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F30E" w14:textId="6842886C" w:rsidR="00E314F2" w:rsidRDefault="004A4130" w:rsidP="003B4DC7">
      <w:pPr>
        <w:spacing w:line="360" w:lineRule="auto"/>
        <w:jc w:val="center"/>
        <w:rPr>
          <w:rFonts w:asciiTheme="majorBidi" w:hAnsiTheme="majorBidi" w:cstheme="majorBidi" w:hint="cs"/>
          <w:b/>
          <w:bCs/>
          <w:sz w:val="28"/>
          <w:szCs w:val="28"/>
          <w:rtl/>
        </w:rPr>
      </w:pPr>
      <w:r w:rsidRPr="004A4130">
        <w:rPr>
          <w:rFonts w:asciiTheme="majorBidi" w:hAnsiTheme="majorBidi" w:cstheme="majorBidi"/>
          <w:b/>
          <w:bCs/>
          <w:sz w:val="28"/>
          <w:szCs w:val="28"/>
        </w:rPr>
        <w:t>Projective Psychological Warfare (PPW</w:t>
      </w:r>
      <w:r>
        <w:rPr>
          <w:rFonts w:asciiTheme="majorBidi" w:hAnsiTheme="majorBidi" w:cstheme="majorBidi"/>
          <w:b/>
          <w:bCs/>
          <w:sz w:val="28"/>
          <w:szCs w:val="28"/>
        </w:rPr>
        <w:t>):</w:t>
      </w:r>
      <w:r w:rsidR="003B4DC7" w:rsidRPr="003B4DC7">
        <w:rPr>
          <w:rFonts w:asciiTheme="majorBidi" w:hAnsiTheme="majorBidi" w:cstheme="majorBidi"/>
          <w:b/>
          <w:bCs/>
          <w:sz w:val="28"/>
          <w:szCs w:val="28"/>
        </w:rPr>
        <w:t xml:space="preserve"> An Analysis of Hamas Hebrew Video Clips as Part of its </w:t>
      </w:r>
      <w:r>
        <w:rPr>
          <w:rFonts w:asciiTheme="majorBidi" w:hAnsiTheme="majorBidi" w:cstheme="majorBidi"/>
          <w:b/>
          <w:bCs/>
          <w:sz w:val="28"/>
          <w:szCs w:val="28"/>
        </w:rPr>
        <w:t>Propaganda Campaign</w:t>
      </w:r>
      <w:r w:rsidR="003B4DC7" w:rsidRPr="003B4DC7">
        <w:rPr>
          <w:rFonts w:asciiTheme="majorBidi" w:hAnsiTheme="majorBidi" w:cstheme="majorBidi"/>
          <w:b/>
          <w:bCs/>
          <w:sz w:val="28"/>
          <w:szCs w:val="28"/>
        </w:rPr>
        <w:t xml:space="preserve"> against Israel</w:t>
      </w:r>
      <w:r>
        <w:rPr>
          <w:rFonts w:asciiTheme="majorBidi" w:hAnsiTheme="majorBidi" w:cstheme="majorBidi"/>
          <w:b/>
          <w:bCs/>
          <w:sz w:val="28"/>
          <w:szCs w:val="28"/>
        </w:rPr>
        <w:t xml:space="preserve"> –</w:t>
      </w:r>
      <w:r w:rsidR="003B4DC7" w:rsidRPr="003B4DC7">
        <w:rPr>
          <w:rFonts w:asciiTheme="majorBidi" w:hAnsiTheme="majorBidi" w:cstheme="majorBidi"/>
          <w:b/>
          <w:bCs/>
          <w:sz w:val="28"/>
          <w:szCs w:val="28"/>
        </w:rPr>
        <w:t xml:space="preserve"> 2007</w:t>
      </w:r>
      <w:r>
        <w:rPr>
          <w:rFonts w:asciiTheme="majorBidi" w:hAnsiTheme="majorBidi" w:cstheme="majorBidi"/>
          <w:b/>
          <w:bCs/>
          <w:sz w:val="28"/>
          <w:szCs w:val="28"/>
        </w:rPr>
        <w:t>-</w:t>
      </w:r>
      <w:r w:rsidR="003B4DC7" w:rsidRPr="003B4DC7">
        <w:rPr>
          <w:rFonts w:asciiTheme="majorBidi" w:hAnsiTheme="majorBidi" w:cstheme="majorBidi"/>
          <w:b/>
          <w:bCs/>
          <w:sz w:val="28"/>
          <w:szCs w:val="28"/>
        </w:rPr>
        <w:t>2012</w:t>
      </w:r>
    </w:p>
    <w:p w14:paraId="7BF02EC2" w14:textId="77777777" w:rsidR="003B4DC7" w:rsidRDefault="003B4DC7" w:rsidP="003B4DC7">
      <w:pPr>
        <w:spacing w:line="360" w:lineRule="auto"/>
        <w:jc w:val="center"/>
        <w:rPr>
          <w:rFonts w:asciiTheme="majorBidi" w:hAnsiTheme="majorBidi" w:cstheme="majorBidi"/>
          <w:sz w:val="28"/>
          <w:szCs w:val="28"/>
        </w:rPr>
      </w:pPr>
      <w:proofErr w:type="spellStart"/>
      <w:r w:rsidRPr="003B4DC7">
        <w:rPr>
          <w:rFonts w:asciiTheme="majorBidi" w:hAnsiTheme="majorBidi" w:cstheme="majorBidi"/>
          <w:sz w:val="28"/>
          <w:szCs w:val="28"/>
        </w:rPr>
        <w:t>Nesya</w:t>
      </w:r>
      <w:proofErr w:type="spellEnd"/>
      <w:r w:rsidRPr="003B4DC7">
        <w:rPr>
          <w:rFonts w:asciiTheme="majorBidi" w:hAnsiTheme="majorBidi" w:cstheme="majorBidi"/>
          <w:sz w:val="28"/>
          <w:szCs w:val="28"/>
        </w:rPr>
        <w:t xml:space="preserve"> Rubinstein-</w:t>
      </w:r>
      <w:proofErr w:type="spellStart"/>
      <w:r w:rsidRPr="003B4DC7">
        <w:rPr>
          <w:rFonts w:asciiTheme="majorBidi" w:hAnsiTheme="majorBidi" w:cstheme="majorBidi"/>
          <w:sz w:val="28"/>
          <w:szCs w:val="28"/>
        </w:rPr>
        <w:t>Shemer</w:t>
      </w:r>
      <w:proofErr w:type="spellEnd"/>
      <w:r w:rsidRPr="003B4DC7">
        <w:rPr>
          <w:rFonts w:asciiTheme="majorBidi" w:hAnsiTheme="majorBidi" w:cstheme="majorBidi"/>
          <w:sz w:val="28"/>
          <w:szCs w:val="28"/>
        </w:rPr>
        <w:t xml:space="preserve"> and </w:t>
      </w:r>
      <w:proofErr w:type="spellStart"/>
      <w:r w:rsidRPr="003B4DC7">
        <w:rPr>
          <w:rFonts w:asciiTheme="majorBidi" w:hAnsiTheme="majorBidi" w:cstheme="majorBidi"/>
          <w:sz w:val="28"/>
          <w:szCs w:val="28"/>
        </w:rPr>
        <w:t>Netanel</w:t>
      </w:r>
      <w:proofErr w:type="spellEnd"/>
      <w:r w:rsidRPr="003B4DC7">
        <w:rPr>
          <w:rFonts w:asciiTheme="majorBidi" w:hAnsiTheme="majorBidi" w:cstheme="majorBidi"/>
          <w:sz w:val="28"/>
          <w:szCs w:val="28"/>
        </w:rPr>
        <w:t xml:space="preserve"> Flamer</w:t>
      </w:r>
    </w:p>
    <w:p w14:paraId="483EBE0A" w14:textId="77777777" w:rsidR="003B4DC7" w:rsidRDefault="003B4DC7" w:rsidP="003B4DC7">
      <w:pPr>
        <w:spacing w:line="360" w:lineRule="auto"/>
        <w:jc w:val="right"/>
        <w:rPr>
          <w:rFonts w:asciiTheme="majorBidi" w:hAnsiTheme="majorBidi" w:cstheme="majorBidi"/>
          <w:b/>
          <w:bCs/>
          <w:sz w:val="28"/>
          <w:szCs w:val="28"/>
        </w:rPr>
      </w:pPr>
      <w:r>
        <w:rPr>
          <w:rFonts w:asciiTheme="majorBidi" w:hAnsiTheme="majorBidi" w:cstheme="majorBidi"/>
          <w:b/>
          <w:bCs/>
          <w:sz w:val="28"/>
          <w:szCs w:val="28"/>
        </w:rPr>
        <w:t>Abstract</w:t>
      </w:r>
    </w:p>
    <w:p w14:paraId="2A0D5F53" w14:textId="240B8A10" w:rsidR="003B4DC7" w:rsidRPr="008463EE" w:rsidRDefault="00047476" w:rsidP="008463EE">
      <w:pPr>
        <w:spacing w:line="360" w:lineRule="auto"/>
        <w:jc w:val="both"/>
        <w:rPr>
          <w:rFonts w:ascii="David" w:hAnsi="David" w:cs="David"/>
          <w:sz w:val="24"/>
          <w:szCs w:val="24"/>
          <w:rtl/>
        </w:rPr>
      </w:pPr>
      <w:r w:rsidRPr="008463EE">
        <w:rPr>
          <w:rFonts w:ascii="David" w:hAnsi="David" w:cs="David"/>
          <w:sz w:val="24"/>
          <w:szCs w:val="24"/>
          <w:rtl/>
        </w:rPr>
        <w:t xml:space="preserve">חמאס משקיע רבות </w:t>
      </w:r>
      <w:proofErr w:type="spellStart"/>
      <w:r w:rsidRPr="008463EE">
        <w:rPr>
          <w:rFonts w:ascii="David" w:hAnsi="David" w:cs="David"/>
          <w:sz w:val="24"/>
          <w:szCs w:val="24"/>
          <w:rtl/>
        </w:rPr>
        <w:t>בפרופוגנדה</w:t>
      </w:r>
      <w:proofErr w:type="spellEnd"/>
      <w:r w:rsidRPr="008463EE">
        <w:rPr>
          <w:rFonts w:ascii="David" w:hAnsi="David" w:cs="David"/>
          <w:sz w:val="24"/>
          <w:szCs w:val="24"/>
          <w:rtl/>
        </w:rPr>
        <w:t xml:space="preserve"> שמיועדת למגוון קהלי יעד, תוך שהוא רותם עבורה את </w:t>
      </w:r>
      <w:r w:rsidR="008463EE" w:rsidRPr="008463EE">
        <w:rPr>
          <w:rFonts w:ascii="David" w:hAnsi="David" w:cs="David"/>
          <w:sz w:val="24"/>
          <w:szCs w:val="24"/>
          <w:rtl/>
        </w:rPr>
        <w:t xml:space="preserve">זרועות התקשורת שלו והערוצים שמפעיל </w:t>
      </w:r>
      <w:proofErr w:type="spellStart"/>
      <w:r w:rsidR="008463EE" w:rsidRPr="008463EE">
        <w:rPr>
          <w:rFonts w:ascii="David" w:hAnsi="David" w:cs="David"/>
          <w:sz w:val="24"/>
          <w:szCs w:val="24"/>
          <w:rtl/>
        </w:rPr>
        <w:t>בפטפורמות</w:t>
      </w:r>
      <w:proofErr w:type="spellEnd"/>
      <w:r w:rsidR="008463EE" w:rsidRPr="008463EE">
        <w:rPr>
          <w:rFonts w:ascii="David" w:hAnsi="David" w:cs="David"/>
          <w:sz w:val="24"/>
          <w:szCs w:val="24"/>
          <w:rtl/>
        </w:rPr>
        <w:t xml:space="preserve"> מדיה שונות. </w:t>
      </w:r>
      <w:r w:rsidRPr="008463EE">
        <w:rPr>
          <w:rFonts w:ascii="David" w:hAnsi="David" w:cs="David"/>
          <w:sz w:val="24"/>
          <w:szCs w:val="24"/>
          <w:rtl/>
        </w:rPr>
        <w:t>לאורך שנות העימות של חמאס עם ישראל, מפעיל הארגון מערכה מתמשכת של פרופגנדה ולוחמה פסיכולוגית כנגד החברה הישראלית במטרה להשפיע על הרגשות והתחושות של אזרחי ישראל.</w:t>
      </w:r>
      <w:r w:rsidR="008463EE" w:rsidRPr="008463EE">
        <w:rPr>
          <w:rFonts w:ascii="David" w:hAnsi="David" w:cs="David"/>
          <w:sz w:val="24"/>
          <w:szCs w:val="24"/>
          <w:rtl/>
        </w:rPr>
        <w:t xml:space="preserve"> עם זאת, האפקטיביות של פעילות זו מוטלת בספק.</w:t>
      </w:r>
      <w:r w:rsidRPr="008463EE">
        <w:rPr>
          <w:rFonts w:ascii="David" w:hAnsi="David" w:cs="David"/>
          <w:sz w:val="24"/>
          <w:szCs w:val="24"/>
          <w:rtl/>
        </w:rPr>
        <w:t xml:space="preserve"> </w:t>
      </w:r>
      <w:r w:rsidR="008463EE" w:rsidRPr="008463EE">
        <w:rPr>
          <w:rFonts w:ascii="David" w:hAnsi="David" w:cs="David"/>
          <w:sz w:val="24"/>
          <w:szCs w:val="24"/>
          <w:rtl/>
        </w:rPr>
        <w:t xml:space="preserve">מאמר זה מבקש לבחון את פעילות הלוחמה הפסיכולוגית של חמאס על בסיס </w:t>
      </w:r>
      <w:proofErr w:type="spellStart"/>
      <w:r w:rsidR="008463EE" w:rsidRPr="008463EE">
        <w:rPr>
          <w:rFonts w:ascii="David" w:hAnsi="David" w:cs="David"/>
          <w:sz w:val="24"/>
          <w:szCs w:val="24"/>
          <w:rtl/>
        </w:rPr>
        <w:t>וידאוקליפים</w:t>
      </w:r>
      <w:proofErr w:type="spellEnd"/>
      <w:r w:rsidR="008463EE" w:rsidRPr="008463EE">
        <w:rPr>
          <w:rFonts w:ascii="David" w:hAnsi="David" w:cs="David"/>
          <w:sz w:val="24"/>
          <w:szCs w:val="24"/>
          <w:rtl/>
        </w:rPr>
        <w:t xml:space="preserve"> שהפיק הארגון עם תכנים בשפה העברית המיועדים לקהל היעד הישראלי. לאור ניתוח מעמיק של התכנים של אותם </w:t>
      </w:r>
      <w:proofErr w:type="spellStart"/>
      <w:r w:rsidR="008463EE" w:rsidRPr="008463EE">
        <w:rPr>
          <w:rFonts w:ascii="David" w:hAnsi="David" w:cs="David"/>
          <w:sz w:val="24"/>
          <w:szCs w:val="24"/>
          <w:rtl/>
        </w:rPr>
        <w:t>וידאוקליפים</w:t>
      </w:r>
      <w:proofErr w:type="spellEnd"/>
      <w:r w:rsidR="008463EE" w:rsidRPr="008463EE">
        <w:rPr>
          <w:rFonts w:ascii="David" w:hAnsi="David" w:cs="David"/>
          <w:sz w:val="24"/>
          <w:szCs w:val="24"/>
          <w:rtl/>
        </w:rPr>
        <w:t xml:space="preserve">, הן </w:t>
      </w:r>
      <w:proofErr w:type="spellStart"/>
      <w:r w:rsidR="008463EE" w:rsidRPr="008463EE">
        <w:rPr>
          <w:rFonts w:ascii="David" w:hAnsi="David" w:cs="David"/>
          <w:sz w:val="24"/>
          <w:szCs w:val="24"/>
          <w:rtl/>
        </w:rPr>
        <w:t>הטקסטואלים</w:t>
      </w:r>
      <w:proofErr w:type="spellEnd"/>
      <w:r w:rsidR="008463EE" w:rsidRPr="008463EE">
        <w:rPr>
          <w:rFonts w:ascii="David" w:hAnsi="David" w:cs="David"/>
          <w:sz w:val="24"/>
          <w:szCs w:val="24"/>
          <w:rtl/>
        </w:rPr>
        <w:t xml:space="preserve"> והן </w:t>
      </w:r>
      <w:proofErr w:type="spellStart"/>
      <w:r w:rsidR="008463EE" w:rsidRPr="008463EE">
        <w:rPr>
          <w:rFonts w:ascii="David" w:hAnsi="David" w:cs="David"/>
          <w:sz w:val="24"/>
          <w:szCs w:val="24"/>
          <w:rtl/>
        </w:rPr>
        <w:t>הויזואלים</w:t>
      </w:r>
      <w:proofErr w:type="spellEnd"/>
      <w:r w:rsidR="008463EE" w:rsidRPr="008463EE">
        <w:rPr>
          <w:rFonts w:ascii="David" w:hAnsi="David" w:cs="David"/>
          <w:sz w:val="24"/>
          <w:szCs w:val="24"/>
          <w:rtl/>
        </w:rPr>
        <w:t>, מוגדרת הפעילות של חמאס כ-</w:t>
      </w:r>
      <w:r w:rsidR="008463EE" w:rsidRPr="008463EE">
        <w:rPr>
          <w:rFonts w:ascii="David" w:hAnsi="David" w:cs="David"/>
        </w:rPr>
        <w:t xml:space="preserve"> </w:t>
      </w:r>
      <w:r w:rsidR="008463EE" w:rsidRPr="008463EE">
        <w:rPr>
          <w:rFonts w:ascii="David" w:hAnsi="David" w:cs="David"/>
          <w:sz w:val="24"/>
          <w:szCs w:val="24"/>
        </w:rPr>
        <w:t>Projective Psychological Warfare (PPW)</w:t>
      </w:r>
      <w:r w:rsidR="008463EE" w:rsidRPr="008463EE">
        <w:rPr>
          <w:rFonts w:ascii="David" w:hAnsi="David" w:cs="David"/>
          <w:sz w:val="24"/>
          <w:szCs w:val="24"/>
          <w:rtl/>
        </w:rPr>
        <w:t>, כלומר לוחמה פסיכולוגית שמשקפת את אמונותיו ורגשותיו של הגורם שמפעיל אותה ולא מכוונת את מסריה לתרבותו ותפיסת עולמו של קהל היעד שלה. לאור זאת, מוסבר היעדר האפקטיביות של פעילות הלוחמה הפסיכולוגית של חמאס מול ישראל.</w:t>
      </w:r>
    </w:p>
    <w:p w14:paraId="5E0EB6E3" w14:textId="77777777" w:rsidR="003B4DC7" w:rsidRDefault="003B4DC7" w:rsidP="003B4DC7">
      <w:pPr>
        <w:spacing w:line="360" w:lineRule="auto"/>
        <w:jc w:val="right"/>
        <w:rPr>
          <w:rFonts w:asciiTheme="majorBidi" w:hAnsiTheme="majorBidi" w:cstheme="majorBidi"/>
          <w:b/>
          <w:bCs/>
          <w:sz w:val="28"/>
          <w:szCs w:val="28"/>
        </w:rPr>
      </w:pPr>
      <w:r>
        <w:rPr>
          <w:rFonts w:asciiTheme="majorBidi" w:hAnsiTheme="majorBidi" w:cstheme="majorBidi"/>
          <w:b/>
          <w:bCs/>
          <w:sz w:val="28"/>
          <w:szCs w:val="28"/>
        </w:rPr>
        <w:t>Keywords</w:t>
      </w:r>
    </w:p>
    <w:p w14:paraId="758B0418" w14:textId="77777777" w:rsidR="003B4DC7" w:rsidRDefault="003B4DC7" w:rsidP="003B4DC7">
      <w:pPr>
        <w:spacing w:line="360" w:lineRule="auto"/>
        <w:jc w:val="right"/>
        <w:rPr>
          <w:rFonts w:asciiTheme="majorBidi" w:hAnsiTheme="majorBidi" w:cstheme="majorBidi"/>
          <w:b/>
          <w:bCs/>
          <w:sz w:val="28"/>
          <w:szCs w:val="28"/>
        </w:rPr>
      </w:pPr>
    </w:p>
    <w:p w14:paraId="7129008E" w14:textId="77777777" w:rsidR="003B4DC7" w:rsidRDefault="003B4DC7" w:rsidP="003B4DC7">
      <w:pPr>
        <w:spacing w:line="360" w:lineRule="auto"/>
        <w:jc w:val="right"/>
        <w:rPr>
          <w:rFonts w:asciiTheme="majorBidi" w:hAnsiTheme="majorBidi" w:cstheme="majorBidi"/>
          <w:b/>
          <w:bCs/>
          <w:sz w:val="28"/>
          <w:szCs w:val="28"/>
        </w:rPr>
      </w:pPr>
      <w:r>
        <w:rPr>
          <w:rFonts w:asciiTheme="majorBidi" w:hAnsiTheme="majorBidi" w:cstheme="majorBidi"/>
          <w:b/>
          <w:bCs/>
          <w:sz w:val="28"/>
          <w:szCs w:val="28"/>
        </w:rPr>
        <w:t>Introduction</w:t>
      </w:r>
    </w:p>
    <w:p w14:paraId="4D0740E5" w14:textId="77777777" w:rsidR="0082613D" w:rsidRPr="0082613D" w:rsidRDefault="0082613D" w:rsidP="00C076C1">
      <w:pPr>
        <w:bidi w:val="0"/>
        <w:spacing w:after="0" w:line="480" w:lineRule="auto"/>
        <w:ind w:firstLine="720"/>
        <w:jc w:val="both"/>
        <w:rPr>
          <w:rFonts w:ascii="Gentium" w:eastAsia="Times New Roman" w:hAnsi="Gentium" w:cs="Times New Roman"/>
          <w:sz w:val="24"/>
          <w:szCs w:val="24"/>
          <w:lang w:val="en-GB" w:eastAsia="de-CH"/>
        </w:rPr>
      </w:pPr>
      <w:r w:rsidRPr="0082613D">
        <w:rPr>
          <w:rFonts w:ascii="Gentium" w:eastAsia="Times New Roman" w:hAnsi="Gentium" w:cs="Times New Roman"/>
          <w:sz w:val="24"/>
          <w:szCs w:val="24"/>
          <w:lang w:val="en-GB" w:eastAsia="de-CH"/>
        </w:rPr>
        <w:t>Our rocket hit the Knesset!</w:t>
      </w:r>
      <w:r w:rsidRPr="0082613D">
        <w:rPr>
          <w:rFonts w:ascii="Gentium" w:eastAsia="Times New Roman" w:hAnsi="Gentium" w:cs="Times New Roman"/>
          <w:sz w:val="24"/>
          <w:szCs w:val="24"/>
          <w:vertAlign w:val="superscript"/>
          <w:lang w:val="en-GB" w:eastAsia="de-CH"/>
        </w:rPr>
        <w:footnoteReference w:id="1"/>
      </w:r>
      <w:r w:rsidRPr="0082613D">
        <w:rPr>
          <w:rFonts w:ascii="Gentium" w:eastAsia="Times New Roman" w:hAnsi="Gentium" w:cs="Times New Roman"/>
          <w:sz w:val="24"/>
          <w:szCs w:val="24"/>
          <w:lang w:val="en-GB" w:eastAsia="de-CH"/>
        </w:rPr>
        <w:t xml:space="preserve"> We</w:t>
      </w:r>
      <w:r w:rsidR="00C076C1">
        <w:rPr>
          <w:rFonts w:ascii="Gentium" w:eastAsia="Times New Roman" w:hAnsi="Gentium" w:cs="Times New Roman"/>
          <w:sz w:val="24"/>
          <w:szCs w:val="24"/>
          <w:lang w:val="en-GB" w:eastAsia="de-CH"/>
        </w:rPr>
        <w:t xml:space="preserve"> shot down an Israeli airplane!</w:t>
      </w:r>
      <w:r w:rsidRPr="0082613D">
        <w:rPr>
          <w:rFonts w:ascii="Gentium" w:eastAsia="Times New Roman" w:hAnsi="Gentium" w:cs="Times New Roman"/>
          <w:sz w:val="24"/>
          <w:szCs w:val="24"/>
          <w:vertAlign w:val="superscript"/>
          <w:lang w:val="en-GB" w:eastAsia="de-CH"/>
        </w:rPr>
        <w:footnoteReference w:id="2"/>
      </w:r>
      <w:r w:rsidR="00C076C1">
        <w:rPr>
          <w:rFonts w:ascii="Times New Roman" w:eastAsia="Times New Roman" w:hAnsi="Times New Roman" w:cs="Times New Roman"/>
          <w:sz w:val="16"/>
          <w:szCs w:val="16"/>
          <w:lang w:val="en-GB" w:eastAsia="de-CH"/>
        </w:rPr>
        <w:t xml:space="preserve"> </w:t>
      </w:r>
      <w:r w:rsidRPr="0082613D">
        <w:rPr>
          <w:rFonts w:ascii="Gentium" w:eastAsia="Times New Roman" w:hAnsi="Gentium" w:cs="Times New Roman"/>
          <w:sz w:val="24"/>
          <w:szCs w:val="24"/>
          <w:lang w:val="en-GB" w:eastAsia="de-CH"/>
        </w:rPr>
        <w:t>These proclamations of victory, among others</w:t>
      </w:r>
      <w:r w:rsidRPr="0082613D">
        <w:rPr>
          <w:rFonts w:ascii="Gentium" w:eastAsia="Times New Roman" w:hAnsi="Gentium" w:cs="Times New Roman"/>
          <w:sz w:val="24"/>
          <w:szCs w:val="24"/>
          <w:vertAlign w:val="superscript"/>
          <w:lang w:val="en-GB" w:eastAsia="de-CH"/>
        </w:rPr>
        <w:footnoteReference w:id="3"/>
      </w:r>
      <w:r w:rsidRPr="0082613D">
        <w:rPr>
          <w:rFonts w:ascii="Gentium" w:eastAsia="Times New Roman" w:hAnsi="Gentium" w:cs="Times New Roman"/>
          <w:sz w:val="24"/>
          <w:szCs w:val="24"/>
          <w:lang w:val="en-GB" w:eastAsia="de-CH"/>
        </w:rPr>
        <w:t xml:space="preserve">, were part of the psychological warfare against Israel during the Pillar of </w:t>
      </w:r>
      <w:proofErr w:type="spellStart"/>
      <w:r w:rsidRPr="0082613D">
        <w:rPr>
          <w:rFonts w:ascii="Gentium" w:eastAsia="Times New Roman" w:hAnsi="Gentium" w:cs="Times New Roman"/>
          <w:sz w:val="24"/>
          <w:szCs w:val="24"/>
          <w:lang w:val="en-GB" w:eastAsia="de-CH"/>
        </w:rPr>
        <w:t>Defense</w:t>
      </w:r>
      <w:proofErr w:type="spellEnd"/>
      <w:r w:rsidRPr="0082613D">
        <w:rPr>
          <w:rFonts w:ascii="Gentium" w:eastAsia="Times New Roman" w:hAnsi="Gentium" w:cs="Times New Roman"/>
          <w:sz w:val="24"/>
          <w:szCs w:val="24"/>
          <w:lang w:val="en-GB" w:eastAsia="de-CH"/>
        </w:rPr>
        <w:t xml:space="preserve"> operation (2012). The Centre for Psychological Warfare (</w:t>
      </w:r>
      <w:proofErr w:type="spellStart"/>
      <w:r w:rsidRPr="0082613D">
        <w:rPr>
          <w:rFonts w:ascii="Gentium" w:eastAsia="Times New Roman" w:hAnsi="Gentium" w:cs="Times New Roman"/>
          <w:i/>
          <w:iCs/>
          <w:sz w:val="24"/>
          <w:szCs w:val="24"/>
          <w:lang w:val="en-GB" w:eastAsia="de-CH"/>
        </w:rPr>
        <w:t>Malat</w:t>
      </w:r>
      <w:proofErr w:type="spellEnd"/>
      <w:r w:rsidRPr="0082613D">
        <w:rPr>
          <w:rFonts w:ascii="Gentium" w:eastAsia="Times New Roman" w:hAnsi="Gentium" w:cs="Times New Roman"/>
          <w:sz w:val="24"/>
          <w:szCs w:val="24"/>
          <w:lang w:val="en-GB" w:eastAsia="de-CH"/>
        </w:rPr>
        <w:t xml:space="preserve">) of the IDF Operations Directorate, founded in 2005, went into action. </w:t>
      </w:r>
      <w:r w:rsidRPr="0082613D">
        <w:rPr>
          <w:rFonts w:ascii="Gentium" w:eastAsia="Times New Roman" w:hAnsi="Gentium" w:cs="Times New Roman"/>
          <w:sz w:val="24"/>
          <w:szCs w:val="24"/>
          <w:lang w:val="en-GB" w:eastAsia="de-CH"/>
        </w:rPr>
        <w:lastRenderedPageBreak/>
        <w:t xml:space="preserve">It released a number of online videos with Arabic subtitles exposing the lies of </w:t>
      </w:r>
      <w:proofErr w:type="spellStart"/>
      <w:r w:rsidRPr="0082613D">
        <w:rPr>
          <w:rFonts w:ascii="Gentium" w:eastAsia="Times New Roman" w:hAnsi="Gentium" w:cs="Times New Roman"/>
          <w:sz w:val="24"/>
          <w:szCs w:val="24"/>
          <w:lang w:val="en-GB" w:eastAsia="de-CH"/>
        </w:rPr>
        <w:t>Ḥamās</w:t>
      </w:r>
      <w:proofErr w:type="spellEnd"/>
      <w:r w:rsidRPr="0082613D">
        <w:rPr>
          <w:rFonts w:ascii="Gentium" w:eastAsia="Times New Roman" w:hAnsi="Gentium" w:cs="Times New Roman"/>
          <w:sz w:val="24"/>
          <w:szCs w:val="24"/>
          <w:lang w:val="en-GB" w:eastAsia="de-CH"/>
        </w:rPr>
        <w:t xml:space="preserve"> under the motto: “</w:t>
      </w:r>
      <w:proofErr w:type="spellStart"/>
      <w:r w:rsidRPr="0082613D">
        <w:rPr>
          <w:rFonts w:ascii="Gentium" w:eastAsia="Times New Roman" w:hAnsi="Gentium" w:cs="Times New Roman"/>
          <w:sz w:val="24"/>
          <w:szCs w:val="24"/>
          <w:lang w:val="en-GB" w:eastAsia="de-CH"/>
        </w:rPr>
        <w:t>Ḥamās</w:t>
      </w:r>
      <w:proofErr w:type="spellEnd"/>
      <w:r w:rsidRPr="0082613D">
        <w:rPr>
          <w:rFonts w:ascii="Gentium" w:eastAsia="Times New Roman" w:hAnsi="Gentium" w:cs="Times New Roman"/>
          <w:sz w:val="24"/>
          <w:szCs w:val="24"/>
          <w:lang w:val="en-GB" w:eastAsia="de-CH"/>
        </w:rPr>
        <w:t xml:space="preserve"> proclaims – We know the truth”.</w:t>
      </w:r>
      <w:r w:rsidRPr="0082613D">
        <w:rPr>
          <w:rFonts w:ascii="Gentium" w:eastAsia="Times New Roman" w:hAnsi="Gentium" w:cs="Times New Roman"/>
          <w:sz w:val="24"/>
          <w:szCs w:val="24"/>
          <w:vertAlign w:val="superscript"/>
          <w:lang w:val="en-GB" w:eastAsia="de-CH"/>
        </w:rPr>
        <w:footnoteReference w:id="4"/>
      </w:r>
      <w:r w:rsidRPr="0082613D">
        <w:rPr>
          <w:rFonts w:ascii="Gentium" w:eastAsia="Times New Roman" w:hAnsi="Gentium" w:cs="Times New Roman"/>
          <w:sz w:val="24"/>
          <w:szCs w:val="24"/>
          <w:lang w:val="en-GB" w:eastAsia="de-CH"/>
        </w:rPr>
        <w:t xml:space="preserve"> </w:t>
      </w:r>
    </w:p>
    <w:p w14:paraId="2A516E07" w14:textId="77777777" w:rsidR="0082613D" w:rsidRPr="00AF3221" w:rsidRDefault="0082613D" w:rsidP="0082613D">
      <w:pPr>
        <w:bidi w:val="0"/>
        <w:spacing w:line="480" w:lineRule="auto"/>
        <w:ind w:firstLine="720"/>
        <w:jc w:val="both"/>
        <w:rPr>
          <w:rFonts w:ascii="Gentium" w:hAnsi="Gentium"/>
        </w:rPr>
      </w:pPr>
      <w:r>
        <w:rPr>
          <w:rFonts w:ascii="Gentium" w:hAnsi="Gentium"/>
        </w:rPr>
        <w:t>A</w:t>
      </w:r>
      <w:r>
        <w:rPr>
          <w:rFonts w:ascii="Gentium" w:hAnsi="Gentium" w:hint="cs"/>
          <w:rtl/>
        </w:rPr>
        <w:t xml:space="preserve"> </w:t>
      </w:r>
      <w:r>
        <w:rPr>
          <w:rFonts w:ascii="Gentium" w:hAnsi="Gentium"/>
        </w:rPr>
        <w:t>common definition of</w:t>
      </w:r>
      <w:r w:rsidRPr="00AF3221">
        <w:rPr>
          <w:rFonts w:ascii="Gentium" w:hAnsi="Gentium"/>
        </w:rPr>
        <w:t xml:space="preserve"> “Psychological Warfare” – hereafter PSYWAR – is: </w:t>
      </w:r>
      <w:r>
        <w:rPr>
          <w:rFonts w:ascii="Gentium" w:hAnsi="Gentium"/>
        </w:rPr>
        <w:t>“</w:t>
      </w:r>
      <w:r w:rsidRPr="00AF3221">
        <w:rPr>
          <w:rFonts w:ascii="Gentium" w:hAnsi="Gentium"/>
        </w:rPr>
        <w:t xml:space="preserve">the use during wartime of non-violent, convincing measures and arguments in order to achieve political, </w:t>
      </w:r>
      <w:proofErr w:type="spellStart"/>
      <w:r w:rsidRPr="00AF3221">
        <w:rPr>
          <w:rFonts w:ascii="Gentium" w:hAnsi="Gentium"/>
        </w:rPr>
        <w:t>economical</w:t>
      </w:r>
      <w:proofErr w:type="spellEnd"/>
      <w:r w:rsidRPr="00AF3221">
        <w:rPr>
          <w:rFonts w:ascii="Gentium" w:hAnsi="Gentium"/>
        </w:rPr>
        <w:t xml:space="preserve"> and military goals</w:t>
      </w:r>
      <w:r>
        <w:rPr>
          <w:rFonts w:ascii="Gentium" w:hAnsi="Gentium"/>
        </w:rPr>
        <w:t>”</w:t>
      </w:r>
      <w:r w:rsidRPr="00AF3221">
        <w:rPr>
          <w:rFonts w:ascii="Gentium" w:hAnsi="Gentium"/>
        </w:rPr>
        <w:t>.</w:t>
      </w:r>
      <w:r>
        <w:rPr>
          <w:rStyle w:val="a8"/>
          <w:rFonts w:ascii="Gentium" w:hAnsi="Gentium"/>
        </w:rPr>
        <w:footnoteReference w:id="5"/>
      </w:r>
      <w:r w:rsidRPr="00AF3221">
        <w:rPr>
          <w:rFonts w:ascii="Gentium" w:hAnsi="Gentium"/>
        </w:rPr>
        <w:t xml:space="preserve"> In other words, PSYWAR is propaganda aimed at misinforming, manipulating public opinion </w:t>
      </w:r>
      <w:r>
        <w:rPr>
          <w:rFonts w:ascii="Gentium" w:hAnsi="Gentium"/>
        </w:rPr>
        <w:t>or</w:t>
      </w:r>
      <w:r w:rsidRPr="00AF3221">
        <w:rPr>
          <w:rFonts w:ascii="Gentium" w:hAnsi="Gentium"/>
        </w:rPr>
        <w:t xml:space="preserve"> inciting to violence. It is an age-old and universal practice. The first channels of propaganda distribution were verbal: </w:t>
      </w:r>
      <w:proofErr w:type="spellStart"/>
      <w:r w:rsidRPr="00AF3221">
        <w:rPr>
          <w:rFonts w:ascii="Gentium" w:hAnsi="Gentium"/>
        </w:rPr>
        <w:t>rumour</w:t>
      </w:r>
      <w:proofErr w:type="spellEnd"/>
      <w:r w:rsidRPr="00AF3221">
        <w:rPr>
          <w:rFonts w:ascii="Gentium" w:hAnsi="Gentium"/>
        </w:rPr>
        <w:t xml:space="preserve">-mongering, sermon preaching and lecturing. Other means advanced hand in hand with the advancement of technology, from newspapers to radio and television, to internet, text messages, Facebook, Twitter, emails and forever growing technical means. Needless to say, the advent of the </w:t>
      </w:r>
      <w:r>
        <w:rPr>
          <w:rFonts w:ascii="Gentium" w:hAnsi="Gentium"/>
        </w:rPr>
        <w:t>smart</w:t>
      </w:r>
      <w:r w:rsidRPr="00AF3221">
        <w:rPr>
          <w:rFonts w:ascii="Gentium" w:hAnsi="Gentium"/>
        </w:rPr>
        <w:t xml:space="preserve"> phone</w:t>
      </w:r>
      <w:r>
        <w:rPr>
          <w:rFonts w:ascii="Gentium" w:hAnsi="Gentium"/>
        </w:rPr>
        <w:t>s</w:t>
      </w:r>
      <w:r w:rsidRPr="00AF3221">
        <w:rPr>
          <w:rFonts w:ascii="Gentium" w:hAnsi="Gentium"/>
        </w:rPr>
        <w:t xml:space="preserve"> </w:t>
      </w:r>
      <w:r w:rsidR="003C329C" w:rsidRPr="00AF3221">
        <w:rPr>
          <w:rFonts w:ascii="Gentium" w:hAnsi="Gentium"/>
        </w:rPr>
        <w:t>ha</w:t>
      </w:r>
      <w:r w:rsidR="003C329C">
        <w:rPr>
          <w:rFonts w:ascii="Gentium" w:hAnsi="Gentium"/>
        </w:rPr>
        <w:t>s</w:t>
      </w:r>
      <w:r w:rsidRPr="00AF3221">
        <w:rPr>
          <w:rFonts w:ascii="Gentium" w:hAnsi="Gentium"/>
        </w:rPr>
        <w:t xml:space="preserve"> </w:t>
      </w:r>
      <w:r w:rsidR="00ED487D" w:rsidRPr="00AF3221">
        <w:rPr>
          <w:rFonts w:ascii="Gentium" w:hAnsi="Gentium"/>
        </w:rPr>
        <w:t>revolutionized</w:t>
      </w:r>
      <w:r w:rsidRPr="00AF3221">
        <w:rPr>
          <w:rFonts w:ascii="Gentium" w:hAnsi="Gentium"/>
        </w:rPr>
        <w:t xml:space="preserve"> the availability of instant information.</w:t>
      </w:r>
      <w:r>
        <w:rPr>
          <w:rStyle w:val="a8"/>
          <w:rFonts w:ascii="Gentium" w:hAnsi="Gentium"/>
        </w:rPr>
        <w:footnoteReference w:id="6"/>
      </w:r>
    </w:p>
    <w:p w14:paraId="10F6DE69" w14:textId="77777777" w:rsidR="0014528A" w:rsidRPr="00AF3221" w:rsidRDefault="0014528A" w:rsidP="0014528A">
      <w:pPr>
        <w:spacing w:line="480" w:lineRule="auto"/>
        <w:ind w:firstLine="720"/>
        <w:jc w:val="both"/>
        <w:rPr>
          <w:rFonts w:ascii="Gentium" w:hAnsi="Gentium"/>
          <w:rtl/>
        </w:rPr>
      </w:pPr>
      <w:r w:rsidRPr="00AF3221">
        <w:rPr>
          <w:rFonts w:ascii="Gentium" w:hAnsi="Gentium"/>
        </w:rPr>
        <w:t>Schleifer identifies three distinct target groups</w:t>
      </w:r>
      <w:ins w:id="0" w:author="Owner" w:date="2022-02-16T12:53:00Z">
        <w:r>
          <w:rPr>
            <w:rFonts w:ascii="Gentium" w:hAnsi="Gentium"/>
          </w:rPr>
          <w:t xml:space="preserve"> for PSYWAR</w:t>
        </w:r>
      </w:ins>
      <w:r w:rsidRPr="00AF3221">
        <w:rPr>
          <w:rFonts w:ascii="Gentium" w:hAnsi="Gentium"/>
        </w:rPr>
        <w:t>: home, neutral and enemy.</w:t>
      </w:r>
      <w:r>
        <w:rPr>
          <w:rStyle w:val="a8"/>
          <w:rFonts w:ascii="Gentium" w:hAnsi="Gentium"/>
        </w:rPr>
        <w:footnoteReference w:id="7"/>
      </w:r>
      <w:r w:rsidRPr="00AF3221">
        <w:rPr>
          <w:rFonts w:ascii="Gentium" w:hAnsi="Gentium"/>
        </w:rPr>
        <w:t xml:space="preserve"> Religious messages through radio and television d</w:t>
      </w:r>
      <w:r>
        <w:rPr>
          <w:rFonts w:ascii="Gentium" w:hAnsi="Gentium"/>
        </w:rPr>
        <w:t xml:space="preserve">iscussing the importance of </w:t>
      </w:r>
      <w:proofErr w:type="spellStart"/>
      <w:r>
        <w:rPr>
          <w:rFonts w:ascii="Gentium" w:hAnsi="Gentium"/>
        </w:rPr>
        <w:t>Jihā</w:t>
      </w:r>
      <w:r w:rsidRPr="00AF3221">
        <w:rPr>
          <w:rFonts w:ascii="Gentium" w:hAnsi="Gentium"/>
        </w:rPr>
        <w:t>d</w:t>
      </w:r>
      <w:proofErr w:type="spellEnd"/>
      <w:r w:rsidRPr="00AF3221">
        <w:rPr>
          <w:rFonts w:ascii="Gentium" w:hAnsi="Gentium"/>
        </w:rPr>
        <w:t xml:space="preserve"> (Holy War) for the sake of Palestine invoking religious</w:t>
      </w:r>
      <w:r>
        <w:rPr>
          <w:rFonts w:ascii="Gentium" w:hAnsi="Gentium"/>
        </w:rPr>
        <w:t xml:space="preserve"> strengthening, patience (</w:t>
      </w:r>
      <w:proofErr w:type="spellStart"/>
      <w:r w:rsidRPr="00ED5118">
        <w:rPr>
          <w:rFonts w:ascii="Gentium" w:hAnsi="Gentium"/>
          <w:i/>
          <w:iCs/>
        </w:rPr>
        <w:t>ṣabr</w:t>
      </w:r>
      <w:proofErr w:type="spellEnd"/>
      <w:r>
        <w:rPr>
          <w:rFonts w:ascii="Gentium" w:hAnsi="Gentium"/>
        </w:rPr>
        <w:t>) and perseverance (</w:t>
      </w:r>
      <w:proofErr w:type="spellStart"/>
      <w:r w:rsidRPr="00ED5118">
        <w:rPr>
          <w:rFonts w:ascii="Gentium" w:hAnsi="Gentium"/>
          <w:i/>
          <w:iCs/>
        </w:rPr>
        <w:t>ṣumūd</w:t>
      </w:r>
      <w:proofErr w:type="spellEnd"/>
      <w:r w:rsidRPr="00AF3221">
        <w:rPr>
          <w:rFonts w:ascii="Gentium" w:hAnsi="Gentium"/>
        </w:rPr>
        <w:t>) are intended for home consumption.</w:t>
      </w:r>
      <w:r>
        <w:rPr>
          <w:rStyle w:val="a8"/>
          <w:rFonts w:ascii="Gentium" w:hAnsi="Gentium"/>
        </w:rPr>
        <w:footnoteReference w:id="8"/>
      </w:r>
      <w:r w:rsidRPr="00AF3221">
        <w:rPr>
          <w:rFonts w:ascii="Gentium" w:hAnsi="Gentium"/>
        </w:rPr>
        <w:t xml:space="preserve"> The Zionist enemy is consistently portrayed in caricatures as the inhumane aggressor and the land snatcher, thus inciting to and legitimizing the murder of children and even infants. Radical Islamic values are instilled from early childhood, consistently portraying Israel as an illegitimate entity and a legitimate target for terrorism.</w:t>
      </w:r>
      <w:r>
        <w:rPr>
          <w:rStyle w:val="a8"/>
          <w:rFonts w:ascii="Gentium" w:hAnsi="Gentium"/>
        </w:rPr>
        <w:footnoteReference w:id="9"/>
      </w:r>
      <w:r w:rsidRPr="00AF3221">
        <w:rPr>
          <w:rFonts w:ascii="Gentium" w:hAnsi="Gentium"/>
        </w:rPr>
        <w:t xml:space="preserve"> The same applies to the adult population, with the addition of religious rulings and inflaming sermons in Mosques. The murder of Israeli citizens is therefore rendered desirable and </w:t>
      </w:r>
      <w:proofErr w:type="spellStart"/>
      <w:r w:rsidRPr="00AF3221">
        <w:rPr>
          <w:rFonts w:ascii="Gentium" w:hAnsi="Gentium"/>
        </w:rPr>
        <w:t>honourable</w:t>
      </w:r>
      <w:proofErr w:type="spellEnd"/>
      <w:r w:rsidRPr="00AF3221">
        <w:rPr>
          <w:rFonts w:ascii="Gentium" w:hAnsi="Gentium"/>
        </w:rPr>
        <w:t xml:space="preserve">. In this way the crushing poverty of the Palestinian population, their </w:t>
      </w:r>
      <w:r w:rsidRPr="00AF3221">
        <w:rPr>
          <w:rFonts w:ascii="Gentium" w:hAnsi="Gentium"/>
        </w:rPr>
        <w:lastRenderedPageBreak/>
        <w:t xml:space="preserve">suffering due to curfews and air raids are all side-stepped and accepted as paving the road to achieve all the goals of </w:t>
      </w:r>
      <w:proofErr w:type="spellStart"/>
      <w:r>
        <w:rPr>
          <w:rFonts w:ascii="Gentium" w:hAnsi="Gentium"/>
        </w:rPr>
        <w:t>Ḥamās</w:t>
      </w:r>
      <w:proofErr w:type="spellEnd"/>
      <w:ins w:id="1" w:author="ADMIN DESKTOP 2022" w:date="2022-05-03T12:32:00Z">
        <w:r>
          <w:rPr>
            <w:rFonts w:ascii="Gentium" w:hAnsi="Gentium"/>
          </w:rPr>
          <w:t xml:space="preserve">, </w:t>
        </w:r>
      </w:ins>
      <w:ins w:id="2" w:author="ADMIN DESKTOP 2022" w:date="2022-05-03T12:33:00Z">
        <w:r>
          <w:rPr>
            <w:rFonts w:ascii="Gentium" w:hAnsi="Gentium"/>
          </w:rPr>
          <w:t xml:space="preserve">based on the </w:t>
        </w:r>
      </w:ins>
      <w:r>
        <w:rPr>
          <w:rFonts w:ascii="Gentium" w:hAnsi="Gentium"/>
        </w:rPr>
        <w:t>principles</w:t>
      </w:r>
      <w:ins w:id="3" w:author="ADMIN DESKTOP 2022" w:date="2022-05-03T12:33:00Z">
        <w:r>
          <w:rPr>
            <w:rFonts w:ascii="Gentium" w:hAnsi="Gentium"/>
          </w:rPr>
          <w:t xml:space="preserve"> of the </w:t>
        </w:r>
      </w:ins>
      <w:proofErr w:type="spellStart"/>
      <w:proofErr w:type="gramStart"/>
      <w:ins w:id="4" w:author="ADMIN DESKTOP 2022" w:date="2022-05-03T12:34:00Z">
        <w:r w:rsidRPr="00664F2A">
          <w:rPr>
            <w:i/>
            <w:iCs/>
            <w:rPrChange w:id="5" w:author="ADMIN DESKTOP 2022" w:date="2022-05-03T12:34:00Z">
              <w:rPr/>
            </w:rPrChange>
          </w:rPr>
          <w:t>sabr</w:t>
        </w:r>
        <w:proofErr w:type="spellEnd"/>
        <w:r>
          <w:t xml:space="preserve"> </w:t>
        </w:r>
      </w:ins>
      <w:ins w:id="6" w:author="ADMIN DESKTOP 2022" w:date="2022-05-03T12:35:00Z">
        <w:r>
          <w:t xml:space="preserve"> </w:t>
        </w:r>
      </w:ins>
      <w:ins w:id="7" w:author="ADMIN DESKTOP 2022" w:date="2022-05-03T12:34:00Z">
        <w:r>
          <w:t>and</w:t>
        </w:r>
        <w:proofErr w:type="gramEnd"/>
        <w:r>
          <w:t xml:space="preserve"> </w:t>
        </w:r>
        <w:proofErr w:type="spellStart"/>
        <w:r>
          <w:rPr>
            <w:i/>
            <w:iCs/>
          </w:rPr>
          <w:t>sumud</w:t>
        </w:r>
      </w:ins>
      <w:proofErr w:type="spellEnd"/>
      <w:r>
        <w:rPr>
          <w:rFonts w:ascii="Gentium" w:hAnsi="Gentium"/>
        </w:rPr>
        <w:t xml:space="preserve"> </w:t>
      </w:r>
      <w:ins w:id="8" w:author="ADMIN DESKTOP 2022" w:date="2022-05-03T12:35:00Z">
        <w:r>
          <w:rPr>
            <w:rFonts w:ascii="Gentium" w:hAnsi="Gentium"/>
          </w:rPr>
          <w:t>o</w:t>
        </w:r>
      </w:ins>
      <w:ins w:id="9" w:author="ADMIN DESKTOP 2022" w:date="2022-05-03T12:34:00Z">
        <w:r>
          <w:rPr>
            <w:rFonts w:ascii="Gentium" w:hAnsi="Gentium"/>
          </w:rPr>
          <w:t xml:space="preserve">f the Palestinian </w:t>
        </w:r>
        <w:r w:rsidRPr="00ED487D">
          <w:rPr>
            <w:rFonts w:ascii="Gentium" w:hAnsi="Gentium"/>
            <w:highlight w:val="yellow"/>
          </w:rPr>
          <w:t>society.</w:t>
        </w:r>
      </w:ins>
      <w:r w:rsidR="00ED487D">
        <w:rPr>
          <w:rFonts w:ascii="Gentium" w:hAnsi="Gentium"/>
        </w:rPr>
        <w:t xml:space="preserve">                                                                                                                                        </w:t>
      </w:r>
      <w:ins w:id="10" w:author="ADMIN DESKTOP 2022" w:date="2022-05-03T12:35:00Z">
        <w:r>
          <w:rPr>
            <w:rStyle w:val="a8"/>
            <w:rFonts w:ascii="Gentium" w:hAnsi="Gentium"/>
          </w:rPr>
          <w:footnoteReference w:id="10"/>
        </w:r>
      </w:ins>
      <w:r w:rsidR="00ED487D">
        <w:rPr>
          <w:rFonts w:ascii="Gentium" w:hAnsi="Gentium" w:hint="cs"/>
          <w:rtl/>
        </w:rPr>
        <w:t xml:space="preserve"> </w:t>
      </w:r>
    </w:p>
    <w:p w14:paraId="69BF09C8" w14:textId="77777777" w:rsidR="003C329C" w:rsidRDefault="0014528A" w:rsidP="0014528A">
      <w:pPr>
        <w:spacing w:line="480" w:lineRule="auto"/>
        <w:ind w:firstLine="720"/>
        <w:jc w:val="both"/>
        <w:rPr>
          <w:rFonts w:ascii="Gentium" w:hAnsi="Gentium"/>
        </w:rPr>
      </w:pPr>
      <w:r w:rsidRPr="00AF3221">
        <w:rPr>
          <w:rFonts w:ascii="Gentium" w:hAnsi="Gentium"/>
        </w:rPr>
        <w:t xml:space="preserve">The neutral group consists of foreign media channels. </w:t>
      </w:r>
      <w:del w:id="16" w:author="Owner" w:date="2022-02-17T14:08:00Z">
        <w:r w:rsidRPr="00AF3221" w:rsidDel="00A3187F">
          <w:rPr>
            <w:rFonts w:ascii="Gentium" w:hAnsi="Gentium"/>
          </w:rPr>
          <w:delText>The Palestinians</w:delText>
        </w:r>
      </w:del>
      <w:ins w:id="17" w:author="Owner" w:date="2022-02-17T14:08:00Z">
        <w:r>
          <w:rPr>
            <w:rFonts w:ascii="Gentium" w:hAnsi="Gentium"/>
          </w:rPr>
          <w:t>Hamas</w:t>
        </w:r>
      </w:ins>
      <w:r w:rsidRPr="00AF3221">
        <w:rPr>
          <w:rFonts w:ascii="Gentium" w:hAnsi="Gentium"/>
        </w:rPr>
        <w:t xml:space="preserve"> engage a host of employees whose job it is to document in video and stills every minute of friction or battle between them and the Israelis.</w:t>
      </w:r>
      <w:r w:rsidR="003C329C">
        <w:rPr>
          <w:rFonts w:ascii="Gentium" w:hAnsi="Gentium"/>
        </w:rPr>
        <w:t xml:space="preserve">   </w:t>
      </w:r>
      <w:r w:rsidR="003C329C">
        <w:rPr>
          <w:rFonts w:ascii="Gentium" w:hAnsi="Gentium" w:hint="cs"/>
          <w:rtl/>
        </w:rPr>
        <w:t>חמאס מייחסת ערך רב לפעילות זו, ותיעוד הפעילות והפצתה מכונה על ידו "נשק המצלמה".</w:t>
      </w:r>
      <w:r w:rsidR="003C329C">
        <w:rPr>
          <w:rStyle w:val="a8"/>
          <w:rFonts w:ascii="Gentium" w:hAnsi="Gentium"/>
          <w:rtl/>
        </w:rPr>
        <w:footnoteReference w:id="11"/>
      </w:r>
      <w:r w:rsidRPr="00AF3221">
        <w:rPr>
          <w:rFonts w:ascii="Gentium" w:hAnsi="Gentium"/>
        </w:rPr>
        <w:t xml:space="preserve"> </w:t>
      </w:r>
    </w:p>
    <w:p w14:paraId="60E71ADE" w14:textId="77777777" w:rsidR="0014528A" w:rsidRPr="00AF3221" w:rsidRDefault="0014528A" w:rsidP="0014528A">
      <w:pPr>
        <w:spacing w:line="480" w:lineRule="auto"/>
        <w:ind w:firstLine="720"/>
        <w:jc w:val="both"/>
        <w:rPr>
          <w:rFonts w:ascii="Gentium" w:hAnsi="Gentium"/>
        </w:rPr>
      </w:pPr>
      <w:r w:rsidRPr="00AF3221">
        <w:rPr>
          <w:rFonts w:ascii="Gentium" w:hAnsi="Gentium"/>
        </w:rPr>
        <w:t>Foreign reporters have unlimited access, but risk having their material confiscated if</w:t>
      </w:r>
      <w:del w:id="18" w:author="Owner" w:date="2022-02-16T12:57:00Z">
        <w:r w:rsidRPr="00AF3221" w:rsidDel="00463729">
          <w:rPr>
            <w:rFonts w:ascii="Gentium" w:hAnsi="Gentium"/>
          </w:rPr>
          <w:delText xml:space="preserve"> the</w:delText>
        </w:r>
      </w:del>
      <w:r w:rsidRPr="00AF3221">
        <w:rPr>
          <w:rFonts w:ascii="Gentium" w:hAnsi="Gentium"/>
        </w:rPr>
        <w:t xml:space="preserve"> </w:t>
      </w:r>
      <w:del w:id="19" w:author="Owner" w:date="2022-02-16T12:57:00Z">
        <w:r w:rsidRPr="00AF3221" w:rsidDel="00463729">
          <w:rPr>
            <w:rFonts w:ascii="Gentium" w:hAnsi="Gentium"/>
          </w:rPr>
          <w:delText xml:space="preserve">Palestinians </w:delText>
        </w:r>
      </w:del>
      <w:ins w:id="20" w:author="Owner" w:date="2022-02-16T12:57:00Z">
        <w:r>
          <w:rPr>
            <w:rFonts w:ascii="Gentium" w:hAnsi="Gentium"/>
          </w:rPr>
          <w:t>Hamas</w:t>
        </w:r>
        <w:r w:rsidRPr="00AF3221">
          <w:rPr>
            <w:rFonts w:ascii="Gentium" w:hAnsi="Gentium"/>
          </w:rPr>
          <w:t xml:space="preserve"> </w:t>
        </w:r>
      </w:ins>
      <w:r w:rsidRPr="00AF3221">
        <w:rPr>
          <w:rFonts w:ascii="Gentium" w:hAnsi="Gentium"/>
        </w:rPr>
        <w:t>consider</w:t>
      </w:r>
      <w:ins w:id="21" w:author="Owner" w:date="2022-02-16T12:57:00Z">
        <w:r>
          <w:rPr>
            <w:rFonts w:ascii="Gentium" w:hAnsi="Gentium"/>
          </w:rPr>
          <w:t>s</w:t>
        </w:r>
      </w:ins>
      <w:r w:rsidRPr="00AF3221">
        <w:rPr>
          <w:rFonts w:ascii="Gentium" w:hAnsi="Gentium"/>
        </w:rPr>
        <w:t xml:space="preserve"> it detrimental to their intended image.</w:t>
      </w:r>
      <w:r w:rsidR="00E076B1">
        <w:rPr>
          <w:rStyle w:val="a8"/>
          <w:rFonts w:ascii="Gentium" w:hAnsi="Gentium"/>
        </w:rPr>
        <w:footnoteReference w:id="12"/>
      </w:r>
      <w:r w:rsidRPr="00AF3221">
        <w:rPr>
          <w:rFonts w:ascii="Gentium" w:hAnsi="Gentium"/>
        </w:rPr>
        <w:t xml:space="preserve"> Pictures advertised by photographers who work for large, respectable channels are captioned with the news network caption, adding much credibility to the pictures.</w:t>
      </w:r>
      <w:r>
        <w:rPr>
          <w:rStyle w:val="a8"/>
          <w:rFonts w:ascii="Gentium" w:hAnsi="Gentium"/>
        </w:rPr>
        <w:footnoteReference w:id="13"/>
      </w:r>
      <w:r w:rsidRPr="00AF3221">
        <w:rPr>
          <w:rFonts w:ascii="Gentium" w:hAnsi="Gentium"/>
        </w:rPr>
        <w:t xml:space="preserve"> Furthermore, </w:t>
      </w:r>
      <w:del w:id="22" w:author="Owner" w:date="2022-02-17T14:09:00Z">
        <w:r w:rsidRPr="00AF3221" w:rsidDel="00A3187F">
          <w:rPr>
            <w:rFonts w:ascii="Gentium" w:hAnsi="Gentium"/>
          </w:rPr>
          <w:delText xml:space="preserve">Palestinians </w:delText>
        </w:r>
      </w:del>
      <w:ins w:id="23" w:author="Owner" w:date="2022-02-17T14:09:00Z">
        <w:r>
          <w:rPr>
            <w:rFonts w:ascii="Gentium" w:hAnsi="Gentium"/>
          </w:rPr>
          <w:t>Hamas</w:t>
        </w:r>
        <w:r w:rsidRPr="00AF3221">
          <w:rPr>
            <w:rFonts w:ascii="Gentium" w:hAnsi="Gentium"/>
          </w:rPr>
          <w:t xml:space="preserve"> </w:t>
        </w:r>
      </w:ins>
      <w:r w:rsidRPr="00AF3221">
        <w:rPr>
          <w:rFonts w:ascii="Gentium" w:hAnsi="Gentium"/>
        </w:rPr>
        <w:t>do</w:t>
      </w:r>
      <w:ins w:id="24" w:author="Owner" w:date="2022-02-17T14:10:00Z">
        <w:r>
          <w:rPr>
            <w:rFonts w:ascii="Gentium" w:hAnsi="Gentium"/>
          </w:rPr>
          <w:t>es</w:t>
        </w:r>
      </w:ins>
      <w:r w:rsidRPr="00AF3221">
        <w:rPr>
          <w:rFonts w:ascii="Gentium" w:hAnsi="Gentium"/>
        </w:rPr>
        <w:t xml:space="preserve"> not hesitate to stage emotional circumstances such as the removal of “bodies”</w:t>
      </w:r>
      <w:r>
        <w:rPr>
          <w:rStyle w:val="a8"/>
          <w:rFonts w:ascii="Gentium" w:hAnsi="Gentium"/>
        </w:rPr>
        <w:footnoteReference w:id="14"/>
      </w:r>
      <w:r w:rsidRPr="00AF3221">
        <w:rPr>
          <w:rFonts w:ascii="Gentium" w:hAnsi="Gentium"/>
        </w:rPr>
        <w:t xml:space="preserve"> or the carrying of “dead” or “wounded” children in order to demonize the enemy.</w:t>
      </w:r>
      <w:commentRangeStart w:id="25"/>
      <w:commentRangeStart w:id="26"/>
      <w:r>
        <w:rPr>
          <w:rStyle w:val="a8"/>
          <w:rFonts w:ascii="Gentium" w:hAnsi="Gentium"/>
        </w:rPr>
        <w:footnoteReference w:id="15"/>
      </w:r>
      <w:commentRangeEnd w:id="25"/>
      <w:r>
        <w:rPr>
          <w:rStyle w:val="a3"/>
        </w:rPr>
        <w:commentReference w:id="25"/>
      </w:r>
      <w:commentRangeEnd w:id="26"/>
      <w:r w:rsidR="00B4683A">
        <w:rPr>
          <w:rStyle w:val="a3"/>
          <w:rFonts w:ascii="Times New Roman" w:eastAsia="Times New Roman" w:hAnsi="Times New Roman" w:cs="Times New Roman"/>
          <w:rtl/>
          <w:lang w:val="en-GB" w:eastAsia="de-CH"/>
        </w:rPr>
        <w:commentReference w:id="26"/>
      </w:r>
    </w:p>
    <w:p w14:paraId="1CFE8EFE" w14:textId="77777777" w:rsidR="0014528A" w:rsidRDefault="0014528A" w:rsidP="0014528A">
      <w:pPr>
        <w:spacing w:line="480" w:lineRule="auto"/>
        <w:ind w:firstLine="720"/>
        <w:jc w:val="both"/>
        <w:rPr>
          <w:ins w:id="27" w:author="Owner" w:date="2022-03-06T15:38:00Z"/>
          <w:rFonts w:ascii="Gentium" w:hAnsi="Gentium"/>
        </w:rPr>
      </w:pPr>
      <w:r w:rsidRPr="00AF3221">
        <w:rPr>
          <w:rFonts w:ascii="Gentium" w:hAnsi="Gentium"/>
        </w:rPr>
        <w:t xml:space="preserve">The third target is the enemy itself, consisting of both the army and the civilian population. </w:t>
      </w:r>
      <w:proofErr w:type="spellStart"/>
      <w:r>
        <w:rPr>
          <w:rFonts w:ascii="Gentium" w:hAnsi="Gentium"/>
        </w:rPr>
        <w:t>Ḥamās</w:t>
      </w:r>
      <w:proofErr w:type="spellEnd"/>
      <w:r w:rsidRPr="00AF3221">
        <w:rPr>
          <w:rFonts w:ascii="Gentium" w:hAnsi="Gentium"/>
        </w:rPr>
        <w:t xml:space="preserve"> goes to great lengths in order to broadcast messages aimed at diminishing the morale of its enemy. </w:t>
      </w:r>
    </w:p>
    <w:p w14:paraId="6CC05FAB" w14:textId="77777777" w:rsidR="0014528A" w:rsidRDefault="0014528A" w:rsidP="0014528A">
      <w:pPr>
        <w:spacing w:line="480" w:lineRule="auto"/>
        <w:ind w:firstLine="720"/>
        <w:jc w:val="both"/>
        <w:rPr>
          <w:rFonts w:ascii="Gentium" w:hAnsi="Gentium"/>
          <w:rtl/>
        </w:rPr>
      </w:pPr>
      <w:ins w:id="28" w:author="Owner" w:date="2022-03-06T15:39:00Z">
        <w:r>
          <w:rPr>
            <w:rFonts w:ascii="Gentium" w:hAnsi="Gentium" w:hint="cs"/>
            <w:rtl/>
          </w:rPr>
          <w:t xml:space="preserve">במבצע "עופרת יצוקה", למשל, הפעיל חמאס מערכה כזו של לוחמה פסיכולוגית נגד ישראל. עיקר המערכה היה דווקא בזמן שלאחר המבצע, שכן במהלכו הופנו עיקר המשאבים של חמאס להתמודדות הצבאית עם ישראל. </w:t>
        </w:r>
      </w:ins>
      <w:ins w:id="29" w:author="Owner" w:date="2022-03-06T15:40:00Z">
        <w:r>
          <w:rPr>
            <w:rFonts w:ascii="Gentium" w:hAnsi="Gentium" w:hint="cs"/>
            <w:rtl/>
          </w:rPr>
          <w:t>ניתוח של המערכה הזו הראה, שעיקרה דווקא כוו</w:t>
        </w:r>
      </w:ins>
      <w:ins w:id="30" w:author="Owner" w:date="2022-03-06T15:41:00Z">
        <w:r>
          <w:rPr>
            <w:rFonts w:ascii="Gentium" w:hAnsi="Gentium" w:hint="cs"/>
            <w:rtl/>
          </w:rPr>
          <w:t xml:space="preserve">ן </w:t>
        </w:r>
        <w:proofErr w:type="spellStart"/>
        <w:r>
          <w:rPr>
            <w:rFonts w:ascii="Gentium" w:hAnsi="Gentium" w:hint="cs"/>
            <w:rtl/>
          </w:rPr>
          <w:t>לאזניים</w:t>
        </w:r>
        <w:proofErr w:type="spellEnd"/>
        <w:r>
          <w:rPr>
            <w:rFonts w:ascii="Gentium" w:hAnsi="Gentium" w:hint="cs"/>
            <w:rtl/>
          </w:rPr>
          <w:t xml:space="preserve"> מערביות, בכדי להשפיע על דעת הקהל הבינלאומית שתפעיל לחץ על ישראל, </w:t>
        </w:r>
      </w:ins>
      <w:ins w:id="31" w:author="Owner" w:date="2022-03-06T15:42:00Z">
        <w:r>
          <w:rPr>
            <w:rFonts w:ascii="Gentium" w:hAnsi="Gentium" w:hint="cs"/>
            <w:rtl/>
          </w:rPr>
          <w:t xml:space="preserve">אך גם פעילות שכוונה בכדי </w:t>
        </w:r>
        <w:r>
          <w:rPr>
            <w:rFonts w:ascii="Gentium" w:hAnsi="Gentium" w:hint="cs"/>
            <w:rtl/>
          </w:rPr>
          <w:lastRenderedPageBreak/>
          <w:t>להשפיע</w:t>
        </w:r>
      </w:ins>
      <w:ins w:id="32" w:author="Owner" w:date="2022-03-06T15:41:00Z">
        <w:r>
          <w:rPr>
            <w:rFonts w:ascii="Gentium" w:hAnsi="Gentium" w:hint="cs"/>
            <w:rtl/>
          </w:rPr>
          <w:t xml:space="preserve"> על דעת הקהל הישראלית. </w:t>
        </w:r>
      </w:ins>
      <w:ins w:id="33" w:author="Owner" w:date="2022-03-06T15:39:00Z">
        <w:r>
          <w:rPr>
            <w:rFonts w:ascii="Gentium" w:hAnsi="Gentium" w:hint="cs"/>
            <w:rtl/>
          </w:rPr>
          <w:t>המסר</w:t>
        </w:r>
      </w:ins>
      <w:ins w:id="34" w:author="Owner" w:date="2022-03-06T15:42:00Z">
        <w:r>
          <w:rPr>
            <w:rFonts w:ascii="Gentium" w:hAnsi="Gentium" w:hint="cs"/>
            <w:rtl/>
          </w:rPr>
          <w:t xml:space="preserve"> המרכזי של פעילות זו היה שעזה היא מלכודת ענק עבור צה</w:t>
        </w:r>
      </w:ins>
      <w:ins w:id="35" w:author="Owner" w:date="2022-03-06T15:43:00Z">
        <w:r>
          <w:rPr>
            <w:rFonts w:ascii="Gentium" w:hAnsi="Gentium" w:hint="cs"/>
            <w:rtl/>
          </w:rPr>
          <w:t xml:space="preserve">"ל והחברה הישראלית, והכניסה אליה תביא לנפגעים רבים בצד הישראלי, לצד </w:t>
        </w:r>
      </w:ins>
      <w:ins w:id="36" w:author="Owner" w:date="2022-03-06T15:44:00Z">
        <w:r>
          <w:rPr>
            <w:rFonts w:ascii="Gentium" w:hAnsi="Gentium" w:hint="cs"/>
            <w:rtl/>
          </w:rPr>
          <w:t>יצירת מצג של</w:t>
        </w:r>
      </w:ins>
      <w:ins w:id="37" w:author="Owner" w:date="2022-03-06T15:43:00Z">
        <w:r>
          <w:rPr>
            <w:rFonts w:ascii="Gentium" w:hAnsi="Gentium" w:hint="cs"/>
            <w:rtl/>
          </w:rPr>
          <w:t xml:space="preserve"> ניצחון</w:t>
        </w:r>
      </w:ins>
      <w:ins w:id="38" w:author="Owner" w:date="2022-03-06T15:44:00Z">
        <w:r>
          <w:rPr>
            <w:rFonts w:ascii="Gentium" w:hAnsi="Gentium" w:hint="cs"/>
            <w:rtl/>
          </w:rPr>
          <w:t xml:space="preserve"> חמאס</w:t>
        </w:r>
      </w:ins>
      <w:ins w:id="39" w:author="Owner" w:date="2022-03-06T15:43:00Z">
        <w:r>
          <w:rPr>
            <w:rFonts w:ascii="Gentium" w:hAnsi="Gentium" w:hint="cs"/>
            <w:rtl/>
          </w:rPr>
          <w:t xml:space="preserve"> בסוף המבצע.</w:t>
        </w:r>
      </w:ins>
      <w:ins w:id="40" w:author="Owner" w:date="2022-03-06T15:44:00Z">
        <w:r>
          <w:rPr>
            <w:rFonts w:ascii="Gentium" w:hAnsi="Gentium" w:hint="cs"/>
            <w:rtl/>
          </w:rPr>
          <w:t xml:space="preserve"> חמאס הפיץ את המסרים הללו באמצעי התקשורת שעומדים לרשותו, וכן דאג להשתיל בהם שמועות לגבי נפגעים ישראלים, לרבות השמועה לפיה גלעד שליט</w:t>
        </w:r>
      </w:ins>
      <w:ins w:id="41" w:author="Owner" w:date="2022-03-06T15:45:00Z">
        <w:r>
          <w:rPr>
            <w:rFonts w:ascii="Gentium" w:hAnsi="Gentium" w:hint="cs"/>
            <w:rtl/>
          </w:rPr>
          <w:t>, החייל שהיה אז חטוף ברצועת עזה, נפצע בהפצצה ישראלית במהלך המבצע.</w:t>
        </w:r>
        <w:r>
          <w:rPr>
            <w:rStyle w:val="a8"/>
            <w:rFonts w:ascii="Gentium" w:hAnsi="Gentium"/>
            <w:rtl/>
          </w:rPr>
          <w:footnoteReference w:id="16"/>
        </w:r>
      </w:ins>
    </w:p>
    <w:p w14:paraId="2B230235" w14:textId="77777777" w:rsidR="0014528A" w:rsidRDefault="0014528A" w:rsidP="0014528A">
      <w:pPr>
        <w:spacing w:line="480" w:lineRule="auto"/>
        <w:ind w:firstLine="720"/>
        <w:jc w:val="both"/>
        <w:rPr>
          <w:rFonts w:ascii="Gentium" w:hAnsi="Gentium"/>
          <w:rtl/>
        </w:rPr>
      </w:pPr>
      <w:ins w:id="46" w:author="Owner" w:date="2022-03-06T15:50:00Z">
        <w:r>
          <w:rPr>
            <w:rFonts w:ascii="Gentium" w:hAnsi="Gentium" w:hint="cs"/>
            <w:rtl/>
          </w:rPr>
          <w:t xml:space="preserve">בעוד שמספר מחקרים, כמו זה המתואר בפסקה הקודמת ועוד נוספים, בחנו את </w:t>
        </w:r>
      </w:ins>
      <w:ins w:id="47" w:author="Owner" w:date="2022-03-06T15:59:00Z">
        <w:r>
          <w:rPr>
            <w:rFonts w:ascii="Gentium" w:hAnsi="Gentium" w:hint="cs"/>
            <w:rtl/>
          </w:rPr>
          <w:t>המערכה שמנהל חמאס במישור התקשורתי מול ישראל</w:t>
        </w:r>
      </w:ins>
      <w:ins w:id="48" w:author="ADMIN DESKTOP 2022" w:date="2022-05-03T11:40:00Z">
        <w:r>
          <w:rPr>
            <w:rFonts w:ascii="Gentium" w:hAnsi="Gentium" w:hint="cs"/>
            <w:rtl/>
          </w:rPr>
          <w:t xml:space="preserve"> וכלפי דעת הקהל העולמית</w:t>
        </w:r>
      </w:ins>
      <w:ins w:id="49" w:author="Owner" w:date="2022-03-06T15:59:00Z">
        <w:r>
          <w:rPr>
            <w:rFonts w:ascii="Gentium" w:hAnsi="Gentium" w:hint="cs"/>
            <w:rtl/>
          </w:rPr>
          <w:t>,</w:t>
        </w:r>
      </w:ins>
      <w:r w:rsidR="00E00B29">
        <w:rPr>
          <w:rStyle w:val="a8"/>
          <w:rFonts w:ascii="Gentium" w:hAnsi="Gentium"/>
          <w:rtl/>
        </w:rPr>
        <w:footnoteReference w:id="17"/>
      </w:r>
      <w:ins w:id="50" w:author="Owner" w:date="2022-03-06T15:59:00Z">
        <w:r>
          <w:rPr>
            <w:rFonts w:ascii="Gentium" w:hAnsi="Gentium" w:hint="cs"/>
            <w:rtl/>
          </w:rPr>
          <w:t xml:space="preserve"> הרי שמחקר זה מבקש לנתח את תפיסות העומק שמובעות בלוחמה הפסיכולוגית שמפעילה חמאס בעברית מול </w:t>
        </w:r>
        <w:proofErr w:type="spellStart"/>
        <w:r>
          <w:rPr>
            <w:rFonts w:ascii="Gentium" w:hAnsi="Gentium" w:hint="cs"/>
            <w:rtl/>
          </w:rPr>
          <w:t>האוכלוסיה</w:t>
        </w:r>
        <w:proofErr w:type="spellEnd"/>
        <w:r>
          <w:rPr>
            <w:rFonts w:ascii="Gentium" w:hAnsi="Gentium" w:hint="cs"/>
            <w:rtl/>
          </w:rPr>
          <w:t xml:space="preserve"> הישראלית</w:t>
        </w:r>
      </w:ins>
      <w:r>
        <w:rPr>
          <w:rFonts w:ascii="Gentium" w:hAnsi="Gentium" w:hint="cs"/>
          <w:rtl/>
        </w:rPr>
        <w:t xml:space="preserve"> </w:t>
      </w:r>
      <w:r w:rsidR="00E00B29">
        <w:rPr>
          <w:rFonts w:ascii="Gentium" w:hAnsi="Gentium" w:hint="cs"/>
          <w:rtl/>
        </w:rPr>
        <w:t>אליו מופנים חלק ניכר ממאמצי הלוחמה הפסיכולוגית של חמאס מול האויב</w:t>
      </w:r>
      <w:ins w:id="51" w:author="Owner" w:date="2022-03-06T15:59:00Z">
        <w:r>
          <w:rPr>
            <w:rFonts w:ascii="Gentium" w:hAnsi="Gentium" w:hint="cs"/>
            <w:rtl/>
          </w:rPr>
          <w:t>.</w:t>
        </w:r>
      </w:ins>
      <w:ins w:id="52" w:author="Owner" w:date="2022-03-06T16:00:00Z">
        <w:r>
          <w:rPr>
            <w:rFonts w:ascii="Gentium" w:hAnsi="Gentium" w:hint="cs"/>
            <w:rtl/>
          </w:rPr>
          <w:t xml:space="preserve"> הטענה המרכזית של המאמר, שמומחשת באמצעות </w:t>
        </w:r>
      </w:ins>
      <w:r w:rsidR="00B23687">
        <w:rPr>
          <w:rFonts w:ascii="Gentium" w:hAnsi="Gentium" w:hint="cs"/>
          <w:rtl/>
        </w:rPr>
        <w:t xml:space="preserve">מספר </w:t>
      </w:r>
      <w:proofErr w:type="spellStart"/>
      <w:ins w:id="53" w:author="Owner" w:date="2022-03-06T16:00:00Z">
        <w:r>
          <w:rPr>
            <w:rFonts w:ascii="Gentium" w:hAnsi="Gentium" w:hint="cs"/>
            <w:rtl/>
          </w:rPr>
          <w:t>וידאוקליפים</w:t>
        </w:r>
        <w:proofErr w:type="spellEnd"/>
        <w:r>
          <w:rPr>
            <w:rFonts w:ascii="Gentium" w:hAnsi="Gentium" w:hint="cs"/>
            <w:rtl/>
          </w:rPr>
          <w:t xml:space="preserve"> ובהם שירים בעברית שהופקו על ידי חמאס</w:t>
        </w:r>
      </w:ins>
      <w:r w:rsidR="00B23687">
        <w:rPr>
          <w:rFonts w:ascii="Gentium" w:hAnsi="Gentium" w:hint="cs"/>
          <w:rtl/>
        </w:rPr>
        <w:t xml:space="preserve"> עבור הקהל הישראלי,</w:t>
      </w:r>
      <w:ins w:id="54" w:author="Owner" w:date="2022-03-06T16:00:00Z">
        <w:r>
          <w:rPr>
            <w:rFonts w:ascii="Gentium" w:hAnsi="Gentium" w:hint="cs"/>
            <w:rtl/>
          </w:rPr>
          <w:t xml:space="preserve"> היא </w:t>
        </w:r>
      </w:ins>
      <w:ins w:id="55" w:author="Owner" w:date="2022-03-06T16:01:00Z">
        <w:r>
          <w:rPr>
            <w:rFonts w:ascii="Gentium" w:hAnsi="Gentium" w:hint="cs"/>
            <w:rtl/>
          </w:rPr>
          <w:t>שה</w:t>
        </w:r>
      </w:ins>
      <w:ins w:id="56" w:author="Owner" w:date="2022-03-06T16:02:00Z">
        <w:r>
          <w:rPr>
            <w:rFonts w:ascii="Gentium" w:hAnsi="Gentium" w:hint="cs"/>
            <w:rtl/>
          </w:rPr>
          <w:t>פק</w:t>
        </w:r>
      </w:ins>
      <w:ins w:id="57" w:author="Owner" w:date="2022-03-06T16:01:00Z">
        <w:r>
          <w:rPr>
            <w:rFonts w:ascii="Gentium" w:hAnsi="Gentium" w:hint="cs"/>
            <w:rtl/>
          </w:rPr>
          <w:t xml:space="preserve">ות אלו מבטאות </w:t>
        </w:r>
      </w:ins>
      <w:r w:rsidR="00B23687">
        <w:rPr>
          <w:rFonts w:ascii="Gentium" w:hAnsi="Gentium" w:hint="cs"/>
          <w:rtl/>
        </w:rPr>
        <w:t>שלוש</w:t>
      </w:r>
      <w:ins w:id="58" w:author="Owner" w:date="2022-03-06T16:01:00Z">
        <w:r>
          <w:rPr>
            <w:rFonts w:ascii="Gentium" w:hAnsi="Gentium" w:hint="cs"/>
            <w:rtl/>
          </w:rPr>
          <w:t xml:space="preserve"> אמונות הבסיס של חמאס ביחס לסכסוך</w:t>
        </w:r>
      </w:ins>
      <w:ins w:id="59" w:author="Owner" w:date="2022-03-06T16:02:00Z">
        <w:r>
          <w:rPr>
            <w:rFonts w:ascii="Gentium" w:hAnsi="Gentium" w:hint="cs"/>
            <w:rtl/>
          </w:rPr>
          <w:t xml:space="preserve"> ולפיכך משרתות יותר לשכנוע עצמי מאשר להשפעה על דעת הקהל הישראלית</w:t>
        </w:r>
      </w:ins>
      <w:r w:rsidR="00FD742A">
        <w:rPr>
          <w:rFonts w:ascii="Gentium" w:hAnsi="Gentium" w:hint="cs"/>
          <w:rtl/>
        </w:rPr>
        <w:t xml:space="preserve">, </w:t>
      </w:r>
      <w:r w:rsidR="00B9744F">
        <w:rPr>
          <w:rFonts w:ascii="Gentium" w:hAnsi="Gentium" w:hint="cs"/>
          <w:rtl/>
        </w:rPr>
        <w:t xml:space="preserve">תופעה </w:t>
      </w:r>
      <w:r w:rsidR="00FD742A">
        <w:rPr>
          <w:rFonts w:ascii="Gentium" w:hAnsi="Gentium" w:hint="cs"/>
          <w:rtl/>
        </w:rPr>
        <w:t>אשר</w:t>
      </w:r>
      <w:r w:rsidR="00B9744F">
        <w:rPr>
          <w:rFonts w:ascii="Gentium" w:hAnsi="Gentium" w:hint="cs"/>
          <w:rtl/>
        </w:rPr>
        <w:t xml:space="preserve"> תוגדר במאמר כ </w:t>
      </w:r>
      <w:r w:rsidR="00B9744F">
        <w:rPr>
          <w:rFonts w:ascii="Gentium" w:hAnsi="Gentium"/>
        </w:rPr>
        <w:t>Projective Psychological Warfare (PPW)</w:t>
      </w:r>
      <w:r w:rsidR="00B9744F">
        <w:rPr>
          <w:rFonts w:ascii="Gentium" w:hAnsi="Gentium" w:hint="cs"/>
          <w:rtl/>
        </w:rPr>
        <w:t>.</w:t>
      </w:r>
      <w:ins w:id="60" w:author="Owner" w:date="2022-03-06T15:45:00Z">
        <w:r>
          <w:rPr>
            <w:rFonts w:ascii="Gentium" w:hAnsi="Gentium" w:hint="cs"/>
            <w:rtl/>
          </w:rPr>
          <w:t xml:space="preserve"> </w:t>
        </w:r>
      </w:ins>
      <w:ins w:id="61" w:author="Owner" w:date="2022-03-06T16:02:00Z">
        <w:r>
          <w:rPr>
            <w:rFonts w:ascii="Gentium" w:hAnsi="Gentium" w:hint="cs"/>
            <w:rtl/>
          </w:rPr>
          <w:t xml:space="preserve">מקרי הבוחן הם מהשנים 2007 ועד 2012, השנים </w:t>
        </w:r>
        <w:del w:id="62" w:author="ADMIN DESKTOP 2022" w:date="2022-05-03T11:45:00Z">
          <w:r w:rsidDel="0046595F">
            <w:rPr>
              <w:rFonts w:ascii="Gentium" w:hAnsi="Gentium" w:hint="cs"/>
              <w:rtl/>
            </w:rPr>
            <w:delText>שבהן עיצב חמאס</w:delText>
          </w:r>
        </w:del>
      </w:ins>
      <w:ins w:id="63" w:author="ADMIN DESKTOP 2022" w:date="2022-05-03T11:45:00Z">
        <w:r>
          <w:rPr>
            <w:rFonts w:ascii="Gentium" w:hAnsi="Gentium" w:hint="cs"/>
            <w:rtl/>
          </w:rPr>
          <w:t>הראשונות לעיצוב דמותו של חמאס</w:t>
        </w:r>
      </w:ins>
      <w:r w:rsidR="004D1A5C">
        <w:rPr>
          <w:rFonts w:ascii="Gentium" w:hAnsi="Gentium" w:hint="cs"/>
          <w:rtl/>
        </w:rPr>
        <w:t xml:space="preserve"> </w:t>
      </w:r>
      <w:ins w:id="64" w:author="Owner" w:date="2022-03-06T16:02:00Z">
        <w:del w:id="65" w:author="ADMIN DESKTOP 2022" w:date="2022-05-03T11:45:00Z">
          <w:r w:rsidDel="0046595F">
            <w:rPr>
              <w:rFonts w:ascii="Gentium" w:hAnsi="Gentium" w:hint="cs"/>
              <w:rtl/>
            </w:rPr>
            <w:delText xml:space="preserve"> את דמותו </w:delText>
          </w:r>
        </w:del>
        <w:r>
          <w:rPr>
            <w:rFonts w:ascii="Gentium" w:hAnsi="Gentium" w:hint="cs"/>
            <w:rtl/>
          </w:rPr>
          <w:t>כ</w:t>
        </w:r>
        <w:del w:id="66" w:author="ADMIN DESKTOP 2022" w:date="2022-05-03T11:46:00Z">
          <w:r w:rsidDel="0046595F">
            <w:rPr>
              <w:rFonts w:ascii="Gentium" w:hAnsi="Gentium" w:hint="cs"/>
              <w:rtl/>
            </w:rPr>
            <w:delText>מי</w:delText>
          </w:r>
        </w:del>
      </w:ins>
      <w:ins w:id="67" w:author="ADMIN DESKTOP 2022" w:date="2022-05-03T11:46:00Z">
        <w:r>
          <w:rPr>
            <w:rFonts w:ascii="Gentium" w:hAnsi="Gentium" w:hint="cs"/>
            <w:rtl/>
          </w:rPr>
          <w:t>גורם</w:t>
        </w:r>
      </w:ins>
      <w:ins w:id="68" w:author="Owner" w:date="2022-03-06T16:02:00Z">
        <w:r>
          <w:rPr>
            <w:rFonts w:ascii="Gentium" w:hAnsi="Gentium" w:hint="cs"/>
            <w:rtl/>
          </w:rPr>
          <w:t xml:space="preserve"> </w:t>
        </w:r>
        <w:del w:id="69" w:author="ADMIN DESKTOP 2022" w:date="2022-05-03T11:46:00Z">
          <w:r w:rsidDel="0046595F">
            <w:rPr>
              <w:rFonts w:ascii="Gentium" w:hAnsi="Gentium" w:hint="cs"/>
              <w:rtl/>
            </w:rPr>
            <w:delText>ש</w:delText>
          </w:r>
        </w:del>
      </w:ins>
      <w:ins w:id="70" w:author="ADMIN DESKTOP 2022" w:date="2022-05-03T11:46:00Z">
        <w:r>
          <w:rPr>
            <w:rFonts w:ascii="Gentium" w:hAnsi="Gentium" w:hint="cs"/>
            <w:rtl/>
          </w:rPr>
          <w:t>ה</w:t>
        </w:r>
      </w:ins>
      <w:ins w:id="71" w:author="Owner" w:date="2022-03-06T16:02:00Z">
        <w:r>
          <w:rPr>
            <w:rFonts w:ascii="Gentium" w:hAnsi="Gentium" w:hint="cs"/>
            <w:rtl/>
          </w:rPr>
          <w:t xml:space="preserve">שולט ברצועת עזה, מהשתלטותו על </w:t>
        </w:r>
        <w:del w:id="72" w:author="ADMIN DESKTOP 2022" w:date="2022-05-03T11:45:00Z">
          <w:r w:rsidDel="0046595F">
            <w:rPr>
              <w:rFonts w:ascii="Gentium" w:hAnsi="Gentium" w:hint="cs"/>
              <w:rtl/>
            </w:rPr>
            <w:delText>הרצועה</w:delText>
          </w:r>
        </w:del>
      </w:ins>
      <w:ins w:id="73" w:author="ADMIN DESKTOP 2022" w:date="2022-05-03T11:45:00Z">
        <w:r>
          <w:rPr>
            <w:rFonts w:ascii="Gentium" w:hAnsi="Gentium" w:hint="cs"/>
            <w:rtl/>
          </w:rPr>
          <w:t>רצועת עזה</w:t>
        </w:r>
      </w:ins>
      <w:ins w:id="74" w:author="Owner" w:date="2022-03-06T16:02:00Z">
        <w:r>
          <w:rPr>
            <w:rFonts w:ascii="Gentium" w:hAnsi="Gentium" w:hint="cs"/>
            <w:rtl/>
          </w:rPr>
          <w:t xml:space="preserve"> ביוני 2007 ועד מבצע עמוד ענן</w:t>
        </w:r>
      </w:ins>
      <w:ins w:id="75" w:author="Owner" w:date="2022-03-06T16:03:00Z">
        <w:r>
          <w:rPr>
            <w:rFonts w:ascii="Gentium" w:hAnsi="Gentium" w:hint="cs"/>
            <w:rtl/>
          </w:rPr>
          <w:t xml:space="preserve"> בנובמבר 2012.</w:t>
        </w:r>
      </w:ins>
      <w:r w:rsidR="00E00B29">
        <w:rPr>
          <w:rFonts w:ascii="Gentium" w:hAnsi="Gentium" w:hint="cs"/>
          <w:rtl/>
        </w:rPr>
        <w:t xml:space="preserve"> </w:t>
      </w:r>
    </w:p>
    <w:p w14:paraId="7918720F" w14:textId="3A23B04B" w:rsidR="00B23687" w:rsidRPr="00AF3221" w:rsidRDefault="004A4130" w:rsidP="00B23687">
      <w:pPr>
        <w:spacing w:line="480" w:lineRule="auto"/>
        <w:jc w:val="both"/>
        <w:rPr>
          <w:rFonts w:ascii="Gentium" w:hAnsi="Gentium"/>
          <w:rtl/>
        </w:rPr>
      </w:pPr>
      <w:r>
        <w:rPr>
          <w:rFonts w:ascii="Gentium" w:hAnsi="Gentium" w:hint="cs"/>
          <w:b/>
          <w:bCs/>
          <w:i/>
          <w:iCs/>
          <w:rtl/>
        </w:rPr>
        <w:t xml:space="preserve">מסר ראשון: </w:t>
      </w:r>
      <w:r w:rsidR="009D100E" w:rsidRPr="004A4130">
        <w:rPr>
          <w:rFonts w:ascii="Gentium" w:hAnsi="Gentium" w:hint="cs"/>
          <w:b/>
          <w:bCs/>
          <w:i/>
          <w:iCs/>
          <w:rtl/>
        </w:rPr>
        <w:t>נכונות להקרבה של חמאס</w:t>
      </w:r>
      <w:r w:rsidR="009D100E">
        <w:rPr>
          <w:rFonts w:ascii="Gentium" w:hAnsi="Gentium" w:hint="cs"/>
          <w:i/>
          <w:iCs/>
          <w:rtl/>
        </w:rPr>
        <w:t xml:space="preserve"> </w:t>
      </w:r>
      <w:del w:id="76" w:author="Netanel Flamer" w:date="2022-05-12T13:48:00Z">
        <w:r w:rsidR="009D100E" w:rsidDel="00937A0A">
          <w:rPr>
            <w:rFonts w:ascii="Gentium" w:hAnsi="Gentium" w:hint="cs"/>
            <w:i/>
            <w:iCs/>
            <w:rtl/>
          </w:rPr>
          <w:delText>מול הפחדנות הישראלית</w:delText>
        </w:r>
      </w:del>
    </w:p>
    <w:p w14:paraId="39DC9C3D" w14:textId="77777777" w:rsidR="00B23687" w:rsidRPr="00AF3221" w:rsidRDefault="00B23687" w:rsidP="00B23687">
      <w:pPr>
        <w:spacing w:line="480" w:lineRule="auto"/>
        <w:jc w:val="both"/>
        <w:rPr>
          <w:rFonts w:ascii="Gentium" w:hAnsi="Gentium"/>
        </w:rPr>
      </w:pPr>
    </w:p>
    <w:p w14:paraId="5F62B47D" w14:textId="77777777" w:rsidR="0057749D" w:rsidRPr="00AF3221" w:rsidRDefault="00B23687" w:rsidP="0057749D">
      <w:pPr>
        <w:spacing w:line="480" w:lineRule="auto"/>
        <w:ind w:firstLine="720"/>
        <w:jc w:val="both"/>
        <w:rPr>
          <w:ins w:id="77" w:author="Owner" w:date="2022-03-06T15:50:00Z"/>
          <w:rFonts w:ascii="Gentium" w:hAnsi="Gentium"/>
        </w:rPr>
      </w:pPr>
      <w:r>
        <w:rPr>
          <w:rFonts w:ascii="Gentium" w:hAnsi="Gentium" w:hint="cs"/>
          <w:rtl/>
        </w:rPr>
        <w:t xml:space="preserve">הוידאו קליפ </w:t>
      </w:r>
      <w:proofErr w:type="spellStart"/>
      <w:ins w:id="78" w:author="Owner" w:date="2022-02-17T14:15:00Z">
        <w:r w:rsidRPr="00B23687">
          <w:rPr>
            <w:rFonts w:ascii="Gentium" w:hAnsi="Gentium"/>
            <w:b/>
            <w:bCs/>
            <w:i/>
            <w:iCs/>
            <w:u w:val="single"/>
            <w:rPrChange w:id="79" w:author="Owner" w:date="2022-02-17T14:15:00Z">
              <w:rPr>
                <w:rFonts w:ascii="Gentium" w:hAnsi="Gentium"/>
                <w:i/>
                <w:iCs/>
              </w:rPr>
            </w:rPrChange>
          </w:rPr>
          <w:t>Ḥam</w:t>
        </w:r>
        <w:r w:rsidRPr="00B23687">
          <w:rPr>
            <w:rFonts w:ascii="Gentium" w:hAnsi="Gentium" w:hint="eastAsia"/>
            <w:b/>
            <w:bCs/>
            <w:i/>
            <w:iCs/>
            <w:u w:val="single"/>
            <w:rPrChange w:id="80" w:author="Owner" w:date="2022-02-17T14:15:00Z">
              <w:rPr>
                <w:rFonts w:ascii="Gentium" w:hAnsi="Gentium" w:hint="eastAsia"/>
                <w:i/>
                <w:iCs/>
              </w:rPr>
            </w:rPrChange>
          </w:rPr>
          <w:t>ā</w:t>
        </w:r>
        <w:r w:rsidRPr="00B23687">
          <w:rPr>
            <w:rFonts w:ascii="Gentium" w:hAnsi="Gentium"/>
            <w:b/>
            <w:bCs/>
            <w:i/>
            <w:iCs/>
            <w:u w:val="single"/>
            <w:rPrChange w:id="81" w:author="Owner" w:date="2022-02-17T14:15:00Z">
              <w:rPr>
                <w:rFonts w:ascii="Gentium" w:hAnsi="Gentium"/>
                <w:i/>
                <w:iCs/>
              </w:rPr>
            </w:rPrChange>
          </w:rPr>
          <w:t>s</w:t>
        </w:r>
        <w:proofErr w:type="spellEnd"/>
        <w:r w:rsidRPr="00B23687">
          <w:rPr>
            <w:rFonts w:ascii="Gentium" w:hAnsi="Gentium"/>
            <w:b/>
            <w:bCs/>
            <w:i/>
            <w:iCs/>
            <w:u w:val="single"/>
            <w:rPrChange w:id="82" w:author="Owner" w:date="2022-02-17T14:15:00Z">
              <w:rPr>
                <w:rFonts w:ascii="Gentium" w:hAnsi="Gentium"/>
                <w:i/>
                <w:iCs/>
              </w:rPr>
            </w:rPrChange>
          </w:rPr>
          <w:t xml:space="preserve"> is the Apple of my Eyes</w:t>
        </w:r>
      </w:ins>
      <w:r>
        <w:rPr>
          <w:rFonts w:ascii="Gentium" w:hAnsi="Gentium" w:hint="cs"/>
          <w:rtl/>
        </w:rPr>
        <w:t xml:space="preserve"> פורסם על ידי חמאס </w:t>
      </w:r>
      <w:r w:rsidR="0057749D">
        <w:rPr>
          <w:rFonts w:ascii="Gentium" w:hAnsi="Gentium" w:hint="cs"/>
          <w:rtl/>
        </w:rPr>
        <w:t xml:space="preserve">במחצית שנת 2007, סביב השתלטות חמאס </w:t>
      </w:r>
      <w:proofErr w:type="spellStart"/>
      <w:r w:rsidR="0057749D">
        <w:rPr>
          <w:rFonts w:ascii="Gentium" w:hAnsi="Gentium" w:hint="cs"/>
          <w:rtl/>
        </w:rPr>
        <w:t>בכח</w:t>
      </w:r>
      <w:proofErr w:type="spellEnd"/>
      <w:r w:rsidR="0057749D">
        <w:rPr>
          <w:rFonts w:ascii="Gentium" w:hAnsi="Gentium" w:hint="cs"/>
          <w:rtl/>
        </w:rPr>
        <w:t xml:space="preserve"> הזרוע על רצועת עזה, לאחר ניצחון התנועה בבחירות של ינואר 2006. </w:t>
      </w:r>
      <w:ins w:id="83" w:author="Owner" w:date="2022-03-06T15:50:00Z">
        <w:r w:rsidR="0057749D">
          <w:rPr>
            <w:rFonts w:ascii="Gentium" w:hAnsi="Gentium"/>
          </w:rPr>
          <w:t>this</w:t>
        </w:r>
        <w:r w:rsidR="0057749D" w:rsidRPr="00AF3221">
          <w:rPr>
            <w:rFonts w:ascii="Gentium" w:hAnsi="Gentium"/>
          </w:rPr>
          <w:t xml:space="preserve"> is a song written in faulty Hebrew, first broadcast in 2007 by the Voice of Palestine radio </w:t>
        </w:r>
        <w:r w:rsidR="0057749D" w:rsidRPr="00AF3221">
          <w:rPr>
            <w:rFonts w:ascii="Gentium" w:hAnsi="Gentium"/>
          </w:rPr>
          <w:lastRenderedPageBreak/>
          <w:t>station. Originally intended to glorify the organi</w:t>
        </w:r>
        <w:r w:rsidR="0057749D">
          <w:rPr>
            <w:rFonts w:ascii="Gentium" w:hAnsi="Gentium"/>
          </w:rPr>
          <w:t>z</w:t>
        </w:r>
        <w:r w:rsidR="0057749D" w:rsidRPr="00AF3221">
          <w:rPr>
            <w:rFonts w:ascii="Gentium" w:hAnsi="Gentium"/>
          </w:rPr>
          <w:t xml:space="preserve">ation as part of its war on </w:t>
        </w:r>
        <w:proofErr w:type="spellStart"/>
        <w:r w:rsidR="0057749D" w:rsidRPr="006629B4">
          <w:rPr>
            <w:rFonts w:ascii="Gentium" w:hAnsi="Gentium"/>
            <w:i/>
            <w:iCs/>
          </w:rPr>
          <w:t>Fataḥ</w:t>
        </w:r>
        <w:proofErr w:type="spellEnd"/>
        <w:r w:rsidR="0057749D">
          <w:rPr>
            <w:rFonts w:ascii="Gentium" w:hAnsi="Gentium"/>
            <w:i/>
            <w:iCs/>
          </w:rPr>
          <w:t>.</w:t>
        </w:r>
        <w:r w:rsidR="0057749D">
          <w:rPr>
            <w:rStyle w:val="a8"/>
            <w:rFonts w:ascii="Gentium" w:hAnsi="Gentium"/>
          </w:rPr>
          <w:footnoteReference w:id="18"/>
        </w:r>
        <w:r w:rsidR="0057749D" w:rsidRPr="00AF3221">
          <w:rPr>
            <w:rFonts w:ascii="Gentium" w:hAnsi="Gentium"/>
          </w:rPr>
          <w:t xml:space="preserve"> </w:t>
        </w:r>
        <w:r w:rsidR="0057749D">
          <w:rPr>
            <w:rFonts w:ascii="Gentium" w:hAnsi="Gentium"/>
          </w:rPr>
          <w:t>It</w:t>
        </w:r>
        <w:r w:rsidR="0057749D" w:rsidRPr="00AF3221">
          <w:rPr>
            <w:rFonts w:ascii="Gentium" w:hAnsi="Gentium"/>
          </w:rPr>
          <w:t xml:space="preserve"> was later produced as a video clip </w:t>
        </w:r>
        <w:r w:rsidR="0057749D">
          <w:rPr>
            <w:rFonts w:ascii="Gentium" w:hAnsi="Gentium"/>
          </w:rPr>
          <w:t>in</w:t>
        </w:r>
        <w:r w:rsidR="0057749D" w:rsidRPr="00AF3221">
          <w:rPr>
            <w:rFonts w:ascii="Gentium" w:hAnsi="Gentium"/>
          </w:rPr>
          <w:t xml:space="preserve"> YouTube.</w:t>
        </w:r>
        <w:r w:rsidR="0057749D">
          <w:rPr>
            <w:rStyle w:val="a8"/>
            <w:rFonts w:ascii="Gentium" w:hAnsi="Gentium"/>
          </w:rPr>
          <w:footnoteReference w:id="19"/>
        </w:r>
      </w:ins>
    </w:p>
    <w:p w14:paraId="68B30190" w14:textId="77777777" w:rsidR="00B23687" w:rsidRPr="00B23687" w:rsidRDefault="0057749D" w:rsidP="00B23687">
      <w:pPr>
        <w:spacing w:line="480" w:lineRule="auto"/>
        <w:jc w:val="both"/>
        <w:rPr>
          <w:ins w:id="88" w:author="Owner" w:date="2022-02-17T14:31:00Z"/>
          <w:rFonts w:ascii="Gentium" w:hAnsi="Gentium"/>
          <w:rtl/>
        </w:rPr>
      </w:pPr>
      <w:r>
        <w:rPr>
          <w:rFonts w:ascii="Gentium" w:hAnsi="Gentium" w:hint="cs"/>
          <w:rtl/>
        </w:rPr>
        <w:t>להלן מילות השיר:</w:t>
      </w:r>
    </w:p>
    <w:p w14:paraId="364FEF91" w14:textId="77777777" w:rsidR="00B23687" w:rsidRPr="00655BC7" w:rsidRDefault="00B23687" w:rsidP="00B23687">
      <w:pPr>
        <w:spacing w:line="480" w:lineRule="auto"/>
        <w:jc w:val="both"/>
        <w:rPr>
          <w:rFonts w:ascii="Gentium" w:hAnsi="Gentium"/>
          <w:i/>
          <w:iCs/>
        </w:rPr>
      </w:pPr>
      <w:proofErr w:type="spellStart"/>
      <w:proofErr w:type="gramStart"/>
      <w:r w:rsidRPr="00655BC7">
        <w:rPr>
          <w:rFonts w:ascii="Gentium" w:hAnsi="Gentium"/>
          <w:i/>
          <w:iCs/>
        </w:rPr>
        <w:t>Oh,oh</w:t>
      </w:r>
      <w:proofErr w:type="spellEnd"/>
      <w:proofErr w:type="gramEnd"/>
      <w:r w:rsidRPr="00655BC7">
        <w:rPr>
          <w:rFonts w:ascii="Gentium" w:hAnsi="Gentium"/>
          <w:i/>
          <w:iCs/>
        </w:rPr>
        <w:t xml:space="preserve"> ha </w:t>
      </w:r>
      <w:proofErr w:type="spellStart"/>
      <w:r w:rsidRPr="00655BC7">
        <w:rPr>
          <w:rFonts w:ascii="Gentium" w:hAnsi="Gentium"/>
          <w:i/>
          <w:iCs/>
        </w:rPr>
        <w:t>ha</w:t>
      </w:r>
      <w:proofErr w:type="spellEnd"/>
      <w:r w:rsidRPr="00655BC7">
        <w:rPr>
          <w:rFonts w:ascii="Gentium" w:hAnsi="Gentium"/>
          <w:i/>
          <w:iCs/>
        </w:rPr>
        <w:t xml:space="preserve"> </w:t>
      </w:r>
      <w:proofErr w:type="spellStart"/>
      <w:r w:rsidRPr="00655BC7">
        <w:rPr>
          <w:rFonts w:ascii="Gentium" w:hAnsi="Gentium"/>
          <w:i/>
          <w:iCs/>
        </w:rPr>
        <w:t>ha</w:t>
      </w:r>
      <w:proofErr w:type="spellEnd"/>
    </w:p>
    <w:p w14:paraId="33A669FD" w14:textId="77777777" w:rsidR="00B23687" w:rsidRPr="00655BC7" w:rsidRDefault="00B23687" w:rsidP="00B23687">
      <w:pPr>
        <w:spacing w:line="480" w:lineRule="auto"/>
        <w:jc w:val="both"/>
        <w:rPr>
          <w:rFonts w:ascii="Gentium" w:hAnsi="Gentium"/>
          <w:i/>
          <w:iCs/>
        </w:rPr>
      </w:pPr>
      <w:proofErr w:type="spellStart"/>
      <w:r>
        <w:rPr>
          <w:rFonts w:ascii="Gentium" w:hAnsi="Gentium"/>
          <w:i/>
          <w:iCs/>
        </w:rPr>
        <w:t>Ḥamās</w:t>
      </w:r>
      <w:proofErr w:type="spellEnd"/>
      <w:r w:rsidRPr="00655BC7">
        <w:rPr>
          <w:rFonts w:ascii="Gentium" w:hAnsi="Gentium"/>
          <w:i/>
          <w:iCs/>
        </w:rPr>
        <w:t xml:space="preserve"> </w:t>
      </w:r>
      <w:proofErr w:type="spellStart"/>
      <w:r>
        <w:rPr>
          <w:rFonts w:ascii="Gentium" w:hAnsi="Gentium"/>
          <w:i/>
          <w:iCs/>
        </w:rPr>
        <w:t>Ḥamās</w:t>
      </w:r>
      <w:proofErr w:type="spellEnd"/>
      <w:r w:rsidRPr="00655BC7">
        <w:rPr>
          <w:rFonts w:ascii="Gentium" w:hAnsi="Gentium"/>
          <w:i/>
          <w:iCs/>
        </w:rPr>
        <w:t xml:space="preserve"> </w:t>
      </w:r>
      <w:proofErr w:type="spellStart"/>
      <w:r>
        <w:rPr>
          <w:rFonts w:ascii="Gentium" w:hAnsi="Gentium"/>
          <w:i/>
          <w:iCs/>
        </w:rPr>
        <w:t>Ḥamās</w:t>
      </w:r>
      <w:proofErr w:type="spellEnd"/>
    </w:p>
    <w:p w14:paraId="123CE05C" w14:textId="77777777" w:rsidR="00B23687" w:rsidRPr="00655BC7" w:rsidRDefault="00B23687" w:rsidP="00B23687">
      <w:pPr>
        <w:spacing w:line="480" w:lineRule="auto"/>
        <w:jc w:val="both"/>
        <w:rPr>
          <w:rFonts w:ascii="Gentium" w:hAnsi="Gentium"/>
          <w:i/>
          <w:iCs/>
        </w:rPr>
      </w:pPr>
      <w:r w:rsidRPr="00655BC7">
        <w:rPr>
          <w:rFonts w:ascii="Gentium" w:hAnsi="Gentium"/>
          <w:i/>
          <w:iCs/>
        </w:rPr>
        <w:t>Is the apple of my eyes</w:t>
      </w:r>
    </w:p>
    <w:p w14:paraId="4477EDE8" w14:textId="77777777" w:rsidR="00B23687" w:rsidRPr="00655BC7" w:rsidRDefault="00B23687" w:rsidP="00B23687">
      <w:pPr>
        <w:spacing w:line="480" w:lineRule="auto"/>
        <w:jc w:val="both"/>
        <w:rPr>
          <w:rFonts w:ascii="Gentium" w:hAnsi="Gentium"/>
          <w:i/>
          <w:iCs/>
        </w:rPr>
      </w:pPr>
      <w:r w:rsidRPr="00655BC7">
        <w:rPr>
          <w:rFonts w:ascii="Gentium" w:hAnsi="Gentium"/>
          <w:i/>
          <w:iCs/>
        </w:rPr>
        <w:t xml:space="preserve">They ruined the </w:t>
      </w:r>
      <w:del w:id="89" w:author="Owner" w:date="2022-02-17T14:19:00Z">
        <w:r w:rsidRPr="00655BC7" w:rsidDel="00A81CB1">
          <w:rPr>
            <w:rFonts w:ascii="Gentium" w:hAnsi="Gentium"/>
            <w:i/>
            <w:iCs/>
          </w:rPr>
          <w:delText>(</w:delText>
        </w:r>
      </w:del>
      <w:r w:rsidRPr="00655BC7">
        <w:rPr>
          <w:rFonts w:ascii="Gentium" w:hAnsi="Gentium"/>
          <w:i/>
          <w:iCs/>
        </w:rPr>
        <w:t>Merkava</w:t>
      </w:r>
      <w:del w:id="90" w:author="Owner" w:date="2022-02-17T14:19:00Z">
        <w:r w:rsidRPr="00655BC7" w:rsidDel="00A81CB1">
          <w:rPr>
            <w:rFonts w:ascii="Gentium" w:hAnsi="Gentium"/>
            <w:i/>
            <w:iCs/>
          </w:rPr>
          <w:delText>) tank</w:delText>
        </w:r>
      </w:del>
      <w:ins w:id="91" w:author="Owner" w:date="2022-02-17T14:19:00Z">
        <w:r>
          <w:rPr>
            <w:rStyle w:val="a8"/>
            <w:rFonts w:ascii="Gentium" w:hAnsi="Gentium"/>
            <w:i/>
            <w:iCs/>
          </w:rPr>
          <w:footnoteReference w:id="20"/>
        </w:r>
      </w:ins>
    </w:p>
    <w:p w14:paraId="47EEB7DF" w14:textId="77777777" w:rsidR="00B23687" w:rsidRPr="00655BC7" w:rsidRDefault="00B23687" w:rsidP="00B23687">
      <w:pPr>
        <w:spacing w:line="480" w:lineRule="auto"/>
        <w:jc w:val="both"/>
        <w:rPr>
          <w:rFonts w:ascii="Gentium" w:hAnsi="Gentium"/>
          <w:i/>
          <w:iCs/>
        </w:rPr>
      </w:pPr>
      <w:proofErr w:type="spellStart"/>
      <w:r>
        <w:rPr>
          <w:rFonts w:ascii="Gentium" w:hAnsi="Gentium"/>
          <w:i/>
          <w:iCs/>
        </w:rPr>
        <w:t>Ḥamās</w:t>
      </w:r>
      <w:proofErr w:type="spellEnd"/>
      <w:r w:rsidRPr="00655BC7">
        <w:rPr>
          <w:rFonts w:ascii="Gentium" w:hAnsi="Gentium"/>
          <w:i/>
          <w:iCs/>
        </w:rPr>
        <w:t xml:space="preserve"> is the apple of my eyes</w:t>
      </w:r>
    </w:p>
    <w:p w14:paraId="2C10B0A4" w14:textId="77777777" w:rsidR="00B23687" w:rsidRPr="00655BC7" w:rsidRDefault="00B23687" w:rsidP="00B23687">
      <w:pPr>
        <w:spacing w:line="480" w:lineRule="auto"/>
        <w:jc w:val="both"/>
        <w:rPr>
          <w:rFonts w:ascii="Gentium" w:hAnsi="Gentium"/>
          <w:i/>
          <w:iCs/>
        </w:rPr>
      </w:pPr>
      <w:r w:rsidRPr="00655BC7">
        <w:rPr>
          <w:rFonts w:ascii="Gentium" w:hAnsi="Gentium"/>
          <w:i/>
          <w:iCs/>
        </w:rPr>
        <w:t>Every minute, a terrorist attack</w:t>
      </w:r>
    </w:p>
    <w:p w14:paraId="17555A20" w14:textId="77777777" w:rsidR="00B23687" w:rsidRPr="00655BC7" w:rsidRDefault="00B23687" w:rsidP="00B23687">
      <w:pPr>
        <w:spacing w:line="480" w:lineRule="auto"/>
        <w:jc w:val="both"/>
        <w:rPr>
          <w:rFonts w:ascii="Gentium" w:hAnsi="Gentium"/>
          <w:i/>
          <w:iCs/>
        </w:rPr>
      </w:pPr>
      <w:r w:rsidRPr="00655BC7">
        <w:rPr>
          <w:rFonts w:ascii="Gentium" w:hAnsi="Gentium"/>
          <w:i/>
          <w:iCs/>
        </w:rPr>
        <w:t>Soldiers are afraid</w:t>
      </w:r>
    </w:p>
    <w:p w14:paraId="406F293C" w14:textId="77777777" w:rsidR="00B23687" w:rsidRPr="00655BC7" w:rsidRDefault="00B23687" w:rsidP="00B23687">
      <w:pPr>
        <w:spacing w:line="480" w:lineRule="auto"/>
        <w:jc w:val="both"/>
        <w:rPr>
          <w:rFonts w:ascii="Gentium" w:hAnsi="Gentium"/>
          <w:i/>
          <w:iCs/>
        </w:rPr>
      </w:pPr>
      <w:r w:rsidRPr="00655BC7">
        <w:rPr>
          <w:rFonts w:ascii="Gentium" w:hAnsi="Gentium"/>
          <w:i/>
          <w:iCs/>
        </w:rPr>
        <w:t>In black bags there are pieces of Jewish meat</w:t>
      </w:r>
    </w:p>
    <w:p w14:paraId="038DB1B3" w14:textId="77777777" w:rsidR="00B23687" w:rsidRPr="00655BC7" w:rsidRDefault="00B23687" w:rsidP="00B23687">
      <w:pPr>
        <w:spacing w:line="480" w:lineRule="auto"/>
        <w:jc w:val="both"/>
        <w:rPr>
          <w:rFonts w:ascii="Gentium" w:hAnsi="Gentium"/>
          <w:i/>
          <w:iCs/>
        </w:rPr>
      </w:pPr>
      <w:r w:rsidRPr="00655BC7">
        <w:rPr>
          <w:rFonts w:ascii="Gentium" w:hAnsi="Gentium"/>
          <w:i/>
          <w:iCs/>
        </w:rPr>
        <w:t>Our answer to the assassination of Yassin</w:t>
      </w:r>
    </w:p>
    <w:p w14:paraId="6DE6DDC4" w14:textId="77777777" w:rsidR="00B23687" w:rsidRPr="00655BC7" w:rsidRDefault="00B23687" w:rsidP="00B23687">
      <w:pPr>
        <w:spacing w:line="480" w:lineRule="auto"/>
        <w:jc w:val="both"/>
        <w:rPr>
          <w:rFonts w:ascii="Gentium" w:hAnsi="Gentium"/>
          <w:i/>
          <w:iCs/>
        </w:rPr>
      </w:pPr>
      <w:r w:rsidRPr="00655BC7">
        <w:rPr>
          <w:rFonts w:ascii="Gentium" w:hAnsi="Gentium"/>
          <w:i/>
          <w:iCs/>
        </w:rPr>
        <w:t>We want Sharon´s head</w:t>
      </w:r>
    </w:p>
    <w:p w14:paraId="4CD69BD1" w14:textId="77777777" w:rsidR="00B23687" w:rsidRPr="00655BC7" w:rsidRDefault="00B23687" w:rsidP="00B23687">
      <w:pPr>
        <w:spacing w:line="480" w:lineRule="auto"/>
        <w:jc w:val="both"/>
        <w:rPr>
          <w:rFonts w:ascii="Gentium" w:hAnsi="Gentium"/>
          <w:i/>
          <w:iCs/>
        </w:rPr>
      </w:pPr>
      <w:proofErr w:type="spellStart"/>
      <w:r>
        <w:rPr>
          <w:rFonts w:ascii="Gentium" w:hAnsi="Gentium"/>
          <w:i/>
          <w:iCs/>
        </w:rPr>
        <w:t>Ḥamās</w:t>
      </w:r>
      <w:proofErr w:type="spellEnd"/>
      <w:r w:rsidRPr="00655BC7">
        <w:rPr>
          <w:rFonts w:ascii="Gentium" w:hAnsi="Gentium"/>
          <w:i/>
          <w:iCs/>
        </w:rPr>
        <w:t xml:space="preserve"> </w:t>
      </w:r>
      <w:proofErr w:type="spellStart"/>
      <w:r>
        <w:rPr>
          <w:rFonts w:ascii="Gentium" w:hAnsi="Gentium"/>
          <w:i/>
          <w:iCs/>
        </w:rPr>
        <w:t>Ḥamās</w:t>
      </w:r>
      <w:proofErr w:type="spellEnd"/>
      <w:r w:rsidRPr="00655BC7">
        <w:rPr>
          <w:rFonts w:ascii="Gentium" w:hAnsi="Gentium"/>
          <w:i/>
          <w:iCs/>
        </w:rPr>
        <w:t xml:space="preserve"> </w:t>
      </w:r>
      <w:proofErr w:type="spellStart"/>
      <w:r>
        <w:rPr>
          <w:rFonts w:ascii="Gentium" w:hAnsi="Gentium"/>
          <w:i/>
          <w:iCs/>
        </w:rPr>
        <w:t>Ḥamās</w:t>
      </w:r>
      <w:proofErr w:type="spellEnd"/>
    </w:p>
    <w:p w14:paraId="60248541" w14:textId="77777777" w:rsidR="00B23687" w:rsidRPr="00655BC7" w:rsidRDefault="00B23687" w:rsidP="00B23687">
      <w:pPr>
        <w:spacing w:line="480" w:lineRule="auto"/>
        <w:jc w:val="both"/>
        <w:rPr>
          <w:rFonts w:ascii="Gentium" w:hAnsi="Gentium"/>
          <w:i/>
          <w:iCs/>
        </w:rPr>
      </w:pPr>
      <w:r w:rsidRPr="00655BC7">
        <w:rPr>
          <w:rFonts w:ascii="Gentium" w:hAnsi="Gentium"/>
          <w:i/>
          <w:iCs/>
        </w:rPr>
        <w:t>Is the apple of my eyes</w:t>
      </w:r>
    </w:p>
    <w:p w14:paraId="7418F0C4" w14:textId="77777777" w:rsidR="00B23687" w:rsidRPr="00AF3221" w:rsidRDefault="00B23687" w:rsidP="00B23687">
      <w:pPr>
        <w:spacing w:line="480" w:lineRule="auto"/>
        <w:jc w:val="both"/>
        <w:rPr>
          <w:rFonts w:ascii="Gentium" w:hAnsi="Gentium"/>
          <w:b/>
          <w:bCs/>
          <w:i/>
          <w:iCs/>
        </w:rPr>
      </w:pPr>
    </w:p>
    <w:p w14:paraId="7BD98D74" w14:textId="77777777" w:rsidR="00B23687" w:rsidRPr="00AF3221" w:rsidRDefault="00B23687" w:rsidP="00B23687">
      <w:pPr>
        <w:spacing w:line="480" w:lineRule="auto"/>
        <w:ind w:firstLine="720"/>
        <w:jc w:val="both"/>
        <w:rPr>
          <w:rFonts w:ascii="Gentium" w:hAnsi="Gentium"/>
        </w:rPr>
      </w:pPr>
      <w:r w:rsidRPr="00AF3221">
        <w:rPr>
          <w:rFonts w:ascii="Gentium" w:hAnsi="Gentium"/>
        </w:rPr>
        <w:t xml:space="preserve">This clip lacks verbal complexity, it is boringly repetitive and focuses mainly on creating alarming visual messages of </w:t>
      </w:r>
      <w:proofErr w:type="spellStart"/>
      <w:r>
        <w:rPr>
          <w:rFonts w:ascii="Gentium" w:hAnsi="Gentium"/>
        </w:rPr>
        <w:t>Ḥamās</w:t>
      </w:r>
      <w:proofErr w:type="spellEnd"/>
      <w:r w:rsidRPr="00AF3221">
        <w:rPr>
          <w:rFonts w:ascii="Gentium" w:hAnsi="Gentium"/>
        </w:rPr>
        <w:t xml:space="preserve"> warriors and heroes on the one hand, and injured Israeli soldiers and citizens on the other hand. </w:t>
      </w:r>
      <w:proofErr w:type="spellStart"/>
      <w:r>
        <w:rPr>
          <w:rFonts w:ascii="Gentium" w:hAnsi="Gentium"/>
        </w:rPr>
        <w:t>Ḥamās</w:t>
      </w:r>
      <w:proofErr w:type="spellEnd"/>
      <w:r w:rsidRPr="00AF3221">
        <w:rPr>
          <w:rFonts w:ascii="Gentium" w:hAnsi="Gentium"/>
        </w:rPr>
        <w:t xml:space="preserve">, an </w:t>
      </w:r>
      <w:proofErr w:type="spellStart"/>
      <w:r w:rsidRPr="00AF3221">
        <w:rPr>
          <w:rFonts w:ascii="Gentium" w:hAnsi="Gentium"/>
        </w:rPr>
        <w:t>organisation</w:t>
      </w:r>
      <w:proofErr w:type="spellEnd"/>
      <w:r w:rsidRPr="00AF3221">
        <w:rPr>
          <w:rFonts w:ascii="Gentium" w:hAnsi="Gentium"/>
        </w:rPr>
        <w:t xml:space="preserve"> that is weaker than the IDF, focuses mainly on messages that emphasize their determination as warriors and their </w:t>
      </w:r>
      <w:r w:rsidRPr="00AF3221">
        <w:rPr>
          <w:rFonts w:ascii="Gentium" w:hAnsi="Gentium"/>
        </w:rPr>
        <w:lastRenderedPageBreak/>
        <w:t xml:space="preserve">willingness to </w:t>
      </w:r>
      <w:proofErr w:type="spellStart"/>
      <w:r w:rsidRPr="00AF3221">
        <w:rPr>
          <w:rFonts w:ascii="Gentium" w:hAnsi="Gentium"/>
        </w:rPr>
        <w:t>self sacrifice</w:t>
      </w:r>
      <w:proofErr w:type="spellEnd"/>
      <w:r w:rsidRPr="00AF3221">
        <w:rPr>
          <w:rFonts w:ascii="Gentium" w:hAnsi="Gentium"/>
        </w:rPr>
        <w:t xml:space="preserve">. The message conveyed is, that the spirit of battle is what determines victory, and not necessarily sophisticated weapons. This message is exemplified by the success of the suicide bombers who willingly go to their death with nothing more than the belt of explosives and their spirit of battle, as against the Israeli Security Forces with their determination yet helplessness to preserve life in spite of their sophisticated weapons. The clip therefore exaggerates the number of suicide attacks (“Every minute, a terrorist attack”) and focuses on pictures of body parts being collected in black plastic bags, in order to produce the effect of a massacre (“In black bags there are pieces of Jewish meat”). Even during the Pillar of Defense operation </w:t>
      </w:r>
      <w:proofErr w:type="spellStart"/>
      <w:r>
        <w:rPr>
          <w:rFonts w:ascii="Gentium" w:hAnsi="Gentium"/>
        </w:rPr>
        <w:t>Ḥamās</w:t>
      </w:r>
      <w:proofErr w:type="spellEnd"/>
      <w:r w:rsidRPr="00AF3221">
        <w:rPr>
          <w:rFonts w:ascii="Gentium" w:hAnsi="Gentium"/>
        </w:rPr>
        <w:t xml:space="preserve"> broadcasted, again in poor Hebrew, clips in which the principal motif was suicide bombings. “We missed the suicide bombings… wait for us… coming to you soon in bus stations and in coffee shops”.</w:t>
      </w:r>
      <w:r>
        <w:rPr>
          <w:rStyle w:val="a8"/>
          <w:rFonts w:ascii="Gentium" w:hAnsi="Gentium"/>
        </w:rPr>
        <w:footnoteReference w:id="21"/>
      </w:r>
    </w:p>
    <w:p w14:paraId="64149DE3" w14:textId="77777777" w:rsidR="00B23687" w:rsidRPr="00AF3221" w:rsidRDefault="00B23687" w:rsidP="00B23687">
      <w:pPr>
        <w:spacing w:line="480" w:lineRule="auto"/>
        <w:ind w:firstLine="720"/>
        <w:jc w:val="both"/>
        <w:rPr>
          <w:rFonts w:ascii="Gentium" w:hAnsi="Gentium"/>
          <w:rtl/>
        </w:rPr>
      </w:pPr>
      <w:r w:rsidRPr="00AF3221">
        <w:rPr>
          <w:rFonts w:ascii="Gentium" w:hAnsi="Gentium"/>
        </w:rPr>
        <w:t xml:space="preserve">On the </w:t>
      </w:r>
      <w:r>
        <w:rPr>
          <w:rFonts w:ascii="Gentium" w:hAnsi="Gentium"/>
        </w:rPr>
        <w:t xml:space="preserve">night of </w:t>
      </w:r>
      <w:r w:rsidRPr="005510B3">
        <w:rPr>
          <w:rFonts w:ascii="Gentium" w:hAnsi="Gentium"/>
        </w:rPr>
        <w:t>26 of June 2006</w:t>
      </w:r>
      <w:r w:rsidRPr="00AF3221">
        <w:rPr>
          <w:rFonts w:ascii="Gentium" w:hAnsi="Gentium"/>
        </w:rPr>
        <w:t xml:space="preserve"> a group of terrorists emerged from a tunnel beneath the </w:t>
      </w:r>
      <w:proofErr w:type="spellStart"/>
      <w:r w:rsidRPr="006629B4">
        <w:rPr>
          <w:rFonts w:ascii="Gentium" w:hAnsi="Gentium"/>
          <w:i/>
          <w:iCs/>
        </w:rPr>
        <w:t>Kerem</w:t>
      </w:r>
      <w:proofErr w:type="spellEnd"/>
      <w:r w:rsidRPr="006629B4">
        <w:rPr>
          <w:rFonts w:ascii="Gentium" w:hAnsi="Gentium"/>
          <w:i/>
          <w:iCs/>
        </w:rPr>
        <w:t xml:space="preserve"> Shalom</w:t>
      </w:r>
      <w:r w:rsidRPr="00AF3221">
        <w:rPr>
          <w:rFonts w:ascii="Gentium" w:hAnsi="Gentium"/>
        </w:rPr>
        <w:t xml:space="preserve"> border crossing, attacked a </w:t>
      </w:r>
      <w:r w:rsidRPr="00655BC7">
        <w:rPr>
          <w:rFonts w:ascii="Gentium" w:hAnsi="Gentium"/>
          <w:i/>
          <w:iCs/>
        </w:rPr>
        <w:t>Merkavah</w:t>
      </w:r>
      <w:r>
        <w:rPr>
          <w:rFonts w:ascii="Gentium" w:hAnsi="Gentium"/>
        </w:rPr>
        <w:t xml:space="preserve"> tank on guard duty, killed two</w:t>
      </w:r>
      <w:r w:rsidRPr="00AF3221">
        <w:rPr>
          <w:rFonts w:ascii="Gentium" w:hAnsi="Gentium"/>
        </w:rPr>
        <w:t xml:space="preserve"> soldier</w:t>
      </w:r>
      <w:r>
        <w:rPr>
          <w:rFonts w:ascii="Gentium" w:hAnsi="Gentium"/>
        </w:rPr>
        <w:t>s, wounded</w:t>
      </w:r>
      <w:r w:rsidRPr="00AF3221">
        <w:rPr>
          <w:rFonts w:ascii="Gentium" w:hAnsi="Gentium"/>
        </w:rPr>
        <w:t xml:space="preserve"> others and abducted the since then famous soldier </w:t>
      </w:r>
      <w:r w:rsidRPr="006629B4">
        <w:rPr>
          <w:rFonts w:ascii="Gentium" w:hAnsi="Gentium"/>
          <w:i/>
          <w:iCs/>
        </w:rPr>
        <w:t>Gilad Shalit</w:t>
      </w:r>
      <w:r w:rsidRPr="00AF3221">
        <w:rPr>
          <w:rFonts w:ascii="Gentium" w:hAnsi="Gentium"/>
        </w:rPr>
        <w:t xml:space="preserve">. Five long years of international negotiations resulted in naught. Only the pressure of the Shalit family backed by the great majority of the Israeli population to give in to </w:t>
      </w:r>
      <w:proofErr w:type="spellStart"/>
      <w:r>
        <w:rPr>
          <w:rFonts w:ascii="Gentium" w:hAnsi="Gentium"/>
        </w:rPr>
        <w:t>Ḥamās</w:t>
      </w:r>
      <w:proofErr w:type="spellEnd"/>
      <w:r w:rsidRPr="00AF3221">
        <w:rPr>
          <w:rFonts w:ascii="Gentium" w:hAnsi="Gentium"/>
        </w:rPr>
        <w:t xml:space="preserve"> demands</w:t>
      </w:r>
      <w:ins w:id="93" w:author="Owner" w:date="2022-02-17T14:32:00Z">
        <w:r>
          <w:rPr>
            <w:rFonts w:ascii="Gentium" w:hAnsi="Gentium"/>
          </w:rPr>
          <w:t>,</w:t>
        </w:r>
      </w:ins>
      <w:r w:rsidRPr="00AF3221">
        <w:rPr>
          <w:rFonts w:ascii="Gentium" w:hAnsi="Gentium"/>
        </w:rPr>
        <w:t xml:space="preserve"> practically forced the Israeli Premier to release over one thousand Palestinian prisoners, most with blood in their hands, in exchange for Gilad Shalit</w:t>
      </w:r>
      <w:r w:rsidR="000A259E">
        <w:rPr>
          <w:rFonts w:ascii="Gentium" w:hAnsi="Gentium"/>
        </w:rPr>
        <w:t>.</w:t>
      </w:r>
      <w:r w:rsidR="000A259E">
        <w:rPr>
          <w:rStyle w:val="a8"/>
          <w:rFonts w:ascii="Gentium" w:hAnsi="Gentium"/>
        </w:rPr>
        <w:footnoteReference w:id="22"/>
      </w:r>
      <w:r w:rsidRPr="00AF3221">
        <w:rPr>
          <w:rFonts w:ascii="Gentium" w:hAnsi="Gentium"/>
        </w:rPr>
        <w:t xml:space="preserve"> This episode is epitomized in the words of the clip “</w:t>
      </w:r>
      <w:proofErr w:type="spellStart"/>
      <w:r>
        <w:rPr>
          <w:rFonts w:ascii="Gentium" w:hAnsi="Gentium"/>
        </w:rPr>
        <w:t>Ḥamās</w:t>
      </w:r>
      <w:proofErr w:type="spellEnd"/>
      <w:r w:rsidRPr="00AF3221">
        <w:rPr>
          <w:rFonts w:ascii="Gentium" w:hAnsi="Gentium"/>
        </w:rPr>
        <w:t xml:space="preserve"> ruined the Merkavah tank”. For five long years </w:t>
      </w:r>
      <w:proofErr w:type="spellStart"/>
      <w:r>
        <w:rPr>
          <w:rFonts w:ascii="Gentium" w:hAnsi="Gentium"/>
        </w:rPr>
        <w:t>Ḥamās</w:t>
      </w:r>
      <w:proofErr w:type="spellEnd"/>
      <w:r w:rsidRPr="00AF3221">
        <w:rPr>
          <w:rFonts w:ascii="Gentium" w:hAnsi="Gentium"/>
        </w:rPr>
        <w:t xml:space="preserve"> knew it held Israel`s political stability in their grip. The release of more than a thousand prisoners was seen as the pinnacle of their prowess. A whole country crying for the life of one soldier is seen as a sign of utter weakness:  “soldiers are afraid”, as sung in the clip. Terrorists and suicide bombers on the other hand – those are real heroes, “the apple of my eyes”. </w:t>
      </w:r>
      <w:proofErr w:type="spellStart"/>
      <w:r>
        <w:rPr>
          <w:rFonts w:ascii="Gentium" w:hAnsi="Gentium"/>
        </w:rPr>
        <w:t>Ḥamās</w:t>
      </w:r>
      <w:proofErr w:type="spellEnd"/>
      <w:r w:rsidRPr="00AF3221">
        <w:rPr>
          <w:rFonts w:ascii="Gentium" w:hAnsi="Gentium"/>
        </w:rPr>
        <w:t xml:space="preserve"> considers the abduction of Israeli </w:t>
      </w:r>
      <w:r w:rsidRPr="00AF3221">
        <w:rPr>
          <w:rFonts w:ascii="Gentium" w:hAnsi="Gentium"/>
        </w:rPr>
        <w:lastRenderedPageBreak/>
        <w:t>soldiers to be the most important strategic tool in their hands simply because Jewish society values the sanctity of life.</w:t>
      </w:r>
      <w:r>
        <w:rPr>
          <w:rStyle w:val="a8"/>
          <w:rFonts w:ascii="Gentium" w:hAnsi="Gentium"/>
        </w:rPr>
        <w:footnoteReference w:id="23"/>
      </w:r>
    </w:p>
    <w:p w14:paraId="05FA0C53" w14:textId="77777777" w:rsidR="00B23687" w:rsidRPr="00AF3221" w:rsidRDefault="00B23687" w:rsidP="003C6049">
      <w:pPr>
        <w:bidi w:val="0"/>
        <w:spacing w:line="480" w:lineRule="auto"/>
        <w:ind w:firstLine="720"/>
        <w:jc w:val="both"/>
        <w:rPr>
          <w:rFonts w:ascii="Gentium" w:hAnsi="Gentium"/>
        </w:rPr>
      </w:pPr>
      <w:del w:id="94" w:author="Owner" w:date="2022-02-21T13:02:00Z">
        <w:r w:rsidRPr="00AF3221" w:rsidDel="00F5274B">
          <w:rPr>
            <w:rFonts w:ascii="Gentium" w:hAnsi="Gentium"/>
          </w:rPr>
          <w:delText xml:space="preserve">Recently </w:delText>
        </w:r>
      </w:del>
      <w:ins w:id="95" w:author="Owner" w:date="2022-02-21T13:02:00Z">
        <w:r>
          <w:rPr>
            <w:rFonts w:ascii="Gentium" w:hAnsi="Gentium"/>
          </w:rPr>
          <w:t>In 2013,</w:t>
        </w:r>
        <w:r w:rsidRPr="00AF3221">
          <w:rPr>
            <w:rFonts w:ascii="Gentium" w:hAnsi="Gentium"/>
          </w:rPr>
          <w:t xml:space="preserve"> </w:t>
        </w:r>
      </w:ins>
      <w:r w:rsidRPr="00AF3221">
        <w:rPr>
          <w:rFonts w:ascii="Gentium" w:hAnsi="Gentium"/>
        </w:rPr>
        <w:t xml:space="preserve">the </w:t>
      </w:r>
      <w:proofErr w:type="spellStart"/>
      <w:r>
        <w:rPr>
          <w:rFonts w:ascii="Gentium" w:hAnsi="Gentium"/>
        </w:rPr>
        <w:t>Ḥamās</w:t>
      </w:r>
      <w:proofErr w:type="spellEnd"/>
      <w:r w:rsidRPr="00AF3221">
        <w:rPr>
          <w:rFonts w:ascii="Gentium" w:hAnsi="Gentium"/>
        </w:rPr>
        <w:t xml:space="preserve"> Ministry of Communication published a 45 minute</w:t>
      </w:r>
      <w:ins w:id="96" w:author="Owner" w:date="2022-02-21T13:02:00Z">
        <w:r>
          <w:rPr>
            <w:rFonts w:ascii="Gentium" w:hAnsi="Gentium"/>
          </w:rPr>
          <w:t>s</w:t>
        </w:r>
      </w:ins>
      <w:r w:rsidRPr="00AF3221">
        <w:rPr>
          <w:rFonts w:ascii="Gentium" w:hAnsi="Gentium"/>
        </w:rPr>
        <w:t xml:space="preserve"> movie called </w:t>
      </w:r>
      <w:r>
        <w:rPr>
          <w:rFonts w:ascii="Gentium" w:hAnsi="Gentium"/>
        </w:rPr>
        <w:t>“</w:t>
      </w:r>
      <w:r w:rsidRPr="006629B4">
        <w:rPr>
          <w:rFonts w:ascii="Gentium" w:hAnsi="Gentium"/>
          <w:i/>
          <w:iCs/>
        </w:rPr>
        <w:t>al-</w:t>
      </w:r>
      <w:proofErr w:type="spellStart"/>
      <w:r w:rsidRPr="006629B4">
        <w:rPr>
          <w:rFonts w:ascii="Gentium" w:hAnsi="Gentium"/>
          <w:i/>
          <w:iCs/>
        </w:rPr>
        <w:t>Wahm</w:t>
      </w:r>
      <w:proofErr w:type="spellEnd"/>
      <w:r w:rsidRPr="006629B4">
        <w:rPr>
          <w:rFonts w:ascii="Gentium" w:hAnsi="Gentium"/>
          <w:i/>
          <w:iCs/>
        </w:rPr>
        <w:t xml:space="preserve"> al-</w:t>
      </w:r>
      <w:proofErr w:type="spellStart"/>
      <w:r w:rsidRPr="006629B4">
        <w:rPr>
          <w:rFonts w:ascii="Gentium" w:hAnsi="Gentium"/>
          <w:i/>
          <w:iCs/>
        </w:rPr>
        <w:t>mutabadid</w:t>
      </w:r>
      <w:proofErr w:type="spellEnd"/>
      <w:r w:rsidRPr="00AF3221">
        <w:rPr>
          <w:rFonts w:ascii="Gentium" w:hAnsi="Gentium"/>
        </w:rPr>
        <w:t>”</w:t>
      </w:r>
      <w:r>
        <w:rPr>
          <w:rStyle w:val="a8"/>
          <w:rFonts w:ascii="Gentium" w:hAnsi="Gentium"/>
        </w:rPr>
        <w:footnoteReference w:id="24"/>
      </w:r>
      <w:r w:rsidRPr="00AF3221">
        <w:rPr>
          <w:rFonts w:ascii="Gentium" w:hAnsi="Gentium"/>
        </w:rPr>
        <w:t>, wh</w:t>
      </w:r>
      <w:r>
        <w:rPr>
          <w:rFonts w:ascii="Gentium" w:hAnsi="Gentium"/>
        </w:rPr>
        <w:t xml:space="preserve">ich reconstructs the planning, </w:t>
      </w:r>
      <w:r w:rsidRPr="00AF3221">
        <w:rPr>
          <w:rFonts w:ascii="Gentium" w:hAnsi="Gentium"/>
        </w:rPr>
        <w:t>the kidnapping itself and the great resulting a</w:t>
      </w:r>
      <w:r>
        <w:rPr>
          <w:rFonts w:ascii="Gentium" w:hAnsi="Gentium"/>
        </w:rPr>
        <w:t>chievement. The meaning of this name</w:t>
      </w:r>
      <w:r w:rsidRPr="00AF3221">
        <w:rPr>
          <w:rFonts w:ascii="Gentium" w:hAnsi="Gentium"/>
        </w:rPr>
        <w:t xml:space="preserve"> is: “the illusion has been shattered”, the illusion of Israel´s might. Despite all the advanced technology available to the Zionist soldiers, </w:t>
      </w:r>
      <w:proofErr w:type="spellStart"/>
      <w:r>
        <w:rPr>
          <w:rFonts w:ascii="Gentium" w:hAnsi="Gentium"/>
        </w:rPr>
        <w:t>Ḥamās</w:t>
      </w:r>
      <w:proofErr w:type="spellEnd"/>
      <w:r w:rsidRPr="00AF3221">
        <w:rPr>
          <w:rFonts w:ascii="Gentium" w:hAnsi="Gentium"/>
        </w:rPr>
        <w:t xml:space="preserve"> warriors succeeded in attacking a military post which had been designed to protect them.</w:t>
      </w:r>
      <w:r>
        <w:rPr>
          <w:rFonts w:ascii="Gentium" w:hAnsi="Gentium"/>
        </w:rPr>
        <w:t xml:space="preserve"> </w:t>
      </w:r>
      <w:r w:rsidRPr="00AF3221">
        <w:rPr>
          <w:rFonts w:ascii="Gentium" w:hAnsi="Gentium"/>
        </w:rPr>
        <w:t>These kidn</w:t>
      </w:r>
      <w:r w:rsidR="00A00C91">
        <w:rPr>
          <w:rFonts w:ascii="Gentium" w:hAnsi="Gentium"/>
        </w:rPr>
        <w:t xml:space="preserve">appings are legitimized by </w:t>
      </w:r>
      <w:proofErr w:type="spellStart"/>
      <w:r w:rsidR="00A00C91">
        <w:rPr>
          <w:rFonts w:ascii="Times New Roman" w:hAnsi="Times New Roman" w:cs="Times New Roman"/>
        </w:rPr>
        <w:t>Ḥ</w:t>
      </w:r>
      <w:r w:rsidR="00A00C91">
        <w:rPr>
          <w:rFonts w:ascii="Gentium" w:hAnsi="Gentium"/>
        </w:rPr>
        <w:t>am</w:t>
      </w:r>
      <w:r w:rsidR="00A00C91">
        <w:rPr>
          <w:rFonts w:ascii="Times New Roman" w:hAnsi="Times New Roman" w:cs="Times New Roman"/>
        </w:rPr>
        <w:t>ā</w:t>
      </w:r>
      <w:r w:rsidR="00A00C91">
        <w:rPr>
          <w:rFonts w:ascii="Gentium" w:hAnsi="Gentium"/>
        </w:rPr>
        <w:t>s</w:t>
      </w:r>
      <w:proofErr w:type="spellEnd"/>
      <w:r w:rsidRPr="00AF3221">
        <w:rPr>
          <w:rFonts w:ascii="Gentium" w:hAnsi="Gentium"/>
        </w:rPr>
        <w:t xml:space="preserve">, for they </w:t>
      </w:r>
      <w:r w:rsidR="00D84864">
        <w:rPr>
          <w:rFonts w:ascii="Gentium" w:hAnsi="Gentium"/>
        </w:rPr>
        <w:t>view that abducted Israeli soldiers is the only successful</w:t>
      </w:r>
      <w:r w:rsidRPr="00AF3221">
        <w:rPr>
          <w:rFonts w:ascii="Gentium" w:hAnsi="Gentium"/>
        </w:rPr>
        <w:t xml:space="preserve"> m</w:t>
      </w:r>
      <w:r w:rsidR="00D84864">
        <w:rPr>
          <w:rFonts w:ascii="Gentium" w:hAnsi="Gentium"/>
        </w:rPr>
        <w:t>ean to release captive Palestinian prisoners</w:t>
      </w:r>
      <w:r w:rsidRPr="00AF3221">
        <w:rPr>
          <w:rFonts w:ascii="Gentium" w:hAnsi="Gentium"/>
        </w:rPr>
        <w:t>.</w:t>
      </w:r>
      <w:r w:rsidR="00A00C91">
        <w:rPr>
          <w:rStyle w:val="a8"/>
          <w:rFonts w:ascii="Gentium" w:hAnsi="Gentium"/>
        </w:rPr>
        <w:footnoteReference w:id="25"/>
      </w:r>
      <w:r w:rsidRPr="00AF3221">
        <w:rPr>
          <w:rFonts w:ascii="Gentium" w:hAnsi="Gentium"/>
        </w:rPr>
        <w:t xml:space="preserve"> Beyond that, the abduction avenges the Israeli policy of targeted assassinations of </w:t>
      </w:r>
      <w:proofErr w:type="spellStart"/>
      <w:r>
        <w:rPr>
          <w:rFonts w:ascii="Gentium" w:hAnsi="Gentium"/>
        </w:rPr>
        <w:t>Ḥamās</w:t>
      </w:r>
      <w:proofErr w:type="spellEnd"/>
      <w:r w:rsidRPr="00AF3221">
        <w:rPr>
          <w:rFonts w:ascii="Gentium" w:hAnsi="Gentium"/>
        </w:rPr>
        <w:t xml:space="preserve"> leaders, at the head of which stood Sheikh Yassin, assassinated in 2004.</w:t>
      </w:r>
      <w:r w:rsidR="00460B27">
        <w:rPr>
          <w:rStyle w:val="a8"/>
          <w:rFonts w:ascii="Gentium" w:hAnsi="Gentium"/>
        </w:rPr>
        <w:footnoteReference w:id="26"/>
      </w:r>
      <w:r w:rsidRPr="00AF3221">
        <w:rPr>
          <w:rFonts w:ascii="Gentium" w:hAnsi="Gentium"/>
        </w:rPr>
        <w:t xml:space="preserve"> </w:t>
      </w:r>
    </w:p>
    <w:p w14:paraId="64B76D1E" w14:textId="77777777" w:rsidR="00B23687" w:rsidRDefault="00B23687" w:rsidP="00B23687">
      <w:pPr>
        <w:spacing w:line="480" w:lineRule="auto"/>
        <w:ind w:firstLine="720"/>
        <w:jc w:val="both"/>
        <w:rPr>
          <w:ins w:id="97" w:author="ADMIN DESKTOP 2022" w:date="2022-05-08T12:45:00Z"/>
          <w:rFonts w:ascii="Gentium" w:hAnsi="Gentium"/>
          <w:color w:val="FF0000"/>
        </w:rPr>
      </w:pPr>
      <w:r w:rsidRPr="00AF3221">
        <w:rPr>
          <w:rFonts w:ascii="Gentium" w:hAnsi="Gentium"/>
        </w:rPr>
        <w:t xml:space="preserve">Another </w:t>
      </w:r>
      <w:del w:id="98" w:author="ADMIN DESKTOP 2022" w:date="2022-05-08T12:44:00Z">
        <w:r w:rsidRPr="00AF3221" w:rsidDel="00C61420">
          <w:rPr>
            <w:rFonts w:ascii="Gentium" w:hAnsi="Gentium"/>
          </w:rPr>
          <w:delText xml:space="preserve">very ludicrous parody </w:delText>
        </w:r>
      </w:del>
      <w:ins w:id="99" w:author="ADMIN DESKTOP 2022" w:date="2022-05-08T12:44:00Z">
        <w:r w:rsidR="00C61420">
          <w:rPr>
            <w:rFonts w:ascii="Gentium" w:hAnsi="Gentium"/>
          </w:rPr>
          <w:t xml:space="preserve">video clip </w:t>
        </w:r>
      </w:ins>
      <w:r w:rsidRPr="00AF3221">
        <w:rPr>
          <w:rFonts w:ascii="Gentium" w:hAnsi="Gentium"/>
        </w:rPr>
        <w:t xml:space="preserve">produced by </w:t>
      </w:r>
      <w:proofErr w:type="spellStart"/>
      <w:r>
        <w:rPr>
          <w:rFonts w:ascii="Gentium" w:hAnsi="Gentium"/>
        </w:rPr>
        <w:t>Ḥamās</w:t>
      </w:r>
      <w:proofErr w:type="spellEnd"/>
      <w:r w:rsidRPr="00AF3221">
        <w:rPr>
          <w:rFonts w:ascii="Gentium" w:hAnsi="Gentium"/>
        </w:rPr>
        <w:t xml:space="preserve"> goes under the title “The Fearful Zionist Soldier”.</w:t>
      </w:r>
      <w:r>
        <w:rPr>
          <w:rStyle w:val="a8"/>
          <w:rFonts w:ascii="Gentium" w:hAnsi="Gentium"/>
        </w:rPr>
        <w:footnoteReference w:id="27"/>
      </w:r>
      <w:r w:rsidRPr="00AF3221">
        <w:rPr>
          <w:rFonts w:ascii="Gentium" w:hAnsi="Gentium"/>
        </w:rPr>
        <w:t xml:space="preserve"> This soldier wants to go back to his mother and his dog. He cries and pleads. His eyes squint on and off, his knees jerk and shake.</w:t>
      </w:r>
      <w:r>
        <w:rPr>
          <w:rFonts w:ascii="Gentium" w:hAnsi="Gentium"/>
        </w:rPr>
        <w:t xml:space="preserve"> He doesn´t want to be a hero</w:t>
      </w:r>
      <w:r w:rsidRPr="00AF3221">
        <w:rPr>
          <w:rFonts w:ascii="Gentium" w:hAnsi="Gentium"/>
        </w:rPr>
        <w:t xml:space="preserve">, he doesn´t want to die, he doesn´t want to join </w:t>
      </w:r>
      <w:r w:rsidRPr="006629B4">
        <w:rPr>
          <w:rFonts w:ascii="Gentium" w:hAnsi="Gentium"/>
          <w:i/>
          <w:iCs/>
        </w:rPr>
        <w:t>Gilad Shalit</w:t>
      </w:r>
      <w:r w:rsidRPr="00AF3221">
        <w:rPr>
          <w:rFonts w:ascii="Gentium" w:hAnsi="Gentium"/>
        </w:rPr>
        <w:t xml:space="preserve">. All he wants is to go back to his mother and his dog. All attempts by his commander to infuse him with courage fail. Eventually this commander decides to take him to the army Rabbi, hoping that prayer will help. The Rabbi, mumbling in Hebrew and Arabic prays for God to bestow upon the young soldier the spirit of battle, to kill children and to kill elderly people on their way to prayer… With every verse that the Rabbi speaks the weak-hearted soldier gathers strength, straightens up and seems ready to go to battle. Now his commander encourages him, saying that the IDF is the only army that </w:t>
      </w:r>
      <w:r w:rsidRPr="00AF3221">
        <w:rPr>
          <w:rFonts w:ascii="Gentium" w:hAnsi="Gentium"/>
        </w:rPr>
        <w:lastRenderedPageBreak/>
        <w:t xml:space="preserve">does not fear death. This he repeats several times. At that moment an approaching </w:t>
      </w:r>
      <w:ins w:id="100" w:author="Owner" w:date="2022-02-21T13:14:00Z">
        <w:r>
          <w:rPr>
            <w:rFonts w:ascii="Gentium" w:hAnsi="Gentium"/>
          </w:rPr>
          <w:t xml:space="preserve">Hamas's </w:t>
        </w:r>
      </w:ins>
      <w:r w:rsidRPr="00AF3221">
        <w:rPr>
          <w:rFonts w:ascii="Gentium" w:hAnsi="Gentium"/>
        </w:rPr>
        <w:t xml:space="preserve">rocket is identified. The soldiers around him scatter away in fear, the commander included, but at first our soldier doesn´t seem to realize what is about to happen, then, as he sees the impending danger, he is gripped by fear, immobilized, and finally turned to smoke as a result of the ensuing explosion. The over-exaggerated acting of the soldier and the characterization of the Rabbi are intended to be funny. This video clip is obviously designed for home consumption. </w:t>
      </w:r>
      <w:proofErr w:type="spellStart"/>
      <w:r>
        <w:rPr>
          <w:rFonts w:ascii="Gentium" w:hAnsi="Gentium"/>
        </w:rPr>
        <w:t>Ḥamās</w:t>
      </w:r>
      <w:proofErr w:type="spellEnd"/>
      <w:r w:rsidRPr="00AF3221">
        <w:rPr>
          <w:rFonts w:ascii="Gentium" w:hAnsi="Gentium"/>
        </w:rPr>
        <w:t xml:space="preserve"> intends to represent the IDF soldier as fearful and fragile – a fellow whose fears take precedence over the interests of the nation. The Rabbi´s prayers seem to strengthen him, yet when the moment comes, he is at a loss.</w:t>
      </w:r>
      <w:r>
        <w:rPr>
          <w:rFonts w:ascii="Gentium" w:hAnsi="Gentium"/>
          <w:color w:val="FF0000"/>
        </w:rPr>
        <w:t xml:space="preserve"> </w:t>
      </w:r>
    </w:p>
    <w:p w14:paraId="6BE2151A" w14:textId="77777777" w:rsidR="00C61420" w:rsidRDefault="00C61420" w:rsidP="00B23687">
      <w:pPr>
        <w:spacing w:line="480" w:lineRule="auto"/>
        <w:ind w:firstLine="720"/>
        <w:jc w:val="both"/>
        <w:rPr>
          <w:ins w:id="101" w:author="ADMIN DESKTOP 2022" w:date="2022-05-08T12:48:00Z"/>
          <w:rFonts w:ascii="Gentium" w:hAnsi="Gentium"/>
          <w:color w:val="FF0000"/>
          <w:rtl/>
        </w:rPr>
      </w:pPr>
      <w:ins w:id="102" w:author="ADMIN DESKTOP 2022" w:date="2022-05-08T12:45:00Z">
        <w:r>
          <w:rPr>
            <w:rFonts w:ascii="Gentium" w:hAnsi="Gentium" w:hint="cs"/>
            <w:color w:val="FF0000"/>
            <w:rtl/>
          </w:rPr>
          <w:t xml:space="preserve">אם כן, ניתן לראות כיצד המסר המובא בקליפ </w:t>
        </w:r>
        <w:proofErr w:type="spellStart"/>
        <w:r w:rsidRPr="00572936">
          <w:rPr>
            <w:rFonts w:ascii="Gentium" w:hAnsi="Gentium"/>
            <w:b/>
            <w:bCs/>
            <w:i/>
            <w:iCs/>
            <w:u w:val="single"/>
          </w:rPr>
          <w:t>Ḥam</w:t>
        </w:r>
        <w:r w:rsidRPr="00572936">
          <w:rPr>
            <w:rFonts w:ascii="Gentium" w:hAnsi="Gentium" w:hint="eastAsia"/>
            <w:b/>
            <w:bCs/>
            <w:i/>
            <w:iCs/>
            <w:u w:val="single"/>
          </w:rPr>
          <w:t>ā</w:t>
        </w:r>
        <w:r w:rsidRPr="00572936">
          <w:rPr>
            <w:rFonts w:ascii="Gentium" w:hAnsi="Gentium"/>
            <w:b/>
            <w:bCs/>
            <w:i/>
            <w:iCs/>
            <w:u w:val="single"/>
          </w:rPr>
          <w:t>s</w:t>
        </w:r>
        <w:proofErr w:type="spellEnd"/>
        <w:r w:rsidRPr="00572936">
          <w:rPr>
            <w:rFonts w:ascii="Gentium" w:hAnsi="Gentium"/>
            <w:b/>
            <w:bCs/>
            <w:i/>
            <w:iCs/>
            <w:u w:val="single"/>
          </w:rPr>
          <w:t xml:space="preserve"> is the Apple of my Eyes</w:t>
        </w:r>
        <w:r>
          <w:rPr>
            <w:rFonts w:ascii="Gentium" w:hAnsi="Gentium" w:hint="cs"/>
            <w:color w:val="FF0000"/>
            <w:rtl/>
          </w:rPr>
          <w:t xml:space="preserve"> הוא למעשה הדהוד של </w:t>
        </w:r>
      </w:ins>
      <w:ins w:id="103" w:author="ADMIN DESKTOP 2022" w:date="2022-05-08T12:46:00Z">
        <w:r>
          <w:rPr>
            <w:rFonts w:ascii="Gentium" w:hAnsi="Gentium" w:hint="cs"/>
            <w:color w:val="FF0000"/>
            <w:rtl/>
          </w:rPr>
          <w:t>התפיסה של חמאס לפיה הוא ואנשי</w:t>
        </w:r>
      </w:ins>
      <w:ins w:id="104" w:author="ADMIN DESKTOP 2022" w:date="2022-05-08T12:48:00Z">
        <w:r w:rsidR="0027622E">
          <w:rPr>
            <w:rFonts w:ascii="Gentium" w:hAnsi="Gentium" w:hint="cs"/>
            <w:color w:val="FF0000"/>
            <w:rtl/>
          </w:rPr>
          <w:t xml:space="preserve">ו הם גיבורים ונכונים ללחימה </w:t>
        </w:r>
      </w:ins>
      <w:ins w:id="105" w:author="ADMIN DESKTOP 2022" w:date="2022-05-08T12:46:00Z">
        <w:r>
          <w:rPr>
            <w:rFonts w:ascii="Gentium" w:hAnsi="Gentium" w:hint="cs"/>
            <w:color w:val="FF0000"/>
            <w:rtl/>
          </w:rPr>
          <w:t xml:space="preserve">בעוד שהיהודים, כולל החיילים שבהם, </w:t>
        </w:r>
      </w:ins>
      <w:ins w:id="106" w:author="ADMIN DESKTOP 2022" w:date="2022-05-08T12:49:00Z">
        <w:r w:rsidR="0027622E">
          <w:rPr>
            <w:rFonts w:ascii="Gentium" w:hAnsi="Gentium" w:hint="cs"/>
            <w:color w:val="FF0000"/>
            <w:rtl/>
          </w:rPr>
          <w:t>פ</w:t>
        </w:r>
      </w:ins>
      <w:ins w:id="107" w:author="ADMIN DESKTOP 2022" w:date="2022-05-08T12:46:00Z">
        <w:r>
          <w:rPr>
            <w:rFonts w:ascii="Gentium" w:hAnsi="Gentium" w:hint="cs"/>
            <w:color w:val="FF0000"/>
            <w:rtl/>
          </w:rPr>
          <w:t xml:space="preserve">חדנים ומחפשים ישועה במקום </w:t>
        </w:r>
        <w:proofErr w:type="spellStart"/>
        <w:r>
          <w:rPr>
            <w:rFonts w:ascii="Gentium" w:hAnsi="Gentium" w:hint="cs"/>
            <w:color w:val="FF0000"/>
            <w:rtl/>
          </w:rPr>
          <w:t>להלחם</w:t>
        </w:r>
        <w:proofErr w:type="spellEnd"/>
        <w:r>
          <w:rPr>
            <w:rFonts w:ascii="Gentium" w:hAnsi="Gentium" w:hint="cs"/>
            <w:color w:val="FF0000"/>
            <w:rtl/>
          </w:rPr>
          <w:t xml:space="preserve"> בשדה הקרב ולשלם את המחיר הכרוך בכך. העובדה שהקליפ הופק בעב</w:t>
        </w:r>
      </w:ins>
      <w:ins w:id="108" w:author="ADMIN DESKTOP 2022" w:date="2022-05-08T12:47:00Z">
        <w:r>
          <w:rPr>
            <w:rFonts w:ascii="Gentium" w:hAnsi="Gentium" w:hint="cs"/>
            <w:color w:val="FF0000"/>
            <w:rtl/>
          </w:rPr>
          <w:t xml:space="preserve">רית מראה שקהל היעד שלו הוא קהל היעד של האויב, הישראלי, אך אופן עשייתו, בעברית </w:t>
        </w:r>
      </w:ins>
      <w:ins w:id="109" w:author="ADMIN DESKTOP 2022" w:date="2022-05-08T12:49:00Z">
        <w:r w:rsidR="0027622E">
          <w:rPr>
            <w:rFonts w:ascii="Gentium" w:hAnsi="Gentium" w:hint="cs"/>
            <w:color w:val="FF0000"/>
            <w:rtl/>
          </w:rPr>
          <w:t>ברמה ירודה</w:t>
        </w:r>
      </w:ins>
      <w:ins w:id="110" w:author="ADMIN DESKTOP 2022" w:date="2022-05-08T12:47:00Z">
        <w:r>
          <w:rPr>
            <w:rFonts w:ascii="Gentium" w:hAnsi="Gentium" w:hint="cs"/>
            <w:color w:val="FF0000"/>
            <w:rtl/>
          </w:rPr>
          <w:t xml:space="preserve">, </w:t>
        </w:r>
        <w:r w:rsidR="0027622E">
          <w:rPr>
            <w:rFonts w:ascii="Gentium" w:hAnsi="Gentium" w:hint="cs"/>
            <w:color w:val="FF0000"/>
            <w:rtl/>
          </w:rPr>
          <w:t>הופכת אותו לכזה שלא משיג את מטרתו.</w:t>
        </w:r>
      </w:ins>
    </w:p>
    <w:p w14:paraId="5B50744A" w14:textId="2011FC30" w:rsidR="0027622E" w:rsidRPr="004A4130" w:rsidRDefault="004A4130" w:rsidP="0027622E">
      <w:pPr>
        <w:spacing w:line="480" w:lineRule="auto"/>
        <w:ind w:firstLine="720"/>
        <w:jc w:val="both"/>
        <w:rPr>
          <w:ins w:id="111" w:author="ADMIN DESKTOP 2022" w:date="2022-05-08T12:48:00Z"/>
          <w:rFonts w:ascii="Gentium" w:hAnsi="Gentium"/>
          <w:b/>
          <w:bCs/>
          <w:color w:val="FF0000"/>
          <w:rtl/>
          <w:rPrChange w:id="112" w:author="ADMIN DESKTOP 2022" w:date="2022-05-08T12:49:00Z">
            <w:rPr>
              <w:ins w:id="113" w:author="ADMIN DESKTOP 2022" w:date="2022-05-08T12:48:00Z"/>
              <w:rFonts w:ascii="Gentium" w:hAnsi="Gentium"/>
              <w:color w:val="FF0000"/>
              <w:rtl/>
            </w:rPr>
          </w:rPrChange>
        </w:rPr>
      </w:pPr>
      <w:r>
        <w:rPr>
          <w:rFonts w:ascii="Gentium" w:hAnsi="Gentium" w:hint="cs"/>
          <w:b/>
          <w:bCs/>
          <w:color w:val="FF0000"/>
          <w:rtl/>
        </w:rPr>
        <w:t xml:space="preserve">מסר שני: </w:t>
      </w:r>
      <w:ins w:id="114" w:author="ADMIN DESKTOP 2022" w:date="2022-05-08T12:48:00Z">
        <w:r w:rsidR="0027622E" w:rsidRPr="004A4130">
          <w:rPr>
            <w:rFonts w:ascii="Gentium" w:hAnsi="Gentium" w:hint="eastAsia"/>
            <w:b/>
            <w:bCs/>
            <w:color w:val="FF0000"/>
            <w:rtl/>
          </w:rPr>
          <w:t>צדקת</w:t>
        </w:r>
        <w:r w:rsidR="0027622E" w:rsidRPr="004A4130">
          <w:rPr>
            <w:rFonts w:ascii="Gentium" w:hAnsi="Gentium"/>
            <w:b/>
            <w:bCs/>
            <w:color w:val="FF0000"/>
            <w:rtl/>
            <w:rPrChange w:id="115" w:author="ADMIN DESKTOP 2022" w:date="2022-05-08T12:49:00Z">
              <w:rPr>
                <w:rFonts w:ascii="Gentium" w:hAnsi="Gentium"/>
                <w:color w:val="FF0000"/>
                <w:rtl/>
              </w:rPr>
            </w:rPrChange>
          </w:rPr>
          <w:t xml:space="preserve"> </w:t>
        </w:r>
        <w:r w:rsidR="0027622E" w:rsidRPr="004A4130">
          <w:rPr>
            <w:rFonts w:ascii="Gentium" w:hAnsi="Gentium" w:hint="eastAsia"/>
            <w:b/>
            <w:bCs/>
            <w:color w:val="FF0000"/>
            <w:rtl/>
            <w:rPrChange w:id="116" w:author="ADMIN DESKTOP 2022" w:date="2022-05-08T12:49:00Z">
              <w:rPr>
                <w:rFonts w:ascii="Gentium" w:hAnsi="Gentium" w:hint="eastAsia"/>
                <w:color w:val="FF0000"/>
                <w:rtl/>
              </w:rPr>
            </w:rPrChange>
          </w:rPr>
          <w:t>הדרך</w:t>
        </w:r>
        <w:r w:rsidR="0027622E" w:rsidRPr="004A4130">
          <w:rPr>
            <w:rFonts w:ascii="Gentium" w:hAnsi="Gentium"/>
            <w:b/>
            <w:bCs/>
            <w:color w:val="FF0000"/>
            <w:rtl/>
            <w:rPrChange w:id="117" w:author="ADMIN DESKTOP 2022" w:date="2022-05-08T12:49:00Z">
              <w:rPr>
                <w:rFonts w:ascii="Gentium" w:hAnsi="Gentium"/>
                <w:color w:val="FF0000"/>
                <w:rtl/>
              </w:rPr>
            </w:rPrChange>
          </w:rPr>
          <w:t xml:space="preserve"> </w:t>
        </w:r>
        <w:r w:rsidR="0027622E" w:rsidRPr="004A4130">
          <w:rPr>
            <w:rFonts w:ascii="Gentium" w:hAnsi="Gentium" w:hint="eastAsia"/>
            <w:b/>
            <w:bCs/>
            <w:color w:val="FF0000"/>
            <w:rtl/>
            <w:rPrChange w:id="118" w:author="ADMIN DESKTOP 2022" w:date="2022-05-08T12:49:00Z">
              <w:rPr>
                <w:rFonts w:ascii="Gentium" w:hAnsi="Gentium" w:hint="eastAsia"/>
                <w:color w:val="FF0000"/>
                <w:rtl/>
              </w:rPr>
            </w:rPrChange>
          </w:rPr>
          <w:t>בזכאות</w:t>
        </w:r>
        <w:r w:rsidR="0027622E" w:rsidRPr="004A4130">
          <w:rPr>
            <w:rFonts w:ascii="Gentium" w:hAnsi="Gentium"/>
            <w:b/>
            <w:bCs/>
            <w:color w:val="FF0000"/>
            <w:rtl/>
            <w:rPrChange w:id="119" w:author="ADMIN DESKTOP 2022" w:date="2022-05-08T12:49:00Z">
              <w:rPr>
                <w:rFonts w:ascii="Gentium" w:hAnsi="Gentium"/>
                <w:color w:val="FF0000"/>
                <w:rtl/>
              </w:rPr>
            </w:rPrChange>
          </w:rPr>
          <w:t xml:space="preserve"> </w:t>
        </w:r>
        <w:r w:rsidR="0027622E" w:rsidRPr="004A4130">
          <w:rPr>
            <w:rFonts w:ascii="Gentium" w:hAnsi="Gentium" w:hint="eastAsia"/>
            <w:b/>
            <w:bCs/>
            <w:color w:val="FF0000"/>
            <w:rtl/>
            <w:rPrChange w:id="120" w:author="ADMIN DESKTOP 2022" w:date="2022-05-08T12:49:00Z">
              <w:rPr>
                <w:rFonts w:ascii="Gentium" w:hAnsi="Gentium" w:hint="eastAsia"/>
                <w:color w:val="FF0000"/>
                <w:rtl/>
              </w:rPr>
            </w:rPrChange>
          </w:rPr>
          <w:t>על</w:t>
        </w:r>
        <w:r w:rsidR="0027622E" w:rsidRPr="004A4130">
          <w:rPr>
            <w:rFonts w:ascii="Gentium" w:hAnsi="Gentium"/>
            <w:b/>
            <w:bCs/>
            <w:color w:val="FF0000"/>
            <w:rtl/>
            <w:rPrChange w:id="121" w:author="ADMIN DESKTOP 2022" w:date="2022-05-08T12:49:00Z">
              <w:rPr>
                <w:rFonts w:ascii="Gentium" w:hAnsi="Gentium"/>
                <w:color w:val="FF0000"/>
                <w:rtl/>
              </w:rPr>
            </w:rPrChange>
          </w:rPr>
          <w:t xml:space="preserve"> </w:t>
        </w:r>
        <w:r w:rsidR="0027622E" w:rsidRPr="004A4130">
          <w:rPr>
            <w:rFonts w:ascii="Gentium" w:hAnsi="Gentium" w:hint="eastAsia"/>
            <w:b/>
            <w:bCs/>
            <w:color w:val="FF0000"/>
            <w:rtl/>
            <w:rPrChange w:id="122" w:author="ADMIN DESKTOP 2022" w:date="2022-05-08T12:49:00Z">
              <w:rPr>
                <w:rFonts w:ascii="Gentium" w:hAnsi="Gentium" w:hint="eastAsia"/>
                <w:color w:val="FF0000"/>
                <w:rtl/>
              </w:rPr>
            </w:rPrChange>
          </w:rPr>
          <w:t>הארץ</w:t>
        </w:r>
      </w:ins>
    </w:p>
    <w:p w14:paraId="388A1FD0" w14:textId="77777777" w:rsidR="0027622E" w:rsidRPr="00AF3221" w:rsidRDefault="0027622E" w:rsidP="0027622E">
      <w:pPr>
        <w:spacing w:line="480" w:lineRule="auto"/>
        <w:ind w:firstLine="720"/>
        <w:jc w:val="both"/>
        <w:rPr>
          <w:ins w:id="123" w:author="ADMIN DESKTOP 2022" w:date="2022-05-08T12:48:00Z"/>
          <w:rFonts w:ascii="Gentium" w:hAnsi="Gentium"/>
        </w:rPr>
      </w:pPr>
      <w:ins w:id="124" w:author="ADMIN DESKTOP 2022" w:date="2022-05-08T12:48:00Z">
        <w:r w:rsidRPr="00AF3221">
          <w:rPr>
            <w:rFonts w:ascii="Gentium" w:hAnsi="Gentium"/>
          </w:rPr>
          <w:t>“This Land is our Land”</w:t>
        </w:r>
        <w:r>
          <w:rPr>
            <w:rStyle w:val="a8"/>
            <w:rFonts w:ascii="Gentium" w:hAnsi="Gentium"/>
          </w:rPr>
          <w:footnoteReference w:id="28"/>
        </w:r>
        <w:r w:rsidRPr="00AF3221">
          <w:rPr>
            <w:rFonts w:ascii="Gentium" w:hAnsi="Gentium"/>
          </w:rPr>
          <w:t xml:space="preserve"> is yet another clip, vintage 2009, paste</w:t>
        </w:r>
        <w:r>
          <w:rPr>
            <w:rFonts w:ascii="Gentium" w:hAnsi="Gentium"/>
          </w:rPr>
          <w:t xml:space="preserve">d on YouTube. It expounds the </w:t>
        </w:r>
      </w:ins>
      <w:ins w:id="130" w:author="ADMIN DESKTOP 2022" w:date="2022-05-10T10:07:00Z">
        <w:r w:rsidR="0061331C">
          <w:rPr>
            <w:rFonts w:ascii="Gentium" w:hAnsi="Gentium"/>
          </w:rPr>
          <w:t xml:space="preserve">Palestinian and </w:t>
        </w:r>
      </w:ins>
      <w:ins w:id="131" w:author="ADMIN DESKTOP 2022" w:date="2022-05-08T12:48:00Z">
        <w:r>
          <w:rPr>
            <w:rFonts w:ascii="Gentium" w:hAnsi="Gentium"/>
          </w:rPr>
          <w:t>Islamic</w:t>
        </w:r>
        <w:r w:rsidRPr="00AF3221">
          <w:rPr>
            <w:rFonts w:ascii="Gentium" w:hAnsi="Gentium"/>
          </w:rPr>
          <w:t xml:space="preserve"> narrative in a far richer language than the preceding one, accompanied by more sophisticated visual compositions than the former ones. The text is as follows:</w:t>
        </w:r>
      </w:ins>
    </w:p>
    <w:p w14:paraId="25F33BBE" w14:textId="77777777" w:rsidR="0027622E" w:rsidRPr="00AF3221" w:rsidRDefault="0027622E" w:rsidP="0027622E">
      <w:pPr>
        <w:spacing w:line="480" w:lineRule="auto"/>
        <w:jc w:val="both"/>
        <w:rPr>
          <w:ins w:id="132" w:author="ADMIN DESKTOP 2022" w:date="2022-05-08T12:48:00Z"/>
          <w:rFonts w:ascii="Gentium" w:hAnsi="Gentium"/>
        </w:rPr>
      </w:pPr>
    </w:p>
    <w:p w14:paraId="7F479EF1" w14:textId="77777777" w:rsidR="0027622E" w:rsidRPr="00AF3221" w:rsidRDefault="0027622E" w:rsidP="0027622E">
      <w:pPr>
        <w:spacing w:line="480" w:lineRule="auto"/>
        <w:jc w:val="both"/>
        <w:rPr>
          <w:ins w:id="133" w:author="ADMIN DESKTOP 2022" w:date="2022-05-08T12:48:00Z"/>
          <w:rFonts w:ascii="Gentium" w:hAnsi="Gentium"/>
        </w:rPr>
      </w:pPr>
      <w:ins w:id="134" w:author="ADMIN DESKTOP 2022" w:date="2022-05-08T12:48:00Z">
        <w:r w:rsidRPr="00AF3221">
          <w:rPr>
            <w:rFonts w:ascii="Gentium" w:hAnsi="Gentium"/>
          </w:rPr>
          <w:t>This land is our land</w:t>
        </w:r>
      </w:ins>
    </w:p>
    <w:p w14:paraId="79A98938" w14:textId="77777777" w:rsidR="0027622E" w:rsidRPr="00AF3221" w:rsidRDefault="0027622E" w:rsidP="0027622E">
      <w:pPr>
        <w:spacing w:line="480" w:lineRule="auto"/>
        <w:jc w:val="both"/>
        <w:rPr>
          <w:ins w:id="135" w:author="ADMIN DESKTOP 2022" w:date="2022-05-08T12:48:00Z"/>
          <w:rFonts w:ascii="Gentium" w:hAnsi="Gentium"/>
        </w:rPr>
      </w:pPr>
      <w:ins w:id="136" w:author="ADMIN DESKTOP 2022" w:date="2022-05-08T12:48:00Z">
        <w:r w:rsidRPr="00AF3221">
          <w:rPr>
            <w:rFonts w:ascii="Gentium" w:hAnsi="Gentium"/>
          </w:rPr>
          <w:t>Inherited from our forefathers</w:t>
        </w:r>
      </w:ins>
    </w:p>
    <w:p w14:paraId="78022B57" w14:textId="77777777" w:rsidR="0027622E" w:rsidRPr="00AF3221" w:rsidRDefault="0027622E" w:rsidP="0027622E">
      <w:pPr>
        <w:spacing w:line="480" w:lineRule="auto"/>
        <w:jc w:val="both"/>
        <w:rPr>
          <w:ins w:id="137" w:author="ADMIN DESKTOP 2022" w:date="2022-05-08T12:48:00Z"/>
          <w:rFonts w:ascii="Gentium" w:hAnsi="Gentium"/>
        </w:rPr>
      </w:pPr>
      <w:ins w:id="138" w:author="ADMIN DESKTOP 2022" w:date="2022-05-08T12:48:00Z">
        <w:r w:rsidRPr="00AF3221">
          <w:rPr>
            <w:rFonts w:ascii="Gentium" w:hAnsi="Gentium"/>
          </w:rPr>
          <w:lastRenderedPageBreak/>
          <w:t>Zionists, stay away from us</w:t>
        </w:r>
      </w:ins>
    </w:p>
    <w:p w14:paraId="0645AE82" w14:textId="77777777" w:rsidR="0027622E" w:rsidRPr="00AF3221" w:rsidRDefault="0027622E" w:rsidP="0027622E">
      <w:pPr>
        <w:spacing w:line="480" w:lineRule="auto"/>
        <w:jc w:val="both"/>
        <w:rPr>
          <w:ins w:id="139" w:author="ADMIN DESKTOP 2022" w:date="2022-05-08T12:48:00Z"/>
          <w:rFonts w:ascii="Gentium" w:hAnsi="Gentium"/>
        </w:rPr>
      </w:pPr>
      <w:ins w:id="140" w:author="ADMIN DESKTOP 2022" w:date="2022-05-08T12:48:00Z">
        <w:r w:rsidRPr="00AF3221">
          <w:rPr>
            <w:rFonts w:ascii="Gentium" w:hAnsi="Gentium"/>
          </w:rPr>
          <w:t>You will be buried under the sand of our land</w:t>
        </w:r>
      </w:ins>
    </w:p>
    <w:p w14:paraId="3A44551E" w14:textId="77777777" w:rsidR="0027622E" w:rsidRPr="00AF3221" w:rsidRDefault="0027622E" w:rsidP="0027622E">
      <w:pPr>
        <w:spacing w:line="480" w:lineRule="auto"/>
        <w:jc w:val="both"/>
        <w:rPr>
          <w:ins w:id="141" w:author="ADMIN DESKTOP 2022" w:date="2022-05-08T12:48:00Z"/>
          <w:rFonts w:ascii="Gentium" w:hAnsi="Gentium"/>
        </w:rPr>
      </w:pPr>
      <w:ins w:id="142" w:author="ADMIN DESKTOP 2022" w:date="2022-05-08T12:48:00Z">
        <w:r w:rsidRPr="00AF3221">
          <w:rPr>
            <w:rFonts w:ascii="Gentium" w:hAnsi="Gentium"/>
          </w:rPr>
          <w:t>Rise as they may, your buildings will fall</w:t>
        </w:r>
      </w:ins>
    </w:p>
    <w:p w14:paraId="6A8239F6" w14:textId="77777777" w:rsidR="0027622E" w:rsidRPr="00AF3221" w:rsidRDefault="0027622E" w:rsidP="0027622E">
      <w:pPr>
        <w:spacing w:line="480" w:lineRule="auto"/>
        <w:jc w:val="both"/>
        <w:rPr>
          <w:ins w:id="143" w:author="ADMIN DESKTOP 2022" w:date="2022-05-08T12:48:00Z"/>
          <w:rFonts w:ascii="Gentium" w:hAnsi="Gentium"/>
        </w:rPr>
      </w:pPr>
      <w:ins w:id="144" w:author="ADMIN DESKTOP 2022" w:date="2022-05-08T12:48:00Z">
        <w:r w:rsidRPr="00AF3221">
          <w:rPr>
            <w:rFonts w:ascii="Gentium" w:hAnsi="Gentium"/>
          </w:rPr>
          <w:t>However much you continue with your craziness</w:t>
        </w:r>
      </w:ins>
    </w:p>
    <w:p w14:paraId="20F678F2" w14:textId="77777777" w:rsidR="0027622E" w:rsidRPr="00AF3221" w:rsidRDefault="0027622E" w:rsidP="0027622E">
      <w:pPr>
        <w:spacing w:line="480" w:lineRule="auto"/>
        <w:jc w:val="both"/>
        <w:rPr>
          <w:ins w:id="145" w:author="ADMIN DESKTOP 2022" w:date="2022-05-08T12:48:00Z"/>
          <w:rFonts w:ascii="Gentium" w:hAnsi="Gentium"/>
        </w:rPr>
      </w:pPr>
      <w:ins w:id="146" w:author="ADMIN DESKTOP 2022" w:date="2022-05-08T12:48:00Z">
        <w:r w:rsidRPr="00AF3221">
          <w:rPr>
            <w:rFonts w:ascii="Gentium" w:hAnsi="Gentium"/>
          </w:rPr>
          <w:t>With our hands we will erase your reality</w:t>
        </w:r>
      </w:ins>
    </w:p>
    <w:p w14:paraId="2A8AA8F1" w14:textId="77777777" w:rsidR="0027622E" w:rsidRPr="00AF3221" w:rsidRDefault="0027622E" w:rsidP="0027622E">
      <w:pPr>
        <w:spacing w:line="480" w:lineRule="auto"/>
        <w:jc w:val="both"/>
        <w:rPr>
          <w:ins w:id="147" w:author="ADMIN DESKTOP 2022" w:date="2022-05-08T12:48:00Z"/>
          <w:rFonts w:ascii="Gentium" w:hAnsi="Gentium"/>
        </w:rPr>
      </w:pPr>
      <w:ins w:id="148" w:author="ADMIN DESKTOP 2022" w:date="2022-05-08T12:48:00Z">
        <w:r w:rsidRPr="00AF3221">
          <w:rPr>
            <w:rFonts w:ascii="Gentium" w:hAnsi="Gentium"/>
          </w:rPr>
          <w:t>You will know no love in your settlements</w:t>
        </w:r>
      </w:ins>
    </w:p>
    <w:p w14:paraId="247FF4E7" w14:textId="77777777" w:rsidR="0027622E" w:rsidRPr="00AF3221" w:rsidRDefault="0027622E" w:rsidP="0027622E">
      <w:pPr>
        <w:spacing w:line="480" w:lineRule="auto"/>
        <w:jc w:val="both"/>
        <w:rPr>
          <w:ins w:id="149" w:author="ADMIN DESKTOP 2022" w:date="2022-05-08T12:48:00Z"/>
          <w:rFonts w:ascii="Gentium" w:hAnsi="Gentium"/>
        </w:rPr>
      </w:pPr>
      <w:ins w:id="150" w:author="ADMIN DESKTOP 2022" w:date="2022-05-08T12:48:00Z">
        <w:r w:rsidRPr="00AF3221">
          <w:rPr>
            <w:rFonts w:ascii="Gentium" w:hAnsi="Gentium"/>
          </w:rPr>
          <w:t xml:space="preserve">Because of every verse of the </w:t>
        </w:r>
        <w:proofErr w:type="spellStart"/>
        <w:r>
          <w:rPr>
            <w:rFonts w:ascii="Gentium" w:hAnsi="Gentium"/>
          </w:rPr>
          <w:t>Qurʼān</w:t>
        </w:r>
        <w:proofErr w:type="spellEnd"/>
        <w:r w:rsidRPr="00AF3221">
          <w:rPr>
            <w:rFonts w:ascii="Gentium" w:hAnsi="Gentium"/>
          </w:rPr>
          <w:t>, because of every letter</w:t>
        </w:r>
      </w:ins>
    </w:p>
    <w:p w14:paraId="5BE3031B" w14:textId="77777777" w:rsidR="0027622E" w:rsidRPr="00AF3221" w:rsidRDefault="0027622E" w:rsidP="0027622E">
      <w:pPr>
        <w:spacing w:line="480" w:lineRule="auto"/>
        <w:jc w:val="both"/>
        <w:rPr>
          <w:ins w:id="151" w:author="ADMIN DESKTOP 2022" w:date="2022-05-08T12:48:00Z"/>
          <w:rFonts w:ascii="Gentium" w:hAnsi="Gentium"/>
        </w:rPr>
      </w:pPr>
      <w:ins w:id="152" w:author="ADMIN DESKTOP 2022" w:date="2022-05-08T12:48:00Z">
        <w:r w:rsidRPr="00AF3221">
          <w:rPr>
            <w:rFonts w:ascii="Gentium" w:hAnsi="Gentium"/>
          </w:rPr>
          <w:t>In history and because of every era</w:t>
        </w:r>
      </w:ins>
    </w:p>
    <w:p w14:paraId="2EFAFDB3" w14:textId="77777777" w:rsidR="0027622E" w:rsidRPr="00AF3221" w:rsidRDefault="0027622E" w:rsidP="0027622E">
      <w:pPr>
        <w:spacing w:line="480" w:lineRule="auto"/>
        <w:jc w:val="both"/>
        <w:rPr>
          <w:ins w:id="153" w:author="ADMIN DESKTOP 2022" w:date="2022-05-08T12:48:00Z"/>
          <w:rFonts w:ascii="Gentium" w:hAnsi="Gentium"/>
        </w:rPr>
      </w:pPr>
      <w:ins w:id="154" w:author="ADMIN DESKTOP 2022" w:date="2022-05-08T12:48:00Z">
        <w:r w:rsidRPr="00AF3221">
          <w:rPr>
            <w:rFonts w:ascii="Gentium" w:hAnsi="Gentium"/>
          </w:rPr>
          <w:t>We won´t give up our rights at all.</w:t>
        </w:r>
      </w:ins>
    </w:p>
    <w:p w14:paraId="6DE37C2A" w14:textId="77777777" w:rsidR="0027622E" w:rsidRPr="00AF3221" w:rsidRDefault="0027622E" w:rsidP="0027622E">
      <w:pPr>
        <w:spacing w:line="480" w:lineRule="auto"/>
        <w:jc w:val="both"/>
        <w:rPr>
          <w:ins w:id="155" w:author="ADMIN DESKTOP 2022" w:date="2022-05-08T12:48:00Z"/>
          <w:rFonts w:ascii="Gentium" w:hAnsi="Gentium"/>
        </w:rPr>
      </w:pPr>
      <w:ins w:id="156" w:author="ADMIN DESKTOP 2022" w:date="2022-05-08T12:48:00Z">
        <w:r w:rsidRPr="00AF3221">
          <w:rPr>
            <w:rFonts w:ascii="Gentium" w:hAnsi="Gentium"/>
          </w:rPr>
          <w:t>We won´t give up our rights at all.</w:t>
        </w:r>
      </w:ins>
    </w:p>
    <w:p w14:paraId="4B1F43AE" w14:textId="77777777" w:rsidR="0027622E" w:rsidRPr="00AF3221" w:rsidRDefault="0027622E" w:rsidP="0027622E">
      <w:pPr>
        <w:spacing w:line="480" w:lineRule="auto"/>
        <w:jc w:val="both"/>
        <w:rPr>
          <w:ins w:id="157" w:author="ADMIN DESKTOP 2022" w:date="2022-05-08T12:48:00Z"/>
          <w:rFonts w:ascii="Gentium" w:hAnsi="Gentium"/>
        </w:rPr>
      </w:pPr>
      <w:ins w:id="158" w:author="ADMIN DESKTOP 2022" w:date="2022-05-08T12:48:00Z">
        <w:r w:rsidRPr="00AF3221">
          <w:rPr>
            <w:rFonts w:ascii="Gentium" w:hAnsi="Gentium"/>
          </w:rPr>
          <w:t>We have been here since the beginning of time</w:t>
        </w:r>
      </w:ins>
    </w:p>
    <w:p w14:paraId="09743DC2" w14:textId="77777777" w:rsidR="0027622E" w:rsidRPr="00AF3221" w:rsidRDefault="0027622E" w:rsidP="0027622E">
      <w:pPr>
        <w:spacing w:line="480" w:lineRule="auto"/>
        <w:jc w:val="both"/>
        <w:rPr>
          <w:ins w:id="159" w:author="ADMIN DESKTOP 2022" w:date="2022-05-08T12:48:00Z"/>
          <w:rFonts w:ascii="Gentium" w:hAnsi="Gentium"/>
        </w:rPr>
      </w:pPr>
      <w:ins w:id="160" w:author="ADMIN DESKTOP 2022" w:date="2022-05-08T12:48:00Z">
        <w:r w:rsidRPr="00AF3221">
          <w:rPr>
            <w:rFonts w:ascii="Gentium" w:hAnsi="Gentium"/>
          </w:rPr>
          <w:t>Even before the world was created</w:t>
        </w:r>
      </w:ins>
    </w:p>
    <w:p w14:paraId="4B720342" w14:textId="77777777" w:rsidR="0027622E" w:rsidRPr="00AF3221" w:rsidRDefault="0027622E" w:rsidP="0027622E">
      <w:pPr>
        <w:spacing w:line="480" w:lineRule="auto"/>
        <w:jc w:val="both"/>
        <w:rPr>
          <w:ins w:id="161" w:author="ADMIN DESKTOP 2022" w:date="2022-05-08T12:48:00Z"/>
          <w:rFonts w:ascii="Gentium" w:hAnsi="Gentium"/>
        </w:rPr>
      </w:pPr>
      <w:ins w:id="162" w:author="ADMIN DESKTOP 2022" w:date="2022-05-08T12:48:00Z">
        <w:r w:rsidRPr="00AF3221">
          <w:rPr>
            <w:rFonts w:ascii="Gentium" w:hAnsi="Gentium"/>
          </w:rPr>
          <w:t>You will be erased by the power of the sword</w:t>
        </w:r>
      </w:ins>
    </w:p>
    <w:p w14:paraId="6FF3D543" w14:textId="77777777" w:rsidR="0027622E" w:rsidRPr="00AF3221" w:rsidRDefault="0027622E" w:rsidP="0027622E">
      <w:pPr>
        <w:spacing w:line="480" w:lineRule="auto"/>
        <w:jc w:val="both"/>
        <w:rPr>
          <w:ins w:id="163" w:author="ADMIN DESKTOP 2022" w:date="2022-05-08T12:48:00Z"/>
          <w:rFonts w:ascii="Gentium" w:hAnsi="Gentium"/>
        </w:rPr>
      </w:pPr>
      <w:ins w:id="164" w:author="ADMIN DESKTOP 2022" w:date="2022-05-08T12:48:00Z">
        <w:r w:rsidRPr="00AF3221">
          <w:rPr>
            <w:rFonts w:ascii="Gentium" w:hAnsi="Gentium"/>
          </w:rPr>
          <w:t>Our heroes, our believers</w:t>
        </w:r>
      </w:ins>
    </w:p>
    <w:p w14:paraId="784966D2" w14:textId="77777777" w:rsidR="0027622E" w:rsidRPr="00AF3221" w:rsidRDefault="0027622E" w:rsidP="0027622E">
      <w:pPr>
        <w:spacing w:line="480" w:lineRule="auto"/>
        <w:jc w:val="both"/>
        <w:rPr>
          <w:ins w:id="165" w:author="ADMIN DESKTOP 2022" w:date="2022-05-08T12:48:00Z"/>
          <w:rFonts w:ascii="Gentium" w:hAnsi="Gentium"/>
        </w:rPr>
      </w:pPr>
      <w:ins w:id="166" w:author="ADMIN DESKTOP 2022" w:date="2022-05-08T12:48:00Z">
        <w:r w:rsidRPr="00AF3221">
          <w:rPr>
            <w:rFonts w:ascii="Gentium" w:hAnsi="Gentium"/>
          </w:rPr>
          <w:t>Army of rockets</w:t>
        </w:r>
      </w:ins>
    </w:p>
    <w:p w14:paraId="32FA6D51" w14:textId="77777777" w:rsidR="0027622E" w:rsidRPr="00AF3221" w:rsidRDefault="0027622E" w:rsidP="0027622E">
      <w:pPr>
        <w:spacing w:line="480" w:lineRule="auto"/>
        <w:jc w:val="both"/>
        <w:rPr>
          <w:ins w:id="167" w:author="ADMIN DESKTOP 2022" w:date="2022-05-08T12:48:00Z"/>
          <w:rFonts w:ascii="Gentium" w:hAnsi="Gentium"/>
        </w:rPr>
      </w:pPr>
      <w:ins w:id="168" w:author="ADMIN DESKTOP 2022" w:date="2022-05-08T12:48:00Z">
        <w:r w:rsidRPr="00AF3221">
          <w:rPr>
            <w:rFonts w:ascii="Gentium" w:hAnsi="Gentium"/>
          </w:rPr>
          <w:t>In this land you are foreigners</w:t>
        </w:r>
      </w:ins>
    </w:p>
    <w:p w14:paraId="4C408CF9" w14:textId="77777777" w:rsidR="0027622E" w:rsidRPr="00AF3221" w:rsidRDefault="0027622E" w:rsidP="0027622E">
      <w:pPr>
        <w:spacing w:line="480" w:lineRule="auto"/>
        <w:jc w:val="both"/>
        <w:rPr>
          <w:ins w:id="169" w:author="ADMIN DESKTOP 2022" w:date="2022-05-08T12:48:00Z"/>
          <w:rFonts w:ascii="Gentium" w:hAnsi="Gentium"/>
        </w:rPr>
      </w:pPr>
      <w:ins w:id="170" w:author="ADMIN DESKTOP 2022" w:date="2022-05-08T12:48:00Z">
        <w:r w:rsidRPr="00AF3221">
          <w:rPr>
            <w:rFonts w:ascii="Gentium" w:hAnsi="Gentium"/>
          </w:rPr>
          <w:t>From our land all of your settlers will be expelled</w:t>
        </w:r>
      </w:ins>
    </w:p>
    <w:p w14:paraId="636D1069" w14:textId="77777777" w:rsidR="0027622E" w:rsidRPr="00AF3221" w:rsidRDefault="0027622E" w:rsidP="0027622E">
      <w:pPr>
        <w:spacing w:line="480" w:lineRule="auto"/>
        <w:jc w:val="both"/>
        <w:rPr>
          <w:ins w:id="171" w:author="ADMIN DESKTOP 2022" w:date="2022-05-08T12:48:00Z"/>
          <w:rFonts w:ascii="Gentium" w:hAnsi="Gentium"/>
        </w:rPr>
      </w:pPr>
      <w:ins w:id="172" w:author="ADMIN DESKTOP 2022" w:date="2022-05-08T12:48:00Z">
        <w:r w:rsidRPr="00AF3221">
          <w:rPr>
            <w:rFonts w:ascii="Gentium" w:hAnsi="Gentium"/>
          </w:rPr>
          <w:t>For we are reaching the day of freedom</w:t>
        </w:r>
      </w:ins>
    </w:p>
    <w:p w14:paraId="6A1B71D2" w14:textId="77777777" w:rsidR="0027622E" w:rsidRPr="00AF3221" w:rsidRDefault="0027622E" w:rsidP="0027622E">
      <w:pPr>
        <w:spacing w:line="480" w:lineRule="auto"/>
        <w:jc w:val="both"/>
        <w:rPr>
          <w:ins w:id="173" w:author="ADMIN DESKTOP 2022" w:date="2022-05-08T12:48:00Z"/>
          <w:rFonts w:ascii="Gentium" w:hAnsi="Gentium"/>
        </w:rPr>
      </w:pPr>
      <w:ins w:id="174" w:author="ADMIN DESKTOP 2022" w:date="2022-05-08T12:48:00Z">
        <w:r w:rsidRPr="00AF3221">
          <w:rPr>
            <w:rFonts w:ascii="Gentium" w:hAnsi="Gentium"/>
          </w:rPr>
          <w:t>You have nothing here but graves</w:t>
        </w:r>
      </w:ins>
    </w:p>
    <w:p w14:paraId="39EA71C9" w14:textId="77777777" w:rsidR="0027622E" w:rsidRPr="00AF3221" w:rsidRDefault="0027622E" w:rsidP="0027622E">
      <w:pPr>
        <w:spacing w:line="480" w:lineRule="auto"/>
        <w:jc w:val="both"/>
        <w:rPr>
          <w:ins w:id="175" w:author="ADMIN DESKTOP 2022" w:date="2022-05-08T12:48:00Z"/>
          <w:rFonts w:ascii="Gentium" w:hAnsi="Gentium"/>
        </w:rPr>
      </w:pPr>
      <w:ins w:id="176" w:author="ADMIN DESKTOP 2022" w:date="2022-05-08T12:48:00Z">
        <w:r w:rsidRPr="00AF3221">
          <w:rPr>
            <w:rFonts w:ascii="Gentium" w:hAnsi="Gentium"/>
          </w:rPr>
          <w:t>This land is our land.</w:t>
        </w:r>
      </w:ins>
    </w:p>
    <w:p w14:paraId="721C0675" w14:textId="77777777" w:rsidR="0027622E" w:rsidRPr="00AF3221" w:rsidRDefault="0027622E" w:rsidP="0027622E">
      <w:pPr>
        <w:spacing w:line="480" w:lineRule="auto"/>
        <w:ind w:firstLine="708"/>
        <w:jc w:val="both"/>
        <w:rPr>
          <w:ins w:id="177" w:author="ADMIN DESKTOP 2022" w:date="2022-05-08T12:48:00Z"/>
          <w:rFonts w:ascii="Gentium" w:hAnsi="Gentium"/>
          <w:b/>
          <w:bCs/>
          <w:i/>
          <w:iCs/>
        </w:rPr>
      </w:pPr>
    </w:p>
    <w:p w14:paraId="3830998F" w14:textId="77777777" w:rsidR="0027622E" w:rsidRDefault="0027622E" w:rsidP="004C18E2">
      <w:pPr>
        <w:bidi w:val="0"/>
        <w:spacing w:line="480" w:lineRule="auto"/>
        <w:ind w:firstLine="720"/>
        <w:jc w:val="both"/>
        <w:rPr>
          <w:ins w:id="178" w:author="ADMIN DESKTOP 2022" w:date="2022-05-08T12:48:00Z"/>
          <w:rFonts w:ascii="Gentium" w:hAnsi="Gentium"/>
          <w:rtl/>
        </w:rPr>
      </w:pPr>
      <w:ins w:id="179" w:author="ADMIN DESKTOP 2022" w:date="2022-05-08T12:48:00Z">
        <w:r w:rsidRPr="00AF3221">
          <w:rPr>
            <w:rFonts w:ascii="Gentium" w:hAnsi="Gentium"/>
          </w:rPr>
          <w:lastRenderedPageBreak/>
          <w:t xml:space="preserve">The song is sung in </w:t>
        </w:r>
        <w:del w:id="180" w:author="Owner" w:date="2022-02-21T13:20:00Z">
          <w:r w:rsidRPr="00AF3221" w:rsidDel="00915393">
            <w:rPr>
              <w:rFonts w:ascii="Gentium" w:hAnsi="Gentium"/>
            </w:rPr>
            <w:delText xml:space="preserve">poor </w:delText>
          </w:r>
        </w:del>
        <w:r>
          <w:rPr>
            <w:rFonts w:ascii="Gentium" w:hAnsi="Gentium"/>
          </w:rPr>
          <w:t>non-perfect</w:t>
        </w:r>
        <w:r w:rsidRPr="00AF3221">
          <w:rPr>
            <w:rFonts w:ascii="Gentium" w:hAnsi="Gentium"/>
          </w:rPr>
          <w:t xml:space="preserve"> Hebrew</w:t>
        </w:r>
        <w:r>
          <w:rPr>
            <w:rFonts w:ascii="Gentium" w:hAnsi="Gentium"/>
          </w:rPr>
          <w:t xml:space="preserve">, </w:t>
        </w:r>
        <w:r>
          <w:rPr>
            <w:rFonts w:ascii="Gentium" w:hAnsi="Gentium" w:hint="cs"/>
            <w:rtl/>
          </w:rPr>
          <w:t>שניכרים בו רשמים של התרגום מערבית</w:t>
        </w:r>
        <w:r>
          <w:rPr>
            <w:rFonts w:ascii="Gentium" w:hAnsi="Gentium"/>
          </w:rPr>
          <w:t>,</w:t>
        </w:r>
        <w:r w:rsidRPr="00AF3221">
          <w:rPr>
            <w:rFonts w:ascii="Gentium" w:hAnsi="Gentium"/>
          </w:rPr>
          <w:t xml:space="preserve"> while pictures of </w:t>
        </w:r>
        <w:proofErr w:type="spellStart"/>
        <w:r>
          <w:rPr>
            <w:rFonts w:ascii="Gentium" w:hAnsi="Gentium"/>
          </w:rPr>
          <w:t>Ḥamās</w:t>
        </w:r>
        <w:proofErr w:type="spellEnd"/>
        <w:r w:rsidRPr="00AF3221">
          <w:rPr>
            <w:rFonts w:ascii="Gentium" w:hAnsi="Gentium"/>
          </w:rPr>
          <w:t xml:space="preserve"> soldiers during training mix with others of refugee camps, battles and explosions. </w:t>
        </w:r>
        <w:proofErr w:type="spellStart"/>
        <w:r>
          <w:rPr>
            <w:rFonts w:ascii="Gentium" w:hAnsi="Gentium"/>
          </w:rPr>
          <w:t>Ḥamās</w:t>
        </w:r>
        <w:proofErr w:type="spellEnd"/>
        <w:r w:rsidRPr="00AF3221">
          <w:rPr>
            <w:rFonts w:ascii="Gentium" w:hAnsi="Gentium"/>
          </w:rPr>
          <w:t xml:space="preserve"> soldiers are portrayed as the victors while the Zionist soldiers lie wounded or dead.</w:t>
        </w:r>
        <w:r>
          <w:rPr>
            <w:rFonts w:ascii="Gentium" w:hAnsi="Gentium"/>
          </w:rPr>
          <w:t xml:space="preserve"> </w:t>
        </w:r>
        <w:r w:rsidRPr="00AF3221">
          <w:rPr>
            <w:rFonts w:ascii="Gentium" w:hAnsi="Gentium"/>
          </w:rPr>
          <w:t xml:space="preserve">This video focuses on the theological struggle between </w:t>
        </w:r>
        <w:proofErr w:type="spellStart"/>
        <w:r>
          <w:rPr>
            <w:rFonts w:ascii="Gentium" w:hAnsi="Gentium"/>
          </w:rPr>
          <w:t>Ḥamās</w:t>
        </w:r>
        <w:proofErr w:type="spellEnd"/>
        <w:r w:rsidRPr="00AF3221">
          <w:rPr>
            <w:rFonts w:ascii="Gentium" w:hAnsi="Gentium"/>
          </w:rPr>
          <w:t xml:space="preserve"> as a religious movement and Zionism as – in their view – an imperialist movement. </w:t>
        </w:r>
        <w:proofErr w:type="spellStart"/>
        <w:r>
          <w:rPr>
            <w:rFonts w:ascii="Gentium" w:hAnsi="Gentium"/>
          </w:rPr>
          <w:t>Ḥamās</w:t>
        </w:r>
        <w:proofErr w:type="spellEnd"/>
        <w:r w:rsidRPr="00AF3221">
          <w:rPr>
            <w:rFonts w:ascii="Gentium" w:hAnsi="Gentium"/>
          </w:rPr>
          <w:t xml:space="preserve"> believes that Palestine, at the </w:t>
        </w:r>
        <w:proofErr w:type="spellStart"/>
        <w:r w:rsidRPr="00AF3221">
          <w:rPr>
            <w:rFonts w:ascii="Gentium" w:hAnsi="Gentium"/>
          </w:rPr>
          <w:t>centre</w:t>
        </w:r>
        <w:proofErr w:type="spellEnd"/>
        <w:r w:rsidRPr="00AF3221">
          <w:rPr>
            <w:rFonts w:ascii="Gentium" w:hAnsi="Gentium"/>
          </w:rPr>
          <w:t xml:space="preserve"> of which lies </w:t>
        </w:r>
        <w:del w:id="181" w:author="Owner" w:date="2022-02-21T13:21:00Z">
          <w:r w:rsidRPr="00AF3221" w:rsidDel="00915393">
            <w:rPr>
              <w:rFonts w:ascii="Gentium" w:hAnsi="Gentium"/>
            </w:rPr>
            <w:delText>Jerusalem</w:delText>
          </w:r>
        </w:del>
        <w:r>
          <w:rPr>
            <w:rFonts w:ascii="Gentium" w:hAnsi="Gentium"/>
          </w:rPr>
          <w:t>al-Quds/Jerusalem</w:t>
        </w:r>
        <w:r w:rsidRPr="00AF3221">
          <w:rPr>
            <w:rFonts w:ascii="Gentium" w:hAnsi="Gentium"/>
          </w:rPr>
          <w:t xml:space="preserve">, has been an inalienable religious endowment ever since its occupation by the Muslims during the seventh century, and not just a piece of land to be relinquished. According to the Islamic narrative, </w:t>
        </w:r>
        <w:r>
          <w:rPr>
            <w:rFonts w:ascii="Gentium" w:hAnsi="Gentium"/>
          </w:rPr>
          <w:t>al-Quds/</w:t>
        </w:r>
        <w:r w:rsidRPr="00AF3221">
          <w:rPr>
            <w:rFonts w:ascii="Gentium" w:hAnsi="Gentium"/>
          </w:rPr>
          <w:t>Jerusalem was visited by the Prophet Muhammad during the Night Journey</w:t>
        </w:r>
        <w:r>
          <w:rPr>
            <w:rFonts w:ascii="Gentium" w:hAnsi="Gentium"/>
          </w:rPr>
          <w:t xml:space="preserve"> (al-</w:t>
        </w:r>
        <w:proofErr w:type="spellStart"/>
        <w:r>
          <w:rPr>
            <w:rFonts w:ascii="Gentium" w:hAnsi="Gentium"/>
          </w:rPr>
          <w:t>Isrāʼ</w:t>
        </w:r>
        <w:proofErr w:type="spellEnd"/>
        <w:r>
          <w:rPr>
            <w:rFonts w:ascii="Gentium" w:hAnsi="Gentium"/>
          </w:rPr>
          <w:t xml:space="preserve"> and al-</w:t>
        </w:r>
        <w:proofErr w:type="spellStart"/>
        <w:r>
          <w:rPr>
            <w:rFonts w:ascii="Gentium" w:hAnsi="Gentium"/>
          </w:rPr>
          <w:t>Miʽrāj</w:t>
        </w:r>
        <w:proofErr w:type="spellEnd"/>
        <w:r>
          <w:rPr>
            <w:rFonts w:ascii="Gentium" w:hAnsi="Gentium"/>
          </w:rPr>
          <w:t>)</w:t>
        </w:r>
        <w:r w:rsidRPr="00AF3221">
          <w:rPr>
            <w:rFonts w:ascii="Gentium" w:hAnsi="Gentium"/>
          </w:rPr>
          <w:t xml:space="preserve"> that took him from Mecca to the “farthest mosque” (</w:t>
        </w:r>
        <w:r>
          <w:rPr>
            <w:rFonts w:ascii="Gentium" w:hAnsi="Gentium"/>
          </w:rPr>
          <w:t xml:space="preserve">al-Masjid </w:t>
        </w:r>
        <w:del w:id="182" w:author="Owner" w:date="2022-02-21T13:26:00Z">
          <w:r w:rsidDel="00915393">
            <w:rPr>
              <w:rFonts w:ascii="Gentium" w:hAnsi="Gentium"/>
            </w:rPr>
            <w:delText>Al</w:delText>
          </w:r>
        </w:del>
        <w:r>
          <w:rPr>
            <w:rFonts w:ascii="Gentium" w:hAnsi="Gentium"/>
          </w:rPr>
          <w:t>al-</w:t>
        </w:r>
        <w:proofErr w:type="spellStart"/>
        <w:r>
          <w:rPr>
            <w:rFonts w:ascii="Gentium" w:hAnsi="Gentium"/>
          </w:rPr>
          <w:t>Aqṣā</w:t>
        </w:r>
        <w:proofErr w:type="spellEnd"/>
        <w:r w:rsidRPr="00AF3221">
          <w:rPr>
            <w:rFonts w:ascii="Gentium" w:hAnsi="Gentium"/>
          </w:rPr>
          <w:t xml:space="preserve">), </w:t>
        </w:r>
        <w:proofErr w:type="spellStart"/>
        <w:r w:rsidRPr="00AF3221">
          <w:rPr>
            <w:rFonts w:ascii="Gentium" w:hAnsi="Gentium"/>
          </w:rPr>
          <w:t>recognised</w:t>
        </w:r>
        <w:proofErr w:type="spellEnd"/>
        <w:r w:rsidRPr="00AF3221">
          <w:rPr>
            <w:rFonts w:ascii="Gentium" w:hAnsi="Gentium"/>
          </w:rPr>
          <w:t xml:space="preserve"> by </w:t>
        </w:r>
        <w:del w:id="183" w:author="Owner" w:date="2022-02-21T13:26:00Z">
          <w:r w:rsidRPr="00AF3221" w:rsidDel="00915393">
            <w:rPr>
              <w:rFonts w:ascii="Gentium" w:hAnsi="Gentium"/>
            </w:rPr>
            <w:delText xml:space="preserve">Islamic </w:delText>
          </w:r>
        </w:del>
        <w:r>
          <w:rPr>
            <w:rFonts w:ascii="Gentium" w:hAnsi="Gentium"/>
          </w:rPr>
          <w:t>Jewish</w:t>
        </w:r>
        <w:r w:rsidRPr="00AF3221">
          <w:rPr>
            <w:rFonts w:ascii="Gentium" w:hAnsi="Gentium"/>
          </w:rPr>
          <w:t xml:space="preserve"> tradition as the Temple Mount.</w:t>
        </w:r>
      </w:ins>
      <w:r w:rsidR="00DD7CB8">
        <w:rPr>
          <w:rStyle w:val="a8"/>
          <w:rFonts w:ascii="Gentium" w:hAnsi="Gentium"/>
        </w:rPr>
        <w:footnoteReference w:id="29"/>
      </w:r>
      <w:ins w:id="184" w:author="ADMIN DESKTOP 2022" w:date="2022-05-08T12:48:00Z">
        <w:r w:rsidRPr="00AF3221">
          <w:rPr>
            <w:rFonts w:ascii="Gentium" w:hAnsi="Gentium"/>
          </w:rPr>
          <w:t xml:space="preserve"> As a result of this journey, Jerusalem became sacred to Islam. According to the </w:t>
        </w:r>
        <w:proofErr w:type="spellStart"/>
        <w:r>
          <w:rPr>
            <w:rFonts w:ascii="Gentium" w:hAnsi="Gentium"/>
          </w:rPr>
          <w:t>Qurʼān</w:t>
        </w:r>
        <w:proofErr w:type="spellEnd"/>
        <w:r w:rsidRPr="00AF3221">
          <w:rPr>
            <w:rFonts w:ascii="Gentium" w:hAnsi="Gentium"/>
          </w:rPr>
          <w:t>, Islam arose in order to replace and substitute the preceding religions (Judaism and Christianity).</w:t>
        </w:r>
      </w:ins>
      <w:r w:rsidR="004C18E2">
        <w:rPr>
          <w:rStyle w:val="a8"/>
          <w:rFonts w:ascii="Gentium" w:hAnsi="Gentium"/>
        </w:rPr>
        <w:footnoteReference w:id="30"/>
      </w:r>
      <w:ins w:id="185" w:author="ADMIN DESKTOP 2022" w:date="2022-05-08T12:48:00Z">
        <w:r w:rsidRPr="00AF3221">
          <w:rPr>
            <w:rFonts w:ascii="Gentium" w:hAnsi="Gentium"/>
          </w:rPr>
          <w:t xml:space="preserve"> The sins of the Jews, about which the </w:t>
        </w:r>
        <w:proofErr w:type="spellStart"/>
        <w:r>
          <w:rPr>
            <w:rFonts w:ascii="Gentium" w:hAnsi="Gentium"/>
          </w:rPr>
          <w:t>Qurʼān</w:t>
        </w:r>
        <w:proofErr w:type="spellEnd"/>
        <w:r w:rsidRPr="00AF3221">
          <w:rPr>
            <w:rFonts w:ascii="Gentium" w:hAnsi="Gentium"/>
          </w:rPr>
          <w:t xml:space="preserve"> reports in detail, end their status as “the Chosen People”, as do the Christians, who have lost their position on account of their belief in the Holy Trinity. The new true Believers are the Muslims, for they have continued along the path of Abraham, the first Believer. So it is that Islam is connected to Palestine and the “inheritance of the forefathers”. </w:t>
        </w:r>
      </w:ins>
    </w:p>
    <w:p w14:paraId="3B7FE1E2" w14:textId="77777777" w:rsidR="0027622E" w:rsidRPr="00AF3221" w:rsidRDefault="0061331C" w:rsidP="0027622E">
      <w:pPr>
        <w:spacing w:line="480" w:lineRule="auto"/>
        <w:ind w:firstLine="720"/>
        <w:jc w:val="both"/>
        <w:rPr>
          <w:ins w:id="186" w:author="ADMIN DESKTOP 2022" w:date="2022-05-08T12:48:00Z"/>
          <w:rFonts w:ascii="Gentium" w:hAnsi="Gentium"/>
          <w:rtl/>
        </w:rPr>
      </w:pPr>
      <w:ins w:id="187" w:author="ADMIN DESKTOP 2022" w:date="2022-05-10T10:09:00Z">
        <w:r>
          <w:rPr>
            <w:rFonts w:ascii="Gentium" w:hAnsi="Gentium" w:hint="cs"/>
            <w:rtl/>
          </w:rPr>
          <w:t>אמנת חמאס</w:t>
        </w:r>
      </w:ins>
      <w:ins w:id="188" w:author="ADMIN DESKTOP 2022" w:date="2022-05-10T10:28:00Z">
        <w:r w:rsidR="00595349">
          <w:rPr>
            <w:rFonts w:ascii="Gentium" w:hAnsi="Gentium" w:hint="cs"/>
            <w:rtl/>
          </w:rPr>
          <w:t>, אשר נכתבה ופורסמה ב-1988,</w:t>
        </w:r>
      </w:ins>
      <w:ins w:id="189" w:author="ADMIN DESKTOP 2022" w:date="2022-05-10T10:09:00Z">
        <w:r>
          <w:rPr>
            <w:rFonts w:ascii="Gentium" w:hAnsi="Gentium" w:hint="cs"/>
            <w:rtl/>
          </w:rPr>
          <w:t xml:space="preserve"> מאמצת את הנרטיב הזה באופן מלא. </w:t>
        </w:r>
      </w:ins>
      <w:ins w:id="190" w:author="ADMIN DESKTOP 2022" w:date="2022-05-10T10:24:00Z">
        <w:r w:rsidR="00595349">
          <w:rPr>
            <w:rFonts w:ascii="Gentium" w:hAnsi="Gentium" w:hint="cs"/>
            <w:rtl/>
          </w:rPr>
          <w:t xml:space="preserve">סעיף 11 של האמנה מציג את אדמת פלסטין כאדמת וקף מוסלמית, אשר שייכת להם עד לאחרית הימים. מתוקף כך, היא אדמה שאינה שייכת לאף אדם, ארגון או מדינה, </w:t>
        </w:r>
      </w:ins>
      <w:ins w:id="191" w:author="ADMIN DESKTOP 2022" w:date="2022-05-10T10:25:00Z">
        <w:r w:rsidR="00595349">
          <w:rPr>
            <w:rFonts w:ascii="Gentium" w:hAnsi="Gentium" w:hint="cs"/>
            <w:rtl/>
          </w:rPr>
          <w:t xml:space="preserve">תוך שמתואר כיבושה על ידי </w:t>
        </w:r>
        <w:proofErr w:type="spellStart"/>
        <w:r w:rsidR="00595349">
          <w:rPr>
            <w:rFonts w:ascii="Gentium" w:hAnsi="Gentium" w:hint="cs"/>
            <w:rtl/>
          </w:rPr>
          <w:t>המסלמים</w:t>
        </w:r>
        <w:proofErr w:type="spellEnd"/>
        <w:r w:rsidR="00595349">
          <w:rPr>
            <w:rFonts w:ascii="Gentium" w:hAnsi="Gentium" w:hint="cs"/>
            <w:rtl/>
          </w:rPr>
          <w:t xml:space="preserve"> בראשית האסלאם והקדשתה בימי החליף </w:t>
        </w:r>
        <w:r w:rsidR="00595349">
          <w:rPr>
            <w:rtl/>
          </w:rPr>
          <w:t xml:space="preserve">עמר בן </w:t>
        </w:r>
        <w:proofErr w:type="spellStart"/>
        <w:r w:rsidR="00595349">
          <w:rPr>
            <w:rtl/>
          </w:rPr>
          <w:t>אלח'טאב</w:t>
        </w:r>
      </w:ins>
      <w:proofErr w:type="spellEnd"/>
      <w:ins w:id="192" w:author="ADMIN DESKTOP 2022" w:date="2022-05-10T10:26:00Z">
        <w:r w:rsidR="00595349">
          <w:rPr>
            <w:rFonts w:hint="cs"/>
            <w:rtl/>
          </w:rPr>
          <w:t xml:space="preserve">. </w:t>
        </w:r>
      </w:ins>
      <w:ins w:id="193" w:author="ADMIN DESKTOP 2022" w:date="2022-05-10T10:27:00Z">
        <w:r w:rsidR="00595349">
          <w:rPr>
            <w:rFonts w:hint="cs"/>
            <w:rtl/>
          </w:rPr>
          <w:t xml:space="preserve">סעיף 12 מדגיש כי </w:t>
        </w:r>
      </w:ins>
      <w:ins w:id="194" w:author="ADMIN DESKTOP 2022" w:date="2022-05-10T10:26:00Z">
        <w:r w:rsidR="00595349">
          <w:rPr>
            <w:rFonts w:hint="cs"/>
            <w:rtl/>
          </w:rPr>
          <w:t>רק משום כך ישנו תוקף לשייכות הלאומית-פלסטינית שיש לאדמ</w:t>
        </w:r>
      </w:ins>
      <w:ins w:id="195" w:author="ADMIN DESKTOP 2022" w:date="2022-05-10T10:27:00Z">
        <w:r w:rsidR="00595349">
          <w:rPr>
            <w:rFonts w:hint="cs"/>
            <w:rtl/>
          </w:rPr>
          <w:t>ה לעם הפלסטיני.</w:t>
        </w:r>
        <w:del w:id="196" w:author="Netanel Flamer" w:date="2022-05-12T12:49:00Z">
          <w:r w:rsidR="00595349" w:rsidDel="00EC603C">
            <w:rPr>
              <w:rFonts w:ascii="Gentium" w:hAnsi="Gentium" w:hint="cs"/>
              <w:rtl/>
            </w:rPr>
            <w:delText xml:space="preserve"> המסקנה מכך, המובעת בסעיף 13, </w:delText>
          </w:r>
          <w:r w:rsidR="00595349" w:rsidDel="00EC603C">
            <w:rPr>
              <w:rFonts w:ascii="Gentium" w:hAnsi="Gentium" w:hint="cs"/>
              <w:rtl/>
            </w:rPr>
            <w:lastRenderedPageBreak/>
            <w:delText>היא שאין כל אפשרות להגיע לפתרון צודק על הקרקע אלא בכח הזרוע, הג'האד, וכי כל פתרונות השלום וה</w:delText>
          </w:r>
        </w:del>
      </w:ins>
      <w:ins w:id="197" w:author="ADMIN DESKTOP 2022" w:date="2022-05-10T10:28:00Z">
        <w:del w:id="198" w:author="Netanel Flamer" w:date="2022-05-12T12:49:00Z">
          <w:r w:rsidR="00595349" w:rsidDel="00EC603C">
            <w:rPr>
              <w:rFonts w:ascii="Gentium" w:hAnsi="Gentium" w:hint="cs"/>
              <w:rtl/>
            </w:rPr>
            <w:delText>הסכמים עם חסרי תוחלת</w:delText>
          </w:r>
        </w:del>
        <w:r w:rsidR="00595349">
          <w:rPr>
            <w:rFonts w:ascii="Gentium" w:hAnsi="Gentium" w:hint="cs"/>
            <w:rtl/>
          </w:rPr>
          <w:t>.</w:t>
        </w:r>
        <w:r w:rsidR="00595349">
          <w:rPr>
            <w:rStyle w:val="a8"/>
            <w:rFonts w:ascii="Gentium" w:hAnsi="Gentium"/>
            <w:rtl/>
          </w:rPr>
          <w:footnoteReference w:id="31"/>
        </w:r>
      </w:ins>
    </w:p>
    <w:p w14:paraId="34097A43" w14:textId="77777777" w:rsidR="0027622E" w:rsidRPr="00AF3221" w:rsidRDefault="0027622E" w:rsidP="00C600A4">
      <w:pPr>
        <w:bidi w:val="0"/>
        <w:spacing w:line="480" w:lineRule="auto"/>
        <w:ind w:firstLine="720"/>
        <w:jc w:val="both"/>
        <w:rPr>
          <w:ins w:id="203" w:author="ADMIN DESKTOP 2022" w:date="2022-05-08T12:48:00Z"/>
          <w:rFonts w:ascii="Gentium" w:hAnsi="Gentium"/>
        </w:rPr>
      </w:pPr>
      <w:ins w:id="204" w:author="ADMIN DESKTOP 2022" w:date="2022-05-08T12:48:00Z">
        <w:r w:rsidRPr="00AF3221">
          <w:rPr>
            <w:rFonts w:ascii="Gentium" w:hAnsi="Gentium"/>
          </w:rPr>
          <w:t>She</w:t>
        </w:r>
        <w:r>
          <w:rPr>
            <w:rFonts w:ascii="Gentium" w:hAnsi="Gentium"/>
          </w:rPr>
          <w:t xml:space="preserve">ikh </w:t>
        </w:r>
        <w:proofErr w:type="spellStart"/>
        <w:r>
          <w:rPr>
            <w:rFonts w:ascii="Gentium" w:hAnsi="Gentium"/>
          </w:rPr>
          <w:t>Yūsuf</w:t>
        </w:r>
        <w:proofErr w:type="spellEnd"/>
        <w:r>
          <w:rPr>
            <w:rFonts w:ascii="Gentium" w:hAnsi="Gentium"/>
          </w:rPr>
          <w:t xml:space="preserve"> al-</w:t>
        </w:r>
        <w:proofErr w:type="spellStart"/>
        <w:r>
          <w:rPr>
            <w:rFonts w:ascii="Gentium" w:hAnsi="Gentium"/>
          </w:rPr>
          <w:t>Qarḍāwῑ</w:t>
        </w:r>
        <w:proofErr w:type="spellEnd"/>
        <w:r w:rsidRPr="00AF3221">
          <w:rPr>
            <w:rFonts w:ascii="Gentium" w:hAnsi="Gentium"/>
          </w:rPr>
          <w:t>,</w:t>
        </w:r>
        <w:r>
          <w:rPr>
            <w:rFonts w:ascii="Gentium" w:hAnsi="Gentium"/>
          </w:rPr>
          <w:t xml:space="preserve"> head of the “International Union for Muslim Scholars”</w:t>
        </w:r>
        <w:r w:rsidRPr="00AF3221">
          <w:rPr>
            <w:rFonts w:ascii="Gentium" w:hAnsi="Gentium"/>
          </w:rPr>
          <w:t xml:space="preserve"> and the most accepted theologian by </w:t>
        </w:r>
        <w:proofErr w:type="spellStart"/>
        <w:r>
          <w:rPr>
            <w:rFonts w:ascii="Gentium" w:hAnsi="Gentium"/>
          </w:rPr>
          <w:t>Ḥamās</w:t>
        </w:r>
        <w:proofErr w:type="spellEnd"/>
        <w:r>
          <w:rPr>
            <w:rStyle w:val="a8"/>
            <w:rFonts w:ascii="Gentium" w:hAnsi="Gentium"/>
          </w:rPr>
          <w:footnoteReference w:id="32"/>
        </w:r>
        <w:r>
          <w:rPr>
            <w:rFonts w:ascii="Gentium" w:hAnsi="Gentium"/>
          </w:rPr>
          <w:t>,</w:t>
        </w:r>
        <w:r w:rsidRPr="00AF3221">
          <w:rPr>
            <w:rFonts w:ascii="Gentium" w:hAnsi="Gentium"/>
          </w:rPr>
          <w:t xml:space="preserve"> writes about the theological roots of the Israeli- Palestinian conflict. He sees it as a religious war between Judaism and Islam, a battle over the inheritance between the two sons of Abraham, Isaac and Is</w:t>
        </w:r>
        <w:r>
          <w:rPr>
            <w:rFonts w:ascii="Gentium" w:hAnsi="Gentium"/>
          </w:rPr>
          <w:t>h</w:t>
        </w:r>
        <w:r w:rsidRPr="00AF3221">
          <w:rPr>
            <w:rFonts w:ascii="Gentium" w:hAnsi="Gentium"/>
          </w:rPr>
          <w:t xml:space="preserve">mael. The Jewish claim to the land of Palestine is based on God´s promise to Abraham and his children. </w:t>
        </w:r>
        <w:proofErr w:type="spellStart"/>
        <w:r>
          <w:rPr>
            <w:rFonts w:ascii="Gentium" w:hAnsi="Gentium"/>
          </w:rPr>
          <w:t>Qarḍāwῑ</w:t>
        </w:r>
        <w:proofErr w:type="spellEnd"/>
        <w:r>
          <w:rPr>
            <w:rFonts w:ascii="Gentium" w:hAnsi="Gentium"/>
          </w:rPr>
          <w:t xml:space="preserve"> </w:t>
        </w:r>
        <w:r w:rsidRPr="00AF3221">
          <w:rPr>
            <w:rFonts w:ascii="Gentium" w:hAnsi="Gentium"/>
          </w:rPr>
          <w:t>questions this, positing that Abraham never legally owned as much as an inch of the land. Otherwise, why did he have to buy a plot in order to bury his wife Sarah when she died? Is there such a thing as a person buying his own property? Furthe</w:t>
        </w:r>
        <w:r>
          <w:rPr>
            <w:rFonts w:ascii="Gentium" w:hAnsi="Gentium"/>
          </w:rPr>
          <w:t xml:space="preserve">rmore, continues </w:t>
        </w:r>
        <w:proofErr w:type="spellStart"/>
        <w:r>
          <w:rPr>
            <w:rFonts w:ascii="Gentium" w:hAnsi="Gentium"/>
          </w:rPr>
          <w:t>Qarḍāwῑ</w:t>
        </w:r>
        <w:proofErr w:type="spellEnd"/>
        <w:r w:rsidRPr="00AF3221">
          <w:rPr>
            <w:rFonts w:ascii="Gentium" w:hAnsi="Gentium"/>
          </w:rPr>
          <w:t>, Isaac and Jacob went down to Egypt. They were not the owners of the land. The land was occupied by the Children of Israel only dur</w:t>
        </w:r>
        <w:r>
          <w:rPr>
            <w:rFonts w:ascii="Gentium" w:hAnsi="Gentium"/>
          </w:rPr>
          <w:t>ing the time of David, so</w:t>
        </w:r>
        <w:r w:rsidRPr="00F83471">
          <w:rPr>
            <w:rFonts w:ascii="Gentium" w:hAnsi="Gentium"/>
          </w:rPr>
          <w:t xml:space="preserve"> </w:t>
        </w:r>
        <w:proofErr w:type="spellStart"/>
        <w:r>
          <w:rPr>
            <w:rFonts w:ascii="Gentium" w:hAnsi="Gentium"/>
          </w:rPr>
          <w:t>Qarḍāwῑ</w:t>
        </w:r>
        <w:proofErr w:type="spellEnd"/>
        <w:r w:rsidRPr="00AF3221">
          <w:rPr>
            <w:rFonts w:ascii="Gentium" w:hAnsi="Gentium"/>
          </w:rPr>
          <w:t>, and only for a short period. Adding that Muslims controlled the land as from the 7th century and through to the 20</w:t>
        </w:r>
        <w:r w:rsidRPr="00AF3221">
          <w:rPr>
            <w:rFonts w:ascii="Gentium" w:hAnsi="Gentium"/>
            <w:vertAlign w:val="superscript"/>
          </w:rPr>
          <w:t>th</w:t>
        </w:r>
        <w:r w:rsidRPr="00AF3221">
          <w:rPr>
            <w:rFonts w:ascii="Gentium" w:hAnsi="Gentium"/>
          </w:rPr>
          <w:t xml:space="preserve">, he argues that this was the true realization of </w:t>
        </w:r>
        <w:proofErr w:type="spellStart"/>
        <w:r>
          <w:rPr>
            <w:rFonts w:ascii="Gentium" w:hAnsi="Gentium"/>
          </w:rPr>
          <w:t>Allāh</w:t>
        </w:r>
        <w:r w:rsidRPr="00AF3221">
          <w:rPr>
            <w:rFonts w:ascii="Gentium" w:hAnsi="Gentium"/>
          </w:rPr>
          <w:t>´s</w:t>
        </w:r>
        <w:proofErr w:type="spellEnd"/>
        <w:r w:rsidRPr="00AF3221">
          <w:rPr>
            <w:rFonts w:ascii="Gentium" w:hAnsi="Gentium"/>
          </w:rPr>
          <w:t xml:space="preserve"> promise to Abraham</w:t>
        </w:r>
        <w:del w:id="207" w:author="Owner" w:date="2022-02-23T15:15:00Z">
          <w:r w:rsidRPr="00AF3221" w:rsidDel="00C41B90">
            <w:rPr>
              <w:rFonts w:ascii="Gentium" w:hAnsi="Gentium"/>
            </w:rPr>
            <w:delText>.</w:delText>
          </w:r>
        </w:del>
        <w:r>
          <w:rPr>
            <w:rFonts w:ascii="Gentium" w:hAnsi="Gentium"/>
          </w:rPr>
          <w:t>.</w:t>
        </w:r>
        <w:r w:rsidRPr="00AF3221">
          <w:rPr>
            <w:rFonts w:ascii="Gentium" w:hAnsi="Gentium"/>
          </w:rPr>
          <w:t xml:space="preserve">  </w:t>
        </w:r>
        <w:del w:id="208" w:author="Owner" w:date="2022-02-23T15:15:00Z">
          <w:r w:rsidRPr="00AF3221" w:rsidDel="00C41B90">
            <w:rPr>
              <w:rFonts w:ascii="Gentium" w:hAnsi="Gentium"/>
            </w:rPr>
            <w:delText>And i</w:delText>
          </w:r>
        </w:del>
        <w:r>
          <w:rPr>
            <w:rFonts w:ascii="Gentium" w:hAnsi="Gentium"/>
          </w:rPr>
          <w:t>Is</w:t>
        </w:r>
        <w:del w:id="209" w:author="Owner" w:date="2022-02-23T15:15:00Z">
          <w:r w:rsidRPr="00AF3221" w:rsidDel="00C41B90">
            <w:rPr>
              <w:rFonts w:ascii="Gentium" w:hAnsi="Gentium"/>
            </w:rPr>
            <w:delText>s</w:delText>
          </w:r>
        </w:del>
        <w:r w:rsidRPr="00AF3221">
          <w:rPr>
            <w:rFonts w:ascii="Gentium" w:hAnsi="Gentium"/>
          </w:rPr>
          <w:t xml:space="preserve"> not Is</w:t>
        </w:r>
        <w:r>
          <w:rPr>
            <w:rFonts w:ascii="Gentium" w:hAnsi="Gentium"/>
          </w:rPr>
          <w:t>h</w:t>
        </w:r>
        <w:r w:rsidRPr="00AF3221">
          <w:rPr>
            <w:rFonts w:ascii="Gentium" w:hAnsi="Gentium"/>
          </w:rPr>
          <w:t>mael also from</w:t>
        </w:r>
        <w:r>
          <w:rPr>
            <w:rFonts w:ascii="Gentium" w:hAnsi="Gentium"/>
          </w:rPr>
          <w:t xml:space="preserve"> the seed of Abraham</w:t>
        </w:r>
      </w:ins>
      <w:r w:rsidR="00C600A4">
        <w:rPr>
          <w:rFonts w:ascii="Gentium" w:hAnsi="Gentium"/>
        </w:rPr>
        <w:t>?</w:t>
      </w:r>
      <w:ins w:id="210" w:author="ADMIN DESKTOP 2022" w:date="2022-05-08T12:48:00Z">
        <w:r>
          <w:rPr>
            <w:rFonts w:ascii="Gentium" w:hAnsi="Gentium"/>
          </w:rPr>
          <w:t xml:space="preserve"> asks </w:t>
        </w:r>
        <w:proofErr w:type="spellStart"/>
        <w:r>
          <w:rPr>
            <w:rFonts w:ascii="Gentium" w:hAnsi="Gentium"/>
          </w:rPr>
          <w:t>Qarḍāwῑ</w:t>
        </w:r>
        <w:proofErr w:type="spellEnd"/>
        <w:r w:rsidRPr="00AF3221">
          <w:rPr>
            <w:rFonts w:ascii="Gentium" w:hAnsi="Gentium"/>
          </w:rPr>
          <w:t xml:space="preserve">. </w:t>
        </w:r>
        <w:del w:id="211" w:author="Owner" w:date="2022-02-23T15:16:00Z">
          <w:r w:rsidRPr="00AF3221" w:rsidDel="00C41B90">
            <w:rPr>
              <w:rFonts w:ascii="Gentium" w:hAnsi="Gentium"/>
            </w:rPr>
            <w:delText>Furthermore</w:delText>
          </w:r>
        </w:del>
        <w:r>
          <w:rPr>
            <w:rFonts w:ascii="Gentium" w:hAnsi="Gentium"/>
          </w:rPr>
          <w:t>In addition</w:t>
        </w:r>
        <w:r w:rsidRPr="00AF3221">
          <w:rPr>
            <w:rFonts w:ascii="Gentium" w:hAnsi="Gentium"/>
          </w:rPr>
          <w:t xml:space="preserve">, it is not only biologically that one belongs to Abraham´s family. There is, principally, a spiritual belonging. </w:t>
        </w:r>
        <w:proofErr w:type="spellStart"/>
        <w:r>
          <w:rPr>
            <w:rFonts w:ascii="Gentium" w:hAnsi="Gentium"/>
          </w:rPr>
          <w:t>Qarḍāwῑ</w:t>
        </w:r>
        <w:proofErr w:type="spellEnd"/>
        <w:r>
          <w:rPr>
            <w:rFonts w:ascii="Gentium" w:hAnsi="Gentium"/>
          </w:rPr>
          <w:t xml:space="preserve"> </w:t>
        </w:r>
        <w:r w:rsidRPr="00AF3221">
          <w:rPr>
            <w:rFonts w:ascii="Gentium" w:hAnsi="Gentium"/>
          </w:rPr>
          <w:t xml:space="preserve">quotes: “The people most deserving of Abraham are those who followed him and this Prophet and those who believe. God is the Guardian of the Believers” (Q 3:68) This verse follows an argument between the People of the Book (Jews) and Muslims, who best observe Abraham´s tradition (Q 3:65-68). The Torah was only brought down from Heaven to the Children of Israel during the times of Moses. </w:t>
        </w:r>
        <w:commentRangeStart w:id="212"/>
        <w:r w:rsidRPr="00AF3221">
          <w:rPr>
            <w:rFonts w:ascii="Gentium" w:hAnsi="Gentium"/>
          </w:rPr>
          <w:t xml:space="preserve">It therefore follows </w:t>
        </w:r>
        <w:commentRangeEnd w:id="212"/>
        <w:r>
          <w:rPr>
            <w:rStyle w:val="a3"/>
          </w:rPr>
          <w:commentReference w:id="212"/>
        </w:r>
        <w:r w:rsidRPr="00AF3221">
          <w:rPr>
            <w:rFonts w:ascii="Gentium" w:hAnsi="Gentium"/>
          </w:rPr>
          <w:t>that the Children of Israel did not truly follow in the footsteps of Abraham. Muslims did, thus being the true Believers, and this is what makes them the legal inheritors of the land, based on the rights o</w:t>
        </w:r>
        <w:r>
          <w:rPr>
            <w:rFonts w:ascii="Gentium" w:hAnsi="Gentium"/>
          </w:rPr>
          <w:t xml:space="preserve">f their father Abraham. </w:t>
        </w:r>
        <w:proofErr w:type="spellStart"/>
        <w:r>
          <w:rPr>
            <w:rFonts w:ascii="Gentium" w:hAnsi="Gentium"/>
          </w:rPr>
          <w:t>Qarḍāwῑ</w:t>
        </w:r>
        <w:r w:rsidRPr="00AF3221">
          <w:rPr>
            <w:rFonts w:ascii="Gentium" w:hAnsi="Gentium"/>
          </w:rPr>
          <w:t>´s</w:t>
        </w:r>
        <w:proofErr w:type="spellEnd"/>
        <w:r w:rsidRPr="00AF3221">
          <w:rPr>
            <w:rFonts w:ascii="Gentium" w:hAnsi="Gentium"/>
          </w:rPr>
          <w:t xml:space="preserve"> conclusion is that </w:t>
        </w:r>
        <w:r w:rsidRPr="00AF3221">
          <w:rPr>
            <w:rFonts w:ascii="Gentium" w:hAnsi="Gentium"/>
          </w:rPr>
          <w:lastRenderedPageBreak/>
          <w:t>the Jews have no moral rights to the land. Rather, they occupied it by the force of the sword, by the use of violence, guided by their religion to do so.</w:t>
        </w:r>
        <w:r>
          <w:rPr>
            <w:rStyle w:val="a8"/>
            <w:rFonts w:ascii="Gentium" w:hAnsi="Gentium"/>
          </w:rPr>
          <w:footnoteReference w:id="33"/>
        </w:r>
      </w:ins>
    </w:p>
    <w:p w14:paraId="6AA42A0A" w14:textId="77777777" w:rsidR="000C0321" w:rsidRDefault="0027622E" w:rsidP="00735252">
      <w:pPr>
        <w:bidi w:val="0"/>
        <w:spacing w:line="480" w:lineRule="auto"/>
        <w:ind w:firstLine="720"/>
        <w:jc w:val="both"/>
        <w:rPr>
          <w:ins w:id="215" w:author="ADMIN DESKTOP 2022" w:date="2022-05-10T10:29:00Z"/>
          <w:rFonts w:ascii="Gentium" w:hAnsi="Gentium"/>
        </w:rPr>
      </w:pPr>
      <w:ins w:id="216" w:author="ADMIN DESKTOP 2022" w:date="2022-05-08T12:48:00Z">
        <w:r w:rsidRPr="00AF3221">
          <w:rPr>
            <w:rFonts w:ascii="Gentium" w:hAnsi="Gentium"/>
          </w:rPr>
          <w:t xml:space="preserve">An additional argument that </w:t>
        </w:r>
        <w:proofErr w:type="spellStart"/>
        <w:r>
          <w:rPr>
            <w:rFonts w:ascii="Gentium" w:hAnsi="Gentium"/>
          </w:rPr>
          <w:t>Qarḍāwῑ</w:t>
        </w:r>
        <w:proofErr w:type="spellEnd"/>
        <w:r>
          <w:rPr>
            <w:rFonts w:ascii="Gentium" w:hAnsi="Gentium"/>
          </w:rPr>
          <w:t xml:space="preserve"> </w:t>
        </w:r>
        <w:r w:rsidRPr="00AF3221">
          <w:rPr>
            <w:rFonts w:ascii="Gentium" w:hAnsi="Gentium"/>
          </w:rPr>
          <w:t xml:space="preserve">uses in order to disprove the Jewish right to the land is, that the land – even prior to Abraham´s arrival – belonged to the “Arab </w:t>
        </w:r>
        <w:proofErr w:type="spellStart"/>
        <w:r w:rsidRPr="00AF3221">
          <w:rPr>
            <w:rFonts w:ascii="Gentium" w:hAnsi="Gentium"/>
          </w:rPr>
          <w:t>Caananites</w:t>
        </w:r>
        <w:proofErr w:type="spellEnd"/>
        <w:r w:rsidRPr="00AF3221">
          <w:rPr>
            <w:rFonts w:ascii="Gentium" w:hAnsi="Gentium"/>
          </w:rPr>
          <w:t>”.</w:t>
        </w:r>
        <w:r>
          <w:rPr>
            <w:rStyle w:val="a8"/>
            <w:rFonts w:ascii="Gentium" w:hAnsi="Gentium"/>
          </w:rPr>
          <w:footnoteReference w:id="34"/>
        </w:r>
        <w:r w:rsidRPr="00AF3221">
          <w:rPr>
            <w:rFonts w:ascii="Gentium" w:hAnsi="Gentium"/>
          </w:rPr>
          <w:t xml:space="preserve"> The myth of the Canaanites</w:t>
        </w:r>
        <w:r>
          <w:rPr>
            <w:rFonts w:ascii="Gentium" w:hAnsi="Gentium"/>
          </w:rPr>
          <w:t xml:space="preserve"> </w:t>
        </w:r>
        <w:r w:rsidRPr="00AF3221">
          <w:rPr>
            <w:rFonts w:ascii="Gentium" w:hAnsi="Gentium"/>
          </w:rPr>
          <w:t>occupies an important place in the Palestinian narrative</w:t>
        </w:r>
        <w:r>
          <w:rPr>
            <w:rFonts w:ascii="Gentium" w:hAnsi="Gentium"/>
          </w:rPr>
          <w:t xml:space="preserve"> furthered by the educated </w:t>
        </w:r>
        <w:proofErr w:type="spellStart"/>
        <w:r w:rsidRPr="00266E4A">
          <w:rPr>
            <w:rFonts w:ascii="Gentium" w:hAnsi="Gentium"/>
            <w:i/>
            <w:iCs/>
          </w:rPr>
          <w:t>Fataḥ</w:t>
        </w:r>
        <w:proofErr w:type="spellEnd"/>
        <w:r w:rsidRPr="00AF3221">
          <w:rPr>
            <w:rFonts w:ascii="Gentium" w:hAnsi="Gentium"/>
          </w:rPr>
          <w:t xml:space="preserve"> elite.</w:t>
        </w:r>
      </w:ins>
      <w:r w:rsidR="00054EB4">
        <w:rPr>
          <w:rStyle w:val="a8"/>
          <w:rFonts w:ascii="Gentium" w:hAnsi="Gentium"/>
        </w:rPr>
        <w:footnoteReference w:id="35"/>
      </w:r>
      <w:ins w:id="219" w:author="ADMIN DESKTOP 2022" w:date="2022-05-08T12:48:00Z">
        <w:r w:rsidRPr="00AF3221">
          <w:rPr>
            <w:rFonts w:ascii="Gentium" w:hAnsi="Gentium"/>
          </w:rPr>
          <w:t xml:space="preserve"> </w:t>
        </w:r>
        <w:proofErr w:type="spellStart"/>
        <w:r>
          <w:rPr>
            <w:rFonts w:ascii="Gentium" w:hAnsi="Gentium"/>
          </w:rPr>
          <w:t>Ḥamās</w:t>
        </w:r>
        <w:proofErr w:type="spellEnd"/>
        <w:r w:rsidRPr="00AF3221">
          <w:rPr>
            <w:rFonts w:ascii="Gentium" w:hAnsi="Gentium"/>
          </w:rPr>
          <w:t xml:space="preserve"> initially resisted it. As an Islamic movement, relating their descent to the Canaanite heathens did not fit their agenda. However, as this myth began to spread among different Muslim writers, this narrative took root, and the Palestinians became the direct offspring of the Canaanites and the Jebusites, masters of Jerusalem until its occupation and integration to David´s kingdom.</w:t>
        </w:r>
        <w:r>
          <w:rPr>
            <w:rStyle w:val="a8"/>
            <w:rFonts w:ascii="Gentium" w:hAnsi="Gentium"/>
          </w:rPr>
          <w:footnoteReference w:id="36"/>
        </w:r>
        <w:r w:rsidRPr="00AF3221">
          <w:rPr>
            <w:rFonts w:ascii="Gentium" w:hAnsi="Gentium"/>
          </w:rPr>
          <w:t xml:space="preserve"> </w:t>
        </w:r>
      </w:ins>
    </w:p>
    <w:p w14:paraId="36EDA956" w14:textId="77777777" w:rsidR="0027622E" w:rsidRPr="00266E4A" w:rsidRDefault="0027622E" w:rsidP="00735252">
      <w:pPr>
        <w:bidi w:val="0"/>
        <w:spacing w:line="480" w:lineRule="auto"/>
        <w:ind w:firstLine="720"/>
        <w:jc w:val="both"/>
        <w:rPr>
          <w:ins w:id="223" w:author="ADMIN DESKTOP 2022" w:date="2022-05-08T12:48:00Z"/>
          <w:rFonts w:ascii="Gentium" w:hAnsi="Gentium"/>
        </w:rPr>
      </w:pPr>
      <w:ins w:id="224" w:author="ADMIN DESKTOP 2022" w:date="2022-05-08T12:48:00Z">
        <w:r w:rsidRPr="00AF3221">
          <w:rPr>
            <w:rFonts w:ascii="Gentium" w:hAnsi="Gentium"/>
          </w:rPr>
          <w:t xml:space="preserve">And so, going back to the video clip, </w:t>
        </w:r>
        <w:proofErr w:type="spellStart"/>
        <w:r>
          <w:rPr>
            <w:rFonts w:ascii="Gentium" w:hAnsi="Gentium"/>
          </w:rPr>
          <w:t>Ḥamās</w:t>
        </w:r>
        <w:proofErr w:type="spellEnd"/>
        <w:r w:rsidRPr="00AF3221">
          <w:rPr>
            <w:rFonts w:ascii="Gentium" w:hAnsi="Gentium"/>
          </w:rPr>
          <w:t xml:space="preserve"> goes even further and claims that the Palestinians pre-date Adam, the biblical First Man, who the </w:t>
        </w:r>
        <w:proofErr w:type="spellStart"/>
        <w:r>
          <w:rPr>
            <w:rFonts w:ascii="Gentium" w:hAnsi="Gentium"/>
          </w:rPr>
          <w:t>Qurʼān</w:t>
        </w:r>
        <w:proofErr w:type="spellEnd"/>
        <w:r w:rsidRPr="00AF3221">
          <w:rPr>
            <w:rFonts w:ascii="Gentium" w:hAnsi="Gentium"/>
          </w:rPr>
          <w:t xml:space="preserve"> claims as Muslim. Nay, the Palestinians pre-date Creation</w:t>
        </w:r>
        <w:r>
          <w:rPr>
            <w:rFonts w:ascii="Gentium" w:hAnsi="Gentium"/>
          </w:rPr>
          <w:t>:</w:t>
        </w:r>
        <w:del w:id="225" w:author="Owner" w:date="2022-02-23T15:26:00Z">
          <w:r w:rsidRPr="00AF3221" w:rsidDel="00253342">
            <w:rPr>
              <w:rFonts w:ascii="Gentium" w:hAnsi="Gentium"/>
            </w:rPr>
            <w:delText>.</w:delText>
          </w:r>
        </w:del>
        <w:r w:rsidRPr="00AF3221">
          <w:rPr>
            <w:rFonts w:ascii="Gentium" w:hAnsi="Gentium"/>
          </w:rPr>
          <w:t xml:space="preserve"> “We have been here since the beginning of time </w:t>
        </w:r>
        <w:del w:id="226" w:author="Owner" w:date="2022-02-23T15:26:00Z">
          <w:r w:rsidRPr="00AF3221" w:rsidDel="00253342">
            <w:rPr>
              <w:rFonts w:ascii="Gentium" w:hAnsi="Gentium"/>
            </w:rPr>
            <w:delText xml:space="preserve">Even </w:delText>
          </w:r>
        </w:del>
        <w:r>
          <w:rPr>
            <w:rFonts w:ascii="Gentium" w:hAnsi="Gentium"/>
          </w:rPr>
          <w:t>e</w:t>
        </w:r>
        <w:r w:rsidRPr="00AF3221">
          <w:rPr>
            <w:rFonts w:ascii="Gentium" w:hAnsi="Gentium"/>
          </w:rPr>
          <w:t>ven before the world was created” as the aforementioned song claims.</w:t>
        </w:r>
      </w:ins>
    </w:p>
    <w:p w14:paraId="56860AB4" w14:textId="77777777" w:rsidR="0027622E" w:rsidRPr="00AF3221" w:rsidRDefault="0027622E" w:rsidP="005F4EAF">
      <w:pPr>
        <w:bidi w:val="0"/>
        <w:spacing w:line="480" w:lineRule="auto"/>
        <w:ind w:firstLine="720"/>
        <w:jc w:val="both"/>
        <w:rPr>
          <w:ins w:id="227" w:author="ADMIN DESKTOP 2022" w:date="2022-05-08T12:48:00Z"/>
          <w:rFonts w:ascii="Gentium" w:hAnsi="Gentium"/>
          <w:rtl/>
        </w:rPr>
      </w:pPr>
      <w:ins w:id="228" w:author="ADMIN DESKTOP 2022" w:date="2022-05-08T12:48:00Z">
        <w:r w:rsidRPr="00AF3221">
          <w:rPr>
            <w:rFonts w:ascii="Gentium" w:hAnsi="Gentium"/>
          </w:rPr>
          <w:t xml:space="preserve">In accordance with the Palestinian mythical roots, Jews are represented as foreigners (“In this land you are foreigners”). Throughout the entire song, the only term used is “Zionists”, and this for a good reason. “Children of Israel” or “Jews” were opted out because about two-thirds of the </w:t>
        </w:r>
        <w:proofErr w:type="spellStart"/>
        <w:r>
          <w:rPr>
            <w:rFonts w:ascii="Gentium" w:hAnsi="Gentium"/>
          </w:rPr>
          <w:t>Qurʼān</w:t>
        </w:r>
        <w:proofErr w:type="spellEnd"/>
        <w:r w:rsidRPr="00AF3221">
          <w:rPr>
            <w:rFonts w:ascii="Gentium" w:hAnsi="Gentium"/>
          </w:rPr>
          <w:t xml:space="preserve"> tells stories about the Jews or the Children of Israel from the times of Muhammad, relating them to the “Holy Land” or the “Promised Land”.</w:t>
        </w:r>
      </w:ins>
      <w:r w:rsidR="00735252">
        <w:rPr>
          <w:rStyle w:val="a8"/>
          <w:rFonts w:ascii="Gentium" w:hAnsi="Gentium"/>
        </w:rPr>
        <w:footnoteReference w:id="37"/>
      </w:r>
      <w:ins w:id="229" w:author="ADMIN DESKTOP 2022" w:date="2022-05-08T12:48:00Z">
        <w:r w:rsidRPr="00AF3221">
          <w:rPr>
            <w:rFonts w:ascii="Gentium" w:hAnsi="Gentium"/>
          </w:rPr>
          <w:t xml:space="preserve"> The </w:t>
        </w:r>
        <w:proofErr w:type="spellStart"/>
        <w:r>
          <w:rPr>
            <w:rFonts w:ascii="Gentium" w:hAnsi="Gentium"/>
          </w:rPr>
          <w:t>Qurʼān</w:t>
        </w:r>
        <w:proofErr w:type="spellEnd"/>
        <w:r w:rsidRPr="00AF3221">
          <w:rPr>
            <w:rFonts w:ascii="Gentium" w:hAnsi="Gentium"/>
          </w:rPr>
          <w:t xml:space="preserve"> does not dispute that the Children of Israel were the Chosen People. It only claims that this inheritance </w:t>
        </w:r>
        <w:r w:rsidRPr="00AF3221">
          <w:rPr>
            <w:rFonts w:ascii="Gentium" w:hAnsi="Gentium"/>
          </w:rPr>
          <w:lastRenderedPageBreak/>
          <w:t>was lost due to their sins.</w:t>
        </w:r>
      </w:ins>
      <w:r w:rsidR="00C9104D">
        <w:rPr>
          <w:rStyle w:val="a8"/>
          <w:rFonts w:ascii="Gentium" w:hAnsi="Gentium"/>
        </w:rPr>
        <w:footnoteReference w:id="38"/>
      </w:r>
      <w:ins w:id="230" w:author="ADMIN DESKTOP 2022" w:date="2022-05-08T12:48:00Z">
        <w:r w:rsidRPr="00AF3221">
          <w:rPr>
            <w:rFonts w:ascii="Gentium" w:hAnsi="Gentium"/>
          </w:rPr>
          <w:t xml:space="preserve"> The term “Children of Israel” carries also a positive connotation</w:t>
        </w:r>
      </w:ins>
      <w:r w:rsidR="005F4EAF">
        <w:rPr>
          <w:rFonts w:ascii="Gentium" w:hAnsi="Gentium"/>
        </w:rPr>
        <w:t xml:space="preserve"> (see for example </w:t>
      </w:r>
      <w:proofErr w:type="spellStart"/>
      <w:r w:rsidR="005F4EAF">
        <w:rPr>
          <w:rFonts w:ascii="Gentium" w:hAnsi="Gentium"/>
        </w:rPr>
        <w:t>Qur</w:t>
      </w:r>
      <w:r w:rsidR="005F4EAF">
        <w:rPr>
          <w:rFonts w:ascii="Times New Roman" w:hAnsi="Times New Roman" w:cs="Times New Roman"/>
        </w:rPr>
        <w:t>ʾā</w:t>
      </w:r>
      <w:r w:rsidR="005F4EAF">
        <w:rPr>
          <w:rFonts w:ascii="Gentium" w:hAnsi="Gentium"/>
        </w:rPr>
        <w:t>n</w:t>
      </w:r>
      <w:proofErr w:type="spellEnd"/>
      <w:r w:rsidR="005F4EAF">
        <w:rPr>
          <w:rFonts w:ascii="Gentium" w:hAnsi="Gentium"/>
        </w:rPr>
        <w:t xml:space="preserve"> 2:40 and 47)</w:t>
      </w:r>
      <w:ins w:id="231" w:author="ADMIN DESKTOP 2022" w:date="2022-05-08T12:48:00Z">
        <w:r w:rsidRPr="00AF3221">
          <w:rPr>
            <w:rFonts w:ascii="Gentium" w:hAnsi="Gentium"/>
          </w:rPr>
          <w:t xml:space="preserve"> and “Israel” is part of that terminology. In order to avoid such positive implications, </w:t>
        </w:r>
        <w:proofErr w:type="spellStart"/>
        <w:r>
          <w:rPr>
            <w:rFonts w:ascii="Gentium" w:hAnsi="Gentium"/>
          </w:rPr>
          <w:t>Ḥamās</w:t>
        </w:r>
        <w:proofErr w:type="spellEnd"/>
        <w:r w:rsidRPr="00AF3221">
          <w:rPr>
            <w:rFonts w:ascii="Gentium" w:hAnsi="Gentium"/>
          </w:rPr>
          <w:t xml:space="preserve"> gradually moved away from this terminology in order to disconnect the historical relationship between the “Children of Israel” and the Israel of our times. The biblical Children of Israel, claims </w:t>
        </w:r>
        <w:proofErr w:type="spellStart"/>
        <w:r>
          <w:rPr>
            <w:rFonts w:ascii="Gentium" w:hAnsi="Gentium"/>
          </w:rPr>
          <w:t>Ḥamās</w:t>
        </w:r>
        <w:proofErr w:type="spellEnd"/>
        <w:r w:rsidRPr="00AF3221">
          <w:rPr>
            <w:rFonts w:ascii="Gentium" w:hAnsi="Gentium"/>
          </w:rPr>
          <w:t xml:space="preserve">, who were led by Moses, were a tribe that became extinct. Present-day Israelis who claim to be the offspring of the original Children of Israel are, in actual fact – so </w:t>
        </w:r>
        <w:proofErr w:type="spellStart"/>
        <w:r>
          <w:rPr>
            <w:rFonts w:ascii="Gentium" w:hAnsi="Gentium"/>
          </w:rPr>
          <w:t>Ḥamās</w:t>
        </w:r>
        <w:proofErr w:type="spellEnd"/>
        <w:r w:rsidRPr="00AF3221">
          <w:rPr>
            <w:rFonts w:ascii="Gentium" w:hAnsi="Gentium"/>
          </w:rPr>
          <w:t xml:space="preserve"> – the offspring of different nations who, throughout history, converted </w:t>
        </w:r>
        <w:r>
          <w:rPr>
            <w:rFonts w:ascii="Gentium" w:hAnsi="Gentium"/>
          </w:rPr>
          <w:t xml:space="preserve">to Judaism. One such is the </w:t>
        </w:r>
        <w:proofErr w:type="spellStart"/>
        <w:r>
          <w:rPr>
            <w:rFonts w:ascii="Gentium" w:hAnsi="Gentium"/>
          </w:rPr>
          <w:t>Khaz</w:t>
        </w:r>
        <w:r w:rsidRPr="00AF3221">
          <w:rPr>
            <w:rFonts w:ascii="Gentium" w:hAnsi="Gentium"/>
          </w:rPr>
          <w:t>ar</w:t>
        </w:r>
        <w:proofErr w:type="spellEnd"/>
        <w:r w:rsidRPr="00AF3221">
          <w:rPr>
            <w:rFonts w:ascii="Gentium" w:hAnsi="Gentium"/>
          </w:rPr>
          <w:t xml:space="preserve"> nation.</w:t>
        </w:r>
      </w:ins>
      <w:r w:rsidR="00985DA3">
        <w:rPr>
          <w:rStyle w:val="a8"/>
          <w:rFonts w:ascii="Gentium" w:hAnsi="Gentium"/>
        </w:rPr>
        <w:footnoteReference w:id="39"/>
      </w:r>
      <w:ins w:id="232" w:author="ADMIN DESKTOP 2022" w:date="2022-05-08T12:48:00Z">
        <w:r w:rsidRPr="00AF3221">
          <w:rPr>
            <w:rFonts w:ascii="Gentium" w:hAnsi="Gentium"/>
          </w:rPr>
          <w:t xml:space="preserve"> </w:t>
        </w:r>
      </w:ins>
    </w:p>
    <w:p w14:paraId="6F5579A6" w14:textId="77777777" w:rsidR="0027622E" w:rsidRDefault="0027622E" w:rsidP="00B31628">
      <w:pPr>
        <w:bidi w:val="0"/>
        <w:spacing w:line="480" w:lineRule="auto"/>
        <w:ind w:firstLine="720"/>
        <w:jc w:val="both"/>
        <w:rPr>
          <w:rFonts w:ascii="Gentium" w:hAnsi="Gentium"/>
        </w:rPr>
      </w:pPr>
      <w:proofErr w:type="spellStart"/>
      <w:ins w:id="233" w:author="ADMIN DESKTOP 2022" w:date="2022-05-08T12:48:00Z">
        <w:r>
          <w:rPr>
            <w:rFonts w:ascii="Gentium" w:hAnsi="Gentium"/>
          </w:rPr>
          <w:t>Ḥasan</w:t>
        </w:r>
        <w:proofErr w:type="spellEnd"/>
        <w:r>
          <w:rPr>
            <w:rFonts w:ascii="Gentium" w:hAnsi="Gentium"/>
          </w:rPr>
          <w:t xml:space="preserve"> al-B</w:t>
        </w:r>
        <w:r w:rsidRPr="00AF3221">
          <w:rPr>
            <w:rFonts w:ascii="Gentium" w:hAnsi="Gentium"/>
          </w:rPr>
          <w:t>ash</w:t>
        </w:r>
        <w:r>
          <w:rPr>
            <w:rStyle w:val="a8"/>
            <w:rFonts w:ascii="Gentium" w:hAnsi="Gentium"/>
          </w:rPr>
          <w:footnoteReference w:id="40"/>
        </w:r>
        <w:r>
          <w:rPr>
            <w:rFonts w:ascii="Gentium" w:hAnsi="Gentium"/>
          </w:rPr>
          <w:t xml:space="preserve">  is c</w:t>
        </w:r>
        <w:r w:rsidRPr="00AF3221">
          <w:rPr>
            <w:rFonts w:ascii="Gentium" w:hAnsi="Gentium"/>
          </w:rPr>
          <w:t>onsidered an expert in Jud</w:t>
        </w:r>
        <w:r>
          <w:rPr>
            <w:rFonts w:ascii="Gentium" w:hAnsi="Gentium"/>
          </w:rPr>
          <w:t>aism and Zionism</w:t>
        </w:r>
      </w:ins>
      <w:r w:rsidR="00B31628">
        <w:rPr>
          <w:rFonts w:ascii="Gentium" w:hAnsi="Gentium"/>
        </w:rPr>
        <w:t>,</w:t>
      </w:r>
      <w:ins w:id="236" w:author="ADMIN DESKTOP 2022" w:date="2022-05-08T12:48:00Z">
        <w:r>
          <w:rPr>
            <w:rFonts w:ascii="Gentium" w:hAnsi="Gentium"/>
          </w:rPr>
          <w:t xml:space="preserve"> </w:t>
        </w:r>
      </w:ins>
      <w:r w:rsidR="00B31628">
        <w:rPr>
          <w:rFonts w:ascii="Gentium" w:hAnsi="Gentium"/>
        </w:rPr>
        <w:t>h</w:t>
      </w:r>
      <w:ins w:id="237" w:author="ADMIN DESKTOP 2022" w:date="2022-05-08T12:48:00Z">
        <w:r w:rsidRPr="00AF3221">
          <w:rPr>
            <w:rFonts w:ascii="Gentium" w:hAnsi="Gentium"/>
          </w:rPr>
          <w:t>is books are a source of inspiration among the different circles of the</w:t>
        </w:r>
      </w:ins>
      <w:r w:rsidR="00B31628">
        <w:rPr>
          <w:rFonts w:ascii="Gentium" w:hAnsi="Gentium"/>
        </w:rPr>
        <w:t xml:space="preserve"> Palestinian society:</w:t>
      </w:r>
      <w:ins w:id="238" w:author="ADMIN DESKTOP 2022" w:date="2022-05-08T12:48:00Z">
        <w:r w:rsidRPr="00AF3221">
          <w:rPr>
            <w:rFonts w:ascii="Gentium" w:hAnsi="Gentium"/>
          </w:rPr>
          <w:t xml:space="preserve"> </w:t>
        </w:r>
        <w:r>
          <w:rPr>
            <w:rFonts w:ascii="Gentium" w:hAnsi="Gentium"/>
          </w:rPr>
          <w:t xml:space="preserve">Muslim </w:t>
        </w:r>
        <w:r w:rsidRPr="00AF3221">
          <w:rPr>
            <w:rFonts w:ascii="Gentium" w:hAnsi="Gentium"/>
          </w:rPr>
          <w:t xml:space="preserve">Brotherhood and </w:t>
        </w:r>
        <w:proofErr w:type="spellStart"/>
        <w:r w:rsidRPr="00B31628">
          <w:rPr>
            <w:rFonts w:ascii="Gentium" w:hAnsi="Gentium"/>
          </w:rPr>
          <w:t>Ḥamās</w:t>
        </w:r>
      </w:ins>
      <w:proofErr w:type="spellEnd"/>
      <w:r w:rsidR="00B31628" w:rsidRPr="00B31628">
        <w:rPr>
          <w:rFonts w:ascii="Gentium" w:hAnsi="Gentium"/>
        </w:rPr>
        <w:t xml:space="preserve"> and Islamic </w:t>
      </w:r>
      <w:proofErr w:type="spellStart"/>
      <w:r w:rsidR="00B31628" w:rsidRPr="00B31628">
        <w:rPr>
          <w:rFonts w:ascii="Gentium" w:hAnsi="Gentium"/>
        </w:rPr>
        <w:t>Jih</w:t>
      </w:r>
      <w:r w:rsidR="00B31628" w:rsidRPr="00B31628">
        <w:rPr>
          <w:rFonts w:ascii="Times New Roman" w:hAnsi="Times New Roman" w:cs="Times New Roman"/>
        </w:rPr>
        <w:t>ā</w:t>
      </w:r>
      <w:r w:rsidR="00B31628">
        <w:rPr>
          <w:rFonts w:ascii="Gentium" w:hAnsi="Gentium"/>
        </w:rPr>
        <w:t>d</w:t>
      </w:r>
      <w:proofErr w:type="spellEnd"/>
      <w:r w:rsidR="00B31628">
        <w:rPr>
          <w:rFonts w:ascii="Gentium" w:hAnsi="Gentium"/>
        </w:rPr>
        <w:t xml:space="preserve"> movement in Palestine</w:t>
      </w:r>
      <w:ins w:id="239" w:author="ADMIN DESKTOP 2022" w:date="2022-05-08T12:48:00Z">
        <w:r w:rsidRPr="00AF3221">
          <w:rPr>
            <w:rFonts w:ascii="Gentium" w:hAnsi="Gentium"/>
          </w:rPr>
          <w:t>.</w:t>
        </w:r>
      </w:ins>
      <w:r w:rsidR="00B31628">
        <w:rPr>
          <w:rStyle w:val="a8"/>
          <w:rFonts w:ascii="Gentium" w:hAnsi="Gentium"/>
        </w:rPr>
        <w:footnoteReference w:id="41"/>
      </w:r>
      <w:ins w:id="241" w:author="ADMIN DESKTOP 2022" w:date="2022-05-08T12:48:00Z">
        <w:r w:rsidRPr="00AF3221">
          <w:rPr>
            <w:rFonts w:ascii="Gentium" w:hAnsi="Gentium"/>
          </w:rPr>
          <w:t xml:space="preserve"> We quote from his book “The </w:t>
        </w:r>
        <w:proofErr w:type="spellStart"/>
        <w:r>
          <w:rPr>
            <w:rFonts w:ascii="Gentium" w:hAnsi="Gentium"/>
          </w:rPr>
          <w:t>Qurʼān</w:t>
        </w:r>
        <w:proofErr w:type="spellEnd"/>
        <w:r w:rsidRPr="00AF3221">
          <w:rPr>
            <w:rFonts w:ascii="Gentium" w:hAnsi="Gentium"/>
          </w:rPr>
          <w:t xml:space="preserve"> and the Torah: where are the Agreements and where the Divisions?”</w:t>
        </w:r>
        <w:r>
          <w:rPr>
            <w:rStyle w:val="a8"/>
            <w:rFonts w:ascii="Gentium" w:hAnsi="Gentium"/>
          </w:rPr>
          <w:footnoteReference w:id="42"/>
        </w:r>
        <w:r w:rsidRPr="00AF3221">
          <w:rPr>
            <w:rFonts w:ascii="Gentium" w:hAnsi="Gentium"/>
          </w:rPr>
          <w:t xml:space="preserve"> In the last chapter of this book, under the title “Jews of the Past and those who became Jewish today” </w:t>
        </w:r>
        <w:r>
          <w:rPr>
            <w:rFonts w:ascii="Gentium" w:hAnsi="Gentium"/>
          </w:rPr>
          <w:t>Al-Bash</w:t>
        </w:r>
        <w:r w:rsidRPr="00AF3221">
          <w:rPr>
            <w:rFonts w:ascii="Gentium" w:hAnsi="Gentium"/>
          </w:rPr>
          <w:t xml:space="preserve"> reviews Jewish history and the Diaspora, coming to the conclusion that “those who are called Jews today are actually part of seventeen different races.”</w:t>
        </w:r>
        <w:r>
          <w:rPr>
            <w:rStyle w:val="a8"/>
            <w:rFonts w:ascii="Gentium" w:hAnsi="Gentium"/>
          </w:rPr>
          <w:footnoteReference w:id="43"/>
        </w:r>
        <w:r w:rsidRPr="00AF3221">
          <w:rPr>
            <w:rFonts w:ascii="Gentium" w:hAnsi="Gentium"/>
          </w:rPr>
          <w:t xml:space="preserve">  After quoting various researchers </w:t>
        </w:r>
        <w:r>
          <w:rPr>
            <w:rFonts w:ascii="Gentium" w:hAnsi="Gentium"/>
          </w:rPr>
          <w:t>Al-</w:t>
        </w:r>
        <w:r>
          <w:rPr>
            <w:rFonts w:ascii="Gentium" w:hAnsi="Gentium"/>
          </w:rPr>
          <w:lastRenderedPageBreak/>
          <w:t>Bash</w:t>
        </w:r>
        <w:r w:rsidRPr="00AF3221">
          <w:rPr>
            <w:rFonts w:ascii="Gentium" w:hAnsi="Gentium"/>
          </w:rPr>
          <w:t xml:space="preserve"> closes by stating: “We see that even according to research, the founders of the exploitive Zionist government are Jews of Eastern Europe, offspring of the </w:t>
        </w:r>
        <w:proofErr w:type="spellStart"/>
        <w:r w:rsidRPr="00AF3221">
          <w:rPr>
            <w:rFonts w:ascii="Gentium" w:hAnsi="Gentium"/>
          </w:rPr>
          <w:t>Khasars</w:t>
        </w:r>
        <w:proofErr w:type="spellEnd"/>
        <w:r w:rsidRPr="00AF3221">
          <w:rPr>
            <w:rFonts w:ascii="Gentium" w:hAnsi="Gentium"/>
          </w:rPr>
          <w:t xml:space="preserve">. They have no ties to this area in which the Jews of the past lived. Their gathering in this Land of Palestine and their occupation of it does not give them any biblical rights because the Torah, after all, is a collection of false narratives written at the time of the </w:t>
        </w:r>
        <w:proofErr w:type="spellStart"/>
        <w:r w:rsidRPr="00AF3221">
          <w:rPr>
            <w:rFonts w:ascii="Gentium" w:hAnsi="Gentium"/>
          </w:rPr>
          <w:t>Babilonian</w:t>
        </w:r>
        <w:proofErr w:type="spellEnd"/>
        <w:r w:rsidRPr="00AF3221">
          <w:rPr>
            <w:rFonts w:ascii="Gentium" w:hAnsi="Gentium"/>
          </w:rPr>
          <w:t xml:space="preserve"> Exile”.</w:t>
        </w:r>
        <w:r>
          <w:rPr>
            <w:rStyle w:val="a8"/>
            <w:rFonts w:ascii="Gentium" w:hAnsi="Gentium"/>
          </w:rPr>
          <w:footnoteReference w:id="44"/>
        </w:r>
      </w:ins>
    </w:p>
    <w:p w14:paraId="3D28C27A" w14:textId="77777777" w:rsidR="00C62062" w:rsidRPr="00AF3221" w:rsidRDefault="00C62062" w:rsidP="00573CB1">
      <w:pPr>
        <w:spacing w:line="480" w:lineRule="auto"/>
        <w:ind w:firstLine="720"/>
        <w:jc w:val="both"/>
        <w:rPr>
          <w:ins w:id="248" w:author="ADMIN DESKTOP 2022" w:date="2022-05-08T12:48:00Z"/>
          <w:rFonts w:ascii="Gentium" w:hAnsi="Gentium"/>
          <w:rtl/>
        </w:rPr>
      </w:pPr>
      <w:r>
        <w:rPr>
          <w:rFonts w:ascii="Gentium" w:hAnsi="Gentium" w:hint="cs"/>
          <w:rtl/>
        </w:rPr>
        <w:t xml:space="preserve">במחקר שערך שריאל בירנבוים על עיצוב הזיכרון הקולקטיבי הפלסטיני נמצא </w:t>
      </w:r>
      <w:r w:rsidR="00573CB1">
        <w:rPr>
          <w:rFonts w:ascii="Gentium" w:hAnsi="Gentium" w:hint="cs"/>
          <w:rtl/>
        </w:rPr>
        <w:t xml:space="preserve">כי טענות בדבר ערביות פלסטין מקדמת דנא מחד וחוסר הקשר של היהודים בני העת החדשה לעבריים הקדומים מאידך רווחות בשיח הפלסטיני באמצעי התקשורת. היהודים מתוארים בו כצאצאי קבוצות לא עבריות, כגון הכוזרים </w:t>
      </w:r>
      <w:proofErr w:type="spellStart"/>
      <w:r w:rsidR="00573CB1">
        <w:rPr>
          <w:rFonts w:ascii="Gentium" w:hAnsi="Gentium" w:hint="cs"/>
          <w:rtl/>
        </w:rPr>
        <w:t>שהתיהדו</w:t>
      </w:r>
      <w:proofErr w:type="spellEnd"/>
      <w:r w:rsidR="00573CB1">
        <w:rPr>
          <w:rFonts w:ascii="Gentium" w:hAnsi="Gentium" w:hint="cs"/>
          <w:rtl/>
        </w:rPr>
        <w:t xml:space="preserve"> ולכן אין להם זכויות היסטוריות על פלסטין.</w:t>
      </w:r>
      <w:r w:rsidR="00573CB1">
        <w:rPr>
          <w:rStyle w:val="a8"/>
          <w:rFonts w:ascii="Gentium" w:hAnsi="Gentium"/>
          <w:rtl/>
        </w:rPr>
        <w:footnoteReference w:id="45"/>
      </w:r>
    </w:p>
    <w:p w14:paraId="5FB98ED2" w14:textId="77777777" w:rsidR="0027622E" w:rsidRPr="00AF3221" w:rsidRDefault="0027622E" w:rsidP="0027622E">
      <w:pPr>
        <w:spacing w:line="480" w:lineRule="auto"/>
        <w:ind w:firstLine="720"/>
        <w:jc w:val="both"/>
        <w:rPr>
          <w:ins w:id="249" w:author="ADMIN DESKTOP 2022" w:date="2022-05-08T12:48:00Z"/>
          <w:rFonts w:ascii="Gentium" w:hAnsi="Gentium"/>
        </w:rPr>
      </w:pPr>
      <w:ins w:id="250" w:author="ADMIN DESKTOP 2022" w:date="2022-05-08T12:48:00Z">
        <w:r w:rsidRPr="00AF3221">
          <w:rPr>
            <w:rFonts w:ascii="Gentium" w:hAnsi="Gentium"/>
          </w:rPr>
          <w:t xml:space="preserve">The use of the term “Jews” is also problematic since </w:t>
        </w:r>
        <w:proofErr w:type="spellStart"/>
        <w:r>
          <w:rPr>
            <w:rFonts w:ascii="Gentium" w:hAnsi="Gentium"/>
          </w:rPr>
          <w:t>Ḥamās</w:t>
        </w:r>
        <w:proofErr w:type="spellEnd"/>
        <w:r w:rsidRPr="00AF3221">
          <w:rPr>
            <w:rFonts w:ascii="Gentium" w:hAnsi="Gentium"/>
          </w:rPr>
          <w:t xml:space="preserve"> takes pains to note that they are not opposed to Judaism as a religion. “The </w:t>
        </w:r>
        <w:proofErr w:type="spellStart"/>
        <w:r>
          <w:rPr>
            <w:rFonts w:ascii="Gentium" w:hAnsi="Gentium"/>
          </w:rPr>
          <w:t>Ḥamās</w:t>
        </w:r>
        <w:proofErr w:type="spellEnd"/>
        <w:r w:rsidRPr="00AF3221">
          <w:rPr>
            <w:rFonts w:ascii="Gentium" w:hAnsi="Gentium"/>
          </w:rPr>
          <w:t xml:space="preserve"> movement´s objection to the occupation is not intended as an objection to Judaism as a religion, but rather as an objection to the occupation, its presence and the policies of oppression that it enforces.”</w:t>
        </w:r>
        <w:r>
          <w:rPr>
            <w:rStyle w:val="a8"/>
            <w:rFonts w:ascii="Gentium" w:hAnsi="Gentium"/>
          </w:rPr>
          <w:footnoteReference w:id="46"/>
        </w:r>
        <w:r w:rsidRPr="00AF3221">
          <w:rPr>
            <w:rFonts w:ascii="Gentium" w:hAnsi="Gentium"/>
          </w:rPr>
          <w:t xml:space="preserve"> In other words, the struggle is against the Zionists as a colonial power. In addition, according to </w:t>
        </w:r>
        <w:proofErr w:type="spellStart"/>
        <w:r>
          <w:rPr>
            <w:rFonts w:ascii="Gentium" w:hAnsi="Gentium"/>
          </w:rPr>
          <w:t>Ḥamās</w:t>
        </w:r>
        <w:proofErr w:type="spellEnd"/>
        <w:r w:rsidRPr="00AF3221">
          <w:rPr>
            <w:rFonts w:ascii="Gentium" w:hAnsi="Gentium"/>
          </w:rPr>
          <w:t xml:space="preserve">, Judaism is a religion and not a nationality and therefore, it cannot claim territorial ownership of any land. The term “the Jewish Nation” was invented by the Zionist movement, in order to inspire Jews to immigrate to the Land of Israel, awakening their religious emotions. In order to carry out this occupation, the land was taken away from its true owners, the Muslims. And here </w:t>
        </w:r>
      </w:ins>
      <w:r w:rsidR="00EB7657">
        <w:rPr>
          <w:rFonts w:ascii="Gentium" w:hAnsi="Gentium"/>
        </w:rPr>
        <w:t>is the</w:t>
      </w:r>
      <w:ins w:id="254" w:author="ADMIN DESKTOP 2022" w:date="2022-05-08T12:48:00Z">
        <w:r w:rsidRPr="00AF3221">
          <w:rPr>
            <w:rFonts w:ascii="Gentium" w:hAnsi="Gentium"/>
          </w:rPr>
          <w:t xml:space="preserve"> paradox: </w:t>
        </w:r>
        <w:r>
          <w:rPr>
            <w:rFonts w:ascii="Gentium" w:hAnsi="Gentium"/>
          </w:rPr>
          <w:t xml:space="preserve"> </w:t>
        </w:r>
        <w:r w:rsidRPr="00AF3221">
          <w:rPr>
            <w:rFonts w:ascii="Gentium" w:hAnsi="Gentium"/>
          </w:rPr>
          <w:t xml:space="preserve">Jews cannot claim ownership of Palestine because they are a religion and not a nation, but on the other hand, </w:t>
        </w:r>
        <w:proofErr w:type="spellStart"/>
        <w:r>
          <w:rPr>
            <w:rFonts w:ascii="Gentium" w:hAnsi="Gentium"/>
          </w:rPr>
          <w:t>Ḥamās</w:t>
        </w:r>
        <w:proofErr w:type="spellEnd"/>
        <w:r w:rsidRPr="00AF3221">
          <w:rPr>
            <w:rFonts w:ascii="Gentium" w:hAnsi="Gentium"/>
          </w:rPr>
          <w:t xml:space="preserve"> – a religious movement – defines its territorial limits on a religious basis.</w:t>
        </w:r>
      </w:ins>
    </w:p>
    <w:p w14:paraId="6CA8F995" w14:textId="77777777" w:rsidR="0027622E" w:rsidRPr="00AF3221" w:rsidRDefault="0027622E" w:rsidP="0027622E">
      <w:pPr>
        <w:spacing w:line="480" w:lineRule="auto"/>
        <w:ind w:firstLine="720"/>
        <w:jc w:val="both"/>
        <w:rPr>
          <w:ins w:id="255" w:author="ADMIN DESKTOP 2022" w:date="2022-05-08T12:48:00Z"/>
          <w:rFonts w:ascii="Gentium" w:hAnsi="Gentium"/>
        </w:rPr>
      </w:pPr>
      <w:ins w:id="256" w:author="ADMIN DESKTOP 2022" w:date="2022-05-08T12:48:00Z">
        <w:r w:rsidRPr="00AF3221">
          <w:rPr>
            <w:rFonts w:ascii="Gentium" w:hAnsi="Gentium"/>
          </w:rPr>
          <w:t xml:space="preserve">The word “Believers” appears frequently throughout the “This Land is our Land” clip in association with </w:t>
        </w:r>
        <w:proofErr w:type="spellStart"/>
        <w:r>
          <w:rPr>
            <w:rFonts w:ascii="Gentium" w:hAnsi="Gentium"/>
          </w:rPr>
          <w:t>Ḥamās</w:t>
        </w:r>
        <w:proofErr w:type="spellEnd"/>
        <w:r w:rsidRPr="00AF3221">
          <w:rPr>
            <w:rFonts w:ascii="Gentium" w:hAnsi="Gentium"/>
          </w:rPr>
          <w:t xml:space="preserve"> heroes and not in vain. According to the </w:t>
        </w:r>
        <w:proofErr w:type="spellStart"/>
        <w:r>
          <w:rPr>
            <w:rFonts w:ascii="Gentium" w:hAnsi="Gentium"/>
          </w:rPr>
          <w:t>Qurʼān</w:t>
        </w:r>
        <w:proofErr w:type="spellEnd"/>
        <w:r w:rsidRPr="00AF3221">
          <w:rPr>
            <w:rFonts w:ascii="Gentium" w:hAnsi="Gentium"/>
          </w:rPr>
          <w:t xml:space="preserve">, victory is </w:t>
        </w:r>
        <w:r w:rsidRPr="00AF3221">
          <w:rPr>
            <w:rFonts w:ascii="Gentium" w:hAnsi="Gentium"/>
          </w:rPr>
          <w:lastRenderedPageBreak/>
          <w:t xml:space="preserve">determined not by military superiority, but rather by moral superiority and faith. Therefore the soldiers of </w:t>
        </w:r>
        <w:proofErr w:type="spellStart"/>
        <w:r>
          <w:rPr>
            <w:rFonts w:ascii="Gentium" w:hAnsi="Gentium"/>
          </w:rPr>
          <w:t>Ḥamās</w:t>
        </w:r>
        <w:proofErr w:type="spellEnd"/>
        <w:r w:rsidRPr="00AF3221">
          <w:rPr>
            <w:rFonts w:ascii="Gentium" w:hAnsi="Gentium"/>
          </w:rPr>
          <w:t xml:space="preserve"> are “our heroes, the Believers” as opposed to Jews, portrayed in the </w:t>
        </w:r>
        <w:proofErr w:type="spellStart"/>
        <w:r>
          <w:rPr>
            <w:rFonts w:ascii="Gentium" w:hAnsi="Gentium"/>
          </w:rPr>
          <w:t>Qurʼān</w:t>
        </w:r>
        <w:proofErr w:type="spellEnd"/>
        <w:r w:rsidRPr="00AF3221">
          <w:rPr>
            <w:rFonts w:ascii="Gentium" w:hAnsi="Gentium"/>
          </w:rPr>
          <w:t xml:space="preserve"> and in Islamic tradition as infidels, recklessly disrespectful of tradition.</w:t>
        </w:r>
      </w:ins>
    </w:p>
    <w:p w14:paraId="297BCD87" w14:textId="77777777" w:rsidR="0027622E" w:rsidRPr="00AF3221" w:rsidRDefault="0027622E" w:rsidP="0061698E">
      <w:pPr>
        <w:bidi w:val="0"/>
        <w:spacing w:line="480" w:lineRule="auto"/>
        <w:ind w:firstLine="720"/>
        <w:jc w:val="both"/>
        <w:rPr>
          <w:ins w:id="257" w:author="ADMIN DESKTOP 2022" w:date="2022-05-08T12:48:00Z"/>
          <w:rFonts w:ascii="Gentium" w:hAnsi="Gentium"/>
        </w:rPr>
      </w:pPr>
      <w:ins w:id="258" w:author="ADMIN DESKTOP 2022" w:date="2022-05-08T12:48:00Z">
        <w:r w:rsidRPr="00AF3221">
          <w:rPr>
            <w:rFonts w:ascii="Gentium" w:hAnsi="Gentium"/>
          </w:rPr>
          <w:t xml:space="preserve">The </w:t>
        </w:r>
        <w:proofErr w:type="spellStart"/>
        <w:r>
          <w:rPr>
            <w:rFonts w:ascii="Gentium" w:hAnsi="Gentium"/>
          </w:rPr>
          <w:t>Qurʼān</w:t>
        </w:r>
        <w:proofErr w:type="spellEnd"/>
        <w:r w:rsidRPr="00AF3221">
          <w:rPr>
            <w:rFonts w:ascii="Gentium" w:hAnsi="Gentium"/>
          </w:rPr>
          <w:t xml:space="preserve"> vents its unrelenting despise for Jews through zoological qualifications: apes, pigs, donkeys laden with books and the likes, because, says the </w:t>
        </w:r>
        <w:proofErr w:type="spellStart"/>
        <w:r>
          <w:rPr>
            <w:rFonts w:ascii="Gentium" w:hAnsi="Gentium"/>
          </w:rPr>
          <w:t>Qurʼān</w:t>
        </w:r>
        <w:proofErr w:type="spellEnd"/>
        <w:r w:rsidRPr="00AF3221">
          <w:rPr>
            <w:rFonts w:ascii="Gentium" w:hAnsi="Gentium"/>
          </w:rPr>
          <w:t>, Jews did not keep the Sabbath and discarded the Torah behind their back</w:t>
        </w:r>
        <w:r>
          <w:rPr>
            <w:rFonts w:ascii="Gentium" w:hAnsi="Gentium"/>
          </w:rPr>
          <w:t xml:space="preserve"> (Q. 62: 6-8; 7:163)</w:t>
        </w:r>
        <w:r w:rsidRPr="00AF3221">
          <w:rPr>
            <w:rFonts w:ascii="Gentium" w:hAnsi="Gentium"/>
          </w:rPr>
          <w:t>.</w:t>
        </w:r>
      </w:ins>
      <w:r w:rsidR="00731E8D">
        <w:rPr>
          <w:rStyle w:val="a8"/>
          <w:rFonts w:ascii="Gentium" w:hAnsi="Gentium"/>
        </w:rPr>
        <w:footnoteReference w:id="47"/>
      </w:r>
      <w:ins w:id="259" w:author="ADMIN DESKTOP 2022" w:date="2022-05-08T12:48:00Z">
        <w:r w:rsidRPr="00AF3221">
          <w:rPr>
            <w:rFonts w:ascii="Gentium" w:hAnsi="Gentium"/>
          </w:rPr>
          <w:t xml:space="preserve"> Morally inferior, Jews can never win in war, since victory belongs to the faithful. This idea is expressed in Q</w:t>
        </w:r>
        <w:r>
          <w:rPr>
            <w:rFonts w:ascii="Gentium" w:hAnsi="Gentium"/>
          </w:rPr>
          <w:t xml:space="preserve">. </w:t>
        </w:r>
        <w:r w:rsidRPr="00AF3221">
          <w:rPr>
            <w:rFonts w:ascii="Gentium" w:hAnsi="Gentium"/>
          </w:rPr>
          <w:t xml:space="preserve">2:249 in relation to the confrontation between David and Goliath. “How oft by </w:t>
        </w:r>
        <w:proofErr w:type="spellStart"/>
        <w:r>
          <w:rPr>
            <w:rFonts w:ascii="Gentium" w:hAnsi="Gentium"/>
          </w:rPr>
          <w:t>Allāh</w:t>
        </w:r>
        <w:r w:rsidRPr="00AF3221">
          <w:rPr>
            <w:rFonts w:ascii="Gentium" w:hAnsi="Gentium"/>
          </w:rPr>
          <w:t>´s</w:t>
        </w:r>
        <w:proofErr w:type="spellEnd"/>
        <w:r w:rsidRPr="00AF3221">
          <w:rPr>
            <w:rFonts w:ascii="Gentium" w:hAnsi="Gentium"/>
          </w:rPr>
          <w:t xml:space="preserve"> will hath a small force vanquished a big one? </w:t>
        </w:r>
        <w:proofErr w:type="spellStart"/>
        <w:r>
          <w:rPr>
            <w:rFonts w:ascii="Gentium" w:hAnsi="Gentium"/>
          </w:rPr>
          <w:t>Allāh</w:t>
        </w:r>
        <w:proofErr w:type="spellEnd"/>
        <w:r w:rsidRPr="00AF3221">
          <w:rPr>
            <w:rFonts w:ascii="Gentium" w:hAnsi="Gentium"/>
          </w:rPr>
          <w:t xml:space="preserve"> is with those who steadfastly persevere.”</w:t>
        </w:r>
        <w:r>
          <w:rPr>
            <w:rStyle w:val="a8"/>
            <w:rFonts w:ascii="Gentium" w:hAnsi="Gentium"/>
          </w:rPr>
          <w:footnoteReference w:id="48"/>
        </w:r>
        <w:r>
          <w:rPr>
            <w:rFonts w:ascii="Gentium" w:hAnsi="Gentium"/>
          </w:rPr>
          <w:t xml:space="preserve"> </w:t>
        </w:r>
        <w:r w:rsidRPr="00AF3221">
          <w:rPr>
            <w:rFonts w:ascii="Gentium" w:hAnsi="Gentium"/>
          </w:rPr>
          <w:t>On account of this belief, a true crisis in faith prevailed after the Six Day War</w:t>
        </w:r>
        <w:r>
          <w:rPr>
            <w:rFonts w:ascii="Gentium" w:hAnsi="Gentium"/>
          </w:rPr>
          <w:t xml:space="preserve"> within the Muslim world</w:t>
        </w:r>
        <w:r w:rsidRPr="00AF3221">
          <w:rPr>
            <w:rFonts w:ascii="Gentium" w:hAnsi="Gentium"/>
          </w:rPr>
          <w:t>. In 1968 a</w:t>
        </w:r>
        <w:r>
          <w:rPr>
            <w:rFonts w:ascii="Gentium" w:hAnsi="Gentium"/>
          </w:rPr>
          <w:t>n international conference of Muslim theologians was held at the al</w:t>
        </w:r>
        <w:r w:rsidRPr="00AF3221">
          <w:rPr>
            <w:rFonts w:ascii="Gentium" w:hAnsi="Gentium"/>
          </w:rPr>
          <w:t xml:space="preserve">-Azhar University in Cairo in order to discuss the chasm between reality and theology. Arab armies had been attacked </w:t>
        </w:r>
        <w:del w:id="262" w:author="Owner" w:date="2022-02-27T21:28:00Z">
          <w:r w:rsidRPr="00AF3221" w:rsidDel="00574AED">
            <w:rPr>
              <w:rFonts w:ascii="Gentium" w:hAnsi="Gentium"/>
            </w:rPr>
            <w:delText>time and time again</w:delText>
          </w:r>
        </w:del>
        <w:r w:rsidRPr="00AF3221">
          <w:rPr>
            <w:rFonts w:ascii="Gentium" w:hAnsi="Gentium"/>
          </w:rPr>
          <w:t xml:space="preserve">repeatedly by an </w:t>
        </w:r>
        <w:del w:id="263" w:author="Owner" w:date="2022-02-27T21:28:00Z">
          <w:r w:rsidRPr="00AF3221" w:rsidDel="00574AED">
            <w:rPr>
              <w:rFonts w:ascii="Gentium" w:hAnsi="Gentium"/>
            </w:rPr>
            <w:delText>ever stronger</w:delText>
          </w:r>
        </w:del>
        <w:r w:rsidRPr="00AF3221">
          <w:rPr>
            <w:rFonts w:ascii="Gentium" w:hAnsi="Gentium"/>
          </w:rPr>
          <w:t xml:space="preserve">ever-stronger Israel. Has </w:t>
        </w:r>
        <w:proofErr w:type="spellStart"/>
        <w:r>
          <w:rPr>
            <w:rFonts w:ascii="Gentium" w:hAnsi="Gentium"/>
          </w:rPr>
          <w:t>Allāh</w:t>
        </w:r>
        <w:proofErr w:type="spellEnd"/>
        <w:r w:rsidRPr="00AF3221">
          <w:rPr>
            <w:rFonts w:ascii="Gentium" w:hAnsi="Gentium"/>
          </w:rPr>
          <w:t xml:space="preserve"> abandoned the Muslims? The theological solution suggested was, that </w:t>
        </w:r>
        <w:proofErr w:type="spellStart"/>
        <w:r>
          <w:rPr>
            <w:rFonts w:ascii="Gentium" w:hAnsi="Gentium"/>
          </w:rPr>
          <w:t>Allāh</w:t>
        </w:r>
        <w:proofErr w:type="spellEnd"/>
        <w:r w:rsidRPr="00AF3221">
          <w:rPr>
            <w:rFonts w:ascii="Gentium" w:hAnsi="Gentium"/>
          </w:rPr>
          <w:t xml:space="preserve"> was gathering the Diaspora Jews in Palestine – albeit in the heart of the Muslim world – in order to make it easier for Muslims to eliminate them.</w:t>
        </w:r>
        <w:r>
          <w:rPr>
            <w:rStyle w:val="a8"/>
            <w:rFonts w:ascii="Gentium" w:hAnsi="Gentium"/>
          </w:rPr>
          <w:footnoteReference w:id="49"/>
        </w:r>
      </w:ins>
    </w:p>
    <w:p w14:paraId="0D888C63" w14:textId="77777777" w:rsidR="0027622E" w:rsidRDefault="0027622E" w:rsidP="000C0321">
      <w:pPr>
        <w:spacing w:line="480" w:lineRule="auto"/>
        <w:ind w:firstLine="720"/>
        <w:jc w:val="both"/>
        <w:rPr>
          <w:ins w:id="266" w:author="ADMIN DESKTOP 2022" w:date="2022-05-10T10:51:00Z"/>
          <w:rFonts w:ascii="Gentium" w:hAnsi="Gentium"/>
          <w:rtl/>
        </w:rPr>
      </w:pPr>
      <w:ins w:id="267" w:author="ADMIN DESKTOP 2022" w:date="2022-05-08T12:48:00Z">
        <w:r w:rsidRPr="00AF3221">
          <w:rPr>
            <w:rFonts w:ascii="Gentium" w:hAnsi="Gentium"/>
          </w:rPr>
          <w:t xml:space="preserve">An analysis of the messages in </w:t>
        </w:r>
        <w:r>
          <w:rPr>
            <w:rFonts w:ascii="Gentium" w:hAnsi="Gentium"/>
          </w:rPr>
          <w:t>"</w:t>
        </w:r>
        <w:r w:rsidRPr="00AF3221">
          <w:rPr>
            <w:rFonts w:ascii="Gentium" w:hAnsi="Gentium"/>
          </w:rPr>
          <w:t>this</w:t>
        </w:r>
        <w:r>
          <w:rPr>
            <w:rFonts w:ascii="Gentium" w:hAnsi="Gentium"/>
          </w:rPr>
          <w:t xml:space="preserve"> land is our land"</w:t>
        </w:r>
        <w:r w:rsidRPr="00AF3221">
          <w:rPr>
            <w:rFonts w:ascii="Gentium" w:hAnsi="Gentium"/>
          </w:rPr>
          <w:t xml:space="preserve"> clip shows that is based primarily on religious and historical claims</w:t>
        </w:r>
      </w:ins>
      <w:ins w:id="268" w:author="ADMIN DESKTOP 2022" w:date="2022-05-10T10:50:00Z">
        <w:r w:rsidR="00AA58BE">
          <w:rPr>
            <w:rFonts w:ascii="Gentium" w:hAnsi="Gentium"/>
          </w:rPr>
          <w:t>.</w:t>
        </w:r>
        <w:r w:rsidR="00AA58BE">
          <w:rPr>
            <w:rFonts w:ascii="Gentium" w:hAnsi="Gentium" w:hint="cs"/>
            <w:rtl/>
          </w:rPr>
          <w:t xml:space="preserve"> גם כאן, המסר הועבר בצורה שאין בה בכדי לייצר השפעה משמעותית שתדר אל </w:t>
        </w:r>
      </w:ins>
      <w:ins w:id="269" w:author="ADMIN DESKTOP 2022" w:date="2022-05-10T10:51:00Z">
        <w:r w:rsidR="00AA58BE">
          <w:rPr>
            <w:rFonts w:ascii="Gentium" w:hAnsi="Gentium" w:hint="cs"/>
            <w:rtl/>
          </w:rPr>
          <w:t>החברה הישראלית, אלא כולל את האמונות הדתיות והלאומיות של חמאס בתרגום לעברית. לא בכד, הוא לא השאיר כל רושם על בצד הישראלי.</w:t>
        </w:r>
      </w:ins>
    </w:p>
    <w:p w14:paraId="4A7E6B5C" w14:textId="77777777" w:rsidR="00AA58BE" w:rsidRPr="002B1654" w:rsidRDefault="00AA58BE" w:rsidP="00AA58BE">
      <w:pPr>
        <w:spacing w:line="480" w:lineRule="auto"/>
        <w:jc w:val="both"/>
        <w:rPr>
          <w:ins w:id="270" w:author="ADMIN DESKTOP 2022" w:date="2022-05-10T10:55:00Z"/>
          <w:rFonts w:ascii="Gentium" w:hAnsi="Gentium"/>
          <w:b/>
          <w:bCs/>
          <w:rPrChange w:id="271" w:author="Owner" w:date="2022-02-27T21:50:00Z">
            <w:rPr>
              <w:ins w:id="272" w:author="ADMIN DESKTOP 2022" w:date="2022-05-10T10:55:00Z"/>
              <w:rFonts w:ascii="Gentium" w:hAnsi="Gentium"/>
            </w:rPr>
          </w:rPrChange>
        </w:rPr>
      </w:pPr>
      <w:ins w:id="273" w:author="ADMIN DESKTOP 2022" w:date="2022-05-10T10:55:00Z">
        <w:del w:id="274" w:author="Owner" w:date="2022-02-27T22:05:00Z">
          <w:r w:rsidRPr="002B1654" w:rsidDel="00A113B4">
            <w:rPr>
              <w:rFonts w:ascii="Gentium" w:hAnsi="Gentium"/>
              <w:b/>
              <w:bCs/>
              <w:rPrChange w:id="275" w:author="Owner" w:date="2022-02-27T21:50:00Z">
                <w:rPr>
                  <w:rFonts w:ascii="Gentium" w:hAnsi="Gentium"/>
                </w:rPr>
              </w:rPrChange>
            </w:rPr>
            <w:delText>Operation</w:delText>
          </w:r>
        </w:del>
        <w:del w:id="276" w:author="Netanel Flamer" w:date="2022-05-12T13:48:00Z">
          <w:r w:rsidDel="00937A0A">
            <w:rPr>
              <w:rFonts w:ascii="Gentium" w:hAnsi="Gentium" w:hint="cs"/>
              <w:b/>
              <w:bCs/>
              <w:rtl/>
            </w:rPr>
            <w:delText>קדושת החיים מול קדושת המוות</w:delText>
          </w:r>
        </w:del>
      </w:ins>
      <w:ins w:id="277" w:author="Netanel Flamer" w:date="2022-05-12T13:48:00Z">
        <w:r w:rsidR="00937A0A">
          <w:rPr>
            <w:rFonts w:ascii="Gentium" w:hAnsi="Gentium" w:hint="cs"/>
            <w:b/>
            <w:bCs/>
            <w:rtl/>
          </w:rPr>
          <w:t>הפחד הישראלי</w:t>
        </w:r>
      </w:ins>
      <w:ins w:id="278" w:author="Netanel Flamer" w:date="2022-05-12T14:14:00Z">
        <w:r w:rsidR="00720E57">
          <w:rPr>
            <w:rFonts w:ascii="Gentium" w:hAnsi="Gentium" w:hint="cs"/>
            <w:b/>
            <w:bCs/>
            <w:rtl/>
          </w:rPr>
          <w:t xml:space="preserve"> מהמוות</w:t>
        </w:r>
      </w:ins>
    </w:p>
    <w:p w14:paraId="6EE98781" w14:textId="77777777" w:rsidR="00AA58BE" w:rsidRDefault="00AA58BE" w:rsidP="002C01EC">
      <w:pPr>
        <w:bidi w:val="0"/>
        <w:spacing w:line="480" w:lineRule="auto"/>
        <w:jc w:val="both"/>
        <w:rPr>
          <w:rFonts w:ascii="Gentium" w:hAnsi="Gentium"/>
          <w:rtl/>
        </w:rPr>
      </w:pPr>
      <w:ins w:id="279" w:author="ADMIN DESKTOP 2022" w:date="2022-05-10T10:55:00Z">
        <w:r w:rsidRPr="00AF3221">
          <w:rPr>
            <w:rFonts w:ascii="Gentium" w:hAnsi="Gentium"/>
          </w:rPr>
          <w:lastRenderedPageBreak/>
          <w:t xml:space="preserve">While a war was being waged on the field during the Pillar of Defense Operation, a virtual war was being waged between the IDF and </w:t>
        </w:r>
        <w:proofErr w:type="spellStart"/>
        <w:r>
          <w:rPr>
            <w:rFonts w:ascii="Gentium" w:hAnsi="Gentium"/>
          </w:rPr>
          <w:t>Ḥamās</w:t>
        </w:r>
        <w:proofErr w:type="spellEnd"/>
        <w:r w:rsidRPr="00AF3221">
          <w:rPr>
            <w:rFonts w:ascii="Gentium" w:hAnsi="Gentium"/>
          </w:rPr>
          <w:t xml:space="preserve"> through Facebook, YouTube and Twitter.</w:t>
        </w:r>
        <w:r>
          <w:rPr>
            <w:rStyle w:val="a8"/>
            <w:rFonts w:ascii="Gentium" w:hAnsi="Gentium"/>
          </w:rPr>
          <w:footnoteReference w:id="50"/>
        </w:r>
        <w:r w:rsidRPr="00AF3221">
          <w:rPr>
            <w:rFonts w:ascii="Gentium" w:hAnsi="Gentium"/>
          </w:rPr>
          <w:t xml:space="preserve"> </w:t>
        </w:r>
        <w:proofErr w:type="spellStart"/>
        <w:r>
          <w:rPr>
            <w:rFonts w:ascii="Gentium" w:hAnsi="Gentium"/>
          </w:rPr>
          <w:t>Ḥamās</w:t>
        </w:r>
        <w:proofErr w:type="spellEnd"/>
        <w:r w:rsidRPr="00AF3221">
          <w:rPr>
            <w:rFonts w:ascii="Gentium" w:hAnsi="Gentium"/>
          </w:rPr>
          <w:t xml:space="preserve"> produced many videos and posters in full </w:t>
        </w:r>
        <w:del w:id="282" w:author="Owner" w:date="2022-02-27T21:59:00Z">
          <w:r w:rsidRPr="00AF3221" w:rsidDel="00C65987">
            <w:rPr>
              <w:rFonts w:ascii="Gentium" w:hAnsi="Gentium"/>
            </w:rPr>
            <w:delText>colour</w:delText>
          </w:r>
        </w:del>
        <w:r w:rsidRPr="00AF3221">
          <w:rPr>
            <w:rFonts w:ascii="Gentium" w:hAnsi="Gentium"/>
          </w:rPr>
          <w:t>color, all in poor and faulty Hebrew. One of the clips is “Wait for us soon”.</w:t>
        </w:r>
        <w:r>
          <w:rPr>
            <w:rStyle w:val="a8"/>
            <w:rFonts w:ascii="Gentium" w:hAnsi="Gentium"/>
          </w:rPr>
          <w:footnoteReference w:id="51"/>
        </w:r>
        <w:r w:rsidRPr="00AF3221">
          <w:rPr>
            <w:rFonts w:ascii="Gentium" w:hAnsi="Gentium"/>
          </w:rPr>
          <w:t xml:space="preserve"> The video opens with “from the Palestinian People to the Zionists” and continues with “we missed the suicide bombers”, while the screen shows scenes of buses going up in flames, massive rocket shootings, strong </w:t>
        </w:r>
        <w:proofErr w:type="spellStart"/>
        <w:r>
          <w:rPr>
            <w:rFonts w:ascii="Gentium" w:hAnsi="Gentium"/>
          </w:rPr>
          <w:t>Ḥamās</w:t>
        </w:r>
        <w:proofErr w:type="spellEnd"/>
        <w:r w:rsidRPr="00AF3221">
          <w:rPr>
            <w:rFonts w:ascii="Gentium" w:hAnsi="Gentium"/>
          </w:rPr>
          <w:t xml:space="preserve"> soldiers engaged in battle and deafening battle noise. The narrator continues: “Wait for us, coming to you soon in bus stations and coffee shops</w:t>
        </w:r>
        <w:r>
          <w:rPr>
            <w:rFonts w:ascii="Gentium" w:hAnsi="Gentium"/>
          </w:rPr>
          <w:t>. From the a</w:t>
        </w:r>
        <w:r w:rsidRPr="00AF3221">
          <w:rPr>
            <w:rFonts w:ascii="Gentium" w:hAnsi="Gentium"/>
          </w:rPr>
          <w:t>l-</w:t>
        </w:r>
        <w:proofErr w:type="spellStart"/>
        <w:r w:rsidRPr="00AF3221">
          <w:rPr>
            <w:rFonts w:ascii="Gentium" w:hAnsi="Gentium"/>
          </w:rPr>
          <w:t>Qassam</w:t>
        </w:r>
        <w:proofErr w:type="spellEnd"/>
        <w:r w:rsidRPr="00AF3221">
          <w:rPr>
            <w:rFonts w:ascii="Gentium" w:hAnsi="Gentium"/>
          </w:rPr>
          <w:t xml:space="preserve"> battalions to the Zionists: Don´t sleep because we may come to you while you are sleeping.” The Hebrew text is written backwards and below it is the translation in Arabic. The clip ends with a message threatening the IDF soldiers, waiting to enter Gaza: “To the Zionist soldiers: advance, brave ones; advance, brave ones; advance brave ones – in order to be killed!” Now the screen shows injured soldiers being carried away, the dramatic background music intensifying the tension.</w:t>
        </w:r>
      </w:ins>
    </w:p>
    <w:p w14:paraId="10004CF6" w14:textId="77777777" w:rsidR="00AA58BE" w:rsidRDefault="00AA58BE" w:rsidP="009733F8">
      <w:pPr>
        <w:bidi w:val="0"/>
        <w:spacing w:line="480" w:lineRule="auto"/>
        <w:ind w:firstLine="720"/>
        <w:jc w:val="both"/>
        <w:rPr>
          <w:ins w:id="285" w:author="ADMIN DESKTOP 2022" w:date="2022-05-10T10:55:00Z"/>
          <w:rFonts w:ascii="Gentium" w:hAnsi="Gentium"/>
        </w:rPr>
      </w:pPr>
      <w:ins w:id="286" w:author="ADMIN DESKTOP 2022" w:date="2022-05-10T10:55:00Z">
        <w:r w:rsidRPr="00AF3221">
          <w:rPr>
            <w:rFonts w:ascii="Gentium" w:hAnsi="Gentium"/>
          </w:rPr>
          <w:t xml:space="preserve">The words “advance, brave ones” refer to the days during which the IDF was deployed along the Gaza Strip border. The political </w:t>
        </w:r>
      </w:ins>
      <w:r w:rsidR="009733F8">
        <w:rPr>
          <w:rFonts w:ascii="Gentium" w:hAnsi="Gentium"/>
        </w:rPr>
        <w:t xml:space="preserve">leadership </w:t>
      </w:r>
      <w:ins w:id="287" w:author="ADMIN DESKTOP 2022" w:date="2022-05-10T10:55:00Z">
        <w:r w:rsidRPr="00AF3221">
          <w:rPr>
            <w:rFonts w:ascii="Gentium" w:hAnsi="Gentium"/>
          </w:rPr>
          <w:t>hesitated to give the order to enter, for fear that a field battle may cause many casualties. Again, Jewish fear and love of life are used as a pawn.</w:t>
        </w:r>
        <w:r>
          <w:rPr>
            <w:rFonts w:ascii="Gentium" w:hAnsi="Gentium"/>
          </w:rPr>
          <w:t xml:space="preserve"> </w:t>
        </w:r>
        <w:r w:rsidRPr="004538CF">
          <w:rPr>
            <w:rFonts w:ascii="Gentium" w:hAnsi="Gentium"/>
          </w:rPr>
          <w:t xml:space="preserve">The </w:t>
        </w:r>
        <w:proofErr w:type="spellStart"/>
        <w:r w:rsidRPr="004538CF">
          <w:rPr>
            <w:rFonts w:ascii="Gentium" w:hAnsi="Gentium"/>
          </w:rPr>
          <w:t>Qur</w:t>
        </w:r>
        <w:r>
          <w:rPr>
            <w:rFonts w:ascii="Gentium" w:hAnsi="Gentium"/>
          </w:rPr>
          <w:t>ʼā</w:t>
        </w:r>
        <w:r w:rsidRPr="004538CF">
          <w:rPr>
            <w:rFonts w:ascii="Gentium" w:hAnsi="Gentium"/>
          </w:rPr>
          <w:t>n</w:t>
        </w:r>
        <w:proofErr w:type="spellEnd"/>
        <w:r w:rsidRPr="004538CF">
          <w:rPr>
            <w:rFonts w:ascii="Gentium" w:hAnsi="Gentium"/>
          </w:rPr>
          <w:t xml:space="preserve"> describes the Jewish love of life as hedonism because of the- "eat, drink and be merry"- attitude. The Jews in the </w:t>
        </w:r>
        <w:proofErr w:type="spellStart"/>
        <w:r w:rsidRPr="004538CF">
          <w:rPr>
            <w:rFonts w:ascii="Gentium" w:hAnsi="Gentium"/>
          </w:rPr>
          <w:t>Qur</w:t>
        </w:r>
        <w:r>
          <w:rPr>
            <w:rFonts w:ascii="Gentium" w:hAnsi="Gentium"/>
          </w:rPr>
          <w:t>ʼā</w:t>
        </w:r>
        <w:r w:rsidRPr="004538CF">
          <w:rPr>
            <w:rFonts w:ascii="Gentium" w:hAnsi="Gentium"/>
          </w:rPr>
          <w:t>n</w:t>
        </w:r>
        <w:proofErr w:type="spellEnd"/>
        <w:r w:rsidRPr="004538CF">
          <w:rPr>
            <w:rFonts w:ascii="Gentium" w:hAnsi="Gentium"/>
          </w:rPr>
          <w:t xml:space="preserve"> are represented as claiming that they are the chosen people of God and only they have the right to the next world. If that were true, then they should have aspired to die for their faith. However they do not, they are afraid, and they would never hope to die and they are "more eager to live than any other people" (</w:t>
        </w:r>
        <w:proofErr w:type="spellStart"/>
        <w:r w:rsidRPr="004538CF">
          <w:rPr>
            <w:rFonts w:ascii="Gentium" w:hAnsi="Gentium"/>
          </w:rPr>
          <w:t>Qur</w:t>
        </w:r>
        <w:r>
          <w:rPr>
            <w:rFonts w:ascii="Gentium" w:hAnsi="Gentium"/>
          </w:rPr>
          <w:t>ʼā</w:t>
        </w:r>
        <w:r w:rsidRPr="004538CF">
          <w:rPr>
            <w:rFonts w:ascii="Gentium" w:hAnsi="Gentium"/>
          </w:rPr>
          <w:t>n</w:t>
        </w:r>
        <w:proofErr w:type="spellEnd"/>
        <w:r w:rsidRPr="004538CF">
          <w:rPr>
            <w:rFonts w:ascii="Gentium" w:hAnsi="Gentium"/>
          </w:rPr>
          <w:t xml:space="preserve"> </w:t>
        </w:r>
        <w:r>
          <w:rPr>
            <w:rFonts w:ascii="Gentium" w:hAnsi="Gentium"/>
          </w:rPr>
          <w:t>62: 6-8; 2: 94-6</w:t>
        </w:r>
        <w:r w:rsidRPr="004538CF">
          <w:rPr>
            <w:rFonts w:ascii="Gentium" w:hAnsi="Gentium" w:cs="David"/>
          </w:rPr>
          <w:t xml:space="preserve">). </w:t>
        </w:r>
        <w:r w:rsidRPr="004538CF">
          <w:rPr>
            <w:rFonts w:ascii="Gentium" w:hAnsi="Gentium"/>
          </w:rPr>
          <w:t>Ismail Haniyeh, in an interview for the Washington Post, claimed that: "The Jews love life more than anyone else, they prefer not to die."</w:t>
        </w:r>
        <w:r w:rsidRPr="004538CF">
          <w:rPr>
            <w:rStyle w:val="a8"/>
            <w:rFonts w:ascii="Gentium" w:hAnsi="Gentium"/>
          </w:rPr>
          <w:footnoteReference w:id="52"/>
        </w:r>
        <w:r w:rsidRPr="004538CF">
          <w:rPr>
            <w:rFonts w:ascii="Gentium" w:hAnsi="Gentium"/>
          </w:rPr>
          <w:t xml:space="preserve"> As opposed to the Jews, the Muslims, as portrayed in the </w:t>
        </w:r>
        <w:proofErr w:type="spellStart"/>
        <w:r w:rsidRPr="004538CF">
          <w:rPr>
            <w:rFonts w:ascii="Gentium" w:hAnsi="Gentium"/>
          </w:rPr>
          <w:t>Qur</w:t>
        </w:r>
      </w:ins>
      <w:r w:rsidR="009733F8">
        <w:rPr>
          <w:rFonts w:ascii="Times New Roman" w:hAnsi="Times New Roman" w:cs="Times New Roman"/>
        </w:rPr>
        <w:t>ʾā</w:t>
      </w:r>
      <w:ins w:id="290" w:author="ADMIN DESKTOP 2022" w:date="2022-05-10T10:55:00Z">
        <w:r w:rsidRPr="004538CF">
          <w:rPr>
            <w:rFonts w:ascii="Gentium" w:hAnsi="Gentium"/>
          </w:rPr>
          <w:t>n</w:t>
        </w:r>
        <w:proofErr w:type="spellEnd"/>
        <w:r w:rsidRPr="004538CF">
          <w:rPr>
            <w:rFonts w:ascii="Gentium" w:hAnsi="Gentium"/>
          </w:rPr>
          <w:t xml:space="preserve">, are the true believers, for they do not fear to sacrifice their live for the sake of </w:t>
        </w:r>
        <w:r w:rsidRPr="004538CF">
          <w:rPr>
            <w:rFonts w:ascii="Gentium" w:hAnsi="Gentium"/>
          </w:rPr>
          <w:lastRenderedPageBreak/>
          <w:t>God (</w:t>
        </w:r>
        <w:proofErr w:type="spellStart"/>
        <w:del w:id="291" w:author="Owner" w:date="2022-02-27T22:03:00Z">
          <w:r w:rsidDel="00A113B4">
            <w:rPr>
              <w:rFonts w:ascii="Gentium" w:hAnsi="Gentium"/>
              <w:i/>
              <w:iCs/>
            </w:rPr>
            <w:delText>Fῑ</w:delText>
          </w:r>
          <w:r w:rsidRPr="004538CF" w:rsidDel="00A113B4">
            <w:rPr>
              <w:rFonts w:ascii="Gentium" w:hAnsi="Gentium"/>
              <w:i/>
              <w:iCs/>
            </w:rPr>
            <w:delText xml:space="preserve"> </w:delText>
          </w:r>
        </w:del>
        <w:r>
          <w:rPr>
            <w:rFonts w:ascii="Gentium" w:hAnsi="Gentium"/>
            <w:i/>
            <w:iCs/>
          </w:rPr>
          <w:t>fῑ</w:t>
        </w:r>
        <w:proofErr w:type="spellEnd"/>
        <w:r w:rsidRPr="004538CF">
          <w:rPr>
            <w:rFonts w:ascii="Gentium" w:hAnsi="Gentium"/>
            <w:i/>
            <w:iCs/>
          </w:rPr>
          <w:t xml:space="preserve"> </w:t>
        </w:r>
        <w:del w:id="292" w:author="Owner" w:date="2022-02-27T22:03:00Z">
          <w:r w:rsidRPr="004538CF" w:rsidDel="00A113B4">
            <w:rPr>
              <w:rFonts w:ascii="Gentium" w:hAnsi="Gentium"/>
              <w:i/>
              <w:iCs/>
            </w:rPr>
            <w:delText>S</w:delText>
          </w:r>
        </w:del>
        <w:proofErr w:type="spellStart"/>
        <w:r>
          <w:rPr>
            <w:rFonts w:ascii="Gentium" w:hAnsi="Gentium"/>
            <w:i/>
            <w:iCs/>
          </w:rPr>
          <w:t>s</w:t>
        </w:r>
        <w:r w:rsidRPr="004538CF">
          <w:rPr>
            <w:rFonts w:ascii="Gentium" w:hAnsi="Gentium"/>
            <w:i/>
            <w:iCs/>
          </w:rPr>
          <w:t>ab</w:t>
        </w:r>
        <w:r>
          <w:rPr>
            <w:rFonts w:ascii="Gentium" w:hAnsi="Gentium"/>
            <w:i/>
            <w:iCs/>
          </w:rPr>
          <w:t>ῑl</w:t>
        </w:r>
        <w:proofErr w:type="spellEnd"/>
        <w:r>
          <w:rPr>
            <w:rFonts w:ascii="Gentium" w:hAnsi="Gentium"/>
            <w:i/>
            <w:iCs/>
          </w:rPr>
          <w:t xml:space="preserve"> </w:t>
        </w:r>
        <w:proofErr w:type="spellStart"/>
        <w:r>
          <w:rPr>
            <w:rFonts w:ascii="Gentium" w:hAnsi="Gentium"/>
            <w:i/>
            <w:iCs/>
          </w:rPr>
          <w:t>Allā</w:t>
        </w:r>
        <w:del w:id="293" w:author="Owner" w:date="2022-02-27T22:03:00Z">
          <w:r w:rsidRPr="004538CF" w:rsidDel="00A113B4">
            <w:rPr>
              <w:rFonts w:ascii="Gentium" w:hAnsi="Gentium"/>
              <w:i/>
              <w:iCs/>
            </w:rPr>
            <w:delText>a</w:delText>
          </w:r>
        </w:del>
        <w:r w:rsidRPr="004538CF">
          <w:rPr>
            <w:rFonts w:ascii="Gentium" w:hAnsi="Gentium"/>
            <w:i/>
            <w:iCs/>
          </w:rPr>
          <w:t>h</w:t>
        </w:r>
        <w:proofErr w:type="spellEnd"/>
        <w:r w:rsidRPr="004538CF">
          <w:rPr>
            <w:rFonts w:ascii="Gentium" w:hAnsi="Gentium"/>
          </w:rPr>
          <w:t>). On the contrary, they yearn for Martyrdom (</w:t>
        </w:r>
        <w:proofErr w:type="spellStart"/>
        <w:r w:rsidRPr="004538CF">
          <w:rPr>
            <w:rFonts w:ascii="Gentium" w:hAnsi="Gentium"/>
            <w:i/>
            <w:iCs/>
          </w:rPr>
          <w:t>Shah</w:t>
        </w:r>
        <w:r>
          <w:rPr>
            <w:rFonts w:ascii="Gentium" w:hAnsi="Gentium"/>
            <w:i/>
            <w:iCs/>
          </w:rPr>
          <w:t>ā</w:t>
        </w:r>
        <w:del w:id="294" w:author="Owner" w:date="2022-02-27T22:04:00Z">
          <w:r w:rsidRPr="004538CF" w:rsidDel="00A113B4">
            <w:rPr>
              <w:rFonts w:ascii="Gentium" w:hAnsi="Gentium"/>
              <w:i/>
              <w:iCs/>
            </w:rPr>
            <w:delText>a</w:delText>
          </w:r>
        </w:del>
        <w:r w:rsidRPr="004538CF">
          <w:rPr>
            <w:rFonts w:ascii="Gentium" w:hAnsi="Gentium"/>
            <w:i/>
            <w:iCs/>
          </w:rPr>
          <w:t>da</w:t>
        </w:r>
        <w:proofErr w:type="spellEnd"/>
        <w:r w:rsidRPr="004538CF">
          <w:rPr>
            <w:rFonts w:ascii="Gentium" w:hAnsi="Gentium"/>
          </w:rPr>
          <w:t xml:space="preserve">), achieved only through their death. The concept in Palestinian society is that the warrior represents the Muslim nation and fights in order to hallow </w:t>
        </w:r>
        <w:proofErr w:type="spellStart"/>
        <w:r w:rsidRPr="004538CF">
          <w:rPr>
            <w:rFonts w:ascii="Gentium" w:hAnsi="Gentium"/>
          </w:rPr>
          <w:t>All</w:t>
        </w:r>
      </w:ins>
      <w:r w:rsidR="009733F8">
        <w:rPr>
          <w:rFonts w:ascii="Times New Roman" w:hAnsi="Times New Roman" w:cs="Times New Roman"/>
        </w:rPr>
        <w:t>ā</w:t>
      </w:r>
      <w:ins w:id="295" w:author="ADMIN DESKTOP 2022" w:date="2022-05-10T10:55:00Z">
        <w:r w:rsidRPr="004538CF">
          <w:rPr>
            <w:rFonts w:ascii="Gentium" w:hAnsi="Gentium"/>
          </w:rPr>
          <w:t>h</w:t>
        </w:r>
        <w:proofErr w:type="spellEnd"/>
        <w:r w:rsidRPr="004538CF">
          <w:rPr>
            <w:rFonts w:ascii="Gentium" w:hAnsi="Gentium"/>
          </w:rPr>
          <w:t xml:space="preserve"> and Islam, according to which a man’s life is only secondary</w:t>
        </w:r>
      </w:ins>
      <w:r w:rsidR="00EF512D">
        <w:rPr>
          <w:rStyle w:val="a8"/>
          <w:rFonts w:ascii="Gentium" w:hAnsi="Gentium"/>
        </w:rPr>
        <w:footnoteReference w:id="53"/>
      </w:r>
      <w:ins w:id="296" w:author="ADMIN DESKTOP 2022" w:date="2022-05-10T10:55:00Z">
        <w:r w:rsidRPr="004538CF">
          <w:rPr>
            <w:rFonts w:ascii="Gentium" w:hAnsi="Gentium"/>
          </w:rPr>
          <w:t>.</w:t>
        </w:r>
      </w:ins>
    </w:p>
    <w:p w14:paraId="76953ED3" w14:textId="77777777" w:rsidR="009733F8" w:rsidRDefault="00AA58BE" w:rsidP="00AA58BE">
      <w:pPr>
        <w:spacing w:line="480" w:lineRule="auto"/>
        <w:jc w:val="both"/>
        <w:rPr>
          <w:rFonts w:ascii="Gentium" w:hAnsi="Gentium"/>
        </w:rPr>
      </w:pPr>
      <w:ins w:id="297" w:author="ADMIN DESKTOP 2022" w:date="2022-05-10T10:55:00Z">
        <w:r w:rsidRPr="00AF3221">
          <w:rPr>
            <w:rFonts w:ascii="Gentium" w:hAnsi="Gentium"/>
          </w:rPr>
          <w:t xml:space="preserve"> </w:t>
        </w:r>
        <w:r>
          <w:rPr>
            <w:rFonts w:ascii="Gentium" w:hAnsi="Gentium"/>
          </w:rPr>
          <w:t xml:space="preserve">Back to the clip, </w:t>
        </w:r>
        <w:proofErr w:type="gramStart"/>
        <w:r w:rsidRPr="00AF3221">
          <w:rPr>
            <w:rFonts w:ascii="Gentium" w:hAnsi="Gentium"/>
          </w:rPr>
          <w:t>The</w:t>
        </w:r>
        <w:proofErr w:type="gramEnd"/>
        <w:r>
          <w:rPr>
            <w:rFonts w:ascii="Gentium" w:hAnsi="Gentium"/>
          </w:rPr>
          <w:t xml:space="preserve"> destiny of the</w:t>
        </w:r>
        <w:r w:rsidRPr="00AF3221">
          <w:rPr>
            <w:rFonts w:ascii="Gentium" w:hAnsi="Gentium"/>
          </w:rPr>
          <w:t xml:space="preserve"> “brave” Zionist soldiers </w:t>
        </w:r>
        <w:r>
          <w:rPr>
            <w:rFonts w:ascii="Gentium" w:hAnsi="Gentium"/>
          </w:rPr>
          <w:t>will be the</w:t>
        </w:r>
        <w:r w:rsidRPr="00AF3221">
          <w:rPr>
            <w:rFonts w:ascii="Gentium" w:hAnsi="Gentium"/>
          </w:rPr>
          <w:t xml:space="preserve"> death</w:t>
        </w:r>
        <w:r>
          <w:rPr>
            <w:rFonts w:ascii="Gentium" w:hAnsi="Gentium"/>
          </w:rPr>
          <w:t xml:space="preserve"> that they fear of,</w:t>
        </w:r>
        <w:del w:id="298" w:author="Owner" w:date="2022-02-27T22:06:00Z">
          <w:r w:rsidDel="00A113B4">
            <w:rPr>
              <w:rFonts w:ascii="Gentium" w:hAnsi="Gentium"/>
            </w:rPr>
            <w:delText xml:space="preserve"> </w:delText>
          </w:r>
        </w:del>
        <w:r w:rsidRPr="00AF3221">
          <w:rPr>
            <w:rFonts w:ascii="Gentium" w:hAnsi="Gentium"/>
          </w:rPr>
          <w:t xml:space="preserve"> just as written in the </w:t>
        </w:r>
        <w:proofErr w:type="spellStart"/>
        <w:r>
          <w:rPr>
            <w:rFonts w:ascii="Gentium" w:hAnsi="Gentium"/>
          </w:rPr>
          <w:t>Qurʼān</w:t>
        </w:r>
        <w:proofErr w:type="spellEnd"/>
        <w:r w:rsidRPr="00AF3221">
          <w:rPr>
            <w:rFonts w:ascii="Gentium" w:hAnsi="Gentium"/>
          </w:rPr>
          <w:t>: “The death from which ye flee will truly overtake you.” (Q</w:t>
        </w:r>
        <w:r>
          <w:rPr>
            <w:rFonts w:ascii="Gentium" w:hAnsi="Gentium"/>
          </w:rPr>
          <w:t>.</w:t>
        </w:r>
        <w:r w:rsidRPr="00AF3221">
          <w:rPr>
            <w:rFonts w:ascii="Gentium" w:hAnsi="Gentium"/>
          </w:rPr>
          <w:t xml:space="preserve"> 62:8)</w:t>
        </w:r>
      </w:ins>
    </w:p>
    <w:p w14:paraId="56980D1A" w14:textId="77777777" w:rsidR="009733F8" w:rsidRDefault="009733F8" w:rsidP="009733F8">
      <w:pPr>
        <w:spacing w:line="480" w:lineRule="auto"/>
        <w:jc w:val="both"/>
        <w:rPr>
          <w:rFonts w:ascii="Gentium" w:hAnsi="Gentium"/>
          <w:rtl/>
        </w:rPr>
      </w:pPr>
      <w:r>
        <w:rPr>
          <w:rFonts w:ascii="Gentium" w:hAnsi="Gentium" w:hint="cs"/>
          <w:rtl/>
        </w:rPr>
        <w:t xml:space="preserve">רעיון אהבת החיים והפחד מהמוות של היהודים חזר על עצמו </w:t>
      </w:r>
      <w:r w:rsidRPr="002313D2">
        <w:rPr>
          <w:rFonts w:ascii="Gentium" w:hAnsi="Gentium" w:hint="cs"/>
          <w:rtl/>
        </w:rPr>
        <w:t>בקל</w:t>
      </w:r>
      <w:r>
        <w:rPr>
          <w:rFonts w:ascii="Gentium" w:hAnsi="Gentium" w:hint="cs"/>
          <w:rtl/>
        </w:rPr>
        <w:t xml:space="preserve">יפ נוסף בעברית שפרסם חמאס </w:t>
      </w:r>
      <w:r w:rsidRPr="002313D2">
        <w:rPr>
          <w:rFonts w:ascii="Gentium" w:hAnsi="Gentium" w:hint="cs"/>
          <w:rtl/>
        </w:rPr>
        <w:t>תחת הכותרת "חיילי חמאס אוהבים</w:t>
      </w:r>
      <w:r>
        <w:rPr>
          <w:rFonts w:ascii="Gentium" w:hAnsi="Gentium" w:hint="cs"/>
          <w:rtl/>
        </w:rPr>
        <w:t xml:space="preserve"> את המוות יותר משהיהודים אוהבים את החיים",</w:t>
      </w:r>
      <w:r>
        <w:rPr>
          <w:rStyle w:val="a8"/>
          <w:rFonts w:ascii="Gentium" w:hAnsi="Gentium"/>
          <w:rtl/>
        </w:rPr>
        <w:footnoteReference w:id="54"/>
      </w:r>
      <w:r>
        <w:rPr>
          <w:rFonts w:ascii="Gentium" w:hAnsi="Gentium" w:hint="cs"/>
          <w:rtl/>
        </w:rPr>
        <w:t xml:space="preserve"> ובו נאמר: "מגדודי </w:t>
      </w:r>
      <w:proofErr w:type="spellStart"/>
      <w:r>
        <w:rPr>
          <w:rFonts w:ascii="Gentium" w:hAnsi="Gentium" w:hint="cs"/>
          <w:rtl/>
        </w:rPr>
        <w:t>אלקסאם</w:t>
      </w:r>
      <w:proofErr w:type="spellEnd"/>
      <w:r>
        <w:rPr>
          <w:rFonts w:ascii="Gentium" w:hAnsi="Gentium" w:hint="cs"/>
          <w:rtl/>
        </w:rPr>
        <w:t xml:space="preserve"> אל החיילים הציונים: גדודי </w:t>
      </w:r>
      <w:proofErr w:type="spellStart"/>
      <w:r>
        <w:rPr>
          <w:rFonts w:ascii="Gentium" w:hAnsi="Gentium" w:hint="cs"/>
          <w:rtl/>
        </w:rPr>
        <w:t>אלקסאם</w:t>
      </w:r>
      <w:proofErr w:type="spellEnd"/>
      <w:r>
        <w:rPr>
          <w:rFonts w:ascii="Gentium" w:hAnsi="Gentium" w:hint="cs"/>
          <w:rtl/>
        </w:rPr>
        <w:t xml:space="preserve"> אוהבים את המוות יותר מאהבתכם לחיים" בתמונות נראים לוחמי </w:t>
      </w:r>
      <w:proofErr w:type="spellStart"/>
      <w:r>
        <w:rPr>
          <w:rFonts w:ascii="Gentium" w:hAnsi="Gentium" w:hint="cs"/>
          <w:rtl/>
        </w:rPr>
        <w:t>אלקסאם</w:t>
      </w:r>
      <w:proofErr w:type="spellEnd"/>
      <w:r>
        <w:rPr>
          <w:rFonts w:ascii="Gentium" w:hAnsi="Gentium" w:hint="cs"/>
          <w:rtl/>
        </w:rPr>
        <w:t xml:space="preserve"> חמושים ואמיצים אל מול חיילי צה"ל בוכים מרה (כנראה על מות חבריהם בקרב). לעומתם חיילי גדודי עז אדין </w:t>
      </w:r>
      <w:proofErr w:type="spellStart"/>
      <w:r>
        <w:rPr>
          <w:rFonts w:ascii="Gentium" w:hAnsi="Gentium" w:hint="cs"/>
          <w:rtl/>
        </w:rPr>
        <w:t>אלקסאם</w:t>
      </w:r>
      <w:proofErr w:type="spellEnd"/>
      <w:r>
        <w:rPr>
          <w:rFonts w:ascii="Gentium" w:hAnsi="Gentium" w:hint="cs"/>
          <w:rtl/>
        </w:rPr>
        <w:t xml:space="preserve"> הינם אמיצים, גיבורים ואינם מהססים להקריב את חייהם למען אדמתם. תנועת חמאס כתנועת בת של האחים המוסלמים, יונקת ממורשתו של מייסד התנועה, חסן </w:t>
      </w:r>
      <w:proofErr w:type="spellStart"/>
      <w:r>
        <w:rPr>
          <w:rFonts w:ascii="Gentium" w:hAnsi="Gentium" w:hint="cs"/>
          <w:rtl/>
        </w:rPr>
        <w:t>אלבנא</w:t>
      </w:r>
      <w:proofErr w:type="spellEnd"/>
      <w:r>
        <w:rPr>
          <w:rFonts w:ascii="Gentium" w:hAnsi="Gentium" w:hint="cs"/>
          <w:rtl/>
        </w:rPr>
        <w:t xml:space="preserve">. אחד המאמרים המפורסמים של חסן </w:t>
      </w:r>
      <w:proofErr w:type="spellStart"/>
      <w:r>
        <w:rPr>
          <w:rFonts w:ascii="Gentium" w:hAnsi="Gentium" w:hint="cs"/>
          <w:rtl/>
        </w:rPr>
        <w:t>אלבנא</w:t>
      </w:r>
      <w:proofErr w:type="spellEnd"/>
      <w:r>
        <w:rPr>
          <w:rFonts w:ascii="Gentium" w:hAnsi="Gentium" w:hint="cs"/>
          <w:rtl/>
        </w:rPr>
        <w:t xml:space="preserve"> נקרא: </w:t>
      </w:r>
      <w:proofErr w:type="spellStart"/>
      <w:r>
        <w:rPr>
          <w:rFonts w:ascii="Times New Roman" w:hAnsi="Times New Roman" w:cs="Times New Roman"/>
        </w:rPr>
        <w:t>ṣ</w:t>
      </w:r>
      <w:r>
        <w:rPr>
          <w:rFonts w:ascii="Gentium" w:hAnsi="Gentium"/>
        </w:rPr>
        <w:t>in</w:t>
      </w:r>
      <w:r>
        <w:rPr>
          <w:rFonts w:ascii="Times New Roman" w:hAnsi="Times New Roman" w:cs="Times New Roman"/>
        </w:rPr>
        <w:t>āʿ</w:t>
      </w:r>
      <w:r>
        <w:rPr>
          <w:rFonts w:ascii="Gentium" w:hAnsi="Gentium"/>
        </w:rPr>
        <w:t>at</w:t>
      </w:r>
      <w:proofErr w:type="spellEnd"/>
      <w:r>
        <w:rPr>
          <w:rFonts w:ascii="Gentium" w:hAnsi="Gentium"/>
        </w:rPr>
        <w:t xml:space="preserve"> al-</w:t>
      </w:r>
      <w:proofErr w:type="spellStart"/>
      <w:r>
        <w:rPr>
          <w:rFonts w:ascii="Gentium" w:hAnsi="Gentium"/>
        </w:rPr>
        <w:t>mawt</w:t>
      </w:r>
      <w:proofErr w:type="spellEnd"/>
      <w:r>
        <w:rPr>
          <w:rFonts w:ascii="Gentium" w:hAnsi="Gentium" w:hint="cs"/>
          <w:rtl/>
        </w:rPr>
        <w:t xml:space="preserve">. במאמר זה שנכתב על מנת לעודד את אנשי האחים המוסלמים לצאת להילחם למען פלסטין, כותב חסן </w:t>
      </w:r>
      <w:proofErr w:type="spellStart"/>
      <w:r>
        <w:rPr>
          <w:rFonts w:ascii="Gentium" w:hAnsi="Gentium" w:hint="cs"/>
          <w:rtl/>
        </w:rPr>
        <w:t>אלבנא</w:t>
      </w:r>
      <w:proofErr w:type="spellEnd"/>
      <w:r>
        <w:rPr>
          <w:rFonts w:ascii="Gentium" w:hAnsi="Gentium" w:hint="cs"/>
          <w:rtl/>
        </w:rPr>
        <w:t xml:space="preserve"> שאל לאדם לפחד מפני המוות, אלא אדרבה, עליו לשאוף שמותו יהיה ראוי למען אללה. המוות </w:t>
      </w:r>
      <w:proofErr w:type="spellStart"/>
      <w:r>
        <w:rPr>
          <w:rFonts w:ascii="Gentium" w:hAnsi="Gentium" w:hint="cs"/>
          <w:rtl/>
        </w:rPr>
        <w:t>בג'האד</w:t>
      </w:r>
      <w:proofErr w:type="spellEnd"/>
      <w:r>
        <w:rPr>
          <w:rFonts w:ascii="Gentium" w:hAnsi="Gentium" w:hint="cs"/>
          <w:rtl/>
        </w:rPr>
        <w:t xml:space="preserve"> למען אללה הינו מוות מכובד וההגנה על פלסטין הינה מצווה ראשונה במעלה למוסלמים.</w:t>
      </w:r>
      <w:r>
        <w:rPr>
          <w:rStyle w:val="a8"/>
          <w:rFonts w:ascii="Gentium" w:hAnsi="Gentium"/>
          <w:rtl/>
        </w:rPr>
        <w:footnoteReference w:id="55"/>
      </w:r>
      <w:r>
        <w:rPr>
          <w:rFonts w:ascii="Gentium" w:hAnsi="Gentium" w:hint="cs"/>
          <w:rtl/>
        </w:rPr>
        <w:t xml:space="preserve"> </w:t>
      </w:r>
    </w:p>
    <w:p w14:paraId="223B8061" w14:textId="77777777" w:rsidR="00AA58BE" w:rsidRPr="00AF3221" w:rsidRDefault="00AA58BE" w:rsidP="00AA58BE">
      <w:pPr>
        <w:spacing w:line="480" w:lineRule="auto"/>
        <w:jc w:val="both"/>
        <w:rPr>
          <w:ins w:id="299" w:author="ADMIN DESKTOP 2022" w:date="2022-05-10T10:55:00Z"/>
          <w:rFonts w:ascii="Gentium" w:hAnsi="Gentium"/>
        </w:rPr>
      </w:pPr>
      <w:ins w:id="300" w:author="ADMIN DESKTOP 2022" w:date="2022-05-10T10:55:00Z">
        <w:r w:rsidRPr="00AF3221">
          <w:rPr>
            <w:rFonts w:ascii="Gentium" w:hAnsi="Gentium"/>
          </w:rPr>
          <w:t xml:space="preserve"> </w:t>
        </w:r>
      </w:ins>
    </w:p>
    <w:p w14:paraId="5FB8CC39" w14:textId="77777777" w:rsidR="00720E57" w:rsidRDefault="00720E57" w:rsidP="0013316E">
      <w:pPr>
        <w:spacing w:line="480" w:lineRule="auto"/>
        <w:ind w:firstLine="720"/>
        <w:jc w:val="both"/>
        <w:rPr>
          <w:rFonts w:ascii="Gentium" w:hAnsi="Gentium"/>
          <w:rtl/>
        </w:rPr>
      </w:pPr>
      <w:ins w:id="301" w:author="Netanel Flamer" w:date="2022-05-12T14:14:00Z">
        <w:r>
          <w:rPr>
            <w:rFonts w:ascii="Gentium" w:hAnsi="Gentium" w:hint="cs"/>
            <w:rtl/>
          </w:rPr>
          <w:t>הדוגמה המפורסמת ביותר</w:t>
        </w:r>
      </w:ins>
      <w:ins w:id="302" w:author="Netanel Flamer" w:date="2022-05-12T14:15:00Z">
        <w:r>
          <w:rPr>
            <w:rFonts w:ascii="Gentium" w:hAnsi="Gentium" w:hint="cs"/>
            <w:rtl/>
          </w:rPr>
          <w:t xml:space="preserve"> מהלוחמה הפסיכולוגית של חמאס נגד ישראל במבצע "צוק איתן" היא הוידאו קליפ</w:t>
        </w:r>
      </w:ins>
      <w:r w:rsidR="003048A4">
        <w:rPr>
          <w:rFonts w:ascii="Gentium" w:hAnsi="Gentium" w:hint="cs"/>
          <w:rtl/>
        </w:rPr>
        <w:t xml:space="preserve"> "תקוף תעשה פיגועים", שאלו מילותיו:</w:t>
      </w:r>
    </w:p>
    <w:p w14:paraId="4F7F8F62"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b/>
          <w:bCs/>
          <w:color w:val="202122"/>
          <w:sz w:val="21"/>
          <w:szCs w:val="21"/>
          <w:rtl/>
          <w:lang w:bidi="he-IL"/>
        </w:rPr>
        <w:t>פזמון</w:t>
      </w:r>
      <w:r>
        <w:rPr>
          <w:rFonts w:ascii="Arial" w:hAnsi="Arial" w:cs="Arial"/>
          <w:color w:val="202122"/>
          <w:sz w:val="21"/>
          <w:szCs w:val="21"/>
        </w:rPr>
        <w:t xml:space="preserve">: </w:t>
      </w:r>
      <w:r>
        <w:rPr>
          <w:rFonts w:ascii="Arial" w:hAnsi="Arial" w:cs="Arial" w:hint="cs"/>
          <w:color w:val="202122"/>
          <w:sz w:val="21"/>
          <w:szCs w:val="21"/>
          <w:rtl/>
          <w:lang w:bidi="he-IL"/>
        </w:rPr>
        <w:t xml:space="preserve"> (חוזר מספר פעמים בהמשך השיר לאחר הבתים)</w:t>
      </w:r>
      <w:r>
        <w:rPr>
          <w:rFonts w:ascii="Arial" w:hAnsi="Arial" w:cs="Arial"/>
          <w:color w:val="202122"/>
          <w:sz w:val="21"/>
          <w:szCs w:val="21"/>
        </w:rPr>
        <w:br/>
      </w:r>
      <w:r>
        <w:rPr>
          <w:rFonts w:ascii="Arial" w:hAnsi="Arial" w:cs="Arial"/>
          <w:color w:val="202122"/>
          <w:sz w:val="21"/>
          <w:szCs w:val="21"/>
          <w:rtl/>
          <w:lang w:bidi="he-IL"/>
        </w:rPr>
        <w:t>תקוף</w:t>
      </w:r>
      <w:r>
        <w:rPr>
          <w:rFonts w:ascii="Arial" w:hAnsi="Arial" w:cs="Arial"/>
          <w:color w:val="202122"/>
          <w:sz w:val="21"/>
          <w:szCs w:val="21"/>
          <w:rtl/>
        </w:rPr>
        <w:t xml:space="preserve">, </w:t>
      </w:r>
      <w:r>
        <w:rPr>
          <w:rFonts w:ascii="Arial" w:hAnsi="Arial" w:cs="Arial"/>
          <w:color w:val="202122"/>
          <w:sz w:val="21"/>
          <w:szCs w:val="21"/>
          <w:rtl/>
          <w:lang w:bidi="he-IL"/>
        </w:rPr>
        <w:t>תעשה</w:t>
      </w:r>
      <w:r>
        <w:rPr>
          <w:rFonts w:ascii="Arial" w:hAnsi="Arial" w:cs="Arial"/>
          <w:color w:val="202122"/>
          <w:sz w:val="21"/>
          <w:szCs w:val="21"/>
          <w:rtl/>
        </w:rPr>
        <w:t xml:space="preserve"> </w:t>
      </w:r>
      <w:r>
        <w:rPr>
          <w:rFonts w:ascii="Arial" w:hAnsi="Arial" w:cs="Arial"/>
          <w:color w:val="202122"/>
          <w:sz w:val="21"/>
          <w:szCs w:val="21"/>
          <w:rtl/>
          <w:lang w:bidi="he-IL"/>
        </w:rPr>
        <w:t>פיגועים</w:t>
      </w:r>
      <w:r>
        <w:rPr>
          <w:rFonts w:ascii="Arial" w:hAnsi="Arial" w:cs="Arial"/>
          <w:color w:val="202122"/>
          <w:sz w:val="21"/>
          <w:szCs w:val="21"/>
        </w:rPr>
        <w:br/>
      </w:r>
      <w:r>
        <w:rPr>
          <w:rFonts w:ascii="Arial" w:hAnsi="Arial" w:cs="Arial"/>
          <w:color w:val="202122"/>
          <w:sz w:val="21"/>
          <w:szCs w:val="21"/>
          <w:rtl/>
          <w:lang w:bidi="he-IL"/>
        </w:rPr>
        <w:t>טלטל</w:t>
      </w:r>
      <w:r>
        <w:rPr>
          <w:rFonts w:ascii="Arial" w:hAnsi="Arial" w:cs="Arial"/>
          <w:color w:val="202122"/>
          <w:sz w:val="21"/>
          <w:szCs w:val="21"/>
          <w:rtl/>
        </w:rPr>
        <w:t xml:space="preserve">, </w:t>
      </w:r>
      <w:r>
        <w:rPr>
          <w:rFonts w:ascii="Arial" w:hAnsi="Arial" w:cs="Arial"/>
          <w:color w:val="202122"/>
          <w:sz w:val="21"/>
          <w:szCs w:val="21"/>
          <w:rtl/>
          <w:lang w:bidi="he-IL"/>
        </w:rPr>
        <w:t>גרום</w:t>
      </w:r>
      <w:r>
        <w:rPr>
          <w:rFonts w:ascii="Arial" w:hAnsi="Arial" w:cs="Arial"/>
          <w:color w:val="202122"/>
          <w:sz w:val="21"/>
          <w:szCs w:val="21"/>
          <w:rtl/>
        </w:rPr>
        <w:t xml:space="preserve"> </w:t>
      </w:r>
      <w:r>
        <w:rPr>
          <w:rFonts w:ascii="Arial" w:hAnsi="Arial" w:cs="Arial"/>
          <w:color w:val="202122"/>
          <w:sz w:val="21"/>
          <w:szCs w:val="21"/>
          <w:rtl/>
          <w:lang w:bidi="he-IL"/>
        </w:rPr>
        <w:t>לזעזועים</w:t>
      </w:r>
      <w:r>
        <w:rPr>
          <w:rFonts w:ascii="Arial" w:hAnsi="Arial" w:cs="Arial"/>
          <w:color w:val="202122"/>
          <w:sz w:val="21"/>
          <w:szCs w:val="21"/>
        </w:rPr>
        <w:br/>
      </w:r>
      <w:r>
        <w:rPr>
          <w:rFonts w:ascii="Arial" w:hAnsi="Arial" w:cs="Arial"/>
          <w:color w:val="202122"/>
          <w:sz w:val="21"/>
          <w:szCs w:val="21"/>
          <w:rtl/>
          <w:lang w:bidi="he-IL"/>
        </w:rPr>
        <w:t>חסל</w:t>
      </w:r>
      <w:r>
        <w:rPr>
          <w:rFonts w:ascii="Arial" w:hAnsi="Arial" w:cs="Arial"/>
          <w:color w:val="202122"/>
          <w:sz w:val="21"/>
          <w:szCs w:val="21"/>
          <w:rtl/>
        </w:rPr>
        <w:t xml:space="preserve"> </w:t>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כל</w:t>
      </w:r>
      <w:r>
        <w:rPr>
          <w:rFonts w:ascii="Arial" w:hAnsi="Arial" w:cs="Arial"/>
          <w:color w:val="202122"/>
          <w:sz w:val="21"/>
          <w:szCs w:val="21"/>
          <w:rtl/>
        </w:rPr>
        <w:t xml:space="preserve"> </w:t>
      </w:r>
      <w:r>
        <w:rPr>
          <w:rFonts w:ascii="Arial" w:hAnsi="Arial" w:cs="Arial"/>
          <w:color w:val="202122"/>
          <w:sz w:val="21"/>
          <w:szCs w:val="21"/>
          <w:rtl/>
          <w:lang w:bidi="he-IL"/>
        </w:rPr>
        <w:t>הציונים</w:t>
      </w:r>
      <w:r>
        <w:rPr>
          <w:rFonts w:ascii="Arial" w:hAnsi="Arial" w:cs="Arial"/>
          <w:color w:val="202122"/>
          <w:sz w:val="21"/>
          <w:szCs w:val="21"/>
        </w:rPr>
        <w:br/>
      </w:r>
      <w:r>
        <w:rPr>
          <w:rFonts w:ascii="Arial" w:hAnsi="Arial" w:cs="Arial"/>
          <w:color w:val="202122"/>
          <w:sz w:val="21"/>
          <w:szCs w:val="21"/>
          <w:rtl/>
          <w:lang w:bidi="he-IL"/>
        </w:rPr>
        <w:t>זעזע</w:t>
      </w:r>
      <w:r>
        <w:rPr>
          <w:rFonts w:ascii="Arial" w:hAnsi="Arial" w:cs="Arial"/>
          <w:color w:val="202122"/>
          <w:sz w:val="21"/>
          <w:szCs w:val="21"/>
          <w:rtl/>
        </w:rPr>
        <w:t xml:space="preserve"> </w:t>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ביטחונה</w:t>
      </w:r>
      <w:r>
        <w:rPr>
          <w:rFonts w:ascii="Arial" w:hAnsi="Arial" w:cs="Arial"/>
          <w:color w:val="202122"/>
          <w:sz w:val="21"/>
          <w:szCs w:val="21"/>
          <w:rtl/>
        </w:rPr>
        <w:t xml:space="preserve"> </w:t>
      </w:r>
      <w:r>
        <w:rPr>
          <w:rFonts w:ascii="Arial" w:hAnsi="Arial" w:cs="Arial"/>
          <w:color w:val="202122"/>
          <w:sz w:val="21"/>
          <w:szCs w:val="21"/>
          <w:rtl/>
          <w:lang w:bidi="he-IL"/>
        </w:rPr>
        <w:t>של</w:t>
      </w:r>
      <w:r>
        <w:rPr>
          <w:rFonts w:ascii="Arial" w:hAnsi="Arial" w:cs="Arial"/>
          <w:color w:val="202122"/>
          <w:sz w:val="21"/>
          <w:szCs w:val="21"/>
          <w:rtl/>
        </w:rPr>
        <w:t xml:space="preserve"> </w:t>
      </w:r>
      <w:r>
        <w:rPr>
          <w:rFonts w:ascii="Arial" w:hAnsi="Arial" w:cs="Arial"/>
          <w:color w:val="202122"/>
          <w:sz w:val="21"/>
          <w:szCs w:val="21"/>
          <w:rtl/>
          <w:lang w:bidi="he-IL"/>
        </w:rPr>
        <w:t>ישראל</w:t>
      </w:r>
    </w:p>
    <w:p w14:paraId="6BAC72EC" w14:textId="77777777" w:rsidR="00CB241B" w:rsidRDefault="0013316E" w:rsidP="0013316E">
      <w:pPr>
        <w:pStyle w:val="NormalWeb"/>
        <w:shd w:val="clear" w:color="auto" w:fill="FFFFFF"/>
        <w:bidi/>
        <w:spacing w:before="120" w:beforeAutospacing="0" w:after="120" w:afterAutospacing="0"/>
        <w:rPr>
          <w:rFonts w:ascii="Arial" w:hAnsi="Arial" w:cs="Arial"/>
          <w:color w:val="202122"/>
          <w:sz w:val="21"/>
          <w:szCs w:val="21"/>
          <w:rtl/>
          <w:lang w:bidi="he-IL"/>
        </w:rPr>
      </w:pPr>
      <w:r>
        <w:rPr>
          <w:rFonts w:ascii="Arial" w:hAnsi="Arial" w:cs="Arial" w:hint="cs"/>
          <w:color w:val="202122"/>
          <w:sz w:val="21"/>
          <w:szCs w:val="21"/>
          <w:rtl/>
          <w:lang w:bidi="he-IL"/>
        </w:rPr>
        <w:t>(ארבע שורות הפתיחה הן אף הפזמון, שחוזר מספר פעמים במהלך השיר)</w:t>
      </w:r>
    </w:p>
    <w:p w14:paraId="51C1BD25"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br/>
      </w:r>
      <w:r>
        <w:rPr>
          <w:rFonts w:ascii="Arial" w:hAnsi="Arial" w:cs="Arial"/>
          <w:color w:val="202122"/>
          <w:sz w:val="21"/>
          <w:szCs w:val="21"/>
          <w:rtl/>
          <w:lang w:bidi="he-IL"/>
        </w:rPr>
        <w:t>לחתור</w:t>
      </w:r>
      <w:r>
        <w:rPr>
          <w:rFonts w:ascii="Arial" w:hAnsi="Arial" w:cs="Arial"/>
          <w:color w:val="202122"/>
          <w:sz w:val="21"/>
          <w:szCs w:val="21"/>
          <w:rtl/>
        </w:rPr>
        <w:t xml:space="preserve"> </w:t>
      </w:r>
      <w:r>
        <w:rPr>
          <w:rFonts w:ascii="Arial" w:hAnsi="Arial" w:cs="Arial"/>
          <w:color w:val="202122"/>
          <w:sz w:val="21"/>
          <w:szCs w:val="21"/>
          <w:rtl/>
          <w:lang w:bidi="he-IL"/>
        </w:rPr>
        <w:t>למגע</w:t>
      </w:r>
      <w:r>
        <w:rPr>
          <w:rFonts w:ascii="Arial" w:hAnsi="Arial" w:cs="Arial"/>
          <w:color w:val="202122"/>
          <w:sz w:val="21"/>
          <w:szCs w:val="21"/>
          <w:rtl/>
        </w:rPr>
        <w:t xml:space="preserve"> </w:t>
      </w:r>
      <w:r>
        <w:rPr>
          <w:rFonts w:ascii="Arial" w:hAnsi="Arial" w:cs="Arial"/>
          <w:color w:val="202122"/>
          <w:sz w:val="21"/>
          <w:szCs w:val="21"/>
          <w:rtl/>
          <w:lang w:bidi="he-IL"/>
        </w:rPr>
        <w:t>עם</w:t>
      </w:r>
      <w:r>
        <w:rPr>
          <w:rFonts w:ascii="Arial" w:hAnsi="Arial" w:cs="Arial"/>
          <w:color w:val="202122"/>
          <w:sz w:val="21"/>
          <w:szCs w:val="21"/>
          <w:rtl/>
        </w:rPr>
        <w:t xml:space="preserve"> </w:t>
      </w:r>
      <w:r>
        <w:rPr>
          <w:rFonts w:ascii="Arial" w:hAnsi="Arial" w:cs="Arial"/>
          <w:color w:val="202122"/>
          <w:sz w:val="21"/>
          <w:szCs w:val="21"/>
          <w:rtl/>
          <w:lang w:bidi="he-IL"/>
        </w:rPr>
        <w:t>הציונים</w:t>
      </w:r>
      <w:r>
        <w:rPr>
          <w:rFonts w:ascii="Arial" w:hAnsi="Arial" w:cs="Arial"/>
          <w:color w:val="202122"/>
          <w:sz w:val="21"/>
          <w:szCs w:val="21"/>
        </w:rPr>
        <w:br/>
      </w:r>
      <w:r>
        <w:rPr>
          <w:rFonts w:ascii="Arial" w:hAnsi="Arial" w:cs="Arial"/>
          <w:color w:val="202122"/>
          <w:sz w:val="21"/>
          <w:szCs w:val="21"/>
          <w:rtl/>
          <w:lang w:bidi="he-IL"/>
        </w:rPr>
        <w:t>לשרוף</w:t>
      </w:r>
      <w:r>
        <w:rPr>
          <w:rFonts w:ascii="Arial" w:hAnsi="Arial" w:cs="Arial"/>
          <w:color w:val="202122"/>
          <w:sz w:val="21"/>
          <w:szCs w:val="21"/>
          <w:rtl/>
        </w:rPr>
        <w:t xml:space="preserve"> </w:t>
      </w:r>
      <w:r>
        <w:rPr>
          <w:rFonts w:ascii="Arial" w:hAnsi="Arial" w:cs="Arial"/>
          <w:color w:val="202122"/>
          <w:sz w:val="21"/>
          <w:szCs w:val="21"/>
          <w:rtl/>
          <w:lang w:bidi="he-IL"/>
        </w:rPr>
        <w:t>מחנות</w:t>
      </w:r>
      <w:r>
        <w:rPr>
          <w:rFonts w:ascii="Arial" w:hAnsi="Arial" w:cs="Arial"/>
          <w:color w:val="202122"/>
          <w:sz w:val="21"/>
          <w:szCs w:val="21"/>
          <w:rtl/>
        </w:rPr>
        <w:t xml:space="preserve"> </w:t>
      </w:r>
      <w:r>
        <w:rPr>
          <w:rFonts w:ascii="Arial" w:hAnsi="Arial" w:cs="Arial"/>
          <w:color w:val="202122"/>
          <w:sz w:val="21"/>
          <w:szCs w:val="21"/>
          <w:rtl/>
          <w:lang w:bidi="he-IL"/>
        </w:rPr>
        <w:t>וחיילים</w:t>
      </w:r>
      <w:r>
        <w:rPr>
          <w:rFonts w:ascii="Arial" w:hAnsi="Arial" w:cs="Arial"/>
          <w:color w:val="202122"/>
          <w:sz w:val="21"/>
          <w:szCs w:val="21"/>
        </w:rPr>
        <w:br/>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ביטחון</w:t>
      </w:r>
      <w:r>
        <w:rPr>
          <w:rFonts w:ascii="Arial" w:hAnsi="Arial" w:cs="Arial"/>
          <w:color w:val="202122"/>
          <w:sz w:val="21"/>
          <w:szCs w:val="21"/>
          <w:rtl/>
        </w:rPr>
        <w:t xml:space="preserve"> </w:t>
      </w:r>
      <w:r>
        <w:rPr>
          <w:rFonts w:ascii="Arial" w:hAnsi="Arial" w:cs="Arial"/>
          <w:color w:val="202122"/>
          <w:sz w:val="21"/>
          <w:szCs w:val="21"/>
          <w:rtl/>
          <w:lang w:bidi="he-IL"/>
        </w:rPr>
        <w:t>של</w:t>
      </w:r>
      <w:r>
        <w:rPr>
          <w:rFonts w:ascii="Arial" w:hAnsi="Arial" w:cs="Arial"/>
          <w:color w:val="202122"/>
          <w:sz w:val="21"/>
          <w:szCs w:val="21"/>
          <w:rtl/>
        </w:rPr>
        <w:t xml:space="preserve"> </w:t>
      </w:r>
      <w:r>
        <w:rPr>
          <w:rFonts w:ascii="Arial" w:hAnsi="Arial" w:cs="Arial"/>
          <w:color w:val="202122"/>
          <w:sz w:val="21"/>
          <w:szCs w:val="21"/>
          <w:rtl/>
          <w:lang w:bidi="he-IL"/>
        </w:rPr>
        <w:t>ישראל</w:t>
      </w:r>
      <w:r>
        <w:rPr>
          <w:rFonts w:ascii="Arial" w:hAnsi="Arial" w:cs="Arial"/>
          <w:color w:val="202122"/>
          <w:sz w:val="21"/>
          <w:szCs w:val="21"/>
          <w:rtl/>
        </w:rPr>
        <w:t xml:space="preserve"> </w:t>
      </w:r>
      <w:r>
        <w:rPr>
          <w:rFonts w:ascii="Arial" w:hAnsi="Arial" w:cs="Arial"/>
          <w:color w:val="202122"/>
          <w:sz w:val="21"/>
          <w:szCs w:val="21"/>
          <w:rtl/>
          <w:lang w:bidi="he-IL"/>
        </w:rPr>
        <w:t>זעזע</w:t>
      </w:r>
      <w:r>
        <w:rPr>
          <w:rFonts w:ascii="Arial" w:hAnsi="Arial" w:cs="Arial"/>
          <w:color w:val="202122"/>
          <w:sz w:val="21"/>
          <w:szCs w:val="21"/>
        </w:rPr>
        <w:br/>
      </w:r>
      <w:r>
        <w:rPr>
          <w:rFonts w:ascii="Arial" w:hAnsi="Arial" w:cs="Arial"/>
          <w:color w:val="202122"/>
          <w:sz w:val="21"/>
          <w:szCs w:val="21"/>
          <w:rtl/>
          <w:lang w:bidi="he-IL"/>
        </w:rPr>
        <w:t>לחצוב</w:t>
      </w:r>
      <w:r>
        <w:rPr>
          <w:rFonts w:ascii="Arial" w:hAnsi="Arial" w:cs="Arial"/>
          <w:color w:val="202122"/>
          <w:sz w:val="21"/>
          <w:szCs w:val="21"/>
          <w:rtl/>
        </w:rPr>
        <w:t xml:space="preserve"> </w:t>
      </w:r>
      <w:r>
        <w:rPr>
          <w:rFonts w:ascii="Arial" w:hAnsi="Arial" w:cs="Arial"/>
          <w:color w:val="202122"/>
          <w:sz w:val="21"/>
          <w:szCs w:val="21"/>
          <w:rtl/>
          <w:lang w:bidi="he-IL"/>
        </w:rPr>
        <w:t>להבות</w:t>
      </w:r>
      <w:r>
        <w:rPr>
          <w:rFonts w:ascii="Arial" w:hAnsi="Arial" w:cs="Arial"/>
          <w:color w:val="202122"/>
          <w:sz w:val="21"/>
          <w:szCs w:val="21"/>
          <w:rtl/>
        </w:rPr>
        <w:t xml:space="preserve"> </w:t>
      </w:r>
      <w:r>
        <w:rPr>
          <w:rFonts w:ascii="Arial" w:hAnsi="Arial" w:cs="Arial"/>
          <w:color w:val="202122"/>
          <w:sz w:val="21"/>
          <w:szCs w:val="21"/>
          <w:rtl/>
          <w:lang w:bidi="he-IL"/>
        </w:rPr>
        <w:t>אש</w:t>
      </w:r>
      <w:r>
        <w:rPr>
          <w:rFonts w:ascii="Arial" w:hAnsi="Arial" w:cs="Arial"/>
          <w:color w:val="202122"/>
          <w:sz w:val="21"/>
          <w:szCs w:val="21"/>
          <w:rtl/>
        </w:rPr>
        <w:t xml:space="preserve"> </w:t>
      </w:r>
      <w:r>
        <w:rPr>
          <w:rFonts w:ascii="Arial" w:hAnsi="Arial" w:cs="Arial"/>
          <w:color w:val="202122"/>
          <w:sz w:val="21"/>
          <w:szCs w:val="21"/>
          <w:rtl/>
          <w:lang w:bidi="he-IL"/>
        </w:rPr>
        <w:t>וולקנים</w:t>
      </w:r>
    </w:p>
    <w:p w14:paraId="1082268F"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color w:val="202122"/>
          <w:sz w:val="21"/>
          <w:szCs w:val="21"/>
        </w:rPr>
        <w:br/>
      </w:r>
      <w:r>
        <w:rPr>
          <w:rFonts w:ascii="Arial" w:hAnsi="Arial" w:cs="Arial"/>
          <w:color w:val="202122"/>
          <w:sz w:val="21"/>
          <w:szCs w:val="21"/>
          <w:rtl/>
          <w:lang w:bidi="he-IL"/>
        </w:rPr>
        <w:t>מדינת</w:t>
      </w:r>
      <w:r>
        <w:rPr>
          <w:rFonts w:ascii="Arial" w:hAnsi="Arial" w:cs="Arial"/>
          <w:color w:val="202122"/>
          <w:sz w:val="21"/>
          <w:szCs w:val="21"/>
          <w:rtl/>
        </w:rPr>
        <w:t xml:space="preserve"> </w:t>
      </w:r>
      <w:r>
        <w:rPr>
          <w:rFonts w:ascii="Arial" w:hAnsi="Arial" w:cs="Arial"/>
          <w:color w:val="202122"/>
          <w:sz w:val="21"/>
          <w:szCs w:val="21"/>
          <w:rtl/>
          <w:lang w:bidi="he-IL"/>
        </w:rPr>
        <w:t>חולשה</w:t>
      </w:r>
      <w:r>
        <w:rPr>
          <w:rFonts w:ascii="Arial" w:hAnsi="Arial" w:cs="Arial"/>
          <w:color w:val="202122"/>
          <w:sz w:val="21"/>
          <w:szCs w:val="21"/>
          <w:rtl/>
        </w:rPr>
        <w:t xml:space="preserve"> </w:t>
      </w:r>
      <w:r>
        <w:rPr>
          <w:rFonts w:ascii="Arial" w:hAnsi="Arial" w:cs="Arial"/>
          <w:color w:val="202122"/>
          <w:sz w:val="21"/>
          <w:szCs w:val="21"/>
          <w:rtl/>
          <w:lang w:bidi="he-IL"/>
        </w:rPr>
        <w:t>ותעתועים</w:t>
      </w:r>
      <w:r>
        <w:rPr>
          <w:rFonts w:ascii="Arial" w:hAnsi="Arial" w:cs="Arial"/>
          <w:color w:val="202122"/>
          <w:sz w:val="21"/>
          <w:szCs w:val="21"/>
        </w:rPr>
        <w:br/>
      </w:r>
      <w:r>
        <w:rPr>
          <w:rFonts w:ascii="Arial" w:hAnsi="Arial" w:cs="Arial"/>
          <w:color w:val="202122"/>
          <w:sz w:val="21"/>
          <w:szCs w:val="21"/>
          <w:rtl/>
          <w:lang w:bidi="he-IL"/>
        </w:rPr>
        <w:t>מעמד</w:t>
      </w:r>
      <w:r>
        <w:rPr>
          <w:rFonts w:ascii="Arial" w:hAnsi="Arial" w:cs="Arial"/>
          <w:color w:val="202122"/>
          <w:sz w:val="21"/>
          <w:szCs w:val="21"/>
          <w:rtl/>
        </w:rPr>
        <w:t xml:space="preserve"> </w:t>
      </w:r>
      <w:r>
        <w:rPr>
          <w:rFonts w:ascii="Arial" w:hAnsi="Arial" w:cs="Arial"/>
          <w:color w:val="202122"/>
          <w:sz w:val="21"/>
          <w:szCs w:val="21"/>
          <w:rtl/>
          <w:lang w:bidi="he-IL"/>
        </w:rPr>
        <w:t>במלחמה</w:t>
      </w:r>
      <w:r>
        <w:rPr>
          <w:rFonts w:ascii="Arial" w:hAnsi="Arial" w:cs="Arial"/>
          <w:color w:val="202122"/>
          <w:sz w:val="21"/>
          <w:szCs w:val="21"/>
          <w:rtl/>
        </w:rPr>
        <w:t xml:space="preserve"> </w:t>
      </w:r>
      <w:r>
        <w:rPr>
          <w:rFonts w:ascii="Arial" w:hAnsi="Arial" w:cs="Arial"/>
          <w:color w:val="202122"/>
          <w:sz w:val="21"/>
          <w:szCs w:val="21"/>
          <w:rtl/>
          <w:lang w:bidi="he-IL"/>
        </w:rPr>
        <w:t>לא</w:t>
      </w:r>
      <w:r>
        <w:rPr>
          <w:rFonts w:ascii="Arial" w:hAnsi="Arial" w:cs="Arial"/>
          <w:color w:val="202122"/>
          <w:sz w:val="21"/>
          <w:szCs w:val="21"/>
          <w:rtl/>
        </w:rPr>
        <w:t xml:space="preserve"> </w:t>
      </w:r>
      <w:r>
        <w:rPr>
          <w:rFonts w:ascii="Arial" w:hAnsi="Arial" w:cs="Arial"/>
          <w:color w:val="202122"/>
          <w:sz w:val="21"/>
          <w:szCs w:val="21"/>
          <w:rtl/>
          <w:lang w:bidi="he-IL"/>
        </w:rPr>
        <w:t>מחזיקים</w:t>
      </w:r>
      <w:r>
        <w:rPr>
          <w:rFonts w:ascii="Arial" w:hAnsi="Arial" w:cs="Arial"/>
          <w:color w:val="202122"/>
          <w:sz w:val="21"/>
          <w:szCs w:val="21"/>
        </w:rPr>
        <w:br/>
      </w:r>
      <w:r>
        <w:rPr>
          <w:rFonts w:ascii="Arial" w:hAnsi="Arial" w:cs="Arial"/>
          <w:color w:val="202122"/>
          <w:sz w:val="21"/>
          <w:szCs w:val="21"/>
          <w:rtl/>
          <w:lang w:bidi="he-IL"/>
        </w:rPr>
        <w:t>כקורי</w:t>
      </w:r>
      <w:r>
        <w:rPr>
          <w:rFonts w:ascii="Arial" w:hAnsi="Arial" w:cs="Arial"/>
          <w:color w:val="202122"/>
          <w:sz w:val="21"/>
          <w:szCs w:val="21"/>
          <w:rtl/>
        </w:rPr>
        <w:t xml:space="preserve"> </w:t>
      </w:r>
      <w:r>
        <w:rPr>
          <w:rFonts w:ascii="Arial" w:hAnsi="Arial" w:cs="Arial"/>
          <w:color w:val="202122"/>
          <w:sz w:val="21"/>
          <w:szCs w:val="21"/>
          <w:rtl/>
          <w:lang w:bidi="he-IL"/>
        </w:rPr>
        <w:t>עכביש</w:t>
      </w:r>
      <w:r>
        <w:rPr>
          <w:rFonts w:ascii="Arial" w:hAnsi="Arial" w:cs="Arial"/>
          <w:color w:val="202122"/>
          <w:sz w:val="21"/>
          <w:szCs w:val="21"/>
          <w:rtl/>
        </w:rPr>
        <w:t xml:space="preserve"> </w:t>
      </w:r>
      <w:r>
        <w:rPr>
          <w:rFonts w:ascii="Arial" w:hAnsi="Arial" w:cs="Arial"/>
          <w:color w:val="202122"/>
          <w:sz w:val="21"/>
          <w:szCs w:val="21"/>
          <w:rtl/>
          <w:lang w:bidi="he-IL"/>
        </w:rPr>
        <w:t>הם</w:t>
      </w:r>
      <w:r>
        <w:rPr>
          <w:rFonts w:ascii="Arial" w:hAnsi="Arial" w:cs="Arial"/>
          <w:color w:val="202122"/>
          <w:sz w:val="21"/>
          <w:szCs w:val="21"/>
          <w:rtl/>
        </w:rPr>
        <w:t xml:space="preserve"> </w:t>
      </w:r>
      <w:r>
        <w:rPr>
          <w:rFonts w:ascii="Arial" w:hAnsi="Arial" w:cs="Arial"/>
          <w:color w:val="202122"/>
          <w:sz w:val="21"/>
          <w:szCs w:val="21"/>
          <w:rtl/>
          <w:lang w:bidi="he-IL"/>
        </w:rPr>
        <w:t>מתגלים</w:t>
      </w:r>
      <w:r>
        <w:rPr>
          <w:rFonts w:ascii="Arial" w:hAnsi="Arial" w:cs="Arial"/>
          <w:color w:val="202122"/>
          <w:sz w:val="21"/>
          <w:szCs w:val="21"/>
        </w:rPr>
        <w:br/>
      </w:r>
      <w:r>
        <w:rPr>
          <w:rFonts w:ascii="Arial" w:hAnsi="Arial" w:cs="Arial"/>
          <w:color w:val="202122"/>
          <w:sz w:val="21"/>
          <w:szCs w:val="21"/>
          <w:rtl/>
          <w:lang w:bidi="he-IL"/>
        </w:rPr>
        <w:t>כשהמפגש</w:t>
      </w:r>
      <w:r>
        <w:rPr>
          <w:rFonts w:ascii="Arial" w:hAnsi="Arial" w:cs="Arial"/>
          <w:color w:val="202122"/>
          <w:sz w:val="21"/>
          <w:szCs w:val="21"/>
          <w:rtl/>
        </w:rPr>
        <w:t xml:space="preserve"> </w:t>
      </w:r>
      <w:r>
        <w:rPr>
          <w:rFonts w:ascii="Arial" w:hAnsi="Arial" w:cs="Arial"/>
          <w:color w:val="202122"/>
          <w:sz w:val="21"/>
          <w:szCs w:val="21"/>
          <w:rtl/>
          <w:lang w:bidi="he-IL"/>
        </w:rPr>
        <w:t>עם</w:t>
      </w:r>
      <w:r>
        <w:rPr>
          <w:rFonts w:ascii="Arial" w:hAnsi="Arial" w:cs="Arial"/>
          <w:color w:val="202122"/>
          <w:sz w:val="21"/>
          <w:szCs w:val="21"/>
          <w:rtl/>
        </w:rPr>
        <w:t xml:space="preserve"> </w:t>
      </w:r>
      <w:r>
        <w:rPr>
          <w:rFonts w:ascii="Arial" w:hAnsi="Arial" w:cs="Arial"/>
          <w:color w:val="202122"/>
          <w:sz w:val="21"/>
          <w:szCs w:val="21"/>
          <w:rtl/>
          <w:lang w:bidi="he-IL"/>
        </w:rPr>
        <w:t>אבירים</w:t>
      </w:r>
    </w:p>
    <w:p w14:paraId="6C0E07ED"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color w:val="202122"/>
          <w:sz w:val="21"/>
          <w:szCs w:val="21"/>
        </w:rPr>
        <w:br/>
      </w:r>
      <w:r>
        <w:rPr>
          <w:rFonts w:ascii="Arial" w:hAnsi="Arial" w:cs="Arial"/>
          <w:color w:val="202122"/>
          <w:sz w:val="21"/>
          <w:szCs w:val="21"/>
          <w:rtl/>
          <w:lang w:bidi="he-IL"/>
        </w:rPr>
        <w:t>זעזע</w:t>
      </w:r>
      <w:r>
        <w:rPr>
          <w:rFonts w:ascii="Arial" w:hAnsi="Arial" w:cs="Arial"/>
          <w:color w:val="202122"/>
          <w:sz w:val="21"/>
          <w:szCs w:val="21"/>
          <w:rtl/>
        </w:rPr>
        <w:t xml:space="preserve"> </w:t>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ביטחונה</w:t>
      </w:r>
      <w:r>
        <w:rPr>
          <w:rFonts w:ascii="Arial" w:hAnsi="Arial" w:cs="Arial"/>
          <w:color w:val="202122"/>
          <w:sz w:val="21"/>
          <w:szCs w:val="21"/>
          <w:rtl/>
        </w:rPr>
        <w:t xml:space="preserve"> </w:t>
      </w:r>
      <w:r>
        <w:rPr>
          <w:rFonts w:ascii="Arial" w:hAnsi="Arial" w:cs="Arial"/>
          <w:color w:val="202122"/>
          <w:sz w:val="21"/>
          <w:szCs w:val="21"/>
          <w:rtl/>
          <w:lang w:bidi="he-IL"/>
        </w:rPr>
        <w:t>של</w:t>
      </w:r>
      <w:r>
        <w:rPr>
          <w:rFonts w:ascii="Arial" w:hAnsi="Arial" w:cs="Arial"/>
          <w:color w:val="202122"/>
          <w:sz w:val="21"/>
          <w:szCs w:val="21"/>
          <w:rtl/>
        </w:rPr>
        <w:t xml:space="preserve"> </w:t>
      </w:r>
      <w:r>
        <w:rPr>
          <w:rFonts w:ascii="Arial" w:hAnsi="Arial" w:cs="Arial"/>
          <w:color w:val="202122"/>
          <w:sz w:val="21"/>
          <w:szCs w:val="21"/>
          <w:rtl/>
          <w:lang w:bidi="he-IL"/>
        </w:rPr>
        <w:t>ישראל</w:t>
      </w:r>
      <w:r>
        <w:rPr>
          <w:rFonts w:ascii="Arial" w:hAnsi="Arial" w:cs="Arial"/>
          <w:color w:val="202122"/>
          <w:sz w:val="21"/>
          <w:szCs w:val="21"/>
        </w:rPr>
        <w:br/>
      </w:r>
      <w:r>
        <w:rPr>
          <w:rFonts w:ascii="Arial" w:hAnsi="Arial" w:cs="Arial"/>
          <w:color w:val="202122"/>
          <w:sz w:val="21"/>
          <w:szCs w:val="21"/>
          <w:rtl/>
          <w:lang w:bidi="he-IL"/>
        </w:rPr>
        <w:t>תדליק</w:t>
      </w:r>
      <w:r>
        <w:rPr>
          <w:rFonts w:ascii="Arial" w:hAnsi="Arial" w:cs="Arial"/>
          <w:color w:val="202122"/>
          <w:sz w:val="21"/>
          <w:szCs w:val="21"/>
          <w:rtl/>
        </w:rPr>
        <w:t xml:space="preserve"> </w:t>
      </w:r>
      <w:r>
        <w:rPr>
          <w:rFonts w:ascii="Arial" w:hAnsi="Arial" w:cs="Arial"/>
          <w:color w:val="202122"/>
          <w:sz w:val="21"/>
          <w:szCs w:val="21"/>
          <w:rtl/>
          <w:lang w:bidi="he-IL"/>
        </w:rPr>
        <w:t>בליבה</w:t>
      </w:r>
      <w:r>
        <w:rPr>
          <w:rFonts w:ascii="Arial" w:hAnsi="Arial" w:cs="Arial"/>
          <w:color w:val="202122"/>
          <w:sz w:val="21"/>
          <w:szCs w:val="21"/>
          <w:rtl/>
        </w:rPr>
        <w:t xml:space="preserve"> </w:t>
      </w:r>
      <w:r>
        <w:rPr>
          <w:rFonts w:ascii="Arial" w:hAnsi="Arial" w:cs="Arial"/>
          <w:color w:val="202122"/>
          <w:sz w:val="21"/>
          <w:szCs w:val="21"/>
          <w:rtl/>
          <w:lang w:bidi="he-IL"/>
        </w:rPr>
        <w:t>כמו</w:t>
      </w:r>
      <w:r>
        <w:rPr>
          <w:rFonts w:ascii="Arial" w:hAnsi="Arial" w:cs="Arial"/>
          <w:color w:val="202122"/>
          <w:sz w:val="21"/>
          <w:szCs w:val="21"/>
          <w:rtl/>
        </w:rPr>
        <w:t xml:space="preserve"> </w:t>
      </w:r>
      <w:r>
        <w:rPr>
          <w:rFonts w:ascii="Arial" w:hAnsi="Arial" w:cs="Arial"/>
          <w:color w:val="202122"/>
          <w:sz w:val="21"/>
          <w:szCs w:val="21"/>
          <w:rtl/>
          <w:lang w:bidi="he-IL"/>
        </w:rPr>
        <w:t>כּוּרים</w:t>
      </w:r>
      <w:r>
        <w:rPr>
          <w:rFonts w:ascii="Arial" w:hAnsi="Arial" w:cs="Arial"/>
          <w:color w:val="202122"/>
          <w:sz w:val="21"/>
          <w:szCs w:val="21"/>
        </w:rPr>
        <w:br/>
      </w:r>
      <w:r>
        <w:rPr>
          <w:rFonts w:ascii="Arial" w:hAnsi="Arial" w:cs="Arial"/>
          <w:color w:val="202122"/>
          <w:sz w:val="21"/>
          <w:szCs w:val="21"/>
          <w:rtl/>
          <w:lang w:bidi="he-IL"/>
        </w:rPr>
        <w:t>מוטט</w:t>
      </w:r>
      <w:r>
        <w:rPr>
          <w:rFonts w:ascii="Arial" w:hAnsi="Arial" w:cs="Arial"/>
          <w:color w:val="202122"/>
          <w:sz w:val="21"/>
          <w:szCs w:val="21"/>
          <w:rtl/>
        </w:rPr>
        <w:t xml:space="preserve"> </w:t>
      </w:r>
      <w:r>
        <w:rPr>
          <w:rFonts w:ascii="Arial" w:hAnsi="Arial" w:cs="Arial"/>
          <w:color w:val="202122"/>
          <w:sz w:val="21"/>
          <w:szCs w:val="21"/>
          <w:rtl/>
          <w:lang w:bidi="he-IL"/>
        </w:rPr>
        <w:t>אותה</w:t>
      </w:r>
      <w:r>
        <w:rPr>
          <w:rFonts w:ascii="Arial" w:hAnsi="Arial" w:cs="Arial"/>
          <w:color w:val="202122"/>
          <w:sz w:val="21"/>
          <w:szCs w:val="21"/>
          <w:rtl/>
        </w:rPr>
        <w:t xml:space="preserve"> </w:t>
      </w:r>
      <w:r>
        <w:rPr>
          <w:rFonts w:ascii="Arial" w:hAnsi="Arial" w:cs="Arial"/>
          <w:color w:val="202122"/>
          <w:sz w:val="21"/>
          <w:szCs w:val="21"/>
          <w:rtl/>
          <w:lang w:bidi="he-IL"/>
        </w:rPr>
        <w:t>עד</w:t>
      </w:r>
      <w:r>
        <w:rPr>
          <w:rFonts w:ascii="Arial" w:hAnsi="Arial" w:cs="Arial"/>
          <w:color w:val="202122"/>
          <w:sz w:val="21"/>
          <w:szCs w:val="21"/>
          <w:rtl/>
        </w:rPr>
        <w:t xml:space="preserve"> </w:t>
      </w:r>
      <w:r>
        <w:rPr>
          <w:rFonts w:ascii="Arial" w:hAnsi="Arial" w:cs="Arial"/>
          <w:color w:val="202122"/>
          <w:sz w:val="21"/>
          <w:szCs w:val="21"/>
          <w:rtl/>
          <w:lang w:bidi="he-IL"/>
        </w:rPr>
        <w:t>ליסודות</w:t>
      </w:r>
      <w:r>
        <w:rPr>
          <w:rFonts w:ascii="Arial" w:hAnsi="Arial" w:cs="Arial"/>
          <w:color w:val="202122"/>
          <w:sz w:val="21"/>
          <w:szCs w:val="21"/>
        </w:rPr>
        <w:br/>
      </w:r>
      <w:r>
        <w:rPr>
          <w:rFonts w:ascii="Arial" w:hAnsi="Arial" w:cs="Arial"/>
          <w:color w:val="202122"/>
          <w:sz w:val="21"/>
          <w:szCs w:val="21"/>
          <w:rtl/>
          <w:lang w:bidi="he-IL"/>
        </w:rPr>
        <w:t>תדביר</w:t>
      </w:r>
      <w:r>
        <w:rPr>
          <w:rFonts w:ascii="Arial" w:hAnsi="Arial" w:cs="Arial"/>
          <w:color w:val="202122"/>
          <w:sz w:val="21"/>
          <w:szCs w:val="21"/>
          <w:rtl/>
        </w:rPr>
        <w:t xml:space="preserve"> </w:t>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קן</w:t>
      </w:r>
      <w:r>
        <w:rPr>
          <w:rFonts w:ascii="Arial" w:hAnsi="Arial" w:cs="Arial"/>
          <w:color w:val="202122"/>
          <w:sz w:val="21"/>
          <w:szCs w:val="21"/>
          <w:rtl/>
        </w:rPr>
        <w:t xml:space="preserve"> </w:t>
      </w:r>
      <w:r>
        <w:rPr>
          <w:rFonts w:ascii="Arial" w:hAnsi="Arial" w:cs="Arial"/>
          <w:color w:val="202122"/>
          <w:sz w:val="21"/>
          <w:szCs w:val="21"/>
          <w:rtl/>
          <w:lang w:bidi="he-IL"/>
        </w:rPr>
        <w:t>התיקנים</w:t>
      </w:r>
      <w:r>
        <w:rPr>
          <w:rFonts w:ascii="Arial" w:hAnsi="Arial" w:cs="Arial"/>
          <w:color w:val="202122"/>
          <w:sz w:val="21"/>
          <w:szCs w:val="21"/>
        </w:rPr>
        <w:br/>
      </w:r>
      <w:r>
        <w:rPr>
          <w:rFonts w:ascii="Arial" w:hAnsi="Arial" w:cs="Arial"/>
          <w:color w:val="202122"/>
          <w:sz w:val="21"/>
          <w:szCs w:val="21"/>
          <w:rtl/>
          <w:lang w:bidi="he-IL"/>
        </w:rPr>
        <w:t>גרש</w:t>
      </w:r>
      <w:r>
        <w:rPr>
          <w:rFonts w:ascii="Arial" w:hAnsi="Arial" w:cs="Arial"/>
          <w:color w:val="202122"/>
          <w:sz w:val="21"/>
          <w:szCs w:val="21"/>
          <w:rtl/>
        </w:rPr>
        <w:t xml:space="preserve"> </w:t>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כל</w:t>
      </w:r>
      <w:r>
        <w:rPr>
          <w:rFonts w:ascii="Arial" w:hAnsi="Arial" w:cs="Arial"/>
          <w:color w:val="202122"/>
          <w:sz w:val="21"/>
          <w:szCs w:val="21"/>
          <w:rtl/>
        </w:rPr>
        <w:t xml:space="preserve"> </w:t>
      </w:r>
      <w:r>
        <w:rPr>
          <w:rFonts w:ascii="Arial" w:hAnsi="Arial" w:cs="Arial"/>
          <w:color w:val="202122"/>
          <w:sz w:val="21"/>
          <w:szCs w:val="21"/>
          <w:rtl/>
          <w:lang w:bidi="he-IL"/>
        </w:rPr>
        <w:t>הציונים</w:t>
      </w:r>
    </w:p>
    <w:p w14:paraId="7152EFFA"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color w:val="202122"/>
          <w:sz w:val="21"/>
          <w:szCs w:val="21"/>
        </w:rPr>
        <w:br/>
      </w:r>
      <w:r>
        <w:rPr>
          <w:rFonts w:ascii="Arial" w:hAnsi="Arial" w:cs="Arial"/>
          <w:color w:val="202122"/>
          <w:sz w:val="21"/>
          <w:szCs w:val="21"/>
          <w:rtl/>
          <w:lang w:bidi="he-IL"/>
        </w:rPr>
        <w:t>לבבות</w:t>
      </w:r>
      <w:r>
        <w:rPr>
          <w:rFonts w:ascii="Arial" w:hAnsi="Arial" w:cs="Arial"/>
          <w:color w:val="202122"/>
          <w:sz w:val="21"/>
          <w:szCs w:val="21"/>
          <w:rtl/>
        </w:rPr>
        <w:t xml:space="preserve"> </w:t>
      </w:r>
      <w:r>
        <w:rPr>
          <w:rFonts w:ascii="Arial" w:hAnsi="Arial" w:cs="Arial"/>
          <w:color w:val="202122"/>
          <w:sz w:val="21"/>
          <w:szCs w:val="21"/>
          <w:rtl/>
          <w:lang w:bidi="he-IL"/>
        </w:rPr>
        <w:t>הציונים</w:t>
      </w:r>
      <w:r>
        <w:rPr>
          <w:rFonts w:ascii="Arial" w:hAnsi="Arial" w:cs="Arial"/>
          <w:color w:val="202122"/>
          <w:sz w:val="21"/>
          <w:szCs w:val="21"/>
          <w:rtl/>
        </w:rPr>
        <w:t xml:space="preserve"> </w:t>
      </w:r>
      <w:r>
        <w:rPr>
          <w:rFonts w:ascii="Arial" w:hAnsi="Arial" w:cs="Arial"/>
          <w:color w:val="202122"/>
          <w:sz w:val="21"/>
          <w:szCs w:val="21"/>
          <w:rtl/>
          <w:lang w:bidi="he-IL"/>
        </w:rPr>
        <w:t>כל</w:t>
      </w:r>
      <w:r>
        <w:rPr>
          <w:rFonts w:ascii="Arial" w:hAnsi="Arial" w:cs="Arial"/>
          <w:color w:val="202122"/>
          <w:sz w:val="21"/>
          <w:szCs w:val="21"/>
          <w:rtl/>
        </w:rPr>
        <w:t xml:space="preserve"> </w:t>
      </w:r>
      <w:r>
        <w:rPr>
          <w:rFonts w:ascii="Arial" w:hAnsi="Arial" w:cs="Arial"/>
          <w:color w:val="202122"/>
          <w:sz w:val="21"/>
          <w:szCs w:val="21"/>
          <w:rtl/>
          <w:lang w:bidi="he-IL"/>
        </w:rPr>
        <w:t>אחד</w:t>
      </w:r>
      <w:r>
        <w:rPr>
          <w:rFonts w:ascii="Arial" w:hAnsi="Arial" w:cs="Arial"/>
          <w:color w:val="202122"/>
          <w:sz w:val="21"/>
          <w:szCs w:val="21"/>
          <w:rtl/>
        </w:rPr>
        <w:t xml:space="preserve"> </w:t>
      </w:r>
      <w:r>
        <w:rPr>
          <w:rFonts w:ascii="Arial" w:hAnsi="Arial" w:cs="Arial"/>
          <w:color w:val="202122"/>
          <w:sz w:val="21"/>
          <w:szCs w:val="21"/>
          <w:rtl/>
          <w:lang w:bidi="he-IL"/>
        </w:rPr>
        <w:t>פונה</w:t>
      </w:r>
      <w:r>
        <w:rPr>
          <w:rFonts w:ascii="Arial" w:hAnsi="Arial" w:cs="Arial"/>
          <w:color w:val="202122"/>
          <w:sz w:val="21"/>
          <w:szCs w:val="21"/>
        </w:rPr>
        <w:br/>
      </w:r>
      <w:r>
        <w:rPr>
          <w:rFonts w:ascii="Arial" w:hAnsi="Arial" w:cs="Arial"/>
          <w:color w:val="202122"/>
          <w:sz w:val="21"/>
          <w:szCs w:val="21"/>
          <w:rtl/>
          <w:lang w:bidi="he-IL"/>
        </w:rPr>
        <w:t>לכיוון</w:t>
      </w:r>
      <w:r>
        <w:rPr>
          <w:rFonts w:ascii="Arial" w:hAnsi="Arial" w:cs="Arial"/>
          <w:color w:val="202122"/>
          <w:sz w:val="21"/>
          <w:szCs w:val="21"/>
          <w:rtl/>
        </w:rPr>
        <w:t xml:space="preserve"> </w:t>
      </w:r>
      <w:r>
        <w:rPr>
          <w:rFonts w:ascii="Arial" w:hAnsi="Arial" w:cs="Arial"/>
          <w:color w:val="202122"/>
          <w:sz w:val="21"/>
          <w:szCs w:val="21"/>
          <w:rtl/>
          <w:lang w:bidi="he-IL"/>
        </w:rPr>
        <w:t>אחר</w:t>
      </w:r>
      <w:r>
        <w:rPr>
          <w:rFonts w:ascii="Arial" w:hAnsi="Arial" w:cs="Arial"/>
          <w:color w:val="202122"/>
          <w:sz w:val="21"/>
          <w:szCs w:val="21"/>
          <w:rtl/>
        </w:rPr>
        <w:t xml:space="preserve"> </w:t>
      </w:r>
      <w:r>
        <w:rPr>
          <w:rFonts w:ascii="Arial" w:hAnsi="Arial" w:cs="Arial"/>
          <w:color w:val="202122"/>
          <w:sz w:val="21"/>
          <w:szCs w:val="21"/>
          <w:rtl/>
          <w:lang w:bidi="he-IL"/>
        </w:rPr>
        <w:t>ואין</w:t>
      </w:r>
      <w:r>
        <w:rPr>
          <w:rFonts w:ascii="Arial" w:hAnsi="Arial" w:cs="Arial"/>
          <w:color w:val="202122"/>
          <w:sz w:val="21"/>
          <w:szCs w:val="21"/>
          <w:rtl/>
        </w:rPr>
        <w:t xml:space="preserve"> </w:t>
      </w:r>
      <w:r>
        <w:rPr>
          <w:rFonts w:ascii="Arial" w:hAnsi="Arial" w:cs="Arial"/>
          <w:color w:val="202122"/>
          <w:sz w:val="21"/>
          <w:szCs w:val="21"/>
          <w:rtl/>
          <w:lang w:bidi="he-IL"/>
        </w:rPr>
        <w:t>מזדהה</w:t>
      </w:r>
      <w:r>
        <w:rPr>
          <w:rFonts w:ascii="Arial" w:hAnsi="Arial" w:cs="Arial"/>
          <w:color w:val="202122"/>
          <w:sz w:val="21"/>
          <w:szCs w:val="21"/>
        </w:rPr>
        <w:br/>
      </w:r>
      <w:r>
        <w:rPr>
          <w:rFonts w:ascii="Arial" w:hAnsi="Arial" w:cs="Arial"/>
          <w:color w:val="202122"/>
          <w:sz w:val="21"/>
          <w:szCs w:val="21"/>
          <w:rtl/>
          <w:lang w:bidi="he-IL"/>
        </w:rPr>
        <w:t>ממוות</w:t>
      </w:r>
      <w:r>
        <w:rPr>
          <w:rFonts w:ascii="Arial" w:hAnsi="Arial" w:cs="Arial"/>
          <w:color w:val="202122"/>
          <w:sz w:val="21"/>
          <w:szCs w:val="21"/>
          <w:rtl/>
        </w:rPr>
        <w:t xml:space="preserve"> </w:t>
      </w:r>
      <w:r>
        <w:rPr>
          <w:rFonts w:ascii="Arial" w:hAnsi="Arial" w:cs="Arial"/>
          <w:color w:val="202122"/>
          <w:sz w:val="21"/>
          <w:szCs w:val="21"/>
          <w:rtl/>
          <w:lang w:bidi="he-IL"/>
        </w:rPr>
        <w:t>נבהלים</w:t>
      </w:r>
      <w:r>
        <w:rPr>
          <w:rFonts w:ascii="Arial" w:hAnsi="Arial" w:cs="Arial"/>
          <w:color w:val="202122"/>
          <w:sz w:val="21"/>
          <w:szCs w:val="21"/>
          <w:rtl/>
        </w:rPr>
        <w:t xml:space="preserve"> </w:t>
      </w:r>
      <w:r>
        <w:rPr>
          <w:rFonts w:ascii="Arial" w:hAnsi="Arial" w:cs="Arial"/>
          <w:color w:val="202122"/>
          <w:sz w:val="21"/>
          <w:szCs w:val="21"/>
          <w:rtl/>
          <w:lang w:bidi="he-IL"/>
        </w:rPr>
        <w:t>והם</w:t>
      </w:r>
      <w:r>
        <w:rPr>
          <w:rFonts w:ascii="Arial" w:hAnsi="Arial" w:cs="Arial"/>
          <w:color w:val="202122"/>
          <w:sz w:val="21"/>
          <w:szCs w:val="21"/>
          <w:rtl/>
        </w:rPr>
        <w:t xml:space="preserve"> </w:t>
      </w:r>
      <w:r>
        <w:rPr>
          <w:rFonts w:ascii="Arial" w:hAnsi="Arial" w:cs="Arial"/>
          <w:color w:val="202122"/>
          <w:sz w:val="21"/>
          <w:szCs w:val="21"/>
          <w:rtl/>
          <w:lang w:bidi="he-IL"/>
        </w:rPr>
        <w:t>מתחבאים</w:t>
      </w:r>
      <w:r>
        <w:rPr>
          <w:rFonts w:ascii="Arial" w:hAnsi="Arial" w:cs="Arial"/>
          <w:color w:val="202122"/>
          <w:sz w:val="21"/>
          <w:szCs w:val="21"/>
        </w:rPr>
        <w:br/>
      </w:r>
      <w:r>
        <w:rPr>
          <w:rFonts w:ascii="Arial" w:hAnsi="Arial" w:cs="Arial"/>
          <w:color w:val="202122"/>
          <w:sz w:val="21"/>
          <w:szCs w:val="21"/>
          <w:rtl/>
          <w:lang w:bidi="he-IL"/>
        </w:rPr>
        <w:t>מאחורי</w:t>
      </w:r>
      <w:r>
        <w:rPr>
          <w:rFonts w:ascii="Arial" w:hAnsi="Arial" w:cs="Arial"/>
          <w:color w:val="202122"/>
          <w:sz w:val="21"/>
          <w:szCs w:val="21"/>
          <w:rtl/>
        </w:rPr>
        <w:t xml:space="preserve"> </w:t>
      </w:r>
      <w:r>
        <w:rPr>
          <w:rFonts w:ascii="Arial" w:hAnsi="Arial" w:cs="Arial"/>
          <w:color w:val="202122"/>
          <w:sz w:val="21"/>
          <w:szCs w:val="21"/>
          <w:rtl/>
          <w:lang w:bidi="he-IL"/>
        </w:rPr>
        <w:t>חומות</w:t>
      </w:r>
      <w:r>
        <w:rPr>
          <w:rFonts w:ascii="Arial" w:hAnsi="Arial" w:cs="Arial"/>
          <w:color w:val="202122"/>
          <w:sz w:val="21"/>
          <w:szCs w:val="21"/>
          <w:rtl/>
        </w:rPr>
        <w:t xml:space="preserve"> </w:t>
      </w:r>
      <w:r>
        <w:rPr>
          <w:rFonts w:ascii="Arial" w:hAnsi="Arial" w:cs="Arial"/>
          <w:color w:val="202122"/>
          <w:sz w:val="21"/>
          <w:szCs w:val="21"/>
          <w:rtl/>
          <w:lang w:bidi="he-IL"/>
        </w:rPr>
        <w:t>וממוגנים</w:t>
      </w:r>
    </w:p>
    <w:p w14:paraId="15CD44C8"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color w:val="202122"/>
          <w:sz w:val="21"/>
          <w:szCs w:val="21"/>
        </w:rPr>
        <w:br/>
      </w:r>
      <w:r>
        <w:rPr>
          <w:rFonts w:ascii="Arial" w:hAnsi="Arial" w:cs="Arial"/>
          <w:color w:val="202122"/>
          <w:sz w:val="21"/>
          <w:szCs w:val="21"/>
          <w:rtl/>
          <w:lang w:bidi="he-IL"/>
        </w:rPr>
        <w:t>צבא</w:t>
      </w:r>
      <w:r>
        <w:rPr>
          <w:rFonts w:ascii="Arial" w:hAnsi="Arial" w:cs="Arial"/>
          <w:color w:val="202122"/>
          <w:sz w:val="21"/>
          <w:szCs w:val="21"/>
          <w:rtl/>
        </w:rPr>
        <w:t xml:space="preserve"> </w:t>
      </w:r>
      <w:r>
        <w:rPr>
          <w:rFonts w:ascii="Arial" w:hAnsi="Arial" w:cs="Arial"/>
          <w:color w:val="202122"/>
          <w:sz w:val="21"/>
          <w:szCs w:val="21"/>
          <w:rtl/>
          <w:lang w:bidi="he-IL"/>
        </w:rPr>
        <w:t>של</w:t>
      </w:r>
      <w:r>
        <w:rPr>
          <w:rFonts w:ascii="Arial" w:hAnsi="Arial" w:cs="Arial"/>
          <w:color w:val="202122"/>
          <w:sz w:val="21"/>
          <w:szCs w:val="21"/>
          <w:rtl/>
        </w:rPr>
        <w:t xml:space="preserve"> </w:t>
      </w:r>
      <w:r>
        <w:rPr>
          <w:rFonts w:ascii="Arial" w:hAnsi="Arial" w:cs="Arial"/>
          <w:color w:val="202122"/>
          <w:sz w:val="21"/>
          <w:szCs w:val="21"/>
          <w:rtl/>
          <w:lang w:bidi="he-IL"/>
        </w:rPr>
        <w:t>אשליה</w:t>
      </w:r>
      <w:r>
        <w:rPr>
          <w:rFonts w:ascii="Arial" w:hAnsi="Arial" w:cs="Arial"/>
          <w:color w:val="202122"/>
          <w:sz w:val="21"/>
          <w:szCs w:val="21"/>
          <w:rtl/>
        </w:rPr>
        <w:t xml:space="preserve"> </w:t>
      </w:r>
      <w:r>
        <w:rPr>
          <w:rFonts w:ascii="Arial" w:hAnsi="Arial" w:cs="Arial"/>
          <w:color w:val="202122"/>
          <w:sz w:val="21"/>
          <w:szCs w:val="21"/>
          <w:rtl/>
          <w:lang w:bidi="he-IL"/>
        </w:rPr>
        <w:t>ולא</w:t>
      </w:r>
      <w:r>
        <w:rPr>
          <w:rFonts w:ascii="Arial" w:hAnsi="Arial" w:cs="Arial"/>
          <w:color w:val="202122"/>
          <w:sz w:val="21"/>
          <w:szCs w:val="21"/>
          <w:rtl/>
        </w:rPr>
        <w:t xml:space="preserve"> </w:t>
      </w:r>
      <w:r>
        <w:rPr>
          <w:rFonts w:ascii="Arial" w:hAnsi="Arial" w:cs="Arial"/>
          <w:color w:val="202122"/>
          <w:sz w:val="21"/>
          <w:szCs w:val="21"/>
          <w:rtl/>
          <w:lang w:bidi="he-IL"/>
        </w:rPr>
        <w:t>יוצלח</w:t>
      </w:r>
      <w:r>
        <w:rPr>
          <w:rFonts w:ascii="Arial" w:hAnsi="Arial" w:cs="Arial"/>
          <w:color w:val="202122"/>
          <w:sz w:val="21"/>
          <w:szCs w:val="21"/>
        </w:rPr>
        <w:br/>
      </w:r>
      <w:hyperlink r:id="rId10" w:tooltip="אבד עליו הכלח" w:history="1">
        <w:r>
          <w:rPr>
            <w:rStyle w:val="Hyperlink"/>
            <w:rFonts w:ascii="Arial" w:hAnsi="Arial" w:cs="Arial"/>
            <w:color w:val="0645AD"/>
            <w:sz w:val="21"/>
            <w:szCs w:val="21"/>
            <w:rtl/>
            <w:lang w:bidi="he-IL"/>
          </w:rPr>
          <w:t>אבד</w:t>
        </w:r>
        <w:r>
          <w:rPr>
            <w:rStyle w:val="Hyperlink"/>
            <w:rFonts w:ascii="Arial" w:hAnsi="Arial" w:cs="Arial"/>
            <w:color w:val="0645AD"/>
            <w:sz w:val="21"/>
            <w:szCs w:val="21"/>
            <w:rtl/>
          </w:rPr>
          <w:t xml:space="preserve"> </w:t>
        </w:r>
        <w:r>
          <w:rPr>
            <w:rStyle w:val="Hyperlink"/>
            <w:rFonts w:ascii="Arial" w:hAnsi="Arial" w:cs="Arial"/>
            <w:color w:val="0645AD"/>
            <w:sz w:val="21"/>
            <w:szCs w:val="21"/>
            <w:rtl/>
            <w:lang w:bidi="he-IL"/>
          </w:rPr>
          <w:t>עליו</w:t>
        </w:r>
        <w:r>
          <w:rPr>
            <w:rStyle w:val="Hyperlink"/>
            <w:rFonts w:ascii="Arial" w:hAnsi="Arial" w:cs="Arial"/>
            <w:color w:val="0645AD"/>
            <w:sz w:val="21"/>
            <w:szCs w:val="21"/>
            <w:rtl/>
          </w:rPr>
          <w:t xml:space="preserve"> </w:t>
        </w:r>
        <w:r>
          <w:rPr>
            <w:rStyle w:val="Hyperlink"/>
            <w:rFonts w:ascii="Arial" w:hAnsi="Arial" w:cs="Arial"/>
            <w:color w:val="0645AD"/>
            <w:sz w:val="21"/>
            <w:szCs w:val="21"/>
            <w:rtl/>
            <w:lang w:bidi="he-IL"/>
          </w:rPr>
          <w:t>הכלח</w:t>
        </w:r>
      </w:hyperlink>
      <w:r>
        <w:rPr>
          <w:rFonts w:ascii="Arial" w:hAnsi="Arial" w:cs="Arial"/>
          <w:color w:val="202122"/>
          <w:sz w:val="21"/>
          <w:szCs w:val="21"/>
        </w:rPr>
        <w:t xml:space="preserve">, </w:t>
      </w:r>
      <w:r>
        <w:rPr>
          <w:rFonts w:ascii="Arial" w:hAnsi="Arial" w:cs="Arial"/>
          <w:color w:val="202122"/>
          <w:sz w:val="21"/>
          <w:szCs w:val="21"/>
          <w:rtl/>
          <w:lang w:bidi="he-IL"/>
        </w:rPr>
        <w:t>ונאלח</w:t>
      </w:r>
      <w:r>
        <w:rPr>
          <w:rFonts w:ascii="Arial" w:hAnsi="Arial" w:cs="Arial"/>
          <w:color w:val="202122"/>
          <w:sz w:val="21"/>
          <w:szCs w:val="21"/>
        </w:rPr>
        <w:br/>
      </w:r>
      <w:r>
        <w:rPr>
          <w:rFonts w:ascii="Arial" w:hAnsi="Arial" w:cs="Arial"/>
          <w:color w:val="202122"/>
          <w:sz w:val="21"/>
          <w:szCs w:val="21"/>
          <w:rtl/>
          <w:lang w:bidi="he-IL"/>
        </w:rPr>
        <w:t>חייליו</w:t>
      </w:r>
      <w:r>
        <w:rPr>
          <w:rFonts w:ascii="Arial" w:hAnsi="Arial" w:cs="Arial"/>
          <w:color w:val="202122"/>
          <w:sz w:val="21"/>
          <w:szCs w:val="21"/>
          <w:rtl/>
        </w:rPr>
        <w:t xml:space="preserve"> </w:t>
      </w:r>
      <w:r>
        <w:rPr>
          <w:rFonts w:ascii="Arial" w:hAnsi="Arial" w:cs="Arial"/>
          <w:color w:val="202122"/>
          <w:sz w:val="21"/>
          <w:szCs w:val="21"/>
          <w:rtl/>
          <w:lang w:bidi="he-IL"/>
        </w:rPr>
        <w:t>כעכברים</w:t>
      </w:r>
      <w:r>
        <w:rPr>
          <w:rFonts w:ascii="Arial" w:hAnsi="Arial" w:cs="Arial"/>
          <w:color w:val="202122"/>
          <w:sz w:val="21"/>
          <w:szCs w:val="21"/>
          <w:rtl/>
        </w:rPr>
        <w:t xml:space="preserve"> </w:t>
      </w:r>
      <w:r>
        <w:rPr>
          <w:rFonts w:ascii="Arial" w:hAnsi="Arial" w:cs="Arial"/>
          <w:color w:val="202122"/>
          <w:sz w:val="21"/>
          <w:szCs w:val="21"/>
          <w:rtl/>
          <w:lang w:bidi="he-IL"/>
        </w:rPr>
        <w:t>בשדה</w:t>
      </w:r>
      <w:r>
        <w:rPr>
          <w:rFonts w:ascii="Arial" w:hAnsi="Arial" w:cs="Arial"/>
          <w:color w:val="202122"/>
          <w:sz w:val="21"/>
          <w:szCs w:val="21"/>
          <w:rtl/>
        </w:rPr>
        <w:t xml:space="preserve"> </w:t>
      </w:r>
      <w:r>
        <w:rPr>
          <w:rFonts w:ascii="Arial" w:hAnsi="Arial" w:cs="Arial"/>
          <w:color w:val="202122"/>
          <w:sz w:val="21"/>
          <w:szCs w:val="21"/>
          <w:rtl/>
          <w:lang w:bidi="he-IL"/>
        </w:rPr>
        <w:t>יבש</w:t>
      </w:r>
      <w:r>
        <w:rPr>
          <w:rFonts w:ascii="Arial" w:hAnsi="Arial" w:cs="Arial"/>
          <w:color w:val="202122"/>
          <w:sz w:val="21"/>
          <w:szCs w:val="21"/>
        </w:rPr>
        <w:br/>
      </w:r>
      <w:r>
        <w:rPr>
          <w:rFonts w:ascii="Arial" w:hAnsi="Arial" w:cs="Arial"/>
          <w:color w:val="202122"/>
          <w:sz w:val="21"/>
          <w:szCs w:val="21"/>
          <w:rtl/>
          <w:lang w:bidi="he-IL"/>
        </w:rPr>
        <w:t>קרב</w:t>
      </w:r>
      <w:r>
        <w:rPr>
          <w:rFonts w:ascii="Arial" w:hAnsi="Arial" w:cs="Arial"/>
          <w:color w:val="202122"/>
          <w:sz w:val="21"/>
          <w:szCs w:val="21"/>
          <w:rtl/>
        </w:rPr>
        <w:t xml:space="preserve"> </w:t>
      </w:r>
      <w:r>
        <w:rPr>
          <w:rFonts w:ascii="Arial" w:hAnsi="Arial" w:cs="Arial"/>
          <w:color w:val="202122"/>
          <w:sz w:val="21"/>
          <w:szCs w:val="21"/>
          <w:rtl/>
          <w:lang w:bidi="he-IL"/>
        </w:rPr>
        <w:t>ובא</w:t>
      </w:r>
      <w:r>
        <w:rPr>
          <w:rFonts w:ascii="Arial" w:hAnsi="Arial" w:cs="Arial"/>
          <w:color w:val="202122"/>
          <w:sz w:val="21"/>
          <w:szCs w:val="21"/>
          <w:rtl/>
        </w:rPr>
        <w:t xml:space="preserve"> </w:t>
      </w:r>
      <w:r>
        <w:rPr>
          <w:rFonts w:ascii="Arial" w:hAnsi="Arial" w:cs="Arial"/>
          <w:color w:val="202122"/>
          <w:sz w:val="21"/>
          <w:szCs w:val="21"/>
          <w:rtl/>
          <w:lang w:bidi="he-IL"/>
        </w:rPr>
        <w:t>מותם</w:t>
      </w:r>
      <w:r>
        <w:rPr>
          <w:rFonts w:ascii="Arial" w:hAnsi="Arial" w:cs="Arial"/>
          <w:color w:val="202122"/>
          <w:sz w:val="21"/>
          <w:szCs w:val="21"/>
          <w:rtl/>
        </w:rPr>
        <w:t xml:space="preserve"> </w:t>
      </w:r>
      <w:r>
        <w:rPr>
          <w:rFonts w:ascii="Arial" w:hAnsi="Arial" w:cs="Arial"/>
          <w:color w:val="202122"/>
          <w:sz w:val="21"/>
          <w:szCs w:val="21"/>
          <w:rtl/>
          <w:lang w:bidi="he-IL"/>
        </w:rPr>
        <w:t>בירי</w:t>
      </w:r>
      <w:r>
        <w:rPr>
          <w:rFonts w:ascii="Arial" w:hAnsi="Arial" w:cs="Arial"/>
          <w:color w:val="202122"/>
          <w:sz w:val="21"/>
          <w:szCs w:val="21"/>
          <w:rtl/>
        </w:rPr>
        <w:t xml:space="preserve"> </w:t>
      </w:r>
      <w:r>
        <w:rPr>
          <w:rFonts w:ascii="Arial" w:hAnsi="Arial" w:cs="Arial"/>
          <w:color w:val="202122"/>
          <w:sz w:val="21"/>
          <w:szCs w:val="21"/>
          <w:rtl/>
          <w:lang w:bidi="he-IL"/>
        </w:rPr>
        <w:t>תפתח</w:t>
      </w:r>
    </w:p>
    <w:p w14:paraId="7ED462FA"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p>
    <w:p w14:paraId="34E6051C" w14:textId="77777777" w:rsidR="0013316E" w:rsidRDefault="0013316E" w:rsidP="0013316E">
      <w:pPr>
        <w:pStyle w:val="NormalWeb"/>
        <w:shd w:val="clear" w:color="auto" w:fill="FFFFFF"/>
        <w:bidi/>
        <w:spacing w:before="120" w:beforeAutospacing="0" w:after="120" w:afterAutospacing="0"/>
        <w:rPr>
          <w:rFonts w:ascii="Arial" w:hAnsi="Arial" w:cs="Arial"/>
          <w:color w:val="202122"/>
          <w:sz w:val="21"/>
          <w:szCs w:val="21"/>
        </w:rPr>
      </w:pPr>
      <w:r>
        <w:rPr>
          <w:rFonts w:ascii="Arial" w:hAnsi="Arial" w:cs="Arial"/>
          <w:color w:val="202122"/>
          <w:sz w:val="21"/>
          <w:szCs w:val="21"/>
          <w:rtl/>
          <w:lang w:bidi="he-IL"/>
        </w:rPr>
        <w:t>תמטיר</w:t>
      </w:r>
      <w:r>
        <w:rPr>
          <w:rFonts w:ascii="Arial" w:hAnsi="Arial" w:cs="Arial"/>
          <w:color w:val="202122"/>
          <w:sz w:val="21"/>
          <w:szCs w:val="21"/>
          <w:rtl/>
        </w:rPr>
        <w:t xml:space="preserve"> </w:t>
      </w:r>
      <w:r>
        <w:rPr>
          <w:rFonts w:ascii="Arial" w:hAnsi="Arial" w:cs="Arial"/>
          <w:color w:val="202122"/>
          <w:sz w:val="21"/>
          <w:szCs w:val="21"/>
          <w:rtl/>
          <w:lang w:bidi="he-IL"/>
        </w:rPr>
        <w:t>כבר</w:t>
      </w:r>
      <w:r>
        <w:rPr>
          <w:rFonts w:ascii="Arial" w:hAnsi="Arial" w:cs="Arial"/>
          <w:color w:val="202122"/>
          <w:sz w:val="21"/>
          <w:szCs w:val="21"/>
          <w:rtl/>
        </w:rPr>
        <w:t xml:space="preserve"> </w:t>
      </w:r>
      <w:r>
        <w:rPr>
          <w:rFonts w:ascii="Arial" w:hAnsi="Arial" w:cs="Arial"/>
          <w:color w:val="202122"/>
          <w:sz w:val="21"/>
          <w:szCs w:val="21"/>
          <w:rtl/>
          <w:lang w:bidi="he-IL"/>
        </w:rPr>
        <w:t>אותם</w:t>
      </w:r>
      <w:r>
        <w:rPr>
          <w:rFonts w:ascii="Arial" w:hAnsi="Arial" w:cs="Arial"/>
          <w:color w:val="202122"/>
          <w:sz w:val="21"/>
          <w:szCs w:val="21"/>
          <w:rtl/>
        </w:rPr>
        <w:t xml:space="preserve"> </w:t>
      </w:r>
      <w:r>
        <w:rPr>
          <w:rFonts w:ascii="Arial" w:hAnsi="Arial" w:cs="Arial"/>
          <w:color w:val="202122"/>
          <w:sz w:val="21"/>
          <w:szCs w:val="21"/>
          <w:rtl/>
          <w:lang w:bidi="he-IL"/>
        </w:rPr>
        <w:t>המון</w:t>
      </w:r>
      <w:r>
        <w:rPr>
          <w:rFonts w:ascii="Arial" w:hAnsi="Arial" w:cs="Arial"/>
          <w:color w:val="202122"/>
          <w:sz w:val="21"/>
          <w:szCs w:val="21"/>
          <w:rtl/>
        </w:rPr>
        <w:t xml:space="preserve"> </w:t>
      </w:r>
      <w:r>
        <w:rPr>
          <w:rFonts w:ascii="Arial" w:hAnsi="Arial" w:cs="Arial"/>
          <w:color w:val="202122"/>
          <w:sz w:val="21"/>
          <w:szCs w:val="21"/>
          <w:rtl/>
          <w:lang w:bidi="he-IL"/>
        </w:rPr>
        <w:t>טילים</w:t>
      </w:r>
      <w:r>
        <w:rPr>
          <w:rFonts w:ascii="Arial" w:hAnsi="Arial" w:cs="Arial"/>
          <w:color w:val="202122"/>
          <w:sz w:val="21"/>
          <w:szCs w:val="21"/>
        </w:rPr>
        <w:br/>
      </w:r>
      <w:r>
        <w:rPr>
          <w:rFonts w:ascii="Arial" w:hAnsi="Arial" w:cs="Arial"/>
          <w:color w:val="202122"/>
          <w:sz w:val="21"/>
          <w:szCs w:val="21"/>
          <w:rtl/>
          <w:lang w:bidi="he-IL"/>
        </w:rPr>
        <w:t>תעשה</w:t>
      </w:r>
      <w:r>
        <w:rPr>
          <w:rFonts w:ascii="Arial" w:hAnsi="Arial" w:cs="Arial"/>
          <w:color w:val="202122"/>
          <w:sz w:val="21"/>
          <w:szCs w:val="21"/>
          <w:rtl/>
        </w:rPr>
        <w:t xml:space="preserve"> </w:t>
      </w:r>
      <w:r>
        <w:rPr>
          <w:rFonts w:ascii="Arial" w:hAnsi="Arial" w:cs="Arial"/>
          <w:color w:val="202122"/>
          <w:sz w:val="21"/>
          <w:szCs w:val="21"/>
          <w:rtl/>
          <w:lang w:bidi="he-IL"/>
        </w:rPr>
        <w:t>את</w:t>
      </w:r>
      <w:r>
        <w:rPr>
          <w:rFonts w:ascii="Arial" w:hAnsi="Arial" w:cs="Arial"/>
          <w:color w:val="202122"/>
          <w:sz w:val="21"/>
          <w:szCs w:val="21"/>
          <w:rtl/>
        </w:rPr>
        <w:t xml:space="preserve"> </w:t>
      </w:r>
      <w:r>
        <w:rPr>
          <w:rFonts w:ascii="Arial" w:hAnsi="Arial" w:cs="Arial"/>
          <w:color w:val="202122"/>
          <w:sz w:val="21"/>
          <w:szCs w:val="21"/>
          <w:rtl/>
          <w:lang w:bidi="he-IL"/>
        </w:rPr>
        <w:t>עולמם</w:t>
      </w:r>
      <w:r>
        <w:rPr>
          <w:rFonts w:ascii="Arial" w:hAnsi="Arial" w:cs="Arial"/>
          <w:color w:val="202122"/>
          <w:sz w:val="21"/>
          <w:szCs w:val="21"/>
          <w:rtl/>
        </w:rPr>
        <w:t xml:space="preserve"> </w:t>
      </w:r>
      <w:r>
        <w:rPr>
          <w:rFonts w:ascii="Arial" w:hAnsi="Arial" w:cs="Arial"/>
          <w:color w:val="202122"/>
          <w:sz w:val="21"/>
          <w:szCs w:val="21"/>
          <w:rtl/>
          <w:lang w:bidi="he-IL"/>
        </w:rPr>
        <w:t>מחזה</w:t>
      </w:r>
      <w:r>
        <w:rPr>
          <w:rFonts w:ascii="Arial" w:hAnsi="Arial" w:cs="Arial"/>
          <w:color w:val="202122"/>
          <w:sz w:val="21"/>
          <w:szCs w:val="21"/>
          <w:rtl/>
        </w:rPr>
        <w:t xml:space="preserve"> </w:t>
      </w:r>
      <w:r>
        <w:rPr>
          <w:rFonts w:ascii="Arial" w:hAnsi="Arial" w:cs="Arial"/>
          <w:color w:val="202122"/>
          <w:sz w:val="21"/>
          <w:szCs w:val="21"/>
          <w:rtl/>
          <w:lang w:bidi="he-IL"/>
        </w:rPr>
        <w:t>אימים</w:t>
      </w:r>
      <w:r>
        <w:rPr>
          <w:rFonts w:ascii="Arial" w:hAnsi="Arial" w:cs="Arial"/>
          <w:color w:val="202122"/>
          <w:sz w:val="21"/>
          <w:szCs w:val="21"/>
        </w:rPr>
        <w:br/>
      </w:r>
      <w:r>
        <w:rPr>
          <w:rFonts w:ascii="Arial" w:hAnsi="Arial" w:cs="Arial"/>
          <w:color w:val="202122"/>
          <w:sz w:val="21"/>
          <w:szCs w:val="21"/>
          <w:rtl/>
          <w:lang w:bidi="he-IL"/>
        </w:rPr>
        <w:t>תצרוב</w:t>
      </w:r>
      <w:r>
        <w:rPr>
          <w:rFonts w:ascii="Arial" w:hAnsi="Arial" w:cs="Arial"/>
          <w:color w:val="202122"/>
          <w:sz w:val="21"/>
          <w:szCs w:val="21"/>
          <w:rtl/>
        </w:rPr>
        <w:t xml:space="preserve"> </w:t>
      </w:r>
      <w:r>
        <w:rPr>
          <w:rFonts w:ascii="Arial" w:hAnsi="Arial" w:cs="Arial"/>
          <w:color w:val="202122"/>
          <w:sz w:val="21"/>
          <w:szCs w:val="21"/>
          <w:rtl/>
          <w:lang w:bidi="he-IL"/>
        </w:rPr>
        <w:t>להם</w:t>
      </w:r>
      <w:r>
        <w:rPr>
          <w:rFonts w:ascii="Arial" w:hAnsi="Arial" w:cs="Arial"/>
          <w:color w:val="202122"/>
          <w:sz w:val="21"/>
          <w:szCs w:val="21"/>
          <w:rtl/>
        </w:rPr>
        <w:t xml:space="preserve"> </w:t>
      </w:r>
      <w:r>
        <w:rPr>
          <w:rFonts w:ascii="Arial" w:hAnsi="Arial" w:cs="Arial"/>
          <w:color w:val="202122"/>
          <w:sz w:val="21"/>
          <w:szCs w:val="21"/>
          <w:rtl/>
          <w:lang w:bidi="he-IL"/>
        </w:rPr>
        <w:t>בתודעה</w:t>
      </w:r>
      <w:r>
        <w:rPr>
          <w:rFonts w:ascii="Arial" w:hAnsi="Arial" w:cs="Arial"/>
          <w:color w:val="202122"/>
          <w:sz w:val="21"/>
          <w:szCs w:val="21"/>
          <w:rtl/>
        </w:rPr>
        <w:t xml:space="preserve"> </w:t>
      </w:r>
      <w:r>
        <w:rPr>
          <w:rFonts w:ascii="Arial" w:hAnsi="Arial" w:cs="Arial"/>
          <w:color w:val="202122"/>
          <w:sz w:val="21"/>
          <w:szCs w:val="21"/>
          <w:rtl/>
          <w:lang w:bidi="he-IL"/>
        </w:rPr>
        <w:t>נס</w:t>
      </w:r>
      <w:r>
        <w:rPr>
          <w:rFonts w:ascii="Arial" w:hAnsi="Arial" w:cs="Arial"/>
          <w:color w:val="202122"/>
          <w:sz w:val="21"/>
          <w:szCs w:val="21"/>
          <w:rtl/>
        </w:rPr>
        <w:t xml:space="preserve"> </w:t>
      </w:r>
      <w:r>
        <w:rPr>
          <w:rFonts w:ascii="Arial" w:hAnsi="Arial" w:cs="Arial"/>
          <w:color w:val="202122"/>
          <w:sz w:val="21"/>
          <w:szCs w:val="21"/>
          <w:rtl/>
          <w:lang w:bidi="he-IL"/>
        </w:rPr>
        <w:t>גדול</w:t>
      </w:r>
      <w:r>
        <w:rPr>
          <w:rFonts w:ascii="Arial" w:hAnsi="Arial" w:cs="Arial"/>
          <w:color w:val="202122"/>
          <w:sz w:val="21"/>
          <w:szCs w:val="21"/>
        </w:rPr>
        <w:br/>
      </w:r>
      <w:r>
        <w:rPr>
          <w:rFonts w:ascii="Arial" w:hAnsi="Arial" w:cs="Arial"/>
          <w:color w:val="202122"/>
          <w:sz w:val="21"/>
          <w:szCs w:val="21"/>
          <w:rtl/>
          <w:lang w:bidi="he-IL"/>
        </w:rPr>
        <w:t>כי</w:t>
      </w:r>
      <w:r>
        <w:rPr>
          <w:rFonts w:ascii="Arial" w:hAnsi="Arial" w:cs="Arial"/>
          <w:color w:val="202122"/>
          <w:sz w:val="21"/>
          <w:szCs w:val="21"/>
          <w:rtl/>
        </w:rPr>
        <w:t xml:space="preserve"> </w:t>
      </w:r>
      <w:r>
        <w:rPr>
          <w:rFonts w:ascii="Arial" w:hAnsi="Arial" w:cs="Arial"/>
          <w:color w:val="202122"/>
          <w:sz w:val="21"/>
          <w:szCs w:val="21"/>
          <w:rtl/>
          <w:lang w:bidi="he-IL"/>
        </w:rPr>
        <w:t>הם</w:t>
      </w:r>
      <w:r>
        <w:rPr>
          <w:rFonts w:ascii="Arial" w:hAnsi="Arial" w:cs="Arial"/>
          <w:color w:val="202122"/>
          <w:sz w:val="21"/>
          <w:szCs w:val="21"/>
          <w:rtl/>
        </w:rPr>
        <w:t xml:space="preserve"> </w:t>
      </w:r>
      <w:r>
        <w:rPr>
          <w:rFonts w:ascii="Arial" w:hAnsi="Arial" w:cs="Arial"/>
          <w:color w:val="202122"/>
          <w:sz w:val="21"/>
          <w:szCs w:val="21"/>
          <w:rtl/>
          <w:lang w:bidi="he-IL"/>
        </w:rPr>
        <w:t>מגורשים</w:t>
      </w:r>
      <w:r>
        <w:rPr>
          <w:rFonts w:ascii="Arial" w:hAnsi="Arial" w:cs="Arial"/>
          <w:color w:val="202122"/>
          <w:sz w:val="21"/>
          <w:szCs w:val="21"/>
          <w:rtl/>
        </w:rPr>
        <w:t xml:space="preserve"> </w:t>
      </w:r>
      <w:r>
        <w:rPr>
          <w:rFonts w:ascii="Arial" w:hAnsi="Arial" w:cs="Arial"/>
          <w:color w:val="202122"/>
          <w:sz w:val="21"/>
          <w:szCs w:val="21"/>
          <w:rtl/>
          <w:lang w:bidi="he-IL"/>
        </w:rPr>
        <w:t>ואנו</w:t>
      </w:r>
      <w:r>
        <w:rPr>
          <w:rFonts w:ascii="Arial" w:hAnsi="Arial" w:cs="Arial"/>
          <w:color w:val="202122"/>
          <w:sz w:val="21"/>
          <w:szCs w:val="21"/>
          <w:rtl/>
        </w:rPr>
        <w:t xml:space="preserve"> </w:t>
      </w:r>
      <w:r>
        <w:rPr>
          <w:rFonts w:ascii="Arial" w:hAnsi="Arial" w:cs="Arial"/>
          <w:color w:val="202122"/>
          <w:sz w:val="21"/>
          <w:szCs w:val="21"/>
          <w:rtl/>
          <w:lang w:bidi="he-IL"/>
        </w:rPr>
        <w:t>נשארים</w:t>
      </w:r>
    </w:p>
    <w:p w14:paraId="5F8470A0" w14:textId="77777777" w:rsidR="003048A4" w:rsidRDefault="003048A4" w:rsidP="0013316E">
      <w:pPr>
        <w:spacing w:line="480" w:lineRule="auto"/>
        <w:ind w:firstLine="720"/>
        <w:jc w:val="both"/>
        <w:rPr>
          <w:rFonts w:ascii="Gentium" w:hAnsi="Gentium" w:hint="cs"/>
          <w:rtl/>
        </w:rPr>
      </w:pPr>
    </w:p>
    <w:p w14:paraId="76E19AAA" w14:textId="77777777" w:rsidR="00AA58BE" w:rsidRDefault="00AA58BE" w:rsidP="00AA58BE">
      <w:pPr>
        <w:spacing w:line="480" w:lineRule="auto"/>
        <w:ind w:firstLine="720"/>
        <w:jc w:val="both"/>
        <w:rPr>
          <w:ins w:id="303" w:author="ADMIN DESKTOP 2022" w:date="2022-05-10T10:55:00Z"/>
          <w:rStyle w:val="hps"/>
          <w:rFonts w:ascii="Gentium" w:hAnsi="Gentium" w:cs="Arial"/>
        </w:rPr>
      </w:pPr>
    </w:p>
    <w:p w14:paraId="47F76537" w14:textId="77777777" w:rsidR="00AA58BE" w:rsidRDefault="00AA58BE" w:rsidP="00AA58BE">
      <w:pPr>
        <w:spacing w:line="480" w:lineRule="auto"/>
        <w:ind w:firstLine="720"/>
        <w:jc w:val="both"/>
        <w:rPr>
          <w:ins w:id="304" w:author="ADMIN DESKTOP 2022" w:date="2022-05-10T10:55:00Z"/>
          <w:rFonts w:ascii="Gentium" w:hAnsi="Gentium"/>
        </w:rPr>
      </w:pPr>
      <w:ins w:id="305" w:author="ADMIN DESKTOP 2022" w:date="2022-05-10T10:55:00Z">
        <w:r w:rsidRPr="006F3174">
          <w:rPr>
            <w:rStyle w:val="hps"/>
            <w:rFonts w:ascii="Gentium" w:hAnsi="Gentium" w:cs="Arial"/>
          </w:rPr>
          <w:t>This song</w:t>
        </w:r>
        <w:r w:rsidRPr="006F3174">
          <w:rPr>
            <w:rFonts w:ascii="Gentium" w:hAnsi="Gentium" w:cs="Arial"/>
          </w:rPr>
          <w:t xml:space="preserve">, designed </w:t>
        </w:r>
        <w:r w:rsidRPr="006F3174">
          <w:rPr>
            <w:rStyle w:val="hps"/>
            <w:rFonts w:ascii="Gentium" w:hAnsi="Gentium" w:cs="Arial"/>
          </w:rPr>
          <w:t>to encourage</w:t>
        </w:r>
        <w:r w:rsidRPr="006F3174">
          <w:rPr>
            <w:rFonts w:ascii="Gentium" w:hAnsi="Gentium" w:cs="Arial"/>
          </w:rPr>
          <w:t xml:space="preserve"> </w:t>
        </w:r>
        <w:r w:rsidRPr="006F3174">
          <w:rPr>
            <w:rStyle w:val="hps"/>
            <w:rFonts w:ascii="Gentium" w:hAnsi="Gentium" w:cs="Arial"/>
          </w:rPr>
          <w:t>the spirit of the</w:t>
        </w:r>
        <w:r w:rsidRPr="006F3174">
          <w:rPr>
            <w:rFonts w:ascii="Gentium" w:hAnsi="Gentium" w:cs="Arial"/>
          </w:rPr>
          <w:t xml:space="preserve"> </w:t>
        </w:r>
        <w:r w:rsidRPr="006F3174">
          <w:rPr>
            <w:rStyle w:val="hps"/>
            <w:rFonts w:ascii="Gentium" w:hAnsi="Gentium" w:cs="Arial"/>
          </w:rPr>
          <w:t>home crowd</w:t>
        </w:r>
        <w:r w:rsidRPr="006F3174">
          <w:rPr>
            <w:rFonts w:ascii="Gentium" w:hAnsi="Gentium" w:cs="Arial"/>
          </w:rPr>
          <w:t xml:space="preserve">, repeating </w:t>
        </w:r>
        <w:r w:rsidRPr="006F3174">
          <w:rPr>
            <w:rStyle w:val="hps"/>
            <w:rFonts w:ascii="Gentium" w:hAnsi="Gentium" w:cs="Arial"/>
          </w:rPr>
          <w:t>the familiar</w:t>
        </w:r>
        <w:r w:rsidRPr="006F3174">
          <w:rPr>
            <w:rFonts w:ascii="Gentium" w:hAnsi="Gentium" w:cs="Arial"/>
          </w:rPr>
          <w:t xml:space="preserve"> </w:t>
        </w:r>
        <w:r w:rsidRPr="006F3174">
          <w:rPr>
            <w:rStyle w:val="hps"/>
            <w:rFonts w:ascii="Gentium" w:hAnsi="Gentium" w:cs="Arial"/>
          </w:rPr>
          <w:t>messages</w:t>
        </w:r>
        <w:r w:rsidRPr="006F3174">
          <w:rPr>
            <w:rFonts w:ascii="Gentium" w:hAnsi="Gentium" w:cs="Arial"/>
          </w:rPr>
          <w:t xml:space="preserve">: </w:t>
        </w:r>
        <w:r w:rsidRPr="006F3174">
          <w:rPr>
            <w:rStyle w:val="hps"/>
            <w:rFonts w:ascii="Gentium" w:hAnsi="Gentium" w:cs="Arial"/>
          </w:rPr>
          <w:t>cowardice</w:t>
        </w:r>
        <w:r w:rsidRPr="006F3174">
          <w:rPr>
            <w:rFonts w:ascii="Gentium" w:hAnsi="Gentium" w:cs="Arial"/>
          </w:rPr>
          <w:t xml:space="preserve"> </w:t>
        </w:r>
        <w:r w:rsidRPr="006F3174">
          <w:rPr>
            <w:rStyle w:val="hps"/>
            <w:rFonts w:ascii="Gentium" w:hAnsi="Gentium" w:cs="Arial"/>
          </w:rPr>
          <w:t>and</w:t>
        </w:r>
        <w:r w:rsidRPr="006F3174">
          <w:rPr>
            <w:rFonts w:ascii="Gentium" w:hAnsi="Gentium" w:cs="Arial"/>
          </w:rPr>
          <w:t xml:space="preserve"> </w:t>
        </w:r>
        <w:r w:rsidRPr="006F3174">
          <w:rPr>
            <w:rStyle w:val="hps"/>
            <w:rFonts w:ascii="Gentium" w:hAnsi="Gentium" w:cs="Arial"/>
          </w:rPr>
          <w:t>weakness</w:t>
        </w:r>
        <w:r w:rsidRPr="006F3174">
          <w:rPr>
            <w:rFonts w:ascii="Gentium" w:hAnsi="Gentium" w:cs="Arial"/>
          </w:rPr>
          <w:t xml:space="preserve"> </w:t>
        </w:r>
        <w:r w:rsidRPr="006F3174">
          <w:rPr>
            <w:rStyle w:val="hps"/>
            <w:rFonts w:ascii="Gentium" w:hAnsi="Gentium" w:cs="Arial"/>
          </w:rPr>
          <w:t xml:space="preserve">of the </w:t>
        </w:r>
        <w:r>
          <w:rPr>
            <w:rStyle w:val="hps"/>
            <w:rFonts w:ascii="Gentium" w:hAnsi="Gentium" w:cs="Arial"/>
          </w:rPr>
          <w:t xml:space="preserve">Israeli </w:t>
        </w:r>
        <w:r w:rsidRPr="006F3174">
          <w:rPr>
            <w:rStyle w:val="hps"/>
            <w:rFonts w:ascii="Gentium" w:hAnsi="Gentium" w:cs="Arial"/>
          </w:rPr>
          <w:t>enemy</w:t>
        </w:r>
        <w:r>
          <w:rPr>
            <w:rStyle w:val="hps"/>
            <w:rFonts w:ascii="Gentium" w:hAnsi="Gentium" w:cs="Arial"/>
          </w:rPr>
          <w:t>, which is</w:t>
        </w:r>
        <w:r w:rsidRPr="006F3174">
          <w:rPr>
            <w:rFonts w:ascii="Gentium" w:hAnsi="Gentium" w:cs="Arial"/>
          </w:rPr>
          <w:t xml:space="preserve"> </w:t>
        </w:r>
        <w:r w:rsidRPr="006F3174">
          <w:rPr>
            <w:rStyle w:val="hps"/>
            <w:rFonts w:ascii="Gentium" w:hAnsi="Gentium" w:cs="Arial"/>
          </w:rPr>
          <w:t>similar</w:t>
        </w:r>
        <w:r w:rsidRPr="006F3174">
          <w:rPr>
            <w:rFonts w:ascii="Gentium" w:hAnsi="Gentium" w:cs="Arial"/>
          </w:rPr>
          <w:t xml:space="preserve"> </w:t>
        </w:r>
        <w:r w:rsidRPr="006F3174">
          <w:rPr>
            <w:rStyle w:val="hps"/>
            <w:rFonts w:ascii="Gentium" w:hAnsi="Gentium" w:cs="Arial"/>
          </w:rPr>
          <w:t>to a network of</w:t>
        </w:r>
        <w:r w:rsidRPr="006F3174">
          <w:rPr>
            <w:rFonts w:ascii="Gentium" w:hAnsi="Gentium" w:cs="Arial"/>
          </w:rPr>
          <w:t xml:space="preserve"> </w:t>
        </w:r>
        <w:r w:rsidRPr="006F3174">
          <w:rPr>
            <w:rStyle w:val="hps"/>
            <w:rFonts w:ascii="Gentium" w:hAnsi="Gentium" w:cs="Arial"/>
          </w:rPr>
          <w:t>spider webs</w:t>
        </w:r>
        <w:r w:rsidRPr="006F3174">
          <w:rPr>
            <w:rFonts w:ascii="Gentium" w:hAnsi="Gentium" w:cs="Arial"/>
          </w:rPr>
          <w:t xml:space="preserve">, the love </w:t>
        </w:r>
        <w:r w:rsidRPr="006F3174">
          <w:rPr>
            <w:rStyle w:val="hps"/>
            <w:rFonts w:ascii="Gentium" w:hAnsi="Gentium" w:cs="Arial"/>
          </w:rPr>
          <w:t>life</w:t>
        </w:r>
        <w:r w:rsidRPr="006F3174">
          <w:rPr>
            <w:rFonts w:ascii="Gentium" w:hAnsi="Gentium" w:cs="Arial"/>
          </w:rPr>
          <w:t xml:space="preserve"> </w:t>
        </w:r>
        <w:r w:rsidRPr="006F3174">
          <w:rPr>
            <w:rStyle w:val="hps"/>
            <w:rFonts w:ascii="Gentium" w:hAnsi="Gentium" w:cs="Arial"/>
          </w:rPr>
          <w:t>of the Israelis</w:t>
        </w:r>
        <w:r w:rsidRPr="006F3174">
          <w:rPr>
            <w:rFonts w:ascii="Gentium" w:hAnsi="Gentium" w:cs="Arial"/>
          </w:rPr>
          <w:t xml:space="preserve"> </w:t>
        </w:r>
        <w:r w:rsidRPr="006F3174">
          <w:rPr>
            <w:rStyle w:val="hps"/>
            <w:rFonts w:ascii="Gentium" w:hAnsi="Gentium" w:cs="Arial"/>
          </w:rPr>
          <w:t>and</w:t>
        </w:r>
        <w:r w:rsidRPr="006F3174">
          <w:rPr>
            <w:rFonts w:ascii="Gentium" w:hAnsi="Gentium" w:cs="Arial"/>
          </w:rPr>
          <w:t xml:space="preserve"> </w:t>
        </w:r>
        <w:r w:rsidRPr="006F3174">
          <w:rPr>
            <w:rStyle w:val="hps"/>
            <w:rFonts w:ascii="Gentium" w:hAnsi="Gentium" w:cs="Arial"/>
          </w:rPr>
          <w:t>their fear of</w:t>
        </w:r>
        <w:r w:rsidRPr="006F3174">
          <w:rPr>
            <w:rFonts w:ascii="Gentium" w:hAnsi="Gentium" w:cs="Arial"/>
          </w:rPr>
          <w:t xml:space="preserve"> </w:t>
        </w:r>
        <w:r w:rsidRPr="006F3174">
          <w:rPr>
            <w:rStyle w:val="hps"/>
            <w:rFonts w:ascii="Gentium" w:hAnsi="Gentium" w:cs="Arial"/>
          </w:rPr>
          <w:t>death.</w:t>
        </w:r>
        <w:r w:rsidRPr="006F3174">
          <w:rPr>
            <w:rFonts w:ascii="Gentium" w:hAnsi="Gentium" w:cs="Arial"/>
          </w:rPr>
          <w:t xml:space="preserve"> </w:t>
        </w:r>
        <w:r w:rsidRPr="006F3174">
          <w:rPr>
            <w:rStyle w:val="hps"/>
            <w:rFonts w:ascii="Gentium" w:hAnsi="Gentium" w:cs="Arial"/>
          </w:rPr>
          <w:t>This</w:t>
        </w:r>
        <w:r>
          <w:rPr>
            <w:rStyle w:val="hps"/>
            <w:rFonts w:ascii="Gentium" w:hAnsi="Gentium" w:cs="Arial"/>
          </w:rPr>
          <w:t xml:space="preserve"> description of the enemy is an</w:t>
        </w:r>
        <w:r w:rsidRPr="006F3174">
          <w:rPr>
            <w:rFonts w:ascii="Gentium" w:hAnsi="Gentium" w:cs="Arial"/>
          </w:rPr>
          <w:t xml:space="preserve"> </w:t>
        </w:r>
        <w:r w:rsidRPr="006F3174">
          <w:rPr>
            <w:rStyle w:val="hps"/>
            <w:rFonts w:ascii="Gentium" w:hAnsi="Gentium" w:cs="Arial"/>
          </w:rPr>
          <w:t>antithesis</w:t>
        </w:r>
        <w:r>
          <w:rPr>
            <w:rStyle w:val="hps"/>
            <w:rFonts w:ascii="Gentium" w:hAnsi="Gentium" w:cs="Arial"/>
          </w:rPr>
          <w:t xml:space="preserve"> to</w:t>
        </w:r>
        <w:r w:rsidRPr="006F3174">
          <w:rPr>
            <w:rFonts w:ascii="Gentium" w:hAnsi="Gentium" w:cs="Arial"/>
          </w:rPr>
          <w:t xml:space="preserve"> </w:t>
        </w:r>
        <w:proofErr w:type="spellStart"/>
        <w:r>
          <w:rPr>
            <w:rStyle w:val="hps"/>
            <w:rFonts w:ascii="Gentium" w:hAnsi="Gentium" w:cs="Arial"/>
          </w:rPr>
          <w:t>Ḥamā</w:t>
        </w:r>
        <w:r w:rsidRPr="006F3174">
          <w:rPr>
            <w:rStyle w:val="hps"/>
            <w:rFonts w:ascii="Gentium" w:hAnsi="Gentium" w:cs="Arial"/>
          </w:rPr>
          <w:t>s</w:t>
        </w:r>
        <w:proofErr w:type="spellEnd"/>
        <w:r w:rsidRPr="006F3174">
          <w:rPr>
            <w:rFonts w:ascii="Gentium" w:hAnsi="Gentium" w:cs="Arial"/>
          </w:rPr>
          <w:t xml:space="preserve"> </w:t>
        </w:r>
        <w:r w:rsidRPr="006F3174">
          <w:rPr>
            <w:rStyle w:val="hps"/>
            <w:rFonts w:ascii="Gentium" w:hAnsi="Gentium" w:cs="Arial"/>
          </w:rPr>
          <w:t>heroes</w:t>
        </w:r>
        <w:r w:rsidRPr="006F3174">
          <w:rPr>
            <w:rFonts w:ascii="Gentium" w:hAnsi="Gentium" w:cs="Arial"/>
          </w:rPr>
          <w:t xml:space="preserve">, </w:t>
        </w:r>
        <w:r>
          <w:rPr>
            <w:rFonts w:ascii="Gentium" w:hAnsi="Gentium" w:cs="Arial"/>
          </w:rPr>
          <w:t xml:space="preserve">who </w:t>
        </w:r>
        <w:r w:rsidRPr="006F3174">
          <w:rPr>
            <w:rStyle w:val="hps"/>
            <w:rFonts w:ascii="Gentium" w:hAnsi="Gentium" w:cs="Arial"/>
          </w:rPr>
          <w:t>fight</w:t>
        </w:r>
        <w:r w:rsidRPr="006F3174">
          <w:rPr>
            <w:rFonts w:ascii="Gentium" w:hAnsi="Gentium" w:cs="Arial"/>
          </w:rPr>
          <w:t xml:space="preserve"> </w:t>
        </w:r>
        <w:r w:rsidRPr="006F3174">
          <w:rPr>
            <w:rStyle w:val="hps"/>
            <w:rFonts w:ascii="Gentium" w:hAnsi="Gentium" w:cs="Arial"/>
          </w:rPr>
          <w:t>bravely</w:t>
        </w:r>
        <w:r>
          <w:rPr>
            <w:rStyle w:val="hps"/>
            <w:rFonts w:ascii="Gentium" w:hAnsi="Gentium" w:cs="Arial"/>
          </w:rPr>
          <w:t xml:space="preserve"> till</w:t>
        </w:r>
        <w:r w:rsidRPr="006F3174">
          <w:rPr>
            <w:rStyle w:val="hps"/>
            <w:rFonts w:ascii="Gentium" w:hAnsi="Gentium" w:cs="Arial"/>
          </w:rPr>
          <w:t xml:space="preserve"> the</w:t>
        </w:r>
        <w:r w:rsidRPr="006F3174">
          <w:rPr>
            <w:rFonts w:ascii="Gentium" w:hAnsi="Gentium" w:cs="Arial"/>
          </w:rPr>
          <w:t xml:space="preserve"> </w:t>
        </w:r>
        <w:r w:rsidRPr="006F3174">
          <w:rPr>
            <w:rStyle w:val="hps"/>
            <w:rFonts w:ascii="Gentium" w:hAnsi="Gentium" w:cs="Arial"/>
          </w:rPr>
          <w:t>last drop of blood</w:t>
        </w:r>
        <w:r>
          <w:rPr>
            <w:rStyle w:val="hps"/>
            <w:rFonts w:ascii="Gentium" w:hAnsi="Gentium" w:cs="Arial"/>
          </w:rPr>
          <w:t xml:space="preserve"> of the last warrior.</w:t>
        </w:r>
      </w:ins>
    </w:p>
    <w:p w14:paraId="78F2D9C0" w14:textId="77777777" w:rsidR="003010F6" w:rsidRDefault="00AA58BE" w:rsidP="00AA58BE">
      <w:pPr>
        <w:spacing w:line="480" w:lineRule="auto"/>
        <w:ind w:firstLine="720"/>
        <w:jc w:val="both"/>
        <w:rPr>
          <w:ins w:id="306" w:author="Netanel Flamer" w:date="2022-05-12T14:27:00Z"/>
          <w:rFonts w:ascii="Gentium" w:hAnsi="Gentium"/>
          <w:rtl/>
        </w:rPr>
      </w:pPr>
      <w:ins w:id="307" w:author="ADMIN DESKTOP 2022" w:date="2022-05-10T10:55:00Z">
        <w:del w:id="308" w:author="Netanel Flamer" w:date="2022-05-12T13:42:00Z">
          <w:r w:rsidDel="006F50E0">
            <w:rPr>
              <w:rFonts w:ascii="Gentium" w:hAnsi="Gentium" w:hint="cs"/>
              <w:rtl/>
            </w:rPr>
            <w:delText>ניתוח עומק</w:delText>
          </w:r>
        </w:del>
      </w:ins>
      <w:ins w:id="309" w:author="Netanel Flamer" w:date="2022-05-12T14:16:00Z">
        <w:r w:rsidR="00720E57">
          <w:rPr>
            <w:rFonts w:ascii="Gentium" w:hAnsi="Gentium" w:hint="cs"/>
            <w:rtl/>
          </w:rPr>
          <w:t xml:space="preserve">נראה </w:t>
        </w:r>
        <w:proofErr w:type="spellStart"/>
        <w:r w:rsidR="00720E57">
          <w:rPr>
            <w:rFonts w:ascii="Gentium" w:hAnsi="Gentium" w:hint="cs"/>
            <w:rtl/>
          </w:rPr>
          <w:t>שבוידאו</w:t>
        </w:r>
        <w:proofErr w:type="spellEnd"/>
        <w:r w:rsidR="00720E57">
          <w:rPr>
            <w:rFonts w:ascii="Gentium" w:hAnsi="Gentium" w:hint="cs"/>
            <w:rtl/>
          </w:rPr>
          <w:t xml:space="preserve"> קליפ הזה נעשה ניסיון </w:t>
        </w:r>
      </w:ins>
      <w:ins w:id="310" w:author="Netanel Flamer" w:date="2022-05-12T14:19:00Z">
        <w:r w:rsidR="003010F6">
          <w:rPr>
            <w:rFonts w:ascii="Gentium" w:hAnsi="Gentium" w:hint="cs"/>
            <w:rtl/>
          </w:rPr>
          <w:t>כלשהו</w:t>
        </w:r>
      </w:ins>
      <w:ins w:id="311" w:author="Netanel Flamer" w:date="2022-05-12T14:16:00Z">
        <w:r w:rsidR="00720E57">
          <w:rPr>
            <w:rFonts w:ascii="Gentium" w:hAnsi="Gentium" w:hint="cs"/>
            <w:rtl/>
          </w:rPr>
          <w:t xml:space="preserve"> ל</w:t>
        </w:r>
      </w:ins>
      <w:ins w:id="312" w:author="Netanel Flamer" w:date="2022-05-12T14:18:00Z">
        <w:r w:rsidR="003010F6">
          <w:rPr>
            <w:rFonts w:ascii="Gentium" w:hAnsi="Gentium" w:hint="cs"/>
            <w:rtl/>
          </w:rPr>
          <w:t>כוון את המסרים באופן שיתאימו</w:t>
        </w:r>
      </w:ins>
      <w:ins w:id="313" w:author="Netanel Flamer" w:date="2022-05-12T14:16:00Z">
        <w:r w:rsidR="00720E57">
          <w:rPr>
            <w:rFonts w:ascii="Gentium" w:hAnsi="Gentium" w:hint="cs"/>
            <w:rtl/>
          </w:rPr>
          <w:t xml:space="preserve"> </w:t>
        </w:r>
      </w:ins>
      <w:proofErr w:type="spellStart"/>
      <w:ins w:id="314" w:author="Netanel Flamer" w:date="2022-05-12T14:19:00Z">
        <w:r w:rsidR="003010F6">
          <w:rPr>
            <w:rFonts w:ascii="Gentium" w:hAnsi="Gentium" w:hint="cs"/>
            <w:rtl/>
          </w:rPr>
          <w:t>לאזניים</w:t>
        </w:r>
        <w:proofErr w:type="spellEnd"/>
        <w:r w:rsidR="003010F6">
          <w:rPr>
            <w:rFonts w:ascii="Gentium" w:hAnsi="Gentium" w:hint="cs"/>
            <w:rtl/>
          </w:rPr>
          <w:t xml:space="preserve"> ישראליות. כך, למשל, השימוש בביטוי "קורי עכביש" הוא לאורו של הביטוי שטבע חסן </w:t>
        </w:r>
        <w:proofErr w:type="spellStart"/>
        <w:r w:rsidR="003010F6">
          <w:rPr>
            <w:rFonts w:ascii="Gentium" w:hAnsi="Gentium" w:hint="cs"/>
            <w:rtl/>
          </w:rPr>
          <w:t>נצראללה</w:t>
        </w:r>
      </w:ins>
      <w:proofErr w:type="spellEnd"/>
      <w:ins w:id="315" w:author="Netanel Flamer" w:date="2022-05-12T14:27:00Z">
        <w:r w:rsidR="006F22A5">
          <w:rPr>
            <w:rFonts w:ascii="Gentium" w:hAnsi="Gentium" w:hint="cs"/>
            <w:rtl/>
          </w:rPr>
          <w:t xml:space="preserve">, מנהיג </w:t>
        </w:r>
        <w:proofErr w:type="spellStart"/>
        <w:r w:rsidR="006F22A5">
          <w:rPr>
            <w:rFonts w:ascii="Gentium" w:hAnsi="Gentium" w:hint="cs"/>
            <w:rtl/>
          </w:rPr>
          <w:t>חזבאללה</w:t>
        </w:r>
        <w:proofErr w:type="spellEnd"/>
        <w:r w:rsidR="006F22A5">
          <w:rPr>
            <w:rFonts w:ascii="Gentium" w:hAnsi="Gentium" w:hint="cs"/>
            <w:rtl/>
          </w:rPr>
          <w:t>.</w:t>
        </w:r>
      </w:ins>
    </w:p>
    <w:p w14:paraId="179894BC" w14:textId="77777777" w:rsidR="006F22A5" w:rsidRDefault="006F22A5" w:rsidP="006F22A5">
      <w:pPr>
        <w:bidi w:val="0"/>
        <w:spacing w:after="0" w:line="360" w:lineRule="auto"/>
        <w:jc w:val="both"/>
        <w:rPr>
          <w:ins w:id="316" w:author="Netanel Flamer" w:date="2022-05-12T14:29:00Z"/>
          <w:rFonts w:ascii="Times New Roman" w:eastAsia="Calibri" w:hAnsi="Times New Roman" w:cs="Times New Roman"/>
          <w:sz w:val="24"/>
          <w:szCs w:val="24"/>
        </w:rPr>
      </w:pPr>
      <w:ins w:id="317" w:author="Netanel Flamer" w:date="2022-05-12T14:27:00Z">
        <w:r w:rsidRPr="006F22A5">
          <w:rPr>
            <w:rFonts w:ascii="Times New Roman" w:eastAsia="Calibri" w:hAnsi="Times New Roman" w:cs="Times New Roman"/>
            <w:sz w:val="24"/>
            <w:szCs w:val="24"/>
            <w:lang w:val="en"/>
          </w:rPr>
          <w:lastRenderedPageBreak/>
          <w:t>On 26 May 2000, Hassan Nasrallah, Hezbollah’s Secretary General, delivered a famous speech in which he declared: “this Israel, that owns nuclear weapons and the strongest air force in this region, is more fragile than a spider web.”</w:t>
        </w:r>
        <w:r w:rsidRPr="006F22A5">
          <w:rPr>
            <w:rFonts w:ascii="Times New Roman" w:eastAsia="Calibri" w:hAnsi="Times New Roman" w:cs="Times New Roman"/>
            <w:sz w:val="24"/>
            <w:szCs w:val="24"/>
            <w:vertAlign w:val="superscript"/>
            <w:lang w:val="en"/>
          </w:rPr>
          <w:footnoteReference w:id="56"/>
        </w:r>
        <w:r w:rsidRPr="006F22A5">
          <w:rPr>
            <w:rFonts w:ascii="Times New Roman" w:eastAsia="Calibri" w:hAnsi="Times New Roman" w:cs="Times New Roman"/>
            <w:sz w:val="24"/>
            <w:szCs w:val="24"/>
            <w:lang w:val="en"/>
          </w:rPr>
          <w:t xml:space="preserve"> Nasrallah gave this victory speech as part of the celebrations for Israel's unilateral withdrawal from southern Lebanon in the town of </w:t>
        </w:r>
        <w:proofErr w:type="spellStart"/>
        <w:r w:rsidRPr="006F22A5">
          <w:rPr>
            <w:rFonts w:ascii="Times New Roman" w:eastAsia="Calibri" w:hAnsi="Times New Roman" w:cs="Times New Roman"/>
            <w:sz w:val="24"/>
            <w:szCs w:val="24"/>
            <w:lang w:val="en"/>
          </w:rPr>
          <w:t>Bint</w:t>
        </w:r>
        <w:proofErr w:type="spellEnd"/>
        <w:r w:rsidRPr="006F22A5">
          <w:rPr>
            <w:rFonts w:ascii="Times New Roman" w:eastAsia="Calibri" w:hAnsi="Times New Roman" w:cs="Times New Roman"/>
            <w:sz w:val="24"/>
            <w:szCs w:val="24"/>
            <w:lang w:val="en"/>
          </w:rPr>
          <w:t xml:space="preserve"> </w:t>
        </w:r>
        <w:proofErr w:type="spellStart"/>
        <w:r w:rsidRPr="006F22A5">
          <w:rPr>
            <w:rFonts w:ascii="Times New Roman" w:eastAsia="Calibri" w:hAnsi="Times New Roman" w:cs="Times New Roman"/>
            <w:sz w:val="24"/>
            <w:szCs w:val="24"/>
            <w:lang w:val="en"/>
          </w:rPr>
          <w:t>Jbeil</w:t>
        </w:r>
        <w:proofErr w:type="spellEnd"/>
        <w:r w:rsidRPr="006F22A5">
          <w:rPr>
            <w:rFonts w:ascii="Times New Roman" w:eastAsia="Calibri" w:hAnsi="Times New Roman" w:cs="Times New Roman"/>
            <w:sz w:val="24"/>
            <w:szCs w:val="24"/>
            <w:lang w:val="en"/>
          </w:rPr>
          <w:t xml:space="preserve">, which the IDF had left the day before. </w:t>
        </w:r>
      </w:ins>
      <w:ins w:id="321" w:author="Netanel Flamer" w:date="2022-05-12T14:28:00Z">
        <w:r>
          <w:rPr>
            <w:rFonts w:ascii="Times New Roman" w:eastAsia="Calibri" w:hAnsi="Times New Roman" w:cs="Times New Roman"/>
            <w:sz w:val="24"/>
            <w:szCs w:val="24"/>
            <w:lang w:val="en"/>
          </w:rPr>
          <w:t>This words</w:t>
        </w:r>
      </w:ins>
      <w:ins w:id="322" w:author="Netanel Flamer" w:date="2022-05-12T14:27:00Z">
        <w:r w:rsidRPr="006F22A5">
          <w:rPr>
            <w:rFonts w:ascii="Times New Roman" w:eastAsia="Calibri" w:hAnsi="Times New Roman" w:cs="Times New Roman"/>
            <w:sz w:val="24"/>
            <w:szCs w:val="24"/>
            <w:lang w:val="en"/>
          </w:rPr>
          <w:t xml:space="preserve"> capture </w:t>
        </w:r>
      </w:ins>
      <w:ins w:id="323" w:author="Netanel Flamer" w:date="2022-05-12T14:28:00Z">
        <w:r>
          <w:rPr>
            <w:rFonts w:ascii="Times New Roman" w:eastAsia="Calibri" w:hAnsi="Times New Roman" w:cs="Times New Roman"/>
            <w:sz w:val="24"/>
            <w:szCs w:val="24"/>
            <w:lang w:val="en"/>
          </w:rPr>
          <w:t>a</w:t>
        </w:r>
      </w:ins>
      <w:ins w:id="324" w:author="Netanel Flamer" w:date="2022-05-12T14:27:00Z">
        <w:r w:rsidRPr="006F22A5">
          <w:rPr>
            <w:rFonts w:ascii="Times New Roman" w:eastAsia="Calibri" w:hAnsi="Times New Roman" w:cs="Times New Roman"/>
            <w:sz w:val="24"/>
            <w:szCs w:val="24"/>
            <w:lang w:val="en"/>
          </w:rPr>
          <w:t xml:space="preserve"> basic conception of Israel: despite its military might, Israel lacks the social resilience and spiritual-moral willpower necessary to fight and defeat its enemies. </w:t>
        </w:r>
      </w:ins>
    </w:p>
    <w:p w14:paraId="538EBF0C" w14:textId="77777777" w:rsidR="006F22A5" w:rsidRDefault="006F22A5" w:rsidP="006F22A5">
      <w:pPr>
        <w:bidi w:val="0"/>
        <w:spacing w:after="0" w:line="360" w:lineRule="auto"/>
        <w:jc w:val="both"/>
        <w:rPr>
          <w:ins w:id="325" w:author="Netanel Flamer" w:date="2022-05-12T14:31:00Z"/>
          <w:rFonts w:ascii="Times New Roman" w:eastAsia="Calibri" w:hAnsi="Times New Roman" w:cs="Times New Roman"/>
          <w:sz w:val="24"/>
          <w:szCs w:val="24"/>
        </w:rPr>
      </w:pPr>
      <w:ins w:id="326" w:author="Netanel Flamer" w:date="2022-05-12T14:29:00Z">
        <w:r>
          <w:rPr>
            <w:rFonts w:ascii="Times New Roman" w:eastAsia="Calibri" w:hAnsi="Times New Roman" w:cs="Times New Roman" w:hint="cs"/>
            <w:sz w:val="24"/>
            <w:szCs w:val="24"/>
            <w:rtl/>
          </w:rPr>
          <w:t>הביטוי מבוסס על פסוק מהקוראן</w:t>
        </w:r>
      </w:ins>
      <w:ins w:id="327" w:author="Netanel Flamer" w:date="2022-05-12T14:35:00Z">
        <w:r w:rsidR="006F28E8">
          <w:rPr>
            <w:rFonts w:ascii="Times New Roman" w:eastAsia="Calibri" w:hAnsi="Times New Roman" w:cs="Times New Roman" w:hint="cs"/>
            <w:sz w:val="24"/>
            <w:szCs w:val="24"/>
            <w:rtl/>
          </w:rPr>
          <w:t xml:space="preserve"> (</w:t>
        </w:r>
      </w:ins>
      <w:ins w:id="328" w:author="Netanel Flamer" w:date="2022-05-12T14:36:00Z">
        <w:r w:rsidR="006F28E8">
          <w:rPr>
            <w:rFonts w:ascii="Times New Roman" w:eastAsia="Calibri" w:hAnsi="Times New Roman" w:cs="Times New Roman" w:hint="cs"/>
            <w:sz w:val="24"/>
            <w:szCs w:val="24"/>
            <w:rtl/>
          </w:rPr>
          <w:t>29:41)</w:t>
        </w:r>
      </w:ins>
      <w:ins w:id="329" w:author="Netanel Flamer" w:date="2022-05-12T14:29:00Z">
        <w:r>
          <w:rPr>
            <w:rFonts w:ascii="Times New Roman" w:eastAsia="Calibri" w:hAnsi="Times New Roman" w:cs="Times New Roman" w:hint="cs"/>
            <w:sz w:val="24"/>
            <w:szCs w:val="24"/>
            <w:rtl/>
          </w:rPr>
          <w:t xml:space="preserve">: </w:t>
        </w:r>
      </w:ins>
    </w:p>
    <w:p w14:paraId="26440587" w14:textId="77777777" w:rsidR="006F22A5" w:rsidRDefault="006F22A5" w:rsidP="006F22A5">
      <w:pPr>
        <w:bidi w:val="0"/>
        <w:spacing w:after="0" w:line="360" w:lineRule="auto"/>
        <w:jc w:val="both"/>
        <w:rPr>
          <w:ins w:id="330" w:author="Netanel Flamer" w:date="2022-05-12T14:39:00Z"/>
          <w:rFonts w:ascii="Times New Roman" w:eastAsia="Calibri" w:hAnsi="Times New Roman" w:cs="Times New Roman"/>
          <w:sz w:val="24"/>
          <w:szCs w:val="24"/>
        </w:rPr>
      </w:pPr>
      <w:ins w:id="331" w:author="Netanel Flamer" w:date="2022-05-12T14:31:00Z">
        <w:r w:rsidRPr="006F22A5">
          <w:rPr>
            <w:rFonts w:ascii="Times New Roman" w:eastAsia="Calibri" w:hAnsi="Times New Roman" w:cs="Times New Roman"/>
            <w:sz w:val="24"/>
            <w:szCs w:val="24"/>
          </w:rPr>
          <w:t>The parable of those who Take protectors other than God Is that of the Spider, Who builds (to itself)</w:t>
        </w:r>
      </w:ins>
      <w:ins w:id="332" w:author="Netanel Flamer" w:date="2022-05-12T14:36:00Z">
        <w:r w:rsidR="006F28E8">
          <w:rPr>
            <w:rFonts w:ascii="Times New Roman" w:eastAsia="Calibri" w:hAnsi="Times New Roman" w:cs="Times New Roman"/>
            <w:sz w:val="24"/>
            <w:szCs w:val="24"/>
          </w:rPr>
          <w:t xml:space="preserve"> </w:t>
        </w:r>
      </w:ins>
      <w:ins w:id="333" w:author="Netanel Flamer" w:date="2022-05-12T14:31:00Z">
        <w:r w:rsidRPr="006F22A5">
          <w:rPr>
            <w:rFonts w:ascii="Times New Roman" w:eastAsia="Calibri" w:hAnsi="Times New Roman" w:cs="Times New Roman"/>
            <w:sz w:val="24"/>
            <w:szCs w:val="24"/>
          </w:rPr>
          <w:t xml:space="preserve">A </w:t>
        </w:r>
        <w:proofErr w:type="gramStart"/>
        <w:r w:rsidRPr="006F22A5">
          <w:rPr>
            <w:rFonts w:ascii="Times New Roman" w:eastAsia="Calibri" w:hAnsi="Times New Roman" w:cs="Times New Roman"/>
            <w:sz w:val="24"/>
            <w:szCs w:val="24"/>
          </w:rPr>
          <w:t>house ;</w:t>
        </w:r>
        <w:proofErr w:type="gramEnd"/>
        <w:r w:rsidRPr="006F22A5">
          <w:rPr>
            <w:rFonts w:ascii="Times New Roman" w:eastAsia="Calibri" w:hAnsi="Times New Roman" w:cs="Times New Roman"/>
            <w:sz w:val="24"/>
            <w:szCs w:val="24"/>
          </w:rPr>
          <w:t xml:space="preserve"> but truly The flimsiest of houses Is the Spider’s house ;— If they but knew.</w:t>
        </w:r>
        <w:r>
          <w:rPr>
            <w:rFonts w:ascii="Times New Roman" w:eastAsia="Calibri" w:hAnsi="Times New Roman" w:cs="Times New Roman"/>
            <w:sz w:val="24"/>
            <w:szCs w:val="24"/>
          </w:rPr>
          <w:t xml:space="preserve"> </w:t>
        </w:r>
      </w:ins>
    </w:p>
    <w:p w14:paraId="1A94E18A" w14:textId="77777777" w:rsidR="003048A4" w:rsidRPr="00CB241B" w:rsidRDefault="00E65DAB">
      <w:pPr>
        <w:spacing w:after="0" w:line="360" w:lineRule="auto"/>
        <w:jc w:val="both"/>
        <w:rPr>
          <w:ins w:id="334" w:author="Netanel Flamer" w:date="2022-05-12T14:45:00Z"/>
          <w:rFonts w:ascii="David" w:eastAsia="Calibri" w:hAnsi="David" w:cs="David"/>
          <w:sz w:val="24"/>
          <w:szCs w:val="24"/>
          <w:rtl/>
        </w:rPr>
        <w:pPrChange w:id="335" w:author="Netanel Flamer" w:date="2022-05-12T14:45:00Z">
          <w:pPr>
            <w:bidi w:val="0"/>
            <w:spacing w:after="0" w:line="360" w:lineRule="auto"/>
            <w:jc w:val="both"/>
          </w:pPr>
        </w:pPrChange>
      </w:pPr>
      <w:ins w:id="336" w:author="Netanel Flamer" w:date="2022-05-12T14:39:00Z">
        <w:r>
          <w:rPr>
            <w:rFonts w:ascii="Times New Roman" w:eastAsia="Calibri" w:hAnsi="Times New Roman" w:cs="Times New Roman" w:hint="cs"/>
            <w:sz w:val="24"/>
            <w:szCs w:val="24"/>
            <w:rtl/>
          </w:rPr>
          <w:t>נית</w:t>
        </w:r>
      </w:ins>
      <w:ins w:id="337" w:author="Netanel Flamer" w:date="2022-05-12T14:40:00Z">
        <w:r>
          <w:rPr>
            <w:rFonts w:ascii="Times New Roman" w:eastAsia="Calibri" w:hAnsi="Times New Roman" w:cs="Times New Roman" w:hint="cs"/>
            <w:sz w:val="24"/>
            <w:szCs w:val="24"/>
            <w:rtl/>
          </w:rPr>
          <w:t>ן</w:t>
        </w:r>
      </w:ins>
      <w:ins w:id="338" w:author="Netanel Flamer" w:date="2022-05-12T14:39:00Z">
        <w:r>
          <w:rPr>
            <w:rFonts w:ascii="Times New Roman" w:eastAsia="Calibri" w:hAnsi="Times New Roman" w:cs="Times New Roman" w:hint="cs"/>
            <w:sz w:val="24"/>
            <w:szCs w:val="24"/>
            <w:rtl/>
          </w:rPr>
          <w:t xml:space="preserve"> לראות גם כ</w:t>
        </w:r>
      </w:ins>
      <w:ins w:id="339" w:author="Netanel Flamer" w:date="2022-05-12T14:40:00Z">
        <w:r>
          <w:rPr>
            <w:rFonts w:ascii="Times New Roman" w:eastAsia="Calibri" w:hAnsi="Times New Roman" w:cs="Times New Roman" w:hint="cs"/>
            <w:sz w:val="24"/>
            <w:szCs w:val="24"/>
            <w:rtl/>
          </w:rPr>
          <w:t xml:space="preserve">אן את הקשר בין החולשה של מי שביתו בית עכביש לבין עזיבת האל; השימוש במונח הזה על ידי חמאס </w:t>
        </w:r>
      </w:ins>
      <w:ins w:id="340" w:author="Netanel Flamer" w:date="2022-05-12T14:41:00Z">
        <w:r>
          <w:rPr>
            <w:rFonts w:ascii="Times New Roman" w:eastAsia="Calibri" w:hAnsi="Times New Roman" w:cs="Times New Roman" w:hint="cs"/>
            <w:sz w:val="24"/>
            <w:szCs w:val="24"/>
            <w:rtl/>
          </w:rPr>
          <w:t>מבטא</w:t>
        </w:r>
        <w:r w:rsidRPr="00CB241B">
          <w:rPr>
            <w:rFonts w:ascii="David" w:eastAsia="Calibri" w:hAnsi="David" w:cs="David"/>
            <w:sz w:val="24"/>
            <w:szCs w:val="24"/>
            <w:rtl/>
          </w:rPr>
          <w:t xml:space="preserve">, אם כן, את התפיסה הזו, לפיה ישראל מפוחדות נעדרת כוח רצון </w:t>
        </w:r>
        <w:proofErr w:type="spellStart"/>
        <w:r w:rsidRPr="00CB241B">
          <w:rPr>
            <w:rFonts w:ascii="David" w:eastAsia="Calibri" w:hAnsi="David" w:cs="David"/>
            <w:sz w:val="24"/>
            <w:szCs w:val="24"/>
            <w:rtl/>
          </w:rPr>
          <w:t>להלחם</w:t>
        </w:r>
        <w:proofErr w:type="spellEnd"/>
        <w:r w:rsidRPr="00CB241B">
          <w:rPr>
            <w:rFonts w:ascii="David" w:eastAsia="Calibri" w:hAnsi="David" w:cs="David"/>
            <w:sz w:val="24"/>
            <w:szCs w:val="24"/>
            <w:rtl/>
          </w:rPr>
          <w:t>.</w:t>
        </w:r>
      </w:ins>
    </w:p>
    <w:p w14:paraId="5C9D2846" w14:textId="77777777" w:rsidR="00E65DAB" w:rsidRPr="00CB241B" w:rsidRDefault="003048A4">
      <w:pPr>
        <w:spacing w:after="0" w:line="360" w:lineRule="auto"/>
        <w:jc w:val="both"/>
        <w:rPr>
          <w:ins w:id="341" w:author="Netanel Flamer" w:date="2022-05-12T14:44:00Z"/>
          <w:rFonts w:ascii="David" w:eastAsia="Calibri" w:hAnsi="David" w:cs="David"/>
          <w:sz w:val="24"/>
          <w:szCs w:val="24"/>
          <w:rtl/>
        </w:rPr>
        <w:pPrChange w:id="342" w:author="Netanel Flamer" w:date="2022-05-12T14:45:00Z">
          <w:pPr>
            <w:bidi w:val="0"/>
            <w:spacing w:after="0" w:line="360" w:lineRule="auto"/>
            <w:jc w:val="both"/>
          </w:pPr>
        </w:pPrChange>
      </w:pPr>
      <w:ins w:id="343" w:author="Netanel Flamer" w:date="2022-05-12T14:45:00Z">
        <w:r w:rsidRPr="00CB241B">
          <w:rPr>
            <w:rFonts w:ascii="David" w:eastAsia="Calibri" w:hAnsi="David" w:cs="David"/>
            <w:sz w:val="24"/>
            <w:szCs w:val="24"/>
            <w:rtl/>
          </w:rPr>
          <w:t>בבית הרביעי בקליפ, ניתן לראות</w:t>
        </w:r>
      </w:ins>
      <w:r w:rsidR="00CB241B" w:rsidRPr="00CB241B">
        <w:rPr>
          <w:rFonts w:ascii="David" w:eastAsia="Calibri" w:hAnsi="David" w:cs="David"/>
          <w:sz w:val="24"/>
          <w:szCs w:val="24"/>
          <w:rtl/>
        </w:rPr>
        <w:t xml:space="preserve"> נדבך נוסף בתפיסת חמאס באשר לחולשה והפחד של הישראלים, והיא הפלגנות. לפי השיר, "לבבות הציונים כל אחד פונה לכיוון אחר ואין מזדהה" ובהקשר ישיר "ממוות נבהלים והם מתחבאים מאחורי חומות וממוגנים", כלומר ישנו קשר הדוק בין הפחד לבין חוסר האחדות בחברה הישראלית. </w:t>
      </w:r>
      <w:ins w:id="344" w:author="Netanel Flamer" w:date="2022-05-12T14:43:00Z">
        <w:r w:rsidR="00E65DAB" w:rsidRPr="00CB241B">
          <w:rPr>
            <w:rFonts w:ascii="David" w:eastAsia="Calibri" w:hAnsi="David" w:cs="David"/>
            <w:sz w:val="24"/>
            <w:szCs w:val="24"/>
            <w:rtl/>
          </w:rPr>
          <w:t>תפיסה זו אף מוצאת ביטוי בדבריו של מייסד חמאס, שיח' אחמד יאסי</w:t>
        </w:r>
      </w:ins>
      <w:ins w:id="345" w:author="Netanel Flamer" w:date="2022-05-12T14:44:00Z">
        <w:r w:rsidR="00E65DAB" w:rsidRPr="00CB241B">
          <w:rPr>
            <w:rFonts w:ascii="David" w:eastAsia="Calibri" w:hAnsi="David" w:cs="David"/>
            <w:sz w:val="24"/>
            <w:szCs w:val="24"/>
            <w:rtl/>
          </w:rPr>
          <w:t>ן:</w:t>
        </w:r>
      </w:ins>
    </w:p>
    <w:p w14:paraId="141EE7AA" w14:textId="77777777" w:rsidR="00E65DAB" w:rsidRDefault="00E65DAB" w:rsidP="003048A4">
      <w:pPr>
        <w:spacing w:line="480" w:lineRule="auto"/>
        <w:ind w:left="368"/>
        <w:jc w:val="both"/>
        <w:rPr>
          <w:rFonts w:ascii="David" w:hAnsi="David" w:cs="David"/>
          <w:sz w:val="24"/>
          <w:szCs w:val="24"/>
          <w:rtl/>
        </w:rPr>
      </w:pPr>
      <w:ins w:id="346" w:author="Netanel Flamer" w:date="2022-05-12T14:44:00Z">
        <w:r w:rsidRPr="00CB241B">
          <w:rPr>
            <w:rFonts w:ascii="David" w:hAnsi="David" w:cs="David"/>
            <w:sz w:val="24"/>
            <w:szCs w:val="24"/>
            <w:rtl/>
          </w:rPr>
          <w:t>כאשר אתה רואה אותם מאוחדים, דע שהדבר היחידי שמאחד אותם הוא האינטרסים האישיים. שום דבר אחר אינו מצליח לאחדם. אנו יודעים שמדינת ישראל איננה מאוחדת ולעולם לא תתאחד. מה שמאחד אותה הוא הפחד לחייהם. אם יעלם הפחד הזה, ילך כל אחד מהם לדרכו.</w:t>
        </w:r>
        <w:r w:rsidRPr="00CB241B">
          <w:rPr>
            <w:rStyle w:val="a8"/>
            <w:rFonts w:ascii="David" w:hAnsi="David" w:cs="David"/>
            <w:sz w:val="24"/>
            <w:szCs w:val="24"/>
            <w:rtl/>
          </w:rPr>
          <w:footnoteReference w:id="57"/>
        </w:r>
      </w:ins>
    </w:p>
    <w:p w14:paraId="00AA1D42" w14:textId="77777777" w:rsidR="00CB241B" w:rsidRDefault="00CB241B" w:rsidP="003048A4">
      <w:pPr>
        <w:spacing w:line="480" w:lineRule="auto"/>
        <w:ind w:left="368"/>
        <w:jc w:val="both"/>
        <w:rPr>
          <w:rFonts w:ascii="David" w:hAnsi="David" w:cs="David"/>
          <w:sz w:val="24"/>
          <w:szCs w:val="24"/>
          <w:rtl/>
        </w:rPr>
      </w:pPr>
      <w:r>
        <w:rPr>
          <w:rFonts w:ascii="David" w:hAnsi="David" w:cs="David" w:hint="cs"/>
          <w:sz w:val="24"/>
          <w:szCs w:val="24"/>
          <w:rtl/>
        </w:rPr>
        <w:t xml:space="preserve">לא רק שהשיר מהדהד </w:t>
      </w:r>
      <w:proofErr w:type="spellStart"/>
      <w:r>
        <w:rPr>
          <w:rFonts w:ascii="David" w:hAnsi="David" w:cs="David" w:hint="cs"/>
          <w:sz w:val="24"/>
          <w:szCs w:val="24"/>
          <w:rtl/>
        </w:rPr>
        <w:t>לארכו</w:t>
      </w:r>
      <w:proofErr w:type="spellEnd"/>
      <w:r>
        <w:rPr>
          <w:rFonts w:ascii="David" w:hAnsi="David" w:cs="David" w:hint="cs"/>
          <w:sz w:val="24"/>
          <w:szCs w:val="24"/>
          <w:rtl/>
        </w:rPr>
        <w:t xml:space="preserve"> את תפיסות חמאס ודעותיו, הרי שהסגנון בו הוא כתוב לא מותאם ל</w:t>
      </w:r>
      <w:r w:rsidR="00175B40">
        <w:rPr>
          <w:rFonts w:ascii="David" w:hAnsi="David" w:cs="David" w:hint="cs"/>
          <w:sz w:val="24"/>
          <w:szCs w:val="24"/>
          <w:rtl/>
        </w:rPr>
        <w:t xml:space="preserve">קהל הישראלי. הוא כתוב בשפה מליצית, עם חרוזים מאולצים, וכולל אף ביטויים שאינם מדברים כלל ועיקר לישראלי הממוצע, כמו "אבד עליו הכלח" . גם המוזיקה, עם מקצב וסגנון ערבים בצורה מובהקת, לא מתאימה לחלקים גדולים מהחברה הישראלים. המבטא הערבי הכבד שמתווסף לשירה מוסיף אף הוא </w:t>
      </w:r>
      <w:proofErr w:type="spellStart"/>
      <w:r w:rsidR="00175B40">
        <w:rPr>
          <w:rFonts w:ascii="David" w:hAnsi="David" w:cs="David" w:hint="cs"/>
          <w:sz w:val="24"/>
          <w:szCs w:val="24"/>
          <w:rtl/>
        </w:rPr>
        <w:t>מימד</w:t>
      </w:r>
      <w:proofErr w:type="spellEnd"/>
      <w:r w:rsidR="00175B40">
        <w:rPr>
          <w:rFonts w:ascii="David" w:hAnsi="David" w:cs="David" w:hint="cs"/>
          <w:sz w:val="24"/>
          <w:szCs w:val="24"/>
          <w:rtl/>
        </w:rPr>
        <w:t xml:space="preserve"> של חוסר אותנטיות למסרים.</w:t>
      </w:r>
    </w:p>
    <w:p w14:paraId="19311ECE" w14:textId="77777777" w:rsidR="0014528A" w:rsidRPr="004A5F00" w:rsidRDefault="00175B40" w:rsidP="004A5F00">
      <w:pPr>
        <w:spacing w:line="480" w:lineRule="auto"/>
        <w:ind w:left="368"/>
        <w:jc w:val="both"/>
        <w:rPr>
          <w:ins w:id="349" w:author="Owner" w:date="2022-03-06T15:38:00Z"/>
          <w:rFonts w:ascii="David" w:hAnsi="David" w:cs="David"/>
          <w:sz w:val="24"/>
          <w:szCs w:val="24"/>
          <w:rtl/>
        </w:rPr>
      </w:pPr>
      <w:r>
        <w:rPr>
          <w:rFonts w:ascii="David" w:hAnsi="David" w:cs="David"/>
          <w:sz w:val="24"/>
          <w:szCs w:val="24"/>
          <w:rtl/>
        </w:rPr>
        <w:lastRenderedPageBreak/>
        <w:tab/>
      </w:r>
      <w:r>
        <w:rPr>
          <w:rFonts w:ascii="David" w:hAnsi="David" w:cs="David" w:hint="cs"/>
          <w:sz w:val="24"/>
          <w:szCs w:val="24"/>
          <w:rtl/>
        </w:rPr>
        <w:t>לפיכך, לא רק שהקליפ לא פעל כגורם מרתיע על החברה הישראלית, הוא עורר גיחוך והפך ללהיט שזכה למספר רב של גרסאות כיסוי פרודיות</w:t>
      </w:r>
      <w:r w:rsidR="00793CC2">
        <w:rPr>
          <w:rFonts w:ascii="David" w:hAnsi="David" w:cs="David" w:hint="cs"/>
          <w:sz w:val="24"/>
          <w:szCs w:val="24"/>
          <w:rtl/>
        </w:rPr>
        <w:t>, שירי תגובה,</w:t>
      </w:r>
      <w:r>
        <w:rPr>
          <w:rStyle w:val="a8"/>
          <w:rFonts w:ascii="David" w:hAnsi="David" w:cs="David"/>
          <w:sz w:val="24"/>
          <w:szCs w:val="24"/>
          <w:rtl/>
        </w:rPr>
        <w:footnoteReference w:id="58"/>
      </w:r>
      <w:r w:rsidR="00793CC2">
        <w:rPr>
          <w:rFonts w:ascii="David" w:hAnsi="David" w:cs="David" w:hint="cs"/>
          <w:sz w:val="24"/>
          <w:szCs w:val="24"/>
          <w:rtl/>
        </w:rPr>
        <w:t xml:space="preserve"> ואפילו שימוש במנגינה לטובת שירי קודש יהודיים, כמו השיר שמושר בבתי הכנסת בערב שבת "לכה דודי"</w:t>
      </w:r>
      <w:r w:rsidR="005D2643">
        <w:rPr>
          <w:rFonts w:ascii="David" w:hAnsi="David" w:cs="David" w:hint="cs"/>
          <w:sz w:val="24"/>
          <w:szCs w:val="24"/>
          <w:rtl/>
        </w:rPr>
        <w:t>, וכן במנגינות חסידיות</w:t>
      </w:r>
      <w:r w:rsidR="00793CC2">
        <w:rPr>
          <w:rFonts w:ascii="David" w:hAnsi="David" w:cs="David" w:hint="cs"/>
          <w:sz w:val="24"/>
          <w:szCs w:val="24"/>
          <w:rtl/>
        </w:rPr>
        <w:t>.</w:t>
      </w:r>
      <w:r w:rsidR="00793CC2">
        <w:rPr>
          <w:rStyle w:val="a8"/>
          <w:rFonts w:ascii="David" w:hAnsi="David" w:cs="David"/>
          <w:sz w:val="24"/>
          <w:szCs w:val="24"/>
          <w:rtl/>
        </w:rPr>
        <w:footnoteReference w:id="59"/>
      </w:r>
      <w:r>
        <w:rPr>
          <w:rFonts w:ascii="David" w:hAnsi="David" w:cs="David" w:hint="cs"/>
          <w:sz w:val="24"/>
          <w:szCs w:val="24"/>
          <w:rtl/>
        </w:rPr>
        <w:t xml:space="preserve"> </w:t>
      </w:r>
      <w:r w:rsidR="008D6575">
        <w:rPr>
          <w:rFonts w:ascii="David" w:hAnsi="David" w:cs="David" w:hint="cs"/>
          <w:sz w:val="24"/>
          <w:szCs w:val="24"/>
          <w:rtl/>
        </w:rPr>
        <w:t xml:space="preserve">ניתן לראות, אפוא, שגם </w:t>
      </w:r>
      <w:proofErr w:type="spellStart"/>
      <w:r w:rsidR="008D6575">
        <w:rPr>
          <w:rFonts w:ascii="David" w:hAnsi="David" w:cs="David" w:hint="cs"/>
          <w:sz w:val="24"/>
          <w:szCs w:val="24"/>
          <w:rtl/>
        </w:rPr>
        <w:t>ב</w:t>
      </w:r>
      <w:r w:rsidR="001C585F">
        <w:rPr>
          <w:rFonts w:ascii="David" w:hAnsi="David" w:cs="David" w:hint="cs"/>
          <w:sz w:val="24"/>
          <w:szCs w:val="24"/>
          <w:rtl/>
        </w:rPr>
        <w:t>וידאו</w:t>
      </w:r>
      <w:proofErr w:type="spellEnd"/>
      <w:r w:rsidR="001C585F">
        <w:rPr>
          <w:rFonts w:ascii="David" w:hAnsi="David" w:cs="David" w:hint="cs"/>
          <w:sz w:val="24"/>
          <w:szCs w:val="24"/>
          <w:rtl/>
        </w:rPr>
        <w:t xml:space="preserve"> קליפ הזה חמאס לא הצליחה, הן במסרים והן בסגנון, לכוון באופן שישפיע לרעה על החברה הישראלית.</w:t>
      </w:r>
    </w:p>
    <w:p w14:paraId="0C7796AA" w14:textId="77777777" w:rsidR="003B4DC7" w:rsidRDefault="000C0321" w:rsidP="003B4DC7">
      <w:pPr>
        <w:spacing w:line="360" w:lineRule="auto"/>
        <w:jc w:val="right"/>
        <w:rPr>
          <w:ins w:id="350" w:author="ADMIN DESKTOP 2022" w:date="2022-05-10T10:40:00Z"/>
          <w:rFonts w:asciiTheme="majorBidi" w:hAnsiTheme="majorBidi" w:cstheme="majorBidi"/>
          <w:b/>
          <w:bCs/>
          <w:sz w:val="28"/>
          <w:szCs w:val="28"/>
        </w:rPr>
      </w:pPr>
      <w:ins w:id="351" w:author="ADMIN DESKTOP 2022" w:date="2022-05-10T10:32:00Z">
        <w:r>
          <w:rPr>
            <w:rFonts w:asciiTheme="majorBidi" w:hAnsiTheme="majorBidi" w:cstheme="majorBidi"/>
            <w:b/>
            <w:bCs/>
            <w:sz w:val="28"/>
            <w:szCs w:val="28"/>
          </w:rPr>
          <w:t xml:space="preserve">Hamas's PSYWAR as a </w:t>
        </w:r>
      </w:ins>
      <w:ins w:id="352" w:author="ADMIN DESKTOP 2022" w:date="2022-05-10T10:31:00Z">
        <w:r>
          <w:rPr>
            <w:rFonts w:asciiTheme="majorBidi" w:hAnsiTheme="majorBidi" w:cstheme="majorBidi"/>
            <w:b/>
            <w:bCs/>
            <w:sz w:val="28"/>
            <w:szCs w:val="28"/>
          </w:rPr>
          <w:t>Projective Psychological warfare</w:t>
        </w:r>
      </w:ins>
      <w:ins w:id="353" w:author="ADMIN DESKTOP 2022" w:date="2022-05-10T10:32:00Z">
        <w:r>
          <w:rPr>
            <w:rFonts w:asciiTheme="majorBidi" w:hAnsiTheme="majorBidi" w:cstheme="majorBidi"/>
            <w:b/>
            <w:bCs/>
            <w:sz w:val="28"/>
            <w:szCs w:val="28"/>
          </w:rPr>
          <w:t xml:space="preserve"> (PPW)</w:t>
        </w:r>
      </w:ins>
    </w:p>
    <w:p w14:paraId="62DB9DDB" w14:textId="77777777" w:rsidR="003D28FB" w:rsidRDefault="00B35922" w:rsidP="00981943">
      <w:pPr>
        <w:spacing w:line="480" w:lineRule="auto"/>
        <w:ind w:firstLine="720"/>
        <w:jc w:val="both"/>
        <w:rPr>
          <w:ins w:id="354" w:author="ADMIN DESKTOP 2022" w:date="2022-05-11T12:40:00Z"/>
          <w:rFonts w:ascii="Gentium" w:hAnsi="Gentium" w:hint="cs"/>
          <w:rtl/>
        </w:rPr>
      </w:pPr>
      <w:ins w:id="355" w:author="ADMIN DESKTOP 2022" w:date="2022-05-10T14:06:00Z">
        <w:r>
          <w:rPr>
            <w:rFonts w:ascii="Gentium" w:hAnsi="Gentium" w:hint="cs"/>
            <w:rtl/>
          </w:rPr>
          <w:t xml:space="preserve">בשביל לנתח את פעילות הלוחמה הפסיכולוגית של חמאס מול קהל היעד הישראלי כפי שבא לידי ביטוי </w:t>
        </w:r>
        <w:proofErr w:type="spellStart"/>
        <w:r>
          <w:rPr>
            <w:rFonts w:ascii="Gentium" w:hAnsi="Gentium" w:hint="cs"/>
            <w:rtl/>
          </w:rPr>
          <w:t>בוידאוקליפים</w:t>
        </w:r>
        <w:proofErr w:type="spellEnd"/>
        <w:r>
          <w:rPr>
            <w:rFonts w:ascii="Gentium" w:hAnsi="Gentium" w:hint="cs"/>
            <w:rtl/>
          </w:rPr>
          <w:t xml:space="preserve"> שפרסם הארגון בין השנים 2014-2007, נבקש להגדיר מושג חדש: </w:t>
        </w:r>
        <w:r>
          <w:rPr>
            <w:rFonts w:ascii="Gentium" w:hAnsi="Gentium"/>
          </w:rPr>
          <w:t>Projective P</w:t>
        </w:r>
      </w:ins>
      <w:ins w:id="356" w:author="ADMIN DESKTOP 2022" w:date="2022-05-10T14:07:00Z">
        <w:r>
          <w:rPr>
            <w:rFonts w:ascii="Gentium" w:hAnsi="Gentium"/>
          </w:rPr>
          <w:t>sychological Warfare</w:t>
        </w:r>
      </w:ins>
      <w:ins w:id="357" w:author="ADMIN DESKTOP 2022" w:date="2022-05-11T17:31:00Z">
        <w:r w:rsidR="00AD1606">
          <w:rPr>
            <w:rFonts w:ascii="Gentium" w:hAnsi="Gentium"/>
          </w:rPr>
          <w:t xml:space="preserve"> (PPW)</w:t>
        </w:r>
      </w:ins>
      <w:ins w:id="358" w:author="ADMIN DESKTOP 2022" w:date="2022-05-10T14:07:00Z">
        <w:r>
          <w:rPr>
            <w:rFonts w:ascii="Gentium" w:hAnsi="Gentium" w:hint="cs"/>
            <w:rtl/>
          </w:rPr>
          <w:t xml:space="preserve">. </w:t>
        </w:r>
        <w:r>
          <w:rPr>
            <w:rFonts w:ascii="Gentium" w:hAnsi="Gentium"/>
          </w:rPr>
          <w:t>Projection</w:t>
        </w:r>
        <w:r>
          <w:rPr>
            <w:rFonts w:ascii="Gentium" w:hAnsi="Gentium" w:hint="cs"/>
            <w:rtl/>
          </w:rPr>
          <w:t xml:space="preserve"> הוא מושג פסיכולוגי </w:t>
        </w:r>
      </w:ins>
      <w:ins w:id="359" w:author="ADMIN DESKTOP 2022" w:date="2022-05-11T12:17:00Z">
        <w:r w:rsidR="003D28FB">
          <w:rPr>
            <w:rFonts w:ascii="Gentium" w:hAnsi="Gentium" w:hint="cs"/>
            <w:rtl/>
          </w:rPr>
          <w:t xml:space="preserve">שראשיתו בהכותו של פרויד. במקור, הוא הוגדר כמנגנון הגנה </w:t>
        </w:r>
      </w:ins>
      <w:ins w:id="360" w:author="ADMIN DESKTOP 2022" w:date="2022-05-11T12:18:00Z">
        <w:r w:rsidR="003D28FB">
          <w:rPr>
            <w:rFonts w:ascii="Gentium" w:hAnsi="Gentium" w:hint="cs"/>
            <w:rtl/>
          </w:rPr>
          <w:t xml:space="preserve">שבו </w:t>
        </w:r>
      </w:ins>
    </w:p>
    <w:p w14:paraId="1E43D58E" w14:textId="77777777" w:rsidR="00815C9B" w:rsidRDefault="00D1476D" w:rsidP="00D1476D">
      <w:pPr>
        <w:bidi w:val="0"/>
        <w:spacing w:line="480" w:lineRule="auto"/>
        <w:ind w:left="720"/>
        <w:jc w:val="both"/>
        <w:rPr>
          <w:ins w:id="361" w:author="ADMIN DESKTOP 2022" w:date="2022-05-11T17:18:00Z"/>
          <w:rFonts w:ascii="Gentium" w:hAnsi="Gentium"/>
        </w:rPr>
      </w:pPr>
      <w:ins w:id="362" w:author="ADMIN DESKTOP 2022" w:date="2022-05-11T12:49:00Z">
        <w:r w:rsidRPr="00D1476D">
          <w:rPr>
            <w:rFonts w:ascii="Gentium" w:hAnsi="Gentium"/>
          </w:rPr>
          <w:t>The projection outwards of</w:t>
        </w:r>
      </w:ins>
      <w:ins w:id="363" w:author="ADMIN DESKTOP 2022" w:date="2022-05-11T12:50:00Z">
        <w:r>
          <w:rPr>
            <w:rFonts w:ascii="Gentium" w:hAnsi="Gentium"/>
          </w:rPr>
          <w:t xml:space="preserve"> </w:t>
        </w:r>
      </w:ins>
      <w:ins w:id="364" w:author="ADMIN DESKTOP 2022" w:date="2022-05-11T12:49:00Z">
        <w:r w:rsidRPr="00D1476D">
          <w:rPr>
            <w:rFonts w:ascii="Gentium" w:hAnsi="Gentium"/>
          </w:rPr>
          <w:t xml:space="preserve">internal perceptions </w:t>
        </w:r>
        <w:proofErr w:type="gramStart"/>
        <w:r w:rsidRPr="00D1476D">
          <w:rPr>
            <w:rFonts w:ascii="Gentium" w:hAnsi="Gentium"/>
          </w:rPr>
          <w:t>is</w:t>
        </w:r>
        <w:proofErr w:type="gramEnd"/>
        <w:r w:rsidRPr="00D1476D">
          <w:rPr>
            <w:rFonts w:ascii="Gentium" w:hAnsi="Gentium"/>
          </w:rPr>
          <w:t xml:space="preserve"> a primitive mechanism, to which, for</w:t>
        </w:r>
      </w:ins>
      <w:ins w:id="365" w:author="ADMIN DESKTOP 2022" w:date="2022-05-11T12:50:00Z">
        <w:r>
          <w:rPr>
            <w:rFonts w:ascii="Gentium" w:hAnsi="Gentium"/>
          </w:rPr>
          <w:t xml:space="preserve"> </w:t>
        </w:r>
      </w:ins>
      <w:ins w:id="366" w:author="ADMIN DESKTOP 2022" w:date="2022-05-11T12:49:00Z">
        <w:r w:rsidRPr="00D1476D">
          <w:rPr>
            <w:rFonts w:ascii="Gentium" w:hAnsi="Gentium"/>
          </w:rPr>
          <w:t>instance, our sense perceptions are subject, and which therefore</w:t>
        </w:r>
      </w:ins>
      <w:ins w:id="367" w:author="ADMIN DESKTOP 2022" w:date="2022-05-11T12:50:00Z">
        <w:r>
          <w:rPr>
            <w:rFonts w:ascii="Gentium" w:hAnsi="Gentium"/>
          </w:rPr>
          <w:t xml:space="preserve"> n</w:t>
        </w:r>
      </w:ins>
      <w:ins w:id="368" w:author="ADMIN DESKTOP 2022" w:date="2022-05-11T12:49:00Z">
        <w:r w:rsidRPr="00D1476D">
          <w:rPr>
            <w:rFonts w:ascii="Gentium" w:hAnsi="Gentium"/>
          </w:rPr>
          <w:t>ormally plays a very large part in determining the form taken</w:t>
        </w:r>
      </w:ins>
      <w:ins w:id="369" w:author="ADMIN DESKTOP 2022" w:date="2022-05-11T12:50:00Z">
        <w:r>
          <w:rPr>
            <w:rFonts w:ascii="Gentium" w:hAnsi="Gentium"/>
          </w:rPr>
          <w:t xml:space="preserve"> </w:t>
        </w:r>
      </w:ins>
      <w:ins w:id="370" w:author="ADMIN DESKTOP 2022" w:date="2022-05-11T12:49:00Z">
        <w:r w:rsidRPr="00D1476D">
          <w:rPr>
            <w:rFonts w:ascii="Gentium" w:hAnsi="Gentium"/>
          </w:rPr>
          <w:t xml:space="preserve">by our external </w:t>
        </w:r>
      </w:ins>
      <w:ins w:id="371" w:author="ADMIN DESKTOP 2022" w:date="2022-05-11T12:50:00Z">
        <w:r>
          <w:rPr>
            <w:rFonts w:ascii="Gentium" w:hAnsi="Gentium"/>
          </w:rPr>
          <w:t>w</w:t>
        </w:r>
      </w:ins>
      <w:ins w:id="372" w:author="ADMIN DESKTOP 2022" w:date="2022-05-11T12:49:00Z">
        <w:r w:rsidRPr="00D1476D">
          <w:rPr>
            <w:rFonts w:ascii="Gentium" w:hAnsi="Gentium"/>
          </w:rPr>
          <w:t>orld</w:t>
        </w:r>
      </w:ins>
      <w:ins w:id="373" w:author="ADMIN DESKTOP 2022" w:date="2022-05-11T12:42:00Z">
        <w:r w:rsidR="00D5614B">
          <w:rPr>
            <w:rFonts w:ascii="Gentium" w:hAnsi="Gentium"/>
          </w:rPr>
          <w:t>.</w:t>
        </w:r>
      </w:ins>
      <w:ins w:id="374" w:author="ADMIN DESKTOP 2022" w:date="2022-05-11T12:43:00Z">
        <w:r w:rsidR="00D5614B">
          <w:rPr>
            <w:rStyle w:val="a8"/>
            <w:rFonts w:ascii="Gentium" w:hAnsi="Gentium"/>
          </w:rPr>
          <w:footnoteReference w:id="60"/>
        </w:r>
      </w:ins>
    </w:p>
    <w:p w14:paraId="2B647577" w14:textId="77777777" w:rsidR="00C83A6B" w:rsidRDefault="00C83A6B" w:rsidP="00C83A6B">
      <w:pPr>
        <w:spacing w:line="480" w:lineRule="auto"/>
        <w:ind w:left="720"/>
        <w:jc w:val="both"/>
        <w:rPr>
          <w:ins w:id="384" w:author="ADMIN DESKTOP 2022" w:date="2022-05-11T17:19:00Z"/>
          <w:rFonts w:ascii="Gentium" w:hAnsi="Gentium"/>
          <w:rtl/>
        </w:rPr>
      </w:pPr>
      <w:ins w:id="385" w:author="ADMIN DESKTOP 2022" w:date="2022-05-11T17:18:00Z">
        <w:r>
          <w:rPr>
            <w:rFonts w:ascii="Gentium" w:hAnsi="Gentium" w:hint="cs"/>
            <w:rtl/>
          </w:rPr>
          <w:t xml:space="preserve">עם זאת, במשמעותו הרחבה יותר, המושג </w:t>
        </w:r>
      </w:ins>
      <w:ins w:id="386" w:author="ADMIN DESKTOP 2022" w:date="2022-05-11T17:19:00Z">
        <w:r>
          <w:rPr>
            <w:rFonts w:ascii="Gentium" w:hAnsi="Gentium"/>
          </w:rPr>
          <w:t>projection</w:t>
        </w:r>
        <w:r>
          <w:rPr>
            <w:rFonts w:ascii="Gentium" w:hAnsi="Gentium" w:hint="cs"/>
            <w:rtl/>
          </w:rPr>
          <w:t xml:space="preserve"> קיבל משמעות רחבה יותר:</w:t>
        </w:r>
      </w:ins>
    </w:p>
    <w:p w14:paraId="47FB17A5" w14:textId="77777777" w:rsidR="00C83A6B" w:rsidRDefault="00C83A6B" w:rsidP="00C83A6B">
      <w:pPr>
        <w:bidi w:val="0"/>
        <w:spacing w:line="480" w:lineRule="auto"/>
        <w:ind w:left="720"/>
        <w:jc w:val="both"/>
        <w:rPr>
          <w:ins w:id="387" w:author="ADMIN DESKTOP 2022" w:date="2022-05-11T17:20:00Z"/>
          <w:rFonts w:ascii="Gentium" w:hAnsi="Gentium"/>
        </w:rPr>
      </w:pPr>
      <w:ins w:id="388" w:author="ADMIN DESKTOP 2022" w:date="2022-05-11T17:19:00Z">
        <w:r w:rsidRPr="00C83A6B">
          <w:rPr>
            <w:rFonts w:ascii="Gentium" w:hAnsi="Gentium"/>
          </w:rPr>
          <w:t>Projection is a popular concept in everyday discourse as well</w:t>
        </w:r>
      </w:ins>
      <w:ins w:id="389" w:author="ADMIN DESKTOP 2022" w:date="2022-05-11T17:20:00Z">
        <w:r>
          <w:rPr>
            <w:rFonts w:ascii="Gentium" w:hAnsi="Gentium"/>
          </w:rPr>
          <w:t xml:space="preserve"> </w:t>
        </w:r>
      </w:ins>
      <w:ins w:id="390" w:author="ADMIN DESKTOP 2022" w:date="2022-05-11T17:19:00Z">
        <w:r w:rsidRPr="00C83A6B">
          <w:rPr>
            <w:rFonts w:ascii="Gentium" w:hAnsi="Gentium"/>
          </w:rPr>
          <w:t>as in psychological thought. In its simplest form, it refers to seeing one’s</w:t>
        </w:r>
      </w:ins>
      <w:ins w:id="391" w:author="ADMIN DESKTOP 2022" w:date="2022-05-11T17:20:00Z">
        <w:r>
          <w:rPr>
            <w:rFonts w:ascii="Gentium" w:hAnsi="Gentium"/>
          </w:rPr>
          <w:t xml:space="preserve"> </w:t>
        </w:r>
      </w:ins>
      <w:ins w:id="392" w:author="ADMIN DESKTOP 2022" w:date="2022-05-11T17:19:00Z">
        <w:r w:rsidRPr="00C83A6B">
          <w:rPr>
            <w:rFonts w:ascii="Gentium" w:hAnsi="Gentium"/>
          </w:rPr>
          <w:t>own traits in other people. A more rigorous understanding involves</w:t>
        </w:r>
      </w:ins>
      <w:ins w:id="393" w:author="ADMIN DESKTOP 2022" w:date="2022-05-11T17:20:00Z">
        <w:r>
          <w:rPr>
            <w:rFonts w:ascii="Gentium" w:hAnsi="Gentium"/>
          </w:rPr>
          <w:t xml:space="preserve"> </w:t>
        </w:r>
      </w:ins>
      <w:ins w:id="394" w:author="ADMIN DESKTOP 2022" w:date="2022-05-11T17:19:00Z">
        <w:r w:rsidRPr="00C83A6B">
          <w:rPr>
            <w:rFonts w:ascii="Gentium" w:hAnsi="Gentium"/>
          </w:rPr>
          <w:t>perceiving others as having traits that one inaccurately believes oneself</w:t>
        </w:r>
      </w:ins>
      <w:ins w:id="395" w:author="ADMIN DESKTOP 2022" w:date="2022-05-11T17:20:00Z">
        <w:r>
          <w:rPr>
            <w:rFonts w:ascii="Gentium" w:hAnsi="Gentium"/>
          </w:rPr>
          <w:t xml:space="preserve"> </w:t>
        </w:r>
      </w:ins>
      <w:ins w:id="396" w:author="ADMIN DESKTOP 2022" w:date="2022-05-11T17:19:00Z">
        <w:r w:rsidRPr="00C83A6B">
          <w:rPr>
            <w:rFonts w:ascii="Gentium" w:hAnsi="Gentium"/>
          </w:rPr>
          <w:t>not to have. As a broad form of influence of self-concept on person</w:t>
        </w:r>
      </w:ins>
      <w:ins w:id="397" w:author="ADMIN DESKTOP 2022" w:date="2022-05-11T17:20:00Z">
        <w:r>
          <w:rPr>
            <w:rFonts w:ascii="Gentium" w:hAnsi="Gentium"/>
          </w:rPr>
          <w:t xml:space="preserve"> </w:t>
        </w:r>
      </w:ins>
      <w:ins w:id="398" w:author="ADMIN DESKTOP 2022" w:date="2022-05-11T17:19:00Z">
        <w:r w:rsidRPr="00C83A6B">
          <w:rPr>
            <w:rFonts w:ascii="Gentium" w:hAnsi="Gentium"/>
          </w:rPr>
          <w:t>perception, projection may be regarded as more a cognitive bias than a</w:t>
        </w:r>
      </w:ins>
      <w:ins w:id="399" w:author="ADMIN DESKTOP 2022" w:date="2022-05-11T17:20:00Z">
        <w:r>
          <w:rPr>
            <w:rFonts w:ascii="Gentium" w:hAnsi="Gentium"/>
          </w:rPr>
          <w:t xml:space="preserve"> </w:t>
        </w:r>
      </w:ins>
      <w:ins w:id="400" w:author="ADMIN DESKTOP 2022" w:date="2022-05-11T17:19:00Z">
        <w:r w:rsidRPr="00C83A6B">
          <w:rPr>
            <w:rFonts w:ascii="Gentium" w:hAnsi="Gentium"/>
          </w:rPr>
          <w:t>defense mechanism</w:t>
        </w:r>
        <w:r w:rsidRPr="00C83A6B">
          <w:rPr>
            <w:rFonts w:ascii="Gentium" w:hAnsi="Gentium" w:cs="Arial"/>
            <w:rtl/>
          </w:rPr>
          <w:t>.</w:t>
        </w:r>
      </w:ins>
      <w:ins w:id="401" w:author="ADMIN DESKTOP 2022" w:date="2022-05-11T17:26:00Z">
        <w:r w:rsidR="00D43A47">
          <w:rPr>
            <w:rStyle w:val="a8"/>
            <w:rFonts w:ascii="Gentium" w:hAnsi="Gentium"/>
          </w:rPr>
          <w:footnoteReference w:id="61"/>
        </w:r>
      </w:ins>
    </w:p>
    <w:p w14:paraId="06C6DE60" w14:textId="77777777" w:rsidR="00C83A6B" w:rsidRPr="00815C9B" w:rsidRDefault="00D43A47" w:rsidP="00D43A47">
      <w:pPr>
        <w:spacing w:line="480" w:lineRule="auto"/>
        <w:ind w:firstLine="720"/>
        <w:jc w:val="both"/>
        <w:rPr>
          <w:ins w:id="411" w:author="ADMIN DESKTOP 2022" w:date="2022-05-11T12:18:00Z"/>
          <w:rFonts w:ascii="Gentium" w:hAnsi="Gentium"/>
          <w:rtl/>
        </w:rPr>
      </w:pPr>
      <w:ins w:id="412" w:author="ADMIN DESKTOP 2022" w:date="2022-05-11T17:26:00Z">
        <w:r>
          <w:rPr>
            <w:rFonts w:ascii="Gentium" w:hAnsi="Gentium" w:hint="cs"/>
            <w:rtl/>
          </w:rPr>
          <w:lastRenderedPageBreak/>
          <w:t>שלושת האלמנטים הבסיסיים שמרכיבים את הלוחמה הפסיכולוגית הם קהל היעד, המסרים ודרכי ההעברה.</w:t>
        </w:r>
        <w:r>
          <w:rPr>
            <w:rStyle w:val="a8"/>
            <w:rFonts w:ascii="Gentium" w:hAnsi="Gentium"/>
            <w:rtl/>
          </w:rPr>
          <w:footnoteReference w:id="62"/>
        </w:r>
        <w:r>
          <w:rPr>
            <w:rFonts w:ascii="Gentium" w:hAnsi="Gentium" w:hint="cs"/>
            <w:rtl/>
          </w:rPr>
          <w:t xml:space="preserve"> </w:t>
        </w:r>
      </w:ins>
      <w:ins w:id="415" w:author="ADMIN DESKTOP 2022" w:date="2022-05-11T17:20:00Z">
        <w:r w:rsidR="00C83A6B">
          <w:rPr>
            <w:rFonts w:ascii="Gentium" w:hAnsi="Gentium" w:hint="cs"/>
            <w:rtl/>
          </w:rPr>
          <w:t xml:space="preserve">לאור </w:t>
        </w:r>
      </w:ins>
      <w:r w:rsidR="004854FB">
        <w:rPr>
          <w:rFonts w:ascii="Gentium" w:hAnsi="Gentium" w:hint="cs"/>
          <w:rtl/>
        </w:rPr>
        <w:t>זאת</w:t>
      </w:r>
      <w:ins w:id="416" w:author="ADMIN DESKTOP 2022" w:date="2022-05-11T17:20:00Z">
        <w:r w:rsidR="00C83A6B">
          <w:rPr>
            <w:rFonts w:ascii="Gentium" w:hAnsi="Gentium" w:hint="cs"/>
            <w:rtl/>
          </w:rPr>
          <w:t>, במאמר זה נבקש</w:t>
        </w:r>
      </w:ins>
      <w:ins w:id="417" w:author="ADMIN DESKTOP 2022" w:date="2022-05-11T17:21:00Z">
        <w:r w:rsidR="00C83A6B">
          <w:rPr>
            <w:rFonts w:ascii="Gentium" w:hAnsi="Gentium" w:hint="cs"/>
            <w:rtl/>
          </w:rPr>
          <w:t xml:space="preserve"> להגדיר את המושג </w:t>
        </w:r>
        <w:r w:rsidR="00C83A6B">
          <w:rPr>
            <w:rFonts w:ascii="Gentium" w:hAnsi="Gentium" w:hint="cs"/>
          </w:rPr>
          <w:t>PPW</w:t>
        </w:r>
        <w:r w:rsidR="00C83A6B">
          <w:rPr>
            <w:rFonts w:ascii="Gentium" w:hAnsi="Gentium" w:hint="cs"/>
            <w:rtl/>
          </w:rPr>
          <w:t xml:space="preserve"> כתופעה שבה הצד המפעיל את הלוחמה הפסיכולוגית מעביר </w:t>
        </w:r>
      </w:ins>
      <w:ins w:id="418" w:author="ADMIN DESKTOP 2022" w:date="2022-05-11T17:22:00Z">
        <w:r w:rsidR="00C83A6B">
          <w:rPr>
            <w:rFonts w:ascii="Gentium" w:hAnsi="Gentium" w:hint="cs"/>
            <w:rtl/>
          </w:rPr>
          <w:t>את מסריו, הן בתוכן והן בצורה, באופן שנאמן לתפיסותיו ומאפיי</w:t>
        </w:r>
      </w:ins>
      <w:ins w:id="419" w:author="ADMIN DESKTOP 2022" w:date="2022-05-11T17:23:00Z">
        <w:r>
          <w:rPr>
            <w:rFonts w:ascii="Gentium" w:hAnsi="Gentium" w:hint="cs"/>
            <w:rtl/>
          </w:rPr>
          <w:t>ני</w:t>
        </w:r>
      </w:ins>
      <w:ins w:id="420" w:author="ADMIN DESKTOP 2022" w:date="2022-05-11T17:22:00Z">
        <w:r w:rsidR="00C83A6B">
          <w:rPr>
            <w:rFonts w:ascii="Gentium" w:hAnsi="Gentium" w:hint="cs"/>
            <w:rtl/>
          </w:rPr>
          <w:t xml:space="preserve">ו </w:t>
        </w:r>
      </w:ins>
      <w:ins w:id="421" w:author="ADMIN DESKTOP 2022" w:date="2022-05-11T17:23:00Z">
        <w:r>
          <w:rPr>
            <w:rFonts w:ascii="Gentium" w:hAnsi="Gentium" w:hint="cs"/>
            <w:rtl/>
          </w:rPr>
          <w:t>שלו עצמו</w:t>
        </w:r>
      </w:ins>
      <w:ins w:id="422" w:author="ADMIN DESKTOP 2022" w:date="2022-05-11T17:22:00Z">
        <w:r w:rsidR="00C83A6B">
          <w:rPr>
            <w:rFonts w:ascii="Gentium" w:hAnsi="Gentium" w:hint="cs"/>
            <w:rtl/>
          </w:rPr>
          <w:t xml:space="preserve"> ולא </w:t>
        </w:r>
      </w:ins>
      <w:ins w:id="423" w:author="ADMIN DESKTOP 2022" w:date="2022-05-11T17:23:00Z">
        <w:r w:rsidR="00C83A6B">
          <w:rPr>
            <w:rFonts w:ascii="Gentium" w:hAnsi="Gentium" w:hint="cs"/>
            <w:rtl/>
          </w:rPr>
          <w:t>באופן מותאם לתפיסות</w:t>
        </w:r>
        <w:r>
          <w:rPr>
            <w:rFonts w:ascii="Gentium" w:hAnsi="Gentium" w:hint="cs"/>
            <w:rtl/>
          </w:rPr>
          <w:t xml:space="preserve">יו ומאפייניו של קהל היעד. </w:t>
        </w:r>
      </w:ins>
      <w:ins w:id="424" w:author="ADMIN DESKTOP 2022" w:date="2022-05-11T17:24:00Z">
        <w:r>
          <w:rPr>
            <w:rFonts w:ascii="Gentium" w:hAnsi="Gentium" w:hint="cs"/>
            <w:rtl/>
          </w:rPr>
          <w:t xml:space="preserve">כשמדובר בקהל היעד שהוא האויב, שכמעט תמיד שונה מהמוען של הלוחמה הפסיכולוגית בתרבותו, תפיסתו ונקודת מבטו, הרי שנוצר פער בין המסר הרצוי והשפה הרצויה להעברתו </w:t>
        </w:r>
      </w:ins>
      <w:ins w:id="425" w:author="ADMIN DESKTOP 2022" w:date="2022-05-11T17:25:00Z">
        <w:r>
          <w:rPr>
            <w:rFonts w:ascii="Gentium" w:hAnsi="Gentium" w:hint="cs"/>
            <w:rtl/>
          </w:rPr>
          <w:t>לבין המסר והמצוי ודרכי העברתו בפועל. פער זה, קרוב לוודאי שיוביל לכך שהלוחמה הפסיכולוגית תהיה לא אפקטיבית וייתכן אף מזיקה.</w:t>
        </w:r>
      </w:ins>
    </w:p>
    <w:p w14:paraId="164DBCA7" w14:textId="77777777" w:rsidR="000A7B8F" w:rsidRDefault="00B35922" w:rsidP="00D43A47">
      <w:pPr>
        <w:spacing w:line="480" w:lineRule="auto"/>
        <w:ind w:firstLine="720"/>
        <w:jc w:val="both"/>
        <w:rPr>
          <w:ins w:id="426" w:author="ADMIN DESKTOP 2022" w:date="2022-05-10T13:59:00Z"/>
          <w:rFonts w:ascii="Gentium" w:hAnsi="Gentium"/>
          <w:rtl/>
        </w:rPr>
      </w:pPr>
      <w:ins w:id="427" w:author="ADMIN DESKTOP 2022" w:date="2022-05-10T14:07:00Z">
        <w:r>
          <w:rPr>
            <w:rFonts w:ascii="Gentium" w:hAnsi="Gentium" w:hint="cs"/>
            <w:rtl/>
          </w:rPr>
          <w:t xml:space="preserve"> </w:t>
        </w:r>
      </w:ins>
      <w:ins w:id="428" w:author="ADMIN DESKTOP 2022" w:date="2022-05-10T13:29:00Z">
        <w:r w:rsidR="008E0BB1">
          <w:rPr>
            <w:rFonts w:ascii="Gentium" w:hAnsi="Gentium" w:hint="cs"/>
            <w:rtl/>
          </w:rPr>
          <w:t>מבט</w:t>
        </w:r>
      </w:ins>
      <w:ins w:id="429" w:author="ADMIN DESKTOP 2022" w:date="2022-05-11T17:20:00Z">
        <w:r w:rsidR="00C83A6B">
          <w:rPr>
            <w:rFonts w:ascii="Gentium" w:hAnsi="Gentium" w:hint="cs"/>
            <w:rtl/>
          </w:rPr>
          <w:t xml:space="preserve"> כולל</w:t>
        </w:r>
      </w:ins>
      <w:ins w:id="430" w:author="ADMIN DESKTOP 2022" w:date="2022-05-10T13:29:00Z">
        <w:r w:rsidR="008E0BB1">
          <w:rPr>
            <w:rFonts w:ascii="Gentium" w:hAnsi="Gentium" w:hint="cs"/>
            <w:rtl/>
          </w:rPr>
          <w:t xml:space="preserve"> על הקליפים שנותחו לעי</w:t>
        </w:r>
      </w:ins>
      <w:ins w:id="431" w:author="ADMIN DESKTOP 2022" w:date="2022-05-10T13:30:00Z">
        <w:r w:rsidR="008E0BB1">
          <w:rPr>
            <w:rFonts w:ascii="Gentium" w:hAnsi="Gentium" w:hint="cs"/>
            <w:rtl/>
          </w:rPr>
          <w:t xml:space="preserve">ל </w:t>
        </w:r>
      </w:ins>
      <w:ins w:id="432" w:author="ADMIN DESKTOP 2022" w:date="2022-05-11T17:20:00Z">
        <w:r w:rsidR="00C83A6B">
          <w:rPr>
            <w:rFonts w:ascii="Gentium" w:hAnsi="Gentium" w:hint="cs"/>
            <w:rtl/>
          </w:rPr>
          <w:t xml:space="preserve">במסגרת הלוחמה הפסיכולוגית של </w:t>
        </w:r>
      </w:ins>
      <w:ins w:id="433" w:author="ADMIN DESKTOP 2022" w:date="2022-05-11T17:21:00Z">
        <w:r w:rsidR="00C83A6B">
          <w:rPr>
            <w:rFonts w:ascii="Gentium" w:hAnsi="Gentium" w:hint="cs"/>
            <w:rtl/>
          </w:rPr>
          <w:t xml:space="preserve">חמאס </w:t>
        </w:r>
      </w:ins>
      <w:ins w:id="434" w:author="ADMIN DESKTOP 2022" w:date="2022-05-10T13:30:00Z">
        <w:r w:rsidR="008E0BB1">
          <w:rPr>
            <w:rFonts w:ascii="Gentium" w:hAnsi="Gentium" w:hint="cs"/>
            <w:rtl/>
          </w:rPr>
          <w:t xml:space="preserve">מראה כי קהל היעד שלהם, ללא כל ספק, היה החברה הישראלית </w:t>
        </w:r>
        <w:r w:rsidR="008E0BB1">
          <w:rPr>
            <w:rFonts w:ascii="Gentium" w:hAnsi="Gentium"/>
            <w:rtl/>
          </w:rPr>
          <w:t>–</w:t>
        </w:r>
        <w:r w:rsidR="008E0BB1">
          <w:rPr>
            <w:rFonts w:ascii="Gentium" w:hAnsi="Gentium" w:hint="cs"/>
            <w:rtl/>
          </w:rPr>
          <w:t xml:space="preserve"> לאור העובדה שהם תורגמו לעברית</w:t>
        </w:r>
      </w:ins>
      <w:ins w:id="435" w:author="ADMIN DESKTOP 2022" w:date="2022-05-10T13:31:00Z">
        <w:r w:rsidR="008E0BB1">
          <w:rPr>
            <w:rFonts w:ascii="Gentium" w:hAnsi="Gentium" w:hint="cs"/>
            <w:rtl/>
          </w:rPr>
          <w:t>. עם זאת, שני הא</w:t>
        </w:r>
      </w:ins>
      <w:ins w:id="436" w:author="ADMIN DESKTOP 2022" w:date="2022-05-10T13:32:00Z">
        <w:r w:rsidR="008E0BB1">
          <w:rPr>
            <w:rFonts w:ascii="Gentium" w:hAnsi="Gentium" w:hint="cs"/>
            <w:rtl/>
          </w:rPr>
          <w:t xml:space="preserve">למנטים האחרים מראים על חוסר הלימה בין קהל היעד </w:t>
        </w:r>
      </w:ins>
      <w:ins w:id="437" w:author="ADMIN DESKTOP 2022" w:date="2022-05-10T13:57:00Z">
        <w:r w:rsidR="000A7B8F">
          <w:rPr>
            <w:rFonts w:ascii="Gentium" w:hAnsi="Gentium" w:hint="cs"/>
            <w:rtl/>
          </w:rPr>
          <w:t>אליו כוונה הלו</w:t>
        </w:r>
      </w:ins>
      <w:ins w:id="438" w:author="ADMIN DESKTOP 2022" w:date="2022-05-10T13:58:00Z">
        <w:r w:rsidR="000A7B8F">
          <w:rPr>
            <w:rFonts w:ascii="Gentium" w:hAnsi="Gentium" w:hint="cs"/>
            <w:rtl/>
          </w:rPr>
          <w:t>חמה הפסיכולוגית</w:t>
        </w:r>
      </w:ins>
      <w:ins w:id="439" w:author="ADMIN DESKTOP 2022" w:date="2022-05-10T13:32:00Z">
        <w:r w:rsidR="008E0BB1">
          <w:rPr>
            <w:rFonts w:ascii="Gentium" w:hAnsi="Gentium" w:hint="cs"/>
            <w:rtl/>
          </w:rPr>
          <w:t xml:space="preserve"> לבין</w:t>
        </w:r>
      </w:ins>
      <w:ins w:id="440" w:author="ADMIN DESKTOP 2022" w:date="2022-05-10T13:58:00Z">
        <w:r w:rsidR="000A7B8F">
          <w:rPr>
            <w:rFonts w:ascii="Gentium" w:hAnsi="Gentium" w:hint="cs"/>
            <w:rtl/>
          </w:rPr>
          <w:t xml:space="preserve"> מימושה בפועל. באשר לפלטפורמות להעברת המסר, </w:t>
        </w:r>
      </w:ins>
      <w:ins w:id="441" w:author="ADMIN DESKTOP 2022" w:date="2022-05-10T14:01:00Z">
        <w:r w:rsidR="000A7B8F">
          <w:rPr>
            <w:rFonts w:ascii="Gentium" w:hAnsi="Gentium" w:hint="cs"/>
            <w:rtl/>
          </w:rPr>
          <w:t xml:space="preserve">הרי שככלל מציאת דרכי העברת מסרים של לוחמה </w:t>
        </w:r>
      </w:ins>
      <w:ins w:id="442" w:author="ADMIN DESKTOP 2022" w:date="2022-05-11T17:22:00Z">
        <w:r w:rsidR="00C83A6B">
          <w:rPr>
            <w:rFonts w:ascii="Gentium" w:hAnsi="Gentium" w:hint="cs"/>
            <w:rtl/>
          </w:rPr>
          <w:t>פ</w:t>
        </w:r>
      </w:ins>
      <w:ins w:id="443" w:author="ADMIN DESKTOP 2022" w:date="2022-05-10T14:01:00Z">
        <w:r w:rsidR="000A7B8F">
          <w:rPr>
            <w:rFonts w:ascii="Gentium" w:hAnsi="Gentium" w:hint="cs"/>
            <w:rtl/>
          </w:rPr>
          <w:t>סיכו' כשקהל היעד הוא האויב היא המורכבת ביות</w:t>
        </w:r>
      </w:ins>
      <w:ins w:id="444" w:author="ADMIN DESKTOP 2022" w:date="2022-05-10T14:02:00Z">
        <w:r w:rsidR="000A7B8F">
          <w:rPr>
            <w:rFonts w:ascii="Gentium" w:hAnsi="Gentium" w:hint="cs"/>
            <w:rtl/>
          </w:rPr>
          <w:t>ר, שכן מראש קשה לחדור לקהל היעד הזה באופן שהדברים יתקבלו ולא יידחו על הסף. עם זאת,</w:t>
        </w:r>
      </w:ins>
      <w:ins w:id="445" w:author="ADMIN DESKTOP 2022" w:date="2022-05-10T13:32:00Z">
        <w:r w:rsidR="008E0BB1">
          <w:rPr>
            <w:rFonts w:ascii="Gentium" w:hAnsi="Gentium" w:hint="cs"/>
            <w:rtl/>
          </w:rPr>
          <w:t xml:space="preserve"> </w:t>
        </w:r>
      </w:ins>
      <w:ins w:id="446" w:author="ADMIN DESKTOP 2022" w:date="2022-05-10T13:58:00Z">
        <w:r w:rsidR="000A7B8F">
          <w:rPr>
            <w:rFonts w:ascii="Gentium" w:hAnsi="Gentium" w:hint="cs"/>
            <w:rtl/>
          </w:rPr>
          <w:t>ייאמר בקצרה</w:t>
        </w:r>
      </w:ins>
      <w:ins w:id="447" w:author="ADMIN DESKTOP 2022" w:date="2022-05-10T14:02:00Z">
        <w:r w:rsidR="000A7B8F">
          <w:rPr>
            <w:rFonts w:ascii="Gentium" w:hAnsi="Gentium" w:hint="cs"/>
            <w:rtl/>
          </w:rPr>
          <w:t>,</w:t>
        </w:r>
      </w:ins>
      <w:ins w:id="448" w:author="ADMIN DESKTOP 2022" w:date="2022-05-10T13:58:00Z">
        <w:r w:rsidR="000A7B8F">
          <w:rPr>
            <w:rFonts w:ascii="Gentium" w:hAnsi="Gentium" w:hint="cs"/>
            <w:rtl/>
          </w:rPr>
          <w:t xml:space="preserve"> כי הקליפים הועלו </w:t>
        </w:r>
        <w:proofErr w:type="spellStart"/>
        <w:r w:rsidR="000A7B8F">
          <w:rPr>
            <w:rFonts w:ascii="Gentium" w:hAnsi="Gentium" w:hint="cs"/>
            <w:rtl/>
          </w:rPr>
          <w:t>ליוטיוב</w:t>
        </w:r>
        <w:proofErr w:type="spellEnd"/>
        <w:r w:rsidR="000A7B8F">
          <w:rPr>
            <w:rFonts w:ascii="Gentium" w:hAnsi="Gentium" w:hint="cs"/>
            <w:rtl/>
          </w:rPr>
          <w:t xml:space="preserve"> ולאתרי חמאס, באופן כללי ביותר מבלי שמצא חמאס דרך ל</w:t>
        </w:r>
      </w:ins>
      <w:ins w:id="449" w:author="ADMIN DESKTOP 2022" w:date="2022-05-10T13:59:00Z">
        <w:r w:rsidR="000A7B8F">
          <w:rPr>
            <w:rFonts w:ascii="Gentium" w:hAnsi="Gentium" w:hint="cs"/>
            <w:rtl/>
          </w:rPr>
          <w:t xml:space="preserve">העביר אותם בצורה מתוחכמת יותר לקהל הישראלי </w:t>
        </w:r>
        <w:r w:rsidR="000A7B8F">
          <w:rPr>
            <w:rFonts w:ascii="Gentium" w:hAnsi="Gentium"/>
            <w:rtl/>
          </w:rPr>
          <w:t>–</w:t>
        </w:r>
        <w:r w:rsidR="000A7B8F">
          <w:rPr>
            <w:rFonts w:ascii="Gentium" w:hAnsi="Gentium" w:hint="cs"/>
            <w:rtl/>
          </w:rPr>
          <w:t xml:space="preserve"> למשל בקבוצות </w:t>
        </w:r>
        <w:proofErr w:type="spellStart"/>
        <w:r w:rsidR="000A7B8F">
          <w:rPr>
            <w:rFonts w:ascii="Gentium" w:hAnsi="Gentium" w:hint="cs"/>
            <w:rtl/>
          </w:rPr>
          <w:t>ווטסאפ</w:t>
        </w:r>
        <w:proofErr w:type="spellEnd"/>
        <w:r w:rsidR="000A7B8F">
          <w:rPr>
            <w:rFonts w:ascii="Gentium" w:hAnsi="Gentium" w:hint="cs"/>
            <w:rtl/>
          </w:rPr>
          <w:t xml:space="preserve"> </w:t>
        </w:r>
        <w:proofErr w:type="spellStart"/>
        <w:r w:rsidR="000A7B8F">
          <w:rPr>
            <w:rFonts w:ascii="Gentium" w:hAnsi="Gentium" w:hint="cs"/>
            <w:rtl/>
          </w:rPr>
          <w:t>ופייסבוק</w:t>
        </w:r>
        <w:proofErr w:type="spellEnd"/>
        <w:r w:rsidR="000A7B8F">
          <w:rPr>
            <w:rFonts w:ascii="Gentium" w:hAnsi="Gentium" w:hint="cs"/>
            <w:rtl/>
          </w:rPr>
          <w:t xml:space="preserve"> וכיוצא בזה </w:t>
        </w:r>
        <w:r w:rsidR="000A7B8F">
          <w:rPr>
            <w:rFonts w:ascii="Gentium" w:hAnsi="Gentium"/>
            <w:rtl/>
          </w:rPr>
          <w:t>–</w:t>
        </w:r>
        <w:r w:rsidR="000A7B8F">
          <w:rPr>
            <w:rFonts w:ascii="Gentium" w:hAnsi="Gentium" w:hint="cs"/>
            <w:rtl/>
          </w:rPr>
          <w:t xml:space="preserve"> מה שהביא לכך שהחשיפה שלהם לקהל הישראלי נעשתה על בסיס אקראי או לאור הדהוד שלהם על ידי גורמי התקשורת הישראלית</w:t>
        </w:r>
      </w:ins>
      <w:ins w:id="450" w:author="ADMIN DESKTOP 2022" w:date="2022-05-10T14:02:00Z">
        <w:r w:rsidR="000A7B8F">
          <w:rPr>
            <w:rFonts w:ascii="Gentium" w:hAnsi="Gentium" w:hint="cs"/>
            <w:rtl/>
          </w:rPr>
          <w:t xml:space="preserve"> ומנעו גישה בלתי אמצעית, רחבה וישירה</w:t>
        </w:r>
        <w:r>
          <w:rPr>
            <w:rFonts w:ascii="Gentium" w:hAnsi="Gentium" w:hint="cs"/>
            <w:rtl/>
          </w:rPr>
          <w:t xml:space="preserve"> של המסרים לחברה היש</w:t>
        </w:r>
      </w:ins>
      <w:ins w:id="451" w:author="ADMIN DESKTOP 2022" w:date="2022-05-10T14:03:00Z">
        <w:r>
          <w:rPr>
            <w:rFonts w:ascii="Gentium" w:hAnsi="Gentium" w:hint="cs"/>
            <w:rtl/>
          </w:rPr>
          <w:t>ראלית</w:t>
        </w:r>
      </w:ins>
      <w:ins w:id="452" w:author="ADMIN DESKTOP 2022" w:date="2022-05-10T13:59:00Z">
        <w:r w:rsidR="000A7B8F">
          <w:rPr>
            <w:rFonts w:ascii="Gentium" w:hAnsi="Gentium" w:hint="cs"/>
            <w:rtl/>
          </w:rPr>
          <w:t>.</w:t>
        </w:r>
      </w:ins>
    </w:p>
    <w:p w14:paraId="3F4B19DA" w14:textId="77777777" w:rsidR="00C3338C" w:rsidRDefault="000A7B8F" w:rsidP="00981943">
      <w:pPr>
        <w:spacing w:line="480" w:lineRule="auto"/>
        <w:ind w:firstLine="720"/>
        <w:jc w:val="both"/>
        <w:rPr>
          <w:ins w:id="453" w:author="ADMIN DESKTOP 2022" w:date="2022-05-11T13:12:00Z"/>
          <w:rFonts w:ascii="Gentium" w:hAnsi="Gentium"/>
          <w:rtl/>
        </w:rPr>
      </w:pPr>
      <w:ins w:id="454" w:author="ADMIN DESKTOP 2022" w:date="2022-05-10T13:59:00Z">
        <w:r>
          <w:rPr>
            <w:rFonts w:ascii="Gentium" w:hAnsi="Gentium" w:hint="cs"/>
            <w:rtl/>
          </w:rPr>
          <w:t>באשר למסרים, הרי ש</w:t>
        </w:r>
      </w:ins>
      <w:ins w:id="455" w:author="ADMIN DESKTOP 2022" w:date="2022-05-10T14:03:00Z">
        <w:r w:rsidR="00B35922">
          <w:rPr>
            <w:rFonts w:ascii="Gentium" w:hAnsi="Gentium" w:hint="cs"/>
            <w:rtl/>
          </w:rPr>
          <w:t>ניתן לומר שחמאס לא התאים את המסרים לקהל היעד</w:t>
        </w:r>
      </w:ins>
      <w:ins w:id="456" w:author="ADMIN DESKTOP 2022" w:date="2022-05-11T13:11:00Z">
        <w:r w:rsidR="00C3338C">
          <w:rPr>
            <w:rFonts w:ascii="Gentium" w:hAnsi="Gentium" w:hint="cs"/>
            <w:rtl/>
          </w:rPr>
          <w:t xml:space="preserve"> ופעילותו בתחום הזה היא מקרה מובהק של </w:t>
        </w:r>
        <w:r w:rsidR="00C3338C">
          <w:rPr>
            <w:rFonts w:ascii="Gentium" w:hAnsi="Gentium" w:hint="cs"/>
          </w:rPr>
          <w:t>PP</w:t>
        </w:r>
        <w:r w:rsidR="00C3338C">
          <w:rPr>
            <w:rFonts w:ascii="Gentium" w:hAnsi="Gentium"/>
          </w:rPr>
          <w:t>W</w:t>
        </w:r>
      </w:ins>
      <w:ins w:id="457" w:author="ADMIN DESKTOP 2022" w:date="2022-05-10T14:03:00Z">
        <w:r w:rsidR="00B35922">
          <w:rPr>
            <w:rFonts w:ascii="Gentium" w:hAnsi="Gentium" w:hint="cs"/>
            <w:rtl/>
          </w:rPr>
          <w:t>.</w:t>
        </w:r>
      </w:ins>
      <w:ins w:id="458" w:author="ADMIN DESKTOP 2022" w:date="2022-05-10T13:59:00Z">
        <w:r>
          <w:rPr>
            <w:rFonts w:ascii="Gentium" w:hAnsi="Gentium" w:hint="cs"/>
            <w:rtl/>
          </w:rPr>
          <w:t xml:space="preserve"> </w:t>
        </w:r>
      </w:ins>
      <w:ins w:id="459" w:author="ADMIN DESKTOP 2022" w:date="2022-05-11T13:11:00Z">
        <w:r w:rsidR="00C3338C">
          <w:rPr>
            <w:rFonts w:ascii="Gentium" w:hAnsi="Gentium" w:hint="cs"/>
            <w:rtl/>
          </w:rPr>
          <w:t>מסרי חמאס</w:t>
        </w:r>
      </w:ins>
      <w:ins w:id="460" w:author="ADMIN DESKTOP 2022" w:date="2022-05-11T13:10:00Z">
        <w:r w:rsidR="00C3338C">
          <w:rPr>
            <w:rFonts w:ascii="Gentium" w:hAnsi="Gentium" w:hint="cs"/>
            <w:rtl/>
          </w:rPr>
          <w:t xml:space="preserve"> כוללים בעיקר את האמונות והתפיסות של </w:t>
        </w:r>
      </w:ins>
      <w:ins w:id="461" w:author="ADMIN DESKTOP 2022" w:date="2022-05-11T13:11:00Z">
        <w:r w:rsidR="00C3338C">
          <w:rPr>
            <w:rFonts w:ascii="Gentium" w:hAnsi="Gentium" w:hint="cs"/>
            <w:rtl/>
          </w:rPr>
          <w:t>הארגון עצמו</w:t>
        </w:r>
      </w:ins>
      <w:ins w:id="462" w:author="ADMIN DESKTOP 2022" w:date="2022-05-11T13:10:00Z">
        <w:r w:rsidR="00C3338C">
          <w:rPr>
            <w:rFonts w:ascii="Gentium" w:hAnsi="Gentium" w:hint="cs"/>
            <w:rtl/>
          </w:rPr>
          <w:t xml:space="preserve">, אותן הוא מבקש להעביר לצד הישראלי ועל בסיסן הוא גיבש את הטקסטים ואת </w:t>
        </w:r>
        <w:proofErr w:type="spellStart"/>
        <w:r w:rsidR="00C3338C">
          <w:rPr>
            <w:rFonts w:ascii="Gentium" w:hAnsi="Gentium" w:hint="cs"/>
            <w:rtl/>
          </w:rPr>
          <w:t>הויזואליציה</w:t>
        </w:r>
        <w:proofErr w:type="spellEnd"/>
        <w:r w:rsidR="00C3338C">
          <w:rPr>
            <w:rFonts w:ascii="Gentium" w:hAnsi="Gentium" w:hint="cs"/>
            <w:rtl/>
          </w:rPr>
          <w:t xml:space="preserve"> המלווה של הקליפים. גם ה</w:t>
        </w:r>
      </w:ins>
      <w:ins w:id="463" w:author="ADMIN DESKTOP 2022" w:date="2022-05-11T13:11:00Z">
        <w:r w:rsidR="00C3338C">
          <w:rPr>
            <w:rFonts w:ascii="Gentium" w:hAnsi="Gentium" w:hint="cs"/>
            <w:rtl/>
          </w:rPr>
          <w:t>יעדר ההשקעה של חמאס בניסוח המסר בעברית תקינה וכזו ש"מדברת"</w:t>
        </w:r>
      </w:ins>
      <w:ins w:id="464" w:author="ADMIN DESKTOP 2022" w:date="2022-05-11T13:12:00Z">
        <w:r w:rsidR="00C3338C">
          <w:rPr>
            <w:rFonts w:ascii="Gentium" w:hAnsi="Gentium" w:hint="cs"/>
            <w:rtl/>
          </w:rPr>
          <w:t xml:space="preserve"> אל החברה הישראלית כיום, ב</w:t>
        </w:r>
      </w:ins>
      <w:ins w:id="465" w:author="Netanel Flamer" w:date="2022-05-12T12:32:00Z">
        <w:r w:rsidR="00C42536">
          <w:rPr>
            <w:rFonts w:ascii="Gentium" w:hAnsi="Gentium" w:hint="cs"/>
            <w:rtl/>
          </w:rPr>
          <w:t>ע</w:t>
        </w:r>
      </w:ins>
      <w:ins w:id="466" w:author="ADMIN DESKTOP 2022" w:date="2022-05-11T13:12:00Z">
        <w:r w:rsidR="00C3338C">
          <w:rPr>
            <w:rFonts w:ascii="Gentium" w:hAnsi="Gentium" w:hint="cs"/>
            <w:rtl/>
          </w:rPr>
          <w:t xml:space="preserve">יקר מבחינת משלב לשוני ומינוח, מעידים שהוא הביע את המסר על פי אמונותיו הוא ולא על פי האופן שבו הם ייתפסו בצד הישראלי. </w:t>
        </w:r>
      </w:ins>
    </w:p>
    <w:p w14:paraId="3F2B891A" w14:textId="77777777" w:rsidR="008E0BB1" w:rsidRDefault="00C3338C" w:rsidP="00981943">
      <w:pPr>
        <w:spacing w:line="480" w:lineRule="auto"/>
        <w:ind w:firstLine="720"/>
        <w:jc w:val="both"/>
        <w:rPr>
          <w:ins w:id="467" w:author="ADMIN DESKTOP 2022" w:date="2022-05-11T13:23:00Z"/>
          <w:rFonts w:ascii="Gentium" w:hAnsi="Gentium"/>
          <w:rtl/>
        </w:rPr>
      </w:pPr>
      <w:ins w:id="468" w:author="ADMIN DESKTOP 2022" w:date="2022-05-11T13:12:00Z">
        <w:r>
          <w:rPr>
            <w:rFonts w:ascii="Gentium" w:hAnsi="Gentium" w:hint="cs"/>
            <w:rtl/>
          </w:rPr>
          <w:t xml:space="preserve">התוצאה של </w:t>
        </w:r>
        <w:r>
          <w:rPr>
            <w:rFonts w:ascii="Gentium" w:hAnsi="Gentium" w:hint="cs"/>
          </w:rPr>
          <w:t>PPW</w:t>
        </w:r>
        <w:r>
          <w:rPr>
            <w:rFonts w:ascii="Gentium" w:hAnsi="Gentium" w:hint="cs"/>
            <w:rtl/>
          </w:rPr>
          <w:t>, כפי שניתן לראות במקרה של חמאס</w:t>
        </w:r>
      </w:ins>
      <w:ins w:id="469" w:author="ADMIN DESKTOP 2022" w:date="2022-05-11T13:20:00Z">
        <w:r w:rsidR="00FF3E33">
          <w:rPr>
            <w:rFonts w:ascii="Gentium" w:hAnsi="Gentium" w:hint="cs"/>
            <w:rtl/>
          </w:rPr>
          <w:t>, היא חוסר אפקטיביו</w:t>
        </w:r>
      </w:ins>
      <w:ins w:id="470" w:author="ADMIN DESKTOP 2022" w:date="2022-05-11T13:21:00Z">
        <w:r w:rsidR="00FF3E33">
          <w:rPr>
            <w:rFonts w:ascii="Gentium" w:hAnsi="Gentium" w:hint="cs"/>
            <w:rtl/>
          </w:rPr>
          <w:t xml:space="preserve">ת של פעילות הלוחמה הפסיכולוגית, באופן שהמשאבים שהושקעו בה יורדים </w:t>
        </w:r>
        <w:proofErr w:type="spellStart"/>
        <w:r w:rsidR="00FF3E33">
          <w:rPr>
            <w:rFonts w:ascii="Gentium" w:hAnsi="Gentium" w:hint="cs"/>
            <w:rtl/>
          </w:rPr>
          <w:t>לטימיון</w:t>
        </w:r>
        <w:proofErr w:type="spellEnd"/>
        <w:r w:rsidR="00FF3E33">
          <w:rPr>
            <w:rFonts w:ascii="Gentium" w:hAnsi="Gentium" w:hint="cs"/>
            <w:rtl/>
          </w:rPr>
          <w:t xml:space="preserve">. לא זו אף זו, כפי שניתן לראות, </w:t>
        </w:r>
        <w:r w:rsidR="00FF3E33">
          <w:rPr>
            <w:rFonts w:ascii="Gentium" w:hAnsi="Gentium" w:hint="cs"/>
            <w:rtl/>
          </w:rPr>
          <w:lastRenderedPageBreak/>
          <w:t xml:space="preserve">בחלק מהמקרים </w:t>
        </w:r>
        <w:r w:rsidR="00FF3E33">
          <w:rPr>
            <w:rFonts w:ascii="Gentium" w:hAnsi="Gentium" w:hint="cs"/>
          </w:rPr>
          <w:t>PPW</w:t>
        </w:r>
        <w:r w:rsidR="00FF3E33">
          <w:rPr>
            <w:rFonts w:ascii="Gentium" w:hAnsi="Gentium" w:hint="cs"/>
            <w:rtl/>
          </w:rPr>
          <w:t xml:space="preserve"> יכולה להפוך לחרב פיפיות;</w:t>
        </w:r>
        <w:r w:rsidR="00FF3E33">
          <w:rPr>
            <w:rFonts w:ascii="Gentium" w:hAnsi="Gentium" w:hint="cs"/>
          </w:rPr>
          <w:t xml:space="preserve"> </w:t>
        </w:r>
        <w:r w:rsidR="00FF3E33">
          <w:rPr>
            <w:rFonts w:ascii="Gentium" w:hAnsi="Gentium"/>
          </w:rPr>
          <w:t xml:space="preserve"> </w:t>
        </w:r>
        <w:r w:rsidR="00FF3E33">
          <w:rPr>
            <w:rFonts w:ascii="Gentium" w:hAnsi="Gentium" w:hint="cs"/>
            <w:rtl/>
          </w:rPr>
          <w:t xml:space="preserve"> לא רק שמסרי הלוחמה הפסיכולוגית לא מועברים </w:t>
        </w:r>
        <w:del w:id="471" w:author="Netanel Flamer" w:date="2022-05-12T12:33:00Z">
          <w:r w:rsidR="00FF3E33" w:rsidDel="00CB1859">
            <w:rPr>
              <w:rFonts w:ascii="Gentium" w:hAnsi="Gentium" w:hint="cs"/>
              <w:rtl/>
            </w:rPr>
            <w:delText>ע</w:delText>
          </w:r>
        </w:del>
      </w:ins>
      <w:ins w:id="472" w:author="Netanel Flamer" w:date="2022-05-12T12:33:00Z">
        <w:r w:rsidR="00CB1859">
          <w:rPr>
            <w:rFonts w:ascii="Gentium" w:hAnsi="Gentium" w:hint="cs"/>
            <w:rtl/>
          </w:rPr>
          <w:t>א</w:t>
        </w:r>
      </w:ins>
      <w:ins w:id="473" w:author="ADMIN DESKTOP 2022" w:date="2022-05-11T13:21:00Z">
        <w:r w:rsidR="00FF3E33">
          <w:rPr>
            <w:rFonts w:ascii="Gentium" w:hAnsi="Gentium" w:hint="cs"/>
            <w:rtl/>
          </w:rPr>
          <w:t>ל הצד השני ומשפיעים עליו, אלא שהם נתפסים כרדו</w:t>
        </w:r>
      </w:ins>
      <w:ins w:id="474" w:author="ADMIN DESKTOP 2022" w:date="2022-05-11T13:22:00Z">
        <w:r w:rsidR="00FF3E33">
          <w:rPr>
            <w:rFonts w:ascii="Gentium" w:hAnsi="Gentium" w:hint="cs"/>
            <w:rtl/>
          </w:rPr>
          <w:t>דים, הופכים לפרודיה, ומעמידים את הצד המפעיל אותם באור לא חיובי. כשמדובר ב-</w:t>
        </w:r>
        <w:r w:rsidR="00FF3E33">
          <w:rPr>
            <w:rFonts w:ascii="Gentium" w:hAnsi="Gentium" w:hint="cs"/>
          </w:rPr>
          <w:t>PPW</w:t>
        </w:r>
        <w:r w:rsidR="00FF3E33">
          <w:rPr>
            <w:rFonts w:ascii="Gentium" w:hAnsi="Gentium" w:hint="cs"/>
            <w:rtl/>
          </w:rPr>
          <w:t xml:space="preserve"> מול קהל היעד שהוא האויב, הרי שהמשמעות היא שבמקום להעצים את האיום ואת ההרתעה, הם נשחקים ובמקומם </w:t>
        </w:r>
      </w:ins>
      <w:ins w:id="475" w:author="ADMIN DESKTOP 2022" w:date="2022-05-11T13:23:00Z">
        <w:r w:rsidR="00FF3E33">
          <w:rPr>
            <w:rFonts w:ascii="Gentium" w:hAnsi="Gentium" w:hint="cs"/>
            <w:rtl/>
          </w:rPr>
          <w:t>הצד מפעיל את הלוחמה הפסיכולוגית נתפס כלא רציני.</w:t>
        </w:r>
      </w:ins>
    </w:p>
    <w:p w14:paraId="499D8E45" w14:textId="0BD5CD49" w:rsidR="002D4C34" w:rsidRDefault="00FF3E33" w:rsidP="002D4C34">
      <w:pPr>
        <w:spacing w:line="480" w:lineRule="auto"/>
        <w:ind w:firstLine="720"/>
        <w:jc w:val="both"/>
        <w:rPr>
          <w:rFonts w:ascii="Gentium" w:hAnsi="Gentium"/>
          <w:rtl/>
        </w:rPr>
      </w:pPr>
      <w:ins w:id="476" w:author="ADMIN DESKTOP 2022" w:date="2022-05-11T13:23:00Z">
        <w:r>
          <w:rPr>
            <w:rFonts w:ascii="Gentium" w:hAnsi="Gentium" w:hint="cs"/>
            <w:rtl/>
          </w:rPr>
          <w:t>אם כן, מדוע חמאס הפעיל את מאמצי ה</w:t>
        </w:r>
      </w:ins>
      <w:r w:rsidR="002D4C34">
        <w:rPr>
          <w:rFonts w:ascii="Gentium" w:hAnsi="Gentium" w:hint="cs"/>
          <w:rtl/>
        </w:rPr>
        <w:t>-</w:t>
      </w:r>
      <w:r w:rsidR="002D4C34">
        <w:rPr>
          <w:rFonts w:ascii="Gentium" w:hAnsi="Gentium"/>
        </w:rPr>
        <w:t>PSYWAR</w:t>
      </w:r>
      <w:r w:rsidR="002D4C34">
        <w:rPr>
          <w:rFonts w:ascii="Gentium" w:hAnsi="Gentium" w:hint="cs"/>
          <w:rtl/>
        </w:rPr>
        <w:t xml:space="preserve"> </w:t>
      </w:r>
      <w:ins w:id="477" w:author="ADMIN DESKTOP 2022" w:date="2022-05-11T13:23:00Z">
        <w:r>
          <w:rPr>
            <w:rFonts w:ascii="Gentium" w:hAnsi="Gentium" w:hint="cs"/>
            <w:rtl/>
          </w:rPr>
          <w:t xml:space="preserve"> שלו באופן השלכתי</w:t>
        </w:r>
      </w:ins>
      <w:ins w:id="478" w:author="ADMIN DESKTOP 2022" w:date="2022-05-11T13:24:00Z">
        <w:r>
          <w:rPr>
            <w:rFonts w:ascii="Gentium" w:hAnsi="Gentium" w:hint="cs"/>
            <w:rtl/>
          </w:rPr>
          <w:t xml:space="preserve">? ניתן, להבנתנו, להציע הסבר לכך באמצעות הבנת שלושת מאפייניו המרכזיים של חמאס: (1)בעל אידיאולוגיה אסלאמית מוצקה (2) </w:t>
        </w:r>
        <w:del w:id="479" w:author="Netanel Flamer" w:date="2022-05-12T12:33:00Z">
          <w:r w:rsidDel="00CB1859">
            <w:rPr>
              <w:rFonts w:ascii="Gentium" w:hAnsi="Gentium" w:hint="cs"/>
              <w:rtl/>
            </w:rPr>
            <w:delText>פנודומנטילסטי</w:delText>
          </w:r>
        </w:del>
      </w:ins>
      <w:ins w:id="480" w:author="Netanel Flamer" w:date="2022-05-12T12:33:00Z">
        <w:r w:rsidR="00CB1859">
          <w:rPr>
            <w:rFonts w:ascii="Gentium" w:hAnsi="Gentium" w:hint="cs"/>
            <w:rtl/>
          </w:rPr>
          <w:t>פונדמנטליסטי</w:t>
        </w:r>
      </w:ins>
      <w:ins w:id="481" w:author="ADMIN DESKTOP 2022" w:date="2022-05-11T13:25:00Z">
        <w:r>
          <w:rPr>
            <w:rFonts w:ascii="Gentium" w:hAnsi="Gentium" w:hint="cs"/>
            <w:rtl/>
          </w:rPr>
          <w:t xml:space="preserve"> (3)</w:t>
        </w:r>
      </w:ins>
      <w:ins w:id="482" w:author="ADMIN DESKTOP 2022" w:date="2022-05-11T13:24:00Z">
        <w:r>
          <w:rPr>
            <w:rFonts w:ascii="Gentium" w:hAnsi="Gentium" w:hint="cs"/>
            <w:rtl/>
          </w:rPr>
          <w:t xml:space="preserve"> שחקן לא מדינתי</w:t>
        </w:r>
      </w:ins>
      <w:ins w:id="483" w:author="ADMIN DESKTOP 2022" w:date="2022-05-11T13:25:00Z">
        <w:r>
          <w:rPr>
            <w:rFonts w:ascii="Gentium" w:hAnsi="Gentium" w:hint="cs"/>
            <w:rtl/>
          </w:rPr>
          <w:t xml:space="preserve">. </w:t>
        </w:r>
      </w:ins>
    </w:p>
    <w:p w14:paraId="55AAEDBF" w14:textId="196F9C92" w:rsidR="002D4C34" w:rsidRDefault="002D4C34" w:rsidP="002D4C34">
      <w:pPr>
        <w:spacing w:line="480" w:lineRule="auto"/>
        <w:ind w:firstLine="720"/>
        <w:jc w:val="both"/>
        <w:rPr>
          <w:rFonts w:ascii="Gentium" w:hAnsi="Gentium"/>
          <w:rtl/>
        </w:rPr>
      </w:pPr>
      <w:ins w:id="484" w:author="ADMIN DESKTOP 2022" w:date="2022-05-11T13:25:00Z">
        <w:r>
          <w:rPr>
            <w:rFonts w:ascii="Gentium" w:hAnsi="Gentium" w:hint="cs"/>
            <w:rtl/>
          </w:rPr>
          <w:t>ראשית,</w:t>
        </w:r>
      </w:ins>
    </w:p>
    <w:p w14:paraId="04377A2C" w14:textId="273845BB" w:rsidR="00981943" w:rsidRDefault="00981943" w:rsidP="002D4C34">
      <w:pPr>
        <w:bidi w:val="0"/>
        <w:spacing w:line="480" w:lineRule="auto"/>
        <w:ind w:firstLine="720"/>
        <w:jc w:val="both"/>
        <w:rPr>
          <w:ins w:id="485" w:author="ADMIN DESKTOP 2022" w:date="2022-05-11T13:27:00Z"/>
          <w:rFonts w:ascii="Gentium" w:hAnsi="Gentium"/>
          <w:rtl/>
        </w:rPr>
      </w:pPr>
      <w:proofErr w:type="spellStart"/>
      <w:ins w:id="486" w:author="ADMIN DESKTOP 2022" w:date="2022-05-10T10:40:00Z">
        <w:r>
          <w:rPr>
            <w:rFonts w:ascii="Gentium" w:hAnsi="Gentium"/>
          </w:rPr>
          <w:t>Ḥamās</w:t>
        </w:r>
        <w:proofErr w:type="spellEnd"/>
        <w:r w:rsidRPr="00AF3221">
          <w:rPr>
            <w:rFonts w:ascii="Gentium" w:hAnsi="Gentium"/>
          </w:rPr>
          <w:t xml:space="preserve"> is a religious movement with Islam at the core of its inspiration. The importance of religion is postulated in the first paragraph of the </w:t>
        </w:r>
        <w:proofErr w:type="spellStart"/>
        <w:r>
          <w:rPr>
            <w:rFonts w:ascii="Gentium" w:hAnsi="Gentium"/>
          </w:rPr>
          <w:t>Ḥamās</w:t>
        </w:r>
        <w:proofErr w:type="spellEnd"/>
        <w:r w:rsidRPr="00AF3221">
          <w:rPr>
            <w:rFonts w:ascii="Gentium" w:hAnsi="Gentium"/>
          </w:rPr>
          <w:t xml:space="preserve"> </w:t>
        </w:r>
        <w:del w:id="487" w:author="Netanel Flamer" w:date="2022-05-12T12:33:00Z">
          <w:r w:rsidRPr="00AF3221" w:rsidDel="00CB1859">
            <w:rPr>
              <w:rFonts w:ascii="Gentium" w:hAnsi="Gentium"/>
            </w:rPr>
            <w:delText>pledge</w:delText>
          </w:r>
        </w:del>
      </w:ins>
      <w:r w:rsidR="004A5F00">
        <w:rPr>
          <w:rFonts w:ascii="Gentium" w:hAnsi="Gentium"/>
        </w:rPr>
        <w:t>covenant</w:t>
      </w:r>
      <w:ins w:id="488" w:author="ADMIN DESKTOP 2022" w:date="2022-05-10T10:40:00Z">
        <w:r w:rsidRPr="00AF3221">
          <w:rPr>
            <w:rFonts w:ascii="Gentium" w:hAnsi="Gentium"/>
          </w:rPr>
          <w:t>: “The Islamic Resistance Movement: Islam is its path and from that path the movement takes its ideas, concepts, perceptions about the present, about life and about Man. It relies on Islam for all its actions, and seeks inspiration in order to guide it in its path.”</w:t>
        </w:r>
        <w:r>
          <w:rPr>
            <w:rStyle w:val="a8"/>
            <w:rFonts w:ascii="Gentium" w:hAnsi="Gentium"/>
          </w:rPr>
          <w:footnoteReference w:id="63"/>
        </w:r>
        <w:r w:rsidRPr="00AF3221">
          <w:rPr>
            <w:rFonts w:ascii="Gentium" w:hAnsi="Gentium"/>
          </w:rPr>
          <w:t xml:space="preserve"> The Israeli-Palestinian conflict is considered by </w:t>
        </w:r>
        <w:proofErr w:type="spellStart"/>
        <w:r>
          <w:rPr>
            <w:rFonts w:ascii="Gentium" w:hAnsi="Gentium"/>
          </w:rPr>
          <w:t>Ḥamās</w:t>
        </w:r>
        <w:proofErr w:type="spellEnd"/>
        <w:r w:rsidRPr="00AF3221">
          <w:rPr>
            <w:rFonts w:ascii="Gentium" w:hAnsi="Gentium"/>
          </w:rPr>
          <w:t xml:space="preserve"> to be a conflict of religion, a continuation of the Islamic war against the Jews of Medina and their offspring.</w:t>
        </w:r>
      </w:ins>
      <w:r w:rsidR="004A5F00">
        <w:rPr>
          <w:rStyle w:val="a8"/>
          <w:rFonts w:ascii="Gentium" w:hAnsi="Gentium"/>
        </w:rPr>
        <w:footnoteReference w:id="64"/>
      </w:r>
      <w:ins w:id="492" w:author="ADMIN DESKTOP 2022" w:date="2022-05-10T10:40:00Z">
        <w:r w:rsidRPr="00AF3221">
          <w:rPr>
            <w:rFonts w:ascii="Gentium" w:hAnsi="Gentium"/>
          </w:rPr>
          <w:t xml:space="preserve"> </w:t>
        </w:r>
      </w:ins>
    </w:p>
    <w:p w14:paraId="5F56A7A6" w14:textId="77777777" w:rsidR="00DF4780" w:rsidRDefault="00DF4780" w:rsidP="00FF3E33">
      <w:pPr>
        <w:spacing w:line="480" w:lineRule="auto"/>
        <w:ind w:firstLine="720"/>
        <w:jc w:val="both"/>
        <w:rPr>
          <w:ins w:id="493" w:author="ADMIN DESKTOP 2022" w:date="2022-05-11T13:28:00Z"/>
          <w:rFonts w:ascii="Gentium" w:hAnsi="Gentium"/>
          <w:rtl/>
        </w:rPr>
      </w:pPr>
      <w:ins w:id="494" w:author="ADMIN DESKTOP 2022" w:date="2022-05-11T13:27:00Z">
        <w:r>
          <w:rPr>
            <w:rFonts w:ascii="Gentium" w:hAnsi="Gentium" w:hint="cs"/>
            <w:rtl/>
          </w:rPr>
          <w:t xml:space="preserve">מתוך תפיסת העולם </w:t>
        </w:r>
        <w:proofErr w:type="spellStart"/>
        <w:r>
          <w:rPr>
            <w:rFonts w:ascii="Gentium" w:hAnsi="Gentium" w:hint="cs"/>
            <w:rtl/>
          </w:rPr>
          <w:t>האידיאלוגית</w:t>
        </w:r>
        <w:proofErr w:type="spellEnd"/>
        <w:r>
          <w:rPr>
            <w:rFonts w:ascii="Gentium" w:hAnsi="Gentium" w:hint="cs"/>
            <w:rtl/>
          </w:rPr>
          <w:t xml:space="preserve"> המוצקה שלו, אליה הוא מחויב בצורה מלאה, ניתן להבין מדוע מתקשה חמאס </w:t>
        </w:r>
      </w:ins>
      <w:ins w:id="495" w:author="ADMIN DESKTOP 2022" w:date="2022-05-11T13:28:00Z">
        <w:r>
          <w:rPr>
            <w:rFonts w:ascii="Gentium" w:hAnsi="Gentium" w:hint="cs"/>
            <w:rtl/>
          </w:rPr>
          <w:t>"</w:t>
        </w:r>
        <w:proofErr w:type="spellStart"/>
        <w:r>
          <w:rPr>
            <w:rFonts w:ascii="Gentium" w:hAnsi="Gentium" w:hint="cs"/>
            <w:rtl/>
          </w:rPr>
          <w:t>להכנס</w:t>
        </w:r>
        <w:proofErr w:type="spellEnd"/>
        <w:r>
          <w:rPr>
            <w:rFonts w:ascii="Gentium" w:hAnsi="Gentium" w:hint="cs"/>
            <w:rtl/>
          </w:rPr>
          <w:t xml:space="preserve"> לנעליים" של הצד הישראלי ולחשוב כיצד נכון להעביר את מסריו. א</w:t>
        </w:r>
        <w:del w:id="496" w:author="Netanel Flamer" w:date="2022-05-12T12:34:00Z">
          <w:r w:rsidDel="00CB1859">
            <w:rPr>
              <w:rFonts w:ascii="Gentium" w:hAnsi="Gentium" w:hint="cs"/>
              <w:rtl/>
            </w:rPr>
            <w:delText>ך</w:delText>
          </w:r>
        </w:del>
      </w:ins>
      <w:ins w:id="497" w:author="Netanel Flamer" w:date="2022-05-12T12:34:00Z">
        <w:r w:rsidR="00CB1859">
          <w:rPr>
            <w:rFonts w:ascii="Gentium" w:hAnsi="Gentium" w:hint="cs"/>
            <w:rtl/>
          </w:rPr>
          <w:t>ף</w:t>
        </w:r>
      </w:ins>
      <w:ins w:id="498" w:author="ADMIN DESKTOP 2022" w:date="2022-05-11T13:28:00Z">
        <w:r>
          <w:rPr>
            <w:rFonts w:ascii="Gentium" w:hAnsi="Gentium" w:hint="cs"/>
            <w:rtl/>
          </w:rPr>
          <w:t xml:space="preserve"> שיח' </w:t>
        </w:r>
        <w:proofErr w:type="spellStart"/>
        <w:r>
          <w:rPr>
            <w:rFonts w:ascii="Gentium" w:hAnsi="Gentium" w:hint="cs"/>
            <w:rtl/>
          </w:rPr>
          <w:t>אלקרדאוי</w:t>
        </w:r>
        <w:proofErr w:type="spellEnd"/>
        <w:r>
          <w:rPr>
            <w:rFonts w:ascii="Gentium" w:hAnsi="Gentium" w:hint="cs"/>
            <w:rtl/>
          </w:rPr>
          <w:t>, שמהווה סמכות רוחנית עבור חמאס, התריע על כך באמרו:</w:t>
        </w:r>
      </w:ins>
    </w:p>
    <w:p w14:paraId="1A6A77F4" w14:textId="77777777" w:rsidR="00DF4780" w:rsidRPr="00C1474B" w:rsidRDefault="00C1474B">
      <w:pPr>
        <w:bidi w:val="0"/>
        <w:spacing w:line="480" w:lineRule="auto"/>
        <w:ind w:firstLine="720"/>
        <w:rPr>
          <w:ins w:id="499" w:author="ADMIN DESKTOP 2022" w:date="2022-05-11T14:32:00Z"/>
          <w:rFonts w:ascii="Gentium" w:hAnsi="Gentium"/>
        </w:rPr>
        <w:pPrChange w:id="500" w:author="ADMIN DESKTOP 2022" w:date="2022-05-11T17:37:00Z">
          <w:pPr>
            <w:spacing w:line="480" w:lineRule="auto"/>
            <w:ind w:firstLine="720"/>
            <w:jc w:val="both"/>
          </w:pPr>
        </w:pPrChange>
      </w:pPr>
      <w:ins w:id="501" w:author="ADMIN DESKTOP 2022" w:date="2022-05-11T17:36:00Z">
        <w:r w:rsidRPr="00C1474B">
          <w:rPr>
            <w:rFonts w:ascii="Gentium" w:hAnsi="Gentium"/>
          </w:rPr>
          <w:t xml:space="preserve">We are not performing well in our confrontation with our enemy because </w:t>
        </w:r>
      </w:ins>
      <w:ins w:id="502" w:author="ADMIN DESKTOP 2022" w:date="2022-05-11T17:37:00Z">
        <w:r>
          <w:rPr>
            <w:rFonts w:ascii="Gentium" w:hAnsi="Gentium"/>
          </w:rPr>
          <w:t xml:space="preserve">[…] </w:t>
        </w:r>
      </w:ins>
      <w:ins w:id="503" w:author="ADMIN DESKTOP 2022" w:date="2022-05-11T17:36:00Z">
        <w:r w:rsidRPr="00C1474B">
          <w:rPr>
            <w:rFonts w:ascii="Gentium" w:hAnsi="Gentium"/>
          </w:rPr>
          <w:t>we have not</w:t>
        </w:r>
      </w:ins>
      <w:ins w:id="504" w:author="ADMIN DESKTOP 2022" w:date="2022-05-11T17:37:00Z">
        <w:r>
          <w:rPr>
            <w:rFonts w:ascii="Gentium" w:hAnsi="Gentium"/>
          </w:rPr>
          <w:t xml:space="preserve"> </w:t>
        </w:r>
      </w:ins>
      <w:ins w:id="505" w:author="ADMIN DESKTOP 2022" w:date="2022-05-11T17:36:00Z">
        <w:r w:rsidRPr="00C1474B">
          <w:rPr>
            <w:rFonts w:ascii="Gentium" w:hAnsi="Gentium"/>
          </w:rPr>
          <w:t>really tried to know his character, to examine it closely</w:t>
        </w:r>
      </w:ins>
      <w:ins w:id="506" w:author="ADMIN DESKTOP 2022" w:date="2022-05-11T17:38:00Z">
        <w:r>
          <w:rPr>
            <w:rFonts w:ascii="Gentium" w:hAnsi="Gentium"/>
          </w:rPr>
          <w:t xml:space="preserve"> [</w:t>
        </w:r>
        <w:proofErr w:type="gramStart"/>
        <w:r>
          <w:rPr>
            <w:rFonts w:ascii="Gentium" w:hAnsi="Gentium"/>
          </w:rPr>
          <w:t>…]</w:t>
        </w:r>
      </w:ins>
      <w:ins w:id="507" w:author="ADMIN DESKTOP 2022" w:date="2022-05-11T17:36:00Z">
        <w:r w:rsidRPr="00C1474B">
          <w:rPr>
            <w:rFonts w:ascii="Gentium" w:hAnsi="Gentium"/>
          </w:rPr>
          <w:t>What</w:t>
        </w:r>
        <w:proofErr w:type="gramEnd"/>
        <w:r w:rsidRPr="00C1474B">
          <w:rPr>
            <w:rFonts w:ascii="Gentium" w:hAnsi="Gentium"/>
          </w:rPr>
          <w:t xml:space="preserve"> is his</w:t>
        </w:r>
      </w:ins>
      <w:ins w:id="508" w:author="ADMIN DESKTOP 2022" w:date="2022-05-11T17:37:00Z">
        <w:r>
          <w:rPr>
            <w:rFonts w:ascii="Gentium" w:hAnsi="Gentium"/>
          </w:rPr>
          <w:t xml:space="preserve"> </w:t>
        </w:r>
      </w:ins>
      <w:ins w:id="509" w:author="ADMIN DESKTOP 2022" w:date="2022-05-11T17:36:00Z">
        <w:r w:rsidRPr="00C1474B">
          <w:rPr>
            <w:rFonts w:ascii="Gentium" w:hAnsi="Gentium"/>
          </w:rPr>
          <w:t>world view regarding religions, values, people? We have not learned what really influences the character of the enemy in</w:t>
        </w:r>
      </w:ins>
      <w:ins w:id="510" w:author="ADMIN DESKTOP 2022" w:date="2022-05-11T17:37:00Z">
        <w:r>
          <w:rPr>
            <w:rFonts w:ascii="Gentium" w:hAnsi="Gentium"/>
          </w:rPr>
          <w:t xml:space="preserve"> </w:t>
        </w:r>
      </w:ins>
      <w:ins w:id="511" w:author="ADMIN DESKTOP 2022" w:date="2022-05-11T17:36:00Z">
        <w:r w:rsidRPr="00C1474B">
          <w:rPr>
            <w:rFonts w:ascii="Gentium" w:hAnsi="Gentium"/>
          </w:rPr>
          <w:t>order to know how he thinks, how he makes plans and carries them out. We do not know what he wants and how he</w:t>
        </w:r>
      </w:ins>
      <w:ins w:id="512" w:author="ADMIN DESKTOP 2022" w:date="2022-05-11T17:37:00Z">
        <w:r>
          <w:rPr>
            <w:rFonts w:ascii="Gentium" w:hAnsi="Gentium"/>
          </w:rPr>
          <w:t xml:space="preserve"> </w:t>
        </w:r>
      </w:ins>
      <w:ins w:id="513" w:author="ADMIN DESKTOP 2022" w:date="2022-05-11T17:36:00Z">
        <w:r w:rsidRPr="00C1474B">
          <w:rPr>
            <w:rFonts w:ascii="Gentium" w:hAnsi="Gentium"/>
          </w:rPr>
          <w:t xml:space="preserve">achieves what he wants. Perhaps at present we know </w:t>
        </w:r>
        <w:r w:rsidRPr="00C1474B">
          <w:rPr>
            <w:rFonts w:ascii="Gentium" w:hAnsi="Gentium"/>
          </w:rPr>
          <w:lastRenderedPageBreak/>
          <w:t>something of what was hidden in the past, but we still have not</w:t>
        </w:r>
      </w:ins>
      <w:ins w:id="514" w:author="ADMIN DESKTOP 2022" w:date="2022-05-11T17:37:00Z">
        <w:r>
          <w:rPr>
            <w:rFonts w:ascii="Gentium" w:hAnsi="Gentium"/>
          </w:rPr>
          <w:t xml:space="preserve"> </w:t>
        </w:r>
      </w:ins>
      <w:ins w:id="515" w:author="ADMIN DESKTOP 2022" w:date="2022-05-11T17:36:00Z">
        <w:r w:rsidRPr="00C1474B">
          <w:rPr>
            <w:rFonts w:ascii="Gentium" w:hAnsi="Gentium"/>
          </w:rPr>
          <w:t>attained the knowledge that we should have attained, as far as knowledge of the enemy is concerned</w:t>
        </w:r>
      </w:ins>
      <w:ins w:id="516" w:author="ADMIN DESKTOP 2022" w:date="2022-05-11T17:37:00Z">
        <w:r>
          <w:rPr>
            <w:rFonts w:ascii="Gentium" w:hAnsi="Gentium"/>
          </w:rPr>
          <w:t>.</w:t>
        </w:r>
      </w:ins>
      <w:ins w:id="517" w:author="ADMIN DESKTOP 2022" w:date="2022-05-11T17:38:00Z">
        <w:r w:rsidR="00315E22">
          <w:rPr>
            <w:rStyle w:val="a8"/>
            <w:rFonts w:ascii="Gentium" w:hAnsi="Gentium"/>
          </w:rPr>
          <w:footnoteReference w:id="65"/>
        </w:r>
      </w:ins>
    </w:p>
    <w:p w14:paraId="01888DA8" w14:textId="77777777" w:rsidR="003E50E2" w:rsidRDefault="00FB0AD8" w:rsidP="003E50E2">
      <w:pPr>
        <w:spacing w:line="480" w:lineRule="auto"/>
        <w:ind w:firstLine="720"/>
        <w:jc w:val="both"/>
        <w:rPr>
          <w:ins w:id="537" w:author="ADMIN DESKTOP 2022" w:date="2022-05-11T15:35:00Z"/>
          <w:rFonts w:ascii="Gentium" w:hAnsi="Gentium"/>
          <w:rtl/>
        </w:rPr>
      </w:pPr>
      <w:ins w:id="538" w:author="ADMIN DESKTOP 2022" w:date="2022-05-11T14:55:00Z">
        <w:r>
          <w:rPr>
            <w:rFonts w:ascii="Gentium" w:hAnsi="Gentium" w:hint="cs"/>
            <w:rtl/>
          </w:rPr>
          <w:t xml:space="preserve">המאפיין השני של חמאס, הוא שמדובר בתנועה אסלאמית </w:t>
        </w:r>
      </w:ins>
      <w:ins w:id="539" w:author="ADMIN DESKTOP 2022" w:date="2022-05-11T17:42:00Z">
        <w:r w:rsidR="00315E22">
          <w:rPr>
            <w:rFonts w:ascii="Gentium" w:hAnsi="Gentium" w:hint="cs"/>
            <w:rtl/>
          </w:rPr>
          <w:t>פונדמנטליסטית</w:t>
        </w:r>
      </w:ins>
      <w:ins w:id="540" w:author="ADMIN DESKTOP 2022" w:date="2022-05-11T14:57:00Z">
        <w:r>
          <w:rPr>
            <w:rFonts w:ascii="Gentium" w:hAnsi="Gentium" w:hint="cs"/>
            <w:rtl/>
          </w:rPr>
          <w:t>,</w:t>
        </w:r>
      </w:ins>
      <w:ins w:id="541" w:author="ADMIN DESKTOP 2022" w:date="2022-05-11T14:55:00Z">
        <w:r>
          <w:rPr>
            <w:rFonts w:ascii="Gentium" w:hAnsi="Gentium" w:hint="cs"/>
            <w:rtl/>
          </w:rPr>
          <w:t xml:space="preserve"> כלומר כזו שרואה באסלאם ובקוראן</w:t>
        </w:r>
      </w:ins>
      <w:ins w:id="542" w:author="ADMIN DESKTOP 2022" w:date="2022-05-11T15:01:00Z">
        <w:r w:rsidR="00476AF8">
          <w:rPr>
            <w:rFonts w:ascii="Gentium" w:hAnsi="Gentium" w:hint="cs"/>
            <w:rtl/>
          </w:rPr>
          <w:t xml:space="preserve"> כדרך החיים היחידה הנכונה עבור חיי הפרט והחברה ושואפת להחיל את תרבות וחוקי האסלאם באופן מלא</w:t>
        </w:r>
      </w:ins>
      <w:ins w:id="543" w:author="ADMIN DESKTOP 2022" w:date="2022-05-11T15:02:00Z">
        <w:r w:rsidR="00476AF8">
          <w:rPr>
            <w:rFonts w:ascii="Gentium" w:hAnsi="Gentium" w:hint="cs"/>
            <w:rtl/>
          </w:rPr>
          <w:t>.</w:t>
        </w:r>
      </w:ins>
      <w:ins w:id="544" w:author="ADMIN DESKTOP 2022" w:date="2022-05-11T14:55:00Z">
        <w:r>
          <w:rPr>
            <w:rFonts w:ascii="Gentium" w:hAnsi="Gentium" w:hint="cs"/>
            <w:rtl/>
          </w:rPr>
          <w:t xml:space="preserve"> </w:t>
        </w:r>
      </w:ins>
      <w:ins w:id="545" w:author="ADMIN DESKTOP 2022" w:date="2022-05-11T14:57:00Z">
        <w:r>
          <w:rPr>
            <w:rStyle w:val="a8"/>
            <w:rFonts w:ascii="Gentium" w:hAnsi="Gentium"/>
          </w:rPr>
          <w:footnoteReference w:id="66"/>
        </w:r>
      </w:ins>
      <w:ins w:id="555" w:author="ADMIN DESKTOP 2022" w:date="2022-05-11T15:23:00Z">
        <w:r w:rsidR="00084578">
          <w:rPr>
            <w:rFonts w:ascii="Gentium" w:hAnsi="Gentium" w:hint="cs"/>
            <w:rtl/>
          </w:rPr>
          <w:t xml:space="preserve"> גם כאן, ניתן</w:t>
        </w:r>
      </w:ins>
      <w:ins w:id="556" w:author="ADMIN DESKTOP 2022" w:date="2022-05-11T15:24:00Z">
        <w:r w:rsidR="00084578">
          <w:rPr>
            <w:rFonts w:ascii="Gentium" w:hAnsi="Gentium" w:hint="cs"/>
            <w:rtl/>
          </w:rPr>
          <w:t xml:space="preserve"> לראות ביטוי לשאיפתו זו של חמאס באמנת הארגון: </w:t>
        </w:r>
      </w:ins>
      <w:ins w:id="557" w:author="ADMIN DESKTOP 2022" w:date="2022-05-11T15:30:00Z">
        <w:r w:rsidR="003E50E2">
          <w:rPr>
            <w:rFonts w:ascii="Gentium" w:hAnsi="Gentium" w:hint="cs"/>
            <w:rtl/>
          </w:rPr>
          <w:t>"</w:t>
        </w:r>
        <w:r w:rsidR="003E50E2" w:rsidRPr="003E50E2">
          <w:rPr>
            <w:rtl/>
          </w:rPr>
          <w:t xml:space="preserve"> </w:t>
        </w:r>
        <w:r w:rsidR="003E50E2">
          <w:rPr>
            <w:rtl/>
          </w:rPr>
          <w:t>אללה הוא תכליתה [של התנועה], הנביא הוא דמות המופת שלה, הקוראן הוא החוקה שלה, מלחמת הקודש [</w:t>
        </w:r>
        <w:proofErr w:type="spellStart"/>
        <w:r w:rsidR="003E50E2">
          <w:rPr>
            <w:rtl/>
          </w:rPr>
          <w:t>ג'האד</w:t>
        </w:r>
        <w:proofErr w:type="spellEnd"/>
        <w:r w:rsidR="003E50E2">
          <w:rPr>
            <w:rtl/>
          </w:rPr>
          <w:t>] הוא דרכה והמוות [קרי: מות קדושים] למען אללה הוא הנעלה במשאלותיה</w:t>
        </w:r>
        <w:r w:rsidR="003E50E2">
          <w:t>.</w:t>
        </w:r>
      </w:ins>
      <w:ins w:id="558" w:author="ADMIN DESKTOP 2022" w:date="2022-05-11T15:31:00Z">
        <w:r w:rsidR="003E50E2">
          <w:rPr>
            <w:rFonts w:ascii="Gentium" w:hAnsi="Gentium" w:hint="cs"/>
            <w:rtl/>
          </w:rPr>
          <w:t xml:space="preserve">[...] </w:t>
        </w:r>
        <w:r w:rsidR="003E50E2">
          <w:rPr>
            <w:rtl/>
          </w:rPr>
          <w:t xml:space="preserve">כאשר האסלאם נעלם מהזירה, </w:t>
        </w:r>
        <w:proofErr w:type="spellStart"/>
        <w:r w:rsidR="003E50E2">
          <w:rPr>
            <w:rtl/>
          </w:rPr>
          <w:t>הכל</w:t>
        </w:r>
        <w:proofErr w:type="spellEnd"/>
        <w:r w:rsidR="003E50E2">
          <w:rPr>
            <w:rtl/>
          </w:rPr>
          <w:t xml:space="preserve"> משתנה</w:t>
        </w:r>
        <w:r w:rsidR="003E50E2">
          <w:rPr>
            <w:rFonts w:hint="cs"/>
            <w:rtl/>
          </w:rPr>
          <w:t xml:space="preserve"> [...] </w:t>
        </w:r>
        <w:r w:rsidR="003E50E2">
          <w:rPr>
            <w:rtl/>
          </w:rPr>
          <w:t>יוחזרו ארצות המולדת [לבעליהן] ותישמע מעל מסגדיהן קריאת המואזין המכריזה על כינונה של מדינת האסלאם, כדי שיחזרו האנשים והדברים כולם למקומם הנכון</w:t>
        </w:r>
        <w:r w:rsidR="003E50E2">
          <w:rPr>
            <w:rFonts w:hint="cs"/>
            <w:rtl/>
          </w:rPr>
          <w:t>"</w:t>
        </w:r>
      </w:ins>
      <w:ins w:id="559" w:author="ADMIN DESKTOP 2022" w:date="2022-05-11T15:33:00Z">
        <w:r w:rsidR="003E50E2">
          <w:rPr>
            <w:rFonts w:ascii="Gentium" w:hAnsi="Gentium" w:hint="cs"/>
            <w:rtl/>
          </w:rPr>
          <w:t xml:space="preserve"> [...] </w:t>
        </w:r>
        <w:r w:rsidR="003E50E2">
          <w:rPr>
            <w:rtl/>
          </w:rPr>
          <w:t xml:space="preserve">אין פתרון לבעיה הפלסטינית אלא באמצעות </w:t>
        </w:r>
        <w:proofErr w:type="spellStart"/>
        <w:r w:rsidR="003E50E2">
          <w:rPr>
            <w:rtl/>
          </w:rPr>
          <w:t>הג'האד</w:t>
        </w:r>
        <w:proofErr w:type="spellEnd"/>
        <w:r w:rsidR="003E50E2">
          <w:rPr>
            <w:rFonts w:hint="cs"/>
            <w:rtl/>
          </w:rPr>
          <w:t>".</w:t>
        </w:r>
      </w:ins>
      <w:ins w:id="560" w:author="ADMIN DESKTOP 2022" w:date="2022-05-11T15:30:00Z">
        <w:r w:rsidR="003E50E2">
          <w:rPr>
            <w:rStyle w:val="a8"/>
            <w:rFonts w:ascii="Gentium" w:hAnsi="Gentium"/>
          </w:rPr>
          <w:footnoteReference w:id="67"/>
        </w:r>
      </w:ins>
      <w:ins w:id="565" w:author="ADMIN DESKTOP 2022" w:date="2022-05-11T15:34:00Z">
        <w:r w:rsidR="003E50E2">
          <w:rPr>
            <w:rFonts w:ascii="Gentium" w:hAnsi="Gentium" w:hint="cs"/>
            <w:rtl/>
          </w:rPr>
          <w:t xml:space="preserve"> היותו של חמאס ארגון </w:t>
        </w:r>
        <w:del w:id="566" w:author="Netanel Flamer" w:date="2022-05-12T12:35:00Z">
          <w:r w:rsidR="003E50E2" w:rsidDel="00CB1859">
            <w:rPr>
              <w:rFonts w:ascii="Gentium" w:hAnsi="Gentium" w:hint="cs"/>
              <w:rtl/>
            </w:rPr>
            <w:delText>פונדומנטליסטי</w:delText>
          </w:r>
        </w:del>
      </w:ins>
      <w:ins w:id="567" w:author="Netanel Flamer" w:date="2022-05-12T12:35:00Z">
        <w:r w:rsidR="00CB1859">
          <w:rPr>
            <w:rFonts w:ascii="Gentium" w:hAnsi="Gentium" w:hint="cs"/>
            <w:rtl/>
          </w:rPr>
          <w:t>פונדמנטליסטי</w:t>
        </w:r>
      </w:ins>
      <w:ins w:id="568" w:author="ADMIN DESKTOP 2022" w:date="2022-05-11T15:34:00Z">
        <w:r w:rsidR="003E50E2">
          <w:rPr>
            <w:rFonts w:ascii="Gentium" w:hAnsi="Gentium" w:hint="cs"/>
            <w:rtl/>
          </w:rPr>
          <w:t xml:space="preserve">, שמחלק את העולם </w:t>
        </w:r>
        <w:r w:rsidR="002E3E1D">
          <w:rPr>
            <w:rFonts w:ascii="Gentium" w:hAnsi="Gentium" w:hint="cs"/>
            <w:rtl/>
          </w:rPr>
          <w:t xml:space="preserve">בצורה ברורה בין שחור ללבן, מעיד על הנוקשות המחשבתית אשר </w:t>
        </w:r>
      </w:ins>
      <w:ins w:id="569" w:author="ADMIN DESKTOP 2022" w:date="2022-05-11T15:35:00Z">
        <w:r w:rsidR="002E3E1D">
          <w:rPr>
            <w:rFonts w:ascii="Gentium" w:hAnsi="Gentium" w:hint="cs"/>
            <w:rtl/>
          </w:rPr>
          <w:t>עשויה לתרום לקושי שלו להבין את הצד שכנגד.</w:t>
        </w:r>
      </w:ins>
    </w:p>
    <w:p w14:paraId="6EAF1A7B" w14:textId="77777777" w:rsidR="002E3E1D" w:rsidRDefault="002E3E1D" w:rsidP="003E50E2">
      <w:pPr>
        <w:spacing w:line="480" w:lineRule="auto"/>
        <w:ind w:firstLine="720"/>
        <w:jc w:val="both"/>
        <w:rPr>
          <w:ins w:id="570" w:author="ADMIN DESKTOP 2022" w:date="2022-05-11T15:41:00Z"/>
          <w:rFonts w:ascii="Gentium" w:hAnsi="Gentium"/>
          <w:rtl/>
        </w:rPr>
      </w:pPr>
      <w:ins w:id="571" w:author="ADMIN DESKTOP 2022" w:date="2022-05-11T15:35:00Z">
        <w:r>
          <w:rPr>
            <w:rFonts w:ascii="Gentium" w:hAnsi="Gentium" w:hint="cs"/>
            <w:rtl/>
          </w:rPr>
          <w:t xml:space="preserve">מעבר לכך, המאפיין השלישי של חמאס הוא שהוא </w:t>
        </w:r>
        <w:r>
          <w:rPr>
            <w:rFonts w:ascii="Gentium" w:hAnsi="Gentium"/>
          </w:rPr>
          <w:t>non-state actor</w:t>
        </w:r>
        <w:r>
          <w:rPr>
            <w:rFonts w:ascii="Gentium" w:hAnsi="Gentium" w:hint="cs"/>
            <w:rtl/>
          </w:rPr>
          <w:t xml:space="preserve">. </w:t>
        </w:r>
      </w:ins>
      <w:ins w:id="572" w:author="ADMIN DESKTOP 2022" w:date="2022-05-11T15:37:00Z">
        <w:r>
          <w:rPr>
            <w:rFonts w:ascii="Gentium" w:hAnsi="Gentium" w:hint="cs"/>
            <w:rtl/>
          </w:rPr>
          <w:t>שחקנים לא מדינתיים פועלים באופן שונה משחקנים מדינתיים במגוון היבטים.</w:t>
        </w:r>
      </w:ins>
      <w:ins w:id="573" w:author="ADMIN DESKTOP 2022" w:date="2022-05-11T15:38:00Z">
        <w:r>
          <w:rPr>
            <w:rStyle w:val="a8"/>
            <w:rFonts w:ascii="Gentium" w:hAnsi="Gentium"/>
            <w:rtl/>
          </w:rPr>
          <w:footnoteReference w:id="68"/>
        </w:r>
      </w:ins>
      <w:ins w:id="575" w:author="ADMIN DESKTOP 2022" w:date="2022-05-11T15:37:00Z">
        <w:r>
          <w:rPr>
            <w:rFonts w:ascii="Gentium" w:hAnsi="Gentium" w:hint="cs"/>
            <w:rtl/>
          </w:rPr>
          <w:t xml:space="preserve"> בהקשר שלנו, הרי ש</w:t>
        </w:r>
      </w:ins>
      <w:ins w:id="576" w:author="ADMIN DESKTOP 2022" w:date="2022-05-11T15:38:00Z">
        <w:r>
          <w:rPr>
            <w:rFonts w:ascii="Gentium" w:hAnsi="Gentium" w:hint="cs"/>
            <w:rtl/>
          </w:rPr>
          <w:t>למדינה סוכנויות מודיעין וגופי לוחמה פ</w:t>
        </w:r>
      </w:ins>
      <w:ins w:id="577" w:author="ADMIN DESKTOP 2022" w:date="2022-05-11T15:39:00Z">
        <w:r>
          <w:rPr>
            <w:rFonts w:ascii="Gentium" w:hAnsi="Gentium" w:hint="cs"/>
            <w:rtl/>
          </w:rPr>
          <w:t xml:space="preserve">סיכולוגית </w:t>
        </w:r>
      </w:ins>
      <w:ins w:id="578" w:author="ADMIN DESKTOP 2022" w:date="2022-05-11T15:38:00Z">
        <w:r>
          <w:rPr>
            <w:rFonts w:ascii="Gentium" w:hAnsi="Gentium" w:hint="cs"/>
            <w:rtl/>
          </w:rPr>
          <w:t>מפותח</w:t>
        </w:r>
      </w:ins>
      <w:ins w:id="579" w:author="ADMIN DESKTOP 2022" w:date="2022-05-11T15:39:00Z">
        <w:r>
          <w:rPr>
            <w:rFonts w:ascii="Gentium" w:hAnsi="Gentium" w:hint="cs"/>
            <w:rtl/>
          </w:rPr>
          <w:t>ים</w:t>
        </w:r>
      </w:ins>
      <w:ins w:id="580" w:author="ADMIN DESKTOP 2022" w:date="2022-05-11T15:38:00Z">
        <w:r>
          <w:rPr>
            <w:rFonts w:ascii="Gentium" w:hAnsi="Gentium" w:hint="cs"/>
            <w:rtl/>
          </w:rPr>
          <w:t xml:space="preserve"> ומקצועי</w:t>
        </w:r>
      </w:ins>
      <w:ins w:id="581" w:author="ADMIN DESKTOP 2022" w:date="2022-05-11T15:39:00Z">
        <w:r>
          <w:rPr>
            <w:rFonts w:ascii="Gentium" w:hAnsi="Gentium" w:hint="cs"/>
            <w:rtl/>
          </w:rPr>
          <w:t>ים</w:t>
        </w:r>
      </w:ins>
      <w:ins w:id="582" w:author="ADMIN DESKTOP 2022" w:date="2022-05-11T15:38:00Z">
        <w:r>
          <w:rPr>
            <w:rFonts w:ascii="Gentium" w:hAnsi="Gentium" w:hint="cs"/>
            <w:rtl/>
          </w:rPr>
          <w:t>, אשר מאפשר</w:t>
        </w:r>
        <w:del w:id="583" w:author="Netanel Flamer" w:date="2022-05-12T12:36:00Z">
          <w:r w:rsidDel="00CB1859">
            <w:rPr>
              <w:rFonts w:ascii="Gentium" w:hAnsi="Gentium" w:hint="cs"/>
              <w:rtl/>
            </w:rPr>
            <w:delText>ת,</w:delText>
          </w:r>
        </w:del>
      </w:ins>
      <w:ins w:id="584" w:author="Netanel Flamer" w:date="2022-05-12T12:36:00Z">
        <w:r w:rsidR="00CB1859">
          <w:rPr>
            <w:rFonts w:ascii="Gentium" w:hAnsi="Gentium" w:hint="cs"/>
            <w:rtl/>
          </w:rPr>
          <w:t>ים</w:t>
        </w:r>
      </w:ins>
      <w:ins w:id="585" w:author="ADMIN DESKTOP 2022" w:date="2022-05-11T15:38:00Z">
        <w:r>
          <w:rPr>
            <w:rFonts w:ascii="Gentium" w:hAnsi="Gentium" w:hint="cs"/>
            <w:rtl/>
          </w:rPr>
          <w:t xml:space="preserve"> בה</w:t>
        </w:r>
      </w:ins>
      <w:r w:rsidR="00B615A8">
        <w:rPr>
          <w:rFonts w:ascii="Gentium" w:hAnsi="Gentium" w:hint="cs"/>
          <w:rtl/>
        </w:rPr>
        <w:t>י</w:t>
      </w:r>
      <w:ins w:id="586" w:author="ADMIN DESKTOP 2022" w:date="2022-05-11T15:38:00Z">
        <w:r>
          <w:rPr>
            <w:rFonts w:ascii="Gentium" w:hAnsi="Gentium" w:hint="cs"/>
            <w:rtl/>
          </w:rPr>
          <w:t>נתן התרבות</w:t>
        </w:r>
      </w:ins>
      <w:ins w:id="587" w:author="Netanel Flamer" w:date="2022-05-12T12:36:00Z">
        <w:r w:rsidR="00CB1859">
          <w:rPr>
            <w:rFonts w:ascii="Gentium" w:hAnsi="Gentium" w:hint="cs"/>
            <w:rtl/>
          </w:rPr>
          <w:t xml:space="preserve"> הארגונית</w:t>
        </w:r>
      </w:ins>
      <w:ins w:id="588" w:author="ADMIN DESKTOP 2022" w:date="2022-05-11T15:38:00Z">
        <w:r>
          <w:rPr>
            <w:rFonts w:ascii="Gentium" w:hAnsi="Gentium" w:hint="cs"/>
            <w:rtl/>
          </w:rPr>
          <w:t xml:space="preserve"> ותהליכי העבודה הנכונים, תהליכי למידה מקצועיים של מושא</w:t>
        </w:r>
      </w:ins>
      <w:ins w:id="589" w:author="ADMIN DESKTOP 2022" w:date="2022-05-11T15:39:00Z">
        <w:r>
          <w:rPr>
            <w:rFonts w:ascii="Gentium" w:hAnsi="Gentium" w:hint="cs"/>
            <w:rtl/>
          </w:rPr>
          <w:t xml:space="preserve"> המסרים של הלוחמה הפסיכולוגית. חמאס אמנם מפעילה גופי תעמולה מסודרים, אך נעדרת </w:t>
        </w:r>
        <w:r w:rsidR="00237EEA">
          <w:rPr>
            <w:rFonts w:ascii="Gentium" w:hAnsi="Gentium" w:hint="cs"/>
            <w:rtl/>
          </w:rPr>
          <w:t>חשיבה מקצועית-מדינתית בתחום. גופי המודיעין הצבאי שלה</w:t>
        </w:r>
      </w:ins>
      <w:ins w:id="590" w:author="ADMIN DESKTOP 2022" w:date="2022-05-11T15:40:00Z">
        <w:r w:rsidR="00237EEA">
          <w:rPr>
            <w:rFonts w:ascii="Gentium" w:hAnsi="Gentium" w:hint="cs"/>
            <w:rtl/>
          </w:rPr>
          <w:t>, במיוחד בעת הנדונה במאמר, היו בשלבי הקמה ומיסוד</w:t>
        </w:r>
        <w:r w:rsidR="00237EEA">
          <w:rPr>
            <w:rStyle w:val="a8"/>
            <w:rFonts w:ascii="Gentium" w:hAnsi="Gentium"/>
            <w:rtl/>
          </w:rPr>
          <w:footnoteReference w:id="69"/>
        </w:r>
        <w:r w:rsidR="00237EEA">
          <w:rPr>
            <w:rFonts w:ascii="Gentium" w:hAnsi="Gentium" w:hint="cs"/>
            <w:rtl/>
          </w:rPr>
          <w:t xml:space="preserve"> ובכל אופן</w:t>
        </w:r>
      </w:ins>
      <w:ins w:id="592" w:author="ADMIN DESKTOP 2022" w:date="2022-05-11T15:41:00Z">
        <w:r w:rsidR="00237EEA">
          <w:rPr>
            <w:rFonts w:ascii="Gentium" w:hAnsi="Gentium" w:hint="cs"/>
            <w:rtl/>
          </w:rPr>
          <w:t xml:space="preserve"> הם לכל היותר ברמה של ארגון תת-מדינתי.</w:t>
        </w:r>
      </w:ins>
    </w:p>
    <w:p w14:paraId="4E97C038" w14:textId="77777777" w:rsidR="00237EEA" w:rsidRDefault="00237EEA" w:rsidP="003E50E2">
      <w:pPr>
        <w:spacing w:line="480" w:lineRule="auto"/>
        <w:ind w:firstLine="720"/>
        <w:jc w:val="both"/>
        <w:rPr>
          <w:ins w:id="593" w:author="ADMIN DESKTOP 2022" w:date="2022-05-11T15:44:00Z"/>
          <w:rFonts w:ascii="Gentium" w:hAnsi="Gentium"/>
          <w:rtl/>
        </w:rPr>
      </w:pPr>
      <w:ins w:id="594" w:author="ADMIN DESKTOP 2022" w:date="2022-05-11T15:41:00Z">
        <w:r>
          <w:rPr>
            <w:rFonts w:ascii="Gentium" w:hAnsi="Gentium" w:hint="cs"/>
            <w:rtl/>
          </w:rPr>
          <w:lastRenderedPageBreak/>
          <w:t xml:space="preserve">השילוב של שלושת המאפיינים האלו של חמאס, עשוי להסביר את הקושי של חמאס בקיום תהליכים מקצועיים של למידה ובחינה של מסרי הלוחמה הפסיכולוגית כלפי קהל היעד הישראלי </w:t>
        </w:r>
        <w:r>
          <w:rPr>
            <w:rFonts w:ascii="Gentium" w:hAnsi="Gentium"/>
            <w:rtl/>
          </w:rPr>
          <w:t>–</w:t>
        </w:r>
        <w:r>
          <w:rPr>
            <w:rFonts w:ascii="Gentium" w:hAnsi="Gentium" w:hint="cs"/>
            <w:rtl/>
          </w:rPr>
          <w:t xml:space="preserve"> אם מהיעדר היכולת ואם מהיעדר ה</w:t>
        </w:r>
      </w:ins>
      <w:ins w:id="595" w:author="ADMIN DESKTOP 2022" w:date="2022-05-11T15:42:00Z">
        <w:r>
          <w:rPr>
            <w:rFonts w:ascii="Gentium" w:hAnsi="Gentium" w:hint="cs"/>
            <w:rtl/>
          </w:rPr>
          <w:t>פתיחות המחשבתית הדרושה כדי "לחשוב כמו הצד השני". אין הכוונה שחמאס לא מזהה היבטים נכונים בחברה הישראלית, כמו הרגישות לחיי אדם של אז</w:t>
        </w:r>
      </w:ins>
      <w:ins w:id="596" w:author="ADMIN DESKTOP 2022" w:date="2022-05-11T15:43:00Z">
        <w:r>
          <w:rPr>
            <w:rFonts w:ascii="Gentium" w:hAnsi="Gentium" w:hint="cs"/>
            <w:rtl/>
          </w:rPr>
          <w:t>רחים או חיילים, אך הוא לא מצליח לתרגם את ההבנה הזו להעברת מסרים אפקטיבית במסגרתה לוחמה הפסיכולוגית שלו מול ישראל. בהקשר זה, הפעילות המעשית של חמאס במישור זה, בדמות חטיפת חיילים</w:t>
        </w:r>
      </w:ins>
      <w:ins w:id="597" w:author="ADMIN DESKTOP 2022" w:date="2022-05-11T15:44:00Z">
        <w:r>
          <w:rPr>
            <w:rFonts w:ascii="Gentium" w:hAnsi="Gentium" w:hint="cs"/>
            <w:rtl/>
          </w:rPr>
          <w:t xml:space="preserve"> וביצוע פיגועים, אפקטיבית הרבה יותר עבורו והלוחמה הפסיכולוגית לא רק שאינה תורמת להעצמת האפקט של הפעילות הממשית </w:t>
        </w:r>
        <w:r>
          <w:rPr>
            <w:rFonts w:ascii="Gentium" w:hAnsi="Gentium"/>
            <w:rtl/>
          </w:rPr>
          <w:t>–</w:t>
        </w:r>
        <w:r>
          <w:rPr>
            <w:rFonts w:ascii="Gentium" w:hAnsi="Gentium" w:hint="cs"/>
            <w:rtl/>
          </w:rPr>
          <w:t xml:space="preserve"> אלא לעתים אפילו גורעת.</w:t>
        </w:r>
      </w:ins>
    </w:p>
    <w:p w14:paraId="2EB5FA23" w14:textId="77777777" w:rsidR="00237EEA" w:rsidRDefault="00237EEA" w:rsidP="003E50E2">
      <w:pPr>
        <w:spacing w:line="480" w:lineRule="auto"/>
        <w:ind w:firstLine="720"/>
        <w:jc w:val="both"/>
        <w:rPr>
          <w:ins w:id="598" w:author="ADMIN DESKTOP 2022" w:date="2022-05-11T15:44:00Z"/>
          <w:rFonts w:ascii="Gentium" w:hAnsi="Gentium"/>
          <w:rtl/>
        </w:rPr>
      </w:pPr>
      <w:ins w:id="599" w:author="ADMIN DESKTOP 2022" w:date="2022-05-11T15:44:00Z">
        <w:r>
          <w:rPr>
            <w:rFonts w:ascii="Gentium" w:hAnsi="Gentium" w:hint="cs"/>
            <w:b/>
            <w:bCs/>
            <w:rtl/>
          </w:rPr>
          <w:t>סיכום</w:t>
        </w:r>
      </w:ins>
    </w:p>
    <w:p w14:paraId="1649E9BC" w14:textId="77777777" w:rsidR="00237EEA" w:rsidRDefault="00315E22" w:rsidP="003E50E2">
      <w:pPr>
        <w:spacing w:line="480" w:lineRule="auto"/>
        <w:ind w:firstLine="720"/>
        <w:jc w:val="both"/>
        <w:rPr>
          <w:ins w:id="600" w:author="ADMIN DESKTOP 2022" w:date="2022-05-11T17:47:00Z"/>
          <w:rFonts w:ascii="Gentium" w:hAnsi="Gentium"/>
          <w:rtl/>
        </w:rPr>
      </w:pPr>
      <w:ins w:id="601" w:author="ADMIN DESKTOP 2022" w:date="2022-05-11T17:42:00Z">
        <w:r>
          <w:rPr>
            <w:rFonts w:ascii="Gentium" w:hAnsi="Gentium" w:hint="cs"/>
            <w:rtl/>
          </w:rPr>
          <w:t>מאמר זה מ</w:t>
        </w:r>
      </w:ins>
      <w:ins w:id="602" w:author="ADMIN DESKTOP 2022" w:date="2022-05-11T17:43:00Z">
        <w:r>
          <w:rPr>
            <w:rFonts w:ascii="Gentium" w:hAnsi="Gentium" w:hint="cs"/>
            <w:rtl/>
          </w:rPr>
          <w:t xml:space="preserve">גדיר ומנתח תופעה המתרחשת במסגרת קונפליקטים, אשר לוחמה פסיכולוגית מהווה מרכיב משמעותי בהם </w:t>
        </w:r>
        <w:r>
          <w:rPr>
            <w:rFonts w:ascii="Gentium" w:hAnsi="Gentium"/>
            <w:rtl/>
          </w:rPr>
          <w:t>–</w:t>
        </w:r>
        <w:r>
          <w:rPr>
            <w:rFonts w:ascii="Gentium" w:hAnsi="Gentium" w:hint="cs"/>
            <w:rtl/>
          </w:rPr>
          <w:t xml:space="preserve"> </w:t>
        </w:r>
        <w:r>
          <w:rPr>
            <w:rFonts w:ascii="Gentium" w:hAnsi="Gentium" w:hint="cs"/>
          </w:rPr>
          <w:t>P</w:t>
        </w:r>
      </w:ins>
      <w:ins w:id="603" w:author="ADMIN DESKTOP 2022" w:date="2022-05-11T17:44:00Z">
        <w:r>
          <w:rPr>
            <w:rFonts w:ascii="Gentium" w:hAnsi="Gentium"/>
          </w:rPr>
          <w:t xml:space="preserve">rojective Psychological </w:t>
        </w:r>
        <w:r w:rsidR="00FE1328">
          <w:rPr>
            <w:rFonts w:ascii="Gentium" w:hAnsi="Gentium"/>
          </w:rPr>
          <w:t>Warfare</w:t>
        </w:r>
        <w:r w:rsidR="00FE1328">
          <w:rPr>
            <w:rFonts w:ascii="Gentium" w:hAnsi="Gentium" w:hint="cs"/>
            <w:rtl/>
          </w:rPr>
          <w:t>, במסגרתה הצד שמפעיל את הלוחמה הפסיכולוגית מבטא בה את תפיסותיו ומאפייניו במקום להעביר מסרים שיכוונו אל קהל היעד ו</w:t>
        </w:r>
      </w:ins>
      <w:ins w:id="604" w:author="ADMIN DESKTOP 2022" w:date="2022-05-11T17:45:00Z">
        <w:r w:rsidR="00FE1328">
          <w:rPr>
            <w:rFonts w:ascii="Gentium" w:hAnsi="Gentium" w:hint="cs"/>
            <w:rtl/>
          </w:rPr>
          <w:t>ישפיעו עליו בהתאם למטרותיו. זאת, על בסיס  ניתוח של רכיב משמעותי ב</w:t>
        </w:r>
      </w:ins>
      <w:ins w:id="605" w:author="ADMIN DESKTOP 2022" w:date="2022-05-11T17:42:00Z">
        <w:r>
          <w:rPr>
            <w:rFonts w:ascii="Gentium" w:hAnsi="Gentium" w:hint="cs"/>
            <w:rtl/>
          </w:rPr>
          <w:t xml:space="preserve">לוחמה הפסיכולוגית של חמאס נגד ישראל, וידאו קליפים שהפיק חמאס בעבור קהל היעד הישראלי </w:t>
        </w:r>
      </w:ins>
      <w:ins w:id="606" w:author="ADMIN DESKTOP 2022" w:date="2022-05-11T17:45:00Z">
        <w:r w:rsidR="00FE1328">
          <w:rPr>
            <w:rFonts w:ascii="Gentium" w:hAnsi="Gentium" w:hint="cs"/>
            <w:rtl/>
          </w:rPr>
          <w:t>במהלך שנות התמסדותו כגורם השולט ברצועת עזה.</w:t>
        </w:r>
      </w:ins>
    </w:p>
    <w:p w14:paraId="2C987CAF" w14:textId="77777777" w:rsidR="00FE1328" w:rsidRDefault="00FE1328" w:rsidP="003E50E2">
      <w:pPr>
        <w:spacing w:line="480" w:lineRule="auto"/>
        <w:ind w:firstLine="720"/>
        <w:jc w:val="both"/>
        <w:rPr>
          <w:ins w:id="607" w:author="ADMIN DESKTOP 2022" w:date="2022-05-11T17:45:00Z"/>
          <w:rFonts w:ascii="Gentium" w:hAnsi="Gentium"/>
          <w:rtl/>
        </w:rPr>
      </w:pPr>
      <w:ins w:id="608" w:author="ADMIN DESKTOP 2022" w:date="2022-05-11T17:47:00Z">
        <w:r>
          <w:rPr>
            <w:rFonts w:ascii="Gentium" w:hAnsi="Gentium" w:hint="cs"/>
            <w:rtl/>
          </w:rPr>
          <w:t>את המחקר ניתן לראות גם בקונטק</w:t>
        </w:r>
      </w:ins>
      <w:ins w:id="609" w:author="ADMIN DESKTOP 2022" w:date="2022-05-11T17:51:00Z">
        <w:r w:rsidR="00221DA1">
          <w:rPr>
            <w:rFonts w:ascii="Gentium" w:hAnsi="Gentium" w:hint="cs"/>
            <w:rtl/>
          </w:rPr>
          <w:t>ס</w:t>
        </w:r>
      </w:ins>
      <w:ins w:id="610" w:author="ADMIN DESKTOP 2022" w:date="2022-05-11T17:47:00Z">
        <w:r>
          <w:rPr>
            <w:rFonts w:ascii="Gentium" w:hAnsi="Gentium" w:hint="cs"/>
            <w:rtl/>
          </w:rPr>
          <w:t>ט רחב יותר של הקונפליקט, במסגרת די</w:t>
        </w:r>
      </w:ins>
      <w:ins w:id="611" w:author="ADMIN DESKTOP 2022" w:date="2022-05-11T17:48:00Z">
        <w:r>
          <w:rPr>
            <w:rFonts w:ascii="Gentium" w:hAnsi="Gentium" w:hint="cs"/>
            <w:rtl/>
          </w:rPr>
          <w:t>מוי האויב ולמידה שלו. רכיב זו הוא משמעותי למגוון היבטים בלחימה</w:t>
        </w:r>
      </w:ins>
      <w:ins w:id="612" w:author="ADMIN DESKTOP 2022" w:date="2022-05-11T17:49:00Z">
        <w:r w:rsidR="00221DA1">
          <w:rPr>
            <w:rFonts w:ascii="Gentium" w:hAnsi="Gentium" w:hint="cs"/>
            <w:rtl/>
          </w:rPr>
          <w:t xml:space="preserve">, ובתוך כך </w:t>
        </w:r>
      </w:ins>
      <w:ins w:id="613" w:author="ADMIN DESKTOP 2022" w:date="2022-05-11T17:48:00Z">
        <w:r>
          <w:rPr>
            <w:rFonts w:ascii="Gentium" w:hAnsi="Gentium" w:hint="cs"/>
            <w:rtl/>
          </w:rPr>
          <w:t>להערכת המודיעין באשר לפעולות שיעשה האויב, לתכנון המערכה כנגדו לאור הבנה זו, ל</w:t>
        </w:r>
      </w:ins>
      <w:ins w:id="614" w:author="ADMIN DESKTOP 2022" w:date="2022-05-11T17:51:00Z">
        <w:r w:rsidR="00221DA1">
          <w:rPr>
            <w:rFonts w:ascii="Gentium" w:hAnsi="Gentium" w:hint="cs"/>
            <w:rtl/>
          </w:rPr>
          <w:t xml:space="preserve">ניתוח זרמי עומק והבנת התהליכים המתרחשים בקרבו וכן לשם </w:t>
        </w:r>
      </w:ins>
      <w:ins w:id="615" w:author="ADMIN DESKTOP 2022" w:date="2022-05-11T17:48:00Z">
        <w:r>
          <w:rPr>
            <w:rFonts w:ascii="Gentium" w:hAnsi="Gentium" w:hint="cs"/>
            <w:rtl/>
          </w:rPr>
          <w:t>זיהוי הזדמנויות להג</w:t>
        </w:r>
      </w:ins>
      <w:ins w:id="616" w:author="ADMIN DESKTOP 2022" w:date="2022-05-11T17:51:00Z">
        <w:r w:rsidR="00221DA1">
          <w:rPr>
            <w:rFonts w:ascii="Gentium" w:hAnsi="Gentium" w:hint="cs"/>
            <w:rtl/>
          </w:rPr>
          <w:t>ע</w:t>
        </w:r>
      </w:ins>
      <w:ins w:id="617" w:author="ADMIN DESKTOP 2022" w:date="2022-05-11T17:48:00Z">
        <w:r>
          <w:rPr>
            <w:rFonts w:ascii="Gentium" w:hAnsi="Gentium" w:hint="cs"/>
            <w:rtl/>
          </w:rPr>
          <w:t>ה</w:t>
        </w:r>
      </w:ins>
      <w:ins w:id="618" w:author="ADMIN DESKTOP 2022" w:date="2022-05-11T17:49:00Z">
        <w:r>
          <w:rPr>
            <w:rFonts w:ascii="Gentium" w:hAnsi="Gentium" w:hint="cs"/>
            <w:rtl/>
          </w:rPr>
          <w:t xml:space="preserve"> ליישוב סכסוך או לכל הפחות ל</w:t>
        </w:r>
      </w:ins>
      <w:ins w:id="619" w:author="ADMIN DESKTOP 2022" w:date="2022-05-11T17:51:00Z">
        <w:r w:rsidR="00221DA1">
          <w:rPr>
            <w:rFonts w:ascii="Gentium" w:hAnsi="Gentium" w:hint="cs"/>
            <w:rtl/>
          </w:rPr>
          <w:t>מיתונ</w:t>
        </w:r>
      </w:ins>
      <w:ins w:id="620" w:author="ADMIN DESKTOP 2022" w:date="2022-05-11T17:49:00Z">
        <w:r>
          <w:rPr>
            <w:rFonts w:ascii="Gentium" w:hAnsi="Gentium" w:hint="cs"/>
            <w:rtl/>
          </w:rPr>
          <w:t>ו</w:t>
        </w:r>
      </w:ins>
      <w:ins w:id="621" w:author="ADMIN DESKTOP 2022" w:date="2022-05-11T17:51:00Z">
        <w:r w:rsidR="00221DA1">
          <w:rPr>
            <w:rFonts w:ascii="Gentium" w:hAnsi="Gentium" w:hint="cs"/>
            <w:rtl/>
          </w:rPr>
          <w:t>. היכולת "</w:t>
        </w:r>
        <w:proofErr w:type="spellStart"/>
        <w:r w:rsidR="00221DA1">
          <w:rPr>
            <w:rFonts w:ascii="Gentium" w:hAnsi="Gentium" w:hint="cs"/>
            <w:rtl/>
          </w:rPr>
          <w:t>להכנס</w:t>
        </w:r>
        <w:proofErr w:type="spellEnd"/>
        <w:r w:rsidR="00221DA1">
          <w:rPr>
            <w:rFonts w:ascii="Gentium" w:hAnsi="Gentium" w:hint="cs"/>
            <w:rtl/>
          </w:rPr>
          <w:t xml:space="preserve"> לנעליו" של האוי</w:t>
        </w:r>
      </w:ins>
      <w:ins w:id="622" w:author="ADMIN DESKTOP 2022" w:date="2022-05-11T17:52:00Z">
        <w:r w:rsidR="00221DA1">
          <w:rPr>
            <w:rFonts w:ascii="Gentium" w:hAnsi="Gentium" w:hint="cs"/>
            <w:rtl/>
          </w:rPr>
          <w:t xml:space="preserve">ב, אפוא, היא מרכזית ומשמעותית בכדי להבין נכוחה את המערכה, לקבל החלטות נכונות במסגרתה ולהפעיל את </w:t>
        </w:r>
        <w:proofErr w:type="spellStart"/>
        <w:r w:rsidR="00221DA1">
          <w:rPr>
            <w:rFonts w:ascii="Gentium" w:hAnsi="Gentium" w:hint="cs"/>
            <w:rtl/>
          </w:rPr>
          <w:t>הכח</w:t>
        </w:r>
        <w:proofErr w:type="spellEnd"/>
        <w:r w:rsidR="00221DA1">
          <w:rPr>
            <w:rFonts w:ascii="Gentium" w:hAnsi="Gentium" w:hint="cs"/>
            <w:rtl/>
          </w:rPr>
          <w:t xml:space="preserve"> באופן אפקטיבי </w:t>
        </w:r>
        <w:r w:rsidR="00221DA1">
          <w:rPr>
            <w:rFonts w:ascii="Gentium" w:hAnsi="Gentium"/>
            <w:rtl/>
          </w:rPr>
          <w:t>–</w:t>
        </w:r>
        <w:r w:rsidR="00221DA1">
          <w:rPr>
            <w:rFonts w:ascii="Gentium" w:hAnsi="Gentium" w:hint="cs"/>
            <w:rtl/>
          </w:rPr>
          <w:t xml:space="preserve"> לרבות בתחום הלוחמה הפסיכולוגית.</w:t>
        </w:r>
      </w:ins>
    </w:p>
    <w:p w14:paraId="70F3FF91" w14:textId="77777777" w:rsidR="00FE1328" w:rsidRPr="00237EEA" w:rsidRDefault="00FE1328" w:rsidP="003E50E2">
      <w:pPr>
        <w:spacing w:line="480" w:lineRule="auto"/>
        <w:ind w:firstLine="720"/>
        <w:jc w:val="both"/>
        <w:rPr>
          <w:ins w:id="623" w:author="ADMIN DESKTOP 2022" w:date="2022-05-11T15:35:00Z"/>
          <w:rFonts w:ascii="Gentium" w:hAnsi="Gentium"/>
          <w:rtl/>
        </w:rPr>
      </w:pPr>
      <w:ins w:id="624" w:author="ADMIN DESKTOP 2022" w:date="2022-05-11T17:45:00Z">
        <w:r>
          <w:rPr>
            <w:rFonts w:ascii="Gentium" w:hAnsi="Gentium" w:hint="cs"/>
            <w:rtl/>
          </w:rPr>
          <w:t xml:space="preserve">המחקר מנתח את הסיבות האפשריות </w:t>
        </w:r>
      </w:ins>
      <w:ins w:id="625" w:author="ADMIN DESKTOP 2022" w:date="2022-05-11T17:46:00Z">
        <w:r>
          <w:rPr>
            <w:rFonts w:ascii="Gentium" w:hAnsi="Gentium" w:hint="cs"/>
            <w:rtl/>
          </w:rPr>
          <w:t>ל-</w:t>
        </w:r>
        <w:r>
          <w:rPr>
            <w:rFonts w:ascii="Gentium" w:hAnsi="Gentium" w:hint="cs"/>
          </w:rPr>
          <w:t>PPW</w:t>
        </w:r>
        <w:r>
          <w:rPr>
            <w:rFonts w:ascii="Gentium" w:hAnsi="Gentium" w:hint="cs"/>
            <w:rtl/>
          </w:rPr>
          <w:t xml:space="preserve"> בהתחשב במאפייניו של הגורם המפעיל את הלוחמה הפסיכולוגית במקרה הבוחן </w:t>
        </w:r>
        <w:r>
          <w:rPr>
            <w:rFonts w:ascii="Gentium" w:hAnsi="Gentium"/>
            <w:rtl/>
          </w:rPr>
          <w:t>–</w:t>
        </w:r>
        <w:r>
          <w:rPr>
            <w:rFonts w:ascii="Gentium" w:hAnsi="Gentium" w:hint="cs"/>
            <w:rtl/>
          </w:rPr>
          <w:t xml:space="preserve"> חמאס, שהוא שחקן שאינו מדינה, בעל זהות אידיאולוגית אסלאמית </w:t>
        </w:r>
      </w:ins>
      <w:ins w:id="626" w:author="ADMIN DESKTOP 2022" w:date="2022-05-11T17:47:00Z">
        <w:r>
          <w:rPr>
            <w:rFonts w:ascii="Gentium" w:hAnsi="Gentium" w:hint="cs"/>
            <w:rtl/>
          </w:rPr>
          <w:t>פונדמנטליסטית</w:t>
        </w:r>
      </w:ins>
      <w:ins w:id="627" w:author="ADMIN DESKTOP 2022" w:date="2022-05-11T17:46:00Z">
        <w:r>
          <w:rPr>
            <w:rFonts w:ascii="Gentium" w:hAnsi="Gentium" w:hint="cs"/>
            <w:rtl/>
          </w:rPr>
          <w:t>. עם זאת, לאור התשתית שהונחה במחקר זה, מעניין יהיה לבחון את התופעה בפעולות לוחמה פסיכולוגית</w:t>
        </w:r>
      </w:ins>
      <w:ins w:id="628" w:author="ADMIN DESKTOP 2022" w:date="2022-05-11T17:47:00Z">
        <w:r>
          <w:rPr>
            <w:rFonts w:ascii="Gentium" w:hAnsi="Gentium" w:hint="cs"/>
            <w:rtl/>
          </w:rPr>
          <w:t xml:space="preserve"> שמבוצעות על ידי מדינות בכלל ומדינות דמוקרטיות בכלל </w:t>
        </w:r>
        <w:r>
          <w:rPr>
            <w:rFonts w:ascii="Gentium" w:hAnsi="Gentium"/>
            <w:rtl/>
          </w:rPr>
          <w:t>–</w:t>
        </w:r>
        <w:r>
          <w:rPr>
            <w:rFonts w:ascii="Gentium" w:hAnsi="Gentium" w:hint="cs"/>
            <w:rtl/>
          </w:rPr>
          <w:t xml:space="preserve"> הן </w:t>
        </w:r>
        <w:r>
          <w:rPr>
            <w:rFonts w:ascii="Gentium" w:hAnsi="Gentium" w:hint="cs"/>
            <w:rtl/>
          </w:rPr>
          <w:lastRenderedPageBreak/>
          <w:t xml:space="preserve">את עצם קיומה של התופעה ועוצמתה, והן את הסיבות לה בהתחשב במאפיינים השונים של השחקנים בקונפליקטים. </w:t>
        </w:r>
      </w:ins>
    </w:p>
    <w:p w14:paraId="5BA04E24" w14:textId="77777777" w:rsidR="002E3E1D" w:rsidRDefault="002E3E1D" w:rsidP="003E50E2">
      <w:pPr>
        <w:spacing w:line="480" w:lineRule="auto"/>
        <w:ind w:firstLine="720"/>
        <w:jc w:val="both"/>
        <w:rPr>
          <w:ins w:id="629" w:author="ADMIN DESKTOP 2022" w:date="2022-05-11T15:33:00Z"/>
          <w:rFonts w:ascii="Gentium" w:hAnsi="Gentium"/>
          <w:rtl/>
        </w:rPr>
      </w:pPr>
    </w:p>
    <w:p w14:paraId="2FE2ADA5" w14:textId="77777777" w:rsidR="00AA73EF" w:rsidRPr="00AF3221" w:rsidRDefault="00AA73EF" w:rsidP="00981943">
      <w:pPr>
        <w:spacing w:line="480" w:lineRule="auto"/>
        <w:ind w:firstLine="720"/>
        <w:jc w:val="both"/>
        <w:rPr>
          <w:ins w:id="630" w:author="ADMIN DESKTOP 2022" w:date="2022-05-10T10:40:00Z"/>
          <w:rFonts w:ascii="Gentium" w:hAnsi="Gentium"/>
          <w:rtl/>
        </w:rPr>
      </w:pPr>
    </w:p>
    <w:p w14:paraId="262C625E" w14:textId="77777777" w:rsidR="00981943" w:rsidRPr="00981943" w:rsidRDefault="00981943" w:rsidP="003B4DC7">
      <w:pPr>
        <w:spacing w:line="360" w:lineRule="auto"/>
        <w:jc w:val="right"/>
        <w:rPr>
          <w:rFonts w:asciiTheme="majorBidi" w:hAnsiTheme="majorBidi" w:cstheme="majorBidi"/>
          <w:b/>
          <w:bCs/>
          <w:sz w:val="28"/>
          <w:szCs w:val="28"/>
        </w:rPr>
      </w:pPr>
    </w:p>
    <w:sectPr w:rsidR="00981943" w:rsidRPr="00981943" w:rsidSect="0093374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wner" w:date="2022-02-17T14:10:00Z" w:initials="O">
    <w:p w14:paraId="08700F53" w14:textId="77777777" w:rsidR="004B2E2B" w:rsidRDefault="004B2E2B" w:rsidP="0014528A">
      <w:pPr>
        <w:pStyle w:val="a4"/>
        <w:rPr>
          <w:rtl/>
        </w:rPr>
      </w:pPr>
      <w:r>
        <w:rPr>
          <w:rFonts w:hint="cs"/>
          <w:rtl/>
          <w:lang w:val="en-US"/>
        </w:rPr>
        <w:t xml:space="preserve">נסיה - </w:t>
      </w:r>
      <w:r>
        <w:rPr>
          <w:rStyle w:val="a3"/>
        </w:rPr>
        <w:annotationRef/>
      </w:r>
      <w:r>
        <w:rPr>
          <w:rFonts w:hint="cs"/>
          <w:rtl/>
        </w:rPr>
        <w:t xml:space="preserve">לבדוק שהדוגמאות </w:t>
      </w:r>
      <w:proofErr w:type="spellStart"/>
      <w:r>
        <w:rPr>
          <w:rFonts w:hint="cs"/>
          <w:rtl/>
        </w:rPr>
        <w:t>בהע"ש</w:t>
      </w:r>
      <w:proofErr w:type="spellEnd"/>
      <w:r>
        <w:rPr>
          <w:rFonts w:hint="cs"/>
          <w:rtl/>
        </w:rPr>
        <w:t xml:space="preserve"> הן של חמאס</w:t>
      </w:r>
    </w:p>
  </w:comment>
  <w:comment w:id="26" w:author="User" w:date="2022-07-18T16:46:00Z" w:initials="U">
    <w:p w14:paraId="4E08A5B0" w14:textId="77777777" w:rsidR="004B2E2B" w:rsidRDefault="004B2E2B">
      <w:pPr>
        <w:pStyle w:val="a4"/>
      </w:pPr>
      <w:r>
        <w:rPr>
          <w:rStyle w:val="a3"/>
        </w:rPr>
        <w:annotationRef/>
      </w:r>
      <w:r>
        <w:rPr>
          <w:rFonts w:hint="cs"/>
          <w:rtl/>
        </w:rPr>
        <w:t>לא מוצאת את המאמר הזה, תנסה למצוא בבקשה</w:t>
      </w:r>
    </w:p>
  </w:comment>
  <w:comment w:id="212" w:author="Owner" w:date="2022-02-23T15:18:00Z" w:initials="O">
    <w:p w14:paraId="3CC9362B" w14:textId="77777777" w:rsidR="004B2E2B" w:rsidRDefault="004B2E2B" w:rsidP="0027622E">
      <w:pPr>
        <w:pStyle w:val="a4"/>
        <w:rPr>
          <w:rtl/>
        </w:rPr>
      </w:pPr>
      <w:r>
        <w:rPr>
          <w:rStyle w:val="a3"/>
        </w:rPr>
        <w:annotationRef/>
      </w:r>
      <w:r>
        <w:rPr>
          <w:rFonts w:hint="cs"/>
          <w:rtl/>
        </w:rPr>
        <w:t xml:space="preserve">לעורך </w:t>
      </w:r>
      <w:r>
        <w:rPr>
          <w:rtl/>
        </w:rPr>
        <w:t>–</w:t>
      </w:r>
      <w:r>
        <w:rPr>
          <w:rFonts w:hint="cs"/>
          <w:rtl/>
        </w:rPr>
        <w:t xml:space="preserve"> האם זה מבטא "זה אומר 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00F53" w15:done="0"/>
  <w15:commentEx w15:paraId="4E08A5B0" w15:done="0"/>
  <w15:commentEx w15:paraId="3CC93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00F53" w16cid:durableId="26843A21"/>
  <w16cid:commentId w16cid:paraId="4E08A5B0" w16cid:durableId="26843A22"/>
  <w16cid:commentId w16cid:paraId="3CC9362B" w16cid:durableId="26843A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0AD7" w14:textId="77777777" w:rsidR="00242BAB" w:rsidRDefault="00242BAB" w:rsidP="0082613D">
      <w:pPr>
        <w:spacing w:after="0" w:line="240" w:lineRule="auto"/>
      </w:pPr>
      <w:r>
        <w:separator/>
      </w:r>
    </w:p>
  </w:endnote>
  <w:endnote w:type="continuationSeparator" w:id="0">
    <w:p w14:paraId="7E8B3DBF" w14:textId="77777777" w:rsidR="00242BAB" w:rsidRDefault="00242BAB" w:rsidP="0082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ntium">
    <w:altName w:val="Times New Roman"/>
    <w:charset w:val="00"/>
    <w:family w:val="auto"/>
    <w:pitch w:val="variable"/>
    <w:sig w:usb0="00000001" w:usb1="00000003" w:usb2="00000000" w:usb3="00000000" w:csb0="0000001B" w:csb1="00000000"/>
  </w:font>
  <w:font w:name="CenturySchoolbook">
    <w:altName w:val="Cambria"/>
    <w:panose1 w:val="00000000000000000000"/>
    <w:charset w:val="00"/>
    <w:family w:val="roman"/>
    <w:notTrueType/>
    <w:pitch w:val="default"/>
    <w:sig w:usb0="00000003" w:usb1="00000000" w:usb2="00000000" w:usb3="00000000" w:csb0="00000001" w:csb1="00000000"/>
  </w:font>
  <w:font w:name="LinLibertineO">
    <w:altName w:val="Yu Gothic"/>
    <w:panose1 w:val="00000000000000000000"/>
    <w:charset w:val="80"/>
    <w:family w:val="auto"/>
    <w:notTrueType/>
    <w:pitch w:val="default"/>
    <w:sig w:usb0="00000001" w:usb1="08070000" w:usb2="00000010" w:usb3="00000000" w:csb0="00020000" w:csb1="00000000"/>
  </w:font>
  <w:font w:name="LinuxLibertine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99DD" w14:textId="77777777" w:rsidR="00242BAB" w:rsidRDefault="00242BAB" w:rsidP="0082613D">
      <w:pPr>
        <w:spacing w:after="0" w:line="240" w:lineRule="auto"/>
      </w:pPr>
      <w:r>
        <w:separator/>
      </w:r>
    </w:p>
  </w:footnote>
  <w:footnote w:type="continuationSeparator" w:id="0">
    <w:p w14:paraId="6D9FEB2D" w14:textId="77777777" w:rsidR="00242BAB" w:rsidRDefault="00242BAB" w:rsidP="0082613D">
      <w:pPr>
        <w:spacing w:after="0" w:line="240" w:lineRule="auto"/>
      </w:pPr>
      <w:r>
        <w:continuationSeparator/>
      </w:r>
    </w:p>
  </w:footnote>
  <w:footnote w:id="1">
    <w:p w14:paraId="4F9A180F" w14:textId="77777777" w:rsidR="004B2E2B" w:rsidRPr="00186E30" w:rsidRDefault="004B2E2B" w:rsidP="00186E30">
      <w:pPr>
        <w:pStyle w:val="a6"/>
        <w:rPr>
          <w:lang w:val="en-US"/>
        </w:rPr>
      </w:pPr>
      <w:r>
        <w:rPr>
          <w:rStyle w:val="a8"/>
        </w:rPr>
        <w:footnoteRef/>
      </w:r>
      <w:r>
        <w:t xml:space="preserve"> </w:t>
      </w:r>
      <w:r w:rsidRPr="00C82A6D">
        <w:rPr>
          <w:rFonts w:ascii="Gentium" w:hAnsi="Gentium"/>
        </w:rPr>
        <w:t xml:space="preserve">Tom Sharon and Ehud </w:t>
      </w:r>
      <w:proofErr w:type="spellStart"/>
      <w:r w:rsidRPr="00C82A6D">
        <w:rPr>
          <w:rFonts w:ascii="Gentium" w:hAnsi="Gentium"/>
        </w:rPr>
        <w:t>Ye'ari</w:t>
      </w:r>
      <w:proofErr w:type="spellEnd"/>
      <w:r w:rsidRPr="00C82A6D">
        <w:rPr>
          <w:rFonts w:ascii="Gentium" w:hAnsi="Gentium"/>
        </w:rPr>
        <w:t xml:space="preserve">, "The </w:t>
      </w:r>
      <w:proofErr w:type="spellStart"/>
      <w:r>
        <w:rPr>
          <w:rFonts w:ascii="Gentium" w:hAnsi="Gentium"/>
        </w:rPr>
        <w:t>Ḥamās</w:t>
      </w:r>
      <w:proofErr w:type="spellEnd"/>
      <w:r w:rsidRPr="00C82A6D">
        <w:rPr>
          <w:rFonts w:ascii="Gentium" w:hAnsi="Gentium"/>
        </w:rPr>
        <w:t xml:space="preserve"> advertises a video: shooting of the Zionis</w:t>
      </w:r>
      <w:r>
        <w:rPr>
          <w:rFonts w:ascii="Gentium" w:hAnsi="Gentium"/>
        </w:rPr>
        <w:t xml:space="preserve">t Knesset," </w:t>
      </w:r>
      <w:r w:rsidRPr="00690618">
        <w:rPr>
          <w:rFonts w:ascii="Gentium" w:hAnsi="Gentium"/>
          <w:i/>
          <w:iCs/>
        </w:rPr>
        <w:t>News 2</w:t>
      </w:r>
      <w:r>
        <w:rPr>
          <w:rFonts w:ascii="Gentium" w:hAnsi="Gentium"/>
        </w:rPr>
        <w:t>, November 15</w:t>
      </w:r>
      <w:r w:rsidRPr="00C82A6D">
        <w:rPr>
          <w:rFonts w:ascii="Gentium" w:hAnsi="Gentium"/>
        </w:rPr>
        <w:t xml:space="preserve">, 2012 </w:t>
      </w:r>
      <w:hyperlink r:id="rId1" w:history="1">
        <w:r w:rsidRPr="007F701E">
          <w:rPr>
            <w:rStyle w:val="Hyperlink"/>
            <w:rFonts w:ascii="Gentium" w:hAnsi="Gentium"/>
          </w:rPr>
          <w:t>https://tinyurl.com/zweehr6p</w:t>
        </w:r>
      </w:hyperlink>
      <w:r>
        <w:rPr>
          <w:rFonts w:ascii="Gentium" w:hAnsi="Gentium"/>
        </w:rPr>
        <w:t xml:space="preserve">, </w:t>
      </w:r>
      <w:r>
        <w:rPr>
          <w:lang w:val="en-US"/>
        </w:rPr>
        <w:t>(Accessed 18 July 2022).</w:t>
      </w:r>
    </w:p>
  </w:footnote>
  <w:footnote w:id="2">
    <w:p w14:paraId="6599DD93" w14:textId="77777777" w:rsidR="004B2E2B" w:rsidRPr="00186E30" w:rsidRDefault="004B2E2B" w:rsidP="0082613D">
      <w:pPr>
        <w:pStyle w:val="a6"/>
        <w:rPr>
          <w:lang w:val="en-US"/>
        </w:rPr>
      </w:pPr>
      <w:r>
        <w:rPr>
          <w:rStyle w:val="a8"/>
        </w:rPr>
        <w:footnoteRef/>
      </w:r>
      <w:r>
        <w:t xml:space="preserve"> </w:t>
      </w:r>
      <w:r>
        <w:rPr>
          <w:lang w:val="en-US"/>
        </w:rPr>
        <w:t>"</w:t>
      </w:r>
      <w:proofErr w:type="spellStart"/>
      <w:r>
        <w:rPr>
          <w:lang w:val="en-US"/>
        </w:rPr>
        <w:t>Katāʾib</w:t>
      </w:r>
      <w:proofErr w:type="spellEnd"/>
      <w:r>
        <w:rPr>
          <w:lang w:val="en-US"/>
        </w:rPr>
        <w:t xml:space="preserve"> al-</w:t>
      </w:r>
      <w:proofErr w:type="spellStart"/>
      <w:r>
        <w:rPr>
          <w:lang w:val="en-US"/>
        </w:rPr>
        <w:t>Qasām</w:t>
      </w:r>
      <w:proofErr w:type="spellEnd"/>
      <w:r>
        <w:rPr>
          <w:lang w:val="en-US"/>
        </w:rPr>
        <w:t xml:space="preserve"> </w:t>
      </w:r>
      <w:proofErr w:type="spellStart"/>
      <w:r>
        <w:rPr>
          <w:lang w:val="en-US"/>
        </w:rPr>
        <w:t>tasquṭu</w:t>
      </w:r>
      <w:proofErr w:type="spellEnd"/>
      <w:r>
        <w:rPr>
          <w:lang w:val="en-US"/>
        </w:rPr>
        <w:t xml:space="preserve"> </w:t>
      </w:r>
      <w:proofErr w:type="spellStart"/>
      <w:r>
        <w:rPr>
          <w:lang w:val="en-US"/>
        </w:rPr>
        <w:t>ṭāʾira</w:t>
      </w:r>
      <w:proofErr w:type="spellEnd"/>
      <w:r>
        <w:rPr>
          <w:lang w:val="en-US"/>
        </w:rPr>
        <w:t xml:space="preserve"> </w:t>
      </w:r>
      <w:proofErr w:type="spellStart"/>
      <w:r>
        <w:rPr>
          <w:lang w:val="en-US"/>
        </w:rPr>
        <w:t>Isrāʾīliyya</w:t>
      </w:r>
      <w:proofErr w:type="spellEnd"/>
      <w:r>
        <w:rPr>
          <w:lang w:val="en-US"/>
        </w:rPr>
        <w:t>" [Al-</w:t>
      </w:r>
      <w:proofErr w:type="spellStart"/>
      <w:r>
        <w:rPr>
          <w:lang w:val="en-US"/>
        </w:rPr>
        <w:t>Qassam</w:t>
      </w:r>
      <w:proofErr w:type="spellEnd"/>
      <w:r>
        <w:rPr>
          <w:lang w:val="en-US"/>
        </w:rPr>
        <w:t xml:space="preserve"> Brigades shoot down an Israeli plane], </w:t>
      </w:r>
      <w:proofErr w:type="spellStart"/>
      <w:r>
        <w:rPr>
          <w:i/>
          <w:iCs/>
          <w:lang w:val="en-US"/>
        </w:rPr>
        <w:t>Youtube</w:t>
      </w:r>
      <w:proofErr w:type="spellEnd"/>
      <w:r>
        <w:rPr>
          <w:lang w:val="en-US"/>
        </w:rPr>
        <w:t xml:space="preserve">, 16 November 2012, </w:t>
      </w:r>
      <w:hyperlink r:id="rId2" w:history="1">
        <w:r w:rsidRPr="007F701E">
          <w:rPr>
            <w:rStyle w:val="Hyperlink"/>
            <w:lang w:val="en-US"/>
          </w:rPr>
          <w:t>https://tinyurl.com/39hzp7hw</w:t>
        </w:r>
      </w:hyperlink>
      <w:r>
        <w:rPr>
          <w:lang w:val="en-US"/>
        </w:rPr>
        <w:t>, (Accessed 18 July 2022).</w:t>
      </w:r>
    </w:p>
  </w:footnote>
  <w:footnote w:id="3">
    <w:p w14:paraId="5AD64058" w14:textId="77777777" w:rsidR="004B2E2B" w:rsidRPr="00690618" w:rsidRDefault="004B2E2B" w:rsidP="00690618">
      <w:pPr>
        <w:pStyle w:val="a6"/>
      </w:pPr>
      <w:r>
        <w:rPr>
          <w:rStyle w:val="a8"/>
        </w:rPr>
        <w:footnoteRef/>
      </w:r>
      <w:r w:rsidRPr="00C82A6D">
        <w:rPr>
          <w:rFonts w:ascii="Gentium" w:hAnsi="Gentium"/>
        </w:rPr>
        <w:t xml:space="preserve">"Psychological Warfare: Israelis received </w:t>
      </w:r>
      <w:r>
        <w:rPr>
          <w:rFonts w:ascii="Gentium" w:hAnsi="Gentium"/>
        </w:rPr>
        <w:t>messages from the Jihad</w:t>
      </w:r>
      <w:r w:rsidRPr="00C82A6D">
        <w:rPr>
          <w:rFonts w:ascii="Gentium" w:hAnsi="Gentium"/>
        </w:rPr>
        <w:t>"</w:t>
      </w:r>
      <w:r>
        <w:rPr>
          <w:rFonts w:ascii="Gentium" w:hAnsi="Gentium"/>
        </w:rPr>
        <w:t xml:space="preserve">, </w:t>
      </w:r>
      <w:r w:rsidRPr="00690618">
        <w:rPr>
          <w:rFonts w:ascii="Gentium" w:hAnsi="Gentium"/>
          <w:i/>
          <w:iCs/>
        </w:rPr>
        <w:t>News 2</w:t>
      </w:r>
      <w:r>
        <w:rPr>
          <w:rFonts w:ascii="Gentium" w:hAnsi="Gentium"/>
        </w:rPr>
        <w:t>,</w:t>
      </w:r>
      <w:r w:rsidRPr="00C82A6D">
        <w:rPr>
          <w:rFonts w:ascii="Gentium" w:hAnsi="Gentium"/>
        </w:rPr>
        <w:t xml:space="preserve"> November 7, 2012. </w:t>
      </w:r>
      <w:hyperlink r:id="rId3" w:history="1">
        <w:r w:rsidRPr="007F701E">
          <w:rPr>
            <w:rStyle w:val="Hyperlink"/>
            <w:rFonts w:ascii="Gentium" w:hAnsi="Gentium"/>
          </w:rPr>
          <w:t>https://tinyurl.com/2fk5xx8e</w:t>
        </w:r>
      </w:hyperlink>
      <w:r>
        <w:rPr>
          <w:rFonts w:ascii="Gentium" w:hAnsi="Gentium"/>
        </w:rPr>
        <w:t xml:space="preserve">, </w:t>
      </w:r>
      <w:r>
        <w:rPr>
          <w:lang w:val="en-US"/>
        </w:rPr>
        <w:t>(Accessed 18 July 2022).</w:t>
      </w:r>
    </w:p>
  </w:footnote>
  <w:footnote w:id="4">
    <w:p w14:paraId="686F580B" w14:textId="77777777" w:rsidR="004B2E2B" w:rsidRPr="00692A9D" w:rsidRDefault="004B2E2B" w:rsidP="00692A9D">
      <w:pPr>
        <w:pStyle w:val="a6"/>
      </w:pPr>
      <w:r>
        <w:rPr>
          <w:rStyle w:val="a8"/>
        </w:rPr>
        <w:footnoteRef/>
      </w:r>
      <w:r>
        <w:rPr>
          <w:lang w:val="en-US"/>
        </w:rPr>
        <w:t xml:space="preserve"> "</w:t>
      </w:r>
      <w:proofErr w:type="spellStart"/>
      <w:r>
        <w:rPr>
          <w:lang w:val="en-US"/>
        </w:rPr>
        <w:t>Shikrei</w:t>
      </w:r>
      <w:proofErr w:type="spellEnd"/>
      <w:r>
        <w:rPr>
          <w:lang w:val="en-US"/>
        </w:rPr>
        <w:t xml:space="preserve"> Hamas: Ha-</w:t>
      </w:r>
      <w:proofErr w:type="spellStart"/>
      <w:r>
        <w:rPr>
          <w:lang w:val="en-US"/>
        </w:rPr>
        <w:t>hamas</w:t>
      </w:r>
      <w:proofErr w:type="spellEnd"/>
      <w:r>
        <w:rPr>
          <w:lang w:val="en-US"/>
        </w:rPr>
        <w:t xml:space="preserve"> </w:t>
      </w:r>
      <w:proofErr w:type="spellStart"/>
      <w:r>
        <w:rPr>
          <w:lang w:val="en-US"/>
        </w:rPr>
        <w:t>toʿanim</w:t>
      </w:r>
      <w:proofErr w:type="spellEnd"/>
      <w:r>
        <w:rPr>
          <w:lang w:val="en-US"/>
        </w:rPr>
        <w:t xml:space="preserve">- </w:t>
      </w:r>
      <w:proofErr w:type="spellStart"/>
      <w:r>
        <w:rPr>
          <w:lang w:val="en-US"/>
        </w:rPr>
        <w:t>Anachnu</w:t>
      </w:r>
      <w:proofErr w:type="spellEnd"/>
      <w:r>
        <w:rPr>
          <w:lang w:val="en-US"/>
        </w:rPr>
        <w:t xml:space="preserve"> </w:t>
      </w:r>
      <w:proofErr w:type="spellStart"/>
      <w:r>
        <w:rPr>
          <w:lang w:val="en-US"/>
        </w:rPr>
        <w:t>yodʿim</w:t>
      </w:r>
      <w:proofErr w:type="spellEnd"/>
      <w:r>
        <w:rPr>
          <w:lang w:val="en-US"/>
        </w:rPr>
        <w:t xml:space="preserve"> et ha-</w:t>
      </w:r>
      <w:proofErr w:type="spellStart"/>
      <w:r>
        <w:rPr>
          <w:lang w:val="en-US"/>
        </w:rPr>
        <w:t>emet</w:t>
      </w:r>
      <w:proofErr w:type="spellEnd"/>
      <w:r>
        <w:rPr>
          <w:lang w:val="en-US"/>
        </w:rPr>
        <w:t xml:space="preserve">" [The lies of Hamas: Hamas claim- we know the truth], </w:t>
      </w:r>
      <w:proofErr w:type="spellStart"/>
      <w:r>
        <w:rPr>
          <w:i/>
          <w:iCs/>
          <w:lang w:val="en-US"/>
        </w:rPr>
        <w:t>Youtube</w:t>
      </w:r>
      <w:proofErr w:type="spellEnd"/>
      <w:r>
        <w:rPr>
          <w:lang w:val="en-US"/>
        </w:rPr>
        <w:t xml:space="preserve">, July 12 2014, </w:t>
      </w:r>
      <w:r>
        <w:t xml:space="preserve"> </w:t>
      </w:r>
      <w:hyperlink r:id="rId4" w:history="1">
        <w:r w:rsidRPr="007F701E">
          <w:rPr>
            <w:rStyle w:val="Hyperlink"/>
          </w:rPr>
          <w:t>https://tinyurl.com/59cnut7e</w:t>
        </w:r>
      </w:hyperlink>
      <w:r>
        <w:t xml:space="preserve">. </w:t>
      </w:r>
    </w:p>
  </w:footnote>
  <w:footnote w:id="5">
    <w:p w14:paraId="1291834D" w14:textId="77777777" w:rsidR="004B2E2B" w:rsidRPr="006A0461" w:rsidRDefault="004B2E2B" w:rsidP="0082613D">
      <w:pPr>
        <w:pStyle w:val="a6"/>
        <w:rPr>
          <w:rFonts w:ascii="Gentium" w:hAnsi="Gentium"/>
        </w:rPr>
      </w:pPr>
      <w:r>
        <w:rPr>
          <w:rStyle w:val="a8"/>
        </w:rPr>
        <w:footnoteRef/>
      </w:r>
      <w:r>
        <w:t xml:space="preserve"> </w:t>
      </w:r>
      <w:r w:rsidRPr="00C82A6D">
        <w:rPr>
          <w:rFonts w:ascii="Gentium" w:hAnsi="Gentium"/>
        </w:rPr>
        <w:t xml:space="preserve">Ron, Shleifer, </w:t>
      </w:r>
      <w:r w:rsidRPr="00C82A6D">
        <w:rPr>
          <w:rFonts w:ascii="Gentium" w:hAnsi="Gentium"/>
          <w:i/>
          <w:iCs/>
        </w:rPr>
        <w:t>Psychological Warfare in Israel – A new review</w:t>
      </w:r>
      <w:r w:rsidRPr="00C82A6D">
        <w:rPr>
          <w:rFonts w:ascii="Gentium" w:hAnsi="Gentium"/>
        </w:rPr>
        <w:t xml:space="preserve">, The Begin-Sadat </w:t>
      </w:r>
      <w:proofErr w:type="spellStart"/>
      <w:r w:rsidRPr="00C82A6D">
        <w:rPr>
          <w:rFonts w:ascii="Gentium" w:hAnsi="Gentium"/>
        </w:rPr>
        <w:t>Center</w:t>
      </w:r>
      <w:proofErr w:type="spellEnd"/>
      <w:r w:rsidRPr="00C82A6D">
        <w:rPr>
          <w:rFonts w:ascii="Gentium" w:hAnsi="Gentium"/>
        </w:rPr>
        <w:t xml:space="preserve"> for Strategic Studies, Bar-Ilan University, Reviews of Middle Eastern S</w:t>
      </w:r>
      <w:r>
        <w:rPr>
          <w:rFonts w:ascii="Gentium" w:hAnsi="Gentium"/>
        </w:rPr>
        <w:t xml:space="preserve">ecurity number 5, July 2002, </w:t>
      </w:r>
      <w:r w:rsidRPr="00C82A6D">
        <w:rPr>
          <w:rFonts w:ascii="Gentium" w:hAnsi="Gentium"/>
        </w:rPr>
        <w:t>7.</w:t>
      </w:r>
      <w:r w:rsidRPr="00C82A6D">
        <w:rPr>
          <w:rFonts w:ascii="Gentium" w:hAnsi="Gentium"/>
          <w:rtl/>
        </w:rPr>
        <w:t xml:space="preserve"> </w:t>
      </w:r>
    </w:p>
  </w:footnote>
  <w:footnote w:id="6">
    <w:p w14:paraId="7366EAA0" w14:textId="259F8AF7" w:rsidR="004B2E2B" w:rsidRPr="00C64B62" w:rsidRDefault="004B2E2B" w:rsidP="0082613D">
      <w:pPr>
        <w:pStyle w:val="a6"/>
        <w:rPr>
          <w:rFonts w:ascii="Gentium" w:hAnsi="Gentium"/>
        </w:rPr>
      </w:pPr>
      <w:r>
        <w:rPr>
          <w:rStyle w:val="a8"/>
        </w:rPr>
        <w:footnoteRef/>
      </w:r>
      <w:r>
        <w:t xml:space="preserve"> </w:t>
      </w:r>
      <w:r w:rsidR="00C64B62">
        <w:t xml:space="preserve">Francisco </w:t>
      </w:r>
      <w:proofErr w:type="spellStart"/>
      <w:r w:rsidR="00C64B62">
        <w:t>Yus</w:t>
      </w:r>
      <w:proofErr w:type="spellEnd"/>
      <w:r w:rsidR="00C64B62">
        <w:rPr>
          <w:rFonts w:ascii="Gentium" w:hAnsi="Gentium"/>
        </w:rPr>
        <w:t xml:space="preserve">, </w:t>
      </w:r>
      <w:r w:rsidR="00C64B62" w:rsidRPr="00C64B62">
        <w:rPr>
          <w:i/>
          <w:iCs/>
        </w:rPr>
        <w:t>Smartphone Communication</w:t>
      </w:r>
      <w:r w:rsidR="00C64B62" w:rsidRPr="00C64B62">
        <w:rPr>
          <w:i/>
          <w:iCs/>
        </w:rPr>
        <w:t>:</w:t>
      </w:r>
      <w:r w:rsidR="00C64B62" w:rsidRPr="00C64B62">
        <w:rPr>
          <w:i/>
          <w:iCs/>
        </w:rPr>
        <w:t xml:space="preserve"> Interactions in the App Ecosystem</w:t>
      </w:r>
      <w:r w:rsidR="00C64B62">
        <w:t xml:space="preserve"> (London &amp; New York: Routledge, 2022), 1-10.</w:t>
      </w:r>
    </w:p>
  </w:footnote>
  <w:footnote w:id="7">
    <w:p w14:paraId="4E43EB2B" w14:textId="77777777" w:rsidR="004B2E2B" w:rsidRPr="00655BC7" w:rsidRDefault="004B2E2B" w:rsidP="0014528A">
      <w:pPr>
        <w:pStyle w:val="a6"/>
        <w:rPr>
          <w:rFonts w:ascii="Gentium" w:hAnsi="Gentium"/>
        </w:rPr>
      </w:pPr>
      <w:r>
        <w:rPr>
          <w:rStyle w:val="a8"/>
        </w:rPr>
        <w:footnoteRef/>
      </w:r>
      <w:r>
        <w:t xml:space="preserve"> </w:t>
      </w:r>
      <w:r w:rsidRPr="00C82A6D">
        <w:rPr>
          <w:rFonts w:ascii="Gentium" w:hAnsi="Gentium"/>
        </w:rPr>
        <w:t xml:space="preserve">Shleifer, </w:t>
      </w:r>
      <w:r w:rsidRPr="00C82A6D">
        <w:rPr>
          <w:rFonts w:ascii="Gentium" w:hAnsi="Gentium"/>
          <w:i/>
          <w:iCs/>
        </w:rPr>
        <w:t>Psychological Warfare</w:t>
      </w:r>
      <w:r>
        <w:rPr>
          <w:rFonts w:ascii="Gentium" w:hAnsi="Gentium"/>
        </w:rPr>
        <w:t>, 11</w:t>
      </w:r>
    </w:p>
  </w:footnote>
  <w:footnote w:id="8">
    <w:p w14:paraId="1EA1B1F5" w14:textId="77777777" w:rsidR="004B2E2B" w:rsidRPr="00B2773B" w:rsidRDefault="004B2E2B" w:rsidP="0014528A">
      <w:pPr>
        <w:pStyle w:val="a6"/>
        <w:rPr>
          <w:lang w:val="en-US"/>
        </w:rPr>
      </w:pPr>
      <w:r>
        <w:rPr>
          <w:rStyle w:val="a8"/>
        </w:rPr>
        <w:footnoteRef/>
      </w:r>
      <w:r>
        <w:t xml:space="preserve"> </w:t>
      </w:r>
      <w:r>
        <w:rPr>
          <w:lang w:val="en-US"/>
        </w:rPr>
        <w:t xml:space="preserve">See: Mati Steinberg, “Religion and Nationality in </w:t>
      </w:r>
      <w:proofErr w:type="spellStart"/>
      <w:r>
        <w:rPr>
          <w:lang w:val="en-US"/>
        </w:rPr>
        <w:t>Ḥamās</w:t>
      </w:r>
      <w:proofErr w:type="spellEnd"/>
      <w:r>
        <w:rPr>
          <w:lang w:val="en-US"/>
        </w:rPr>
        <w:t xml:space="preserve"> Ideology”, in: </w:t>
      </w:r>
      <w:proofErr w:type="spellStart"/>
      <w:r>
        <w:rPr>
          <w:lang w:val="en-US"/>
        </w:rPr>
        <w:t>Neri</w:t>
      </w:r>
      <w:proofErr w:type="spellEnd"/>
      <w:r>
        <w:rPr>
          <w:lang w:val="en-US"/>
        </w:rPr>
        <w:t xml:space="preserve"> Horowitz (ed.), </w:t>
      </w:r>
      <w:r w:rsidRPr="00B2773B">
        <w:rPr>
          <w:i/>
          <w:iCs/>
          <w:lang w:val="en-US"/>
        </w:rPr>
        <w:t>Religion and Nationalism in Israel and the Middle East</w:t>
      </w:r>
      <w:r>
        <w:rPr>
          <w:lang w:val="en-US"/>
        </w:rPr>
        <w:t xml:space="preserve"> (Tel Aviv: 2002), 137-142. [Hebrew].</w:t>
      </w:r>
    </w:p>
  </w:footnote>
  <w:footnote w:id="9">
    <w:p w14:paraId="3C34B59B" w14:textId="77777777" w:rsidR="004B2E2B" w:rsidRPr="00481D09" w:rsidRDefault="004B2E2B" w:rsidP="0014528A">
      <w:pPr>
        <w:pStyle w:val="a6"/>
        <w:rPr>
          <w:rFonts w:ascii="Gentium" w:hAnsi="Gentium"/>
        </w:rPr>
      </w:pPr>
      <w:r>
        <w:rPr>
          <w:rStyle w:val="a8"/>
        </w:rPr>
        <w:footnoteRef/>
      </w:r>
      <w:r>
        <w:t xml:space="preserve"> </w:t>
      </w:r>
      <w:r w:rsidRPr="00C82A6D">
        <w:rPr>
          <w:rFonts w:ascii="Gentium" w:hAnsi="Gentium"/>
        </w:rPr>
        <w:t>Author unknown, "Instilling Radical Islamic Values and Culture of Struggle and Terror against Israel amongst Nursery School Chi</w:t>
      </w:r>
      <w:r>
        <w:rPr>
          <w:rFonts w:ascii="Gentium" w:hAnsi="Gentium"/>
        </w:rPr>
        <w:t xml:space="preserve">ldren," </w:t>
      </w:r>
      <w:r w:rsidRPr="0016537C">
        <w:rPr>
          <w:rFonts w:ascii="Gentium" w:hAnsi="Gentium"/>
          <w:i/>
          <w:iCs/>
        </w:rPr>
        <w:t xml:space="preserve">The Israeli Intelligence and Heritage Communication </w:t>
      </w:r>
      <w:proofErr w:type="spellStart"/>
      <w:r w:rsidRPr="0016537C">
        <w:rPr>
          <w:rFonts w:ascii="Gentium" w:hAnsi="Gentium"/>
          <w:i/>
          <w:iCs/>
        </w:rPr>
        <w:t>Center</w:t>
      </w:r>
      <w:proofErr w:type="spellEnd"/>
      <w:r>
        <w:rPr>
          <w:rFonts w:ascii="Gentium" w:hAnsi="Gentium"/>
        </w:rPr>
        <w:t xml:space="preserve">, June 5 2007, </w:t>
      </w:r>
      <w:hyperlink r:id="rId5" w:history="1">
        <w:r w:rsidRPr="00C82A6D">
          <w:rPr>
            <w:rStyle w:val="Hyperlink"/>
            <w:rFonts w:ascii="Gentium" w:hAnsi="Gentium"/>
          </w:rPr>
          <w:t>http://www.terrorism-info.org.il/he/article/18612</w:t>
        </w:r>
      </w:hyperlink>
      <w:r>
        <w:rPr>
          <w:rFonts w:ascii="Gentium" w:hAnsi="Gentium"/>
        </w:rPr>
        <w:t xml:space="preserve"> (Accessed </w:t>
      </w:r>
      <w:r w:rsidRPr="00C82A6D">
        <w:rPr>
          <w:rFonts w:ascii="Gentium" w:hAnsi="Gentium"/>
        </w:rPr>
        <w:t>January 21, 2013</w:t>
      </w:r>
      <w:r>
        <w:rPr>
          <w:rFonts w:ascii="Gentium" w:hAnsi="Gentium"/>
        </w:rPr>
        <w:t>).</w:t>
      </w:r>
    </w:p>
  </w:footnote>
  <w:footnote w:id="10">
    <w:p w14:paraId="4D27DE97" w14:textId="77777777" w:rsidR="004B2E2B" w:rsidRPr="00664F2A" w:rsidRDefault="004B2E2B" w:rsidP="0014528A">
      <w:pPr>
        <w:pStyle w:val="a6"/>
      </w:pPr>
      <w:ins w:id="11" w:author="ADMIN DESKTOP 2022" w:date="2022-05-03T12:35:00Z">
        <w:r>
          <w:rPr>
            <w:rStyle w:val="a8"/>
          </w:rPr>
          <w:footnoteRef/>
        </w:r>
        <w:r>
          <w:t xml:space="preserve"> </w:t>
        </w:r>
      </w:ins>
      <w:ins w:id="12" w:author="ADMIN DESKTOP 2022" w:date="2022-05-03T12:36:00Z">
        <w:r>
          <w:t>Rashmi Singh (2012) The Discourse and Practice of ‘Heroic Resistance’ in the</w:t>
        </w:r>
      </w:ins>
      <w:ins w:id="13" w:author="ADMIN DESKTOP 2022" w:date="2022-05-03T12:37:00Z">
        <w:r>
          <w:t xml:space="preserve"> </w:t>
        </w:r>
      </w:ins>
      <w:ins w:id="14" w:author="ADMIN DESKTOP 2022" w:date="2022-05-03T12:36:00Z">
        <w:r>
          <w:t xml:space="preserve">Israeli–Palestinian Conflict: The Case of Hamas, Politics, Religion &amp; Ideology, 13:4, </w:t>
        </w:r>
      </w:ins>
      <w:ins w:id="15" w:author="ADMIN DESKTOP 2022" w:date="2022-05-03T12:37:00Z">
        <w:r>
          <w:t>537-538.</w:t>
        </w:r>
      </w:ins>
    </w:p>
  </w:footnote>
  <w:footnote w:id="11">
    <w:p w14:paraId="0D93142F" w14:textId="77777777" w:rsidR="004B2E2B" w:rsidRPr="003C329C" w:rsidRDefault="004B2E2B" w:rsidP="00826428">
      <w:pPr>
        <w:pStyle w:val="a6"/>
        <w:rPr>
          <w:lang w:val="en-US"/>
        </w:rPr>
      </w:pPr>
      <w:r>
        <w:rPr>
          <w:rStyle w:val="a8"/>
        </w:rPr>
        <w:footnoteRef/>
      </w:r>
      <w:r>
        <w:t xml:space="preserve"> </w:t>
      </w:r>
      <w:proofErr w:type="spellStart"/>
      <w:r>
        <w:t>Qassamiyūn</w:t>
      </w:r>
      <w:proofErr w:type="spellEnd"/>
      <w:r>
        <w:t>, al-</w:t>
      </w:r>
      <w:proofErr w:type="spellStart"/>
      <w:r>
        <w:t>Maktab</w:t>
      </w:r>
      <w:proofErr w:type="spellEnd"/>
      <w:r>
        <w:t xml:space="preserve"> al-</w:t>
      </w:r>
      <w:proofErr w:type="spellStart"/>
      <w:r>
        <w:t>Iʿlāmī</w:t>
      </w:r>
      <w:proofErr w:type="spellEnd"/>
      <w:r>
        <w:rPr>
          <w:lang w:val="en-US"/>
        </w:rPr>
        <w:t xml:space="preserve"> li-</w:t>
      </w:r>
      <w:proofErr w:type="spellStart"/>
      <w:r>
        <w:rPr>
          <w:lang w:val="en-US"/>
        </w:rPr>
        <w:t>Katāʾib</w:t>
      </w:r>
      <w:proofErr w:type="spellEnd"/>
      <w:r>
        <w:rPr>
          <w:lang w:val="en-US"/>
        </w:rPr>
        <w:t xml:space="preserve"> al-</w:t>
      </w:r>
      <w:proofErr w:type="spellStart"/>
      <w:r>
        <w:rPr>
          <w:lang w:val="en-US"/>
        </w:rPr>
        <w:t>Shahīd</w:t>
      </w:r>
      <w:proofErr w:type="spellEnd"/>
      <w:r>
        <w:rPr>
          <w:lang w:val="en-US"/>
        </w:rPr>
        <w:t xml:space="preserve"> </w:t>
      </w:r>
      <w:proofErr w:type="spellStart"/>
      <w:r>
        <w:rPr>
          <w:lang w:val="en-US"/>
        </w:rPr>
        <w:t>ʿIzz</w:t>
      </w:r>
      <w:proofErr w:type="spellEnd"/>
      <w:r>
        <w:rPr>
          <w:lang w:val="en-US"/>
        </w:rPr>
        <w:t xml:space="preserve"> ad-</w:t>
      </w:r>
      <w:proofErr w:type="spellStart"/>
      <w:r>
        <w:rPr>
          <w:lang w:val="en-US"/>
        </w:rPr>
        <w:t>dīn</w:t>
      </w:r>
      <w:proofErr w:type="spellEnd"/>
      <w:r>
        <w:rPr>
          <w:lang w:val="en-US"/>
        </w:rPr>
        <w:t xml:space="preserve"> al-</w:t>
      </w:r>
      <w:proofErr w:type="spellStart"/>
      <w:r>
        <w:rPr>
          <w:lang w:val="en-US"/>
        </w:rPr>
        <w:t>Qassam</w:t>
      </w:r>
      <w:proofErr w:type="spellEnd"/>
      <w:r>
        <w:rPr>
          <w:lang w:val="en-US"/>
        </w:rPr>
        <w:t>, December 2007, 75.</w:t>
      </w:r>
      <w:r>
        <w:rPr>
          <w:rFonts w:hint="cs"/>
          <w:rtl/>
          <w:lang w:val="en-US"/>
        </w:rPr>
        <w:t xml:space="preserve"> </w:t>
      </w:r>
    </w:p>
  </w:footnote>
  <w:footnote w:id="12">
    <w:p w14:paraId="5E7A13EF" w14:textId="77777777" w:rsidR="004B2E2B" w:rsidRPr="00E076B1" w:rsidRDefault="004B2E2B" w:rsidP="00E076B1">
      <w:pPr>
        <w:pStyle w:val="a6"/>
        <w:rPr>
          <w:lang w:val="en-US"/>
        </w:rPr>
      </w:pPr>
      <w:r>
        <w:rPr>
          <w:rStyle w:val="a8"/>
        </w:rPr>
        <w:footnoteRef/>
      </w:r>
      <w:r>
        <w:t xml:space="preserve"> </w:t>
      </w:r>
      <w:r>
        <w:rPr>
          <w:lang w:val="en-US"/>
        </w:rPr>
        <w:t xml:space="preserve">IDF Editorial Team, "Violations of Freedom of the Press in Gaza," </w:t>
      </w:r>
      <w:r>
        <w:rPr>
          <w:i/>
          <w:iCs/>
          <w:lang w:val="en-US"/>
        </w:rPr>
        <w:t>IDF</w:t>
      </w:r>
      <w:r>
        <w:rPr>
          <w:lang w:val="en-US"/>
        </w:rPr>
        <w:t xml:space="preserve">, 25 January 2018 </w:t>
      </w:r>
      <w:hyperlink r:id="rId6" w:history="1">
        <w:r w:rsidRPr="000C0AA9">
          <w:rPr>
            <w:rStyle w:val="Hyperlink"/>
            <w:lang w:val="en-US"/>
          </w:rPr>
          <w:t>https://www.idf.il/en/minisites/hamas/violations-of-freedom-of-the-press-in-gaza/</w:t>
        </w:r>
      </w:hyperlink>
      <w:r>
        <w:rPr>
          <w:lang w:val="en-US"/>
        </w:rPr>
        <w:t xml:space="preserve"> </w:t>
      </w:r>
    </w:p>
  </w:footnote>
  <w:footnote w:id="13">
    <w:p w14:paraId="0C5B8EE5" w14:textId="77777777" w:rsidR="004B2E2B" w:rsidRPr="004A5504" w:rsidRDefault="004B2E2B" w:rsidP="0014528A">
      <w:pPr>
        <w:pStyle w:val="a6"/>
        <w:rPr>
          <w:rtl/>
          <w:lang w:val="en-US"/>
        </w:rPr>
      </w:pPr>
      <w:r>
        <w:rPr>
          <w:rStyle w:val="a8"/>
        </w:rPr>
        <w:footnoteRef/>
      </w:r>
      <w:r>
        <w:t xml:space="preserve"> For example, the impact of </w:t>
      </w:r>
      <w:proofErr w:type="spellStart"/>
      <w:r>
        <w:t>Mu</w:t>
      </w:r>
      <w:r>
        <w:rPr>
          <w:rFonts w:ascii="Gentium" w:hAnsi="Gentium"/>
        </w:rPr>
        <w:t>ḥ</w:t>
      </w:r>
      <w:r>
        <w:t>ammad</w:t>
      </w:r>
      <w:proofErr w:type="spellEnd"/>
      <w:r>
        <w:t xml:space="preserve"> al-Dura affair on public opinion towards Israel. Nachman Shai, Media War: reaching for hearts &amp; minds, (Tel Aviv: 2013), 15-35. [Hebrew]</w:t>
      </w:r>
    </w:p>
  </w:footnote>
  <w:footnote w:id="14">
    <w:p w14:paraId="2F859D37" w14:textId="77777777" w:rsidR="004B2E2B" w:rsidRPr="00481D09" w:rsidRDefault="004B2E2B" w:rsidP="0014528A">
      <w:pPr>
        <w:pStyle w:val="a6"/>
        <w:rPr>
          <w:rFonts w:ascii="Gentium" w:hAnsi="Gentium"/>
        </w:rPr>
      </w:pPr>
      <w:r>
        <w:rPr>
          <w:rStyle w:val="a8"/>
        </w:rPr>
        <w:footnoteRef/>
      </w:r>
      <w:r>
        <w:t xml:space="preserve"> </w:t>
      </w:r>
      <w:r w:rsidRPr="00C82A6D">
        <w:rPr>
          <w:rFonts w:ascii="Gentium" w:hAnsi="Gentium"/>
        </w:rPr>
        <w:t xml:space="preserve">See for example, a “wounded” Palestinian evacuated to hospital during the Pillar of </w:t>
      </w:r>
      <w:proofErr w:type="spellStart"/>
      <w:r w:rsidRPr="00C82A6D">
        <w:rPr>
          <w:rFonts w:ascii="Gentium" w:hAnsi="Gentium"/>
        </w:rPr>
        <w:t>Defense</w:t>
      </w:r>
      <w:proofErr w:type="spellEnd"/>
      <w:r w:rsidRPr="00C82A6D">
        <w:rPr>
          <w:rFonts w:ascii="Gentium" w:hAnsi="Gentium"/>
        </w:rPr>
        <w:t xml:space="preserve"> operation and after a few minutes gets up and walks away. </w:t>
      </w:r>
      <w:hyperlink r:id="rId7" w:history="1">
        <w:r w:rsidRPr="00C82A6D">
          <w:rPr>
            <w:rStyle w:val="Hyperlink"/>
            <w:rFonts w:ascii="Gentium" w:hAnsi="Gentium"/>
          </w:rPr>
          <w:t>http://www.youtube.com/watch?v=wfv5uMO1Lj</w:t>
        </w:r>
      </w:hyperlink>
      <w:r w:rsidRPr="00C82A6D">
        <w:rPr>
          <w:rFonts w:ascii="Gentium" w:hAnsi="Gentium"/>
        </w:rPr>
        <w:t xml:space="preserve">  Seen January 21, 2013</w:t>
      </w:r>
    </w:p>
  </w:footnote>
  <w:footnote w:id="15">
    <w:p w14:paraId="33ED1F66" w14:textId="77777777" w:rsidR="004B2E2B" w:rsidRPr="009203AA" w:rsidRDefault="004B2E2B" w:rsidP="0014528A">
      <w:pPr>
        <w:pStyle w:val="a6"/>
        <w:rPr>
          <w:rFonts w:ascii="Gentium" w:hAnsi="Gentium"/>
        </w:rPr>
      </w:pPr>
      <w:r>
        <w:rPr>
          <w:rStyle w:val="a8"/>
        </w:rPr>
        <w:footnoteRef/>
      </w:r>
      <w:r>
        <w:t xml:space="preserve"> </w:t>
      </w:r>
      <w:r w:rsidRPr="00C82A6D">
        <w:rPr>
          <w:rFonts w:ascii="Gentium" w:hAnsi="Gentium"/>
        </w:rPr>
        <w:t xml:space="preserve">Ron </w:t>
      </w:r>
      <w:proofErr w:type="spellStart"/>
      <w:r w:rsidRPr="00C82A6D">
        <w:rPr>
          <w:rFonts w:ascii="Gentium" w:hAnsi="Gentium"/>
        </w:rPr>
        <w:t>Shleiffer</w:t>
      </w:r>
      <w:proofErr w:type="spellEnd"/>
      <w:r w:rsidRPr="00C82A6D">
        <w:rPr>
          <w:rFonts w:ascii="Gentium" w:hAnsi="Gentium"/>
        </w:rPr>
        <w:t xml:space="preserve">, </w:t>
      </w:r>
      <w:r>
        <w:rPr>
          <w:rFonts w:ascii="Gentium" w:hAnsi="Gentium"/>
        </w:rPr>
        <w:t>"</w:t>
      </w:r>
      <w:r w:rsidRPr="00C82A6D">
        <w:rPr>
          <w:rFonts w:ascii="Gentium" w:hAnsi="Gentium"/>
        </w:rPr>
        <w:t>New media and new</w:t>
      </w:r>
      <w:r>
        <w:rPr>
          <w:rFonts w:ascii="Gentium" w:hAnsi="Gentium"/>
        </w:rPr>
        <w:t>- old war"</w:t>
      </w:r>
      <w:r w:rsidRPr="00C82A6D">
        <w:rPr>
          <w:rFonts w:ascii="Gentium" w:hAnsi="Gentium"/>
        </w:rPr>
        <w:t xml:space="preserve">, copied from: </w:t>
      </w:r>
      <w:proofErr w:type="spellStart"/>
      <w:r>
        <w:rPr>
          <w:rFonts w:ascii="Gentium" w:hAnsi="Gentium"/>
          <w:i/>
          <w:iCs/>
        </w:rPr>
        <w:t>Fatu”h</w:t>
      </w:r>
      <w:proofErr w:type="spellEnd"/>
      <w:r>
        <w:rPr>
          <w:rFonts w:ascii="Gentium" w:hAnsi="Gentium"/>
          <w:i/>
          <w:iCs/>
        </w:rPr>
        <w:t>: Journal</w:t>
      </w:r>
      <w:r w:rsidRPr="00C82A6D">
        <w:rPr>
          <w:rFonts w:ascii="Gentium" w:hAnsi="Gentium"/>
          <w:i/>
          <w:iCs/>
        </w:rPr>
        <w:t xml:space="preserve"> about Politics, Media and Society</w:t>
      </w:r>
      <w:r>
        <w:rPr>
          <w:rFonts w:ascii="Gentium" w:hAnsi="Gentium"/>
        </w:rPr>
        <w:t>, 2003,</w:t>
      </w:r>
      <w:r w:rsidRPr="00C82A6D">
        <w:rPr>
          <w:rFonts w:ascii="Gentium" w:hAnsi="Gentium"/>
        </w:rPr>
        <w:t xml:space="preserve"> 5, 254-5</w:t>
      </w:r>
      <w:r>
        <w:rPr>
          <w:rFonts w:ascii="Gentium" w:hAnsi="Gentium"/>
        </w:rPr>
        <w:t>. [Hebrew].</w:t>
      </w:r>
      <w:r w:rsidRPr="00C82A6D">
        <w:rPr>
          <w:rFonts w:ascii="Gentium" w:hAnsi="Gentium"/>
        </w:rPr>
        <w:t xml:space="preserve"> </w:t>
      </w:r>
    </w:p>
  </w:footnote>
  <w:footnote w:id="16">
    <w:p w14:paraId="2ADA4C6B" w14:textId="77777777" w:rsidR="004B2E2B" w:rsidRPr="0033793F" w:rsidRDefault="004B2E2B" w:rsidP="0014528A">
      <w:pPr>
        <w:pStyle w:val="a6"/>
        <w:rPr>
          <w:rtl/>
          <w:lang w:val="en-US"/>
          <w:rPrChange w:id="42" w:author="Owner" w:date="2022-03-06T15:48:00Z">
            <w:rPr>
              <w:rtl/>
            </w:rPr>
          </w:rPrChange>
        </w:rPr>
      </w:pPr>
      <w:ins w:id="43" w:author="Owner" w:date="2022-03-06T15:45:00Z">
        <w:r>
          <w:rPr>
            <w:rStyle w:val="a8"/>
          </w:rPr>
          <w:footnoteRef/>
        </w:r>
        <w:r>
          <w:t xml:space="preserve"> </w:t>
        </w:r>
      </w:ins>
      <w:ins w:id="44" w:author="Owner" w:date="2022-03-06T15:48:00Z">
        <w:r>
          <w:rPr>
            <w:lang w:val="en-US"/>
          </w:rPr>
          <w:t>Ron Schleifer, "</w:t>
        </w:r>
        <w:r>
          <w:t>Psychological Warfare in the Arab-Israeli Conflict,"</w:t>
        </w:r>
        <w:r>
          <w:rPr>
            <w:lang w:val="en-US"/>
          </w:rPr>
          <w:t xml:space="preserve"> </w:t>
        </w:r>
      </w:ins>
      <w:ins w:id="45" w:author="Owner" w:date="2022-03-06T15:49:00Z">
        <w:r>
          <w:rPr>
            <w:lang w:val="en-US"/>
          </w:rPr>
          <w:t xml:space="preserve">(New York: Palgrave-Macmillan, 2014), pp. 168-170. </w:t>
        </w:r>
      </w:ins>
    </w:p>
  </w:footnote>
  <w:footnote w:id="17">
    <w:p w14:paraId="13B27FD6" w14:textId="77777777" w:rsidR="004B2E2B" w:rsidRDefault="004B2E2B">
      <w:pPr>
        <w:pStyle w:val="a6"/>
        <w:rPr>
          <w:rtl/>
        </w:rPr>
      </w:pPr>
      <w:r>
        <w:rPr>
          <w:rStyle w:val="a8"/>
        </w:rPr>
        <w:footnoteRef/>
      </w:r>
      <w:r>
        <w:t xml:space="preserve"> </w:t>
      </w:r>
      <w:r>
        <w:rPr>
          <w:rFonts w:hint="cs"/>
          <w:rtl/>
        </w:rPr>
        <w:t xml:space="preserve">ראו לדוגמה: </w:t>
      </w:r>
      <w:r>
        <w:t xml:space="preserve">Tomer Mozes &amp; Gabriel </w:t>
      </w:r>
      <w:proofErr w:type="spellStart"/>
      <w:r>
        <w:t>Weimann</w:t>
      </w:r>
      <w:proofErr w:type="spellEnd"/>
      <w:r>
        <w:t xml:space="preserve"> (2010) The E-Marketing Strategy of Hamas, Studies in Conflict &amp; Terrorism, 33:3, 211-225, DOI: 10.1080/10576100903555762; Ron Schleifer (2014) "Propaganda, PSYOP, and Political Marketing: The Hamas Campaign as a Case in Point," </w:t>
      </w:r>
      <w:r w:rsidRPr="00E00B29">
        <w:rPr>
          <w:i/>
          <w:iCs/>
        </w:rPr>
        <w:t>Journal of Political Marketing</w:t>
      </w:r>
      <w:r>
        <w:t xml:space="preserve">, 13:1-2, 152-173, DOI: 10.1080/15377857.2014.866413 </w:t>
      </w:r>
      <w:r>
        <w:rPr>
          <w:lang w:val="en-US"/>
        </w:rPr>
        <w:t xml:space="preserve"> </w:t>
      </w:r>
      <w:r>
        <w:rPr>
          <w:rFonts w:hint="cs"/>
          <w:rtl/>
        </w:rPr>
        <w:t xml:space="preserve"> </w:t>
      </w:r>
    </w:p>
  </w:footnote>
  <w:footnote w:id="18">
    <w:p w14:paraId="41DEFBD9" w14:textId="77777777" w:rsidR="004B2E2B" w:rsidRPr="009203AA" w:rsidRDefault="004B2E2B" w:rsidP="0057749D">
      <w:pPr>
        <w:pStyle w:val="a6"/>
        <w:rPr>
          <w:ins w:id="84" w:author="Owner" w:date="2022-03-06T15:50:00Z"/>
          <w:lang w:val="en-US"/>
        </w:rPr>
      </w:pPr>
      <w:ins w:id="85" w:author="Owner" w:date="2022-03-06T15:50:00Z">
        <w:r>
          <w:rPr>
            <w:rStyle w:val="a8"/>
          </w:rPr>
          <w:footnoteRef/>
        </w:r>
        <w:r>
          <w:t xml:space="preserve"> </w:t>
        </w:r>
        <w:r w:rsidRPr="00C82A6D">
          <w:rPr>
            <w:rFonts w:ascii="Gentium" w:hAnsi="Gentium"/>
          </w:rPr>
          <w:t xml:space="preserve">Ali Waked, "The Hebrew clip of the </w:t>
        </w:r>
        <w:proofErr w:type="spellStart"/>
        <w:r>
          <w:rPr>
            <w:rFonts w:ascii="Gentium" w:hAnsi="Gentium"/>
          </w:rPr>
          <w:t>Ḥamās</w:t>
        </w:r>
        <w:proofErr w:type="spellEnd"/>
        <w:r w:rsidRPr="00C82A6D">
          <w:rPr>
            <w:rFonts w:ascii="Gentium" w:hAnsi="Gentium"/>
          </w:rPr>
          <w:t xml:space="preserve"> recruited to the War on Fatah", June 13, 2007, </w:t>
        </w:r>
        <w:r w:rsidRPr="00C82A6D">
          <w:rPr>
            <w:rFonts w:ascii="Gentium" w:hAnsi="Gentium"/>
            <w:i/>
            <w:iCs/>
          </w:rPr>
          <w:t xml:space="preserve">Yediot </w:t>
        </w:r>
        <w:proofErr w:type="spellStart"/>
        <w:r w:rsidRPr="00C82A6D">
          <w:rPr>
            <w:rFonts w:ascii="Gentium" w:hAnsi="Gentium"/>
            <w:i/>
            <w:iCs/>
          </w:rPr>
          <w:t>Ahronot</w:t>
        </w:r>
        <w:proofErr w:type="spellEnd"/>
        <w:r w:rsidRPr="00C82A6D">
          <w:rPr>
            <w:rFonts w:ascii="Gentium" w:hAnsi="Gentium"/>
          </w:rPr>
          <w:t xml:space="preserve">, </w:t>
        </w:r>
        <w:r>
          <w:rPr>
            <w:rStyle w:val="Hyperlink"/>
            <w:rFonts w:ascii="Gentium" w:hAnsi="Gentium"/>
          </w:rPr>
          <w:fldChar w:fldCharType="begin"/>
        </w:r>
        <w:r>
          <w:rPr>
            <w:rStyle w:val="Hyperlink"/>
            <w:rFonts w:ascii="Gentium" w:hAnsi="Gentium"/>
          </w:rPr>
          <w:instrText xml:space="preserve"> HYPERLINK "http://www.ynet.co.il/articles/0,7340,L-3412065,00.html" </w:instrText>
        </w:r>
        <w:r>
          <w:rPr>
            <w:rStyle w:val="Hyperlink"/>
            <w:rFonts w:ascii="Gentium" w:hAnsi="Gentium"/>
          </w:rPr>
          <w:fldChar w:fldCharType="separate"/>
        </w:r>
        <w:r w:rsidRPr="00C82A6D">
          <w:rPr>
            <w:rStyle w:val="Hyperlink"/>
            <w:rFonts w:ascii="Gentium" w:hAnsi="Gentium"/>
          </w:rPr>
          <w:t>http://www.ynet.co.il/articles/0,7340,L-3412065,00.html</w:t>
        </w:r>
        <w:r>
          <w:rPr>
            <w:rStyle w:val="Hyperlink"/>
            <w:rFonts w:ascii="Gentium" w:hAnsi="Gentium"/>
          </w:rPr>
          <w:fldChar w:fldCharType="end"/>
        </w:r>
      </w:ins>
    </w:p>
  </w:footnote>
  <w:footnote w:id="19">
    <w:p w14:paraId="22709C22" w14:textId="77777777" w:rsidR="004B2E2B" w:rsidRPr="009203AA" w:rsidRDefault="004B2E2B" w:rsidP="0057749D">
      <w:pPr>
        <w:pStyle w:val="a6"/>
        <w:rPr>
          <w:ins w:id="86" w:author="Owner" w:date="2022-03-06T15:50:00Z"/>
          <w:rtl/>
          <w:lang w:val="en-US"/>
        </w:rPr>
      </w:pPr>
      <w:ins w:id="87" w:author="Owner" w:date="2022-03-06T15:50:00Z">
        <w:r>
          <w:rPr>
            <w:rStyle w:val="a8"/>
          </w:rPr>
          <w:footnoteRef/>
        </w:r>
        <w:r>
          <w:t xml:space="preserve"> </w:t>
        </w:r>
        <w:r>
          <w:rPr>
            <w:rStyle w:val="Hyperlink"/>
          </w:rPr>
          <w:fldChar w:fldCharType="begin"/>
        </w:r>
        <w:r>
          <w:rPr>
            <w:rStyle w:val="Hyperlink"/>
          </w:rPr>
          <w:instrText xml:space="preserve"> HYPERLINK "http://www.liveleak.com/view?i=52d_1191144163" </w:instrText>
        </w:r>
        <w:r>
          <w:rPr>
            <w:rStyle w:val="Hyperlink"/>
          </w:rPr>
          <w:fldChar w:fldCharType="separate"/>
        </w:r>
        <w:r w:rsidRPr="00252030">
          <w:rPr>
            <w:rStyle w:val="Hyperlink"/>
          </w:rPr>
          <w:t>http://www.liveleak.com/view?i=52d_1191144163</w:t>
        </w:r>
        <w:r>
          <w:rPr>
            <w:rStyle w:val="Hyperlink"/>
          </w:rPr>
          <w:fldChar w:fldCharType="end"/>
        </w:r>
        <w:r>
          <w:t xml:space="preserve"> </w:t>
        </w:r>
      </w:ins>
      <w:r>
        <w:rPr>
          <w:lang w:val="en-US"/>
        </w:rPr>
        <w:t xml:space="preserve"> </w:t>
      </w:r>
      <w:r w:rsidRPr="004D1A5C">
        <w:rPr>
          <w:rFonts w:hint="cs"/>
          <w:highlight w:val="yellow"/>
          <w:rtl/>
          <w:lang w:val="en-US"/>
        </w:rPr>
        <w:t>הקישור לשיר לא קיים יותר!!! בעיה</w:t>
      </w:r>
    </w:p>
  </w:footnote>
  <w:footnote w:id="20">
    <w:p w14:paraId="55229832" w14:textId="77777777" w:rsidR="004B2E2B" w:rsidRPr="00A81CB1" w:rsidRDefault="004B2E2B" w:rsidP="00B23687">
      <w:pPr>
        <w:pStyle w:val="a6"/>
        <w:rPr>
          <w:rtl/>
        </w:rPr>
      </w:pPr>
      <w:ins w:id="92" w:author="Owner" w:date="2022-02-17T14:19:00Z">
        <w:r>
          <w:rPr>
            <w:rStyle w:val="a8"/>
          </w:rPr>
          <w:footnoteRef/>
        </w:r>
        <w:r>
          <w:t xml:space="preserve"> The name of the Israeli advanced tank.</w:t>
        </w:r>
      </w:ins>
    </w:p>
  </w:footnote>
  <w:footnote w:id="21">
    <w:p w14:paraId="2B3599D2" w14:textId="77777777" w:rsidR="004B2E2B" w:rsidRPr="00F97DAD" w:rsidRDefault="004B2E2B" w:rsidP="00B23687">
      <w:pPr>
        <w:pStyle w:val="a6"/>
        <w:rPr>
          <w:lang w:val="en-US"/>
        </w:rPr>
      </w:pPr>
      <w:r>
        <w:rPr>
          <w:rStyle w:val="a8"/>
        </w:rPr>
        <w:footnoteRef/>
      </w:r>
      <w:r>
        <w:t xml:space="preserve"> </w:t>
      </w:r>
      <w:proofErr w:type="spellStart"/>
      <w:r w:rsidRPr="00C82A6D">
        <w:rPr>
          <w:rFonts w:ascii="Gentium" w:hAnsi="Gentium"/>
        </w:rPr>
        <w:t>Avi</w:t>
      </w:r>
      <w:proofErr w:type="spellEnd"/>
      <w:r w:rsidRPr="00C82A6D">
        <w:rPr>
          <w:rFonts w:ascii="Gentium" w:hAnsi="Gentium"/>
        </w:rPr>
        <w:t xml:space="preserve"> </w:t>
      </w:r>
      <w:proofErr w:type="spellStart"/>
      <w:r w:rsidRPr="00C82A6D">
        <w:rPr>
          <w:rFonts w:ascii="Gentium" w:hAnsi="Gentium"/>
        </w:rPr>
        <w:t>Yissasschar</w:t>
      </w:r>
      <w:proofErr w:type="spellEnd"/>
      <w:r w:rsidRPr="00C82A6D">
        <w:rPr>
          <w:rFonts w:ascii="Gentium" w:hAnsi="Gentium"/>
        </w:rPr>
        <w:t xml:space="preserve">, Oded </w:t>
      </w:r>
      <w:proofErr w:type="spellStart"/>
      <w:r>
        <w:rPr>
          <w:rFonts w:ascii="Gentium" w:hAnsi="Gentium"/>
        </w:rPr>
        <w:t>Yaron</w:t>
      </w:r>
      <w:proofErr w:type="spellEnd"/>
      <w:r>
        <w:rPr>
          <w:rFonts w:ascii="Gentium" w:hAnsi="Gentium"/>
        </w:rPr>
        <w:t xml:space="preserve">, "This is not a parody: </w:t>
      </w:r>
      <w:proofErr w:type="spellStart"/>
      <w:r>
        <w:rPr>
          <w:rFonts w:ascii="Gentium" w:hAnsi="Gentium"/>
        </w:rPr>
        <w:t>Ḥamās</w:t>
      </w:r>
      <w:proofErr w:type="spellEnd"/>
      <w:r>
        <w:rPr>
          <w:rFonts w:ascii="Gentium" w:hAnsi="Gentium"/>
        </w:rPr>
        <w:t xml:space="preserve"> threats</w:t>
      </w:r>
      <w:r w:rsidRPr="00C82A6D">
        <w:rPr>
          <w:rFonts w:ascii="Gentium" w:hAnsi="Gentium"/>
        </w:rPr>
        <w:t xml:space="preserve"> with suicide bombings," November 7, 2012, </w:t>
      </w:r>
      <w:proofErr w:type="spellStart"/>
      <w:r w:rsidRPr="00C82A6D">
        <w:rPr>
          <w:rFonts w:ascii="Gentium" w:hAnsi="Gentium"/>
          <w:i/>
          <w:iCs/>
        </w:rPr>
        <w:t>HaAretz</w:t>
      </w:r>
      <w:proofErr w:type="spellEnd"/>
      <w:r w:rsidRPr="00C82A6D">
        <w:rPr>
          <w:rFonts w:ascii="Gentium" w:hAnsi="Gentium"/>
        </w:rPr>
        <w:t xml:space="preserve">, </w:t>
      </w:r>
      <w:hyperlink r:id="rId8" w:history="1">
        <w:r w:rsidRPr="00C82A6D">
          <w:rPr>
            <w:rStyle w:val="Hyperlink"/>
            <w:rFonts w:ascii="Gentium" w:hAnsi="Gentium"/>
          </w:rPr>
          <w:t>http://www.haaretz.co.il/captain/net/1.1867037</w:t>
        </w:r>
      </w:hyperlink>
      <w:r>
        <w:rPr>
          <w:lang w:val="en-US"/>
        </w:rPr>
        <w:t>, (Accessed 18 July 2022).</w:t>
      </w:r>
    </w:p>
  </w:footnote>
  <w:footnote w:id="22">
    <w:p w14:paraId="425AD718" w14:textId="77777777" w:rsidR="004B2E2B" w:rsidRPr="001C4390" w:rsidRDefault="004B2E2B" w:rsidP="000A259E">
      <w:pPr>
        <w:pStyle w:val="a6"/>
        <w:rPr>
          <w:rtl/>
          <w:lang w:val="en-US" w:bidi="ar-LB"/>
        </w:rPr>
      </w:pPr>
      <w:r>
        <w:rPr>
          <w:rStyle w:val="a8"/>
        </w:rPr>
        <w:footnoteRef/>
      </w:r>
      <w:r>
        <w:t xml:space="preserve"> </w:t>
      </w:r>
      <w:r>
        <w:rPr>
          <w:rFonts w:hint="cs"/>
          <w:rtl/>
        </w:rPr>
        <w:t xml:space="preserve">על עסקת שליט ותהליך התיווך במסגרת ראו </w:t>
      </w:r>
      <w:r>
        <w:rPr>
          <w:lang w:val="en-US"/>
        </w:rPr>
        <w:t xml:space="preserve">Gerson Baskin, </w:t>
      </w:r>
      <w:r w:rsidRPr="001C4390">
        <w:rPr>
          <w:i/>
          <w:iCs/>
          <w:lang w:val="en-US"/>
        </w:rPr>
        <w:t xml:space="preserve">The Negotiator: Freeing Gilad </w:t>
      </w:r>
      <w:proofErr w:type="spellStart"/>
      <w:r w:rsidRPr="001C4390">
        <w:rPr>
          <w:i/>
          <w:iCs/>
          <w:lang w:val="en-US"/>
        </w:rPr>
        <w:t>Schalit</w:t>
      </w:r>
      <w:proofErr w:type="spellEnd"/>
      <w:r w:rsidRPr="001C4390">
        <w:rPr>
          <w:i/>
          <w:iCs/>
          <w:lang w:val="en-US"/>
        </w:rPr>
        <w:t xml:space="preserve"> from Hamas</w:t>
      </w:r>
      <w:r>
        <w:rPr>
          <w:lang w:val="en-US"/>
        </w:rPr>
        <w:t xml:space="preserve"> (</w:t>
      </w:r>
      <w:r w:rsidRPr="001C4390">
        <w:rPr>
          <w:lang w:val="en-US"/>
        </w:rPr>
        <w:t>Jerusalem</w:t>
      </w:r>
      <w:r>
        <w:rPr>
          <w:lang w:val="en-US"/>
        </w:rPr>
        <w:t xml:space="preserve">: </w:t>
      </w:r>
      <w:r w:rsidRPr="001C4390">
        <w:rPr>
          <w:lang w:val="en-US"/>
        </w:rPr>
        <w:t>The Toby Press</w:t>
      </w:r>
      <w:r>
        <w:rPr>
          <w:lang w:val="en-US"/>
        </w:rPr>
        <w:t xml:space="preserve">, 2013); </w:t>
      </w:r>
      <w:r w:rsidRPr="001C3906">
        <w:rPr>
          <w:lang w:val="en-US"/>
        </w:rPr>
        <w:t>Yoram Schweitzer</w:t>
      </w:r>
      <w:r>
        <w:rPr>
          <w:lang w:val="en-US"/>
        </w:rPr>
        <w:t>, "</w:t>
      </w:r>
      <w:r w:rsidRPr="001C3906">
        <w:t xml:space="preserve"> </w:t>
      </w:r>
      <w:r>
        <w:t xml:space="preserve">A Mixed Blessing: Hamas, Israel, and the Recent Prisoner Exchange," </w:t>
      </w:r>
      <w:r w:rsidRPr="001C3906">
        <w:rPr>
          <w:i/>
          <w:iCs/>
        </w:rPr>
        <w:t>Strategic Assessment</w:t>
      </w:r>
      <w:r>
        <w:t>,</w:t>
      </w:r>
      <w:r w:rsidRPr="001C3906">
        <w:t>14</w:t>
      </w:r>
      <w:r>
        <w:t>:</w:t>
      </w:r>
      <w:r w:rsidRPr="001C3906">
        <w:t>4</w:t>
      </w:r>
      <w:r>
        <w:t xml:space="preserve"> (2012), 23-40.</w:t>
      </w:r>
    </w:p>
  </w:footnote>
  <w:footnote w:id="23">
    <w:p w14:paraId="31FA8A56" w14:textId="77777777" w:rsidR="004B2E2B" w:rsidRPr="00086A82" w:rsidRDefault="004B2E2B" w:rsidP="00663254">
      <w:pPr>
        <w:pStyle w:val="a6"/>
        <w:rPr>
          <w:rFonts w:ascii="Gentium" w:hAnsi="Gentium"/>
        </w:rPr>
      </w:pPr>
      <w:r>
        <w:rPr>
          <w:rStyle w:val="a8"/>
        </w:rPr>
        <w:footnoteRef/>
      </w:r>
      <w:r>
        <w:t xml:space="preserve"> </w:t>
      </w:r>
      <w:proofErr w:type="spellStart"/>
      <w:r>
        <w:rPr>
          <w:rFonts w:ascii="Gentium" w:hAnsi="Gentium"/>
        </w:rPr>
        <w:t>Netnael</w:t>
      </w:r>
      <w:proofErr w:type="spellEnd"/>
      <w:r>
        <w:rPr>
          <w:rFonts w:ascii="Gentium" w:hAnsi="Gentium"/>
        </w:rPr>
        <w:t xml:space="preserve"> Flamer, "</w:t>
      </w:r>
      <w:r w:rsidRPr="00663254">
        <w:t xml:space="preserve"> </w:t>
      </w:r>
      <w:r w:rsidRPr="00663254">
        <w:rPr>
          <w:rFonts w:ascii="Gentium" w:hAnsi="Gentium"/>
        </w:rPr>
        <w:t>Offsetting the offset: Israel’s strategy vis-à-vis Hamas</w:t>
      </w:r>
      <w:r>
        <w:rPr>
          <w:rFonts w:ascii="Gentium" w:hAnsi="Gentium"/>
        </w:rPr>
        <w:t xml:space="preserve"> </w:t>
      </w:r>
      <w:r w:rsidRPr="00663254">
        <w:rPr>
          <w:rFonts w:ascii="Gentium" w:hAnsi="Gentium"/>
        </w:rPr>
        <w:t>during the 2021 Gaza War</w:t>
      </w:r>
      <w:r>
        <w:rPr>
          <w:rFonts w:ascii="Gentium" w:hAnsi="Gentium"/>
        </w:rPr>
        <w:t>"</w:t>
      </w:r>
      <w:r w:rsidRPr="00663254">
        <w:rPr>
          <w:rFonts w:ascii="Gentium" w:hAnsi="Gentium"/>
        </w:rPr>
        <w:t xml:space="preserve">, </w:t>
      </w:r>
      <w:r w:rsidRPr="00663254">
        <w:rPr>
          <w:rFonts w:ascii="Gentium" w:hAnsi="Gentium"/>
          <w:i/>
          <w:iCs/>
        </w:rPr>
        <w:t>Israel Affairs</w:t>
      </w:r>
      <w:r w:rsidRPr="00663254">
        <w:rPr>
          <w:rFonts w:ascii="Gentium" w:hAnsi="Gentium"/>
        </w:rPr>
        <w:t>, DOI: 10.1080/13537121.2022.2066843</w:t>
      </w:r>
      <w:r>
        <w:rPr>
          <w:rFonts w:ascii="Gentium" w:hAnsi="Gentium"/>
        </w:rPr>
        <w:t xml:space="preserve">, third section.  </w:t>
      </w:r>
    </w:p>
  </w:footnote>
  <w:footnote w:id="24">
    <w:p w14:paraId="7399DE2E" w14:textId="77777777" w:rsidR="004B2E2B" w:rsidRPr="00086A82" w:rsidRDefault="004B2E2B" w:rsidP="00B23687">
      <w:pPr>
        <w:pStyle w:val="a6"/>
      </w:pPr>
      <w:r>
        <w:rPr>
          <w:rStyle w:val="a8"/>
        </w:rPr>
        <w:footnoteRef/>
      </w:r>
      <w:r>
        <w:t xml:space="preserve"> "Al-</w:t>
      </w:r>
      <w:proofErr w:type="spellStart"/>
      <w:r>
        <w:t>wahm</w:t>
      </w:r>
      <w:proofErr w:type="spellEnd"/>
      <w:r>
        <w:t xml:space="preserve"> al-</w:t>
      </w:r>
      <w:proofErr w:type="spellStart"/>
      <w:r>
        <w:t>mutabadid</w:t>
      </w:r>
      <w:proofErr w:type="spellEnd"/>
      <w:r>
        <w:t xml:space="preserve">: film </w:t>
      </w:r>
      <w:proofErr w:type="spellStart"/>
      <w:r>
        <w:t>filasṭīnī</w:t>
      </w:r>
      <w:proofErr w:type="spellEnd"/>
      <w:r>
        <w:t xml:space="preserve"> </w:t>
      </w:r>
      <w:proofErr w:type="spellStart"/>
      <w:r>
        <w:t>yuwathiqu</w:t>
      </w:r>
      <w:proofErr w:type="spellEnd"/>
      <w:r>
        <w:t xml:space="preserve"> </w:t>
      </w:r>
      <w:proofErr w:type="spellStart"/>
      <w:r>
        <w:t>ʿamaliyat</w:t>
      </w:r>
      <w:proofErr w:type="spellEnd"/>
      <w:r>
        <w:t xml:space="preserve"> </w:t>
      </w:r>
      <w:proofErr w:type="spellStart"/>
      <w:r>
        <w:t>asr</w:t>
      </w:r>
      <w:proofErr w:type="spellEnd"/>
      <w:r>
        <w:t xml:space="preserve"> al-</w:t>
      </w:r>
      <w:proofErr w:type="spellStart"/>
      <w:r>
        <w:t>jundī</w:t>
      </w:r>
      <w:proofErr w:type="spellEnd"/>
      <w:r>
        <w:t xml:space="preserve"> </w:t>
      </w:r>
      <w:proofErr w:type="spellStart"/>
      <w:r>
        <w:t>Gilʿad</w:t>
      </w:r>
      <w:proofErr w:type="spellEnd"/>
      <w:r>
        <w:t xml:space="preserve"> Shalit", </w:t>
      </w:r>
      <w:proofErr w:type="spellStart"/>
      <w:r>
        <w:rPr>
          <w:i/>
          <w:iCs/>
        </w:rPr>
        <w:t>Youtube</w:t>
      </w:r>
      <w:proofErr w:type="spellEnd"/>
      <w:r>
        <w:t xml:space="preserve">, 25 February 2014, </w:t>
      </w:r>
      <w:hyperlink r:id="rId9" w:history="1">
        <w:r w:rsidRPr="00597337">
          <w:rPr>
            <w:rStyle w:val="Hyperlink"/>
          </w:rPr>
          <w:t>https://tinyurl.com/2vbkcx7e</w:t>
        </w:r>
      </w:hyperlink>
      <w:r>
        <w:t xml:space="preserve"> (Accessed 7 June 2022).  </w:t>
      </w:r>
    </w:p>
  </w:footnote>
  <w:footnote w:id="25">
    <w:p w14:paraId="70ED7BDA" w14:textId="77777777" w:rsidR="004B2E2B" w:rsidRPr="00400432" w:rsidRDefault="004B2E2B">
      <w:pPr>
        <w:pStyle w:val="a6"/>
      </w:pPr>
      <w:r>
        <w:rPr>
          <w:rStyle w:val="a8"/>
        </w:rPr>
        <w:footnoteRef/>
      </w:r>
      <w:r>
        <w:t xml:space="preserve"> On the dispute between </w:t>
      </w:r>
      <w:proofErr w:type="spellStart"/>
      <w:r>
        <w:t>Ḥamās</w:t>
      </w:r>
      <w:proofErr w:type="spellEnd"/>
      <w:r>
        <w:t xml:space="preserve"> and </w:t>
      </w:r>
      <w:proofErr w:type="spellStart"/>
      <w:r>
        <w:t>Fataḥ</w:t>
      </w:r>
      <w:proofErr w:type="spellEnd"/>
      <w:r>
        <w:t xml:space="preserve"> regarding the legitimacy of kidnapping Israeli soldiers see "</w:t>
      </w:r>
      <w:proofErr w:type="spellStart"/>
      <w:r>
        <w:t>Jadal</w:t>
      </w:r>
      <w:proofErr w:type="spellEnd"/>
      <w:r>
        <w:t xml:space="preserve"> </w:t>
      </w:r>
      <w:proofErr w:type="spellStart"/>
      <w:r>
        <w:t>bayna</w:t>
      </w:r>
      <w:proofErr w:type="spellEnd"/>
      <w:r>
        <w:t xml:space="preserve"> </w:t>
      </w:r>
      <w:proofErr w:type="spellStart"/>
      <w:r>
        <w:t>Ḥamās</w:t>
      </w:r>
      <w:proofErr w:type="spellEnd"/>
      <w:r>
        <w:t xml:space="preserve"> </w:t>
      </w:r>
      <w:proofErr w:type="spellStart"/>
      <w:r>
        <w:t>wa</w:t>
      </w:r>
      <w:proofErr w:type="spellEnd"/>
      <w:r>
        <w:t>-</w:t>
      </w:r>
      <w:r w:rsidRPr="00A00C91">
        <w:t xml:space="preserve"> </w:t>
      </w:r>
      <w:proofErr w:type="spellStart"/>
      <w:r>
        <w:t>Fataḥ</w:t>
      </w:r>
      <w:proofErr w:type="spellEnd"/>
      <w:r>
        <w:t xml:space="preserve"> bi-</w:t>
      </w:r>
      <w:proofErr w:type="spellStart"/>
      <w:r>
        <w:t>Shaʾn</w:t>
      </w:r>
      <w:proofErr w:type="spellEnd"/>
      <w:r>
        <w:t xml:space="preserve"> </w:t>
      </w:r>
      <w:proofErr w:type="spellStart"/>
      <w:r>
        <w:t>khaṭf</w:t>
      </w:r>
      <w:proofErr w:type="spellEnd"/>
      <w:r>
        <w:t xml:space="preserve"> </w:t>
      </w:r>
      <w:proofErr w:type="spellStart"/>
      <w:r>
        <w:t>junūd</w:t>
      </w:r>
      <w:proofErr w:type="spellEnd"/>
      <w:r>
        <w:t xml:space="preserve"> </w:t>
      </w:r>
      <w:proofErr w:type="spellStart"/>
      <w:r>
        <w:t>Isrāʾīlīyyin</w:t>
      </w:r>
      <w:proofErr w:type="spellEnd"/>
      <w:r>
        <w:t xml:space="preserve">", in: </w:t>
      </w:r>
      <w:proofErr w:type="spellStart"/>
      <w:r>
        <w:rPr>
          <w:i/>
          <w:iCs/>
        </w:rPr>
        <w:t>ʿArabī</w:t>
      </w:r>
      <w:proofErr w:type="spellEnd"/>
      <w:r>
        <w:rPr>
          <w:i/>
          <w:iCs/>
        </w:rPr>
        <w:t xml:space="preserve"> </w:t>
      </w:r>
      <w:proofErr w:type="spellStart"/>
      <w:r>
        <w:rPr>
          <w:i/>
          <w:iCs/>
        </w:rPr>
        <w:t>wa-Dawlī</w:t>
      </w:r>
      <w:proofErr w:type="spellEnd"/>
      <w:r>
        <w:t xml:space="preserve">, May 29 2013, </w:t>
      </w:r>
      <w:hyperlink r:id="rId10" w:history="1">
        <w:r w:rsidRPr="007F701E">
          <w:rPr>
            <w:rStyle w:val="Hyperlink"/>
          </w:rPr>
          <w:t>https://tinyurl.com/nz378jyk</w:t>
        </w:r>
      </w:hyperlink>
      <w:r>
        <w:t xml:space="preserve"> (Accessed 7 June 2022).</w:t>
      </w:r>
    </w:p>
  </w:footnote>
  <w:footnote w:id="26">
    <w:p w14:paraId="61B53ED3" w14:textId="77777777" w:rsidR="004B2E2B" w:rsidRPr="00460B27" w:rsidRDefault="004B2E2B">
      <w:pPr>
        <w:pStyle w:val="a6"/>
      </w:pPr>
      <w:r>
        <w:rPr>
          <w:rStyle w:val="a8"/>
        </w:rPr>
        <w:footnoteRef/>
      </w:r>
      <w:r>
        <w:t xml:space="preserve"> </w:t>
      </w:r>
      <w:r>
        <w:rPr>
          <w:lang w:val="en-US" w:bidi="ar-SA"/>
        </w:rPr>
        <w:t xml:space="preserve">Yonah Alexander, </w:t>
      </w:r>
      <w:r>
        <w:rPr>
          <w:i/>
          <w:iCs/>
          <w:lang w:val="en-US" w:bidi="ar-SA"/>
        </w:rPr>
        <w:t>Palestinian Religious Terrorism: Hamas and Islamic Jihad</w:t>
      </w:r>
      <w:r>
        <w:rPr>
          <w:lang w:val="en-US" w:bidi="ar-SA"/>
        </w:rPr>
        <w:t xml:space="preserve">, </w:t>
      </w:r>
      <w:r>
        <w:rPr>
          <w:lang w:val="en-US"/>
        </w:rPr>
        <w:t>(New York: Transnational publishers, 2021), p. 331.</w:t>
      </w:r>
      <w:r>
        <w:t xml:space="preserve"> </w:t>
      </w:r>
    </w:p>
  </w:footnote>
  <w:footnote w:id="27">
    <w:p w14:paraId="0137FC66" w14:textId="77777777" w:rsidR="004B2E2B" w:rsidRPr="005E0F4B" w:rsidRDefault="004B2E2B" w:rsidP="00B23687">
      <w:pPr>
        <w:pStyle w:val="a6"/>
      </w:pPr>
      <w:r>
        <w:rPr>
          <w:rStyle w:val="a8"/>
        </w:rPr>
        <w:footnoteRef/>
      </w:r>
      <w:r>
        <w:t xml:space="preserve"> "Mish </w:t>
      </w:r>
      <w:proofErr w:type="spellStart"/>
      <w:r>
        <w:t>maʿqūl</w:t>
      </w:r>
      <w:proofErr w:type="spellEnd"/>
      <w:r>
        <w:t xml:space="preserve"> </w:t>
      </w:r>
      <w:proofErr w:type="spellStart"/>
      <w:r>
        <w:t>kumidiya</w:t>
      </w:r>
      <w:proofErr w:type="spellEnd"/>
      <w:r>
        <w:t xml:space="preserve"> </w:t>
      </w:r>
      <w:proofErr w:type="spellStart"/>
      <w:r>
        <w:t>sākhira</w:t>
      </w:r>
      <w:proofErr w:type="spellEnd"/>
      <w:r>
        <w:t xml:space="preserve"> </w:t>
      </w:r>
      <w:proofErr w:type="spellStart"/>
      <w:r>
        <w:t>min</w:t>
      </w:r>
      <w:proofErr w:type="spellEnd"/>
      <w:r>
        <w:t xml:space="preserve"> al-</w:t>
      </w:r>
      <w:proofErr w:type="spellStart"/>
      <w:r>
        <w:t>Jundī</w:t>
      </w:r>
      <w:proofErr w:type="spellEnd"/>
      <w:r>
        <w:t xml:space="preserve"> al-</w:t>
      </w:r>
      <w:proofErr w:type="spellStart"/>
      <w:r>
        <w:t>ṣahyūnī</w:t>
      </w:r>
      <w:proofErr w:type="spellEnd"/>
      <w:r>
        <w:t xml:space="preserve"> al-</w:t>
      </w:r>
      <w:proofErr w:type="spellStart"/>
      <w:r>
        <w:t>jabān</w:t>
      </w:r>
      <w:proofErr w:type="spellEnd"/>
      <w:r>
        <w:t xml:space="preserve">", </w:t>
      </w:r>
      <w:proofErr w:type="spellStart"/>
      <w:r w:rsidRPr="00672CE7">
        <w:rPr>
          <w:i/>
          <w:iCs/>
        </w:rPr>
        <w:t>Youtube</w:t>
      </w:r>
      <w:proofErr w:type="spellEnd"/>
      <w:r>
        <w:t xml:space="preserve">, </w:t>
      </w:r>
      <w:r w:rsidRPr="00672CE7">
        <w:t>1</w:t>
      </w:r>
      <w:r>
        <w:t xml:space="preserve"> July 2011, </w:t>
      </w:r>
      <w:hyperlink r:id="rId11" w:history="1">
        <w:r w:rsidRPr="00597337">
          <w:rPr>
            <w:rStyle w:val="Hyperlink"/>
          </w:rPr>
          <w:t>https://tinyurl.com/ka6xfhzz</w:t>
        </w:r>
      </w:hyperlink>
      <w:r>
        <w:t xml:space="preserve"> (Accessed 7 June 2022).  </w:t>
      </w:r>
    </w:p>
  </w:footnote>
  <w:footnote w:id="28">
    <w:p w14:paraId="5BDA7D11" w14:textId="3B59E326" w:rsidR="004B2E2B" w:rsidRPr="00B11E20" w:rsidRDefault="004B2E2B" w:rsidP="008B7F69">
      <w:pPr>
        <w:bidi w:val="0"/>
        <w:rPr>
          <w:ins w:id="125" w:author="ADMIN DESKTOP 2022" w:date="2022-05-08T12:48:00Z"/>
        </w:rPr>
      </w:pPr>
      <w:ins w:id="126" w:author="ADMIN DESKTOP 2022" w:date="2022-05-08T12:48:00Z">
        <w:r>
          <w:rPr>
            <w:rStyle w:val="a8"/>
          </w:rPr>
          <w:footnoteRef/>
        </w:r>
      </w:ins>
      <w:r w:rsidR="008B7F69">
        <w:t xml:space="preserve"> "</w:t>
      </w:r>
      <w:proofErr w:type="spellStart"/>
      <w:r w:rsidR="008B7F69">
        <w:t>Hazihi</w:t>
      </w:r>
      <w:proofErr w:type="spellEnd"/>
      <w:r w:rsidR="008B7F69">
        <w:t xml:space="preserve"> al-'</w:t>
      </w:r>
      <w:proofErr w:type="spellStart"/>
      <w:r w:rsidR="008B7F69">
        <w:t>ard</w:t>
      </w:r>
      <w:proofErr w:type="spellEnd"/>
      <w:r w:rsidR="008B7F69">
        <w:t xml:space="preserve"> Lana </w:t>
      </w:r>
      <w:proofErr w:type="spellStart"/>
      <w:r w:rsidR="008B7F69">
        <w:t>Lana</w:t>
      </w:r>
      <w:proofErr w:type="spellEnd"/>
      <w:r w:rsidR="008B7F69">
        <w:t xml:space="preserve"> (al-</w:t>
      </w:r>
      <w:proofErr w:type="spellStart"/>
      <w:r w:rsidR="008B7F69">
        <w:t>I'ilam</w:t>
      </w:r>
      <w:proofErr w:type="spellEnd"/>
      <w:r w:rsidR="008B7F69">
        <w:t xml:space="preserve"> al-Harbi) </w:t>
      </w:r>
      <w:proofErr w:type="spellStart"/>
      <w:r w:rsidR="008B7F69">
        <w:t>iza'at</w:t>
      </w:r>
      <w:proofErr w:type="spellEnd"/>
      <w:r w:rsidR="008B7F69">
        <w:t xml:space="preserve"> </w:t>
      </w:r>
      <w:proofErr w:type="spellStart"/>
      <w:r w:rsidR="008B7F69">
        <w:t>Saut</w:t>
      </w:r>
      <w:proofErr w:type="spellEnd"/>
      <w:r w:rsidR="008B7F69">
        <w:t xml:space="preserve"> Shabab," </w:t>
      </w:r>
      <w:r w:rsidR="008B7F69">
        <w:rPr>
          <w:i/>
          <w:iCs/>
        </w:rPr>
        <w:t xml:space="preserve">Facebook, </w:t>
      </w:r>
      <w:r w:rsidR="008B7F69">
        <w:t xml:space="preserve">March 24, </w:t>
      </w:r>
      <w:proofErr w:type="gramStart"/>
      <w:r w:rsidR="008B7F69">
        <w:t xml:space="preserve">2011, </w:t>
      </w:r>
      <w:ins w:id="127" w:author="ADMIN DESKTOP 2022" w:date="2022-05-08T12:48:00Z">
        <w:r>
          <w:t xml:space="preserve"> </w:t>
        </w:r>
        <w:r w:rsidRPr="00C82A6D">
          <w:rPr>
            <w:rFonts w:ascii="Gentium" w:hAnsi="Gentium"/>
          </w:rPr>
          <w:t>Seen</w:t>
        </w:r>
        <w:proofErr w:type="gramEnd"/>
        <w:r w:rsidRPr="00C82A6D">
          <w:rPr>
            <w:rFonts w:ascii="Gentium" w:hAnsi="Gentium"/>
          </w:rPr>
          <w:t xml:space="preserve"> J</w:t>
        </w:r>
      </w:ins>
      <w:r w:rsidR="008B7F69">
        <w:rPr>
          <w:rFonts w:ascii="Gentium" w:hAnsi="Gentium"/>
          <w:lang w:bidi="ar-LB"/>
        </w:rPr>
        <w:t>une</w:t>
      </w:r>
      <w:ins w:id="128" w:author="ADMIN DESKTOP 2022" w:date="2022-05-08T12:48:00Z">
        <w:r w:rsidRPr="00C82A6D">
          <w:rPr>
            <w:rFonts w:ascii="Gentium" w:hAnsi="Gentium"/>
          </w:rPr>
          <w:t xml:space="preserve"> 27, 20</w:t>
        </w:r>
      </w:ins>
      <w:r w:rsidR="008B7F69">
        <w:rPr>
          <w:rFonts w:ascii="Gentium" w:hAnsi="Gentium"/>
        </w:rPr>
        <w:t>22</w:t>
      </w:r>
      <w:ins w:id="129" w:author="ADMIN DESKTOP 2022" w:date="2022-05-08T12:48:00Z">
        <w:r w:rsidRPr="00C82A6D">
          <w:rPr>
            <w:rFonts w:ascii="Gentium" w:hAnsi="Gentium"/>
          </w:rPr>
          <w:t xml:space="preserve"> </w:t>
        </w:r>
      </w:ins>
      <w:hyperlink r:id="rId12" w:tgtFrame="_blank" w:history="1">
        <w:r w:rsidR="008B7F69">
          <w:rPr>
            <w:rStyle w:val="Hyperlink"/>
            <w:color w:val="1155CC"/>
          </w:rPr>
          <w:t>https://www.facebook.com/ikhwanragab/videos/120496001359581/?extid=CL-UNK-UNK-UNK-AN_GK0T-GK1C&amp;ref=sharing</w:t>
        </w:r>
      </w:hyperlink>
    </w:p>
  </w:footnote>
  <w:footnote w:id="29">
    <w:p w14:paraId="67FCCEDD" w14:textId="77777777" w:rsidR="004B2E2B" w:rsidRPr="00D8050F" w:rsidRDefault="004B2E2B">
      <w:pPr>
        <w:pStyle w:val="a6"/>
        <w:rPr>
          <w:lang w:val="en-US"/>
        </w:rPr>
      </w:pPr>
      <w:r>
        <w:rPr>
          <w:rStyle w:val="a8"/>
        </w:rPr>
        <w:footnoteRef/>
      </w:r>
      <w:r>
        <w:t xml:space="preserve"> </w:t>
      </w:r>
      <w:proofErr w:type="spellStart"/>
      <w:r>
        <w:rPr>
          <w:lang w:val="en-US"/>
        </w:rPr>
        <w:t>Shaul</w:t>
      </w:r>
      <w:proofErr w:type="spellEnd"/>
      <w:r>
        <w:rPr>
          <w:lang w:val="en-US"/>
        </w:rPr>
        <w:t xml:space="preserve"> </w:t>
      </w:r>
      <w:proofErr w:type="spellStart"/>
      <w:r>
        <w:rPr>
          <w:lang w:val="en-US"/>
        </w:rPr>
        <w:t>Bartal</w:t>
      </w:r>
      <w:proofErr w:type="spellEnd"/>
      <w:r>
        <w:rPr>
          <w:lang w:val="en-US"/>
        </w:rPr>
        <w:t xml:space="preserve"> &amp; </w:t>
      </w:r>
      <w:proofErr w:type="spellStart"/>
      <w:r>
        <w:rPr>
          <w:lang w:val="en-US"/>
        </w:rPr>
        <w:t>Nesya</w:t>
      </w:r>
      <w:proofErr w:type="spellEnd"/>
      <w:r>
        <w:rPr>
          <w:lang w:val="en-US"/>
        </w:rPr>
        <w:t xml:space="preserve"> Rubinstein- </w:t>
      </w:r>
      <w:proofErr w:type="spellStart"/>
      <w:r>
        <w:rPr>
          <w:lang w:val="en-US"/>
        </w:rPr>
        <w:t>Shemer</w:t>
      </w:r>
      <w:proofErr w:type="spellEnd"/>
      <w:r>
        <w:rPr>
          <w:lang w:val="en-US"/>
        </w:rPr>
        <w:t xml:space="preserve">, </w:t>
      </w:r>
      <w:r>
        <w:rPr>
          <w:i/>
          <w:iCs/>
          <w:lang w:val="en-US"/>
        </w:rPr>
        <w:t xml:space="preserve">Hamas and Ideology: Sheikh </w:t>
      </w:r>
      <w:proofErr w:type="spellStart"/>
      <w:r>
        <w:rPr>
          <w:i/>
          <w:iCs/>
          <w:lang w:val="en-US"/>
        </w:rPr>
        <w:t>Yūsuf</w:t>
      </w:r>
      <w:proofErr w:type="spellEnd"/>
      <w:r>
        <w:rPr>
          <w:i/>
          <w:iCs/>
          <w:lang w:val="en-US"/>
        </w:rPr>
        <w:t xml:space="preserve"> al-</w:t>
      </w:r>
      <w:proofErr w:type="spellStart"/>
      <w:r>
        <w:rPr>
          <w:i/>
          <w:iCs/>
          <w:lang w:val="en-US"/>
        </w:rPr>
        <w:t>Qaraḍ</w:t>
      </w:r>
      <w:proofErr w:type="spellEnd"/>
      <w:r>
        <w:rPr>
          <w:i/>
          <w:iCs/>
          <w:rtl/>
          <w:lang w:val="en-US"/>
        </w:rPr>
        <w:t>ā</w:t>
      </w:r>
      <w:proofErr w:type="spellStart"/>
      <w:r>
        <w:rPr>
          <w:i/>
          <w:iCs/>
          <w:lang w:val="en-US"/>
        </w:rPr>
        <w:t>wī</w:t>
      </w:r>
      <w:proofErr w:type="spellEnd"/>
      <w:r>
        <w:rPr>
          <w:i/>
          <w:iCs/>
          <w:lang w:val="en-US"/>
        </w:rPr>
        <w:t xml:space="preserve"> on the Jews, Zionism, and Israel</w:t>
      </w:r>
      <w:r>
        <w:rPr>
          <w:lang w:val="en-US"/>
        </w:rPr>
        <w:t xml:space="preserve">, (London &amp; New York: </w:t>
      </w:r>
      <w:proofErr w:type="spellStart"/>
      <w:r>
        <w:rPr>
          <w:lang w:val="en-US"/>
        </w:rPr>
        <w:t>Routledege</w:t>
      </w:r>
      <w:proofErr w:type="spellEnd"/>
      <w:r>
        <w:rPr>
          <w:lang w:val="en-US"/>
        </w:rPr>
        <w:t>, 2018), 51-53.</w:t>
      </w:r>
    </w:p>
  </w:footnote>
  <w:footnote w:id="30">
    <w:p w14:paraId="6898E9D8" w14:textId="77777777" w:rsidR="004C18E2" w:rsidRPr="004C18E2" w:rsidRDefault="004C18E2">
      <w:pPr>
        <w:pStyle w:val="a6"/>
        <w:rPr>
          <w:lang w:val="en-US"/>
        </w:rPr>
      </w:pPr>
      <w:r>
        <w:rPr>
          <w:rStyle w:val="a8"/>
        </w:rPr>
        <w:footnoteRef/>
      </w:r>
      <w:r>
        <w:t xml:space="preserve"> </w:t>
      </w:r>
      <w:r>
        <w:rPr>
          <w:lang w:val="en-US"/>
        </w:rPr>
        <w:t>On the theological concept of the abrogation of Judaism and Chris</w:t>
      </w:r>
      <w:r w:rsidR="00C2137C">
        <w:rPr>
          <w:lang w:val="en-US"/>
        </w:rPr>
        <w:t>tianity as true religions by Islam see Moshe Pearlman, "Ha-</w:t>
      </w:r>
      <w:proofErr w:type="spellStart"/>
      <w:r w:rsidR="00C2137C">
        <w:rPr>
          <w:lang w:val="en-US"/>
        </w:rPr>
        <w:t>Pulmus</w:t>
      </w:r>
      <w:proofErr w:type="spellEnd"/>
      <w:r w:rsidR="00C2137C">
        <w:rPr>
          <w:lang w:val="en-US"/>
        </w:rPr>
        <w:t xml:space="preserve"> </w:t>
      </w:r>
      <w:proofErr w:type="spellStart"/>
      <w:r w:rsidR="00C2137C">
        <w:rPr>
          <w:lang w:val="en-US"/>
        </w:rPr>
        <w:t>bayn</w:t>
      </w:r>
      <w:proofErr w:type="spellEnd"/>
      <w:r w:rsidR="00C2137C">
        <w:rPr>
          <w:lang w:val="en-US"/>
        </w:rPr>
        <w:t xml:space="preserve"> ha-Islam la-</w:t>
      </w:r>
      <w:proofErr w:type="spellStart"/>
      <w:r w:rsidR="00C2137C">
        <w:rPr>
          <w:lang w:val="en-US"/>
        </w:rPr>
        <w:t>Yahadut</w:t>
      </w:r>
      <w:proofErr w:type="spellEnd"/>
      <w:r w:rsidR="00C2137C">
        <w:rPr>
          <w:lang w:val="en-US"/>
        </w:rPr>
        <w:t xml:space="preserve"> bi-</w:t>
      </w:r>
      <w:proofErr w:type="spellStart"/>
      <w:r w:rsidR="00C2137C">
        <w:rPr>
          <w:lang w:val="en-US"/>
        </w:rPr>
        <w:t>Yemei</w:t>
      </w:r>
      <w:proofErr w:type="spellEnd"/>
      <w:r w:rsidR="00C2137C">
        <w:rPr>
          <w:lang w:val="en-US"/>
        </w:rPr>
        <w:t xml:space="preserve"> ha-</w:t>
      </w:r>
      <w:proofErr w:type="spellStart"/>
      <w:r w:rsidR="00C2137C">
        <w:rPr>
          <w:lang w:val="en-US"/>
        </w:rPr>
        <w:t>Baynayim</w:t>
      </w:r>
      <w:proofErr w:type="spellEnd"/>
      <w:r w:rsidR="00C2137C">
        <w:rPr>
          <w:lang w:val="en-US"/>
        </w:rPr>
        <w:t xml:space="preserve">, in: Lazarus- </w:t>
      </w:r>
      <w:proofErr w:type="spellStart"/>
      <w:r w:rsidR="00C2137C">
        <w:rPr>
          <w:lang w:val="en-US"/>
        </w:rPr>
        <w:t>Yafeh</w:t>
      </w:r>
      <w:proofErr w:type="spellEnd"/>
      <w:r w:rsidR="00C2137C">
        <w:rPr>
          <w:lang w:val="en-US"/>
        </w:rPr>
        <w:t xml:space="preserve"> (ed.), </w:t>
      </w:r>
      <w:proofErr w:type="spellStart"/>
      <w:r w:rsidR="00C2137C" w:rsidRPr="00C2137C">
        <w:rPr>
          <w:i/>
          <w:iCs/>
          <w:lang w:val="en-US"/>
        </w:rPr>
        <w:t>Sofrim</w:t>
      </w:r>
      <w:proofErr w:type="spellEnd"/>
      <w:r w:rsidR="00C2137C">
        <w:rPr>
          <w:i/>
          <w:iCs/>
          <w:lang w:val="en-US"/>
        </w:rPr>
        <w:t xml:space="preserve"> </w:t>
      </w:r>
      <w:proofErr w:type="spellStart"/>
      <w:r w:rsidR="00C2137C">
        <w:rPr>
          <w:i/>
          <w:iCs/>
          <w:lang w:val="en-US"/>
        </w:rPr>
        <w:t>Muslemim</w:t>
      </w:r>
      <w:proofErr w:type="spellEnd"/>
      <w:r w:rsidR="00C2137C">
        <w:rPr>
          <w:i/>
          <w:iCs/>
          <w:lang w:val="en-US"/>
        </w:rPr>
        <w:t xml:space="preserve"> </w:t>
      </w:r>
      <w:proofErr w:type="spellStart"/>
      <w:r w:rsidR="00C2137C">
        <w:rPr>
          <w:i/>
          <w:iCs/>
          <w:lang w:val="en-US"/>
        </w:rPr>
        <w:t>ʿal</w:t>
      </w:r>
      <w:proofErr w:type="spellEnd"/>
      <w:r w:rsidR="00C2137C">
        <w:rPr>
          <w:i/>
          <w:iCs/>
          <w:lang w:val="en-US"/>
        </w:rPr>
        <w:t xml:space="preserve"> </w:t>
      </w:r>
      <w:proofErr w:type="spellStart"/>
      <w:r w:rsidR="00C2137C">
        <w:rPr>
          <w:i/>
          <w:iCs/>
          <w:lang w:val="en-US"/>
        </w:rPr>
        <w:t>Yehudim</w:t>
      </w:r>
      <w:proofErr w:type="spellEnd"/>
      <w:r w:rsidR="00C2137C">
        <w:rPr>
          <w:i/>
          <w:iCs/>
          <w:lang w:val="en-US"/>
        </w:rPr>
        <w:t xml:space="preserve"> </w:t>
      </w:r>
      <w:proofErr w:type="spellStart"/>
      <w:r w:rsidR="00C2137C">
        <w:rPr>
          <w:i/>
          <w:iCs/>
          <w:lang w:val="en-US"/>
        </w:rPr>
        <w:t>ve-Yahadut</w:t>
      </w:r>
      <w:proofErr w:type="spellEnd"/>
      <w:r w:rsidR="00C2137C">
        <w:rPr>
          <w:i/>
          <w:iCs/>
          <w:lang w:val="en-US"/>
        </w:rPr>
        <w:t xml:space="preserve"> </w:t>
      </w:r>
      <w:r w:rsidR="00C2137C">
        <w:rPr>
          <w:lang w:val="en-US"/>
        </w:rPr>
        <w:t xml:space="preserve">(Jerusalem: </w:t>
      </w:r>
      <w:proofErr w:type="spellStart"/>
      <w:r w:rsidR="00C2137C">
        <w:rPr>
          <w:lang w:val="en-US"/>
        </w:rPr>
        <w:t>Mercaz</w:t>
      </w:r>
      <w:proofErr w:type="spellEnd"/>
      <w:r w:rsidR="00C2137C">
        <w:rPr>
          <w:lang w:val="en-US"/>
        </w:rPr>
        <w:t xml:space="preserve"> </w:t>
      </w:r>
      <w:proofErr w:type="spellStart"/>
      <w:r w:rsidR="00C2137C">
        <w:rPr>
          <w:lang w:val="en-US"/>
        </w:rPr>
        <w:t>Zalman</w:t>
      </w:r>
      <w:proofErr w:type="spellEnd"/>
      <w:r w:rsidR="00C2137C">
        <w:rPr>
          <w:lang w:val="en-US"/>
        </w:rPr>
        <w:t xml:space="preserve"> </w:t>
      </w:r>
      <w:proofErr w:type="spellStart"/>
      <w:r w:rsidR="00C2137C">
        <w:rPr>
          <w:lang w:val="en-US"/>
        </w:rPr>
        <w:t>Shazar</w:t>
      </w:r>
      <w:proofErr w:type="spellEnd"/>
      <w:r w:rsidR="00C2137C">
        <w:rPr>
          <w:lang w:val="en-US"/>
        </w:rPr>
        <w:t xml:space="preserve"> le-</w:t>
      </w:r>
      <w:proofErr w:type="spellStart"/>
      <w:r w:rsidR="00C2137C">
        <w:rPr>
          <w:lang w:val="en-US"/>
        </w:rPr>
        <w:t>Toldot</w:t>
      </w:r>
      <w:proofErr w:type="spellEnd"/>
      <w:r w:rsidR="00C2137C">
        <w:rPr>
          <w:lang w:val="en-US"/>
        </w:rPr>
        <w:t xml:space="preserve"> </w:t>
      </w:r>
      <w:r w:rsidR="001C0F60">
        <w:rPr>
          <w:lang w:val="en-US"/>
        </w:rPr>
        <w:t xml:space="preserve">Yisrael, 1995), 137-8 [Hebrew]; </w:t>
      </w:r>
      <w:proofErr w:type="spellStart"/>
      <w:r w:rsidR="00BA1320">
        <w:rPr>
          <w:lang w:val="en-US"/>
        </w:rPr>
        <w:t>Adang</w:t>
      </w:r>
      <w:proofErr w:type="spellEnd"/>
      <w:r w:rsidR="00BA1320">
        <w:rPr>
          <w:lang w:val="en-US"/>
        </w:rPr>
        <w:t xml:space="preserve"> Camila, </w:t>
      </w:r>
      <w:r w:rsidR="00BA1320">
        <w:rPr>
          <w:i/>
          <w:iCs/>
          <w:lang w:val="en-US"/>
        </w:rPr>
        <w:t xml:space="preserve">Muslim Writers on Judaism and the Hebrew Bible: from Ibn </w:t>
      </w:r>
      <w:proofErr w:type="spellStart"/>
      <w:r w:rsidR="00BA1320">
        <w:rPr>
          <w:i/>
          <w:iCs/>
          <w:lang w:val="en-US"/>
        </w:rPr>
        <w:t>Rabban</w:t>
      </w:r>
      <w:proofErr w:type="spellEnd"/>
      <w:r w:rsidR="00BA1320">
        <w:rPr>
          <w:i/>
          <w:iCs/>
          <w:lang w:val="en-US"/>
        </w:rPr>
        <w:t xml:space="preserve"> to Ibn </w:t>
      </w:r>
      <w:proofErr w:type="spellStart"/>
      <w:r w:rsidR="00BA1320">
        <w:rPr>
          <w:i/>
          <w:iCs/>
          <w:lang w:val="en-US"/>
        </w:rPr>
        <w:t>Hazam</w:t>
      </w:r>
      <w:proofErr w:type="spellEnd"/>
      <w:r w:rsidR="00BA1320">
        <w:rPr>
          <w:lang w:val="en-US"/>
        </w:rPr>
        <w:t>, (Leiden, New York and Köln: 1996), 192-223; B</w:t>
      </w:r>
      <w:r w:rsidR="00C3669A">
        <w:rPr>
          <w:lang w:val="en-US"/>
        </w:rPr>
        <w:t xml:space="preserve">rannon Wheeler, "Israel and the Torah of </w:t>
      </w:r>
      <w:proofErr w:type="spellStart"/>
      <w:r w:rsidR="00C3669A">
        <w:rPr>
          <w:lang w:val="en-US"/>
        </w:rPr>
        <w:t>Muḥammad</w:t>
      </w:r>
      <w:proofErr w:type="spellEnd"/>
      <w:r w:rsidR="00C3669A">
        <w:rPr>
          <w:lang w:val="en-US"/>
        </w:rPr>
        <w:t xml:space="preserve">" in: John Reeves (ed.), </w:t>
      </w:r>
      <w:r w:rsidR="00C3669A">
        <w:rPr>
          <w:i/>
          <w:iCs/>
          <w:lang w:val="en-US"/>
        </w:rPr>
        <w:t xml:space="preserve">Bible and </w:t>
      </w:r>
      <w:proofErr w:type="spellStart"/>
      <w:r w:rsidR="00C3669A">
        <w:rPr>
          <w:i/>
          <w:iCs/>
          <w:lang w:val="en-US"/>
        </w:rPr>
        <w:t>Qurʾān</w:t>
      </w:r>
      <w:proofErr w:type="spellEnd"/>
      <w:r w:rsidR="00C3669A">
        <w:rPr>
          <w:i/>
          <w:iCs/>
          <w:lang w:val="en-US"/>
        </w:rPr>
        <w:t xml:space="preserve">: Essays in </w:t>
      </w:r>
      <w:proofErr w:type="spellStart"/>
      <w:r w:rsidR="00C3669A">
        <w:rPr>
          <w:i/>
          <w:iCs/>
          <w:lang w:val="en-US"/>
        </w:rPr>
        <w:t>Scriptual</w:t>
      </w:r>
      <w:proofErr w:type="spellEnd"/>
      <w:r w:rsidR="00C3669A">
        <w:rPr>
          <w:i/>
          <w:iCs/>
          <w:lang w:val="en-US"/>
        </w:rPr>
        <w:t xml:space="preserve"> Intertextuality </w:t>
      </w:r>
      <w:r w:rsidR="00C3669A">
        <w:rPr>
          <w:lang w:val="en-US"/>
        </w:rPr>
        <w:t>(Atlanta: Society of Biblical Literature, 2003)</w:t>
      </w:r>
      <w:r w:rsidR="00FE168C">
        <w:rPr>
          <w:lang w:val="en-US"/>
        </w:rPr>
        <w:t>, 81.</w:t>
      </w:r>
      <w:r w:rsidR="00C3669A">
        <w:rPr>
          <w:i/>
          <w:iCs/>
          <w:lang w:val="en-US"/>
        </w:rPr>
        <w:t xml:space="preserve"> </w:t>
      </w:r>
      <w:r w:rsidR="00BA1320">
        <w:rPr>
          <w:lang w:val="en-US"/>
        </w:rPr>
        <w:t xml:space="preserve"> </w:t>
      </w:r>
      <w:r w:rsidR="00C2137C">
        <w:rPr>
          <w:i/>
          <w:iCs/>
          <w:lang w:val="en-US"/>
        </w:rPr>
        <w:t xml:space="preserve"> </w:t>
      </w:r>
      <w:r w:rsidR="00C2137C" w:rsidRPr="00C2137C">
        <w:rPr>
          <w:i/>
          <w:iCs/>
          <w:lang w:val="en-US"/>
        </w:rPr>
        <w:t xml:space="preserve"> </w:t>
      </w:r>
      <w:r>
        <w:rPr>
          <w:lang w:val="en-US"/>
        </w:rPr>
        <w:t xml:space="preserve"> </w:t>
      </w:r>
    </w:p>
  </w:footnote>
  <w:footnote w:id="31">
    <w:p w14:paraId="4D500372" w14:textId="77777777" w:rsidR="004B2E2B" w:rsidRPr="00595349" w:rsidRDefault="004B2E2B">
      <w:pPr>
        <w:pStyle w:val="a6"/>
        <w:rPr>
          <w:rtl/>
        </w:rPr>
      </w:pPr>
      <w:ins w:id="199" w:author="ADMIN DESKTOP 2022" w:date="2022-05-10T10:28:00Z">
        <w:r>
          <w:rPr>
            <w:rStyle w:val="a8"/>
          </w:rPr>
          <w:footnoteRef/>
        </w:r>
        <w:r>
          <w:t xml:space="preserve"> </w:t>
        </w:r>
        <w:r>
          <w:rPr>
            <w:rFonts w:hint="cs"/>
            <w:rtl/>
          </w:rPr>
          <w:t>אמנת חמאס, אוגוסט 1988, סעיפים 1</w:t>
        </w:r>
        <w:del w:id="200" w:author="Netanel Flamer" w:date="2022-05-12T12:49:00Z">
          <w:r w:rsidDel="00EC603C">
            <w:rPr>
              <w:rFonts w:hint="cs"/>
              <w:rtl/>
            </w:rPr>
            <w:delText>3</w:delText>
          </w:r>
        </w:del>
      </w:ins>
      <w:ins w:id="201" w:author="Netanel Flamer" w:date="2022-05-12T12:49:00Z">
        <w:r>
          <w:rPr>
            <w:rFonts w:hint="cs"/>
            <w:rtl/>
          </w:rPr>
          <w:t>2</w:t>
        </w:r>
      </w:ins>
      <w:ins w:id="202" w:author="ADMIN DESKTOP 2022" w:date="2022-05-10T10:28:00Z">
        <w:r>
          <w:rPr>
            <w:rFonts w:hint="cs"/>
            <w:rtl/>
          </w:rPr>
          <w:t>-11.</w:t>
        </w:r>
      </w:ins>
    </w:p>
  </w:footnote>
  <w:footnote w:id="32">
    <w:p w14:paraId="11A10F8C" w14:textId="77777777" w:rsidR="004B2E2B" w:rsidRPr="00D8050F" w:rsidRDefault="004B2E2B" w:rsidP="00D8050F">
      <w:pPr>
        <w:pStyle w:val="a6"/>
        <w:rPr>
          <w:ins w:id="205" w:author="ADMIN DESKTOP 2022" w:date="2022-05-08T12:48:00Z"/>
          <w:lang w:val="en-US"/>
        </w:rPr>
      </w:pPr>
      <w:ins w:id="206" w:author="ADMIN DESKTOP 2022" w:date="2022-05-08T12:48:00Z">
        <w:r>
          <w:rPr>
            <w:rStyle w:val="a8"/>
          </w:rPr>
          <w:footnoteRef/>
        </w:r>
        <w:r>
          <w:t xml:space="preserve"> </w:t>
        </w:r>
      </w:ins>
      <w:r>
        <w:rPr>
          <w:lang w:val="en-US"/>
        </w:rPr>
        <w:t xml:space="preserve">On the close ties between </w:t>
      </w:r>
      <w:r w:rsidRPr="00D8050F">
        <w:rPr>
          <w:lang w:val="en-US"/>
        </w:rPr>
        <w:t xml:space="preserve">Sheikh </w:t>
      </w:r>
      <w:proofErr w:type="spellStart"/>
      <w:r w:rsidRPr="00D8050F">
        <w:rPr>
          <w:lang w:val="en-US"/>
        </w:rPr>
        <w:t>Yūsuf</w:t>
      </w:r>
      <w:proofErr w:type="spellEnd"/>
      <w:r w:rsidRPr="00D8050F">
        <w:rPr>
          <w:lang w:val="en-US"/>
        </w:rPr>
        <w:t xml:space="preserve"> al-</w:t>
      </w:r>
      <w:proofErr w:type="spellStart"/>
      <w:r w:rsidRPr="00D8050F">
        <w:rPr>
          <w:lang w:val="en-US"/>
        </w:rPr>
        <w:t>Qaraḍ</w:t>
      </w:r>
      <w:proofErr w:type="spellEnd"/>
      <w:r w:rsidRPr="00D8050F">
        <w:rPr>
          <w:rtl/>
          <w:lang w:val="en-US"/>
        </w:rPr>
        <w:t>ā</w:t>
      </w:r>
      <w:proofErr w:type="spellStart"/>
      <w:r w:rsidRPr="00D8050F">
        <w:rPr>
          <w:lang w:val="en-US"/>
        </w:rPr>
        <w:t>wī</w:t>
      </w:r>
      <w:proofErr w:type="spellEnd"/>
      <w:r>
        <w:rPr>
          <w:lang w:val="en-US"/>
        </w:rPr>
        <w:t xml:space="preserve"> and </w:t>
      </w:r>
      <w:proofErr w:type="spellStart"/>
      <w:r>
        <w:rPr>
          <w:lang w:val="en-US"/>
        </w:rPr>
        <w:t>Ḥamās</w:t>
      </w:r>
      <w:proofErr w:type="spellEnd"/>
      <w:r>
        <w:rPr>
          <w:lang w:val="en-US"/>
        </w:rPr>
        <w:t xml:space="preserve"> see Bartal &amp; Shemer, </w:t>
      </w:r>
      <w:r>
        <w:rPr>
          <w:i/>
          <w:iCs/>
          <w:lang w:val="en-US"/>
        </w:rPr>
        <w:t>Hamas and Ideology</w:t>
      </w:r>
      <w:r>
        <w:rPr>
          <w:lang w:val="en-US"/>
        </w:rPr>
        <w:t>, pp. 99-169.</w:t>
      </w:r>
    </w:p>
  </w:footnote>
  <w:footnote w:id="33">
    <w:p w14:paraId="6ADE2D3F" w14:textId="77777777" w:rsidR="004B2E2B" w:rsidRPr="00266E4A" w:rsidRDefault="004B2E2B" w:rsidP="0027622E">
      <w:pPr>
        <w:pStyle w:val="a6"/>
        <w:rPr>
          <w:ins w:id="213" w:author="ADMIN DESKTOP 2022" w:date="2022-05-08T12:48:00Z"/>
          <w:lang w:val="en-US"/>
        </w:rPr>
      </w:pPr>
      <w:ins w:id="214" w:author="ADMIN DESKTOP 2022" w:date="2022-05-08T12:48:00Z">
        <w:r>
          <w:rPr>
            <w:rStyle w:val="a8"/>
          </w:rPr>
          <w:footnoteRef/>
        </w:r>
        <w:r>
          <w:rPr>
            <w:rFonts w:ascii="Gentium" w:hAnsi="Gentium"/>
          </w:rPr>
          <w:t xml:space="preserve"> </w:t>
        </w:r>
      </w:ins>
      <w:proofErr w:type="spellStart"/>
      <w:r>
        <w:rPr>
          <w:rFonts w:ascii="Gentium" w:hAnsi="Gentium"/>
        </w:rPr>
        <w:t>Nesya</w:t>
      </w:r>
      <w:proofErr w:type="spellEnd"/>
      <w:r>
        <w:rPr>
          <w:rFonts w:ascii="Gentium" w:hAnsi="Gentium"/>
        </w:rPr>
        <w:t xml:space="preserve"> Rubinstein- </w:t>
      </w:r>
      <w:proofErr w:type="spellStart"/>
      <w:r>
        <w:rPr>
          <w:rFonts w:ascii="Gentium" w:hAnsi="Gentium"/>
        </w:rPr>
        <w:t>Shemer</w:t>
      </w:r>
      <w:proofErr w:type="spellEnd"/>
      <w:r>
        <w:rPr>
          <w:rFonts w:ascii="Gentium" w:hAnsi="Gentium"/>
        </w:rPr>
        <w:t>, "</w:t>
      </w:r>
      <w:proofErr w:type="spellStart"/>
      <w:r w:rsidRPr="00D8050F">
        <w:rPr>
          <w:lang w:val="en-US"/>
        </w:rPr>
        <w:t>Qaraḍ</w:t>
      </w:r>
      <w:proofErr w:type="spellEnd"/>
      <w:r w:rsidRPr="00D8050F">
        <w:rPr>
          <w:rtl/>
          <w:lang w:val="en-US"/>
        </w:rPr>
        <w:t>ā</w:t>
      </w:r>
      <w:proofErr w:type="spellStart"/>
      <w:r w:rsidRPr="00D8050F">
        <w:rPr>
          <w:lang w:val="en-US"/>
        </w:rPr>
        <w:t>wī</w:t>
      </w:r>
      <w:r>
        <w:rPr>
          <w:lang w:val="en-US"/>
        </w:rPr>
        <w:t>'s</w:t>
      </w:r>
      <w:proofErr w:type="spellEnd"/>
      <w:r>
        <w:rPr>
          <w:lang w:val="en-US"/>
        </w:rPr>
        <w:t xml:space="preserve"> view on the Israeli- Palestinian Conflict", in: Current Trends in Islamist Ideology", Washington (2016), 81-102.</w:t>
      </w:r>
    </w:p>
  </w:footnote>
  <w:footnote w:id="34">
    <w:p w14:paraId="687ABD59" w14:textId="77777777" w:rsidR="004B2E2B" w:rsidRPr="00266E4A" w:rsidRDefault="004B2E2B" w:rsidP="0027622E">
      <w:pPr>
        <w:pStyle w:val="a6"/>
        <w:rPr>
          <w:ins w:id="217" w:author="ADMIN DESKTOP 2022" w:date="2022-05-08T12:48:00Z"/>
          <w:rtl/>
          <w:lang w:val="en-US"/>
        </w:rPr>
      </w:pPr>
      <w:ins w:id="218" w:author="ADMIN DESKTOP 2022" w:date="2022-05-08T12:48:00Z">
        <w:r>
          <w:rPr>
            <w:rStyle w:val="a8"/>
          </w:rPr>
          <w:footnoteRef/>
        </w:r>
        <w:r>
          <w:t xml:space="preserve"> </w:t>
        </w:r>
        <w:r w:rsidRPr="00C82A6D">
          <w:rPr>
            <w:rFonts w:ascii="Gentium" w:hAnsi="Gentium"/>
          </w:rPr>
          <w:t>I</w:t>
        </w:r>
      </w:ins>
      <w:r>
        <w:rPr>
          <w:rFonts w:ascii="Gentium" w:hAnsi="Gentium"/>
        </w:rPr>
        <w:t>bid, 93.</w:t>
      </w:r>
    </w:p>
  </w:footnote>
  <w:footnote w:id="35">
    <w:p w14:paraId="47BEFC16" w14:textId="77777777" w:rsidR="004B2E2B" w:rsidRPr="00054EB4" w:rsidRDefault="004B2E2B">
      <w:pPr>
        <w:pStyle w:val="a6"/>
        <w:rPr>
          <w:lang w:val="en-US"/>
        </w:rPr>
      </w:pPr>
      <w:r>
        <w:rPr>
          <w:rStyle w:val="a8"/>
        </w:rPr>
        <w:footnoteRef/>
      </w:r>
      <w:r>
        <w:t xml:space="preserve"> </w:t>
      </w:r>
      <w:r>
        <w:rPr>
          <w:lang w:val="en-US"/>
        </w:rPr>
        <w:t xml:space="preserve">See for example </w:t>
      </w:r>
      <w:r w:rsidRPr="00054EB4">
        <w:rPr>
          <w:lang w:val="en-US"/>
        </w:rPr>
        <w:t>Palestinian Authority President Mahmoud Abbas</w:t>
      </w:r>
      <w:r>
        <w:rPr>
          <w:lang w:val="en-US"/>
        </w:rPr>
        <w:t xml:space="preserve"> </w:t>
      </w:r>
      <w:proofErr w:type="spellStart"/>
      <w:r>
        <w:rPr>
          <w:lang w:val="en-US"/>
        </w:rPr>
        <w:t>decleration</w:t>
      </w:r>
      <w:proofErr w:type="spellEnd"/>
      <w:r>
        <w:rPr>
          <w:lang w:val="en-US"/>
        </w:rPr>
        <w:t xml:space="preserve"> in Adam </w:t>
      </w:r>
      <w:proofErr w:type="spellStart"/>
      <w:r>
        <w:rPr>
          <w:lang w:val="en-US"/>
        </w:rPr>
        <w:t>Rasgon</w:t>
      </w:r>
      <w:proofErr w:type="spellEnd"/>
      <w:r>
        <w:rPr>
          <w:lang w:val="en-US"/>
        </w:rPr>
        <w:t>, "</w:t>
      </w:r>
      <w:r w:rsidRPr="00054EB4">
        <w:rPr>
          <w:lang w:val="en-US"/>
        </w:rPr>
        <w:t>Abbas: Settlements will be swept away, Palestinians came from ancient Canaanites</w:t>
      </w:r>
      <w:r>
        <w:rPr>
          <w:lang w:val="en-US"/>
        </w:rPr>
        <w:t xml:space="preserve">," </w:t>
      </w:r>
      <w:r>
        <w:rPr>
          <w:i/>
          <w:iCs/>
          <w:lang w:val="en-US"/>
        </w:rPr>
        <w:t>Times of Israel,</w:t>
      </w:r>
      <w:r>
        <w:rPr>
          <w:lang w:val="en-US"/>
        </w:rPr>
        <w:t xml:space="preserve"> August 13, 2019 </w:t>
      </w:r>
      <w:hyperlink r:id="rId13" w:history="1">
        <w:r w:rsidRPr="007F701E">
          <w:rPr>
            <w:rStyle w:val="Hyperlink"/>
            <w:lang w:val="en-US"/>
          </w:rPr>
          <w:t>https://tinyurl.com/2p8n8aru</w:t>
        </w:r>
      </w:hyperlink>
      <w:r>
        <w:rPr>
          <w:lang w:val="en-US"/>
        </w:rPr>
        <w:t xml:space="preserve"> and see also </w:t>
      </w:r>
      <w:proofErr w:type="spellStart"/>
      <w:r>
        <w:rPr>
          <w:rFonts w:ascii="Gentium" w:hAnsi="Gentium"/>
        </w:rPr>
        <w:t>Shemer</w:t>
      </w:r>
      <w:proofErr w:type="spellEnd"/>
      <w:r>
        <w:rPr>
          <w:rFonts w:ascii="Gentium" w:hAnsi="Gentium"/>
        </w:rPr>
        <w:t>, "</w:t>
      </w:r>
      <w:proofErr w:type="spellStart"/>
      <w:r w:rsidRPr="00D8050F">
        <w:rPr>
          <w:lang w:val="en-US"/>
        </w:rPr>
        <w:t>Qaraḍ</w:t>
      </w:r>
      <w:proofErr w:type="spellEnd"/>
      <w:r w:rsidRPr="00D8050F">
        <w:rPr>
          <w:rtl/>
          <w:lang w:val="en-US"/>
        </w:rPr>
        <w:t>ā</w:t>
      </w:r>
      <w:proofErr w:type="spellStart"/>
      <w:r w:rsidRPr="00D8050F">
        <w:rPr>
          <w:lang w:val="en-US"/>
        </w:rPr>
        <w:t>wī</w:t>
      </w:r>
      <w:r>
        <w:rPr>
          <w:lang w:val="en-US"/>
        </w:rPr>
        <w:t>'s</w:t>
      </w:r>
      <w:proofErr w:type="spellEnd"/>
      <w:r>
        <w:rPr>
          <w:lang w:val="en-US"/>
        </w:rPr>
        <w:t xml:space="preserve"> view", p. 81.</w:t>
      </w:r>
    </w:p>
  </w:footnote>
  <w:footnote w:id="36">
    <w:p w14:paraId="04D9C265" w14:textId="77777777" w:rsidR="004B2E2B" w:rsidRPr="00404241" w:rsidRDefault="004B2E2B" w:rsidP="0027622E">
      <w:pPr>
        <w:pStyle w:val="a6"/>
        <w:rPr>
          <w:ins w:id="220" w:author="ADMIN DESKTOP 2022" w:date="2022-05-08T12:48:00Z"/>
          <w:rFonts w:ascii="Gentium" w:hAnsi="Gentium"/>
        </w:rPr>
      </w:pPr>
      <w:ins w:id="221" w:author="ADMIN DESKTOP 2022" w:date="2022-05-08T12:48:00Z">
        <w:r>
          <w:rPr>
            <w:rStyle w:val="a8"/>
          </w:rPr>
          <w:footnoteRef/>
        </w:r>
        <w:r>
          <w:t xml:space="preserve"> </w:t>
        </w:r>
        <w:proofErr w:type="spellStart"/>
        <w:r w:rsidRPr="00C82A6D">
          <w:rPr>
            <w:rFonts w:ascii="Gentium" w:hAnsi="Gentium"/>
          </w:rPr>
          <w:t>Yifrah</w:t>
        </w:r>
        <w:proofErr w:type="spellEnd"/>
        <w:r w:rsidRPr="00C82A6D">
          <w:rPr>
            <w:rFonts w:ascii="Gentium" w:hAnsi="Gentium"/>
          </w:rPr>
          <w:t xml:space="preserve">, Zilberman, </w:t>
        </w:r>
        <w:r w:rsidRPr="00266E4A">
          <w:rPr>
            <w:rFonts w:ascii="Gentium" w:hAnsi="Gentium"/>
            <w:i/>
            <w:iCs/>
          </w:rPr>
          <w:t>The Myth of the Canaanite Origins of the Palestinian Society</w:t>
        </w:r>
        <w:r w:rsidRPr="00C82A6D">
          <w:rPr>
            <w:rFonts w:ascii="Gentium" w:hAnsi="Gentium"/>
          </w:rPr>
          <w:t xml:space="preserve">, (Jerusalem: </w:t>
        </w:r>
      </w:ins>
      <w:r>
        <w:rPr>
          <w:rFonts w:ascii="Gentium" w:hAnsi="Gentium"/>
          <w:lang w:val="en-US"/>
        </w:rPr>
        <w:t xml:space="preserve">Jerusalem institute for the Research of Israel, </w:t>
      </w:r>
      <w:ins w:id="222" w:author="ADMIN DESKTOP 2022" w:date="2022-05-08T12:48:00Z">
        <w:r w:rsidRPr="00C82A6D">
          <w:rPr>
            <w:rFonts w:ascii="Gentium" w:hAnsi="Gentium"/>
          </w:rPr>
          <w:t>1993)</w:t>
        </w:r>
      </w:ins>
      <w:r>
        <w:rPr>
          <w:rFonts w:ascii="Gentium" w:hAnsi="Gentium"/>
        </w:rPr>
        <w:t>, [Hebrew].</w:t>
      </w:r>
    </w:p>
  </w:footnote>
  <w:footnote w:id="37">
    <w:p w14:paraId="31034D79" w14:textId="77777777" w:rsidR="004B2E2B" w:rsidRPr="00323403" w:rsidRDefault="004B2E2B">
      <w:pPr>
        <w:pStyle w:val="a6"/>
      </w:pPr>
      <w:r>
        <w:rPr>
          <w:rStyle w:val="a8"/>
        </w:rPr>
        <w:footnoteRef/>
      </w:r>
      <w:r>
        <w:t xml:space="preserve"> Nissim Dana, </w:t>
      </w:r>
      <w:r>
        <w:rPr>
          <w:i/>
          <w:iCs/>
        </w:rPr>
        <w:t xml:space="preserve">Who Does this Country Rightfully Belong to: A New Inquiry into the </w:t>
      </w:r>
      <w:proofErr w:type="spellStart"/>
      <w:r>
        <w:rPr>
          <w:i/>
          <w:iCs/>
        </w:rPr>
        <w:t>Qurʾān</w:t>
      </w:r>
      <w:proofErr w:type="spellEnd"/>
      <w:r>
        <w:rPr>
          <w:i/>
          <w:iCs/>
        </w:rPr>
        <w:t xml:space="preserve"> and classic Islamic sources on the people of Israel, their Torah, and their links to Jerusalem and the Holy Land</w:t>
      </w:r>
      <w:r>
        <w:t xml:space="preserve">, (Jerusalem: </w:t>
      </w:r>
      <w:proofErr w:type="spellStart"/>
      <w:r>
        <w:t>Haomanim</w:t>
      </w:r>
      <w:proofErr w:type="spellEnd"/>
      <w:r>
        <w:t xml:space="preserve"> press, 2013), 60-62, [Hebrew].</w:t>
      </w:r>
    </w:p>
  </w:footnote>
  <w:footnote w:id="38">
    <w:p w14:paraId="66BFD7F2" w14:textId="77777777" w:rsidR="004B2E2B" w:rsidRPr="00C9104D" w:rsidRDefault="004B2E2B">
      <w:pPr>
        <w:pStyle w:val="a6"/>
      </w:pPr>
      <w:r>
        <w:rPr>
          <w:rStyle w:val="a8"/>
        </w:rPr>
        <w:footnoteRef/>
      </w:r>
      <w:r>
        <w:t xml:space="preserve"> For a discussion regarding Judaism as anti- Ideal in Islamic Classical Discourse see </w:t>
      </w:r>
      <w:proofErr w:type="spellStart"/>
      <w:r>
        <w:t>Zeʾev</w:t>
      </w:r>
      <w:proofErr w:type="spellEnd"/>
      <w:r>
        <w:t xml:space="preserve"> </w:t>
      </w:r>
      <w:proofErr w:type="spellStart"/>
      <w:r>
        <w:t>Maghen</w:t>
      </w:r>
      <w:proofErr w:type="spellEnd"/>
      <w:r>
        <w:t xml:space="preserve">, </w:t>
      </w:r>
      <w:r>
        <w:rPr>
          <w:i/>
          <w:iCs/>
        </w:rPr>
        <w:t>After Hardship Cometh Ease: The Jews as Backdrop for Muslim Moderation</w:t>
      </w:r>
      <w:r>
        <w:t>, (Berlin &amp; New York: Walter de Gruyter, 2006), 72-83.</w:t>
      </w:r>
    </w:p>
  </w:footnote>
  <w:footnote w:id="39">
    <w:p w14:paraId="68CC5992" w14:textId="77777777" w:rsidR="004B2E2B" w:rsidRPr="006743DD" w:rsidRDefault="004B2E2B">
      <w:pPr>
        <w:pStyle w:val="a6"/>
        <w:rPr>
          <w:rtl/>
          <w:lang w:val="en-US"/>
        </w:rPr>
      </w:pPr>
      <w:r>
        <w:rPr>
          <w:rStyle w:val="a8"/>
        </w:rPr>
        <w:footnoteRef/>
      </w:r>
      <w:r>
        <w:t xml:space="preserve"> </w:t>
      </w:r>
      <w:r>
        <w:rPr>
          <w:lang w:val="en-US"/>
        </w:rPr>
        <w:t xml:space="preserve">Bartal &amp; Shemer, </w:t>
      </w:r>
      <w:r>
        <w:rPr>
          <w:i/>
          <w:iCs/>
          <w:lang w:val="en-US"/>
        </w:rPr>
        <w:t>Hamas and Ideology</w:t>
      </w:r>
      <w:r>
        <w:rPr>
          <w:lang w:val="en-US"/>
        </w:rPr>
        <w:t>, 64-65.</w:t>
      </w:r>
    </w:p>
  </w:footnote>
  <w:footnote w:id="40">
    <w:p w14:paraId="02951D25" w14:textId="77777777" w:rsidR="004B2E2B" w:rsidRPr="00404241" w:rsidRDefault="004B2E2B" w:rsidP="0027622E">
      <w:pPr>
        <w:pStyle w:val="NormalWeb"/>
        <w:rPr>
          <w:ins w:id="234" w:author="ADMIN DESKTOP 2022" w:date="2022-05-08T12:48:00Z"/>
          <w:sz w:val="20"/>
          <w:szCs w:val="20"/>
          <w:lang w:bidi="he-IL"/>
        </w:rPr>
      </w:pPr>
      <w:ins w:id="235" w:author="ADMIN DESKTOP 2022" w:date="2022-05-08T12:48:00Z">
        <w:r>
          <w:rPr>
            <w:rStyle w:val="a8"/>
          </w:rPr>
          <w:footnoteRef/>
        </w:r>
        <w:r>
          <w:t xml:space="preserve"> </w:t>
        </w:r>
        <w:r w:rsidRPr="00F91D70">
          <w:rPr>
            <w:sz w:val="20"/>
            <w:szCs w:val="20"/>
            <w:lang w:bidi="he-IL"/>
          </w:rPr>
          <w:t xml:space="preserve">Hassan al-Bash was born in 1947 in Haifa, Palestine. His family immigrated to Damascus, Syria, during the </w:t>
        </w:r>
        <w:proofErr w:type="spellStart"/>
        <w:r w:rsidRPr="00F91D70">
          <w:rPr>
            <w:sz w:val="20"/>
            <w:szCs w:val="20"/>
            <w:lang w:bidi="he-IL"/>
          </w:rPr>
          <w:t>Nakbah</w:t>
        </w:r>
        <w:proofErr w:type="spellEnd"/>
        <w:r w:rsidRPr="00F91D70">
          <w:rPr>
            <w:sz w:val="20"/>
            <w:szCs w:val="20"/>
            <w:lang w:bidi="he-IL"/>
          </w:rPr>
          <w:t xml:space="preserve"> of 1948. Al-Bash received a teaching certificate for the Arabic Language at the University of Damascus in 1973. Later on he completed his doctoral studies in the study of religions. After that he was involved in journalism to a great extent and variety. For </w:t>
        </w:r>
        <w:proofErr w:type="gramStart"/>
        <w:r w:rsidRPr="00F91D70">
          <w:rPr>
            <w:sz w:val="20"/>
            <w:szCs w:val="20"/>
            <w:lang w:bidi="he-IL"/>
          </w:rPr>
          <w:t>example</w:t>
        </w:r>
        <w:proofErr w:type="gramEnd"/>
        <w:r w:rsidRPr="00F91D70">
          <w:rPr>
            <w:sz w:val="20"/>
            <w:szCs w:val="20"/>
            <w:lang w:bidi="he-IL"/>
          </w:rPr>
          <w:t xml:space="preserve"> he was the editor of </w:t>
        </w:r>
        <w:proofErr w:type="spellStart"/>
        <w:r w:rsidRPr="00F91D70">
          <w:rPr>
            <w:i/>
            <w:iCs/>
            <w:sz w:val="20"/>
            <w:szCs w:val="20"/>
            <w:lang w:bidi="he-IL"/>
          </w:rPr>
          <w:t>majalat</w:t>
        </w:r>
        <w:proofErr w:type="spellEnd"/>
        <w:r w:rsidRPr="00F91D70">
          <w:rPr>
            <w:i/>
            <w:iCs/>
            <w:sz w:val="20"/>
            <w:szCs w:val="20"/>
            <w:lang w:bidi="he-IL"/>
          </w:rPr>
          <w:t xml:space="preserve"> al-</w:t>
        </w:r>
        <w:proofErr w:type="spellStart"/>
        <w:r w:rsidRPr="00F91D70">
          <w:rPr>
            <w:i/>
            <w:iCs/>
            <w:sz w:val="20"/>
            <w:szCs w:val="20"/>
            <w:lang w:bidi="he-IL"/>
          </w:rPr>
          <w:t>jihadiyya</w:t>
        </w:r>
        <w:proofErr w:type="spellEnd"/>
        <w:r w:rsidRPr="00F91D70">
          <w:rPr>
            <w:sz w:val="20"/>
            <w:szCs w:val="20"/>
            <w:lang w:bidi="he-IL"/>
          </w:rPr>
          <w:t>. Hassan al-Bash is considered a leading scholar of the culture of Zionism and of Judaism. He is the author of 32 books. Most of them deal with related topics and slander Judaism and present the falsifications in Torah and Christianity. Among his books: Al-</w:t>
        </w:r>
        <w:proofErr w:type="spellStart"/>
        <w:r w:rsidRPr="00F91D70">
          <w:rPr>
            <w:sz w:val="20"/>
            <w:szCs w:val="20"/>
            <w:lang w:bidi="he-IL"/>
          </w:rPr>
          <w:t>Fikra</w:t>
        </w:r>
        <w:proofErr w:type="spellEnd"/>
        <w:r w:rsidRPr="00F91D70">
          <w:rPr>
            <w:sz w:val="20"/>
            <w:szCs w:val="20"/>
            <w:lang w:bidi="he-IL"/>
          </w:rPr>
          <w:t xml:space="preserve"> al-</w:t>
        </w:r>
        <w:proofErr w:type="spellStart"/>
        <w:r w:rsidRPr="00F91D70">
          <w:rPr>
            <w:sz w:val="20"/>
            <w:szCs w:val="20"/>
            <w:lang w:bidi="he-IL"/>
          </w:rPr>
          <w:t>Sahayuniyya</w:t>
        </w:r>
        <w:proofErr w:type="spellEnd"/>
        <w:r w:rsidRPr="00F91D70">
          <w:rPr>
            <w:sz w:val="20"/>
            <w:szCs w:val="20"/>
            <w:lang w:bidi="he-IL"/>
          </w:rPr>
          <w:t xml:space="preserve"> </w:t>
        </w:r>
        <w:proofErr w:type="spellStart"/>
        <w:r w:rsidRPr="00F91D70">
          <w:rPr>
            <w:sz w:val="20"/>
            <w:szCs w:val="20"/>
            <w:lang w:bidi="he-IL"/>
          </w:rPr>
          <w:t>wal-Adab</w:t>
        </w:r>
        <w:proofErr w:type="spellEnd"/>
        <w:r w:rsidRPr="00F91D70">
          <w:rPr>
            <w:sz w:val="20"/>
            <w:szCs w:val="20"/>
            <w:lang w:bidi="he-IL"/>
          </w:rPr>
          <w:t xml:space="preserve"> al-</w:t>
        </w:r>
        <w:proofErr w:type="spellStart"/>
        <w:r w:rsidRPr="00F91D70">
          <w:rPr>
            <w:sz w:val="20"/>
            <w:szCs w:val="20"/>
            <w:lang w:bidi="he-IL"/>
          </w:rPr>
          <w:t>Unsuri</w:t>
        </w:r>
        <w:proofErr w:type="spellEnd"/>
        <w:r w:rsidRPr="00F91D70">
          <w:rPr>
            <w:sz w:val="20"/>
            <w:szCs w:val="20"/>
            <w:lang w:bidi="he-IL"/>
          </w:rPr>
          <w:t xml:space="preserve"> [Zionist thought and racist literature] (Damascus, 1979); Minhaj al-Jihad al-</w:t>
        </w:r>
        <w:proofErr w:type="spellStart"/>
        <w:r w:rsidRPr="00F91D70">
          <w:rPr>
            <w:sz w:val="20"/>
            <w:szCs w:val="20"/>
            <w:lang w:bidi="he-IL"/>
          </w:rPr>
          <w:t>Qurani</w:t>
        </w:r>
        <w:proofErr w:type="spellEnd"/>
        <w:r w:rsidRPr="00F91D70">
          <w:rPr>
            <w:sz w:val="20"/>
            <w:szCs w:val="20"/>
            <w:lang w:bidi="he-IL"/>
          </w:rPr>
          <w:t xml:space="preserve"> [Methods of Jihad in Quran] (Damascus, 1991); Al-</w:t>
        </w:r>
        <w:proofErr w:type="spellStart"/>
        <w:r w:rsidRPr="00F91D70">
          <w:rPr>
            <w:sz w:val="20"/>
            <w:szCs w:val="20"/>
            <w:lang w:bidi="he-IL"/>
          </w:rPr>
          <w:t>Insan</w:t>
        </w:r>
        <w:proofErr w:type="spellEnd"/>
        <w:r w:rsidRPr="00F91D70">
          <w:rPr>
            <w:sz w:val="20"/>
            <w:szCs w:val="20"/>
            <w:lang w:bidi="he-IL"/>
          </w:rPr>
          <w:t xml:space="preserve"> fi </w:t>
        </w:r>
        <w:proofErr w:type="spellStart"/>
        <w:r w:rsidRPr="00F91D70">
          <w:rPr>
            <w:sz w:val="20"/>
            <w:szCs w:val="20"/>
            <w:lang w:bidi="he-IL"/>
          </w:rPr>
          <w:t>Mizan</w:t>
        </w:r>
        <w:proofErr w:type="spellEnd"/>
        <w:r w:rsidRPr="00F91D70">
          <w:rPr>
            <w:sz w:val="20"/>
            <w:szCs w:val="20"/>
            <w:lang w:bidi="he-IL"/>
          </w:rPr>
          <w:t xml:space="preserve"> al-Quran [Humanity in the scales of Quran] (Tripoli-</w:t>
        </w:r>
        <w:proofErr w:type="spellStart"/>
        <w:r w:rsidRPr="00F91D70">
          <w:rPr>
            <w:sz w:val="20"/>
            <w:szCs w:val="20"/>
            <w:lang w:bidi="he-IL"/>
          </w:rPr>
          <w:t>Lybia</w:t>
        </w:r>
        <w:proofErr w:type="spellEnd"/>
        <w:r w:rsidRPr="00F91D70">
          <w:rPr>
            <w:sz w:val="20"/>
            <w:szCs w:val="20"/>
            <w:lang w:bidi="he-IL"/>
          </w:rPr>
          <w:t xml:space="preserve">, 1992); Quran and Torah </w:t>
        </w:r>
        <w:proofErr w:type="spellStart"/>
        <w:r w:rsidRPr="00F91D70">
          <w:rPr>
            <w:sz w:val="20"/>
            <w:szCs w:val="20"/>
            <w:lang w:bidi="he-IL"/>
          </w:rPr>
          <w:t>Ayna</w:t>
        </w:r>
        <w:proofErr w:type="spellEnd"/>
        <w:r w:rsidRPr="00F91D70">
          <w:rPr>
            <w:sz w:val="20"/>
            <w:szCs w:val="20"/>
            <w:lang w:bidi="he-IL"/>
          </w:rPr>
          <w:t xml:space="preserve"> </w:t>
        </w:r>
        <w:proofErr w:type="spellStart"/>
        <w:r w:rsidRPr="00F91D70">
          <w:rPr>
            <w:sz w:val="20"/>
            <w:szCs w:val="20"/>
            <w:lang w:bidi="he-IL"/>
          </w:rPr>
          <w:t>Yatafaqani</w:t>
        </w:r>
        <w:proofErr w:type="spellEnd"/>
        <w:r w:rsidRPr="00F91D70">
          <w:rPr>
            <w:sz w:val="20"/>
            <w:szCs w:val="20"/>
            <w:lang w:bidi="he-IL"/>
          </w:rPr>
          <w:t xml:space="preserve"> </w:t>
        </w:r>
        <w:proofErr w:type="spellStart"/>
        <w:r w:rsidRPr="00F91D70">
          <w:rPr>
            <w:sz w:val="20"/>
            <w:szCs w:val="20"/>
            <w:lang w:bidi="he-IL"/>
          </w:rPr>
          <w:t>waAyna</w:t>
        </w:r>
        <w:proofErr w:type="spellEnd"/>
        <w:r w:rsidRPr="00F91D70">
          <w:rPr>
            <w:sz w:val="20"/>
            <w:szCs w:val="20"/>
            <w:lang w:bidi="he-IL"/>
          </w:rPr>
          <w:t xml:space="preserve"> </w:t>
        </w:r>
        <w:proofErr w:type="spellStart"/>
        <w:proofErr w:type="gramStart"/>
        <w:r w:rsidRPr="00F91D70">
          <w:rPr>
            <w:sz w:val="20"/>
            <w:szCs w:val="20"/>
            <w:lang w:bidi="he-IL"/>
          </w:rPr>
          <w:t>Yaftariqani</w:t>
        </w:r>
        <w:proofErr w:type="spellEnd"/>
        <w:r w:rsidRPr="00F91D70">
          <w:rPr>
            <w:sz w:val="20"/>
            <w:szCs w:val="20"/>
            <w:lang w:bidi="he-IL"/>
          </w:rPr>
          <w:t xml:space="preserve"> ?</w:t>
        </w:r>
        <w:proofErr w:type="gramEnd"/>
        <w:r w:rsidRPr="00F91D70">
          <w:rPr>
            <w:sz w:val="20"/>
            <w:szCs w:val="20"/>
            <w:lang w:bidi="he-IL"/>
          </w:rPr>
          <w:t xml:space="preserve"> [Quran and Torah, where do they agree and where do they </w:t>
        </w:r>
        <w:proofErr w:type="gramStart"/>
        <w:r w:rsidRPr="00F91D70">
          <w:rPr>
            <w:sz w:val="20"/>
            <w:szCs w:val="20"/>
            <w:lang w:bidi="he-IL"/>
          </w:rPr>
          <w:t>disagree ?</w:t>
        </w:r>
        <w:proofErr w:type="gramEnd"/>
        <w:r w:rsidRPr="00F91D70">
          <w:rPr>
            <w:sz w:val="20"/>
            <w:szCs w:val="20"/>
            <w:lang w:bidi="he-IL"/>
          </w:rPr>
          <w:t>] (Damascus, 2000); al-</w:t>
        </w:r>
        <w:proofErr w:type="spellStart"/>
        <w:r w:rsidRPr="00F91D70">
          <w:rPr>
            <w:sz w:val="20"/>
            <w:szCs w:val="20"/>
            <w:lang w:bidi="he-IL"/>
          </w:rPr>
          <w:t>Amaliyyat</w:t>
        </w:r>
        <w:proofErr w:type="spellEnd"/>
        <w:r w:rsidRPr="00F91D70">
          <w:rPr>
            <w:sz w:val="20"/>
            <w:szCs w:val="20"/>
            <w:lang w:bidi="he-IL"/>
          </w:rPr>
          <w:t xml:space="preserve"> </w:t>
        </w:r>
        <w:proofErr w:type="spellStart"/>
        <w:r w:rsidRPr="00F91D70">
          <w:rPr>
            <w:sz w:val="20"/>
            <w:szCs w:val="20"/>
            <w:lang w:bidi="he-IL"/>
          </w:rPr>
          <w:t>Istishhadiyya</w:t>
        </w:r>
        <w:proofErr w:type="spellEnd"/>
        <w:r w:rsidRPr="00F91D70">
          <w:rPr>
            <w:sz w:val="20"/>
            <w:szCs w:val="20"/>
            <w:lang w:bidi="he-IL"/>
          </w:rPr>
          <w:t xml:space="preserve"> [Acts of Martyrdom] (Damascus, 2003), and many more in this style.          </w:t>
        </w:r>
      </w:ins>
    </w:p>
  </w:footnote>
  <w:footnote w:id="41">
    <w:p w14:paraId="2D8BC585" w14:textId="77777777" w:rsidR="004B2E2B" w:rsidRPr="00C62062" w:rsidRDefault="004B2E2B">
      <w:pPr>
        <w:pStyle w:val="a6"/>
        <w:rPr>
          <w:lang w:bidi="ar-JO"/>
        </w:rPr>
      </w:pPr>
      <w:r>
        <w:rPr>
          <w:rStyle w:val="a8"/>
        </w:rPr>
        <w:footnoteRef/>
      </w:r>
      <w:r>
        <w:t xml:space="preserve"> "</w:t>
      </w:r>
      <w:proofErr w:type="spellStart"/>
      <w:r>
        <w:rPr>
          <w:lang w:val="en-US" w:bidi="ar-JO"/>
        </w:rPr>
        <w:t>Ḥarakat</w:t>
      </w:r>
      <w:proofErr w:type="spellEnd"/>
      <w:r>
        <w:rPr>
          <w:lang w:val="en-US" w:bidi="ar-JO"/>
        </w:rPr>
        <w:t xml:space="preserve"> al-</w:t>
      </w:r>
      <w:proofErr w:type="spellStart"/>
      <w:r>
        <w:rPr>
          <w:lang w:val="en-US" w:bidi="ar-JO"/>
        </w:rPr>
        <w:t>Jihād</w:t>
      </w:r>
      <w:proofErr w:type="spellEnd"/>
      <w:r>
        <w:rPr>
          <w:lang w:val="en-US" w:bidi="ar-JO"/>
        </w:rPr>
        <w:t xml:space="preserve"> </w:t>
      </w:r>
      <w:proofErr w:type="spellStart"/>
      <w:r>
        <w:rPr>
          <w:lang w:val="en-US" w:bidi="ar-JO"/>
        </w:rPr>
        <w:t>tanʿā</w:t>
      </w:r>
      <w:proofErr w:type="spellEnd"/>
      <w:r>
        <w:rPr>
          <w:lang w:val="en-US" w:bidi="ar-JO"/>
        </w:rPr>
        <w:t xml:space="preserve"> al-</w:t>
      </w:r>
      <w:proofErr w:type="spellStart"/>
      <w:r>
        <w:rPr>
          <w:lang w:val="en-US" w:bidi="ar-JO"/>
        </w:rPr>
        <w:t>Duktur</w:t>
      </w:r>
      <w:proofErr w:type="spellEnd"/>
      <w:r>
        <w:rPr>
          <w:lang w:val="en-US" w:bidi="ar-JO"/>
        </w:rPr>
        <w:t xml:space="preserve"> </w:t>
      </w:r>
      <w:proofErr w:type="spellStart"/>
      <w:r>
        <w:rPr>
          <w:lang w:val="en-US" w:bidi="ar-JO"/>
        </w:rPr>
        <w:t>Ḥasan</w:t>
      </w:r>
      <w:proofErr w:type="spellEnd"/>
      <w:r>
        <w:rPr>
          <w:lang w:val="en-US" w:bidi="ar-JO"/>
        </w:rPr>
        <w:t xml:space="preserve"> al-Bash" [The Islamic Jihad movement announces the death of </w:t>
      </w:r>
      <w:proofErr w:type="spellStart"/>
      <w:ins w:id="240" w:author="ADMIN DESKTOP 2022" w:date="2022-05-08T12:48:00Z">
        <w:r>
          <w:rPr>
            <w:rFonts w:ascii="Gentium" w:hAnsi="Gentium"/>
          </w:rPr>
          <w:t>Ḥasan</w:t>
        </w:r>
        <w:proofErr w:type="spellEnd"/>
        <w:r>
          <w:rPr>
            <w:rFonts w:ascii="Gentium" w:hAnsi="Gentium"/>
          </w:rPr>
          <w:t xml:space="preserve"> a</w:t>
        </w:r>
        <w:r w:rsidRPr="00C82A6D">
          <w:rPr>
            <w:rFonts w:ascii="Gentium" w:hAnsi="Gentium"/>
          </w:rPr>
          <w:t>l</w:t>
        </w:r>
        <w:r>
          <w:rPr>
            <w:rFonts w:ascii="Gentium" w:hAnsi="Gentium"/>
          </w:rPr>
          <w:t>-B</w:t>
        </w:r>
        <w:r w:rsidRPr="00C82A6D">
          <w:rPr>
            <w:rFonts w:ascii="Gentium" w:hAnsi="Gentium"/>
          </w:rPr>
          <w:t>ash</w:t>
        </w:r>
      </w:ins>
      <w:r>
        <w:rPr>
          <w:lang w:bidi="ar-JO"/>
        </w:rPr>
        <w:t xml:space="preserve">], </w:t>
      </w:r>
      <w:r>
        <w:rPr>
          <w:i/>
          <w:iCs/>
          <w:lang w:bidi="ar-JO"/>
        </w:rPr>
        <w:t>Filastin al-</w:t>
      </w:r>
      <w:proofErr w:type="spellStart"/>
      <w:r>
        <w:rPr>
          <w:i/>
          <w:iCs/>
          <w:lang w:bidi="ar-JO"/>
        </w:rPr>
        <w:t>Yawm</w:t>
      </w:r>
      <w:proofErr w:type="spellEnd"/>
      <w:r>
        <w:rPr>
          <w:lang w:bidi="ar-JO"/>
        </w:rPr>
        <w:t xml:space="preserve">, 28 April 2016, </w:t>
      </w:r>
      <w:hyperlink r:id="rId14" w:history="1">
        <w:r w:rsidRPr="007F701E">
          <w:rPr>
            <w:rStyle w:val="Hyperlink"/>
            <w:lang w:bidi="ar-JO"/>
          </w:rPr>
          <w:t>https://tinyurl.com/mrya7ufb</w:t>
        </w:r>
      </w:hyperlink>
      <w:r>
        <w:rPr>
          <w:lang w:bidi="ar-JO"/>
        </w:rPr>
        <w:t xml:space="preserve">, (Accessed 17 July 2022). </w:t>
      </w:r>
    </w:p>
  </w:footnote>
  <w:footnote w:id="42">
    <w:p w14:paraId="6625582F" w14:textId="77777777" w:rsidR="004B2E2B" w:rsidRPr="00142D71" w:rsidRDefault="004B2E2B" w:rsidP="0027622E">
      <w:pPr>
        <w:pStyle w:val="a6"/>
        <w:rPr>
          <w:ins w:id="242" w:author="ADMIN DESKTOP 2022" w:date="2022-05-08T12:48:00Z"/>
          <w:rFonts w:ascii="Gentium" w:hAnsi="Gentium"/>
          <w:lang w:val="en-US"/>
        </w:rPr>
      </w:pPr>
      <w:ins w:id="243" w:author="ADMIN DESKTOP 2022" w:date="2022-05-08T12:48:00Z">
        <w:r>
          <w:rPr>
            <w:rStyle w:val="a8"/>
          </w:rPr>
          <w:footnoteRef/>
        </w:r>
        <w:r>
          <w:t xml:space="preserve"> </w:t>
        </w:r>
        <w:proofErr w:type="spellStart"/>
        <w:r>
          <w:rPr>
            <w:rFonts w:ascii="Gentium" w:hAnsi="Gentium"/>
          </w:rPr>
          <w:t>Ḥasan</w:t>
        </w:r>
        <w:proofErr w:type="spellEnd"/>
        <w:r>
          <w:rPr>
            <w:rFonts w:ascii="Gentium" w:hAnsi="Gentium"/>
          </w:rPr>
          <w:t xml:space="preserve"> a</w:t>
        </w:r>
        <w:r w:rsidRPr="00C82A6D">
          <w:rPr>
            <w:rFonts w:ascii="Gentium" w:hAnsi="Gentium"/>
          </w:rPr>
          <w:t>l</w:t>
        </w:r>
        <w:r>
          <w:rPr>
            <w:rFonts w:ascii="Gentium" w:hAnsi="Gentium"/>
          </w:rPr>
          <w:t>-B</w:t>
        </w:r>
        <w:r w:rsidRPr="00C82A6D">
          <w:rPr>
            <w:rFonts w:ascii="Gentium" w:hAnsi="Gentium"/>
          </w:rPr>
          <w:t xml:space="preserve">ash, </w:t>
        </w:r>
        <w:r w:rsidRPr="00C82A6D">
          <w:rPr>
            <w:rFonts w:ascii="Gentium" w:hAnsi="Gentium"/>
            <w:i/>
            <w:iCs/>
          </w:rPr>
          <w:t>Al-</w:t>
        </w:r>
        <w:proofErr w:type="spellStart"/>
        <w:r w:rsidRPr="00C82A6D">
          <w:rPr>
            <w:rFonts w:ascii="Gentium" w:hAnsi="Gentium"/>
            <w:i/>
            <w:iCs/>
          </w:rPr>
          <w:t>Qur</w:t>
        </w:r>
        <w:r>
          <w:rPr>
            <w:rFonts w:ascii="Gentium" w:hAnsi="Gentium"/>
            <w:i/>
            <w:iCs/>
          </w:rPr>
          <w:t>ʼān</w:t>
        </w:r>
        <w:proofErr w:type="spellEnd"/>
        <w:r>
          <w:rPr>
            <w:rFonts w:ascii="Gentium" w:hAnsi="Gentium"/>
            <w:i/>
            <w:iCs/>
          </w:rPr>
          <w:t xml:space="preserve"> </w:t>
        </w:r>
        <w:proofErr w:type="spellStart"/>
        <w:r>
          <w:rPr>
            <w:rFonts w:ascii="Gentium" w:hAnsi="Gentium"/>
            <w:i/>
            <w:iCs/>
          </w:rPr>
          <w:t>wa-ʼltawrāt</w:t>
        </w:r>
        <w:proofErr w:type="spellEnd"/>
        <w:r>
          <w:rPr>
            <w:rFonts w:ascii="Gentium" w:hAnsi="Gentium"/>
            <w:i/>
            <w:iCs/>
          </w:rPr>
          <w:t xml:space="preserve">: </w:t>
        </w:r>
        <w:proofErr w:type="spellStart"/>
        <w:r>
          <w:rPr>
            <w:rFonts w:ascii="Gentium" w:hAnsi="Gentium"/>
            <w:i/>
            <w:iCs/>
          </w:rPr>
          <w:t>Ayna</w:t>
        </w:r>
        <w:proofErr w:type="spellEnd"/>
        <w:r>
          <w:rPr>
            <w:rFonts w:ascii="Gentium" w:hAnsi="Gentium"/>
            <w:i/>
            <w:iCs/>
          </w:rPr>
          <w:t xml:space="preserve"> </w:t>
        </w:r>
        <w:proofErr w:type="spellStart"/>
        <w:r>
          <w:rPr>
            <w:rFonts w:ascii="Gentium" w:hAnsi="Gentium"/>
            <w:i/>
            <w:iCs/>
          </w:rPr>
          <w:t>Yatafiqūn</w:t>
        </w:r>
        <w:proofErr w:type="spellEnd"/>
        <w:r>
          <w:rPr>
            <w:rFonts w:ascii="Gentium" w:hAnsi="Gentium"/>
            <w:i/>
            <w:iCs/>
          </w:rPr>
          <w:t xml:space="preserve"> </w:t>
        </w:r>
        <w:proofErr w:type="spellStart"/>
        <w:r>
          <w:rPr>
            <w:rFonts w:ascii="Gentium" w:hAnsi="Gentium"/>
            <w:i/>
            <w:iCs/>
          </w:rPr>
          <w:t>wa-Ayna</w:t>
        </w:r>
        <w:proofErr w:type="spellEnd"/>
        <w:r>
          <w:rPr>
            <w:rFonts w:ascii="Gentium" w:hAnsi="Gentium"/>
            <w:i/>
            <w:iCs/>
          </w:rPr>
          <w:t xml:space="preserve"> </w:t>
        </w:r>
        <w:proofErr w:type="spellStart"/>
        <w:r>
          <w:rPr>
            <w:rFonts w:ascii="Gentium" w:hAnsi="Gentium"/>
            <w:i/>
            <w:iCs/>
          </w:rPr>
          <w:t>Yaftariqūn</w:t>
        </w:r>
        <w:proofErr w:type="spellEnd"/>
        <w:r w:rsidRPr="00C82A6D">
          <w:rPr>
            <w:rFonts w:ascii="Gentium" w:hAnsi="Gentium"/>
            <w:i/>
            <w:iCs/>
          </w:rPr>
          <w:t xml:space="preserve"> </w:t>
        </w:r>
        <w:r>
          <w:rPr>
            <w:rFonts w:ascii="Gentium" w:hAnsi="Gentium"/>
          </w:rPr>
          <w:t xml:space="preserve">(Damascus: </w:t>
        </w:r>
        <w:proofErr w:type="spellStart"/>
        <w:r>
          <w:rPr>
            <w:rFonts w:ascii="Gentium" w:hAnsi="Gentium"/>
          </w:rPr>
          <w:t>Dār</w:t>
        </w:r>
        <w:proofErr w:type="spellEnd"/>
        <w:r>
          <w:rPr>
            <w:rFonts w:ascii="Gentium" w:hAnsi="Gentium"/>
          </w:rPr>
          <w:t xml:space="preserve"> al-</w:t>
        </w:r>
        <w:proofErr w:type="spellStart"/>
        <w:r>
          <w:rPr>
            <w:rFonts w:ascii="Gentium" w:hAnsi="Gentium"/>
          </w:rPr>
          <w:t>Kutub</w:t>
        </w:r>
        <w:proofErr w:type="spellEnd"/>
        <w:r w:rsidRPr="00C82A6D">
          <w:rPr>
            <w:rFonts w:ascii="Gentium" w:hAnsi="Gentium"/>
          </w:rPr>
          <w:t>, no date)</w:t>
        </w:r>
      </w:ins>
    </w:p>
  </w:footnote>
  <w:footnote w:id="43">
    <w:p w14:paraId="41B4DDE3" w14:textId="77777777" w:rsidR="004B2E2B" w:rsidRPr="00142D71" w:rsidRDefault="004B2E2B" w:rsidP="0027622E">
      <w:pPr>
        <w:pStyle w:val="a6"/>
        <w:rPr>
          <w:ins w:id="244" w:author="ADMIN DESKTOP 2022" w:date="2022-05-08T12:48:00Z"/>
          <w:lang w:val="en-US"/>
        </w:rPr>
      </w:pPr>
      <w:ins w:id="245" w:author="ADMIN DESKTOP 2022" w:date="2022-05-08T12:48:00Z">
        <w:r>
          <w:rPr>
            <w:rStyle w:val="a8"/>
          </w:rPr>
          <w:footnoteRef/>
        </w:r>
        <w:r>
          <w:t xml:space="preserve"> </w:t>
        </w:r>
        <w:r>
          <w:rPr>
            <w:rFonts w:ascii="Gentium" w:hAnsi="Gentium"/>
          </w:rPr>
          <w:t>a</w:t>
        </w:r>
        <w:r w:rsidRPr="00C82A6D">
          <w:rPr>
            <w:rFonts w:ascii="Gentium" w:hAnsi="Gentium"/>
          </w:rPr>
          <w:t>l</w:t>
        </w:r>
        <w:r>
          <w:rPr>
            <w:rFonts w:ascii="Gentium" w:hAnsi="Gentium"/>
          </w:rPr>
          <w:t>-B</w:t>
        </w:r>
        <w:r w:rsidRPr="00C82A6D">
          <w:rPr>
            <w:rFonts w:ascii="Gentium" w:hAnsi="Gentium"/>
          </w:rPr>
          <w:t xml:space="preserve">ash, </w:t>
        </w:r>
        <w:r w:rsidRPr="00C82A6D">
          <w:rPr>
            <w:rFonts w:ascii="Gentium" w:hAnsi="Gentium"/>
            <w:i/>
            <w:iCs/>
          </w:rPr>
          <w:t>Al-</w:t>
        </w:r>
        <w:proofErr w:type="spellStart"/>
        <w:r w:rsidRPr="00C82A6D">
          <w:rPr>
            <w:rFonts w:ascii="Gentium" w:hAnsi="Gentium"/>
            <w:i/>
            <w:iCs/>
          </w:rPr>
          <w:t>Qur</w:t>
        </w:r>
        <w:r>
          <w:rPr>
            <w:rFonts w:ascii="Gentium" w:hAnsi="Gentium"/>
            <w:i/>
            <w:iCs/>
          </w:rPr>
          <w:t>ʼān</w:t>
        </w:r>
        <w:proofErr w:type="spellEnd"/>
        <w:r>
          <w:rPr>
            <w:rFonts w:ascii="Gentium" w:hAnsi="Gentium"/>
            <w:i/>
            <w:iCs/>
          </w:rPr>
          <w:t xml:space="preserve"> </w:t>
        </w:r>
        <w:proofErr w:type="spellStart"/>
        <w:r>
          <w:rPr>
            <w:rFonts w:ascii="Gentium" w:hAnsi="Gentium"/>
            <w:i/>
            <w:iCs/>
          </w:rPr>
          <w:t>wa-ʼltawrāt</w:t>
        </w:r>
        <w:proofErr w:type="spellEnd"/>
        <w:r>
          <w:rPr>
            <w:rFonts w:ascii="Gentium" w:hAnsi="Gentium"/>
          </w:rPr>
          <w:t>, p. 361</w:t>
        </w:r>
      </w:ins>
    </w:p>
  </w:footnote>
  <w:footnote w:id="44">
    <w:p w14:paraId="52B12CFF" w14:textId="77777777" w:rsidR="004B2E2B" w:rsidRPr="007E637F" w:rsidRDefault="004B2E2B" w:rsidP="0027622E">
      <w:pPr>
        <w:pStyle w:val="a6"/>
        <w:rPr>
          <w:ins w:id="246" w:author="ADMIN DESKTOP 2022" w:date="2022-05-08T12:48:00Z"/>
          <w:lang w:val="en-US"/>
        </w:rPr>
      </w:pPr>
      <w:ins w:id="247" w:author="ADMIN DESKTOP 2022" w:date="2022-05-08T12:48:00Z">
        <w:r>
          <w:rPr>
            <w:rStyle w:val="a8"/>
          </w:rPr>
          <w:footnoteRef/>
        </w:r>
        <w:r>
          <w:t xml:space="preserve"> </w:t>
        </w:r>
        <w:r>
          <w:rPr>
            <w:lang w:val="en-US"/>
          </w:rPr>
          <w:t>Ibid. p. 363.</w:t>
        </w:r>
      </w:ins>
    </w:p>
  </w:footnote>
  <w:footnote w:id="45">
    <w:p w14:paraId="7218232D" w14:textId="77777777" w:rsidR="004B2E2B" w:rsidRPr="00573CB1" w:rsidRDefault="004B2E2B">
      <w:pPr>
        <w:pStyle w:val="a6"/>
        <w:rPr>
          <w:lang w:val="en-US"/>
        </w:rPr>
      </w:pPr>
      <w:r>
        <w:rPr>
          <w:rStyle w:val="a8"/>
        </w:rPr>
        <w:footnoteRef/>
      </w:r>
      <w:r>
        <w:t xml:space="preserve"> </w:t>
      </w:r>
      <w:proofErr w:type="spellStart"/>
      <w:r>
        <w:rPr>
          <w:lang w:val="en-US"/>
        </w:rPr>
        <w:t>Sariel</w:t>
      </w:r>
      <w:proofErr w:type="spellEnd"/>
      <w:r>
        <w:rPr>
          <w:lang w:val="en-US"/>
        </w:rPr>
        <w:t xml:space="preserve"> Birnbaum, "Historical Discourse in the Media of the Palestinian National Authority", in: Meir Litvak (ed.), </w:t>
      </w:r>
      <w:r w:rsidRPr="00573CB1">
        <w:rPr>
          <w:i/>
          <w:iCs/>
          <w:lang w:val="en-US"/>
        </w:rPr>
        <w:t>Palestinian</w:t>
      </w:r>
      <w:r>
        <w:rPr>
          <w:i/>
          <w:iCs/>
          <w:lang w:val="en-US"/>
        </w:rPr>
        <w:t xml:space="preserve"> Collective Memory and National Identity</w:t>
      </w:r>
      <w:r>
        <w:rPr>
          <w:lang w:val="en-US"/>
        </w:rPr>
        <w:t>, (New York: Palgrave Macmillan, 2009), 135-168.</w:t>
      </w:r>
    </w:p>
  </w:footnote>
  <w:footnote w:id="46">
    <w:p w14:paraId="230A6ECF" w14:textId="53CF8557" w:rsidR="004B2E2B" w:rsidRPr="0058460A" w:rsidRDefault="004B2E2B" w:rsidP="0027622E">
      <w:pPr>
        <w:pStyle w:val="a6"/>
        <w:rPr>
          <w:ins w:id="251" w:author="ADMIN DESKTOP 2022" w:date="2022-05-08T12:48:00Z"/>
          <w:lang w:val="en-US"/>
        </w:rPr>
      </w:pPr>
      <w:ins w:id="252" w:author="ADMIN DESKTOP 2022" w:date="2022-05-08T12:48:00Z">
        <w:r>
          <w:rPr>
            <w:rStyle w:val="a8"/>
          </w:rPr>
          <w:footnoteRef/>
        </w:r>
        <w:r>
          <w:t xml:space="preserve"> </w:t>
        </w:r>
        <w:r w:rsidRPr="00C82A6D">
          <w:rPr>
            <w:rFonts w:ascii="Gentium" w:hAnsi="Gentium"/>
          </w:rPr>
          <w:t xml:space="preserve">Shaul Bartal, </w:t>
        </w:r>
        <w:r w:rsidRPr="00EB7657">
          <w:rPr>
            <w:rFonts w:ascii="Gentium" w:hAnsi="Gentium"/>
            <w:i/>
            <w:iCs/>
          </w:rPr>
          <w:t>The Way of the Jihad in Palestine</w:t>
        </w:r>
        <w:r w:rsidRPr="00C82A6D">
          <w:rPr>
            <w:rFonts w:ascii="Gentium" w:hAnsi="Gentium"/>
          </w:rPr>
          <w:t>, (Jerusalem, Carmel: 2012)</w:t>
        </w:r>
        <w:r>
          <w:rPr>
            <w:rFonts w:ascii="Gentium" w:hAnsi="Gentium"/>
          </w:rPr>
          <w:t>, p. 77</w:t>
        </w:r>
      </w:ins>
      <w:r w:rsidR="008D3277">
        <w:rPr>
          <w:rFonts w:ascii="Gentium" w:hAnsi="Gentium"/>
          <w:lang w:val="en-US"/>
        </w:rPr>
        <w:t xml:space="preserve"> [</w:t>
      </w:r>
      <w:proofErr w:type="gramStart"/>
      <w:r w:rsidR="008D3277">
        <w:rPr>
          <w:rFonts w:ascii="Gentium" w:hAnsi="Gentium"/>
          <w:lang w:val="en-US"/>
        </w:rPr>
        <w:t>Hebrew[</w:t>
      </w:r>
      <w:proofErr w:type="gramEnd"/>
      <w:ins w:id="253" w:author="ADMIN DESKTOP 2022" w:date="2022-05-08T12:48:00Z">
        <w:r>
          <w:rPr>
            <w:rFonts w:ascii="Gentium" w:hAnsi="Gentium"/>
          </w:rPr>
          <w:t>.</w:t>
        </w:r>
      </w:ins>
    </w:p>
  </w:footnote>
  <w:footnote w:id="47">
    <w:p w14:paraId="6249BF9B" w14:textId="77777777" w:rsidR="004B2E2B" w:rsidRPr="00731E8D" w:rsidRDefault="004B2E2B">
      <w:pPr>
        <w:pStyle w:val="a6"/>
      </w:pPr>
      <w:r>
        <w:rPr>
          <w:rStyle w:val="a8"/>
        </w:rPr>
        <w:footnoteRef/>
      </w:r>
      <w:r>
        <w:t xml:space="preserve"> On the </w:t>
      </w:r>
      <w:proofErr w:type="spellStart"/>
      <w:r>
        <w:t>Qurʾānic</w:t>
      </w:r>
      <w:proofErr w:type="spellEnd"/>
      <w:r>
        <w:t xml:space="preserve"> story of the Jews who became pigs and apes and the debate regarding it among contemporary Muslim scholars see Neil J. Kressel, </w:t>
      </w:r>
      <w:r>
        <w:rPr>
          <w:i/>
          <w:iCs/>
        </w:rPr>
        <w:t>The Sons of Pigs and Apes: Muslim Antisemitism and the Conspiracy of Silence</w:t>
      </w:r>
      <w:r>
        <w:t>, (Washington D.C.: Potomac books, 2012), 29-33.</w:t>
      </w:r>
    </w:p>
  </w:footnote>
  <w:footnote w:id="48">
    <w:p w14:paraId="4248974B" w14:textId="77777777" w:rsidR="004B2E2B" w:rsidRPr="00F60687" w:rsidRDefault="004B2E2B" w:rsidP="0027622E">
      <w:pPr>
        <w:pStyle w:val="a6"/>
        <w:rPr>
          <w:ins w:id="260" w:author="ADMIN DESKTOP 2022" w:date="2022-05-08T12:48:00Z"/>
          <w:lang w:val="en-US"/>
        </w:rPr>
      </w:pPr>
      <w:ins w:id="261" w:author="ADMIN DESKTOP 2022" w:date="2022-05-08T12:48:00Z">
        <w:r>
          <w:rPr>
            <w:rStyle w:val="a8"/>
          </w:rPr>
          <w:footnoteRef/>
        </w:r>
        <w:r>
          <w:t xml:space="preserve"> </w:t>
        </w:r>
        <w:r>
          <w:rPr>
            <w:lang w:val="en-US"/>
          </w:rPr>
          <w:t xml:space="preserve">The English translation is by </w:t>
        </w:r>
        <w:proofErr w:type="spellStart"/>
        <w:r>
          <w:rPr>
            <w:rFonts w:ascii="Gentium" w:hAnsi="Gentium"/>
            <w:lang w:val="en-US"/>
          </w:rPr>
          <w:t>ʽ</w:t>
        </w:r>
        <w:r>
          <w:rPr>
            <w:lang w:val="en-US"/>
          </w:rPr>
          <w:t>Abdullah</w:t>
        </w:r>
        <w:proofErr w:type="spellEnd"/>
        <w:r>
          <w:rPr>
            <w:lang w:val="en-US"/>
          </w:rPr>
          <w:t xml:space="preserve"> </w:t>
        </w:r>
        <w:proofErr w:type="spellStart"/>
        <w:r>
          <w:rPr>
            <w:lang w:val="en-US"/>
          </w:rPr>
          <w:t>Y</w:t>
        </w:r>
        <w:r>
          <w:rPr>
            <w:rFonts w:ascii="Gentium" w:hAnsi="Gentium"/>
            <w:lang w:val="en-US"/>
          </w:rPr>
          <w:t>ū</w:t>
        </w:r>
        <w:r>
          <w:rPr>
            <w:lang w:val="en-US"/>
          </w:rPr>
          <w:t>suf</w:t>
        </w:r>
        <w:proofErr w:type="spellEnd"/>
        <w:r>
          <w:rPr>
            <w:lang w:val="en-US"/>
          </w:rPr>
          <w:t xml:space="preserve"> </w:t>
        </w:r>
        <w:proofErr w:type="spellStart"/>
        <w:r>
          <w:rPr>
            <w:rFonts w:ascii="Gentium" w:hAnsi="Gentium"/>
            <w:lang w:val="en-US"/>
          </w:rPr>
          <w:t>ʽ</w:t>
        </w:r>
        <w:r>
          <w:rPr>
            <w:lang w:val="en-US"/>
          </w:rPr>
          <w:t>Al</w:t>
        </w:r>
        <w:r>
          <w:rPr>
            <w:rFonts w:ascii="Gentium" w:hAnsi="Gentium"/>
            <w:lang w:val="en-US"/>
          </w:rPr>
          <w:t>ῑ</w:t>
        </w:r>
        <w:proofErr w:type="spellEnd"/>
        <w:r>
          <w:rPr>
            <w:rFonts w:ascii="Gentium" w:hAnsi="Gentium"/>
            <w:lang w:val="en-US"/>
          </w:rPr>
          <w:t xml:space="preserve">- </w:t>
        </w:r>
        <w:r>
          <w:fldChar w:fldCharType="begin"/>
        </w:r>
        <w:r>
          <w:instrText xml:space="preserve"> HYPERLINK "http://www.quran4u.com/aya/Eng/002Baqarah.htm" </w:instrText>
        </w:r>
        <w:r>
          <w:fldChar w:fldCharType="separate"/>
        </w:r>
        <w:r w:rsidRPr="00C669F1">
          <w:rPr>
            <w:rStyle w:val="Hyperlink"/>
            <w:rFonts w:ascii="Gentium" w:hAnsi="Gentium"/>
            <w:lang w:val="en-US"/>
          </w:rPr>
          <w:t>http://www.quran4u.com/aya/Eng/002Baqarah.htm</w:t>
        </w:r>
        <w:r>
          <w:rPr>
            <w:rStyle w:val="Hyperlink"/>
            <w:rFonts w:ascii="Gentium" w:hAnsi="Gentium"/>
            <w:lang w:val="en-US"/>
          </w:rPr>
          <w:fldChar w:fldCharType="end"/>
        </w:r>
        <w:r>
          <w:rPr>
            <w:rFonts w:ascii="Gentium" w:hAnsi="Gentium"/>
            <w:lang w:val="en-US"/>
          </w:rPr>
          <w:t xml:space="preserve"> </w:t>
        </w:r>
      </w:ins>
    </w:p>
  </w:footnote>
  <w:footnote w:id="49">
    <w:p w14:paraId="75E0E6FE" w14:textId="77777777" w:rsidR="004B2E2B" w:rsidRPr="00F60687" w:rsidRDefault="004B2E2B" w:rsidP="0027622E">
      <w:pPr>
        <w:pStyle w:val="a6"/>
        <w:rPr>
          <w:ins w:id="264" w:author="ADMIN DESKTOP 2022" w:date="2022-05-08T12:48:00Z"/>
          <w:rFonts w:ascii="Gentium" w:hAnsi="Gentium"/>
        </w:rPr>
      </w:pPr>
      <w:ins w:id="265" w:author="ADMIN DESKTOP 2022" w:date="2022-05-08T12:48:00Z">
        <w:r>
          <w:rPr>
            <w:rStyle w:val="a8"/>
          </w:rPr>
          <w:footnoteRef/>
        </w:r>
        <w:r>
          <w:t xml:space="preserve"> </w:t>
        </w:r>
        <w:r w:rsidRPr="00C82A6D">
          <w:rPr>
            <w:rFonts w:ascii="Gentium" w:hAnsi="Gentium"/>
          </w:rPr>
          <w:t xml:space="preserve">Nadim al-Jisr, “Good tidings about the decisive battle between Muslims and Israel in the light of the holy </w:t>
        </w:r>
        <w:proofErr w:type="spellStart"/>
        <w:r w:rsidRPr="00C82A6D">
          <w:rPr>
            <w:rFonts w:ascii="Gentium" w:hAnsi="Gentium"/>
          </w:rPr>
          <w:t>Qurʼān</w:t>
        </w:r>
        <w:proofErr w:type="spellEnd"/>
        <w:r w:rsidRPr="00C82A6D">
          <w:rPr>
            <w:rFonts w:ascii="Gentium" w:hAnsi="Gentium"/>
          </w:rPr>
          <w:t xml:space="preserve"> the prophetic traditions and the fundamental laws of nature and history”, in: D. F. Green (ed.), </w:t>
        </w:r>
        <w:r w:rsidRPr="00F60687">
          <w:rPr>
            <w:rFonts w:ascii="Gentium" w:hAnsi="Gentium"/>
            <w:i/>
            <w:iCs/>
          </w:rPr>
          <w:t>Arab Theologians on Jews and Israel</w:t>
        </w:r>
        <w:r w:rsidRPr="00C82A6D">
          <w:rPr>
            <w:rFonts w:ascii="Gentium" w:hAnsi="Gentium"/>
          </w:rPr>
          <w:t>, (Geneva: 1971), pp. 42-7.</w:t>
        </w:r>
      </w:ins>
    </w:p>
  </w:footnote>
  <w:footnote w:id="50">
    <w:p w14:paraId="500A9ACE" w14:textId="77777777" w:rsidR="004B2E2B" w:rsidRPr="001A32D4" w:rsidRDefault="004B2E2B" w:rsidP="00AA58BE">
      <w:pPr>
        <w:pStyle w:val="a6"/>
        <w:rPr>
          <w:ins w:id="280" w:author="ADMIN DESKTOP 2022" w:date="2022-05-10T10:55:00Z"/>
          <w:lang w:val="en-US"/>
        </w:rPr>
      </w:pPr>
      <w:ins w:id="281" w:author="ADMIN DESKTOP 2022" w:date="2022-05-10T10:55:00Z">
        <w:r>
          <w:rPr>
            <w:rStyle w:val="a8"/>
          </w:rPr>
          <w:footnoteRef/>
        </w:r>
        <w:r>
          <w:t xml:space="preserve"> </w:t>
        </w:r>
        <w:r>
          <w:rPr>
            <w:lang w:val="en-US"/>
          </w:rPr>
          <w:t xml:space="preserve">See the lecture of Tal, Fabel. “Physiological Warfare of </w:t>
        </w:r>
        <w:proofErr w:type="spellStart"/>
        <w:r>
          <w:rPr>
            <w:rFonts w:ascii="Gentium" w:hAnsi="Gentium"/>
            <w:lang w:val="en-US"/>
          </w:rPr>
          <w:t>Ḥ</w:t>
        </w:r>
        <w:r>
          <w:rPr>
            <w:lang w:val="en-US"/>
          </w:rPr>
          <w:t>amas</w:t>
        </w:r>
        <w:proofErr w:type="spellEnd"/>
        <w:r>
          <w:rPr>
            <w:lang w:val="en-US"/>
          </w:rPr>
          <w:t xml:space="preserve"> during Pillar of Defense Operation” [Hebrew] </w:t>
        </w:r>
        <w:r>
          <w:fldChar w:fldCharType="begin"/>
        </w:r>
        <w:r>
          <w:instrText xml:space="preserve"> HYPERLINK "http://www.youtube.com/watch?v=fuSy0zVGw5I" </w:instrText>
        </w:r>
        <w:r>
          <w:fldChar w:fldCharType="separate"/>
        </w:r>
        <w:r w:rsidRPr="00C669F1">
          <w:rPr>
            <w:rStyle w:val="Hyperlink"/>
            <w:lang w:val="en-US"/>
          </w:rPr>
          <w:t>http://www.youtube.com/watch?v=fuSy0zVGw5I</w:t>
        </w:r>
        <w:r>
          <w:rPr>
            <w:rStyle w:val="Hyperlink"/>
            <w:lang w:val="en-US"/>
          </w:rPr>
          <w:fldChar w:fldCharType="end"/>
        </w:r>
        <w:r>
          <w:rPr>
            <w:lang w:val="en-US"/>
          </w:rPr>
          <w:t xml:space="preserve"> – Seen 24 of June 2013.</w:t>
        </w:r>
      </w:ins>
    </w:p>
  </w:footnote>
  <w:footnote w:id="51">
    <w:p w14:paraId="41E1A67B" w14:textId="77777777" w:rsidR="004B2E2B" w:rsidRPr="0067480D" w:rsidRDefault="004B2E2B" w:rsidP="00B831E5">
      <w:pPr>
        <w:pStyle w:val="a6"/>
        <w:rPr>
          <w:ins w:id="283" w:author="ADMIN DESKTOP 2022" w:date="2022-05-10T10:55:00Z"/>
          <w:rFonts w:ascii="Gentium" w:hAnsi="Gentium"/>
        </w:rPr>
      </w:pPr>
      <w:ins w:id="284" w:author="ADMIN DESKTOP 2022" w:date="2022-05-10T10:55:00Z">
        <w:r>
          <w:rPr>
            <w:rStyle w:val="a8"/>
          </w:rPr>
          <w:footnoteRef/>
        </w:r>
        <w:r>
          <w:t xml:space="preserve"> </w:t>
        </w:r>
      </w:ins>
      <w:proofErr w:type="spellStart"/>
      <w:r>
        <w:t>Elior</w:t>
      </w:r>
      <w:proofErr w:type="spellEnd"/>
      <w:r>
        <w:t xml:space="preserve"> Levi, "</w:t>
      </w:r>
      <w:proofErr w:type="spellStart"/>
      <w:r>
        <w:t>Hitgaʿganu</w:t>
      </w:r>
      <w:proofErr w:type="spellEnd"/>
      <w:r>
        <w:t xml:space="preserve"> le-</w:t>
      </w:r>
      <w:proofErr w:type="spellStart"/>
      <w:r>
        <w:t>Piguei</w:t>
      </w:r>
      <w:proofErr w:type="spellEnd"/>
      <w:r>
        <w:t xml:space="preserve"> Ha-</w:t>
      </w:r>
      <w:proofErr w:type="spellStart"/>
      <w:r>
        <w:t>Hitbaʾdut</w:t>
      </w:r>
      <w:proofErr w:type="spellEnd"/>
      <w:r>
        <w:t xml:space="preserve">" ["We missed the suicide bombings". The transliterated headline is the original spelling of </w:t>
      </w:r>
      <w:proofErr w:type="spellStart"/>
      <w:r>
        <w:t>Ḥamas</w:t>
      </w:r>
      <w:proofErr w:type="spellEnd"/>
      <w:r>
        <w:t xml:space="preserve">, using poor Hebrew and misspelling], </w:t>
      </w:r>
      <w:proofErr w:type="spellStart"/>
      <w:r>
        <w:rPr>
          <w:i/>
          <w:iCs/>
        </w:rPr>
        <w:t>Yediʿot</w:t>
      </w:r>
      <w:proofErr w:type="spellEnd"/>
      <w:r>
        <w:rPr>
          <w:i/>
          <w:iCs/>
        </w:rPr>
        <w:t xml:space="preserve"> </w:t>
      </w:r>
      <w:proofErr w:type="spellStart"/>
      <w:r>
        <w:rPr>
          <w:i/>
          <w:iCs/>
        </w:rPr>
        <w:t>Akharonot</w:t>
      </w:r>
      <w:proofErr w:type="spellEnd"/>
      <w:r>
        <w:t xml:space="preserve">, 19 November 2012, </w:t>
      </w:r>
      <w:hyperlink r:id="rId15" w:history="1">
        <w:r w:rsidRPr="00597337">
          <w:rPr>
            <w:rStyle w:val="Hyperlink"/>
            <w:rFonts w:ascii="Gentium" w:hAnsi="Gentium"/>
          </w:rPr>
          <w:t>https://tinyurl.com/2p84ybby</w:t>
        </w:r>
      </w:hyperlink>
      <w:r>
        <w:rPr>
          <w:rFonts w:ascii="Gentium" w:hAnsi="Gentium"/>
        </w:rPr>
        <w:t xml:space="preserve"> (Accessed 7 June 2022).</w:t>
      </w:r>
    </w:p>
  </w:footnote>
  <w:footnote w:id="52">
    <w:p w14:paraId="08BC87C4" w14:textId="77777777" w:rsidR="004B2E2B" w:rsidRPr="00C82A6D" w:rsidRDefault="004B2E2B" w:rsidP="00AA58BE">
      <w:pPr>
        <w:pStyle w:val="a6"/>
        <w:rPr>
          <w:ins w:id="288" w:author="ADMIN DESKTOP 2022" w:date="2022-05-10T10:55:00Z"/>
          <w:rFonts w:ascii="Gentium" w:hAnsi="Gentium"/>
        </w:rPr>
      </w:pPr>
      <w:ins w:id="289" w:author="ADMIN DESKTOP 2022" w:date="2022-05-10T10:55:00Z">
        <w:r w:rsidRPr="00C82A6D">
          <w:rPr>
            <w:rStyle w:val="a8"/>
            <w:rFonts w:ascii="Gentium" w:hAnsi="Gentium"/>
          </w:rPr>
          <w:footnoteRef/>
        </w:r>
        <w:r w:rsidRPr="00C82A6D">
          <w:rPr>
            <w:rFonts w:ascii="Gentium" w:hAnsi="Gentium"/>
            <w:rtl/>
          </w:rPr>
          <w:t xml:space="preserve"> </w:t>
        </w:r>
        <w:r w:rsidRPr="00C82A6D">
          <w:rPr>
            <w:rFonts w:ascii="Gentium" w:hAnsi="Gentium"/>
          </w:rPr>
          <w:t>Bart</w:t>
        </w:r>
        <w:r>
          <w:rPr>
            <w:rFonts w:ascii="Gentium" w:hAnsi="Gentium"/>
          </w:rPr>
          <w:t>al, The Way of the Jihad</w:t>
        </w:r>
        <w:r w:rsidRPr="00C82A6D">
          <w:rPr>
            <w:rFonts w:ascii="Gentium" w:hAnsi="Gentium"/>
          </w:rPr>
          <w:t>, pg. 21, Note 24</w:t>
        </w:r>
      </w:ins>
    </w:p>
  </w:footnote>
  <w:footnote w:id="53">
    <w:p w14:paraId="43B11DD4" w14:textId="77777777" w:rsidR="004B2E2B" w:rsidRPr="00EF512D" w:rsidRDefault="004B2E2B" w:rsidP="00EF512D">
      <w:pPr>
        <w:pStyle w:val="a6"/>
        <w:jc w:val="both"/>
      </w:pPr>
      <w:r>
        <w:rPr>
          <w:rStyle w:val="a8"/>
        </w:rPr>
        <w:footnoteRef/>
      </w:r>
      <w:r>
        <w:t xml:space="preserve"> Meir Litvak, " </w:t>
      </w:r>
      <w:r w:rsidRPr="00EF512D">
        <w:t>“Martyrdom is Life”: Jihad and Martyrdom in the Ideology of Hamas</w:t>
      </w:r>
      <w:r>
        <w:t xml:space="preserve">," </w:t>
      </w:r>
      <w:r w:rsidRPr="00EF512D">
        <w:t>Studies in Conflict &amp; Terrorism</w:t>
      </w:r>
      <w:r>
        <w:t>, 33:8 (2010), 716-734.</w:t>
      </w:r>
    </w:p>
  </w:footnote>
  <w:footnote w:id="54">
    <w:p w14:paraId="7CD22D9F" w14:textId="77777777" w:rsidR="009733F8" w:rsidRPr="002C01EC" w:rsidRDefault="009733F8" w:rsidP="009733F8">
      <w:pPr>
        <w:pStyle w:val="a6"/>
        <w:rPr>
          <w:lang w:val="en-US"/>
        </w:rPr>
      </w:pPr>
      <w:r>
        <w:rPr>
          <w:rStyle w:val="a8"/>
        </w:rPr>
        <w:footnoteRef/>
      </w:r>
      <w:r>
        <w:t xml:space="preserve"> </w:t>
      </w:r>
      <w:r>
        <w:rPr>
          <w:lang w:val="en-US"/>
        </w:rPr>
        <w:t>"</w:t>
      </w:r>
      <w:r w:rsidRPr="002313D2">
        <w:rPr>
          <w:i/>
          <w:iCs/>
          <w:lang w:val="en-US"/>
        </w:rPr>
        <w:t xml:space="preserve">Hamas </w:t>
      </w:r>
      <w:proofErr w:type="spellStart"/>
      <w:r w:rsidRPr="002313D2">
        <w:rPr>
          <w:i/>
          <w:iCs/>
          <w:lang w:val="en-US"/>
        </w:rPr>
        <w:t>ohavim</w:t>
      </w:r>
      <w:proofErr w:type="spellEnd"/>
      <w:r w:rsidRPr="002313D2">
        <w:rPr>
          <w:i/>
          <w:iCs/>
          <w:lang w:val="en-US"/>
        </w:rPr>
        <w:t xml:space="preserve"> et ha-</w:t>
      </w:r>
      <w:proofErr w:type="spellStart"/>
      <w:r w:rsidRPr="002313D2">
        <w:rPr>
          <w:i/>
          <w:iCs/>
          <w:lang w:val="en-US"/>
        </w:rPr>
        <w:t>mavet</w:t>
      </w:r>
      <w:proofErr w:type="spellEnd"/>
      <w:r>
        <w:rPr>
          <w:lang w:val="en-US"/>
        </w:rPr>
        <w:t xml:space="preserve"> </w:t>
      </w:r>
      <w:proofErr w:type="spellStart"/>
      <w:r w:rsidRPr="002313D2">
        <w:rPr>
          <w:i/>
          <w:iCs/>
          <w:lang w:val="en-US"/>
        </w:rPr>
        <w:t>yoter</w:t>
      </w:r>
      <w:proofErr w:type="spellEnd"/>
      <w:r w:rsidRPr="002313D2">
        <w:rPr>
          <w:i/>
          <w:iCs/>
          <w:lang w:val="en-US"/>
        </w:rPr>
        <w:t xml:space="preserve"> me-</w:t>
      </w:r>
      <w:proofErr w:type="spellStart"/>
      <w:r w:rsidRPr="002313D2">
        <w:rPr>
          <w:i/>
          <w:iCs/>
          <w:lang w:val="en-US"/>
        </w:rPr>
        <w:t>ahavat</w:t>
      </w:r>
      <w:proofErr w:type="spellEnd"/>
      <w:r w:rsidRPr="002313D2">
        <w:rPr>
          <w:i/>
          <w:iCs/>
          <w:lang w:val="en-US"/>
        </w:rPr>
        <w:t xml:space="preserve"> ha-</w:t>
      </w:r>
      <w:proofErr w:type="spellStart"/>
      <w:r w:rsidRPr="002313D2">
        <w:rPr>
          <w:i/>
          <w:iCs/>
          <w:lang w:val="en-US"/>
        </w:rPr>
        <w:t>ḥayim</w:t>
      </w:r>
      <w:proofErr w:type="spellEnd"/>
      <w:r w:rsidRPr="002313D2">
        <w:rPr>
          <w:i/>
          <w:iCs/>
          <w:lang w:val="en-US"/>
        </w:rPr>
        <w:t xml:space="preserve"> </w:t>
      </w:r>
      <w:proofErr w:type="spellStart"/>
      <w:r w:rsidRPr="002313D2">
        <w:rPr>
          <w:i/>
          <w:iCs/>
          <w:lang w:val="en-US"/>
        </w:rPr>
        <w:t>shel</w:t>
      </w:r>
      <w:proofErr w:type="spellEnd"/>
      <w:r w:rsidRPr="002313D2">
        <w:rPr>
          <w:i/>
          <w:iCs/>
          <w:lang w:val="en-US"/>
        </w:rPr>
        <w:t xml:space="preserve"> ha-</w:t>
      </w:r>
      <w:proofErr w:type="spellStart"/>
      <w:r w:rsidRPr="002313D2">
        <w:rPr>
          <w:i/>
          <w:iCs/>
          <w:lang w:val="en-US"/>
        </w:rPr>
        <w:t>yisraelim</w:t>
      </w:r>
      <w:proofErr w:type="spellEnd"/>
      <w:r w:rsidRPr="002313D2">
        <w:rPr>
          <w:lang w:val="en-US"/>
        </w:rPr>
        <w:t>"</w:t>
      </w:r>
      <w:r>
        <w:rPr>
          <w:lang w:val="en-US"/>
        </w:rPr>
        <w:t xml:space="preserve"> [Hamas loves death more than the </w:t>
      </w:r>
      <w:proofErr w:type="spellStart"/>
      <w:r>
        <w:rPr>
          <w:lang w:val="en-US"/>
        </w:rPr>
        <w:t>Israelies</w:t>
      </w:r>
      <w:proofErr w:type="spellEnd"/>
      <w:r>
        <w:rPr>
          <w:lang w:val="en-US"/>
        </w:rPr>
        <w:t xml:space="preserve"> love life], </w:t>
      </w:r>
      <w:proofErr w:type="spellStart"/>
      <w:r>
        <w:rPr>
          <w:i/>
          <w:iCs/>
          <w:lang w:val="en-US"/>
        </w:rPr>
        <w:t>Youtube</w:t>
      </w:r>
      <w:proofErr w:type="spellEnd"/>
      <w:r>
        <w:rPr>
          <w:lang w:val="en-US"/>
        </w:rPr>
        <w:t xml:space="preserve">, 18 December 2012, </w:t>
      </w:r>
      <w:hyperlink r:id="rId16" w:history="1">
        <w:r w:rsidRPr="00597337">
          <w:rPr>
            <w:rStyle w:val="Hyperlink"/>
            <w:rFonts w:ascii="Gentium" w:hAnsi="Gentium"/>
          </w:rPr>
          <w:t>https://tinyurl.com/mry58j89</w:t>
        </w:r>
      </w:hyperlink>
      <w:r>
        <w:rPr>
          <w:rStyle w:val="Hyperlink"/>
          <w:rFonts w:ascii="Gentium" w:hAnsi="Gentium"/>
        </w:rPr>
        <w:t xml:space="preserve">, </w:t>
      </w:r>
      <w:r>
        <w:rPr>
          <w:rFonts w:ascii="Gentium" w:hAnsi="Gentium"/>
        </w:rPr>
        <w:t>(Accessed 7 June 2022).</w:t>
      </w:r>
      <w:r>
        <w:rPr>
          <w:lang w:val="en-US"/>
        </w:rPr>
        <w:t xml:space="preserve"> </w:t>
      </w:r>
    </w:p>
  </w:footnote>
  <w:footnote w:id="55">
    <w:p w14:paraId="262D2446" w14:textId="77777777" w:rsidR="009733F8" w:rsidRPr="002313D2" w:rsidRDefault="009733F8" w:rsidP="009733F8">
      <w:pPr>
        <w:pStyle w:val="a6"/>
        <w:rPr>
          <w:lang w:val="en-US"/>
        </w:rPr>
      </w:pPr>
      <w:r>
        <w:rPr>
          <w:rStyle w:val="a8"/>
        </w:rPr>
        <w:footnoteRef/>
      </w:r>
      <w:r>
        <w:t xml:space="preserve"> Bartal &amp; </w:t>
      </w:r>
      <w:r>
        <w:rPr>
          <w:lang w:val="en-US"/>
        </w:rPr>
        <w:t xml:space="preserve">Shemer, </w:t>
      </w:r>
      <w:r>
        <w:rPr>
          <w:i/>
          <w:iCs/>
          <w:lang w:val="en-US"/>
        </w:rPr>
        <w:t>Hamas and Ideology</w:t>
      </w:r>
      <w:r>
        <w:rPr>
          <w:lang w:val="en-US"/>
        </w:rPr>
        <w:t>, 28.</w:t>
      </w:r>
    </w:p>
  </w:footnote>
  <w:footnote w:id="56">
    <w:p w14:paraId="2CD5607B" w14:textId="77777777" w:rsidR="004B2E2B" w:rsidRDefault="004B2E2B" w:rsidP="006F22A5">
      <w:pPr>
        <w:pStyle w:val="a6"/>
        <w:rPr>
          <w:ins w:id="318" w:author="Netanel Flamer" w:date="2022-05-12T14:27:00Z"/>
          <w:lang w:val="en"/>
        </w:rPr>
      </w:pPr>
      <w:ins w:id="319" w:author="Netanel Flamer" w:date="2022-05-12T14:27:00Z">
        <w:r>
          <w:rPr>
            <w:rStyle w:val="a8"/>
          </w:rPr>
          <w:footnoteRef/>
        </w:r>
        <w:r>
          <w:t xml:space="preserve"> “Nasrallah Infuriates Israel: Israel Weaker than a Spider Web - Arabic </w:t>
        </w:r>
        <w:proofErr w:type="gramStart"/>
        <w:r>
          <w:t>sub English</w:t>
        </w:r>
        <w:proofErr w:type="gramEnd"/>
        <w:r>
          <w:t xml:space="preserve">,” </w:t>
        </w:r>
        <w:proofErr w:type="spellStart"/>
        <w:r>
          <w:rPr>
            <w:i/>
            <w:iCs/>
          </w:rPr>
          <w:t>Shiatv</w:t>
        </w:r>
        <w:proofErr w:type="spellEnd"/>
        <w:r>
          <w:t xml:space="preserve">, March 29, 2014, </w:t>
        </w:r>
        <w:r>
          <w:fldChar w:fldCharType="begin"/>
        </w:r>
        <w:r>
          <w:instrText xml:space="preserve"> HYPERLINK "https://www.shiatv.net/video/1249120761" </w:instrText>
        </w:r>
        <w:r>
          <w:fldChar w:fldCharType="separate"/>
        </w:r>
        <w:r>
          <w:rPr>
            <w:rStyle w:val="Hyperlink"/>
          </w:rPr>
          <w:t>https://www.shiatv.net/video/1249120761</w:t>
        </w:r>
        <w:r>
          <w:fldChar w:fldCharType="end"/>
        </w:r>
        <w:r>
          <w:t>.</w:t>
        </w:r>
      </w:ins>
    </w:p>
    <w:p w14:paraId="10E31A5D" w14:textId="77777777" w:rsidR="004B2E2B" w:rsidRDefault="004B2E2B" w:rsidP="006F22A5">
      <w:pPr>
        <w:pStyle w:val="a6"/>
        <w:rPr>
          <w:ins w:id="320" w:author="Netanel Flamer" w:date="2022-05-12T14:27:00Z"/>
        </w:rPr>
      </w:pPr>
    </w:p>
  </w:footnote>
  <w:footnote w:id="57">
    <w:p w14:paraId="737726CB" w14:textId="77777777" w:rsidR="004B2E2B" w:rsidRDefault="004B2E2B" w:rsidP="00E65DAB">
      <w:pPr>
        <w:pStyle w:val="a6"/>
        <w:rPr>
          <w:ins w:id="347" w:author="Netanel Flamer" w:date="2022-05-12T14:44:00Z"/>
          <w:rtl/>
        </w:rPr>
      </w:pPr>
      <w:ins w:id="348" w:author="Netanel Flamer" w:date="2022-05-12T14:44:00Z">
        <w:r>
          <w:rPr>
            <w:rStyle w:val="a8"/>
          </w:rPr>
          <w:footnoteRef/>
        </w:r>
        <w:r>
          <w:rPr>
            <w:rtl/>
          </w:rPr>
          <w:t xml:space="preserve"> </w:t>
        </w:r>
        <w:r>
          <w:rPr>
            <w:rFonts w:hint="cs"/>
            <w:rtl/>
          </w:rPr>
          <w:t xml:space="preserve">ראיון עם </w:t>
        </w:r>
        <w:r>
          <w:t xml:space="preserve">Shaikh Ahmad Yasin, </w:t>
        </w:r>
        <w:r w:rsidRPr="00781923">
          <w:rPr>
            <w:i/>
            <w:iCs/>
          </w:rPr>
          <w:t>Al-</w:t>
        </w:r>
        <w:proofErr w:type="spellStart"/>
        <w:r w:rsidRPr="00781923">
          <w:rPr>
            <w:i/>
            <w:iCs/>
          </w:rPr>
          <w:t>Sanara</w:t>
        </w:r>
        <w:proofErr w:type="spellEnd"/>
        <w:r>
          <w:t>, 18 August 2020</w:t>
        </w:r>
        <w:r>
          <w:rPr>
            <w:rFonts w:hint="cs"/>
            <w:rtl/>
          </w:rPr>
          <w:t>.</w:t>
        </w:r>
      </w:ins>
    </w:p>
  </w:footnote>
  <w:footnote w:id="58">
    <w:p w14:paraId="3D181EC0" w14:textId="77777777" w:rsidR="004B2E2B" w:rsidRPr="00B33A4D" w:rsidRDefault="004B2E2B" w:rsidP="00793CC2">
      <w:pPr>
        <w:pStyle w:val="a6"/>
        <w:bidi/>
        <w:rPr>
          <w:rtl/>
          <w:lang w:val="en-US"/>
        </w:rPr>
      </w:pPr>
      <w:r>
        <w:rPr>
          <w:rStyle w:val="a8"/>
        </w:rPr>
        <w:footnoteRef/>
      </w:r>
      <w:r>
        <w:t xml:space="preserve"> </w:t>
      </w:r>
      <w:r>
        <w:rPr>
          <w:rFonts w:hint="cs"/>
          <w:rtl/>
        </w:rPr>
        <w:t>2 דוגמאות מתוך רבות: "</w:t>
      </w:r>
      <w:r w:rsidRPr="00793CC2">
        <w:rPr>
          <w:rtl/>
        </w:rPr>
        <w:t xml:space="preserve"> בן של </w:t>
      </w:r>
      <w:proofErr w:type="spellStart"/>
      <w:r w:rsidRPr="00793CC2">
        <w:rPr>
          <w:rtl/>
        </w:rPr>
        <w:t>ישמאעל</w:t>
      </w:r>
      <w:proofErr w:type="spellEnd"/>
      <w:r w:rsidRPr="00793CC2">
        <w:rPr>
          <w:rtl/>
        </w:rPr>
        <w:t xml:space="preserve"> - ארז </w:t>
      </w:r>
      <w:proofErr w:type="spellStart"/>
      <w:r w:rsidRPr="00793CC2">
        <w:rPr>
          <w:rtl/>
        </w:rPr>
        <w:t>אמידי</w:t>
      </w:r>
      <w:proofErr w:type="spellEnd"/>
      <w:r w:rsidRPr="00793CC2">
        <w:rPr>
          <w:rtl/>
        </w:rPr>
        <w:t xml:space="preserve"> (תקוף תעשה פיגועים) - שיר התגובה הרשמי</w:t>
      </w:r>
      <w:r>
        <w:rPr>
          <w:rFonts w:hint="cs"/>
          <w:rtl/>
        </w:rPr>
        <w:t xml:space="preserve">," </w:t>
      </w:r>
      <w:proofErr w:type="spellStart"/>
      <w:r w:rsidRPr="005D2643">
        <w:rPr>
          <w:i/>
          <w:iCs/>
          <w:lang w:val="en-US"/>
        </w:rPr>
        <w:t>Youtube</w:t>
      </w:r>
      <w:proofErr w:type="spellEnd"/>
      <w:r>
        <w:rPr>
          <w:rFonts w:hint="cs"/>
          <w:rtl/>
          <w:lang w:val="en-US"/>
        </w:rPr>
        <w:t>,</w:t>
      </w:r>
      <w:r>
        <w:rPr>
          <w:rFonts w:hint="cs"/>
          <w:rtl/>
        </w:rPr>
        <w:t xml:space="preserve"> 12 באוגוסט 2014</w:t>
      </w:r>
      <w:r>
        <w:rPr>
          <w:rFonts w:hint="cs"/>
          <w:rtl/>
          <w:lang w:val="en-US"/>
        </w:rPr>
        <w:t>,</w:t>
      </w:r>
      <w:r>
        <w:rPr>
          <w:rFonts w:hint="cs"/>
          <w:rtl/>
        </w:rPr>
        <w:t xml:space="preserve"> </w:t>
      </w:r>
      <w:hyperlink r:id="rId17" w:history="1">
        <w:r w:rsidRPr="00F838B4">
          <w:rPr>
            <w:rStyle w:val="Hyperlink"/>
          </w:rPr>
          <w:t>https://www.youtube.com/watch?v=KOBfypKFvF4</w:t>
        </w:r>
      </w:hyperlink>
      <w:r>
        <w:rPr>
          <w:rFonts w:hint="cs"/>
          <w:rtl/>
          <w:lang w:val="en-US"/>
        </w:rPr>
        <w:t>; "</w:t>
      </w:r>
      <w:r w:rsidRPr="00B33A4D">
        <w:rPr>
          <w:rtl/>
          <w:lang w:val="en-US"/>
        </w:rPr>
        <w:t>ביבי נתניהו שר תקוף תעשה פיגועים</w:t>
      </w:r>
      <w:r>
        <w:rPr>
          <w:rFonts w:hint="cs"/>
          <w:rtl/>
          <w:lang w:val="en-US"/>
        </w:rPr>
        <w:t xml:space="preserve">," </w:t>
      </w:r>
      <w:proofErr w:type="spellStart"/>
      <w:r w:rsidRPr="00B33A4D">
        <w:rPr>
          <w:i/>
          <w:iCs/>
          <w:lang w:val="en-US"/>
        </w:rPr>
        <w:t>Youtube</w:t>
      </w:r>
      <w:proofErr w:type="spellEnd"/>
      <w:r>
        <w:rPr>
          <w:rFonts w:hint="cs"/>
          <w:i/>
          <w:iCs/>
          <w:rtl/>
          <w:lang w:val="en-US"/>
        </w:rPr>
        <w:t xml:space="preserve">, </w:t>
      </w:r>
      <w:r>
        <w:rPr>
          <w:rFonts w:hint="cs"/>
          <w:rtl/>
          <w:lang w:val="en-US"/>
        </w:rPr>
        <w:t xml:space="preserve">6 בספטמבר 2014, </w:t>
      </w:r>
      <w:hyperlink r:id="rId18" w:history="1">
        <w:r w:rsidRPr="00F838B4">
          <w:rPr>
            <w:rStyle w:val="Hyperlink"/>
            <w:lang w:val="en-US"/>
          </w:rPr>
          <w:t>https://www.youtube.com/watch?v=DDPu1OXY4zw</w:t>
        </w:r>
      </w:hyperlink>
      <w:r>
        <w:rPr>
          <w:rFonts w:hint="cs"/>
          <w:rtl/>
          <w:lang w:val="en-US"/>
        </w:rPr>
        <w:t xml:space="preserve"> </w:t>
      </w:r>
    </w:p>
  </w:footnote>
  <w:footnote w:id="59">
    <w:p w14:paraId="61607FE5" w14:textId="77777777" w:rsidR="004B2E2B" w:rsidRPr="000E3C5E" w:rsidRDefault="004B2E2B" w:rsidP="00793CC2">
      <w:pPr>
        <w:pStyle w:val="a6"/>
        <w:bidi/>
        <w:rPr>
          <w:rtl/>
          <w:lang w:val="en-US"/>
        </w:rPr>
      </w:pPr>
      <w:r>
        <w:rPr>
          <w:rStyle w:val="a8"/>
        </w:rPr>
        <w:footnoteRef/>
      </w:r>
      <w:r>
        <w:t xml:space="preserve"> </w:t>
      </w:r>
      <w:r>
        <w:rPr>
          <w:rFonts w:hint="cs"/>
          <w:rtl/>
        </w:rPr>
        <w:t xml:space="preserve"> "</w:t>
      </w:r>
      <w:r w:rsidRPr="00793CC2">
        <w:rPr>
          <w:rtl/>
          <w:lang w:val="en-US"/>
        </w:rPr>
        <w:t>תקוף תעשה פיגועים - גרסת לכה דודי</w:t>
      </w:r>
      <w:r>
        <w:rPr>
          <w:rFonts w:hint="cs"/>
          <w:rtl/>
          <w:lang w:val="en-US"/>
        </w:rPr>
        <w:t xml:space="preserve">," </w:t>
      </w:r>
      <w:proofErr w:type="spellStart"/>
      <w:r>
        <w:rPr>
          <w:rFonts w:hint="cs"/>
          <w:i/>
          <w:iCs/>
          <w:lang w:val="en-US"/>
        </w:rPr>
        <w:t>Y</w:t>
      </w:r>
      <w:r>
        <w:rPr>
          <w:i/>
          <w:iCs/>
          <w:lang w:val="en-US"/>
        </w:rPr>
        <w:t>outube</w:t>
      </w:r>
      <w:proofErr w:type="spellEnd"/>
      <w:r>
        <w:rPr>
          <w:rFonts w:hint="cs"/>
          <w:i/>
          <w:iCs/>
          <w:rtl/>
          <w:lang w:val="en-US"/>
        </w:rPr>
        <w:t>,</w:t>
      </w:r>
      <w:r>
        <w:rPr>
          <w:rFonts w:hint="cs"/>
          <w:rtl/>
          <w:lang w:val="en-US"/>
        </w:rPr>
        <w:t xml:space="preserve"> 7 באוגוסט 2014, </w:t>
      </w:r>
      <w:hyperlink r:id="rId19" w:history="1">
        <w:r w:rsidRPr="00F838B4">
          <w:rPr>
            <w:rStyle w:val="Hyperlink"/>
            <w:lang w:val="en-US"/>
          </w:rPr>
          <w:t>https://www.youtube.com/watch?v=38sKG6egFxM</w:t>
        </w:r>
      </w:hyperlink>
      <w:r>
        <w:rPr>
          <w:rFonts w:hint="cs"/>
          <w:rtl/>
          <w:lang w:val="en-US"/>
        </w:rPr>
        <w:t xml:space="preserve">; </w:t>
      </w:r>
      <w:r w:rsidRPr="005D2643">
        <w:rPr>
          <w:rtl/>
          <w:lang w:val="en-US"/>
        </w:rPr>
        <w:t xml:space="preserve">"תקוף, תעשה </w:t>
      </w:r>
      <w:proofErr w:type="spellStart"/>
      <w:r w:rsidRPr="005D2643">
        <w:rPr>
          <w:rtl/>
          <w:lang w:val="en-US"/>
        </w:rPr>
        <w:t>ביגועים</w:t>
      </w:r>
      <w:proofErr w:type="spellEnd"/>
      <w:r>
        <w:rPr>
          <w:rFonts w:hint="cs"/>
          <w:rtl/>
          <w:lang w:val="en-US"/>
        </w:rPr>
        <w:t xml:space="preserve"> -</w:t>
      </w:r>
      <w:r w:rsidRPr="005D2643">
        <w:rPr>
          <w:rtl/>
          <w:lang w:val="en-US"/>
        </w:rPr>
        <w:t xml:space="preserve"> הגרסה החסידית</w:t>
      </w:r>
      <w:r>
        <w:rPr>
          <w:rFonts w:hint="cs"/>
          <w:rtl/>
          <w:lang w:val="en-US"/>
        </w:rPr>
        <w:t xml:space="preserve">," </w:t>
      </w:r>
      <w:proofErr w:type="spellStart"/>
      <w:r>
        <w:rPr>
          <w:rFonts w:hint="cs"/>
          <w:i/>
          <w:iCs/>
          <w:lang w:val="en-US"/>
        </w:rPr>
        <w:t>Y</w:t>
      </w:r>
      <w:r>
        <w:rPr>
          <w:i/>
          <w:iCs/>
          <w:lang w:val="en-US"/>
        </w:rPr>
        <w:t>outube</w:t>
      </w:r>
      <w:proofErr w:type="spellEnd"/>
      <w:r>
        <w:rPr>
          <w:rFonts w:hint="cs"/>
          <w:i/>
          <w:iCs/>
          <w:rtl/>
          <w:lang w:val="en-US"/>
        </w:rPr>
        <w:t xml:space="preserve">, </w:t>
      </w:r>
      <w:r>
        <w:rPr>
          <w:rFonts w:hint="cs"/>
          <w:rtl/>
          <w:lang w:val="en-US"/>
        </w:rPr>
        <w:t xml:space="preserve">6 באוגוסט 2014 </w:t>
      </w:r>
      <w:hyperlink r:id="rId20" w:history="1">
        <w:r w:rsidRPr="00F838B4">
          <w:rPr>
            <w:rStyle w:val="Hyperlink"/>
            <w:lang w:val="en-US"/>
          </w:rPr>
          <w:t>https://www.youtube.com/watch?v=fzSvYtNt8Ro</w:t>
        </w:r>
      </w:hyperlink>
      <w:r>
        <w:rPr>
          <w:rFonts w:hint="cs"/>
          <w:rtl/>
          <w:lang w:val="en-US"/>
        </w:rPr>
        <w:t xml:space="preserve"> </w:t>
      </w:r>
    </w:p>
  </w:footnote>
  <w:footnote w:id="60">
    <w:p w14:paraId="4E174D5B" w14:textId="77777777" w:rsidR="004B2E2B" w:rsidRPr="00D5614B" w:rsidRDefault="004B2E2B">
      <w:pPr>
        <w:pStyle w:val="a6"/>
        <w:rPr>
          <w:lang w:val="en-US"/>
          <w:rPrChange w:id="375" w:author="ADMIN DESKTOP 2022" w:date="2022-05-11T12:43:00Z">
            <w:rPr/>
          </w:rPrChange>
        </w:rPr>
      </w:pPr>
      <w:ins w:id="376" w:author="ADMIN DESKTOP 2022" w:date="2022-05-11T12:43:00Z">
        <w:r>
          <w:rPr>
            <w:rStyle w:val="a8"/>
          </w:rPr>
          <w:footnoteRef/>
        </w:r>
        <w:r>
          <w:t xml:space="preserve"> </w:t>
        </w:r>
      </w:ins>
      <w:ins w:id="377" w:author="ADMIN DESKTOP 2022" w:date="2022-05-11T12:44:00Z">
        <w:r>
          <w:rPr>
            <w:rFonts w:ascii="CenturySchoolbook" w:hAnsi="CenturySchoolbook" w:cs="CenturySchoolbook"/>
            <w:sz w:val="18"/>
            <w:szCs w:val="18"/>
          </w:rPr>
          <w:t xml:space="preserve">Sigmund </w:t>
        </w:r>
      </w:ins>
      <w:ins w:id="378" w:author="ADMIN DESKTOP 2022" w:date="2022-05-11T12:43:00Z">
        <w:r>
          <w:rPr>
            <w:rFonts w:ascii="CenturySchoolbook" w:hAnsi="CenturySchoolbook" w:cs="CenturySchoolbook"/>
            <w:sz w:val="18"/>
            <w:szCs w:val="18"/>
          </w:rPr>
          <w:t>Freud</w:t>
        </w:r>
      </w:ins>
      <w:ins w:id="379" w:author="ADMIN DESKTOP 2022" w:date="2022-05-11T12:44:00Z">
        <w:r>
          <w:rPr>
            <w:rFonts w:ascii="CenturySchoolbook" w:hAnsi="CenturySchoolbook" w:cs="CenturySchoolbook"/>
            <w:sz w:val="18"/>
            <w:szCs w:val="18"/>
          </w:rPr>
          <w:t xml:space="preserve">, </w:t>
        </w:r>
      </w:ins>
      <w:ins w:id="380" w:author="ADMIN DESKTOP 2022" w:date="2022-05-11T17:29:00Z">
        <w:r w:rsidRPr="00AD1606">
          <w:rPr>
            <w:i/>
            <w:iCs/>
            <w:lang w:val="en-US"/>
            <w:rPrChange w:id="381" w:author="ADMIN DESKTOP 2022" w:date="2022-05-11T17:30:00Z">
              <w:rPr>
                <w:lang w:val="en-US"/>
              </w:rPr>
            </w:rPrChange>
          </w:rPr>
          <w:t>Totem and Taboo</w:t>
        </w:r>
      </w:ins>
      <w:ins w:id="382" w:author="ADMIN DESKTOP 2022" w:date="2022-05-11T17:30:00Z">
        <w:r>
          <w:rPr>
            <w:lang w:val="en-US"/>
          </w:rPr>
          <w:t xml:space="preserve"> (London and New York: Routledge, 2004 [1950]), p</w:t>
        </w:r>
      </w:ins>
      <w:ins w:id="383" w:author="ADMIN DESKTOP 2022" w:date="2022-05-11T17:31:00Z">
        <w:r>
          <w:rPr>
            <w:lang w:val="en-US"/>
          </w:rPr>
          <w:t>p. 75-74.</w:t>
        </w:r>
      </w:ins>
    </w:p>
  </w:footnote>
  <w:footnote w:id="61">
    <w:p w14:paraId="6EFF7BBD" w14:textId="77777777" w:rsidR="004B2E2B" w:rsidRPr="00D43A47" w:rsidRDefault="004B2E2B" w:rsidP="00D43A47">
      <w:pPr>
        <w:pStyle w:val="a6"/>
        <w:rPr>
          <w:ins w:id="402" w:author="ADMIN DESKTOP 2022" w:date="2022-05-11T17:27:00Z"/>
          <w:lang w:val="en-US"/>
        </w:rPr>
      </w:pPr>
      <w:ins w:id="403" w:author="ADMIN DESKTOP 2022" w:date="2022-05-11T17:26:00Z">
        <w:r>
          <w:rPr>
            <w:rStyle w:val="a8"/>
          </w:rPr>
          <w:footnoteRef/>
        </w:r>
        <w:r>
          <w:t xml:space="preserve"> </w:t>
        </w:r>
        <w:r w:rsidRPr="00D43A47">
          <w:rPr>
            <w:lang w:val="en-US"/>
          </w:rPr>
          <w:t>Roy F. Baumeister, Karen Dale,</w:t>
        </w:r>
        <w:r>
          <w:rPr>
            <w:lang w:val="en-US"/>
          </w:rPr>
          <w:t xml:space="preserve"> </w:t>
        </w:r>
        <w:r w:rsidRPr="00D43A47">
          <w:rPr>
            <w:lang w:val="en-US"/>
          </w:rPr>
          <w:t>and Kristin L. Sommer</w:t>
        </w:r>
      </w:ins>
      <w:ins w:id="404" w:author="ADMIN DESKTOP 2022" w:date="2022-05-11T17:27:00Z">
        <w:r>
          <w:rPr>
            <w:lang w:val="en-US"/>
          </w:rPr>
          <w:t>, "</w:t>
        </w:r>
        <w:r w:rsidRPr="00D43A47">
          <w:t xml:space="preserve"> </w:t>
        </w:r>
        <w:r w:rsidRPr="00D43A47">
          <w:rPr>
            <w:lang w:val="en-US"/>
          </w:rPr>
          <w:t>Freudian Defense Mechanisms and</w:t>
        </w:r>
      </w:ins>
    </w:p>
    <w:p w14:paraId="5A3B0023" w14:textId="77777777" w:rsidR="004B2E2B" w:rsidRPr="00D43A47" w:rsidRDefault="004B2E2B" w:rsidP="00D43A47">
      <w:pPr>
        <w:pStyle w:val="a6"/>
        <w:rPr>
          <w:lang w:val="en-US"/>
          <w:rPrChange w:id="405" w:author="ADMIN DESKTOP 2022" w:date="2022-05-11T17:26:00Z">
            <w:rPr/>
          </w:rPrChange>
        </w:rPr>
      </w:pPr>
      <w:ins w:id="406" w:author="ADMIN DESKTOP 2022" w:date="2022-05-11T17:27:00Z">
        <w:r w:rsidRPr="00D43A47">
          <w:rPr>
            <w:lang w:val="en-US"/>
          </w:rPr>
          <w:t>Empirical Findings in Modern Social</w:t>
        </w:r>
        <w:r>
          <w:rPr>
            <w:lang w:val="en-US"/>
          </w:rPr>
          <w:t xml:space="preserve"> </w:t>
        </w:r>
        <w:r w:rsidRPr="00D43A47">
          <w:rPr>
            <w:lang w:val="en-US"/>
          </w:rPr>
          <w:t>Psychology: Reaction Formation,</w:t>
        </w:r>
        <w:r>
          <w:rPr>
            <w:lang w:val="en-US"/>
          </w:rPr>
          <w:t xml:space="preserve"> </w:t>
        </w:r>
        <w:r w:rsidRPr="00D43A47">
          <w:rPr>
            <w:lang w:val="en-US"/>
          </w:rPr>
          <w:t>Projection, Displacement, Undoing,</w:t>
        </w:r>
        <w:r>
          <w:rPr>
            <w:lang w:val="en-US"/>
          </w:rPr>
          <w:t xml:space="preserve"> </w:t>
        </w:r>
        <w:r w:rsidRPr="00D43A47">
          <w:rPr>
            <w:lang w:val="en-US"/>
          </w:rPr>
          <w:t>Isolation, Sublimation, and Denial</w:t>
        </w:r>
        <w:r>
          <w:rPr>
            <w:lang w:val="en-US"/>
          </w:rPr>
          <w:t xml:space="preserve">," </w:t>
        </w:r>
        <w:r w:rsidRPr="00D43A47">
          <w:rPr>
            <w:i/>
            <w:iCs/>
            <w:lang w:val="en-US"/>
            <w:rPrChange w:id="407" w:author="ADMIN DESKTOP 2022" w:date="2022-05-11T17:27:00Z">
              <w:rPr>
                <w:lang w:val="en-US"/>
              </w:rPr>
            </w:rPrChange>
          </w:rPr>
          <w:t>Journal of Personality</w:t>
        </w:r>
        <w:r w:rsidRPr="00D43A47">
          <w:rPr>
            <w:lang w:val="en-US"/>
          </w:rPr>
          <w:t xml:space="preserve"> 66:6 </w:t>
        </w:r>
      </w:ins>
      <w:ins w:id="408" w:author="ADMIN DESKTOP 2022" w:date="2022-05-11T17:28:00Z">
        <w:r>
          <w:rPr>
            <w:lang w:val="en-US"/>
          </w:rPr>
          <w:t>(</w:t>
        </w:r>
      </w:ins>
      <w:ins w:id="409" w:author="ADMIN DESKTOP 2022" w:date="2022-05-11T17:27:00Z">
        <w:r w:rsidRPr="00D43A47">
          <w:rPr>
            <w:lang w:val="en-US"/>
          </w:rPr>
          <w:t>December 1998</w:t>
        </w:r>
      </w:ins>
      <w:ins w:id="410" w:author="ADMIN DESKTOP 2022" w:date="2022-05-11T17:28:00Z">
        <w:r>
          <w:rPr>
            <w:lang w:val="en-US"/>
          </w:rPr>
          <w:t>), p. 1090.</w:t>
        </w:r>
      </w:ins>
    </w:p>
  </w:footnote>
  <w:footnote w:id="62">
    <w:p w14:paraId="24812FEF" w14:textId="77777777" w:rsidR="004B2E2B" w:rsidRPr="008D1747" w:rsidRDefault="004B2E2B" w:rsidP="00D43A47">
      <w:pPr>
        <w:pStyle w:val="a6"/>
        <w:rPr>
          <w:ins w:id="413" w:author="ADMIN DESKTOP 2022" w:date="2022-05-11T17:26:00Z"/>
          <w:lang w:val="en-US"/>
        </w:rPr>
      </w:pPr>
      <w:ins w:id="414" w:author="ADMIN DESKTOP 2022" w:date="2022-05-11T17:26:00Z">
        <w:r>
          <w:rPr>
            <w:rStyle w:val="a8"/>
          </w:rPr>
          <w:footnoteRef/>
        </w:r>
        <w:r>
          <w:t xml:space="preserve"> </w:t>
        </w:r>
        <w:r>
          <w:rPr>
            <w:lang w:val="en-US"/>
          </w:rPr>
          <w:t>Schleifer, "</w:t>
        </w:r>
        <w:r>
          <w:t>Psychological Warfare</w:t>
        </w:r>
        <w:r>
          <w:rPr>
            <w:lang w:val="en-US"/>
          </w:rPr>
          <w:t>,", pp. 13-19.</w:t>
        </w:r>
      </w:ins>
    </w:p>
  </w:footnote>
  <w:footnote w:id="63">
    <w:p w14:paraId="0B18A8E9" w14:textId="77777777" w:rsidR="004B2E2B" w:rsidRPr="0067480D" w:rsidRDefault="004B2E2B" w:rsidP="00981943">
      <w:pPr>
        <w:pStyle w:val="a6"/>
        <w:rPr>
          <w:ins w:id="489" w:author="ADMIN DESKTOP 2022" w:date="2022-05-10T10:40:00Z"/>
          <w:rFonts w:ascii="Gentium" w:hAnsi="Gentium"/>
        </w:rPr>
      </w:pPr>
      <w:ins w:id="490" w:author="ADMIN DESKTOP 2022" w:date="2022-05-10T10:40:00Z">
        <w:r>
          <w:rPr>
            <w:rStyle w:val="a8"/>
          </w:rPr>
          <w:footnoteRef/>
        </w:r>
        <w:r>
          <w:t xml:space="preserve"> </w:t>
        </w:r>
        <w:r w:rsidRPr="00C82A6D">
          <w:rPr>
            <w:rFonts w:ascii="Gentium" w:hAnsi="Gentium"/>
          </w:rPr>
          <w:t xml:space="preserve">The Hamas </w:t>
        </w:r>
      </w:ins>
      <w:r>
        <w:rPr>
          <w:rFonts w:ascii="Gentium" w:hAnsi="Gentium"/>
        </w:rPr>
        <w:t>covenant</w:t>
      </w:r>
      <w:ins w:id="491" w:author="ADMIN DESKTOP 2022" w:date="2022-05-10T10:40:00Z">
        <w:r w:rsidRPr="00C82A6D">
          <w:rPr>
            <w:rFonts w:ascii="Gentium" w:hAnsi="Gentium"/>
          </w:rPr>
          <w:t xml:space="preserve"> (no location), August 18, 1988, verse 1</w:t>
        </w:r>
        <w:r>
          <w:rPr>
            <w:rFonts w:ascii="Gentium" w:hAnsi="Gentium"/>
          </w:rPr>
          <w:t>.</w:t>
        </w:r>
      </w:ins>
    </w:p>
  </w:footnote>
  <w:footnote w:id="64">
    <w:p w14:paraId="4C14B841" w14:textId="77777777" w:rsidR="004B2E2B" w:rsidRPr="004A5F00" w:rsidRDefault="004B2E2B">
      <w:pPr>
        <w:pStyle w:val="a6"/>
      </w:pPr>
      <w:r>
        <w:rPr>
          <w:rStyle w:val="a8"/>
        </w:rPr>
        <w:footnoteRef/>
      </w:r>
      <w:r>
        <w:t xml:space="preserve"> Bartal &amp; Shemer, </w:t>
      </w:r>
      <w:r>
        <w:rPr>
          <w:i/>
          <w:iCs/>
        </w:rPr>
        <w:t>Hamas and Ideology</w:t>
      </w:r>
      <w:r>
        <w:t>, pp. 56-58.</w:t>
      </w:r>
    </w:p>
  </w:footnote>
  <w:footnote w:id="65">
    <w:p w14:paraId="51ED65A3" w14:textId="77777777" w:rsidR="004B2E2B" w:rsidRPr="00315E22" w:rsidRDefault="004B2E2B">
      <w:pPr>
        <w:pStyle w:val="a6"/>
      </w:pPr>
      <w:ins w:id="518" w:author="ADMIN DESKTOP 2022" w:date="2022-05-11T17:38:00Z">
        <w:r>
          <w:rPr>
            <w:rStyle w:val="a8"/>
          </w:rPr>
          <w:footnoteRef/>
        </w:r>
        <w:r>
          <w:t xml:space="preserve"> </w:t>
        </w:r>
        <w:r w:rsidRPr="00315E22">
          <w:rPr>
            <w:rFonts w:asciiTheme="majorBidi" w:eastAsia="LinLibertineO" w:hAnsiTheme="majorBidi" w:cstheme="majorBidi"/>
            <w:rPrChange w:id="519" w:author="ADMIN DESKTOP 2022" w:date="2022-05-11T17:39:00Z">
              <w:rPr>
                <w:rFonts w:ascii="LinLibertineO" w:eastAsia="LinLibertineO" w:cs="LinLibertineO"/>
              </w:rPr>
            </w:rPrChange>
          </w:rPr>
          <w:t>Al-</w:t>
        </w:r>
        <w:proofErr w:type="spellStart"/>
        <w:r w:rsidRPr="00315E22">
          <w:rPr>
            <w:rFonts w:asciiTheme="majorBidi" w:eastAsia="LinLibertineO" w:hAnsiTheme="majorBidi" w:cstheme="majorBidi"/>
            <w:rPrChange w:id="520" w:author="ADMIN DESKTOP 2022" w:date="2022-05-11T17:39:00Z">
              <w:rPr>
                <w:rFonts w:ascii="LinLibertineO" w:eastAsia="LinLibertineO" w:cs="LinLibertineO"/>
              </w:rPr>
            </w:rPrChange>
          </w:rPr>
          <w:t>Qara</w:t>
        </w:r>
        <w:r w:rsidRPr="00315E22">
          <w:rPr>
            <w:rFonts w:asciiTheme="majorBidi" w:eastAsia="LinLibertineO" w:hAnsiTheme="majorBidi" w:cstheme="majorBidi"/>
            <w:rPrChange w:id="521" w:author="ADMIN DESKTOP 2022" w:date="2022-05-11T17:39:00Z">
              <w:rPr>
                <w:rFonts w:ascii="LinLibertineO" w:eastAsia="LinLibertineO" w:cs="LinLibertineO"/>
              </w:rPr>
            </w:rPrChange>
          </w:rPr>
          <w:t>ḍā</w:t>
        </w:r>
        <w:r w:rsidRPr="00315E22">
          <w:rPr>
            <w:rFonts w:asciiTheme="majorBidi" w:eastAsia="LinLibertineO" w:hAnsiTheme="majorBidi" w:cstheme="majorBidi"/>
            <w:rPrChange w:id="522" w:author="ADMIN DESKTOP 2022" w:date="2022-05-11T17:39:00Z">
              <w:rPr>
                <w:rFonts w:ascii="LinLibertineO" w:eastAsia="LinLibertineO" w:cs="LinLibertineO"/>
              </w:rPr>
            </w:rPrChange>
          </w:rPr>
          <w:t>w</w:t>
        </w:r>
        <w:r w:rsidRPr="00315E22">
          <w:rPr>
            <w:rFonts w:asciiTheme="majorBidi" w:eastAsia="LinLibertineO" w:hAnsiTheme="majorBidi" w:cstheme="majorBidi"/>
            <w:rPrChange w:id="523" w:author="ADMIN DESKTOP 2022" w:date="2022-05-11T17:39:00Z">
              <w:rPr>
                <w:rFonts w:ascii="LinLibertineO" w:eastAsia="LinLibertineO" w:cs="LinLibertineO"/>
              </w:rPr>
            </w:rPrChange>
          </w:rPr>
          <w:t>ῑ</w:t>
        </w:r>
        <w:proofErr w:type="spellEnd"/>
        <w:r w:rsidRPr="00315E22">
          <w:rPr>
            <w:rFonts w:asciiTheme="majorBidi" w:eastAsia="LinLibertineO" w:hAnsiTheme="majorBidi" w:cstheme="majorBidi"/>
            <w:rPrChange w:id="524" w:author="ADMIN DESKTOP 2022" w:date="2022-05-11T17:39:00Z">
              <w:rPr>
                <w:rFonts w:ascii="LinLibertineO" w:eastAsia="LinLibertineO" w:cs="LinLibertineO"/>
              </w:rPr>
            </w:rPrChange>
          </w:rPr>
          <w:t xml:space="preserve">, </w:t>
        </w:r>
        <w:r w:rsidRPr="00315E22">
          <w:rPr>
            <w:rFonts w:asciiTheme="majorBidi" w:eastAsia="LinLibertineO" w:hAnsiTheme="majorBidi" w:cstheme="majorBidi"/>
            <w:i/>
            <w:iCs/>
            <w:rPrChange w:id="525" w:author="ADMIN DESKTOP 2022" w:date="2022-05-11T17:39:00Z">
              <w:rPr>
                <w:rFonts w:ascii="LinuxLibertineItalic" w:eastAsia="LinLibertineO" w:hAnsi="LinuxLibertineItalic" w:cs="LinuxLibertineItalic"/>
                <w:i/>
                <w:iCs/>
              </w:rPr>
            </w:rPrChange>
          </w:rPr>
          <w:t xml:space="preserve">Al-Quds: </w:t>
        </w:r>
        <w:proofErr w:type="spellStart"/>
        <w:r w:rsidRPr="00315E22">
          <w:rPr>
            <w:rFonts w:asciiTheme="majorBidi" w:eastAsia="LinLibertineO" w:hAnsiTheme="majorBidi" w:cstheme="majorBidi"/>
            <w:i/>
            <w:iCs/>
            <w:rPrChange w:id="526" w:author="ADMIN DESKTOP 2022" w:date="2022-05-11T17:39:00Z">
              <w:rPr>
                <w:rFonts w:ascii="LinuxLibertineItalic" w:eastAsia="LinLibertineO" w:hAnsi="LinuxLibertineItalic" w:cs="LinuxLibertineItalic"/>
                <w:i/>
                <w:iCs/>
              </w:rPr>
            </w:rPrChange>
          </w:rPr>
          <w:t>Qaḍiyyat</w:t>
        </w:r>
        <w:proofErr w:type="spellEnd"/>
        <w:r w:rsidRPr="00315E22">
          <w:rPr>
            <w:rFonts w:asciiTheme="majorBidi" w:eastAsia="LinLibertineO" w:hAnsiTheme="majorBidi" w:cstheme="majorBidi"/>
            <w:i/>
            <w:iCs/>
            <w:rPrChange w:id="527" w:author="ADMIN DESKTOP 2022" w:date="2022-05-11T17:39:00Z">
              <w:rPr>
                <w:rFonts w:ascii="LinuxLibertineItalic" w:eastAsia="LinLibertineO" w:hAnsi="LinuxLibertineItalic" w:cs="LinuxLibertineItalic"/>
                <w:i/>
                <w:iCs/>
              </w:rPr>
            </w:rPrChange>
          </w:rPr>
          <w:t xml:space="preserve"> </w:t>
        </w:r>
        <w:proofErr w:type="spellStart"/>
        <w:r w:rsidRPr="00315E22">
          <w:rPr>
            <w:rFonts w:asciiTheme="majorBidi" w:eastAsia="LinLibertineO" w:hAnsiTheme="majorBidi" w:cstheme="majorBidi"/>
            <w:i/>
            <w:iCs/>
            <w:rPrChange w:id="528" w:author="ADMIN DESKTOP 2022" w:date="2022-05-11T17:39:00Z">
              <w:rPr>
                <w:rFonts w:ascii="LinuxLibertineItalic" w:eastAsia="LinLibertineO" w:hAnsi="LinuxLibertineItalic" w:cs="LinuxLibertineItalic"/>
                <w:i/>
                <w:iCs/>
              </w:rPr>
            </w:rPrChange>
          </w:rPr>
          <w:t>kull</w:t>
        </w:r>
        <w:proofErr w:type="spellEnd"/>
        <w:r w:rsidRPr="00315E22">
          <w:rPr>
            <w:rFonts w:asciiTheme="majorBidi" w:eastAsia="LinLibertineO" w:hAnsiTheme="majorBidi" w:cstheme="majorBidi"/>
            <w:i/>
            <w:iCs/>
            <w:rPrChange w:id="529" w:author="ADMIN DESKTOP 2022" w:date="2022-05-11T17:39:00Z">
              <w:rPr>
                <w:rFonts w:ascii="LinuxLibertineItalic" w:eastAsia="LinLibertineO" w:hAnsi="LinuxLibertineItalic" w:cs="LinuxLibertineItalic"/>
                <w:i/>
                <w:iCs/>
              </w:rPr>
            </w:rPrChange>
          </w:rPr>
          <w:t xml:space="preserve"> Muslim</w:t>
        </w:r>
        <w:r w:rsidRPr="00315E22">
          <w:rPr>
            <w:rFonts w:asciiTheme="majorBidi" w:eastAsia="LinLibertineO" w:hAnsiTheme="majorBidi" w:cstheme="majorBidi"/>
            <w:rPrChange w:id="530" w:author="ADMIN DESKTOP 2022" w:date="2022-05-11T17:39:00Z">
              <w:rPr>
                <w:rFonts w:ascii="LinLibertineO" w:eastAsia="LinLibertineO" w:cs="LinLibertineO"/>
              </w:rPr>
            </w:rPrChange>
          </w:rPr>
          <w:t>, p.</w:t>
        </w:r>
        <w:r w:rsidRPr="00315E22">
          <w:rPr>
            <w:rFonts w:asciiTheme="majorBidi" w:hAnsiTheme="majorBidi" w:cstheme="majorBidi"/>
            <w:rPrChange w:id="531" w:author="ADMIN DESKTOP 2022" w:date="2022-05-11T17:39:00Z">
              <w:rPr/>
            </w:rPrChange>
          </w:rPr>
          <w:t xml:space="preserve"> 77, translated in</w:t>
        </w:r>
      </w:ins>
      <w:ins w:id="532" w:author="ADMIN DESKTOP 2022" w:date="2022-05-11T17:39:00Z">
        <w:r>
          <w:t xml:space="preserve"> </w:t>
        </w:r>
      </w:ins>
      <w:ins w:id="533" w:author="ADMIN DESKTOP 2022" w:date="2022-05-11T17:40:00Z">
        <w:r w:rsidRPr="008A2453">
          <w:rPr>
            <w:rStyle w:val="a8"/>
            <w:rFonts w:asciiTheme="majorBidi" w:hAnsiTheme="majorBidi" w:cstheme="majorBidi"/>
          </w:rPr>
          <w:footnoteRef/>
        </w:r>
        <w:r w:rsidRPr="008A2453">
          <w:rPr>
            <w:rFonts w:asciiTheme="majorBidi" w:hAnsiTheme="majorBidi" w:cstheme="majorBidi"/>
            <w:rtl/>
          </w:rPr>
          <w:t xml:space="preserve"> </w:t>
        </w:r>
        <w:r w:rsidRPr="008A2453">
          <w:rPr>
            <w:rFonts w:asciiTheme="majorBidi" w:hAnsiTheme="majorBidi" w:cstheme="majorBidi"/>
          </w:rPr>
          <w:t xml:space="preserve">Shaul Bartal and Nesya Rubinstein-Shemer, </w:t>
        </w:r>
        <w:r w:rsidRPr="008A2453">
          <w:rPr>
            <w:rFonts w:asciiTheme="majorBidi" w:hAnsiTheme="majorBidi" w:cstheme="majorBidi"/>
            <w:i/>
            <w:iCs/>
          </w:rPr>
          <w:t>Hamas and Ideology: Sheikh Yusuf al-</w:t>
        </w:r>
        <w:proofErr w:type="spellStart"/>
        <w:r w:rsidRPr="008A2453">
          <w:rPr>
            <w:rFonts w:asciiTheme="majorBidi" w:hAnsiTheme="majorBidi" w:cstheme="majorBidi"/>
            <w:i/>
            <w:iCs/>
          </w:rPr>
          <w:t>Qaradawi</w:t>
        </w:r>
        <w:proofErr w:type="spellEnd"/>
        <w:r w:rsidRPr="008A2453">
          <w:rPr>
            <w:rFonts w:asciiTheme="majorBidi" w:hAnsiTheme="majorBidi" w:cstheme="majorBidi"/>
            <w:i/>
            <w:iCs/>
          </w:rPr>
          <w:t xml:space="preserve"> on the Jews, Zionism and Israel </w:t>
        </w:r>
        <w:r w:rsidRPr="008A2453">
          <w:rPr>
            <w:rFonts w:asciiTheme="majorBidi" w:hAnsiTheme="majorBidi" w:cstheme="majorBidi"/>
          </w:rPr>
          <w:t>(London &amp; New York: Routledge, 2018), p.</w:t>
        </w:r>
      </w:ins>
      <w:ins w:id="534" w:author="ADMIN DESKTOP 2022" w:date="2022-05-11T17:41:00Z">
        <w:r>
          <w:rPr>
            <w:rFonts w:asciiTheme="majorBidi" w:hAnsiTheme="majorBidi" w:cstheme="majorBidi"/>
          </w:rPr>
          <w:t xml:space="preserve"> 73-74.</w:t>
        </w:r>
      </w:ins>
      <w:ins w:id="535" w:author="ADMIN DESKTOP 2022" w:date="2022-05-11T17:40:00Z">
        <w:r w:rsidRPr="008A2453">
          <w:rPr>
            <w:rFonts w:asciiTheme="majorBidi" w:hAnsiTheme="majorBidi" w:cstheme="majorBidi"/>
          </w:rPr>
          <w:t xml:space="preserve"> </w:t>
        </w:r>
      </w:ins>
      <w:ins w:id="536" w:author="ADMIN DESKTOP 2022" w:date="2022-05-11T17:38:00Z">
        <w:r>
          <w:t xml:space="preserve"> </w:t>
        </w:r>
      </w:ins>
    </w:p>
  </w:footnote>
  <w:footnote w:id="66">
    <w:p w14:paraId="1B60F7C2" w14:textId="77777777" w:rsidR="004B2E2B" w:rsidRPr="00FB0AD8" w:rsidRDefault="004B2E2B" w:rsidP="00FB0AD8">
      <w:pPr>
        <w:pStyle w:val="a6"/>
        <w:rPr>
          <w:rtl/>
          <w:lang w:val="en-US"/>
          <w:rPrChange w:id="546" w:author="ADMIN DESKTOP 2022" w:date="2022-05-11T14:58:00Z">
            <w:rPr>
              <w:rtl/>
            </w:rPr>
          </w:rPrChange>
        </w:rPr>
      </w:pPr>
      <w:ins w:id="547" w:author="ADMIN DESKTOP 2022" w:date="2022-05-11T14:57:00Z">
        <w:r>
          <w:rPr>
            <w:rStyle w:val="a8"/>
          </w:rPr>
          <w:footnoteRef/>
        </w:r>
        <w:r>
          <w:t xml:space="preserve"> </w:t>
        </w:r>
        <w:r w:rsidRPr="00FB0AD8">
          <w:rPr>
            <w:lang w:val="en-US"/>
          </w:rPr>
          <w:t xml:space="preserve">Mathieu </w:t>
        </w:r>
        <w:proofErr w:type="spellStart"/>
        <w:r w:rsidRPr="00FB0AD8">
          <w:rPr>
            <w:lang w:val="en-US"/>
          </w:rPr>
          <w:t>Guidère</w:t>
        </w:r>
        <w:proofErr w:type="spellEnd"/>
        <w:r>
          <w:rPr>
            <w:lang w:val="en-US"/>
          </w:rPr>
          <w:t xml:space="preserve">, </w:t>
        </w:r>
      </w:ins>
      <w:ins w:id="548" w:author="ADMIN DESKTOP 2022" w:date="2022-05-11T14:58:00Z">
        <w:r w:rsidRPr="00FB0AD8">
          <w:rPr>
            <w:i/>
            <w:iCs/>
            <w:lang w:val="en-US"/>
            <w:rPrChange w:id="549" w:author="ADMIN DESKTOP 2022" w:date="2022-05-11T14:58:00Z">
              <w:rPr>
                <w:lang w:val="en-US"/>
              </w:rPr>
            </w:rPrChange>
          </w:rPr>
          <w:t>Historical Dictionary of Islamic Fundamentalism</w:t>
        </w:r>
        <w:r>
          <w:rPr>
            <w:i/>
            <w:iCs/>
            <w:lang w:val="en-US"/>
          </w:rPr>
          <w:t xml:space="preserve"> </w:t>
        </w:r>
        <w:r>
          <w:rPr>
            <w:lang w:val="en-US"/>
          </w:rPr>
          <w:t>(</w:t>
        </w:r>
        <w:r w:rsidRPr="00FB0AD8">
          <w:rPr>
            <w:lang w:val="en-US"/>
          </w:rPr>
          <w:t>Lanham</w:t>
        </w:r>
        <w:r>
          <w:rPr>
            <w:lang w:val="en-US"/>
          </w:rPr>
          <w:t xml:space="preserve">, </w:t>
        </w:r>
        <w:r w:rsidRPr="00FB0AD8">
          <w:rPr>
            <w:lang w:val="en-US"/>
          </w:rPr>
          <w:t xml:space="preserve">Toronto </w:t>
        </w:r>
      </w:ins>
      <w:ins w:id="550" w:author="ADMIN DESKTOP 2022" w:date="2022-05-11T14:59:00Z">
        <w:r>
          <w:rPr>
            <w:lang w:val="en-US"/>
          </w:rPr>
          <w:t>&amp;</w:t>
        </w:r>
      </w:ins>
      <w:ins w:id="551" w:author="ADMIN DESKTOP 2022" w:date="2022-05-11T14:58:00Z">
        <w:r w:rsidRPr="00FB0AD8">
          <w:rPr>
            <w:lang w:val="en-US"/>
          </w:rPr>
          <w:t xml:space="preserve"> Plymouth</w:t>
        </w:r>
      </w:ins>
      <w:ins w:id="552" w:author="ADMIN DESKTOP 2022" w:date="2022-05-11T14:59:00Z">
        <w:r>
          <w:rPr>
            <w:lang w:val="en-US"/>
          </w:rPr>
          <w:t xml:space="preserve">: </w:t>
        </w:r>
        <w:r w:rsidRPr="00FB0AD8">
          <w:rPr>
            <w:lang w:val="en-US"/>
          </w:rPr>
          <w:t>The Scarecrow Press</w:t>
        </w:r>
        <w:r>
          <w:rPr>
            <w:lang w:val="en-US"/>
          </w:rPr>
          <w:t xml:space="preserve">, 2012), p. </w:t>
        </w:r>
      </w:ins>
      <w:ins w:id="553" w:author="ADMIN DESKTOP 2022" w:date="2022-05-11T15:02:00Z">
        <w:r>
          <w:rPr>
            <w:lang w:val="en-US"/>
          </w:rPr>
          <w:t xml:space="preserve">4-7, </w:t>
        </w:r>
      </w:ins>
      <w:ins w:id="554" w:author="ADMIN DESKTOP 2022" w:date="2022-05-11T14:59:00Z">
        <w:r>
          <w:rPr>
            <w:lang w:val="en-US"/>
          </w:rPr>
          <w:t>113.</w:t>
        </w:r>
      </w:ins>
    </w:p>
  </w:footnote>
  <w:footnote w:id="67">
    <w:p w14:paraId="720D8346" w14:textId="77777777" w:rsidR="004B2E2B" w:rsidRPr="003E50E2" w:rsidRDefault="004B2E2B">
      <w:pPr>
        <w:pStyle w:val="a6"/>
        <w:bidi/>
        <w:rPr>
          <w:lang w:val="en-US"/>
          <w:rPrChange w:id="561" w:author="ADMIN DESKTOP 2022" w:date="2022-05-11T15:30:00Z">
            <w:rPr/>
          </w:rPrChange>
        </w:rPr>
        <w:pPrChange w:id="562" w:author="ADMIN DESKTOP 2022" w:date="2022-05-11T15:30:00Z">
          <w:pPr>
            <w:pStyle w:val="a6"/>
          </w:pPr>
        </w:pPrChange>
      </w:pPr>
      <w:ins w:id="563" w:author="ADMIN DESKTOP 2022" w:date="2022-05-11T15:30:00Z">
        <w:r>
          <w:rPr>
            <w:rStyle w:val="a8"/>
          </w:rPr>
          <w:footnoteRef/>
        </w:r>
        <w:r>
          <w:t xml:space="preserve"> </w:t>
        </w:r>
        <w:r>
          <w:rPr>
            <w:rFonts w:hint="cs"/>
            <w:rtl/>
            <w:lang w:val="en-US"/>
          </w:rPr>
          <w:t>אמנת חמאס, הסעיף השמיני</w:t>
        </w:r>
      </w:ins>
      <w:ins w:id="564" w:author="ADMIN DESKTOP 2022" w:date="2022-05-11T15:34:00Z">
        <w:r>
          <w:rPr>
            <w:rFonts w:hint="cs"/>
            <w:rtl/>
            <w:lang w:val="en-US"/>
          </w:rPr>
          <w:t>, התשיעי והשלושה עשר.</w:t>
        </w:r>
      </w:ins>
    </w:p>
  </w:footnote>
  <w:footnote w:id="68">
    <w:p w14:paraId="0B71FE4F" w14:textId="77777777" w:rsidR="004B2E2B" w:rsidRPr="00EB7657" w:rsidRDefault="004B2E2B">
      <w:pPr>
        <w:pStyle w:val="a6"/>
        <w:rPr>
          <w:lang w:val="en-US"/>
        </w:rPr>
      </w:pPr>
      <w:ins w:id="574" w:author="ADMIN DESKTOP 2022" w:date="2022-05-11T15:38:00Z">
        <w:r>
          <w:rPr>
            <w:rStyle w:val="a8"/>
          </w:rPr>
          <w:footnoteRef/>
        </w:r>
        <w:r>
          <w:t xml:space="preserve"> </w:t>
        </w:r>
      </w:ins>
      <w:r w:rsidRPr="00EB7657">
        <w:t>Richard H. Shultz, Transforming U.S. Intelligence for Irregular War: Task Force 714 in Iraq (Washington, DC: Georgetown University Press, 2020), 28.</w:t>
      </w:r>
    </w:p>
  </w:footnote>
  <w:footnote w:id="69">
    <w:p w14:paraId="2F35C324" w14:textId="77777777" w:rsidR="004B2E2B" w:rsidRDefault="004B2E2B" w:rsidP="00330B7C">
      <w:pPr>
        <w:pStyle w:val="a6"/>
        <w:jc w:val="both"/>
        <w:rPr>
          <w:rtl/>
        </w:rPr>
      </w:pPr>
      <w:ins w:id="591" w:author="ADMIN DESKTOP 2022" w:date="2022-05-11T15:40:00Z">
        <w:r>
          <w:rPr>
            <w:rStyle w:val="a8"/>
          </w:rPr>
          <w:footnoteRef/>
        </w:r>
        <w:r>
          <w:t xml:space="preserve"> </w:t>
        </w:r>
      </w:ins>
      <w:r>
        <w:rPr>
          <w:rFonts w:hint="cs"/>
          <w:rtl/>
        </w:rPr>
        <w:t>בראו באשר להתפתחות המודיעין של חמאס, תוך המחשה שלה בתחום הכפלת הסוכנים אצל</w:t>
      </w:r>
    </w:p>
    <w:p w14:paraId="3C8BF686" w14:textId="77777777" w:rsidR="004B2E2B" w:rsidRPr="00330B7C" w:rsidRDefault="004B2E2B" w:rsidP="00330B7C">
      <w:pPr>
        <w:pStyle w:val="a6"/>
        <w:jc w:val="both"/>
        <w:rPr>
          <w:rFonts w:asciiTheme="majorBidi" w:hAnsiTheme="majorBidi" w:cstheme="majorBidi"/>
        </w:rPr>
      </w:pPr>
      <w:proofErr w:type="spellStart"/>
      <w:r>
        <w:rPr>
          <w:rFonts w:asciiTheme="majorBidi" w:hAnsiTheme="majorBidi" w:cstheme="majorBidi"/>
        </w:rPr>
        <w:t>Netanel</w:t>
      </w:r>
      <w:proofErr w:type="spellEnd"/>
      <w:r>
        <w:rPr>
          <w:rFonts w:asciiTheme="majorBidi" w:hAnsiTheme="majorBidi" w:cstheme="majorBidi"/>
        </w:rPr>
        <w:t xml:space="preserve"> Flamer, “ </w:t>
      </w:r>
      <w:r w:rsidRPr="00330B7C">
        <w:rPr>
          <w:rFonts w:asciiTheme="majorBidi" w:hAnsiTheme="majorBidi" w:cstheme="majorBidi"/>
        </w:rPr>
        <w:t>“An Asymmetric Doubling”: A Non-state Actor Using the Method of</w:t>
      </w:r>
    </w:p>
    <w:p w14:paraId="607D403B" w14:textId="77777777" w:rsidR="004B2E2B" w:rsidRPr="00EB7657" w:rsidRDefault="004B2E2B" w:rsidP="00330B7C">
      <w:pPr>
        <w:pStyle w:val="a6"/>
        <w:jc w:val="both"/>
        <w:rPr>
          <w:rtl/>
        </w:rPr>
      </w:pPr>
      <w:r w:rsidRPr="00330B7C">
        <w:rPr>
          <w:rFonts w:asciiTheme="majorBidi" w:hAnsiTheme="majorBidi" w:cstheme="majorBidi"/>
        </w:rPr>
        <w:t>Doubling Sources - Hamas against Israeli Intelligence</w:t>
      </w:r>
      <w:r>
        <w:rPr>
          <w:rFonts w:asciiTheme="majorBidi" w:hAnsiTheme="majorBidi" w:cstheme="majorBidi"/>
        </w:rPr>
        <w:t xml:space="preserve">,” </w:t>
      </w:r>
      <w:r>
        <w:rPr>
          <w:rFonts w:asciiTheme="majorBidi" w:hAnsiTheme="majorBidi" w:cstheme="majorBidi"/>
          <w:i/>
          <w:iCs/>
        </w:rPr>
        <w:t>International Journal of Intelligence and Counterintelligence</w:t>
      </w:r>
      <w:r>
        <w:rPr>
          <w:rFonts w:asciiTheme="majorBidi" w:hAnsiTheme="majorBidi" w:cstheme="majorBidi"/>
        </w:rPr>
        <w:t>, forthcoming.</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ner">
    <w15:presenceInfo w15:providerId="None" w15:userId="Owner"/>
  </w15:person>
  <w15:person w15:author="ADMIN DESKTOP 2022">
    <w15:presenceInfo w15:providerId="None" w15:userId="ADMIN DESKTOP 2022"/>
  </w15:person>
  <w15:person w15:author="User">
    <w15:presenceInfo w15:providerId="Windows Live" w15:userId="39b8ee4b33392229"/>
  </w15:person>
  <w15:person w15:author="Netanel Flamer">
    <w15:presenceInfo w15:providerId="AD" w15:userId="S::netanel.flamer@live.biu.ac.il::f0d60be2-c471-43a6-b820-b12ae9749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C7"/>
    <w:rsid w:val="00047476"/>
    <w:rsid w:val="00054EB4"/>
    <w:rsid w:val="00084578"/>
    <w:rsid w:val="00095546"/>
    <w:rsid w:val="00096939"/>
    <w:rsid w:val="000A259E"/>
    <w:rsid w:val="000A7B8F"/>
    <w:rsid w:val="000C0321"/>
    <w:rsid w:val="000E3C5E"/>
    <w:rsid w:val="0013316E"/>
    <w:rsid w:val="00141D65"/>
    <w:rsid w:val="00142AFE"/>
    <w:rsid w:val="0014528A"/>
    <w:rsid w:val="0016537C"/>
    <w:rsid w:val="00175B40"/>
    <w:rsid w:val="00186E30"/>
    <w:rsid w:val="001B3A7E"/>
    <w:rsid w:val="001C0F60"/>
    <w:rsid w:val="001C3906"/>
    <w:rsid w:val="001C4390"/>
    <w:rsid w:val="001C585F"/>
    <w:rsid w:val="001F5FBC"/>
    <w:rsid w:val="002024EE"/>
    <w:rsid w:val="00221DA1"/>
    <w:rsid w:val="002313D2"/>
    <w:rsid w:val="00237EEA"/>
    <w:rsid w:val="00242BAB"/>
    <w:rsid w:val="002728D4"/>
    <w:rsid w:val="00273697"/>
    <w:rsid w:val="0027622E"/>
    <w:rsid w:val="002C01EC"/>
    <w:rsid w:val="002D4C34"/>
    <w:rsid w:val="002E3E1D"/>
    <w:rsid w:val="003010F6"/>
    <w:rsid w:val="003048A4"/>
    <w:rsid w:val="00315E22"/>
    <w:rsid w:val="00323403"/>
    <w:rsid w:val="00330B7C"/>
    <w:rsid w:val="003B4DC7"/>
    <w:rsid w:val="003C329C"/>
    <w:rsid w:val="003C6049"/>
    <w:rsid w:val="003D28FB"/>
    <w:rsid w:val="003E50E2"/>
    <w:rsid w:val="00400432"/>
    <w:rsid w:val="00453127"/>
    <w:rsid w:val="00460B27"/>
    <w:rsid w:val="00476AF8"/>
    <w:rsid w:val="004854FB"/>
    <w:rsid w:val="004A4130"/>
    <w:rsid w:val="004A5F00"/>
    <w:rsid w:val="004B2E2B"/>
    <w:rsid w:val="004C18E2"/>
    <w:rsid w:val="004C2D42"/>
    <w:rsid w:val="004D1A5C"/>
    <w:rsid w:val="004D4685"/>
    <w:rsid w:val="004E7228"/>
    <w:rsid w:val="00573CB1"/>
    <w:rsid w:val="0057749D"/>
    <w:rsid w:val="00595349"/>
    <w:rsid w:val="005D2643"/>
    <w:rsid w:val="005E0F4B"/>
    <w:rsid w:val="005F4EAF"/>
    <w:rsid w:val="0061331C"/>
    <w:rsid w:val="0061698E"/>
    <w:rsid w:val="00663254"/>
    <w:rsid w:val="00672CE7"/>
    <w:rsid w:val="006743DD"/>
    <w:rsid w:val="00690618"/>
    <w:rsid w:val="00692A9D"/>
    <w:rsid w:val="006C22EE"/>
    <w:rsid w:val="006E36C9"/>
    <w:rsid w:val="006F22A5"/>
    <w:rsid w:val="006F22EF"/>
    <w:rsid w:val="006F28E8"/>
    <w:rsid w:val="006F50E0"/>
    <w:rsid w:val="00720E57"/>
    <w:rsid w:val="00731E8D"/>
    <w:rsid w:val="00735252"/>
    <w:rsid w:val="0077042D"/>
    <w:rsid w:val="00781A56"/>
    <w:rsid w:val="00793CC2"/>
    <w:rsid w:val="00815C9B"/>
    <w:rsid w:val="0082613D"/>
    <w:rsid w:val="00826428"/>
    <w:rsid w:val="008463EE"/>
    <w:rsid w:val="00867CF9"/>
    <w:rsid w:val="008B7F69"/>
    <w:rsid w:val="008D3277"/>
    <w:rsid w:val="008D6575"/>
    <w:rsid w:val="008E0BB1"/>
    <w:rsid w:val="0092758D"/>
    <w:rsid w:val="0093374B"/>
    <w:rsid w:val="00934D6C"/>
    <w:rsid w:val="00935836"/>
    <w:rsid w:val="00937A0A"/>
    <w:rsid w:val="009733F8"/>
    <w:rsid w:val="00981943"/>
    <w:rsid w:val="00985DA3"/>
    <w:rsid w:val="009D100E"/>
    <w:rsid w:val="009F3145"/>
    <w:rsid w:val="00A00C91"/>
    <w:rsid w:val="00A12FFD"/>
    <w:rsid w:val="00A21E78"/>
    <w:rsid w:val="00A54933"/>
    <w:rsid w:val="00A62F81"/>
    <w:rsid w:val="00A80ED6"/>
    <w:rsid w:val="00A960B6"/>
    <w:rsid w:val="00AA58BE"/>
    <w:rsid w:val="00AA73EF"/>
    <w:rsid w:val="00AC6053"/>
    <w:rsid w:val="00AD1606"/>
    <w:rsid w:val="00B11E20"/>
    <w:rsid w:val="00B23687"/>
    <w:rsid w:val="00B24A39"/>
    <w:rsid w:val="00B31628"/>
    <w:rsid w:val="00B33A4D"/>
    <w:rsid w:val="00B35922"/>
    <w:rsid w:val="00B4683A"/>
    <w:rsid w:val="00B50521"/>
    <w:rsid w:val="00B615A8"/>
    <w:rsid w:val="00B7305A"/>
    <w:rsid w:val="00B831E5"/>
    <w:rsid w:val="00B9744F"/>
    <w:rsid w:val="00BA1320"/>
    <w:rsid w:val="00BC6CDB"/>
    <w:rsid w:val="00C076C1"/>
    <w:rsid w:val="00C1474B"/>
    <w:rsid w:val="00C2137C"/>
    <w:rsid w:val="00C3338C"/>
    <w:rsid w:val="00C3669A"/>
    <w:rsid w:val="00C42536"/>
    <w:rsid w:val="00C53C3E"/>
    <w:rsid w:val="00C600A4"/>
    <w:rsid w:val="00C61420"/>
    <w:rsid w:val="00C62062"/>
    <w:rsid w:val="00C64B62"/>
    <w:rsid w:val="00C83A6B"/>
    <w:rsid w:val="00C9104D"/>
    <w:rsid w:val="00CB1859"/>
    <w:rsid w:val="00CB241B"/>
    <w:rsid w:val="00CB73AE"/>
    <w:rsid w:val="00CD2BBC"/>
    <w:rsid w:val="00CD336B"/>
    <w:rsid w:val="00CF1BC2"/>
    <w:rsid w:val="00D1476D"/>
    <w:rsid w:val="00D43A47"/>
    <w:rsid w:val="00D5614B"/>
    <w:rsid w:val="00D74532"/>
    <w:rsid w:val="00D8050F"/>
    <w:rsid w:val="00D84864"/>
    <w:rsid w:val="00DA55AC"/>
    <w:rsid w:val="00DD7CB8"/>
    <w:rsid w:val="00DF4780"/>
    <w:rsid w:val="00E00B29"/>
    <w:rsid w:val="00E076B1"/>
    <w:rsid w:val="00E314F2"/>
    <w:rsid w:val="00E65DAB"/>
    <w:rsid w:val="00EB7657"/>
    <w:rsid w:val="00EC603C"/>
    <w:rsid w:val="00ED487D"/>
    <w:rsid w:val="00ED5118"/>
    <w:rsid w:val="00EF512D"/>
    <w:rsid w:val="00F509A7"/>
    <w:rsid w:val="00F6289F"/>
    <w:rsid w:val="00F7288E"/>
    <w:rsid w:val="00F83BC5"/>
    <w:rsid w:val="00FB0AD8"/>
    <w:rsid w:val="00FD5DF8"/>
    <w:rsid w:val="00FD742A"/>
    <w:rsid w:val="00FE1328"/>
    <w:rsid w:val="00FE168C"/>
    <w:rsid w:val="00FF3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40F2"/>
  <w15:chartTrackingRefBased/>
  <w15:docId w15:val="{BFD4AE6D-A2C8-413E-B83E-3DDBA8D5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2613D"/>
    <w:rPr>
      <w:color w:val="0000FF"/>
      <w:u w:val="single"/>
    </w:rPr>
  </w:style>
  <w:style w:type="character" w:styleId="a3">
    <w:name w:val="annotation reference"/>
    <w:basedOn w:val="a0"/>
    <w:uiPriority w:val="99"/>
    <w:semiHidden/>
    <w:unhideWhenUsed/>
    <w:rsid w:val="0082613D"/>
    <w:rPr>
      <w:sz w:val="16"/>
      <w:szCs w:val="16"/>
    </w:rPr>
  </w:style>
  <w:style w:type="paragraph" w:styleId="a4">
    <w:name w:val="annotation text"/>
    <w:basedOn w:val="a"/>
    <w:link w:val="a5"/>
    <w:uiPriority w:val="99"/>
    <w:semiHidden/>
    <w:unhideWhenUsed/>
    <w:rsid w:val="0082613D"/>
    <w:pPr>
      <w:bidi w:val="0"/>
      <w:spacing w:after="0" w:line="240" w:lineRule="auto"/>
    </w:pPr>
    <w:rPr>
      <w:rFonts w:ascii="Times New Roman" w:eastAsia="Times New Roman" w:hAnsi="Times New Roman" w:cs="Times New Roman"/>
      <w:sz w:val="20"/>
      <w:szCs w:val="20"/>
      <w:lang w:val="en-GB" w:eastAsia="de-CH"/>
    </w:rPr>
  </w:style>
  <w:style w:type="character" w:customStyle="1" w:styleId="a5">
    <w:name w:val="טקסט הערה תו"/>
    <w:basedOn w:val="a0"/>
    <w:link w:val="a4"/>
    <w:uiPriority w:val="99"/>
    <w:semiHidden/>
    <w:rsid w:val="0082613D"/>
    <w:rPr>
      <w:rFonts w:ascii="Times New Roman" w:eastAsia="Times New Roman" w:hAnsi="Times New Roman" w:cs="Times New Roman"/>
      <w:sz w:val="20"/>
      <w:szCs w:val="20"/>
      <w:lang w:val="en-GB" w:eastAsia="de-CH"/>
    </w:rPr>
  </w:style>
  <w:style w:type="paragraph" w:styleId="a6">
    <w:name w:val="footnote text"/>
    <w:basedOn w:val="a"/>
    <w:link w:val="a7"/>
    <w:uiPriority w:val="99"/>
    <w:unhideWhenUsed/>
    <w:rsid w:val="0082613D"/>
    <w:pPr>
      <w:bidi w:val="0"/>
      <w:spacing w:after="0" w:line="240" w:lineRule="auto"/>
    </w:pPr>
    <w:rPr>
      <w:rFonts w:ascii="Times New Roman" w:eastAsia="Times New Roman" w:hAnsi="Times New Roman" w:cs="Times New Roman"/>
      <w:sz w:val="20"/>
      <w:szCs w:val="20"/>
      <w:lang w:val="en-GB" w:eastAsia="de-CH"/>
    </w:rPr>
  </w:style>
  <w:style w:type="character" w:customStyle="1" w:styleId="a7">
    <w:name w:val="טקסט הערת שוליים תו"/>
    <w:basedOn w:val="a0"/>
    <w:link w:val="a6"/>
    <w:uiPriority w:val="99"/>
    <w:semiHidden/>
    <w:rsid w:val="0082613D"/>
    <w:rPr>
      <w:rFonts w:ascii="Times New Roman" w:eastAsia="Times New Roman" w:hAnsi="Times New Roman" w:cs="Times New Roman"/>
      <w:sz w:val="20"/>
      <w:szCs w:val="20"/>
      <w:lang w:val="en-GB" w:eastAsia="de-CH"/>
    </w:rPr>
  </w:style>
  <w:style w:type="character" w:styleId="a8">
    <w:name w:val="footnote reference"/>
    <w:basedOn w:val="a0"/>
    <w:uiPriority w:val="99"/>
    <w:semiHidden/>
    <w:unhideWhenUsed/>
    <w:rsid w:val="0082613D"/>
    <w:rPr>
      <w:vertAlign w:val="superscript"/>
    </w:rPr>
  </w:style>
  <w:style w:type="character" w:customStyle="1" w:styleId="1">
    <w:name w:val="אזכור לא מזוהה1"/>
    <w:basedOn w:val="a0"/>
    <w:uiPriority w:val="99"/>
    <w:semiHidden/>
    <w:unhideWhenUsed/>
    <w:rsid w:val="00E076B1"/>
    <w:rPr>
      <w:color w:val="605E5C"/>
      <w:shd w:val="clear" w:color="auto" w:fill="E1DFDD"/>
    </w:rPr>
  </w:style>
  <w:style w:type="paragraph" w:styleId="a9">
    <w:name w:val="Revision"/>
    <w:hidden/>
    <w:uiPriority w:val="99"/>
    <w:semiHidden/>
    <w:rsid w:val="00C61420"/>
    <w:pPr>
      <w:spacing w:after="0" w:line="240" w:lineRule="auto"/>
    </w:pPr>
  </w:style>
  <w:style w:type="paragraph" w:styleId="NormalWeb">
    <w:name w:val="Normal (Web)"/>
    <w:basedOn w:val="a"/>
    <w:uiPriority w:val="99"/>
    <w:rsid w:val="0027622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a0"/>
    <w:rsid w:val="00AA58BE"/>
  </w:style>
  <w:style w:type="character" w:styleId="FollowedHyperlink">
    <w:name w:val="FollowedHyperlink"/>
    <w:basedOn w:val="a0"/>
    <w:uiPriority w:val="99"/>
    <w:semiHidden/>
    <w:unhideWhenUsed/>
    <w:rsid w:val="00937A0A"/>
    <w:rPr>
      <w:color w:val="954F72" w:themeColor="followedHyperlink"/>
      <w:u w:val="single"/>
    </w:rPr>
  </w:style>
  <w:style w:type="character" w:customStyle="1" w:styleId="10">
    <w:name w:val="טקסט הערת שוליים תו1"/>
    <w:basedOn w:val="a0"/>
    <w:uiPriority w:val="99"/>
    <w:rsid w:val="00E65DAB"/>
    <w:rPr>
      <w:sz w:val="20"/>
      <w:szCs w:val="20"/>
    </w:rPr>
  </w:style>
  <w:style w:type="paragraph" w:styleId="aa">
    <w:name w:val="Balloon Text"/>
    <w:basedOn w:val="a"/>
    <w:link w:val="ab"/>
    <w:uiPriority w:val="99"/>
    <w:semiHidden/>
    <w:unhideWhenUsed/>
    <w:rsid w:val="00A960B6"/>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960B6"/>
    <w:rPr>
      <w:rFonts w:ascii="Tahoma" w:hAnsi="Tahoma" w:cs="Tahoma"/>
      <w:sz w:val="18"/>
      <w:szCs w:val="18"/>
    </w:rPr>
  </w:style>
  <w:style w:type="paragraph" w:styleId="ac">
    <w:name w:val="annotation subject"/>
    <w:basedOn w:val="a4"/>
    <w:next w:val="a4"/>
    <w:link w:val="ad"/>
    <w:uiPriority w:val="99"/>
    <w:semiHidden/>
    <w:unhideWhenUsed/>
    <w:rsid w:val="00ED487D"/>
    <w:pPr>
      <w:bidi/>
      <w:spacing w:after="160"/>
    </w:pPr>
    <w:rPr>
      <w:rFonts w:asciiTheme="minorHAnsi" w:eastAsiaTheme="minorHAnsi" w:hAnsiTheme="minorHAnsi" w:cstheme="minorBidi"/>
      <w:b/>
      <w:bCs/>
      <w:lang w:val="en-US" w:eastAsia="en-US"/>
    </w:rPr>
  </w:style>
  <w:style w:type="character" w:customStyle="1" w:styleId="ad">
    <w:name w:val="נושא הערה תו"/>
    <w:basedOn w:val="a5"/>
    <w:link w:val="ac"/>
    <w:uiPriority w:val="99"/>
    <w:semiHidden/>
    <w:rsid w:val="00ED487D"/>
    <w:rPr>
      <w:rFonts w:ascii="Times New Roman" w:eastAsia="Times New Roman" w:hAnsi="Times New Roman" w:cs="Times New Roman"/>
      <w:b/>
      <w:bCs/>
      <w:sz w:val="20"/>
      <w:szCs w:val="20"/>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312">
      <w:bodyDiv w:val="1"/>
      <w:marLeft w:val="0"/>
      <w:marRight w:val="0"/>
      <w:marTop w:val="0"/>
      <w:marBottom w:val="0"/>
      <w:divBdr>
        <w:top w:val="none" w:sz="0" w:space="0" w:color="auto"/>
        <w:left w:val="none" w:sz="0" w:space="0" w:color="auto"/>
        <w:bottom w:val="none" w:sz="0" w:space="0" w:color="auto"/>
        <w:right w:val="none" w:sz="0" w:space="0" w:color="auto"/>
      </w:divBdr>
    </w:div>
    <w:div w:id="301346258">
      <w:bodyDiv w:val="1"/>
      <w:marLeft w:val="0"/>
      <w:marRight w:val="0"/>
      <w:marTop w:val="0"/>
      <w:marBottom w:val="0"/>
      <w:divBdr>
        <w:top w:val="none" w:sz="0" w:space="0" w:color="auto"/>
        <w:left w:val="none" w:sz="0" w:space="0" w:color="auto"/>
        <w:bottom w:val="none" w:sz="0" w:space="0" w:color="auto"/>
        <w:right w:val="none" w:sz="0" w:space="0" w:color="auto"/>
      </w:divBdr>
    </w:div>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496921515">
      <w:bodyDiv w:val="1"/>
      <w:marLeft w:val="0"/>
      <w:marRight w:val="0"/>
      <w:marTop w:val="0"/>
      <w:marBottom w:val="0"/>
      <w:divBdr>
        <w:top w:val="none" w:sz="0" w:space="0" w:color="auto"/>
        <w:left w:val="none" w:sz="0" w:space="0" w:color="auto"/>
        <w:bottom w:val="none" w:sz="0" w:space="0" w:color="auto"/>
        <w:right w:val="none" w:sz="0" w:space="0" w:color="auto"/>
      </w:divBdr>
    </w:div>
    <w:div w:id="764495211">
      <w:bodyDiv w:val="1"/>
      <w:marLeft w:val="0"/>
      <w:marRight w:val="0"/>
      <w:marTop w:val="0"/>
      <w:marBottom w:val="0"/>
      <w:divBdr>
        <w:top w:val="none" w:sz="0" w:space="0" w:color="auto"/>
        <w:left w:val="none" w:sz="0" w:space="0" w:color="auto"/>
        <w:bottom w:val="none" w:sz="0" w:space="0" w:color="auto"/>
        <w:right w:val="none" w:sz="0" w:space="0" w:color="auto"/>
      </w:divBdr>
    </w:div>
    <w:div w:id="937983278">
      <w:bodyDiv w:val="1"/>
      <w:marLeft w:val="0"/>
      <w:marRight w:val="0"/>
      <w:marTop w:val="0"/>
      <w:marBottom w:val="0"/>
      <w:divBdr>
        <w:top w:val="none" w:sz="0" w:space="0" w:color="auto"/>
        <w:left w:val="none" w:sz="0" w:space="0" w:color="auto"/>
        <w:bottom w:val="none" w:sz="0" w:space="0" w:color="auto"/>
        <w:right w:val="none" w:sz="0" w:space="0" w:color="auto"/>
      </w:divBdr>
    </w:div>
    <w:div w:id="974028170">
      <w:bodyDiv w:val="1"/>
      <w:marLeft w:val="0"/>
      <w:marRight w:val="0"/>
      <w:marTop w:val="0"/>
      <w:marBottom w:val="0"/>
      <w:divBdr>
        <w:top w:val="none" w:sz="0" w:space="0" w:color="auto"/>
        <w:left w:val="none" w:sz="0" w:space="0" w:color="auto"/>
        <w:bottom w:val="none" w:sz="0" w:space="0" w:color="auto"/>
        <w:right w:val="none" w:sz="0" w:space="0" w:color="auto"/>
      </w:divBdr>
      <w:divsChild>
        <w:div w:id="681007227">
          <w:marLeft w:val="0"/>
          <w:marRight w:val="0"/>
          <w:marTop w:val="0"/>
          <w:marBottom w:val="0"/>
          <w:divBdr>
            <w:top w:val="none" w:sz="0" w:space="0" w:color="auto"/>
            <w:left w:val="none" w:sz="0" w:space="0" w:color="auto"/>
            <w:bottom w:val="none" w:sz="0" w:space="0" w:color="auto"/>
            <w:right w:val="none" w:sz="0" w:space="0" w:color="auto"/>
          </w:divBdr>
        </w:div>
      </w:divsChild>
    </w:div>
    <w:div w:id="1145200004">
      <w:bodyDiv w:val="1"/>
      <w:marLeft w:val="0"/>
      <w:marRight w:val="0"/>
      <w:marTop w:val="0"/>
      <w:marBottom w:val="0"/>
      <w:divBdr>
        <w:top w:val="none" w:sz="0" w:space="0" w:color="auto"/>
        <w:left w:val="none" w:sz="0" w:space="0" w:color="auto"/>
        <w:bottom w:val="none" w:sz="0" w:space="0" w:color="auto"/>
        <w:right w:val="none" w:sz="0" w:space="0" w:color="auto"/>
      </w:divBdr>
    </w:div>
    <w:div w:id="1284920749">
      <w:bodyDiv w:val="1"/>
      <w:marLeft w:val="0"/>
      <w:marRight w:val="0"/>
      <w:marTop w:val="0"/>
      <w:marBottom w:val="0"/>
      <w:divBdr>
        <w:top w:val="none" w:sz="0" w:space="0" w:color="auto"/>
        <w:left w:val="none" w:sz="0" w:space="0" w:color="auto"/>
        <w:bottom w:val="none" w:sz="0" w:space="0" w:color="auto"/>
        <w:right w:val="none" w:sz="0" w:space="0" w:color="auto"/>
      </w:divBdr>
    </w:div>
    <w:div w:id="1368025601">
      <w:bodyDiv w:val="1"/>
      <w:marLeft w:val="0"/>
      <w:marRight w:val="0"/>
      <w:marTop w:val="0"/>
      <w:marBottom w:val="0"/>
      <w:divBdr>
        <w:top w:val="none" w:sz="0" w:space="0" w:color="auto"/>
        <w:left w:val="none" w:sz="0" w:space="0" w:color="auto"/>
        <w:bottom w:val="none" w:sz="0" w:space="0" w:color="auto"/>
        <w:right w:val="none" w:sz="0" w:space="0" w:color="auto"/>
      </w:divBdr>
    </w:div>
    <w:div w:id="1523937309">
      <w:bodyDiv w:val="1"/>
      <w:marLeft w:val="0"/>
      <w:marRight w:val="0"/>
      <w:marTop w:val="0"/>
      <w:marBottom w:val="0"/>
      <w:divBdr>
        <w:top w:val="none" w:sz="0" w:space="0" w:color="auto"/>
        <w:left w:val="none" w:sz="0" w:space="0" w:color="auto"/>
        <w:bottom w:val="none" w:sz="0" w:space="0" w:color="auto"/>
        <w:right w:val="none" w:sz="0" w:space="0" w:color="auto"/>
      </w:divBdr>
    </w:div>
    <w:div w:id="1553274055">
      <w:bodyDiv w:val="1"/>
      <w:marLeft w:val="0"/>
      <w:marRight w:val="0"/>
      <w:marTop w:val="0"/>
      <w:marBottom w:val="0"/>
      <w:divBdr>
        <w:top w:val="none" w:sz="0" w:space="0" w:color="auto"/>
        <w:left w:val="none" w:sz="0" w:space="0" w:color="auto"/>
        <w:bottom w:val="none" w:sz="0" w:space="0" w:color="auto"/>
        <w:right w:val="none" w:sz="0" w:space="0" w:color="auto"/>
      </w:divBdr>
    </w:div>
    <w:div w:id="17113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e.wikipedia.org/wiki/%D7%90%D7%91%D7%93_%D7%A2%D7%9C%D7%99%D7%95_%D7%94%D7%9B%D7%9C%D7%97" TargetMode="Externa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haaretz.co.il/captain/net/1.1867037" TargetMode="External"/><Relationship Id="rId13" Type="http://schemas.openxmlformats.org/officeDocument/2006/relationships/hyperlink" Target="https://tinyurl.com/2p8n8aru" TargetMode="External"/><Relationship Id="rId18" Type="http://schemas.openxmlformats.org/officeDocument/2006/relationships/hyperlink" Target="https://www.youtube.com/watch?v=DDPu1OXY4zw" TargetMode="External"/><Relationship Id="rId3" Type="http://schemas.openxmlformats.org/officeDocument/2006/relationships/hyperlink" Target="https://tinyurl.com/2fk5xx8e" TargetMode="External"/><Relationship Id="rId7" Type="http://schemas.openxmlformats.org/officeDocument/2006/relationships/hyperlink" Target="http://www.youtube.com/watch?v=wfv5uMO1Lj" TargetMode="External"/><Relationship Id="rId12" Type="http://schemas.openxmlformats.org/officeDocument/2006/relationships/hyperlink" Target="https://www.facebook.com/ikhwanragab/videos/120496001359581/?extid=CL-UNK-UNK-UNK-AN_GK0T-GK1C&amp;ref=sharing" TargetMode="External"/><Relationship Id="rId17" Type="http://schemas.openxmlformats.org/officeDocument/2006/relationships/hyperlink" Target="https://www.youtube.com/watch?v=KOBfypKFvF4" TargetMode="External"/><Relationship Id="rId2" Type="http://schemas.openxmlformats.org/officeDocument/2006/relationships/hyperlink" Target="https://tinyurl.com/39hzp7hw" TargetMode="External"/><Relationship Id="rId16" Type="http://schemas.openxmlformats.org/officeDocument/2006/relationships/hyperlink" Target="https://tinyurl.com/mry58j89" TargetMode="External"/><Relationship Id="rId20" Type="http://schemas.openxmlformats.org/officeDocument/2006/relationships/hyperlink" Target="https://www.youtube.com/watch?v=fzSvYtNt8Ro" TargetMode="External"/><Relationship Id="rId1" Type="http://schemas.openxmlformats.org/officeDocument/2006/relationships/hyperlink" Target="https://tinyurl.com/zweehr6p" TargetMode="External"/><Relationship Id="rId6" Type="http://schemas.openxmlformats.org/officeDocument/2006/relationships/hyperlink" Target="https://www.idf.il/en/minisites/hamas/violations-of-freedom-of-the-press-in-gaza/" TargetMode="External"/><Relationship Id="rId11" Type="http://schemas.openxmlformats.org/officeDocument/2006/relationships/hyperlink" Target="https://tinyurl.com/ka6xfhzz" TargetMode="External"/><Relationship Id="rId5" Type="http://schemas.openxmlformats.org/officeDocument/2006/relationships/hyperlink" Target="http://www.terrorism-info.org.il/he/article/18612" TargetMode="External"/><Relationship Id="rId15" Type="http://schemas.openxmlformats.org/officeDocument/2006/relationships/hyperlink" Target="https://tinyurl.com/2p84ybby" TargetMode="External"/><Relationship Id="rId10" Type="http://schemas.openxmlformats.org/officeDocument/2006/relationships/hyperlink" Target="https://tinyurl.com/nz378jyk" TargetMode="External"/><Relationship Id="rId19" Type="http://schemas.openxmlformats.org/officeDocument/2006/relationships/hyperlink" Target="https://www.youtube.com/watch?v=38sKG6egFxM" TargetMode="External"/><Relationship Id="rId4" Type="http://schemas.openxmlformats.org/officeDocument/2006/relationships/hyperlink" Target="https://tinyurl.com/59cnut7e" TargetMode="External"/><Relationship Id="rId9" Type="http://schemas.openxmlformats.org/officeDocument/2006/relationships/hyperlink" Target="https://tinyurl.com/2vbkcx7e" TargetMode="External"/><Relationship Id="rId14" Type="http://schemas.openxmlformats.org/officeDocument/2006/relationships/hyperlink" Target="https://tinyurl.com/mrya7ufb"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4FFE-0A3B-4359-AA7C-1B8227F7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7401</TotalTime>
  <Pages>25</Pages>
  <Words>6731</Words>
  <Characters>33658</Characters>
  <Application>Microsoft Office Word</Application>
  <DocSecurity>0</DocSecurity>
  <Lines>280</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DESKTOP 2022</dc:creator>
  <cp:keywords/>
  <dc:description/>
  <cp:lastModifiedBy>ADMIN DESKTOP 2022</cp:lastModifiedBy>
  <cp:revision>35</cp:revision>
  <dcterms:created xsi:type="dcterms:W3CDTF">2022-06-07T09:13:00Z</dcterms:created>
  <dcterms:modified xsi:type="dcterms:W3CDTF">2022-07-21T18:25:00Z</dcterms:modified>
</cp:coreProperties>
</file>