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32D1" w14:textId="77777777" w:rsidR="008405C5" w:rsidRPr="008405C5" w:rsidRDefault="008405C5" w:rsidP="008405C5">
      <w:pPr>
        <w:tabs>
          <w:tab w:val="right" w:pos="9461"/>
        </w:tabs>
        <w:spacing w:before="120" w:after="120" w:line="480" w:lineRule="auto"/>
        <w:jc w:val="center"/>
        <w:rPr>
          <w:rFonts w:asciiTheme="minorBidi" w:hAnsiTheme="minorBidi" w:cstheme="minorBidi"/>
          <w:b/>
          <w:bCs/>
          <w:sz w:val="24"/>
          <w:szCs w:val="24"/>
          <w:lang w:val="en-US"/>
        </w:rPr>
      </w:pPr>
      <w:bookmarkStart w:id="0" w:name="_GoBack"/>
      <w:bookmarkEnd w:id="0"/>
      <w:r w:rsidRPr="008405C5">
        <w:rPr>
          <w:rFonts w:asciiTheme="minorBidi" w:hAnsiTheme="minorBidi" w:cstheme="minorBidi"/>
          <w:b/>
          <w:bCs/>
          <w:sz w:val="24"/>
          <w:szCs w:val="24"/>
          <w:lang w:val="en-US"/>
        </w:rPr>
        <w:t>Method</w:t>
      </w:r>
    </w:p>
    <w:p w14:paraId="3BF972C3" w14:textId="4B6CF976" w:rsidR="008405C5" w:rsidRPr="008405C5" w:rsidRDefault="008405C5" w:rsidP="008405C5">
      <w:pPr>
        <w:tabs>
          <w:tab w:val="right" w:pos="9461"/>
        </w:tabs>
        <w:spacing w:before="120" w:after="120" w:line="480" w:lineRule="auto"/>
        <w:ind w:firstLine="720"/>
        <w:rPr>
          <w:rFonts w:asciiTheme="minorBidi" w:hAnsiTheme="minorBidi" w:cstheme="minorBidi"/>
          <w:sz w:val="24"/>
          <w:szCs w:val="24"/>
          <w:lang w:val="en-US"/>
        </w:rPr>
      </w:pPr>
      <w:r w:rsidRPr="008405C5">
        <w:rPr>
          <w:rFonts w:asciiTheme="minorBidi" w:hAnsiTheme="minorBidi" w:cstheme="minorBidi"/>
          <w:sz w:val="24"/>
          <w:szCs w:val="24"/>
          <w:lang w:val="en-US"/>
        </w:rPr>
        <w:tab/>
        <w:t xml:space="preserve">This project involves fieldwork conducted during </w:t>
      </w:r>
      <w:del w:id="1" w:author="Ravit" w:date="2022-06-27T11:48:00Z">
        <w:r w:rsidRPr="008405C5" w:rsidDel="00334284">
          <w:rPr>
            <w:rFonts w:asciiTheme="minorBidi" w:hAnsiTheme="minorBidi" w:cstheme="minorBidi"/>
            <w:sz w:val="24"/>
            <w:szCs w:val="24"/>
            <w:lang w:val="en-US"/>
          </w:rPr>
          <w:delText>2020</w:delText>
        </w:r>
      </w:del>
      <w:ins w:id="2" w:author="Ravit" w:date="2022-06-27T11:48:00Z">
        <w:r w:rsidR="00334284">
          <w:rPr>
            <w:rFonts w:asciiTheme="minorBidi" w:hAnsiTheme="minorBidi" w:cstheme="minorBidi"/>
            <w:sz w:val="24"/>
            <w:szCs w:val="24"/>
            <w:lang w:val="en-US"/>
          </w:rPr>
          <w:t>2019-202</w:t>
        </w:r>
      </w:ins>
      <w:ins w:id="3" w:author="Ravit" w:date="2022-06-27T12:52:00Z">
        <w:r w:rsidR="00B874EA">
          <w:rPr>
            <w:rFonts w:asciiTheme="minorBidi" w:hAnsiTheme="minorBidi" w:cstheme="minorBidi"/>
            <w:sz w:val="24"/>
            <w:szCs w:val="24"/>
            <w:lang w:val="en-US"/>
          </w:rPr>
          <w:t>0</w:t>
        </w:r>
      </w:ins>
      <w:r w:rsidRPr="008405C5">
        <w:rPr>
          <w:rFonts w:asciiTheme="minorBidi" w:hAnsiTheme="minorBidi" w:cstheme="minorBidi"/>
          <w:sz w:val="24"/>
          <w:szCs w:val="24"/>
          <w:lang w:val="en-US"/>
        </w:rPr>
        <w:t xml:space="preserve">, accompanying asylum seekers in their interactions with aid organizations and state institutions, and mapping government ministries, local authorities, and organizations that employ asylum-seeker </w:t>
      </w:r>
      <w:commentRangeStart w:id="4"/>
      <w:r w:rsidRPr="008405C5">
        <w:rPr>
          <w:rFonts w:asciiTheme="minorBidi" w:hAnsiTheme="minorBidi" w:cstheme="minorBidi"/>
          <w:sz w:val="24"/>
          <w:szCs w:val="24"/>
          <w:lang w:val="en-US"/>
        </w:rPr>
        <w:t>mediators</w:t>
      </w:r>
      <w:commentRangeEnd w:id="4"/>
      <w:r w:rsidR="00334284">
        <w:rPr>
          <w:rStyle w:val="CommentReference"/>
          <w:rFonts w:ascii="Nyala" w:hAnsi="Nyala" w:cs="Nyala"/>
          <w:iCs/>
          <w:lang w:val="en-US"/>
        </w:rPr>
        <w:commentReference w:id="4"/>
      </w:r>
      <w:r w:rsidRPr="008405C5">
        <w:rPr>
          <w:rFonts w:asciiTheme="minorBidi" w:hAnsiTheme="minorBidi" w:cstheme="minorBidi"/>
          <w:sz w:val="24"/>
          <w:szCs w:val="24"/>
          <w:lang w:val="en-US"/>
        </w:rPr>
        <w:t xml:space="preserve">. </w:t>
      </w:r>
      <w:commentRangeStart w:id="5"/>
      <w:r w:rsidRPr="008405C5">
        <w:rPr>
          <w:rFonts w:asciiTheme="minorBidi" w:hAnsiTheme="minorBidi" w:cstheme="minorBidi"/>
          <w:sz w:val="24"/>
          <w:szCs w:val="24"/>
          <w:lang w:val="en-US"/>
        </w:rPr>
        <w:t>This</w:t>
      </w:r>
      <w:commentRangeEnd w:id="5"/>
      <w:r w:rsidR="00334284">
        <w:rPr>
          <w:rStyle w:val="CommentReference"/>
          <w:rFonts w:ascii="Nyala" w:hAnsi="Nyala" w:cs="Nyala"/>
          <w:iCs/>
          <w:lang w:val="en-US"/>
        </w:rPr>
        <w:commentReference w:id="5"/>
      </w:r>
      <w:r w:rsidRPr="008405C5">
        <w:rPr>
          <w:rFonts w:asciiTheme="minorBidi" w:hAnsiTheme="minorBidi" w:cstheme="minorBidi"/>
          <w:sz w:val="24"/>
          <w:szCs w:val="24"/>
          <w:lang w:val="en-US"/>
        </w:rPr>
        <w:t xml:space="preserve"> led to approximately 14 semi-structured in-depth interviews with mediators who arrived in Israel from Eritrea between 2007 and 2011. Of 18 asylum seekers identified as regularly-employed interpreters/mediators in Israel, we interviewed </w:t>
      </w:r>
      <w:commentRangeStart w:id="7"/>
      <w:commentRangeStart w:id="8"/>
      <w:r w:rsidRPr="008405C5">
        <w:rPr>
          <w:rFonts w:asciiTheme="minorBidi" w:hAnsiTheme="minorBidi" w:cstheme="minorBidi"/>
          <w:sz w:val="24"/>
          <w:szCs w:val="24"/>
          <w:lang w:val="en-US"/>
        </w:rPr>
        <w:t>14</w:t>
      </w:r>
      <w:commentRangeEnd w:id="7"/>
      <w:r w:rsidR="00E10329">
        <w:rPr>
          <w:rStyle w:val="CommentReference"/>
          <w:rFonts w:ascii="Nyala" w:hAnsi="Nyala" w:cs="Nyala"/>
          <w:iCs/>
          <w:lang w:val="en-US"/>
        </w:rPr>
        <w:commentReference w:id="7"/>
      </w:r>
      <w:commentRangeEnd w:id="8"/>
      <w:r w:rsidR="007210D8">
        <w:rPr>
          <w:rStyle w:val="CommentReference"/>
          <w:rFonts w:ascii="Nyala" w:hAnsi="Nyala" w:cs="Nyala"/>
          <w:iCs/>
          <w:lang w:val="en-US"/>
        </w:rPr>
        <w:commentReference w:id="8"/>
      </w:r>
      <w:r w:rsidRPr="008405C5">
        <w:rPr>
          <w:rFonts w:asciiTheme="minorBidi" w:hAnsiTheme="minorBidi" w:cstheme="minorBidi"/>
          <w:sz w:val="24"/>
          <w:szCs w:val="24"/>
          <w:lang w:val="en-US"/>
        </w:rPr>
        <w:t xml:space="preserve">. </w:t>
      </w:r>
    </w:p>
    <w:p w14:paraId="6BB47FF9" w14:textId="77777777" w:rsidR="008405C5" w:rsidRPr="008405C5" w:rsidRDefault="008405C5" w:rsidP="008405C5">
      <w:pPr>
        <w:pStyle w:val="CommentText"/>
        <w:spacing w:line="480" w:lineRule="auto"/>
        <w:rPr>
          <w:rFonts w:asciiTheme="minorBidi" w:hAnsiTheme="minorBidi" w:cstheme="minorBidi"/>
          <w:iCs w:val="0"/>
          <w:sz w:val="24"/>
          <w:szCs w:val="24"/>
        </w:rPr>
      </w:pPr>
      <w:r w:rsidRPr="008405C5">
        <w:rPr>
          <w:rFonts w:asciiTheme="minorBidi" w:hAnsiTheme="minorBidi" w:cstheme="minorBidi"/>
          <w:sz w:val="24"/>
          <w:szCs w:val="24"/>
        </w:rPr>
        <w:t xml:space="preserve">          </w:t>
      </w:r>
      <w:commentRangeStart w:id="9"/>
      <w:r w:rsidRPr="008405C5">
        <w:rPr>
          <w:rFonts w:asciiTheme="minorBidi" w:hAnsiTheme="minorBidi" w:cstheme="minorBidi"/>
          <w:iCs w:val="0"/>
          <w:sz w:val="24"/>
          <w:szCs w:val="24"/>
        </w:rPr>
        <w:t>Semi</w:t>
      </w:r>
      <w:commentRangeEnd w:id="9"/>
      <w:r w:rsidR="00F5430C">
        <w:rPr>
          <w:rStyle w:val="CommentReference"/>
        </w:rPr>
        <w:commentReference w:id="9"/>
      </w:r>
      <w:r w:rsidRPr="008405C5">
        <w:rPr>
          <w:rFonts w:asciiTheme="minorBidi" w:hAnsiTheme="minorBidi" w:cstheme="minorBidi"/>
          <w:iCs w:val="0"/>
          <w:sz w:val="24"/>
          <w:szCs w:val="24"/>
        </w:rPr>
        <w:t xml:space="preserve">-structured in-depth interviews were </w:t>
      </w:r>
      <w:commentRangeStart w:id="10"/>
      <w:r w:rsidRPr="008405C5">
        <w:rPr>
          <w:rFonts w:asciiTheme="minorBidi" w:hAnsiTheme="minorBidi" w:cstheme="minorBidi"/>
          <w:iCs w:val="0"/>
          <w:sz w:val="24"/>
          <w:szCs w:val="24"/>
        </w:rPr>
        <w:t>conducted</w:t>
      </w:r>
      <w:commentRangeEnd w:id="10"/>
      <w:r w:rsidR="006D2DDF">
        <w:rPr>
          <w:rStyle w:val="CommentReference"/>
        </w:rPr>
        <w:commentReference w:id="10"/>
      </w:r>
      <w:r w:rsidRPr="008405C5">
        <w:rPr>
          <w:rFonts w:asciiTheme="minorBidi" w:hAnsiTheme="minorBidi" w:cstheme="minorBidi"/>
          <w:iCs w:val="0"/>
          <w:sz w:val="24"/>
          <w:szCs w:val="24"/>
        </w:rPr>
        <w:t xml:space="preserve">. </w:t>
      </w:r>
      <w:commentRangeStart w:id="11"/>
      <w:r w:rsidRPr="008405C5">
        <w:rPr>
          <w:rFonts w:asciiTheme="minorBidi" w:hAnsiTheme="minorBidi" w:cstheme="minorBidi"/>
          <w:iCs w:val="0"/>
          <w:sz w:val="24"/>
          <w:szCs w:val="24"/>
        </w:rPr>
        <w:t>The</w:t>
      </w:r>
      <w:commentRangeEnd w:id="11"/>
      <w:r w:rsidR="00334284">
        <w:rPr>
          <w:rStyle w:val="CommentReference"/>
        </w:rPr>
        <w:commentReference w:id="11"/>
      </w:r>
      <w:r w:rsidRPr="008405C5">
        <w:rPr>
          <w:rFonts w:asciiTheme="minorBidi" w:hAnsiTheme="minorBidi" w:cstheme="minorBidi"/>
          <w:iCs w:val="0"/>
          <w:sz w:val="24"/>
          <w:szCs w:val="24"/>
        </w:rPr>
        <w:t xml:space="preserve"> questions dealt with the personal migration journey of the mediators and life without permanent status in Israel. Some of the questions examined the mediators’ employment experience and the professional dilemmas of their position, the complexity of the relationship between them, the organizations’ representatives and the recipients of the service and the implications of their position on their personal lives.</w:t>
      </w:r>
    </w:p>
    <w:p w14:paraId="069E6B32" w14:textId="77777777" w:rsidR="008405C5" w:rsidRPr="008405C5" w:rsidRDefault="008405C5" w:rsidP="008405C5">
      <w:pPr>
        <w:tabs>
          <w:tab w:val="right" w:pos="9461"/>
        </w:tabs>
        <w:spacing w:before="120" w:after="120" w:line="480" w:lineRule="auto"/>
        <w:ind w:firstLine="720"/>
        <w:rPr>
          <w:rFonts w:asciiTheme="minorBidi" w:hAnsiTheme="minorBidi" w:cstheme="minorBidi"/>
          <w:sz w:val="24"/>
          <w:szCs w:val="24"/>
          <w:lang w:val="en-US"/>
        </w:rPr>
      </w:pPr>
      <w:r w:rsidRPr="008405C5">
        <w:rPr>
          <w:rFonts w:asciiTheme="minorBidi" w:hAnsiTheme="minorBidi" w:cstheme="minorBidi"/>
          <w:sz w:val="24"/>
          <w:szCs w:val="24"/>
          <w:lang w:val="en-US"/>
        </w:rPr>
        <w:t>I</w:t>
      </w:r>
      <w:r w:rsidRPr="008405C5">
        <w:rPr>
          <w:rFonts w:asciiTheme="minorBidi" w:hAnsiTheme="minorBidi" w:cstheme="minorBidi"/>
          <w:sz w:val="24"/>
          <w:szCs w:val="24"/>
        </w:rPr>
        <w:t xml:space="preserve">nterviewees </w:t>
      </w:r>
      <w:r w:rsidRPr="008405C5">
        <w:rPr>
          <w:rFonts w:asciiTheme="minorBidi" w:hAnsiTheme="minorBidi" w:cstheme="minorBidi"/>
          <w:sz w:val="24"/>
          <w:szCs w:val="24"/>
          <w:lang w:val="en-US"/>
        </w:rPr>
        <w:t>were located and contacted</w:t>
      </w:r>
      <w:r w:rsidRPr="008405C5">
        <w:rPr>
          <w:rFonts w:asciiTheme="minorBidi" w:hAnsiTheme="minorBidi" w:cstheme="minorBidi"/>
          <w:sz w:val="24"/>
          <w:szCs w:val="24"/>
        </w:rPr>
        <w:t xml:space="preserve"> through personal acquaintances and mediated by aid organizations. </w:t>
      </w:r>
      <w:r w:rsidRPr="008405C5">
        <w:rPr>
          <w:rFonts w:asciiTheme="minorBidi" w:hAnsiTheme="minorBidi" w:cstheme="minorBidi"/>
          <w:sz w:val="24"/>
          <w:szCs w:val="24"/>
          <w:lang w:val="en-US"/>
        </w:rPr>
        <w:t>The purpose of the study was</w:t>
      </w:r>
      <w:r w:rsidRPr="008405C5">
        <w:rPr>
          <w:rFonts w:asciiTheme="minorBidi" w:hAnsiTheme="minorBidi" w:cstheme="minorBidi"/>
          <w:sz w:val="24"/>
          <w:szCs w:val="24"/>
        </w:rPr>
        <w:t xml:space="preserve"> explained and they consented to the use of the interview materials. </w:t>
      </w:r>
      <w:r w:rsidRPr="008405C5">
        <w:rPr>
          <w:rFonts w:asciiTheme="minorBidi" w:hAnsiTheme="minorBidi" w:cstheme="minorBidi"/>
          <w:sz w:val="24"/>
          <w:szCs w:val="24"/>
          <w:lang w:val="en-US"/>
        </w:rPr>
        <w:t>T</w:t>
      </w:r>
      <w:r w:rsidRPr="008405C5">
        <w:rPr>
          <w:rFonts w:asciiTheme="minorBidi" w:hAnsiTheme="minorBidi" w:cstheme="minorBidi"/>
          <w:sz w:val="24"/>
          <w:szCs w:val="24"/>
        </w:rPr>
        <w:t>o maintain their privacy,</w:t>
      </w:r>
      <w:r w:rsidRPr="008405C5">
        <w:rPr>
          <w:rFonts w:asciiTheme="minorBidi" w:hAnsiTheme="minorBidi" w:cstheme="minorBidi"/>
          <w:sz w:val="24"/>
          <w:szCs w:val="24"/>
          <w:lang w:val="en-US"/>
        </w:rPr>
        <w:t xml:space="preserve"> </w:t>
      </w:r>
      <w:r w:rsidRPr="008405C5">
        <w:rPr>
          <w:rFonts w:asciiTheme="minorBidi" w:hAnsiTheme="minorBidi" w:cstheme="minorBidi"/>
          <w:sz w:val="24"/>
          <w:szCs w:val="24"/>
        </w:rPr>
        <w:t xml:space="preserve">we </w:t>
      </w:r>
      <w:r w:rsidRPr="008405C5">
        <w:rPr>
          <w:rFonts w:asciiTheme="minorBidi" w:hAnsiTheme="minorBidi" w:cstheme="minorBidi"/>
          <w:sz w:val="24"/>
          <w:szCs w:val="24"/>
          <w:lang w:val="en-US"/>
        </w:rPr>
        <w:t>emphasized that we would use pseudonyms</w:t>
      </w:r>
      <w:r w:rsidRPr="008405C5">
        <w:rPr>
          <w:rFonts w:asciiTheme="minorBidi" w:hAnsiTheme="minorBidi" w:cstheme="minorBidi"/>
          <w:sz w:val="24"/>
          <w:szCs w:val="24"/>
        </w:rPr>
        <w:t xml:space="preserve">. Most of the interviews took place in quiet rooms in the organizations and lasted between </w:t>
      </w:r>
      <w:r w:rsidRPr="008405C5">
        <w:rPr>
          <w:rFonts w:asciiTheme="minorBidi" w:hAnsiTheme="minorBidi" w:cstheme="minorBidi"/>
          <w:sz w:val="24"/>
          <w:szCs w:val="24"/>
          <w:lang w:val="en-US"/>
        </w:rPr>
        <w:t>sixty to ninety minutes</w:t>
      </w:r>
      <w:r w:rsidRPr="008405C5">
        <w:rPr>
          <w:rFonts w:asciiTheme="minorBidi" w:hAnsiTheme="minorBidi" w:cstheme="minorBidi"/>
          <w:sz w:val="24"/>
          <w:szCs w:val="24"/>
        </w:rPr>
        <w:t xml:space="preserve">. All </w:t>
      </w:r>
      <w:r w:rsidRPr="008405C5">
        <w:rPr>
          <w:rFonts w:asciiTheme="minorBidi" w:hAnsiTheme="minorBidi" w:cstheme="minorBidi"/>
          <w:sz w:val="24"/>
          <w:szCs w:val="24"/>
          <w:lang w:val="en-US"/>
        </w:rPr>
        <w:t xml:space="preserve">but three </w:t>
      </w:r>
      <w:r w:rsidRPr="008405C5">
        <w:rPr>
          <w:rFonts w:asciiTheme="minorBidi" w:hAnsiTheme="minorBidi" w:cstheme="minorBidi"/>
          <w:sz w:val="24"/>
          <w:szCs w:val="24"/>
        </w:rPr>
        <w:t>interviews took place in Hebrew</w:t>
      </w:r>
      <w:r w:rsidRPr="008405C5">
        <w:rPr>
          <w:rFonts w:asciiTheme="minorBidi" w:hAnsiTheme="minorBidi" w:cstheme="minorBidi"/>
          <w:sz w:val="24"/>
          <w:szCs w:val="24"/>
          <w:lang w:val="en-US"/>
        </w:rPr>
        <w:t xml:space="preserve">. </w:t>
      </w:r>
      <w:r w:rsidRPr="008405C5">
        <w:rPr>
          <w:rFonts w:asciiTheme="minorBidi" w:hAnsiTheme="minorBidi" w:cstheme="minorBidi"/>
          <w:sz w:val="24"/>
          <w:szCs w:val="24"/>
        </w:rPr>
        <w:t xml:space="preserve">The interviews were recorded and transcribed to identify salient patterns and produce </w:t>
      </w:r>
      <w:commentRangeStart w:id="12"/>
      <w:r w:rsidRPr="008405C5">
        <w:rPr>
          <w:rFonts w:asciiTheme="minorBidi" w:hAnsiTheme="minorBidi" w:cstheme="minorBidi"/>
          <w:sz w:val="24"/>
          <w:szCs w:val="24"/>
        </w:rPr>
        <w:t>themes</w:t>
      </w:r>
      <w:commentRangeEnd w:id="12"/>
      <w:r w:rsidR="00CF5600">
        <w:rPr>
          <w:rStyle w:val="CommentReference"/>
          <w:rFonts w:ascii="Nyala" w:hAnsi="Nyala" w:cs="Nyala"/>
          <w:iCs/>
          <w:lang w:val="en-US"/>
        </w:rPr>
        <w:commentReference w:id="12"/>
      </w:r>
      <w:r w:rsidRPr="008405C5">
        <w:rPr>
          <w:rFonts w:asciiTheme="minorBidi" w:hAnsiTheme="minorBidi" w:cstheme="minorBidi"/>
          <w:sz w:val="24"/>
          <w:szCs w:val="24"/>
        </w:rPr>
        <w:t>, as is customary in qualitative studies.</w:t>
      </w:r>
    </w:p>
    <w:p w14:paraId="06831AD5" w14:textId="2B53D847" w:rsidR="008405C5" w:rsidRDefault="008405C5" w:rsidP="008405C5">
      <w:pPr>
        <w:tabs>
          <w:tab w:val="right" w:pos="9461"/>
        </w:tabs>
        <w:spacing w:before="120" w:after="120" w:line="480" w:lineRule="auto"/>
        <w:ind w:firstLine="720"/>
        <w:rPr>
          <w:ins w:id="13" w:author="Ravit" w:date="2022-06-29T08:25:00Z"/>
          <w:rFonts w:asciiTheme="minorBidi" w:hAnsiTheme="minorBidi" w:cstheme="minorBidi"/>
          <w:sz w:val="24"/>
          <w:szCs w:val="24"/>
          <w:lang w:val="en-US"/>
        </w:rPr>
      </w:pPr>
      <w:r w:rsidRPr="008405C5">
        <w:rPr>
          <w:rFonts w:asciiTheme="minorBidi" w:hAnsiTheme="minorBidi" w:cstheme="minorBidi"/>
          <w:sz w:val="24"/>
          <w:szCs w:val="24"/>
          <w:lang w:val="en-US"/>
        </w:rPr>
        <w:lastRenderedPageBreak/>
        <w:tab/>
        <w:t>These mediators work in seven organizations and one local authority in welfare, law, medicine, and mental health. The questions covered their personal immigration history, their lives as nonpermanent residents of Israel, and their work as mediators, including employment history, professional dilemmas, the complex relationships with organizations’ staffs and those they provide services to, and the impact on their personal lives. The interviews then underwent a narrative analysis to identify themes and categories. This research also employed a qualitative interpretive approach that views the subjects’ reality as a whole rather than in isolated segments. Focusing on what is invisible to the researchers—the unique subjectivity of the interviewees—this approach aims to depict their world through the cultural lens through which they view it and their place in it (</w:t>
      </w:r>
      <w:proofErr w:type="spellStart"/>
      <w:r w:rsidRPr="008405C5">
        <w:rPr>
          <w:rFonts w:asciiTheme="minorBidi" w:hAnsiTheme="minorBidi" w:cstheme="minorBidi"/>
          <w:sz w:val="24"/>
          <w:szCs w:val="24"/>
          <w:lang w:val="en-US"/>
        </w:rPr>
        <w:t>Sabar</w:t>
      </w:r>
      <w:proofErr w:type="spellEnd"/>
      <w:r w:rsidRPr="008405C5">
        <w:rPr>
          <w:rFonts w:asciiTheme="minorBidi" w:hAnsiTheme="minorBidi" w:cstheme="minorBidi"/>
          <w:sz w:val="24"/>
          <w:szCs w:val="24"/>
          <w:lang w:val="en-US"/>
        </w:rPr>
        <w:t xml:space="preserve"> &amp; </w:t>
      </w:r>
      <w:proofErr w:type="spellStart"/>
      <w:r w:rsidRPr="008405C5">
        <w:rPr>
          <w:rFonts w:asciiTheme="minorBidi" w:hAnsiTheme="minorBidi" w:cstheme="minorBidi"/>
          <w:sz w:val="24"/>
          <w:szCs w:val="24"/>
          <w:lang w:val="en-US"/>
        </w:rPr>
        <w:t>Shir</w:t>
      </w:r>
      <w:proofErr w:type="spellEnd"/>
      <w:r w:rsidRPr="008405C5">
        <w:rPr>
          <w:rFonts w:asciiTheme="minorBidi" w:hAnsiTheme="minorBidi" w:cstheme="minorBidi"/>
          <w:sz w:val="24"/>
          <w:szCs w:val="24"/>
          <w:lang w:val="en-US"/>
        </w:rPr>
        <w:t xml:space="preserve">, </w:t>
      </w:r>
      <w:r w:rsidRPr="008405C5">
        <w:rPr>
          <w:rFonts w:asciiTheme="minorBidi" w:hAnsiTheme="minorBidi" w:cstheme="minorBidi"/>
          <w:sz w:val="24"/>
          <w:szCs w:val="24"/>
          <w:rtl/>
          <w:lang w:val="en-US"/>
        </w:rPr>
        <w:t>2019</w:t>
      </w:r>
      <w:r w:rsidRPr="008405C5">
        <w:rPr>
          <w:rFonts w:asciiTheme="minorBidi" w:hAnsiTheme="minorBidi" w:cstheme="minorBidi"/>
          <w:sz w:val="24"/>
          <w:szCs w:val="24"/>
          <w:lang w:val="en-US"/>
        </w:rPr>
        <w:t>).</w:t>
      </w:r>
    </w:p>
    <w:tbl>
      <w:tblPr>
        <w:tblStyle w:val="TableGrid"/>
        <w:tblpPr w:leftFromText="180" w:rightFromText="180" w:vertAnchor="text" w:horzAnchor="page" w:tblpX="5758" w:tblpY="635"/>
        <w:bidiVisual/>
        <w:tblW w:w="9965" w:type="dxa"/>
        <w:tblLook w:val="04A0" w:firstRow="1" w:lastRow="0" w:firstColumn="1" w:lastColumn="0" w:noHBand="0" w:noVBand="1"/>
        <w:tblPrChange w:id="14" w:author="Ravit" w:date="2022-06-29T08:26:00Z">
          <w:tblPr>
            <w:tblStyle w:val="TableGrid"/>
            <w:tblpPr w:leftFromText="180" w:rightFromText="180" w:vertAnchor="text" w:horzAnchor="page" w:tblpX="4702" w:tblpY="635"/>
            <w:bidiVisual/>
            <w:tblW w:w="11047" w:type="dxa"/>
            <w:tblLook w:val="04A0" w:firstRow="1" w:lastRow="0" w:firstColumn="1" w:lastColumn="0" w:noHBand="0" w:noVBand="1"/>
          </w:tblPr>
        </w:tblPrChange>
      </w:tblPr>
      <w:tblGrid>
        <w:gridCol w:w="1324"/>
        <w:gridCol w:w="1043"/>
        <w:gridCol w:w="1257"/>
        <w:gridCol w:w="1537"/>
        <w:gridCol w:w="1163"/>
        <w:gridCol w:w="1163"/>
        <w:gridCol w:w="1084"/>
        <w:gridCol w:w="937"/>
        <w:gridCol w:w="483"/>
        <w:tblGridChange w:id="15">
          <w:tblGrid>
            <w:gridCol w:w="1324"/>
            <w:gridCol w:w="1327"/>
            <w:gridCol w:w="1404"/>
            <w:gridCol w:w="1537"/>
            <w:gridCol w:w="1235"/>
            <w:gridCol w:w="1235"/>
            <w:gridCol w:w="1084"/>
            <w:gridCol w:w="1005"/>
            <w:gridCol w:w="896"/>
          </w:tblGrid>
        </w:tblGridChange>
      </w:tblGrid>
      <w:tr w:rsidR="004C070D" w:rsidRPr="00DF7468" w14:paraId="1A0A951F" w14:textId="77777777" w:rsidTr="004C070D">
        <w:trPr>
          <w:ins w:id="16" w:author="Ravit" w:date="2022-06-29T08:26:00Z"/>
        </w:trPr>
        <w:tc>
          <w:tcPr>
            <w:tcW w:w="242" w:type="dxa"/>
            <w:tcPrChange w:id="17" w:author="Ravit" w:date="2022-06-29T08:26:00Z">
              <w:tcPr>
                <w:tcW w:w="1324" w:type="dxa"/>
              </w:tcPr>
            </w:tcPrChange>
          </w:tcPr>
          <w:p w14:paraId="7C94BF3D" w14:textId="77777777" w:rsidR="004C070D" w:rsidRPr="00DF7468" w:rsidRDefault="004C070D" w:rsidP="004C070D">
            <w:pPr>
              <w:rPr>
                <w:ins w:id="18" w:author="Ravit" w:date="2022-06-29T08:26:00Z"/>
                <w:rFonts w:asciiTheme="minorBidi" w:hAnsiTheme="minorBidi"/>
                <w:sz w:val="24"/>
                <w:szCs w:val="24"/>
                <w:rtl/>
              </w:rPr>
            </w:pPr>
            <w:ins w:id="19" w:author="Ravit" w:date="2022-06-29T08:26:00Z">
              <w:r w:rsidRPr="00DF7468">
                <w:rPr>
                  <w:rFonts w:asciiTheme="minorBidi" w:hAnsiTheme="minorBidi" w:cstheme="minorBidi"/>
                  <w:color w:val="333333"/>
                  <w:sz w:val="24"/>
                  <w:szCs w:val="24"/>
                  <w:shd w:val="clear" w:color="auto" w:fill="FFFFFF"/>
                </w:rPr>
                <w:t>How many languages are spoken</w:t>
              </w:r>
            </w:ins>
          </w:p>
        </w:tc>
        <w:tc>
          <w:tcPr>
            <w:tcW w:w="1327" w:type="dxa"/>
            <w:tcPrChange w:id="20" w:author="Ravit" w:date="2022-06-29T08:26:00Z">
              <w:tcPr>
                <w:tcW w:w="1327" w:type="dxa"/>
              </w:tcPr>
            </w:tcPrChange>
          </w:tcPr>
          <w:p w14:paraId="71798975" w14:textId="77777777" w:rsidR="004C070D" w:rsidRPr="00DF7468" w:rsidRDefault="004C070D" w:rsidP="004C070D">
            <w:pPr>
              <w:rPr>
                <w:ins w:id="21" w:author="Ravit" w:date="2022-06-29T08:26:00Z"/>
                <w:rFonts w:asciiTheme="minorBidi" w:hAnsiTheme="minorBidi"/>
                <w:color w:val="333333"/>
                <w:sz w:val="24"/>
                <w:szCs w:val="24"/>
                <w:shd w:val="clear" w:color="auto" w:fill="FFFFFF"/>
              </w:rPr>
            </w:pPr>
            <w:ins w:id="22" w:author="Ravit" w:date="2022-06-29T08:26:00Z">
              <w:r w:rsidRPr="00DF7468">
                <w:rPr>
                  <w:rFonts w:asciiTheme="minorBidi" w:hAnsiTheme="minorBidi" w:cstheme="minorBidi"/>
                  <w:color w:val="333333"/>
                  <w:sz w:val="24"/>
                  <w:szCs w:val="24"/>
                  <w:shd w:val="clear" w:color="auto" w:fill="FFFFFF"/>
                </w:rPr>
                <w:t>How they learn Hebrew</w:t>
              </w:r>
            </w:ins>
          </w:p>
        </w:tc>
        <w:tc>
          <w:tcPr>
            <w:tcW w:w="1404" w:type="dxa"/>
            <w:tcPrChange w:id="23" w:author="Ravit" w:date="2022-06-29T08:26:00Z">
              <w:tcPr>
                <w:tcW w:w="1404" w:type="dxa"/>
              </w:tcPr>
            </w:tcPrChange>
          </w:tcPr>
          <w:p w14:paraId="5E9B48E9" w14:textId="77777777" w:rsidR="004C070D" w:rsidRPr="00DF7468" w:rsidRDefault="004C070D" w:rsidP="004C070D">
            <w:pPr>
              <w:rPr>
                <w:ins w:id="24" w:author="Ravit" w:date="2022-06-29T08:26:00Z"/>
                <w:rFonts w:asciiTheme="minorBidi" w:hAnsiTheme="minorBidi"/>
                <w:color w:val="333333"/>
                <w:sz w:val="24"/>
                <w:szCs w:val="24"/>
                <w:shd w:val="clear" w:color="auto" w:fill="FFFFFF"/>
              </w:rPr>
            </w:pPr>
            <w:ins w:id="25" w:author="Ravit" w:date="2022-06-29T08:26:00Z">
              <w:r w:rsidRPr="00DF7468">
                <w:rPr>
                  <w:rFonts w:asciiTheme="minorBidi" w:hAnsiTheme="minorBidi" w:cstheme="minorBidi"/>
                  <w:color w:val="333333"/>
                  <w:sz w:val="24"/>
                  <w:szCs w:val="24"/>
                  <w:shd w:val="clear" w:color="auto" w:fill="FFFFFF"/>
                </w:rPr>
                <w:t>Informal mediation</w:t>
              </w:r>
            </w:ins>
          </w:p>
        </w:tc>
        <w:tc>
          <w:tcPr>
            <w:tcW w:w="1537" w:type="dxa"/>
            <w:tcPrChange w:id="26" w:author="Ravit" w:date="2022-06-29T08:26:00Z">
              <w:tcPr>
                <w:tcW w:w="1537" w:type="dxa"/>
              </w:tcPr>
            </w:tcPrChange>
          </w:tcPr>
          <w:p w14:paraId="0648F2C8" w14:textId="77777777" w:rsidR="004C070D" w:rsidRPr="00DF7468" w:rsidRDefault="004C070D" w:rsidP="004C070D">
            <w:pPr>
              <w:jc w:val="left"/>
              <w:rPr>
                <w:ins w:id="27" w:author="Ravit" w:date="2022-06-29T08:26:00Z"/>
                <w:rFonts w:asciiTheme="minorBidi" w:hAnsiTheme="minorBidi" w:cstheme="minorBidi"/>
                <w:sz w:val="24"/>
                <w:szCs w:val="24"/>
                <w:rtl/>
              </w:rPr>
            </w:pPr>
            <w:ins w:id="28" w:author="Ravit" w:date="2022-06-29T08:26:00Z">
              <w:r w:rsidRPr="00DF7468">
                <w:rPr>
                  <w:rFonts w:asciiTheme="minorBidi" w:hAnsiTheme="minorBidi" w:cstheme="minorBidi"/>
                  <w:color w:val="333333"/>
                  <w:sz w:val="24"/>
                  <w:szCs w:val="24"/>
                  <w:shd w:val="clear" w:color="auto" w:fill="FFFFFF"/>
                </w:rPr>
                <w:t>workplace</w:t>
              </w:r>
            </w:ins>
          </w:p>
        </w:tc>
        <w:tc>
          <w:tcPr>
            <w:tcW w:w="1235" w:type="dxa"/>
            <w:tcPrChange w:id="29" w:author="Ravit" w:date="2022-06-29T08:26:00Z">
              <w:tcPr>
                <w:tcW w:w="1235" w:type="dxa"/>
              </w:tcPr>
            </w:tcPrChange>
          </w:tcPr>
          <w:p w14:paraId="379697DB" w14:textId="77777777" w:rsidR="004C070D" w:rsidRPr="00DF7468" w:rsidRDefault="004C070D" w:rsidP="004C070D">
            <w:pPr>
              <w:rPr>
                <w:ins w:id="30" w:author="Ravit" w:date="2022-06-29T08:26:00Z"/>
                <w:rFonts w:asciiTheme="minorBidi" w:hAnsiTheme="minorBidi"/>
                <w:color w:val="333333"/>
                <w:sz w:val="24"/>
                <w:szCs w:val="24"/>
                <w:shd w:val="clear" w:color="auto" w:fill="FFFFFF"/>
              </w:rPr>
            </w:pPr>
            <w:ins w:id="31" w:author="Ravit" w:date="2022-06-29T08:26:00Z">
              <w:r w:rsidRPr="00DF7468">
                <w:rPr>
                  <w:rFonts w:asciiTheme="minorBidi" w:hAnsiTheme="minorBidi" w:cstheme="minorBidi"/>
                  <w:color w:val="333333"/>
                  <w:sz w:val="24"/>
                  <w:szCs w:val="24"/>
                  <w:shd w:val="clear" w:color="auto" w:fill="FFFFFF"/>
                </w:rPr>
                <w:t>Time in Israel at the time of the interview</w:t>
              </w:r>
            </w:ins>
          </w:p>
        </w:tc>
        <w:tc>
          <w:tcPr>
            <w:tcW w:w="1235" w:type="dxa"/>
            <w:tcPrChange w:id="32" w:author="Ravit" w:date="2022-06-29T08:26:00Z">
              <w:tcPr>
                <w:tcW w:w="1235" w:type="dxa"/>
              </w:tcPr>
            </w:tcPrChange>
          </w:tcPr>
          <w:p w14:paraId="274C850D" w14:textId="77777777" w:rsidR="004C070D" w:rsidRPr="00DF7468" w:rsidRDefault="004C070D" w:rsidP="004C070D">
            <w:pPr>
              <w:rPr>
                <w:ins w:id="33" w:author="Ravit" w:date="2022-06-29T08:26:00Z"/>
                <w:rFonts w:asciiTheme="minorBidi" w:hAnsiTheme="minorBidi"/>
                <w:color w:val="333333"/>
                <w:sz w:val="24"/>
                <w:szCs w:val="24"/>
                <w:shd w:val="clear" w:color="auto" w:fill="FFFFFF"/>
              </w:rPr>
            </w:pPr>
            <w:ins w:id="34" w:author="Ravit" w:date="2022-06-29T08:26:00Z">
              <w:r w:rsidRPr="00DF7468">
                <w:rPr>
                  <w:rFonts w:asciiTheme="minorBidi" w:hAnsiTheme="minorBidi" w:cstheme="minorBidi"/>
                  <w:color w:val="333333"/>
                  <w:sz w:val="24"/>
                  <w:szCs w:val="24"/>
                  <w:shd w:val="clear" w:color="auto" w:fill="FFFFFF"/>
                </w:rPr>
                <w:t>Age at the time of the interview</w:t>
              </w:r>
            </w:ins>
          </w:p>
        </w:tc>
        <w:tc>
          <w:tcPr>
            <w:tcW w:w="1084" w:type="dxa"/>
            <w:tcPrChange w:id="35" w:author="Ravit" w:date="2022-06-29T08:26:00Z">
              <w:tcPr>
                <w:tcW w:w="1084" w:type="dxa"/>
              </w:tcPr>
            </w:tcPrChange>
          </w:tcPr>
          <w:p w14:paraId="3D990B0E" w14:textId="77777777" w:rsidR="004C070D" w:rsidRPr="00DF7468" w:rsidRDefault="004C070D" w:rsidP="004C070D">
            <w:pPr>
              <w:rPr>
                <w:ins w:id="36" w:author="Ravit" w:date="2022-06-29T08:26:00Z"/>
                <w:rFonts w:asciiTheme="minorBidi" w:hAnsiTheme="minorBidi"/>
                <w:color w:val="333333"/>
                <w:sz w:val="24"/>
                <w:szCs w:val="24"/>
                <w:shd w:val="clear" w:color="auto" w:fill="FFFFFF"/>
              </w:rPr>
            </w:pPr>
            <w:ins w:id="37" w:author="Ravit" w:date="2022-06-29T08:26:00Z">
              <w:r w:rsidRPr="00DF7468">
                <w:rPr>
                  <w:rFonts w:asciiTheme="minorBidi" w:hAnsiTheme="minorBidi" w:cstheme="minorBidi"/>
                  <w:color w:val="333333"/>
                  <w:sz w:val="24"/>
                  <w:szCs w:val="24"/>
                  <w:shd w:val="clear" w:color="auto" w:fill="FFFFFF"/>
                </w:rPr>
                <w:t>country of origin</w:t>
              </w:r>
            </w:ins>
          </w:p>
        </w:tc>
        <w:tc>
          <w:tcPr>
            <w:tcW w:w="1005" w:type="dxa"/>
            <w:tcPrChange w:id="38" w:author="Ravit" w:date="2022-06-29T08:26:00Z">
              <w:tcPr>
                <w:tcW w:w="1005" w:type="dxa"/>
              </w:tcPr>
            </w:tcPrChange>
          </w:tcPr>
          <w:p w14:paraId="3349EEEE" w14:textId="77777777" w:rsidR="004C070D" w:rsidRDefault="004C070D" w:rsidP="004C070D">
            <w:pPr>
              <w:rPr>
                <w:ins w:id="39" w:author="Ravit" w:date="2022-06-29T08:26:00Z"/>
                <w:rFonts w:asciiTheme="minorBidi" w:hAnsiTheme="minorBidi"/>
                <w:sz w:val="24"/>
                <w:szCs w:val="24"/>
              </w:rPr>
            </w:pPr>
            <w:ins w:id="40" w:author="Ravit" w:date="2022-06-29T08:26:00Z">
              <w:r w:rsidRPr="00DF7468">
                <w:rPr>
                  <w:rFonts w:asciiTheme="minorBidi" w:hAnsiTheme="minorBidi" w:cstheme="minorBidi"/>
                  <w:sz w:val="24"/>
                  <w:szCs w:val="24"/>
                </w:rPr>
                <w:t>Man/</w:t>
              </w:r>
            </w:ins>
          </w:p>
          <w:p w14:paraId="365FE7F2" w14:textId="77777777" w:rsidR="004C070D" w:rsidRPr="00DF7468" w:rsidRDefault="004C070D" w:rsidP="004C070D">
            <w:pPr>
              <w:rPr>
                <w:ins w:id="41" w:author="Ravit" w:date="2022-06-29T08:26:00Z"/>
                <w:rFonts w:asciiTheme="minorBidi" w:hAnsiTheme="minorBidi"/>
                <w:color w:val="333333"/>
                <w:sz w:val="24"/>
                <w:szCs w:val="24"/>
                <w:shd w:val="clear" w:color="auto" w:fill="FFFFFF"/>
              </w:rPr>
            </w:pPr>
            <w:ins w:id="42" w:author="Ravit" w:date="2022-06-29T08:26:00Z">
              <w:r w:rsidRPr="00DF7468">
                <w:rPr>
                  <w:rFonts w:asciiTheme="minorBidi" w:hAnsiTheme="minorBidi" w:cstheme="minorBidi"/>
                  <w:sz w:val="24"/>
                  <w:szCs w:val="24"/>
                </w:rPr>
                <w:t>female</w:t>
              </w:r>
            </w:ins>
          </w:p>
        </w:tc>
        <w:tc>
          <w:tcPr>
            <w:tcW w:w="896" w:type="dxa"/>
            <w:tcPrChange w:id="43" w:author="Ravit" w:date="2022-06-29T08:26:00Z">
              <w:tcPr>
                <w:tcW w:w="896" w:type="dxa"/>
              </w:tcPr>
            </w:tcPrChange>
          </w:tcPr>
          <w:p w14:paraId="1851ED55" w14:textId="77777777" w:rsidR="004C070D" w:rsidRPr="00DF7468" w:rsidRDefault="004C070D" w:rsidP="004C070D">
            <w:pPr>
              <w:rPr>
                <w:ins w:id="44" w:author="Ravit" w:date="2022-06-29T08:26:00Z"/>
                <w:rFonts w:asciiTheme="minorBidi" w:hAnsiTheme="minorBidi"/>
                <w:color w:val="333333"/>
                <w:sz w:val="24"/>
                <w:szCs w:val="24"/>
                <w:shd w:val="clear" w:color="auto" w:fill="FFFFFF"/>
              </w:rPr>
            </w:pPr>
          </w:p>
        </w:tc>
      </w:tr>
      <w:tr w:rsidR="004C070D" w:rsidRPr="00DF7468" w14:paraId="2BF15848" w14:textId="77777777" w:rsidTr="004C070D">
        <w:trPr>
          <w:ins w:id="45" w:author="Ravit" w:date="2022-06-29T08:26:00Z"/>
        </w:trPr>
        <w:tc>
          <w:tcPr>
            <w:tcW w:w="242" w:type="dxa"/>
            <w:tcPrChange w:id="46" w:author="Ravit" w:date="2022-06-29T08:26:00Z">
              <w:tcPr>
                <w:tcW w:w="1324" w:type="dxa"/>
              </w:tcPr>
            </w:tcPrChange>
          </w:tcPr>
          <w:p w14:paraId="2307856E" w14:textId="77777777" w:rsidR="004C070D" w:rsidRPr="00DF7468" w:rsidRDefault="004C070D" w:rsidP="004C070D">
            <w:pPr>
              <w:rPr>
                <w:ins w:id="47" w:author="Ravit" w:date="2022-06-29T08:26:00Z"/>
                <w:rFonts w:asciiTheme="minorBidi" w:hAnsiTheme="minorBidi"/>
                <w:sz w:val="24"/>
                <w:szCs w:val="24"/>
                <w:rtl/>
              </w:rPr>
            </w:pPr>
            <w:ins w:id="48" w:author="Ravit" w:date="2022-06-29T08:26:00Z">
              <w:r w:rsidRPr="00DF7468">
                <w:rPr>
                  <w:rFonts w:asciiTheme="minorBidi" w:hAnsiTheme="minorBidi" w:cstheme="minorBidi"/>
                  <w:sz w:val="24"/>
                  <w:szCs w:val="24"/>
                  <w:rtl/>
                </w:rPr>
                <w:t>4</w:t>
              </w:r>
            </w:ins>
          </w:p>
        </w:tc>
        <w:tc>
          <w:tcPr>
            <w:tcW w:w="1327" w:type="dxa"/>
            <w:tcPrChange w:id="49" w:author="Ravit" w:date="2022-06-29T08:26:00Z">
              <w:tcPr>
                <w:tcW w:w="1327" w:type="dxa"/>
              </w:tcPr>
            </w:tcPrChange>
          </w:tcPr>
          <w:p w14:paraId="72968528" w14:textId="77777777" w:rsidR="004C070D" w:rsidRPr="00DF7468" w:rsidRDefault="004C070D" w:rsidP="004C070D">
            <w:pPr>
              <w:rPr>
                <w:ins w:id="50" w:author="Ravit" w:date="2022-06-29T08:26:00Z"/>
                <w:rFonts w:asciiTheme="minorBidi" w:hAnsiTheme="minorBidi"/>
                <w:sz w:val="24"/>
                <w:szCs w:val="24"/>
                <w:rtl/>
              </w:rPr>
            </w:pPr>
            <w:ins w:id="51" w:author="Ravit" w:date="2022-06-29T08:26:00Z">
              <w:r w:rsidRPr="00DF7468">
                <w:rPr>
                  <w:rFonts w:asciiTheme="minorBidi" w:hAnsiTheme="minorBidi" w:cstheme="minorBidi"/>
                  <w:sz w:val="24"/>
                  <w:szCs w:val="24"/>
                </w:rPr>
                <w:t>Street</w:t>
              </w:r>
            </w:ins>
          </w:p>
        </w:tc>
        <w:tc>
          <w:tcPr>
            <w:tcW w:w="1404" w:type="dxa"/>
            <w:tcPrChange w:id="52" w:author="Ravit" w:date="2022-06-29T08:26:00Z">
              <w:tcPr>
                <w:tcW w:w="1404" w:type="dxa"/>
              </w:tcPr>
            </w:tcPrChange>
          </w:tcPr>
          <w:p w14:paraId="137F3237" w14:textId="77777777" w:rsidR="004C070D" w:rsidRPr="00DF7468" w:rsidRDefault="004C070D" w:rsidP="004C070D">
            <w:pPr>
              <w:rPr>
                <w:ins w:id="53" w:author="Ravit" w:date="2022-06-29T08:26:00Z"/>
                <w:rFonts w:asciiTheme="minorBidi" w:hAnsiTheme="minorBidi"/>
                <w:sz w:val="24"/>
                <w:szCs w:val="24"/>
              </w:rPr>
            </w:pPr>
            <w:ins w:id="54" w:author="Ravit" w:date="2022-06-29T08:26:00Z">
              <w:r w:rsidRPr="00DF7468">
                <w:rPr>
                  <w:rFonts w:asciiTheme="minorBidi" w:hAnsiTheme="minorBidi" w:cstheme="minorBidi"/>
                  <w:sz w:val="24"/>
                  <w:szCs w:val="24"/>
                </w:rPr>
                <w:t>yes</w:t>
              </w:r>
            </w:ins>
          </w:p>
        </w:tc>
        <w:tc>
          <w:tcPr>
            <w:tcW w:w="1537" w:type="dxa"/>
            <w:tcPrChange w:id="55" w:author="Ravit" w:date="2022-06-29T08:26:00Z">
              <w:tcPr>
                <w:tcW w:w="1537" w:type="dxa"/>
              </w:tcPr>
            </w:tcPrChange>
          </w:tcPr>
          <w:p w14:paraId="11B62400" w14:textId="77777777" w:rsidR="004C070D" w:rsidRPr="00DF7468" w:rsidRDefault="004C070D" w:rsidP="004C070D">
            <w:pPr>
              <w:jc w:val="left"/>
              <w:rPr>
                <w:ins w:id="56" w:author="Ravit" w:date="2022-06-29T08:26:00Z"/>
                <w:rFonts w:asciiTheme="minorBidi" w:hAnsiTheme="minorBidi" w:cstheme="minorBidi"/>
                <w:sz w:val="24"/>
                <w:szCs w:val="24"/>
              </w:rPr>
            </w:pPr>
            <w:ins w:id="57" w:author="Ravit" w:date="2022-06-29T08:26:00Z">
              <w:r w:rsidRPr="00DF7468">
                <w:rPr>
                  <w:rFonts w:asciiTheme="minorBidi" w:hAnsiTheme="minorBidi" w:cstheme="minorBidi"/>
                  <w:sz w:val="24"/>
                  <w:szCs w:val="24"/>
                </w:rPr>
                <w:t>NGO's</w:t>
              </w:r>
            </w:ins>
          </w:p>
        </w:tc>
        <w:tc>
          <w:tcPr>
            <w:tcW w:w="1235" w:type="dxa"/>
            <w:tcPrChange w:id="58" w:author="Ravit" w:date="2022-06-29T08:26:00Z">
              <w:tcPr>
                <w:tcW w:w="1235" w:type="dxa"/>
              </w:tcPr>
            </w:tcPrChange>
          </w:tcPr>
          <w:p w14:paraId="138FDA70" w14:textId="77777777" w:rsidR="004C070D" w:rsidRPr="00DF7468" w:rsidRDefault="004C070D" w:rsidP="004C070D">
            <w:pPr>
              <w:rPr>
                <w:ins w:id="59" w:author="Ravit" w:date="2022-06-29T08:26:00Z"/>
                <w:rFonts w:asciiTheme="minorBidi" w:hAnsiTheme="minorBidi"/>
                <w:sz w:val="24"/>
                <w:szCs w:val="24"/>
                <w:rtl/>
              </w:rPr>
            </w:pPr>
            <w:ins w:id="60" w:author="Ravit" w:date="2022-06-29T08:26:00Z">
              <w:r w:rsidRPr="00DF7468">
                <w:rPr>
                  <w:rFonts w:asciiTheme="minorBidi" w:hAnsiTheme="minorBidi" w:cstheme="minorBidi"/>
                  <w:sz w:val="24"/>
                  <w:szCs w:val="24"/>
                  <w:rtl/>
                </w:rPr>
                <w:t>9</w:t>
              </w:r>
            </w:ins>
          </w:p>
        </w:tc>
        <w:tc>
          <w:tcPr>
            <w:tcW w:w="1235" w:type="dxa"/>
            <w:tcPrChange w:id="61" w:author="Ravit" w:date="2022-06-29T08:26:00Z">
              <w:tcPr>
                <w:tcW w:w="1235" w:type="dxa"/>
              </w:tcPr>
            </w:tcPrChange>
          </w:tcPr>
          <w:p w14:paraId="10BBA447" w14:textId="77777777" w:rsidR="004C070D" w:rsidRPr="00DF7468" w:rsidRDefault="004C070D" w:rsidP="004C070D">
            <w:pPr>
              <w:rPr>
                <w:ins w:id="62" w:author="Ravit" w:date="2022-06-29T08:26:00Z"/>
                <w:rFonts w:asciiTheme="minorBidi" w:hAnsiTheme="minorBidi"/>
                <w:sz w:val="24"/>
                <w:szCs w:val="24"/>
              </w:rPr>
            </w:pPr>
            <w:ins w:id="63" w:author="Ravit" w:date="2022-06-29T08:26:00Z">
              <w:r w:rsidRPr="00DF7468">
                <w:rPr>
                  <w:rFonts w:asciiTheme="minorBidi" w:hAnsiTheme="minorBidi" w:cstheme="minorBidi"/>
                  <w:sz w:val="24"/>
                  <w:szCs w:val="24"/>
                  <w:rtl/>
                </w:rPr>
                <w:t>26</w:t>
              </w:r>
            </w:ins>
          </w:p>
        </w:tc>
        <w:tc>
          <w:tcPr>
            <w:tcW w:w="1084" w:type="dxa"/>
            <w:tcPrChange w:id="64" w:author="Ravit" w:date="2022-06-29T08:26:00Z">
              <w:tcPr>
                <w:tcW w:w="1084" w:type="dxa"/>
              </w:tcPr>
            </w:tcPrChange>
          </w:tcPr>
          <w:p w14:paraId="0999E401" w14:textId="77777777" w:rsidR="004C070D" w:rsidRPr="00DF7468" w:rsidRDefault="004C070D" w:rsidP="004C070D">
            <w:pPr>
              <w:rPr>
                <w:ins w:id="65" w:author="Ravit" w:date="2022-06-29T08:26:00Z"/>
                <w:rFonts w:asciiTheme="minorBidi" w:hAnsiTheme="minorBidi"/>
                <w:sz w:val="24"/>
                <w:szCs w:val="24"/>
                <w:rtl/>
              </w:rPr>
            </w:pPr>
            <w:ins w:id="66" w:author="Ravit" w:date="2022-06-29T08:26:00Z">
              <w:r w:rsidRPr="00DF7468">
                <w:rPr>
                  <w:rFonts w:asciiTheme="minorBidi" w:hAnsiTheme="minorBidi" w:cstheme="minorBidi"/>
                  <w:sz w:val="24"/>
                  <w:szCs w:val="24"/>
                </w:rPr>
                <w:t>Eritrea</w:t>
              </w:r>
            </w:ins>
          </w:p>
        </w:tc>
        <w:tc>
          <w:tcPr>
            <w:tcW w:w="1005" w:type="dxa"/>
            <w:tcPrChange w:id="67" w:author="Ravit" w:date="2022-06-29T08:26:00Z">
              <w:tcPr>
                <w:tcW w:w="1005" w:type="dxa"/>
              </w:tcPr>
            </w:tcPrChange>
          </w:tcPr>
          <w:p w14:paraId="6FCCB448" w14:textId="77777777" w:rsidR="004C070D" w:rsidRPr="00DF7468" w:rsidRDefault="004C070D" w:rsidP="004C070D">
            <w:pPr>
              <w:rPr>
                <w:ins w:id="68" w:author="Ravit" w:date="2022-06-29T08:26:00Z"/>
                <w:rFonts w:asciiTheme="minorBidi" w:hAnsiTheme="minorBidi"/>
                <w:sz w:val="24"/>
                <w:szCs w:val="24"/>
                <w:rtl/>
              </w:rPr>
            </w:pPr>
            <w:ins w:id="69" w:author="Ravit" w:date="2022-06-29T08:26:00Z">
              <w:r w:rsidRPr="00DF7468">
                <w:rPr>
                  <w:rFonts w:asciiTheme="minorBidi" w:hAnsiTheme="minorBidi" w:cstheme="minorBidi"/>
                  <w:sz w:val="24"/>
                  <w:szCs w:val="24"/>
                </w:rPr>
                <w:t>M</w:t>
              </w:r>
            </w:ins>
          </w:p>
        </w:tc>
        <w:tc>
          <w:tcPr>
            <w:tcW w:w="896" w:type="dxa"/>
            <w:tcPrChange w:id="70" w:author="Ravit" w:date="2022-06-29T08:26:00Z">
              <w:tcPr>
                <w:tcW w:w="896" w:type="dxa"/>
              </w:tcPr>
            </w:tcPrChange>
          </w:tcPr>
          <w:p w14:paraId="1B2D17A8" w14:textId="77777777" w:rsidR="004C070D" w:rsidRPr="00DF7468" w:rsidRDefault="004C070D" w:rsidP="004C070D">
            <w:pPr>
              <w:rPr>
                <w:ins w:id="71" w:author="Ravit" w:date="2022-06-29T08:26:00Z"/>
                <w:rFonts w:asciiTheme="minorBidi" w:hAnsiTheme="minorBidi"/>
                <w:sz w:val="24"/>
                <w:szCs w:val="24"/>
              </w:rPr>
            </w:pPr>
            <w:ins w:id="72" w:author="Ravit" w:date="2022-06-29T08:26:00Z">
              <w:r w:rsidRPr="00DF7468">
                <w:rPr>
                  <w:rFonts w:asciiTheme="minorBidi" w:hAnsiTheme="minorBidi" w:cstheme="minorBidi"/>
                  <w:sz w:val="24"/>
                  <w:szCs w:val="24"/>
                  <w:rtl/>
                </w:rPr>
                <w:t>1</w:t>
              </w:r>
            </w:ins>
          </w:p>
        </w:tc>
      </w:tr>
      <w:tr w:rsidR="004C070D" w:rsidRPr="00DF7468" w14:paraId="6E469B83" w14:textId="77777777" w:rsidTr="004C070D">
        <w:trPr>
          <w:ins w:id="73" w:author="Ravit" w:date="2022-06-29T08:26:00Z"/>
        </w:trPr>
        <w:tc>
          <w:tcPr>
            <w:tcW w:w="242" w:type="dxa"/>
            <w:tcPrChange w:id="74" w:author="Ravit" w:date="2022-06-29T08:26:00Z">
              <w:tcPr>
                <w:tcW w:w="1324" w:type="dxa"/>
              </w:tcPr>
            </w:tcPrChange>
          </w:tcPr>
          <w:p w14:paraId="64D48A3C" w14:textId="77777777" w:rsidR="004C070D" w:rsidRPr="00DF7468" w:rsidRDefault="004C070D" w:rsidP="004C070D">
            <w:pPr>
              <w:rPr>
                <w:ins w:id="75" w:author="Ravit" w:date="2022-06-29T08:26:00Z"/>
                <w:rFonts w:asciiTheme="minorBidi" w:hAnsiTheme="minorBidi"/>
                <w:sz w:val="24"/>
                <w:szCs w:val="24"/>
                <w:rtl/>
              </w:rPr>
            </w:pPr>
            <w:ins w:id="76" w:author="Ravit" w:date="2022-06-29T08:26:00Z">
              <w:r w:rsidRPr="00DF7468">
                <w:rPr>
                  <w:rFonts w:asciiTheme="minorBidi" w:hAnsiTheme="minorBidi" w:cstheme="minorBidi"/>
                  <w:sz w:val="24"/>
                  <w:szCs w:val="24"/>
                  <w:rtl/>
                </w:rPr>
                <w:t>4</w:t>
              </w:r>
            </w:ins>
          </w:p>
        </w:tc>
        <w:tc>
          <w:tcPr>
            <w:tcW w:w="1327" w:type="dxa"/>
            <w:tcPrChange w:id="77" w:author="Ravit" w:date="2022-06-29T08:26:00Z">
              <w:tcPr>
                <w:tcW w:w="1327" w:type="dxa"/>
              </w:tcPr>
            </w:tcPrChange>
          </w:tcPr>
          <w:p w14:paraId="48C815F5" w14:textId="77777777" w:rsidR="004C070D" w:rsidRPr="00DF7468" w:rsidRDefault="004C070D" w:rsidP="004C070D">
            <w:pPr>
              <w:rPr>
                <w:ins w:id="78" w:author="Ravit" w:date="2022-06-29T08:26:00Z"/>
                <w:rFonts w:asciiTheme="minorBidi" w:hAnsiTheme="minorBidi"/>
                <w:sz w:val="24"/>
                <w:szCs w:val="24"/>
                <w:rtl/>
              </w:rPr>
            </w:pPr>
            <w:ins w:id="79" w:author="Ravit" w:date="2022-06-29T08:26:00Z">
              <w:r w:rsidRPr="00DF7468">
                <w:rPr>
                  <w:rFonts w:asciiTheme="minorBidi" w:hAnsiTheme="minorBidi" w:cstheme="minorBidi"/>
                  <w:sz w:val="24"/>
                  <w:szCs w:val="24"/>
                </w:rPr>
                <w:t>Street</w:t>
              </w:r>
            </w:ins>
          </w:p>
        </w:tc>
        <w:tc>
          <w:tcPr>
            <w:tcW w:w="1404" w:type="dxa"/>
            <w:tcPrChange w:id="80" w:author="Ravit" w:date="2022-06-29T08:26:00Z">
              <w:tcPr>
                <w:tcW w:w="1404" w:type="dxa"/>
              </w:tcPr>
            </w:tcPrChange>
          </w:tcPr>
          <w:p w14:paraId="3EFF4300" w14:textId="77777777" w:rsidR="004C070D" w:rsidRPr="00DF7468" w:rsidRDefault="004C070D" w:rsidP="004C070D">
            <w:pPr>
              <w:rPr>
                <w:ins w:id="81" w:author="Ravit" w:date="2022-06-29T08:26:00Z"/>
                <w:rFonts w:asciiTheme="minorBidi" w:hAnsiTheme="minorBidi"/>
                <w:sz w:val="24"/>
                <w:szCs w:val="24"/>
              </w:rPr>
            </w:pPr>
            <w:ins w:id="82" w:author="Ravit" w:date="2022-06-29T08:26:00Z">
              <w:r w:rsidRPr="00DF7468">
                <w:rPr>
                  <w:rFonts w:asciiTheme="minorBidi" w:hAnsiTheme="minorBidi" w:cstheme="minorBidi"/>
                  <w:sz w:val="24"/>
                  <w:szCs w:val="24"/>
                </w:rPr>
                <w:t>yes</w:t>
              </w:r>
            </w:ins>
          </w:p>
        </w:tc>
        <w:tc>
          <w:tcPr>
            <w:tcW w:w="1537" w:type="dxa"/>
            <w:tcPrChange w:id="83" w:author="Ravit" w:date="2022-06-29T08:26:00Z">
              <w:tcPr>
                <w:tcW w:w="1537" w:type="dxa"/>
              </w:tcPr>
            </w:tcPrChange>
          </w:tcPr>
          <w:p w14:paraId="61BA3F86" w14:textId="77777777" w:rsidR="004C070D" w:rsidRPr="00DF7468" w:rsidRDefault="004C070D" w:rsidP="004C070D">
            <w:pPr>
              <w:jc w:val="left"/>
              <w:rPr>
                <w:ins w:id="84" w:author="Ravit" w:date="2022-06-29T08:26:00Z"/>
                <w:rFonts w:asciiTheme="minorBidi" w:hAnsiTheme="minorBidi" w:cstheme="minorBidi"/>
                <w:sz w:val="24"/>
                <w:szCs w:val="24"/>
              </w:rPr>
            </w:pPr>
            <w:ins w:id="85" w:author="Ravit" w:date="2022-06-29T08:26:00Z">
              <w:r w:rsidRPr="00DF7468">
                <w:rPr>
                  <w:rFonts w:asciiTheme="minorBidi" w:hAnsiTheme="minorBidi" w:cstheme="minorBidi"/>
                  <w:sz w:val="24"/>
                  <w:szCs w:val="24"/>
                </w:rPr>
                <w:t>NGO's+ Government</w:t>
              </w:r>
            </w:ins>
          </w:p>
        </w:tc>
        <w:tc>
          <w:tcPr>
            <w:tcW w:w="1235" w:type="dxa"/>
            <w:tcPrChange w:id="86" w:author="Ravit" w:date="2022-06-29T08:26:00Z">
              <w:tcPr>
                <w:tcW w:w="1235" w:type="dxa"/>
              </w:tcPr>
            </w:tcPrChange>
          </w:tcPr>
          <w:p w14:paraId="4123E06E" w14:textId="77777777" w:rsidR="004C070D" w:rsidRPr="00DF7468" w:rsidRDefault="004C070D" w:rsidP="004C070D">
            <w:pPr>
              <w:rPr>
                <w:ins w:id="87" w:author="Ravit" w:date="2022-06-29T08:26:00Z"/>
                <w:rFonts w:asciiTheme="minorBidi" w:hAnsiTheme="minorBidi"/>
                <w:sz w:val="24"/>
                <w:szCs w:val="24"/>
                <w:rtl/>
              </w:rPr>
            </w:pPr>
            <w:ins w:id="88" w:author="Ravit" w:date="2022-06-29T08:26:00Z">
              <w:r w:rsidRPr="00DF7468">
                <w:rPr>
                  <w:rFonts w:asciiTheme="minorBidi" w:hAnsiTheme="minorBidi" w:cstheme="minorBidi"/>
                  <w:sz w:val="24"/>
                  <w:szCs w:val="24"/>
                  <w:rtl/>
                </w:rPr>
                <w:t>11</w:t>
              </w:r>
            </w:ins>
          </w:p>
        </w:tc>
        <w:tc>
          <w:tcPr>
            <w:tcW w:w="1235" w:type="dxa"/>
            <w:tcPrChange w:id="89" w:author="Ravit" w:date="2022-06-29T08:26:00Z">
              <w:tcPr>
                <w:tcW w:w="1235" w:type="dxa"/>
              </w:tcPr>
            </w:tcPrChange>
          </w:tcPr>
          <w:p w14:paraId="1865B341" w14:textId="77777777" w:rsidR="004C070D" w:rsidRPr="00DF7468" w:rsidRDefault="004C070D" w:rsidP="004C070D">
            <w:pPr>
              <w:rPr>
                <w:ins w:id="90" w:author="Ravit" w:date="2022-06-29T08:26:00Z"/>
                <w:rFonts w:asciiTheme="minorBidi" w:hAnsiTheme="minorBidi"/>
                <w:sz w:val="24"/>
                <w:szCs w:val="24"/>
              </w:rPr>
            </w:pPr>
            <w:ins w:id="91" w:author="Ravit" w:date="2022-06-29T08:26:00Z">
              <w:r w:rsidRPr="00DF7468">
                <w:rPr>
                  <w:rFonts w:asciiTheme="minorBidi" w:hAnsiTheme="minorBidi" w:cstheme="minorBidi"/>
                  <w:sz w:val="24"/>
                  <w:szCs w:val="24"/>
                  <w:rtl/>
                </w:rPr>
                <w:t>34</w:t>
              </w:r>
            </w:ins>
          </w:p>
        </w:tc>
        <w:tc>
          <w:tcPr>
            <w:tcW w:w="1084" w:type="dxa"/>
            <w:tcPrChange w:id="92" w:author="Ravit" w:date="2022-06-29T08:26:00Z">
              <w:tcPr>
                <w:tcW w:w="1084" w:type="dxa"/>
              </w:tcPr>
            </w:tcPrChange>
          </w:tcPr>
          <w:p w14:paraId="109A8F8B" w14:textId="77777777" w:rsidR="004C070D" w:rsidRPr="00DF7468" w:rsidRDefault="004C070D" w:rsidP="004C070D">
            <w:pPr>
              <w:rPr>
                <w:ins w:id="93" w:author="Ravit" w:date="2022-06-29T08:26:00Z"/>
                <w:rFonts w:asciiTheme="minorBidi" w:hAnsiTheme="minorBidi"/>
                <w:sz w:val="24"/>
                <w:szCs w:val="24"/>
                <w:rtl/>
              </w:rPr>
            </w:pPr>
            <w:ins w:id="94" w:author="Ravit" w:date="2022-06-29T08:26:00Z">
              <w:r w:rsidRPr="00DF7468">
                <w:rPr>
                  <w:rFonts w:asciiTheme="minorBidi" w:hAnsiTheme="minorBidi" w:cstheme="minorBidi"/>
                  <w:sz w:val="24"/>
                  <w:szCs w:val="24"/>
                </w:rPr>
                <w:t>Eritrea</w:t>
              </w:r>
            </w:ins>
          </w:p>
        </w:tc>
        <w:tc>
          <w:tcPr>
            <w:tcW w:w="1005" w:type="dxa"/>
            <w:tcPrChange w:id="95" w:author="Ravit" w:date="2022-06-29T08:26:00Z">
              <w:tcPr>
                <w:tcW w:w="1005" w:type="dxa"/>
              </w:tcPr>
            </w:tcPrChange>
          </w:tcPr>
          <w:p w14:paraId="1481938D" w14:textId="77777777" w:rsidR="004C070D" w:rsidRPr="00DF7468" w:rsidRDefault="004C070D" w:rsidP="004C070D">
            <w:pPr>
              <w:rPr>
                <w:ins w:id="96" w:author="Ravit" w:date="2022-06-29T08:26:00Z"/>
                <w:rFonts w:asciiTheme="minorBidi" w:hAnsiTheme="minorBidi"/>
                <w:sz w:val="24"/>
                <w:szCs w:val="24"/>
                <w:rtl/>
              </w:rPr>
            </w:pPr>
            <w:ins w:id="97" w:author="Ravit" w:date="2022-06-29T08:26:00Z">
              <w:r w:rsidRPr="00DF7468">
                <w:rPr>
                  <w:rFonts w:asciiTheme="minorBidi" w:hAnsiTheme="minorBidi" w:cstheme="minorBidi"/>
                  <w:sz w:val="24"/>
                  <w:szCs w:val="24"/>
                </w:rPr>
                <w:t>M</w:t>
              </w:r>
            </w:ins>
          </w:p>
        </w:tc>
        <w:tc>
          <w:tcPr>
            <w:tcW w:w="896" w:type="dxa"/>
            <w:tcPrChange w:id="98" w:author="Ravit" w:date="2022-06-29T08:26:00Z">
              <w:tcPr>
                <w:tcW w:w="896" w:type="dxa"/>
              </w:tcPr>
            </w:tcPrChange>
          </w:tcPr>
          <w:p w14:paraId="4A0649B6" w14:textId="77777777" w:rsidR="004C070D" w:rsidRPr="00DF7468" w:rsidRDefault="004C070D" w:rsidP="004C070D">
            <w:pPr>
              <w:rPr>
                <w:ins w:id="99" w:author="Ravit" w:date="2022-06-29T08:26:00Z"/>
                <w:rFonts w:asciiTheme="minorBidi" w:hAnsiTheme="minorBidi"/>
                <w:sz w:val="24"/>
                <w:szCs w:val="24"/>
              </w:rPr>
            </w:pPr>
            <w:ins w:id="100" w:author="Ravit" w:date="2022-06-29T08:26:00Z">
              <w:r w:rsidRPr="00DF7468">
                <w:rPr>
                  <w:rFonts w:asciiTheme="minorBidi" w:hAnsiTheme="minorBidi" w:cstheme="minorBidi"/>
                  <w:sz w:val="24"/>
                  <w:szCs w:val="24"/>
                  <w:rtl/>
                </w:rPr>
                <w:t>2</w:t>
              </w:r>
            </w:ins>
          </w:p>
        </w:tc>
      </w:tr>
      <w:tr w:rsidR="004C070D" w:rsidRPr="00DF7468" w14:paraId="658A2ABF" w14:textId="77777777" w:rsidTr="004C070D">
        <w:trPr>
          <w:ins w:id="101" w:author="Ravit" w:date="2022-06-29T08:26:00Z"/>
        </w:trPr>
        <w:tc>
          <w:tcPr>
            <w:tcW w:w="242" w:type="dxa"/>
            <w:tcPrChange w:id="102" w:author="Ravit" w:date="2022-06-29T08:26:00Z">
              <w:tcPr>
                <w:tcW w:w="1324" w:type="dxa"/>
              </w:tcPr>
            </w:tcPrChange>
          </w:tcPr>
          <w:p w14:paraId="25C8ECF9" w14:textId="77777777" w:rsidR="004C070D" w:rsidRPr="00DF7468" w:rsidRDefault="004C070D" w:rsidP="004C070D">
            <w:pPr>
              <w:rPr>
                <w:ins w:id="103" w:author="Ravit" w:date="2022-06-29T08:26:00Z"/>
                <w:rFonts w:asciiTheme="minorBidi" w:hAnsiTheme="minorBidi"/>
                <w:sz w:val="24"/>
                <w:szCs w:val="24"/>
                <w:rtl/>
              </w:rPr>
            </w:pPr>
            <w:ins w:id="104" w:author="Ravit" w:date="2022-06-29T08:26:00Z">
              <w:r w:rsidRPr="00DF7468">
                <w:rPr>
                  <w:rFonts w:asciiTheme="minorBidi" w:hAnsiTheme="minorBidi" w:cstheme="minorBidi"/>
                  <w:sz w:val="24"/>
                  <w:szCs w:val="24"/>
                  <w:rtl/>
                </w:rPr>
                <w:t>5</w:t>
              </w:r>
            </w:ins>
          </w:p>
        </w:tc>
        <w:tc>
          <w:tcPr>
            <w:tcW w:w="1327" w:type="dxa"/>
            <w:tcPrChange w:id="105" w:author="Ravit" w:date="2022-06-29T08:26:00Z">
              <w:tcPr>
                <w:tcW w:w="1327" w:type="dxa"/>
              </w:tcPr>
            </w:tcPrChange>
          </w:tcPr>
          <w:p w14:paraId="2837D404" w14:textId="77777777" w:rsidR="004C070D" w:rsidRPr="00DF7468" w:rsidRDefault="004C070D" w:rsidP="004C070D">
            <w:pPr>
              <w:rPr>
                <w:ins w:id="106" w:author="Ravit" w:date="2022-06-29T08:26:00Z"/>
                <w:rFonts w:asciiTheme="minorBidi" w:hAnsiTheme="minorBidi"/>
                <w:sz w:val="24"/>
                <w:szCs w:val="24"/>
                <w:rtl/>
              </w:rPr>
            </w:pPr>
            <w:ins w:id="107" w:author="Ravit" w:date="2022-06-29T08:26:00Z">
              <w:r w:rsidRPr="00DF7468">
                <w:rPr>
                  <w:rFonts w:asciiTheme="minorBidi" w:hAnsiTheme="minorBidi" w:cstheme="minorBidi"/>
                  <w:sz w:val="24"/>
                  <w:szCs w:val="24"/>
                </w:rPr>
                <w:t>School</w:t>
              </w:r>
            </w:ins>
          </w:p>
        </w:tc>
        <w:tc>
          <w:tcPr>
            <w:tcW w:w="1404" w:type="dxa"/>
            <w:tcPrChange w:id="108" w:author="Ravit" w:date="2022-06-29T08:26:00Z">
              <w:tcPr>
                <w:tcW w:w="1404" w:type="dxa"/>
              </w:tcPr>
            </w:tcPrChange>
          </w:tcPr>
          <w:p w14:paraId="00CD62D7" w14:textId="77777777" w:rsidR="004C070D" w:rsidRPr="00DF7468" w:rsidRDefault="004C070D" w:rsidP="004C070D">
            <w:pPr>
              <w:rPr>
                <w:ins w:id="109" w:author="Ravit" w:date="2022-06-29T08:26:00Z"/>
                <w:rFonts w:asciiTheme="minorBidi" w:hAnsiTheme="minorBidi"/>
                <w:sz w:val="24"/>
                <w:szCs w:val="24"/>
              </w:rPr>
            </w:pPr>
            <w:ins w:id="110" w:author="Ravit" w:date="2022-06-29T08:26:00Z">
              <w:r w:rsidRPr="00DF7468">
                <w:rPr>
                  <w:rFonts w:asciiTheme="minorBidi" w:hAnsiTheme="minorBidi" w:cstheme="minorBidi"/>
                  <w:sz w:val="24"/>
                  <w:szCs w:val="24"/>
                </w:rPr>
                <w:t>yes</w:t>
              </w:r>
            </w:ins>
          </w:p>
        </w:tc>
        <w:tc>
          <w:tcPr>
            <w:tcW w:w="1537" w:type="dxa"/>
            <w:tcPrChange w:id="111" w:author="Ravit" w:date="2022-06-29T08:26:00Z">
              <w:tcPr>
                <w:tcW w:w="1537" w:type="dxa"/>
              </w:tcPr>
            </w:tcPrChange>
          </w:tcPr>
          <w:p w14:paraId="62558D39" w14:textId="77777777" w:rsidR="004C070D" w:rsidRPr="00DF7468" w:rsidRDefault="004C070D" w:rsidP="004C070D">
            <w:pPr>
              <w:jc w:val="left"/>
              <w:rPr>
                <w:ins w:id="112" w:author="Ravit" w:date="2022-06-29T08:26:00Z"/>
                <w:rFonts w:asciiTheme="minorBidi" w:hAnsiTheme="minorBidi" w:cstheme="minorBidi"/>
                <w:sz w:val="24"/>
                <w:szCs w:val="24"/>
                <w:rtl/>
              </w:rPr>
            </w:pPr>
            <w:ins w:id="113" w:author="Ravit" w:date="2022-06-29T08:26:00Z">
              <w:r w:rsidRPr="00DF7468">
                <w:rPr>
                  <w:rFonts w:asciiTheme="minorBidi" w:hAnsiTheme="minorBidi" w:cstheme="minorBidi"/>
                  <w:sz w:val="24"/>
                  <w:szCs w:val="24"/>
                </w:rPr>
                <w:t>NGO's</w:t>
              </w:r>
            </w:ins>
          </w:p>
        </w:tc>
        <w:tc>
          <w:tcPr>
            <w:tcW w:w="1235" w:type="dxa"/>
            <w:tcPrChange w:id="114" w:author="Ravit" w:date="2022-06-29T08:26:00Z">
              <w:tcPr>
                <w:tcW w:w="1235" w:type="dxa"/>
              </w:tcPr>
            </w:tcPrChange>
          </w:tcPr>
          <w:p w14:paraId="0717A99D" w14:textId="77777777" w:rsidR="004C070D" w:rsidRPr="00DF7468" w:rsidRDefault="004C070D" w:rsidP="004C070D">
            <w:pPr>
              <w:rPr>
                <w:ins w:id="115" w:author="Ravit" w:date="2022-06-29T08:26:00Z"/>
                <w:rFonts w:asciiTheme="minorBidi" w:hAnsiTheme="minorBidi"/>
                <w:sz w:val="24"/>
                <w:szCs w:val="24"/>
                <w:rtl/>
              </w:rPr>
            </w:pPr>
            <w:ins w:id="116" w:author="Ravit" w:date="2022-06-29T08:26:00Z">
              <w:r w:rsidRPr="00DF7468">
                <w:rPr>
                  <w:rFonts w:asciiTheme="minorBidi" w:hAnsiTheme="minorBidi" w:cstheme="minorBidi"/>
                  <w:sz w:val="24"/>
                  <w:szCs w:val="24"/>
                  <w:rtl/>
                </w:rPr>
                <w:t>9</w:t>
              </w:r>
            </w:ins>
          </w:p>
        </w:tc>
        <w:tc>
          <w:tcPr>
            <w:tcW w:w="1235" w:type="dxa"/>
            <w:tcPrChange w:id="117" w:author="Ravit" w:date="2022-06-29T08:26:00Z">
              <w:tcPr>
                <w:tcW w:w="1235" w:type="dxa"/>
              </w:tcPr>
            </w:tcPrChange>
          </w:tcPr>
          <w:p w14:paraId="31D2AC2D" w14:textId="77777777" w:rsidR="004C070D" w:rsidRPr="00DF7468" w:rsidRDefault="004C070D" w:rsidP="004C070D">
            <w:pPr>
              <w:rPr>
                <w:ins w:id="118" w:author="Ravit" w:date="2022-06-29T08:26:00Z"/>
                <w:rFonts w:asciiTheme="minorBidi" w:hAnsiTheme="minorBidi"/>
                <w:sz w:val="24"/>
                <w:szCs w:val="24"/>
              </w:rPr>
            </w:pPr>
            <w:ins w:id="119" w:author="Ravit" w:date="2022-06-29T08:26:00Z">
              <w:r w:rsidRPr="00DF7468">
                <w:rPr>
                  <w:rFonts w:asciiTheme="minorBidi" w:hAnsiTheme="minorBidi" w:cstheme="minorBidi"/>
                  <w:sz w:val="24"/>
                  <w:szCs w:val="24"/>
                  <w:rtl/>
                </w:rPr>
                <w:t>22</w:t>
              </w:r>
            </w:ins>
          </w:p>
        </w:tc>
        <w:tc>
          <w:tcPr>
            <w:tcW w:w="1084" w:type="dxa"/>
            <w:tcPrChange w:id="120" w:author="Ravit" w:date="2022-06-29T08:26:00Z">
              <w:tcPr>
                <w:tcW w:w="1084" w:type="dxa"/>
              </w:tcPr>
            </w:tcPrChange>
          </w:tcPr>
          <w:p w14:paraId="7A240067" w14:textId="77777777" w:rsidR="004C070D" w:rsidRPr="00DF7468" w:rsidRDefault="004C070D" w:rsidP="004C070D">
            <w:pPr>
              <w:rPr>
                <w:ins w:id="121" w:author="Ravit" w:date="2022-06-29T08:26:00Z"/>
                <w:rFonts w:asciiTheme="minorBidi" w:hAnsiTheme="minorBidi"/>
                <w:sz w:val="24"/>
                <w:szCs w:val="24"/>
                <w:rtl/>
              </w:rPr>
            </w:pPr>
            <w:ins w:id="122" w:author="Ravit" w:date="2022-06-29T08:26:00Z">
              <w:r w:rsidRPr="00DF7468">
                <w:rPr>
                  <w:rFonts w:asciiTheme="minorBidi" w:hAnsiTheme="minorBidi" w:cstheme="minorBidi"/>
                  <w:sz w:val="24"/>
                  <w:szCs w:val="24"/>
                </w:rPr>
                <w:t>Eritrea</w:t>
              </w:r>
            </w:ins>
          </w:p>
        </w:tc>
        <w:tc>
          <w:tcPr>
            <w:tcW w:w="1005" w:type="dxa"/>
            <w:tcPrChange w:id="123" w:author="Ravit" w:date="2022-06-29T08:26:00Z">
              <w:tcPr>
                <w:tcW w:w="1005" w:type="dxa"/>
              </w:tcPr>
            </w:tcPrChange>
          </w:tcPr>
          <w:p w14:paraId="52306940" w14:textId="77777777" w:rsidR="004C070D" w:rsidRPr="00DF7468" w:rsidRDefault="004C070D" w:rsidP="004C070D">
            <w:pPr>
              <w:rPr>
                <w:ins w:id="124" w:author="Ravit" w:date="2022-06-29T08:26:00Z"/>
                <w:rFonts w:asciiTheme="minorBidi" w:hAnsiTheme="minorBidi"/>
                <w:sz w:val="24"/>
                <w:szCs w:val="24"/>
                <w:rtl/>
              </w:rPr>
            </w:pPr>
            <w:ins w:id="125" w:author="Ravit" w:date="2022-06-29T08:26:00Z">
              <w:r w:rsidRPr="00DF7468">
                <w:rPr>
                  <w:rFonts w:asciiTheme="minorBidi" w:hAnsiTheme="minorBidi" w:cstheme="minorBidi"/>
                  <w:sz w:val="24"/>
                  <w:szCs w:val="24"/>
                </w:rPr>
                <w:t>M</w:t>
              </w:r>
            </w:ins>
          </w:p>
        </w:tc>
        <w:tc>
          <w:tcPr>
            <w:tcW w:w="896" w:type="dxa"/>
            <w:tcPrChange w:id="126" w:author="Ravit" w:date="2022-06-29T08:26:00Z">
              <w:tcPr>
                <w:tcW w:w="896" w:type="dxa"/>
              </w:tcPr>
            </w:tcPrChange>
          </w:tcPr>
          <w:p w14:paraId="2642A394" w14:textId="77777777" w:rsidR="004C070D" w:rsidRPr="00DF7468" w:rsidRDefault="004C070D" w:rsidP="004C070D">
            <w:pPr>
              <w:rPr>
                <w:ins w:id="127" w:author="Ravit" w:date="2022-06-29T08:26:00Z"/>
                <w:rFonts w:asciiTheme="minorBidi" w:hAnsiTheme="minorBidi"/>
                <w:sz w:val="24"/>
                <w:szCs w:val="24"/>
              </w:rPr>
            </w:pPr>
            <w:ins w:id="128" w:author="Ravit" w:date="2022-06-29T08:26:00Z">
              <w:r w:rsidRPr="00DF7468">
                <w:rPr>
                  <w:rFonts w:asciiTheme="minorBidi" w:hAnsiTheme="minorBidi" w:cstheme="minorBidi"/>
                  <w:sz w:val="24"/>
                  <w:szCs w:val="24"/>
                  <w:rtl/>
                </w:rPr>
                <w:t>3</w:t>
              </w:r>
            </w:ins>
          </w:p>
        </w:tc>
      </w:tr>
      <w:tr w:rsidR="004C070D" w:rsidRPr="00DF7468" w14:paraId="49630D0A" w14:textId="77777777" w:rsidTr="004C070D">
        <w:trPr>
          <w:ins w:id="129" w:author="Ravit" w:date="2022-06-29T08:26:00Z"/>
        </w:trPr>
        <w:tc>
          <w:tcPr>
            <w:tcW w:w="242" w:type="dxa"/>
            <w:tcPrChange w:id="130" w:author="Ravit" w:date="2022-06-29T08:26:00Z">
              <w:tcPr>
                <w:tcW w:w="1324" w:type="dxa"/>
              </w:tcPr>
            </w:tcPrChange>
          </w:tcPr>
          <w:p w14:paraId="0096D442" w14:textId="77777777" w:rsidR="004C070D" w:rsidRPr="00DF7468" w:rsidRDefault="004C070D" w:rsidP="004C070D">
            <w:pPr>
              <w:rPr>
                <w:ins w:id="131" w:author="Ravit" w:date="2022-06-29T08:26:00Z"/>
                <w:rFonts w:asciiTheme="minorBidi" w:hAnsiTheme="minorBidi"/>
                <w:sz w:val="24"/>
                <w:szCs w:val="24"/>
                <w:rtl/>
              </w:rPr>
            </w:pPr>
            <w:ins w:id="132" w:author="Ravit" w:date="2022-06-29T08:26:00Z">
              <w:r w:rsidRPr="00DF7468">
                <w:rPr>
                  <w:rFonts w:asciiTheme="minorBidi" w:hAnsiTheme="minorBidi" w:cstheme="minorBidi"/>
                  <w:sz w:val="24"/>
                  <w:szCs w:val="24"/>
                  <w:rtl/>
                </w:rPr>
                <w:t>3</w:t>
              </w:r>
            </w:ins>
          </w:p>
        </w:tc>
        <w:tc>
          <w:tcPr>
            <w:tcW w:w="1327" w:type="dxa"/>
            <w:tcPrChange w:id="133" w:author="Ravit" w:date="2022-06-29T08:26:00Z">
              <w:tcPr>
                <w:tcW w:w="1327" w:type="dxa"/>
              </w:tcPr>
            </w:tcPrChange>
          </w:tcPr>
          <w:p w14:paraId="3559868C" w14:textId="77777777" w:rsidR="004C070D" w:rsidRPr="00DF7468" w:rsidRDefault="004C070D" w:rsidP="004C070D">
            <w:pPr>
              <w:rPr>
                <w:ins w:id="134" w:author="Ravit" w:date="2022-06-29T08:26:00Z"/>
                <w:rFonts w:asciiTheme="minorBidi" w:hAnsiTheme="minorBidi"/>
                <w:sz w:val="24"/>
                <w:szCs w:val="24"/>
                <w:rtl/>
              </w:rPr>
            </w:pPr>
            <w:ins w:id="135" w:author="Ravit" w:date="2022-06-29T08:26:00Z">
              <w:r w:rsidRPr="00DF7468">
                <w:rPr>
                  <w:rFonts w:asciiTheme="minorBidi" w:hAnsiTheme="minorBidi" w:cstheme="minorBidi"/>
                  <w:sz w:val="24"/>
                  <w:szCs w:val="24"/>
                </w:rPr>
                <w:t>Street</w:t>
              </w:r>
            </w:ins>
          </w:p>
        </w:tc>
        <w:tc>
          <w:tcPr>
            <w:tcW w:w="1404" w:type="dxa"/>
            <w:tcPrChange w:id="136" w:author="Ravit" w:date="2022-06-29T08:26:00Z">
              <w:tcPr>
                <w:tcW w:w="1404" w:type="dxa"/>
              </w:tcPr>
            </w:tcPrChange>
          </w:tcPr>
          <w:p w14:paraId="468B86E5" w14:textId="77777777" w:rsidR="004C070D" w:rsidRPr="00DF7468" w:rsidRDefault="004C070D" w:rsidP="004C070D">
            <w:pPr>
              <w:rPr>
                <w:ins w:id="137" w:author="Ravit" w:date="2022-06-29T08:26:00Z"/>
                <w:rFonts w:asciiTheme="minorBidi" w:hAnsiTheme="minorBidi"/>
                <w:sz w:val="24"/>
                <w:szCs w:val="24"/>
              </w:rPr>
            </w:pPr>
            <w:ins w:id="138" w:author="Ravit" w:date="2022-06-29T08:26:00Z">
              <w:r w:rsidRPr="00DF7468">
                <w:rPr>
                  <w:rFonts w:asciiTheme="minorBidi" w:hAnsiTheme="minorBidi" w:cstheme="minorBidi"/>
                  <w:sz w:val="24"/>
                  <w:szCs w:val="24"/>
                </w:rPr>
                <w:t>yes</w:t>
              </w:r>
            </w:ins>
          </w:p>
        </w:tc>
        <w:tc>
          <w:tcPr>
            <w:tcW w:w="1537" w:type="dxa"/>
            <w:tcPrChange w:id="139" w:author="Ravit" w:date="2022-06-29T08:26:00Z">
              <w:tcPr>
                <w:tcW w:w="1537" w:type="dxa"/>
              </w:tcPr>
            </w:tcPrChange>
          </w:tcPr>
          <w:p w14:paraId="71C2E2F5" w14:textId="77777777" w:rsidR="004C070D" w:rsidRPr="00DF7468" w:rsidRDefault="004C070D" w:rsidP="004C070D">
            <w:pPr>
              <w:jc w:val="left"/>
              <w:rPr>
                <w:ins w:id="140" w:author="Ravit" w:date="2022-06-29T08:26:00Z"/>
                <w:rFonts w:asciiTheme="minorBidi" w:hAnsiTheme="minorBidi" w:cstheme="minorBidi"/>
                <w:sz w:val="24"/>
                <w:szCs w:val="24"/>
                <w:rtl/>
              </w:rPr>
            </w:pPr>
            <w:ins w:id="141" w:author="Ravit" w:date="2022-06-29T08:26:00Z">
              <w:r w:rsidRPr="00DF7468">
                <w:rPr>
                  <w:rFonts w:asciiTheme="minorBidi" w:hAnsiTheme="minorBidi" w:cstheme="minorBidi"/>
                  <w:sz w:val="24"/>
                  <w:szCs w:val="24"/>
                </w:rPr>
                <w:t>NGO's</w:t>
              </w:r>
            </w:ins>
          </w:p>
        </w:tc>
        <w:tc>
          <w:tcPr>
            <w:tcW w:w="1235" w:type="dxa"/>
            <w:tcPrChange w:id="142" w:author="Ravit" w:date="2022-06-29T08:26:00Z">
              <w:tcPr>
                <w:tcW w:w="1235" w:type="dxa"/>
              </w:tcPr>
            </w:tcPrChange>
          </w:tcPr>
          <w:p w14:paraId="5C89B867" w14:textId="77777777" w:rsidR="004C070D" w:rsidRPr="00DF7468" w:rsidRDefault="004C070D" w:rsidP="004C070D">
            <w:pPr>
              <w:rPr>
                <w:ins w:id="143" w:author="Ravit" w:date="2022-06-29T08:26:00Z"/>
                <w:rFonts w:asciiTheme="minorBidi" w:hAnsiTheme="minorBidi"/>
                <w:sz w:val="24"/>
                <w:szCs w:val="24"/>
                <w:rtl/>
              </w:rPr>
            </w:pPr>
            <w:ins w:id="144" w:author="Ravit" w:date="2022-06-29T08:26:00Z">
              <w:r w:rsidRPr="00DF7468">
                <w:rPr>
                  <w:rFonts w:asciiTheme="minorBidi" w:hAnsiTheme="minorBidi" w:cstheme="minorBidi"/>
                  <w:sz w:val="24"/>
                  <w:szCs w:val="24"/>
                  <w:rtl/>
                </w:rPr>
                <w:t>9</w:t>
              </w:r>
            </w:ins>
          </w:p>
        </w:tc>
        <w:tc>
          <w:tcPr>
            <w:tcW w:w="1235" w:type="dxa"/>
            <w:tcPrChange w:id="145" w:author="Ravit" w:date="2022-06-29T08:26:00Z">
              <w:tcPr>
                <w:tcW w:w="1235" w:type="dxa"/>
              </w:tcPr>
            </w:tcPrChange>
          </w:tcPr>
          <w:p w14:paraId="2A743ABC" w14:textId="77777777" w:rsidR="004C070D" w:rsidRPr="00DF7468" w:rsidRDefault="004C070D" w:rsidP="004C070D">
            <w:pPr>
              <w:rPr>
                <w:ins w:id="146" w:author="Ravit" w:date="2022-06-29T08:26:00Z"/>
                <w:rFonts w:asciiTheme="minorBidi" w:hAnsiTheme="minorBidi"/>
                <w:sz w:val="24"/>
                <w:szCs w:val="24"/>
              </w:rPr>
            </w:pPr>
            <w:ins w:id="147" w:author="Ravit" w:date="2022-06-29T08:26:00Z">
              <w:r w:rsidRPr="00DF7468">
                <w:rPr>
                  <w:rFonts w:asciiTheme="minorBidi" w:hAnsiTheme="minorBidi" w:cstheme="minorBidi"/>
                  <w:sz w:val="24"/>
                  <w:szCs w:val="24"/>
                  <w:rtl/>
                </w:rPr>
                <w:t>22</w:t>
              </w:r>
            </w:ins>
          </w:p>
        </w:tc>
        <w:tc>
          <w:tcPr>
            <w:tcW w:w="1084" w:type="dxa"/>
            <w:tcPrChange w:id="148" w:author="Ravit" w:date="2022-06-29T08:26:00Z">
              <w:tcPr>
                <w:tcW w:w="1084" w:type="dxa"/>
              </w:tcPr>
            </w:tcPrChange>
          </w:tcPr>
          <w:p w14:paraId="47FE06AD" w14:textId="77777777" w:rsidR="004C070D" w:rsidRPr="00DF7468" w:rsidRDefault="004C070D" w:rsidP="004C070D">
            <w:pPr>
              <w:rPr>
                <w:ins w:id="149" w:author="Ravit" w:date="2022-06-29T08:26:00Z"/>
                <w:rFonts w:asciiTheme="minorBidi" w:hAnsiTheme="minorBidi"/>
                <w:sz w:val="24"/>
                <w:szCs w:val="24"/>
                <w:rtl/>
              </w:rPr>
            </w:pPr>
            <w:ins w:id="150" w:author="Ravit" w:date="2022-06-29T08:26:00Z">
              <w:r w:rsidRPr="00DF7468">
                <w:rPr>
                  <w:rFonts w:asciiTheme="minorBidi" w:hAnsiTheme="minorBidi" w:cstheme="minorBidi"/>
                  <w:sz w:val="24"/>
                  <w:szCs w:val="24"/>
                </w:rPr>
                <w:t>Eritrea</w:t>
              </w:r>
            </w:ins>
          </w:p>
        </w:tc>
        <w:tc>
          <w:tcPr>
            <w:tcW w:w="1005" w:type="dxa"/>
            <w:tcPrChange w:id="151" w:author="Ravit" w:date="2022-06-29T08:26:00Z">
              <w:tcPr>
                <w:tcW w:w="1005" w:type="dxa"/>
              </w:tcPr>
            </w:tcPrChange>
          </w:tcPr>
          <w:p w14:paraId="77530684" w14:textId="77777777" w:rsidR="004C070D" w:rsidRPr="00DF7468" w:rsidRDefault="004C070D" w:rsidP="004C070D">
            <w:pPr>
              <w:rPr>
                <w:ins w:id="152" w:author="Ravit" w:date="2022-06-29T08:26:00Z"/>
                <w:rFonts w:asciiTheme="minorBidi" w:hAnsiTheme="minorBidi"/>
                <w:sz w:val="24"/>
                <w:szCs w:val="24"/>
                <w:rtl/>
              </w:rPr>
            </w:pPr>
            <w:ins w:id="153" w:author="Ravit" w:date="2022-06-29T08:26:00Z">
              <w:r w:rsidRPr="00DF7468">
                <w:rPr>
                  <w:rFonts w:asciiTheme="minorBidi" w:hAnsiTheme="minorBidi" w:cstheme="minorBidi"/>
                  <w:sz w:val="24"/>
                  <w:szCs w:val="24"/>
                </w:rPr>
                <w:t>M</w:t>
              </w:r>
            </w:ins>
          </w:p>
        </w:tc>
        <w:tc>
          <w:tcPr>
            <w:tcW w:w="896" w:type="dxa"/>
            <w:tcPrChange w:id="154" w:author="Ravit" w:date="2022-06-29T08:26:00Z">
              <w:tcPr>
                <w:tcW w:w="896" w:type="dxa"/>
              </w:tcPr>
            </w:tcPrChange>
          </w:tcPr>
          <w:p w14:paraId="472DF6D4" w14:textId="77777777" w:rsidR="004C070D" w:rsidRPr="00DF7468" w:rsidRDefault="004C070D" w:rsidP="004C070D">
            <w:pPr>
              <w:rPr>
                <w:ins w:id="155" w:author="Ravit" w:date="2022-06-29T08:26:00Z"/>
                <w:rFonts w:asciiTheme="minorBidi" w:hAnsiTheme="minorBidi"/>
                <w:sz w:val="24"/>
                <w:szCs w:val="24"/>
              </w:rPr>
            </w:pPr>
            <w:ins w:id="156" w:author="Ravit" w:date="2022-06-29T08:26:00Z">
              <w:r w:rsidRPr="00DF7468">
                <w:rPr>
                  <w:rFonts w:asciiTheme="minorBidi" w:hAnsiTheme="minorBidi" w:cstheme="minorBidi"/>
                  <w:sz w:val="24"/>
                  <w:szCs w:val="24"/>
                  <w:rtl/>
                </w:rPr>
                <w:t>4</w:t>
              </w:r>
            </w:ins>
          </w:p>
        </w:tc>
      </w:tr>
      <w:tr w:rsidR="004C070D" w:rsidRPr="00DF7468" w14:paraId="4F9A3464" w14:textId="77777777" w:rsidTr="004C070D">
        <w:trPr>
          <w:ins w:id="157" w:author="Ravit" w:date="2022-06-29T08:26:00Z"/>
        </w:trPr>
        <w:tc>
          <w:tcPr>
            <w:tcW w:w="242" w:type="dxa"/>
            <w:tcPrChange w:id="158" w:author="Ravit" w:date="2022-06-29T08:26:00Z">
              <w:tcPr>
                <w:tcW w:w="1324" w:type="dxa"/>
              </w:tcPr>
            </w:tcPrChange>
          </w:tcPr>
          <w:p w14:paraId="77F8134B" w14:textId="77777777" w:rsidR="004C070D" w:rsidRPr="00DF7468" w:rsidRDefault="004C070D" w:rsidP="004C070D">
            <w:pPr>
              <w:rPr>
                <w:ins w:id="159" w:author="Ravit" w:date="2022-06-29T08:26:00Z"/>
                <w:rFonts w:asciiTheme="minorBidi" w:hAnsiTheme="minorBidi"/>
                <w:sz w:val="24"/>
                <w:szCs w:val="24"/>
                <w:rtl/>
              </w:rPr>
            </w:pPr>
            <w:ins w:id="160" w:author="Ravit" w:date="2022-06-29T08:26:00Z">
              <w:r w:rsidRPr="00DF7468">
                <w:rPr>
                  <w:rFonts w:asciiTheme="minorBidi" w:hAnsiTheme="minorBidi" w:cstheme="minorBidi"/>
                  <w:sz w:val="24"/>
                  <w:szCs w:val="24"/>
                  <w:rtl/>
                </w:rPr>
                <w:t>3</w:t>
              </w:r>
            </w:ins>
          </w:p>
        </w:tc>
        <w:tc>
          <w:tcPr>
            <w:tcW w:w="1327" w:type="dxa"/>
            <w:tcPrChange w:id="161" w:author="Ravit" w:date="2022-06-29T08:26:00Z">
              <w:tcPr>
                <w:tcW w:w="1327" w:type="dxa"/>
              </w:tcPr>
            </w:tcPrChange>
          </w:tcPr>
          <w:p w14:paraId="03091C36" w14:textId="77777777" w:rsidR="004C070D" w:rsidRPr="00DF7468" w:rsidRDefault="004C070D" w:rsidP="004C070D">
            <w:pPr>
              <w:rPr>
                <w:ins w:id="162" w:author="Ravit" w:date="2022-06-29T08:26:00Z"/>
                <w:rFonts w:asciiTheme="minorBidi" w:hAnsiTheme="minorBidi"/>
                <w:sz w:val="24"/>
                <w:szCs w:val="24"/>
                <w:rtl/>
              </w:rPr>
            </w:pPr>
            <w:ins w:id="163" w:author="Ravit" w:date="2022-06-29T08:26:00Z">
              <w:r w:rsidRPr="00DF7468">
                <w:rPr>
                  <w:rFonts w:asciiTheme="minorBidi" w:hAnsiTheme="minorBidi" w:cstheme="minorBidi"/>
                  <w:sz w:val="24"/>
                  <w:szCs w:val="24"/>
                </w:rPr>
                <w:t>Street</w:t>
              </w:r>
            </w:ins>
          </w:p>
        </w:tc>
        <w:tc>
          <w:tcPr>
            <w:tcW w:w="1404" w:type="dxa"/>
            <w:tcPrChange w:id="164" w:author="Ravit" w:date="2022-06-29T08:26:00Z">
              <w:tcPr>
                <w:tcW w:w="1404" w:type="dxa"/>
              </w:tcPr>
            </w:tcPrChange>
          </w:tcPr>
          <w:p w14:paraId="0F8BEFC1" w14:textId="77777777" w:rsidR="004C070D" w:rsidRPr="00DF7468" w:rsidRDefault="004C070D" w:rsidP="004C070D">
            <w:pPr>
              <w:rPr>
                <w:ins w:id="165" w:author="Ravit" w:date="2022-06-29T08:26:00Z"/>
                <w:rFonts w:asciiTheme="minorBidi" w:hAnsiTheme="minorBidi"/>
                <w:sz w:val="24"/>
                <w:szCs w:val="24"/>
              </w:rPr>
            </w:pPr>
            <w:ins w:id="166" w:author="Ravit" w:date="2022-06-29T08:26:00Z">
              <w:r w:rsidRPr="00DF7468">
                <w:rPr>
                  <w:rFonts w:asciiTheme="minorBidi" w:hAnsiTheme="minorBidi" w:cstheme="minorBidi"/>
                  <w:sz w:val="24"/>
                  <w:szCs w:val="24"/>
                </w:rPr>
                <w:t>yes</w:t>
              </w:r>
            </w:ins>
          </w:p>
        </w:tc>
        <w:tc>
          <w:tcPr>
            <w:tcW w:w="1537" w:type="dxa"/>
            <w:tcPrChange w:id="167" w:author="Ravit" w:date="2022-06-29T08:26:00Z">
              <w:tcPr>
                <w:tcW w:w="1537" w:type="dxa"/>
              </w:tcPr>
            </w:tcPrChange>
          </w:tcPr>
          <w:p w14:paraId="06797212" w14:textId="77777777" w:rsidR="004C070D" w:rsidRPr="00DF7468" w:rsidRDefault="004C070D" w:rsidP="004C070D">
            <w:pPr>
              <w:jc w:val="left"/>
              <w:rPr>
                <w:ins w:id="168" w:author="Ravit" w:date="2022-06-29T08:26:00Z"/>
                <w:rFonts w:asciiTheme="minorBidi" w:hAnsiTheme="minorBidi" w:cstheme="minorBidi"/>
                <w:sz w:val="24"/>
                <w:szCs w:val="24"/>
                <w:rtl/>
              </w:rPr>
            </w:pPr>
            <w:ins w:id="169" w:author="Ravit" w:date="2022-06-29T08:26:00Z">
              <w:r w:rsidRPr="00DF7468">
                <w:rPr>
                  <w:rFonts w:asciiTheme="minorBidi" w:hAnsiTheme="minorBidi" w:cstheme="minorBidi"/>
                  <w:sz w:val="24"/>
                  <w:szCs w:val="24"/>
                </w:rPr>
                <w:t>NGO's</w:t>
              </w:r>
            </w:ins>
          </w:p>
        </w:tc>
        <w:tc>
          <w:tcPr>
            <w:tcW w:w="1235" w:type="dxa"/>
            <w:tcPrChange w:id="170" w:author="Ravit" w:date="2022-06-29T08:26:00Z">
              <w:tcPr>
                <w:tcW w:w="1235" w:type="dxa"/>
              </w:tcPr>
            </w:tcPrChange>
          </w:tcPr>
          <w:p w14:paraId="7C19D46F" w14:textId="77777777" w:rsidR="004C070D" w:rsidRPr="00DF7468" w:rsidRDefault="004C070D" w:rsidP="004C070D">
            <w:pPr>
              <w:rPr>
                <w:ins w:id="171" w:author="Ravit" w:date="2022-06-29T08:26:00Z"/>
                <w:rFonts w:asciiTheme="minorBidi" w:hAnsiTheme="minorBidi"/>
                <w:sz w:val="24"/>
                <w:szCs w:val="24"/>
                <w:rtl/>
              </w:rPr>
            </w:pPr>
            <w:ins w:id="172" w:author="Ravit" w:date="2022-06-29T08:26:00Z">
              <w:r w:rsidRPr="00DF7468">
                <w:rPr>
                  <w:rFonts w:asciiTheme="minorBidi" w:hAnsiTheme="minorBidi" w:cstheme="minorBidi"/>
                  <w:sz w:val="24"/>
                  <w:szCs w:val="24"/>
                  <w:rtl/>
                </w:rPr>
                <w:t>13</w:t>
              </w:r>
            </w:ins>
          </w:p>
        </w:tc>
        <w:tc>
          <w:tcPr>
            <w:tcW w:w="1235" w:type="dxa"/>
            <w:tcPrChange w:id="173" w:author="Ravit" w:date="2022-06-29T08:26:00Z">
              <w:tcPr>
                <w:tcW w:w="1235" w:type="dxa"/>
              </w:tcPr>
            </w:tcPrChange>
          </w:tcPr>
          <w:p w14:paraId="05F79380" w14:textId="77777777" w:rsidR="004C070D" w:rsidRPr="00DF7468" w:rsidRDefault="004C070D" w:rsidP="004C070D">
            <w:pPr>
              <w:rPr>
                <w:ins w:id="174" w:author="Ravit" w:date="2022-06-29T08:26:00Z"/>
                <w:rFonts w:asciiTheme="minorBidi" w:hAnsiTheme="minorBidi"/>
                <w:sz w:val="24"/>
                <w:szCs w:val="24"/>
              </w:rPr>
            </w:pPr>
            <w:ins w:id="175" w:author="Ravit" w:date="2022-06-29T08:26:00Z">
              <w:r w:rsidRPr="00DF7468">
                <w:rPr>
                  <w:rFonts w:asciiTheme="minorBidi" w:hAnsiTheme="minorBidi" w:cstheme="minorBidi"/>
                  <w:sz w:val="24"/>
                  <w:szCs w:val="24"/>
                  <w:rtl/>
                </w:rPr>
                <w:t>40+</w:t>
              </w:r>
            </w:ins>
          </w:p>
        </w:tc>
        <w:tc>
          <w:tcPr>
            <w:tcW w:w="1084" w:type="dxa"/>
            <w:tcPrChange w:id="176" w:author="Ravit" w:date="2022-06-29T08:26:00Z">
              <w:tcPr>
                <w:tcW w:w="1084" w:type="dxa"/>
              </w:tcPr>
            </w:tcPrChange>
          </w:tcPr>
          <w:p w14:paraId="05E23BA4" w14:textId="77777777" w:rsidR="004C070D" w:rsidRPr="00DF7468" w:rsidRDefault="004C070D" w:rsidP="004C070D">
            <w:pPr>
              <w:rPr>
                <w:ins w:id="177" w:author="Ravit" w:date="2022-06-29T08:26:00Z"/>
                <w:rFonts w:asciiTheme="minorBidi" w:hAnsiTheme="minorBidi"/>
                <w:sz w:val="24"/>
                <w:szCs w:val="24"/>
                <w:rtl/>
              </w:rPr>
            </w:pPr>
            <w:ins w:id="178" w:author="Ravit" w:date="2022-06-29T08:26:00Z">
              <w:r w:rsidRPr="00DF7468">
                <w:rPr>
                  <w:rFonts w:asciiTheme="minorBidi" w:hAnsiTheme="minorBidi" w:cstheme="minorBidi"/>
                  <w:sz w:val="24"/>
                  <w:szCs w:val="24"/>
                </w:rPr>
                <w:t>Eritrea</w:t>
              </w:r>
            </w:ins>
          </w:p>
        </w:tc>
        <w:tc>
          <w:tcPr>
            <w:tcW w:w="1005" w:type="dxa"/>
            <w:tcPrChange w:id="179" w:author="Ravit" w:date="2022-06-29T08:26:00Z">
              <w:tcPr>
                <w:tcW w:w="1005" w:type="dxa"/>
              </w:tcPr>
            </w:tcPrChange>
          </w:tcPr>
          <w:p w14:paraId="5316C783" w14:textId="77777777" w:rsidR="004C070D" w:rsidRPr="00DF7468" w:rsidRDefault="004C070D" w:rsidP="004C070D">
            <w:pPr>
              <w:rPr>
                <w:ins w:id="180" w:author="Ravit" w:date="2022-06-29T08:26:00Z"/>
                <w:rFonts w:asciiTheme="minorBidi" w:hAnsiTheme="minorBidi"/>
                <w:sz w:val="24"/>
                <w:szCs w:val="24"/>
                <w:rtl/>
              </w:rPr>
            </w:pPr>
            <w:ins w:id="181" w:author="Ravit" w:date="2022-06-29T08:26:00Z">
              <w:r w:rsidRPr="00DF7468">
                <w:rPr>
                  <w:rFonts w:asciiTheme="minorBidi" w:hAnsiTheme="minorBidi" w:cstheme="minorBidi"/>
                  <w:sz w:val="24"/>
                  <w:szCs w:val="24"/>
                </w:rPr>
                <w:t>M</w:t>
              </w:r>
            </w:ins>
          </w:p>
        </w:tc>
        <w:tc>
          <w:tcPr>
            <w:tcW w:w="896" w:type="dxa"/>
            <w:tcPrChange w:id="182" w:author="Ravit" w:date="2022-06-29T08:26:00Z">
              <w:tcPr>
                <w:tcW w:w="896" w:type="dxa"/>
              </w:tcPr>
            </w:tcPrChange>
          </w:tcPr>
          <w:p w14:paraId="2BF0CAA0" w14:textId="77777777" w:rsidR="004C070D" w:rsidRPr="00DF7468" w:rsidRDefault="004C070D" w:rsidP="004C070D">
            <w:pPr>
              <w:rPr>
                <w:ins w:id="183" w:author="Ravit" w:date="2022-06-29T08:26:00Z"/>
                <w:rFonts w:asciiTheme="minorBidi" w:hAnsiTheme="minorBidi"/>
                <w:sz w:val="24"/>
                <w:szCs w:val="24"/>
              </w:rPr>
            </w:pPr>
            <w:ins w:id="184" w:author="Ravit" w:date="2022-06-29T08:26:00Z">
              <w:r w:rsidRPr="00DF7468">
                <w:rPr>
                  <w:rFonts w:asciiTheme="minorBidi" w:hAnsiTheme="minorBidi" w:cstheme="minorBidi"/>
                  <w:sz w:val="24"/>
                  <w:szCs w:val="24"/>
                  <w:rtl/>
                </w:rPr>
                <w:t>5</w:t>
              </w:r>
            </w:ins>
          </w:p>
        </w:tc>
      </w:tr>
      <w:tr w:rsidR="004C070D" w:rsidRPr="00DF7468" w14:paraId="453D343F" w14:textId="77777777" w:rsidTr="004C070D">
        <w:trPr>
          <w:ins w:id="185" w:author="Ravit" w:date="2022-06-29T08:26:00Z"/>
        </w:trPr>
        <w:tc>
          <w:tcPr>
            <w:tcW w:w="242" w:type="dxa"/>
            <w:tcPrChange w:id="186" w:author="Ravit" w:date="2022-06-29T08:26:00Z">
              <w:tcPr>
                <w:tcW w:w="1324" w:type="dxa"/>
              </w:tcPr>
            </w:tcPrChange>
          </w:tcPr>
          <w:p w14:paraId="69D8B91E" w14:textId="77777777" w:rsidR="004C070D" w:rsidRPr="00DF7468" w:rsidRDefault="004C070D" w:rsidP="004C070D">
            <w:pPr>
              <w:rPr>
                <w:ins w:id="187" w:author="Ravit" w:date="2022-06-29T08:26:00Z"/>
                <w:rFonts w:asciiTheme="minorBidi" w:hAnsiTheme="minorBidi"/>
                <w:sz w:val="24"/>
                <w:szCs w:val="24"/>
                <w:rtl/>
              </w:rPr>
            </w:pPr>
            <w:ins w:id="188" w:author="Ravit" w:date="2022-06-29T08:26:00Z">
              <w:r w:rsidRPr="00DF7468">
                <w:rPr>
                  <w:rFonts w:asciiTheme="minorBidi" w:hAnsiTheme="minorBidi" w:cstheme="minorBidi"/>
                  <w:sz w:val="24"/>
                  <w:szCs w:val="24"/>
                  <w:rtl/>
                </w:rPr>
                <w:t>2</w:t>
              </w:r>
            </w:ins>
          </w:p>
        </w:tc>
        <w:tc>
          <w:tcPr>
            <w:tcW w:w="1327" w:type="dxa"/>
            <w:tcPrChange w:id="189" w:author="Ravit" w:date="2022-06-29T08:26:00Z">
              <w:tcPr>
                <w:tcW w:w="1327" w:type="dxa"/>
              </w:tcPr>
            </w:tcPrChange>
          </w:tcPr>
          <w:p w14:paraId="3A42971B" w14:textId="77777777" w:rsidR="004C070D" w:rsidRPr="00DF7468" w:rsidRDefault="004C070D" w:rsidP="004C070D">
            <w:pPr>
              <w:rPr>
                <w:ins w:id="190" w:author="Ravit" w:date="2022-06-29T08:26:00Z"/>
                <w:rFonts w:asciiTheme="minorBidi" w:hAnsiTheme="minorBidi"/>
                <w:sz w:val="24"/>
                <w:szCs w:val="24"/>
                <w:rtl/>
              </w:rPr>
            </w:pPr>
            <w:ins w:id="191" w:author="Ravit" w:date="2022-06-29T08:26:00Z">
              <w:r w:rsidRPr="00DF7468">
                <w:rPr>
                  <w:rFonts w:asciiTheme="minorBidi" w:hAnsiTheme="minorBidi" w:cstheme="minorBidi"/>
                  <w:sz w:val="24"/>
                  <w:szCs w:val="24"/>
                </w:rPr>
                <w:t>Street</w:t>
              </w:r>
            </w:ins>
          </w:p>
        </w:tc>
        <w:tc>
          <w:tcPr>
            <w:tcW w:w="1404" w:type="dxa"/>
            <w:tcPrChange w:id="192" w:author="Ravit" w:date="2022-06-29T08:26:00Z">
              <w:tcPr>
                <w:tcW w:w="1404" w:type="dxa"/>
              </w:tcPr>
            </w:tcPrChange>
          </w:tcPr>
          <w:p w14:paraId="27ABAD2B" w14:textId="77777777" w:rsidR="004C070D" w:rsidRPr="00DF7468" w:rsidRDefault="004C070D" w:rsidP="004C070D">
            <w:pPr>
              <w:rPr>
                <w:ins w:id="193" w:author="Ravit" w:date="2022-06-29T08:26:00Z"/>
                <w:rFonts w:asciiTheme="minorBidi" w:hAnsiTheme="minorBidi"/>
                <w:sz w:val="24"/>
                <w:szCs w:val="24"/>
              </w:rPr>
            </w:pPr>
            <w:ins w:id="194" w:author="Ravit" w:date="2022-06-29T08:26:00Z">
              <w:r w:rsidRPr="00DF7468">
                <w:rPr>
                  <w:rFonts w:asciiTheme="minorBidi" w:hAnsiTheme="minorBidi" w:cstheme="minorBidi"/>
                  <w:sz w:val="24"/>
                  <w:szCs w:val="24"/>
                </w:rPr>
                <w:t>yes</w:t>
              </w:r>
            </w:ins>
          </w:p>
        </w:tc>
        <w:tc>
          <w:tcPr>
            <w:tcW w:w="1537" w:type="dxa"/>
            <w:tcPrChange w:id="195" w:author="Ravit" w:date="2022-06-29T08:26:00Z">
              <w:tcPr>
                <w:tcW w:w="1537" w:type="dxa"/>
              </w:tcPr>
            </w:tcPrChange>
          </w:tcPr>
          <w:p w14:paraId="001F139B" w14:textId="77777777" w:rsidR="004C070D" w:rsidRPr="00DF7468" w:rsidRDefault="004C070D" w:rsidP="004C070D">
            <w:pPr>
              <w:jc w:val="left"/>
              <w:rPr>
                <w:ins w:id="196" w:author="Ravit" w:date="2022-06-29T08:26:00Z"/>
                <w:rFonts w:asciiTheme="minorBidi" w:hAnsiTheme="minorBidi" w:cstheme="minorBidi"/>
                <w:sz w:val="24"/>
                <w:szCs w:val="24"/>
                <w:rtl/>
              </w:rPr>
            </w:pPr>
            <w:ins w:id="197" w:author="Ravit" w:date="2022-06-29T08:26:00Z">
              <w:r w:rsidRPr="00DF7468">
                <w:rPr>
                  <w:rFonts w:asciiTheme="minorBidi" w:hAnsiTheme="minorBidi" w:cstheme="minorBidi"/>
                  <w:sz w:val="24"/>
                  <w:szCs w:val="24"/>
                </w:rPr>
                <w:t>NGO's+ Government</w:t>
              </w:r>
            </w:ins>
          </w:p>
        </w:tc>
        <w:tc>
          <w:tcPr>
            <w:tcW w:w="1235" w:type="dxa"/>
            <w:tcPrChange w:id="198" w:author="Ravit" w:date="2022-06-29T08:26:00Z">
              <w:tcPr>
                <w:tcW w:w="1235" w:type="dxa"/>
              </w:tcPr>
            </w:tcPrChange>
          </w:tcPr>
          <w:p w14:paraId="433FD1A3" w14:textId="77777777" w:rsidR="004C070D" w:rsidRPr="00DF7468" w:rsidRDefault="004C070D" w:rsidP="004C070D">
            <w:pPr>
              <w:rPr>
                <w:ins w:id="199" w:author="Ravit" w:date="2022-06-29T08:26:00Z"/>
                <w:rFonts w:asciiTheme="minorBidi" w:hAnsiTheme="minorBidi"/>
                <w:sz w:val="24"/>
                <w:szCs w:val="24"/>
                <w:rtl/>
              </w:rPr>
            </w:pPr>
            <w:ins w:id="200" w:author="Ravit" w:date="2022-06-29T08:26:00Z">
              <w:r w:rsidRPr="00DF7468">
                <w:rPr>
                  <w:rFonts w:asciiTheme="minorBidi" w:hAnsiTheme="minorBidi" w:cstheme="minorBidi"/>
                  <w:sz w:val="24"/>
                  <w:szCs w:val="24"/>
                  <w:rtl/>
                </w:rPr>
                <w:t>11</w:t>
              </w:r>
            </w:ins>
          </w:p>
        </w:tc>
        <w:tc>
          <w:tcPr>
            <w:tcW w:w="1235" w:type="dxa"/>
            <w:tcPrChange w:id="201" w:author="Ravit" w:date="2022-06-29T08:26:00Z">
              <w:tcPr>
                <w:tcW w:w="1235" w:type="dxa"/>
              </w:tcPr>
            </w:tcPrChange>
          </w:tcPr>
          <w:p w14:paraId="025A3A21" w14:textId="77777777" w:rsidR="004C070D" w:rsidRPr="00DF7468" w:rsidRDefault="004C070D" w:rsidP="004C070D">
            <w:pPr>
              <w:rPr>
                <w:ins w:id="202" w:author="Ravit" w:date="2022-06-29T08:26:00Z"/>
                <w:rFonts w:asciiTheme="minorBidi" w:hAnsiTheme="minorBidi"/>
                <w:sz w:val="24"/>
                <w:szCs w:val="24"/>
              </w:rPr>
            </w:pPr>
            <w:ins w:id="203" w:author="Ravit" w:date="2022-06-29T08:26:00Z">
              <w:r w:rsidRPr="00DF7468">
                <w:rPr>
                  <w:rFonts w:asciiTheme="minorBidi" w:hAnsiTheme="minorBidi" w:cstheme="minorBidi"/>
                  <w:sz w:val="24"/>
                  <w:szCs w:val="24"/>
                  <w:rtl/>
                </w:rPr>
                <w:t>29</w:t>
              </w:r>
            </w:ins>
          </w:p>
        </w:tc>
        <w:tc>
          <w:tcPr>
            <w:tcW w:w="1084" w:type="dxa"/>
            <w:tcPrChange w:id="204" w:author="Ravit" w:date="2022-06-29T08:26:00Z">
              <w:tcPr>
                <w:tcW w:w="1084" w:type="dxa"/>
              </w:tcPr>
            </w:tcPrChange>
          </w:tcPr>
          <w:p w14:paraId="5A74B2AB" w14:textId="77777777" w:rsidR="004C070D" w:rsidRPr="00DF7468" w:rsidRDefault="004C070D" w:rsidP="004C070D">
            <w:pPr>
              <w:rPr>
                <w:ins w:id="205" w:author="Ravit" w:date="2022-06-29T08:26:00Z"/>
                <w:rFonts w:asciiTheme="minorBidi" w:hAnsiTheme="minorBidi"/>
                <w:sz w:val="24"/>
                <w:szCs w:val="24"/>
                <w:rtl/>
              </w:rPr>
            </w:pPr>
            <w:ins w:id="206" w:author="Ravit" w:date="2022-06-29T08:26:00Z">
              <w:r w:rsidRPr="00DF7468">
                <w:rPr>
                  <w:rFonts w:asciiTheme="minorBidi" w:hAnsiTheme="minorBidi" w:cstheme="minorBidi"/>
                  <w:sz w:val="24"/>
                  <w:szCs w:val="24"/>
                </w:rPr>
                <w:t>Eritrea</w:t>
              </w:r>
            </w:ins>
          </w:p>
        </w:tc>
        <w:tc>
          <w:tcPr>
            <w:tcW w:w="1005" w:type="dxa"/>
            <w:tcPrChange w:id="207" w:author="Ravit" w:date="2022-06-29T08:26:00Z">
              <w:tcPr>
                <w:tcW w:w="1005" w:type="dxa"/>
              </w:tcPr>
            </w:tcPrChange>
          </w:tcPr>
          <w:p w14:paraId="49F72A2E" w14:textId="77777777" w:rsidR="004C070D" w:rsidRPr="00DF7468" w:rsidRDefault="004C070D" w:rsidP="004C070D">
            <w:pPr>
              <w:rPr>
                <w:ins w:id="208" w:author="Ravit" w:date="2022-06-29T08:26:00Z"/>
                <w:rFonts w:asciiTheme="minorBidi" w:hAnsiTheme="minorBidi"/>
                <w:sz w:val="24"/>
                <w:szCs w:val="24"/>
                <w:rtl/>
              </w:rPr>
            </w:pPr>
            <w:ins w:id="209" w:author="Ravit" w:date="2022-06-29T08:26:00Z">
              <w:r w:rsidRPr="00DF7468">
                <w:rPr>
                  <w:rFonts w:asciiTheme="minorBidi" w:hAnsiTheme="minorBidi" w:cstheme="minorBidi"/>
                  <w:sz w:val="24"/>
                  <w:szCs w:val="24"/>
                </w:rPr>
                <w:t>M</w:t>
              </w:r>
            </w:ins>
          </w:p>
        </w:tc>
        <w:tc>
          <w:tcPr>
            <w:tcW w:w="896" w:type="dxa"/>
            <w:tcPrChange w:id="210" w:author="Ravit" w:date="2022-06-29T08:26:00Z">
              <w:tcPr>
                <w:tcW w:w="896" w:type="dxa"/>
              </w:tcPr>
            </w:tcPrChange>
          </w:tcPr>
          <w:p w14:paraId="2A1A124F" w14:textId="77777777" w:rsidR="004C070D" w:rsidRPr="00DF7468" w:rsidRDefault="004C070D" w:rsidP="004C070D">
            <w:pPr>
              <w:rPr>
                <w:ins w:id="211" w:author="Ravit" w:date="2022-06-29T08:26:00Z"/>
                <w:rFonts w:asciiTheme="minorBidi" w:hAnsiTheme="minorBidi"/>
                <w:sz w:val="24"/>
                <w:szCs w:val="24"/>
              </w:rPr>
            </w:pPr>
            <w:ins w:id="212" w:author="Ravit" w:date="2022-06-29T08:26:00Z">
              <w:r w:rsidRPr="00DF7468">
                <w:rPr>
                  <w:rFonts w:asciiTheme="minorBidi" w:hAnsiTheme="minorBidi" w:cstheme="minorBidi"/>
                  <w:sz w:val="24"/>
                  <w:szCs w:val="24"/>
                  <w:rtl/>
                </w:rPr>
                <w:t>6</w:t>
              </w:r>
            </w:ins>
          </w:p>
        </w:tc>
      </w:tr>
      <w:tr w:rsidR="004C070D" w:rsidRPr="00DF7468" w14:paraId="213781EF" w14:textId="77777777" w:rsidTr="004C070D">
        <w:trPr>
          <w:ins w:id="213" w:author="Ravit" w:date="2022-06-29T08:26:00Z"/>
        </w:trPr>
        <w:tc>
          <w:tcPr>
            <w:tcW w:w="242" w:type="dxa"/>
            <w:tcPrChange w:id="214" w:author="Ravit" w:date="2022-06-29T08:26:00Z">
              <w:tcPr>
                <w:tcW w:w="1324" w:type="dxa"/>
              </w:tcPr>
            </w:tcPrChange>
          </w:tcPr>
          <w:p w14:paraId="580A1CAB" w14:textId="77777777" w:rsidR="004C070D" w:rsidRPr="00DF7468" w:rsidRDefault="004C070D" w:rsidP="004C070D">
            <w:pPr>
              <w:rPr>
                <w:ins w:id="215" w:author="Ravit" w:date="2022-06-29T08:26:00Z"/>
                <w:rFonts w:asciiTheme="minorBidi" w:hAnsiTheme="minorBidi"/>
                <w:sz w:val="24"/>
                <w:szCs w:val="24"/>
                <w:rtl/>
              </w:rPr>
            </w:pPr>
            <w:ins w:id="216" w:author="Ravit" w:date="2022-06-29T08:26:00Z">
              <w:r w:rsidRPr="00DF7468">
                <w:rPr>
                  <w:rFonts w:asciiTheme="minorBidi" w:hAnsiTheme="minorBidi" w:cstheme="minorBidi"/>
                  <w:sz w:val="24"/>
                  <w:szCs w:val="24"/>
                  <w:rtl/>
                </w:rPr>
                <w:t>3</w:t>
              </w:r>
            </w:ins>
          </w:p>
        </w:tc>
        <w:tc>
          <w:tcPr>
            <w:tcW w:w="1327" w:type="dxa"/>
            <w:tcPrChange w:id="217" w:author="Ravit" w:date="2022-06-29T08:26:00Z">
              <w:tcPr>
                <w:tcW w:w="1327" w:type="dxa"/>
              </w:tcPr>
            </w:tcPrChange>
          </w:tcPr>
          <w:p w14:paraId="16FAA66A" w14:textId="77777777" w:rsidR="004C070D" w:rsidRPr="00DF7468" w:rsidRDefault="004C070D" w:rsidP="004C070D">
            <w:pPr>
              <w:rPr>
                <w:ins w:id="218" w:author="Ravit" w:date="2022-06-29T08:26:00Z"/>
                <w:rFonts w:asciiTheme="minorBidi" w:hAnsiTheme="minorBidi"/>
                <w:sz w:val="24"/>
                <w:szCs w:val="24"/>
                <w:rtl/>
              </w:rPr>
            </w:pPr>
            <w:ins w:id="219" w:author="Ravit" w:date="2022-06-29T08:26:00Z">
              <w:r w:rsidRPr="00DF7468">
                <w:rPr>
                  <w:rFonts w:asciiTheme="minorBidi" w:hAnsiTheme="minorBidi" w:cstheme="minorBidi"/>
                  <w:sz w:val="24"/>
                  <w:szCs w:val="24"/>
                </w:rPr>
                <w:t>Street</w:t>
              </w:r>
            </w:ins>
          </w:p>
        </w:tc>
        <w:tc>
          <w:tcPr>
            <w:tcW w:w="1404" w:type="dxa"/>
            <w:tcPrChange w:id="220" w:author="Ravit" w:date="2022-06-29T08:26:00Z">
              <w:tcPr>
                <w:tcW w:w="1404" w:type="dxa"/>
              </w:tcPr>
            </w:tcPrChange>
          </w:tcPr>
          <w:p w14:paraId="28CEDF44" w14:textId="77777777" w:rsidR="004C070D" w:rsidRPr="00DF7468" w:rsidRDefault="004C070D" w:rsidP="004C070D">
            <w:pPr>
              <w:rPr>
                <w:ins w:id="221" w:author="Ravit" w:date="2022-06-29T08:26:00Z"/>
                <w:rFonts w:asciiTheme="minorBidi" w:hAnsiTheme="minorBidi"/>
                <w:sz w:val="24"/>
                <w:szCs w:val="24"/>
              </w:rPr>
            </w:pPr>
            <w:ins w:id="222" w:author="Ravit" w:date="2022-06-29T08:26:00Z">
              <w:r w:rsidRPr="00DF7468">
                <w:rPr>
                  <w:rFonts w:asciiTheme="minorBidi" w:hAnsiTheme="minorBidi" w:cstheme="minorBidi"/>
                  <w:sz w:val="24"/>
                  <w:szCs w:val="24"/>
                </w:rPr>
                <w:t>yes</w:t>
              </w:r>
            </w:ins>
          </w:p>
        </w:tc>
        <w:tc>
          <w:tcPr>
            <w:tcW w:w="1537" w:type="dxa"/>
            <w:tcPrChange w:id="223" w:author="Ravit" w:date="2022-06-29T08:26:00Z">
              <w:tcPr>
                <w:tcW w:w="1537" w:type="dxa"/>
              </w:tcPr>
            </w:tcPrChange>
          </w:tcPr>
          <w:p w14:paraId="2357F45E" w14:textId="77777777" w:rsidR="004C070D" w:rsidRPr="00DF7468" w:rsidRDefault="004C070D" w:rsidP="004C070D">
            <w:pPr>
              <w:jc w:val="left"/>
              <w:rPr>
                <w:ins w:id="224" w:author="Ravit" w:date="2022-06-29T08:26:00Z"/>
                <w:rFonts w:asciiTheme="minorBidi" w:hAnsiTheme="minorBidi" w:cstheme="minorBidi"/>
                <w:sz w:val="24"/>
                <w:szCs w:val="24"/>
                <w:rtl/>
              </w:rPr>
            </w:pPr>
            <w:ins w:id="225" w:author="Ravit" w:date="2022-06-29T08:26:00Z">
              <w:r w:rsidRPr="00DF7468">
                <w:rPr>
                  <w:rFonts w:asciiTheme="minorBidi" w:hAnsiTheme="minorBidi" w:cstheme="minorBidi"/>
                  <w:sz w:val="24"/>
                  <w:szCs w:val="24"/>
                </w:rPr>
                <w:t>NGO's</w:t>
              </w:r>
            </w:ins>
          </w:p>
        </w:tc>
        <w:tc>
          <w:tcPr>
            <w:tcW w:w="1235" w:type="dxa"/>
            <w:tcPrChange w:id="226" w:author="Ravit" w:date="2022-06-29T08:26:00Z">
              <w:tcPr>
                <w:tcW w:w="1235" w:type="dxa"/>
              </w:tcPr>
            </w:tcPrChange>
          </w:tcPr>
          <w:p w14:paraId="00468AA0" w14:textId="77777777" w:rsidR="004C070D" w:rsidRPr="00DF7468" w:rsidRDefault="004C070D" w:rsidP="004C070D">
            <w:pPr>
              <w:rPr>
                <w:ins w:id="227" w:author="Ravit" w:date="2022-06-29T08:26:00Z"/>
                <w:rFonts w:asciiTheme="minorBidi" w:hAnsiTheme="minorBidi"/>
                <w:sz w:val="24"/>
                <w:szCs w:val="24"/>
                <w:rtl/>
              </w:rPr>
            </w:pPr>
            <w:ins w:id="228" w:author="Ravit" w:date="2022-06-29T08:26:00Z">
              <w:r w:rsidRPr="00DF7468">
                <w:rPr>
                  <w:rFonts w:asciiTheme="minorBidi" w:hAnsiTheme="minorBidi" w:cstheme="minorBidi"/>
                  <w:sz w:val="24"/>
                  <w:szCs w:val="24"/>
                  <w:rtl/>
                </w:rPr>
                <w:t>10</w:t>
              </w:r>
            </w:ins>
          </w:p>
        </w:tc>
        <w:tc>
          <w:tcPr>
            <w:tcW w:w="1235" w:type="dxa"/>
            <w:tcPrChange w:id="229" w:author="Ravit" w:date="2022-06-29T08:26:00Z">
              <w:tcPr>
                <w:tcW w:w="1235" w:type="dxa"/>
              </w:tcPr>
            </w:tcPrChange>
          </w:tcPr>
          <w:p w14:paraId="2D40D2C0" w14:textId="77777777" w:rsidR="004C070D" w:rsidRPr="00DF7468" w:rsidRDefault="004C070D" w:rsidP="004C070D">
            <w:pPr>
              <w:rPr>
                <w:ins w:id="230" w:author="Ravit" w:date="2022-06-29T08:26:00Z"/>
                <w:rFonts w:asciiTheme="minorBidi" w:hAnsiTheme="minorBidi"/>
                <w:sz w:val="24"/>
                <w:szCs w:val="24"/>
              </w:rPr>
            </w:pPr>
            <w:ins w:id="231" w:author="Ravit" w:date="2022-06-29T08:26:00Z">
              <w:r w:rsidRPr="00DF7468">
                <w:rPr>
                  <w:rFonts w:asciiTheme="minorBidi" w:hAnsiTheme="minorBidi" w:cstheme="minorBidi"/>
                  <w:sz w:val="24"/>
                  <w:szCs w:val="24"/>
                  <w:rtl/>
                </w:rPr>
                <w:t>29</w:t>
              </w:r>
            </w:ins>
          </w:p>
        </w:tc>
        <w:tc>
          <w:tcPr>
            <w:tcW w:w="1084" w:type="dxa"/>
            <w:tcPrChange w:id="232" w:author="Ravit" w:date="2022-06-29T08:26:00Z">
              <w:tcPr>
                <w:tcW w:w="1084" w:type="dxa"/>
              </w:tcPr>
            </w:tcPrChange>
          </w:tcPr>
          <w:p w14:paraId="2AE1D330" w14:textId="77777777" w:rsidR="004C070D" w:rsidRPr="00DF7468" w:rsidRDefault="004C070D" w:rsidP="004C070D">
            <w:pPr>
              <w:rPr>
                <w:ins w:id="233" w:author="Ravit" w:date="2022-06-29T08:26:00Z"/>
                <w:rFonts w:asciiTheme="minorBidi" w:hAnsiTheme="minorBidi"/>
                <w:sz w:val="24"/>
                <w:szCs w:val="24"/>
                <w:rtl/>
              </w:rPr>
            </w:pPr>
            <w:ins w:id="234" w:author="Ravit" w:date="2022-06-29T08:26:00Z">
              <w:r w:rsidRPr="00DF7468">
                <w:rPr>
                  <w:rFonts w:asciiTheme="minorBidi" w:hAnsiTheme="minorBidi" w:cstheme="minorBidi"/>
                  <w:sz w:val="24"/>
                  <w:szCs w:val="24"/>
                </w:rPr>
                <w:t>Ethiopia</w:t>
              </w:r>
            </w:ins>
          </w:p>
        </w:tc>
        <w:tc>
          <w:tcPr>
            <w:tcW w:w="1005" w:type="dxa"/>
            <w:tcPrChange w:id="235" w:author="Ravit" w:date="2022-06-29T08:26:00Z">
              <w:tcPr>
                <w:tcW w:w="1005" w:type="dxa"/>
              </w:tcPr>
            </w:tcPrChange>
          </w:tcPr>
          <w:p w14:paraId="346FAC95" w14:textId="77777777" w:rsidR="004C070D" w:rsidRPr="00DF7468" w:rsidRDefault="004C070D" w:rsidP="004C070D">
            <w:pPr>
              <w:rPr>
                <w:ins w:id="236" w:author="Ravit" w:date="2022-06-29T08:26:00Z"/>
                <w:rFonts w:asciiTheme="minorBidi" w:hAnsiTheme="minorBidi"/>
                <w:sz w:val="24"/>
                <w:szCs w:val="24"/>
                <w:rtl/>
              </w:rPr>
            </w:pPr>
            <w:ins w:id="237" w:author="Ravit" w:date="2022-06-29T08:26:00Z">
              <w:r w:rsidRPr="00DF7468">
                <w:rPr>
                  <w:rFonts w:asciiTheme="minorBidi" w:hAnsiTheme="minorBidi" w:cstheme="minorBidi"/>
                  <w:sz w:val="24"/>
                  <w:szCs w:val="24"/>
                </w:rPr>
                <w:t>F</w:t>
              </w:r>
            </w:ins>
          </w:p>
        </w:tc>
        <w:tc>
          <w:tcPr>
            <w:tcW w:w="896" w:type="dxa"/>
            <w:tcPrChange w:id="238" w:author="Ravit" w:date="2022-06-29T08:26:00Z">
              <w:tcPr>
                <w:tcW w:w="896" w:type="dxa"/>
              </w:tcPr>
            </w:tcPrChange>
          </w:tcPr>
          <w:p w14:paraId="3B3CA94B" w14:textId="77777777" w:rsidR="004C070D" w:rsidRPr="00DF7468" w:rsidRDefault="004C070D" w:rsidP="004C070D">
            <w:pPr>
              <w:rPr>
                <w:ins w:id="239" w:author="Ravit" w:date="2022-06-29T08:26:00Z"/>
                <w:rFonts w:asciiTheme="minorBidi" w:hAnsiTheme="minorBidi"/>
                <w:sz w:val="24"/>
                <w:szCs w:val="24"/>
              </w:rPr>
            </w:pPr>
            <w:ins w:id="240" w:author="Ravit" w:date="2022-06-29T08:26:00Z">
              <w:r w:rsidRPr="00DF7468">
                <w:rPr>
                  <w:rFonts w:asciiTheme="minorBidi" w:hAnsiTheme="minorBidi" w:cstheme="minorBidi"/>
                  <w:sz w:val="24"/>
                  <w:szCs w:val="24"/>
                  <w:rtl/>
                </w:rPr>
                <w:t>7</w:t>
              </w:r>
            </w:ins>
          </w:p>
        </w:tc>
      </w:tr>
      <w:tr w:rsidR="004C070D" w:rsidRPr="00DF7468" w14:paraId="760CB0A5" w14:textId="77777777" w:rsidTr="004C070D">
        <w:trPr>
          <w:ins w:id="241" w:author="Ravit" w:date="2022-06-29T08:26:00Z"/>
        </w:trPr>
        <w:tc>
          <w:tcPr>
            <w:tcW w:w="242" w:type="dxa"/>
            <w:tcPrChange w:id="242" w:author="Ravit" w:date="2022-06-29T08:26:00Z">
              <w:tcPr>
                <w:tcW w:w="1324" w:type="dxa"/>
              </w:tcPr>
            </w:tcPrChange>
          </w:tcPr>
          <w:p w14:paraId="69805F93" w14:textId="77777777" w:rsidR="004C070D" w:rsidRPr="00DF7468" w:rsidRDefault="004C070D" w:rsidP="004C070D">
            <w:pPr>
              <w:rPr>
                <w:ins w:id="243" w:author="Ravit" w:date="2022-06-29T08:26:00Z"/>
                <w:rFonts w:asciiTheme="minorBidi" w:hAnsiTheme="minorBidi"/>
                <w:sz w:val="24"/>
                <w:szCs w:val="24"/>
                <w:rtl/>
              </w:rPr>
            </w:pPr>
            <w:ins w:id="244" w:author="Ravit" w:date="2022-06-29T08:26:00Z">
              <w:r w:rsidRPr="00DF7468">
                <w:rPr>
                  <w:rFonts w:asciiTheme="minorBidi" w:hAnsiTheme="minorBidi" w:cstheme="minorBidi"/>
                  <w:sz w:val="24"/>
                  <w:szCs w:val="24"/>
                  <w:rtl/>
                </w:rPr>
                <w:t>4</w:t>
              </w:r>
            </w:ins>
          </w:p>
        </w:tc>
        <w:tc>
          <w:tcPr>
            <w:tcW w:w="1327" w:type="dxa"/>
            <w:tcPrChange w:id="245" w:author="Ravit" w:date="2022-06-29T08:26:00Z">
              <w:tcPr>
                <w:tcW w:w="1327" w:type="dxa"/>
              </w:tcPr>
            </w:tcPrChange>
          </w:tcPr>
          <w:p w14:paraId="7CDF7B9E" w14:textId="77777777" w:rsidR="004C070D" w:rsidRPr="00DF7468" w:rsidRDefault="004C070D" w:rsidP="004C070D">
            <w:pPr>
              <w:rPr>
                <w:ins w:id="246" w:author="Ravit" w:date="2022-06-29T08:26:00Z"/>
                <w:rFonts w:asciiTheme="minorBidi" w:hAnsiTheme="minorBidi"/>
                <w:sz w:val="24"/>
                <w:szCs w:val="24"/>
                <w:rtl/>
              </w:rPr>
            </w:pPr>
            <w:ins w:id="247" w:author="Ravit" w:date="2022-06-29T08:26:00Z">
              <w:r w:rsidRPr="00DF7468">
                <w:rPr>
                  <w:rFonts w:asciiTheme="minorBidi" w:hAnsiTheme="minorBidi" w:cstheme="minorBidi"/>
                  <w:sz w:val="24"/>
                  <w:szCs w:val="24"/>
                </w:rPr>
                <w:t>Street</w:t>
              </w:r>
            </w:ins>
          </w:p>
        </w:tc>
        <w:tc>
          <w:tcPr>
            <w:tcW w:w="1404" w:type="dxa"/>
            <w:tcPrChange w:id="248" w:author="Ravit" w:date="2022-06-29T08:26:00Z">
              <w:tcPr>
                <w:tcW w:w="1404" w:type="dxa"/>
              </w:tcPr>
            </w:tcPrChange>
          </w:tcPr>
          <w:p w14:paraId="249647D9" w14:textId="77777777" w:rsidR="004C070D" w:rsidRPr="00DF7468" w:rsidRDefault="004C070D" w:rsidP="004C070D">
            <w:pPr>
              <w:rPr>
                <w:ins w:id="249" w:author="Ravit" w:date="2022-06-29T08:26:00Z"/>
                <w:rFonts w:asciiTheme="minorBidi" w:hAnsiTheme="minorBidi"/>
                <w:sz w:val="24"/>
                <w:szCs w:val="24"/>
              </w:rPr>
            </w:pPr>
            <w:ins w:id="250" w:author="Ravit" w:date="2022-06-29T08:26:00Z">
              <w:r w:rsidRPr="00DF7468">
                <w:rPr>
                  <w:rFonts w:asciiTheme="minorBidi" w:hAnsiTheme="minorBidi" w:cstheme="minorBidi"/>
                  <w:sz w:val="24"/>
                  <w:szCs w:val="24"/>
                </w:rPr>
                <w:t>yes</w:t>
              </w:r>
            </w:ins>
          </w:p>
        </w:tc>
        <w:tc>
          <w:tcPr>
            <w:tcW w:w="1537" w:type="dxa"/>
            <w:tcPrChange w:id="251" w:author="Ravit" w:date="2022-06-29T08:26:00Z">
              <w:tcPr>
                <w:tcW w:w="1537" w:type="dxa"/>
              </w:tcPr>
            </w:tcPrChange>
          </w:tcPr>
          <w:p w14:paraId="344F1597" w14:textId="77777777" w:rsidR="004C070D" w:rsidRPr="00DF7468" w:rsidRDefault="004C070D" w:rsidP="004C070D">
            <w:pPr>
              <w:jc w:val="left"/>
              <w:rPr>
                <w:ins w:id="252" w:author="Ravit" w:date="2022-06-29T08:26:00Z"/>
                <w:rFonts w:asciiTheme="minorBidi" w:hAnsiTheme="minorBidi" w:cstheme="minorBidi"/>
                <w:sz w:val="24"/>
                <w:szCs w:val="24"/>
                <w:rtl/>
              </w:rPr>
            </w:pPr>
            <w:ins w:id="253" w:author="Ravit" w:date="2022-06-29T08:26:00Z">
              <w:r w:rsidRPr="00DF7468">
                <w:rPr>
                  <w:rFonts w:asciiTheme="minorBidi" w:hAnsiTheme="minorBidi" w:cstheme="minorBidi"/>
                  <w:sz w:val="24"/>
                  <w:szCs w:val="24"/>
                </w:rPr>
                <w:t>NGO's</w:t>
              </w:r>
            </w:ins>
          </w:p>
        </w:tc>
        <w:tc>
          <w:tcPr>
            <w:tcW w:w="1235" w:type="dxa"/>
            <w:tcPrChange w:id="254" w:author="Ravit" w:date="2022-06-29T08:26:00Z">
              <w:tcPr>
                <w:tcW w:w="1235" w:type="dxa"/>
              </w:tcPr>
            </w:tcPrChange>
          </w:tcPr>
          <w:p w14:paraId="58FC1FD0" w14:textId="77777777" w:rsidR="004C070D" w:rsidRPr="00DF7468" w:rsidRDefault="004C070D" w:rsidP="004C070D">
            <w:pPr>
              <w:rPr>
                <w:ins w:id="255" w:author="Ravit" w:date="2022-06-29T08:26:00Z"/>
                <w:rFonts w:asciiTheme="minorBidi" w:hAnsiTheme="minorBidi"/>
                <w:sz w:val="24"/>
                <w:szCs w:val="24"/>
                <w:rtl/>
              </w:rPr>
            </w:pPr>
            <w:ins w:id="256" w:author="Ravit" w:date="2022-06-29T08:26:00Z">
              <w:r w:rsidRPr="00DF7468">
                <w:rPr>
                  <w:rFonts w:asciiTheme="minorBidi" w:hAnsiTheme="minorBidi" w:cstheme="minorBidi"/>
                  <w:sz w:val="24"/>
                  <w:szCs w:val="24"/>
                  <w:rtl/>
                </w:rPr>
                <w:t>9</w:t>
              </w:r>
            </w:ins>
          </w:p>
        </w:tc>
        <w:tc>
          <w:tcPr>
            <w:tcW w:w="1235" w:type="dxa"/>
            <w:tcPrChange w:id="257" w:author="Ravit" w:date="2022-06-29T08:26:00Z">
              <w:tcPr>
                <w:tcW w:w="1235" w:type="dxa"/>
              </w:tcPr>
            </w:tcPrChange>
          </w:tcPr>
          <w:p w14:paraId="5B5D6639" w14:textId="77777777" w:rsidR="004C070D" w:rsidRPr="00DF7468" w:rsidRDefault="004C070D" w:rsidP="004C070D">
            <w:pPr>
              <w:rPr>
                <w:ins w:id="258" w:author="Ravit" w:date="2022-06-29T08:26:00Z"/>
                <w:rFonts w:asciiTheme="minorBidi" w:hAnsiTheme="minorBidi"/>
                <w:sz w:val="24"/>
                <w:szCs w:val="24"/>
              </w:rPr>
            </w:pPr>
            <w:ins w:id="259" w:author="Ravit" w:date="2022-06-29T08:26:00Z">
              <w:r w:rsidRPr="00DF7468">
                <w:rPr>
                  <w:rFonts w:asciiTheme="minorBidi" w:hAnsiTheme="minorBidi" w:cstheme="minorBidi"/>
                  <w:sz w:val="24"/>
                  <w:szCs w:val="24"/>
                  <w:rtl/>
                </w:rPr>
                <w:t>34</w:t>
              </w:r>
            </w:ins>
          </w:p>
        </w:tc>
        <w:tc>
          <w:tcPr>
            <w:tcW w:w="1084" w:type="dxa"/>
            <w:tcPrChange w:id="260" w:author="Ravit" w:date="2022-06-29T08:26:00Z">
              <w:tcPr>
                <w:tcW w:w="1084" w:type="dxa"/>
              </w:tcPr>
            </w:tcPrChange>
          </w:tcPr>
          <w:p w14:paraId="2927759F" w14:textId="77777777" w:rsidR="004C070D" w:rsidRPr="00DF7468" w:rsidRDefault="004C070D" w:rsidP="004C070D">
            <w:pPr>
              <w:rPr>
                <w:ins w:id="261" w:author="Ravit" w:date="2022-06-29T08:26:00Z"/>
                <w:rFonts w:asciiTheme="minorBidi" w:hAnsiTheme="minorBidi"/>
                <w:sz w:val="24"/>
                <w:szCs w:val="24"/>
                <w:rtl/>
              </w:rPr>
            </w:pPr>
            <w:ins w:id="262" w:author="Ravit" w:date="2022-06-29T08:26:00Z">
              <w:r w:rsidRPr="00DF7468">
                <w:rPr>
                  <w:rFonts w:asciiTheme="minorBidi" w:hAnsiTheme="minorBidi" w:cstheme="minorBidi"/>
                  <w:sz w:val="24"/>
                  <w:szCs w:val="24"/>
                </w:rPr>
                <w:t>Sudan+ Eritrea</w:t>
              </w:r>
            </w:ins>
          </w:p>
        </w:tc>
        <w:tc>
          <w:tcPr>
            <w:tcW w:w="1005" w:type="dxa"/>
            <w:tcPrChange w:id="263" w:author="Ravit" w:date="2022-06-29T08:26:00Z">
              <w:tcPr>
                <w:tcW w:w="1005" w:type="dxa"/>
              </w:tcPr>
            </w:tcPrChange>
          </w:tcPr>
          <w:p w14:paraId="69D8113A" w14:textId="77777777" w:rsidR="004C070D" w:rsidRPr="00DF7468" w:rsidRDefault="004C070D" w:rsidP="004C070D">
            <w:pPr>
              <w:rPr>
                <w:ins w:id="264" w:author="Ravit" w:date="2022-06-29T08:26:00Z"/>
                <w:rFonts w:asciiTheme="minorBidi" w:hAnsiTheme="minorBidi"/>
                <w:sz w:val="24"/>
                <w:szCs w:val="24"/>
                <w:rtl/>
              </w:rPr>
            </w:pPr>
            <w:ins w:id="265" w:author="Ravit" w:date="2022-06-29T08:26:00Z">
              <w:r w:rsidRPr="00DF7468">
                <w:rPr>
                  <w:rFonts w:asciiTheme="minorBidi" w:hAnsiTheme="minorBidi" w:cstheme="minorBidi"/>
                  <w:sz w:val="24"/>
                  <w:szCs w:val="24"/>
                </w:rPr>
                <w:t>F</w:t>
              </w:r>
            </w:ins>
          </w:p>
        </w:tc>
        <w:tc>
          <w:tcPr>
            <w:tcW w:w="896" w:type="dxa"/>
            <w:tcPrChange w:id="266" w:author="Ravit" w:date="2022-06-29T08:26:00Z">
              <w:tcPr>
                <w:tcW w:w="896" w:type="dxa"/>
              </w:tcPr>
            </w:tcPrChange>
          </w:tcPr>
          <w:p w14:paraId="2119CE51" w14:textId="77777777" w:rsidR="004C070D" w:rsidRPr="00DF7468" w:rsidRDefault="004C070D" w:rsidP="004C070D">
            <w:pPr>
              <w:rPr>
                <w:ins w:id="267" w:author="Ravit" w:date="2022-06-29T08:26:00Z"/>
                <w:rFonts w:asciiTheme="minorBidi" w:hAnsiTheme="minorBidi"/>
                <w:sz w:val="24"/>
                <w:szCs w:val="24"/>
              </w:rPr>
            </w:pPr>
            <w:ins w:id="268" w:author="Ravit" w:date="2022-06-29T08:26:00Z">
              <w:r w:rsidRPr="00DF7468">
                <w:rPr>
                  <w:rFonts w:asciiTheme="minorBidi" w:hAnsiTheme="minorBidi" w:cstheme="minorBidi"/>
                  <w:sz w:val="24"/>
                  <w:szCs w:val="24"/>
                  <w:rtl/>
                </w:rPr>
                <w:t>8</w:t>
              </w:r>
            </w:ins>
          </w:p>
        </w:tc>
      </w:tr>
      <w:tr w:rsidR="004C070D" w:rsidRPr="00DF7468" w14:paraId="384E5D33" w14:textId="77777777" w:rsidTr="004C070D">
        <w:trPr>
          <w:ins w:id="269" w:author="Ravit" w:date="2022-06-29T08:26:00Z"/>
        </w:trPr>
        <w:tc>
          <w:tcPr>
            <w:tcW w:w="242" w:type="dxa"/>
            <w:tcPrChange w:id="270" w:author="Ravit" w:date="2022-06-29T08:26:00Z">
              <w:tcPr>
                <w:tcW w:w="1324" w:type="dxa"/>
              </w:tcPr>
            </w:tcPrChange>
          </w:tcPr>
          <w:p w14:paraId="5FE1A51F" w14:textId="77777777" w:rsidR="004C070D" w:rsidRPr="00DF7468" w:rsidRDefault="004C070D" w:rsidP="004C070D">
            <w:pPr>
              <w:rPr>
                <w:ins w:id="271" w:author="Ravit" w:date="2022-06-29T08:26:00Z"/>
                <w:rFonts w:asciiTheme="minorBidi" w:hAnsiTheme="minorBidi"/>
                <w:sz w:val="24"/>
                <w:szCs w:val="24"/>
                <w:rtl/>
              </w:rPr>
            </w:pPr>
            <w:ins w:id="272" w:author="Ravit" w:date="2022-06-29T08:26:00Z">
              <w:r w:rsidRPr="00DF7468">
                <w:rPr>
                  <w:rFonts w:asciiTheme="minorBidi" w:hAnsiTheme="minorBidi" w:cstheme="minorBidi"/>
                  <w:sz w:val="24"/>
                  <w:szCs w:val="24"/>
                  <w:rtl/>
                </w:rPr>
                <w:t>3</w:t>
              </w:r>
            </w:ins>
          </w:p>
        </w:tc>
        <w:tc>
          <w:tcPr>
            <w:tcW w:w="1327" w:type="dxa"/>
            <w:tcPrChange w:id="273" w:author="Ravit" w:date="2022-06-29T08:26:00Z">
              <w:tcPr>
                <w:tcW w:w="1327" w:type="dxa"/>
              </w:tcPr>
            </w:tcPrChange>
          </w:tcPr>
          <w:p w14:paraId="6E8887C7" w14:textId="77777777" w:rsidR="004C070D" w:rsidRPr="00DF7468" w:rsidRDefault="004C070D" w:rsidP="004C070D">
            <w:pPr>
              <w:rPr>
                <w:ins w:id="274" w:author="Ravit" w:date="2022-06-29T08:26:00Z"/>
                <w:rFonts w:asciiTheme="minorBidi" w:hAnsiTheme="minorBidi"/>
                <w:sz w:val="24"/>
                <w:szCs w:val="24"/>
                <w:rtl/>
              </w:rPr>
            </w:pPr>
            <w:ins w:id="275" w:author="Ravit" w:date="2022-06-29T08:26:00Z">
              <w:r w:rsidRPr="00DF7468">
                <w:rPr>
                  <w:rFonts w:asciiTheme="minorBidi" w:hAnsiTheme="minorBidi" w:cstheme="minorBidi"/>
                  <w:sz w:val="24"/>
                  <w:szCs w:val="24"/>
                </w:rPr>
                <w:t>School</w:t>
              </w:r>
            </w:ins>
          </w:p>
        </w:tc>
        <w:tc>
          <w:tcPr>
            <w:tcW w:w="1404" w:type="dxa"/>
            <w:tcPrChange w:id="276" w:author="Ravit" w:date="2022-06-29T08:26:00Z">
              <w:tcPr>
                <w:tcW w:w="1404" w:type="dxa"/>
              </w:tcPr>
            </w:tcPrChange>
          </w:tcPr>
          <w:p w14:paraId="06CDBE41" w14:textId="77777777" w:rsidR="004C070D" w:rsidRPr="00DF7468" w:rsidRDefault="004C070D" w:rsidP="004C070D">
            <w:pPr>
              <w:rPr>
                <w:ins w:id="277" w:author="Ravit" w:date="2022-06-29T08:26:00Z"/>
                <w:rFonts w:asciiTheme="minorBidi" w:hAnsiTheme="minorBidi"/>
                <w:sz w:val="24"/>
                <w:szCs w:val="24"/>
              </w:rPr>
            </w:pPr>
            <w:ins w:id="278" w:author="Ravit" w:date="2022-06-29T08:26:00Z">
              <w:r w:rsidRPr="00DF7468">
                <w:rPr>
                  <w:rFonts w:asciiTheme="minorBidi" w:hAnsiTheme="minorBidi" w:cstheme="minorBidi"/>
                  <w:sz w:val="24"/>
                  <w:szCs w:val="24"/>
                </w:rPr>
                <w:t>yes</w:t>
              </w:r>
            </w:ins>
          </w:p>
        </w:tc>
        <w:tc>
          <w:tcPr>
            <w:tcW w:w="1537" w:type="dxa"/>
            <w:tcPrChange w:id="279" w:author="Ravit" w:date="2022-06-29T08:26:00Z">
              <w:tcPr>
                <w:tcW w:w="1537" w:type="dxa"/>
              </w:tcPr>
            </w:tcPrChange>
          </w:tcPr>
          <w:p w14:paraId="1E0878E4" w14:textId="77777777" w:rsidR="004C070D" w:rsidRPr="00DF7468" w:rsidRDefault="004C070D" w:rsidP="004C070D">
            <w:pPr>
              <w:jc w:val="left"/>
              <w:rPr>
                <w:ins w:id="280" w:author="Ravit" w:date="2022-06-29T08:26:00Z"/>
                <w:rFonts w:asciiTheme="minorBidi" w:hAnsiTheme="minorBidi" w:cstheme="minorBidi"/>
                <w:sz w:val="24"/>
                <w:szCs w:val="24"/>
                <w:rtl/>
              </w:rPr>
            </w:pPr>
            <w:ins w:id="281" w:author="Ravit" w:date="2022-06-29T08:26:00Z">
              <w:r w:rsidRPr="00DF7468">
                <w:rPr>
                  <w:rFonts w:asciiTheme="minorBidi" w:hAnsiTheme="minorBidi" w:cstheme="minorBidi"/>
                  <w:sz w:val="24"/>
                  <w:szCs w:val="24"/>
                </w:rPr>
                <w:t>NGO's</w:t>
              </w:r>
            </w:ins>
          </w:p>
        </w:tc>
        <w:tc>
          <w:tcPr>
            <w:tcW w:w="1235" w:type="dxa"/>
            <w:tcPrChange w:id="282" w:author="Ravit" w:date="2022-06-29T08:26:00Z">
              <w:tcPr>
                <w:tcW w:w="1235" w:type="dxa"/>
              </w:tcPr>
            </w:tcPrChange>
          </w:tcPr>
          <w:p w14:paraId="46127BEC" w14:textId="77777777" w:rsidR="004C070D" w:rsidRPr="00DF7468" w:rsidRDefault="004C070D" w:rsidP="004C070D">
            <w:pPr>
              <w:rPr>
                <w:ins w:id="283" w:author="Ravit" w:date="2022-06-29T08:26:00Z"/>
                <w:rFonts w:asciiTheme="minorBidi" w:hAnsiTheme="minorBidi"/>
                <w:sz w:val="24"/>
                <w:szCs w:val="24"/>
                <w:rtl/>
              </w:rPr>
            </w:pPr>
            <w:ins w:id="284" w:author="Ravit" w:date="2022-06-29T08:26:00Z">
              <w:r w:rsidRPr="00DF7468">
                <w:rPr>
                  <w:rFonts w:asciiTheme="minorBidi" w:hAnsiTheme="minorBidi" w:cstheme="minorBidi"/>
                  <w:sz w:val="24"/>
                  <w:szCs w:val="24"/>
                  <w:rtl/>
                </w:rPr>
                <w:t>42</w:t>
              </w:r>
            </w:ins>
          </w:p>
        </w:tc>
        <w:tc>
          <w:tcPr>
            <w:tcW w:w="1235" w:type="dxa"/>
            <w:tcPrChange w:id="285" w:author="Ravit" w:date="2022-06-29T08:26:00Z">
              <w:tcPr>
                <w:tcW w:w="1235" w:type="dxa"/>
              </w:tcPr>
            </w:tcPrChange>
          </w:tcPr>
          <w:p w14:paraId="4E28F64F" w14:textId="77777777" w:rsidR="004C070D" w:rsidRPr="00DF7468" w:rsidRDefault="004C070D" w:rsidP="004C070D">
            <w:pPr>
              <w:rPr>
                <w:ins w:id="286" w:author="Ravit" w:date="2022-06-29T08:26:00Z"/>
                <w:rFonts w:asciiTheme="minorBidi" w:hAnsiTheme="minorBidi"/>
                <w:sz w:val="24"/>
                <w:szCs w:val="24"/>
              </w:rPr>
            </w:pPr>
            <w:ins w:id="287" w:author="Ravit" w:date="2022-06-29T08:26:00Z">
              <w:r w:rsidRPr="00DF7468">
                <w:rPr>
                  <w:rFonts w:asciiTheme="minorBidi" w:hAnsiTheme="minorBidi" w:cstheme="minorBidi"/>
                  <w:sz w:val="24"/>
                  <w:szCs w:val="24"/>
                  <w:rtl/>
                </w:rPr>
                <w:t>56</w:t>
              </w:r>
            </w:ins>
          </w:p>
        </w:tc>
        <w:tc>
          <w:tcPr>
            <w:tcW w:w="1084" w:type="dxa"/>
            <w:tcPrChange w:id="288" w:author="Ravit" w:date="2022-06-29T08:26:00Z">
              <w:tcPr>
                <w:tcW w:w="1084" w:type="dxa"/>
              </w:tcPr>
            </w:tcPrChange>
          </w:tcPr>
          <w:p w14:paraId="147E0BEB" w14:textId="77777777" w:rsidR="004C070D" w:rsidRPr="00DF7468" w:rsidRDefault="004C070D" w:rsidP="004C070D">
            <w:pPr>
              <w:rPr>
                <w:ins w:id="289" w:author="Ravit" w:date="2022-06-29T08:26:00Z"/>
                <w:rFonts w:asciiTheme="minorBidi" w:hAnsiTheme="minorBidi"/>
                <w:sz w:val="24"/>
                <w:szCs w:val="24"/>
                <w:rtl/>
              </w:rPr>
            </w:pPr>
            <w:ins w:id="290" w:author="Ravit" w:date="2022-06-29T08:26:00Z">
              <w:r w:rsidRPr="00DF7468">
                <w:rPr>
                  <w:rFonts w:asciiTheme="minorBidi" w:hAnsiTheme="minorBidi" w:cstheme="minorBidi"/>
                  <w:sz w:val="24"/>
                  <w:szCs w:val="24"/>
                </w:rPr>
                <w:t>Ethiopia</w:t>
              </w:r>
            </w:ins>
          </w:p>
        </w:tc>
        <w:tc>
          <w:tcPr>
            <w:tcW w:w="1005" w:type="dxa"/>
            <w:tcPrChange w:id="291" w:author="Ravit" w:date="2022-06-29T08:26:00Z">
              <w:tcPr>
                <w:tcW w:w="1005" w:type="dxa"/>
              </w:tcPr>
            </w:tcPrChange>
          </w:tcPr>
          <w:p w14:paraId="429BFA55" w14:textId="77777777" w:rsidR="004C070D" w:rsidRPr="00DF7468" w:rsidRDefault="004C070D" w:rsidP="004C070D">
            <w:pPr>
              <w:rPr>
                <w:ins w:id="292" w:author="Ravit" w:date="2022-06-29T08:26:00Z"/>
                <w:rFonts w:asciiTheme="minorBidi" w:hAnsiTheme="minorBidi"/>
                <w:sz w:val="24"/>
                <w:szCs w:val="24"/>
                <w:rtl/>
              </w:rPr>
            </w:pPr>
            <w:ins w:id="293" w:author="Ravit" w:date="2022-06-29T08:26:00Z">
              <w:r w:rsidRPr="00DF7468">
                <w:rPr>
                  <w:rFonts w:asciiTheme="minorBidi" w:hAnsiTheme="minorBidi" w:cstheme="minorBidi"/>
                  <w:sz w:val="24"/>
                  <w:szCs w:val="24"/>
                </w:rPr>
                <w:t>M</w:t>
              </w:r>
            </w:ins>
          </w:p>
        </w:tc>
        <w:tc>
          <w:tcPr>
            <w:tcW w:w="896" w:type="dxa"/>
            <w:tcPrChange w:id="294" w:author="Ravit" w:date="2022-06-29T08:26:00Z">
              <w:tcPr>
                <w:tcW w:w="896" w:type="dxa"/>
              </w:tcPr>
            </w:tcPrChange>
          </w:tcPr>
          <w:p w14:paraId="74DF5F0D" w14:textId="77777777" w:rsidR="004C070D" w:rsidRPr="00DF7468" w:rsidRDefault="004C070D" w:rsidP="004C070D">
            <w:pPr>
              <w:rPr>
                <w:ins w:id="295" w:author="Ravit" w:date="2022-06-29T08:26:00Z"/>
                <w:rFonts w:asciiTheme="minorBidi" w:hAnsiTheme="minorBidi"/>
                <w:sz w:val="24"/>
                <w:szCs w:val="24"/>
              </w:rPr>
            </w:pPr>
            <w:ins w:id="296" w:author="Ravit" w:date="2022-06-29T08:26:00Z">
              <w:r w:rsidRPr="00DF7468">
                <w:rPr>
                  <w:rFonts w:asciiTheme="minorBidi" w:hAnsiTheme="minorBidi" w:cstheme="minorBidi"/>
                  <w:sz w:val="24"/>
                  <w:szCs w:val="24"/>
                  <w:rtl/>
                </w:rPr>
                <w:t>9</w:t>
              </w:r>
            </w:ins>
          </w:p>
        </w:tc>
      </w:tr>
      <w:tr w:rsidR="004C070D" w:rsidRPr="00DF7468" w14:paraId="753970A5" w14:textId="77777777" w:rsidTr="004C070D">
        <w:trPr>
          <w:ins w:id="297" w:author="Ravit" w:date="2022-06-29T08:26:00Z"/>
        </w:trPr>
        <w:tc>
          <w:tcPr>
            <w:tcW w:w="242" w:type="dxa"/>
            <w:tcPrChange w:id="298" w:author="Ravit" w:date="2022-06-29T08:26:00Z">
              <w:tcPr>
                <w:tcW w:w="1324" w:type="dxa"/>
              </w:tcPr>
            </w:tcPrChange>
          </w:tcPr>
          <w:p w14:paraId="315A4186" w14:textId="77777777" w:rsidR="004C070D" w:rsidRPr="00DF7468" w:rsidRDefault="004C070D" w:rsidP="004C070D">
            <w:pPr>
              <w:rPr>
                <w:ins w:id="299" w:author="Ravit" w:date="2022-06-29T08:26:00Z"/>
                <w:rFonts w:asciiTheme="minorBidi" w:hAnsiTheme="minorBidi"/>
                <w:sz w:val="24"/>
                <w:szCs w:val="24"/>
                <w:rtl/>
              </w:rPr>
            </w:pPr>
            <w:ins w:id="300" w:author="Ravit" w:date="2022-06-29T08:26:00Z">
              <w:r w:rsidRPr="00DF7468">
                <w:rPr>
                  <w:rFonts w:asciiTheme="minorBidi" w:hAnsiTheme="minorBidi" w:cstheme="minorBidi"/>
                  <w:sz w:val="24"/>
                  <w:szCs w:val="24"/>
                  <w:rtl/>
                </w:rPr>
                <w:t>5</w:t>
              </w:r>
            </w:ins>
          </w:p>
        </w:tc>
        <w:tc>
          <w:tcPr>
            <w:tcW w:w="1327" w:type="dxa"/>
            <w:tcPrChange w:id="301" w:author="Ravit" w:date="2022-06-29T08:26:00Z">
              <w:tcPr>
                <w:tcW w:w="1327" w:type="dxa"/>
              </w:tcPr>
            </w:tcPrChange>
          </w:tcPr>
          <w:p w14:paraId="6E907CE8" w14:textId="77777777" w:rsidR="004C070D" w:rsidRPr="00DF7468" w:rsidRDefault="004C070D" w:rsidP="004C070D">
            <w:pPr>
              <w:rPr>
                <w:ins w:id="302" w:author="Ravit" w:date="2022-06-29T08:26:00Z"/>
                <w:rFonts w:asciiTheme="minorBidi" w:hAnsiTheme="minorBidi"/>
                <w:sz w:val="24"/>
                <w:szCs w:val="24"/>
                <w:rtl/>
              </w:rPr>
            </w:pPr>
            <w:ins w:id="303" w:author="Ravit" w:date="2022-06-29T08:26:00Z">
              <w:r w:rsidRPr="00DF7468">
                <w:rPr>
                  <w:rFonts w:asciiTheme="minorBidi" w:hAnsiTheme="minorBidi" w:cstheme="minorBidi"/>
                  <w:sz w:val="24"/>
                  <w:szCs w:val="24"/>
                </w:rPr>
                <w:t>School</w:t>
              </w:r>
            </w:ins>
          </w:p>
        </w:tc>
        <w:tc>
          <w:tcPr>
            <w:tcW w:w="1404" w:type="dxa"/>
            <w:tcPrChange w:id="304" w:author="Ravit" w:date="2022-06-29T08:26:00Z">
              <w:tcPr>
                <w:tcW w:w="1404" w:type="dxa"/>
              </w:tcPr>
            </w:tcPrChange>
          </w:tcPr>
          <w:p w14:paraId="3814B835" w14:textId="77777777" w:rsidR="004C070D" w:rsidRPr="00DF7468" w:rsidRDefault="004C070D" w:rsidP="004C070D">
            <w:pPr>
              <w:rPr>
                <w:ins w:id="305" w:author="Ravit" w:date="2022-06-29T08:26:00Z"/>
                <w:rFonts w:asciiTheme="minorBidi" w:hAnsiTheme="minorBidi"/>
                <w:sz w:val="24"/>
                <w:szCs w:val="24"/>
              </w:rPr>
            </w:pPr>
            <w:ins w:id="306" w:author="Ravit" w:date="2022-06-29T08:26:00Z">
              <w:r w:rsidRPr="00DF7468">
                <w:rPr>
                  <w:rFonts w:asciiTheme="minorBidi" w:hAnsiTheme="minorBidi" w:cstheme="minorBidi"/>
                  <w:sz w:val="24"/>
                  <w:szCs w:val="24"/>
                </w:rPr>
                <w:t>yes</w:t>
              </w:r>
            </w:ins>
          </w:p>
        </w:tc>
        <w:tc>
          <w:tcPr>
            <w:tcW w:w="1537" w:type="dxa"/>
            <w:tcPrChange w:id="307" w:author="Ravit" w:date="2022-06-29T08:26:00Z">
              <w:tcPr>
                <w:tcW w:w="1537" w:type="dxa"/>
              </w:tcPr>
            </w:tcPrChange>
          </w:tcPr>
          <w:p w14:paraId="0DEBA0B3" w14:textId="77777777" w:rsidR="004C070D" w:rsidRPr="00DF7468" w:rsidRDefault="004C070D" w:rsidP="004C070D">
            <w:pPr>
              <w:jc w:val="left"/>
              <w:rPr>
                <w:ins w:id="308" w:author="Ravit" w:date="2022-06-29T08:26:00Z"/>
                <w:rFonts w:asciiTheme="minorBidi" w:hAnsiTheme="minorBidi" w:cstheme="minorBidi"/>
                <w:sz w:val="24"/>
                <w:szCs w:val="24"/>
                <w:rtl/>
              </w:rPr>
            </w:pPr>
            <w:ins w:id="309" w:author="Ravit" w:date="2022-06-29T08:26:00Z">
              <w:r w:rsidRPr="00DF7468">
                <w:rPr>
                  <w:rFonts w:asciiTheme="minorBidi" w:hAnsiTheme="minorBidi" w:cstheme="minorBidi"/>
                  <w:sz w:val="24"/>
                  <w:szCs w:val="24"/>
                </w:rPr>
                <w:t>NGO's+ Government</w:t>
              </w:r>
            </w:ins>
          </w:p>
        </w:tc>
        <w:tc>
          <w:tcPr>
            <w:tcW w:w="1235" w:type="dxa"/>
            <w:tcPrChange w:id="310" w:author="Ravit" w:date="2022-06-29T08:26:00Z">
              <w:tcPr>
                <w:tcW w:w="1235" w:type="dxa"/>
              </w:tcPr>
            </w:tcPrChange>
          </w:tcPr>
          <w:p w14:paraId="2380A588" w14:textId="77777777" w:rsidR="004C070D" w:rsidRPr="00DF7468" w:rsidRDefault="004C070D" w:rsidP="004C070D">
            <w:pPr>
              <w:rPr>
                <w:ins w:id="311" w:author="Ravit" w:date="2022-06-29T08:26:00Z"/>
                <w:rFonts w:asciiTheme="minorBidi" w:hAnsiTheme="minorBidi"/>
                <w:sz w:val="24"/>
                <w:szCs w:val="24"/>
                <w:rtl/>
              </w:rPr>
            </w:pPr>
            <w:ins w:id="312" w:author="Ravit" w:date="2022-06-29T08:26:00Z">
              <w:r w:rsidRPr="00DF7468">
                <w:rPr>
                  <w:rFonts w:asciiTheme="minorBidi" w:hAnsiTheme="minorBidi" w:cstheme="minorBidi"/>
                  <w:sz w:val="24"/>
                  <w:szCs w:val="24"/>
                  <w:rtl/>
                </w:rPr>
                <w:t>40</w:t>
              </w:r>
            </w:ins>
          </w:p>
        </w:tc>
        <w:tc>
          <w:tcPr>
            <w:tcW w:w="1235" w:type="dxa"/>
            <w:tcPrChange w:id="313" w:author="Ravit" w:date="2022-06-29T08:26:00Z">
              <w:tcPr>
                <w:tcW w:w="1235" w:type="dxa"/>
              </w:tcPr>
            </w:tcPrChange>
          </w:tcPr>
          <w:p w14:paraId="195B1638" w14:textId="77777777" w:rsidR="004C070D" w:rsidRPr="00DF7468" w:rsidRDefault="004C070D" w:rsidP="004C070D">
            <w:pPr>
              <w:rPr>
                <w:ins w:id="314" w:author="Ravit" w:date="2022-06-29T08:26:00Z"/>
                <w:rFonts w:asciiTheme="minorBidi" w:hAnsiTheme="minorBidi"/>
                <w:sz w:val="24"/>
                <w:szCs w:val="24"/>
              </w:rPr>
            </w:pPr>
            <w:ins w:id="315" w:author="Ravit" w:date="2022-06-29T08:26:00Z">
              <w:r w:rsidRPr="00DF7468">
                <w:rPr>
                  <w:rFonts w:asciiTheme="minorBidi" w:hAnsiTheme="minorBidi" w:cstheme="minorBidi"/>
                  <w:sz w:val="24"/>
                  <w:szCs w:val="24"/>
                  <w:rtl/>
                </w:rPr>
                <w:t>45</w:t>
              </w:r>
            </w:ins>
          </w:p>
        </w:tc>
        <w:tc>
          <w:tcPr>
            <w:tcW w:w="1084" w:type="dxa"/>
            <w:tcPrChange w:id="316" w:author="Ravit" w:date="2022-06-29T08:26:00Z">
              <w:tcPr>
                <w:tcW w:w="1084" w:type="dxa"/>
              </w:tcPr>
            </w:tcPrChange>
          </w:tcPr>
          <w:p w14:paraId="56702494" w14:textId="77777777" w:rsidR="004C070D" w:rsidRPr="00DF7468" w:rsidRDefault="004C070D" w:rsidP="004C070D">
            <w:pPr>
              <w:rPr>
                <w:ins w:id="317" w:author="Ravit" w:date="2022-06-29T08:26:00Z"/>
                <w:rFonts w:asciiTheme="minorBidi" w:hAnsiTheme="minorBidi"/>
                <w:sz w:val="24"/>
                <w:szCs w:val="24"/>
                <w:rtl/>
              </w:rPr>
            </w:pPr>
            <w:ins w:id="318" w:author="Ravit" w:date="2022-06-29T08:26:00Z">
              <w:r w:rsidRPr="00DF7468">
                <w:rPr>
                  <w:rFonts w:asciiTheme="minorBidi" w:hAnsiTheme="minorBidi" w:cstheme="minorBidi"/>
                  <w:sz w:val="24"/>
                  <w:szCs w:val="24"/>
                </w:rPr>
                <w:t>Ethiopia</w:t>
              </w:r>
            </w:ins>
          </w:p>
        </w:tc>
        <w:tc>
          <w:tcPr>
            <w:tcW w:w="1005" w:type="dxa"/>
            <w:tcPrChange w:id="319" w:author="Ravit" w:date="2022-06-29T08:26:00Z">
              <w:tcPr>
                <w:tcW w:w="1005" w:type="dxa"/>
              </w:tcPr>
            </w:tcPrChange>
          </w:tcPr>
          <w:p w14:paraId="2738317C" w14:textId="77777777" w:rsidR="004C070D" w:rsidRPr="00DF7468" w:rsidRDefault="004C070D" w:rsidP="004C070D">
            <w:pPr>
              <w:rPr>
                <w:ins w:id="320" w:author="Ravit" w:date="2022-06-29T08:26:00Z"/>
                <w:rFonts w:asciiTheme="minorBidi" w:hAnsiTheme="minorBidi"/>
                <w:sz w:val="24"/>
                <w:szCs w:val="24"/>
                <w:rtl/>
              </w:rPr>
            </w:pPr>
            <w:ins w:id="321" w:author="Ravit" w:date="2022-06-29T08:26:00Z">
              <w:r w:rsidRPr="00DF7468">
                <w:rPr>
                  <w:rFonts w:asciiTheme="minorBidi" w:hAnsiTheme="minorBidi" w:cstheme="minorBidi"/>
                  <w:sz w:val="24"/>
                  <w:szCs w:val="24"/>
                </w:rPr>
                <w:t>M</w:t>
              </w:r>
            </w:ins>
          </w:p>
        </w:tc>
        <w:tc>
          <w:tcPr>
            <w:tcW w:w="896" w:type="dxa"/>
            <w:tcPrChange w:id="322" w:author="Ravit" w:date="2022-06-29T08:26:00Z">
              <w:tcPr>
                <w:tcW w:w="896" w:type="dxa"/>
              </w:tcPr>
            </w:tcPrChange>
          </w:tcPr>
          <w:p w14:paraId="31CF3538" w14:textId="77777777" w:rsidR="004C070D" w:rsidRPr="00DF7468" w:rsidRDefault="004C070D" w:rsidP="004C070D">
            <w:pPr>
              <w:rPr>
                <w:ins w:id="323" w:author="Ravit" w:date="2022-06-29T08:26:00Z"/>
                <w:rFonts w:asciiTheme="minorBidi" w:hAnsiTheme="minorBidi"/>
                <w:sz w:val="24"/>
                <w:szCs w:val="24"/>
              </w:rPr>
            </w:pPr>
            <w:ins w:id="324" w:author="Ravit" w:date="2022-06-29T08:26:00Z">
              <w:r w:rsidRPr="00DF7468">
                <w:rPr>
                  <w:rFonts w:asciiTheme="minorBidi" w:hAnsiTheme="minorBidi" w:cstheme="minorBidi"/>
                  <w:sz w:val="24"/>
                  <w:szCs w:val="24"/>
                  <w:rtl/>
                </w:rPr>
                <w:t>10</w:t>
              </w:r>
            </w:ins>
          </w:p>
        </w:tc>
      </w:tr>
      <w:tr w:rsidR="004C070D" w:rsidRPr="00DF7468" w14:paraId="6CF37ECA" w14:textId="77777777" w:rsidTr="004C070D">
        <w:trPr>
          <w:ins w:id="325" w:author="Ravit" w:date="2022-06-29T08:26:00Z"/>
        </w:trPr>
        <w:tc>
          <w:tcPr>
            <w:tcW w:w="242" w:type="dxa"/>
            <w:tcPrChange w:id="326" w:author="Ravit" w:date="2022-06-29T08:26:00Z">
              <w:tcPr>
                <w:tcW w:w="1324" w:type="dxa"/>
              </w:tcPr>
            </w:tcPrChange>
          </w:tcPr>
          <w:p w14:paraId="37A358D6" w14:textId="77777777" w:rsidR="004C070D" w:rsidRPr="00DF7468" w:rsidRDefault="004C070D" w:rsidP="004C070D">
            <w:pPr>
              <w:rPr>
                <w:ins w:id="327" w:author="Ravit" w:date="2022-06-29T08:26:00Z"/>
                <w:rFonts w:asciiTheme="minorBidi" w:hAnsiTheme="minorBidi"/>
                <w:sz w:val="24"/>
                <w:szCs w:val="24"/>
                <w:rtl/>
              </w:rPr>
            </w:pPr>
            <w:ins w:id="328" w:author="Ravit" w:date="2022-06-29T08:26:00Z">
              <w:r w:rsidRPr="00DF7468">
                <w:rPr>
                  <w:rFonts w:asciiTheme="minorBidi" w:hAnsiTheme="minorBidi" w:cstheme="minorBidi"/>
                  <w:sz w:val="24"/>
                  <w:szCs w:val="24"/>
                  <w:rtl/>
                </w:rPr>
                <w:t>2</w:t>
              </w:r>
            </w:ins>
          </w:p>
        </w:tc>
        <w:tc>
          <w:tcPr>
            <w:tcW w:w="1327" w:type="dxa"/>
            <w:tcPrChange w:id="329" w:author="Ravit" w:date="2022-06-29T08:26:00Z">
              <w:tcPr>
                <w:tcW w:w="1327" w:type="dxa"/>
              </w:tcPr>
            </w:tcPrChange>
          </w:tcPr>
          <w:p w14:paraId="1093DCFE" w14:textId="77777777" w:rsidR="004C070D" w:rsidRPr="00DF7468" w:rsidRDefault="004C070D" w:rsidP="004C070D">
            <w:pPr>
              <w:rPr>
                <w:ins w:id="330" w:author="Ravit" w:date="2022-06-29T08:26:00Z"/>
                <w:rFonts w:asciiTheme="minorBidi" w:hAnsiTheme="minorBidi"/>
                <w:sz w:val="24"/>
                <w:szCs w:val="24"/>
                <w:rtl/>
              </w:rPr>
            </w:pPr>
            <w:ins w:id="331" w:author="Ravit" w:date="2022-06-29T08:26:00Z">
              <w:r w:rsidRPr="00DF7468">
                <w:rPr>
                  <w:rFonts w:asciiTheme="minorBidi" w:hAnsiTheme="minorBidi" w:cstheme="minorBidi"/>
                  <w:sz w:val="24"/>
                  <w:szCs w:val="24"/>
                </w:rPr>
                <w:t>School</w:t>
              </w:r>
            </w:ins>
          </w:p>
        </w:tc>
        <w:tc>
          <w:tcPr>
            <w:tcW w:w="1404" w:type="dxa"/>
            <w:tcPrChange w:id="332" w:author="Ravit" w:date="2022-06-29T08:26:00Z">
              <w:tcPr>
                <w:tcW w:w="1404" w:type="dxa"/>
              </w:tcPr>
            </w:tcPrChange>
          </w:tcPr>
          <w:p w14:paraId="1391A82F" w14:textId="77777777" w:rsidR="004C070D" w:rsidRPr="00DF7468" w:rsidRDefault="004C070D" w:rsidP="004C070D">
            <w:pPr>
              <w:rPr>
                <w:ins w:id="333" w:author="Ravit" w:date="2022-06-29T08:26:00Z"/>
                <w:rFonts w:asciiTheme="minorBidi" w:hAnsiTheme="minorBidi"/>
                <w:sz w:val="24"/>
                <w:szCs w:val="24"/>
              </w:rPr>
            </w:pPr>
            <w:ins w:id="334" w:author="Ravit" w:date="2022-06-29T08:26:00Z">
              <w:r w:rsidRPr="00DF7468">
                <w:rPr>
                  <w:rFonts w:asciiTheme="minorBidi" w:hAnsiTheme="minorBidi" w:cstheme="minorBidi"/>
                  <w:sz w:val="24"/>
                  <w:szCs w:val="24"/>
                </w:rPr>
                <w:t>yes</w:t>
              </w:r>
            </w:ins>
          </w:p>
        </w:tc>
        <w:tc>
          <w:tcPr>
            <w:tcW w:w="1537" w:type="dxa"/>
            <w:tcPrChange w:id="335" w:author="Ravit" w:date="2022-06-29T08:26:00Z">
              <w:tcPr>
                <w:tcW w:w="1537" w:type="dxa"/>
              </w:tcPr>
            </w:tcPrChange>
          </w:tcPr>
          <w:p w14:paraId="55EDD77C" w14:textId="77777777" w:rsidR="004C070D" w:rsidRPr="00DF7468" w:rsidRDefault="004C070D" w:rsidP="004C070D">
            <w:pPr>
              <w:jc w:val="left"/>
              <w:rPr>
                <w:ins w:id="336" w:author="Ravit" w:date="2022-06-29T08:26:00Z"/>
                <w:rFonts w:asciiTheme="minorBidi" w:hAnsiTheme="minorBidi" w:cstheme="minorBidi"/>
                <w:sz w:val="24"/>
                <w:szCs w:val="24"/>
                <w:rtl/>
              </w:rPr>
            </w:pPr>
            <w:ins w:id="337" w:author="Ravit" w:date="2022-06-29T08:26:00Z">
              <w:r w:rsidRPr="00DF7468">
                <w:rPr>
                  <w:rFonts w:asciiTheme="minorBidi" w:hAnsiTheme="minorBidi" w:cstheme="minorBidi"/>
                  <w:sz w:val="24"/>
                  <w:szCs w:val="24"/>
                </w:rPr>
                <w:t>NGO's</w:t>
              </w:r>
            </w:ins>
          </w:p>
        </w:tc>
        <w:tc>
          <w:tcPr>
            <w:tcW w:w="1235" w:type="dxa"/>
            <w:tcPrChange w:id="338" w:author="Ravit" w:date="2022-06-29T08:26:00Z">
              <w:tcPr>
                <w:tcW w:w="1235" w:type="dxa"/>
              </w:tcPr>
            </w:tcPrChange>
          </w:tcPr>
          <w:p w14:paraId="207083AB" w14:textId="77777777" w:rsidR="004C070D" w:rsidRPr="00DF7468" w:rsidRDefault="004C070D" w:rsidP="004C070D">
            <w:pPr>
              <w:rPr>
                <w:ins w:id="339" w:author="Ravit" w:date="2022-06-29T08:26:00Z"/>
                <w:rFonts w:asciiTheme="minorBidi" w:hAnsiTheme="minorBidi"/>
                <w:sz w:val="24"/>
                <w:szCs w:val="24"/>
                <w:rtl/>
              </w:rPr>
            </w:pPr>
            <w:ins w:id="340" w:author="Ravit" w:date="2022-06-29T08:26:00Z">
              <w:r w:rsidRPr="00DF7468">
                <w:rPr>
                  <w:rFonts w:asciiTheme="minorBidi" w:hAnsiTheme="minorBidi" w:cstheme="minorBidi"/>
                  <w:sz w:val="24"/>
                  <w:szCs w:val="24"/>
                  <w:rtl/>
                </w:rPr>
                <w:t>11</w:t>
              </w:r>
            </w:ins>
          </w:p>
        </w:tc>
        <w:tc>
          <w:tcPr>
            <w:tcW w:w="1235" w:type="dxa"/>
            <w:tcPrChange w:id="341" w:author="Ravit" w:date="2022-06-29T08:26:00Z">
              <w:tcPr>
                <w:tcW w:w="1235" w:type="dxa"/>
              </w:tcPr>
            </w:tcPrChange>
          </w:tcPr>
          <w:p w14:paraId="177805E0" w14:textId="77777777" w:rsidR="004C070D" w:rsidRPr="00DF7468" w:rsidRDefault="004C070D" w:rsidP="004C070D">
            <w:pPr>
              <w:rPr>
                <w:ins w:id="342" w:author="Ravit" w:date="2022-06-29T08:26:00Z"/>
                <w:rFonts w:asciiTheme="minorBidi" w:hAnsiTheme="minorBidi"/>
                <w:sz w:val="24"/>
                <w:szCs w:val="24"/>
              </w:rPr>
            </w:pPr>
            <w:ins w:id="343" w:author="Ravit" w:date="2022-06-29T08:26:00Z">
              <w:r w:rsidRPr="00DF7468">
                <w:rPr>
                  <w:rFonts w:asciiTheme="minorBidi" w:hAnsiTheme="minorBidi" w:cstheme="minorBidi"/>
                  <w:sz w:val="24"/>
                  <w:szCs w:val="24"/>
                  <w:rtl/>
                </w:rPr>
                <w:t>40</w:t>
              </w:r>
            </w:ins>
          </w:p>
        </w:tc>
        <w:tc>
          <w:tcPr>
            <w:tcW w:w="1084" w:type="dxa"/>
            <w:tcPrChange w:id="344" w:author="Ravit" w:date="2022-06-29T08:26:00Z">
              <w:tcPr>
                <w:tcW w:w="1084" w:type="dxa"/>
              </w:tcPr>
            </w:tcPrChange>
          </w:tcPr>
          <w:p w14:paraId="7286122D" w14:textId="77777777" w:rsidR="004C070D" w:rsidRPr="00DF7468" w:rsidRDefault="004C070D" w:rsidP="004C070D">
            <w:pPr>
              <w:rPr>
                <w:ins w:id="345" w:author="Ravit" w:date="2022-06-29T08:26:00Z"/>
                <w:rFonts w:asciiTheme="minorBidi" w:hAnsiTheme="minorBidi"/>
                <w:sz w:val="24"/>
                <w:szCs w:val="24"/>
                <w:rtl/>
              </w:rPr>
            </w:pPr>
            <w:ins w:id="346" w:author="Ravit" w:date="2022-06-29T08:26:00Z">
              <w:r w:rsidRPr="00DF7468">
                <w:rPr>
                  <w:rFonts w:asciiTheme="minorBidi" w:hAnsiTheme="minorBidi" w:cstheme="minorBidi"/>
                  <w:sz w:val="24"/>
                  <w:szCs w:val="24"/>
                </w:rPr>
                <w:t>Ethiopia</w:t>
              </w:r>
            </w:ins>
          </w:p>
        </w:tc>
        <w:tc>
          <w:tcPr>
            <w:tcW w:w="1005" w:type="dxa"/>
            <w:tcPrChange w:id="347" w:author="Ravit" w:date="2022-06-29T08:26:00Z">
              <w:tcPr>
                <w:tcW w:w="1005" w:type="dxa"/>
              </w:tcPr>
            </w:tcPrChange>
          </w:tcPr>
          <w:p w14:paraId="1C744435" w14:textId="77777777" w:rsidR="004C070D" w:rsidRPr="00DF7468" w:rsidRDefault="004C070D" w:rsidP="004C070D">
            <w:pPr>
              <w:rPr>
                <w:ins w:id="348" w:author="Ravit" w:date="2022-06-29T08:26:00Z"/>
                <w:rFonts w:asciiTheme="minorBidi" w:hAnsiTheme="minorBidi"/>
                <w:sz w:val="24"/>
                <w:szCs w:val="24"/>
                <w:rtl/>
              </w:rPr>
            </w:pPr>
            <w:ins w:id="349" w:author="Ravit" w:date="2022-06-29T08:26:00Z">
              <w:r w:rsidRPr="00DF7468">
                <w:rPr>
                  <w:rFonts w:asciiTheme="minorBidi" w:hAnsiTheme="minorBidi" w:cstheme="minorBidi"/>
                  <w:sz w:val="24"/>
                  <w:szCs w:val="24"/>
                </w:rPr>
                <w:t>F</w:t>
              </w:r>
            </w:ins>
          </w:p>
        </w:tc>
        <w:tc>
          <w:tcPr>
            <w:tcW w:w="896" w:type="dxa"/>
            <w:tcPrChange w:id="350" w:author="Ravit" w:date="2022-06-29T08:26:00Z">
              <w:tcPr>
                <w:tcW w:w="896" w:type="dxa"/>
              </w:tcPr>
            </w:tcPrChange>
          </w:tcPr>
          <w:p w14:paraId="33696279" w14:textId="77777777" w:rsidR="004C070D" w:rsidRPr="00DF7468" w:rsidRDefault="004C070D" w:rsidP="004C070D">
            <w:pPr>
              <w:rPr>
                <w:ins w:id="351" w:author="Ravit" w:date="2022-06-29T08:26:00Z"/>
                <w:rFonts w:asciiTheme="minorBidi" w:hAnsiTheme="minorBidi"/>
                <w:sz w:val="24"/>
                <w:szCs w:val="24"/>
              </w:rPr>
            </w:pPr>
            <w:ins w:id="352" w:author="Ravit" w:date="2022-06-29T08:26:00Z">
              <w:r w:rsidRPr="00DF7468">
                <w:rPr>
                  <w:rFonts w:asciiTheme="minorBidi" w:hAnsiTheme="minorBidi" w:cstheme="minorBidi"/>
                  <w:sz w:val="24"/>
                  <w:szCs w:val="24"/>
                  <w:rtl/>
                </w:rPr>
                <w:t>11</w:t>
              </w:r>
            </w:ins>
          </w:p>
        </w:tc>
      </w:tr>
      <w:tr w:rsidR="004C070D" w:rsidRPr="00DF7468" w14:paraId="1EA5886C" w14:textId="77777777" w:rsidTr="004C070D">
        <w:trPr>
          <w:ins w:id="353" w:author="Ravit" w:date="2022-06-29T08:26:00Z"/>
        </w:trPr>
        <w:tc>
          <w:tcPr>
            <w:tcW w:w="242" w:type="dxa"/>
            <w:tcPrChange w:id="354" w:author="Ravit" w:date="2022-06-29T08:26:00Z">
              <w:tcPr>
                <w:tcW w:w="1324" w:type="dxa"/>
              </w:tcPr>
            </w:tcPrChange>
          </w:tcPr>
          <w:p w14:paraId="54540C7C" w14:textId="77777777" w:rsidR="004C070D" w:rsidRPr="00DF7468" w:rsidRDefault="004C070D" w:rsidP="004C070D">
            <w:pPr>
              <w:rPr>
                <w:ins w:id="355" w:author="Ravit" w:date="2022-06-29T08:26:00Z"/>
                <w:rFonts w:asciiTheme="minorBidi" w:hAnsiTheme="minorBidi"/>
                <w:sz w:val="24"/>
                <w:szCs w:val="24"/>
                <w:rtl/>
              </w:rPr>
            </w:pPr>
            <w:ins w:id="356" w:author="Ravit" w:date="2022-06-29T08:26:00Z">
              <w:r w:rsidRPr="00DF7468">
                <w:rPr>
                  <w:rFonts w:asciiTheme="minorBidi" w:hAnsiTheme="minorBidi" w:cstheme="minorBidi"/>
                  <w:sz w:val="24"/>
                  <w:szCs w:val="24"/>
                  <w:rtl/>
                </w:rPr>
                <w:t>5</w:t>
              </w:r>
            </w:ins>
          </w:p>
        </w:tc>
        <w:tc>
          <w:tcPr>
            <w:tcW w:w="1327" w:type="dxa"/>
            <w:tcPrChange w:id="357" w:author="Ravit" w:date="2022-06-29T08:26:00Z">
              <w:tcPr>
                <w:tcW w:w="1327" w:type="dxa"/>
              </w:tcPr>
            </w:tcPrChange>
          </w:tcPr>
          <w:p w14:paraId="376FC9B0" w14:textId="77777777" w:rsidR="004C070D" w:rsidRPr="00DF7468" w:rsidRDefault="004C070D" w:rsidP="004C070D">
            <w:pPr>
              <w:rPr>
                <w:ins w:id="358" w:author="Ravit" w:date="2022-06-29T08:26:00Z"/>
                <w:rFonts w:asciiTheme="minorBidi" w:hAnsiTheme="minorBidi"/>
                <w:sz w:val="24"/>
                <w:szCs w:val="24"/>
                <w:rtl/>
              </w:rPr>
            </w:pPr>
            <w:ins w:id="359" w:author="Ravit" w:date="2022-06-29T08:26:00Z">
              <w:r w:rsidRPr="00DF7468">
                <w:rPr>
                  <w:rFonts w:asciiTheme="minorBidi" w:hAnsiTheme="minorBidi" w:cstheme="minorBidi"/>
                  <w:sz w:val="24"/>
                  <w:szCs w:val="24"/>
                </w:rPr>
                <w:t>School</w:t>
              </w:r>
            </w:ins>
          </w:p>
        </w:tc>
        <w:tc>
          <w:tcPr>
            <w:tcW w:w="1404" w:type="dxa"/>
            <w:tcPrChange w:id="360" w:author="Ravit" w:date="2022-06-29T08:26:00Z">
              <w:tcPr>
                <w:tcW w:w="1404" w:type="dxa"/>
              </w:tcPr>
            </w:tcPrChange>
          </w:tcPr>
          <w:p w14:paraId="56993A34" w14:textId="77777777" w:rsidR="004C070D" w:rsidRPr="00DF7468" w:rsidRDefault="004C070D" w:rsidP="004C070D">
            <w:pPr>
              <w:rPr>
                <w:ins w:id="361" w:author="Ravit" w:date="2022-06-29T08:26:00Z"/>
                <w:rFonts w:asciiTheme="minorBidi" w:hAnsiTheme="minorBidi"/>
                <w:sz w:val="24"/>
                <w:szCs w:val="24"/>
              </w:rPr>
            </w:pPr>
            <w:ins w:id="362" w:author="Ravit" w:date="2022-06-29T08:26:00Z">
              <w:r w:rsidRPr="00DF7468">
                <w:rPr>
                  <w:rFonts w:asciiTheme="minorBidi" w:hAnsiTheme="minorBidi" w:cstheme="minorBidi"/>
                  <w:sz w:val="24"/>
                  <w:szCs w:val="24"/>
                </w:rPr>
                <w:t>yes</w:t>
              </w:r>
            </w:ins>
          </w:p>
        </w:tc>
        <w:tc>
          <w:tcPr>
            <w:tcW w:w="1537" w:type="dxa"/>
            <w:tcPrChange w:id="363" w:author="Ravit" w:date="2022-06-29T08:26:00Z">
              <w:tcPr>
                <w:tcW w:w="1537" w:type="dxa"/>
              </w:tcPr>
            </w:tcPrChange>
          </w:tcPr>
          <w:p w14:paraId="4F5AD1DA" w14:textId="77777777" w:rsidR="004C070D" w:rsidRPr="00DF7468" w:rsidRDefault="004C070D" w:rsidP="004C070D">
            <w:pPr>
              <w:jc w:val="left"/>
              <w:rPr>
                <w:ins w:id="364" w:author="Ravit" w:date="2022-06-29T08:26:00Z"/>
                <w:rFonts w:asciiTheme="minorBidi" w:hAnsiTheme="minorBidi" w:cstheme="minorBidi"/>
                <w:sz w:val="24"/>
                <w:szCs w:val="24"/>
                <w:rtl/>
              </w:rPr>
            </w:pPr>
            <w:ins w:id="365" w:author="Ravit" w:date="2022-06-29T08:26:00Z">
              <w:r w:rsidRPr="00DF7468">
                <w:rPr>
                  <w:rFonts w:asciiTheme="minorBidi" w:hAnsiTheme="minorBidi" w:cstheme="minorBidi"/>
                  <w:sz w:val="24"/>
                  <w:szCs w:val="24"/>
                </w:rPr>
                <w:t>NGO's</w:t>
              </w:r>
            </w:ins>
          </w:p>
        </w:tc>
        <w:tc>
          <w:tcPr>
            <w:tcW w:w="1235" w:type="dxa"/>
            <w:tcPrChange w:id="366" w:author="Ravit" w:date="2022-06-29T08:26:00Z">
              <w:tcPr>
                <w:tcW w:w="1235" w:type="dxa"/>
              </w:tcPr>
            </w:tcPrChange>
          </w:tcPr>
          <w:p w14:paraId="6A3186CA" w14:textId="77777777" w:rsidR="004C070D" w:rsidRPr="00DF7468" w:rsidRDefault="004C070D" w:rsidP="004C070D">
            <w:pPr>
              <w:rPr>
                <w:ins w:id="367" w:author="Ravit" w:date="2022-06-29T08:26:00Z"/>
                <w:rFonts w:asciiTheme="minorBidi" w:hAnsiTheme="minorBidi"/>
                <w:sz w:val="24"/>
                <w:szCs w:val="24"/>
                <w:rtl/>
              </w:rPr>
            </w:pPr>
            <w:ins w:id="368" w:author="Ravit" w:date="2022-06-29T08:26:00Z">
              <w:r w:rsidRPr="00DF7468">
                <w:rPr>
                  <w:rFonts w:asciiTheme="minorBidi" w:hAnsiTheme="minorBidi" w:cstheme="minorBidi"/>
                  <w:sz w:val="24"/>
                  <w:szCs w:val="24"/>
                  <w:rtl/>
                </w:rPr>
                <w:t>12</w:t>
              </w:r>
            </w:ins>
          </w:p>
        </w:tc>
        <w:tc>
          <w:tcPr>
            <w:tcW w:w="1235" w:type="dxa"/>
            <w:tcPrChange w:id="369" w:author="Ravit" w:date="2022-06-29T08:26:00Z">
              <w:tcPr>
                <w:tcW w:w="1235" w:type="dxa"/>
              </w:tcPr>
            </w:tcPrChange>
          </w:tcPr>
          <w:p w14:paraId="090CD11F" w14:textId="77777777" w:rsidR="004C070D" w:rsidRPr="00DF7468" w:rsidRDefault="004C070D" w:rsidP="004C070D">
            <w:pPr>
              <w:rPr>
                <w:ins w:id="370" w:author="Ravit" w:date="2022-06-29T08:26:00Z"/>
                <w:rFonts w:asciiTheme="minorBidi" w:hAnsiTheme="minorBidi"/>
                <w:sz w:val="24"/>
                <w:szCs w:val="24"/>
              </w:rPr>
            </w:pPr>
            <w:ins w:id="371" w:author="Ravit" w:date="2022-06-29T08:26:00Z">
              <w:r w:rsidRPr="00DF7468">
                <w:rPr>
                  <w:rFonts w:asciiTheme="minorBidi" w:hAnsiTheme="minorBidi" w:cstheme="minorBidi"/>
                  <w:sz w:val="24"/>
                  <w:szCs w:val="24"/>
                  <w:rtl/>
                </w:rPr>
                <w:t>34</w:t>
              </w:r>
            </w:ins>
          </w:p>
        </w:tc>
        <w:tc>
          <w:tcPr>
            <w:tcW w:w="1084" w:type="dxa"/>
            <w:tcPrChange w:id="372" w:author="Ravit" w:date="2022-06-29T08:26:00Z">
              <w:tcPr>
                <w:tcW w:w="1084" w:type="dxa"/>
              </w:tcPr>
            </w:tcPrChange>
          </w:tcPr>
          <w:p w14:paraId="4BBF4EA7" w14:textId="77777777" w:rsidR="004C070D" w:rsidRPr="00DF7468" w:rsidRDefault="004C070D" w:rsidP="004C070D">
            <w:pPr>
              <w:rPr>
                <w:ins w:id="373" w:author="Ravit" w:date="2022-06-29T08:26:00Z"/>
                <w:rFonts w:asciiTheme="minorBidi" w:hAnsiTheme="minorBidi"/>
                <w:sz w:val="24"/>
                <w:szCs w:val="24"/>
                <w:rtl/>
              </w:rPr>
            </w:pPr>
            <w:ins w:id="374" w:author="Ravit" w:date="2022-06-29T08:26:00Z">
              <w:r w:rsidRPr="00DF7468">
                <w:rPr>
                  <w:rFonts w:asciiTheme="minorBidi" w:hAnsiTheme="minorBidi" w:cstheme="minorBidi"/>
                  <w:sz w:val="24"/>
                  <w:szCs w:val="24"/>
                </w:rPr>
                <w:t>Ethiopia</w:t>
              </w:r>
            </w:ins>
          </w:p>
        </w:tc>
        <w:tc>
          <w:tcPr>
            <w:tcW w:w="1005" w:type="dxa"/>
            <w:tcPrChange w:id="375" w:author="Ravit" w:date="2022-06-29T08:26:00Z">
              <w:tcPr>
                <w:tcW w:w="1005" w:type="dxa"/>
              </w:tcPr>
            </w:tcPrChange>
          </w:tcPr>
          <w:p w14:paraId="053945F2" w14:textId="77777777" w:rsidR="004C070D" w:rsidRPr="00DF7468" w:rsidRDefault="004C070D" w:rsidP="004C070D">
            <w:pPr>
              <w:rPr>
                <w:ins w:id="376" w:author="Ravit" w:date="2022-06-29T08:26:00Z"/>
                <w:rFonts w:asciiTheme="minorBidi" w:hAnsiTheme="minorBidi"/>
                <w:sz w:val="24"/>
                <w:szCs w:val="24"/>
                <w:rtl/>
              </w:rPr>
            </w:pPr>
            <w:ins w:id="377" w:author="Ravit" w:date="2022-06-29T08:26:00Z">
              <w:r w:rsidRPr="00DF7468">
                <w:rPr>
                  <w:rFonts w:asciiTheme="minorBidi" w:hAnsiTheme="minorBidi" w:cstheme="minorBidi"/>
                  <w:sz w:val="24"/>
                  <w:szCs w:val="24"/>
                </w:rPr>
                <w:t>F</w:t>
              </w:r>
            </w:ins>
          </w:p>
        </w:tc>
        <w:tc>
          <w:tcPr>
            <w:tcW w:w="896" w:type="dxa"/>
            <w:tcPrChange w:id="378" w:author="Ravit" w:date="2022-06-29T08:26:00Z">
              <w:tcPr>
                <w:tcW w:w="896" w:type="dxa"/>
              </w:tcPr>
            </w:tcPrChange>
          </w:tcPr>
          <w:p w14:paraId="013D1043" w14:textId="77777777" w:rsidR="004C070D" w:rsidRPr="00DF7468" w:rsidRDefault="004C070D" w:rsidP="004C070D">
            <w:pPr>
              <w:rPr>
                <w:ins w:id="379" w:author="Ravit" w:date="2022-06-29T08:26:00Z"/>
                <w:rFonts w:asciiTheme="minorBidi" w:hAnsiTheme="minorBidi"/>
                <w:sz w:val="24"/>
                <w:szCs w:val="24"/>
              </w:rPr>
            </w:pPr>
            <w:ins w:id="380" w:author="Ravit" w:date="2022-06-29T08:26:00Z">
              <w:r w:rsidRPr="00DF7468">
                <w:rPr>
                  <w:rFonts w:asciiTheme="minorBidi" w:hAnsiTheme="minorBidi" w:cstheme="minorBidi"/>
                  <w:sz w:val="24"/>
                  <w:szCs w:val="24"/>
                  <w:rtl/>
                </w:rPr>
                <w:t>12</w:t>
              </w:r>
            </w:ins>
          </w:p>
        </w:tc>
      </w:tr>
      <w:tr w:rsidR="004C070D" w:rsidRPr="00DF7468" w14:paraId="2A0A708C" w14:textId="77777777" w:rsidTr="004C070D">
        <w:trPr>
          <w:ins w:id="381" w:author="Ravit" w:date="2022-06-29T08:26:00Z"/>
        </w:trPr>
        <w:tc>
          <w:tcPr>
            <w:tcW w:w="242" w:type="dxa"/>
            <w:tcPrChange w:id="382" w:author="Ravit" w:date="2022-06-29T08:26:00Z">
              <w:tcPr>
                <w:tcW w:w="1324" w:type="dxa"/>
              </w:tcPr>
            </w:tcPrChange>
          </w:tcPr>
          <w:p w14:paraId="4F6F65E9" w14:textId="77777777" w:rsidR="004C070D" w:rsidRPr="00DF7468" w:rsidRDefault="004C070D" w:rsidP="004C070D">
            <w:pPr>
              <w:rPr>
                <w:ins w:id="383" w:author="Ravit" w:date="2022-06-29T08:26:00Z"/>
                <w:rFonts w:asciiTheme="minorBidi" w:hAnsiTheme="minorBidi"/>
                <w:sz w:val="24"/>
                <w:szCs w:val="24"/>
                <w:rtl/>
              </w:rPr>
            </w:pPr>
            <w:ins w:id="384" w:author="Ravit" w:date="2022-06-29T08:26:00Z">
              <w:r w:rsidRPr="00DF7468">
                <w:rPr>
                  <w:rFonts w:asciiTheme="minorBidi" w:hAnsiTheme="minorBidi" w:cstheme="minorBidi"/>
                  <w:sz w:val="24"/>
                  <w:szCs w:val="24"/>
                  <w:rtl/>
                </w:rPr>
                <w:t>3</w:t>
              </w:r>
            </w:ins>
          </w:p>
        </w:tc>
        <w:tc>
          <w:tcPr>
            <w:tcW w:w="1327" w:type="dxa"/>
            <w:tcPrChange w:id="385" w:author="Ravit" w:date="2022-06-29T08:26:00Z">
              <w:tcPr>
                <w:tcW w:w="1327" w:type="dxa"/>
              </w:tcPr>
            </w:tcPrChange>
          </w:tcPr>
          <w:p w14:paraId="7FA57657" w14:textId="77777777" w:rsidR="004C070D" w:rsidRPr="00DF7468" w:rsidRDefault="004C070D" w:rsidP="004C070D">
            <w:pPr>
              <w:rPr>
                <w:ins w:id="386" w:author="Ravit" w:date="2022-06-29T08:26:00Z"/>
                <w:rFonts w:asciiTheme="minorBidi" w:hAnsiTheme="minorBidi"/>
                <w:sz w:val="24"/>
                <w:szCs w:val="24"/>
                <w:rtl/>
              </w:rPr>
            </w:pPr>
            <w:ins w:id="387" w:author="Ravit" w:date="2022-06-29T08:26:00Z">
              <w:r w:rsidRPr="00DF7468">
                <w:rPr>
                  <w:rFonts w:asciiTheme="minorBidi" w:hAnsiTheme="minorBidi" w:cstheme="minorBidi"/>
                  <w:sz w:val="24"/>
                  <w:szCs w:val="24"/>
                </w:rPr>
                <w:t>Street</w:t>
              </w:r>
            </w:ins>
          </w:p>
        </w:tc>
        <w:tc>
          <w:tcPr>
            <w:tcW w:w="1404" w:type="dxa"/>
            <w:tcPrChange w:id="388" w:author="Ravit" w:date="2022-06-29T08:26:00Z">
              <w:tcPr>
                <w:tcW w:w="1404" w:type="dxa"/>
              </w:tcPr>
            </w:tcPrChange>
          </w:tcPr>
          <w:p w14:paraId="09B9F646" w14:textId="77777777" w:rsidR="004C070D" w:rsidRPr="00DF7468" w:rsidRDefault="004C070D" w:rsidP="004C070D">
            <w:pPr>
              <w:rPr>
                <w:ins w:id="389" w:author="Ravit" w:date="2022-06-29T08:26:00Z"/>
                <w:rFonts w:asciiTheme="minorBidi" w:hAnsiTheme="minorBidi"/>
                <w:sz w:val="24"/>
                <w:szCs w:val="24"/>
              </w:rPr>
            </w:pPr>
            <w:ins w:id="390" w:author="Ravit" w:date="2022-06-29T08:26:00Z">
              <w:r w:rsidRPr="00DF7468">
                <w:rPr>
                  <w:rFonts w:asciiTheme="minorBidi" w:hAnsiTheme="minorBidi" w:cstheme="minorBidi"/>
                  <w:sz w:val="24"/>
                  <w:szCs w:val="24"/>
                </w:rPr>
                <w:t>yes</w:t>
              </w:r>
            </w:ins>
          </w:p>
        </w:tc>
        <w:tc>
          <w:tcPr>
            <w:tcW w:w="1537" w:type="dxa"/>
            <w:tcPrChange w:id="391" w:author="Ravit" w:date="2022-06-29T08:26:00Z">
              <w:tcPr>
                <w:tcW w:w="1537" w:type="dxa"/>
              </w:tcPr>
            </w:tcPrChange>
          </w:tcPr>
          <w:p w14:paraId="3E2988E9" w14:textId="77777777" w:rsidR="004C070D" w:rsidRPr="00DF7468" w:rsidRDefault="004C070D" w:rsidP="004C070D">
            <w:pPr>
              <w:jc w:val="left"/>
              <w:rPr>
                <w:ins w:id="392" w:author="Ravit" w:date="2022-06-29T08:26:00Z"/>
                <w:rFonts w:asciiTheme="minorBidi" w:hAnsiTheme="minorBidi" w:cstheme="minorBidi"/>
                <w:sz w:val="24"/>
                <w:szCs w:val="24"/>
                <w:rtl/>
              </w:rPr>
            </w:pPr>
            <w:ins w:id="393" w:author="Ravit" w:date="2022-06-29T08:26:00Z">
              <w:r w:rsidRPr="00DF7468">
                <w:rPr>
                  <w:rFonts w:asciiTheme="minorBidi" w:hAnsiTheme="minorBidi" w:cstheme="minorBidi"/>
                  <w:sz w:val="24"/>
                  <w:szCs w:val="24"/>
                </w:rPr>
                <w:t>NGO's+ Government</w:t>
              </w:r>
            </w:ins>
          </w:p>
        </w:tc>
        <w:tc>
          <w:tcPr>
            <w:tcW w:w="1235" w:type="dxa"/>
            <w:tcPrChange w:id="394" w:author="Ravit" w:date="2022-06-29T08:26:00Z">
              <w:tcPr>
                <w:tcW w:w="1235" w:type="dxa"/>
              </w:tcPr>
            </w:tcPrChange>
          </w:tcPr>
          <w:p w14:paraId="5A76364C" w14:textId="77777777" w:rsidR="004C070D" w:rsidRPr="00DF7468" w:rsidRDefault="004C070D" w:rsidP="004C070D">
            <w:pPr>
              <w:rPr>
                <w:ins w:id="395" w:author="Ravit" w:date="2022-06-29T08:26:00Z"/>
                <w:rFonts w:asciiTheme="minorBidi" w:hAnsiTheme="minorBidi"/>
                <w:sz w:val="24"/>
                <w:szCs w:val="24"/>
                <w:rtl/>
              </w:rPr>
            </w:pPr>
            <w:ins w:id="396" w:author="Ravit" w:date="2022-06-29T08:26:00Z">
              <w:r w:rsidRPr="00DF7468">
                <w:rPr>
                  <w:rFonts w:asciiTheme="minorBidi" w:hAnsiTheme="minorBidi" w:cstheme="minorBidi"/>
                  <w:sz w:val="24"/>
                  <w:szCs w:val="24"/>
                  <w:rtl/>
                </w:rPr>
                <w:t>13</w:t>
              </w:r>
            </w:ins>
          </w:p>
        </w:tc>
        <w:tc>
          <w:tcPr>
            <w:tcW w:w="1235" w:type="dxa"/>
            <w:tcPrChange w:id="397" w:author="Ravit" w:date="2022-06-29T08:26:00Z">
              <w:tcPr>
                <w:tcW w:w="1235" w:type="dxa"/>
              </w:tcPr>
            </w:tcPrChange>
          </w:tcPr>
          <w:p w14:paraId="040DF1C8" w14:textId="77777777" w:rsidR="004C070D" w:rsidRPr="00DF7468" w:rsidRDefault="004C070D" w:rsidP="004C070D">
            <w:pPr>
              <w:rPr>
                <w:ins w:id="398" w:author="Ravit" w:date="2022-06-29T08:26:00Z"/>
                <w:rFonts w:asciiTheme="minorBidi" w:hAnsiTheme="minorBidi"/>
                <w:sz w:val="24"/>
                <w:szCs w:val="24"/>
              </w:rPr>
            </w:pPr>
            <w:ins w:id="399" w:author="Ravit" w:date="2022-06-29T08:26:00Z">
              <w:r w:rsidRPr="00DF7468">
                <w:rPr>
                  <w:rFonts w:asciiTheme="minorBidi" w:hAnsiTheme="minorBidi" w:cstheme="minorBidi"/>
                  <w:sz w:val="24"/>
                  <w:szCs w:val="24"/>
                  <w:rtl/>
                </w:rPr>
                <w:t>39</w:t>
              </w:r>
            </w:ins>
          </w:p>
        </w:tc>
        <w:tc>
          <w:tcPr>
            <w:tcW w:w="1084" w:type="dxa"/>
            <w:tcPrChange w:id="400" w:author="Ravit" w:date="2022-06-29T08:26:00Z">
              <w:tcPr>
                <w:tcW w:w="1084" w:type="dxa"/>
              </w:tcPr>
            </w:tcPrChange>
          </w:tcPr>
          <w:p w14:paraId="260135E9" w14:textId="77777777" w:rsidR="004C070D" w:rsidRPr="00DF7468" w:rsidRDefault="004C070D" w:rsidP="004C070D">
            <w:pPr>
              <w:rPr>
                <w:ins w:id="401" w:author="Ravit" w:date="2022-06-29T08:26:00Z"/>
                <w:rFonts w:asciiTheme="minorBidi" w:hAnsiTheme="minorBidi"/>
                <w:sz w:val="24"/>
                <w:szCs w:val="24"/>
                <w:rtl/>
              </w:rPr>
            </w:pPr>
            <w:ins w:id="402" w:author="Ravit" w:date="2022-06-29T08:26:00Z">
              <w:r w:rsidRPr="00DF7468">
                <w:rPr>
                  <w:rFonts w:asciiTheme="minorBidi" w:hAnsiTheme="minorBidi" w:cstheme="minorBidi"/>
                  <w:sz w:val="24"/>
                  <w:szCs w:val="24"/>
                </w:rPr>
                <w:t>Eritrea</w:t>
              </w:r>
            </w:ins>
          </w:p>
        </w:tc>
        <w:tc>
          <w:tcPr>
            <w:tcW w:w="1005" w:type="dxa"/>
            <w:tcPrChange w:id="403" w:author="Ravit" w:date="2022-06-29T08:26:00Z">
              <w:tcPr>
                <w:tcW w:w="1005" w:type="dxa"/>
              </w:tcPr>
            </w:tcPrChange>
          </w:tcPr>
          <w:p w14:paraId="177E0496" w14:textId="77777777" w:rsidR="004C070D" w:rsidRPr="00DF7468" w:rsidRDefault="004C070D" w:rsidP="004C070D">
            <w:pPr>
              <w:rPr>
                <w:ins w:id="404" w:author="Ravit" w:date="2022-06-29T08:26:00Z"/>
                <w:rFonts w:asciiTheme="minorBidi" w:hAnsiTheme="minorBidi"/>
                <w:sz w:val="24"/>
                <w:szCs w:val="24"/>
                <w:rtl/>
              </w:rPr>
            </w:pPr>
            <w:ins w:id="405" w:author="Ravit" w:date="2022-06-29T08:26:00Z">
              <w:r w:rsidRPr="00DF7468">
                <w:rPr>
                  <w:rFonts w:asciiTheme="minorBidi" w:hAnsiTheme="minorBidi" w:cstheme="minorBidi"/>
                  <w:sz w:val="24"/>
                  <w:szCs w:val="24"/>
                </w:rPr>
                <w:t>M</w:t>
              </w:r>
            </w:ins>
          </w:p>
        </w:tc>
        <w:tc>
          <w:tcPr>
            <w:tcW w:w="896" w:type="dxa"/>
            <w:tcPrChange w:id="406" w:author="Ravit" w:date="2022-06-29T08:26:00Z">
              <w:tcPr>
                <w:tcW w:w="896" w:type="dxa"/>
              </w:tcPr>
            </w:tcPrChange>
          </w:tcPr>
          <w:p w14:paraId="5882B945" w14:textId="77777777" w:rsidR="004C070D" w:rsidRPr="00DF7468" w:rsidRDefault="004C070D" w:rsidP="004C070D">
            <w:pPr>
              <w:rPr>
                <w:ins w:id="407" w:author="Ravit" w:date="2022-06-29T08:26:00Z"/>
                <w:rFonts w:asciiTheme="minorBidi" w:hAnsiTheme="minorBidi"/>
                <w:sz w:val="24"/>
                <w:szCs w:val="24"/>
              </w:rPr>
            </w:pPr>
            <w:ins w:id="408" w:author="Ravit" w:date="2022-06-29T08:26:00Z">
              <w:r w:rsidRPr="00DF7468">
                <w:rPr>
                  <w:rFonts w:asciiTheme="minorBidi" w:hAnsiTheme="minorBidi" w:cstheme="minorBidi"/>
                  <w:sz w:val="24"/>
                  <w:szCs w:val="24"/>
                  <w:rtl/>
                </w:rPr>
                <w:t>13</w:t>
              </w:r>
            </w:ins>
          </w:p>
        </w:tc>
      </w:tr>
      <w:tr w:rsidR="004C070D" w:rsidRPr="00DF7468" w14:paraId="6DB9E0AC" w14:textId="77777777" w:rsidTr="004C070D">
        <w:trPr>
          <w:ins w:id="409" w:author="Ravit" w:date="2022-06-29T08:26:00Z"/>
        </w:trPr>
        <w:tc>
          <w:tcPr>
            <w:tcW w:w="242" w:type="dxa"/>
            <w:tcPrChange w:id="410" w:author="Ravit" w:date="2022-06-29T08:26:00Z">
              <w:tcPr>
                <w:tcW w:w="1324" w:type="dxa"/>
              </w:tcPr>
            </w:tcPrChange>
          </w:tcPr>
          <w:p w14:paraId="6D8C7496" w14:textId="77777777" w:rsidR="004C070D" w:rsidRPr="00DF7468" w:rsidRDefault="004C070D" w:rsidP="004C070D">
            <w:pPr>
              <w:rPr>
                <w:ins w:id="411" w:author="Ravit" w:date="2022-06-29T08:26:00Z"/>
                <w:rFonts w:asciiTheme="minorBidi" w:hAnsiTheme="minorBidi"/>
                <w:sz w:val="24"/>
                <w:szCs w:val="24"/>
                <w:rtl/>
              </w:rPr>
            </w:pPr>
            <w:ins w:id="412" w:author="Ravit" w:date="2022-06-29T08:26:00Z">
              <w:r w:rsidRPr="00DF7468">
                <w:rPr>
                  <w:rFonts w:asciiTheme="minorBidi" w:hAnsiTheme="minorBidi" w:cstheme="minorBidi"/>
                  <w:sz w:val="24"/>
                  <w:szCs w:val="24"/>
                  <w:rtl/>
                </w:rPr>
                <w:lastRenderedPageBreak/>
                <w:t>3</w:t>
              </w:r>
            </w:ins>
          </w:p>
        </w:tc>
        <w:tc>
          <w:tcPr>
            <w:tcW w:w="1327" w:type="dxa"/>
            <w:tcPrChange w:id="413" w:author="Ravit" w:date="2022-06-29T08:26:00Z">
              <w:tcPr>
                <w:tcW w:w="1327" w:type="dxa"/>
              </w:tcPr>
            </w:tcPrChange>
          </w:tcPr>
          <w:p w14:paraId="40619481" w14:textId="77777777" w:rsidR="004C070D" w:rsidRPr="00DF7468" w:rsidRDefault="004C070D" w:rsidP="004C070D">
            <w:pPr>
              <w:rPr>
                <w:ins w:id="414" w:author="Ravit" w:date="2022-06-29T08:26:00Z"/>
                <w:rFonts w:asciiTheme="minorBidi" w:hAnsiTheme="minorBidi"/>
                <w:sz w:val="24"/>
                <w:szCs w:val="24"/>
                <w:rtl/>
              </w:rPr>
            </w:pPr>
            <w:ins w:id="415" w:author="Ravit" w:date="2022-06-29T08:26:00Z">
              <w:r w:rsidRPr="00DF7468">
                <w:rPr>
                  <w:rFonts w:asciiTheme="minorBidi" w:hAnsiTheme="minorBidi" w:cstheme="minorBidi"/>
                  <w:sz w:val="24"/>
                  <w:szCs w:val="24"/>
                </w:rPr>
                <w:t>Street</w:t>
              </w:r>
            </w:ins>
          </w:p>
        </w:tc>
        <w:tc>
          <w:tcPr>
            <w:tcW w:w="1404" w:type="dxa"/>
            <w:tcPrChange w:id="416" w:author="Ravit" w:date="2022-06-29T08:26:00Z">
              <w:tcPr>
                <w:tcW w:w="1404" w:type="dxa"/>
              </w:tcPr>
            </w:tcPrChange>
          </w:tcPr>
          <w:p w14:paraId="7A8AF5FF" w14:textId="77777777" w:rsidR="004C070D" w:rsidRPr="00DF7468" w:rsidRDefault="004C070D" w:rsidP="004C070D">
            <w:pPr>
              <w:rPr>
                <w:ins w:id="417" w:author="Ravit" w:date="2022-06-29T08:26:00Z"/>
                <w:rFonts w:asciiTheme="minorBidi" w:hAnsiTheme="minorBidi"/>
                <w:sz w:val="24"/>
                <w:szCs w:val="24"/>
              </w:rPr>
            </w:pPr>
            <w:ins w:id="418" w:author="Ravit" w:date="2022-06-29T08:26:00Z">
              <w:r w:rsidRPr="00DF7468">
                <w:rPr>
                  <w:rFonts w:asciiTheme="minorBidi" w:hAnsiTheme="minorBidi" w:cstheme="minorBidi"/>
                  <w:sz w:val="24"/>
                  <w:szCs w:val="24"/>
                </w:rPr>
                <w:t>yes</w:t>
              </w:r>
            </w:ins>
          </w:p>
        </w:tc>
        <w:tc>
          <w:tcPr>
            <w:tcW w:w="1537" w:type="dxa"/>
            <w:tcPrChange w:id="419" w:author="Ravit" w:date="2022-06-29T08:26:00Z">
              <w:tcPr>
                <w:tcW w:w="1537" w:type="dxa"/>
              </w:tcPr>
            </w:tcPrChange>
          </w:tcPr>
          <w:p w14:paraId="400C2F5F" w14:textId="77777777" w:rsidR="004C070D" w:rsidRPr="00DF7468" w:rsidRDefault="004C070D" w:rsidP="004C070D">
            <w:pPr>
              <w:jc w:val="left"/>
              <w:rPr>
                <w:ins w:id="420" w:author="Ravit" w:date="2022-06-29T08:26:00Z"/>
                <w:rFonts w:asciiTheme="minorBidi" w:hAnsiTheme="minorBidi" w:cstheme="minorBidi"/>
                <w:sz w:val="24"/>
                <w:szCs w:val="24"/>
                <w:rtl/>
              </w:rPr>
            </w:pPr>
            <w:ins w:id="421" w:author="Ravit" w:date="2022-06-29T08:26:00Z">
              <w:r w:rsidRPr="00DF7468">
                <w:rPr>
                  <w:rFonts w:asciiTheme="minorBidi" w:hAnsiTheme="minorBidi" w:cstheme="minorBidi"/>
                  <w:sz w:val="24"/>
                  <w:szCs w:val="24"/>
                </w:rPr>
                <w:t>NGO's</w:t>
              </w:r>
            </w:ins>
          </w:p>
        </w:tc>
        <w:tc>
          <w:tcPr>
            <w:tcW w:w="1235" w:type="dxa"/>
            <w:tcPrChange w:id="422" w:author="Ravit" w:date="2022-06-29T08:26:00Z">
              <w:tcPr>
                <w:tcW w:w="1235" w:type="dxa"/>
              </w:tcPr>
            </w:tcPrChange>
          </w:tcPr>
          <w:p w14:paraId="2E82338B" w14:textId="77777777" w:rsidR="004C070D" w:rsidRPr="00DF7468" w:rsidRDefault="004C070D" w:rsidP="004C070D">
            <w:pPr>
              <w:rPr>
                <w:ins w:id="423" w:author="Ravit" w:date="2022-06-29T08:26:00Z"/>
                <w:rFonts w:asciiTheme="minorBidi" w:hAnsiTheme="minorBidi"/>
                <w:sz w:val="24"/>
                <w:szCs w:val="24"/>
              </w:rPr>
            </w:pPr>
            <w:ins w:id="424" w:author="Ravit" w:date="2022-06-29T08:26:00Z">
              <w:r w:rsidRPr="00DF7468">
                <w:rPr>
                  <w:rFonts w:asciiTheme="minorBidi" w:hAnsiTheme="minorBidi" w:cstheme="minorBidi"/>
                  <w:sz w:val="24"/>
                  <w:szCs w:val="24"/>
                  <w:rtl/>
                </w:rPr>
                <w:t>10</w:t>
              </w:r>
            </w:ins>
          </w:p>
        </w:tc>
        <w:tc>
          <w:tcPr>
            <w:tcW w:w="1235" w:type="dxa"/>
            <w:tcPrChange w:id="425" w:author="Ravit" w:date="2022-06-29T08:26:00Z">
              <w:tcPr>
                <w:tcW w:w="1235" w:type="dxa"/>
              </w:tcPr>
            </w:tcPrChange>
          </w:tcPr>
          <w:p w14:paraId="540021C7" w14:textId="77777777" w:rsidR="004C070D" w:rsidRPr="00DF7468" w:rsidRDefault="004C070D" w:rsidP="004C070D">
            <w:pPr>
              <w:rPr>
                <w:ins w:id="426" w:author="Ravit" w:date="2022-06-29T08:26:00Z"/>
                <w:rFonts w:asciiTheme="minorBidi" w:hAnsiTheme="minorBidi"/>
                <w:sz w:val="24"/>
                <w:szCs w:val="24"/>
              </w:rPr>
            </w:pPr>
          </w:p>
        </w:tc>
        <w:tc>
          <w:tcPr>
            <w:tcW w:w="1084" w:type="dxa"/>
            <w:tcPrChange w:id="427" w:author="Ravit" w:date="2022-06-29T08:26:00Z">
              <w:tcPr>
                <w:tcW w:w="1084" w:type="dxa"/>
              </w:tcPr>
            </w:tcPrChange>
          </w:tcPr>
          <w:p w14:paraId="241CB7AC" w14:textId="77777777" w:rsidR="004C070D" w:rsidRPr="00DF7468" w:rsidRDefault="004C070D" w:rsidP="004C070D">
            <w:pPr>
              <w:rPr>
                <w:ins w:id="428" w:author="Ravit" w:date="2022-06-29T08:26:00Z"/>
                <w:rFonts w:asciiTheme="minorBidi" w:hAnsiTheme="minorBidi"/>
                <w:sz w:val="24"/>
                <w:szCs w:val="24"/>
                <w:rtl/>
              </w:rPr>
            </w:pPr>
            <w:ins w:id="429" w:author="Ravit" w:date="2022-06-29T08:26:00Z">
              <w:r w:rsidRPr="00DF7468">
                <w:rPr>
                  <w:rFonts w:asciiTheme="minorBidi" w:hAnsiTheme="minorBidi" w:cstheme="minorBidi"/>
                  <w:sz w:val="24"/>
                  <w:szCs w:val="24"/>
                </w:rPr>
                <w:t>Eritrea</w:t>
              </w:r>
            </w:ins>
          </w:p>
        </w:tc>
        <w:tc>
          <w:tcPr>
            <w:tcW w:w="1005" w:type="dxa"/>
            <w:tcPrChange w:id="430" w:author="Ravit" w:date="2022-06-29T08:26:00Z">
              <w:tcPr>
                <w:tcW w:w="1005" w:type="dxa"/>
              </w:tcPr>
            </w:tcPrChange>
          </w:tcPr>
          <w:p w14:paraId="7CBEF5EE" w14:textId="77777777" w:rsidR="004C070D" w:rsidRPr="00DF7468" w:rsidRDefault="004C070D" w:rsidP="004C070D">
            <w:pPr>
              <w:rPr>
                <w:ins w:id="431" w:author="Ravit" w:date="2022-06-29T08:26:00Z"/>
                <w:rFonts w:asciiTheme="minorBidi" w:hAnsiTheme="minorBidi"/>
                <w:sz w:val="24"/>
                <w:szCs w:val="24"/>
                <w:rtl/>
              </w:rPr>
            </w:pPr>
            <w:ins w:id="432" w:author="Ravit" w:date="2022-06-29T08:26:00Z">
              <w:r w:rsidRPr="00DF7468">
                <w:rPr>
                  <w:rFonts w:asciiTheme="minorBidi" w:hAnsiTheme="minorBidi" w:cstheme="minorBidi"/>
                  <w:sz w:val="24"/>
                  <w:szCs w:val="24"/>
                </w:rPr>
                <w:t>F</w:t>
              </w:r>
            </w:ins>
          </w:p>
        </w:tc>
        <w:tc>
          <w:tcPr>
            <w:tcW w:w="896" w:type="dxa"/>
            <w:tcPrChange w:id="433" w:author="Ravit" w:date="2022-06-29T08:26:00Z">
              <w:tcPr>
                <w:tcW w:w="896" w:type="dxa"/>
              </w:tcPr>
            </w:tcPrChange>
          </w:tcPr>
          <w:p w14:paraId="44EDB15C" w14:textId="77777777" w:rsidR="004C070D" w:rsidRPr="00DF7468" w:rsidRDefault="004C070D" w:rsidP="004C070D">
            <w:pPr>
              <w:rPr>
                <w:ins w:id="434" w:author="Ravit" w:date="2022-06-29T08:26:00Z"/>
                <w:rFonts w:asciiTheme="minorBidi" w:hAnsiTheme="minorBidi"/>
                <w:sz w:val="24"/>
                <w:szCs w:val="24"/>
              </w:rPr>
            </w:pPr>
            <w:ins w:id="435" w:author="Ravit" w:date="2022-06-29T08:26:00Z">
              <w:r w:rsidRPr="00DF7468">
                <w:rPr>
                  <w:rFonts w:asciiTheme="minorBidi" w:hAnsiTheme="minorBidi" w:cstheme="minorBidi"/>
                  <w:sz w:val="24"/>
                  <w:szCs w:val="24"/>
                  <w:rtl/>
                </w:rPr>
                <w:t>14</w:t>
              </w:r>
            </w:ins>
          </w:p>
        </w:tc>
      </w:tr>
    </w:tbl>
    <w:p w14:paraId="4A9CD483" w14:textId="335D3113" w:rsidR="004C070D" w:rsidRDefault="004C070D" w:rsidP="008405C5">
      <w:pPr>
        <w:tabs>
          <w:tab w:val="right" w:pos="9461"/>
        </w:tabs>
        <w:spacing w:before="120" w:after="120" w:line="480" w:lineRule="auto"/>
        <w:ind w:firstLine="720"/>
        <w:rPr>
          <w:ins w:id="436" w:author="Ravit" w:date="2022-06-29T08:25:00Z"/>
          <w:rFonts w:asciiTheme="minorBidi" w:hAnsiTheme="minorBidi" w:cstheme="minorBidi"/>
          <w:sz w:val="24"/>
          <w:szCs w:val="24"/>
          <w:lang w:val="en-US"/>
        </w:rPr>
      </w:pPr>
    </w:p>
    <w:p w14:paraId="193078ED" w14:textId="77777777" w:rsidR="004C070D" w:rsidRPr="008405C5" w:rsidRDefault="004C070D" w:rsidP="008405C5">
      <w:pPr>
        <w:tabs>
          <w:tab w:val="right" w:pos="9461"/>
        </w:tabs>
        <w:spacing w:before="120" w:after="120" w:line="480" w:lineRule="auto"/>
        <w:ind w:firstLine="720"/>
        <w:rPr>
          <w:rFonts w:asciiTheme="minorBidi" w:hAnsiTheme="minorBidi" w:cstheme="minorBidi"/>
          <w:strike/>
          <w:sz w:val="24"/>
          <w:szCs w:val="24"/>
          <w:rtl/>
          <w:lang w:val="en-US"/>
        </w:rPr>
      </w:pPr>
    </w:p>
    <w:p w14:paraId="13B0E854" w14:textId="1C0FC184" w:rsidR="00E25F68" w:rsidRPr="008405C5" w:rsidRDefault="00E25F68" w:rsidP="008405C5">
      <w:pPr>
        <w:rPr>
          <w:rFonts w:asciiTheme="minorBidi" w:hAnsiTheme="minorBidi" w:cstheme="minorBidi"/>
          <w:sz w:val="24"/>
          <w:szCs w:val="24"/>
          <w:rtl/>
        </w:rPr>
      </w:pPr>
    </w:p>
    <w:p w14:paraId="04EA4F67" w14:textId="1B4DA104" w:rsidR="008405C5" w:rsidRPr="008405C5" w:rsidRDefault="008405C5" w:rsidP="008405C5">
      <w:pPr>
        <w:rPr>
          <w:rFonts w:asciiTheme="minorBidi" w:hAnsiTheme="minorBidi" w:cstheme="minorBidi"/>
          <w:sz w:val="24"/>
          <w:szCs w:val="24"/>
        </w:rPr>
      </w:pPr>
    </w:p>
    <w:p w14:paraId="0C26DB77" w14:textId="49BE22DF" w:rsidR="008405C5" w:rsidRPr="008405C5" w:rsidRDefault="008405C5" w:rsidP="008405C5">
      <w:pPr>
        <w:rPr>
          <w:rFonts w:asciiTheme="minorBidi" w:hAnsiTheme="minorBidi" w:cstheme="minorBidi"/>
          <w:sz w:val="24"/>
          <w:szCs w:val="24"/>
        </w:rPr>
      </w:pPr>
    </w:p>
    <w:p w14:paraId="1E4C9929" w14:textId="7B9C6CB1" w:rsidR="008405C5" w:rsidRPr="008405C5" w:rsidRDefault="008405C5" w:rsidP="008405C5">
      <w:pPr>
        <w:rPr>
          <w:rFonts w:asciiTheme="minorBidi" w:hAnsiTheme="minorBidi" w:cstheme="minorBidi"/>
          <w:sz w:val="24"/>
          <w:szCs w:val="24"/>
        </w:rPr>
      </w:pPr>
    </w:p>
    <w:p w14:paraId="3B02C859" w14:textId="74CCD685" w:rsidR="008405C5" w:rsidRPr="008405C5" w:rsidRDefault="008405C5" w:rsidP="008405C5">
      <w:pPr>
        <w:rPr>
          <w:rFonts w:asciiTheme="minorBidi" w:hAnsiTheme="minorBidi" w:cstheme="minorBidi"/>
          <w:sz w:val="24"/>
          <w:szCs w:val="24"/>
        </w:rPr>
      </w:pPr>
    </w:p>
    <w:p w14:paraId="7D450444" w14:textId="4BCEA3E5" w:rsidR="008405C5" w:rsidRPr="008405C5" w:rsidRDefault="008405C5" w:rsidP="004C070D">
      <w:pPr>
        <w:rPr>
          <w:rFonts w:asciiTheme="minorBidi" w:hAnsiTheme="minorBidi" w:cstheme="minorBidi"/>
          <w:sz w:val="24"/>
          <w:szCs w:val="24"/>
        </w:rPr>
      </w:pPr>
    </w:p>
    <w:sectPr w:rsidR="008405C5" w:rsidRPr="008405C5" w:rsidSect="00EF6CF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vit" w:date="2022-06-27T11:44:00Z" w:initials="R.T.C">
    <w:p w14:paraId="07B4C2C4" w14:textId="7C9D7B18" w:rsidR="00334284" w:rsidRPr="00334284" w:rsidRDefault="00334284">
      <w:pPr>
        <w:pStyle w:val="CommentText"/>
        <w:rPr>
          <w:rFonts w:cstheme="minorBidi"/>
        </w:rPr>
      </w:pPr>
      <w:r>
        <w:rPr>
          <w:rStyle w:val="CommentReference"/>
        </w:rPr>
        <w:annotationRef/>
      </w:r>
      <w:r>
        <w:rPr>
          <w:rFonts w:cstheme="minorBidi" w:hint="cs"/>
          <w:rtl/>
        </w:rPr>
        <w:t xml:space="preserve">המיפוי כלל </w:t>
      </w:r>
    </w:p>
  </w:comment>
  <w:comment w:id="5" w:author="Ravit" w:date="2022-06-27T11:48:00Z" w:initials="R.T.C">
    <w:p w14:paraId="37950A2C" w14:textId="77777777" w:rsidR="00E65CF3" w:rsidRDefault="00334284" w:rsidP="00E65CF3">
      <w:bookmarkStart w:id="6" w:name="_Hlk107994551"/>
      <w:r>
        <w:rPr>
          <w:rStyle w:val="CommentReference"/>
        </w:rPr>
        <w:annotationRef/>
      </w:r>
      <w:r w:rsidR="00E65CF3">
        <w:t>In 2019, we conducted a mapping of ministries and government and NG0's that provide assistance to asylum seekers and e</w:t>
      </w:r>
      <w:r w:rsidR="00E65CF3" w:rsidRPr="003F742B">
        <w:t xml:space="preserve">mployers are formally paid </w:t>
      </w:r>
      <w:r w:rsidR="00E65CF3">
        <w:t>cross-cultural mediators. The mapping was created to learn about the employment trend in Israel as indicated later in the article</w:t>
      </w:r>
      <w:r w:rsidR="00E65CF3">
        <w:rPr>
          <w:rFonts w:cs="Arial"/>
          <w:rtl/>
        </w:rPr>
        <w:t>.</w:t>
      </w:r>
    </w:p>
    <w:p w14:paraId="6BB40117" w14:textId="77777777" w:rsidR="00E65CF3" w:rsidRDefault="00E65CF3" w:rsidP="00E65CF3">
      <w:r>
        <w:t xml:space="preserve">Seven organizations including the fields of medicine, mental health, welfare and law, answered our questions. All of them employed mediator, most of them 50% position. After interview we find that there are more organization that employed meaditaors but not </w:t>
      </w:r>
      <w:r w:rsidRPr="00E5780A">
        <w:t>regularly</w:t>
      </w:r>
      <w:r>
        <w:t xml:space="preserve">. We found that NGO's employed formally intercultural mediators and that some mediators are employed in several organizations simultaneously. At the same time, we conducted a mapping of government ministries that provide service for asylum seekers and local authorities where there is a high concentration of asylum seekers and we applied for information </w:t>
      </w:r>
      <w:r w:rsidRPr="00E5780A">
        <w:rPr>
          <w:color w:val="4472C4" w:themeColor="accent1"/>
        </w:rPr>
        <w:t>under the Freedom of Information Act</w:t>
      </w:r>
      <w:r>
        <w:t>)</w:t>
      </w:r>
      <w:r w:rsidRPr="00E5780A">
        <w:rPr>
          <w:rFonts w:ascii="David" w:hAnsi="David" w:hint="cs"/>
          <w:i/>
          <w:color w:val="FF0000"/>
          <w:rtl/>
        </w:rPr>
        <w:t xml:space="preserve"> </w:t>
      </w:r>
      <w:r w:rsidRPr="00073D62">
        <w:rPr>
          <w:rFonts w:ascii="David" w:hAnsi="David" w:hint="cs"/>
          <w:i/>
          <w:color w:val="FF0000"/>
          <w:szCs w:val="22"/>
          <w:rtl/>
          <w:lang w:val="en-US"/>
        </w:rPr>
        <w:t>והגשנו בקשה למידע במסגרת חוק חופש המידע</w:t>
      </w:r>
      <w:r>
        <w:rPr>
          <w:rFonts w:ascii="David" w:hAnsi="David"/>
          <w:i/>
          <w:color w:val="FF0000"/>
        </w:rPr>
        <w:t>(</w:t>
      </w:r>
      <w:r>
        <w:t>. Out of an application to eight government ministries, 4 answered that they employ mediators and translators through tenders and external translation companies, 2 did not respond to the application, one government ministry replied that it does not employ mediators at all and another ministry referred us to another ministry. Also, out of appeal to seven municipal authorities, two municipalities answered that they provide language services to asylum seekers, one municipality hires ad hoc translation services in situations where stateless people receive assistance from the Ministry of Welfare, two southern municipalities referred us for answers from a third sector organization and two more replied that Do not employ mediators</w:t>
      </w:r>
      <w:r>
        <w:rPr>
          <w:rFonts w:cs="Arial"/>
          <w:rtl/>
        </w:rPr>
        <w:t>.</w:t>
      </w:r>
    </w:p>
    <w:p w14:paraId="34141917" w14:textId="739AB7A7" w:rsidR="002C7E94" w:rsidRPr="00E65CF3" w:rsidRDefault="002C7E94" w:rsidP="00E65CF3">
      <w:pPr>
        <w:tabs>
          <w:tab w:val="right" w:pos="9461"/>
        </w:tabs>
        <w:bidi/>
        <w:spacing w:before="120" w:after="120" w:line="480" w:lineRule="auto"/>
        <w:rPr>
          <w:rFonts w:ascii="David" w:hAnsi="David"/>
          <w:i/>
          <w:color w:val="FF0000"/>
          <w:szCs w:val="22"/>
          <w:rtl/>
        </w:rPr>
      </w:pPr>
    </w:p>
    <w:p w14:paraId="04DB915A" w14:textId="3AE8F5CC" w:rsidR="00334284" w:rsidRPr="00F66436" w:rsidRDefault="00334284" w:rsidP="002C7E94">
      <w:pPr>
        <w:tabs>
          <w:tab w:val="right" w:pos="9461"/>
        </w:tabs>
        <w:bidi/>
        <w:spacing w:before="120" w:after="120" w:line="480" w:lineRule="auto"/>
        <w:rPr>
          <w:rFonts w:ascii="David" w:hAnsi="David"/>
          <w:i/>
          <w:color w:val="FF0000"/>
          <w:szCs w:val="22"/>
          <w:rtl/>
          <w:lang w:val="en-US"/>
        </w:rPr>
      </w:pPr>
    </w:p>
    <w:p w14:paraId="117B145D" w14:textId="7663E197" w:rsidR="00334284" w:rsidRDefault="00334284">
      <w:pPr>
        <w:pStyle w:val="CommentText"/>
      </w:pPr>
    </w:p>
    <w:bookmarkEnd w:id="6"/>
  </w:comment>
  <w:comment w:id="7" w:author="Ravit" w:date="2022-06-27T11:54:00Z" w:initials="R.T.C">
    <w:p w14:paraId="36A16C00" w14:textId="61466B08" w:rsidR="00E10329" w:rsidRPr="00E10329" w:rsidRDefault="00E10329">
      <w:pPr>
        <w:pStyle w:val="CommentText"/>
        <w:rPr>
          <w:rFonts w:cstheme="minorBidi"/>
        </w:rPr>
      </w:pPr>
      <w:r>
        <w:rPr>
          <w:rStyle w:val="CommentReference"/>
        </w:rPr>
        <w:annotationRef/>
      </w:r>
      <w:r w:rsidR="00E65CF3" w:rsidRPr="00E65CF3">
        <w:rPr>
          <w:rFonts w:cs="Arial"/>
          <w:rtl/>
        </w:rPr>
        <w:t xml:space="preserve">14 </w:t>
      </w:r>
      <w:r w:rsidR="00E65CF3" w:rsidRPr="00E65CF3">
        <w:rPr>
          <w:rFonts w:cstheme="minorBidi"/>
        </w:rPr>
        <w:t>agreed to be interviewed 4 no.</w:t>
      </w:r>
    </w:p>
  </w:comment>
  <w:comment w:id="8" w:author="Ravit" w:date="2022-06-27T13:27:00Z" w:initials="R.T.C">
    <w:p w14:paraId="0B7EB817" w14:textId="77777777" w:rsidR="007210D8" w:rsidRDefault="007210D8">
      <w:pPr>
        <w:pStyle w:val="CommentText"/>
      </w:pPr>
      <w:r>
        <w:rPr>
          <w:rStyle w:val="CommentReference"/>
        </w:rPr>
        <w:annotationRef/>
      </w:r>
    </w:p>
    <w:p w14:paraId="77277C06" w14:textId="2A7CA97C" w:rsidR="007210D8" w:rsidRDefault="007210D8">
      <w:pPr>
        <w:pStyle w:val="CommentText"/>
      </w:pPr>
    </w:p>
  </w:comment>
  <w:comment w:id="9" w:author="Ravit" w:date="2022-06-27T11:54:00Z" w:initials="R.T.C">
    <w:p w14:paraId="7BD23A2B" w14:textId="4660F8D4" w:rsidR="00701F58" w:rsidRDefault="00F5430C" w:rsidP="00701F58">
      <w:r>
        <w:rPr>
          <w:rStyle w:val="CommentReference"/>
        </w:rPr>
        <w:annotationRef/>
      </w:r>
      <w:r w:rsidR="00701F58" w:rsidRPr="00701F58">
        <w:t xml:space="preserve"> </w:t>
      </w:r>
      <w:r w:rsidR="00701F58">
        <w:t>With each interviewee we conducted conversation in which the purpose of the interview was explained to him. After the interviewee's approval, a meeting was scheduled. The meetings take place sometimes at the organization  or public space in accordance with the interviewee's wishes</w:t>
      </w:r>
      <w:r w:rsidR="00701F58">
        <w:rPr>
          <w:rFonts w:cs="Arial"/>
          <w:rtl/>
        </w:rPr>
        <w:t>.</w:t>
      </w:r>
    </w:p>
    <w:p w14:paraId="4B0E7330" w14:textId="77777777" w:rsidR="00701F58" w:rsidRDefault="00701F58" w:rsidP="00701F58">
      <w:pPr>
        <w:rPr>
          <w:rtl/>
        </w:rPr>
      </w:pPr>
      <w:r>
        <w:t>At the beginning of each interview it was explained to the interviewer that he is not required to answer all the questions, there is no right answer or no and he can stop the interview at any stage. The interviewer was with a pre-prepared interview guide that included reference to issues as noted below in the paragraph</w:t>
      </w:r>
    </w:p>
    <w:p w14:paraId="0465E41D" w14:textId="77777777" w:rsidR="00701F58" w:rsidRDefault="00701F58" w:rsidP="00701F58">
      <w:r>
        <w:t>Everyone interviewed is involved in mediation and paid translation in various organizations</w:t>
      </w:r>
      <w:r>
        <w:rPr>
          <w:rFonts w:cs="Arial"/>
          <w:rtl/>
        </w:rPr>
        <w:t>.</w:t>
      </w:r>
    </w:p>
    <w:p w14:paraId="53ECE0AF" w14:textId="77777777" w:rsidR="00701F58" w:rsidRDefault="00701F58" w:rsidP="00701F58">
      <w:r>
        <w:t>Attached is a table with the characteristics of the interviewees</w:t>
      </w:r>
    </w:p>
    <w:p w14:paraId="41748399" w14:textId="77777777" w:rsidR="00701F58" w:rsidRPr="009C3EF3" w:rsidRDefault="00701F58" w:rsidP="00701F58">
      <w:r>
        <w:t>All interviews were transcribed. Each researcher then analyzed the mortality and then a discussion took place around each other from the interviews</w:t>
      </w:r>
      <w:r>
        <w:rPr>
          <w:rFonts w:cs="Arial"/>
          <w:rtl/>
        </w:rPr>
        <w:t>.</w:t>
      </w:r>
    </w:p>
    <w:p w14:paraId="6B78534C" w14:textId="2DE95F3F" w:rsidR="00A31DF1" w:rsidRPr="00F5430C" w:rsidRDefault="00A31DF1" w:rsidP="00701F58">
      <w:pPr>
        <w:pStyle w:val="CommentText"/>
        <w:rPr>
          <w:rFonts w:cstheme="minorBidi"/>
        </w:rPr>
      </w:pPr>
      <w:r>
        <w:rPr>
          <w:rFonts w:cstheme="minorBidi" w:hint="cs"/>
          <w:rtl/>
        </w:rPr>
        <w:t>.</w:t>
      </w:r>
    </w:p>
  </w:comment>
  <w:comment w:id="10" w:author="Ravit" w:date="2022-06-26T17:07:00Z" w:initials="R.T.C">
    <w:p w14:paraId="1D664A0A" w14:textId="3394545A" w:rsidR="006D2DDF" w:rsidRDefault="006D2DDF">
      <w:pPr>
        <w:pStyle w:val="CommentText"/>
      </w:pPr>
      <w:r>
        <w:rPr>
          <w:rStyle w:val="CommentReference"/>
        </w:rPr>
        <w:annotationRef/>
      </w:r>
      <w:r w:rsidRPr="006D2DDF">
        <w:t xml:space="preserve">This qualitative-phenomenological study emphasizes the subjective interpretation that people give to the socio-cultural reality they find themselves in and draws its data from the natural array. The qualitative paradigm opens up new possibilities for observing Int. J. Environ. Res. Public Health 2022, 19, 5200 4 of 13 human behavior, understanding it, and creating knowledge. The role of the researcher is to investigate a phenomenon, find its meaning, and interpret it [38]. The phenomenological approach deals with the study of the essence of human </w:t>
      </w:r>
      <w:proofErr w:type="spellStart"/>
      <w:r w:rsidRPr="006D2DDF">
        <w:t>experi</w:t>
      </w:r>
      <w:proofErr w:type="spellEnd"/>
      <w:r w:rsidRPr="006D2DDF">
        <w:t xml:space="preserve"> </w:t>
      </w:r>
      <w:proofErr w:type="spellStart"/>
      <w:r w:rsidRPr="006D2DDF">
        <w:t>ence</w:t>
      </w:r>
      <w:proofErr w:type="spellEnd"/>
      <w:r w:rsidRPr="006D2DDF">
        <w:t xml:space="preserve">. The phenomenon is the object of inquiry, and the researcher strives to explore the meaning of the experience for the subjects in their daily lives. Phenomenological research deals with individuals’ experiences and how they perceive them. Researchers in this ap </w:t>
      </w:r>
      <w:proofErr w:type="spellStart"/>
      <w:r w:rsidRPr="006D2DDF">
        <w:t>proach</w:t>
      </w:r>
      <w:proofErr w:type="spellEnd"/>
      <w:r w:rsidRPr="006D2DDF">
        <w:t xml:space="preserve"> do not take reality for granted but examine the nature of things according to the contexts and circumstances in which they observe. A phenomenon perceived from one point of view will not be the same as that perceived from another point of view. Therefore, the essence of phenomenological research is in creating theoretical generalizations [39,40]. Moreover, this approach makes it possible to collect data from educators as a primary source and learn about their perceptions, actions, feelings, unique experiences, and the interactions in which they are involved. As a result, research findings may assist in constructing educational programs that promote the integration of marginalized minority populations in a multilingual and multicultural society [41].</w:t>
      </w:r>
    </w:p>
  </w:comment>
  <w:comment w:id="11" w:author="Ravit" w:date="2022-06-27T11:47:00Z" w:initials="R.T.C">
    <w:p w14:paraId="6E84B9DE" w14:textId="613479A1" w:rsidR="00334284" w:rsidRPr="00701F58" w:rsidRDefault="00334284" w:rsidP="00334284">
      <w:pPr>
        <w:tabs>
          <w:tab w:val="right" w:pos="9461"/>
        </w:tabs>
        <w:bidi/>
        <w:spacing w:before="120" w:after="120" w:line="480" w:lineRule="auto"/>
        <w:rPr>
          <w:rFonts w:ascii="David" w:hAnsi="David"/>
          <w:i/>
          <w:iCs/>
          <w:szCs w:val="22"/>
          <w:rtl/>
          <w:lang w:val="en-US"/>
        </w:rPr>
      </w:pPr>
      <w:r w:rsidRPr="00701F58">
        <w:rPr>
          <w:rStyle w:val="CommentReference"/>
          <w:i/>
          <w:iCs/>
        </w:rPr>
        <w:annotationRef/>
      </w:r>
      <w:r w:rsidR="00701F58" w:rsidRPr="00701F58">
        <w:rPr>
          <w:rFonts w:ascii="David" w:hAnsi="David"/>
          <w:i/>
          <w:iCs/>
          <w:szCs w:val="22"/>
          <w:lang w:val="en-US"/>
        </w:rPr>
        <w:t>These paradigms fit together, since the purpose of this study is to try to document the subjective processes arising from the unique world of intercultural mediators in Israel, who are in a double liminal state, due to personal and professional status. The narrative methodology is designed to allow an analysis of the meanings that mediators attach to their role both as liminal subjects, based on their personal story and as social and active agents based on their professional work with representatives of the host company and their intensive exposure to life stories of service recipients. In addition, this methodology allows the voices of members of the minority group living on the fringes of society to be heard, even mediated by us, and moreover, allows for the first time in Israel, the voices of the mediators themselves to be heard in a different way from the rest of the population</w:t>
      </w:r>
      <w:r w:rsidR="00701F58" w:rsidRPr="00701F58">
        <w:rPr>
          <w:rFonts w:ascii="David" w:hAnsi="David"/>
          <w:i/>
          <w:iCs/>
          <w:szCs w:val="22"/>
          <w:rtl/>
          <w:lang w:val="en-US"/>
        </w:rPr>
        <w:t>.</w:t>
      </w:r>
    </w:p>
    <w:p w14:paraId="6EC4331F" w14:textId="74DB6F5C" w:rsidR="00334284" w:rsidRPr="00701F58" w:rsidRDefault="00334284">
      <w:pPr>
        <w:pStyle w:val="CommentText"/>
        <w:rPr>
          <w:i/>
        </w:rPr>
      </w:pPr>
    </w:p>
  </w:comment>
  <w:comment w:id="12" w:author="Ravit" w:date="2022-06-27T11:30:00Z" w:initials="R.T.C">
    <w:p w14:paraId="4EBC06CA" w14:textId="4B397A95" w:rsidR="00CF5600" w:rsidRPr="00701F58" w:rsidRDefault="00701F58" w:rsidP="00701F58">
      <w:pPr>
        <w:pStyle w:val="CommentText"/>
        <w:rPr>
          <w:rFonts w:cstheme="minorBidi"/>
        </w:rPr>
      </w:pPr>
      <w:r w:rsidRPr="00701F58">
        <w:rPr>
          <w:rFonts w:cstheme="minorBidi"/>
        </w:rPr>
        <w:t>Each of the researchers read the interview and analyzed to die and then sat down and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B4C2C4" w15:done="1"/>
  <w15:commentEx w15:paraId="117B145D" w15:done="0"/>
  <w15:commentEx w15:paraId="36A16C00" w15:done="0"/>
  <w15:commentEx w15:paraId="77277C06" w15:done="0"/>
  <w15:commentEx w15:paraId="6B78534C" w15:done="0"/>
  <w15:commentEx w15:paraId="1D664A0A" w15:done="0"/>
  <w15:commentEx w15:paraId="6EC4331F" w15:done="0"/>
  <w15:commentEx w15:paraId="4EBC0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16A7" w16cex:dateUtc="2022-06-27T08:44:00Z"/>
  <w16cex:commentExtensible w16cex:durableId="266417A2" w16cex:dateUtc="2022-06-27T08:48:00Z"/>
  <w16cex:commentExtensible w16cex:durableId="266418DB" w16cex:dateUtc="2022-06-27T08:54:00Z"/>
  <w16cex:commentExtensible w16cex:durableId="26642EAC" w16cex:dateUtc="2022-06-27T10:27:00Z"/>
  <w16cex:commentExtensible w16cex:durableId="2664190F" w16cex:dateUtc="2022-06-27T08:54:00Z"/>
  <w16cex:commentExtensible w16cex:durableId="266310DF" w16cex:dateUtc="2022-06-26T14:07:00Z"/>
  <w16cex:commentExtensible w16cex:durableId="26641755" w16cex:dateUtc="2022-06-27T08:47:00Z"/>
  <w16cex:commentExtensible w16cex:durableId="2664136A" w16cex:dateUtc="2022-06-2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4C2C4" w16cid:durableId="266416A7"/>
  <w16cid:commentId w16cid:paraId="117B145D" w16cid:durableId="266417A2"/>
  <w16cid:commentId w16cid:paraId="36A16C00" w16cid:durableId="266418DB"/>
  <w16cid:commentId w16cid:paraId="77277C06" w16cid:durableId="26642EAC"/>
  <w16cid:commentId w16cid:paraId="6B78534C" w16cid:durableId="2664190F"/>
  <w16cid:commentId w16cid:paraId="1D664A0A" w16cid:durableId="266310DF"/>
  <w16cid:commentId w16cid:paraId="6EC4331F" w16cid:durableId="26641755"/>
  <w16cid:commentId w16cid:paraId="4EBC06CA" w16cid:durableId="266413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yala">
    <w:altName w:val="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vit">
    <w15:presenceInfo w15:providerId="None" w15:userId="Rav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C5"/>
    <w:rsid w:val="0028337C"/>
    <w:rsid w:val="002C7E94"/>
    <w:rsid w:val="00334284"/>
    <w:rsid w:val="004C070D"/>
    <w:rsid w:val="0050645E"/>
    <w:rsid w:val="0054053E"/>
    <w:rsid w:val="006D2DDF"/>
    <w:rsid w:val="00701F58"/>
    <w:rsid w:val="007210D8"/>
    <w:rsid w:val="007501BA"/>
    <w:rsid w:val="008405C5"/>
    <w:rsid w:val="00986C37"/>
    <w:rsid w:val="00A31DF1"/>
    <w:rsid w:val="00B874EA"/>
    <w:rsid w:val="00CF5600"/>
    <w:rsid w:val="00E10329"/>
    <w:rsid w:val="00E25F68"/>
    <w:rsid w:val="00E65CF3"/>
    <w:rsid w:val="00EF6CF7"/>
    <w:rsid w:val="00F5430C"/>
    <w:rsid w:val="00FB07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487A"/>
  <w15:chartTrackingRefBased/>
  <w15:docId w15:val="{D0B94DCE-D132-426B-A189-5978CBAF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5C5"/>
    <w:pPr>
      <w:spacing w:after="0" w:line="240" w:lineRule="auto"/>
      <w:jc w:val="both"/>
    </w:pPr>
    <w:rPr>
      <w:rFonts w:ascii="Narkisim" w:eastAsia="Times New Roman" w:hAnsi="Narkisim" w:cs="David"/>
      <w:szCs w:val="25"/>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05C5"/>
    <w:pPr>
      <w:tabs>
        <w:tab w:val="right" w:pos="9461"/>
      </w:tabs>
      <w:spacing w:before="120" w:after="120"/>
    </w:pPr>
    <w:rPr>
      <w:rFonts w:ascii="Nyala" w:hAnsi="Nyala" w:cs="Nyala"/>
      <w:iCs/>
      <w:sz w:val="20"/>
      <w:szCs w:val="20"/>
      <w:lang w:val="en-US"/>
    </w:rPr>
  </w:style>
  <w:style w:type="character" w:customStyle="1" w:styleId="CommentTextChar">
    <w:name w:val="Comment Text Char"/>
    <w:basedOn w:val="DefaultParagraphFont"/>
    <w:link w:val="CommentText"/>
    <w:uiPriority w:val="99"/>
    <w:rsid w:val="008405C5"/>
    <w:rPr>
      <w:rFonts w:ascii="Nyala" w:eastAsia="Times New Roman" w:hAnsi="Nyala" w:cs="Nyala"/>
      <w:iCs/>
      <w:sz w:val="20"/>
      <w:szCs w:val="20"/>
    </w:rPr>
  </w:style>
  <w:style w:type="character" w:styleId="CommentReference">
    <w:name w:val="annotation reference"/>
    <w:basedOn w:val="DefaultParagraphFont"/>
    <w:uiPriority w:val="99"/>
    <w:semiHidden/>
    <w:unhideWhenUsed/>
    <w:rsid w:val="006D2DDF"/>
    <w:rPr>
      <w:sz w:val="16"/>
      <w:szCs w:val="16"/>
    </w:rPr>
  </w:style>
  <w:style w:type="paragraph" w:styleId="CommentSubject">
    <w:name w:val="annotation subject"/>
    <w:basedOn w:val="CommentText"/>
    <w:next w:val="CommentText"/>
    <w:link w:val="CommentSubjectChar"/>
    <w:uiPriority w:val="99"/>
    <w:semiHidden/>
    <w:unhideWhenUsed/>
    <w:rsid w:val="006D2DDF"/>
    <w:pPr>
      <w:tabs>
        <w:tab w:val="clear" w:pos="9461"/>
      </w:tabs>
      <w:spacing w:before="0" w:after="0"/>
    </w:pPr>
    <w:rPr>
      <w:rFonts w:ascii="Narkisim" w:hAnsi="Narkisim" w:cs="David"/>
      <w:b/>
      <w:bCs/>
      <w:iCs w:val="0"/>
      <w:lang w:val="am-ET"/>
    </w:rPr>
  </w:style>
  <w:style w:type="character" w:customStyle="1" w:styleId="CommentSubjectChar">
    <w:name w:val="Comment Subject Char"/>
    <w:basedOn w:val="CommentTextChar"/>
    <w:link w:val="CommentSubject"/>
    <w:uiPriority w:val="99"/>
    <w:semiHidden/>
    <w:rsid w:val="006D2DDF"/>
    <w:rPr>
      <w:rFonts w:ascii="Narkisim" w:eastAsia="Times New Roman" w:hAnsi="Narkisim" w:cs="David"/>
      <w:b/>
      <w:bCs/>
      <w:iCs w:val="0"/>
      <w:sz w:val="20"/>
      <w:szCs w:val="20"/>
      <w:lang w:val="am-ET"/>
    </w:rPr>
  </w:style>
  <w:style w:type="paragraph" w:styleId="Revision">
    <w:name w:val="Revision"/>
    <w:hidden/>
    <w:uiPriority w:val="99"/>
    <w:semiHidden/>
    <w:rsid w:val="00334284"/>
    <w:pPr>
      <w:spacing w:after="0" w:line="240" w:lineRule="auto"/>
    </w:pPr>
    <w:rPr>
      <w:rFonts w:ascii="Narkisim" w:eastAsia="Times New Roman" w:hAnsi="Narkisim" w:cs="David"/>
      <w:szCs w:val="25"/>
      <w:lang w:val="am-ET"/>
    </w:rPr>
  </w:style>
  <w:style w:type="character" w:styleId="FootnoteReference">
    <w:name w:val="footnote reference"/>
    <w:basedOn w:val="DefaultParagraphFont"/>
    <w:uiPriority w:val="99"/>
    <w:semiHidden/>
    <w:unhideWhenUsed/>
    <w:rsid w:val="00334284"/>
    <w:rPr>
      <w:vertAlign w:val="superscript"/>
    </w:rPr>
  </w:style>
  <w:style w:type="table" w:styleId="TableGrid">
    <w:name w:val="Table Grid"/>
    <w:basedOn w:val="TableNormal"/>
    <w:uiPriority w:val="39"/>
    <w:rsid w:val="0072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5E"/>
    <w:rPr>
      <w:rFonts w:ascii="Segoe UI" w:eastAsia="Times New Roman" w:hAnsi="Segoe UI" w:cs="Segoe UI"/>
      <w:sz w:val="18"/>
      <w:szCs w:val="18"/>
      <w:lang w:val="am-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2772</Characters>
  <Application>Microsoft Office Word</Application>
  <DocSecurity>0</DocSecurity>
  <Lines>47</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dc:creator>
  <cp:keywords/>
  <dc:description/>
  <cp:lastModifiedBy>Susan</cp:lastModifiedBy>
  <cp:revision>2</cp:revision>
  <dcterms:created xsi:type="dcterms:W3CDTF">2022-07-24T04:31:00Z</dcterms:created>
  <dcterms:modified xsi:type="dcterms:W3CDTF">2022-07-24T04:31:00Z</dcterms:modified>
</cp:coreProperties>
</file>