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DFFD" w14:textId="77777777" w:rsidR="00C34A0D" w:rsidRPr="00C34A0D" w:rsidRDefault="00C34A0D" w:rsidP="00DC5F34">
      <w:pPr>
        <w:spacing w:line="360" w:lineRule="auto"/>
        <w:rPr>
          <w:b/>
          <w:bCs/>
          <w:sz w:val="24"/>
          <w:szCs w:val="24"/>
          <w:rtl/>
        </w:rPr>
      </w:pPr>
      <w:bookmarkStart w:id="0" w:name="_GoBack"/>
      <w:bookmarkEnd w:id="0"/>
      <w:r w:rsidRPr="00C34A0D">
        <w:rPr>
          <w:rFonts w:hint="cs"/>
          <w:b/>
          <w:bCs/>
          <w:sz w:val="24"/>
          <w:szCs w:val="24"/>
          <w:rtl/>
        </w:rPr>
        <w:t>פרולוג</w:t>
      </w:r>
    </w:p>
    <w:p w14:paraId="0F727C29" w14:textId="5155CF61" w:rsidR="00055B90" w:rsidRPr="00DC5F34" w:rsidRDefault="00055B90" w:rsidP="00DC5F34">
      <w:pPr>
        <w:spacing w:line="360" w:lineRule="auto"/>
        <w:rPr>
          <w:sz w:val="24"/>
          <w:szCs w:val="24"/>
          <w:rtl/>
        </w:rPr>
      </w:pPr>
      <w:r w:rsidRPr="00DC5F34">
        <w:rPr>
          <w:rFonts w:hint="cs"/>
          <w:sz w:val="24"/>
          <w:szCs w:val="24"/>
          <w:rtl/>
        </w:rPr>
        <w:t>ביום שלישי ה 12 בנובמבר</w:t>
      </w:r>
      <w:r w:rsidR="00743A0B">
        <w:rPr>
          <w:rFonts w:hint="cs"/>
          <w:sz w:val="24"/>
          <w:szCs w:val="24"/>
          <w:rtl/>
        </w:rPr>
        <w:t xml:space="preserve"> 2019</w:t>
      </w:r>
      <w:r w:rsidRPr="00DC5F34">
        <w:rPr>
          <w:rFonts w:hint="cs"/>
          <w:sz w:val="24"/>
          <w:szCs w:val="24"/>
          <w:rtl/>
        </w:rPr>
        <w:t xml:space="preserve">, לאחר לילה שבו צבא ישראל הרג מחבל בכיר </w:t>
      </w:r>
      <w:r w:rsidR="00743A0B">
        <w:rPr>
          <w:rFonts w:hint="cs"/>
          <w:sz w:val="24"/>
          <w:szCs w:val="24"/>
          <w:rtl/>
        </w:rPr>
        <w:t>של ארגון החמאס</w:t>
      </w:r>
      <w:r w:rsidRPr="00DC5F34">
        <w:rPr>
          <w:rFonts w:hint="cs"/>
          <w:sz w:val="24"/>
          <w:szCs w:val="24"/>
          <w:rtl/>
        </w:rPr>
        <w:t xml:space="preserve">, הופעלה בתל אביב אזעקה עקב ירי טילים מעזה לתל אביב. משמעות האזעקה היא הוראה לכל המתגוררים באזור להיכנס באופן מיידי למקלטים או מרחבים מוגנים. במקביל התקבלה הוראה מפיקוד העורף לכל תושבי האזור שלא לא לצאת לעבודה או ללימודים בשל החשש מהמשך ירי הטילים. </w:t>
      </w:r>
    </w:p>
    <w:p w14:paraId="3611F0CF" w14:textId="5DE93CF4" w:rsidR="00055B90" w:rsidRPr="00DC5F34" w:rsidRDefault="00055B90" w:rsidP="00DC5F34">
      <w:pPr>
        <w:spacing w:line="360" w:lineRule="auto"/>
        <w:rPr>
          <w:sz w:val="24"/>
          <w:szCs w:val="24"/>
          <w:rtl/>
        </w:rPr>
      </w:pPr>
      <w:r w:rsidRPr="00DC5F34">
        <w:rPr>
          <w:rFonts w:hint="cs"/>
          <w:sz w:val="24"/>
          <w:szCs w:val="24"/>
          <w:rtl/>
        </w:rPr>
        <w:t xml:space="preserve">כמה דקות לאחר שהופעלה האזעקה והתקבלו ההנחיות הנ"ל התקבלו בטלפון שלי </w:t>
      </w:r>
      <w:r w:rsidR="00352CD7">
        <w:rPr>
          <w:rFonts w:hint="cs"/>
          <w:sz w:val="24"/>
          <w:szCs w:val="24"/>
          <w:rtl/>
        </w:rPr>
        <w:t xml:space="preserve">(הכותבת הראשונה) </w:t>
      </w:r>
      <w:r w:rsidRPr="00DC5F34">
        <w:rPr>
          <w:rFonts w:hint="cs"/>
          <w:sz w:val="24"/>
          <w:szCs w:val="24"/>
          <w:rtl/>
        </w:rPr>
        <w:t>שתי הודעות סמס. הראשונה נשלחה מטעם חברת כוח האדם</w:t>
      </w:r>
      <w:r w:rsidR="000034F6" w:rsidRPr="00DC5F34">
        <w:rPr>
          <w:rFonts w:hint="cs"/>
          <w:sz w:val="24"/>
          <w:szCs w:val="24"/>
          <w:rtl/>
        </w:rPr>
        <w:t xml:space="preserve"> הסיעודי</w:t>
      </w:r>
      <w:r w:rsidRPr="00DC5F34">
        <w:rPr>
          <w:rFonts w:hint="cs"/>
          <w:sz w:val="24"/>
          <w:szCs w:val="24"/>
          <w:rtl/>
        </w:rPr>
        <w:t xml:space="preserve"> שדרכה מועסקת </w:t>
      </w:r>
      <w:r w:rsidR="000034F6" w:rsidRPr="00DC5F34">
        <w:rPr>
          <w:rFonts w:hint="cs"/>
          <w:sz w:val="24"/>
          <w:szCs w:val="24"/>
          <w:rtl/>
        </w:rPr>
        <w:t>אמילי</w:t>
      </w:r>
      <w:r w:rsidRPr="00DC5F34">
        <w:rPr>
          <w:rFonts w:hint="cs"/>
          <w:sz w:val="24"/>
          <w:szCs w:val="24"/>
          <w:rtl/>
        </w:rPr>
        <w:t xml:space="preserve">, המטפלת ההודית של אימי, והיא היתה מופנית אל המטפלים. לשון ההודעה היה: "מטפלים יקרים, על פי הנחיות פיקוד העורף לא מתקיימת היום עבודה באזורך. נבקש לפעול על פי ההנחיות. יום שקט ורגוע לכולם. צוות </w:t>
      </w:r>
      <w:r w:rsidR="000034F6" w:rsidRPr="00DC5F34">
        <w:rPr>
          <w:rFonts w:hint="cs"/>
          <w:sz w:val="24"/>
          <w:szCs w:val="24"/>
          <w:rtl/>
        </w:rPr>
        <w:t>ב</w:t>
      </w:r>
      <w:r w:rsidRPr="00DC5F34">
        <w:rPr>
          <w:rFonts w:hint="cs"/>
          <w:sz w:val="24"/>
          <w:szCs w:val="24"/>
          <w:rtl/>
        </w:rPr>
        <w:t xml:space="preserve"> </w:t>
      </w:r>
      <w:r w:rsidR="000034F6" w:rsidRPr="00DC5F34">
        <w:rPr>
          <w:rFonts w:hint="cs"/>
          <w:sz w:val="24"/>
          <w:szCs w:val="24"/>
          <w:rtl/>
        </w:rPr>
        <w:t>ת</w:t>
      </w:r>
      <w:r w:rsidRPr="00DC5F34">
        <w:rPr>
          <w:rFonts w:hint="cs"/>
          <w:sz w:val="24"/>
          <w:szCs w:val="24"/>
          <w:rtl/>
        </w:rPr>
        <w:t xml:space="preserve"> סיעוד." ההודעה השנייה שנכנסה למכשיר מספר דקות לאחר מכן נשלחה </w:t>
      </w:r>
      <w:r w:rsidR="000034F6" w:rsidRPr="00DC5F34">
        <w:rPr>
          <w:rFonts w:hint="cs"/>
          <w:sz w:val="24"/>
          <w:szCs w:val="24"/>
          <w:rtl/>
        </w:rPr>
        <w:t xml:space="preserve">מאגף אחר של אותו ארגון, </w:t>
      </w:r>
      <w:r w:rsidRPr="00DC5F34">
        <w:rPr>
          <w:rFonts w:hint="cs"/>
          <w:sz w:val="24"/>
          <w:szCs w:val="24"/>
          <w:rtl/>
        </w:rPr>
        <w:t>אך הפעם זו היתה הודעה שממוענת למטופלים</w:t>
      </w:r>
      <w:r w:rsidR="000034F6" w:rsidRPr="00DC5F34">
        <w:rPr>
          <w:rFonts w:hint="cs"/>
          <w:sz w:val="24"/>
          <w:szCs w:val="24"/>
          <w:rtl/>
        </w:rPr>
        <w:t>,</w:t>
      </w:r>
      <w:r w:rsidRPr="00DC5F34">
        <w:rPr>
          <w:rFonts w:hint="cs"/>
          <w:sz w:val="24"/>
          <w:szCs w:val="24"/>
          <w:rtl/>
        </w:rPr>
        <w:t xml:space="preserve"> </w:t>
      </w:r>
      <w:r w:rsidR="000034F6" w:rsidRPr="00DC5F34">
        <w:rPr>
          <w:rFonts w:hint="cs"/>
          <w:sz w:val="24"/>
          <w:szCs w:val="24"/>
          <w:rtl/>
        </w:rPr>
        <w:t>ולמעשה לב</w:t>
      </w:r>
      <w:r w:rsidRPr="00DC5F34">
        <w:rPr>
          <w:rFonts w:hint="cs"/>
          <w:sz w:val="24"/>
          <w:szCs w:val="24"/>
          <w:rtl/>
        </w:rPr>
        <w:t xml:space="preserve">ני המשפחה </w:t>
      </w:r>
      <w:r w:rsidR="000034F6" w:rsidRPr="00DC5F34">
        <w:rPr>
          <w:rFonts w:hint="cs"/>
          <w:sz w:val="24"/>
          <w:szCs w:val="24"/>
          <w:rtl/>
        </w:rPr>
        <w:t xml:space="preserve">של המטופלים שהם אלו </w:t>
      </w:r>
      <w:r w:rsidRPr="00DC5F34">
        <w:rPr>
          <w:rFonts w:hint="cs"/>
          <w:sz w:val="24"/>
          <w:szCs w:val="24"/>
          <w:rtl/>
        </w:rPr>
        <w:t xml:space="preserve">שעימם החברה </w:t>
      </w:r>
      <w:r w:rsidR="000034F6" w:rsidRPr="00DC5F34">
        <w:rPr>
          <w:rFonts w:hint="cs"/>
          <w:sz w:val="24"/>
          <w:szCs w:val="24"/>
          <w:rtl/>
        </w:rPr>
        <w:t xml:space="preserve">מקיימת </w:t>
      </w:r>
      <w:r w:rsidRPr="00DC5F34">
        <w:rPr>
          <w:rFonts w:hint="cs"/>
          <w:sz w:val="24"/>
          <w:szCs w:val="24"/>
          <w:rtl/>
        </w:rPr>
        <w:t>קשר</w:t>
      </w:r>
      <w:r w:rsidR="000034F6" w:rsidRPr="00DC5F34">
        <w:rPr>
          <w:rFonts w:hint="cs"/>
          <w:sz w:val="24"/>
          <w:szCs w:val="24"/>
          <w:rtl/>
        </w:rPr>
        <w:t>:</w:t>
      </w:r>
      <w:r w:rsidRPr="00DC5F34">
        <w:rPr>
          <w:rFonts w:hint="cs"/>
          <w:sz w:val="24"/>
          <w:szCs w:val="24"/>
          <w:rtl/>
        </w:rPr>
        <w:t xml:space="preserve"> "מטופלים יקרים, בשל המצב הביטחוני ובהתאם להנחיות פיקוד העורף המטפלת לא תגיע לעבודה. אנחנו ממשיכים להתעדכן ונפעל על פי ההנחיות. לימים שקטים ורגועים צוות </w:t>
      </w:r>
      <w:r w:rsidR="000034F6" w:rsidRPr="00DC5F34">
        <w:rPr>
          <w:rFonts w:hint="cs"/>
          <w:sz w:val="24"/>
          <w:szCs w:val="24"/>
          <w:rtl/>
        </w:rPr>
        <w:t>ב</w:t>
      </w:r>
      <w:r w:rsidRPr="00DC5F34">
        <w:rPr>
          <w:rFonts w:hint="cs"/>
          <w:sz w:val="24"/>
          <w:szCs w:val="24"/>
          <w:rtl/>
        </w:rPr>
        <w:t xml:space="preserve"> </w:t>
      </w:r>
      <w:r w:rsidR="000034F6" w:rsidRPr="00DC5F34">
        <w:rPr>
          <w:rFonts w:hint="cs"/>
          <w:sz w:val="24"/>
          <w:szCs w:val="24"/>
          <w:rtl/>
        </w:rPr>
        <w:t>ת</w:t>
      </w:r>
      <w:r w:rsidRPr="00DC5F34">
        <w:rPr>
          <w:rFonts w:hint="cs"/>
          <w:sz w:val="24"/>
          <w:szCs w:val="24"/>
          <w:rtl/>
        </w:rPr>
        <w:t xml:space="preserve"> סיעוד." </w:t>
      </w:r>
    </w:p>
    <w:p w14:paraId="69500CB7" w14:textId="7111F0B9" w:rsidR="00055B90" w:rsidRPr="00DC5F34" w:rsidRDefault="00055B90" w:rsidP="00DC5F34">
      <w:pPr>
        <w:spacing w:line="360" w:lineRule="auto"/>
        <w:rPr>
          <w:sz w:val="24"/>
          <w:szCs w:val="24"/>
          <w:rtl/>
        </w:rPr>
      </w:pPr>
      <w:r w:rsidRPr="00DC5F34">
        <w:rPr>
          <w:rFonts w:hint="cs"/>
          <w:sz w:val="24"/>
          <w:szCs w:val="24"/>
          <w:rtl/>
        </w:rPr>
        <w:t>באותו זמן קיבלתי גם הודעת ווטסאפ שנשלחה מועד הדיירים של בנין המגורים שבו מתגוררת אימא</w:t>
      </w:r>
      <w:r w:rsidR="000034F6" w:rsidRPr="00DC5F34">
        <w:rPr>
          <w:rFonts w:hint="cs"/>
          <w:sz w:val="24"/>
          <w:szCs w:val="24"/>
          <w:rtl/>
        </w:rPr>
        <w:t xml:space="preserve">. הועד ביקש לעדכן </w:t>
      </w:r>
      <w:r w:rsidRPr="00DC5F34">
        <w:rPr>
          <w:rFonts w:hint="cs"/>
          <w:sz w:val="24"/>
          <w:szCs w:val="24"/>
          <w:rtl/>
        </w:rPr>
        <w:t xml:space="preserve">את הדיירים כי המקלט בבניין נפתח. אמא שלי גרה בקומת הקרקע של בניין בן ארבע קומות בצפון תל אביב. הבניין </w:t>
      </w:r>
      <w:r w:rsidR="00743A0B" w:rsidRPr="00DC5F34">
        <w:rPr>
          <w:rFonts w:hint="cs"/>
          <w:sz w:val="24"/>
          <w:szCs w:val="24"/>
          <w:rtl/>
        </w:rPr>
        <w:t>יש</w:t>
      </w:r>
      <w:r w:rsidR="00743A0B">
        <w:rPr>
          <w:rFonts w:hint="cs"/>
          <w:sz w:val="24"/>
          <w:szCs w:val="24"/>
          <w:rtl/>
        </w:rPr>
        <w:t>ן</w:t>
      </w:r>
      <w:r w:rsidRPr="00DC5F34">
        <w:rPr>
          <w:rFonts w:hint="cs"/>
          <w:sz w:val="24"/>
          <w:szCs w:val="24"/>
          <w:rtl/>
        </w:rPr>
        <w:t>, בן כשבעים שנים, והמקלט נמצא בקומת המרתף שלו. מוליכות אליו עשרים מדרגות צרות ותלולות. דלת המקלט נעולה מרבית הזמן, למעט בעיתות חירום כמו זו. בבניין הישן אין כלל מעלית, וכמובן שלמיקלט שבמרתף גם אין מעלית.</w:t>
      </w:r>
    </w:p>
    <w:p w14:paraId="3F04A850" w14:textId="729434A9" w:rsidR="00055B90" w:rsidRPr="00DC5F34" w:rsidRDefault="00055B90" w:rsidP="00DC5F34">
      <w:pPr>
        <w:spacing w:line="360" w:lineRule="auto"/>
        <w:rPr>
          <w:sz w:val="24"/>
          <w:szCs w:val="24"/>
          <w:rtl/>
        </w:rPr>
      </w:pPr>
      <w:r w:rsidRPr="00DC5F34">
        <w:rPr>
          <w:rFonts w:hint="cs"/>
          <w:sz w:val="24"/>
          <w:szCs w:val="24"/>
          <w:rtl/>
        </w:rPr>
        <w:t>באותה שעה מוקדמת של בוקר</w:t>
      </w:r>
      <w:r w:rsidR="000034F6" w:rsidRPr="00DC5F34">
        <w:rPr>
          <w:rFonts w:hint="cs"/>
          <w:sz w:val="24"/>
          <w:szCs w:val="24"/>
          <w:rtl/>
        </w:rPr>
        <w:t>,</w:t>
      </w:r>
      <w:r w:rsidRPr="00DC5F34">
        <w:rPr>
          <w:rFonts w:hint="cs"/>
          <w:sz w:val="24"/>
          <w:szCs w:val="24"/>
          <w:rtl/>
        </w:rPr>
        <w:t xml:space="preserve"> </w:t>
      </w:r>
      <w:r w:rsidR="00EA7428" w:rsidRPr="00DC5F34">
        <w:rPr>
          <w:rFonts w:hint="cs"/>
          <w:sz w:val="24"/>
          <w:szCs w:val="24"/>
          <w:rtl/>
        </w:rPr>
        <w:t xml:space="preserve">אני </w:t>
      </w:r>
      <w:r w:rsidR="000034F6" w:rsidRPr="00DC5F34">
        <w:rPr>
          <w:rFonts w:hint="cs"/>
          <w:sz w:val="24"/>
          <w:szCs w:val="24"/>
          <w:rtl/>
        </w:rPr>
        <w:t xml:space="preserve">בדיוק </w:t>
      </w:r>
      <w:r w:rsidR="00A56F6B" w:rsidRPr="00DC5F34">
        <w:rPr>
          <w:rFonts w:hint="cs"/>
          <w:sz w:val="24"/>
          <w:szCs w:val="24"/>
          <w:rtl/>
        </w:rPr>
        <w:t xml:space="preserve">הגעתי למגרש החניה של </w:t>
      </w:r>
      <w:r w:rsidR="000034F6" w:rsidRPr="00DC5F34">
        <w:rPr>
          <w:rFonts w:hint="cs"/>
          <w:sz w:val="24"/>
          <w:szCs w:val="24"/>
          <w:rtl/>
        </w:rPr>
        <w:t>ה</w:t>
      </w:r>
      <w:r w:rsidRPr="00DC5F34">
        <w:rPr>
          <w:rFonts w:hint="cs"/>
          <w:sz w:val="24"/>
          <w:szCs w:val="24"/>
          <w:rtl/>
        </w:rPr>
        <w:t xml:space="preserve">מכללה שבה אני עובדת, שנמצאת בצפון הארץ, הרחק מהאזור שבו נשמעו האזעקות. </w:t>
      </w:r>
      <w:r w:rsidR="00A56F6B" w:rsidRPr="00DC5F34">
        <w:rPr>
          <w:rFonts w:hint="cs"/>
          <w:sz w:val="24"/>
          <w:szCs w:val="24"/>
          <w:rtl/>
        </w:rPr>
        <w:t xml:space="preserve">לאחר </w:t>
      </w:r>
      <w:r w:rsidRPr="00DC5F34">
        <w:rPr>
          <w:rFonts w:hint="cs"/>
          <w:sz w:val="24"/>
          <w:szCs w:val="24"/>
          <w:rtl/>
        </w:rPr>
        <w:t>שקבלתי ההודע</w:t>
      </w:r>
      <w:r w:rsidR="00A56F6B" w:rsidRPr="00DC5F34">
        <w:rPr>
          <w:rFonts w:hint="cs"/>
          <w:sz w:val="24"/>
          <w:szCs w:val="24"/>
          <w:rtl/>
        </w:rPr>
        <w:t>ו</w:t>
      </w:r>
      <w:r w:rsidRPr="00DC5F34">
        <w:rPr>
          <w:rFonts w:hint="cs"/>
          <w:sz w:val="24"/>
          <w:szCs w:val="24"/>
          <w:rtl/>
        </w:rPr>
        <w:t>ת הסתכלתי בחדשות וראיתי שאכן נורו לפני זמן קצר טילים</w:t>
      </w:r>
      <w:r w:rsidR="00A56F6B" w:rsidRPr="00DC5F34">
        <w:rPr>
          <w:rFonts w:hint="cs"/>
          <w:sz w:val="24"/>
          <w:szCs w:val="24"/>
          <w:rtl/>
        </w:rPr>
        <w:t>,</w:t>
      </w:r>
      <w:r w:rsidRPr="00DC5F34">
        <w:rPr>
          <w:rFonts w:hint="cs"/>
          <w:sz w:val="24"/>
          <w:szCs w:val="24"/>
          <w:rtl/>
        </w:rPr>
        <w:t xml:space="preserve"> ש</w:t>
      </w:r>
      <w:r w:rsidR="00A56F6B" w:rsidRPr="00DC5F34">
        <w:rPr>
          <w:rFonts w:hint="cs"/>
          <w:sz w:val="24"/>
          <w:szCs w:val="24"/>
          <w:rtl/>
        </w:rPr>
        <w:t xml:space="preserve">הם </w:t>
      </w:r>
      <w:r w:rsidRPr="00DC5F34">
        <w:rPr>
          <w:rFonts w:hint="cs"/>
          <w:sz w:val="24"/>
          <w:szCs w:val="24"/>
          <w:rtl/>
        </w:rPr>
        <w:t>יורטו בשמי תל אביב</w:t>
      </w:r>
      <w:r w:rsidR="00A56F6B" w:rsidRPr="00DC5F34">
        <w:rPr>
          <w:rFonts w:hint="cs"/>
          <w:sz w:val="24"/>
          <w:szCs w:val="24"/>
          <w:rtl/>
        </w:rPr>
        <w:t>,</w:t>
      </w:r>
      <w:r w:rsidRPr="00DC5F34">
        <w:rPr>
          <w:rFonts w:hint="cs"/>
          <w:sz w:val="24"/>
          <w:szCs w:val="24"/>
          <w:rtl/>
        </w:rPr>
        <w:t xml:space="preserve"> וכי מחצית ממדינת ישראל מתל אביב ודרומה נמצאת תחת מתקפת טילים ומשותקת. </w:t>
      </w:r>
      <w:r w:rsidR="00743A0B">
        <w:rPr>
          <w:rFonts w:hint="cs"/>
          <w:sz w:val="24"/>
          <w:szCs w:val="24"/>
          <w:rtl/>
        </w:rPr>
        <w:t xml:space="preserve">בעודי מביטה במבזק החדשות </w:t>
      </w:r>
      <w:r w:rsidR="00A56F6B" w:rsidRPr="00DC5F34">
        <w:rPr>
          <w:rFonts w:hint="cs"/>
          <w:sz w:val="24"/>
          <w:szCs w:val="24"/>
          <w:rtl/>
        </w:rPr>
        <w:t>הטלפון שלי צילצל, ו</w:t>
      </w:r>
      <w:r w:rsidRPr="00DC5F34">
        <w:rPr>
          <w:rFonts w:hint="cs"/>
          <w:sz w:val="24"/>
          <w:szCs w:val="24"/>
          <w:rtl/>
        </w:rPr>
        <w:t>הבת שלי</w:t>
      </w:r>
      <w:r w:rsidR="00A56F6B" w:rsidRPr="00DC5F34">
        <w:rPr>
          <w:rFonts w:hint="cs"/>
          <w:sz w:val="24"/>
          <w:szCs w:val="24"/>
          <w:rtl/>
        </w:rPr>
        <w:t>,</w:t>
      </w:r>
      <w:r w:rsidRPr="00DC5F34">
        <w:rPr>
          <w:rFonts w:hint="cs"/>
          <w:sz w:val="24"/>
          <w:szCs w:val="24"/>
          <w:rtl/>
        </w:rPr>
        <w:t xml:space="preserve"> שגרה בתל אביב התקשרה אליי מבוהלת</w:t>
      </w:r>
      <w:r w:rsidR="00A56F6B" w:rsidRPr="00DC5F34">
        <w:rPr>
          <w:rFonts w:hint="cs"/>
          <w:sz w:val="24"/>
          <w:szCs w:val="24"/>
          <w:rtl/>
        </w:rPr>
        <w:t>, ו</w:t>
      </w:r>
      <w:r w:rsidRPr="00DC5F34">
        <w:rPr>
          <w:rFonts w:hint="cs"/>
          <w:sz w:val="24"/>
          <w:szCs w:val="24"/>
          <w:rtl/>
        </w:rPr>
        <w:t>התייעצה איתי מה לעשות</w:t>
      </w:r>
      <w:r w:rsidR="00A56F6B" w:rsidRPr="00DC5F34">
        <w:rPr>
          <w:rFonts w:hint="cs"/>
          <w:sz w:val="24"/>
          <w:szCs w:val="24"/>
          <w:rtl/>
        </w:rPr>
        <w:t>,</w:t>
      </w:r>
      <w:r w:rsidRPr="00DC5F34">
        <w:rPr>
          <w:rFonts w:hint="cs"/>
          <w:sz w:val="24"/>
          <w:szCs w:val="24"/>
          <w:rtl/>
        </w:rPr>
        <w:t xml:space="preserve"> שכן בבניין שבו היא גרה אין מקלט </w:t>
      </w:r>
      <w:r w:rsidR="00A56F6B" w:rsidRPr="00DC5F34">
        <w:rPr>
          <w:rFonts w:hint="cs"/>
          <w:sz w:val="24"/>
          <w:szCs w:val="24"/>
          <w:rtl/>
        </w:rPr>
        <w:t>ובדירתה אין ח</w:t>
      </w:r>
      <w:r w:rsidRPr="00DC5F34">
        <w:rPr>
          <w:rFonts w:hint="cs"/>
          <w:sz w:val="24"/>
          <w:szCs w:val="24"/>
          <w:rtl/>
        </w:rPr>
        <w:t xml:space="preserve">דר אטום. הרגשתי את הפחד </w:t>
      </w:r>
      <w:r w:rsidR="00A56F6B" w:rsidRPr="00DC5F34">
        <w:rPr>
          <w:rFonts w:hint="cs"/>
          <w:sz w:val="24"/>
          <w:szCs w:val="24"/>
          <w:rtl/>
        </w:rPr>
        <w:t xml:space="preserve">בקול </w:t>
      </w:r>
      <w:r w:rsidRPr="00DC5F34">
        <w:rPr>
          <w:rFonts w:hint="cs"/>
          <w:sz w:val="24"/>
          <w:szCs w:val="24"/>
          <w:rtl/>
        </w:rPr>
        <w:t xml:space="preserve">שלה וניסיתי להרגיע אותה ולהדריך אותה. בערך באותו זמן התקשרה אלי גם </w:t>
      </w:r>
      <w:r w:rsidR="000034F6" w:rsidRPr="00DC5F34">
        <w:rPr>
          <w:rFonts w:hint="cs"/>
          <w:sz w:val="24"/>
          <w:szCs w:val="24"/>
          <w:rtl/>
        </w:rPr>
        <w:t>אמילי</w:t>
      </w:r>
      <w:r w:rsidRPr="00DC5F34">
        <w:rPr>
          <w:rFonts w:hint="cs"/>
          <w:sz w:val="24"/>
          <w:szCs w:val="24"/>
          <w:rtl/>
        </w:rPr>
        <w:t xml:space="preserve">. </w:t>
      </w:r>
    </w:p>
    <w:p w14:paraId="30B9EB1E" w14:textId="073E5A53" w:rsidR="00055B90" w:rsidRPr="00DC5F34" w:rsidRDefault="002D4414" w:rsidP="00DC5F34">
      <w:pPr>
        <w:spacing w:line="360" w:lineRule="auto"/>
        <w:rPr>
          <w:sz w:val="24"/>
          <w:szCs w:val="24"/>
          <w:rtl/>
        </w:rPr>
      </w:pPr>
      <w:r w:rsidRPr="00DC5F34">
        <w:rPr>
          <w:rFonts w:hint="cs"/>
          <w:sz w:val="24"/>
          <w:szCs w:val="24"/>
          <w:rtl/>
        </w:rPr>
        <w:t xml:space="preserve">גם </w:t>
      </w:r>
      <w:r w:rsidR="00055B90" w:rsidRPr="00DC5F34">
        <w:rPr>
          <w:rFonts w:hint="cs"/>
          <w:sz w:val="24"/>
          <w:szCs w:val="24"/>
          <w:rtl/>
        </w:rPr>
        <w:t xml:space="preserve">היא נשמעה לחוצה מאוד ושאלה אותי </w:t>
      </w:r>
      <w:r w:rsidRPr="00DC5F34">
        <w:rPr>
          <w:rFonts w:hint="cs"/>
          <w:sz w:val="24"/>
          <w:szCs w:val="24"/>
          <w:rtl/>
        </w:rPr>
        <w:t xml:space="preserve">כיצד עליה לנהוג </w:t>
      </w:r>
      <w:r w:rsidR="00055B90" w:rsidRPr="00DC5F34">
        <w:rPr>
          <w:rFonts w:hint="cs"/>
          <w:sz w:val="24"/>
          <w:szCs w:val="24"/>
          <w:rtl/>
        </w:rPr>
        <w:t>אם יהיו עוד אזעקות. תשובתי האוטומטית היתה שבמקרה של אזעקה נוספת שתשאיר את אימא שלי במיטה, תנעל את דלת הדירה, ותרד בעצמה למקלט. היה לי ברור שאין שום טעם ש</w:t>
      </w:r>
      <w:r w:rsidR="000034F6" w:rsidRPr="00DC5F34">
        <w:rPr>
          <w:rFonts w:hint="cs"/>
          <w:sz w:val="24"/>
          <w:szCs w:val="24"/>
          <w:rtl/>
        </w:rPr>
        <w:t>אמילי</w:t>
      </w:r>
      <w:r w:rsidR="00055B90" w:rsidRPr="00DC5F34">
        <w:rPr>
          <w:rFonts w:hint="cs"/>
          <w:sz w:val="24"/>
          <w:szCs w:val="24"/>
          <w:rtl/>
        </w:rPr>
        <w:t xml:space="preserve"> תנסה להוריד את אימא במדרגות אל המיקלט</w:t>
      </w:r>
      <w:r w:rsidRPr="00DC5F34">
        <w:rPr>
          <w:rFonts w:hint="cs"/>
          <w:sz w:val="24"/>
          <w:szCs w:val="24"/>
          <w:rtl/>
        </w:rPr>
        <w:t>, שכן</w:t>
      </w:r>
      <w:r w:rsidR="00055B90" w:rsidRPr="00DC5F34">
        <w:rPr>
          <w:rFonts w:hint="cs"/>
          <w:sz w:val="24"/>
          <w:szCs w:val="24"/>
          <w:rtl/>
        </w:rPr>
        <w:t xml:space="preserve"> אימא  </w:t>
      </w:r>
      <w:r w:rsidR="00055B90" w:rsidRPr="00DC5F34">
        <w:rPr>
          <w:rFonts w:hint="cs"/>
          <w:sz w:val="24"/>
          <w:szCs w:val="24"/>
          <w:rtl/>
        </w:rPr>
        <w:lastRenderedPageBreak/>
        <w:t xml:space="preserve">אינה רגילה לרדת מדרגות, איננה צועדת באופן יציב, </w:t>
      </w:r>
      <w:r w:rsidR="00584D4D" w:rsidRPr="00DC5F34">
        <w:rPr>
          <w:rFonts w:hint="cs"/>
          <w:sz w:val="24"/>
          <w:szCs w:val="24"/>
          <w:rtl/>
        </w:rPr>
        <w:t>ונוהגת להתנגד כשמנסים למשוך אותה במהירות, ו</w:t>
      </w:r>
      <w:r w:rsidR="00055B90" w:rsidRPr="00DC5F34">
        <w:rPr>
          <w:rFonts w:hint="cs"/>
          <w:sz w:val="24"/>
          <w:szCs w:val="24"/>
          <w:rtl/>
        </w:rPr>
        <w:t xml:space="preserve">היא </w:t>
      </w:r>
      <w:r w:rsidR="00584D4D" w:rsidRPr="00DC5F34">
        <w:rPr>
          <w:rFonts w:hint="cs"/>
          <w:sz w:val="24"/>
          <w:szCs w:val="24"/>
          <w:rtl/>
        </w:rPr>
        <w:t xml:space="preserve">עשויה ליפול ולהיחבל בדרך. בהינתן כל זה, לנסות לקחת אותה למקלט </w:t>
      </w:r>
      <w:r w:rsidR="00055B90" w:rsidRPr="00DC5F34">
        <w:rPr>
          <w:rFonts w:hint="cs"/>
          <w:sz w:val="24"/>
          <w:szCs w:val="24"/>
          <w:rtl/>
        </w:rPr>
        <w:t>יקח זמן רב ולא יאפשר ל</w:t>
      </w:r>
      <w:r w:rsidR="000034F6" w:rsidRPr="00DC5F34">
        <w:rPr>
          <w:rFonts w:hint="cs"/>
          <w:sz w:val="24"/>
          <w:szCs w:val="24"/>
          <w:rtl/>
        </w:rPr>
        <w:t>אמילי</w:t>
      </w:r>
      <w:r w:rsidR="00055B90" w:rsidRPr="00DC5F34">
        <w:rPr>
          <w:rFonts w:hint="cs"/>
          <w:sz w:val="24"/>
          <w:szCs w:val="24"/>
          <w:rtl/>
        </w:rPr>
        <w:t xml:space="preserve"> לרדת אל המיקלט בעצמה. </w:t>
      </w:r>
      <w:r w:rsidR="00584D4D" w:rsidRPr="00DC5F34">
        <w:rPr>
          <w:rFonts w:hint="cs"/>
          <w:sz w:val="24"/>
          <w:szCs w:val="24"/>
          <w:rtl/>
        </w:rPr>
        <w:t>ה</w:t>
      </w:r>
      <w:r w:rsidR="00055B90" w:rsidRPr="00DC5F34">
        <w:rPr>
          <w:rFonts w:hint="cs"/>
          <w:sz w:val="24"/>
          <w:szCs w:val="24"/>
          <w:rtl/>
        </w:rPr>
        <w:t xml:space="preserve">מחשבה שעברה בי במהירות הבזק באותם רגעים היתה: אימא זקנה וחולה, אין טעם לסכן את </w:t>
      </w:r>
      <w:r w:rsidR="000034F6" w:rsidRPr="00DC5F34">
        <w:rPr>
          <w:rFonts w:hint="cs"/>
          <w:sz w:val="24"/>
          <w:szCs w:val="24"/>
          <w:rtl/>
        </w:rPr>
        <w:t>אמילי</w:t>
      </w:r>
      <w:r w:rsidR="00055B90" w:rsidRPr="00DC5F34">
        <w:rPr>
          <w:rFonts w:hint="cs"/>
          <w:sz w:val="24"/>
          <w:szCs w:val="24"/>
          <w:rtl/>
        </w:rPr>
        <w:t xml:space="preserve"> בשביל לנסות להוריד אותה למקלט. יש לי אחריות לשלומה של </w:t>
      </w:r>
      <w:r w:rsidR="000034F6" w:rsidRPr="00DC5F34">
        <w:rPr>
          <w:rFonts w:hint="cs"/>
          <w:sz w:val="24"/>
          <w:szCs w:val="24"/>
          <w:rtl/>
        </w:rPr>
        <w:t>אמילי</w:t>
      </w:r>
      <w:r w:rsidR="00055B90" w:rsidRPr="00DC5F34">
        <w:rPr>
          <w:rFonts w:hint="cs"/>
          <w:sz w:val="24"/>
          <w:szCs w:val="24"/>
          <w:rtl/>
        </w:rPr>
        <w:t xml:space="preserve">, </w:t>
      </w:r>
      <w:r w:rsidR="00743A0B">
        <w:rPr>
          <w:rFonts w:hint="cs"/>
          <w:sz w:val="24"/>
          <w:szCs w:val="24"/>
          <w:rtl/>
        </w:rPr>
        <w:t>שהיא אישה צעירה</w:t>
      </w:r>
      <w:r w:rsidR="00EA7428">
        <w:rPr>
          <w:rFonts w:hint="cs"/>
          <w:sz w:val="24"/>
          <w:szCs w:val="24"/>
          <w:rtl/>
        </w:rPr>
        <w:t>,</w:t>
      </w:r>
      <w:r w:rsidR="00743A0B">
        <w:rPr>
          <w:rFonts w:hint="cs"/>
          <w:sz w:val="24"/>
          <w:szCs w:val="24"/>
          <w:rtl/>
        </w:rPr>
        <w:t xml:space="preserve"> אימא לפעוט, </w:t>
      </w:r>
      <w:r w:rsidR="00EA7428">
        <w:rPr>
          <w:rFonts w:hint="cs"/>
          <w:sz w:val="24"/>
          <w:szCs w:val="24"/>
          <w:rtl/>
        </w:rPr>
        <w:t xml:space="preserve">שבאה לכאן מהודו כדי לטפל באימי וכלל לא אמורה להיות חלק מהקונפליקט הזה, </w:t>
      </w:r>
      <w:r w:rsidR="00055B90" w:rsidRPr="00DC5F34">
        <w:rPr>
          <w:rFonts w:hint="cs"/>
          <w:sz w:val="24"/>
          <w:szCs w:val="24"/>
          <w:rtl/>
        </w:rPr>
        <w:t>ולכן אני צריכה להגיד לה שתדאג ל</w:t>
      </w:r>
      <w:r w:rsidR="00584D4D" w:rsidRPr="00DC5F34">
        <w:rPr>
          <w:rFonts w:hint="cs"/>
          <w:sz w:val="24"/>
          <w:szCs w:val="24"/>
          <w:rtl/>
        </w:rPr>
        <w:t>עצמה</w:t>
      </w:r>
      <w:r w:rsidR="00055B90" w:rsidRPr="00DC5F34">
        <w:rPr>
          <w:rFonts w:hint="cs"/>
          <w:sz w:val="24"/>
          <w:szCs w:val="24"/>
          <w:rtl/>
        </w:rPr>
        <w:t xml:space="preserve"> ותרד למקלט. </w:t>
      </w:r>
    </w:p>
    <w:p w14:paraId="677DA082" w14:textId="16B5D80B" w:rsidR="00055B90" w:rsidRPr="00DC5F34" w:rsidRDefault="00055B90" w:rsidP="00DC5F34">
      <w:pPr>
        <w:spacing w:line="360" w:lineRule="auto"/>
        <w:rPr>
          <w:sz w:val="24"/>
          <w:szCs w:val="24"/>
          <w:rtl/>
        </w:rPr>
      </w:pPr>
      <w:r w:rsidRPr="00DC5F34">
        <w:rPr>
          <w:rFonts w:hint="cs"/>
          <w:sz w:val="24"/>
          <w:szCs w:val="24"/>
          <w:rtl/>
        </w:rPr>
        <w:t xml:space="preserve">הקשבתי למה שהפה שלי אמר. חשבתי לעצמי שעשיתי את המעשה הנכון כלפי </w:t>
      </w:r>
      <w:r w:rsidR="000034F6" w:rsidRPr="00DC5F34">
        <w:rPr>
          <w:rFonts w:hint="cs"/>
          <w:sz w:val="24"/>
          <w:szCs w:val="24"/>
          <w:rtl/>
        </w:rPr>
        <w:t>אמילי</w:t>
      </w:r>
      <w:r w:rsidRPr="00DC5F34">
        <w:rPr>
          <w:rFonts w:hint="cs"/>
          <w:sz w:val="24"/>
          <w:szCs w:val="24"/>
          <w:rtl/>
        </w:rPr>
        <w:t xml:space="preserve">. אבל האם עשיתי את המעשה הנכון כלפי אמא שלי? להשאיר אותה לבד במיטתה בזמן של אזעקות? ליבי נחמץ. </w:t>
      </w:r>
    </w:p>
    <w:p w14:paraId="0DF278BE" w14:textId="09E0B688" w:rsidR="00EA7428" w:rsidRDefault="00055B90" w:rsidP="00EA7428">
      <w:pPr>
        <w:spacing w:line="360" w:lineRule="auto"/>
        <w:rPr>
          <w:sz w:val="24"/>
          <w:szCs w:val="24"/>
          <w:rtl/>
        </w:rPr>
      </w:pPr>
      <w:r w:rsidRPr="00DC5F34">
        <w:rPr>
          <w:rFonts w:hint="cs"/>
          <w:sz w:val="24"/>
          <w:szCs w:val="24"/>
          <w:rtl/>
        </w:rPr>
        <w:t xml:space="preserve">ההחלטה שקיבלתי בשבריר של רגע באותו בוקר היתה פעולה של בחירה בין מחוייבותי כמעסיקה לרווחתה הנפשית </w:t>
      </w:r>
      <w:r w:rsidR="00CD051D" w:rsidRPr="00DC5F34">
        <w:rPr>
          <w:rFonts w:hint="cs"/>
          <w:sz w:val="24"/>
          <w:szCs w:val="24"/>
          <w:rtl/>
        </w:rPr>
        <w:t xml:space="preserve">ולשלומה וביטחונה </w:t>
      </w:r>
      <w:r w:rsidRPr="00DC5F34">
        <w:rPr>
          <w:rFonts w:hint="cs"/>
          <w:sz w:val="24"/>
          <w:szCs w:val="24"/>
          <w:rtl/>
        </w:rPr>
        <w:t xml:space="preserve">של </w:t>
      </w:r>
      <w:r w:rsidR="00CD051D" w:rsidRPr="00DC5F34">
        <w:rPr>
          <w:rFonts w:hint="cs"/>
          <w:sz w:val="24"/>
          <w:szCs w:val="24"/>
          <w:rtl/>
        </w:rPr>
        <w:t>עובדת הסיעוד שמטפלת באימי</w:t>
      </w:r>
      <w:r w:rsidRPr="00DC5F34">
        <w:rPr>
          <w:rFonts w:hint="cs"/>
          <w:sz w:val="24"/>
          <w:szCs w:val="24"/>
          <w:rtl/>
        </w:rPr>
        <w:t>, לבין מחוייבותי כבת ש</w:t>
      </w:r>
      <w:r w:rsidR="002D4A41" w:rsidRPr="00DC5F34">
        <w:rPr>
          <w:rFonts w:hint="cs"/>
          <w:sz w:val="24"/>
          <w:szCs w:val="24"/>
          <w:rtl/>
        </w:rPr>
        <w:t xml:space="preserve">מחוייבת לדאוג </w:t>
      </w:r>
      <w:r w:rsidRPr="00DC5F34">
        <w:rPr>
          <w:rFonts w:hint="cs"/>
          <w:sz w:val="24"/>
          <w:szCs w:val="24"/>
          <w:rtl/>
        </w:rPr>
        <w:t>לשלו</w:t>
      </w:r>
      <w:r w:rsidR="002D4A41" w:rsidRPr="00DC5F34">
        <w:rPr>
          <w:rFonts w:hint="cs"/>
          <w:sz w:val="24"/>
          <w:szCs w:val="24"/>
          <w:rtl/>
        </w:rPr>
        <w:t>ם</w:t>
      </w:r>
      <w:r w:rsidRPr="00DC5F34">
        <w:rPr>
          <w:rFonts w:hint="cs"/>
          <w:sz w:val="24"/>
          <w:szCs w:val="24"/>
          <w:rtl/>
        </w:rPr>
        <w:t xml:space="preserve"> אימא שלי ש</w:t>
      </w:r>
      <w:r w:rsidR="002D4A41" w:rsidRPr="00DC5F34">
        <w:rPr>
          <w:rFonts w:hint="cs"/>
          <w:sz w:val="24"/>
          <w:szCs w:val="24"/>
          <w:rtl/>
        </w:rPr>
        <w:t xml:space="preserve">הדמנציה החמורה שממנה היא סובלת גורמת לכך שהיא </w:t>
      </w:r>
      <w:r w:rsidRPr="00DC5F34">
        <w:rPr>
          <w:rFonts w:hint="cs"/>
          <w:sz w:val="24"/>
          <w:szCs w:val="24"/>
          <w:rtl/>
        </w:rPr>
        <w:t>אינה יכולה לדאוג לעצמה. מה שהחלטתי עבור אימ</w:t>
      </w:r>
      <w:r w:rsidR="002D4A41" w:rsidRPr="00DC5F34">
        <w:rPr>
          <w:rFonts w:hint="cs"/>
          <w:sz w:val="24"/>
          <w:szCs w:val="24"/>
          <w:rtl/>
        </w:rPr>
        <w:t>י</w:t>
      </w:r>
      <w:r w:rsidRPr="00DC5F34">
        <w:rPr>
          <w:rFonts w:hint="cs"/>
          <w:sz w:val="24"/>
          <w:szCs w:val="24"/>
          <w:rtl/>
        </w:rPr>
        <w:t xml:space="preserve"> הוא להשאיר אותה לבד</w:t>
      </w:r>
      <w:r w:rsidR="002D4A41" w:rsidRPr="00DC5F34">
        <w:rPr>
          <w:rFonts w:hint="cs"/>
          <w:sz w:val="24"/>
          <w:szCs w:val="24"/>
          <w:rtl/>
        </w:rPr>
        <w:t>ה</w:t>
      </w:r>
      <w:r w:rsidRPr="00DC5F34">
        <w:rPr>
          <w:rFonts w:hint="cs"/>
          <w:sz w:val="24"/>
          <w:szCs w:val="24"/>
          <w:rtl/>
        </w:rPr>
        <w:t xml:space="preserve"> בדירה ברגעים של מתיחות, של אזעקות שמנסרות את האויר. קיבלתי החלטה שמשמעותה ש</w:t>
      </w:r>
      <w:r w:rsidR="002D4A41" w:rsidRPr="00DC5F34">
        <w:rPr>
          <w:rFonts w:hint="cs"/>
          <w:sz w:val="24"/>
          <w:szCs w:val="24"/>
          <w:rtl/>
        </w:rPr>
        <w:t xml:space="preserve">אימי תהיה </w:t>
      </w:r>
      <w:r w:rsidRPr="00DC5F34">
        <w:rPr>
          <w:rFonts w:hint="cs"/>
          <w:sz w:val="24"/>
          <w:szCs w:val="24"/>
          <w:rtl/>
        </w:rPr>
        <w:t>חשופה לסכנה של טילים</w:t>
      </w:r>
      <w:r w:rsidR="002D4A41" w:rsidRPr="00DC5F34">
        <w:rPr>
          <w:rFonts w:hint="cs"/>
          <w:sz w:val="24"/>
          <w:szCs w:val="24"/>
          <w:rtl/>
        </w:rPr>
        <w:t>,</w:t>
      </w:r>
      <w:r w:rsidRPr="00DC5F34">
        <w:rPr>
          <w:rFonts w:hint="cs"/>
          <w:sz w:val="24"/>
          <w:szCs w:val="24"/>
          <w:rtl/>
        </w:rPr>
        <w:t xml:space="preserve"> </w:t>
      </w:r>
      <w:r w:rsidR="002D4A41" w:rsidRPr="00DC5F34">
        <w:rPr>
          <w:rFonts w:hint="cs"/>
          <w:sz w:val="24"/>
          <w:szCs w:val="24"/>
          <w:rtl/>
        </w:rPr>
        <w:t xml:space="preserve">ללא </w:t>
      </w:r>
      <w:r w:rsidRPr="00DC5F34">
        <w:rPr>
          <w:rFonts w:hint="cs"/>
          <w:sz w:val="24"/>
          <w:szCs w:val="24"/>
          <w:rtl/>
        </w:rPr>
        <w:t>כל אפשרות להתגונן בפניהם</w:t>
      </w:r>
      <w:r w:rsidR="002D4A41" w:rsidRPr="00DC5F34">
        <w:rPr>
          <w:rFonts w:hint="cs"/>
          <w:sz w:val="24"/>
          <w:szCs w:val="24"/>
          <w:rtl/>
        </w:rPr>
        <w:t xml:space="preserve"> וללא איש לצידה</w:t>
      </w:r>
      <w:r w:rsidRPr="00DC5F34">
        <w:rPr>
          <w:rFonts w:hint="cs"/>
          <w:sz w:val="24"/>
          <w:szCs w:val="24"/>
          <w:rtl/>
        </w:rPr>
        <w:t xml:space="preserve">. </w:t>
      </w:r>
    </w:p>
    <w:p w14:paraId="618B5B6F" w14:textId="58E6164D" w:rsidR="00055B90" w:rsidRPr="00DC5F34" w:rsidRDefault="00055B90" w:rsidP="00EA7428">
      <w:pPr>
        <w:spacing w:line="360" w:lineRule="auto"/>
        <w:rPr>
          <w:sz w:val="24"/>
          <w:szCs w:val="24"/>
          <w:rtl/>
        </w:rPr>
      </w:pPr>
      <w:r w:rsidRPr="00DC5F34">
        <w:rPr>
          <w:rFonts w:hint="cs"/>
          <w:sz w:val="24"/>
          <w:szCs w:val="24"/>
          <w:rtl/>
        </w:rPr>
        <w:t xml:space="preserve">איש לא הכין אותי לרגע </w:t>
      </w:r>
      <w:r w:rsidR="002D4A41" w:rsidRPr="00DC5F34">
        <w:rPr>
          <w:rFonts w:hint="cs"/>
          <w:sz w:val="24"/>
          <w:szCs w:val="24"/>
          <w:rtl/>
        </w:rPr>
        <w:t xml:space="preserve">שכזה, </w:t>
      </w:r>
      <w:r w:rsidRPr="00DC5F34">
        <w:rPr>
          <w:rFonts w:hint="cs"/>
          <w:sz w:val="24"/>
          <w:szCs w:val="24"/>
          <w:rtl/>
        </w:rPr>
        <w:t>שבו אצטרך ל</w:t>
      </w:r>
      <w:r w:rsidR="002D4A41" w:rsidRPr="00DC5F34">
        <w:rPr>
          <w:rFonts w:hint="cs"/>
          <w:sz w:val="24"/>
          <w:szCs w:val="24"/>
          <w:rtl/>
        </w:rPr>
        <w:t xml:space="preserve">קבל החלטה שכזו. </w:t>
      </w:r>
      <w:r w:rsidRPr="00DC5F34">
        <w:rPr>
          <w:rFonts w:hint="cs"/>
          <w:sz w:val="24"/>
          <w:szCs w:val="24"/>
          <w:rtl/>
        </w:rPr>
        <w:t xml:space="preserve">לא עמדה לרשותי אתיקה מקצועית כלשהי שתכוון את הבחירה. אין בנמצא שום סט של כללים שהיה יכול לעזור לי להחליט. </w:t>
      </w:r>
      <w:r w:rsidR="002D4A41" w:rsidRPr="00DC5F34">
        <w:rPr>
          <w:rFonts w:hint="cs"/>
          <w:sz w:val="24"/>
          <w:szCs w:val="24"/>
          <w:rtl/>
        </w:rPr>
        <w:t xml:space="preserve">וגם לא היה לי זמן לחשוב. </w:t>
      </w:r>
      <w:r w:rsidRPr="00DC5F34">
        <w:rPr>
          <w:rFonts w:hint="cs"/>
          <w:sz w:val="24"/>
          <w:szCs w:val="24"/>
          <w:rtl/>
        </w:rPr>
        <w:t xml:space="preserve">חוזה </w:t>
      </w:r>
      <w:r w:rsidR="00724968">
        <w:rPr>
          <w:rFonts w:hint="cs"/>
          <w:sz w:val="24"/>
          <w:szCs w:val="24"/>
          <w:rtl/>
        </w:rPr>
        <w:t>ה</w:t>
      </w:r>
      <w:r w:rsidRPr="00DC5F34">
        <w:rPr>
          <w:rFonts w:hint="cs"/>
          <w:sz w:val="24"/>
          <w:szCs w:val="24"/>
          <w:rtl/>
        </w:rPr>
        <w:t xml:space="preserve">העסקה שלי עם </w:t>
      </w:r>
      <w:r w:rsidR="002D4A41" w:rsidRPr="00DC5F34">
        <w:rPr>
          <w:rFonts w:hint="cs"/>
          <w:sz w:val="24"/>
          <w:szCs w:val="24"/>
          <w:rtl/>
        </w:rPr>
        <w:t>אמילי, החוזה שעליו החתימה אותי חברת ההשמה ב.ת.</w:t>
      </w:r>
      <w:r w:rsidRPr="00DC5F34">
        <w:rPr>
          <w:rFonts w:hint="cs"/>
          <w:sz w:val="24"/>
          <w:szCs w:val="24"/>
          <w:rtl/>
        </w:rPr>
        <w:t xml:space="preserve"> לא הכיל בתוכו שום התייחסות </w:t>
      </w:r>
      <w:r w:rsidR="002D4A41" w:rsidRPr="00DC5F34">
        <w:rPr>
          <w:rFonts w:hint="cs"/>
          <w:sz w:val="24"/>
          <w:szCs w:val="24"/>
          <w:rtl/>
        </w:rPr>
        <w:t>ל</w:t>
      </w:r>
      <w:r w:rsidRPr="00DC5F34">
        <w:rPr>
          <w:rFonts w:hint="cs"/>
          <w:sz w:val="24"/>
          <w:szCs w:val="24"/>
          <w:rtl/>
        </w:rPr>
        <w:t>רגע שכזה</w:t>
      </w:r>
      <w:r w:rsidR="002D4A41" w:rsidRPr="00DC5F34">
        <w:rPr>
          <w:rFonts w:hint="cs"/>
          <w:sz w:val="24"/>
          <w:szCs w:val="24"/>
          <w:rtl/>
        </w:rPr>
        <w:t>, וב</w:t>
      </w:r>
      <w:r w:rsidRPr="00DC5F34">
        <w:rPr>
          <w:rFonts w:hint="cs"/>
          <w:sz w:val="24"/>
          <w:szCs w:val="24"/>
          <w:rtl/>
        </w:rPr>
        <w:t>הודעות דרך מסרו</w:t>
      </w:r>
      <w:r w:rsidR="002D4A41" w:rsidRPr="00DC5F34">
        <w:rPr>
          <w:rFonts w:hint="cs"/>
          <w:sz w:val="24"/>
          <w:szCs w:val="24"/>
          <w:rtl/>
        </w:rPr>
        <w:t>נ</w:t>
      </w:r>
      <w:r w:rsidRPr="00DC5F34">
        <w:rPr>
          <w:rFonts w:hint="cs"/>
          <w:sz w:val="24"/>
          <w:szCs w:val="24"/>
          <w:rtl/>
        </w:rPr>
        <w:t xml:space="preserve">ים שקיבלתי </w:t>
      </w:r>
      <w:r w:rsidR="002D4A41" w:rsidRPr="00DC5F34">
        <w:rPr>
          <w:rFonts w:hint="cs"/>
          <w:sz w:val="24"/>
          <w:szCs w:val="24"/>
          <w:rtl/>
        </w:rPr>
        <w:t>מהחברה</w:t>
      </w:r>
      <w:r w:rsidRPr="00DC5F34">
        <w:rPr>
          <w:rFonts w:hint="cs"/>
          <w:sz w:val="24"/>
          <w:szCs w:val="24"/>
          <w:rtl/>
        </w:rPr>
        <w:t xml:space="preserve"> לא היה שום רמז שיכל להנחות אותי. ההודעות היו ביטוי של החלט</w:t>
      </w:r>
      <w:r w:rsidR="002D4A41" w:rsidRPr="00DC5F34">
        <w:rPr>
          <w:rFonts w:hint="cs"/>
          <w:sz w:val="24"/>
          <w:szCs w:val="24"/>
          <w:rtl/>
        </w:rPr>
        <w:t>ת</w:t>
      </w:r>
      <w:r w:rsidRPr="00DC5F34">
        <w:rPr>
          <w:rFonts w:hint="cs"/>
          <w:sz w:val="24"/>
          <w:szCs w:val="24"/>
          <w:rtl/>
        </w:rPr>
        <w:t xml:space="preserve"> פיקוד העורף שהאז</w:t>
      </w:r>
      <w:r w:rsidR="002D4A41" w:rsidRPr="00DC5F34">
        <w:rPr>
          <w:rFonts w:hint="cs"/>
          <w:sz w:val="24"/>
          <w:szCs w:val="24"/>
          <w:rtl/>
        </w:rPr>
        <w:t>ר</w:t>
      </w:r>
      <w:r w:rsidRPr="00DC5F34">
        <w:rPr>
          <w:rFonts w:hint="cs"/>
          <w:sz w:val="24"/>
          <w:szCs w:val="24"/>
          <w:rtl/>
        </w:rPr>
        <w:t>חים יישארו בב</w:t>
      </w:r>
      <w:r w:rsidR="002D4A41" w:rsidRPr="00DC5F34">
        <w:rPr>
          <w:rFonts w:hint="cs"/>
          <w:sz w:val="24"/>
          <w:szCs w:val="24"/>
          <w:rtl/>
        </w:rPr>
        <w:t>תיהם, ולא יצאו לרחוב</w:t>
      </w:r>
      <w:r w:rsidRPr="00DC5F34">
        <w:rPr>
          <w:rFonts w:hint="cs"/>
          <w:sz w:val="24"/>
          <w:szCs w:val="24"/>
          <w:rtl/>
        </w:rPr>
        <w:t xml:space="preserve"> כדי לא להיות חשופים לטילים</w:t>
      </w:r>
      <w:r w:rsidR="002D4A41" w:rsidRPr="00DC5F34">
        <w:rPr>
          <w:rFonts w:hint="cs"/>
          <w:sz w:val="24"/>
          <w:szCs w:val="24"/>
          <w:rtl/>
        </w:rPr>
        <w:t>. הודעות אלו ה</w:t>
      </w:r>
      <w:r w:rsidRPr="00DC5F34">
        <w:rPr>
          <w:rFonts w:hint="cs"/>
          <w:sz w:val="24"/>
          <w:szCs w:val="24"/>
          <w:rtl/>
        </w:rPr>
        <w:t xml:space="preserve">יו </w:t>
      </w:r>
      <w:r w:rsidR="002D4A41" w:rsidRPr="00DC5F34">
        <w:rPr>
          <w:rFonts w:hint="cs"/>
          <w:sz w:val="24"/>
          <w:szCs w:val="24"/>
          <w:rtl/>
        </w:rPr>
        <w:t>מנותקות לחלוטין מהסיטואציה ו</w:t>
      </w:r>
      <w:r w:rsidRPr="00DC5F34">
        <w:rPr>
          <w:rFonts w:hint="cs"/>
          <w:sz w:val="24"/>
          <w:szCs w:val="24"/>
          <w:rtl/>
        </w:rPr>
        <w:t>חסרות כל רלבנטיות</w:t>
      </w:r>
      <w:r w:rsidR="002D4A41" w:rsidRPr="00DC5F34">
        <w:rPr>
          <w:rFonts w:hint="cs"/>
          <w:sz w:val="24"/>
          <w:szCs w:val="24"/>
          <w:rtl/>
        </w:rPr>
        <w:t xml:space="preserve"> עבורה,</w:t>
      </w:r>
      <w:r w:rsidRPr="00DC5F34">
        <w:rPr>
          <w:rFonts w:hint="cs"/>
          <w:sz w:val="24"/>
          <w:szCs w:val="24"/>
          <w:rtl/>
        </w:rPr>
        <w:t xml:space="preserve"> שכן  המטפלת של אימא שלי לא היתה צריכה לצאת מביתה לעבודה. בטיפול הביתי הבית היה גם מקום העבודה. </w:t>
      </w:r>
    </w:p>
    <w:p w14:paraId="2AB0FC59" w14:textId="243600B7" w:rsidR="00DC619B" w:rsidRPr="00DC5F34" w:rsidRDefault="00055B90" w:rsidP="00F9132F">
      <w:pPr>
        <w:spacing w:line="360" w:lineRule="auto"/>
        <w:rPr>
          <w:sz w:val="24"/>
          <w:szCs w:val="24"/>
          <w:rtl/>
        </w:rPr>
      </w:pPr>
      <w:r w:rsidRPr="00DC5F34">
        <w:rPr>
          <w:rFonts w:hint="cs"/>
          <w:sz w:val="24"/>
          <w:szCs w:val="24"/>
          <w:rtl/>
        </w:rPr>
        <w:t xml:space="preserve">הסיפור הזה הוא חריג, ואפילו במציאות הישראלית הוא אירוע יוצא דופן. אבל הוא מבטא היבט חשוב ומרכזי שמאפיין את העולם של בני משפחה שהם גם מעסיקים ובו זמנית גם מטפלים עיקריים של בני משפחתם. מאמר זה </w:t>
      </w:r>
      <w:r w:rsidR="001C6186">
        <w:rPr>
          <w:rFonts w:hint="cs"/>
          <w:sz w:val="24"/>
          <w:szCs w:val="24"/>
          <w:rtl/>
        </w:rPr>
        <w:t xml:space="preserve">עוסק </w:t>
      </w:r>
      <w:r w:rsidRPr="00DC5F34">
        <w:rPr>
          <w:rFonts w:hint="cs"/>
          <w:sz w:val="24"/>
          <w:szCs w:val="24"/>
          <w:rtl/>
        </w:rPr>
        <w:t xml:space="preserve"> </w:t>
      </w:r>
      <w:r w:rsidR="001C6186">
        <w:rPr>
          <w:rFonts w:hint="cs"/>
          <w:sz w:val="24"/>
          <w:szCs w:val="24"/>
          <w:rtl/>
        </w:rPr>
        <w:t>ב</w:t>
      </w:r>
      <w:r w:rsidRPr="00DC5F34">
        <w:rPr>
          <w:rFonts w:hint="cs"/>
          <w:sz w:val="24"/>
          <w:szCs w:val="24"/>
          <w:rtl/>
        </w:rPr>
        <w:t xml:space="preserve">דילמות המוסריות של בני משפחה מטפלים </w:t>
      </w:r>
      <w:r w:rsidR="00920EDF" w:rsidRPr="00DC5F34">
        <w:rPr>
          <w:rFonts w:hint="cs"/>
          <w:sz w:val="24"/>
          <w:szCs w:val="24"/>
          <w:rtl/>
        </w:rPr>
        <w:t xml:space="preserve">בתפקידם כמעסיקים (בפועל) של עובדי סיעוד מחו"ל ליקירם החולה. היות בן משפחה מטפל שמעסיק עובד בבית מעמיד לעיתים קרובות את בני המשפחה בצמתים שבהם </w:t>
      </w:r>
      <w:r w:rsidRPr="00DC5F34">
        <w:rPr>
          <w:rFonts w:hint="cs"/>
          <w:sz w:val="24"/>
          <w:szCs w:val="24"/>
          <w:rtl/>
        </w:rPr>
        <w:t>יש לקבל החלטות</w:t>
      </w:r>
      <w:r w:rsidR="00920EDF" w:rsidRPr="00DC5F34">
        <w:rPr>
          <w:rFonts w:hint="cs"/>
          <w:sz w:val="24"/>
          <w:szCs w:val="24"/>
          <w:rtl/>
        </w:rPr>
        <w:t>,</w:t>
      </w:r>
      <w:r w:rsidRPr="00DC5F34">
        <w:rPr>
          <w:rFonts w:hint="cs"/>
          <w:sz w:val="24"/>
          <w:szCs w:val="24"/>
          <w:rtl/>
        </w:rPr>
        <w:t xml:space="preserve"> גם ביומיום וגם באירועים לא שגרתיים</w:t>
      </w:r>
      <w:r w:rsidR="00920EDF" w:rsidRPr="00DC5F34">
        <w:rPr>
          <w:rFonts w:hint="cs"/>
          <w:sz w:val="24"/>
          <w:szCs w:val="24"/>
          <w:rtl/>
        </w:rPr>
        <w:t xml:space="preserve">. </w:t>
      </w:r>
      <w:r w:rsidR="00DC5F34" w:rsidRPr="00DC5F34">
        <w:rPr>
          <w:rFonts w:hint="cs"/>
          <w:sz w:val="24"/>
          <w:szCs w:val="24"/>
          <w:rtl/>
        </w:rPr>
        <w:t>כמי שאינם נושאים בתפקיד טיפולי רשמי, בני המשפחה פועלים שלא על פי קוד אתי פרופסיונלי או כללים ברורים</w:t>
      </w:r>
      <w:r w:rsidR="007E0315">
        <w:rPr>
          <w:rFonts w:hint="cs"/>
          <w:sz w:val="24"/>
          <w:szCs w:val="24"/>
          <w:rtl/>
        </w:rPr>
        <w:t xml:space="preserve"> אחרים</w:t>
      </w:r>
      <w:r w:rsidR="00DC5F34" w:rsidRPr="00DC5F34">
        <w:rPr>
          <w:rFonts w:hint="cs"/>
          <w:sz w:val="24"/>
          <w:szCs w:val="24"/>
          <w:rtl/>
        </w:rPr>
        <w:t xml:space="preserve">. עם זאת, ההתנהגות והבחירות שלהם הם מעשים בעולם, שמושפעים מהקשרים </w:t>
      </w:r>
      <w:r w:rsidR="00DC5F34" w:rsidRPr="00DC5F34">
        <w:rPr>
          <w:rFonts w:hint="cs"/>
          <w:sz w:val="24"/>
          <w:szCs w:val="24"/>
          <w:rtl/>
        </w:rPr>
        <w:lastRenderedPageBreak/>
        <w:t xml:space="preserve">שנעוצים בערכים תרבותיים, קהילתיים, משפחתיים ואישיים. </w:t>
      </w:r>
      <w:r w:rsidR="00920EDF" w:rsidRPr="00DC5F34">
        <w:rPr>
          <w:rFonts w:hint="cs"/>
          <w:sz w:val="24"/>
          <w:szCs w:val="24"/>
          <w:rtl/>
        </w:rPr>
        <w:t xml:space="preserve">החלטות אלו </w:t>
      </w:r>
      <w:r w:rsidRPr="00DC5F34">
        <w:rPr>
          <w:rFonts w:hint="cs"/>
          <w:sz w:val="24"/>
          <w:szCs w:val="24"/>
          <w:rtl/>
        </w:rPr>
        <w:t xml:space="preserve">כרוכות בדילמות </w:t>
      </w:r>
      <w:r w:rsidR="00F73AB4">
        <w:rPr>
          <w:rFonts w:hint="cs"/>
          <w:sz w:val="24"/>
          <w:szCs w:val="24"/>
          <w:rtl/>
        </w:rPr>
        <w:t xml:space="preserve">אנושיות </w:t>
      </w:r>
      <w:r w:rsidRPr="00DC5F34">
        <w:rPr>
          <w:rFonts w:hint="cs"/>
          <w:sz w:val="24"/>
          <w:szCs w:val="24"/>
          <w:rtl/>
        </w:rPr>
        <w:t>מוסריות</w:t>
      </w:r>
      <w:r w:rsidR="00F73AB4">
        <w:rPr>
          <w:rFonts w:hint="cs"/>
          <w:sz w:val="24"/>
          <w:szCs w:val="24"/>
          <w:rtl/>
        </w:rPr>
        <w:t xml:space="preserve"> מורכבות</w:t>
      </w:r>
      <w:r w:rsidRPr="00DC5F34">
        <w:rPr>
          <w:rFonts w:hint="cs"/>
          <w:sz w:val="24"/>
          <w:szCs w:val="24"/>
          <w:rtl/>
        </w:rPr>
        <w:t xml:space="preserve">, </w:t>
      </w:r>
      <w:r w:rsidR="00920EDF" w:rsidRPr="00DC5F34">
        <w:rPr>
          <w:rFonts w:hint="cs"/>
          <w:sz w:val="24"/>
          <w:szCs w:val="24"/>
          <w:rtl/>
        </w:rPr>
        <w:t>שאותן יבקש המאמר להציג.</w:t>
      </w:r>
      <w:r w:rsidRPr="00DC5F34">
        <w:rPr>
          <w:rFonts w:hint="cs"/>
          <w:sz w:val="24"/>
          <w:szCs w:val="24"/>
          <w:rtl/>
        </w:rPr>
        <w:t xml:space="preserve"> </w:t>
      </w:r>
    </w:p>
    <w:p w14:paraId="26DC0FA5" w14:textId="27545545" w:rsidR="002D464D" w:rsidRDefault="002D464D" w:rsidP="00132329">
      <w:pPr>
        <w:spacing w:line="360" w:lineRule="auto"/>
        <w:rPr>
          <w:b/>
          <w:bCs/>
          <w:sz w:val="24"/>
          <w:szCs w:val="24"/>
          <w:rtl/>
        </w:rPr>
      </w:pPr>
      <w:r>
        <w:rPr>
          <w:rFonts w:hint="cs"/>
          <w:b/>
          <w:bCs/>
          <w:sz w:val="24"/>
          <w:szCs w:val="24"/>
          <w:rtl/>
        </w:rPr>
        <w:t>מבוא</w:t>
      </w:r>
    </w:p>
    <w:p w14:paraId="12BCC9B1" w14:textId="59803773" w:rsidR="004978F0" w:rsidRDefault="0036628D" w:rsidP="00132329">
      <w:pPr>
        <w:spacing w:line="360" w:lineRule="auto"/>
        <w:rPr>
          <w:rFonts w:asciiTheme="minorBidi" w:hAnsiTheme="minorBidi"/>
          <w:sz w:val="24"/>
          <w:szCs w:val="24"/>
          <w:rtl/>
        </w:rPr>
      </w:pPr>
      <w:r>
        <w:rPr>
          <w:rFonts w:cs="Arial" w:hint="cs"/>
          <w:sz w:val="24"/>
          <w:szCs w:val="24"/>
          <w:rtl/>
        </w:rPr>
        <w:t>"</w:t>
      </w:r>
      <w:r w:rsidR="004978F0" w:rsidRPr="004978F0">
        <w:rPr>
          <w:rFonts w:cs="Arial"/>
          <w:sz w:val="24"/>
          <w:szCs w:val="24"/>
          <w:rtl/>
        </w:rPr>
        <w:t>הזדקנות במקום' היא אחת מנקודות המבט הגרונטולוגיות המובילות, התופסת את הבית כחלופה הטובה יותר לבריאותו של הקשיש , כמו גם לשקט הנפשי של בני משפחתו</w:t>
      </w:r>
      <w:r w:rsidR="004978F0">
        <w:rPr>
          <w:rFonts w:cs="Arial" w:hint="cs"/>
          <w:sz w:val="24"/>
          <w:szCs w:val="24"/>
          <w:rtl/>
        </w:rPr>
        <w:t xml:space="preserve"> (</w:t>
      </w:r>
      <w:r w:rsidR="004978F0">
        <w:rPr>
          <w:rFonts w:cs="Arial"/>
          <w:sz w:val="24"/>
          <w:szCs w:val="24"/>
        </w:rPr>
        <w:t>Hoens &amp; Smetcoren, 2021</w:t>
      </w:r>
      <w:r w:rsidR="004978F0">
        <w:rPr>
          <w:rFonts w:cs="Arial" w:hint="cs"/>
          <w:sz w:val="24"/>
          <w:szCs w:val="24"/>
          <w:rtl/>
        </w:rPr>
        <w:t xml:space="preserve">). </w:t>
      </w:r>
      <w:r w:rsidR="004F0093">
        <w:rPr>
          <w:rFonts w:cs="Arial" w:hint="cs"/>
          <w:sz w:val="24"/>
          <w:szCs w:val="24"/>
          <w:rtl/>
        </w:rPr>
        <w:t xml:space="preserve">ככל </w:t>
      </w:r>
      <w:r w:rsidR="004978F0" w:rsidRPr="004978F0">
        <w:rPr>
          <w:rFonts w:cs="Arial"/>
          <w:sz w:val="24"/>
          <w:szCs w:val="24"/>
          <w:rtl/>
        </w:rPr>
        <w:t xml:space="preserve">ש'הזדקנות במקום' </w:t>
      </w:r>
      <w:r w:rsidR="004F0093">
        <w:rPr>
          <w:rFonts w:cs="Arial" w:hint="cs"/>
          <w:sz w:val="24"/>
          <w:szCs w:val="24"/>
          <w:rtl/>
        </w:rPr>
        <w:t xml:space="preserve">הופכת להיות פיתרון מועדף </w:t>
      </w:r>
      <w:r w:rsidR="004978F0" w:rsidRPr="004978F0">
        <w:rPr>
          <w:rFonts w:cs="Arial"/>
          <w:sz w:val="24"/>
          <w:szCs w:val="24"/>
          <w:rtl/>
        </w:rPr>
        <w:t>בחלקים רבים של העולם</w:t>
      </w:r>
      <w:r w:rsidR="004978F0">
        <w:rPr>
          <w:rFonts w:cs="Arial" w:hint="cs"/>
          <w:sz w:val="24"/>
          <w:szCs w:val="24"/>
          <w:rtl/>
        </w:rPr>
        <w:t xml:space="preserve"> (</w:t>
      </w:r>
      <w:r w:rsidR="004978F0">
        <w:rPr>
          <w:rFonts w:cs="Arial"/>
          <w:sz w:val="24"/>
          <w:szCs w:val="24"/>
        </w:rPr>
        <w:t>Ahn et al., 2020</w:t>
      </w:r>
      <w:r w:rsidR="004978F0">
        <w:rPr>
          <w:rFonts w:cs="Arial" w:hint="cs"/>
          <w:sz w:val="24"/>
          <w:szCs w:val="24"/>
          <w:rtl/>
        </w:rPr>
        <w:t>), תפקידם של בני משפחה מטפלים</w:t>
      </w:r>
      <w:r w:rsidR="004F0093">
        <w:rPr>
          <w:rFonts w:cs="Arial" w:hint="cs"/>
          <w:sz w:val="24"/>
          <w:szCs w:val="24"/>
          <w:rtl/>
        </w:rPr>
        <w:t>,</w:t>
      </w:r>
      <w:r w:rsidR="004978F0">
        <w:rPr>
          <w:rFonts w:cs="Arial" w:hint="cs"/>
          <w:sz w:val="24"/>
          <w:szCs w:val="24"/>
          <w:rtl/>
        </w:rPr>
        <w:t xml:space="preserve"> הופך להיות קריטי. אולם, מדובר בתפקיד תובעני ומאתגר, </w:t>
      </w:r>
      <w:r w:rsidR="004F0093">
        <w:rPr>
          <w:rFonts w:cs="Arial" w:hint="cs"/>
          <w:sz w:val="24"/>
          <w:szCs w:val="24"/>
          <w:rtl/>
        </w:rPr>
        <w:t>ובעיקר כאשר מדובר בטיפול בקשישים שזקוקים לטיפול סיעודי 24/7. אחת הדרכים המרכזי</w:t>
      </w:r>
      <w:r w:rsidR="003E0BF8">
        <w:rPr>
          <w:rFonts w:cs="Arial" w:hint="cs"/>
          <w:sz w:val="24"/>
          <w:szCs w:val="24"/>
          <w:rtl/>
        </w:rPr>
        <w:t>ות</w:t>
      </w:r>
      <w:r w:rsidR="004F0093">
        <w:rPr>
          <w:rFonts w:cs="Arial" w:hint="cs"/>
          <w:sz w:val="24"/>
          <w:szCs w:val="24"/>
          <w:rtl/>
        </w:rPr>
        <w:t xml:space="preserve"> של חיפוש עזרה במילוי תפקיד זה היא העסקה של מהגרי עבודה אשר הופכת להיות יותר ויותר רווחת במדינות רבות בעולם, וביניהן ישראל (</w:t>
      </w:r>
      <w:r w:rsidR="004F0093">
        <w:rPr>
          <w:rFonts w:cs="Arial"/>
          <w:sz w:val="24"/>
          <w:szCs w:val="24"/>
        </w:rPr>
        <w:t>Ayalon et al., 2015</w:t>
      </w:r>
      <w:r w:rsidR="004F0093">
        <w:rPr>
          <w:rFonts w:cs="Arial" w:hint="cs"/>
          <w:sz w:val="24"/>
          <w:szCs w:val="24"/>
          <w:rtl/>
        </w:rPr>
        <w:t>).</w:t>
      </w:r>
      <w:r w:rsidR="00132329">
        <w:rPr>
          <w:rFonts w:cs="Arial" w:hint="cs"/>
          <w:sz w:val="24"/>
          <w:szCs w:val="24"/>
          <w:rtl/>
        </w:rPr>
        <w:t xml:space="preserve"> אולם, הסדר זה כרוך ביצירה ותחזוק של מערכת יחסים מורכבת ורבת אתגרים (</w:t>
      </w:r>
      <w:r w:rsidR="00132329">
        <w:rPr>
          <w:rFonts w:cs="Arial"/>
          <w:sz w:val="24"/>
          <w:szCs w:val="24"/>
        </w:rPr>
        <w:t>Porat, 2022: Arieli, 2021</w:t>
      </w:r>
      <w:r w:rsidR="00C270DE">
        <w:rPr>
          <w:rFonts w:cs="Arial" w:hint="cs"/>
          <w:sz w:val="24"/>
          <w:szCs w:val="24"/>
          <w:rtl/>
        </w:rPr>
        <w:t xml:space="preserve"> </w:t>
      </w:r>
      <w:r w:rsidR="0064349D">
        <w:t xml:space="preserve">Munkejord, Ness &amp; Sillan, 2021; </w:t>
      </w:r>
      <w:r w:rsidR="00132329">
        <w:rPr>
          <w:rFonts w:cs="Arial" w:hint="cs"/>
          <w:sz w:val="24"/>
          <w:szCs w:val="24"/>
          <w:rtl/>
        </w:rPr>
        <w:t xml:space="preserve">). </w:t>
      </w:r>
    </w:p>
    <w:p w14:paraId="24E788EB" w14:textId="230996E6" w:rsidR="00AF10B3" w:rsidRDefault="00AF10B3" w:rsidP="00DC5F34">
      <w:pPr>
        <w:spacing w:line="360" w:lineRule="auto"/>
        <w:rPr>
          <w:rFonts w:asciiTheme="minorBidi" w:hAnsiTheme="minorBidi"/>
          <w:sz w:val="24"/>
          <w:szCs w:val="24"/>
          <w:rtl/>
        </w:rPr>
      </w:pPr>
      <w:r w:rsidRPr="00DC5F34">
        <w:rPr>
          <w:rFonts w:asciiTheme="minorBidi" w:hAnsiTheme="minorBidi" w:hint="cs"/>
          <w:sz w:val="24"/>
          <w:szCs w:val="24"/>
          <w:rtl/>
        </w:rPr>
        <w:t xml:space="preserve">הספרות העניפה שעוסקת בהתמודדויות ובמצוקות של בני משפחה שהם מטפלים עיקריים לאדם שזקוק לטיפול סיעודי מתמקדת בהתמודדות של בני המשפחה </w:t>
      </w:r>
      <w:r w:rsidR="00E55A33">
        <w:rPr>
          <w:rFonts w:asciiTheme="minorBidi" w:hAnsiTheme="minorBidi" w:hint="cs"/>
          <w:sz w:val="24"/>
          <w:szCs w:val="24"/>
          <w:rtl/>
        </w:rPr>
        <w:t>ביחסים עם יקירם החולה ועומס הטיפול שמושת עליהם</w:t>
      </w:r>
      <w:r w:rsidR="00C270DE">
        <w:rPr>
          <w:rFonts w:asciiTheme="minorBidi" w:hAnsiTheme="minorBidi" w:hint="cs"/>
          <w:sz w:val="24"/>
          <w:szCs w:val="24"/>
          <w:rtl/>
        </w:rPr>
        <w:t>.</w:t>
      </w:r>
      <w:r w:rsidR="00E55A33">
        <w:rPr>
          <w:rFonts w:asciiTheme="minorBidi" w:hAnsiTheme="minorBidi" w:hint="cs"/>
          <w:sz w:val="24"/>
          <w:szCs w:val="24"/>
          <w:rtl/>
        </w:rPr>
        <w:t xml:space="preserve"> ספרות זו מצביעה על ה</w:t>
      </w:r>
      <w:r w:rsidRPr="00DC5F34">
        <w:rPr>
          <w:rFonts w:asciiTheme="minorBidi" w:hAnsiTheme="minorBidi" w:hint="cs"/>
          <w:sz w:val="24"/>
          <w:szCs w:val="24"/>
          <w:rtl/>
        </w:rPr>
        <w:t xml:space="preserve">עומס הפיזי והרגשי </w:t>
      </w:r>
      <w:r w:rsidR="00E55A33">
        <w:rPr>
          <w:rFonts w:asciiTheme="minorBidi" w:hAnsiTheme="minorBidi" w:hint="cs"/>
          <w:sz w:val="24"/>
          <w:szCs w:val="24"/>
          <w:rtl/>
        </w:rPr>
        <w:t xml:space="preserve">והסיכונים </w:t>
      </w:r>
      <w:r w:rsidRPr="00DC5F34">
        <w:rPr>
          <w:rFonts w:asciiTheme="minorBidi" w:hAnsiTheme="minorBidi" w:hint="cs"/>
          <w:sz w:val="24"/>
          <w:szCs w:val="24"/>
          <w:rtl/>
        </w:rPr>
        <w:t xml:space="preserve">הבריאותיים שבני משפחה חשופים אליהם בשל </w:t>
      </w:r>
      <w:r w:rsidR="00E55A33">
        <w:rPr>
          <w:rFonts w:asciiTheme="minorBidi" w:hAnsiTheme="minorBidi" w:hint="cs"/>
          <w:sz w:val="24"/>
          <w:szCs w:val="24"/>
          <w:rtl/>
        </w:rPr>
        <w:t>כך</w:t>
      </w:r>
      <w:r w:rsidR="00C270DE">
        <w:rPr>
          <w:rFonts w:asciiTheme="majorBidi" w:hAnsiTheme="majorBidi" w:cstheme="majorBidi"/>
          <w:sz w:val="24"/>
          <w:szCs w:val="24"/>
        </w:rPr>
        <w:fldChar w:fldCharType="begin" w:fldLock="1"/>
      </w:r>
      <w:r w:rsidR="00C270DE">
        <w:rPr>
          <w:rFonts w:asciiTheme="majorBidi" w:hAnsiTheme="majorBidi" w:cstheme="majorBidi"/>
          <w:sz w:val="24"/>
          <w:szCs w:val="24"/>
        </w:rPr>
        <w:instrText>ADDIN CSL_CITATION {"citationItems":[{"id":"ITEM-1","itemData":{"DOI":"10.1177/0733464818813466","ISSN":"0733-4648","PMID":"30453805","abstract":"The focus of this study was to identify challenges to family eldercare provision from the perspectives of both caregivers and community stakeholders. This qualitative study used data from 306 family caregivers and 116 stakeholders (aging, social, and health service professionals who work with older adults and their families) in North Dakota. Data sources included an American Association of Retired Persons-ND survey of 110 caregivers, a survey by the ND Family Caregiver Support Program (196 participants), and a Statewide Caregiving Stakeholder Survey (116 participants). Thematic analysis identified five themes: (a) financial burden of providing eldercare, (b) insufficient access to respite care, (c) difficulty finding and navigating available services and programs, (d) lack of knowledge and training on care provision, and (e) challenges related to environmental context of caregiving. Implications for working with family caregivers and developing policies for eldercare are discussed.","author":[{"dropping-particle":"","family":"Strommen","given":"Jane","non-dropping-particle":"","parse-names":false,"suffix":""},{"dropping-particle":"","family":"Fuller","given":"Heather","non-dropping-particle":"","parse-names":false,"suffix":""},{"dropping-particle":"","family":"Sanders","given":"Gregory F.","non-dropping-particle":"","parse-names":false,"suffix":""},{"dropping-particle":"","family":"Elliott","given":"Dustin M.","non-dropping-particle":"","parse-names":false,"suffix":""}],"container-title":"Journal of Applied Gerontology","id":"ITEM-1","issue":"4","issued":{"date-parts":[["2020","4","19"]]},"page":"347-356","title":"Challenges Faced by Family Caregivers: Multiple Perspectives on Eldercare","type":"article-journal","volume":"39"},"uris":["http://www.mendeley.com/documents/?uuid=369b9f03-baf7-3079-879e-b2eff520fa74"]}],"mendeley":{"formattedCitation":"(Strommen et al., 2020)","plainTextFormattedCitation":"(Strommen et al., 2020)","previouslyFormattedCitation":"(Strommen et al., 2020)"},"properties":{"noteIndex":0},"schema":"https://github.com/citation-style-language/schema/raw/master/csl-citation.json"}</w:instrText>
      </w:r>
      <w:r w:rsidR="00C270DE">
        <w:rPr>
          <w:rFonts w:asciiTheme="majorBidi" w:hAnsiTheme="majorBidi" w:cstheme="majorBidi"/>
          <w:sz w:val="24"/>
          <w:szCs w:val="24"/>
        </w:rPr>
        <w:fldChar w:fldCharType="separate"/>
      </w:r>
      <w:r w:rsidR="00C270DE" w:rsidRPr="004A639F">
        <w:rPr>
          <w:rFonts w:asciiTheme="majorBidi" w:hAnsiTheme="majorBidi" w:cstheme="majorBidi"/>
          <w:noProof/>
          <w:sz w:val="24"/>
          <w:szCs w:val="24"/>
        </w:rPr>
        <w:t>(</w:t>
      </w:r>
      <w:r w:rsidR="000C758D">
        <w:rPr>
          <w:rFonts w:asciiTheme="majorBidi" w:hAnsiTheme="majorBidi" w:cstheme="majorBidi"/>
          <w:noProof/>
          <w:sz w:val="24"/>
          <w:szCs w:val="24"/>
        </w:rPr>
        <w:t xml:space="preserve"> </w:t>
      </w:r>
      <w:r w:rsidR="000C758D">
        <w:rPr>
          <w:rFonts w:asciiTheme="majorBidi" w:hAnsiTheme="majorBidi" w:cstheme="majorBidi"/>
          <w:sz w:val="24"/>
          <w:szCs w:val="24"/>
        </w:rPr>
        <w:t>Carmeli, Laadani, Berg-Verman, Reznitzki</w:t>
      </w:r>
      <w:r w:rsidR="0064349D">
        <w:rPr>
          <w:rFonts w:asciiTheme="majorBidi" w:hAnsiTheme="majorBidi" w:cstheme="majorBidi"/>
          <w:sz w:val="24"/>
          <w:szCs w:val="24"/>
        </w:rPr>
        <w:t xml:space="preserve"> &amp; Brodski, 2019; </w:t>
      </w:r>
      <w:r w:rsidR="0064349D" w:rsidRPr="004A639F">
        <w:rPr>
          <w:rFonts w:asciiTheme="majorBidi" w:hAnsiTheme="majorBidi" w:cstheme="majorBidi"/>
          <w:noProof/>
          <w:sz w:val="24"/>
          <w:szCs w:val="24"/>
        </w:rPr>
        <w:t>Strommen et al.,</w:t>
      </w:r>
      <w:r w:rsidR="0064349D">
        <w:rPr>
          <w:rFonts w:asciiTheme="majorBidi" w:hAnsiTheme="majorBidi" w:cstheme="majorBidi"/>
          <w:noProof/>
          <w:sz w:val="24"/>
          <w:szCs w:val="24"/>
        </w:rPr>
        <w:t xml:space="preserve"> </w:t>
      </w:r>
      <w:r w:rsidR="00666C4E">
        <w:rPr>
          <w:rFonts w:asciiTheme="majorBidi" w:hAnsiTheme="majorBidi" w:cstheme="majorBidi"/>
          <w:noProof/>
          <w:sz w:val="24"/>
          <w:szCs w:val="24"/>
        </w:rPr>
        <w:t>, 2020</w:t>
      </w:r>
      <w:r w:rsidR="00666C4E">
        <w:rPr>
          <w:rFonts w:asciiTheme="majorBidi" w:hAnsiTheme="majorBidi" w:cstheme="majorBidi" w:hint="cs"/>
          <w:noProof/>
          <w:sz w:val="24"/>
          <w:szCs w:val="24"/>
          <w:rtl/>
        </w:rPr>
        <w:t xml:space="preserve">).    </w:t>
      </w:r>
      <w:r w:rsidR="00C270DE">
        <w:rPr>
          <w:rFonts w:asciiTheme="majorBidi" w:hAnsiTheme="majorBidi" w:cstheme="majorBidi"/>
          <w:sz w:val="24"/>
          <w:szCs w:val="24"/>
        </w:rPr>
        <w:fldChar w:fldCharType="end"/>
      </w:r>
      <w:r w:rsidR="00D62721" w:rsidDel="00D62721">
        <w:rPr>
          <w:rFonts w:asciiTheme="minorBidi" w:hAnsiTheme="minorBidi" w:hint="cs"/>
          <w:sz w:val="24"/>
          <w:szCs w:val="24"/>
          <w:rtl/>
        </w:rPr>
        <w:t xml:space="preserve"> </w:t>
      </w:r>
      <w:r w:rsidR="00C964EF">
        <w:rPr>
          <w:rFonts w:asciiTheme="minorBidi" w:hAnsiTheme="minorBidi" w:hint="cs"/>
          <w:sz w:val="24"/>
          <w:szCs w:val="24"/>
          <w:rtl/>
        </w:rPr>
        <w:t xml:space="preserve">עם זאת, </w:t>
      </w:r>
      <w:r w:rsidR="00D62721">
        <w:rPr>
          <w:rFonts w:asciiTheme="minorBidi" w:hAnsiTheme="minorBidi" w:hint="cs"/>
          <w:sz w:val="24"/>
          <w:szCs w:val="24"/>
          <w:rtl/>
        </w:rPr>
        <w:t>כפי שכבר נטען בעבר (</w:t>
      </w:r>
      <w:r w:rsidR="00D62721">
        <w:rPr>
          <w:rFonts w:asciiTheme="minorBidi" w:hAnsiTheme="minorBidi"/>
          <w:sz w:val="24"/>
          <w:szCs w:val="24"/>
        </w:rPr>
        <w:t xml:space="preserve">e.g. </w:t>
      </w:r>
      <w:r w:rsidR="00D62721" w:rsidRPr="00594958">
        <w:rPr>
          <w:rFonts w:ascii="Calibri" w:hAnsi="Calibri" w:cs="Calibri"/>
          <w:noProof/>
          <w:szCs w:val="24"/>
        </w:rPr>
        <w:t>Salami</w:t>
      </w:r>
      <w:r w:rsidR="00D62721">
        <w:rPr>
          <w:rFonts w:ascii="Calibri" w:hAnsi="Calibri" w:cs="Calibri"/>
          <w:noProof/>
          <w:szCs w:val="24"/>
        </w:rPr>
        <w:t>,</w:t>
      </w:r>
      <w:r w:rsidR="00D62721" w:rsidRPr="00594958">
        <w:rPr>
          <w:rFonts w:ascii="Calibri" w:hAnsi="Calibri" w:cs="Calibri"/>
          <w:noProof/>
          <w:szCs w:val="24"/>
        </w:rPr>
        <w:t xml:space="preserve"> Duggleby &amp; Rajani</w:t>
      </w:r>
      <w:r w:rsidR="00D62721">
        <w:rPr>
          <w:rFonts w:ascii="Calibri" w:hAnsi="Calibri" w:cs="Calibri"/>
          <w:noProof/>
          <w:szCs w:val="24"/>
        </w:rPr>
        <w:t>, 2017</w:t>
      </w:r>
      <w:r w:rsidR="00D62721">
        <w:rPr>
          <w:rFonts w:ascii="Calibri" w:hAnsi="Calibri" w:cs="Calibri" w:hint="cs"/>
          <w:noProof/>
          <w:szCs w:val="24"/>
          <w:rtl/>
        </w:rPr>
        <w:t>)</w:t>
      </w:r>
      <w:r w:rsidR="00D62721">
        <w:rPr>
          <w:rFonts w:asciiTheme="minorBidi" w:hAnsiTheme="minorBidi" w:hint="cs"/>
          <w:sz w:val="24"/>
          <w:szCs w:val="24"/>
          <w:rtl/>
        </w:rPr>
        <w:t xml:space="preserve"> </w:t>
      </w:r>
      <w:r w:rsidR="00666C4E">
        <w:rPr>
          <w:rFonts w:asciiTheme="minorBidi" w:hAnsiTheme="minorBidi" w:hint="cs"/>
          <w:sz w:val="24"/>
          <w:szCs w:val="24"/>
          <w:rtl/>
        </w:rPr>
        <w:t>ה</w:t>
      </w:r>
      <w:r w:rsidR="00C964EF">
        <w:rPr>
          <w:rFonts w:asciiTheme="minorBidi" w:hAnsiTheme="minorBidi" w:hint="cs"/>
          <w:sz w:val="24"/>
          <w:szCs w:val="24"/>
          <w:rtl/>
        </w:rPr>
        <w:t xml:space="preserve">ספרות </w:t>
      </w:r>
      <w:r w:rsidR="00D62721">
        <w:rPr>
          <w:rFonts w:asciiTheme="minorBidi" w:hAnsiTheme="minorBidi" w:hint="cs"/>
          <w:sz w:val="24"/>
          <w:szCs w:val="24"/>
          <w:rtl/>
        </w:rPr>
        <w:t>הבינלאומית מקדישה תשומת לב שאינה מספקת לדיון ב</w:t>
      </w:r>
      <w:r w:rsidR="00016133">
        <w:rPr>
          <w:rFonts w:asciiTheme="minorBidi" w:hAnsiTheme="minorBidi" w:hint="cs"/>
          <w:sz w:val="24"/>
          <w:szCs w:val="24"/>
          <w:rtl/>
        </w:rPr>
        <w:t xml:space="preserve">התמודדויותיהם של בני משפחה מטפלים </w:t>
      </w:r>
      <w:r w:rsidR="00D62721">
        <w:rPr>
          <w:rFonts w:asciiTheme="minorBidi" w:hAnsiTheme="minorBidi" w:hint="cs"/>
          <w:sz w:val="24"/>
          <w:szCs w:val="24"/>
          <w:rtl/>
        </w:rPr>
        <w:t xml:space="preserve">עם </w:t>
      </w:r>
      <w:r w:rsidR="00016133">
        <w:rPr>
          <w:rFonts w:asciiTheme="minorBidi" w:hAnsiTheme="minorBidi" w:hint="cs"/>
          <w:sz w:val="24"/>
          <w:szCs w:val="24"/>
          <w:rtl/>
        </w:rPr>
        <w:t xml:space="preserve">ההיבטים החשובים שרבים </w:t>
      </w:r>
      <w:r w:rsidR="00D62721">
        <w:rPr>
          <w:rFonts w:asciiTheme="minorBidi" w:hAnsiTheme="minorBidi" w:hint="cs"/>
          <w:sz w:val="24"/>
          <w:szCs w:val="24"/>
          <w:rtl/>
        </w:rPr>
        <w:t>מהם</w:t>
      </w:r>
      <w:r w:rsidR="00016133">
        <w:rPr>
          <w:rFonts w:asciiTheme="minorBidi" w:hAnsiTheme="minorBidi" w:hint="cs"/>
          <w:sz w:val="24"/>
          <w:szCs w:val="24"/>
          <w:rtl/>
        </w:rPr>
        <w:t xml:space="preserve"> עומדים בפניו, </w:t>
      </w:r>
      <w:r w:rsidR="00DC52CD">
        <w:rPr>
          <w:rFonts w:asciiTheme="minorBidi" w:hAnsiTheme="minorBidi" w:hint="cs"/>
          <w:sz w:val="24"/>
          <w:szCs w:val="24"/>
          <w:rtl/>
        </w:rPr>
        <w:t xml:space="preserve"> ובעיקר עם </w:t>
      </w:r>
      <w:r w:rsidR="00016133">
        <w:rPr>
          <w:rFonts w:asciiTheme="minorBidi" w:hAnsiTheme="minorBidi" w:hint="cs"/>
          <w:sz w:val="24"/>
          <w:szCs w:val="24"/>
          <w:rtl/>
        </w:rPr>
        <w:t>ה</w:t>
      </w:r>
      <w:r w:rsidR="00C964EF">
        <w:rPr>
          <w:rFonts w:asciiTheme="minorBidi" w:hAnsiTheme="minorBidi" w:hint="cs"/>
          <w:sz w:val="24"/>
          <w:szCs w:val="24"/>
          <w:rtl/>
        </w:rPr>
        <w:t>קשיים והדילמות הכרוכים ב</w:t>
      </w:r>
      <w:r w:rsidR="00E55A33">
        <w:rPr>
          <w:rFonts w:asciiTheme="minorBidi" w:hAnsiTheme="minorBidi" w:hint="cs"/>
          <w:sz w:val="24"/>
          <w:szCs w:val="24"/>
          <w:rtl/>
        </w:rPr>
        <w:t>היותם משמשים בפועל כמעסיקים לעובדי סיעוד מחו"ל, על כל המחויב</w:t>
      </w:r>
      <w:r w:rsidR="00C270DE">
        <w:rPr>
          <w:rFonts w:asciiTheme="minorBidi" w:hAnsiTheme="minorBidi" w:hint="cs"/>
          <w:sz w:val="24"/>
          <w:szCs w:val="24"/>
          <w:rtl/>
        </w:rPr>
        <w:t>ו</w:t>
      </w:r>
      <w:r w:rsidR="00E55A33">
        <w:rPr>
          <w:rFonts w:asciiTheme="minorBidi" w:hAnsiTheme="minorBidi" w:hint="cs"/>
          <w:sz w:val="24"/>
          <w:szCs w:val="24"/>
          <w:rtl/>
        </w:rPr>
        <w:t xml:space="preserve">יות הכרוכות בתפקידם כמעסיקים. </w:t>
      </w:r>
    </w:p>
    <w:p w14:paraId="11F5AD56" w14:textId="7845F273" w:rsidR="00E52AAB" w:rsidRPr="00DC5F34" w:rsidRDefault="00D62721" w:rsidP="00E52AAB">
      <w:pPr>
        <w:spacing w:line="360" w:lineRule="auto"/>
        <w:rPr>
          <w:rFonts w:asciiTheme="minorBidi" w:hAnsiTheme="minorBidi"/>
          <w:sz w:val="24"/>
          <w:szCs w:val="24"/>
          <w:rtl/>
        </w:rPr>
      </w:pPr>
      <w:r>
        <w:rPr>
          <w:rFonts w:asciiTheme="minorBidi" w:hAnsiTheme="minorBidi" w:hint="cs"/>
          <w:sz w:val="24"/>
          <w:szCs w:val="24"/>
          <w:rtl/>
        </w:rPr>
        <w:t xml:space="preserve">מן המחקרים אשר כללו עיסוק בתחום זה עולה כי </w:t>
      </w:r>
      <w:r w:rsidR="00E52AAB">
        <w:rPr>
          <w:rFonts w:asciiTheme="minorBidi" w:hAnsiTheme="minorBidi" w:hint="cs"/>
          <w:sz w:val="24"/>
          <w:szCs w:val="24"/>
          <w:rtl/>
        </w:rPr>
        <w:t>אנשים מרקעים שונים מאוד (אתנית, לאומית, גזעית, מעמדית ועוד) הופכים להיות מעורבים במערכת יחסים פרדוקסלית, מערכת יחסים שהיא בעת ובעונה אחת אינטימית מאוד, שכן היא מתרחשת הלכה למעשה בתוך בית המשפחה במרחבים הפרטיים ביותר כגון חדרי השירותים, המטבח, חדר השינה, ובאותו זמן היא מערכת יחסים בין מעסיק ומועסק (</w:t>
      </w:r>
      <w:r w:rsidR="00E52AAB">
        <w:rPr>
          <w:rFonts w:asciiTheme="majorBidi" w:hAnsiTheme="majorBidi" w:cstheme="majorBidi"/>
          <w:sz w:val="24"/>
          <w:szCs w:val="24"/>
        </w:rPr>
        <w:fldChar w:fldCharType="begin" w:fldLock="1"/>
      </w:r>
      <w:r w:rsidR="00E52AAB">
        <w:rPr>
          <w:rFonts w:asciiTheme="majorBidi" w:hAnsiTheme="majorBidi" w:cstheme="majorBidi"/>
          <w:sz w:val="24"/>
          <w:szCs w:val="24"/>
        </w:rPr>
        <w:instrText>ADDIN CSL_CITATION {"citationItems":[{"id":"ITEM-1","itemData":{"DOI":"10.1177/0011392107073305","ISSN":"0011-3921","abstract":"This article examines the provision of in-home health and social support services to elderly clients in the context of home as the site of care. It considers gender in the provision of home support services by a marginalized group of employed women; in the experiences of elderly clients receiving services in the private sphere of the ‘home’; in the relationships between old people, family member(s) and home support workers; and in the gendered use of space within the household in care work. Informed by a self-reflexive, autobiographical perspective, the researcher’s experiences as a daughter in a family receiving home care prompted the re-examination of qualitative panel data from 150 home care workers and 155 elderly clients. It examines issues of territory and boundary, control and cooperation, the symbolic significance of home and the negotiating of contingent relationships when public services are provided in the private sphere of home.","author":[{"dropping-particle":"","family":"Martin-Matthews","given":"Anne","non-dropping-particle":"","parse-names":false,"suffix":""}],"container-title":"Current Sociology","id":"ITEM-1","issue":"2","issued":{"date-parts":[["2007","3","30"]]},"page":"229-249","title":"Situating ‘Home’ at the Nexus of the Public and Private Spheres","type":"article-journal","volume":"55"},"uris":["http://www.mendeley.com/documents/?uuid=41e47722-ea79-3d76-b7c5-572df62a258a"]}],"mendeley":{"formattedCitation":"(Martin-Matthews, 2007)","manualFormatting":"Martin-Matthews, 2007","plainTextFormattedCitation":"(Martin-Matthews, 2007)","previouslyFormattedCitation":"(Martin-Matthews, 2007)"},"properties":{"noteIndex":0},"schema":"https://github.com/citation-style-language/schema/raw/master/csl-citation.json"}</w:instrText>
      </w:r>
      <w:r w:rsidR="00E52AAB">
        <w:rPr>
          <w:rFonts w:asciiTheme="majorBidi" w:hAnsiTheme="majorBidi" w:cstheme="majorBidi"/>
          <w:sz w:val="24"/>
          <w:szCs w:val="24"/>
        </w:rPr>
        <w:fldChar w:fldCharType="separate"/>
      </w:r>
      <w:r w:rsidR="00E52AAB" w:rsidRPr="00CE5613">
        <w:rPr>
          <w:rFonts w:asciiTheme="majorBidi" w:hAnsiTheme="majorBidi" w:cstheme="majorBidi"/>
          <w:noProof/>
          <w:sz w:val="24"/>
          <w:szCs w:val="24"/>
        </w:rPr>
        <w:t>Martin-Matthews, 2007</w:t>
      </w:r>
      <w:r w:rsidR="00E52AAB">
        <w:rPr>
          <w:rFonts w:asciiTheme="majorBidi" w:hAnsiTheme="majorBidi" w:cstheme="majorBidi"/>
          <w:sz w:val="24"/>
          <w:szCs w:val="24"/>
        </w:rPr>
        <w:fldChar w:fldCharType="end"/>
      </w:r>
      <w:r w:rsidR="00E52AAB">
        <w:rPr>
          <w:rFonts w:asciiTheme="majorBidi" w:hAnsiTheme="majorBidi" w:cstheme="majorBidi"/>
          <w:sz w:val="24"/>
          <w:szCs w:val="24"/>
        </w:rPr>
        <w:t>;</w:t>
      </w:r>
      <w:r w:rsidR="00E52AAB" w:rsidRPr="00560F73">
        <w:rPr>
          <w:rFonts w:asciiTheme="majorBidi" w:hAnsiTheme="majorBidi" w:cstheme="majorBidi"/>
          <w:sz w:val="24"/>
          <w:szCs w:val="24"/>
        </w:rPr>
        <w:t xml:space="preserve"> </w:t>
      </w:r>
      <w:r w:rsidR="00BF16A3">
        <w:rPr>
          <w:rFonts w:asciiTheme="majorBidi" w:hAnsiTheme="majorBidi" w:cstheme="majorBidi"/>
          <w:sz w:val="24"/>
          <w:szCs w:val="24"/>
        </w:rPr>
        <w:t>Ayalon, 2009</w:t>
      </w:r>
      <w:r w:rsidR="00E52AAB">
        <w:rPr>
          <w:rFonts w:asciiTheme="majorBidi" w:hAnsiTheme="majorBidi" w:cstheme="majorBidi"/>
          <w:sz w:val="24"/>
          <w:szCs w:val="24"/>
        </w:rPr>
        <w:t xml:space="preserve">; </w:t>
      </w:r>
      <w:r w:rsidR="00E52AAB" w:rsidRPr="008E055C">
        <w:rPr>
          <w:rFonts w:asciiTheme="majorBidi" w:hAnsiTheme="majorBidi" w:cstheme="majorBidi"/>
          <w:noProof/>
          <w:sz w:val="24"/>
          <w:szCs w:val="24"/>
        </w:rPr>
        <w:t>Mazu</w:t>
      </w:r>
      <w:r w:rsidR="00BF16A3">
        <w:rPr>
          <w:rFonts w:asciiTheme="majorBidi" w:hAnsiTheme="majorBidi" w:cstheme="majorBidi"/>
          <w:noProof/>
          <w:sz w:val="24"/>
          <w:szCs w:val="24"/>
        </w:rPr>
        <w:t>z</w:t>
      </w:r>
      <w:r w:rsidR="00E52AAB" w:rsidRPr="008E055C">
        <w:rPr>
          <w:rFonts w:asciiTheme="majorBidi" w:hAnsiTheme="majorBidi" w:cstheme="majorBidi"/>
          <w:noProof/>
          <w:sz w:val="24"/>
          <w:szCs w:val="24"/>
        </w:rPr>
        <w:t xml:space="preserve">, </w:t>
      </w:r>
      <w:r w:rsidR="001A6268">
        <w:rPr>
          <w:rFonts w:asciiTheme="majorBidi" w:hAnsiTheme="majorBidi" w:cstheme="majorBidi"/>
          <w:noProof/>
          <w:sz w:val="24"/>
          <w:szCs w:val="24"/>
        </w:rPr>
        <w:t>(</w:t>
      </w:r>
      <w:r w:rsidR="00E52AAB" w:rsidRPr="008E055C">
        <w:rPr>
          <w:rFonts w:asciiTheme="majorBidi" w:hAnsiTheme="majorBidi" w:cstheme="majorBidi"/>
          <w:noProof/>
          <w:sz w:val="24"/>
          <w:szCs w:val="24"/>
        </w:rPr>
        <w:t>2013; Shinan-Altman &amp; Ayalon, 2019</w:t>
      </w:r>
      <w:r w:rsidR="00E52AAB">
        <w:rPr>
          <w:rFonts w:asciiTheme="minorBidi" w:hAnsiTheme="minorBidi" w:hint="cs"/>
          <w:sz w:val="24"/>
          <w:szCs w:val="24"/>
          <w:rtl/>
        </w:rPr>
        <w:t xml:space="preserve">   . </w:t>
      </w:r>
      <w:r>
        <w:rPr>
          <w:rFonts w:asciiTheme="minorBidi" w:hAnsiTheme="minorBidi" w:hint="cs"/>
          <w:sz w:val="24"/>
          <w:szCs w:val="24"/>
          <w:rtl/>
        </w:rPr>
        <w:t>מבחינה זו מדובר במערכת יחסים שנמצאת בין הספרה הפרטית לספרה הציבורית, מה שמעלה הרבה אמביוולנטיות ו</w:t>
      </w:r>
      <w:r w:rsidR="006B5317">
        <w:rPr>
          <w:rFonts w:asciiTheme="minorBidi" w:hAnsiTheme="minorBidi" w:hint="cs"/>
          <w:sz w:val="24"/>
          <w:szCs w:val="24"/>
          <w:rtl/>
        </w:rPr>
        <w:t>כרוך ב</w:t>
      </w:r>
      <w:r>
        <w:rPr>
          <w:rFonts w:asciiTheme="minorBidi" w:hAnsiTheme="minorBidi" w:hint="cs"/>
          <w:sz w:val="24"/>
          <w:szCs w:val="24"/>
          <w:rtl/>
        </w:rPr>
        <w:t>עמימות</w:t>
      </w:r>
      <w:r w:rsidR="006B5317">
        <w:rPr>
          <w:rFonts w:asciiTheme="minorBidi" w:hAnsiTheme="minorBidi" w:hint="cs"/>
          <w:sz w:val="24"/>
          <w:szCs w:val="24"/>
          <w:rtl/>
        </w:rPr>
        <w:t xml:space="preserve"> רבה (</w:t>
      </w:r>
      <w:r w:rsidR="006B5317">
        <w:rPr>
          <w:rFonts w:asciiTheme="minorBidi" w:hAnsiTheme="minorBidi"/>
          <w:sz w:val="24"/>
          <w:szCs w:val="24"/>
        </w:rPr>
        <w:t>Rosenthal, 2007; Arieli, 2021</w:t>
      </w:r>
      <w:r w:rsidR="006B5317">
        <w:rPr>
          <w:rFonts w:asciiTheme="minorBidi" w:hAnsiTheme="minorBidi" w:hint="cs"/>
          <w:sz w:val="24"/>
          <w:szCs w:val="24"/>
          <w:rtl/>
        </w:rPr>
        <w:t xml:space="preserve">). </w:t>
      </w:r>
      <w:r>
        <w:rPr>
          <w:rFonts w:asciiTheme="minorBidi" w:hAnsiTheme="minorBidi" w:hint="cs"/>
          <w:sz w:val="24"/>
          <w:szCs w:val="24"/>
          <w:rtl/>
        </w:rPr>
        <w:t xml:space="preserve"> </w:t>
      </w:r>
    </w:p>
    <w:p w14:paraId="617C7683" w14:textId="18C2B7AC" w:rsidR="00AF10B3" w:rsidRDefault="00290981" w:rsidP="0065351F">
      <w:pPr>
        <w:spacing w:line="360" w:lineRule="auto"/>
        <w:rPr>
          <w:rFonts w:asciiTheme="minorBidi" w:hAnsiTheme="minorBidi"/>
          <w:sz w:val="24"/>
          <w:szCs w:val="24"/>
          <w:rtl/>
        </w:rPr>
      </w:pPr>
      <w:r>
        <w:rPr>
          <w:rFonts w:asciiTheme="minorBidi" w:hAnsiTheme="minorBidi" w:hint="cs"/>
          <w:sz w:val="24"/>
          <w:szCs w:val="24"/>
          <w:rtl/>
        </w:rPr>
        <w:t>ה</w:t>
      </w:r>
      <w:r w:rsidR="00943E8D">
        <w:rPr>
          <w:rFonts w:asciiTheme="minorBidi" w:hAnsiTheme="minorBidi" w:hint="cs"/>
          <w:sz w:val="24"/>
          <w:szCs w:val="24"/>
          <w:rtl/>
        </w:rPr>
        <w:t xml:space="preserve">חלק </w:t>
      </w:r>
      <w:r>
        <w:rPr>
          <w:rFonts w:asciiTheme="minorBidi" w:hAnsiTheme="minorBidi" w:hint="cs"/>
          <w:sz w:val="24"/>
          <w:szCs w:val="24"/>
          <w:rtl/>
        </w:rPr>
        <w:t>הניכר בספרות על העסקת עובדי סיעוד מהגרי עבודה התמקד לא בחוויות של המעסיקים</w:t>
      </w:r>
      <w:r w:rsidDel="00290981">
        <w:rPr>
          <w:rFonts w:asciiTheme="minorBidi" w:hAnsiTheme="minorBidi" w:hint="cs"/>
          <w:sz w:val="24"/>
          <w:szCs w:val="24"/>
          <w:rtl/>
        </w:rPr>
        <w:t xml:space="preserve"> </w:t>
      </w:r>
      <w:r>
        <w:rPr>
          <w:rFonts w:asciiTheme="minorBidi" w:hAnsiTheme="minorBidi" w:hint="cs"/>
          <w:sz w:val="24"/>
          <w:szCs w:val="24"/>
          <w:rtl/>
        </w:rPr>
        <w:t xml:space="preserve">אלא </w:t>
      </w:r>
      <w:r w:rsidR="00943E8D">
        <w:rPr>
          <w:rFonts w:asciiTheme="minorBidi" w:hAnsiTheme="minorBidi" w:hint="cs"/>
          <w:sz w:val="24"/>
          <w:szCs w:val="24"/>
          <w:rtl/>
        </w:rPr>
        <w:t>ב</w:t>
      </w:r>
      <w:r>
        <w:rPr>
          <w:rFonts w:asciiTheme="minorBidi" w:hAnsiTheme="minorBidi" w:hint="cs"/>
          <w:sz w:val="24"/>
          <w:szCs w:val="24"/>
          <w:rtl/>
        </w:rPr>
        <w:t>חוויות של ה</w:t>
      </w:r>
      <w:r w:rsidR="00943E8D">
        <w:rPr>
          <w:rFonts w:asciiTheme="minorBidi" w:hAnsiTheme="minorBidi" w:hint="cs"/>
          <w:sz w:val="24"/>
          <w:szCs w:val="24"/>
          <w:rtl/>
        </w:rPr>
        <w:t>מועסקים, מהגרי העבודה</w:t>
      </w:r>
      <w:r>
        <w:rPr>
          <w:rFonts w:asciiTheme="minorBidi" w:hAnsiTheme="minorBidi" w:hint="cs"/>
          <w:sz w:val="24"/>
          <w:szCs w:val="24"/>
          <w:rtl/>
        </w:rPr>
        <w:t>,</w:t>
      </w:r>
      <w:r w:rsidR="00943E8D">
        <w:rPr>
          <w:rFonts w:asciiTheme="minorBidi" w:hAnsiTheme="minorBidi" w:hint="cs"/>
          <w:sz w:val="24"/>
          <w:szCs w:val="24"/>
          <w:rtl/>
        </w:rPr>
        <w:t xml:space="preserve">. מחקרים אלו התמקדו </w:t>
      </w:r>
      <w:r w:rsidR="00AF10B3" w:rsidRPr="00DC5F34">
        <w:rPr>
          <w:rFonts w:asciiTheme="minorBidi" w:hAnsiTheme="minorBidi" w:hint="cs"/>
          <w:sz w:val="24"/>
          <w:szCs w:val="24"/>
          <w:rtl/>
        </w:rPr>
        <w:t xml:space="preserve">במצוקות של המהגרות </w:t>
      </w:r>
      <w:r w:rsidR="00E55A33">
        <w:rPr>
          <w:rFonts w:asciiTheme="minorBidi" w:hAnsiTheme="minorBidi" w:hint="cs"/>
          <w:sz w:val="24"/>
          <w:szCs w:val="24"/>
          <w:rtl/>
        </w:rPr>
        <w:t>המוחלשות</w:t>
      </w:r>
      <w:r w:rsidR="00636CAE">
        <w:rPr>
          <w:rFonts w:asciiTheme="minorBidi" w:hAnsiTheme="minorBidi" w:hint="cs"/>
          <w:sz w:val="24"/>
          <w:szCs w:val="24"/>
          <w:rtl/>
        </w:rPr>
        <w:t xml:space="preserve"> </w:t>
      </w:r>
      <w:r w:rsidR="00BD4BAD">
        <w:rPr>
          <w:rFonts w:asciiTheme="minorBidi" w:hAnsiTheme="minorBidi" w:hint="cs"/>
          <w:sz w:val="24"/>
          <w:szCs w:val="24"/>
          <w:rtl/>
        </w:rPr>
        <w:lastRenderedPageBreak/>
        <w:t>(</w:t>
      </w:r>
      <w:r w:rsidR="00BD4BAD" w:rsidRPr="006C302C">
        <w:rPr>
          <w:rFonts w:ascii="Times New Roman" w:hAnsi="Times New Roman" w:cs="Times New Roman"/>
          <w:noProof/>
          <w:color w:val="000000"/>
          <w:sz w:val="24"/>
          <w:szCs w:val="24"/>
        </w:rPr>
        <w:t>(Parreñas, 2020</w:t>
      </w:r>
      <w:r w:rsidR="00BD4BAD">
        <w:rPr>
          <w:rFonts w:ascii="Times New Roman" w:hAnsi="Times New Roman" w:cs="Times New Roman"/>
          <w:noProof/>
          <w:color w:val="000000"/>
          <w:sz w:val="24"/>
          <w:szCs w:val="24"/>
        </w:rPr>
        <w:t xml:space="preserve">; </w:t>
      </w:r>
      <w:r w:rsidR="00CF2010">
        <w:rPr>
          <w:rFonts w:ascii="Times New Roman" w:hAnsi="Times New Roman" w:cs="Times New Roman" w:hint="cs"/>
          <w:noProof/>
          <w:color w:val="000000"/>
          <w:sz w:val="24"/>
          <w:szCs w:val="24"/>
          <w:rtl/>
        </w:rPr>
        <w:t xml:space="preserve">. </w:t>
      </w:r>
      <w:r w:rsidR="00E55A33">
        <w:rPr>
          <w:rFonts w:asciiTheme="minorBidi" w:hAnsiTheme="minorBidi" w:hint="cs"/>
          <w:sz w:val="24"/>
          <w:szCs w:val="24"/>
          <w:rtl/>
        </w:rPr>
        <w:t xml:space="preserve">בהקשר מחקרי זה, בני המשפחה </w:t>
      </w:r>
      <w:r w:rsidR="005066E0">
        <w:rPr>
          <w:rFonts w:asciiTheme="minorBidi" w:hAnsiTheme="minorBidi" w:hint="cs"/>
          <w:sz w:val="24"/>
          <w:szCs w:val="24"/>
          <w:rtl/>
        </w:rPr>
        <w:t xml:space="preserve">המעסיקים עובדי סיעוד מוצגים לרוב </w:t>
      </w:r>
      <w:r w:rsidR="00AF10B3" w:rsidRPr="00DC5F34">
        <w:rPr>
          <w:rFonts w:asciiTheme="minorBidi" w:hAnsiTheme="minorBidi" w:hint="cs"/>
          <w:sz w:val="24"/>
          <w:szCs w:val="24"/>
          <w:rtl/>
        </w:rPr>
        <w:t>כ</w:t>
      </w:r>
      <w:r w:rsidR="00E55A33">
        <w:rPr>
          <w:rFonts w:asciiTheme="minorBidi" w:hAnsiTheme="minorBidi" w:hint="cs"/>
          <w:sz w:val="24"/>
          <w:szCs w:val="24"/>
          <w:rtl/>
        </w:rPr>
        <w:t xml:space="preserve">בעלי הכוח, </w:t>
      </w:r>
      <w:r w:rsidR="005066E0">
        <w:rPr>
          <w:rFonts w:asciiTheme="minorBidi" w:hAnsiTheme="minorBidi" w:hint="cs"/>
          <w:sz w:val="24"/>
          <w:szCs w:val="24"/>
          <w:rtl/>
        </w:rPr>
        <w:t>ככוחניים, מנצלים ומקרבנים</w:t>
      </w:r>
      <w:r w:rsidR="00613169">
        <w:rPr>
          <w:rFonts w:asciiTheme="minorBidi" w:hAnsiTheme="minorBidi" w:hint="cs"/>
          <w:sz w:val="24"/>
          <w:szCs w:val="24"/>
          <w:rtl/>
        </w:rPr>
        <w:t xml:space="preserve"> (</w:t>
      </w:r>
      <w:r w:rsidR="00613169">
        <w:rPr>
          <w:rFonts w:asciiTheme="minorBidi" w:hAnsiTheme="minorBidi"/>
          <w:sz w:val="24"/>
          <w:szCs w:val="24"/>
        </w:rPr>
        <w:t>Mehta, 2017</w:t>
      </w:r>
      <w:r w:rsidR="00613169">
        <w:rPr>
          <w:rFonts w:asciiTheme="minorBidi" w:hAnsiTheme="minorBidi" w:hint="cs"/>
          <w:sz w:val="24"/>
          <w:szCs w:val="24"/>
          <w:rtl/>
        </w:rPr>
        <w:t>)</w:t>
      </w:r>
      <w:r w:rsidR="005066E0">
        <w:rPr>
          <w:rFonts w:asciiTheme="minorBidi" w:hAnsiTheme="minorBidi" w:hint="cs"/>
          <w:sz w:val="24"/>
          <w:szCs w:val="24"/>
          <w:rtl/>
        </w:rPr>
        <w:t>.</w:t>
      </w:r>
      <w:r w:rsidR="00AF10B3" w:rsidRPr="00DC5F34">
        <w:rPr>
          <w:rFonts w:asciiTheme="minorBidi" w:hAnsiTheme="minorBidi"/>
          <w:sz w:val="24"/>
          <w:szCs w:val="24"/>
          <w:rtl/>
        </w:rPr>
        <w:t xml:space="preserve"> </w:t>
      </w:r>
      <w:r w:rsidR="005066E0">
        <w:rPr>
          <w:rFonts w:asciiTheme="minorBidi" w:hAnsiTheme="minorBidi" w:hint="cs"/>
          <w:sz w:val="24"/>
          <w:szCs w:val="24"/>
          <w:rtl/>
        </w:rPr>
        <w:t xml:space="preserve">ספרות זו שמבקשת להביא את קולם של המועסקים, מביאה עדויות </w:t>
      </w:r>
      <w:r w:rsidR="005066E0" w:rsidRPr="00DC5F34">
        <w:rPr>
          <w:rFonts w:asciiTheme="minorBidi" w:hAnsiTheme="minorBidi" w:hint="cs"/>
          <w:sz w:val="24"/>
          <w:szCs w:val="24"/>
          <w:rtl/>
        </w:rPr>
        <w:t xml:space="preserve">עובדים שברחו </w:t>
      </w:r>
      <w:r w:rsidR="005066E0">
        <w:rPr>
          <w:rFonts w:asciiTheme="minorBidi" w:hAnsiTheme="minorBidi" w:hint="cs"/>
          <w:sz w:val="24"/>
          <w:szCs w:val="24"/>
          <w:rtl/>
        </w:rPr>
        <w:t>ממעסיקיהם וש</w:t>
      </w:r>
      <w:r w:rsidR="005066E0" w:rsidRPr="00DC5F34">
        <w:rPr>
          <w:rFonts w:asciiTheme="minorBidi" w:hAnsiTheme="minorBidi" w:hint="cs"/>
          <w:sz w:val="24"/>
          <w:szCs w:val="24"/>
          <w:rtl/>
        </w:rPr>
        <w:t xml:space="preserve">תיארו </w:t>
      </w:r>
      <w:r w:rsidR="005066E0">
        <w:rPr>
          <w:rFonts w:asciiTheme="minorBidi" w:hAnsiTheme="minorBidi" w:hint="cs"/>
          <w:sz w:val="24"/>
          <w:szCs w:val="24"/>
          <w:rtl/>
        </w:rPr>
        <w:t>מקרים של הרעבה, אלימות פיזית ונפשית, השפלה והתעללות מצד מעסיקיהם</w:t>
      </w:r>
      <w:r w:rsidR="00A46B6B">
        <w:rPr>
          <w:rFonts w:asciiTheme="minorBidi" w:hAnsiTheme="minorBidi" w:hint="cs"/>
          <w:sz w:val="24"/>
          <w:szCs w:val="24"/>
          <w:rtl/>
        </w:rPr>
        <w:t xml:space="preserve"> (</w:t>
      </w:r>
      <w:r w:rsidR="00612BE7" w:rsidRPr="00594958">
        <w:rPr>
          <w:rFonts w:ascii="Calibri" w:hAnsi="Calibri" w:cs="Calibri"/>
          <w:noProof/>
          <w:szCs w:val="24"/>
        </w:rPr>
        <w:t>Braedley, Owusu Przednowek &amp; Armstrong</w:t>
      </w:r>
      <w:r w:rsidR="00612BE7">
        <w:rPr>
          <w:rFonts w:ascii="Calibri" w:hAnsi="Calibri" w:cs="Calibri"/>
          <w:noProof/>
          <w:szCs w:val="24"/>
        </w:rPr>
        <w:t xml:space="preserve">, 2018; </w:t>
      </w:r>
      <w:r w:rsidR="00F665F6">
        <w:rPr>
          <w:rFonts w:ascii="Calibri" w:hAnsi="Calibri" w:cs="Calibri"/>
          <w:noProof/>
          <w:szCs w:val="24"/>
        </w:rPr>
        <w:t xml:space="preserve">Ehrenreich &amp; </w:t>
      </w:r>
      <w:r w:rsidR="00CF2010">
        <w:rPr>
          <w:rFonts w:ascii="Calibri" w:hAnsi="Calibri" w:cs="Calibri" w:hint="cs"/>
          <w:noProof/>
          <w:szCs w:val="24"/>
        </w:rPr>
        <w:t>H</w:t>
      </w:r>
      <w:r w:rsidR="00CF2010">
        <w:rPr>
          <w:rFonts w:ascii="Calibri" w:hAnsi="Calibri" w:cs="Calibri"/>
          <w:noProof/>
          <w:szCs w:val="24"/>
        </w:rPr>
        <w:t xml:space="preserve">ochschild, </w:t>
      </w:r>
      <w:r w:rsidR="00F665F6">
        <w:rPr>
          <w:rFonts w:ascii="Calibri" w:hAnsi="Calibri" w:cs="Calibri"/>
          <w:noProof/>
          <w:szCs w:val="24"/>
        </w:rPr>
        <w:t>2013</w:t>
      </w:r>
      <w:r w:rsidR="00A46B6B">
        <w:rPr>
          <w:rFonts w:asciiTheme="minorBidi" w:hAnsiTheme="minorBidi" w:hint="cs"/>
          <w:sz w:val="24"/>
          <w:szCs w:val="24"/>
          <w:rtl/>
        </w:rPr>
        <w:t xml:space="preserve"> )</w:t>
      </w:r>
      <w:r w:rsidR="005066E0">
        <w:rPr>
          <w:rFonts w:asciiTheme="minorBidi" w:hAnsiTheme="minorBidi" w:hint="cs"/>
          <w:sz w:val="24"/>
          <w:szCs w:val="24"/>
          <w:rtl/>
        </w:rPr>
        <w:t xml:space="preserve">. </w:t>
      </w:r>
      <w:r w:rsidR="000A1EAC">
        <w:rPr>
          <w:rFonts w:asciiTheme="minorBidi" w:hAnsiTheme="minorBidi" w:hint="cs"/>
          <w:sz w:val="24"/>
          <w:szCs w:val="24"/>
          <w:rtl/>
        </w:rPr>
        <w:t>גם בישראל נמצא כי מהגרות עבודה רבות דיווחו על חוויות של התעללות והשפלה מצד מעסיקיהן (</w:t>
      </w:r>
      <w:r w:rsidR="000A1EAC">
        <w:rPr>
          <w:rFonts w:asciiTheme="minorBidi" w:hAnsiTheme="minorBidi"/>
          <w:sz w:val="24"/>
          <w:szCs w:val="24"/>
        </w:rPr>
        <w:t>Green &amp; Ayalon, 2016</w:t>
      </w:r>
      <w:r w:rsidR="000A1EAC">
        <w:rPr>
          <w:rFonts w:asciiTheme="minorBidi" w:hAnsiTheme="minorBidi" w:hint="cs"/>
          <w:sz w:val="24"/>
          <w:szCs w:val="24"/>
          <w:rtl/>
        </w:rPr>
        <w:t>)</w:t>
      </w:r>
      <w:r w:rsidR="00730562">
        <w:rPr>
          <w:rFonts w:asciiTheme="minorBidi" w:hAnsiTheme="minorBidi" w:hint="cs"/>
          <w:sz w:val="24"/>
          <w:szCs w:val="24"/>
          <w:rtl/>
        </w:rPr>
        <w:t>.</w:t>
      </w:r>
      <w:r w:rsidR="000A1EAC">
        <w:rPr>
          <w:rFonts w:asciiTheme="minorBidi" w:hAnsiTheme="minorBidi" w:hint="cs"/>
          <w:sz w:val="24"/>
          <w:szCs w:val="24"/>
          <w:rtl/>
        </w:rPr>
        <w:t xml:space="preserve"> </w:t>
      </w:r>
      <w:r w:rsidR="00730562">
        <w:rPr>
          <w:rFonts w:asciiTheme="minorBidi" w:hAnsiTheme="minorBidi" w:hint="cs"/>
          <w:sz w:val="24"/>
          <w:szCs w:val="24"/>
          <w:rtl/>
        </w:rPr>
        <w:t xml:space="preserve">דיווחים  </w:t>
      </w:r>
      <w:r w:rsidR="00AF10B3" w:rsidRPr="00DC5F34">
        <w:rPr>
          <w:rFonts w:asciiTheme="minorBidi" w:hAnsiTheme="minorBidi" w:hint="cs"/>
          <w:sz w:val="24"/>
          <w:szCs w:val="24"/>
          <w:rtl/>
        </w:rPr>
        <w:t xml:space="preserve">קשים </w:t>
      </w:r>
      <w:r w:rsidR="005066E0">
        <w:rPr>
          <w:rFonts w:asciiTheme="minorBidi" w:hAnsiTheme="minorBidi" w:hint="cs"/>
          <w:sz w:val="24"/>
          <w:szCs w:val="24"/>
          <w:rtl/>
        </w:rPr>
        <w:t xml:space="preserve">אלו </w:t>
      </w:r>
      <w:r w:rsidR="00730562">
        <w:rPr>
          <w:rFonts w:asciiTheme="minorBidi" w:hAnsiTheme="minorBidi" w:hint="cs"/>
          <w:sz w:val="24"/>
          <w:szCs w:val="24"/>
          <w:rtl/>
        </w:rPr>
        <w:t xml:space="preserve">דורשים התייחסות והתערבות: </w:t>
      </w:r>
      <w:r w:rsidR="005066E0">
        <w:rPr>
          <w:rFonts w:asciiTheme="minorBidi" w:hAnsiTheme="minorBidi" w:hint="cs"/>
          <w:sz w:val="24"/>
          <w:szCs w:val="24"/>
          <w:rtl/>
        </w:rPr>
        <w:t xml:space="preserve"> </w:t>
      </w:r>
      <w:r w:rsidR="0068689D">
        <w:rPr>
          <w:rFonts w:asciiTheme="minorBidi" w:hAnsiTheme="minorBidi" w:hint="cs"/>
          <w:sz w:val="24"/>
          <w:szCs w:val="24"/>
          <w:rtl/>
        </w:rPr>
        <w:t xml:space="preserve">יש </w:t>
      </w:r>
      <w:r w:rsidR="0068689D" w:rsidRPr="00DC5F34">
        <w:rPr>
          <w:rFonts w:asciiTheme="minorBidi" w:hAnsiTheme="minorBidi" w:hint="cs"/>
          <w:sz w:val="24"/>
          <w:szCs w:val="24"/>
          <w:rtl/>
        </w:rPr>
        <w:t>לחפש דרכים כדי למנוע את הישנותם, ולנקוט באמצעים כנגד מי שהתנהג בצורה פוגענית</w:t>
      </w:r>
      <w:r w:rsidR="0068689D">
        <w:rPr>
          <w:rFonts w:asciiTheme="minorBidi" w:hAnsiTheme="minorBidi" w:hint="cs"/>
          <w:sz w:val="24"/>
          <w:szCs w:val="24"/>
          <w:rtl/>
        </w:rPr>
        <w:t xml:space="preserve">. </w:t>
      </w:r>
      <w:r w:rsidR="00730562">
        <w:rPr>
          <w:rFonts w:asciiTheme="minorBidi" w:hAnsiTheme="minorBidi" w:hint="cs"/>
          <w:sz w:val="24"/>
          <w:szCs w:val="24"/>
          <w:rtl/>
        </w:rPr>
        <w:t xml:space="preserve">לצד </w:t>
      </w:r>
      <w:r w:rsidR="0068689D">
        <w:rPr>
          <w:rFonts w:asciiTheme="minorBidi" w:hAnsiTheme="minorBidi" w:hint="cs"/>
          <w:sz w:val="24"/>
          <w:szCs w:val="24"/>
          <w:rtl/>
        </w:rPr>
        <w:t xml:space="preserve">זאת, יש גם </w:t>
      </w:r>
      <w:r w:rsidR="005066E0">
        <w:rPr>
          <w:rFonts w:asciiTheme="minorBidi" w:hAnsiTheme="minorBidi" w:hint="cs"/>
          <w:sz w:val="24"/>
          <w:szCs w:val="24"/>
          <w:rtl/>
        </w:rPr>
        <w:t xml:space="preserve">צורך לקבל עוד מידע </w:t>
      </w:r>
      <w:r w:rsidR="00730562">
        <w:rPr>
          <w:rFonts w:asciiTheme="minorBidi" w:hAnsiTheme="minorBidi" w:hint="cs"/>
          <w:sz w:val="24"/>
          <w:szCs w:val="24"/>
          <w:rtl/>
        </w:rPr>
        <w:t xml:space="preserve">גם </w:t>
      </w:r>
      <w:r w:rsidR="0068689D">
        <w:rPr>
          <w:rFonts w:asciiTheme="minorBidi" w:hAnsiTheme="minorBidi" w:hint="cs"/>
          <w:sz w:val="24"/>
          <w:szCs w:val="24"/>
          <w:rtl/>
        </w:rPr>
        <w:t>על</w:t>
      </w:r>
      <w:r w:rsidR="005066E0">
        <w:rPr>
          <w:rFonts w:asciiTheme="minorBidi" w:hAnsiTheme="minorBidi" w:hint="cs"/>
          <w:sz w:val="24"/>
          <w:szCs w:val="24"/>
          <w:rtl/>
        </w:rPr>
        <w:t xml:space="preserve"> </w:t>
      </w:r>
      <w:r w:rsidR="0068689D">
        <w:rPr>
          <w:rFonts w:asciiTheme="minorBidi" w:hAnsiTheme="minorBidi" w:hint="cs"/>
          <w:sz w:val="24"/>
          <w:szCs w:val="24"/>
          <w:rtl/>
        </w:rPr>
        <w:t xml:space="preserve">חוויות </w:t>
      </w:r>
      <w:r w:rsidR="00730562">
        <w:rPr>
          <w:rFonts w:asciiTheme="minorBidi" w:hAnsiTheme="minorBidi" w:hint="cs"/>
          <w:sz w:val="24"/>
          <w:szCs w:val="24"/>
          <w:rtl/>
        </w:rPr>
        <w:t xml:space="preserve">המעסיקים של </w:t>
      </w:r>
      <w:r w:rsidR="005066E0">
        <w:rPr>
          <w:rFonts w:asciiTheme="minorBidi" w:hAnsiTheme="minorBidi" w:hint="cs"/>
          <w:sz w:val="24"/>
          <w:szCs w:val="24"/>
          <w:rtl/>
        </w:rPr>
        <w:t>עובדי סיעוד</w:t>
      </w:r>
      <w:r w:rsidR="00730562">
        <w:rPr>
          <w:rFonts w:asciiTheme="minorBidi" w:hAnsiTheme="minorBidi" w:hint="cs"/>
          <w:sz w:val="24"/>
          <w:szCs w:val="24"/>
          <w:rtl/>
        </w:rPr>
        <w:t xml:space="preserve">. הבנה של סוגי ההתמודדויות והאתגרים של המעסיקים חשובה גם כדי למצוא דרכים להקל עליהם וגם על מנת לתרום לרווחתם של המועסקים </w:t>
      </w:r>
      <w:r w:rsidR="00526EE9">
        <w:rPr>
          <w:rFonts w:asciiTheme="minorBidi" w:hAnsiTheme="minorBidi" w:hint="cs"/>
          <w:sz w:val="24"/>
          <w:szCs w:val="24"/>
          <w:rtl/>
        </w:rPr>
        <w:t>(</w:t>
      </w:r>
      <w:r w:rsidR="0068689D">
        <w:rPr>
          <w:rFonts w:asciiTheme="minorBidi" w:hAnsiTheme="minorBidi"/>
          <w:sz w:val="24"/>
          <w:szCs w:val="24"/>
        </w:rPr>
        <w:t>.(</w:t>
      </w:r>
      <w:r w:rsidR="0068689D" w:rsidRPr="00594958">
        <w:rPr>
          <w:rFonts w:ascii="Calibri" w:hAnsi="Calibri" w:cs="Calibri"/>
          <w:noProof/>
          <w:szCs w:val="24"/>
        </w:rPr>
        <w:t>Salami</w:t>
      </w:r>
      <w:r w:rsidR="0068689D">
        <w:rPr>
          <w:rFonts w:ascii="Calibri" w:hAnsi="Calibri" w:cs="Calibri"/>
          <w:noProof/>
          <w:szCs w:val="24"/>
        </w:rPr>
        <w:t>,</w:t>
      </w:r>
      <w:r w:rsidR="0068689D" w:rsidRPr="00594958">
        <w:rPr>
          <w:rFonts w:ascii="Calibri" w:hAnsi="Calibri" w:cs="Calibri"/>
          <w:noProof/>
          <w:szCs w:val="24"/>
        </w:rPr>
        <w:t xml:space="preserve"> Duggleby &amp; Rajani</w:t>
      </w:r>
      <w:r w:rsidR="0068689D">
        <w:rPr>
          <w:rFonts w:ascii="Calibri" w:hAnsi="Calibri" w:cs="Calibri"/>
          <w:noProof/>
          <w:szCs w:val="24"/>
        </w:rPr>
        <w:t>, 2017</w:t>
      </w:r>
      <w:r w:rsidR="0068689D">
        <w:rPr>
          <w:rFonts w:ascii="Calibri" w:hAnsi="Calibri" w:cs="Calibri" w:hint="cs"/>
          <w:noProof/>
          <w:szCs w:val="24"/>
          <w:rtl/>
        </w:rPr>
        <w:t>.</w:t>
      </w:r>
      <w:r w:rsidR="0068689D">
        <w:rPr>
          <w:rFonts w:asciiTheme="minorBidi" w:hAnsiTheme="minorBidi" w:hint="cs"/>
          <w:sz w:val="24"/>
          <w:szCs w:val="24"/>
          <w:rtl/>
        </w:rPr>
        <w:t xml:space="preserve"> </w:t>
      </w:r>
    </w:p>
    <w:p w14:paraId="102F1786" w14:textId="77777777" w:rsidR="000B5D90" w:rsidRDefault="00F430E3" w:rsidP="00A97B46">
      <w:pPr>
        <w:spacing w:line="360" w:lineRule="auto"/>
        <w:rPr>
          <w:ins w:id="1" w:author="Dalit Yassour-Borochowitz" w:date="2022-07-24T10:56:00Z"/>
          <w:rFonts w:asciiTheme="minorBidi" w:hAnsiTheme="minorBidi"/>
          <w:b/>
          <w:bCs/>
          <w:sz w:val="24"/>
          <w:szCs w:val="24"/>
          <w:rtl/>
        </w:rPr>
      </w:pPr>
      <w:r>
        <w:rPr>
          <w:rFonts w:hint="cs"/>
          <w:sz w:val="24"/>
          <w:szCs w:val="24"/>
          <w:rtl/>
        </w:rPr>
        <w:t xml:space="preserve">טיפול בבן משפחה שאיבד את יכולתו לקבלת החלטות ולהתנהלות אוטונומית, כפי שקורה כשמדובר באנשים עם דמנציה מתקדמת, מעמידה את המטפלים בו, בין אם הם מטפלים מקצועיים או בני משפחה מטפלים, בפני דילמות מוסריות. </w:t>
      </w:r>
      <w:r w:rsidRPr="00DC5F34">
        <w:rPr>
          <w:rFonts w:hint="cs"/>
          <w:sz w:val="24"/>
          <w:szCs w:val="24"/>
          <w:rtl/>
        </w:rPr>
        <w:t xml:space="preserve">בני המשפחה </w:t>
      </w:r>
      <w:r>
        <w:rPr>
          <w:rFonts w:hint="cs"/>
          <w:sz w:val="24"/>
          <w:szCs w:val="24"/>
          <w:rtl/>
        </w:rPr>
        <w:t xml:space="preserve">אינם מטפלים פורמליים ואינם קשורים למסגרת פרופסיונלית אשר מציבה בפניהם הנחיות של אתיקה מקצועית. תפקידם כמעסיקים של עובדי סיעוד מחו"ל, מציב בפני בני משפחה מטפלים דילמות מוסריות מסוג נוסף, אך על נושא זה כמעט ואין מידע מחקרי קודם. </w:t>
      </w:r>
      <w:r w:rsidR="0065351F" w:rsidRPr="0065351F">
        <w:rPr>
          <w:rFonts w:cs="Arial"/>
          <w:sz w:val="24"/>
          <w:szCs w:val="24"/>
          <w:rtl/>
        </w:rPr>
        <w:t>מחקר זה מבקש לתרום להבנה זו, וזאת באמצעות דיון באתגרים אתיים שעימם מתמודדים בני משפחה מטפלים ישראליים, אשר מעסיקים עובדים סיעוד מחו"ל לטיפול ביתי 24/7 ביקירם החולה. באופן ספציפי, המאמר יתמקד בדילמות מוסריות שעימן מתמודדים בני משפחה מטפלים שמעסיקים עובדי סיעוד.</w:t>
      </w:r>
    </w:p>
    <w:p w14:paraId="27138A99" w14:textId="5142F147" w:rsidR="00F430E3" w:rsidRPr="00A97B46" w:rsidRDefault="000B5D90" w:rsidP="00A97B46">
      <w:pPr>
        <w:spacing w:line="360" w:lineRule="auto"/>
        <w:rPr>
          <w:rFonts w:asciiTheme="minorBidi" w:hAnsiTheme="minorBidi"/>
          <w:b/>
          <w:bCs/>
          <w:sz w:val="24"/>
          <w:szCs w:val="24"/>
          <w:rtl/>
        </w:rPr>
      </w:pPr>
      <w:ins w:id="2" w:author="Dalit Yassour-Borochowitz" w:date="2022-07-24T10:56:00Z">
        <w:r>
          <w:rPr>
            <w:rFonts w:asciiTheme="minorBidi" w:hAnsiTheme="minorBidi" w:hint="cs"/>
            <w:b/>
            <w:bCs/>
            <w:sz w:val="24"/>
            <w:szCs w:val="24"/>
            <w:rtl/>
          </w:rPr>
          <w:t xml:space="preserve"> </w:t>
        </w:r>
      </w:ins>
      <w:r w:rsidR="006A7FCE" w:rsidRPr="00A97B46">
        <w:rPr>
          <w:rFonts w:asciiTheme="minorBidi" w:hAnsiTheme="minorBidi" w:hint="cs"/>
          <w:b/>
          <w:bCs/>
          <w:sz w:val="24"/>
          <w:szCs w:val="24"/>
          <w:rtl/>
        </w:rPr>
        <w:t xml:space="preserve">עובדי סיעוד </w:t>
      </w:r>
      <w:ins w:id="3" w:author="Dalit Yassour-Borochowitz" w:date="2022-07-24T10:56:00Z">
        <w:r>
          <w:rPr>
            <w:rFonts w:asciiTheme="minorBidi" w:hAnsiTheme="minorBidi" w:hint="cs"/>
            <w:b/>
            <w:bCs/>
            <w:sz w:val="24"/>
            <w:szCs w:val="24"/>
            <w:rtl/>
          </w:rPr>
          <w:t xml:space="preserve">זרים </w:t>
        </w:r>
      </w:ins>
      <w:r w:rsidR="006A7FCE" w:rsidRPr="00A97B46">
        <w:rPr>
          <w:rFonts w:asciiTheme="minorBidi" w:hAnsiTheme="minorBidi" w:hint="cs"/>
          <w:b/>
          <w:bCs/>
          <w:sz w:val="24"/>
          <w:szCs w:val="24"/>
          <w:rtl/>
        </w:rPr>
        <w:t>(</w:t>
      </w:r>
      <w:r w:rsidR="00A97B46" w:rsidRPr="00A97B46">
        <w:rPr>
          <w:b/>
          <w:bCs/>
          <w:sz w:val="24"/>
          <w:szCs w:val="24"/>
        </w:rPr>
        <w:t>Migrant care workers</w:t>
      </w:r>
      <w:r w:rsidR="00A97B46" w:rsidRPr="00A97B46">
        <w:rPr>
          <w:rFonts w:hint="cs"/>
          <w:b/>
          <w:bCs/>
          <w:sz w:val="24"/>
          <w:szCs w:val="24"/>
          <w:rtl/>
        </w:rPr>
        <w:t>)</w:t>
      </w:r>
      <w:r w:rsidR="00D169FB">
        <w:rPr>
          <w:rFonts w:asciiTheme="minorBidi" w:hAnsiTheme="minorBidi" w:hint="cs"/>
          <w:b/>
          <w:bCs/>
          <w:sz w:val="24"/>
          <w:szCs w:val="24"/>
          <w:rtl/>
        </w:rPr>
        <w:t xml:space="preserve"> בישראל</w:t>
      </w:r>
    </w:p>
    <w:p w14:paraId="1F0CA7DF" w14:textId="56FC231A" w:rsidR="00C31205" w:rsidRPr="00C31205" w:rsidRDefault="00ED3F67" w:rsidP="00470728">
      <w:pPr>
        <w:spacing w:line="360" w:lineRule="auto"/>
        <w:rPr>
          <w:rFonts w:cs="Arial"/>
          <w:sz w:val="24"/>
          <w:szCs w:val="24"/>
          <w:rtl/>
        </w:rPr>
      </w:pPr>
      <w:r w:rsidRPr="003F56DC">
        <w:rPr>
          <w:rFonts w:cs="Arial"/>
          <w:sz w:val="24"/>
          <w:szCs w:val="24"/>
        </w:rPr>
        <w:t>Migrant care workers</w:t>
      </w:r>
      <w:ins w:id="4" w:author="Dalit Yassour-Borochowitz" w:date="2022-07-24T10:51:00Z">
        <w:r w:rsidR="00A97B46">
          <w:rPr>
            <w:rFonts w:cs="Arial" w:hint="cs"/>
            <w:sz w:val="24"/>
            <w:szCs w:val="24"/>
            <w:rtl/>
          </w:rPr>
          <w:t>,</w:t>
        </w:r>
      </w:ins>
      <w:r w:rsidR="00534884" w:rsidRPr="003F56DC">
        <w:rPr>
          <w:rFonts w:cs="Arial" w:hint="cs"/>
          <w:sz w:val="24"/>
          <w:szCs w:val="24"/>
          <w:rtl/>
        </w:rPr>
        <w:t xml:space="preserve"> </w:t>
      </w:r>
      <w:r w:rsidR="00A97B46">
        <w:rPr>
          <w:rFonts w:cs="Arial" w:hint="cs"/>
          <w:sz w:val="24"/>
          <w:szCs w:val="24"/>
          <w:rtl/>
        </w:rPr>
        <w:t>ה</w:t>
      </w:r>
      <w:r w:rsidR="00534884">
        <w:rPr>
          <w:rFonts w:cs="Arial" w:hint="cs"/>
          <w:sz w:val="24"/>
          <w:szCs w:val="24"/>
          <w:rtl/>
        </w:rPr>
        <w:t>מכונים בישראל "</w:t>
      </w:r>
      <w:r w:rsidR="00C31205" w:rsidRPr="00C31205">
        <w:rPr>
          <w:rFonts w:cs="Arial"/>
          <w:sz w:val="24"/>
          <w:szCs w:val="24"/>
          <w:rtl/>
        </w:rPr>
        <w:t>עובדים זרים</w:t>
      </w:r>
      <w:r w:rsidR="00534884">
        <w:rPr>
          <w:rFonts w:cs="Arial" w:hint="cs"/>
          <w:sz w:val="24"/>
          <w:szCs w:val="24"/>
          <w:rtl/>
        </w:rPr>
        <w:t>"</w:t>
      </w:r>
      <w:ins w:id="5" w:author="Dalit Yassour-Borochowitz" w:date="2022-07-24T10:51:00Z">
        <w:r w:rsidR="00A97B46">
          <w:rPr>
            <w:rFonts w:cs="Arial" w:hint="cs"/>
            <w:sz w:val="24"/>
            <w:szCs w:val="24"/>
            <w:rtl/>
          </w:rPr>
          <w:t>,</w:t>
        </w:r>
      </w:ins>
      <w:r w:rsidR="00C31205" w:rsidRPr="00C31205">
        <w:rPr>
          <w:rFonts w:cs="Arial"/>
          <w:sz w:val="24"/>
          <w:szCs w:val="24"/>
          <w:rtl/>
        </w:rPr>
        <w:t xml:space="preserve"> משתלבים בשוק העבודה בישראל מתחילת שנות התשעים. עובדים אלה מגיעים בעיקר ממדינות מתפתחות כדי לענות על דרישה שנוצרה לעובדים בענפי משק שונים</w:t>
      </w:r>
      <w:r w:rsidR="00534884">
        <w:rPr>
          <w:rFonts w:cs="Arial" w:hint="cs"/>
          <w:sz w:val="24"/>
          <w:szCs w:val="24"/>
          <w:rtl/>
        </w:rPr>
        <w:t xml:space="preserve">, ובעיקר </w:t>
      </w:r>
      <w:r w:rsidR="00C31205" w:rsidRPr="00C31205">
        <w:rPr>
          <w:rFonts w:cs="Arial"/>
          <w:sz w:val="24"/>
          <w:szCs w:val="24"/>
          <w:rtl/>
        </w:rPr>
        <w:t xml:space="preserve">חקלאות, בנייה וסיעוד. הסדרת גיוס העובדים והעסקתם מעוגנת בכמה חוקים, העיקרי שבהם הוא ”חוק עובדים זרים“, התשנ“א-1991 . החוק לא קבע מנגנון לגיוס העובדים, ותהליך הגיוס נעשה בעיקרו באמצעות חברות גיוס כוח אדם פרטיות בישראל ובחו“ל. על פי מדיניות ממשלת ישראל, בשנים האחרונות עיקר הסדרת גיוסם והעסקתם של עובדים אלה בישראל, מלבד בענף הסיעוד, נעשה במסגרת הסכמים בילטראליים  בין ממשלת ישראל לבין ממשלות של מדינות השולחות עובדים. מטרת הסכמים אלה היא לשפר את התהליך, ובמיוחד לשמור על זכויות העובדים הזרים בעת גיוסם לעבודה בישראל, ובכלל זה למנוע מגורמים פרטיים בישראל ובארצות המוצא לגבות מן העובדים </w:t>
      </w:r>
      <w:r w:rsidR="00C31205" w:rsidRPr="00C31205">
        <w:rPr>
          <w:rFonts w:cs="Arial"/>
          <w:sz w:val="24"/>
          <w:szCs w:val="24"/>
          <w:rtl/>
        </w:rPr>
        <w:lastRenderedPageBreak/>
        <w:t>דמי תיווך ועמלות גבוהות (רשות האוכלוסין וההגירה ו-</w:t>
      </w:r>
      <w:r w:rsidR="00C31205" w:rsidRPr="00C31205">
        <w:rPr>
          <w:rFonts w:cs="Arial"/>
          <w:sz w:val="24"/>
          <w:szCs w:val="24"/>
        </w:rPr>
        <w:t>CIMI, 2016</w:t>
      </w:r>
      <w:r w:rsidR="00C31205" w:rsidRPr="00C31205">
        <w:rPr>
          <w:rFonts w:cs="Arial"/>
          <w:sz w:val="24"/>
          <w:szCs w:val="24"/>
          <w:rtl/>
        </w:rPr>
        <w:t>).</w:t>
      </w:r>
      <w:r w:rsidR="004F2095">
        <w:rPr>
          <w:rFonts w:cs="Arial" w:hint="cs"/>
          <w:sz w:val="24"/>
          <w:szCs w:val="24"/>
          <w:rtl/>
        </w:rPr>
        <w:t xml:space="preserve"> גם בתחום הסיעוד יש </w:t>
      </w:r>
      <w:r w:rsidR="001F29E0">
        <w:rPr>
          <w:rFonts w:cs="Arial" w:hint="cs"/>
          <w:sz w:val="24"/>
          <w:szCs w:val="24"/>
          <w:rtl/>
        </w:rPr>
        <w:t xml:space="preserve">לממשלת ישראל </w:t>
      </w:r>
      <w:r w:rsidR="004F2095">
        <w:rPr>
          <w:rFonts w:cs="Arial" w:hint="cs"/>
          <w:sz w:val="24"/>
          <w:szCs w:val="24"/>
          <w:rtl/>
        </w:rPr>
        <w:t>כוונה ל</w:t>
      </w:r>
      <w:r w:rsidR="001F29E0">
        <w:rPr>
          <w:rFonts w:cs="Arial" w:hint="cs"/>
          <w:sz w:val="24"/>
          <w:szCs w:val="24"/>
          <w:rtl/>
        </w:rPr>
        <w:t xml:space="preserve">ייבא עובדים במסגרת </w:t>
      </w:r>
      <w:r w:rsidR="004F2095">
        <w:rPr>
          <w:rFonts w:cs="Arial" w:hint="cs"/>
          <w:sz w:val="24"/>
          <w:szCs w:val="24"/>
          <w:rtl/>
        </w:rPr>
        <w:t xml:space="preserve">הסכמים בילטרליים עם מדינות המוצא של העובדים, וביוני 2021 החל יישומו של הסכם בילטרלי ראשון בתחום הסיעוד </w:t>
      </w:r>
      <w:r w:rsidR="001F29E0">
        <w:rPr>
          <w:rFonts w:cs="Arial" w:hint="cs"/>
          <w:sz w:val="24"/>
          <w:szCs w:val="24"/>
          <w:rtl/>
        </w:rPr>
        <w:t>א</w:t>
      </w:r>
      <w:r w:rsidR="004F2095">
        <w:rPr>
          <w:rFonts w:cs="Arial" w:hint="cs"/>
          <w:sz w:val="24"/>
          <w:szCs w:val="24"/>
          <w:rtl/>
        </w:rPr>
        <w:t>ש</w:t>
      </w:r>
      <w:r w:rsidR="001F29E0">
        <w:rPr>
          <w:rFonts w:cs="Arial" w:hint="cs"/>
          <w:sz w:val="24"/>
          <w:szCs w:val="24"/>
          <w:rtl/>
        </w:rPr>
        <w:t xml:space="preserve">ר </w:t>
      </w:r>
      <w:r w:rsidR="004F2095">
        <w:rPr>
          <w:rFonts w:cs="Arial" w:hint="cs"/>
          <w:sz w:val="24"/>
          <w:szCs w:val="24"/>
          <w:rtl/>
        </w:rPr>
        <w:t xml:space="preserve">נחתם בין ישראל והפיליפינים. </w:t>
      </w:r>
    </w:p>
    <w:p w14:paraId="30EF2DD8" w14:textId="55EEEE67" w:rsidR="00C1635E" w:rsidRPr="002B5313" w:rsidRDefault="00C1635E" w:rsidP="00470728">
      <w:pPr>
        <w:spacing w:line="360" w:lineRule="auto"/>
        <w:rPr>
          <w:rFonts w:asciiTheme="minorBidi" w:eastAsia="Calibri" w:hAnsiTheme="minorBidi"/>
          <w:sz w:val="24"/>
          <w:szCs w:val="24"/>
          <w:rtl/>
        </w:rPr>
      </w:pPr>
      <w:r>
        <w:rPr>
          <w:rFonts w:asciiTheme="minorBidi" w:eastAsia="Calibri" w:hAnsiTheme="minorBidi" w:hint="cs"/>
          <w:sz w:val="24"/>
          <w:szCs w:val="24"/>
          <w:rtl/>
        </w:rPr>
        <w:t xml:space="preserve">העסקת עובדים בתחום הסיעוד על ידי אנשים פרטיים המעוניינים להישאר בקהילה זוכה לעידוד באמצעות "גמלת סיעוד". </w:t>
      </w:r>
      <w:r w:rsidRPr="002B5313">
        <w:rPr>
          <w:rFonts w:asciiTheme="minorBidi" w:eastAsia="Calibri" w:hAnsiTheme="minorBidi"/>
          <w:sz w:val="24"/>
          <w:szCs w:val="24"/>
          <w:rtl/>
        </w:rPr>
        <w:t>בשנת 1984 נחקק חוק הסיעוד</w:t>
      </w:r>
      <w:r w:rsidRPr="002B5313">
        <w:rPr>
          <w:rStyle w:val="FootnoteReference"/>
          <w:rFonts w:asciiTheme="minorBidi" w:eastAsia="Calibri" w:hAnsiTheme="minorBidi"/>
          <w:sz w:val="24"/>
          <w:szCs w:val="24"/>
          <w:rtl/>
        </w:rPr>
        <w:footnoteReference w:id="1"/>
      </w:r>
      <w:r>
        <w:rPr>
          <w:rFonts w:asciiTheme="minorBidi" w:eastAsia="Calibri" w:hAnsiTheme="minorBidi" w:hint="cs"/>
          <w:sz w:val="24"/>
          <w:szCs w:val="24"/>
          <w:rtl/>
        </w:rPr>
        <w:t>. חוק זה מאפשר את מימון הטיפול הביתי, באמצעות הביטוח הלאומי ("גמלת סיעוד"). הגמלה</w:t>
      </w:r>
      <w:r w:rsidRPr="002B5313">
        <w:rPr>
          <w:rFonts w:asciiTheme="minorBidi" w:eastAsia="Calibri" w:hAnsiTheme="minorBidi"/>
          <w:sz w:val="24"/>
          <w:szCs w:val="24"/>
          <w:rtl/>
        </w:rPr>
        <w:t xml:space="preserve"> נועדה לאפשר לקשישים להמשיך ולחיות במסגרת הקהילה זמן ממושך ככל שניתן, באמצעות מתן טיפול אישי לאלה מהם הזקוקים לעזרה בתפקוד היומיומי</w:t>
      </w:r>
      <w:r w:rsidRPr="002B5313">
        <w:rPr>
          <w:rFonts w:asciiTheme="minorBidi" w:eastAsia="Calibri" w:hAnsiTheme="minorBidi" w:hint="cs"/>
          <w:sz w:val="24"/>
          <w:szCs w:val="24"/>
          <w:rtl/>
        </w:rPr>
        <w:t>,</w:t>
      </w:r>
      <w:r w:rsidRPr="002B5313">
        <w:rPr>
          <w:rFonts w:asciiTheme="minorBidi" w:eastAsia="Calibri" w:hAnsiTheme="minorBidi"/>
          <w:sz w:val="24"/>
          <w:szCs w:val="24"/>
          <w:rtl/>
        </w:rPr>
        <w:t xml:space="preserve"> או להשגחה</w:t>
      </w:r>
      <w:r w:rsidRPr="002B5313">
        <w:rPr>
          <w:rStyle w:val="FootnoteReference"/>
          <w:rFonts w:asciiTheme="minorBidi" w:eastAsia="Calibri" w:hAnsiTheme="minorBidi"/>
          <w:sz w:val="24"/>
          <w:szCs w:val="24"/>
          <w:rtl/>
        </w:rPr>
        <w:footnoteReference w:id="2"/>
      </w:r>
      <w:r w:rsidRPr="002B5313">
        <w:rPr>
          <w:rFonts w:asciiTheme="minorBidi" w:eastAsia="Calibri" w:hAnsiTheme="minorBidi"/>
          <w:sz w:val="24"/>
          <w:szCs w:val="24"/>
          <w:rtl/>
        </w:rPr>
        <w:t>. הדבר היווה פריצת דרך משמעותית בכל הקשור בטיפול בקשישים ובאנשים עם מוגבלות במדינת ישראל, מכיוון שלראשונה הוכר באופן רשמי הצורך בעזרה לאנשים אלה במסגרת הקהילה</w:t>
      </w:r>
      <w:r>
        <w:rPr>
          <w:rFonts w:asciiTheme="minorBidi" w:eastAsia="Calibri" w:hAnsiTheme="minorBidi" w:hint="cs"/>
          <w:sz w:val="24"/>
          <w:szCs w:val="24"/>
          <w:rtl/>
        </w:rPr>
        <w:t xml:space="preserve"> בה חיו כל חייהם (לעומת בית אבות)</w:t>
      </w:r>
      <w:r w:rsidRPr="002B5313">
        <w:rPr>
          <w:rFonts w:asciiTheme="minorBidi" w:eastAsia="Calibri" w:hAnsiTheme="minorBidi"/>
          <w:sz w:val="24"/>
          <w:szCs w:val="24"/>
          <w:rtl/>
        </w:rPr>
        <w:t xml:space="preserve">, צורך אשר גדל עם חלוף השנים. </w:t>
      </w:r>
      <w:r w:rsidR="00AE18AE" w:rsidRPr="002B5313">
        <w:rPr>
          <w:rFonts w:asciiTheme="minorBidi" w:hAnsiTheme="minorBidi" w:hint="cs"/>
          <w:sz w:val="24"/>
          <w:szCs w:val="24"/>
          <w:rtl/>
        </w:rPr>
        <w:t>גובה</w:t>
      </w:r>
      <w:r w:rsidR="00AE18AE" w:rsidRPr="002B5313">
        <w:rPr>
          <w:rFonts w:asciiTheme="minorBidi" w:hAnsiTheme="minorBidi"/>
          <w:sz w:val="24"/>
          <w:szCs w:val="24"/>
          <w:rtl/>
        </w:rPr>
        <w:t xml:space="preserve"> גמלת הסיעוד </w:t>
      </w:r>
      <w:r w:rsidR="00AE18AE" w:rsidRPr="002B5313">
        <w:rPr>
          <w:rFonts w:asciiTheme="minorBidi" w:hAnsiTheme="minorBidi" w:hint="cs"/>
          <w:sz w:val="24"/>
          <w:szCs w:val="24"/>
          <w:rtl/>
        </w:rPr>
        <w:t>נקבע</w:t>
      </w:r>
      <w:r w:rsidR="00AE18AE" w:rsidRPr="002B5313">
        <w:rPr>
          <w:rFonts w:asciiTheme="minorBidi" w:hAnsiTheme="minorBidi"/>
          <w:sz w:val="24"/>
          <w:szCs w:val="24"/>
          <w:rtl/>
        </w:rPr>
        <w:t xml:space="preserve"> לפי יכולת התפקוד של המבקש</w:t>
      </w:r>
      <w:r w:rsidR="00AE18AE">
        <w:rPr>
          <w:rFonts w:asciiTheme="minorBidi" w:hAnsiTheme="minorBidi" w:hint="cs"/>
          <w:sz w:val="24"/>
          <w:szCs w:val="24"/>
          <w:rtl/>
        </w:rPr>
        <w:t xml:space="preserve"> ולפי גובה </w:t>
      </w:r>
      <w:commentRangeStart w:id="10"/>
      <w:r w:rsidR="00AE18AE">
        <w:rPr>
          <w:rFonts w:asciiTheme="minorBidi" w:hAnsiTheme="minorBidi" w:hint="cs"/>
          <w:sz w:val="24"/>
          <w:szCs w:val="24"/>
          <w:rtl/>
        </w:rPr>
        <w:t>הכנסתו</w:t>
      </w:r>
      <w:commentRangeEnd w:id="10"/>
      <w:r w:rsidR="00AE18AE">
        <w:rPr>
          <w:rStyle w:val="CommentReference"/>
          <w:rtl/>
        </w:rPr>
        <w:commentReference w:id="10"/>
      </w:r>
      <w:r w:rsidR="00AE18AE" w:rsidRPr="002B5313">
        <w:rPr>
          <w:rFonts w:asciiTheme="minorBidi" w:hAnsiTheme="minorBidi"/>
          <w:sz w:val="24"/>
          <w:szCs w:val="24"/>
          <w:rtl/>
        </w:rPr>
        <w:t>.</w:t>
      </w:r>
      <w:r w:rsidR="00FA3BB9">
        <w:rPr>
          <w:rFonts w:asciiTheme="minorBidi" w:hAnsiTheme="minorBidi"/>
          <w:sz w:val="24"/>
          <w:szCs w:val="24"/>
        </w:rPr>
        <w:t xml:space="preserve"> </w:t>
      </w:r>
      <w:r w:rsidR="00FA3BB9">
        <w:rPr>
          <w:rFonts w:asciiTheme="minorBidi" w:hAnsiTheme="minorBidi" w:hint="cs"/>
          <w:sz w:val="24"/>
          <w:szCs w:val="24"/>
          <w:rtl/>
        </w:rPr>
        <w:t xml:space="preserve">המעסיק הרשמי של עובדי הסיעוד הוא המטופל. </w:t>
      </w:r>
    </w:p>
    <w:p w14:paraId="1BA92575" w14:textId="4F87882F" w:rsidR="00C31205" w:rsidRPr="00C31205" w:rsidRDefault="00C1635E" w:rsidP="00D17A24">
      <w:pPr>
        <w:spacing w:line="360" w:lineRule="auto"/>
        <w:rPr>
          <w:rFonts w:cs="Arial"/>
          <w:sz w:val="24"/>
          <w:szCs w:val="24"/>
          <w:rtl/>
        </w:rPr>
      </w:pPr>
      <w:r>
        <w:rPr>
          <w:rFonts w:cs="Arial" w:hint="cs"/>
          <w:sz w:val="24"/>
          <w:szCs w:val="24"/>
          <w:rtl/>
        </w:rPr>
        <w:t xml:space="preserve">על מנת להעסיק עובדי סיעוד יש צורך לקבל היתר. </w:t>
      </w:r>
      <w:r w:rsidR="00C31205" w:rsidRPr="00C31205">
        <w:rPr>
          <w:rFonts w:cs="Arial"/>
          <w:sz w:val="24"/>
          <w:szCs w:val="24"/>
          <w:rtl/>
        </w:rPr>
        <w:t>היתרים מוענקים לאנשים הזקוקים לטיפול ולסיוע במשך רוב שעות היממה בביצוע רוב הפעולות היום-יומיות (כגון רחצה, הלבשה, ניידות, הליכה לשירותים)</w:t>
      </w:r>
      <w:r w:rsidR="000669FE">
        <w:rPr>
          <w:rFonts w:cs="Arial" w:hint="cs"/>
          <w:sz w:val="24"/>
          <w:szCs w:val="24"/>
          <w:rtl/>
        </w:rPr>
        <w:t>,</w:t>
      </w:r>
      <w:r w:rsidR="00C31205" w:rsidRPr="00C31205">
        <w:rPr>
          <w:rFonts w:cs="Arial"/>
          <w:sz w:val="24"/>
          <w:szCs w:val="24"/>
          <w:rtl/>
        </w:rPr>
        <w:t xml:space="preserve"> </w:t>
      </w:r>
      <w:r w:rsidR="004F2095" w:rsidRPr="00C31205">
        <w:rPr>
          <w:rFonts w:cs="Arial"/>
          <w:sz w:val="24"/>
          <w:szCs w:val="24"/>
          <w:rtl/>
        </w:rPr>
        <w:t xml:space="preserve">בהתאם לקריטריונים שברובם מבוססים על מבחני הערכות תלות תפקודיים </w:t>
      </w:r>
      <w:r w:rsidR="000669FE">
        <w:rPr>
          <w:rFonts w:cs="Arial" w:hint="cs"/>
          <w:sz w:val="24"/>
          <w:szCs w:val="24"/>
          <w:rtl/>
        </w:rPr>
        <w:t>(</w:t>
      </w:r>
      <w:r w:rsidR="004F2095" w:rsidRPr="00C31205">
        <w:rPr>
          <w:rFonts w:cs="Arial"/>
          <w:sz w:val="24"/>
          <w:szCs w:val="24"/>
        </w:rPr>
        <w:t>ADL</w:t>
      </w:r>
      <w:r w:rsidR="004F2095" w:rsidRPr="00C31205">
        <w:rPr>
          <w:rFonts w:cs="Arial"/>
          <w:sz w:val="24"/>
          <w:szCs w:val="24"/>
          <w:rtl/>
        </w:rPr>
        <w:t xml:space="preserve"> )שמבצע המוסד לביטוח לאומי</w:t>
      </w:r>
      <w:r w:rsidR="004F2095">
        <w:rPr>
          <w:rFonts w:cs="Arial" w:hint="cs"/>
          <w:sz w:val="24"/>
          <w:szCs w:val="24"/>
          <w:rtl/>
        </w:rPr>
        <w:t>.</w:t>
      </w:r>
      <w:r w:rsidR="004F2095" w:rsidRPr="00C31205">
        <w:rPr>
          <w:rFonts w:cs="Arial"/>
          <w:sz w:val="24"/>
          <w:szCs w:val="24"/>
          <w:rtl/>
        </w:rPr>
        <w:t xml:space="preserve"> </w:t>
      </w:r>
      <w:r w:rsidR="00C31205" w:rsidRPr="00C31205">
        <w:rPr>
          <w:rFonts w:cs="Arial"/>
          <w:sz w:val="24"/>
          <w:szCs w:val="24"/>
          <w:rtl/>
        </w:rPr>
        <w:t>האוכלוסי</w:t>
      </w:r>
      <w:r w:rsidR="000669FE">
        <w:rPr>
          <w:rFonts w:cs="Arial" w:hint="cs"/>
          <w:sz w:val="24"/>
          <w:szCs w:val="24"/>
          <w:rtl/>
        </w:rPr>
        <w:t>ה</w:t>
      </w:r>
      <w:r w:rsidR="00C31205" w:rsidRPr="00C31205">
        <w:rPr>
          <w:rFonts w:cs="Arial"/>
          <w:sz w:val="24"/>
          <w:szCs w:val="24"/>
          <w:rtl/>
        </w:rPr>
        <w:t xml:space="preserve"> העיקרית שמטופלת בידי עובדים זרים הן זקנים מוגבלים</w:t>
      </w:r>
      <w:r w:rsidR="000669FE" w:rsidRPr="000669FE">
        <w:rPr>
          <w:rFonts w:cs="Arial"/>
          <w:sz w:val="24"/>
          <w:szCs w:val="24"/>
          <w:rtl/>
        </w:rPr>
        <w:t xml:space="preserve"> </w:t>
      </w:r>
      <w:r w:rsidR="000669FE" w:rsidRPr="00C31205">
        <w:rPr>
          <w:rFonts w:cs="Arial"/>
          <w:sz w:val="24"/>
          <w:szCs w:val="24"/>
          <w:rtl/>
        </w:rPr>
        <w:t>המתגוררים בקהילה</w:t>
      </w:r>
      <w:r w:rsidR="00D17A24">
        <w:rPr>
          <w:rFonts w:cs="Arial" w:hint="cs"/>
          <w:sz w:val="24"/>
          <w:szCs w:val="24"/>
          <w:rtl/>
        </w:rPr>
        <w:t xml:space="preserve">, </w:t>
      </w:r>
      <w:r w:rsidR="000669FE">
        <w:rPr>
          <w:rFonts w:cs="Arial" w:hint="cs"/>
          <w:sz w:val="24"/>
          <w:szCs w:val="24"/>
          <w:rtl/>
        </w:rPr>
        <w:t>ו</w:t>
      </w:r>
      <w:r w:rsidR="000669FE" w:rsidRPr="00C31205">
        <w:rPr>
          <w:rFonts w:cs="Arial"/>
          <w:sz w:val="24"/>
          <w:szCs w:val="24"/>
          <w:rtl/>
        </w:rPr>
        <w:t xml:space="preserve">מספר העובדים בענף הסיעוד מושפע מגודל הביקוש בקרב אוכלוסיית הזקנים המוגבלים והנכים. </w:t>
      </w:r>
      <w:r w:rsidR="00E02C6F" w:rsidRPr="00C31205">
        <w:rPr>
          <w:rFonts w:cs="Arial"/>
          <w:sz w:val="24"/>
          <w:szCs w:val="24"/>
          <w:rtl/>
        </w:rPr>
        <w:t xml:space="preserve">את ההיתר להעסקת </w:t>
      </w:r>
      <w:r w:rsidR="00E02C6F">
        <w:rPr>
          <w:rFonts w:cs="Arial" w:hint="cs"/>
          <w:sz w:val="24"/>
          <w:szCs w:val="24"/>
          <w:rtl/>
        </w:rPr>
        <w:t>'</w:t>
      </w:r>
      <w:r w:rsidR="00E02C6F" w:rsidRPr="00C31205">
        <w:rPr>
          <w:rFonts w:cs="Arial"/>
          <w:sz w:val="24"/>
          <w:szCs w:val="24"/>
          <w:rtl/>
        </w:rPr>
        <w:t>עובד זר</w:t>
      </w:r>
      <w:r w:rsidR="00E02C6F">
        <w:rPr>
          <w:rFonts w:cs="Arial" w:hint="cs"/>
          <w:sz w:val="24"/>
          <w:szCs w:val="24"/>
          <w:rtl/>
        </w:rPr>
        <w:t>'</w:t>
      </w:r>
      <w:r w:rsidR="00E02C6F" w:rsidRPr="00C31205">
        <w:rPr>
          <w:rFonts w:cs="Arial"/>
          <w:sz w:val="24"/>
          <w:szCs w:val="24"/>
          <w:rtl/>
        </w:rPr>
        <w:t xml:space="preserve"> בסיעוד נות</w:t>
      </w:r>
      <w:r w:rsidR="00E02C6F">
        <w:rPr>
          <w:rFonts w:cs="Arial" w:hint="cs"/>
          <w:sz w:val="24"/>
          <w:szCs w:val="24"/>
          <w:rtl/>
        </w:rPr>
        <w:t xml:space="preserve">נת </w:t>
      </w:r>
      <w:r w:rsidR="00E02C6F" w:rsidRPr="00C31205">
        <w:rPr>
          <w:rFonts w:cs="Arial"/>
          <w:sz w:val="24"/>
          <w:szCs w:val="24"/>
          <w:rtl/>
        </w:rPr>
        <w:t xml:space="preserve"> רשות האוכלוסין וההגירה</w:t>
      </w:r>
      <w:r w:rsidR="00E02C6F">
        <w:rPr>
          <w:rFonts w:cs="Arial" w:hint="cs"/>
          <w:sz w:val="24"/>
          <w:szCs w:val="24"/>
          <w:rtl/>
        </w:rPr>
        <w:t xml:space="preserve">. </w:t>
      </w:r>
      <w:r w:rsidR="00E02C6F" w:rsidRPr="00C31205">
        <w:rPr>
          <w:rFonts w:cs="Arial"/>
          <w:sz w:val="24"/>
          <w:szCs w:val="24"/>
          <w:rtl/>
        </w:rPr>
        <w:t>בעל היתר להעסקת עובד סיעוד זר חייב להלין את העובד בביתו.</w:t>
      </w:r>
      <w:r w:rsidR="00AE18AE">
        <w:rPr>
          <w:rFonts w:cs="Arial" w:hint="cs"/>
          <w:sz w:val="24"/>
          <w:szCs w:val="24"/>
          <w:rtl/>
        </w:rPr>
        <w:t xml:space="preserve"> </w:t>
      </w:r>
      <w:r w:rsidR="00D17A24">
        <w:rPr>
          <w:rFonts w:cs="Arial" w:hint="cs"/>
          <w:sz w:val="24"/>
          <w:szCs w:val="24"/>
          <w:rtl/>
        </w:rPr>
        <w:t>מהגרי עבודה בתחום ה</w:t>
      </w:r>
      <w:r w:rsidR="00C31205" w:rsidRPr="00C31205">
        <w:rPr>
          <w:rFonts w:cs="Arial"/>
          <w:sz w:val="24"/>
          <w:szCs w:val="24"/>
          <w:rtl/>
        </w:rPr>
        <w:t xml:space="preserve">סיעוד מקבלים אשרה לשנה, ויכולים לחדשה בכל שנה עד לתקופה של חמש שנים ושלושה חודשים </w:t>
      </w:r>
      <w:r w:rsidR="00E02C6F">
        <w:rPr>
          <w:rFonts w:cs="Arial" w:hint="cs"/>
          <w:sz w:val="24"/>
          <w:szCs w:val="24"/>
          <w:rtl/>
        </w:rPr>
        <w:t>או עד פטירת המטופל האחרון שעימו עבד</w:t>
      </w:r>
      <w:r w:rsidR="000669FE">
        <w:rPr>
          <w:rFonts w:cs="Arial" w:hint="cs"/>
          <w:sz w:val="24"/>
          <w:szCs w:val="24"/>
          <w:rtl/>
        </w:rPr>
        <w:t>ו</w:t>
      </w:r>
      <w:r w:rsidR="00E02C6F">
        <w:rPr>
          <w:rFonts w:cs="Arial" w:hint="cs"/>
          <w:sz w:val="24"/>
          <w:szCs w:val="24"/>
          <w:rtl/>
        </w:rPr>
        <w:t xml:space="preserve"> לפני ש</w:t>
      </w:r>
      <w:r w:rsidR="000669FE">
        <w:rPr>
          <w:rFonts w:cs="Arial" w:hint="cs"/>
          <w:sz w:val="24"/>
          <w:szCs w:val="24"/>
          <w:rtl/>
        </w:rPr>
        <w:t xml:space="preserve">תמה תקופת הויזה </w:t>
      </w:r>
      <w:r w:rsidR="00D17A24">
        <w:rPr>
          <w:rFonts w:cs="Arial" w:hint="cs"/>
          <w:sz w:val="24"/>
          <w:szCs w:val="24"/>
          <w:rtl/>
        </w:rPr>
        <w:t xml:space="preserve">הבסיסית </w:t>
      </w:r>
      <w:r w:rsidR="000669FE">
        <w:rPr>
          <w:rFonts w:cs="Arial" w:hint="cs"/>
          <w:sz w:val="24"/>
          <w:szCs w:val="24"/>
          <w:rtl/>
        </w:rPr>
        <w:t xml:space="preserve">שלהם. </w:t>
      </w:r>
      <w:r w:rsidR="00E02C6F">
        <w:rPr>
          <w:rFonts w:cs="Arial" w:hint="cs"/>
          <w:sz w:val="24"/>
          <w:szCs w:val="24"/>
          <w:rtl/>
        </w:rPr>
        <w:t xml:space="preserve">  </w:t>
      </w:r>
    </w:p>
    <w:p w14:paraId="0A937183" w14:textId="668A2F73" w:rsidR="00C31205" w:rsidRDefault="00177E49" w:rsidP="00177E49">
      <w:pPr>
        <w:spacing w:line="360" w:lineRule="auto"/>
        <w:rPr>
          <w:rFonts w:cs="Arial"/>
          <w:sz w:val="24"/>
          <w:szCs w:val="24"/>
          <w:rtl/>
        </w:rPr>
      </w:pPr>
      <w:r>
        <w:rPr>
          <w:rFonts w:cs="Arial" w:hint="cs"/>
          <w:sz w:val="24"/>
          <w:szCs w:val="24"/>
          <w:rtl/>
        </w:rPr>
        <w:t xml:space="preserve">על פי נתוני רשות האוכלוסין וההגירה, </w:t>
      </w:r>
      <w:r w:rsidR="00C31205" w:rsidRPr="00C31205">
        <w:rPr>
          <w:rFonts w:cs="Arial"/>
          <w:sz w:val="24"/>
          <w:szCs w:val="24"/>
          <w:rtl/>
        </w:rPr>
        <w:t>בשנת 2021 היו בישראל</w:t>
      </w:r>
      <w:r>
        <w:rPr>
          <w:rFonts w:cs="Arial" w:hint="cs"/>
          <w:sz w:val="24"/>
          <w:szCs w:val="24"/>
          <w:rtl/>
        </w:rPr>
        <w:t xml:space="preserve"> למעלה מ 70,000 עובדי סיעוד מחו"ל </w:t>
      </w:r>
      <w:r w:rsidR="00C31205" w:rsidRPr="00C31205">
        <w:rPr>
          <w:rFonts w:cs="Arial"/>
          <w:sz w:val="24"/>
          <w:szCs w:val="24"/>
          <w:rtl/>
        </w:rPr>
        <w:t>57,509 עובדי סיעוד זרים חוקיים, ו – 14,039 עובדי סיעוד זרים לא חוקיים. (רשות האוכלוסין וההגירה, 2022 ;לוח 6)</w:t>
      </w:r>
      <w:r w:rsidR="00360675">
        <w:rPr>
          <w:rFonts w:cs="Arial" w:hint="cs"/>
          <w:sz w:val="24"/>
          <w:szCs w:val="24"/>
          <w:rtl/>
        </w:rPr>
        <w:t xml:space="preserve">. </w:t>
      </w:r>
      <w:r w:rsidR="00C31205" w:rsidRPr="00C31205">
        <w:rPr>
          <w:rFonts w:cs="Arial"/>
          <w:sz w:val="24"/>
          <w:szCs w:val="24"/>
          <w:rtl/>
        </w:rPr>
        <w:t xml:space="preserve">רוב העובדים הזרים החוקיים שהיו בארץ בסוף שנת 2021 הגיעו משלוש מדינות: הפיליפינים (35%) הודו ( %25 )ואוזבקיסטאן ( %15 ). שיעורם של העובדים הלא חוקיים מתוך סך העובדים השוהים בישראל, שהגיעו לענף הסיעוד עמד בסוף 2021 על כ- </w:t>
      </w:r>
      <w:r w:rsidR="00470728">
        <w:rPr>
          <w:rFonts w:cs="Arial" w:hint="cs"/>
          <w:sz w:val="24"/>
          <w:szCs w:val="24"/>
          <w:rtl/>
        </w:rPr>
        <w:t xml:space="preserve">עשרים אחוזים </w:t>
      </w:r>
      <w:r w:rsidR="00C31205" w:rsidRPr="00C31205">
        <w:rPr>
          <w:rFonts w:cs="Arial"/>
          <w:sz w:val="24"/>
          <w:szCs w:val="24"/>
          <w:rtl/>
        </w:rPr>
        <w:t xml:space="preserve"> (רשות האוכלוסין וההגירה, 2022 ;לוח 6)</w:t>
      </w:r>
      <w:r>
        <w:rPr>
          <w:rFonts w:cs="Arial" w:hint="cs"/>
          <w:sz w:val="24"/>
          <w:szCs w:val="24"/>
          <w:rtl/>
        </w:rPr>
        <w:t xml:space="preserve">. </w:t>
      </w:r>
      <w:r w:rsidR="00C31205" w:rsidRPr="00C31205">
        <w:rPr>
          <w:rFonts w:cs="Arial"/>
          <w:sz w:val="24"/>
          <w:szCs w:val="24"/>
          <w:rtl/>
        </w:rPr>
        <w:t xml:space="preserve">מפילוח הנתונים של העובדים הזרים ששהו בישראל בסוף </w:t>
      </w:r>
      <w:r w:rsidR="00C31205" w:rsidRPr="00C31205">
        <w:rPr>
          <w:rFonts w:cs="Arial"/>
          <w:sz w:val="24"/>
          <w:szCs w:val="24"/>
          <w:rtl/>
        </w:rPr>
        <w:lastRenderedPageBreak/>
        <w:t>שנת 2021 לפי גיל ניתן לראות, שקבוצת הגיל השכיחה ביותר בכל הענפים היא 40-31 .</w:t>
      </w:r>
      <w:r w:rsidR="00D17A24">
        <w:rPr>
          <w:rFonts w:cs="Arial" w:hint="cs"/>
          <w:sz w:val="24"/>
          <w:szCs w:val="24"/>
          <w:rtl/>
        </w:rPr>
        <w:t xml:space="preserve"> </w:t>
      </w:r>
      <w:r w:rsidR="00C31205" w:rsidRPr="00C31205">
        <w:rPr>
          <w:rFonts w:cs="Arial"/>
          <w:sz w:val="24"/>
          <w:szCs w:val="24"/>
          <w:rtl/>
        </w:rPr>
        <w:t>פילוח של אוכלוסיית העובדים הזרים לפי מין מצביע על רוב גדול לנשים –%83 , רובן המכריע בין גילאי 31 – 50. (רשות האוכלוסין וההגירה, 2022 ; לוח 11).</w:t>
      </w:r>
    </w:p>
    <w:p w14:paraId="41B94655" w14:textId="38FF7E3C" w:rsidR="00B33F9C" w:rsidRPr="002B5313" w:rsidRDefault="00B33F9C" w:rsidP="003F56DC">
      <w:pPr>
        <w:spacing w:line="360" w:lineRule="auto"/>
        <w:rPr>
          <w:rFonts w:asciiTheme="minorBidi" w:eastAsia="Calibri" w:hAnsiTheme="minorBidi"/>
          <w:sz w:val="24"/>
          <w:szCs w:val="24"/>
          <w:rtl/>
        </w:rPr>
      </w:pPr>
      <w:r>
        <w:rPr>
          <w:rFonts w:asciiTheme="minorBidi" w:eastAsia="Calibri" w:hAnsiTheme="minorBidi" w:hint="cs"/>
          <w:sz w:val="24"/>
          <w:szCs w:val="24"/>
          <w:rtl/>
        </w:rPr>
        <w:t xml:space="preserve">החוק המרכזי המכתיב את </w:t>
      </w:r>
      <w:r w:rsidRPr="002B5313">
        <w:rPr>
          <w:rFonts w:asciiTheme="minorBidi" w:eastAsia="Calibri" w:hAnsiTheme="minorBidi"/>
          <w:sz w:val="24"/>
          <w:szCs w:val="24"/>
          <w:rtl/>
        </w:rPr>
        <w:t>ההתי</w:t>
      </w:r>
      <w:r w:rsidRPr="002B5313">
        <w:rPr>
          <w:rFonts w:asciiTheme="minorBidi" w:eastAsia="Calibri" w:hAnsiTheme="minorBidi" w:hint="cs"/>
          <w:sz w:val="24"/>
          <w:szCs w:val="24"/>
          <w:rtl/>
        </w:rPr>
        <w:t>י</w:t>
      </w:r>
      <w:r w:rsidRPr="002B5313">
        <w:rPr>
          <w:rFonts w:asciiTheme="minorBidi" w:eastAsia="Calibri" w:hAnsiTheme="minorBidi"/>
          <w:sz w:val="24"/>
          <w:szCs w:val="24"/>
          <w:rtl/>
        </w:rPr>
        <w:t xml:space="preserve">חסות להעסקת </w:t>
      </w:r>
      <w:r w:rsidRPr="002B5313">
        <w:rPr>
          <w:rFonts w:asciiTheme="minorBidi" w:eastAsia="Calibri" w:hAnsiTheme="minorBidi" w:hint="cs"/>
          <w:sz w:val="24"/>
          <w:szCs w:val="24"/>
          <w:rtl/>
        </w:rPr>
        <w:t>עובדים מחו"ל</w:t>
      </w:r>
      <w:r w:rsidRPr="002B5313">
        <w:rPr>
          <w:rFonts w:asciiTheme="minorBidi" w:eastAsia="Calibri" w:hAnsiTheme="minorBidi"/>
          <w:sz w:val="24"/>
          <w:szCs w:val="24"/>
          <w:rtl/>
        </w:rPr>
        <w:t xml:space="preserve"> בסיעוד בישראל</w:t>
      </w:r>
      <w:r>
        <w:rPr>
          <w:rFonts w:asciiTheme="minorBidi" w:eastAsia="Calibri" w:hAnsiTheme="minorBidi" w:hint="cs"/>
          <w:sz w:val="24"/>
          <w:szCs w:val="24"/>
          <w:rtl/>
        </w:rPr>
        <w:t xml:space="preserve"> הוא </w:t>
      </w:r>
      <w:r w:rsidR="006A190D" w:rsidRPr="003F56DC">
        <w:rPr>
          <w:rFonts w:asciiTheme="minorBidi" w:eastAsia="Calibri" w:hAnsiTheme="minorBidi" w:hint="cs"/>
          <w:sz w:val="24"/>
          <w:szCs w:val="24"/>
          <w:rtl/>
        </w:rPr>
        <w:t xml:space="preserve">כאמור </w:t>
      </w:r>
      <w:r w:rsidRPr="003F56DC">
        <w:rPr>
          <w:rFonts w:asciiTheme="minorBidi" w:hAnsiTheme="minorBidi"/>
          <w:sz w:val="24"/>
          <w:szCs w:val="24"/>
          <w:rtl/>
        </w:rPr>
        <w:t>חוק עובדים זרים</w:t>
      </w:r>
      <w:r w:rsidRPr="003F56DC">
        <w:rPr>
          <w:rFonts w:asciiTheme="minorBidi" w:hAnsiTheme="minorBidi" w:hint="cs"/>
          <w:sz w:val="24"/>
          <w:szCs w:val="24"/>
          <w:rtl/>
        </w:rPr>
        <w:t xml:space="preserve">. </w:t>
      </w:r>
      <w:r w:rsidRPr="003F56DC">
        <w:rPr>
          <w:rFonts w:asciiTheme="minorBidi" w:hAnsiTheme="minorBidi"/>
          <w:sz w:val="24"/>
          <w:szCs w:val="24"/>
          <w:rtl/>
        </w:rPr>
        <w:t xml:space="preserve"> </w:t>
      </w:r>
      <w:r w:rsidRPr="003F56DC">
        <w:rPr>
          <w:rFonts w:asciiTheme="minorBidi" w:hAnsiTheme="minorBidi" w:hint="cs"/>
          <w:sz w:val="24"/>
          <w:szCs w:val="24"/>
          <w:rtl/>
        </w:rPr>
        <w:t>על חוק זה אמונים שני משרדים:</w:t>
      </w:r>
      <w:r w:rsidRPr="003F56DC">
        <w:rPr>
          <w:rFonts w:asciiTheme="minorBidi" w:hAnsiTheme="minorBidi"/>
          <w:sz w:val="24"/>
          <w:szCs w:val="24"/>
          <w:rtl/>
        </w:rPr>
        <w:t xml:space="preserve"> 1. משרד העבודה, הרווחה והשירותים ה</w:t>
      </w:r>
      <w:r w:rsidRPr="002B5313">
        <w:rPr>
          <w:rFonts w:asciiTheme="minorBidi" w:hAnsiTheme="minorBidi"/>
          <w:sz w:val="24"/>
          <w:szCs w:val="24"/>
          <w:rtl/>
        </w:rPr>
        <w:t>חברתיים</w:t>
      </w:r>
      <w:r w:rsidRPr="00B33F9C">
        <w:rPr>
          <w:rFonts w:asciiTheme="minorBidi" w:hAnsiTheme="minorBidi"/>
          <w:sz w:val="24"/>
          <w:szCs w:val="24"/>
          <w:rtl/>
        </w:rPr>
        <w:t xml:space="preserve"> </w:t>
      </w:r>
      <w:r>
        <w:rPr>
          <w:rFonts w:asciiTheme="minorBidi" w:hAnsiTheme="minorBidi" w:hint="cs"/>
          <w:sz w:val="24"/>
          <w:szCs w:val="24"/>
          <w:rtl/>
        </w:rPr>
        <w:t>ה</w:t>
      </w:r>
      <w:r w:rsidRPr="002B5313">
        <w:rPr>
          <w:rFonts w:asciiTheme="minorBidi" w:hAnsiTheme="minorBidi"/>
          <w:sz w:val="24"/>
          <w:szCs w:val="24"/>
          <w:rtl/>
        </w:rPr>
        <w:t xml:space="preserve">ממונה על ביצוע </w:t>
      </w:r>
      <w:r w:rsidRPr="002B5313">
        <w:rPr>
          <w:rFonts w:asciiTheme="minorBidi" w:hAnsiTheme="minorBidi" w:hint="cs"/>
          <w:sz w:val="24"/>
          <w:szCs w:val="24"/>
          <w:rtl/>
        </w:rPr>
        <w:t>ה</w:t>
      </w:r>
      <w:r w:rsidRPr="002B5313">
        <w:rPr>
          <w:rFonts w:asciiTheme="minorBidi" w:hAnsiTheme="minorBidi"/>
          <w:sz w:val="24"/>
          <w:szCs w:val="24"/>
          <w:rtl/>
        </w:rPr>
        <w:t>הוראות הנוגעות לתנאי העסקה ודיני עבודה</w:t>
      </w:r>
      <w:r w:rsidRPr="002B5313">
        <w:rPr>
          <w:rFonts w:asciiTheme="minorBidi" w:hAnsiTheme="minorBidi" w:hint="cs"/>
          <w:sz w:val="24"/>
          <w:szCs w:val="24"/>
          <w:rtl/>
        </w:rPr>
        <w:t>.</w:t>
      </w:r>
      <w:r w:rsidRPr="002B5313">
        <w:rPr>
          <w:rFonts w:asciiTheme="minorBidi" w:hAnsiTheme="minorBidi"/>
          <w:sz w:val="24"/>
          <w:szCs w:val="24"/>
          <w:rtl/>
        </w:rPr>
        <w:t xml:space="preserve"> 2. משרד הפנים</w:t>
      </w:r>
      <w:r>
        <w:rPr>
          <w:rFonts w:asciiTheme="minorBidi" w:hAnsiTheme="minorBidi" w:hint="cs"/>
          <w:sz w:val="24"/>
          <w:szCs w:val="24"/>
          <w:rtl/>
        </w:rPr>
        <w:t xml:space="preserve">, </w:t>
      </w:r>
      <w:r w:rsidRPr="002B5313">
        <w:rPr>
          <w:rFonts w:asciiTheme="minorBidi" w:hAnsiTheme="minorBidi"/>
          <w:sz w:val="24"/>
          <w:szCs w:val="24"/>
          <w:rtl/>
        </w:rPr>
        <w:t>באמצעות רשות האוכלוסין וההגירה</w:t>
      </w:r>
      <w:r>
        <w:rPr>
          <w:rFonts w:asciiTheme="minorBidi" w:hAnsiTheme="minorBidi" w:hint="cs"/>
          <w:sz w:val="24"/>
          <w:szCs w:val="24"/>
          <w:rtl/>
        </w:rPr>
        <w:t>, ש</w:t>
      </w:r>
      <w:r w:rsidRPr="002B5313">
        <w:rPr>
          <w:rFonts w:asciiTheme="minorBidi" w:hAnsiTheme="minorBidi"/>
          <w:sz w:val="24"/>
          <w:szCs w:val="24"/>
          <w:rtl/>
        </w:rPr>
        <w:t>אמונה על ביצוע ההוראות הנוגעות להיתרי ההעסקה ל</w:t>
      </w:r>
      <w:r w:rsidRPr="002B5313">
        <w:rPr>
          <w:rFonts w:asciiTheme="minorBidi" w:hAnsiTheme="minorBidi" w:hint="cs"/>
          <w:sz w:val="24"/>
          <w:szCs w:val="24"/>
          <w:rtl/>
        </w:rPr>
        <w:t>מהגרי העבודה</w:t>
      </w:r>
      <w:r w:rsidRPr="002B5313">
        <w:rPr>
          <w:rFonts w:asciiTheme="minorBidi" w:hAnsiTheme="minorBidi"/>
          <w:sz w:val="24"/>
          <w:szCs w:val="24"/>
          <w:rtl/>
        </w:rPr>
        <w:t>, על המעבר שלהם בין מעסיק למעסיק וכן על הפקדת כספים לטוב</w:t>
      </w:r>
      <w:r w:rsidRPr="002B5313">
        <w:rPr>
          <w:rFonts w:asciiTheme="minorBidi" w:hAnsiTheme="minorBidi" w:hint="cs"/>
          <w:sz w:val="24"/>
          <w:szCs w:val="24"/>
          <w:rtl/>
        </w:rPr>
        <w:t>תם</w:t>
      </w:r>
      <w:r w:rsidRPr="002B5313">
        <w:rPr>
          <w:rFonts w:asciiTheme="minorBidi" w:hAnsiTheme="minorBidi"/>
          <w:sz w:val="24"/>
          <w:szCs w:val="24"/>
          <w:rtl/>
        </w:rPr>
        <w:t xml:space="preserve"> ולשם הבטחת יציאת</w:t>
      </w:r>
      <w:r w:rsidRPr="002B5313">
        <w:rPr>
          <w:rFonts w:asciiTheme="minorBidi" w:hAnsiTheme="minorBidi" w:hint="cs"/>
          <w:sz w:val="24"/>
          <w:szCs w:val="24"/>
          <w:rtl/>
        </w:rPr>
        <w:t>ם</w:t>
      </w:r>
      <w:r w:rsidRPr="002B5313">
        <w:rPr>
          <w:rFonts w:asciiTheme="minorBidi" w:hAnsiTheme="minorBidi"/>
          <w:sz w:val="24"/>
          <w:szCs w:val="24"/>
          <w:rtl/>
        </w:rPr>
        <w:t xml:space="preserve"> מישראל במועד.</w:t>
      </w:r>
      <w:r w:rsidR="003F56DC">
        <w:rPr>
          <w:rFonts w:asciiTheme="minorBidi" w:hAnsiTheme="minorBidi" w:hint="cs"/>
          <w:sz w:val="24"/>
          <w:szCs w:val="24"/>
          <w:rtl/>
        </w:rPr>
        <w:t xml:space="preserve"> </w:t>
      </w:r>
      <w:r w:rsidRPr="002B5313">
        <w:rPr>
          <w:rFonts w:asciiTheme="minorBidi" w:eastAsia="Calibri" w:hAnsiTheme="minorBidi"/>
          <w:sz w:val="24"/>
          <w:szCs w:val="24"/>
          <w:rtl/>
        </w:rPr>
        <w:t>במנשר שפירסם משרד העבודה, הרווחה והשירותים החברתיים בדצמבר 2019</w:t>
      </w:r>
      <w:commentRangeStart w:id="11"/>
      <w:r w:rsidRPr="002B5313">
        <w:rPr>
          <w:rStyle w:val="FootnoteReference"/>
          <w:rFonts w:asciiTheme="minorBidi" w:eastAsia="Calibri" w:hAnsiTheme="minorBidi"/>
          <w:sz w:val="24"/>
          <w:szCs w:val="24"/>
          <w:rtl/>
        </w:rPr>
        <w:footnoteReference w:id="3"/>
      </w:r>
      <w:commentRangeEnd w:id="11"/>
      <w:r w:rsidR="00820A84">
        <w:rPr>
          <w:rStyle w:val="CommentReference"/>
          <w:rtl/>
        </w:rPr>
        <w:commentReference w:id="11"/>
      </w:r>
      <w:r w:rsidRPr="002B5313">
        <w:rPr>
          <w:rFonts w:asciiTheme="minorBidi" w:eastAsia="Calibri" w:hAnsiTheme="minorBidi"/>
          <w:sz w:val="24"/>
          <w:szCs w:val="24"/>
          <w:rtl/>
        </w:rPr>
        <w:t xml:space="preserve">, מפורטים תנאי ההעסקה של </w:t>
      </w:r>
      <w:r w:rsidRPr="002B5313">
        <w:rPr>
          <w:rFonts w:asciiTheme="minorBidi" w:eastAsia="Calibri" w:hAnsiTheme="minorBidi" w:hint="cs"/>
          <w:sz w:val="24"/>
          <w:szCs w:val="24"/>
          <w:rtl/>
        </w:rPr>
        <w:t>מהגרי העבודה (להלן: "עובדים זרים")</w:t>
      </w:r>
      <w:r w:rsidRPr="002B5313">
        <w:rPr>
          <w:rFonts w:asciiTheme="minorBidi" w:eastAsia="Calibri" w:hAnsiTheme="minorBidi"/>
          <w:sz w:val="24"/>
          <w:szCs w:val="24"/>
          <w:rtl/>
        </w:rPr>
        <w:t xml:space="preserve"> בסיעוד</w:t>
      </w:r>
      <w:r w:rsidR="00D17A24">
        <w:rPr>
          <w:rFonts w:asciiTheme="minorBidi" w:eastAsia="Calibri" w:hAnsiTheme="minorBidi" w:hint="cs"/>
          <w:sz w:val="24"/>
          <w:szCs w:val="24"/>
          <w:rtl/>
        </w:rPr>
        <w:t>, שכוללים את הסעיפים הבאים</w:t>
      </w:r>
      <w:r w:rsidRPr="002B5313">
        <w:rPr>
          <w:rFonts w:asciiTheme="minorBidi" w:eastAsia="Calibri" w:hAnsiTheme="minorBidi"/>
          <w:sz w:val="24"/>
          <w:szCs w:val="24"/>
          <w:rtl/>
        </w:rPr>
        <w:t>:</w:t>
      </w:r>
    </w:p>
    <w:p w14:paraId="7A97847F" w14:textId="0952365E"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על הלשכה הפרטית למסור לעובדים מידע לגבי זכויותיהם בשפה המובנת להם ולמעסיקים.</w:t>
      </w:r>
    </w:p>
    <w:p w14:paraId="21C2F9DE" w14:textId="31FC6680"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 xml:space="preserve"> יש לחתום על הסכם יחסי עבודה בשפה המובנת לעובד, לפני תחילת העבודה. </w:t>
      </w:r>
    </w:p>
    <w:p w14:paraId="4FF88BB2" w14:textId="131B41FC"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 xml:space="preserve">העובדים מחויבים להיות מועסקים במשרה מלאה בסיעוד בלבד, עבור מעסיק בעל היתר ההעסקה בלבד. היקף העסקת העובד </w:t>
      </w:r>
      <w:r w:rsidRPr="002B5313">
        <w:rPr>
          <w:rFonts w:asciiTheme="minorBidi" w:hAnsiTheme="minorBidi" w:hint="cs"/>
          <w:sz w:val="24"/>
          <w:szCs w:val="24"/>
          <w:rtl/>
        </w:rPr>
        <w:t>הינו</w:t>
      </w:r>
      <w:r w:rsidRPr="002B5313">
        <w:rPr>
          <w:rFonts w:asciiTheme="minorBidi" w:hAnsiTheme="minorBidi"/>
          <w:sz w:val="24"/>
          <w:szCs w:val="24"/>
          <w:rtl/>
        </w:rPr>
        <w:t xml:space="preserve"> על בסיס ששה ימי עבודה בשבוע ללא שעות עבודה מוגדרות. </w:t>
      </w:r>
    </w:p>
    <w:p w14:paraId="0D140189" w14:textId="3AF518BD"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העובד זכאי ליום מנוחה שבועי של 25 שעות, בבית המעסיק או מחוצה לו</w:t>
      </w:r>
      <w:r w:rsidRPr="002B5313">
        <w:rPr>
          <w:rFonts w:asciiTheme="minorBidi" w:hAnsiTheme="minorBidi"/>
          <w:sz w:val="24"/>
          <w:szCs w:val="24"/>
        </w:rPr>
        <w:t xml:space="preserve">, </w:t>
      </w:r>
      <w:r w:rsidRPr="002B5313">
        <w:rPr>
          <w:rFonts w:asciiTheme="minorBidi" w:hAnsiTheme="minorBidi"/>
          <w:sz w:val="24"/>
          <w:szCs w:val="24"/>
          <w:rtl/>
        </w:rPr>
        <w:t>ל</w:t>
      </w:r>
      <w:r w:rsidR="003F56DC">
        <w:rPr>
          <w:rFonts w:asciiTheme="minorBidi" w:hAnsiTheme="minorBidi" w:hint="cs"/>
          <w:sz w:val="24"/>
          <w:szCs w:val="24"/>
          <w:rtl/>
        </w:rPr>
        <w:t xml:space="preserve"> </w:t>
      </w:r>
      <w:r w:rsidRPr="002B5313">
        <w:rPr>
          <w:rFonts w:asciiTheme="minorBidi" w:hAnsiTheme="minorBidi"/>
          <w:sz w:val="24"/>
          <w:szCs w:val="24"/>
          <w:rtl/>
        </w:rPr>
        <w:t xml:space="preserve"> פי רצונו. </w:t>
      </w:r>
    </w:p>
    <w:p w14:paraId="538B9E63" w14:textId="220AFB2A"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היעדרות מעבודה: כללי ההיעדרות מהעבודה, כגון בגין מחלה</w:t>
      </w:r>
      <w:r w:rsidRPr="002B5313">
        <w:rPr>
          <w:rFonts w:asciiTheme="minorBidi" w:hAnsiTheme="minorBidi" w:hint="cs"/>
          <w:sz w:val="24"/>
          <w:szCs w:val="24"/>
          <w:rtl/>
        </w:rPr>
        <w:t xml:space="preserve">, </w:t>
      </w:r>
      <w:r w:rsidRPr="002B5313">
        <w:rPr>
          <w:rFonts w:asciiTheme="minorBidi" w:hAnsiTheme="minorBidi"/>
          <w:sz w:val="24"/>
          <w:szCs w:val="24"/>
          <w:rtl/>
        </w:rPr>
        <w:t>החלים על עובד ישראלי, חלים גם לגבי העובד הזר</w:t>
      </w:r>
      <w:r w:rsidR="008B0E80">
        <w:rPr>
          <w:rFonts w:asciiTheme="minorBidi" w:hAnsiTheme="minorBidi" w:hint="cs"/>
          <w:sz w:val="24"/>
          <w:szCs w:val="24"/>
          <w:rtl/>
        </w:rPr>
        <w:t>.</w:t>
      </w:r>
    </w:p>
    <w:p w14:paraId="22648460" w14:textId="05D7924E"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מגורים הולמים: חובה להעמיד לרשות העובד מגורים הולמים למשך כל תקופת עבודתו ועד ת</w:t>
      </w:r>
      <w:r w:rsidRPr="002B5313">
        <w:rPr>
          <w:rFonts w:asciiTheme="minorBidi" w:hAnsiTheme="minorBidi" w:hint="cs"/>
          <w:sz w:val="24"/>
          <w:szCs w:val="24"/>
          <w:rtl/>
        </w:rPr>
        <w:t>ו</w:t>
      </w:r>
      <w:r w:rsidRPr="002B5313">
        <w:rPr>
          <w:rFonts w:asciiTheme="minorBidi" w:hAnsiTheme="minorBidi"/>
          <w:sz w:val="24"/>
          <w:szCs w:val="24"/>
          <w:rtl/>
        </w:rPr>
        <w:t xml:space="preserve">ם שבעה ימים לאחר סיום העבודה. </w:t>
      </w:r>
    </w:p>
    <w:p w14:paraId="05371D76" w14:textId="67C2D523"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חובה להסדיר עבור העובד ביטוח רפואי למשך כל תקופת עבודתו</w:t>
      </w:r>
      <w:r w:rsidR="003F56DC">
        <w:rPr>
          <w:rFonts w:asciiTheme="minorBidi" w:hAnsiTheme="minorBidi" w:hint="cs"/>
          <w:sz w:val="24"/>
          <w:szCs w:val="24"/>
          <w:rtl/>
        </w:rPr>
        <w:t>.</w:t>
      </w:r>
      <w:r w:rsidRPr="002B5313">
        <w:rPr>
          <w:rFonts w:asciiTheme="minorBidi" w:hAnsiTheme="minorBidi"/>
          <w:sz w:val="24"/>
          <w:szCs w:val="24"/>
          <w:rtl/>
        </w:rPr>
        <w:t xml:space="preserve"> </w:t>
      </w:r>
    </w:p>
    <w:p w14:paraId="2E71EF64" w14:textId="3460F7EC" w:rsidR="00B33F9C" w:rsidRPr="002B5313"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עובד זכאי לימי חופשה</w:t>
      </w:r>
      <w:r w:rsidR="008B0E80">
        <w:rPr>
          <w:rFonts w:asciiTheme="minorBidi" w:hAnsiTheme="minorBidi" w:hint="cs"/>
          <w:sz w:val="24"/>
          <w:szCs w:val="24"/>
          <w:rtl/>
        </w:rPr>
        <w:t>, ימי חג</w:t>
      </w:r>
      <w:r w:rsidRPr="002B5313">
        <w:rPr>
          <w:rFonts w:asciiTheme="minorBidi" w:hAnsiTheme="minorBidi"/>
          <w:sz w:val="24"/>
          <w:szCs w:val="24"/>
          <w:rtl/>
        </w:rPr>
        <w:t xml:space="preserve"> </w:t>
      </w:r>
      <w:r w:rsidR="008B0E80">
        <w:rPr>
          <w:rFonts w:asciiTheme="minorBidi" w:hAnsiTheme="minorBidi" w:hint="cs"/>
          <w:sz w:val="24"/>
          <w:szCs w:val="24"/>
          <w:rtl/>
        </w:rPr>
        <w:t xml:space="preserve">וימי הבראה </w:t>
      </w:r>
      <w:r w:rsidRPr="002B5313">
        <w:rPr>
          <w:rFonts w:asciiTheme="minorBidi" w:hAnsiTheme="minorBidi"/>
          <w:sz w:val="24"/>
          <w:szCs w:val="24"/>
          <w:rtl/>
        </w:rPr>
        <w:t>בתשלום</w:t>
      </w:r>
      <w:r w:rsidR="008B0E80">
        <w:rPr>
          <w:rFonts w:asciiTheme="minorBidi" w:hAnsiTheme="minorBidi" w:hint="cs"/>
          <w:sz w:val="24"/>
          <w:szCs w:val="24"/>
          <w:rtl/>
        </w:rPr>
        <w:t xml:space="preserve">. </w:t>
      </w:r>
      <w:r w:rsidRPr="002B5313">
        <w:rPr>
          <w:rFonts w:asciiTheme="minorBidi" w:hAnsiTheme="minorBidi"/>
          <w:sz w:val="24"/>
          <w:szCs w:val="24"/>
          <w:rtl/>
        </w:rPr>
        <w:t xml:space="preserve"> </w:t>
      </w:r>
    </w:p>
    <w:p w14:paraId="63F999A8" w14:textId="7990734D" w:rsidR="00B33F9C" w:rsidRPr="003F56DC" w:rsidRDefault="00B33F9C" w:rsidP="003F56DC">
      <w:pPr>
        <w:pStyle w:val="ListParagraph"/>
        <w:numPr>
          <w:ilvl w:val="0"/>
          <w:numId w:val="2"/>
        </w:numPr>
        <w:spacing w:after="160" w:line="360" w:lineRule="auto"/>
        <w:rPr>
          <w:rFonts w:asciiTheme="minorBidi" w:eastAsia="Calibri" w:hAnsiTheme="minorBidi"/>
          <w:sz w:val="24"/>
          <w:szCs w:val="24"/>
        </w:rPr>
      </w:pPr>
      <w:r w:rsidRPr="002B5313">
        <w:rPr>
          <w:rFonts w:asciiTheme="minorBidi" w:hAnsiTheme="minorBidi"/>
          <w:sz w:val="24"/>
          <w:szCs w:val="24"/>
          <w:rtl/>
        </w:rPr>
        <w:t xml:space="preserve">שכר מינימום: ככל עובד בישראל, גם עובדים זרים זכאים לפחות לשכר מינימום. </w:t>
      </w:r>
    </w:p>
    <w:p w14:paraId="35A44F61" w14:textId="7E701A42" w:rsidR="003F56DC" w:rsidRPr="003F56DC" w:rsidRDefault="003F56DC" w:rsidP="003F56DC">
      <w:pPr>
        <w:pStyle w:val="ListParagraph"/>
        <w:numPr>
          <w:ilvl w:val="0"/>
          <w:numId w:val="2"/>
        </w:numPr>
        <w:spacing w:after="160" w:line="360" w:lineRule="auto"/>
        <w:rPr>
          <w:rFonts w:asciiTheme="minorBidi" w:eastAsia="Calibri" w:hAnsiTheme="minorBidi"/>
          <w:sz w:val="24"/>
          <w:szCs w:val="24"/>
        </w:rPr>
      </w:pPr>
      <w:r>
        <w:rPr>
          <w:rFonts w:asciiTheme="minorBidi" w:hAnsiTheme="minorBidi" w:hint="cs"/>
          <w:sz w:val="24"/>
          <w:szCs w:val="24"/>
          <w:rtl/>
        </w:rPr>
        <w:t xml:space="preserve">חוקי העבודה כוללים תנאי פיטורין הזהים לכל עובד אחר במשק. </w:t>
      </w:r>
    </w:p>
    <w:p w14:paraId="42EEFD45" w14:textId="383F5097" w:rsidR="004B4578" w:rsidRPr="00D17A24" w:rsidRDefault="00D90FE6" w:rsidP="003F56DC">
      <w:pPr>
        <w:spacing w:line="360" w:lineRule="auto"/>
        <w:rPr>
          <w:rFonts w:asciiTheme="minorBidi" w:hAnsiTheme="minorBidi"/>
          <w:sz w:val="24"/>
          <w:szCs w:val="24"/>
        </w:rPr>
      </w:pPr>
      <w:r>
        <w:rPr>
          <w:rFonts w:asciiTheme="minorBidi" w:hAnsiTheme="minorBidi" w:hint="cs"/>
          <w:sz w:val="24"/>
          <w:szCs w:val="24"/>
          <w:rtl/>
        </w:rPr>
        <w:t xml:space="preserve">יש להדגיש כי </w:t>
      </w:r>
      <w:r w:rsidR="004B4578" w:rsidRPr="00BA5D30">
        <w:rPr>
          <w:rFonts w:asciiTheme="minorBidi" w:hAnsiTheme="minorBidi"/>
          <w:sz w:val="24"/>
          <w:szCs w:val="24"/>
          <w:rtl/>
        </w:rPr>
        <w:t xml:space="preserve">חוק </w:t>
      </w:r>
      <w:r w:rsidR="004B4578" w:rsidRPr="00BA5D30">
        <w:rPr>
          <w:rFonts w:asciiTheme="minorBidi" w:hAnsiTheme="minorBidi" w:hint="cs"/>
          <w:sz w:val="24"/>
          <w:szCs w:val="24"/>
          <w:rtl/>
        </w:rPr>
        <w:t>הכניסה לישראל</w:t>
      </w:r>
      <w:r w:rsidR="004B4578" w:rsidRPr="00BA5D30">
        <w:rPr>
          <w:rFonts w:asciiTheme="minorBidi" w:hAnsiTheme="minorBidi"/>
          <w:sz w:val="24"/>
          <w:szCs w:val="24"/>
          <w:rtl/>
        </w:rPr>
        <w:t xml:space="preserve"> </w:t>
      </w:r>
      <w:r w:rsidR="004B4578">
        <w:rPr>
          <w:rFonts w:asciiTheme="minorBidi" w:hAnsiTheme="minorBidi" w:hint="cs"/>
          <w:sz w:val="24"/>
          <w:szCs w:val="24"/>
          <w:rtl/>
        </w:rPr>
        <w:t xml:space="preserve">אשר </w:t>
      </w:r>
      <w:r w:rsidR="004B4578" w:rsidRPr="00BA5D30">
        <w:rPr>
          <w:rFonts w:asciiTheme="minorBidi" w:hAnsiTheme="minorBidi"/>
          <w:sz w:val="24"/>
          <w:szCs w:val="24"/>
          <w:rtl/>
        </w:rPr>
        <w:t>מסדיר את מעמד</w:t>
      </w:r>
      <w:r w:rsidR="004B4578" w:rsidRPr="00BA5D30">
        <w:rPr>
          <w:rFonts w:asciiTheme="minorBidi" w:hAnsiTheme="minorBidi" w:hint="cs"/>
          <w:sz w:val="24"/>
          <w:szCs w:val="24"/>
          <w:rtl/>
        </w:rPr>
        <w:t>ו</w:t>
      </w:r>
      <w:r w:rsidR="004B4578" w:rsidRPr="00BA5D30">
        <w:rPr>
          <w:rFonts w:asciiTheme="minorBidi" w:hAnsiTheme="minorBidi"/>
          <w:sz w:val="24"/>
          <w:szCs w:val="24"/>
          <w:rtl/>
        </w:rPr>
        <w:t xml:space="preserve"> של כל מי שאינו אזרח או תושב</w:t>
      </w:r>
      <w:r w:rsidR="004B4578" w:rsidRPr="00BA5D30">
        <w:rPr>
          <w:rFonts w:asciiTheme="minorBidi" w:hAnsiTheme="minorBidi" w:hint="cs"/>
          <w:sz w:val="24"/>
          <w:szCs w:val="24"/>
          <w:rtl/>
        </w:rPr>
        <w:t>,</w:t>
      </w:r>
      <w:r w:rsidR="004B4578" w:rsidRPr="00BA5D30">
        <w:rPr>
          <w:rFonts w:asciiTheme="minorBidi" w:hAnsiTheme="minorBidi"/>
          <w:sz w:val="24"/>
          <w:szCs w:val="24"/>
          <w:rtl/>
        </w:rPr>
        <w:t xml:space="preserve"> את סוגי האשרות ו</w:t>
      </w:r>
      <w:r w:rsidR="004B4578" w:rsidRPr="00BA5D30">
        <w:rPr>
          <w:rFonts w:asciiTheme="minorBidi" w:hAnsiTheme="minorBidi" w:hint="cs"/>
          <w:sz w:val="24"/>
          <w:szCs w:val="24"/>
          <w:rtl/>
        </w:rPr>
        <w:t xml:space="preserve">את </w:t>
      </w:r>
      <w:r w:rsidR="004B4578" w:rsidRPr="00BA5D30">
        <w:rPr>
          <w:rFonts w:asciiTheme="minorBidi" w:hAnsiTheme="minorBidi"/>
          <w:sz w:val="24"/>
          <w:szCs w:val="24"/>
          <w:rtl/>
        </w:rPr>
        <w:t>אישורי השהייה והעבודה בישראל</w:t>
      </w:r>
      <w:r w:rsidR="004B4578">
        <w:rPr>
          <w:rFonts w:asciiTheme="minorBidi" w:hAnsiTheme="minorBidi" w:hint="cs"/>
          <w:sz w:val="24"/>
          <w:szCs w:val="24"/>
          <w:rtl/>
        </w:rPr>
        <w:t xml:space="preserve"> קובע</w:t>
      </w:r>
      <w:r>
        <w:rPr>
          <w:rFonts w:asciiTheme="minorBidi" w:hAnsiTheme="minorBidi" w:hint="cs"/>
          <w:sz w:val="24"/>
          <w:szCs w:val="24"/>
          <w:rtl/>
        </w:rPr>
        <w:t>,</w:t>
      </w:r>
      <w:r w:rsidR="004B4578">
        <w:rPr>
          <w:rFonts w:asciiTheme="minorBidi" w:hAnsiTheme="minorBidi" w:hint="cs"/>
          <w:sz w:val="24"/>
          <w:szCs w:val="24"/>
          <w:rtl/>
        </w:rPr>
        <w:t xml:space="preserve"> כי </w:t>
      </w:r>
      <w:r w:rsidR="004B4578" w:rsidRPr="00BA5D30">
        <w:rPr>
          <w:rFonts w:asciiTheme="minorBidi" w:hAnsiTheme="minorBidi"/>
          <w:sz w:val="24"/>
          <w:szCs w:val="24"/>
          <w:rtl/>
        </w:rPr>
        <w:t xml:space="preserve">עובדים </w:t>
      </w:r>
      <w:r w:rsidR="004B4578" w:rsidRPr="00BA5D30">
        <w:rPr>
          <w:rFonts w:asciiTheme="minorBidi" w:hAnsiTheme="minorBidi" w:hint="cs"/>
          <w:sz w:val="24"/>
          <w:szCs w:val="24"/>
          <w:rtl/>
        </w:rPr>
        <w:t>שאינם אזרחים או תושבים</w:t>
      </w:r>
      <w:r w:rsidR="004B4578" w:rsidRPr="00BA5D30">
        <w:rPr>
          <w:rFonts w:asciiTheme="minorBidi" w:hAnsiTheme="minorBidi"/>
          <w:sz w:val="24"/>
          <w:szCs w:val="24"/>
          <w:rtl/>
        </w:rPr>
        <w:t xml:space="preserve"> מורשים לעבוד בישראל לתקופה זמנית בלבד, עם אשרת עבודה מסוג ב/1, ו</w:t>
      </w:r>
      <w:r w:rsidR="004B4578" w:rsidRPr="00BA5D30">
        <w:rPr>
          <w:rFonts w:asciiTheme="minorBidi" w:hAnsiTheme="minorBidi" w:hint="cs"/>
          <w:sz w:val="24"/>
          <w:szCs w:val="24"/>
          <w:rtl/>
        </w:rPr>
        <w:t>עם תום תוקפה,</w:t>
      </w:r>
      <w:r w:rsidR="004B4578" w:rsidRPr="00BA5D30">
        <w:rPr>
          <w:rFonts w:asciiTheme="minorBidi" w:hAnsiTheme="minorBidi"/>
          <w:sz w:val="24"/>
          <w:szCs w:val="24"/>
          <w:rtl/>
        </w:rPr>
        <w:t xml:space="preserve"> הם חייבים לעזוב את ישראל. אם לא יעשו כן, הם צפויים למעצר ולהרחקה ממנה</w:t>
      </w:r>
      <w:r w:rsidR="004B4578" w:rsidRPr="00BA5D30">
        <w:rPr>
          <w:rFonts w:asciiTheme="minorBidi" w:hAnsiTheme="minorBidi"/>
          <w:sz w:val="24"/>
          <w:szCs w:val="24"/>
        </w:rPr>
        <w:t>.</w:t>
      </w:r>
      <w:r w:rsidR="004B4578" w:rsidRPr="00BA5D30">
        <w:rPr>
          <w:rFonts w:asciiTheme="minorBidi" w:hAnsiTheme="minorBidi"/>
          <w:sz w:val="24"/>
          <w:szCs w:val="24"/>
          <w:rtl/>
        </w:rPr>
        <w:t xml:space="preserve"> עובד </w:t>
      </w:r>
      <w:r w:rsidR="004B4578" w:rsidRPr="00BA5D30">
        <w:rPr>
          <w:rFonts w:asciiTheme="minorBidi" w:hAnsiTheme="minorBidi" w:hint="cs"/>
          <w:sz w:val="24"/>
          <w:szCs w:val="24"/>
          <w:rtl/>
        </w:rPr>
        <w:t>מחו"ל</w:t>
      </w:r>
      <w:r w:rsidR="004B4578" w:rsidRPr="00BA5D30">
        <w:rPr>
          <w:rFonts w:asciiTheme="minorBidi" w:hAnsiTheme="minorBidi"/>
          <w:sz w:val="24"/>
          <w:szCs w:val="24"/>
          <w:rtl/>
        </w:rPr>
        <w:t xml:space="preserve"> צפוי לגירוש מישראל גם </w:t>
      </w:r>
      <w:r w:rsidR="004B4578" w:rsidRPr="00BA5D30">
        <w:rPr>
          <w:rFonts w:asciiTheme="minorBidi" w:hAnsiTheme="minorBidi"/>
          <w:sz w:val="24"/>
          <w:szCs w:val="24"/>
          <w:rtl/>
        </w:rPr>
        <w:lastRenderedPageBreak/>
        <w:t>במקרים של ניצול לרעה או הפרה של החוק או הנהלים הרלוונטיים החלים עליו, כגון הצהרות כוזבות המתגלות בבקשתו לאשרה, הגעה לישראל מתוך כוונה לעזוב את המעסיק עימו הוא חתם על חוזה עבודה, מקרים שבהם מתברר כי העובד אינו מתאים לעבוד בענף העבודה שלשמו הגיע לישראל, או אם מתברר כי לעובד יש קרובי משפחה מדרגה ראשונה (מלבד אחים או אחיות) בישראל.</w:t>
      </w:r>
      <w:r w:rsidR="004B4578" w:rsidRPr="00BA5D30">
        <w:rPr>
          <w:rFonts w:asciiTheme="minorBidi" w:hAnsiTheme="minorBidi"/>
          <w:sz w:val="24"/>
          <w:szCs w:val="24"/>
        </w:rPr>
        <w:t xml:space="preserve"> </w:t>
      </w:r>
      <w:r w:rsidR="00D17A24">
        <w:rPr>
          <w:rFonts w:asciiTheme="minorBidi" w:hAnsiTheme="minorBidi" w:hint="cs"/>
          <w:sz w:val="24"/>
          <w:szCs w:val="24"/>
          <w:rtl/>
        </w:rPr>
        <w:t xml:space="preserve">החוק קובע גם כי </w:t>
      </w:r>
      <w:r w:rsidR="005B24D0">
        <w:rPr>
          <w:rFonts w:cs="Arial" w:hint="cs"/>
          <w:sz w:val="24"/>
          <w:szCs w:val="24"/>
          <w:rtl/>
        </w:rPr>
        <w:t>במידה ו</w:t>
      </w:r>
      <w:r w:rsidR="004B4578">
        <w:rPr>
          <w:rFonts w:cs="Arial" w:hint="cs"/>
          <w:sz w:val="24"/>
          <w:szCs w:val="24"/>
          <w:rtl/>
        </w:rPr>
        <w:t>נולד ל</w:t>
      </w:r>
      <w:r w:rsidR="005B24D0">
        <w:rPr>
          <w:rFonts w:cs="Arial" w:hint="cs"/>
          <w:sz w:val="24"/>
          <w:szCs w:val="24"/>
          <w:rtl/>
        </w:rPr>
        <w:t>עובדת תינוק ב</w:t>
      </w:r>
      <w:r w:rsidR="004B4578">
        <w:rPr>
          <w:rFonts w:cs="Arial" w:hint="cs"/>
          <w:sz w:val="24"/>
          <w:szCs w:val="24"/>
          <w:rtl/>
        </w:rPr>
        <w:t>מהלך עבודתה ב</w:t>
      </w:r>
      <w:r w:rsidR="005B24D0">
        <w:rPr>
          <w:rFonts w:cs="Arial" w:hint="cs"/>
          <w:sz w:val="24"/>
          <w:szCs w:val="24"/>
          <w:rtl/>
        </w:rPr>
        <w:t xml:space="preserve">ישראל עליה להוציא אותו מישראל לאחר תום חופשת הלידה שלה. </w:t>
      </w:r>
      <w:r w:rsidR="004B4578" w:rsidRPr="002B5313">
        <w:rPr>
          <w:rFonts w:asciiTheme="minorBidi" w:hAnsiTheme="minorBidi" w:hint="cs"/>
          <w:sz w:val="24"/>
          <w:szCs w:val="24"/>
          <w:rtl/>
        </w:rPr>
        <w:t xml:space="preserve">לצד כל </w:t>
      </w:r>
      <w:r w:rsidR="004B4578">
        <w:rPr>
          <w:rFonts w:asciiTheme="minorBidi" w:hAnsiTheme="minorBidi" w:hint="cs"/>
          <w:sz w:val="24"/>
          <w:szCs w:val="24"/>
          <w:rtl/>
        </w:rPr>
        <w:t>זאת,</w:t>
      </w:r>
      <w:r w:rsidR="004B4578" w:rsidRPr="002B5313">
        <w:rPr>
          <w:rFonts w:asciiTheme="minorBidi" w:hAnsiTheme="minorBidi" w:hint="cs"/>
          <w:sz w:val="24"/>
          <w:szCs w:val="24"/>
          <w:rtl/>
        </w:rPr>
        <w:t xml:space="preserve"> במקרים חריגים, יש אפשרות לפנות </w:t>
      </w:r>
      <w:r w:rsidR="004B4578" w:rsidRPr="002B5313">
        <w:rPr>
          <w:rFonts w:hint="cs"/>
          <w:sz w:val="24"/>
          <w:szCs w:val="24"/>
          <w:rtl/>
        </w:rPr>
        <w:t>ל</w:t>
      </w:r>
      <w:r w:rsidR="004B4578" w:rsidRPr="002B5313">
        <w:rPr>
          <w:sz w:val="24"/>
          <w:szCs w:val="24"/>
          <w:rtl/>
        </w:rPr>
        <w:t>וועדה הבי</w:t>
      </w:r>
      <w:r w:rsidR="004B4578" w:rsidRPr="002B5313">
        <w:rPr>
          <w:rFonts w:hint="cs"/>
          <w:sz w:val="24"/>
          <w:szCs w:val="24"/>
          <w:rtl/>
        </w:rPr>
        <w:t>ן-</w:t>
      </w:r>
      <w:r w:rsidR="004B4578" w:rsidRPr="002B5313">
        <w:rPr>
          <w:sz w:val="24"/>
          <w:szCs w:val="24"/>
          <w:rtl/>
        </w:rPr>
        <w:t>משרדית המייעצת ל</w:t>
      </w:r>
      <w:r w:rsidR="004B4578" w:rsidRPr="002B5313">
        <w:rPr>
          <w:rFonts w:hint="cs"/>
          <w:sz w:val="24"/>
          <w:szCs w:val="24"/>
          <w:rtl/>
        </w:rPr>
        <w:t>רשות האוכלוסין וההגירה ל</w:t>
      </w:r>
      <w:r w:rsidR="004B4578" w:rsidRPr="002B5313">
        <w:rPr>
          <w:sz w:val="24"/>
          <w:szCs w:val="24"/>
          <w:rtl/>
        </w:rPr>
        <w:t>קביעה ומתן מעמד בישראל מטעמים הומניטריים</w:t>
      </w:r>
      <w:r w:rsidR="004B4578" w:rsidRPr="002B5313">
        <w:rPr>
          <w:rFonts w:hint="cs"/>
          <w:sz w:val="24"/>
          <w:szCs w:val="24"/>
          <w:rtl/>
        </w:rPr>
        <w:t xml:space="preserve">. </w:t>
      </w:r>
      <w:r w:rsidR="004B4578">
        <w:rPr>
          <w:rFonts w:hint="cs"/>
          <w:sz w:val="24"/>
          <w:szCs w:val="24"/>
          <w:rtl/>
        </w:rPr>
        <w:t xml:space="preserve">למשל במצבים </w:t>
      </w:r>
      <w:r w:rsidR="004B4578" w:rsidRPr="002B5313">
        <w:rPr>
          <w:sz w:val="24"/>
          <w:szCs w:val="24"/>
          <w:rtl/>
        </w:rPr>
        <w:t>בהם ה</w:t>
      </w:r>
      <w:r w:rsidR="004B4578" w:rsidRPr="002B5313">
        <w:rPr>
          <w:rFonts w:hint="cs"/>
          <w:sz w:val="24"/>
          <w:szCs w:val="24"/>
          <w:rtl/>
        </w:rPr>
        <w:t>עובד</w:t>
      </w:r>
      <w:r w:rsidR="004B4578" w:rsidRPr="002B5313">
        <w:rPr>
          <w:sz w:val="24"/>
          <w:szCs w:val="24"/>
          <w:rtl/>
        </w:rPr>
        <w:t xml:space="preserve"> עלול להיפגע באם יעזוב את המדינה, </w:t>
      </w:r>
      <w:r w:rsidR="004B4578">
        <w:rPr>
          <w:rFonts w:hint="cs"/>
          <w:sz w:val="24"/>
          <w:szCs w:val="24"/>
          <w:rtl/>
        </w:rPr>
        <w:t>כגון</w:t>
      </w:r>
      <w:r w:rsidR="004B4578" w:rsidRPr="002B5313">
        <w:rPr>
          <w:rFonts w:hint="cs"/>
          <w:sz w:val="24"/>
          <w:szCs w:val="24"/>
          <w:rtl/>
        </w:rPr>
        <w:t xml:space="preserve"> בשל ה</w:t>
      </w:r>
      <w:r w:rsidR="004B4578" w:rsidRPr="002B5313">
        <w:rPr>
          <w:sz w:val="24"/>
          <w:szCs w:val="24"/>
          <w:rtl/>
        </w:rPr>
        <w:t xml:space="preserve">צורך להישאר בישראל לצורכי בריאות </w:t>
      </w:r>
      <w:commentRangeStart w:id="14"/>
      <w:r w:rsidR="004B4578" w:rsidRPr="002B5313">
        <w:rPr>
          <w:sz w:val="24"/>
          <w:szCs w:val="24"/>
          <w:rtl/>
        </w:rPr>
        <w:t>והחלמה</w:t>
      </w:r>
      <w:commentRangeEnd w:id="14"/>
      <w:r w:rsidR="004B4578">
        <w:rPr>
          <w:rStyle w:val="CommentReference"/>
          <w:rtl/>
        </w:rPr>
        <w:commentReference w:id="14"/>
      </w:r>
      <w:r w:rsidR="004B4578" w:rsidRPr="002B5313">
        <w:rPr>
          <w:rFonts w:hint="cs"/>
          <w:sz w:val="24"/>
          <w:szCs w:val="24"/>
          <w:rtl/>
        </w:rPr>
        <w:t>.</w:t>
      </w:r>
    </w:p>
    <w:p w14:paraId="5080C6CB" w14:textId="17586FD9" w:rsidR="00BA3298" w:rsidRPr="008B25ED" w:rsidRDefault="0082144F" w:rsidP="00BA3298">
      <w:pPr>
        <w:spacing w:line="360" w:lineRule="auto"/>
        <w:rPr>
          <w:b/>
          <w:bCs/>
          <w:sz w:val="24"/>
          <w:szCs w:val="24"/>
          <w:rtl/>
        </w:rPr>
      </w:pPr>
      <w:r w:rsidRPr="008B25ED">
        <w:rPr>
          <w:rFonts w:cs="Arial" w:hint="cs"/>
          <w:b/>
          <w:bCs/>
          <w:sz w:val="24"/>
          <w:szCs w:val="24"/>
          <w:rtl/>
        </w:rPr>
        <w:t>סוגיות אתיות בהעסקת עובדי סיעוד</w:t>
      </w:r>
      <w:r w:rsidR="00BA3298" w:rsidRPr="008B25ED">
        <w:rPr>
          <w:rFonts w:cs="Arial"/>
          <w:b/>
          <w:bCs/>
          <w:sz w:val="24"/>
          <w:szCs w:val="24"/>
          <w:rtl/>
        </w:rPr>
        <w:t xml:space="preserve"> זרים</w:t>
      </w:r>
    </w:p>
    <w:p w14:paraId="77573DB3" w14:textId="77777777" w:rsidR="00BA3298" w:rsidRPr="00BA3298" w:rsidRDefault="00BA3298" w:rsidP="008B25ED">
      <w:pPr>
        <w:spacing w:after="0" w:line="360" w:lineRule="auto"/>
        <w:rPr>
          <w:sz w:val="24"/>
          <w:szCs w:val="24"/>
          <w:rtl/>
        </w:rPr>
      </w:pPr>
      <w:r w:rsidRPr="00BA3298">
        <w:rPr>
          <w:rFonts w:cs="Arial"/>
          <w:sz w:val="24"/>
          <w:szCs w:val="24"/>
          <w:rtl/>
        </w:rPr>
        <w:t>תנאי העסקתם של העובדים הזרים מאופיינים, בין היתר, בדילמות אתיות רבות. תנאי</w:t>
      </w:r>
    </w:p>
    <w:p w14:paraId="68E6E1B4" w14:textId="77777777" w:rsidR="00BA3298" w:rsidRPr="00BA3298" w:rsidRDefault="00BA3298" w:rsidP="008B25ED">
      <w:pPr>
        <w:spacing w:after="0" w:line="360" w:lineRule="auto"/>
        <w:rPr>
          <w:sz w:val="24"/>
          <w:szCs w:val="24"/>
          <w:rtl/>
        </w:rPr>
      </w:pPr>
      <w:r w:rsidRPr="00BA3298">
        <w:rPr>
          <w:rFonts w:cs="Arial"/>
          <w:sz w:val="24"/>
          <w:szCs w:val="24"/>
          <w:rtl/>
        </w:rPr>
        <w:t xml:space="preserve">תעסוקה אלו מהווים את הבסיס להגדרתם כקבוצה ייחודית ולדיון המתקיים בארצות רבות </w:t>
      </w:r>
    </w:p>
    <w:p w14:paraId="7C6DA2F5" w14:textId="2E2F8ED6" w:rsidR="00BA3298" w:rsidRPr="00BA3298" w:rsidRDefault="00BA3298" w:rsidP="008B25ED">
      <w:pPr>
        <w:spacing w:after="0" w:line="360" w:lineRule="auto"/>
        <w:rPr>
          <w:sz w:val="24"/>
          <w:szCs w:val="24"/>
          <w:rtl/>
        </w:rPr>
      </w:pPr>
      <w:r w:rsidRPr="00BA3298">
        <w:rPr>
          <w:rFonts w:cs="Arial"/>
          <w:sz w:val="24"/>
          <w:szCs w:val="24"/>
          <w:rtl/>
        </w:rPr>
        <w:t>בסוגיה המוסרית של העסקתם של עובדי סיעוד (בעלי הכשרה מקצועית, ואחרים) זרים (פרלמן, 2012). הפגיעה עשויה להיות מוסברת במונחים של אי צדק מבני. אי צדק מבני מתקיים כאשר תהליכים חברתיים [כלומר, נורמות חברתיות ומבנים כלכליים, כללים מוסדיים, מבני תמריצים וסנקציות, תהליכי קבלת החלטות וכו'] מעמידים קטגוריות גדולות של אנשים תחת איום שיטתי של שליטה או שלילת האמצעים לפיתוח ולמימוש היכולות שלהם, במקביל לכך שתהליכים אלו מאפשרים לאחרים לשלוט או לקבל מגוון רחב יותר של הזדמנויות לפיתוח ולמימוש את יכולותיהם</w:t>
      </w:r>
      <w:r w:rsidR="008B0438">
        <w:rPr>
          <w:rFonts w:cs="Arial" w:hint="cs"/>
          <w:sz w:val="24"/>
          <w:szCs w:val="24"/>
          <w:rtl/>
        </w:rPr>
        <w:t xml:space="preserve"> (</w:t>
      </w:r>
      <w:r w:rsidRPr="00BA3298">
        <w:rPr>
          <w:sz w:val="24"/>
          <w:szCs w:val="24"/>
        </w:rPr>
        <w:t>Eckenwiler, Chung &amp; Strahele, 2012</w:t>
      </w:r>
      <w:r w:rsidRPr="00BA3298">
        <w:rPr>
          <w:rFonts w:cs="Arial"/>
          <w:sz w:val="24"/>
          <w:szCs w:val="24"/>
          <w:rtl/>
        </w:rPr>
        <w:t xml:space="preserve">) </w:t>
      </w:r>
      <w:r w:rsidR="008B0438">
        <w:rPr>
          <w:rFonts w:cs="Arial" w:hint="cs"/>
          <w:sz w:val="24"/>
          <w:szCs w:val="24"/>
          <w:rtl/>
        </w:rPr>
        <w:t>.</w:t>
      </w:r>
    </w:p>
    <w:p w14:paraId="151198C7" w14:textId="1745EE12" w:rsidR="00BA3298" w:rsidRPr="00BA3298" w:rsidRDefault="00BA3298" w:rsidP="00BA3298">
      <w:pPr>
        <w:spacing w:line="360" w:lineRule="auto"/>
        <w:rPr>
          <w:sz w:val="24"/>
          <w:szCs w:val="24"/>
          <w:rtl/>
        </w:rPr>
      </w:pPr>
      <w:r w:rsidRPr="00BA3298">
        <w:rPr>
          <w:rFonts w:cs="Arial"/>
          <w:sz w:val="24"/>
          <w:szCs w:val="24"/>
          <w:rtl/>
        </w:rPr>
        <w:t>בבסיס הבעיה המוסרית השורשית נמצאת עובדת עסקתם של עובדים ממדינה אחת במדינה אחרת ותחת תנאים מגבילים ושונים מאלו של אזרחי המדינה המעסיקה. עם זאת, מכיוון שההעסקה נעשית באופן וולונטארי ועל פי חוק, קשה ממבט ראשון להבחין בפגם מוסרי כלשהו (</w:t>
      </w:r>
      <w:r w:rsidRPr="00BA3298">
        <w:rPr>
          <w:sz w:val="24"/>
          <w:szCs w:val="24"/>
        </w:rPr>
        <w:t>Miller, 1990</w:t>
      </w:r>
      <w:r w:rsidRPr="00BA3298">
        <w:rPr>
          <w:rFonts w:cs="Arial"/>
          <w:sz w:val="24"/>
          <w:szCs w:val="24"/>
          <w:rtl/>
        </w:rPr>
        <w:t xml:space="preserve"> ). </w:t>
      </w:r>
      <w:r w:rsidR="005173AC">
        <w:rPr>
          <w:rFonts w:cs="Arial" w:hint="cs"/>
          <w:sz w:val="24"/>
          <w:szCs w:val="24"/>
          <w:rtl/>
        </w:rPr>
        <w:t>אולם,</w:t>
      </w:r>
      <w:r w:rsidRPr="00BA3298">
        <w:rPr>
          <w:rFonts w:cs="Arial"/>
          <w:sz w:val="24"/>
          <w:szCs w:val="24"/>
          <w:rtl/>
        </w:rPr>
        <w:t xml:space="preserve"> למרות ששני הצדדים משפרים את מצבם, ולמרות שהדבר נעשה באופן וולונטרי, בכל זאת קיימת עסקה תיאורטית חליפית שתוצאתה הייתה מיטיבה יותר עם הצד </w:t>
      </w:r>
      <w:r w:rsidR="005173AC">
        <w:rPr>
          <w:rFonts w:cs="Arial" w:hint="cs"/>
          <w:sz w:val="24"/>
          <w:szCs w:val="24"/>
          <w:rtl/>
        </w:rPr>
        <w:t>של העובדים</w:t>
      </w:r>
      <w:r w:rsidR="00D5637C">
        <w:rPr>
          <w:rFonts w:cs="Arial" w:hint="cs"/>
          <w:sz w:val="24"/>
          <w:szCs w:val="24"/>
          <w:rtl/>
        </w:rPr>
        <w:t xml:space="preserve">, וזאת באם </w:t>
      </w:r>
      <w:r w:rsidR="00831F1D">
        <w:rPr>
          <w:rFonts w:cs="Arial" w:hint="cs"/>
          <w:sz w:val="24"/>
          <w:szCs w:val="24"/>
          <w:rtl/>
        </w:rPr>
        <w:t>למשל לאחר תקופת שהות כלשהיא העובדים היו יכולים לקבל מעמד של תושבי קבע במדינה, כמקובל למשל בקנדה</w:t>
      </w:r>
      <w:ins w:id="15" w:author="Dalit Yassour-Borochowitz" w:date="2022-07-24T11:05:00Z">
        <w:r w:rsidR="006E1BCC">
          <w:rPr>
            <w:rFonts w:cs="Arial" w:hint="cs"/>
            <w:sz w:val="24"/>
            <w:szCs w:val="24"/>
            <w:rtl/>
          </w:rPr>
          <w:t>,</w:t>
        </w:r>
      </w:ins>
      <w:r w:rsidR="00FF7823" w:rsidRPr="00FF7823">
        <w:rPr>
          <w:rFonts w:cs="Arial" w:hint="cs"/>
          <w:sz w:val="24"/>
          <w:szCs w:val="24"/>
          <w:rtl/>
        </w:rPr>
        <w:t xml:space="preserve"> </w:t>
      </w:r>
      <w:r w:rsidR="00FF7823">
        <w:rPr>
          <w:rFonts w:cs="Arial" w:hint="cs"/>
          <w:sz w:val="24"/>
          <w:szCs w:val="24"/>
          <w:rtl/>
        </w:rPr>
        <w:t>או באם העובדים היו מקבלים שכר שעתי גבוה יותר כמו שמקובל בשוק המקומי, או שמשרתם תכלול פחות שעות עבודה ואת השעות שמעבר ליום עבודה בן שמונה שעות היו מקבלים תוספת של שעות נוספות</w:t>
      </w:r>
      <w:r w:rsidR="00831F1D">
        <w:rPr>
          <w:rFonts w:cs="Arial" w:hint="cs"/>
          <w:sz w:val="24"/>
          <w:szCs w:val="24"/>
          <w:rtl/>
        </w:rPr>
        <w:t xml:space="preserve">. </w:t>
      </w:r>
      <w:r w:rsidR="00D5637C">
        <w:rPr>
          <w:rFonts w:cs="Arial" w:hint="cs"/>
          <w:sz w:val="24"/>
          <w:szCs w:val="24"/>
          <w:rtl/>
        </w:rPr>
        <w:t xml:space="preserve">ועל כן העובדים נחשבים "הצד </w:t>
      </w:r>
      <w:r w:rsidRPr="00BA3298">
        <w:rPr>
          <w:rFonts w:cs="Arial"/>
          <w:sz w:val="24"/>
          <w:szCs w:val="24"/>
          <w:rtl/>
        </w:rPr>
        <w:t>המנוצל</w:t>
      </w:r>
      <w:r w:rsidR="00D5637C">
        <w:rPr>
          <w:rFonts w:cs="Arial" w:hint="cs"/>
          <w:sz w:val="24"/>
          <w:szCs w:val="24"/>
          <w:rtl/>
        </w:rPr>
        <w:t>"</w:t>
      </w:r>
      <w:r w:rsidRPr="00BA3298">
        <w:rPr>
          <w:rFonts w:cs="Arial"/>
          <w:sz w:val="24"/>
          <w:szCs w:val="24"/>
          <w:rtl/>
        </w:rPr>
        <w:t>. לצד החזק יותר, למעסיק, יש אפשרות ואינטרס למנוע עסקה תיאורטית הוגנת יותר (</w:t>
      </w:r>
      <w:r w:rsidRPr="00BA3298">
        <w:rPr>
          <w:sz w:val="24"/>
          <w:szCs w:val="24"/>
        </w:rPr>
        <w:t>Miller, 1990</w:t>
      </w:r>
      <w:r w:rsidRPr="00BA3298">
        <w:rPr>
          <w:rFonts w:cs="Arial"/>
          <w:sz w:val="24"/>
          <w:szCs w:val="24"/>
          <w:rtl/>
        </w:rPr>
        <w:t xml:space="preserve"> ) .</w:t>
      </w:r>
      <w:r w:rsidR="00FF2EB1">
        <w:rPr>
          <w:rFonts w:cs="Arial" w:hint="cs"/>
          <w:sz w:val="24"/>
          <w:szCs w:val="24"/>
          <w:rtl/>
        </w:rPr>
        <w:t xml:space="preserve"> </w:t>
      </w:r>
    </w:p>
    <w:p w14:paraId="5F1EC2DD" w14:textId="28059353" w:rsidR="00BA3298" w:rsidRPr="00BA3298" w:rsidRDefault="00BA3298" w:rsidP="006076FB">
      <w:pPr>
        <w:spacing w:line="360" w:lineRule="auto"/>
        <w:rPr>
          <w:sz w:val="24"/>
          <w:szCs w:val="24"/>
          <w:rtl/>
        </w:rPr>
      </w:pPr>
      <w:r w:rsidRPr="00BA3298">
        <w:rPr>
          <w:rFonts w:cs="Arial"/>
          <w:sz w:val="24"/>
          <w:szCs w:val="24"/>
          <w:rtl/>
        </w:rPr>
        <w:lastRenderedPageBreak/>
        <w:t>מכיוון ש</w:t>
      </w:r>
      <w:r w:rsidR="00FF2EB1">
        <w:rPr>
          <w:rFonts w:cs="Arial" w:hint="cs"/>
          <w:sz w:val="24"/>
          <w:szCs w:val="24"/>
          <w:rtl/>
        </w:rPr>
        <w:t>'</w:t>
      </w:r>
      <w:r w:rsidRPr="00BA3298">
        <w:rPr>
          <w:rFonts w:cs="Arial"/>
          <w:sz w:val="24"/>
          <w:szCs w:val="24"/>
          <w:rtl/>
        </w:rPr>
        <w:t>עסקה מנצלת</w:t>
      </w:r>
      <w:r w:rsidR="00FF2EB1">
        <w:rPr>
          <w:rFonts w:cs="Arial" w:hint="cs"/>
          <w:sz w:val="24"/>
          <w:szCs w:val="24"/>
          <w:rtl/>
        </w:rPr>
        <w:t>'</w:t>
      </w:r>
      <w:r w:rsidRPr="00BA3298">
        <w:rPr>
          <w:rFonts w:cs="Arial"/>
          <w:sz w:val="24"/>
          <w:szCs w:val="24"/>
          <w:rtl/>
        </w:rPr>
        <w:t xml:space="preserve"> בכל זאת גם מיטיבה עם הצד המנוצל, היא עדיפה לו על פני מצב של שום עסקה ולכן יבחר בה, לכאורה באופן וולונטארי אך </w:t>
      </w:r>
      <w:r w:rsidR="00D17A24">
        <w:rPr>
          <w:rFonts w:cs="Arial" w:hint="cs"/>
          <w:sz w:val="24"/>
          <w:szCs w:val="24"/>
          <w:rtl/>
        </w:rPr>
        <w:t xml:space="preserve">למעשה </w:t>
      </w:r>
      <w:r w:rsidRPr="00BA3298">
        <w:rPr>
          <w:rFonts w:cs="Arial"/>
          <w:sz w:val="24"/>
          <w:szCs w:val="24"/>
          <w:rtl/>
        </w:rPr>
        <w:t xml:space="preserve">בלי הרבה ברירות. יוצא מכך, שבעסקה מנצלת ישנו שילוב של תהליך  לא הוגן עם תוצאה לא </w:t>
      </w:r>
      <w:r w:rsidR="00D17A24">
        <w:rPr>
          <w:rFonts w:cs="Arial" w:hint="cs"/>
          <w:sz w:val="24"/>
          <w:szCs w:val="24"/>
          <w:rtl/>
        </w:rPr>
        <w:t xml:space="preserve">הוגנת </w:t>
      </w:r>
      <w:r w:rsidRPr="00BA3298">
        <w:rPr>
          <w:rFonts w:cs="Arial"/>
          <w:sz w:val="24"/>
          <w:szCs w:val="24"/>
          <w:rtl/>
        </w:rPr>
        <w:t>(</w:t>
      </w:r>
      <w:r w:rsidRPr="00BA3298">
        <w:rPr>
          <w:sz w:val="24"/>
          <w:szCs w:val="24"/>
        </w:rPr>
        <w:t>Wertheimer, 1996</w:t>
      </w:r>
      <w:r w:rsidRPr="00BA3298">
        <w:rPr>
          <w:rFonts w:cs="Arial"/>
          <w:sz w:val="24"/>
          <w:szCs w:val="24"/>
          <w:rtl/>
        </w:rPr>
        <w:t xml:space="preserve"> ). סוגייה זו באה לביטוי ברמה הגלובלית בעיקר בהקשרים של כוח עבודה מקצועי (רופאים, אחיות וכיוב') שחסר בארצות המוצא העניות, אך לא פחות מכך בסוגיות אתיות אישיות המתעוררות בעקבות הקשיים בפועל של העסקת עובדי סיעוד זרים (</w:t>
      </w:r>
      <w:r w:rsidRPr="00BA3298">
        <w:rPr>
          <w:sz w:val="24"/>
          <w:szCs w:val="24"/>
        </w:rPr>
        <w:t>Brush &amp; Berger, 2004</w:t>
      </w:r>
      <w:r w:rsidRPr="00BA3298">
        <w:rPr>
          <w:rFonts w:cs="Arial"/>
          <w:sz w:val="24"/>
          <w:szCs w:val="24"/>
          <w:rtl/>
        </w:rPr>
        <w:t xml:space="preserve"> ).</w:t>
      </w:r>
    </w:p>
    <w:p w14:paraId="7C5EE630" w14:textId="47721848" w:rsidR="006076FB" w:rsidRDefault="000A1D56" w:rsidP="00886279">
      <w:pPr>
        <w:spacing w:line="360" w:lineRule="auto"/>
        <w:rPr>
          <w:rFonts w:cs="Arial"/>
          <w:sz w:val="24"/>
          <w:szCs w:val="24"/>
          <w:rtl/>
        </w:rPr>
      </w:pPr>
      <w:r>
        <w:rPr>
          <w:rFonts w:cs="Arial" w:hint="cs"/>
          <w:sz w:val="24"/>
          <w:szCs w:val="24"/>
          <w:rtl/>
        </w:rPr>
        <w:t>חלק ניכר מעובדות הסיעוד מחו"ל הן נשים שהוכשרו לעבודה בסיעוד ושיתכן והיו ממלאות תפקידים במערכת הבריאות המקומית במדינת מוצאן לולא נסעו לעבוד בחו"ל. לצד זאת יש נשים ש</w:t>
      </w:r>
      <w:r w:rsidR="00D17A24">
        <w:rPr>
          <w:rFonts w:cs="Arial" w:hint="cs"/>
          <w:sz w:val="24"/>
          <w:szCs w:val="24"/>
          <w:rtl/>
        </w:rPr>
        <w:t xml:space="preserve">אמנם </w:t>
      </w:r>
      <w:r>
        <w:rPr>
          <w:rFonts w:cs="Arial" w:hint="cs"/>
          <w:sz w:val="24"/>
          <w:szCs w:val="24"/>
          <w:rtl/>
        </w:rPr>
        <w:t>אין להן הכשרה פורמלית בתח</w:t>
      </w:r>
      <w:r w:rsidR="00FA6ECC">
        <w:rPr>
          <w:rFonts w:cs="Arial" w:hint="cs"/>
          <w:sz w:val="24"/>
          <w:szCs w:val="24"/>
          <w:rtl/>
        </w:rPr>
        <w:t>ו</w:t>
      </w:r>
      <w:r>
        <w:rPr>
          <w:rFonts w:cs="Arial" w:hint="cs"/>
          <w:sz w:val="24"/>
          <w:szCs w:val="24"/>
          <w:rtl/>
        </w:rPr>
        <w:t xml:space="preserve">ם הבריאות אך יש להן תפקיד בתוך המשפחות שלהן מבחינת הענקת טיפול לילדים, חולים, קשישים. יש לראות אם כן את היציאה שלהן לעבודה בחו"ל כמתנגשת עם צרכי הבריאות והטיפול של מדינות מוצאן, בעיקר לאור העובדה שבחלק מהמקרים במדינות העניות יש מערכות בריאות כושלות. </w:t>
      </w:r>
      <w:r w:rsidR="00BA3298" w:rsidRPr="00BA3298">
        <w:rPr>
          <w:rFonts w:cs="Arial"/>
          <w:sz w:val="24"/>
          <w:szCs w:val="24"/>
          <w:rtl/>
        </w:rPr>
        <w:t>ישנן דרכים רבות לתפוס את מה שעומד על כף המאזניים מבחינה אתית עבור האנשים במדינות מקור שמערכות הבריאות שלהן כושלות. ניתן לומר שהם נפגעים מכיוון שמשאבי הבריאות בארצות אלו מחולקים באופן לא שוויוני, ששוויון הערך המוסרי של קבוצות מסוימות של אנשים, וכתוצאה מכך שוויון ההזדמנויות שלהם, נשלל (</w:t>
      </w:r>
      <w:r w:rsidR="00BA3298" w:rsidRPr="00BA3298">
        <w:rPr>
          <w:sz w:val="24"/>
          <w:szCs w:val="24"/>
        </w:rPr>
        <w:t>Daniels 2008</w:t>
      </w:r>
      <w:r w:rsidR="00BA3298" w:rsidRPr="00BA3298">
        <w:rPr>
          <w:rFonts w:cs="Arial"/>
          <w:sz w:val="24"/>
          <w:szCs w:val="24"/>
          <w:rtl/>
        </w:rPr>
        <w:t xml:space="preserve">). אפשר לומר גם שהאינטרסים הבסיסיים שלהם לקיום חיים של בחירה, של רווחה </w:t>
      </w:r>
      <w:r w:rsidR="00886279" w:rsidRPr="00BA3298">
        <w:rPr>
          <w:rFonts w:cs="Arial"/>
          <w:sz w:val="24"/>
          <w:szCs w:val="24"/>
          <w:rtl/>
        </w:rPr>
        <w:t>(</w:t>
      </w:r>
      <w:r w:rsidR="00886279" w:rsidRPr="00BA3298">
        <w:rPr>
          <w:sz w:val="24"/>
          <w:szCs w:val="24"/>
        </w:rPr>
        <w:t>Ruger, 2006</w:t>
      </w:r>
      <w:r w:rsidR="00886279" w:rsidRPr="00BA3298">
        <w:rPr>
          <w:rFonts w:cs="Arial"/>
          <w:sz w:val="24"/>
          <w:szCs w:val="24"/>
          <w:rtl/>
        </w:rPr>
        <w:t xml:space="preserve"> )</w:t>
      </w:r>
      <w:r w:rsidR="00886279">
        <w:rPr>
          <w:rFonts w:cs="Arial" w:hint="cs"/>
          <w:sz w:val="24"/>
          <w:szCs w:val="24"/>
          <w:rtl/>
        </w:rPr>
        <w:t xml:space="preserve"> </w:t>
      </w:r>
      <w:r w:rsidR="00BA3298" w:rsidRPr="00BA3298">
        <w:rPr>
          <w:rFonts w:cs="Arial"/>
          <w:sz w:val="24"/>
          <w:szCs w:val="24"/>
          <w:rtl/>
        </w:rPr>
        <w:t>ושל זכויות אדם בסיסיות מאוימים (</w:t>
      </w:r>
      <w:r w:rsidR="00BA3298" w:rsidRPr="00BA3298">
        <w:rPr>
          <w:sz w:val="24"/>
          <w:szCs w:val="24"/>
        </w:rPr>
        <w:t>Eckenwiler, 2020</w:t>
      </w:r>
      <w:r w:rsidR="00BA3298" w:rsidRPr="00BA3298">
        <w:rPr>
          <w:rFonts w:cs="Arial"/>
          <w:sz w:val="24"/>
          <w:szCs w:val="24"/>
          <w:rtl/>
        </w:rPr>
        <w:t xml:space="preserve">). </w:t>
      </w:r>
    </w:p>
    <w:p w14:paraId="4C1433C8" w14:textId="652BF6AF" w:rsidR="006076FB" w:rsidRDefault="00BA3298" w:rsidP="006076FB">
      <w:pPr>
        <w:spacing w:line="360" w:lineRule="auto"/>
        <w:rPr>
          <w:rFonts w:cs="Arial"/>
          <w:sz w:val="24"/>
          <w:szCs w:val="24"/>
          <w:rtl/>
        </w:rPr>
      </w:pPr>
      <w:r w:rsidRPr="00BA3298">
        <w:rPr>
          <w:rFonts w:cs="Arial"/>
          <w:sz w:val="24"/>
          <w:szCs w:val="24"/>
          <w:rtl/>
        </w:rPr>
        <w:t>הפגיעה ב</w:t>
      </w:r>
      <w:r w:rsidR="00F430E3">
        <w:rPr>
          <w:rFonts w:cs="Arial" w:hint="cs"/>
          <w:sz w:val="24"/>
          <w:szCs w:val="24"/>
          <w:rtl/>
        </w:rPr>
        <w:t xml:space="preserve">מהגרות העבודה בתחום הטיפול הביתי </w:t>
      </w:r>
      <w:r w:rsidRPr="00BA3298">
        <w:rPr>
          <w:rFonts w:cs="Arial"/>
          <w:sz w:val="24"/>
          <w:szCs w:val="24"/>
          <w:rtl/>
        </w:rPr>
        <w:t>עשויה להיות מוסברת במונחים של אי צדק מבני. אי צדק מבני מתקיים כאשר תהליכים חברתיים [כלומר, נורמות חברתיות ומבנים כלכליים, כללים מוסדיים, מבני תמריצים וסנקציות, תהליכי קבלת החלטות וכו'] מעמידים קטגוריות גדולות של אנשים תחת איום שיטתי של שליטה או שלילת האמצעים להתפתחות ורווחה, ולמימוש היכולות שלהם. זאת במקביל לכך שתהליכים אלו מאפשרים לאחרים לשלוט או לקבל מגוון רחב יותר של הזדמנויות לפיתוח ולמימוש יכולותיהם (</w:t>
      </w:r>
      <w:r w:rsidRPr="00BA3298">
        <w:rPr>
          <w:sz w:val="24"/>
          <w:szCs w:val="24"/>
        </w:rPr>
        <w:t>Eckenwiler, 2020</w:t>
      </w:r>
      <w:r w:rsidRPr="00BA3298">
        <w:rPr>
          <w:rFonts w:cs="Arial"/>
          <w:sz w:val="24"/>
          <w:szCs w:val="24"/>
          <w:rtl/>
        </w:rPr>
        <w:t xml:space="preserve"> ). מזווית זו – אי הסימטריה הזו של הגירת עובדי סיעוד מייצרת מצבים בעייתיים ביותר מבחינה אתית.</w:t>
      </w:r>
      <w:r w:rsidR="006076FB">
        <w:rPr>
          <w:rFonts w:cs="Arial" w:hint="cs"/>
          <w:sz w:val="24"/>
          <w:szCs w:val="24"/>
          <w:rtl/>
        </w:rPr>
        <w:t xml:space="preserve"> </w:t>
      </w:r>
      <w:r w:rsidRPr="00BA3298">
        <w:rPr>
          <w:rFonts w:cs="Arial"/>
          <w:sz w:val="24"/>
          <w:szCs w:val="24"/>
          <w:rtl/>
        </w:rPr>
        <w:t>לדוגמה</w:t>
      </w:r>
      <w:r w:rsidR="006076FB">
        <w:rPr>
          <w:rFonts w:cs="Arial" w:hint="cs"/>
          <w:sz w:val="24"/>
          <w:szCs w:val="24"/>
          <w:rtl/>
        </w:rPr>
        <w:t>,</w:t>
      </w:r>
      <w:r w:rsidRPr="00BA3298">
        <w:rPr>
          <w:rFonts w:cs="Arial"/>
          <w:sz w:val="24"/>
          <w:szCs w:val="24"/>
          <w:rtl/>
        </w:rPr>
        <w:t xml:space="preserve">  הפגיעה באוטונומיה ובעקרון ההוגנות: אם אנו מבינים אוטונומיה כאפשרות הבסיסית של האישה להיות חופשיה יחסית לבחור את מעשיה ואת מסלול חייה מתוך מערך ראוי של אפשרויות</w:t>
      </w:r>
      <w:r w:rsidR="00FA6ECC">
        <w:rPr>
          <w:rFonts w:cs="Arial" w:hint="cs"/>
          <w:sz w:val="24"/>
          <w:szCs w:val="24"/>
          <w:rtl/>
        </w:rPr>
        <w:t>;</w:t>
      </w:r>
      <w:r w:rsidRPr="00BA3298">
        <w:rPr>
          <w:rFonts w:cs="Arial"/>
          <w:sz w:val="24"/>
          <w:szCs w:val="24"/>
          <w:rtl/>
        </w:rPr>
        <w:t xml:space="preserve">  ואת ערך ההוגנות כמשהו שמבוסס על שוויון הזדמנויות ותגמול ראוי לפעולותיך – הרי שהתמונה המצטיירת היא מורכבת. </w:t>
      </w:r>
    </w:p>
    <w:p w14:paraId="7CA0B49E" w14:textId="793733A9" w:rsidR="00BA3298" w:rsidRPr="00BA3298" w:rsidRDefault="00BA3298" w:rsidP="006076FB">
      <w:pPr>
        <w:spacing w:line="360" w:lineRule="auto"/>
        <w:rPr>
          <w:sz w:val="24"/>
          <w:szCs w:val="24"/>
          <w:rtl/>
        </w:rPr>
      </w:pPr>
      <w:r w:rsidRPr="00BA3298">
        <w:rPr>
          <w:rFonts w:cs="Arial"/>
          <w:sz w:val="24"/>
          <w:szCs w:val="24"/>
          <w:rtl/>
        </w:rPr>
        <w:t xml:space="preserve">האיומים על אוטונומיה ועל שוויון עבור מהגרות עבודה סיעודיות מגיעים מכמה מקורות. כחלק מהפמיניזציה של ההגירה הבינלאומית, נשים המחפשות עבודה במדינות אמידות יותר כמשרתות, </w:t>
      </w:r>
      <w:r w:rsidRPr="00BA3298">
        <w:rPr>
          <w:rFonts w:cs="Arial"/>
          <w:sz w:val="24"/>
          <w:szCs w:val="24"/>
          <w:rtl/>
        </w:rPr>
        <w:lastRenderedPageBreak/>
        <w:t>מטפלות, אחיות ועובדות סיעודיות אחרות, הפכו לחלק אינטגרלי במיוחד מהכלכלה העולמית (</w:t>
      </w:r>
      <w:r w:rsidRPr="00BA3298">
        <w:rPr>
          <w:sz w:val="24"/>
          <w:szCs w:val="24"/>
        </w:rPr>
        <w:t>Ehrenreich &amp; Hochschild, 2002</w:t>
      </w:r>
      <w:r w:rsidRPr="00BA3298">
        <w:rPr>
          <w:rFonts w:cs="Arial"/>
          <w:sz w:val="24"/>
          <w:szCs w:val="24"/>
          <w:rtl/>
        </w:rPr>
        <w:t>). כאשר ההגירה העולמית של אחיות ועובדות סיעוד אחרות ניזונה מ"הבנייה אידיאולוגית של משרות ומשימות במונחים של מושגים של נשיות הולמת" ובמונחים של סטריאוטיפים גזעיים ותרבותיים, היא מעוררת דאגה במיוחד. הבנייה של פיליפיניות, למשל, כעובדות אכפתיות, צייתניות, קפדניות, "גיבורות מקריבות" (</w:t>
      </w:r>
      <w:r w:rsidRPr="00BA3298">
        <w:rPr>
          <w:sz w:val="24"/>
          <w:szCs w:val="24"/>
        </w:rPr>
        <w:t>Schwenken 2008</w:t>
      </w:r>
      <w:r w:rsidRPr="00BA3298">
        <w:rPr>
          <w:rFonts w:cs="Arial"/>
          <w:sz w:val="24"/>
          <w:szCs w:val="24"/>
          <w:rtl/>
        </w:rPr>
        <w:t>), של נשים הודיות ונשים קריביות כבעלות לב חם ושמח באופן טבעי, וכיוב' - משרתת את המטרות של ממשלות, ארגוני תעשייה ומעסיקים, מגייסים, ואפילו של משפחות הנזקקות לשירותיהן. עם זאת, סטריאוטיפים אלו מגבילים את הדמיון, ההזדמנויות והבחירות של נשים ונערות, ובעיקר אלו הבאות מרקע של מצוקה כלכלית.</w:t>
      </w:r>
    </w:p>
    <w:p w14:paraId="34DFAB23" w14:textId="540B3C1A" w:rsidR="00BA3298" w:rsidRPr="00BA3298" w:rsidRDefault="00F403BD" w:rsidP="00F403BD">
      <w:pPr>
        <w:spacing w:line="360" w:lineRule="auto"/>
        <w:rPr>
          <w:sz w:val="24"/>
          <w:szCs w:val="24"/>
          <w:rtl/>
        </w:rPr>
      </w:pPr>
      <w:r>
        <w:rPr>
          <w:rFonts w:cs="Arial" w:hint="cs"/>
          <w:sz w:val="24"/>
          <w:szCs w:val="24"/>
          <w:rtl/>
        </w:rPr>
        <w:t xml:space="preserve">יתרה מכך, </w:t>
      </w:r>
      <w:r w:rsidR="00BA3298" w:rsidRPr="00BA3298">
        <w:rPr>
          <w:rFonts w:cs="Arial"/>
          <w:sz w:val="24"/>
          <w:szCs w:val="24"/>
          <w:rtl/>
        </w:rPr>
        <w:t>מהגרות ממדינות בעלות הכנסה נמוכה ממוקמות פעמים רבות ברטוריקה לאומנית התומכת במדיניות כלכלית ניאו-ליברלית. צורה אחת של הרטוריקה הזאת מאורגנת סביב ומה שמועיל לכלכלות המדינות, והסובייקטיביות של העובדת "מתארגנת ומתאימה עצמה" לאו דווקא בגלל כוח או כפייה, אלא [לכאורה] בגלל שהבחירות [שלה] מתיישבות עם ה'אינטרסים הקהילתיים'. אסטרטגיה רטורית נוספת היא זו המרמזת כי מהגרי עבודה, ובמיוחד נשים, ייהנו מהזדמנויות מורחבות לבחירה וסיכויים לשוויון (</w:t>
      </w:r>
      <w:r w:rsidR="00BA3298" w:rsidRPr="00BA3298">
        <w:rPr>
          <w:sz w:val="24"/>
          <w:szCs w:val="24"/>
        </w:rPr>
        <w:t>Schild, 2007</w:t>
      </w:r>
      <w:r w:rsidR="00BA3298" w:rsidRPr="00BA3298">
        <w:rPr>
          <w:rFonts w:cs="Arial"/>
          <w:sz w:val="24"/>
          <w:szCs w:val="24"/>
          <w:rtl/>
        </w:rPr>
        <w:t xml:space="preserve"> ). שתי אסטרטגיות אלו בעצם מטילות ציפיות לאחריות אינדיבידואלית לרווחה </w:t>
      </w:r>
      <w:r w:rsidR="001A6BFB">
        <w:rPr>
          <w:rFonts w:cs="Arial" w:hint="cs"/>
          <w:sz w:val="24"/>
          <w:szCs w:val="24"/>
          <w:rtl/>
        </w:rPr>
        <w:t>ה</w:t>
      </w:r>
      <w:r w:rsidR="00BA3298" w:rsidRPr="00BA3298">
        <w:rPr>
          <w:rFonts w:cs="Arial"/>
          <w:sz w:val="24"/>
          <w:szCs w:val="24"/>
          <w:rtl/>
        </w:rPr>
        <w:t xml:space="preserve">משפחתית והקהילתית. </w:t>
      </w:r>
      <w:r>
        <w:rPr>
          <w:rFonts w:cs="Arial" w:hint="cs"/>
          <w:sz w:val="24"/>
          <w:szCs w:val="24"/>
          <w:rtl/>
        </w:rPr>
        <w:t xml:space="preserve">אולם, </w:t>
      </w:r>
      <w:r w:rsidR="00BA3298" w:rsidRPr="00BA3298">
        <w:rPr>
          <w:rFonts w:cs="Arial"/>
          <w:sz w:val="24"/>
          <w:szCs w:val="24"/>
          <w:rtl/>
        </w:rPr>
        <w:t>על אף שנשים נשואות עם ילדים מקבלות עידוד ואפילו מופעל עליהן לחץ - על ידי ממשלות, על ידי בני משפחה, או על ידי התנאים הדלים בבית - לפרנס מחו"ל את משפחותיהן ואת מדינותיהן, והן לכאורה מוצגת כ"גיבורות מודרניות", הן פעמים רבות גם מואשמות בחוליים חברתיים כמו גירושין, תפקוד גרוע בבית הספר של ילדים והריון של בני נוער בארצותיהם (</w:t>
      </w:r>
      <w:r w:rsidR="00BA3298" w:rsidRPr="00BA3298">
        <w:rPr>
          <w:sz w:val="24"/>
          <w:szCs w:val="24"/>
        </w:rPr>
        <w:t>Parreñas 2000</w:t>
      </w:r>
      <w:r w:rsidR="00BA3298" w:rsidRPr="00BA3298">
        <w:rPr>
          <w:rFonts w:cs="Arial"/>
          <w:sz w:val="24"/>
          <w:szCs w:val="24"/>
          <w:rtl/>
        </w:rPr>
        <w:t>). הנורמות המגדריות, אם כן, נמשכות ועוברות מניפולציות, מה שמקשה עוד יותר על הרווחה והאוטונומיה האישית שלהן.</w:t>
      </w:r>
    </w:p>
    <w:p w14:paraId="5A35335A" w14:textId="0817B10E" w:rsidR="00BA3298" w:rsidRDefault="00BA3298" w:rsidP="00BA3298">
      <w:pPr>
        <w:spacing w:line="360" w:lineRule="auto"/>
        <w:rPr>
          <w:rFonts w:cs="Arial"/>
          <w:sz w:val="24"/>
          <w:szCs w:val="24"/>
          <w:rtl/>
        </w:rPr>
      </w:pPr>
      <w:r w:rsidRPr="00BA3298">
        <w:rPr>
          <w:rFonts w:cs="Arial"/>
          <w:sz w:val="24"/>
          <w:szCs w:val="24"/>
          <w:rtl/>
        </w:rPr>
        <w:t xml:space="preserve">מי אחראי לטפל בנזקים שנגרמים למהגרות סיעוד, משפחותיהן ולקהילותיהן, לאוכלוסיות במדינות מקור המתמודדות עם עומסי מחלות גבוהים ומחסור בעובדים? מערך הסוכנים המעורבים, ולפיכך מועמדים להיות אחראים,  כולל את הממשלות במדינות היעד וכן במדינות המקור, את גופי הלוואות הבינלאומיים, את תאגידי הבריאות הבינלאומיים ואת סוכנויות הגיוס. אך </w:t>
      </w:r>
      <w:r w:rsidR="00F430E3">
        <w:rPr>
          <w:rFonts w:cs="Arial" w:hint="cs"/>
          <w:sz w:val="24"/>
          <w:szCs w:val="24"/>
          <w:rtl/>
        </w:rPr>
        <w:t>נשאלת השאלה</w:t>
      </w:r>
      <w:r w:rsidR="00F403BD">
        <w:rPr>
          <w:rFonts w:cs="Arial" w:hint="cs"/>
          <w:sz w:val="24"/>
          <w:szCs w:val="24"/>
          <w:rtl/>
        </w:rPr>
        <w:t>,</w:t>
      </w:r>
      <w:r w:rsidR="00F430E3">
        <w:rPr>
          <w:rFonts w:cs="Arial" w:hint="cs"/>
          <w:sz w:val="24"/>
          <w:szCs w:val="24"/>
          <w:rtl/>
        </w:rPr>
        <w:t xml:space="preserve"> האם </w:t>
      </w:r>
      <w:r w:rsidRPr="00BA3298">
        <w:rPr>
          <w:rFonts w:cs="Arial"/>
          <w:sz w:val="24"/>
          <w:szCs w:val="24"/>
          <w:rtl/>
        </w:rPr>
        <w:t>גם  אלה המעסיקים עובדות סיעוד, נהנים מעבודתן, ונמצאים איתן לא רק ביחסי מעסיק – עובדת, אלא גם באינטראקציות אינטימיות משפחתיות יומיומיות</w:t>
      </w:r>
      <w:r w:rsidR="00F403BD">
        <w:rPr>
          <w:rFonts w:cs="Arial" w:hint="cs"/>
          <w:sz w:val="24"/>
          <w:szCs w:val="24"/>
          <w:rtl/>
        </w:rPr>
        <w:t>,</w:t>
      </w:r>
      <w:r w:rsidR="00F430E3">
        <w:rPr>
          <w:rFonts w:cs="Arial" w:hint="cs"/>
          <w:sz w:val="24"/>
          <w:szCs w:val="24"/>
          <w:rtl/>
        </w:rPr>
        <w:t xml:space="preserve"> נושאים באחריות </w:t>
      </w:r>
      <w:r w:rsidR="00FD30C9">
        <w:rPr>
          <w:rFonts w:cs="Arial" w:hint="cs"/>
          <w:sz w:val="24"/>
          <w:szCs w:val="24"/>
          <w:rtl/>
        </w:rPr>
        <w:t xml:space="preserve">מוסרית </w:t>
      </w:r>
      <w:r w:rsidR="00F430E3">
        <w:rPr>
          <w:rFonts w:cs="Arial" w:hint="cs"/>
          <w:sz w:val="24"/>
          <w:szCs w:val="24"/>
          <w:rtl/>
        </w:rPr>
        <w:t>זו?</w:t>
      </w:r>
    </w:p>
    <w:p w14:paraId="36C88478" w14:textId="3E954FDF" w:rsidR="005C4CF8" w:rsidRDefault="00FD30C9" w:rsidP="00FD30C9">
      <w:pPr>
        <w:spacing w:line="360" w:lineRule="auto"/>
        <w:rPr>
          <w:sz w:val="24"/>
          <w:szCs w:val="24"/>
          <w:rtl/>
        </w:rPr>
      </w:pPr>
      <w:r>
        <w:rPr>
          <w:rFonts w:cs="Arial" w:hint="cs"/>
          <w:sz w:val="24"/>
          <w:szCs w:val="24"/>
          <w:rtl/>
        </w:rPr>
        <w:t xml:space="preserve">מאמר זה </w:t>
      </w:r>
      <w:r w:rsidR="00F403BD">
        <w:rPr>
          <w:rFonts w:cs="Arial" w:hint="cs"/>
          <w:sz w:val="24"/>
          <w:szCs w:val="24"/>
          <w:rtl/>
        </w:rPr>
        <w:t>ה</w:t>
      </w:r>
      <w:r>
        <w:rPr>
          <w:rFonts w:cs="Arial" w:hint="cs"/>
          <w:sz w:val="24"/>
          <w:szCs w:val="24"/>
          <w:rtl/>
        </w:rPr>
        <w:t>מבקש לדון בשאלות של מוסר הכרוכות בהעסקת עובדי סיעוד</w:t>
      </w:r>
      <w:r w:rsidR="00F403BD">
        <w:rPr>
          <w:rFonts w:cs="Arial" w:hint="cs"/>
          <w:sz w:val="24"/>
          <w:szCs w:val="24"/>
          <w:rtl/>
        </w:rPr>
        <w:t xml:space="preserve"> </w:t>
      </w:r>
      <w:r>
        <w:rPr>
          <w:rFonts w:cs="Arial" w:hint="cs"/>
          <w:sz w:val="24"/>
          <w:szCs w:val="24"/>
          <w:rtl/>
        </w:rPr>
        <w:t xml:space="preserve"> לא יעסוק בשאלות מוסריות גלובליות אלא באופן שבו שאלות מוסריות רחבות מיתרגמות ליומיום הפרקטי של טיפול הבית. </w:t>
      </w:r>
      <w:r>
        <w:rPr>
          <w:rFonts w:hint="cs"/>
          <w:sz w:val="24"/>
          <w:szCs w:val="24"/>
          <w:rtl/>
        </w:rPr>
        <w:t xml:space="preserve">באופן ספציפי, המאמר יתמקד בדילמות מוסריות שעימן מתמודדים בני משפחה מטפלים ישראלים אשר </w:t>
      </w:r>
      <w:r>
        <w:rPr>
          <w:rFonts w:hint="cs"/>
          <w:sz w:val="24"/>
          <w:szCs w:val="24"/>
          <w:rtl/>
        </w:rPr>
        <w:lastRenderedPageBreak/>
        <w:t>מעסיקים עובד</w:t>
      </w:r>
      <w:r w:rsidR="001A6BFB">
        <w:rPr>
          <w:rFonts w:hint="cs"/>
          <w:sz w:val="24"/>
          <w:szCs w:val="24"/>
          <w:rtl/>
        </w:rPr>
        <w:t>ות</w:t>
      </w:r>
      <w:r>
        <w:rPr>
          <w:rFonts w:hint="cs"/>
          <w:sz w:val="24"/>
          <w:szCs w:val="24"/>
          <w:rtl/>
        </w:rPr>
        <w:t xml:space="preserve"> סיעוד לצורך טיפול בהורים קשישים שזקוקים לטיפול סיעודי סביב השעון.</w:t>
      </w:r>
      <w:r w:rsidR="00B179F7">
        <w:rPr>
          <w:rFonts w:hint="cs"/>
          <w:sz w:val="24"/>
          <w:szCs w:val="24"/>
          <w:rtl/>
        </w:rPr>
        <w:t xml:space="preserve"> בני המשפחה אינם מטפלים מקצועיים ולא עומדות לרשותם הנחיות של אתיקה מקצועית, אולם תפקידם כמעסיקים תובע מהם התמודדות כמעט יומיומית עם שאלות מוסריות בעלות השלכות מעשיות כבדות משקל. למרות החשיבות הרבה שיש להבנת היבט זה של התמודדותם של בני משפחה מטפלים עם תפקידם כמעסיקים, הספרות עד כה כמעט ולא נגעה בכך. מאמר זה יבקש למלא מעט מהחסר. </w:t>
      </w:r>
    </w:p>
    <w:p w14:paraId="52625143" w14:textId="58D8779F" w:rsidR="00757DB1" w:rsidRPr="00C34A0D" w:rsidRDefault="00757DB1" w:rsidP="00DC5F34">
      <w:pPr>
        <w:spacing w:line="360" w:lineRule="auto"/>
        <w:rPr>
          <w:b/>
          <w:bCs/>
          <w:sz w:val="24"/>
          <w:szCs w:val="24"/>
          <w:rtl/>
        </w:rPr>
      </w:pPr>
      <w:r w:rsidRPr="00C34A0D">
        <w:rPr>
          <w:rFonts w:hint="cs"/>
          <w:b/>
          <w:bCs/>
          <w:sz w:val="24"/>
          <w:szCs w:val="24"/>
          <w:rtl/>
        </w:rPr>
        <w:t>מתודולוגיה</w:t>
      </w:r>
    </w:p>
    <w:p w14:paraId="781B7335" w14:textId="340D934E" w:rsidR="00554B70" w:rsidRPr="00554B70" w:rsidRDefault="00757DB1" w:rsidP="00CF01FB">
      <w:pPr>
        <w:spacing w:line="360" w:lineRule="auto"/>
        <w:rPr>
          <w:sz w:val="24"/>
          <w:szCs w:val="24"/>
          <w:rtl/>
        </w:rPr>
      </w:pPr>
      <w:r w:rsidRPr="00DC5F34">
        <w:rPr>
          <w:rFonts w:hint="cs"/>
          <w:sz w:val="24"/>
          <w:szCs w:val="24"/>
          <w:rtl/>
        </w:rPr>
        <w:t xml:space="preserve">המאמר מבוסס על מחקר שדה אוטו-אתנוגרפי </w:t>
      </w:r>
      <w:r w:rsidR="00131541">
        <w:rPr>
          <w:rFonts w:hint="cs"/>
          <w:sz w:val="24"/>
          <w:szCs w:val="24"/>
          <w:rtl/>
        </w:rPr>
        <w:t xml:space="preserve">שערכה </w:t>
      </w:r>
      <w:r w:rsidR="00086EA6">
        <w:rPr>
          <w:rFonts w:hint="cs"/>
          <w:sz w:val="24"/>
          <w:szCs w:val="24"/>
          <w:rtl/>
        </w:rPr>
        <w:t xml:space="preserve">המחברת הראשונה, </w:t>
      </w:r>
      <w:r w:rsidRPr="00DC5F34">
        <w:rPr>
          <w:rFonts w:hint="cs"/>
          <w:sz w:val="24"/>
          <w:szCs w:val="24"/>
          <w:rtl/>
        </w:rPr>
        <w:t xml:space="preserve"> </w:t>
      </w:r>
      <w:r w:rsidR="00086EA6">
        <w:rPr>
          <w:rFonts w:hint="cs"/>
          <w:sz w:val="24"/>
          <w:szCs w:val="24"/>
          <w:rtl/>
        </w:rPr>
        <w:t>ו</w:t>
      </w:r>
      <w:r w:rsidRPr="00DC5F34">
        <w:rPr>
          <w:rFonts w:hint="cs"/>
          <w:sz w:val="24"/>
          <w:szCs w:val="24"/>
          <w:rtl/>
        </w:rPr>
        <w:t>שעסק בטיפול ביתי לקשישים בישראל</w:t>
      </w:r>
      <w:r w:rsidR="00086EA6">
        <w:rPr>
          <w:rFonts w:hint="cs"/>
          <w:sz w:val="24"/>
          <w:szCs w:val="24"/>
          <w:rtl/>
        </w:rPr>
        <w:t xml:space="preserve"> (</w:t>
      </w:r>
      <w:r w:rsidR="006F5E9F">
        <w:rPr>
          <w:rFonts w:hint="cs"/>
          <w:sz w:val="24"/>
          <w:szCs w:val="24"/>
        </w:rPr>
        <w:t>XXX</w:t>
      </w:r>
      <w:r w:rsidR="00086EA6">
        <w:rPr>
          <w:rFonts w:hint="cs"/>
          <w:sz w:val="24"/>
          <w:szCs w:val="24"/>
          <w:rtl/>
        </w:rPr>
        <w:t>, 2021</w:t>
      </w:r>
      <w:r w:rsidR="00163AF2">
        <w:rPr>
          <w:rFonts w:hint="cs"/>
          <w:sz w:val="24"/>
          <w:szCs w:val="24"/>
          <w:rtl/>
        </w:rPr>
        <w:t>)</w:t>
      </w:r>
      <w:r w:rsidRPr="00DC5F34">
        <w:rPr>
          <w:rFonts w:hint="cs"/>
          <w:sz w:val="24"/>
          <w:szCs w:val="24"/>
          <w:rtl/>
        </w:rPr>
        <w:t xml:space="preserve">. עבודת השדה כללה ניהול יומן שדה, וכן ראיונות: עם מטפלות, עם בני משפחה שמעסיקים מטפלות ועם נותני שירותים בתחום. </w:t>
      </w:r>
      <w:r w:rsidR="00163AF2">
        <w:rPr>
          <w:rFonts w:hint="cs"/>
          <w:sz w:val="24"/>
          <w:szCs w:val="24"/>
          <w:rtl/>
        </w:rPr>
        <w:t>ב</w:t>
      </w:r>
      <w:r w:rsidRPr="00DC5F34">
        <w:rPr>
          <w:rFonts w:hint="cs"/>
          <w:sz w:val="24"/>
          <w:szCs w:val="24"/>
          <w:rtl/>
        </w:rPr>
        <w:t xml:space="preserve">מאמר זה </w:t>
      </w:r>
      <w:r w:rsidR="00163AF2">
        <w:rPr>
          <w:rFonts w:hint="cs"/>
          <w:sz w:val="24"/>
          <w:szCs w:val="24"/>
          <w:rtl/>
        </w:rPr>
        <w:t>נ</w:t>
      </w:r>
      <w:r w:rsidRPr="00DC5F34">
        <w:rPr>
          <w:rFonts w:hint="cs"/>
          <w:sz w:val="24"/>
          <w:szCs w:val="24"/>
          <w:rtl/>
        </w:rPr>
        <w:t>תמקד באחת התמות החשובות שעלו במחקר ביחס לחוויות של בני המשפחה, והיא התמודדותם עם דילמות מוסריות שמלוות את התפקיד שלהם כבני משפחה מטפלים שהם גם מעסיקים. המאמר כתוב כחקר מקרה</w:t>
      </w:r>
      <w:r w:rsidR="00DA112A">
        <w:rPr>
          <w:sz w:val="24"/>
          <w:szCs w:val="24"/>
        </w:rPr>
        <w:t>.</w:t>
      </w:r>
      <w:r w:rsidR="005B70C0">
        <w:rPr>
          <w:rFonts w:cs="Arial" w:hint="cs"/>
          <w:sz w:val="24"/>
          <w:szCs w:val="24"/>
          <w:rtl/>
        </w:rPr>
        <w:t xml:space="preserve"> יין (</w:t>
      </w:r>
      <w:r w:rsidR="005B70C0">
        <w:rPr>
          <w:rFonts w:cs="Arial"/>
          <w:sz w:val="24"/>
          <w:szCs w:val="24"/>
        </w:rPr>
        <w:t>Yin, 2018</w:t>
      </w:r>
      <w:r w:rsidR="005B70C0">
        <w:rPr>
          <w:rFonts w:cs="Arial" w:hint="cs"/>
          <w:sz w:val="24"/>
          <w:szCs w:val="24"/>
          <w:rtl/>
        </w:rPr>
        <w:t xml:space="preserve">) </w:t>
      </w:r>
      <w:r w:rsidR="00826F6A" w:rsidRPr="00826F6A">
        <w:rPr>
          <w:rFonts w:cs="Arial"/>
          <w:sz w:val="24"/>
          <w:szCs w:val="24"/>
          <w:rtl/>
        </w:rPr>
        <w:t>טוען כי חקר מקרה הוא מחקר ניסויי, אמפירי מטבעו, אשר חוקר תופעה שהיא חלק ממארג חיי היום יום.</w:t>
      </w:r>
      <w:r w:rsidR="00554B70" w:rsidRPr="00554B70">
        <w:rPr>
          <w:rtl/>
        </w:rPr>
        <w:t xml:space="preserve"> </w:t>
      </w:r>
      <w:r w:rsidR="00554B70" w:rsidRPr="00554B70">
        <w:rPr>
          <w:rFonts w:cs="Arial"/>
          <w:sz w:val="24"/>
          <w:szCs w:val="24"/>
          <w:rtl/>
        </w:rPr>
        <w:t xml:space="preserve">סטייק </w:t>
      </w:r>
      <w:r w:rsidR="00554B70" w:rsidRPr="005B70C0">
        <w:rPr>
          <w:rFonts w:cs="Arial"/>
          <w:sz w:val="24"/>
          <w:szCs w:val="24"/>
          <w:rtl/>
        </w:rPr>
        <w:t>(</w:t>
      </w:r>
      <w:r w:rsidR="00554B70" w:rsidRPr="005B70C0">
        <w:rPr>
          <w:sz w:val="24"/>
          <w:szCs w:val="24"/>
        </w:rPr>
        <w:t>Stake</w:t>
      </w:r>
      <w:r w:rsidR="0050159B">
        <w:rPr>
          <w:sz w:val="24"/>
          <w:szCs w:val="24"/>
        </w:rPr>
        <w:t>, 1995</w:t>
      </w:r>
      <w:r w:rsidR="00554B70" w:rsidRPr="00554B70">
        <w:rPr>
          <w:rFonts w:cs="Arial"/>
          <w:sz w:val="24"/>
          <w:szCs w:val="24"/>
          <w:rtl/>
        </w:rPr>
        <w:t>) ערך טיפולוגיה לשלושה סוגים של חקר מקרה:</w:t>
      </w:r>
      <w:r w:rsidR="009300F6">
        <w:rPr>
          <w:rFonts w:hint="cs"/>
          <w:sz w:val="24"/>
          <w:szCs w:val="24"/>
          <w:rtl/>
        </w:rPr>
        <w:t xml:space="preserve"> </w:t>
      </w:r>
      <w:r w:rsidR="009300F6">
        <w:rPr>
          <w:rFonts w:cs="Arial" w:hint="cs"/>
          <w:sz w:val="24"/>
          <w:szCs w:val="24"/>
          <w:rtl/>
        </w:rPr>
        <w:t xml:space="preserve">1) </w:t>
      </w:r>
      <w:r w:rsidR="00554B70" w:rsidRPr="00554B70">
        <w:rPr>
          <w:rFonts w:cs="Arial"/>
          <w:sz w:val="24"/>
          <w:szCs w:val="24"/>
          <w:rtl/>
        </w:rPr>
        <w:t>חקר מקרה פנימי:</w:t>
      </w:r>
      <w:r w:rsidR="00866E66">
        <w:rPr>
          <w:rFonts w:cs="Arial" w:hint="cs"/>
          <w:sz w:val="24"/>
          <w:szCs w:val="24"/>
          <w:rtl/>
        </w:rPr>
        <w:t xml:space="preserve"> </w:t>
      </w:r>
      <w:r w:rsidR="00554B70" w:rsidRPr="00554B70">
        <w:rPr>
          <w:rFonts w:cs="Arial"/>
          <w:sz w:val="24"/>
          <w:szCs w:val="24"/>
          <w:rtl/>
        </w:rPr>
        <w:t xml:space="preserve">מיועד להיכרות מעמיקה עם מקרה על מנת לעמוד על מהותו, כל זאת למען קבלת תובנות על אודותו. </w:t>
      </w:r>
      <w:r w:rsidR="00866E66">
        <w:rPr>
          <w:rFonts w:cs="Arial" w:hint="cs"/>
          <w:sz w:val="24"/>
          <w:szCs w:val="24"/>
          <w:rtl/>
        </w:rPr>
        <w:t xml:space="preserve">2) </w:t>
      </w:r>
      <w:r w:rsidR="00554B70" w:rsidRPr="00554B70">
        <w:rPr>
          <w:rFonts w:cs="Arial"/>
          <w:sz w:val="24"/>
          <w:szCs w:val="24"/>
          <w:rtl/>
        </w:rPr>
        <w:t xml:space="preserve">חקר מקרה אינסטרומנטלי: חקר המקרה לא נעשה עבור המקרה </w:t>
      </w:r>
      <w:r w:rsidR="00CF01FB" w:rsidRPr="00554B70">
        <w:rPr>
          <w:rFonts w:cs="Arial" w:hint="cs"/>
          <w:sz w:val="24"/>
          <w:szCs w:val="24"/>
          <w:rtl/>
        </w:rPr>
        <w:t>לכשעצמו</w:t>
      </w:r>
      <w:r w:rsidR="00554B70" w:rsidRPr="00554B70">
        <w:rPr>
          <w:rFonts w:cs="Arial"/>
          <w:sz w:val="24"/>
          <w:szCs w:val="24"/>
          <w:rtl/>
        </w:rPr>
        <w:t xml:space="preserve">, אלא כדי להגיע לתובנות נוספות בנוגע לנושא מסוים. </w:t>
      </w:r>
      <w:r w:rsidR="00CF01FB">
        <w:rPr>
          <w:rFonts w:hint="cs"/>
          <w:sz w:val="24"/>
          <w:szCs w:val="24"/>
          <w:rtl/>
        </w:rPr>
        <w:t xml:space="preserve">3) </w:t>
      </w:r>
      <w:r w:rsidR="00554B70" w:rsidRPr="00554B70">
        <w:rPr>
          <w:rFonts w:cs="Arial"/>
          <w:sz w:val="24"/>
          <w:szCs w:val="24"/>
          <w:rtl/>
        </w:rPr>
        <w:t>חקר מקרה קולקטיבי: מחקר של אוסף מקרים ספציפיים, שבעזרתם, אם בדרך של דמיון או בדרך של הנגדה, מגיעים לתובנות כלליות.</w:t>
      </w:r>
    </w:p>
    <w:p w14:paraId="638E182E" w14:textId="205061B5" w:rsidR="00F42037" w:rsidRDefault="00421709" w:rsidP="00EA0923">
      <w:pPr>
        <w:spacing w:line="360" w:lineRule="auto"/>
        <w:rPr>
          <w:sz w:val="24"/>
          <w:szCs w:val="24"/>
          <w:rtl/>
        </w:rPr>
      </w:pPr>
      <w:r>
        <w:rPr>
          <w:rFonts w:hint="cs"/>
          <w:sz w:val="24"/>
          <w:szCs w:val="24"/>
          <w:rtl/>
        </w:rPr>
        <w:t xml:space="preserve">המחקר הנוכחי </w:t>
      </w:r>
      <w:r w:rsidR="00757DB1" w:rsidRPr="00DC5F34">
        <w:rPr>
          <w:rFonts w:hint="cs"/>
          <w:sz w:val="24"/>
          <w:szCs w:val="24"/>
          <w:rtl/>
        </w:rPr>
        <w:t xml:space="preserve"> יתמקד בסיפור של מקרה אחד אשר מדגים את המתח </w:t>
      </w:r>
      <w:r w:rsidR="008252CB">
        <w:rPr>
          <w:rFonts w:hint="cs"/>
          <w:sz w:val="24"/>
          <w:szCs w:val="24"/>
          <w:rtl/>
        </w:rPr>
        <w:t>שבין כפל התפקידים של בני המשפחה. כפל התפקידים נובע מכך שמצד אחד בני המשפחה אמונים על שמירת איכות החיים של קרוב</w:t>
      </w:r>
      <w:r w:rsidR="00655400">
        <w:rPr>
          <w:rFonts w:hint="cs"/>
          <w:sz w:val="24"/>
          <w:szCs w:val="24"/>
          <w:rtl/>
        </w:rPr>
        <w:t>ת</w:t>
      </w:r>
      <w:r w:rsidR="008252CB">
        <w:rPr>
          <w:rFonts w:hint="cs"/>
          <w:sz w:val="24"/>
          <w:szCs w:val="24"/>
          <w:rtl/>
        </w:rPr>
        <w:t xml:space="preserve"> המשפחה החולה ובפרט כשמדובר באנשים עם דמנציה מתקדמת שאינם יכולים להביע את דעתם ורצונם. מצד שני, בני המשפחה הם המעסיקים בפועל של עובדי הסיעוד מחו"ל ויש להם אחריות </w:t>
      </w:r>
      <w:r w:rsidR="00F42037">
        <w:rPr>
          <w:rFonts w:hint="cs"/>
          <w:sz w:val="24"/>
          <w:szCs w:val="24"/>
          <w:rtl/>
        </w:rPr>
        <w:t xml:space="preserve">חוקית וגם מוסרית לדאגה לרווחה של העובדים. </w:t>
      </w:r>
    </w:p>
    <w:p w14:paraId="040F27E7" w14:textId="6AC58BD7" w:rsidR="00163AF2" w:rsidRDefault="00EA0923" w:rsidP="00EA0923">
      <w:pPr>
        <w:spacing w:line="360" w:lineRule="auto"/>
        <w:rPr>
          <w:sz w:val="24"/>
          <w:szCs w:val="24"/>
          <w:rtl/>
        </w:rPr>
      </w:pPr>
      <w:r>
        <w:rPr>
          <w:rFonts w:hint="cs"/>
          <w:sz w:val="24"/>
          <w:szCs w:val="24"/>
          <w:rtl/>
        </w:rPr>
        <w:t>המקרה המתואר הוא אמתי, אך מספר פרטים מזהים טושטשו כדי שלא לחשוף את המעורבים בו.</w:t>
      </w:r>
      <w:r w:rsidR="00300F53">
        <w:rPr>
          <w:rFonts w:hint="cs"/>
          <w:sz w:val="24"/>
          <w:szCs w:val="24"/>
          <w:rtl/>
        </w:rPr>
        <w:t xml:space="preserve"> </w:t>
      </w:r>
      <w:r w:rsidR="006F5E9F">
        <w:rPr>
          <w:rFonts w:hint="cs"/>
          <w:sz w:val="24"/>
          <w:szCs w:val="24"/>
          <w:rtl/>
        </w:rPr>
        <w:t>המחקר קיבל את אישורה של ועדת האתיקה של המוסד האקדמי של המחברות, ו</w:t>
      </w:r>
      <w:r w:rsidR="00300F53">
        <w:rPr>
          <w:rFonts w:hint="cs"/>
          <w:sz w:val="24"/>
          <w:szCs w:val="24"/>
          <w:rtl/>
        </w:rPr>
        <w:t xml:space="preserve">המרואיינת </w:t>
      </w:r>
      <w:r w:rsidR="006F5E9F">
        <w:rPr>
          <w:rFonts w:hint="cs"/>
          <w:sz w:val="24"/>
          <w:szCs w:val="24"/>
          <w:rtl/>
        </w:rPr>
        <w:t xml:space="preserve">שסיפורה יובא כאן </w:t>
      </w:r>
      <w:r w:rsidR="0095128D">
        <w:rPr>
          <w:rFonts w:hint="cs"/>
          <w:sz w:val="24"/>
          <w:szCs w:val="24"/>
          <w:rtl/>
        </w:rPr>
        <w:t>חתמה על טופס הסכמה מדעת ו</w:t>
      </w:r>
      <w:r w:rsidR="00300F53">
        <w:rPr>
          <w:rFonts w:hint="cs"/>
          <w:sz w:val="24"/>
          <w:szCs w:val="24"/>
          <w:rtl/>
        </w:rPr>
        <w:t>נתנה את הסכמ</w:t>
      </w:r>
      <w:r w:rsidR="0095128D">
        <w:rPr>
          <w:rFonts w:hint="cs"/>
          <w:sz w:val="24"/>
          <w:szCs w:val="24"/>
          <w:rtl/>
        </w:rPr>
        <w:t>ת</w:t>
      </w:r>
      <w:r w:rsidR="00300F53">
        <w:rPr>
          <w:rFonts w:hint="cs"/>
          <w:sz w:val="24"/>
          <w:szCs w:val="24"/>
          <w:rtl/>
        </w:rPr>
        <w:t xml:space="preserve">ה </w:t>
      </w:r>
      <w:r w:rsidR="006F5E9F">
        <w:rPr>
          <w:rFonts w:hint="cs"/>
          <w:sz w:val="24"/>
          <w:szCs w:val="24"/>
          <w:rtl/>
        </w:rPr>
        <w:t xml:space="preserve">לכך </w:t>
      </w:r>
      <w:r w:rsidR="00300F53">
        <w:rPr>
          <w:rFonts w:hint="cs"/>
          <w:sz w:val="24"/>
          <w:szCs w:val="24"/>
          <w:rtl/>
        </w:rPr>
        <w:t xml:space="preserve">שסיפורה ייכלל בתוך פרסומים אקדמיים שינבעו מהמחקר. </w:t>
      </w:r>
    </w:p>
    <w:p w14:paraId="2D534DFD" w14:textId="6B5D61FA" w:rsidR="009C130C" w:rsidRPr="009B25F2" w:rsidRDefault="009C130C" w:rsidP="009C130C">
      <w:pPr>
        <w:spacing w:line="360" w:lineRule="auto"/>
        <w:rPr>
          <w:sz w:val="24"/>
          <w:szCs w:val="24"/>
          <w:rtl/>
        </w:rPr>
      </w:pPr>
      <w:r w:rsidRPr="009B25F2">
        <w:rPr>
          <w:rFonts w:cs="Arial"/>
          <w:sz w:val="24"/>
          <w:szCs w:val="24"/>
          <w:rtl/>
        </w:rPr>
        <w:t xml:space="preserve">בכדי </w:t>
      </w:r>
      <w:r w:rsidR="00886279">
        <w:rPr>
          <w:rFonts w:cs="Arial" w:hint="cs"/>
          <w:sz w:val="24"/>
          <w:szCs w:val="24"/>
          <w:rtl/>
        </w:rPr>
        <w:t xml:space="preserve">לנתח את המקרה </w:t>
      </w:r>
      <w:r w:rsidRPr="009B25F2">
        <w:rPr>
          <w:rFonts w:cs="Arial"/>
          <w:sz w:val="24"/>
          <w:szCs w:val="24"/>
          <w:rtl/>
        </w:rPr>
        <w:t xml:space="preserve"> ולהתייחס לסוגיות האתיות המורכבות שהמקרה מעלה ברצוננו להיעזר ב " </w:t>
      </w:r>
      <w:r w:rsidRPr="009B25F2">
        <w:rPr>
          <w:sz w:val="24"/>
          <w:szCs w:val="24"/>
        </w:rPr>
        <w:t>Ethical Assessment Screen " (Boland-Prom &amp; Anderson, 2005 )</w:t>
      </w:r>
      <w:r w:rsidRPr="009B25F2">
        <w:rPr>
          <w:rFonts w:cs="Arial"/>
          <w:sz w:val="24"/>
          <w:szCs w:val="24"/>
          <w:rtl/>
        </w:rPr>
        <w:t xml:space="preserve">. </w:t>
      </w:r>
      <w:r w:rsidR="00886279">
        <w:rPr>
          <w:rFonts w:cs="Arial" w:hint="cs"/>
          <w:sz w:val="24"/>
          <w:szCs w:val="24"/>
          <w:rtl/>
        </w:rPr>
        <w:t xml:space="preserve">מודל זה מתאים במיוחד לניתוח </w:t>
      </w:r>
      <w:r w:rsidR="00886279">
        <w:rPr>
          <w:rFonts w:cs="Arial" w:hint="cs"/>
          <w:sz w:val="24"/>
          <w:szCs w:val="24"/>
          <w:rtl/>
        </w:rPr>
        <w:lastRenderedPageBreak/>
        <w:t xml:space="preserve">מקרים שיש בהם קושי  </w:t>
      </w:r>
      <w:r w:rsidR="006A2BA4">
        <w:rPr>
          <w:rFonts w:cs="Arial" w:hint="cs"/>
          <w:sz w:val="24"/>
          <w:szCs w:val="24"/>
          <w:rtl/>
        </w:rPr>
        <w:t>המוכר לאנשי מקצוע מהתחו</w:t>
      </w:r>
      <w:r w:rsidR="00F33434">
        <w:rPr>
          <w:rFonts w:cs="Arial" w:hint="cs"/>
          <w:sz w:val="24"/>
          <w:szCs w:val="24"/>
          <w:rtl/>
        </w:rPr>
        <w:t>מים</w:t>
      </w:r>
      <w:r w:rsidR="006A2BA4">
        <w:rPr>
          <w:rFonts w:cs="Arial" w:hint="cs"/>
          <w:sz w:val="24"/>
          <w:szCs w:val="24"/>
          <w:rtl/>
        </w:rPr>
        <w:t xml:space="preserve"> הטיפוליים </w:t>
      </w:r>
      <w:r w:rsidR="00886279" w:rsidRPr="009B25F2">
        <w:rPr>
          <w:rFonts w:cs="Arial"/>
          <w:sz w:val="24"/>
          <w:szCs w:val="24"/>
          <w:rtl/>
        </w:rPr>
        <w:t>כ"יחסים כפולים" (</w:t>
      </w:r>
      <w:r w:rsidR="00886279" w:rsidRPr="009B25F2">
        <w:rPr>
          <w:sz w:val="24"/>
          <w:szCs w:val="24"/>
        </w:rPr>
        <w:t>dual relationship</w:t>
      </w:r>
      <w:r w:rsidR="00886279" w:rsidRPr="009B25F2">
        <w:rPr>
          <w:rFonts w:cs="Arial"/>
          <w:sz w:val="24"/>
          <w:szCs w:val="24"/>
          <w:rtl/>
        </w:rPr>
        <w:t xml:space="preserve">). </w:t>
      </w:r>
      <w:r w:rsidRPr="009B25F2">
        <w:rPr>
          <w:rFonts w:cs="Arial"/>
          <w:sz w:val="24"/>
          <w:szCs w:val="24"/>
          <w:rtl/>
        </w:rPr>
        <w:t>המודל מציג 14 שאלות שהתשובות להן אמורות להוביל לתשובה ביחס לפעולה הראויה בדילמה אתית בכלל, ובדילמה של יחסים כפולים בפרט</w:t>
      </w:r>
      <w:r>
        <w:rPr>
          <w:rFonts w:cs="Arial" w:hint="cs"/>
          <w:sz w:val="24"/>
          <w:szCs w:val="24"/>
          <w:rtl/>
        </w:rPr>
        <w:t xml:space="preserve">. השאלות כוללות סוגיות כגון הקונפליקטים הערכיים והרגשות המעורבים בנושא, דרכי הפעולה האפשריות והשפעה של ההחלטות שיילקחו על המעורבים השונים.  </w:t>
      </w:r>
      <w:r w:rsidRPr="00C13D00">
        <w:rPr>
          <w:rFonts w:cs="Arial"/>
          <w:sz w:val="24"/>
          <w:szCs w:val="24"/>
          <w:rtl/>
        </w:rPr>
        <w:t>הדיון ביחסים כפולים חייב לכלול גם שיקולים הקשורים לקונטקסט של המקרה: עד כמה המעורבים בדבר הם עצמאיים ואוטונומיים לבחור? מה הם החוקים הכרוכים בסוגייה שעל הפרק? מה הן הנורמות התרבותיות של כלל המעורבים בדילמה? (</w:t>
      </w:r>
      <w:r w:rsidRPr="00C13D00">
        <w:rPr>
          <w:sz w:val="24"/>
          <w:szCs w:val="24"/>
        </w:rPr>
        <w:t>Boland-Prom &amp; Anderson, 2005</w:t>
      </w:r>
      <w:r w:rsidRPr="00C13D00">
        <w:rPr>
          <w:rFonts w:cs="Arial"/>
          <w:sz w:val="24"/>
          <w:szCs w:val="24"/>
          <w:rtl/>
        </w:rPr>
        <w:t xml:space="preserve"> ).</w:t>
      </w:r>
      <w:r>
        <w:rPr>
          <w:rFonts w:cs="Arial" w:hint="cs"/>
          <w:sz w:val="24"/>
          <w:szCs w:val="24"/>
          <w:rtl/>
        </w:rPr>
        <w:t xml:space="preserve"> שיקולים נוספים כוללים  זיהוי מאפיינים של מערכת היחסים, כגון המידה בה היא כוללת </w:t>
      </w:r>
      <w:r w:rsidRPr="00C13D00">
        <w:rPr>
          <w:rFonts w:cs="Arial"/>
          <w:sz w:val="24"/>
          <w:szCs w:val="24"/>
          <w:rtl/>
        </w:rPr>
        <w:t>אינטימיות גופנית; טובות הנאה אישיות; צרכים רגשיים ותלותיות; פעולות שיש בהן מוטיבציה אלטרואיסטית; ויחסים כפולים בלתי מתוכננים. בהקשר של כל סוגי היחסים הללו חשוב לזהות את המרכיבים של כוח ופגיעות, ואת הנורמות התרבותיות של האוכלוסייה  (ולעתים קרובות – יותר מאוכלוסייה אחת) שאליה משתייכים המעורבים בדילמה, שכן האוכלוסיות הללו גם הן "צד בדילמה" (</w:t>
      </w:r>
      <w:r w:rsidRPr="009B25F2">
        <w:rPr>
          <w:sz w:val="24"/>
          <w:szCs w:val="24"/>
        </w:rPr>
        <w:t>Gottlieb, 1993</w:t>
      </w:r>
      <w:r w:rsidRPr="009B25F2">
        <w:rPr>
          <w:rFonts w:cs="Arial"/>
          <w:sz w:val="24"/>
          <w:szCs w:val="24"/>
          <w:rtl/>
        </w:rPr>
        <w:t xml:space="preserve"> ). </w:t>
      </w:r>
      <w:r>
        <w:rPr>
          <w:rFonts w:cs="Arial" w:hint="cs"/>
          <w:sz w:val="24"/>
          <w:szCs w:val="24"/>
          <w:rtl/>
        </w:rPr>
        <w:t>ממדים חשובים נוספים שמעצבים את הדילמה האתית, לטענת גוטליב, הם יחסי הכוחות בין כל המעורבים, אורך מערכת היחסים ועד כמה</w:t>
      </w:r>
      <w:r w:rsidRPr="009B25F2">
        <w:rPr>
          <w:rFonts w:cs="Arial"/>
          <w:sz w:val="24"/>
          <w:szCs w:val="24"/>
          <w:rtl/>
        </w:rPr>
        <w:t>; ועד כמה סיום הקשר ברור (</w:t>
      </w:r>
      <w:r w:rsidRPr="009B25F2">
        <w:rPr>
          <w:sz w:val="24"/>
          <w:szCs w:val="24"/>
        </w:rPr>
        <w:t>Gotlieb, 1993</w:t>
      </w:r>
      <w:r w:rsidRPr="009B25F2">
        <w:rPr>
          <w:rFonts w:cs="Arial"/>
          <w:sz w:val="24"/>
          <w:szCs w:val="24"/>
          <w:rtl/>
        </w:rPr>
        <w:t xml:space="preserve"> ). </w:t>
      </w:r>
    </w:p>
    <w:p w14:paraId="04709180" w14:textId="0818C88E" w:rsidR="001075B9" w:rsidRPr="00DC5F34" w:rsidRDefault="00757DB1" w:rsidP="00C34A0D">
      <w:pPr>
        <w:spacing w:line="360" w:lineRule="auto"/>
        <w:rPr>
          <w:rFonts w:asciiTheme="minorBidi" w:hAnsiTheme="minorBidi"/>
          <w:b/>
          <w:bCs/>
          <w:sz w:val="24"/>
          <w:szCs w:val="24"/>
          <w:rtl/>
        </w:rPr>
      </w:pPr>
      <w:r w:rsidRPr="00C34A0D">
        <w:rPr>
          <w:rFonts w:hint="cs"/>
          <w:b/>
          <w:bCs/>
          <w:sz w:val="24"/>
          <w:szCs w:val="24"/>
          <w:rtl/>
        </w:rPr>
        <w:t>ה</w:t>
      </w:r>
      <w:r w:rsidR="00895C7B" w:rsidRPr="00C34A0D">
        <w:rPr>
          <w:rFonts w:hint="cs"/>
          <w:b/>
          <w:bCs/>
          <w:sz w:val="24"/>
          <w:szCs w:val="24"/>
          <w:rtl/>
        </w:rPr>
        <w:t>מקרה</w:t>
      </w:r>
      <w:r w:rsidR="00C34A0D">
        <w:rPr>
          <w:rFonts w:hint="cs"/>
          <w:b/>
          <w:bCs/>
          <w:sz w:val="24"/>
          <w:szCs w:val="24"/>
          <w:rtl/>
        </w:rPr>
        <w:t xml:space="preserve">: </w:t>
      </w:r>
      <w:r w:rsidR="001075B9" w:rsidRPr="00DC5F34">
        <w:rPr>
          <w:rFonts w:asciiTheme="minorBidi" w:hAnsiTheme="minorBidi"/>
          <w:b/>
          <w:bCs/>
          <w:sz w:val="24"/>
          <w:szCs w:val="24"/>
          <w:rtl/>
        </w:rPr>
        <w:t>"ואז היא נכנסה להריון"</w:t>
      </w:r>
    </w:p>
    <w:p w14:paraId="6D8A9A53" w14:textId="5906447B" w:rsidR="001075B9" w:rsidRPr="00AE797B" w:rsidRDefault="00EB5B0B" w:rsidP="00DC5F34">
      <w:pPr>
        <w:spacing w:line="360" w:lineRule="auto"/>
        <w:rPr>
          <w:rFonts w:asciiTheme="minorBidi" w:hAnsiTheme="minorBidi"/>
          <w:sz w:val="24"/>
          <w:szCs w:val="24"/>
          <w:rtl/>
        </w:rPr>
      </w:pPr>
      <w:r w:rsidRPr="00AE797B">
        <w:rPr>
          <w:rFonts w:asciiTheme="minorBidi" w:hAnsiTheme="minorBidi"/>
          <w:sz w:val="24"/>
          <w:szCs w:val="24"/>
          <w:rtl/>
        </w:rPr>
        <w:t xml:space="preserve">אמה </w:t>
      </w:r>
      <w:r w:rsidR="001075B9" w:rsidRPr="00AE797B">
        <w:rPr>
          <w:rFonts w:asciiTheme="minorBidi" w:hAnsiTheme="minorBidi"/>
          <w:sz w:val="24"/>
          <w:szCs w:val="24"/>
          <w:rtl/>
        </w:rPr>
        <w:t xml:space="preserve">של עדן </w:t>
      </w:r>
      <w:r w:rsidR="00286618" w:rsidRPr="00AE797B">
        <w:rPr>
          <w:rFonts w:asciiTheme="minorBidi" w:hAnsiTheme="minorBidi"/>
          <w:sz w:val="24"/>
          <w:szCs w:val="24"/>
          <w:rtl/>
        </w:rPr>
        <w:t xml:space="preserve"> (שם בדוי) </w:t>
      </w:r>
      <w:r w:rsidR="001075B9" w:rsidRPr="00AE797B">
        <w:rPr>
          <w:rFonts w:asciiTheme="minorBidi" w:hAnsiTheme="minorBidi"/>
          <w:sz w:val="24"/>
          <w:szCs w:val="24"/>
          <w:rtl/>
        </w:rPr>
        <w:t xml:space="preserve">משותקת בכל גופה, צמודה למיטה, ואינה מתקשרת כלל. היא מאובחנת כחולה באלצהיימר ומזה שמונה שנים היא גרה עם מטפלת צמודה. עדן סיפרה על הביקורים הכואבים בבית אימה, ועל האשמה שיש לה כשהיא לא באה לבקר כמה ימים, על הסבל שלה מול הכאבים והפצעים של האם, על הדילמות שלה ושל אחותה, ביחס להחלטות השונות שצריך לקבל, ועל תחושת חוסר האונים, חוסר הוודאות, החרדות. עולם שלם של מצוקות ניפרש ורק אחריו </w:t>
      </w:r>
      <w:r w:rsidR="00300F53" w:rsidRPr="00AE797B">
        <w:rPr>
          <w:rFonts w:asciiTheme="minorBidi" w:hAnsiTheme="minorBidi"/>
          <w:sz w:val="24"/>
          <w:szCs w:val="24"/>
          <w:rtl/>
        </w:rPr>
        <w:t xml:space="preserve">הריאיון החל  </w:t>
      </w:r>
      <w:r w:rsidR="001075B9" w:rsidRPr="00AE797B">
        <w:rPr>
          <w:rFonts w:asciiTheme="minorBidi" w:hAnsiTheme="minorBidi"/>
          <w:sz w:val="24"/>
          <w:szCs w:val="24"/>
          <w:rtl/>
        </w:rPr>
        <w:t xml:space="preserve">להתמקד </w:t>
      </w:r>
      <w:r w:rsidR="00300F53" w:rsidRPr="00AE797B">
        <w:rPr>
          <w:rFonts w:asciiTheme="minorBidi" w:hAnsiTheme="minorBidi"/>
          <w:sz w:val="24"/>
          <w:szCs w:val="24"/>
          <w:rtl/>
        </w:rPr>
        <w:t>במה שהוגדר כמטרתו- לשמוע על</w:t>
      </w:r>
      <w:r w:rsidR="001075B9" w:rsidRPr="00AE797B">
        <w:rPr>
          <w:rFonts w:asciiTheme="minorBidi" w:hAnsiTheme="minorBidi"/>
          <w:sz w:val="24"/>
          <w:szCs w:val="24"/>
          <w:rtl/>
        </w:rPr>
        <w:t xml:space="preserve">היחסים </w:t>
      </w:r>
      <w:r w:rsidR="007A0B76" w:rsidRPr="00AE797B">
        <w:rPr>
          <w:rFonts w:asciiTheme="minorBidi" w:hAnsiTheme="minorBidi"/>
          <w:sz w:val="24"/>
          <w:szCs w:val="24"/>
          <w:rtl/>
        </w:rPr>
        <w:t xml:space="preserve">של עדן </w:t>
      </w:r>
      <w:r w:rsidR="001075B9" w:rsidRPr="00AE797B">
        <w:rPr>
          <w:rFonts w:asciiTheme="minorBidi" w:hAnsiTheme="minorBidi"/>
          <w:sz w:val="24"/>
          <w:szCs w:val="24"/>
          <w:rtl/>
        </w:rPr>
        <w:t>עם המטפלת</w:t>
      </w:r>
      <w:r w:rsidR="007A0B76" w:rsidRPr="00AE797B">
        <w:rPr>
          <w:rFonts w:asciiTheme="minorBidi" w:hAnsiTheme="minorBidi"/>
          <w:sz w:val="24"/>
          <w:szCs w:val="24"/>
          <w:rtl/>
        </w:rPr>
        <w:t xml:space="preserve"> של אימה</w:t>
      </w:r>
      <w:r w:rsidR="001075B9" w:rsidRPr="00AE797B">
        <w:rPr>
          <w:rFonts w:asciiTheme="minorBidi" w:hAnsiTheme="minorBidi"/>
          <w:sz w:val="24"/>
          <w:szCs w:val="24"/>
          <w:rtl/>
        </w:rPr>
        <w:t>. שבע שנים חיה עם אימן לין, ובמשך חלק מהשנים היה להן קשר נעים. אבל, אז החלו להתרחש כל מיני דברים שהיו מאוד מטרידים, עד שלבסוף, לפני כשנה, עדן ואחותה פיטרו את לין והביאו מטפלת אחרת במקומה.</w:t>
      </w:r>
    </w:p>
    <w:p w14:paraId="3834329C" w14:textId="7098019D" w:rsidR="00757DB1" w:rsidRPr="00AE797B" w:rsidRDefault="00C34A0D" w:rsidP="00DC5F34">
      <w:pPr>
        <w:spacing w:line="360" w:lineRule="auto"/>
        <w:rPr>
          <w:rFonts w:asciiTheme="minorBidi" w:hAnsiTheme="minorBidi"/>
          <w:sz w:val="24"/>
          <w:szCs w:val="24"/>
          <w:rtl/>
        </w:rPr>
      </w:pPr>
      <w:r w:rsidRPr="00AE797B">
        <w:rPr>
          <w:rFonts w:asciiTheme="minorBidi" w:hAnsiTheme="minorBidi"/>
          <w:sz w:val="24"/>
          <w:szCs w:val="24"/>
          <w:rtl/>
        </w:rPr>
        <w:t xml:space="preserve">להלן הסיפור שסיפרה </w:t>
      </w:r>
      <w:r w:rsidR="00757DB1" w:rsidRPr="00AE797B">
        <w:rPr>
          <w:rFonts w:asciiTheme="minorBidi" w:hAnsiTheme="minorBidi"/>
          <w:sz w:val="24"/>
          <w:szCs w:val="24"/>
          <w:rtl/>
        </w:rPr>
        <w:t>עדן</w:t>
      </w:r>
      <w:r w:rsidRPr="00AE797B">
        <w:rPr>
          <w:rFonts w:asciiTheme="minorBidi" w:hAnsiTheme="minorBidi"/>
          <w:sz w:val="24"/>
          <w:szCs w:val="24"/>
          <w:rtl/>
        </w:rPr>
        <w:t xml:space="preserve"> על השתלשלות העניינים שהובילה לפיטורין</w:t>
      </w:r>
      <w:r w:rsidR="001075B9" w:rsidRPr="00AE797B">
        <w:rPr>
          <w:rFonts w:asciiTheme="minorBidi" w:hAnsiTheme="minorBidi"/>
          <w:sz w:val="24"/>
          <w:szCs w:val="24"/>
          <w:rtl/>
        </w:rPr>
        <w:t>:</w:t>
      </w:r>
    </w:p>
    <w:p w14:paraId="794F5AE5" w14:textId="4870621A"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 xml:space="preserve"> "במשך רוב הזמן ברגיל היה בסדר. היתה תחושה של אמון... במובנים רבים אפשר היה לסמוך עליה. אבל, במובנים אחרים היא היתה... היו כל מיני מקרים לא נעימים. למשל, ההסכם היה שיש לה שבת חופשיה או יום ראשון חופשי, ושהיא נוסעת לחברים שלה, וביקשנו אם היא יכולה להשיג לנו כוח עזר שיחליף אותה, והיא אמרה לנו שכוח העזר עולה כך וכך כסף. וכשיצא שיום אחד אנחנו שאלנו את האישה שהחליפה אותה ביום ראשון כמה היא מקבלת, הסתבר שלין לקחה לכיס שלה דמי תיווך. אנחנו </w:t>
      </w:r>
      <w:r w:rsidRPr="00AE797B">
        <w:rPr>
          <w:rFonts w:asciiTheme="minorBidi" w:hAnsiTheme="minorBidi"/>
          <w:sz w:val="24"/>
          <w:szCs w:val="24"/>
          <w:rtl/>
        </w:rPr>
        <w:lastRenderedPageBreak/>
        <w:t xml:space="preserve">שאלנו אותה על זה ומאוד נפגענו. והיא אמרה שזה מאוד קשה להשיג כוח עזר וכל מיני דברים שלא כל-כך הבנו. בקיצור המשיכה לסבן אותנו קצת.  </w:t>
      </w:r>
    </w:p>
    <w:p w14:paraId="745F0BA2" w14:textId="057B60D0"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 xml:space="preserve">וכאן לאחותי ולי... ראינו קצת אחרת את הדברים. כאילו אחותי מאוד נפגעה ואפילו חשבה לסלק אותה, ואני גם הבנתי. כאילו אני חושבת על זה שיש לה בת שנשארה שם, ובעל שנשארו שם... כאילו אני תמיד חשבתי על המחיר שמטפלת משלמת כדי לטפל באימא שלי. אני לא יכולה שלא לראות את זה, ואני חושבת ששום מחיר כספי לא יכפר על זה שהמטפלות האלה לא מגדלות את הילדים שלהן. אז כל זה כדי לומר שגם אם היא שלשלה עוד קצת כסף לכיס שלה - אני גם הבנתי את זה. אולי זה יישמע לך כאילו אני קצת אפשר לעבוד עליי או משהו, אבל אני גם הבנתי מאיפה זה בא. ואכן השארנו את לין אצלנו. </w:t>
      </w:r>
    </w:p>
    <w:p w14:paraId="3D8F2818" w14:textId="77777777"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היתה תקופה שהיא סיפרה לנו שיש לה חבר בתל אביב ושלפעמים הוא מגיע אליה הבית ואנחנו הסכמנו לזה. ויום אחד היא סיפרה לי עם פנים מאוד כאובות ונפולות שהסתבר לה שהחבר הזה יש לו גם אישה בפיליפינים וגם עוד חברה בתל אביב, ושהיא נפרדה ממנו.  ובאותה תקופה, מי שהסתובב הרבה בבית זה בחור שהיא תמיד אמרה שהוא בן דוד שלה. באותה תקופה אחרי הפרידה הבן דוד היה הרבה בבית. עזר להוריד את אימא שלי, לרחוץ את אימא שלי, היה כוח עזר ואנחנו שילמנו לו. אנחנו לא ידענו שהוא ישן שם. והסתבר שהוא ישן שם. ויום אחד היא אמרה שהיא בהריון, והיא אמרה שזה מהאיש מתל אביב שהיא עזבה אותו, שברגע האחרון היא נכנסה להריון ממנו. והיא החליטה להשאיר את התינוק, עבדה כמעט עד הלידה אצל אימא, וכל הזמן הזה הבן דוד היה בסביבה.</w:t>
      </w:r>
    </w:p>
    <w:p w14:paraId="3801F4B7" w14:textId="77777777"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 xml:space="preserve">כשהתינוק נולד אחותי היתה נגד זה שהיא תמשיך לגור אצל אימא שלי עם התינוק. היו לה כל מיני טענות שזה יפריע לאימא שלי, אני דווקא הייתי בעד שהם יהיו, אבל אחותי אמרה שחוץ מזה שתינוק בבית יפריע לאימא, שתי מטפלות בבית זה לא טוב. כי לין לא יכלה להמשיך להיות מטפלת אחרי לידה, אז המטפלת האחרת שנביא להחליף אותה בטח תהיה במתח עם לין. אז בקיצור אני השתכנעתי ולין עברה לאיזה דירה שכורה בעיר, ואחרי שלושה חודשים הביאה את התינוק המסכן לפיליפינים להורים שלה היתה שם מספר חודשים. בעצם לא ראינו אותה חמישה חודשים ואז היא חזרה. </w:t>
      </w:r>
    </w:p>
    <w:p w14:paraId="3E15DBB5" w14:textId="77777777"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ומה שאנחנו לא ידענו והתברר לנו אחר כך, שמי שאנחנו חשבנו שהוא בן דוד שלה הוא בעצם חבר שלה. אנחנו לא יודעים אם זה ההוא מתל אביב, אבל הבנו שהוא האבא של התינוק שלה. ואיך הבנו את זה - דרך המטפלת החדשה שהבאנו לאימא שלי במקום לין. המטפלת הזאת שהבאנו במקומה היא היתה לא חוקית. היא היתה נהדרת מלאת שמחת חיים ונורא אהבתי אותה. היתה מפזרת לחם יבש לציפורים שיבואו למרפסת של אימא שלי, והיתה שרה, והיתה פשוט מלאך כזה. והיא סיפרה לנו על לין כי הרי לין והיא היתה חפיפה ביניהם.</w:t>
      </w:r>
    </w:p>
    <w:p w14:paraId="679A96AD" w14:textId="7ED5DA4C"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lastRenderedPageBreak/>
        <w:t>נזכרתי ב</w:t>
      </w:r>
      <w:r w:rsidR="00C34A0D" w:rsidRPr="00AE797B">
        <w:rPr>
          <w:rFonts w:asciiTheme="minorBidi" w:hAnsiTheme="minorBidi"/>
          <w:sz w:val="24"/>
          <w:szCs w:val="24"/>
          <w:rtl/>
        </w:rPr>
        <w:t xml:space="preserve">עוד </w:t>
      </w:r>
      <w:r w:rsidRPr="00AE797B">
        <w:rPr>
          <w:rFonts w:asciiTheme="minorBidi" w:hAnsiTheme="minorBidi"/>
          <w:sz w:val="24"/>
          <w:szCs w:val="24"/>
          <w:rtl/>
        </w:rPr>
        <w:t xml:space="preserve">משהו. שאחרי שלין חזרה מהפיליפינים אחרי שהביאה את התינוק לשם, אחרי כמה חודשים התברר שיש לה סרטן באחת מהצלעות. היא נורא פחדה ובכל זאת עברה ניתוח, ואז הבאנו את המטפלת המחליפה שוב בזמן הניתוח. והמטפלת סיפרה לנו שהבן דוד בא לבית, ושהוא חוזר שיכור הביתה, ושהוא בעצם גר אצלנו בלי ידיעתנו, ושהוא פעם אפילו היכה את לין, ושהיא אמרה לה תראי אני לא יכולה בלעדיו, ושהיא סיפרה לה שהוא בעצם האבא של התינוק שלה. </w:t>
      </w:r>
    </w:p>
    <w:p w14:paraId="30936894" w14:textId="3A0C0BC7"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 xml:space="preserve">אחותי ואני הלכנו לדבר איתה ביחד, ושאלנו אותה אם הוא בעצם אב בנך </w:t>
      </w:r>
      <w:r w:rsidR="006642C8" w:rsidRPr="00AE797B">
        <w:rPr>
          <w:rFonts w:asciiTheme="minorBidi" w:hAnsiTheme="minorBidi"/>
          <w:sz w:val="24"/>
          <w:szCs w:val="24"/>
          <w:rtl/>
        </w:rPr>
        <w:t>ו</w:t>
      </w:r>
      <w:r w:rsidRPr="00AE797B">
        <w:rPr>
          <w:rFonts w:asciiTheme="minorBidi" w:hAnsiTheme="minorBidi"/>
          <w:sz w:val="24"/>
          <w:szCs w:val="24"/>
          <w:rtl/>
        </w:rPr>
        <w:t xml:space="preserve">איך היא לא שואלת לרשותנו שהוא יגור שם איתך. אז היא התנערה מזה ואמרה שהוא הבן דוד שלה ולא אב בנה, וגם שהוא לא גר שם, שהוא פשוט שם שם כמה דברים אבל לא גר שם. </w:t>
      </w:r>
    </w:p>
    <w:p w14:paraId="221FC7AA" w14:textId="77777777"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ואני לא יודעת למי להאמין, כי היה לי ברור שיש ביניהן תחרות רצינית של מי תישאר אצלנו . אז עד היום אני לא יודעת. אבל הצטברו המון דברים ואנחנו בעצם נפרדנו ממנה.</w:t>
      </w:r>
    </w:p>
    <w:p w14:paraId="383B8CB1" w14:textId="3A3A0019" w:rsidR="001075B9" w:rsidRPr="00AE797B" w:rsidRDefault="001075B9" w:rsidP="00DC5F34">
      <w:pPr>
        <w:spacing w:line="360" w:lineRule="auto"/>
        <w:rPr>
          <w:rFonts w:asciiTheme="minorBidi" w:hAnsiTheme="minorBidi"/>
          <w:sz w:val="24"/>
          <w:szCs w:val="24"/>
          <w:rtl/>
        </w:rPr>
      </w:pPr>
      <w:r w:rsidRPr="00AE797B">
        <w:rPr>
          <w:rFonts w:asciiTheme="minorBidi" w:hAnsiTheme="minorBidi"/>
          <w:sz w:val="24"/>
          <w:szCs w:val="24"/>
          <w:rtl/>
        </w:rPr>
        <w:t xml:space="preserve">ואחותי יותר ניהלה את הפיטורים האלה, אבל אני חושבת </w:t>
      </w:r>
      <w:r w:rsidR="006642C8" w:rsidRPr="00AE797B">
        <w:rPr>
          <w:rFonts w:asciiTheme="minorBidi" w:hAnsiTheme="minorBidi"/>
          <w:sz w:val="24"/>
          <w:szCs w:val="24"/>
          <w:rtl/>
        </w:rPr>
        <w:t xml:space="preserve">שלין </w:t>
      </w:r>
      <w:r w:rsidRPr="00AE797B">
        <w:rPr>
          <w:rFonts w:asciiTheme="minorBidi" w:hAnsiTheme="minorBidi"/>
          <w:sz w:val="24"/>
          <w:szCs w:val="24"/>
          <w:rtl/>
        </w:rPr>
        <w:t>גם ידעה שהיא לא יכולה להמשיך לעבוד אצל אימא שלי בגלל המצב הפיזי שלה, לא יכולה לעשות עבודות פיזיות רציניות. אז היה ברור שהיא על רקע זה לא יכולה להמשיך לעבוד אצלנו. ואני נתתי לה מכתב המלצה. אחותי לא רצתה לתת. נתתי לה כדי שהיא תוכל להמשיך לקבל עבודה, ואכן היא קיבלה עבודה אחרינו, אצל אנשים שהם הולכים על הרגליים שלהם ובמצב סיעודי לא כל כך קשה</w:t>
      </w:r>
      <w:r w:rsidR="004A6CD7">
        <w:rPr>
          <w:rFonts w:asciiTheme="minorBidi" w:hAnsiTheme="minorBidi" w:hint="cs"/>
          <w:sz w:val="24"/>
          <w:szCs w:val="24"/>
          <w:rtl/>
        </w:rPr>
        <w:t>"</w:t>
      </w:r>
      <w:r w:rsidRPr="00AE797B">
        <w:rPr>
          <w:rFonts w:asciiTheme="minorBidi" w:hAnsiTheme="minorBidi"/>
          <w:sz w:val="24"/>
          <w:szCs w:val="24"/>
          <w:rtl/>
        </w:rPr>
        <w:t xml:space="preserve">. </w:t>
      </w:r>
    </w:p>
    <w:p w14:paraId="735E8CE6" w14:textId="77777777" w:rsidR="0076581F" w:rsidRPr="00DC5F34" w:rsidRDefault="0076581F" w:rsidP="00DC5F34">
      <w:pPr>
        <w:spacing w:line="360" w:lineRule="auto"/>
        <w:rPr>
          <w:sz w:val="24"/>
          <w:szCs w:val="24"/>
          <w:rtl/>
        </w:rPr>
      </w:pPr>
    </w:p>
    <w:p w14:paraId="2FB270EE" w14:textId="3FFD6581" w:rsidR="00895C7B" w:rsidRPr="00B2122B" w:rsidRDefault="00895C7B" w:rsidP="006A2BA4">
      <w:pPr>
        <w:spacing w:line="360" w:lineRule="auto"/>
        <w:rPr>
          <w:rFonts w:asciiTheme="minorBidi" w:hAnsiTheme="minorBidi"/>
          <w:b/>
          <w:bCs/>
          <w:sz w:val="24"/>
          <w:szCs w:val="24"/>
          <w:rtl/>
        </w:rPr>
      </w:pPr>
      <w:r w:rsidRPr="00B2122B">
        <w:rPr>
          <w:rFonts w:asciiTheme="minorBidi" w:hAnsiTheme="minorBidi" w:hint="cs"/>
          <w:b/>
          <w:bCs/>
          <w:sz w:val="24"/>
          <w:szCs w:val="24"/>
          <w:rtl/>
        </w:rPr>
        <w:t xml:space="preserve">דיון </w:t>
      </w:r>
    </w:p>
    <w:p w14:paraId="03AD2766" w14:textId="3AA7F849" w:rsidR="00485D19" w:rsidRPr="00DC5F34" w:rsidRDefault="00961E54" w:rsidP="00C53AC9">
      <w:pPr>
        <w:spacing w:line="360" w:lineRule="auto"/>
        <w:rPr>
          <w:rFonts w:asciiTheme="minorBidi" w:hAnsiTheme="minorBidi"/>
          <w:sz w:val="24"/>
          <w:szCs w:val="24"/>
          <w:rtl/>
        </w:rPr>
      </w:pPr>
      <w:r w:rsidRPr="00DC5F34">
        <w:rPr>
          <w:rFonts w:hint="cs"/>
          <w:sz w:val="24"/>
          <w:szCs w:val="24"/>
          <w:rtl/>
        </w:rPr>
        <w:t>בספרות על מהגרים טרנסלאומיים ממדינות ענית והיחסים ביניהם לבין המעסיקים במדינות המבוססות נפוץ הדימוי של "המעסיק הפוגעני". מעסיקי מהגרי העבודה מתוארים לעיתים קרובות כאנשים שפועלים בניגוד לערכים של מוסר, ומונעים מתוך תועלתנות, תאוות בצע, נצלנות</w:t>
      </w:r>
      <w:r w:rsidR="009E13F8">
        <w:rPr>
          <w:rFonts w:hint="cs"/>
          <w:sz w:val="24"/>
          <w:szCs w:val="24"/>
          <w:rtl/>
        </w:rPr>
        <w:t>(</w:t>
      </w:r>
      <w:r w:rsidR="00C53AC9">
        <w:rPr>
          <w:rFonts w:ascii="AdvTTec369687" w:hAnsi="AdvTTec369687" w:cs="AdvTTec369687"/>
          <w:color w:val="000000"/>
          <w:sz w:val="18"/>
          <w:szCs w:val="18"/>
        </w:rPr>
        <w:t xml:space="preserve">Begum, </w:t>
      </w:r>
      <w:r w:rsidR="00C53AC9">
        <w:rPr>
          <w:rFonts w:ascii="AdvTTec369687" w:hAnsi="AdvTTec369687" w:cs="AdvTTec369687"/>
          <w:color w:val="000080"/>
          <w:sz w:val="18"/>
          <w:szCs w:val="18"/>
        </w:rPr>
        <w:t xml:space="preserve">2016; </w:t>
      </w:r>
      <w:r w:rsidR="00C53AC9">
        <w:rPr>
          <w:rFonts w:ascii="Calibri" w:hAnsi="Calibri" w:cs="Calibri"/>
          <w:noProof/>
          <w:szCs w:val="24"/>
        </w:rPr>
        <w:t xml:space="preserve">Ehrenreich &amp; </w:t>
      </w:r>
      <w:r w:rsidR="00C53AC9">
        <w:rPr>
          <w:rFonts w:ascii="Calibri" w:hAnsi="Calibri" w:cs="Calibri" w:hint="cs"/>
          <w:noProof/>
          <w:szCs w:val="24"/>
        </w:rPr>
        <w:t>H</w:t>
      </w:r>
      <w:r w:rsidR="00C53AC9">
        <w:rPr>
          <w:rFonts w:ascii="Calibri" w:hAnsi="Calibri" w:cs="Calibri"/>
          <w:noProof/>
          <w:szCs w:val="24"/>
        </w:rPr>
        <w:t>ochschild, 2013</w:t>
      </w:r>
      <w:r w:rsidR="00C53AC9">
        <w:rPr>
          <w:rFonts w:ascii="Calibri" w:hAnsi="Calibri" w:cs="Calibri" w:hint="cs"/>
          <w:noProof/>
          <w:szCs w:val="24"/>
          <w:rtl/>
        </w:rPr>
        <w:t>)</w:t>
      </w:r>
      <w:r w:rsidR="00C53AC9">
        <w:rPr>
          <w:rFonts w:ascii="AdvTTec369687" w:hAnsi="AdvTTec369687" w:cs="AdvTTec369687"/>
          <w:color w:val="000000"/>
          <w:sz w:val="18"/>
          <w:szCs w:val="18"/>
        </w:rPr>
        <w:t>.</w:t>
      </w:r>
      <w:r w:rsidR="00C53AC9">
        <w:rPr>
          <w:rFonts w:ascii="AdvTTec369687" w:hAnsi="AdvTTec369687" w:cs="AdvTTec369687" w:hint="cs"/>
          <w:color w:val="000000"/>
          <w:sz w:val="18"/>
          <w:szCs w:val="18"/>
          <w:rtl/>
        </w:rPr>
        <w:t xml:space="preserve"> </w:t>
      </w:r>
      <w:r w:rsidR="00B8335A">
        <w:rPr>
          <w:rFonts w:hint="cs"/>
          <w:sz w:val="24"/>
          <w:szCs w:val="24"/>
          <w:rtl/>
        </w:rPr>
        <w:t>ב</w:t>
      </w:r>
      <w:r w:rsidRPr="00DC5F34">
        <w:rPr>
          <w:rFonts w:hint="cs"/>
          <w:sz w:val="24"/>
          <w:szCs w:val="24"/>
          <w:rtl/>
        </w:rPr>
        <w:t xml:space="preserve">מאמר זה </w:t>
      </w:r>
      <w:r w:rsidR="00B8335A">
        <w:rPr>
          <w:rFonts w:hint="cs"/>
          <w:sz w:val="24"/>
          <w:szCs w:val="24"/>
          <w:rtl/>
        </w:rPr>
        <w:t xml:space="preserve">אנו מבקשות </w:t>
      </w:r>
      <w:r w:rsidR="003A519C">
        <w:rPr>
          <w:rFonts w:hint="cs"/>
          <w:sz w:val="24"/>
          <w:szCs w:val="24"/>
          <w:rtl/>
        </w:rPr>
        <w:t xml:space="preserve">להקשות על דימוי חד מימדי זה, </w:t>
      </w:r>
      <w:r w:rsidRPr="00DC5F34">
        <w:rPr>
          <w:rFonts w:hint="cs"/>
          <w:sz w:val="24"/>
          <w:szCs w:val="24"/>
          <w:rtl/>
        </w:rPr>
        <w:t>ולנסות ל</w:t>
      </w:r>
      <w:r w:rsidR="003A519C">
        <w:rPr>
          <w:rFonts w:hint="cs"/>
          <w:sz w:val="24"/>
          <w:szCs w:val="24"/>
          <w:rtl/>
        </w:rPr>
        <w:t>בחון</w:t>
      </w:r>
      <w:r w:rsidRPr="00DC5F34">
        <w:rPr>
          <w:rFonts w:hint="cs"/>
          <w:sz w:val="24"/>
          <w:szCs w:val="24"/>
          <w:rtl/>
        </w:rPr>
        <w:t xml:space="preserve"> את נקודת המבט של המעסיקים </w:t>
      </w:r>
      <w:r w:rsidR="00A00A9F">
        <w:rPr>
          <w:rFonts w:hint="cs"/>
          <w:sz w:val="24"/>
          <w:szCs w:val="24"/>
          <w:rtl/>
        </w:rPr>
        <w:t xml:space="preserve">ואת </w:t>
      </w:r>
      <w:r w:rsidRPr="00DC5F34">
        <w:rPr>
          <w:rFonts w:hint="cs"/>
          <w:sz w:val="24"/>
          <w:szCs w:val="24"/>
          <w:rtl/>
        </w:rPr>
        <w:t xml:space="preserve">יחסיהם עם העובדים המועסקים </w:t>
      </w:r>
      <w:r w:rsidR="00A00A9F">
        <w:rPr>
          <w:rFonts w:hint="cs"/>
          <w:sz w:val="24"/>
          <w:szCs w:val="24"/>
          <w:rtl/>
        </w:rPr>
        <w:t xml:space="preserve">על ידיהם, </w:t>
      </w:r>
      <w:r w:rsidRPr="00DC5F34">
        <w:rPr>
          <w:rFonts w:hint="cs"/>
          <w:sz w:val="24"/>
          <w:szCs w:val="24"/>
          <w:rtl/>
        </w:rPr>
        <w:t xml:space="preserve">באופן שמכיר באתגרים ובדילמות המוסריות שנובעים מהיותם בו זמנית גם מעסיקים של עובדים מוחלשים, </w:t>
      </w:r>
      <w:r w:rsidR="00A00A9F">
        <w:rPr>
          <w:rFonts w:hint="cs"/>
          <w:sz w:val="24"/>
          <w:szCs w:val="24"/>
          <w:rtl/>
        </w:rPr>
        <w:t>אך</w:t>
      </w:r>
      <w:ins w:id="16" w:author="Dalit Yassour-Borochowitz" w:date="2022-07-24T11:18:00Z">
        <w:r w:rsidR="00B82FC1">
          <w:rPr>
            <w:rFonts w:hint="cs"/>
            <w:sz w:val="24"/>
            <w:szCs w:val="24"/>
            <w:rtl/>
          </w:rPr>
          <w:t xml:space="preserve"> </w:t>
        </w:r>
      </w:ins>
      <w:r w:rsidRPr="00DC5F34">
        <w:rPr>
          <w:rFonts w:hint="cs"/>
          <w:sz w:val="24"/>
          <w:szCs w:val="24"/>
          <w:rtl/>
        </w:rPr>
        <w:t xml:space="preserve">באותו זמן גם בני משפחה מטפלים שאחראים לשלומו ורווחתו של ההורה או בן הזוג החולה שתלוי בהם. </w:t>
      </w:r>
      <w:r w:rsidR="00485D19" w:rsidRPr="00DC5F34">
        <w:rPr>
          <w:rFonts w:hint="cs"/>
          <w:sz w:val="24"/>
          <w:szCs w:val="24"/>
          <w:rtl/>
        </w:rPr>
        <w:t xml:space="preserve">שאלות אלו נוגעות בסוגיות של גבולות האחריות של </w:t>
      </w:r>
      <w:r w:rsidR="00485D19" w:rsidRPr="00DC5F34">
        <w:rPr>
          <w:rFonts w:asciiTheme="minorBidi" w:hAnsiTheme="minorBidi" w:hint="cs"/>
          <w:sz w:val="24"/>
          <w:szCs w:val="24"/>
          <w:rtl/>
        </w:rPr>
        <w:t xml:space="preserve">בני המשפחה המעסיקים על </w:t>
      </w:r>
      <w:r w:rsidR="00485D19" w:rsidRPr="00DC5F34">
        <w:rPr>
          <w:rFonts w:asciiTheme="minorBidi" w:hAnsiTheme="minorBidi"/>
          <w:sz w:val="24"/>
          <w:szCs w:val="24"/>
          <w:rtl/>
        </w:rPr>
        <w:t>שלומה הפיזי</w:t>
      </w:r>
      <w:r w:rsidR="00485D19" w:rsidRPr="00DC5F34">
        <w:rPr>
          <w:rFonts w:asciiTheme="minorBidi" w:hAnsiTheme="minorBidi" w:hint="cs"/>
          <w:sz w:val="24"/>
          <w:szCs w:val="24"/>
          <w:rtl/>
        </w:rPr>
        <w:t>,</w:t>
      </w:r>
      <w:r w:rsidR="00485D19" w:rsidRPr="00DC5F34">
        <w:rPr>
          <w:rFonts w:asciiTheme="minorBidi" w:hAnsiTheme="minorBidi"/>
          <w:sz w:val="24"/>
          <w:szCs w:val="24"/>
          <w:rtl/>
        </w:rPr>
        <w:t xml:space="preserve"> הרגשי</w:t>
      </w:r>
      <w:r w:rsidR="00485D19" w:rsidRPr="00DC5F34">
        <w:rPr>
          <w:rFonts w:asciiTheme="minorBidi" w:hAnsiTheme="minorBidi" w:hint="cs"/>
          <w:sz w:val="24"/>
          <w:szCs w:val="24"/>
          <w:rtl/>
        </w:rPr>
        <w:t>,</w:t>
      </w:r>
      <w:r w:rsidR="00485D19" w:rsidRPr="00DC5F34">
        <w:rPr>
          <w:rFonts w:asciiTheme="minorBidi" w:hAnsiTheme="minorBidi"/>
          <w:sz w:val="24"/>
          <w:szCs w:val="24"/>
          <w:rtl/>
        </w:rPr>
        <w:t xml:space="preserve"> </w:t>
      </w:r>
      <w:r w:rsidR="00D62EB5">
        <w:rPr>
          <w:rFonts w:asciiTheme="minorBidi" w:hAnsiTheme="minorBidi" w:hint="cs"/>
          <w:sz w:val="24"/>
          <w:szCs w:val="24"/>
          <w:rtl/>
        </w:rPr>
        <w:t>ו</w:t>
      </w:r>
      <w:r w:rsidR="00485D19" w:rsidRPr="00DC5F34">
        <w:rPr>
          <w:rFonts w:asciiTheme="minorBidi" w:hAnsiTheme="minorBidi"/>
          <w:sz w:val="24"/>
          <w:szCs w:val="24"/>
          <w:rtl/>
        </w:rPr>
        <w:t>הכלכלי</w:t>
      </w:r>
      <w:r w:rsidR="00485D19" w:rsidRPr="00DC5F34">
        <w:rPr>
          <w:rFonts w:asciiTheme="minorBidi" w:hAnsiTheme="minorBidi" w:hint="cs"/>
          <w:sz w:val="24"/>
          <w:szCs w:val="24"/>
          <w:rtl/>
        </w:rPr>
        <w:t xml:space="preserve"> של העובדת,  </w:t>
      </w:r>
      <w:r w:rsidR="00D62EB5">
        <w:rPr>
          <w:rFonts w:asciiTheme="minorBidi" w:hAnsiTheme="minorBidi" w:hint="cs"/>
          <w:sz w:val="24"/>
          <w:szCs w:val="24"/>
          <w:rtl/>
        </w:rPr>
        <w:t xml:space="preserve">כמו גם בשאלות כיצד יש לנהוג </w:t>
      </w:r>
      <w:r w:rsidR="00485D19" w:rsidRPr="00DC5F34">
        <w:rPr>
          <w:rFonts w:asciiTheme="minorBidi" w:hAnsiTheme="minorBidi" w:hint="cs"/>
          <w:sz w:val="24"/>
          <w:szCs w:val="24"/>
          <w:rtl/>
        </w:rPr>
        <w:t>כ</w:t>
      </w:r>
      <w:r w:rsidR="00D62EB5">
        <w:rPr>
          <w:rFonts w:asciiTheme="minorBidi" w:hAnsiTheme="minorBidi" w:hint="cs"/>
          <w:sz w:val="24"/>
          <w:szCs w:val="24"/>
          <w:rtl/>
        </w:rPr>
        <w:t xml:space="preserve">אשר </w:t>
      </w:r>
      <w:r w:rsidR="00485D19" w:rsidRPr="00DC5F34">
        <w:rPr>
          <w:rFonts w:asciiTheme="minorBidi" w:hAnsiTheme="minorBidi" w:hint="cs"/>
          <w:sz w:val="24"/>
          <w:szCs w:val="24"/>
          <w:rtl/>
        </w:rPr>
        <w:t>המחויבות לשלומה של המטפלת מתנגש</w:t>
      </w:r>
      <w:r w:rsidR="00D62EB5">
        <w:rPr>
          <w:rFonts w:asciiTheme="minorBidi" w:hAnsiTheme="minorBidi" w:hint="cs"/>
          <w:sz w:val="24"/>
          <w:szCs w:val="24"/>
          <w:rtl/>
        </w:rPr>
        <w:t>ת</w:t>
      </w:r>
      <w:r w:rsidR="00485D19" w:rsidRPr="00DC5F34">
        <w:rPr>
          <w:rFonts w:asciiTheme="minorBidi" w:hAnsiTheme="minorBidi" w:hint="cs"/>
          <w:sz w:val="24"/>
          <w:szCs w:val="24"/>
          <w:rtl/>
        </w:rPr>
        <w:t xml:space="preserve"> עם המחויבות לשלו</w:t>
      </w:r>
      <w:r w:rsidR="000354EF">
        <w:rPr>
          <w:rFonts w:asciiTheme="minorBidi" w:hAnsiTheme="minorBidi" w:hint="cs"/>
          <w:sz w:val="24"/>
          <w:szCs w:val="24"/>
          <w:rtl/>
        </w:rPr>
        <w:t xml:space="preserve">ם </w:t>
      </w:r>
      <w:r w:rsidR="00485D19" w:rsidRPr="00DC5F34">
        <w:rPr>
          <w:rFonts w:asciiTheme="minorBidi" w:hAnsiTheme="minorBidi" w:hint="cs"/>
          <w:sz w:val="24"/>
          <w:szCs w:val="24"/>
          <w:rtl/>
        </w:rPr>
        <w:t xml:space="preserve"> ההורה החולה? </w:t>
      </w:r>
    </w:p>
    <w:p w14:paraId="25003EAF" w14:textId="1213C58C" w:rsidR="00961E54" w:rsidRPr="00DC5F34" w:rsidRDefault="00EC53C3" w:rsidP="00DC5F34">
      <w:pPr>
        <w:spacing w:line="360" w:lineRule="auto"/>
        <w:rPr>
          <w:sz w:val="24"/>
          <w:szCs w:val="24"/>
          <w:rtl/>
        </w:rPr>
      </w:pPr>
      <w:r w:rsidRPr="00DC5F34">
        <w:rPr>
          <w:rFonts w:hint="cs"/>
          <w:sz w:val="24"/>
          <w:szCs w:val="24"/>
          <w:rtl/>
        </w:rPr>
        <w:lastRenderedPageBreak/>
        <w:t xml:space="preserve">כפי שהראו </w:t>
      </w:r>
      <w:r w:rsidR="000354EF">
        <w:rPr>
          <w:rFonts w:hint="cs"/>
          <w:sz w:val="24"/>
          <w:szCs w:val="24"/>
          <w:rtl/>
        </w:rPr>
        <w:t xml:space="preserve">שני המקרים שתיארנו </w:t>
      </w:r>
      <w:r w:rsidRPr="00DC5F34">
        <w:rPr>
          <w:rFonts w:hint="cs"/>
          <w:sz w:val="24"/>
          <w:szCs w:val="24"/>
          <w:rtl/>
        </w:rPr>
        <w:t xml:space="preserve">, </w:t>
      </w:r>
      <w:r w:rsidR="00961E54" w:rsidRPr="00DC5F34">
        <w:rPr>
          <w:rFonts w:hint="cs"/>
          <w:sz w:val="24"/>
          <w:szCs w:val="24"/>
          <w:rtl/>
        </w:rPr>
        <w:t xml:space="preserve">היומיום של הטיפול הביתי לעיתים מזמן סיטואציות שבהן </w:t>
      </w:r>
      <w:r w:rsidR="005B76D7">
        <w:rPr>
          <w:rFonts w:hint="cs"/>
          <w:sz w:val="24"/>
          <w:szCs w:val="24"/>
          <w:rtl/>
        </w:rPr>
        <w:t xml:space="preserve">מתקיימת </w:t>
      </w:r>
      <w:r w:rsidR="00961E54" w:rsidRPr="00DC5F34">
        <w:rPr>
          <w:rFonts w:hint="cs"/>
          <w:sz w:val="24"/>
          <w:szCs w:val="24"/>
          <w:rtl/>
        </w:rPr>
        <w:t xml:space="preserve">התנגשות בין </w:t>
      </w:r>
      <w:r w:rsidR="005B76D7">
        <w:rPr>
          <w:rFonts w:hint="cs"/>
          <w:sz w:val="24"/>
          <w:szCs w:val="24"/>
          <w:rtl/>
        </w:rPr>
        <w:t>ה</w:t>
      </w:r>
      <w:r w:rsidR="00961E54" w:rsidRPr="00DC5F34">
        <w:rPr>
          <w:rFonts w:hint="cs"/>
          <w:sz w:val="24"/>
          <w:szCs w:val="24"/>
          <w:rtl/>
        </w:rPr>
        <w:t xml:space="preserve">מחויבות </w:t>
      </w:r>
      <w:r w:rsidR="005B76D7">
        <w:rPr>
          <w:rFonts w:hint="cs"/>
          <w:sz w:val="24"/>
          <w:szCs w:val="24"/>
          <w:rtl/>
        </w:rPr>
        <w:t>ה</w:t>
      </w:r>
      <w:r w:rsidR="00961E54" w:rsidRPr="00DC5F34">
        <w:rPr>
          <w:rFonts w:hint="cs"/>
          <w:sz w:val="24"/>
          <w:szCs w:val="24"/>
          <w:rtl/>
        </w:rPr>
        <w:t>מוסרית למטפל הזר, לבין המחויבות לבן/ בת המשפחה החולה, ו</w:t>
      </w:r>
      <w:r w:rsidR="005B76D7">
        <w:rPr>
          <w:rFonts w:hint="cs"/>
          <w:sz w:val="24"/>
          <w:szCs w:val="24"/>
          <w:rtl/>
        </w:rPr>
        <w:t xml:space="preserve">פעמים רבות גם </w:t>
      </w:r>
      <w:r w:rsidR="00961E54" w:rsidRPr="00DC5F34">
        <w:rPr>
          <w:rFonts w:hint="cs"/>
          <w:sz w:val="24"/>
          <w:szCs w:val="24"/>
          <w:rtl/>
        </w:rPr>
        <w:t xml:space="preserve">לרווחה של עצמם. המחויבות המוסרית להעסקה הוגנת עומדת מול עיניהם, מחד, אך מאידך עומדת גם המחויבות שלהם לקרובם החולה וגם עומדים הצרכים שלהם עצמם לביטחון, סדר, ודאות. החיים יוצרים סיטואציות שבהן בני משפחה צריכים לקבל החלטה שמעמידה אותם במקום שבו הם נאלצים </w:t>
      </w:r>
      <w:r w:rsidR="005B3D2C">
        <w:rPr>
          <w:rFonts w:hint="cs"/>
          <w:sz w:val="24"/>
          <w:szCs w:val="24"/>
          <w:rtl/>
        </w:rPr>
        <w:t>לבחור להעדיף את</w:t>
      </w:r>
      <w:r w:rsidR="00961E54" w:rsidRPr="00DC5F34">
        <w:rPr>
          <w:rFonts w:hint="cs"/>
          <w:sz w:val="24"/>
          <w:szCs w:val="24"/>
          <w:rtl/>
        </w:rPr>
        <w:t xml:space="preserve"> רווחתו של אחד השותפים בטריאדה הטיפולית: המטפל הזר, בן המשפחה החולה </w:t>
      </w:r>
      <w:r w:rsidR="005B3D2C">
        <w:rPr>
          <w:rFonts w:hint="cs"/>
          <w:sz w:val="24"/>
          <w:szCs w:val="24"/>
          <w:rtl/>
        </w:rPr>
        <w:t>ו</w:t>
      </w:r>
      <w:r w:rsidR="00961E54" w:rsidRPr="00DC5F34">
        <w:rPr>
          <w:rFonts w:hint="cs"/>
          <w:sz w:val="24"/>
          <w:szCs w:val="24"/>
          <w:rtl/>
        </w:rPr>
        <w:t xml:space="preserve">הם עצמם, על חשבון רווחתו של שותף או שותפים אחרים. </w:t>
      </w:r>
    </w:p>
    <w:p w14:paraId="7C341785" w14:textId="23FB66B8" w:rsidR="00291315" w:rsidRPr="00DC5F34" w:rsidRDefault="00EC53C3" w:rsidP="00DC5F34">
      <w:pPr>
        <w:spacing w:line="360" w:lineRule="auto"/>
        <w:rPr>
          <w:sz w:val="24"/>
          <w:szCs w:val="24"/>
          <w:rtl/>
        </w:rPr>
      </w:pPr>
      <w:r w:rsidRPr="00DC5F34">
        <w:rPr>
          <w:rFonts w:asciiTheme="minorBidi" w:hAnsiTheme="minorBidi"/>
          <w:sz w:val="24"/>
          <w:szCs w:val="24"/>
          <w:rtl/>
        </w:rPr>
        <w:t>החוק</w:t>
      </w:r>
      <w:r w:rsidRPr="00DC5F34">
        <w:rPr>
          <w:rFonts w:asciiTheme="minorBidi" w:hAnsiTheme="minorBidi" w:hint="cs"/>
          <w:sz w:val="24"/>
          <w:szCs w:val="24"/>
          <w:rtl/>
        </w:rPr>
        <w:t xml:space="preserve"> אינו נותן מענה למרבית השאלות והסוגיות האלו. ה</w:t>
      </w:r>
      <w:r w:rsidRPr="00DC5F34">
        <w:rPr>
          <w:rFonts w:asciiTheme="minorBidi" w:hAnsiTheme="minorBidi"/>
          <w:sz w:val="24"/>
          <w:szCs w:val="24"/>
          <w:rtl/>
        </w:rPr>
        <w:t>תקנות ו</w:t>
      </w:r>
      <w:r w:rsidRPr="00DC5F34">
        <w:rPr>
          <w:rFonts w:asciiTheme="minorBidi" w:hAnsiTheme="minorBidi" w:hint="cs"/>
          <w:sz w:val="24"/>
          <w:szCs w:val="24"/>
          <w:rtl/>
        </w:rPr>
        <w:t xml:space="preserve">החוקים שמסדירים את ההעסקה הזו </w:t>
      </w:r>
      <w:r w:rsidRPr="00DC5F34">
        <w:rPr>
          <w:rFonts w:asciiTheme="minorBidi" w:hAnsiTheme="minorBidi"/>
          <w:sz w:val="24"/>
          <w:szCs w:val="24"/>
          <w:rtl/>
        </w:rPr>
        <w:t>נוגעים בעיקר לגובה ה</w:t>
      </w:r>
      <w:r w:rsidRPr="00DC5F34">
        <w:rPr>
          <w:rFonts w:asciiTheme="minorBidi" w:hAnsiTheme="minorBidi" w:hint="cs"/>
          <w:sz w:val="24"/>
          <w:szCs w:val="24"/>
          <w:rtl/>
        </w:rPr>
        <w:t>מינימאלי של ה</w:t>
      </w:r>
      <w:r w:rsidRPr="00DC5F34">
        <w:rPr>
          <w:rFonts w:asciiTheme="minorBidi" w:hAnsiTheme="minorBidi"/>
          <w:sz w:val="24"/>
          <w:szCs w:val="24"/>
          <w:rtl/>
        </w:rPr>
        <w:t xml:space="preserve">תשלום ולתנאים </w:t>
      </w:r>
      <w:r w:rsidRPr="00DC5F34">
        <w:rPr>
          <w:rFonts w:asciiTheme="minorBidi" w:hAnsiTheme="minorBidi" w:hint="cs"/>
          <w:sz w:val="24"/>
          <w:szCs w:val="24"/>
          <w:rtl/>
        </w:rPr>
        <w:t>ה</w:t>
      </w:r>
      <w:r w:rsidRPr="00DC5F34">
        <w:rPr>
          <w:rFonts w:asciiTheme="minorBidi" w:hAnsiTheme="minorBidi"/>
          <w:sz w:val="24"/>
          <w:szCs w:val="24"/>
          <w:rtl/>
        </w:rPr>
        <w:t>סוציאליים</w:t>
      </w:r>
      <w:r w:rsidRPr="00DC5F34">
        <w:rPr>
          <w:rFonts w:asciiTheme="minorBidi" w:hAnsiTheme="minorBidi" w:hint="cs"/>
          <w:sz w:val="24"/>
          <w:szCs w:val="24"/>
          <w:rtl/>
        </w:rPr>
        <w:t xml:space="preserve"> שלהם זכאית העובדת</w:t>
      </w:r>
      <w:r w:rsidRPr="00DC5F34">
        <w:rPr>
          <w:rFonts w:asciiTheme="minorBidi" w:hAnsiTheme="minorBidi"/>
          <w:sz w:val="24"/>
          <w:szCs w:val="24"/>
          <w:rtl/>
        </w:rPr>
        <w:t>. מטבעם של חוקים - הם נוגעים בעיקר ביחסים הפורמאליים, והם לא יכולים לתת מענה לשאלות לגבי מערכ</w:t>
      </w:r>
      <w:r w:rsidR="00B545B4">
        <w:rPr>
          <w:rFonts w:asciiTheme="minorBidi" w:hAnsiTheme="minorBidi" w:hint="cs"/>
          <w:sz w:val="24"/>
          <w:szCs w:val="24"/>
          <w:rtl/>
        </w:rPr>
        <w:t>ו</w:t>
      </w:r>
      <w:r w:rsidRPr="00DC5F34">
        <w:rPr>
          <w:rFonts w:asciiTheme="minorBidi" w:hAnsiTheme="minorBidi"/>
          <w:sz w:val="24"/>
          <w:szCs w:val="24"/>
          <w:rtl/>
        </w:rPr>
        <w:t>ת יחסים אישיות. אי אפשר לחוקק מספיק חוקים ותקנות שיקיפו את כל מכלול הסיטואציות והמורכבויות שכרוכים ביחסים שכאלה</w:t>
      </w:r>
      <w:r w:rsidRPr="00DC5F34">
        <w:rPr>
          <w:rFonts w:asciiTheme="minorBidi" w:hAnsiTheme="minorBidi" w:hint="cs"/>
          <w:sz w:val="24"/>
          <w:szCs w:val="24"/>
          <w:rtl/>
        </w:rPr>
        <w:t>, ו</w:t>
      </w:r>
      <w:r w:rsidRPr="00DC5F34">
        <w:rPr>
          <w:rFonts w:asciiTheme="minorBidi" w:hAnsiTheme="minorBidi"/>
          <w:sz w:val="24"/>
          <w:szCs w:val="24"/>
          <w:rtl/>
        </w:rPr>
        <w:t>על כן הן נותרות כסוגיות שעימן מתמודדים אנשים שונים</w:t>
      </w:r>
      <w:r w:rsidRPr="00DC5F34">
        <w:rPr>
          <w:rFonts w:asciiTheme="minorBidi" w:hAnsiTheme="minorBidi" w:hint="cs"/>
          <w:sz w:val="24"/>
          <w:szCs w:val="24"/>
          <w:rtl/>
        </w:rPr>
        <w:t>,</w:t>
      </w:r>
      <w:r w:rsidRPr="00DC5F34">
        <w:rPr>
          <w:rFonts w:asciiTheme="minorBidi" w:hAnsiTheme="minorBidi"/>
          <w:sz w:val="24"/>
          <w:szCs w:val="24"/>
          <w:rtl/>
        </w:rPr>
        <w:t xml:space="preserve"> בהתאם לאופיים, משאביהם, תפיסותיהם, </w:t>
      </w:r>
      <w:r w:rsidR="00B545B4">
        <w:rPr>
          <w:rFonts w:asciiTheme="minorBidi" w:hAnsiTheme="minorBidi" w:hint="cs"/>
          <w:sz w:val="24"/>
          <w:szCs w:val="24"/>
          <w:rtl/>
        </w:rPr>
        <w:t>ו</w:t>
      </w:r>
      <w:r w:rsidRPr="00DC5F34">
        <w:rPr>
          <w:rFonts w:asciiTheme="minorBidi" w:hAnsiTheme="minorBidi"/>
          <w:sz w:val="24"/>
          <w:szCs w:val="24"/>
          <w:rtl/>
        </w:rPr>
        <w:t xml:space="preserve">נסיבות החיים שלהם. </w:t>
      </w:r>
      <w:r w:rsidRPr="00DC5F34">
        <w:rPr>
          <w:rFonts w:asciiTheme="minorBidi" w:hAnsiTheme="minorBidi" w:hint="cs"/>
          <w:sz w:val="24"/>
          <w:szCs w:val="24"/>
          <w:rtl/>
        </w:rPr>
        <w:t>אין מרשמי פעולה שיכולים להסדיר יחסים מורכבים ואינטימיים שכאלה..</w:t>
      </w:r>
      <w:r w:rsidR="00291315" w:rsidRPr="00DC5F34">
        <w:rPr>
          <w:rFonts w:hint="cs"/>
          <w:sz w:val="24"/>
          <w:szCs w:val="24"/>
          <w:rtl/>
        </w:rPr>
        <w:t xml:space="preserve"> </w:t>
      </w:r>
    </w:p>
    <w:p w14:paraId="76A8C59E" w14:textId="253CAFCC" w:rsidR="00291315" w:rsidRPr="00DC5F34" w:rsidRDefault="00291315" w:rsidP="00DC5F34">
      <w:pPr>
        <w:spacing w:line="360" w:lineRule="auto"/>
        <w:rPr>
          <w:sz w:val="24"/>
          <w:szCs w:val="24"/>
          <w:rtl/>
        </w:rPr>
      </w:pPr>
      <w:r w:rsidRPr="00DC5F34">
        <w:rPr>
          <w:rFonts w:hint="cs"/>
          <w:sz w:val="24"/>
          <w:szCs w:val="24"/>
          <w:rtl/>
        </w:rPr>
        <w:t>ערכי המשפחה הישראליים מדגישים את הקשר המשפחתי, שגם אם הוא לעיתים קשר מורכב ואף מלא קונפליקטים יש בו אינטנסיביות ומחויבות רבה. ערכים של מוסר אוניברסלי קוראים ליחס הוגן, הומני, מכבד, ואף אמפטי ביחס לאנשים בכלל לאנשים מקבוצות מוחלשות בפרט. כבני משפחה מטפלים שהם באותה עת מעסיקים של עובדי סיעוד, בני המשפחה עשויים להיתקל בדילמות מוסריות כאשר מערכות ערכים ומוסר שונות</w:t>
      </w:r>
      <w:r w:rsidR="00674FEE">
        <w:rPr>
          <w:rFonts w:hint="cs"/>
          <w:sz w:val="24"/>
          <w:szCs w:val="24"/>
          <w:rtl/>
        </w:rPr>
        <w:t>, ולעתים קרובות</w:t>
      </w:r>
      <w:r w:rsidR="002B7C2F">
        <w:rPr>
          <w:rFonts w:hint="cs"/>
          <w:sz w:val="24"/>
          <w:szCs w:val="24"/>
          <w:rtl/>
        </w:rPr>
        <w:t xml:space="preserve"> מתנגשות,</w:t>
      </w:r>
      <w:r w:rsidRPr="00DC5F34">
        <w:rPr>
          <w:rFonts w:hint="cs"/>
          <w:sz w:val="24"/>
          <w:szCs w:val="24"/>
          <w:rtl/>
        </w:rPr>
        <w:t xml:space="preserve"> מכוונות אותם לקבל החלטות סותרות. מורכבות זו עשויה לייצר קונפליקטים בין בני משפחה שונים שמבקשים לנהוג באופנים סותרים, ולעיתים גם לייצר קונפליקט פנימי שנובע מקושי פנימי של </w:t>
      </w:r>
      <w:r w:rsidR="002B7C2F">
        <w:rPr>
          <w:rFonts w:hint="cs"/>
          <w:sz w:val="24"/>
          <w:szCs w:val="24"/>
          <w:rtl/>
        </w:rPr>
        <w:t xml:space="preserve">כל </w:t>
      </w:r>
      <w:r w:rsidRPr="00DC5F34">
        <w:rPr>
          <w:rFonts w:hint="cs"/>
          <w:sz w:val="24"/>
          <w:szCs w:val="24"/>
          <w:rtl/>
        </w:rPr>
        <w:t xml:space="preserve">אדם לבחור בין מחויבויות שונות.  </w:t>
      </w:r>
    </w:p>
    <w:p w14:paraId="57AA7B32" w14:textId="19FAAD30" w:rsidR="00AF10B3" w:rsidRDefault="002B7C2F" w:rsidP="00DC5F34">
      <w:pPr>
        <w:spacing w:line="360" w:lineRule="auto"/>
        <w:rPr>
          <w:rFonts w:asciiTheme="minorBidi" w:hAnsiTheme="minorBidi"/>
          <w:sz w:val="24"/>
          <w:szCs w:val="24"/>
          <w:rtl/>
        </w:rPr>
      </w:pPr>
      <w:r>
        <w:rPr>
          <w:rFonts w:asciiTheme="minorBidi" w:hAnsiTheme="minorBidi" w:hint="cs"/>
          <w:sz w:val="24"/>
          <w:szCs w:val="24"/>
          <w:rtl/>
        </w:rPr>
        <w:t>"</w:t>
      </w:r>
      <w:r w:rsidR="00EC53C3" w:rsidRPr="00DC5F34">
        <w:rPr>
          <w:rFonts w:asciiTheme="minorBidi" w:hAnsiTheme="minorBidi" w:hint="cs"/>
          <w:sz w:val="24"/>
          <w:szCs w:val="24"/>
          <w:rtl/>
        </w:rPr>
        <w:t>הכניסה לתפקיד</w:t>
      </w:r>
      <w:r>
        <w:rPr>
          <w:rFonts w:asciiTheme="minorBidi" w:hAnsiTheme="minorBidi" w:hint="cs"/>
          <w:sz w:val="24"/>
          <w:szCs w:val="24"/>
          <w:rtl/>
        </w:rPr>
        <w:t>"</w:t>
      </w:r>
      <w:r w:rsidR="00EC53C3" w:rsidRPr="00DC5F34">
        <w:rPr>
          <w:rFonts w:asciiTheme="minorBidi" w:hAnsiTheme="minorBidi" w:hint="cs"/>
          <w:sz w:val="24"/>
          <w:szCs w:val="24"/>
          <w:rtl/>
        </w:rPr>
        <w:t xml:space="preserve"> המעסיקים אינה מלווה בהדרכה, הכשרה, ליווי או תמיכה. הארגונים והמוסדות השונים שמעורבים במערכת היחסים הזו: חברות הסיעוד וחברות כוח האדם, מערכת הבריאות או הביטוח הלאומי </w:t>
      </w:r>
      <w:r w:rsidR="00EC53C3" w:rsidRPr="00DC5F34">
        <w:rPr>
          <w:rFonts w:asciiTheme="minorBidi" w:hAnsiTheme="minorBidi"/>
          <w:sz w:val="24"/>
          <w:szCs w:val="24"/>
          <w:rtl/>
        </w:rPr>
        <w:t>–</w:t>
      </w:r>
      <w:r w:rsidR="00EC53C3" w:rsidRPr="00DC5F34">
        <w:rPr>
          <w:rFonts w:asciiTheme="minorBidi" w:hAnsiTheme="minorBidi" w:hint="cs"/>
          <w:sz w:val="24"/>
          <w:szCs w:val="24"/>
          <w:rtl/>
        </w:rPr>
        <w:t xml:space="preserve">מסדירים את ההיבטים הטכניים של ההתקשרות הזו, </w:t>
      </w:r>
      <w:r>
        <w:rPr>
          <w:rFonts w:asciiTheme="minorBidi" w:hAnsiTheme="minorBidi" w:hint="cs"/>
          <w:sz w:val="24"/>
          <w:szCs w:val="24"/>
          <w:rtl/>
        </w:rPr>
        <w:t xml:space="preserve">אך </w:t>
      </w:r>
      <w:r w:rsidR="00EC53C3" w:rsidRPr="00DC5F34">
        <w:rPr>
          <w:rFonts w:asciiTheme="minorBidi" w:hAnsiTheme="minorBidi" w:hint="cs"/>
          <w:sz w:val="24"/>
          <w:szCs w:val="24"/>
          <w:rtl/>
        </w:rPr>
        <w:t xml:space="preserve">כמעט ואינם מתערבים במערכת היחסים, למעט מקרים קיצוניים וחריגים. </w:t>
      </w:r>
      <w:r w:rsidR="00E032D8">
        <w:rPr>
          <w:rFonts w:asciiTheme="minorBidi" w:hAnsiTheme="minorBidi" w:hint="cs"/>
          <w:sz w:val="24"/>
          <w:szCs w:val="24"/>
          <w:rtl/>
        </w:rPr>
        <w:t>על אחת כמה כאשר מדובר ב</w:t>
      </w:r>
      <w:r w:rsidR="00585571">
        <w:rPr>
          <w:rFonts w:asciiTheme="minorBidi" w:hAnsiTheme="minorBidi" w:hint="cs"/>
          <w:sz w:val="24"/>
          <w:szCs w:val="24"/>
          <w:rtl/>
        </w:rPr>
        <w:t>סוגיות של אתיקה וערכים.</w:t>
      </w:r>
    </w:p>
    <w:p w14:paraId="0E4ED3AD" w14:textId="77777777" w:rsidR="00283CD8" w:rsidRDefault="00DE6151" w:rsidP="00283CD8">
      <w:pPr>
        <w:spacing w:line="360" w:lineRule="auto"/>
        <w:rPr>
          <w:rFonts w:asciiTheme="minorBidi" w:hAnsiTheme="minorBidi"/>
          <w:sz w:val="24"/>
          <w:szCs w:val="24"/>
          <w:rtl/>
        </w:rPr>
      </w:pPr>
      <w:r>
        <w:rPr>
          <w:rFonts w:asciiTheme="minorBidi" w:hAnsiTheme="minorBidi" w:hint="cs"/>
          <w:sz w:val="24"/>
          <w:szCs w:val="24"/>
          <w:rtl/>
        </w:rPr>
        <w:t xml:space="preserve">על בסיס מודלים שונים של קבלת החלטות בדילמות של כפל תפקידים (לדוגמה </w:t>
      </w:r>
      <w:r w:rsidR="0015415A">
        <w:rPr>
          <w:rFonts w:asciiTheme="minorBidi" w:hAnsiTheme="minorBidi"/>
          <w:sz w:val="24"/>
          <w:szCs w:val="24"/>
          <w:rtl/>
        </w:rPr>
        <w:t>–</w:t>
      </w:r>
      <w:r>
        <w:rPr>
          <w:rFonts w:asciiTheme="minorBidi" w:hAnsiTheme="minorBidi" w:hint="cs"/>
          <w:sz w:val="24"/>
          <w:szCs w:val="24"/>
          <w:rtl/>
        </w:rPr>
        <w:t xml:space="preserve"> </w:t>
      </w:r>
      <w:r w:rsidR="0015415A">
        <w:rPr>
          <w:rFonts w:asciiTheme="minorBidi" w:hAnsiTheme="minorBidi"/>
          <w:sz w:val="24"/>
          <w:szCs w:val="24"/>
        </w:rPr>
        <w:t xml:space="preserve">Boland-Prom &amp; </w:t>
      </w:r>
      <w:r w:rsidR="005F34EC">
        <w:rPr>
          <w:rFonts w:asciiTheme="minorBidi" w:hAnsiTheme="minorBidi"/>
          <w:sz w:val="24"/>
          <w:szCs w:val="24"/>
        </w:rPr>
        <w:t xml:space="preserve"> </w:t>
      </w:r>
      <w:r w:rsidR="00C74BC0">
        <w:rPr>
          <w:rFonts w:asciiTheme="minorBidi" w:hAnsiTheme="minorBidi"/>
          <w:sz w:val="24"/>
          <w:szCs w:val="24"/>
        </w:rPr>
        <w:t xml:space="preserve"> (</w:t>
      </w:r>
      <w:r w:rsidR="0015415A">
        <w:rPr>
          <w:rFonts w:asciiTheme="minorBidi" w:hAnsiTheme="minorBidi"/>
          <w:sz w:val="24"/>
          <w:szCs w:val="24"/>
        </w:rPr>
        <w:t xml:space="preserve">Anderson, </w:t>
      </w:r>
      <w:r w:rsidR="005F34EC">
        <w:rPr>
          <w:rFonts w:asciiTheme="minorBidi" w:hAnsiTheme="minorBidi"/>
          <w:sz w:val="24"/>
          <w:szCs w:val="24"/>
        </w:rPr>
        <w:t>2005</w:t>
      </w:r>
      <w:r w:rsidR="00C74BC0">
        <w:rPr>
          <w:rFonts w:asciiTheme="minorBidi" w:hAnsiTheme="minorBidi"/>
          <w:sz w:val="24"/>
          <w:szCs w:val="24"/>
        </w:rPr>
        <w:t xml:space="preserve"> </w:t>
      </w:r>
      <w:r w:rsidR="005F34EC">
        <w:rPr>
          <w:rFonts w:asciiTheme="minorBidi" w:hAnsiTheme="minorBidi"/>
          <w:sz w:val="24"/>
          <w:szCs w:val="24"/>
        </w:rPr>
        <w:t>;Gottelib, 1993; Reamer, 2012</w:t>
      </w:r>
      <w:r w:rsidR="0015415A">
        <w:rPr>
          <w:rFonts w:asciiTheme="minorBidi" w:hAnsiTheme="minorBidi"/>
          <w:sz w:val="24"/>
          <w:szCs w:val="24"/>
        </w:rPr>
        <w:t xml:space="preserve"> </w:t>
      </w:r>
      <w:r w:rsidR="00C74BC0">
        <w:rPr>
          <w:rFonts w:asciiTheme="minorBidi" w:hAnsiTheme="minorBidi" w:hint="cs"/>
          <w:sz w:val="24"/>
          <w:szCs w:val="24"/>
          <w:rtl/>
        </w:rPr>
        <w:t xml:space="preserve"> </w:t>
      </w:r>
      <w:r w:rsidR="00697647">
        <w:rPr>
          <w:rFonts w:asciiTheme="minorBidi" w:hAnsiTheme="minorBidi" w:hint="cs"/>
          <w:sz w:val="24"/>
          <w:szCs w:val="24"/>
          <w:rtl/>
        </w:rPr>
        <w:t>ברצוננו לבחון את המקרה המתואר</w:t>
      </w:r>
      <w:r w:rsidR="00C614C7">
        <w:rPr>
          <w:rFonts w:asciiTheme="minorBidi" w:hAnsiTheme="minorBidi" w:hint="cs"/>
          <w:sz w:val="24"/>
          <w:szCs w:val="24"/>
          <w:rtl/>
        </w:rPr>
        <w:t>. ראשית השאלה "מי הם המעורבים במקרה? "</w:t>
      </w:r>
      <w:r w:rsidR="00697647">
        <w:rPr>
          <w:rFonts w:asciiTheme="minorBidi" w:hAnsiTheme="minorBidi" w:hint="cs"/>
          <w:sz w:val="24"/>
          <w:szCs w:val="24"/>
          <w:rtl/>
        </w:rPr>
        <w:t xml:space="preserve">  </w:t>
      </w:r>
      <w:r w:rsidR="007E5864">
        <w:rPr>
          <w:rFonts w:asciiTheme="minorBidi" w:hAnsiTheme="minorBidi" w:cs="Arial" w:hint="cs"/>
          <w:sz w:val="24"/>
          <w:szCs w:val="24"/>
          <w:rtl/>
        </w:rPr>
        <w:t xml:space="preserve">ובכן, כמובן </w:t>
      </w:r>
      <w:r w:rsidR="007E5864" w:rsidRPr="007E5864">
        <w:rPr>
          <w:rFonts w:asciiTheme="minorBidi" w:hAnsiTheme="minorBidi" w:cs="Arial"/>
          <w:sz w:val="24"/>
          <w:szCs w:val="24"/>
          <w:rtl/>
        </w:rPr>
        <w:t>הא</w:t>
      </w:r>
      <w:r w:rsidR="007E5864">
        <w:rPr>
          <w:rFonts w:asciiTheme="minorBidi" w:hAnsiTheme="minorBidi" w:cs="Arial" w:hint="cs"/>
          <w:sz w:val="24"/>
          <w:szCs w:val="24"/>
          <w:rtl/>
        </w:rPr>
        <w:t>ם</w:t>
      </w:r>
      <w:r w:rsidR="007E5864" w:rsidRPr="007E5864">
        <w:rPr>
          <w:rFonts w:asciiTheme="minorBidi" w:hAnsiTheme="minorBidi" w:cs="Arial"/>
          <w:sz w:val="24"/>
          <w:szCs w:val="24"/>
          <w:rtl/>
        </w:rPr>
        <w:t xml:space="preserve"> הקשישה </w:t>
      </w:r>
      <w:r w:rsidR="007E5864">
        <w:rPr>
          <w:rFonts w:asciiTheme="minorBidi" w:hAnsiTheme="minorBidi" w:cs="Arial" w:hint="cs"/>
          <w:sz w:val="24"/>
          <w:szCs w:val="24"/>
          <w:rtl/>
        </w:rPr>
        <w:t xml:space="preserve">החולה </w:t>
      </w:r>
      <w:r w:rsidR="00B767FF">
        <w:rPr>
          <w:rFonts w:asciiTheme="minorBidi" w:hAnsiTheme="minorBidi" w:cs="Arial" w:hint="cs"/>
          <w:sz w:val="24"/>
          <w:szCs w:val="24"/>
          <w:rtl/>
        </w:rPr>
        <w:t>ב</w:t>
      </w:r>
      <w:r w:rsidR="007E5864" w:rsidRPr="007E5864">
        <w:rPr>
          <w:rFonts w:asciiTheme="minorBidi" w:hAnsiTheme="minorBidi" w:cs="Arial"/>
          <w:sz w:val="24"/>
          <w:szCs w:val="24"/>
          <w:rtl/>
        </w:rPr>
        <w:t>אלצהיי</w:t>
      </w:r>
      <w:r w:rsidR="00B767FF">
        <w:rPr>
          <w:rFonts w:asciiTheme="minorBidi" w:hAnsiTheme="minorBidi" w:cs="Arial" w:hint="cs"/>
          <w:sz w:val="24"/>
          <w:szCs w:val="24"/>
          <w:rtl/>
        </w:rPr>
        <w:t>מ</w:t>
      </w:r>
      <w:r w:rsidR="007E5864" w:rsidRPr="007E5864">
        <w:rPr>
          <w:rFonts w:asciiTheme="minorBidi" w:hAnsiTheme="minorBidi" w:cs="Arial"/>
          <w:sz w:val="24"/>
          <w:szCs w:val="24"/>
          <w:rtl/>
        </w:rPr>
        <w:t xml:space="preserve">ר. היא המעסיקה </w:t>
      </w:r>
      <w:r w:rsidR="007E5864" w:rsidRPr="007E5864">
        <w:rPr>
          <w:rFonts w:asciiTheme="minorBidi" w:hAnsiTheme="minorBidi" w:cs="Arial"/>
          <w:sz w:val="24"/>
          <w:szCs w:val="24"/>
          <w:rtl/>
        </w:rPr>
        <w:lastRenderedPageBreak/>
        <w:t>על פי חוק והיא בעלת הבית ש</w:t>
      </w:r>
      <w:r w:rsidR="00B767FF">
        <w:rPr>
          <w:rFonts w:asciiTheme="minorBidi" w:hAnsiTheme="minorBidi" w:cs="Arial" w:hint="cs"/>
          <w:sz w:val="24"/>
          <w:szCs w:val="24"/>
          <w:rtl/>
        </w:rPr>
        <w:t>לכאורה היית</w:t>
      </w:r>
      <w:r w:rsidR="00B767FF">
        <w:rPr>
          <w:rFonts w:asciiTheme="minorBidi" w:hAnsiTheme="minorBidi" w:cs="Arial" w:hint="eastAsia"/>
          <w:sz w:val="24"/>
          <w:szCs w:val="24"/>
          <w:rtl/>
        </w:rPr>
        <w:t>ה</w:t>
      </w:r>
      <w:r w:rsidR="00B767FF">
        <w:rPr>
          <w:rFonts w:asciiTheme="minorBidi" w:hAnsiTheme="minorBidi" w:cs="Arial" w:hint="cs"/>
          <w:sz w:val="24"/>
          <w:szCs w:val="24"/>
          <w:rtl/>
        </w:rPr>
        <w:t xml:space="preserve"> </w:t>
      </w:r>
      <w:r w:rsidR="007E5864" w:rsidRPr="007E5864">
        <w:rPr>
          <w:rFonts w:asciiTheme="minorBidi" w:hAnsiTheme="minorBidi" w:cs="Arial"/>
          <w:sz w:val="24"/>
          <w:szCs w:val="24"/>
          <w:rtl/>
        </w:rPr>
        <w:t>אמורה להחליט, אבל היא לא יכולה להשמיע את קולה</w:t>
      </w:r>
      <w:r w:rsidR="00B767FF">
        <w:rPr>
          <w:rFonts w:asciiTheme="minorBidi" w:hAnsiTheme="minorBidi" w:cs="Arial" w:hint="cs"/>
          <w:sz w:val="24"/>
          <w:szCs w:val="24"/>
          <w:rtl/>
        </w:rPr>
        <w:t>, ורצונותיה</w:t>
      </w:r>
      <w:r w:rsidR="00C37704">
        <w:rPr>
          <w:rFonts w:asciiTheme="minorBidi" w:hAnsiTheme="minorBidi" w:cs="Arial" w:hint="cs"/>
          <w:sz w:val="24"/>
          <w:szCs w:val="24"/>
          <w:rtl/>
        </w:rPr>
        <w:t xml:space="preserve"> אינם ברורים</w:t>
      </w:r>
      <w:r w:rsidR="007E5864" w:rsidRPr="007E5864">
        <w:rPr>
          <w:rFonts w:asciiTheme="minorBidi" w:hAnsiTheme="minorBidi" w:cs="Arial"/>
          <w:sz w:val="24"/>
          <w:szCs w:val="24"/>
          <w:rtl/>
        </w:rPr>
        <w:t xml:space="preserve">. </w:t>
      </w:r>
    </w:p>
    <w:p w14:paraId="19CB15BF" w14:textId="62B645D9" w:rsidR="007E5864" w:rsidRPr="007E5864" w:rsidRDefault="00F574B9" w:rsidP="009C34E5">
      <w:pPr>
        <w:spacing w:line="360" w:lineRule="auto"/>
        <w:rPr>
          <w:rFonts w:asciiTheme="minorBidi" w:hAnsiTheme="minorBidi"/>
          <w:sz w:val="24"/>
          <w:szCs w:val="24"/>
          <w:rtl/>
        </w:rPr>
      </w:pPr>
      <w:r>
        <w:rPr>
          <w:rFonts w:asciiTheme="minorBidi" w:hAnsiTheme="minorBidi" w:hint="cs"/>
          <w:sz w:val="24"/>
          <w:szCs w:val="24"/>
          <w:rtl/>
        </w:rPr>
        <w:t xml:space="preserve">מעורבות גם </w:t>
      </w:r>
      <w:r w:rsidR="00C37704">
        <w:rPr>
          <w:rFonts w:asciiTheme="minorBidi" w:hAnsiTheme="minorBidi" w:hint="cs"/>
          <w:sz w:val="24"/>
          <w:szCs w:val="24"/>
          <w:rtl/>
        </w:rPr>
        <w:t xml:space="preserve">שתי </w:t>
      </w:r>
      <w:r w:rsidR="007E5864" w:rsidRPr="007E5864">
        <w:rPr>
          <w:rFonts w:asciiTheme="minorBidi" w:hAnsiTheme="minorBidi" w:cs="Arial"/>
          <w:sz w:val="24"/>
          <w:szCs w:val="24"/>
          <w:rtl/>
        </w:rPr>
        <w:t xml:space="preserve">האחיות </w:t>
      </w:r>
      <w:r w:rsidR="00C37704">
        <w:rPr>
          <w:rFonts w:asciiTheme="minorBidi" w:hAnsiTheme="minorBidi" w:cs="Arial" w:hint="cs"/>
          <w:sz w:val="24"/>
          <w:szCs w:val="24"/>
          <w:rtl/>
        </w:rPr>
        <w:t>,</w:t>
      </w:r>
      <w:r w:rsidR="007E5864" w:rsidRPr="007E5864">
        <w:rPr>
          <w:rFonts w:asciiTheme="minorBidi" w:hAnsiTheme="minorBidi" w:cs="Arial"/>
          <w:sz w:val="24"/>
          <w:szCs w:val="24"/>
          <w:rtl/>
        </w:rPr>
        <w:t xml:space="preserve"> </w:t>
      </w:r>
      <w:r w:rsidR="00C37704">
        <w:rPr>
          <w:rFonts w:asciiTheme="minorBidi" w:hAnsiTheme="minorBidi" w:cs="Arial" w:hint="cs"/>
          <w:sz w:val="24"/>
          <w:szCs w:val="24"/>
          <w:rtl/>
        </w:rPr>
        <w:t>ש</w:t>
      </w:r>
      <w:r w:rsidR="007E5864" w:rsidRPr="007E5864">
        <w:rPr>
          <w:rFonts w:asciiTheme="minorBidi" w:hAnsiTheme="minorBidi" w:cs="Arial"/>
          <w:sz w:val="24"/>
          <w:szCs w:val="24"/>
          <w:rtl/>
        </w:rPr>
        <w:t xml:space="preserve">להן יש אחריות </w:t>
      </w:r>
      <w:r w:rsidR="00233E84">
        <w:rPr>
          <w:rFonts w:asciiTheme="minorBidi" w:hAnsiTheme="minorBidi" w:cs="Arial" w:hint="cs"/>
          <w:sz w:val="24"/>
          <w:szCs w:val="24"/>
          <w:rtl/>
        </w:rPr>
        <w:t>מוסרי</w:t>
      </w:r>
      <w:r w:rsidR="00D81C0A">
        <w:rPr>
          <w:rFonts w:asciiTheme="minorBidi" w:hAnsiTheme="minorBidi" w:cs="Arial" w:hint="cs"/>
          <w:sz w:val="24"/>
          <w:szCs w:val="24"/>
          <w:rtl/>
        </w:rPr>
        <w:t>ת</w:t>
      </w:r>
      <w:r w:rsidR="00233E84">
        <w:rPr>
          <w:rFonts w:asciiTheme="minorBidi" w:hAnsiTheme="minorBidi" w:cs="Arial" w:hint="cs"/>
          <w:sz w:val="24"/>
          <w:szCs w:val="24"/>
          <w:rtl/>
        </w:rPr>
        <w:t xml:space="preserve"> </w:t>
      </w:r>
      <w:r w:rsidR="007E5864" w:rsidRPr="007E5864">
        <w:rPr>
          <w:rFonts w:asciiTheme="minorBidi" w:hAnsiTheme="minorBidi" w:cs="Arial"/>
          <w:sz w:val="24"/>
          <w:szCs w:val="24"/>
          <w:rtl/>
        </w:rPr>
        <w:t xml:space="preserve">לשלומה של האם, </w:t>
      </w:r>
      <w:r w:rsidR="00233E84">
        <w:rPr>
          <w:rFonts w:asciiTheme="minorBidi" w:hAnsiTheme="minorBidi" w:cs="Arial" w:hint="cs"/>
          <w:sz w:val="24"/>
          <w:szCs w:val="24"/>
          <w:rtl/>
        </w:rPr>
        <w:t>וש</w:t>
      </w:r>
      <w:r w:rsidR="007E5864" w:rsidRPr="007E5864">
        <w:rPr>
          <w:rFonts w:asciiTheme="minorBidi" w:hAnsiTheme="minorBidi" w:cs="Arial"/>
          <w:sz w:val="24"/>
          <w:szCs w:val="24"/>
          <w:rtl/>
        </w:rPr>
        <w:t>הן גם המעסיקות בפועל</w:t>
      </w:r>
      <w:r w:rsidR="00233E84">
        <w:rPr>
          <w:rFonts w:asciiTheme="minorBidi" w:hAnsiTheme="minorBidi" w:cs="Arial" w:hint="cs"/>
          <w:sz w:val="24"/>
          <w:szCs w:val="24"/>
          <w:rtl/>
        </w:rPr>
        <w:t xml:space="preserve">. </w:t>
      </w:r>
      <w:r w:rsidR="00283CD8">
        <w:rPr>
          <w:rFonts w:asciiTheme="minorBidi" w:hAnsiTheme="minorBidi" w:cs="Arial" w:hint="cs"/>
          <w:sz w:val="24"/>
          <w:szCs w:val="24"/>
          <w:rtl/>
        </w:rPr>
        <w:t xml:space="preserve"> </w:t>
      </w:r>
      <w:r w:rsidR="007E5864" w:rsidRPr="007E5864">
        <w:rPr>
          <w:rFonts w:asciiTheme="minorBidi" w:hAnsiTheme="minorBidi" w:cs="Arial"/>
          <w:sz w:val="24"/>
          <w:szCs w:val="24"/>
          <w:rtl/>
        </w:rPr>
        <w:t>מהם המניעים של</w:t>
      </w:r>
      <w:r w:rsidR="00283CD8">
        <w:rPr>
          <w:rFonts w:asciiTheme="minorBidi" w:hAnsiTheme="minorBidi" w:cs="Arial" w:hint="cs"/>
          <w:sz w:val="24"/>
          <w:szCs w:val="24"/>
          <w:rtl/>
        </w:rPr>
        <w:t xml:space="preserve">הן? מה הם הערכים </w:t>
      </w:r>
      <w:r w:rsidR="0067603E">
        <w:rPr>
          <w:rFonts w:asciiTheme="minorBidi" w:hAnsiTheme="minorBidi" w:cs="Arial" w:hint="cs"/>
          <w:sz w:val="24"/>
          <w:szCs w:val="24"/>
          <w:rtl/>
        </w:rPr>
        <w:t>שלהן? - ל</w:t>
      </w:r>
      <w:r w:rsidR="007E5864" w:rsidRPr="007E5864">
        <w:rPr>
          <w:rFonts w:asciiTheme="minorBidi" w:hAnsiTheme="minorBidi" w:cs="Arial"/>
          <w:sz w:val="24"/>
          <w:szCs w:val="24"/>
          <w:rtl/>
        </w:rPr>
        <w:t xml:space="preserve">כל אחת </w:t>
      </w:r>
      <w:r w:rsidR="0067603E">
        <w:rPr>
          <w:rFonts w:asciiTheme="minorBidi" w:hAnsiTheme="minorBidi" w:cs="Arial" w:hint="cs"/>
          <w:sz w:val="24"/>
          <w:szCs w:val="24"/>
          <w:rtl/>
        </w:rPr>
        <w:t xml:space="preserve">מהן </w:t>
      </w:r>
      <w:r w:rsidR="007E5864" w:rsidRPr="007E5864">
        <w:rPr>
          <w:rFonts w:asciiTheme="minorBidi" w:hAnsiTheme="minorBidi" w:cs="Arial"/>
          <w:sz w:val="24"/>
          <w:szCs w:val="24"/>
          <w:rtl/>
        </w:rPr>
        <w:t xml:space="preserve">ערכים ואישיות משלה, וגם רקע מקצועי, שמשפיעים על העמדות שלהן. </w:t>
      </w:r>
      <w:r w:rsidR="0067603E">
        <w:rPr>
          <w:rFonts w:asciiTheme="minorBidi" w:hAnsiTheme="minorBidi" w:hint="cs"/>
          <w:sz w:val="24"/>
          <w:szCs w:val="24"/>
          <w:rtl/>
        </w:rPr>
        <w:t xml:space="preserve"> </w:t>
      </w:r>
      <w:r w:rsidR="007E5864" w:rsidRPr="007E5864">
        <w:rPr>
          <w:rFonts w:asciiTheme="minorBidi" w:hAnsiTheme="minorBidi" w:cs="Arial"/>
          <w:sz w:val="24"/>
          <w:szCs w:val="24"/>
          <w:rtl/>
        </w:rPr>
        <w:t>עדן</w:t>
      </w:r>
      <w:r w:rsidR="0067603E">
        <w:rPr>
          <w:rFonts w:asciiTheme="minorBidi" w:hAnsiTheme="minorBidi" w:cs="Arial" w:hint="cs"/>
          <w:sz w:val="24"/>
          <w:szCs w:val="24"/>
          <w:rtl/>
        </w:rPr>
        <w:t xml:space="preserve"> היא</w:t>
      </w:r>
      <w:r w:rsidR="007E5864" w:rsidRPr="007E5864">
        <w:rPr>
          <w:rFonts w:asciiTheme="minorBidi" w:hAnsiTheme="minorBidi" w:cs="Arial"/>
          <w:sz w:val="24"/>
          <w:szCs w:val="24"/>
          <w:rtl/>
        </w:rPr>
        <w:t xml:space="preserve"> פסיכותרפיסטית</w:t>
      </w:r>
      <w:r w:rsidR="005C7A2E">
        <w:rPr>
          <w:rFonts w:asciiTheme="minorBidi" w:hAnsiTheme="minorBidi" w:cs="Arial" w:hint="cs"/>
          <w:sz w:val="24"/>
          <w:szCs w:val="24"/>
          <w:rtl/>
        </w:rPr>
        <w:t>. מלכתחילה היא</w:t>
      </w:r>
      <w:r w:rsidR="007E5864" w:rsidRPr="007E5864">
        <w:rPr>
          <w:rFonts w:asciiTheme="minorBidi" w:hAnsiTheme="minorBidi" w:cs="Arial"/>
          <w:sz w:val="24"/>
          <w:szCs w:val="24"/>
          <w:rtl/>
        </w:rPr>
        <w:t xml:space="preserve"> מרגישה רע עם זה שהמטפלת השאירה </w:t>
      </w:r>
      <w:r w:rsidR="005C7A2E">
        <w:rPr>
          <w:rFonts w:asciiTheme="minorBidi" w:hAnsiTheme="minorBidi" w:cs="Arial" w:hint="cs"/>
          <w:sz w:val="24"/>
          <w:szCs w:val="24"/>
          <w:rtl/>
        </w:rPr>
        <w:t xml:space="preserve">את </w:t>
      </w:r>
      <w:r w:rsidR="007E5864" w:rsidRPr="007E5864">
        <w:rPr>
          <w:rFonts w:asciiTheme="minorBidi" w:hAnsiTheme="minorBidi" w:cs="Arial"/>
          <w:sz w:val="24"/>
          <w:szCs w:val="24"/>
          <w:rtl/>
        </w:rPr>
        <w:t xml:space="preserve">הילד שלה בפיליפינים, </w:t>
      </w:r>
      <w:r w:rsidR="00362C6E">
        <w:rPr>
          <w:rFonts w:asciiTheme="minorBidi" w:hAnsiTheme="minorBidi" w:cs="Arial" w:hint="cs"/>
          <w:sz w:val="24"/>
          <w:szCs w:val="24"/>
          <w:rtl/>
        </w:rPr>
        <w:t xml:space="preserve">היא </w:t>
      </w:r>
      <w:r w:rsidR="007E5864" w:rsidRPr="007E5864">
        <w:rPr>
          <w:rFonts w:asciiTheme="minorBidi" w:hAnsiTheme="minorBidi" w:cs="Arial"/>
          <w:sz w:val="24"/>
          <w:szCs w:val="24"/>
          <w:rtl/>
        </w:rPr>
        <w:t xml:space="preserve">חושבת שזה </w:t>
      </w:r>
      <w:r w:rsidR="00362C6E">
        <w:rPr>
          <w:rFonts w:asciiTheme="minorBidi" w:hAnsiTheme="minorBidi" w:cs="Arial" w:hint="cs"/>
          <w:sz w:val="24"/>
          <w:szCs w:val="24"/>
          <w:rtl/>
        </w:rPr>
        <w:t>פוגע</w:t>
      </w:r>
      <w:r w:rsidR="007E5864" w:rsidRPr="007E5864">
        <w:rPr>
          <w:rFonts w:asciiTheme="minorBidi" w:hAnsiTheme="minorBidi" w:cs="Arial"/>
          <w:sz w:val="24"/>
          <w:szCs w:val="24"/>
          <w:rtl/>
        </w:rPr>
        <w:t xml:space="preserve"> </w:t>
      </w:r>
      <w:r w:rsidR="00362C6E">
        <w:rPr>
          <w:rFonts w:asciiTheme="minorBidi" w:hAnsiTheme="minorBidi" w:cs="Arial" w:hint="cs"/>
          <w:sz w:val="24"/>
          <w:szCs w:val="24"/>
          <w:rtl/>
        </w:rPr>
        <w:t>ב</w:t>
      </w:r>
      <w:r w:rsidR="007E5864" w:rsidRPr="007E5864">
        <w:rPr>
          <w:rFonts w:asciiTheme="minorBidi" w:hAnsiTheme="minorBidi" w:cs="Arial"/>
          <w:sz w:val="24"/>
          <w:szCs w:val="24"/>
          <w:rtl/>
        </w:rPr>
        <w:t xml:space="preserve">ילד, </w:t>
      </w:r>
      <w:r w:rsidR="00362C6E">
        <w:rPr>
          <w:rFonts w:asciiTheme="minorBidi" w:hAnsiTheme="minorBidi" w:cs="Arial" w:hint="cs"/>
          <w:sz w:val="24"/>
          <w:szCs w:val="24"/>
          <w:rtl/>
        </w:rPr>
        <w:t>ומ</w:t>
      </w:r>
      <w:r w:rsidR="007E5864" w:rsidRPr="007E5864">
        <w:rPr>
          <w:rFonts w:asciiTheme="minorBidi" w:hAnsiTheme="minorBidi" w:cs="Arial"/>
          <w:sz w:val="24"/>
          <w:szCs w:val="24"/>
          <w:rtl/>
        </w:rPr>
        <w:t xml:space="preserve">רגישה אשמה. </w:t>
      </w:r>
      <w:r w:rsidR="00362C6E">
        <w:rPr>
          <w:rFonts w:asciiTheme="minorBidi" w:hAnsiTheme="minorBidi" w:cs="Arial" w:hint="cs"/>
          <w:sz w:val="24"/>
          <w:szCs w:val="24"/>
          <w:rtl/>
        </w:rPr>
        <w:t xml:space="preserve">היא </w:t>
      </w:r>
      <w:r w:rsidR="00825D01">
        <w:rPr>
          <w:rFonts w:asciiTheme="minorBidi" w:hAnsiTheme="minorBidi" w:cs="Arial" w:hint="cs"/>
          <w:sz w:val="24"/>
          <w:szCs w:val="24"/>
          <w:rtl/>
        </w:rPr>
        <w:t>מר</w:t>
      </w:r>
      <w:r w:rsidR="007E5864" w:rsidRPr="007E5864">
        <w:rPr>
          <w:rFonts w:asciiTheme="minorBidi" w:hAnsiTheme="minorBidi" w:cs="Arial"/>
          <w:sz w:val="24"/>
          <w:szCs w:val="24"/>
          <w:rtl/>
        </w:rPr>
        <w:t>חמת על המטפלת. הערכים שמניעים אותה</w:t>
      </w:r>
      <w:r w:rsidR="00B1717D">
        <w:rPr>
          <w:rFonts w:asciiTheme="minorBidi" w:hAnsiTheme="minorBidi" w:cs="Arial" w:hint="cs"/>
          <w:sz w:val="24"/>
          <w:szCs w:val="24"/>
          <w:rtl/>
        </w:rPr>
        <w:t xml:space="preserve"> </w:t>
      </w:r>
      <w:r w:rsidR="001E3195">
        <w:rPr>
          <w:rFonts w:asciiTheme="minorBidi" w:hAnsiTheme="minorBidi" w:hint="cs"/>
          <w:sz w:val="24"/>
          <w:szCs w:val="24"/>
          <w:rtl/>
        </w:rPr>
        <w:t xml:space="preserve">הם אמפטיה, חמלה, תחושת אחריות כלפי המטפלת ומשפחתה, </w:t>
      </w:r>
      <w:r w:rsidR="009C34E5">
        <w:rPr>
          <w:rFonts w:asciiTheme="minorBidi" w:hAnsiTheme="minorBidi" w:hint="cs"/>
          <w:sz w:val="24"/>
          <w:szCs w:val="24"/>
          <w:rtl/>
        </w:rPr>
        <w:t xml:space="preserve">הגנה על חסרי ישע (הילד שנשאר, ואחר כך זה שעומד להיוולד). </w:t>
      </w:r>
      <w:r w:rsidR="007E5864" w:rsidRPr="007E5864">
        <w:rPr>
          <w:rFonts w:asciiTheme="minorBidi" w:hAnsiTheme="minorBidi" w:cs="Arial"/>
          <w:sz w:val="24"/>
          <w:szCs w:val="24"/>
          <w:rtl/>
        </w:rPr>
        <w:t>אחותה</w:t>
      </w:r>
      <w:r w:rsidR="009C34E5">
        <w:rPr>
          <w:rFonts w:asciiTheme="minorBidi" w:hAnsiTheme="minorBidi" w:cs="Arial" w:hint="cs"/>
          <w:sz w:val="24"/>
          <w:szCs w:val="24"/>
          <w:rtl/>
        </w:rPr>
        <w:t>,  כדבריה</w:t>
      </w:r>
      <w:r w:rsidR="002F7BB1">
        <w:rPr>
          <w:rFonts w:asciiTheme="minorBidi" w:hAnsiTheme="minorBidi" w:cs="Arial" w:hint="cs"/>
          <w:sz w:val="24"/>
          <w:szCs w:val="24"/>
          <w:rtl/>
        </w:rPr>
        <w:t>, "</w:t>
      </w:r>
      <w:r w:rsidR="007E5864" w:rsidRPr="007E5864">
        <w:rPr>
          <w:rFonts w:asciiTheme="minorBidi" w:hAnsiTheme="minorBidi" w:cs="Arial"/>
          <w:sz w:val="24"/>
          <w:szCs w:val="24"/>
          <w:rtl/>
        </w:rPr>
        <w:t>יותר מעשית מבין שתינו"</w:t>
      </w:r>
      <w:r w:rsidR="002F7BB1">
        <w:rPr>
          <w:rFonts w:asciiTheme="minorBidi" w:hAnsiTheme="minorBidi" w:cs="Arial" w:hint="cs"/>
          <w:sz w:val="24"/>
          <w:szCs w:val="24"/>
          <w:rtl/>
        </w:rPr>
        <w:t xml:space="preserve">. </w:t>
      </w:r>
      <w:r w:rsidR="00BB1C6C">
        <w:rPr>
          <w:rFonts w:asciiTheme="minorBidi" w:hAnsiTheme="minorBidi" w:cs="Arial" w:hint="cs"/>
          <w:sz w:val="24"/>
          <w:szCs w:val="24"/>
          <w:rtl/>
        </w:rPr>
        <w:t>מבחינתה המחוייבות שלה היא בעיקר (אולי רק) לאמה. היא</w:t>
      </w:r>
      <w:r w:rsidR="007E5864" w:rsidRPr="007E5864">
        <w:rPr>
          <w:rFonts w:asciiTheme="minorBidi" w:hAnsiTheme="minorBidi" w:cs="Arial"/>
          <w:sz w:val="24"/>
          <w:szCs w:val="24"/>
          <w:rtl/>
        </w:rPr>
        <w:t xml:space="preserve"> רצתה לפטר את המטפלת עוד לפני האירוע הזה. הערכים שמניעים אותה</w:t>
      </w:r>
      <w:r w:rsidR="002046FB">
        <w:rPr>
          <w:rFonts w:asciiTheme="minorBidi" w:hAnsiTheme="minorBidi" w:cs="Arial" w:hint="cs"/>
          <w:sz w:val="24"/>
          <w:szCs w:val="24"/>
          <w:rtl/>
        </w:rPr>
        <w:t xml:space="preserve"> הם בעיקר </w:t>
      </w:r>
      <w:r w:rsidR="007E5864" w:rsidRPr="007E5864">
        <w:rPr>
          <w:rFonts w:asciiTheme="minorBidi" w:hAnsiTheme="minorBidi" w:cs="Arial"/>
          <w:sz w:val="24"/>
          <w:szCs w:val="24"/>
          <w:rtl/>
        </w:rPr>
        <w:t xml:space="preserve">יעילות </w:t>
      </w:r>
      <w:r w:rsidR="00F335E3">
        <w:rPr>
          <w:rFonts w:asciiTheme="minorBidi" w:hAnsiTheme="minorBidi" w:cs="Arial" w:hint="cs"/>
          <w:sz w:val="24"/>
          <w:szCs w:val="24"/>
          <w:rtl/>
        </w:rPr>
        <w:t>ו</w:t>
      </w:r>
      <w:r w:rsidR="007E5864" w:rsidRPr="007E5864">
        <w:rPr>
          <w:rFonts w:asciiTheme="minorBidi" w:hAnsiTheme="minorBidi" w:cs="Arial"/>
          <w:sz w:val="24"/>
          <w:szCs w:val="24"/>
          <w:rtl/>
        </w:rPr>
        <w:t xml:space="preserve">מחויבות </w:t>
      </w:r>
      <w:r w:rsidR="002046FB">
        <w:rPr>
          <w:rFonts w:asciiTheme="minorBidi" w:hAnsiTheme="minorBidi" w:cs="Arial" w:hint="cs"/>
          <w:sz w:val="24"/>
          <w:szCs w:val="24"/>
          <w:rtl/>
        </w:rPr>
        <w:t>להגן על אמה</w:t>
      </w:r>
      <w:r w:rsidR="007E5864" w:rsidRPr="007E5864">
        <w:rPr>
          <w:rFonts w:asciiTheme="minorBidi" w:hAnsiTheme="minorBidi" w:cs="Arial"/>
          <w:sz w:val="24"/>
          <w:szCs w:val="24"/>
          <w:rtl/>
        </w:rPr>
        <w:t xml:space="preserve"> </w:t>
      </w:r>
      <w:r w:rsidR="00F335E3">
        <w:rPr>
          <w:rFonts w:asciiTheme="minorBidi" w:hAnsiTheme="minorBidi" w:hint="cs"/>
          <w:sz w:val="24"/>
          <w:szCs w:val="24"/>
          <w:rtl/>
        </w:rPr>
        <w:t>.</w:t>
      </w:r>
    </w:p>
    <w:p w14:paraId="223D0102" w14:textId="1A01E76A" w:rsidR="007E5864" w:rsidRPr="007E5864" w:rsidRDefault="00F335E3" w:rsidP="00D40821">
      <w:pPr>
        <w:spacing w:line="360" w:lineRule="auto"/>
        <w:rPr>
          <w:rFonts w:asciiTheme="minorBidi" w:hAnsiTheme="minorBidi"/>
          <w:sz w:val="24"/>
          <w:szCs w:val="24"/>
          <w:rtl/>
        </w:rPr>
      </w:pPr>
      <w:r>
        <w:rPr>
          <w:rFonts w:asciiTheme="minorBidi" w:hAnsiTheme="minorBidi" w:cs="Arial" w:hint="cs"/>
          <w:sz w:val="24"/>
          <w:szCs w:val="24"/>
          <w:rtl/>
        </w:rPr>
        <w:t xml:space="preserve">אי אפשר להתעלם גם ממוטיבציות </w:t>
      </w:r>
      <w:r w:rsidR="00B408ED">
        <w:rPr>
          <w:rFonts w:asciiTheme="minorBidi" w:hAnsiTheme="minorBidi" w:cs="Arial" w:hint="cs"/>
          <w:sz w:val="24"/>
          <w:szCs w:val="24"/>
          <w:rtl/>
        </w:rPr>
        <w:t xml:space="preserve">אישיות </w:t>
      </w:r>
      <w:r>
        <w:rPr>
          <w:rFonts w:asciiTheme="minorBidi" w:hAnsiTheme="minorBidi" w:cs="Arial" w:hint="cs"/>
          <w:sz w:val="24"/>
          <w:szCs w:val="24"/>
          <w:rtl/>
        </w:rPr>
        <w:t>שאינן</w:t>
      </w:r>
      <w:r w:rsidR="00B408ED">
        <w:rPr>
          <w:rFonts w:asciiTheme="minorBidi" w:hAnsiTheme="minorBidi" w:cs="Arial" w:hint="cs"/>
          <w:sz w:val="24"/>
          <w:szCs w:val="24"/>
          <w:rtl/>
        </w:rPr>
        <w:t xml:space="preserve"> בהכרח מוסריות: שתיהן </w:t>
      </w:r>
      <w:r w:rsidR="00ED0F73">
        <w:rPr>
          <w:rFonts w:asciiTheme="minorBidi" w:hAnsiTheme="minorBidi" w:cs="Arial" w:hint="cs"/>
          <w:sz w:val="24"/>
          <w:szCs w:val="24"/>
          <w:rtl/>
        </w:rPr>
        <w:t xml:space="preserve">מחפשות </w:t>
      </w:r>
      <w:r w:rsidR="007E5864" w:rsidRPr="007E5864">
        <w:rPr>
          <w:rFonts w:asciiTheme="minorBidi" w:hAnsiTheme="minorBidi" w:cs="Arial"/>
          <w:sz w:val="24"/>
          <w:szCs w:val="24"/>
          <w:rtl/>
        </w:rPr>
        <w:t xml:space="preserve">שקט נפשי. </w:t>
      </w:r>
      <w:r w:rsidR="00ED0F73">
        <w:rPr>
          <w:rFonts w:asciiTheme="minorBidi" w:hAnsiTheme="minorBidi" w:cs="Arial" w:hint="cs"/>
          <w:sz w:val="24"/>
          <w:szCs w:val="24"/>
          <w:rtl/>
        </w:rPr>
        <w:t xml:space="preserve">כך, בשביל </w:t>
      </w:r>
      <w:r w:rsidR="007E5864" w:rsidRPr="007E5864">
        <w:rPr>
          <w:rFonts w:asciiTheme="minorBidi" w:hAnsiTheme="minorBidi" w:cs="Arial"/>
          <w:sz w:val="24"/>
          <w:szCs w:val="24"/>
          <w:rtl/>
        </w:rPr>
        <w:t>עדן שקט נפשי זה כולל חופש מרגשי אשמה כלפי המטפלת</w:t>
      </w:r>
      <w:r w:rsidR="00ED0F73">
        <w:rPr>
          <w:rFonts w:asciiTheme="minorBidi" w:hAnsiTheme="minorBidi" w:cs="Arial" w:hint="cs"/>
          <w:sz w:val="24"/>
          <w:szCs w:val="24"/>
          <w:rtl/>
        </w:rPr>
        <w:t xml:space="preserve"> אך במקביל </w:t>
      </w:r>
      <w:r w:rsidR="00F677C3">
        <w:rPr>
          <w:rFonts w:asciiTheme="minorBidi" w:hAnsiTheme="minorBidi" w:cs="Arial" w:hint="cs"/>
          <w:sz w:val="24"/>
          <w:szCs w:val="24"/>
          <w:rtl/>
        </w:rPr>
        <w:t>ידיעה שיש מי שמטפלת היטב באמה.</w:t>
      </w:r>
      <w:r w:rsidR="00ED0F73">
        <w:rPr>
          <w:rFonts w:asciiTheme="minorBidi" w:hAnsiTheme="minorBidi" w:cs="Arial" w:hint="cs"/>
          <w:sz w:val="24"/>
          <w:szCs w:val="24"/>
          <w:rtl/>
        </w:rPr>
        <w:t xml:space="preserve"> בשביל </w:t>
      </w:r>
      <w:r w:rsidR="007E5864" w:rsidRPr="007E5864">
        <w:rPr>
          <w:rFonts w:asciiTheme="minorBidi" w:hAnsiTheme="minorBidi" w:cs="Arial"/>
          <w:sz w:val="24"/>
          <w:szCs w:val="24"/>
          <w:rtl/>
        </w:rPr>
        <w:t>אחותה</w:t>
      </w:r>
      <w:r w:rsidR="00ED0F73">
        <w:rPr>
          <w:rFonts w:asciiTheme="minorBidi" w:hAnsiTheme="minorBidi" w:cs="Arial" w:hint="cs"/>
          <w:sz w:val="24"/>
          <w:szCs w:val="24"/>
          <w:rtl/>
        </w:rPr>
        <w:t xml:space="preserve"> </w:t>
      </w:r>
      <w:r w:rsidR="007E5864" w:rsidRPr="007E5864">
        <w:rPr>
          <w:rFonts w:asciiTheme="minorBidi" w:hAnsiTheme="minorBidi" w:cs="Arial"/>
          <w:sz w:val="24"/>
          <w:szCs w:val="24"/>
          <w:rtl/>
        </w:rPr>
        <w:t xml:space="preserve">- שקט נפשי </w:t>
      </w:r>
      <w:r w:rsidR="00F677C3">
        <w:rPr>
          <w:rFonts w:asciiTheme="minorBidi" w:hAnsiTheme="minorBidi" w:cs="Arial" w:hint="cs"/>
          <w:sz w:val="24"/>
          <w:szCs w:val="24"/>
          <w:rtl/>
        </w:rPr>
        <w:t>משמעותו ש</w:t>
      </w:r>
      <w:r w:rsidR="002D64C9">
        <w:rPr>
          <w:rFonts w:asciiTheme="minorBidi" w:hAnsiTheme="minorBidi" w:cs="Arial" w:hint="cs"/>
          <w:sz w:val="24"/>
          <w:szCs w:val="24"/>
          <w:rtl/>
        </w:rPr>
        <w:t>לא יהיה</w:t>
      </w:r>
      <w:r w:rsidR="007E5864" w:rsidRPr="007E5864">
        <w:rPr>
          <w:rFonts w:asciiTheme="minorBidi" w:hAnsiTheme="minorBidi" w:cs="Arial"/>
          <w:sz w:val="24"/>
          <w:szCs w:val="24"/>
          <w:rtl/>
        </w:rPr>
        <w:t xml:space="preserve"> בלגן בבית של </w:t>
      </w:r>
      <w:r w:rsidR="002D64C9">
        <w:rPr>
          <w:rFonts w:asciiTheme="minorBidi" w:hAnsiTheme="minorBidi" w:cs="Arial" w:hint="cs"/>
          <w:sz w:val="24"/>
          <w:szCs w:val="24"/>
          <w:rtl/>
        </w:rPr>
        <w:t xml:space="preserve">האם, ושהאם תזכה ליחס הטוב ביותר. מכיון ששתיהן </w:t>
      </w:r>
      <w:r w:rsidR="007E5864" w:rsidRPr="007E5864">
        <w:rPr>
          <w:rFonts w:asciiTheme="minorBidi" w:hAnsiTheme="minorBidi" w:cs="Arial"/>
          <w:sz w:val="24"/>
          <w:szCs w:val="24"/>
          <w:rtl/>
        </w:rPr>
        <w:t xml:space="preserve">הן גם היורשות של הרכוש של האם. יתכן ויש להן </w:t>
      </w:r>
      <w:r w:rsidR="002B320A">
        <w:rPr>
          <w:rFonts w:asciiTheme="minorBidi" w:hAnsiTheme="minorBidi" w:cs="Arial" w:hint="cs"/>
          <w:sz w:val="24"/>
          <w:szCs w:val="24"/>
          <w:rtl/>
        </w:rPr>
        <w:t xml:space="preserve">גם </w:t>
      </w:r>
      <w:r w:rsidR="007E5864" w:rsidRPr="007E5864">
        <w:rPr>
          <w:rFonts w:asciiTheme="minorBidi" w:hAnsiTheme="minorBidi" w:cs="Arial"/>
          <w:sz w:val="24"/>
          <w:szCs w:val="24"/>
          <w:rtl/>
        </w:rPr>
        <w:t>אינטרס להגן על הרכוש מכניסה לבית של גורמים לא מזוהים</w:t>
      </w:r>
      <w:r w:rsidR="002B320A">
        <w:rPr>
          <w:rFonts w:asciiTheme="minorBidi" w:hAnsiTheme="minorBidi" w:cs="Arial" w:hint="cs"/>
          <w:sz w:val="24"/>
          <w:szCs w:val="24"/>
          <w:rtl/>
        </w:rPr>
        <w:t xml:space="preserve"> (</w:t>
      </w:r>
      <w:r w:rsidR="007E5864" w:rsidRPr="007E5864">
        <w:rPr>
          <w:rFonts w:asciiTheme="minorBidi" w:hAnsiTheme="minorBidi" w:cs="Arial"/>
          <w:sz w:val="24"/>
          <w:szCs w:val="24"/>
          <w:rtl/>
        </w:rPr>
        <w:t>כמו הבן זוג של המטפלת</w:t>
      </w:r>
      <w:r w:rsidR="002B320A">
        <w:rPr>
          <w:rFonts w:asciiTheme="minorBidi" w:hAnsiTheme="minorBidi" w:cs="Arial" w:hint="cs"/>
          <w:sz w:val="24"/>
          <w:szCs w:val="24"/>
          <w:rtl/>
        </w:rPr>
        <w:t>)</w:t>
      </w:r>
      <w:r w:rsidR="007E5864" w:rsidRPr="007E5864">
        <w:rPr>
          <w:rFonts w:asciiTheme="minorBidi" w:hAnsiTheme="minorBidi" w:cs="Arial"/>
          <w:sz w:val="24"/>
          <w:szCs w:val="24"/>
          <w:rtl/>
        </w:rPr>
        <w:t xml:space="preserve">. </w:t>
      </w:r>
      <w:r w:rsidR="00D40821">
        <w:rPr>
          <w:rFonts w:asciiTheme="minorBidi" w:hAnsiTheme="minorBidi" w:cs="Arial" w:hint="cs"/>
          <w:sz w:val="24"/>
          <w:szCs w:val="24"/>
          <w:rtl/>
        </w:rPr>
        <w:t xml:space="preserve">חשוב לציין שמערכת </w:t>
      </w:r>
      <w:r w:rsidR="007E5864" w:rsidRPr="007E5864">
        <w:rPr>
          <w:rFonts w:asciiTheme="minorBidi" w:hAnsiTheme="minorBidi" w:cs="Arial"/>
          <w:sz w:val="24"/>
          <w:szCs w:val="24"/>
          <w:rtl/>
        </w:rPr>
        <w:t>היחסים עם לין</w:t>
      </w:r>
      <w:r w:rsidR="00D40821">
        <w:rPr>
          <w:rFonts w:asciiTheme="minorBidi" w:hAnsiTheme="minorBidi" w:cs="Arial" w:hint="cs"/>
          <w:sz w:val="24"/>
          <w:szCs w:val="24"/>
          <w:rtl/>
        </w:rPr>
        <w:t>,</w:t>
      </w:r>
      <w:r w:rsidR="007E5864" w:rsidRPr="007E5864">
        <w:rPr>
          <w:rFonts w:asciiTheme="minorBidi" w:hAnsiTheme="minorBidi" w:cs="Arial"/>
          <w:sz w:val="24"/>
          <w:szCs w:val="24"/>
          <w:rtl/>
        </w:rPr>
        <w:t xml:space="preserve"> ובפרט הדילמה הזו</w:t>
      </w:r>
      <w:r w:rsidR="00D40821">
        <w:rPr>
          <w:rFonts w:asciiTheme="minorBidi" w:hAnsiTheme="minorBidi" w:cs="Arial" w:hint="cs"/>
          <w:sz w:val="24"/>
          <w:szCs w:val="24"/>
          <w:rtl/>
        </w:rPr>
        <w:t>,</w:t>
      </w:r>
      <w:r w:rsidR="007E5864" w:rsidRPr="007E5864">
        <w:rPr>
          <w:rFonts w:asciiTheme="minorBidi" w:hAnsiTheme="minorBidi" w:cs="Arial"/>
          <w:sz w:val="24"/>
          <w:szCs w:val="24"/>
          <w:rtl/>
        </w:rPr>
        <w:t xml:space="preserve"> ייצרה ביניהן מתח, (וגם- הוציאה לאור מתחים נושנים...).</w:t>
      </w:r>
      <w:r w:rsidR="00D40821">
        <w:rPr>
          <w:rFonts w:asciiTheme="minorBidi" w:hAnsiTheme="minorBidi" w:cs="Arial" w:hint="cs"/>
          <w:sz w:val="24"/>
          <w:szCs w:val="24"/>
          <w:rtl/>
        </w:rPr>
        <w:t xml:space="preserve"> כלפי חוץ </w:t>
      </w:r>
      <w:r w:rsidR="007E5864" w:rsidRPr="007E5864">
        <w:rPr>
          <w:rFonts w:asciiTheme="minorBidi" w:hAnsiTheme="minorBidi" w:cs="Arial"/>
          <w:sz w:val="24"/>
          <w:szCs w:val="24"/>
          <w:rtl/>
        </w:rPr>
        <w:t xml:space="preserve">כל אחת </w:t>
      </w:r>
      <w:r w:rsidR="00D40821">
        <w:rPr>
          <w:rFonts w:asciiTheme="minorBidi" w:hAnsiTheme="minorBidi" w:cs="Arial" w:hint="cs"/>
          <w:sz w:val="24"/>
          <w:szCs w:val="24"/>
          <w:rtl/>
        </w:rPr>
        <w:t xml:space="preserve">מהן </w:t>
      </w:r>
      <w:r w:rsidR="007E5864" w:rsidRPr="007E5864">
        <w:rPr>
          <w:rFonts w:asciiTheme="minorBidi" w:hAnsiTheme="minorBidi" w:cs="Arial"/>
          <w:sz w:val="24"/>
          <w:szCs w:val="24"/>
          <w:rtl/>
        </w:rPr>
        <w:t>ייצגה עמדה מוסרית אחרת</w:t>
      </w:r>
      <w:r w:rsidR="00D40821">
        <w:rPr>
          <w:rFonts w:asciiTheme="minorBidi" w:hAnsiTheme="minorBidi" w:cs="Arial" w:hint="cs"/>
          <w:sz w:val="24"/>
          <w:szCs w:val="24"/>
          <w:rtl/>
        </w:rPr>
        <w:t>,</w:t>
      </w:r>
      <w:r w:rsidR="007E5864" w:rsidRPr="007E5864">
        <w:rPr>
          <w:rFonts w:asciiTheme="minorBidi" w:hAnsiTheme="minorBidi" w:cs="Arial"/>
          <w:sz w:val="24"/>
          <w:szCs w:val="24"/>
          <w:rtl/>
        </w:rPr>
        <w:t xml:space="preserve"> אבל יתכן שבתוך כל אחת </w:t>
      </w:r>
      <w:r w:rsidR="00D40821">
        <w:rPr>
          <w:rFonts w:asciiTheme="minorBidi" w:hAnsiTheme="minorBidi" w:cs="Arial" w:hint="cs"/>
          <w:sz w:val="24"/>
          <w:szCs w:val="24"/>
          <w:rtl/>
        </w:rPr>
        <w:t>התקיימו בקונפליקט</w:t>
      </w:r>
      <w:r w:rsidR="007E5864" w:rsidRPr="007E5864">
        <w:rPr>
          <w:rFonts w:asciiTheme="minorBidi" w:hAnsiTheme="minorBidi" w:cs="Arial"/>
          <w:sz w:val="24"/>
          <w:szCs w:val="24"/>
          <w:rtl/>
        </w:rPr>
        <w:t xml:space="preserve"> שתי העמדות המוסריות</w:t>
      </w:r>
      <w:r w:rsidR="00C81C38">
        <w:rPr>
          <w:rFonts w:asciiTheme="minorBidi" w:hAnsiTheme="minorBidi" w:cs="Arial" w:hint="cs"/>
          <w:sz w:val="24"/>
          <w:szCs w:val="24"/>
          <w:rtl/>
        </w:rPr>
        <w:t>.</w:t>
      </w:r>
    </w:p>
    <w:p w14:paraId="07706591" w14:textId="0806DBA3" w:rsidR="007E5864" w:rsidRPr="007E5864" w:rsidRDefault="00985A0C" w:rsidP="00151472">
      <w:pPr>
        <w:spacing w:line="360" w:lineRule="auto"/>
        <w:rPr>
          <w:rFonts w:asciiTheme="minorBidi" w:hAnsiTheme="minorBidi"/>
          <w:sz w:val="24"/>
          <w:szCs w:val="24"/>
          <w:rtl/>
        </w:rPr>
      </w:pPr>
      <w:r>
        <w:rPr>
          <w:rFonts w:asciiTheme="minorBidi" w:hAnsiTheme="minorBidi" w:cs="Arial" w:hint="cs"/>
          <w:sz w:val="24"/>
          <w:szCs w:val="24"/>
          <w:rtl/>
        </w:rPr>
        <w:t xml:space="preserve">מעורבת נוספת בדילמה היא </w:t>
      </w:r>
      <w:r w:rsidR="007E5864" w:rsidRPr="007E5864">
        <w:rPr>
          <w:rFonts w:asciiTheme="minorBidi" w:hAnsiTheme="minorBidi" w:cs="Arial"/>
          <w:sz w:val="24"/>
          <w:szCs w:val="24"/>
          <w:rtl/>
        </w:rPr>
        <w:t>לין</w:t>
      </w:r>
      <w:r>
        <w:rPr>
          <w:rFonts w:asciiTheme="minorBidi" w:hAnsiTheme="minorBidi" w:cs="Arial" w:hint="cs"/>
          <w:sz w:val="24"/>
          <w:szCs w:val="24"/>
          <w:rtl/>
        </w:rPr>
        <w:t>, המטפלת. היא</w:t>
      </w:r>
      <w:r w:rsidR="007E5864" w:rsidRPr="007E5864">
        <w:rPr>
          <w:rFonts w:asciiTheme="minorBidi" w:hAnsiTheme="minorBidi" w:cs="Arial"/>
          <w:sz w:val="24"/>
          <w:szCs w:val="24"/>
          <w:rtl/>
        </w:rPr>
        <w:t xml:space="preserve"> גרה </w:t>
      </w:r>
      <w:r>
        <w:rPr>
          <w:rFonts w:asciiTheme="minorBidi" w:hAnsiTheme="minorBidi" w:cs="Arial" w:hint="cs"/>
          <w:sz w:val="24"/>
          <w:szCs w:val="24"/>
          <w:rtl/>
        </w:rPr>
        <w:t xml:space="preserve">בבית האם </w:t>
      </w:r>
      <w:r w:rsidR="007E5864" w:rsidRPr="007E5864">
        <w:rPr>
          <w:rFonts w:asciiTheme="minorBidi" w:hAnsiTheme="minorBidi" w:cs="Arial"/>
          <w:sz w:val="24"/>
          <w:szCs w:val="24"/>
          <w:rtl/>
        </w:rPr>
        <w:t>כבר שבע שנים. בפועל זה ה'בית' שלה</w:t>
      </w:r>
      <w:r w:rsidR="004B5E1A">
        <w:rPr>
          <w:rFonts w:asciiTheme="minorBidi" w:hAnsiTheme="minorBidi" w:cs="Arial" w:hint="cs"/>
          <w:sz w:val="24"/>
          <w:szCs w:val="24"/>
          <w:rtl/>
        </w:rPr>
        <w:t xml:space="preserve"> בישראל.</w:t>
      </w:r>
      <w:r w:rsidR="007E5864" w:rsidRPr="007E5864">
        <w:rPr>
          <w:rFonts w:asciiTheme="minorBidi" w:hAnsiTheme="minorBidi" w:cs="Arial"/>
          <w:sz w:val="24"/>
          <w:szCs w:val="24"/>
          <w:rtl/>
        </w:rPr>
        <w:t xml:space="preserve">, האחיות </w:t>
      </w:r>
      <w:r w:rsidR="00BC2C9D">
        <w:rPr>
          <w:rFonts w:asciiTheme="minorBidi" w:hAnsiTheme="minorBidi" w:cs="Arial" w:hint="cs"/>
          <w:sz w:val="24"/>
          <w:szCs w:val="24"/>
          <w:rtl/>
        </w:rPr>
        <w:t xml:space="preserve">מבקרות </w:t>
      </w:r>
      <w:r w:rsidR="007E5864" w:rsidRPr="007E5864">
        <w:rPr>
          <w:rFonts w:asciiTheme="minorBidi" w:hAnsiTheme="minorBidi" w:cs="Arial"/>
          <w:sz w:val="24"/>
          <w:szCs w:val="24"/>
          <w:rtl/>
        </w:rPr>
        <w:t>שם פעם פעמיים בשבוע, היא גרה שם כל הזמן. יש לה שם חדר. (להן אין שם חדר משלהן).  דווקא בשלב הזה</w:t>
      </w:r>
      <w:r w:rsidR="00151472">
        <w:rPr>
          <w:rFonts w:asciiTheme="minorBidi" w:hAnsiTheme="minorBidi" w:cs="Arial" w:hint="cs"/>
          <w:sz w:val="24"/>
          <w:szCs w:val="24"/>
          <w:rtl/>
        </w:rPr>
        <w:t xml:space="preserve">, לפני לידה, </w:t>
      </w:r>
      <w:r w:rsidR="009C700A">
        <w:rPr>
          <w:rFonts w:asciiTheme="minorBidi" w:hAnsiTheme="minorBidi" w:cs="Arial" w:hint="cs"/>
          <w:sz w:val="24"/>
          <w:szCs w:val="24"/>
          <w:rtl/>
        </w:rPr>
        <w:t xml:space="preserve">לין </w:t>
      </w:r>
      <w:r w:rsidR="007E5864" w:rsidRPr="007E5864">
        <w:rPr>
          <w:rFonts w:asciiTheme="minorBidi" w:hAnsiTheme="minorBidi" w:cs="Arial"/>
          <w:sz w:val="24"/>
          <w:szCs w:val="24"/>
          <w:rtl/>
        </w:rPr>
        <w:t>רוצה את המיטה שלה</w:t>
      </w:r>
      <w:r w:rsidR="00151472">
        <w:rPr>
          <w:rFonts w:asciiTheme="minorBidi" w:hAnsiTheme="minorBidi" w:cs="Arial" w:hint="cs"/>
          <w:sz w:val="24"/>
          <w:szCs w:val="24"/>
          <w:rtl/>
        </w:rPr>
        <w:t>,</w:t>
      </w:r>
      <w:r w:rsidR="007E5864" w:rsidRPr="007E5864">
        <w:rPr>
          <w:rFonts w:asciiTheme="minorBidi" w:hAnsiTheme="minorBidi" w:cs="Arial"/>
          <w:sz w:val="24"/>
          <w:szCs w:val="24"/>
          <w:rtl/>
        </w:rPr>
        <w:t xml:space="preserve"> החדר שלה</w:t>
      </w:r>
      <w:r w:rsidR="00151472">
        <w:rPr>
          <w:rFonts w:asciiTheme="minorBidi" w:hAnsiTheme="minorBidi" w:cs="Arial" w:hint="cs"/>
          <w:sz w:val="24"/>
          <w:szCs w:val="24"/>
          <w:rtl/>
        </w:rPr>
        <w:t>,</w:t>
      </w:r>
      <w:r w:rsidR="007E5864" w:rsidRPr="007E5864">
        <w:rPr>
          <w:rFonts w:asciiTheme="minorBidi" w:hAnsiTheme="minorBidi" w:cs="Arial"/>
          <w:sz w:val="24"/>
          <w:szCs w:val="24"/>
          <w:rtl/>
        </w:rPr>
        <w:t xml:space="preserve"> הבית </w:t>
      </w:r>
      <w:r w:rsidR="00151472">
        <w:rPr>
          <w:rFonts w:asciiTheme="minorBidi" w:hAnsiTheme="minorBidi" w:cs="Arial" w:hint="cs"/>
          <w:sz w:val="24"/>
          <w:szCs w:val="24"/>
          <w:rtl/>
        </w:rPr>
        <w:t>"</w:t>
      </w:r>
      <w:r w:rsidR="007E5864" w:rsidRPr="007E5864">
        <w:rPr>
          <w:rFonts w:asciiTheme="minorBidi" w:hAnsiTheme="minorBidi" w:cs="Arial"/>
          <w:sz w:val="24"/>
          <w:szCs w:val="24"/>
          <w:rtl/>
        </w:rPr>
        <w:t>שלה</w:t>
      </w:r>
      <w:r w:rsidR="00151472">
        <w:rPr>
          <w:rFonts w:asciiTheme="minorBidi" w:hAnsiTheme="minorBidi" w:cs="Arial" w:hint="cs"/>
          <w:sz w:val="24"/>
          <w:szCs w:val="24"/>
          <w:rtl/>
        </w:rPr>
        <w:t>"</w:t>
      </w:r>
      <w:r w:rsidR="007E5864" w:rsidRPr="007E5864">
        <w:rPr>
          <w:rFonts w:asciiTheme="minorBidi" w:hAnsiTheme="minorBidi" w:cs="Arial"/>
          <w:sz w:val="24"/>
          <w:szCs w:val="24"/>
          <w:rtl/>
        </w:rPr>
        <w:t xml:space="preserve"> המקום המוכר והבטוח. </w:t>
      </w:r>
      <w:r w:rsidR="00151472">
        <w:rPr>
          <w:rFonts w:asciiTheme="minorBidi" w:hAnsiTheme="minorBidi" w:cs="Arial" w:hint="cs"/>
          <w:sz w:val="24"/>
          <w:szCs w:val="24"/>
          <w:rtl/>
        </w:rPr>
        <w:t xml:space="preserve">בנוסף על כך </w:t>
      </w:r>
      <w:r w:rsidR="007E5864" w:rsidRPr="007E5864">
        <w:rPr>
          <w:rFonts w:asciiTheme="minorBidi" w:hAnsiTheme="minorBidi" w:cs="Arial"/>
          <w:sz w:val="24"/>
          <w:szCs w:val="24"/>
          <w:rtl/>
        </w:rPr>
        <w:t xml:space="preserve">זה גם יחסוך לה כסף </w:t>
      </w:r>
      <w:r w:rsidR="00151472">
        <w:rPr>
          <w:rFonts w:asciiTheme="minorBidi" w:hAnsiTheme="minorBidi" w:cs="Arial" w:hint="cs"/>
          <w:sz w:val="24"/>
          <w:szCs w:val="24"/>
          <w:rtl/>
        </w:rPr>
        <w:t xml:space="preserve">אם </w:t>
      </w:r>
      <w:r w:rsidR="007E5864" w:rsidRPr="007E5864">
        <w:rPr>
          <w:rFonts w:asciiTheme="minorBidi" w:hAnsiTheme="minorBidi" w:cs="Arial"/>
          <w:sz w:val="24"/>
          <w:szCs w:val="24"/>
          <w:rtl/>
        </w:rPr>
        <w:t xml:space="preserve">תוכל להישאר בבית. האינטרס שלה ברור. התינוק </w:t>
      </w:r>
      <w:r w:rsidR="00151472">
        <w:rPr>
          <w:rFonts w:asciiTheme="minorBidi" w:hAnsiTheme="minorBidi" w:cs="Arial" w:hint="cs"/>
          <w:sz w:val="24"/>
          <w:szCs w:val="24"/>
          <w:rtl/>
        </w:rPr>
        <w:t xml:space="preserve">העתידי גם </w:t>
      </w:r>
      <w:r w:rsidR="007E5864" w:rsidRPr="007E5864">
        <w:rPr>
          <w:rFonts w:asciiTheme="minorBidi" w:hAnsiTheme="minorBidi" w:cs="Arial"/>
          <w:sz w:val="24"/>
          <w:szCs w:val="24"/>
          <w:rtl/>
        </w:rPr>
        <w:t>הוא מושפע מההחלטה. אי אפשר לשאול אותו, סביר שהוא צריך את התנאים שבהם אימו מרגישה הכי טוב. האם לא</w:t>
      </w:r>
      <w:r w:rsidR="004051FA">
        <w:rPr>
          <w:rFonts w:asciiTheme="minorBidi" w:hAnsiTheme="minorBidi" w:cs="Arial" w:hint="cs"/>
          <w:sz w:val="24"/>
          <w:szCs w:val="24"/>
          <w:rtl/>
        </w:rPr>
        <w:t>ח</w:t>
      </w:r>
      <w:r w:rsidR="007E5864" w:rsidRPr="007E5864">
        <w:rPr>
          <w:rFonts w:asciiTheme="minorBidi" w:hAnsiTheme="minorBidi" w:cs="Arial"/>
          <w:sz w:val="24"/>
          <w:szCs w:val="24"/>
          <w:rtl/>
        </w:rPr>
        <w:t xml:space="preserve">יות יש </w:t>
      </w:r>
      <w:r w:rsidR="004051FA" w:rsidRPr="007E5864">
        <w:rPr>
          <w:rFonts w:asciiTheme="minorBidi" w:hAnsiTheme="minorBidi" w:cs="Arial" w:hint="cs"/>
          <w:sz w:val="24"/>
          <w:szCs w:val="24"/>
          <w:rtl/>
        </w:rPr>
        <w:t>מחויבות</w:t>
      </w:r>
      <w:r w:rsidR="007E5864" w:rsidRPr="007E5864">
        <w:rPr>
          <w:rFonts w:asciiTheme="minorBidi" w:hAnsiTheme="minorBidi" w:cs="Arial"/>
          <w:sz w:val="24"/>
          <w:szCs w:val="24"/>
          <w:rtl/>
        </w:rPr>
        <w:t xml:space="preserve"> </w:t>
      </w:r>
      <w:r w:rsidR="00B51D23">
        <w:rPr>
          <w:rFonts w:asciiTheme="minorBidi" w:hAnsiTheme="minorBidi" w:cs="Arial" w:hint="cs"/>
          <w:sz w:val="24"/>
          <w:szCs w:val="24"/>
          <w:rtl/>
        </w:rPr>
        <w:t xml:space="preserve">כלשהי </w:t>
      </w:r>
      <w:r w:rsidR="007E5864" w:rsidRPr="007E5864">
        <w:rPr>
          <w:rFonts w:asciiTheme="minorBidi" w:hAnsiTheme="minorBidi" w:cs="Arial"/>
          <w:sz w:val="24"/>
          <w:szCs w:val="24"/>
          <w:rtl/>
        </w:rPr>
        <w:t xml:space="preserve">לתינוק הזה? </w:t>
      </w:r>
    </w:p>
    <w:p w14:paraId="7DF51EB3" w14:textId="709FF801" w:rsidR="007E5864" w:rsidRPr="007E5864" w:rsidRDefault="00B94067" w:rsidP="007E5864">
      <w:pPr>
        <w:spacing w:line="360" w:lineRule="auto"/>
        <w:rPr>
          <w:rFonts w:asciiTheme="minorBidi" w:hAnsiTheme="minorBidi"/>
          <w:sz w:val="24"/>
          <w:szCs w:val="24"/>
          <w:rtl/>
        </w:rPr>
      </w:pPr>
      <w:r>
        <w:rPr>
          <w:rFonts w:asciiTheme="minorBidi" w:hAnsiTheme="minorBidi" w:cs="Arial" w:hint="cs"/>
          <w:sz w:val="24"/>
          <w:szCs w:val="24"/>
          <w:rtl/>
        </w:rPr>
        <w:t xml:space="preserve">אדם נוסף שמעורב ומושפע הוא </w:t>
      </w:r>
      <w:r w:rsidR="007E5864" w:rsidRPr="007E5864">
        <w:rPr>
          <w:rFonts w:asciiTheme="minorBidi" w:hAnsiTheme="minorBidi" w:cs="Arial"/>
          <w:sz w:val="24"/>
          <w:szCs w:val="24"/>
          <w:rtl/>
        </w:rPr>
        <w:t>הגבר שבסביבה/</w:t>
      </w:r>
      <w:r>
        <w:rPr>
          <w:rFonts w:asciiTheme="minorBidi" w:hAnsiTheme="minorBidi" w:cs="Arial" w:hint="cs"/>
          <w:sz w:val="24"/>
          <w:szCs w:val="24"/>
          <w:rtl/>
        </w:rPr>
        <w:t xml:space="preserve"> כנראה </w:t>
      </w:r>
      <w:r w:rsidR="007E5864" w:rsidRPr="007E5864">
        <w:rPr>
          <w:rFonts w:asciiTheme="minorBidi" w:hAnsiTheme="minorBidi" w:cs="Arial"/>
          <w:sz w:val="24"/>
          <w:szCs w:val="24"/>
          <w:rtl/>
        </w:rPr>
        <w:t>אב</w:t>
      </w:r>
      <w:r>
        <w:rPr>
          <w:rFonts w:asciiTheme="minorBidi" w:hAnsiTheme="minorBidi" w:cs="Arial" w:hint="cs"/>
          <w:sz w:val="24"/>
          <w:szCs w:val="24"/>
          <w:rtl/>
        </w:rPr>
        <w:t>י</w:t>
      </w:r>
      <w:r w:rsidR="007E5864" w:rsidRPr="007E5864">
        <w:rPr>
          <w:rFonts w:asciiTheme="minorBidi" w:hAnsiTheme="minorBidi" w:cs="Arial"/>
          <w:sz w:val="24"/>
          <w:szCs w:val="24"/>
          <w:rtl/>
        </w:rPr>
        <w:t xml:space="preserve"> התינוק</w:t>
      </w:r>
      <w:r>
        <w:rPr>
          <w:rFonts w:asciiTheme="minorBidi" w:hAnsiTheme="minorBidi" w:cs="Arial" w:hint="cs"/>
          <w:sz w:val="24"/>
          <w:szCs w:val="24"/>
          <w:rtl/>
        </w:rPr>
        <w:t xml:space="preserve">. </w:t>
      </w:r>
      <w:r w:rsidR="007E5864" w:rsidRPr="007E5864">
        <w:rPr>
          <w:rFonts w:asciiTheme="minorBidi" w:hAnsiTheme="minorBidi" w:cs="Arial"/>
          <w:sz w:val="24"/>
          <w:szCs w:val="24"/>
          <w:rtl/>
        </w:rPr>
        <w:t xml:space="preserve">לגביו העובדות לא ברורות. האם הוא אב התינוק או </w:t>
      </w:r>
      <w:r>
        <w:rPr>
          <w:rFonts w:asciiTheme="minorBidi" w:hAnsiTheme="minorBidi" w:cs="Arial" w:hint="cs"/>
          <w:sz w:val="24"/>
          <w:szCs w:val="24"/>
          <w:rtl/>
        </w:rPr>
        <w:t xml:space="preserve">שהוא </w:t>
      </w:r>
      <w:r w:rsidR="007E5864" w:rsidRPr="007E5864">
        <w:rPr>
          <w:rFonts w:asciiTheme="minorBidi" w:hAnsiTheme="minorBidi" w:cs="Arial"/>
          <w:sz w:val="24"/>
          <w:szCs w:val="24"/>
          <w:rtl/>
        </w:rPr>
        <w:t>רק החבר הנוכחי של</w:t>
      </w:r>
      <w:r w:rsidR="002A2D50">
        <w:rPr>
          <w:rFonts w:asciiTheme="minorBidi" w:hAnsiTheme="minorBidi" w:cs="Arial" w:hint="cs"/>
          <w:sz w:val="24"/>
          <w:szCs w:val="24"/>
          <w:rtl/>
        </w:rPr>
        <w:t xml:space="preserve"> לין?</w:t>
      </w:r>
      <w:r w:rsidR="007E5864" w:rsidRPr="007E5864">
        <w:rPr>
          <w:rFonts w:asciiTheme="minorBidi" w:hAnsiTheme="minorBidi" w:cs="Arial"/>
          <w:sz w:val="24"/>
          <w:szCs w:val="24"/>
          <w:rtl/>
        </w:rPr>
        <w:t xml:space="preserve"> האם הוא אלים כלפיה</w:t>
      </w:r>
      <w:r w:rsidR="00EB1843">
        <w:rPr>
          <w:rFonts w:asciiTheme="minorBidi" w:hAnsiTheme="minorBidi" w:cs="Arial" w:hint="cs"/>
          <w:sz w:val="24"/>
          <w:szCs w:val="24"/>
          <w:rtl/>
        </w:rPr>
        <w:t>?</w:t>
      </w:r>
      <w:r w:rsidR="007E5864" w:rsidRPr="007E5864">
        <w:rPr>
          <w:rFonts w:asciiTheme="minorBidi" w:hAnsiTheme="minorBidi" w:cs="Arial"/>
          <w:sz w:val="24"/>
          <w:szCs w:val="24"/>
          <w:rtl/>
        </w:rPr>
        <w:t xml:space="preserve">. האם הוא </w:t>
      </w:r>
      <w:r w:rsidR="00EB1843">
        <w:rPr>
          <w:rFonts w:asciiTheme="minorBidi" w:hAnsiTheme="minorBidi" w:cs="Arial" w:hint="cs"/>
          <w:sz w:val="24"/>
          <w:szCs w:val="24"/>
          <w:rtl/>
        </w:rPr>
        <w:t>שוהה חוקי ב</w:t>
      </w:r>
      <w:r w:rsidR="007E5864" w:rsidRPr="007E5864">
        <w:rPr>
          <w:rFonts w:asciiTheme="minorBidi" w:hAnsiTheme="minorBidi" w:cs="Arial"/>
          <w:sz w:val="24"/>
          <w:szCs w:val="24"/>
          <w:rtl/>
        </w:rPr>
        <w:t>ישראל</w:t>
      </w:r>
      <w:r w:rsidR="00EB1843">
        <w:rPr>
          <w:rFonts w:asciiTheme="minorBidi" w:hAnsiTheme="minorBidi" w:cs="Arial" w:hint="cs"/>
          <w:sz w:val="24"/>
          <w:szCs w:val="24"/>
          <w:rtl/>
        </w:rPr>
        <w:t xml:space="preserve">? </w:t>
      </w:r>
      <w:r w:rsidR="007E5864" w:rsidRPr="007E5864">
        <w:rPr>
          <w:rFonts w:asciiTheme="minorBidi" w:hAnsiTheme="minorBidi" w:cs="Arial"/>
          <w:sz w:val="24"/>
          <w:szCs w:val="24"/>
          <w:rtl/>
        </w:rPr>
        <w:t xml:space="preserve">האם הוא גר </w:t>
      </w:r>
      <w:r w:rsidR="00EB1843">
        <w:rPr>
          <w:rFonts w:asciiTheme="minorBidi" w:hAnsiTheme="minorBidi" w:cs="Arial" w:hint="cs"/>
          <w:sz w:val="24"/>
          <w:szCs w:val="24"/>
          <w:rtl/>
        </w:rPr>
        <w:t xml:space="preserve">בבית האם </w:t>
      </w:r>
      <w:r w:rsidR="007E5864" w:rsidRPr="007E5864">
        <w:rPr>
          <w:rFonts w:asciiTheme="minorBidi" w:hAnsiTheme="minorBidi" w:cs="Arial"/>
          <w:sz w:val="24"/>
          <w:szCs w:val="24"/>
          <w:rtl/>
        </w:rPr>
        <w:t>או רק שוהה</w:t>
      </w:r>
      <w:r w:rsidR="00EB1843">
        <w:rPr>
          <w:rFonts w:asciiTheme="minorBidi" w:hAnsiTheme="minorBidi" w:cs="Arial" w:hint="cs"/>
          <w:sz w:val="24"/>
          <w:szCs w:val="24"/>
          <w:rtl/>
        </w:rPr>
        <w:t xml:space="preserve"> שם</w:t>
      </w:r>
      <w:r w:rsidR="007E5864" w:rsidRPr="007E5864">
        <w:rPr>
          <w:rFonts w:asciiTheme="minorBidi" w:hAnsiTheme="minorBidi" w:cs="Arial"/>
          <w:sz w:val="24"/>
          <w:szCs w:val="24"/>
          <w:rtl/>
        </w:rPr>
        <w:t xml:space="preserve"> לעיתים</w:t>
      </w:r>
      <w:r w:rsidR="00B87024">
        <w:rPr>
          <w:rFonts w:asciiTheme="minorBidi" w:hAnsiTheme="minorBidi" w:cs="Arial" w:hint="cs"/>
          <w:sz w:val="24"/>
          <w:szCs w:val="24"/>
          <w:rtl/>
        </w:rPr>
        <w:t xml:space="preserve">? </w:t>
      </w:r>
      <w:r w:rsidR="007E5864" w:rsidRPr="007E5864">
        <w:rPr>
          <w:rFonts w:asciiTheme="minorBidi" w:hAnsiTheme="minorBidi" w:cs="Arial"/>
          <w:sz w:val="24"/>
          <w:szCs w:val="24"/>
          <w:rtl/>
        </w:rPr>
        <w:t xml:space="preserve"> </w:t>
      </w:r>
      <w:r w:rsidR="00B87024">
        <w:rPr>
          <w:rFonts w:asciiTheme="minorBidi" w:hAnsiTheme="minorBidi" w:cs="Arial" w:hint="cs"/>
          <w:sz w:val="24"/>
          <w:szCs w:val="24"/>
          <w:rtl/>
        </w:rPr>
        <w:t xml:space="preserve">אמנם </w:t>
      </w:r>
      <w:r w:rsidR="007E5864" w:rsidRPr="007E5864">
        <w:rPr>
          <w:rFonts w:asciiTheme="minorBidi" w:hAnsiTheme="minorBidi" w:cs="Arial"/>
          <w:sz w:val="24"/>
          <w:szCs w:val="24"/>
          <w:rtl/>
        </w:rPr>
        <w:t>הכנ</w:t>
      </w:r>
      <w:r w:rsidR="00B87024">
        <w:rPr>
          <w:rFonts w:asciiTheme="minorBidi" w:hAnsiTheme="minorBidi" w:cs="Arial" w:hint="cs"/>
          <w:sz w:val="24"/>
          <w:szCs w:val="24"/>
          <w:rtl/>
        </w:rPr>
        <w:t>ס</w:t>
      </w:r>
      <w:r w:rsidR="007E5864" w:rsidRPr="007E5864">
        <w:rPr>
          <w:rFonts w:asciiTheme="minorBidi" w:hAnsiTheme="minorBidi" w:cs="Arial"/>
          <w:sz w:val="24"/>
          <w:szCs w:val="24"/>
          <w:rtl/>
        </w:rPr>
        <w:t>תו לבית של האם היא בניגוד לחוזה</w:t>
      </w:r>
      <w:r w:rsidR="00B87024">
        <w:rPr>
          <w:rFonts w:asciiTheme="minorBidi" w:hAnsiTheme="minorBidi" w:cs="Arial" w:hint="cs"/>
          <w:sz w:val="24"/>
          <w:szCs w:val="24"/>
          <w:rtl/>
        </w:rPr>
        <w:t xml:space="preserve"> עם לין</w:t>
      </w:r>
      <w:r w:rsidR="007E5864" w:rsidRPr="007E5864">
        <w:rPr>
          <w:rFonts w:asciiTheme="minorBidi" w:hAnsiTheme="minorBidi" w:cs="Arial"/>
          <w:sz w:val="24"/>
          <w:szCs w:val="24"/>
          <w:rtl/>
        </w:rPr>
        <w:t xml:space="preserve"> אבל </w:t>
      </w:r>
      <w:r w:rsidR="009827B7">
        <w:rPr>
          <w:rFonts w:asciiTheme="minorBidi" w:hAnsiTheme="minorBidi" w:cs="Arial" w:hint="cs"/>
          <w:sz w:val="24"/>
          <w:szCs w:val="24"/>
          <w:rtl/>
        </w:rPr>
        <w:t xml:space="preserve">זכותה האנושית ליחסים אינטימיים וזכותו האנושית </w:t>
      </w:r>
      <w:r w:rsidR="009827B7">
        <w:rPr>
          <w:rFonts w:asciiTheme="minorBidi" w:hAnsiTheme="minorBidi" w:cs="Arial"/>
          <w:sz w:val="24"/>
          <w:szCs w:val="24"/>
          <w:rtl/>
        </w:rPr>
        <w:t>–</w:t>
      </w:r>
      <w:r w:rsidR="009827B7">
        <w:rPr>
          <w:rFonts w:asciiTheme="minorBidi" w:hAnsiTheme="minorBidi" w:cs="Arial" w:hint="cs"/>
          <w:sz w:val="24"/>
          <w:szCs w:val="24"/>
          <w:rtl/>
        </w:rPr>
        <w:t xml:space="preserve"> במידה והוא האב - </w:t>
      </w:r>
      <w:r w:rsidR="007E5864" w:rsidRPr="007E5864">
        <w:rPr>
          <w:rFonts w:asciiTheme="minorBidi" w:hAnsiTheme="minorBidi" w:cs="Arial"/>
          <w:sz w:val="24"/>
          <w:szCs w:val="24"/>
          <w:rtl/>
        </w:rPr>
        <w:t xml:space="preserve">לממש את אבהותו. האם הוא גורם שיכול </w:t>
      </w:r>
      <w:r w:rsidR="00E801EB">
        <w:rPr>
          <w:rFonts w:asciiTheme="minorBidi" w:hAnsiTheme="minorBidi" w:cs="Arial" w:hint="cs"/>
          <w:sz w:val="24"/>
          <w:szCs w:val="24"/>
          <w:rtl/>
        </w:rPr>
        <w:t xml:space="preserve">וצריך </w:t>
      </w:r>
      <w:r w:rsidR="007E5864" w:rsidRPr="007E5864">
        <w:rPr>
          <w:rFonts w:asciiTheme="minorBidi" w:hAnsiTheme="minorBidi" w:cs="Arial"/>
          <w:sz w:val="24"/>
          <w:szCs w:val="24"/>
          <w:rtl/>
        </w:rPr>
        <w:t>להיכנס לדיאלוג</w:t>
      </w:r>
      <w:r w:rsidR="00E801EB">
        <w:rPr>
          <w:rFonts w:asciiTheme="minorBidi" w:hAnsiTheme="minorBidi" w:cs="Arial" w:hint="cs"/>
          <w:sz w:val="24"/>
          <w:szCs w:val="24"/>
          <w:rtl/>
        </w:rPr>
        <w:t xml:space="preserve"> המורכב</w:t>
      </w:r>
      <w:r w:rsidR="007E5864" w:rsidRPr="007E5864">
        <w:rPr>
          <w:rFonts w:asciiTheme="minorBidi" w:hAnsiTheme="minorBidi" w:cs="Arial"/>
          <w:sz w:val="24"/>
          <w:szCs w:val="24"/>
          <w:rtl/>
        </w:rPr>
        <w:t xml:space="preserve">? </w:t>
      </w:r>
    </w:p>
    <w:p w14:paraId="22C6394C" w14:textId="0D6C7C71" w:rsidR="00AD071B" w:rsidRDefault="00C0037E" w:rsidP="007E5864">
      <w:pPr>
        <w:spacing w:line="360" w:lineRule="auto"/>
        <w:rPr>
          <w:rFonts w:asciiTheme="minorBidi" w:hAnsiTheme="minorBidi"/>
          <w:sz w:val="24"/>
          <w:szCs w:val="24"/>
          <w:rtl/>
        </w:rPr>
      </w:pPr>
      <w:r>
        <w:rPr>
          <w:rFonts w:asciiTheme="minorBidi" w:hAnsiTheme="minorBidi" w:cs="Arial" w:hint="cs"/>
          <w:sz w:val="24"/>
          <w:szCs w:val="24"/>
          <w:rtl/>
        </w:rPr>
        <w:lastRenderedPageBreak/>
        <w:t xml:space="preserve">אישה נוספת המעורבת במקרה היא </w:t>
      </w:r>
      <w:r w:rsidR="007E5864" w:rsidRPr="007E5864">
        <w:rPr>
          <w:rFonts w:asciiTheme="minorBidi" w:hAnsiTheme="minorBidi" w:cs="Arial"/>
          <w:sz w:val="24"/>
          <w:szCs w:val="24"/>
          <w:rtl/>
        </w:rPr>
        <w:t>המטפלת המחליפה</w:t>
      </w:r>
      <w:r>
        <w:rPr>
          <w:rFonts w:asciiTheme="minorBidi" w:hAnsiTheme="minorBidi" w:cs="Arial" w:hint="cs"/>
          <w:sz w:val="24"/>
          <w:szCs w:val="24"/>
          <w:rtl/>
        </w:rPr>
        <w:t>. מצד אחד ברור ש</w:t>
      </w:r>
      <w:r w:rsidR="007E5864" w:rsidRPr="007E5864">
        <w:rPr>
          <w:rFonts w:asciiTheme="minorBidi" w:hAnsiTheme="minorBidi" w:cs="Arial"/>
          <w:sz w:val="24"/>
          <w:szCs w:val="24"/>
          <w:rtl/>
        </w:rPr>
        <w:t>היא רוצה את העבודה. יש לה ביקורת על המטפלת הקבועה</w:t>
      </w:r>
      <w:r>
        <w:rPr>
          <w:rFonts w:asciiTheme="minorBidi" w:hAnsiTheme="minorBidi" w:cs="Arial" w:hint="cs"/>
          <w:sz w:val="24"/>
          <w:szCs w:val="24"/>
          <w:rtl/>
        </w:rPr>
        <w:t xml:space="preserve"> (לין)</w:t>
      </w:r>
      <w:r w:rsidR="007E5864" w:rsidRPr="007E5864">
        <w:rPr>
          <w:rFonts w:asciiTheme="minorBidi" w:hAnsiTheme="minorBidi" w:cs="Arial"/>
          <w:sz w:val="24"/>
          <w:szCs w:val="24"/>
          <w:rtl/>
        </w:rPr>
        <w:t xml:space="preserve">, </w:t>
      </w:r>
      <w:r>
        <w:rPr>
          <w:rFonts w:asciiTheme="minorBidi" w:hAnsiTheme="minorBidi" w:cs="Arial" w:hint="cs"/>
          <w:sz w:val="24"/>
          <w:szCs w:val="24"/>
          <w:rtl/>
        </w:rPr>
        <w:t>ובוודא</w:t>
      </w:r>
      <w:r>
        <w:rPr>
          <w:rFonts w:asciiTheme="minorBidi" w:hAnsiTheme="minorBidi" w:cs="Arial" w:hint="eastAsia"/>
          <w:sz w:val="24"/>
          <w:szCs w:val="24"/>
          <w:rtl/>
        </w:rPr>
        <w:t>י</w:t>
      </w:r>
      <w:r>
        <w:rPr>
          <w:rFonts w:asciiTheme="minorBidi" w:hAnsiTheme="minorBidi" w:cs="Arial" w:hint="cs"/>
          <w:sz w:val="24"/>
          <w:szCs w:val="24"/>
          <w:rtl/>
        </w:rPr>
        <w:t xml:space="preserve"> שאינה רוצה שהיא תישא</w:t>
      </w:r>
      <w:r>
        <w:rPr>
          <w:rFonts w:asciiTheme="minorBidi" w:hAnsiTheme="minorBidi" w:cs="Arial" w:hint="eastAsia"/>
          <w:sz w:val="24"/>
          <w:szCs w:val="24"/>
          <w:rtl/>
        </w:rPr>
        <w:t>ר</w:t>
      </w:r>
      <w:r>
        <w:rPr>
          <w:rFonts w:asciiTheme="minorBidi" w:hAnsiTheme="minorBidi" w:cs="Arial" w:hint="cs"/>
          <w:sz w:val="24"/>
          <w:szCs w:val="24"/>
          <w:rtl/>
        </w:rPr>
        <w:t xml:space="preserve"> בבית </w:t>
      </w:r>
      <w:r w:rsidR="00037050">
        <w:rPr>
          <w:rFonts w:asciiTheme="minorBidi" w:hAnsiTheme="minorBidi" w:cs="Arial" w:hint="cs"/>
          <w:sz w:val="24"/>
          <w:szCs w:val="24"/>
          <w:rtl/>
        </w:rPr>
        <w:t xml:space="preserve">ותנשוף בעורפה. </w:t>
      </w:r>
      <w:r w:rsidR="007E5864" w:rsidRPr="007E5864">
        <w:rPr>
          <w:rFonts w:asciiTheme="minorBidi" w:hAnsiTheme="minorBidi" w:cs="Arial"/>
          <w:sz w:val="24"/>
          <w:szCs w:val="24"/>
          <w:rtl/>
        </w:rPr>
        <w:t xml:space="preserve">היא רוצה למצוא חן בעיני האחיות </w:t>
      </w:r>
      <w:r w:rsidR="00037050">
        <w:rPr>
          <w:rFonts w:asciiTheme="minorBidi" w:hAnsiTheme="minorBidi" w:cs="Arial" w:hint="cs"/>
          <w:sz w:val="24"/>
          <w:szCs w:val="24"/>
          <w:rtl/>
        </w:rPr>
        <w:t>ו</w:t>
      </w:r>
      <w:r w:rsidR="007E5864" w:rsidRPr="007E5864">
        <w:rPr>
          <w:rFonts w:asciiTheme="minorBidi" w:hAnsiTheme="minorBidi" w:cs="Arial"/>
          <w:sz w:val="24"/>
          <w:szCs w:val="24"/>
          <w:rtl/>
        </w:rPr>
        <w:t xml:space="preserve">מדווחת להן </w:t>
      </w:r>
      <w:r w:rsidR="00037050">
        <w:rPr>
          <w:rFonts w:asciiTheme="minorBidi" w:hAnsiTheme="minorBidi" w:cs="Arial" w:hint="cs"/>
          <w:sz w:val="24"/>
          <w:szCs w:val="24"/>
          <w:rtl/>
        </w:rPr>
        <w:t>על</w:t>
      </w:r>
      <w:r w:rsidR="007E5864" w:rsidRPr="007E5864">
        <w:rPr>
          <w:rFonts w:asciiTheme="minorBidi" w:hAnsiTheme="minorBidi" w:cs="Arial"/>
          <w:sz w:val="24"/>
          <w:szCs w:val="24"/>
          <w:rtl/>
        </w:rPr>
        <w:t xml:space="preserve"> </w:t>
      </w:r>
      <w:r w:rsidR="00037050">
        <w:rPr>
          <w:rFonts w:asciiTheme="minorBidi" w:hAnsiTheme="minorBidi" w:cs="Arial" w:hint="cs"/>
          <w:sz w:val="24"/>
          <w:szCs w:val="24"/>
          <w:rtl/>
        </w:rPr>
        <w:t>ה</w:t>
      </w:r>
      <w:r w:rsidR="007E5864" w:rsidRPr="007E5864">
        <w:rPr>
          <w:rFonts w:asciiTheme="minorBidi" w:hAnsiTheme="minorBidi" w:cs="Arial"/>
          <w:sz w:val="24"/>
          <w:szCs w:val="24"/>
          <w:rtl/>
        </w:rPr>
        <w:t>דברים שקורים מאחורי גבן.</w:t>
      </w:r>
      <w:r w:rsidR="00E32CE1">
        <w:rPr>
          <w:rFonts w:asciiTheme="minorBidi" w:hAnsiTheme="minorBidi" w:hint="cs"/>
          <w:sz w:val="24"/>
          <w:szCs w:val="24"/>
          <w:rtl/>
        </w:rPr>
        <w:t xml:space="preserve"> מצד שני </w:t>
      </w:r>
      <w:r w:rsidR="00E32CE1">
        <w:rPr>
          <w:rFonts w:asciiTheme="minorBidi" w:hAnsiTheme="minorBidi"/>
          <w:sz w:val="24"/>
          <w:szCs w:val="24"/>
          <w:rtl/>
        </w:rPr>
        <w:t>–</w:t>
      </w:r>
      <w:r w:rsidR="00E32CE1">
        <w:rPr>
          <w:rFonts w:asciiTheme="minorBidi" w:hAnsiTheme="minorBidi" w:hint="cs"/>
          <w:sz w:val="24"/>
          <w:szCs w:val="24"/>
          <w:rtl/>
        </w:rPr>
        <w:t xml:space="preserve"> יכול להיות שכל דיווחיה אמת, שהיא מונעת גם מהרצון הכנה לשמור על המטופלת שלה (האם) ולהגן עליה </w:t>
      </w:r>
      <w:r w:rsidR="00F47022">
        <w:rPr>
          <w:rFonts w:asciiTheme="minorBidi" w:hAnsiTheme="minorBidi" w:hint="cs"/>
          <w:sz w:val="24"/>
          <w:szCs w:val="24"/>
          <w:rtl/>
        </w:rPr>
        <w:t xml:space="preserve">מפני דברים לא ראויים שקורים בבית. קשה לדעת מה המניעים שלה, ואיזה ערכים עומדים מאחורי מעשיה: האם </w:t>
      </w:r>
      <w:r w:rsidR="007339AD">
        <w:rPr>
          <w:rFonts w:asciiTheme="minorBidi" w:hAnsiTheme="minorBidi" w:hint="cs"/>
          <w:sz w:val="24"/>
          <w:szCs w:val="24"/>
          <w:rtl/>
        </w:rPr>
        <w:t>מסירות והגנה על האם ונאמנות למעסיקיה, או אולי רק אינטרסים אישיים של תועלת?</w:t>
      </w:r>
    </w:p>
    <w:p w14:paraId="74A59820" w14:textId="0EC226FD" w:rsidR="00500ACB" w:rsidRPr="00500ACB" w:rsidRDefault="004A1474" w:rsidP="00CD0388">
      <w:pPr>
        <w:spacing w:line="360" w:lineRule="auto"/>
        <w:rPr>
          <w:rFonts w:asciiTheme="minorBidi" w:hAnsiTheme="minorBidi"/>
          <w:sz w:val="24"/>
          <w:szCs w:val="24"/>
          <w:rtl/>
        </w:rPr>
      </w:pPr>
      <w:r>
        <w:rPr>
          <w:rFonts w:asciiTheme="minorBidi" w:hAnsiTheme="minorBidi" w:cs="Arial" w:hint="cs"/>
          <w:sz w:val="24"/>
          <w:szCs w:val="24"/>
          <w:rtl/>
        </w:rPr>
        <w:t xml:space="preserve">שאלה נשאלת כאשר </w:t>
      </w:r>
      <w:r w:rsidR="008C5872">
        <w:rPr>
          <w:rFonts w:asciiTheme="minorBidi" w:hAnsiTheme="minorBidi" w:cs="Arial" w:hint="cs"/>
          <w:sz w:val="24"/>
          <w:szCs w:val="24"/>
          <w:rtl/>
        </w:rPr>
        <w:t xml:space="preserve">קיימת דילמה אתית היא  </w:t>
      </w:r>
      <w:r w:rsidR="00133891">
        <w:rPr>
          <w:rFonts w:asciiTheme="minorBidi" w:hAnsiTheme="minorBidi" w:cs="Arial" w:hint="cs"/>
          <w:sz w:val="24"/>
          <w:szCs w:val="24"/>
          <w:rtl/>
        </w:rPr>
        <w:t>איזה ערכים מתנגשים ויוצרים את ה</w:t>
      </w:r>
      <w:r w:rsidR="0085456B">
        <w:rPr>
          <w:rFonts w:asciiTheme="minorBidi" w:hAnsiTheme="minorBidi" w:cs="Arial" w:hint="cs"/>
          <w:sz w:val="24"/>
          <w:szCs w:val="24"/>
          <w:rtl/>
        </w:rPr>
        <w:t>קושי להחליט על דרך הפעולה</w:t>
      </w:r>
      <w:r w:rsidR="00C35226">
        <w:rPr>
          <w:rFonts w:asciiTheme="minorBidi" w:hAnsiTheme="minorBidi" w:cs="Arial" w:hint="cs"/>
          <w:sz w:val="24"/>
          <w:szCs w:val="24"/>
          <w:rtl/>
        </w:rPr>
        <w:t xml:space="preserve"> . במקרה הנוכחי </w:t>
      </w:r>
      <w:r w:rsidR="00AE586B">
        <w:rPr>
          <w:rFonts w:asciiTheme="minorBidi" w:hAnsiTheme="minorBidi" w:cs="Arial" w:hint="cs"/>
          <w:sz w:val="24"/>
          <w:szCs w:val="24"/>
          <w:rtl/>
        </w:rPr>
        <w:t xml:space="preserve">יתכן שאין ערכים מתנגשים, שכן </w:t>
      </w:r>
      <w:r w:rsidR="00C35226">
        <w:rPr>
          <w:rFonts w:asciiTheme="minorBidi" w:hAnsiTheme="minorBidi" w:cs="Arial" w:hint="cs"/>
          <w:sz w:val="24"/>
          <w:szCs w:val="24"/>
          <w:rtl/>
        </w:rPr>
        <w:t xml:space="preserve">   </w:t>
      </w:r>
      <w:r w:rsidR="00AE586B">
        <w:rPr>
          <w:rFonts w:asciiTheme="minorBidi" w:hAnsiTheme="minorBidi" w:cs="Arial" w:hint="cs"/>
          <w:sz w:val="24"/>
          <w:szCs w:val="24"/>
          <w:rtl/>
        </w:rPr>
        <w:t>הע</w:t>
      </w:r>
      <w:r w:rsidR="00500ACB" w:rsidRPr="00500ACB">
        <w:rPr>
          <w:rFonts w:asciiTheme="minorBidi" w:hAnsiTheme="minorBidi" w:cs="Arial"/>
          <w:sz w:val="24"/>
          <w:szCs w:val="24"/>
          <w:rtl/>
        </w:rPr>
        <w:t xml:space="preserve">רך המרכזי הוא טיפול, דאגה לרווחה של מישהו אחר, </w:t>
      </w:r>
      <w:r w:rsidR="00DA3714">
        <w:rPr>
          <w:rFonts w:asciiTheme="minorBidi" w:hAnsiTheme="minorBidi" w:cs="Arial" w:hint="cs"/>
          <w:sz w:val="24"/>
          <w:szCs w:val="24"/>
          <w:rtl/>
        </w:rPr>
        <w:t>ו</w:t>
      </w:r>
      <w:r w:rsidR="00500ACB" w:rsidRPr="00500ACB">
        <w:rPr>
          <w:rFonts w:asciiTheme="minorBidi" w:hAnsiTheme="minorBidi" w:cs="Arial"/>
          <w:sz w:val="24"/>
          <w:szCs w:val="24"/>
          <w:rtl/>
        </w:rPr>
        <w:t xml:space="preserve">אחריות לרווחה. </w:t>
      </w:r>
      <w:r w:rsidR="00DA3714">
        <w:rPr>
          <w:rFonts w:asciiTheme="minorBidi" w:hAnsiTheme="minorBidi" w:cs="Arial" w:hint="cs"/>
          <w:sz w:val="24"/>
          <w:szCs w:val="24"/>
          <w:rtl/>
        </w:rPr>
        <w:t xml:space="preserve">הדילמה יוצרת </w:t>
      </w:r>
      <w:r w:rsidR="00500ACB" w:rsidRPr="00500ACB">
        <w:rPr>
          <w:rFonts w:asciiTheme="minorBidi" w:hAnsiTheme="minorBidi" w:cs="Arial"/>
          <w:sz w:val="24"/>
          <w:szCs w:val="24"/>
          <w:rtl/>
        </w:rPr>
        <w:t xml:space="preserve">התנגשות </w:t>
      </w:r>
      <w:r w:rsidR="00DC5131">
        <w:rPr>
          <w:rFonts w:asciiTheme="minorBidi" w:hAnsiTheme="minorBidi" w:cs="Arial" w:hint="cs"/>
          <w:sz w:val="24"/>
          <w:szCs w:val="24"/>
          <w:rtl/>
        </w:rPr>
        <w:t>מכיוו</w:t>
      </w:r>
      <w:r w:rsidR="00DC5131">
        <w:rPr>
          <w:rFonts w:asciiTheme="minorBidi" w:hAnsiTheme="minorBidi" w:cs="Arial" w:hint="eastAsia"/>
          <w:sz w:val="24"/>
          <w:szCs w:val="24"/>
          <w:rtl/>
        </w:rPr>
        <w:t>ן</w:t>
      </w:r>
      <w:r w:rsidR="00DA3714">
        <w:rPr>
          <w:rFonts w:asciiTheme="minorBidi" w:hAnsiTheme="minorBidi" w:cs="Arial" w:hint="cs"/>
          <w:sz w:val="24"/>
          <w:szCs w:val="24"/>
          <w:rtl/>
        </w:rPr>
        <w:t xml:space="preserve"> </w:t>
      </w:r>
      <w:r w:rsidR="00500ACB" w:rsidRPr="00500ACB">
        <w:rPr>
          <w:rFonts w:asciiTheme="minorBidi" w:hAnsiTheme="minorBidi" w:cs="Arial"/>
          <w:sz w:val="24"/>
          <w:szCs w:val="24"/>
          <w:rtl/>
        </w:rPr>
        <w:t xml:space="preserve"> שאחת</w:t>
      </w:r>
      <w:r w:rsidR="00DC5131">
        <w:rPr>
          <w:rFonts w:asciiTheme="minorBidi" w:hAnsiTheme="minorBidi" w:cs="Arial" w:hint="cs"/>
          <w:sz w:val="24"/>
          <w:szCs w:val="24"/>
          <w:rtl/>
        </w:rPr>
        <w:t xml:space="preserve"> מהאחיות</w:t>
      </w:r>
      <w:r w:rsidR="00500ACB" w:rsidRPr="00500ACB">
        <w:rPr>
          <w:rFonts w:asciiTheme="minorBidi" w:hAnsiTheme="minorBidi" w:cs="Arial"/>
          <w:sz w:val="24"/>
          <w:szCs w:val="24"/>
          <w:rtl/>
        </w:rPr>
        <w:t xml:space="preserve">  </w:t>
      </w:r>
      <w:r w:rsidR="00DC5131" w:rsidRPr="00500ACB">
        <w:rPr>
          <w:rFonts w:asciiTheme="minorBidi" w:hAnsiTheme="minorBidi" w:cs="Arial" w:hint="cs"/>
          <w:sz w:val="24"/>
          <w:szCs w:val="24"/>
          <w:rtl/>
        </w:rPr>
        <w:t>מחויבת</w:t>
      </w:r>
      <w:r w:rsidR="00500ACB" w:rsidRPr="00500ACB">
        <w:rPr>
          <w:rFonts w:asciiTheme="minorBidi" w:hAnsiTheme="minorBidi" w:cs="Arial"/>
          <w:sz w:val="24"/>
          <w:szCs w:val="24"/>
          <w:rtl/>
        </w:rPr>
        <w:t xml:space="preserve"> ל</w:t>
      </w:r>
      <w:r w:rsidR="00DC5131">
        <w:rPr>
          <w:rFonts w:asciiTheme="minorBidi" w:hAnsiTheme="minorBidi" w:cs="Arial" w:hint="cs"/>
          <w:sz w:val="24"/>
          <w:szCs w:val="24"/>
          <w:rtl/>
        </w:rPr>
        <w:t xml:space="preserve">מימוש </w:t>
      </w:r>
      <w:r w:rsidR="00500ACB" w:rsidRPr="00500ACB">
        <w:rPr>
          <w:rFonts w:asciiTheme="minorBidi" w:hAnsiTheme="minorBidi" w:cs="Arial"/>
          <w:sz w:val="24"/>
          <w:szCs w:val="24"/>
          <w:rtl/>
        </w:rPr>
        <w:t>ערכים אלו כלפי אימן, והשנייה</w:t>
      </w:r>
      <w:r w:rsidR="007905E6">
        <w:rPr>
          <w:rFonts w:asciiTheme="minorBidi" w:hAnsiTheme="minorBidi" w:cs="Arial" w:hint="cs"/>
          <w:sz w:val="24"/>
          <w:szCs w:val="24"/>
          <w:rtl/>
        </w:rPr>
        <w:t xml:space="preserve"> מרגישה אחריות </w:t>
      </w:r>
      <w:r w:rsidR="00500ACB" w:rsidRPr="00500ACB">
        <w:rPr>
          <w:rFonts w:asciiTheme="minorBidi" w:hAnsiTheme="minorBidi" w:cs="Arial"/>
          <w:sz w:val="24"/>
          <w:szCs w:val="24"/>
          <w:rtl/>
        </w:rPr>
        <w:t xml:space="preserve"> </w:t>
      </w:r>
      <w:r w:rsidR="007905E6">
        <w:rPr>
          <w:rFonts w:asciiTheme="minorBidi" w:hAnsiTheme="minorBidi" w:cs="Arial" w:hint="cs"/>
          <w:sz w:val="24"/>
          <w:szCs w:val="24"/>
          <w:rtl/>
        </w:rPr>
        <w:t xml:space="preserve">למימושם </w:t>
      </w:r>
      <w:r w:rsidR="00500ACB" w:rsidRPr="00500ACB">
        <w:rPr>
          <w:rFonts w:asciiTheme="minorBidi" w:hAnsiTheme="minorBidi" w:cs="Arial"/>
          <w:sz w:val="24"/>
          <w:szCs w:val="24"/>
          <w:rtl/>
        </w:rPr>
        <w:t xml:space="preserve">כלפי המטפלת. </w:t>
      </w:r>
      <w:r w:rsidR="007905E6">
        <w:rPr>
          <w:rFonts w:asciiTheme="minorBidi" w:hAnsiTheme="minorBidi" w:hint="cs"/>
          <w:sz w:val="24"/>
          <w:szCs w:val="24"/>
          <w:rtl/>
        </w:rPr>
        <w:t>עם זאת, אין להתעלם מכך</w:t>
      </w:r>
      <w:r w:rsidR="00CD0388">
        <w:rPr>
          <w:rFonts w:asciiTheme="minorBidi" w:hAnsiTheme="minorBidi" w:hint="cs"/>
          <w:sz w:val="24"/>
          <w:szCs w:val="24"/>
          <w:rtl/>
        </w:rPr>
        <w:t xml:space="preserve"> שבאופן </w:t>
      </w:r>
      <w:r w:rsidR="007F4639">
        <w:rPr>
          <w:rFonts w:asciiTheme="minorBidi" w:hAnsiTheme="minorBidi" w:hint="cs"/>
          <w:sz w:val="24"/>
          <w:szCs w:val="24"/>
          <w:rtl/>
        </w:rPr>
        <w:t xml:space="preserve">רחב יותר </w:t>
      </w:r>
      <w:r w:rsidR="00CD0388">
        <w:rPr>
          <w:rFonts w:asciiTheme="minorBidi" w:hAnsiTheme="minorBidi" w:hint="cs"/>
          <w:sz w:val="24"/>
          <w:szCs w:val="24"/>
          <w:rtl/>
        </w:rPr>
        <w:t xml:space="preserve"> </w:t>
      </w:r>
      <w:r w:rsidR="007F4639">
        <w:rPr>
          <w:rFonts w:asciiTheme="minorBidi" w:hAnsiTheme="minorBidi" w:cs="Arial" w:hint="cs"/>
          <w:sz w:val="24"/>
          <w:szCs w:val="24"/>
          <w:rtl/>
        </w:rPr>
        <w:t xml:space="preserve">יש כאן התנגשות בין </w:t>
      </w:r>
      <w:r w:rsidR="006879B7">
        <w:rPr>
          <w:rFonts w:asciiTheme="minorBidi" w:hAnsiTheme="minorBidi" w:cs="Arial" w:hint="cs"/>
          <w:sz w:val="24"/>
          <w:szCs w:val="24"/>
          <w:rtl/>
        </w:rPr>
        <w:t>האחריות האנושית ל</w:t>
      </w:r>
      <w:r w:rsidR="00500ACB" w:rsidRPr="00500ACB">
        <w:rPr>
          <w:rFonts w:asciiTheme="minorBidi" w:hAnsiTheme="minorBidi" w:cs="Arial"/>
          <w:sz w:val="24"/>
          <w:szCs w:val="24"/>
          <w:rtl/>
        </w:rPr>
        <w:t>העסקה הוגנת</w:t>
      </w:r>
      <w:r w:rsidR="006879B7">
        <w:rPr>
          <w:rFonts w:asciiTheme="minorBidi" w:hAnsiTheme="minorBidi" w:cs="Arial" w:hint="cs"/>
          <w:sz w:val="24"/>
          <w:szCs w:val="24"/>
          <w:rtl/>
        </w:rPr>
        <w:t xml:space="preserve"> ויחס אנושי ראוי</w:t>
      </w:r>
      <w:r w:rsidR="00500ACB" w:rsidRPr="00500ACB">
        <w:rPr>
          <w:rFonts w:asciiTheme="minorBidi" w:hAnsiTheme="minorBidi" w:cs="Arial"/>
          <w:sz w:val="24"/>
          <w:szCs w:val="24"/>
          <w:rtl/>
        </w:rPr>
        <w:t xml:space="preserve">, </w:t>
      </w:r>
      <w:r w:rsidR="006879B7">
        <w:rPr>
          <w:rFonts w:asciiTheme="minorBidi" w:hAnsiTheme="minorBidi" w:cs="Arial" w:hint="cs"/>
          <w:sz w:val="24"/>
          <w:szCs w:val="24"/>
          <w:rtl/>
        </w:rPr>
        <w:t xml:space="preserve">אל </w:t>
      </w:r>
      <w:r w:rsidR="001C4924">
        <w:rPr>
          <w:rFonts w:asciiTheme="minorBidi" w:hAnsiTheme="minorBidi" w:cs="Arial" w:hint="cs"/>
          <w:sz w:val="24"/>
          <w:szCs w:val="24"/>
          <w:rtl/>
        </w:rPr>
        <w:t xml:space="preserve">מול השמירה על </w:t>
      </w:r>
      <w:r w:rsidR="00500ACB" w:rsidRPr="00500ACB">
        <w:rPr>
          <w:rFonts w:asciiTheme="minorBidi" w:hAnsiTheme="minorBidi" w:cs="Arial"/>
          <w:sz w:val="24"/>
          <w:szCs w:val="24"/>
          <w:rtl/>
        </w:rPr>
        <w:t xml:space="preserve">כבוד </w:t>
      </w:r>
      <w:r w:rsidR="001C4924">
        <w:rPr>
          <w:rFonts w:asciiTheme="minorBidi" w:hAnsiTheme="minorBidi" w:cs="Arial" w:hint="cs"/>
          <w:sz w:val="24"/>
          <w:szCs w:val="24"/>
          <w:rtl/>
        </w:rPr>
        <w:t xml:space="preserve">חסר הישע </w:t>
      </w:r>
      <w:r w:rsidR="009A7FCB">
        <w:rPr>
          <w:rFonts w:asciiTheme="minorBidi" w:hAnsiTheme="minorBidi" w:cs="Arial" w:hint="cs"/>
          <w:sz w:val="24"/>
          <w:szCs w:val="24"/>
          <w:rtl/>
        </w:rPr>
        <w:t>ואפילו</w:t>
      </w:r>
      <w:r w:rsidR="001C4924">
        <w:rPr>
          <w:rFonts w:asciiTheme="minorBidi" w:hAnsiTheme="minorBidi" w:cs="Arial" w:hint="cs"/>
          <w:sz w:val="24"/>
          <w:szCs w:val="24"/>
          <w:rtl/>
        </w:rPr>
        <w:t xml:space="preserve"> </w:t>
      </w:r>
      <w:r w:rsidR="009A7FCB">
        <w:rPr>
          <w:rFonts w:asciiTheme="minorBidi" w:hAnsiTheme="minorBidi" w:cs="Arial" w:hint="cs"/>
          <w:sz w:val="24"/>
          <w:szCs w:val="24"/>
          <w:rtl/>
        </w:rPr>
        <w:t>"</w:t>
      </w:r>
      <w:r w:rsidR="001C4924">
        <w:rPr>
          <w:rFonts w:asciiTheme="minorBidi" w:hAnsiTheme="minorBidi" w:cs="Arial" w:hint="cs"/>
          <w:sz w:val="24"/>
          <w:szCs w:val="24"/>
          <w:rtl/>
        </w:rPr>
        <w:t>כבד את א</w:t>
      </w:r>
      <w:r w:rsidR="009A7FCB">
        <w:rPr>
          <w:rFonts w:asciiTheme="minorBidi" w:hAnsiTheme="minorBidi" w:cs="Arial" w:hint="cs"/>
          <w:sz w:val="24"/>
          <w:szCs w:val="24"/>
          <w:rtl/>
        </w:rPr>
        <w:t>ביך ואימ</w:t>
      </w:r>
      <w:r w:rsidR="009A7FCB">
        <w:rPr>
          <w:rFonts w:asciiTheme="minorBidi" w:hAnsiTheme="minorBidi" w:cs="Arial" w:hint="eastAsia"/>
          <w:sz w:val="24"/>
          <w:szCs w:val="24"/>
          <w:rtl/>
        </w:rPr>
        <w:t>ך</w:t>
      </w:r>
      <w:r w:rsidR="009A7FCB">
        <w:rPr>
          <w:rFonts w:asciiTheme="minorBidi" w:hAnsiTheme="minorBidi" w:cs="Arial" w:hint="cs"/>
          <w:sz w:val="24"/>
          <w:szCs w:val="24"/>
          <w:rtl/>
        </w:rPr>
        <w:t>"</w:t>
      </w:r>
      <w:r w:rsidR="004B7DD5">
        <w:rPr>
          <w:rFonts w:asciiTheme="minorBidi" w:hAnsiTheme="minorBidi" w:cs="Arial" w:hint="cs"/>
          <w:sz w:val="24"/>
          <w:szCs w:val="24"/>
          <w:rtl/>
        </w:rPr>
        <w:t>,</w:t>
      </w:r>
      <w:r w:rsidR="009A7FCB">
        <w:rPr>
          <w:rFonts w:asciiTheme="minorBidi" w:hAnsiTheme="minorBidi" w:cs="Arial" w:hint="cs"/>
          <w:sz w:val="24"/>
          <w:szCs w:val="24"/>
          <w:rtl/>
        </w:rPr>
        <w:t xml:space="preserve"> כציווי ראשוני ביהדות</w:t>
      </w:r>
      <w:r w:rsidR="004B7DD5">
        <w:rPr>
          <w:rFonts w:asciiTheme="minorBidi" w:hAnsiTheme="minorBidi" w:cs="Arial" w:hint="cs"/>
          <w:sz w:val="24"/>
          <w:szCs w:val="24"/>
          <w:rtl/>
        </w:rPr>
        <w:t>.</w:t>
      </w:r>
      <w:r w:rsidR="009A7FCB">
        <w:rPr>
          <w:rFonts w:asciiTheme="minorBidi" w:hAnsiTheme="minorBidi" w:cs="Arial" w:hint="cs"/>
          <w:sz w:val="24"/>
          <w:szCs w:val="24"/>
          <w:rtl/>
        </w:rPr>
        <w:t xml:space="preserve"> </w:t>
      </w:r>
      <w:r w:rsidR="00500ACB" w:rsidRPr="00500ACB">
        <w:rPr>
          <w:rFonts w:asciiTheme="minorBidi" w:hAnsiTheme="minorBidi" w:cs="Arial"/>
          <w:sz w:val="24"/>
          <w:szCs w:val="24"/>
          <w:rtl/>
        </w:rPr>
        <w:t xml:space="preserve">. </w:t>
      </w:r>
    </w:p>
    <w:p w14:paraId="51A0492E" w14:textId="51EF14D2" w:rsidR="00500ACB" w:rsidRPr="00500ACB" w:rsidRDefault="00E13409" w:rsidP="00E13409">
      <w:pPr>
        <w:spacing w:line="360" w:lineRule="auto"/>
        <w:rPr>
          <w:rFonts w:asciiTheme="minorBidi" w:hAnsiTheme="minorBidi"/>
          <w:sz w:val="24"/>
          <w:szCs w:val="24"/>
          <w:rtl/>
        </w:rPr>
      </w:pPr>
      <w:r>
        <w:rPr>
          <w:rFonts w:asciiTheme="minorBidi" w:hAnsiTheme="minorBidi" w:hint="cs"/>
          <w:sz w:val="24"/>
          <w:szCs w:val="24"/>
          <w:rtl/>
        </w:rPr>
        <w:t>דרכי הפעולה האפשריות מוצגות כ</w:t>
      </w:r>
      <w:r w:rsidR="00A42D4A">
        <w:rPr>
          <w:rFonts w:asciiTheme="minorBidi" w:hAnsiTheme="minorBidi" w:hint="cs"/>
          <w:sz w:val="24"/>
          <w:szCs w:val="24"/>
          <w:rtl/>
        </w:rPr>
        <w:t>דיכוטומיות:</w:t>
      </w:r>
      <w:r w:rsidR="00500ACB" w:rsidRPr="00500ACB">
        <w:rPr>
          <w:rFonts w:asciiTheme="minorBidi" w:hAnsiTheme="minorBidi" w:cs="Arial"/>
          <w:sz w:val="24"/>
          <w:szCs w:val="24"/>
          <w:rtl/>
        </w:rPr>
        <w:t xml:space="preserve">: </w:t>
      </w:r>
      <w:r w:rsidR="00A42D4A">
        <w:rPr>
          <w:rFonts w:asciiTheme="minorBidi" w:hAnsiTheme="minorBidi" w:cs="Arial" w:hint="cs"/>
          <w:sz w:val="24"/>
          <w:szCs w:val="24"/>
          <w:rtl/>
        </w:rPr>
        <w:t xml:space="preserve">או שלין </w:t>
      </w:r>
      <w:r w:rsidR="00500ACB" w:rsidRPr="00500ACB">
        <w:rPr>
          <w:rFonts w:asciiTheme="minorBidi" w:hAnsiTheme="minorBidi" w:cs="Arial"/>
          <w:sz w:val="24"/>
          <w:szCs w:val="24"/>
          <w:rtl/>
        </w:rPr>
        <w:t>תעזוב לדירה</w:t>
      </w:r>
      <w:r w:rsidR="008B2621">
        <w:rPr>
          <w:rFonts w:asciiTheme="minorBidi" w:hAnsiTheme="minorBidi" w:cs="Arial" w:hint="cs"/>
          <w:sz w:val="24"/>
          <w:szCs w:val="24"/>
          <w:rtl/>
        </w:rPr>
        <w:t xml:space="preserve"> חלופית</w:t>
      </w:r>
      <w:r w:rsidR="00500ACB" w:rsidRPr="00500ACB">
        <w:rPr>
          <w:rFonts w:asciiTheme="minorBidi" w:hAnsiTheme="minorBidi" w:cs="Arial"/>
          <w:sz w:val="24"/>
          <w:szCs w:val="24"/>
          <w:rtl/>
        </w:rPr>
        <w:t xml:space="preserve"> לזמן חופשת הלידה</w:t>
      </w:r>
      <w:r w:rsidR="008B2621">
        <w:rPr>
          <w:rFonts w:asciiTheme="minorBidi" w:hAnsiTheme="minorBidi" w:cs="Arial" w:hint="cs"/>
          <w:sz w:val="24"/>
          <w:szCs w:val="24"/>
          <w:rtl/>
        </w:rPr>
        <w:t xml:space="preserve"> או</w:t>
      </w:r>
      <w:r w:rsidR="00500ACB" w:rsidRPr="00500ACB">
        <w:rPr>
          <w:rFonts w:asciiTheme="minorBidi" w:hAnsiTheme="minorBidi" w:cs="Arial"/>
          <w:sz w:val="24"/>
          <w:szCs w:val="24"/>
          <w:rtl/>
        </w:rPr>
        <w:t xml:space="preserve"> שהיא תישאר בבית האם כפי ש</w:t>
      </w:r>
      <w:r w:rsidR="008B2621">
        <w:rPr>
          <w:rFonts w:asciiTheme="minorBidi" w:hAnsiTheme="minorBidi" w:cs="Arial" w:hint="cs"/>
          <w:sz w:val="24"/>
          <w:szCs w:val="24"/>
          <w:rtl/>
        </w:rPr>
        <w:t>היא ביקשה.</w:t>
      </w:r>
      <w:r w:rsidR="00500ACB" w:rsidRPr="00500ACB">
        <w:rPr>
          <w:rFonts w:asciiTheme="minorBidi" w:hAnsiTheme="minorBidi" w:cs="Arial"/>
          <w:sz w:val="24"/>
          <w:szCs w:val="24"/>
          <w:rtl/>
        </w:rPr>
        <w:t xml:space="preserve"> האם </w:t>
      </w:r>
      <w:r w:rsidR="00234B98">
        <w:rPr>
          <w:rFonts w:asciiTheme="minorBidi" w:hAnsiTheme="minorBidi" w:cs="Arial" w:hint="cs"/>
          <w:sz w:val="24"/>
          <w:szCs w:val="24"/>
          <w:rtl/>
        </w:rPr>
        <w:t xml:space="preserve">אין אופציות נוספות ? </w:t>
      </w:r>
      <w:r w:rsidR="00500ACB" w:rsidRPr="00500ACB">
        <w:rPr>
          <w:rFonts w:asciiTheme="minorBidi" w:hAnsiTheme="minorBidi" w:cs="Arial"/>
          <w:sz w:val="24"/>
          <w:szCs w:val="24"/>
          <w:rtl/>
        </w:rPr>
        <w:t xml:space="preserve">או שאולי אפשר </w:t>
      </w:r>
      <w:r w:rsidR="00234B98">
        <w:rPr>
          <w:rFonts w:asciiTheme="minorBidi" w:hAnsiTheme="minorBidi" w:cs="Arial" w:hint="cs"/>
          <w:sz w:val="24"/>
          <w:szCs w:val="24"/>
          <w:rtl/>
        </w:rPr>
        <w:t xml:space="preserve">היה </w:t>
      </w:r>
      <w:r w:rsidR="00500ACB" w:rsidRPr="00500ACB">
        <w:rPr>
          <w:rFonts w:asciiTheme="minorBidi" w:hAnsiTheme="minorBidi" w:cs="Arial"/>
          <w:sz w:val="24"/>
          <w:szCs w:val="24"/>
          <w:rtl/>
        </w:rPr>
        <w:t xml:space="preserve">בדיאלוג לחפש אופציות ביניים? </w:t>
      </w:r>
      <w:r w:rsidR="00234B98">
        <w:rPr>
          <w:rFonts w:asciiTheme="minorBidi" w:hAnsiTheme="minorBidi" w:cs="Arial" w:hint="cs"/>
          <w:sz w:val="24"/>
          <w:szCs w:val="24"/>
          <w:rtl/>
        </w:rPr>
        <w:t xml:space="preserve">לדוגמה - </w:t>
      </w:r>
      <w:r w:rsidR="00500ACB" w:rsidRPr="00500ACB">
        <w:rPr>
          <w:rFonts w:asciiTheme="minorBidi" w:hAnsiTheme="minorBidi" w:cs="Arial"/>
          <w:sz w:val="24"/>
          <w:szCs w:val="24"/>
          <w:rtl/>
        </w:rPr>
        <w:t>אם בית</w:t>
      </w:r>
      <w:r w:rsidR="00D50725">
        <w:rPr>
          <w:rFonts w:asciiTheme="minorBidi" w:hAnsiTheme="minorBidi" w:cs="Arial" w:hint="cs"/>
          <w:sz w:val="24"/>
          <w:szCs w:val="24"/>
          <w:rtl/>
        </w:rPr>
        <w:t xml:space="preserve"> האם הוא גדול יתכן וניתן היה להשאירה עם התינוק בבית האם, באגף/קומה אחרת</w:t>
      </w:r>
      <w:r w:rsidR="00FC2219">
        <w:rPr>
          <w:rFonts w:asciiTheme="minorBidi" w:hAnsiTheme="minorBidi" w:cs="Arial" w:hint="cs"/>
          <w:sz w:val="24"/>
          <w:szCs w:val="24"/>
          <w:rtl/>
        </w:rPr>
        <w:t>, למרות שאין חובה לעשות זאת (על פי החוק) ולמרות שיש לכך עלות נוספת למשפחה (חשמ</w:t>
      </w:r>
      <w:r w:rsidR="00A84AE8">
        <w:rPr>
          <w:rFonts w:asciiTheme="minorBidi" w:hAnsiTheme="minorBidi" w:cs="Arial" w:hint="cs"/>
          <w:sz w:val="24"/>
          <w:szCs w:val="24"/>
          <w:rtl/>
        </w:rPr>
        <w:t xml:space="preserve">ל, מים וכיוב'). אולי </w:t>
      </w:r>
      <w:r w:rsidR="00500ACB" w:rsidRPr="00500ACB">
        <w:rPr>
          <w:rFonts w:asciiTheme="minorBidi" w:hAnsiTheme="minorBidi" w:cs="Arial"/>
          <w:sz w:val="24"/>
          <w:szCs w:val="24"/>
          <w:rtl/>
        </w:rPr>
        <w:t xml:space="preserve">יש בשכנות </w:t>
      </w:r>
      <w:r w:rsidR="00A84AE8">
        <w:rPr>
          <w:rFonts w:asciiTheme="minorBidi" w:hAnsiTheme="minorBidi" w:cs="Arial" w:hint="cs"/>
          <w:sz w:val="24"/>
          <w:szCs w:val="24"/>
          <w:rtl/>
        </w:rPr>
        <w:t xml:space="preserve">מקום מגורים </w:t>
      </w:r>
      <w:r w:rsidR="00500ACB" w:rsidRPr="00500ACB">
        <w:rPr>
          <w:rFonts w:asciiTheme="minorBidi" w:hAnsiTheme="minorBidi" w:cs="Arial"/>
          <w:sz w:val="24"/>
          <w:szCs w:val="24"/>
          <w:rtl/>
        </w:rPr>
        <w:t xml:space="preserve"> מתאים</w:t>
      </w:r>
      <w:r w:rsidR="00944A2C">
        <w:rPr>
          <w:rFonts w:asciiTheme="minorBidi" w:hAnsiTheme="minorBidi" w:cs="Arial" w:hint="cs"/>
          <w:sz w:val="24"/>
          <w:szCs w:val="24"/>
          <w:rtl/>
        </w:rPr>
        <w:t xml:space="preserve">? </w:t>
      </w:r>
      <w:r w:rsidR="009C700A">
        <w:rPr>
          <w:rFonts w:asciiTheme="minorBidi" w:hAnsiTheme="minorBidi" w:cs="Arial" w:hint="cs"/>
          <w:sz w:val="24"/>
          <w:szCs w:val="24"/>
          <w:rtl/>
        </w:rPr>
        <w:t>אפשר להניח כי</w:t>
      </w:r>
      <w:r w:rsidR="00944A2C">
        <w:rPr>
          <w:rFonts w:asciiTheme="minorBidi" w:hAnsiTheme="minorBidi" w:cs="Arial" w:hint="cs"/>
          <w:sz w:val="24"/>
          <w:szCs w:val="24"/>
          <w:rtl/>
        </w:rPr>
        <w:t xml:space="preserve"> ישנן אפשרויות </w:t>
      </w:r>
      <w:r w:rsidR="009D4491">
        <w:rPr>
          <w:rFonts w:asciiTheme="minorBidi" w:hAnsiTheme="minorBidi" w:cs="Arial" w:hint="cs"/>
          <w:sz w:val="24"/>
          <w:szCs w:val="24"/>
          <w:rtl/>
        </w:rPr>
        <w:t>מעשיות נוספות שיתכן והיו יכולות לפתור באופן מעשי את הקושי.</w:t>
      </w:r>
      <w:r w:rsidR="00500ACB" w:rsidRPr="00500ACB">
        <w:rPr>
          <w:rFonts w:asciiTheme="minorBidi" w:hAnsiTheme="minorBidi" w:cs="Arial"/>
          <w:sz w:val="24"/>
          <w:szCs w:val="24"/>
          <w:rtl/>
        </w:rPr>
        <w:t xml:space="preserve"> </w:t>
      </w:r>
    </w:p>
    <w:p w14:paraId="1665B0C1" w14:textId="640FB481" w:rsidR="00500ACB" w:rsidRDefault="009059BB" w:rsidP="007419E7">
      <w:pPr>
        <w:spacing w:line="360" w:lineRule="auto"/>
        <w:rPr>
          <w:rFonts w:asciiTheme="minorBidi" w:hAnsiTheme="minorBidi"/>
          <w:sz w:val="24"/>
          <w:szCs w:val="24"/>
          <w:rtl/>
        </w:rPr>
      </w:pPr>
      <w:r>
        <w:rPr>
          <w:rFonts w:asciiTheme="minorBidi" w:hAnsiTheme="minorBidi" w:cs="Arial" w:hint="cs"/>
          <w:sz w:val="24"/>
          <w:szCs w:val="24"/>
          <w:rtl/>
        </w:rPr>
        <w:t xml:space="preserve"> </w:t>
      </w:r>
      <w:r w:rsidR="00601563">
        <w:rPr>
          <w:rFonts w:asciiTheme="minorBidi" w:hAnsiTheme="minorBidi" w:cs="Arial" w:hint="cs"/>
          <w:sz w:val="24"/>
          <w:szCs w:val="24"/>
          <w:rtl/>
        </w:rPr>
        <w:t>כמו במקרים רבים של דילמות אתיות בכלל, ושל דילמות מסוג של כפל תפקידים בפרט</w:t>
      </w:r>
      <w:r w:rsidR="00232486">
        <w:rPr>
          <w:rFonts w:asciiTheme="minorBidi" w:hAnsiTheme="minorBidi" w:cs="Arial" w:hint="cs"/>
          <w:sz w:val="24"/>
          <w:szCs w:val="24"/>
          <w:rtl/>
        </w:rPr>
        <w:t xml:space="preserve"> </w:t>
      </w:r>
      <w:r w:rsidR="00232486">
        <w:rPr>
          <w:rFonts w:asciiTheme="minorBidi" w:hAnsiTheme="minorBidi" w:cs="Arial"/>
          <w:sz w:val="24"/>
          <w:szCs w:val="24"/>
          <w:rtl/>
        </w:rPr>
        <w:t>–</w:t>
      </w:r>
      <w:r w:rsidR="00232486">
        <w:rPr>
          <w:rFonts w:asciiTheme="minorBidi" w:hAnsiTheme="minorBidi" w:cs="Arial" w:hint="cs"/>
          <w:sz w:val="24"/>
          <w:szCs w:val="24"/>
          <w:rtl/>
        </w:rPr>
        <w:t xml:space="preserve"> לכל בחירה שיעשו האחיות יהיו השלכות ותהיה השפעה על המעורבים . </w:t>
      </w:r>
      <w:r w:rsidR="00500ACB" w:rsidRPr="00500ACB">
        <w:rPr>
          <w:rFonts w:asciiTheme="minorBidi" w:hAnsiTheme="minorBidi" w:cs="Arial"/>
          <w:sz w:val="24"/>
          <w:szCs w:val="24"/>
          <w:rtl/>
        </w:rPr>
        <w:t xml:space="preserve">אם </w:t>
      </w:r>
      <w:r w:rsidR="00194B3B">
        <w:rPr>
          <w:rFonts w:asciiTheme="minorBidi" w:hAnsiTheme="minorBidi" w:cs="Arial" w:hint="cs"/>
          <w:sz w:val="24"/>
          <w:szCs w:val="24"/>
          <w:rtl/>
        </w:rPr>
        <w:t xml:space="preserve">ידרשו </w:t>
      </w:r>
      <w:r w:rsidR="00500ACB" w:rsidRPr="00500ACB">
        <w:rPr>
          <w:rFonts w:asciiTheme="minorBidi" w:hAnsiTheme="minorBidi" w:cs="Arial"/>
          <w:sz w:val="24"/>
          <w:szCs w:val="24"/>
          <w:rtl/>
        </w:rPr>
        <w:t>ש</w:t>
      </w:r>
      <w:r w:rsidR="00903FF5">
        <w:rPr>
          <w:rFonts w:asciiTheme="minorBidi" w:hAnsiTheme="minorBidi" w:cs="Arial" w:hint="cs"/>
          <w:sz w:val="24"/>
          <w:szCs w:val="24"/>
          <w:rtl/>
        </w:rPr>
        <w:t>תעזוב לדירה שכורה יהיה ל</w:t>
      </w:r>
      <w:r w:rsidR="00500ACB" w:rsidRPr="00500ACB">
        <w:rPr>
          <w:rFonts w:asciiTheme="minorBidi" w:hAnsiTheme="minorBidi" w:cs="Arial"/>
          <w:sz w:val="24"/>
          <w:szCs w:val="24"/>
          <w:rtl/>
        </w:rPr>
        <w:t>לין ולתינוק קשה להסתדר</w:t>
      </w:r>
      <w:r w:rsidR="002E14E8">
        <w:rPr>
          <w:rFonts w:asciiTheme="minorBidi" w:hAnsiTheme="minorBidi" w:cs="Arial" w:hint="cs"/>
          <w:sz w:val="24"/>
          <w:szCs w:val="24"/>
          <w:rtl/>
        </w:rPr>
        <w:t xml:space="preserve"> במקום חדש וזר וע</w:t>
      </w:r>
      <w:r w:rsidR="00837A98">
        <w:rPr>
          <w:rFonts w:asciiTheme="minorBidi" w:hAnsiTheme="minorBidi" w:cs="Arial" w:hint="cs"/>
          <w:sz w:val="24"/>
          <w:szCs w:val="24"/>
          <w:rtl/>
        </w:rPr>
        <w:t>ק</w:t>
      </w:r>
      <w:r w:rsidR="002E14E8">
        <w:rPr>
          <w:rFonts w:asciiTheme="minorBidi" w:hAnsiTheme="minorBidi" w:cs="Arial" w:hint="cs"/>
          <w:sz w:val="24"/>
          <w:szCs w:val="24"/>
          <w:rtl/>
        </w:rPr>
        <w:t>ב העלויות הגבוהות של החזקת דירה בישראל</w:t>
      </w:r>
      <w:r w:rsidR="00837A98">
        <w:rPr>
          <w:rFonts w:asciiTheme="minorBidi" w:hAnsiTheme="minorBidi" w:cs="Arial" w:hint="cs"/>
          <w:sz w:val="24"/>
          <w:szCs w:val="24"/>
          <w:rtl/>
        </w:rPr>
        <w:t xml:space="preserve">. בנוסף </w:t>
      </w:r>
      <w:r w:rsidR="00500ACB" w:rsidRPr="00500ACB">
        <w:rPr>
          <w:rFonts w:asciiTheme="minorBidi" w:hAnsiTheme="minorBidi" w:cs="Arial"/>
          <w:sz w:val="24"/>
          <w:szCs w:val="24"/>
          <w:rtl/>
        </w:rPr>
        <w:t xml:space="preserve"> עדן </w:t>
      </w:r>
      <w:r w:rsidR="00965A0C">
        <w:rPr>
          <w:rFonts w:asciiTheme="minorBidi" w:hAnsiTheme="minorBidi" w:cs="Arial" w:hint="cs"/>
          <w:sz w:val="24"/>
          <w:szCs w:val="24"/>
          <w:rtl/>
        </w:rPr>
        <w:t xml:space="preserve">ואולי גם </w:t>
      </w:r>
      <w:r w:rsidR="002E65F3">
        <w:rPr>
          <w:rFonts w:asciiTheme="minorBidi" w:hAnsiTheme="minorBidi" w:cs="Arial" w:hint="cs"/>
          <w:sz w:val="24"/>
          <w:szCs w:val="24"/>
          <w:rtl/>
        </w:rPr>
        <w:t>אחותה ירגישו רגשות אשמה לאישה שטיפלה זמן כה ארוך באמן.</w:t>
      </w:r>
      <w:r w:rsidR="00500ACB" w:rsidRPr="00500ACB">
        <w:rPr>
          <w:rFonts w:asciiTheme="minorBidi" w:hAnsiTheme="minorBidi" w:cs="Arial"/>
          <w:sz w:val="24"/>
          <w:szCs w:val="24"/>
          <w:rtl/>
        </w:rPr>
        <w:t xml:space="preserve"> </w:t>
      </w:r>
      <w:r w:rsidR="00F96957">
        <w:rPr>
          <w:rFonts w:asciiTheme="minorBidi" w:hAnsiTheme="minorBidi" w:hint="cs"/>
          <w:sz w:val="24"/>
          <w:szCs w:val="24"/>
          <w:rtl/>
        </w:rPr>
        <w:t>מאידך, אם לין תשאר בבית האם כפי שרצתה</w:t>
      </w:r>
      <w:r w:rsidR="007419E7">
        <w:rPr>
          <w:rFonts w:asciiTheme="minorBidi" w:hAnsiTheme="minorBidi" w:hint="cs"/>
          <w:sz w:val="24"/>
          <w:szCs w:val="24"/>
          <w:rtl/>
        </w:rPr>
        <w:t xml:space="preserve"> </w:t>
      </w:r>
      <w:r w:rsidR="007419E7">
        <w:rPr>
          <w:rFonts w:asciiTheme="minorBidi" w:hAnsiTheme="minorBidi" w:cs="Arial" w:hint="cs"/>
          <w:sz w:val="24"/>
          <w:szCs w:val="24"/>
          <w:rtl/>
        </w:rPr>
        <w:t xml:space="preserve">יש אפשרות </w:t>
      </w:r>
      <w:r w:rsidR="00F93970">
        <w:rPr>
          <w:rFonts w:asciiTheme="minorBidi" w:hAnsiTheme="minorBidi" w:cs="Arial" w:hint="cs"/>
          <w:sz w:val="24"/>
          <w:szCs w:val="24"/>
          <w:rtl/>
        </w:rPr>
        <w:t>סבירה ש</w:t>
      </w:r>
      <w:r w:rsidR="00500ACB" w:rsidRPr="00500ACB">
        <w:rPr>
          <w:rFonts w:asciiTheme="minorBidi" w:hAnsiTheme="minorBidi" w:cs="Arial"/>
          <w:sz w:val="24"/>
          <w:szCs w:val="24"/>
          <w:rtl/>
        </w:rPr>
        <w:t>הטיפול באם ו</w:t>
      </w:r>
      <w:r w:rsidR="00F93970">
        <w:rPr>
          <w:rFonts w:asciiTheme="minorBidi" w:hAnsiTheme="minorBidi" w:cs="Arial" w:hint="cs"/>
          <w:sz w:val="24"/>
          <w:szCs w:val="24"/>
          <w:rtl/>
        </w:rPr>
        <w:t>רווחתה</w:t>
      </w:r>
      <w:r w:rsidR="00500ACB" w:rsidRPr="00500ACB">
        <w:rPr>
          <w:rFonts w:asciiTheme="minorBidi" w:hAnsiTheme="minorBidi" w:cs="Arial"/>
          <w:sz w:val="24"/>
          <w:szCs w:val="24"/>
          <w:rtl/>
        </w:rPr>
        <w:t xml:space="preserve"> ייפגעו, התינוק יפריע</w:t>
      </w:r>
      <w:r w:rsidR="00F93970">
        <w:rPr>
          <w:rFonts w:asciiTheme="minorBidi" w:hAnsiTheme="minorBidi" w:cs="Arial" w:hint="cs"/>
          <w:sz w:val="24"/>
          <w:szCs w:val="24"/>
          <w:rtl/>
        </w:rPr>
        <w:t xml:space="preserve">, </w:t>
      </w:r>
      <w:r w:rsidR="00500ACB" w:rsidRPr="00500ACB">
        <w:rPr>
          <w:rFonts w:asciiTheme="minorBidi" w:hAnsiTheme="minorBidi" w:cs="Arial"/>
          <w:sz w:val="24"/>
          <w:szCs w:val="24"/>
          <w:rtl/>
        </w:rPr>
        <w:t>יהיה מתח בין המטפלות</w:t>
      </w:r>
      <w:r w:rsidR="00A842C2">
        <w:rPr>
          <w:rFonts w:asciiTheme="minorBidi" w:hAnsiTheme="minorBidi" w:cs="Arial" w:hint="cs"/>
          <w:sz w:val="24"/>
          <w:szCs w:val="24"/>
          <w:rtl/>
        </w:rPr>
        <w:t xml:space="preserve">, </w:t>
      </w:r>
      <w:r w:rsidR="00DF0DA5">
        <w:rPr>
          <w:rFonts w:asciiTheme="minorBidi" w:hAnsiTheme="minorBidi" w:cs="Arial" w:hint="cs"/>
          <w:sz w:val="24"/>
          <w:szCs w:val="24"/>
          <w:rtl/>
        </w:rPr>
        <w:t>יתכן שאבי התינוק יגיע</w:t>
      </w:r>
      <w:r w:rsidR="00374A03">
        <w:rPr>
          <w:rFonts w:asciiTheme="minorBidi" w:hAnsiTheme="minorBidi" w:cs="Arial" w:hint="cs"/>
          <w:sz w:val="24"/>
          <w:szCs w:val="24"/>
          <w:rtl/>
        </w:rPr>
        <w:t xml:space="preserve"> ללא רשות, והעלות של מגורי עוד אדם </w:t>
      </w:r>
      <w:r w:rsidR="002C3522">
        <w:rPr>
          <w:rFonts w:asciiTheme="minorBidi" w:hAnsiTheme="minorBidi" w:cs="Arial" w:hint="cs"/>
          <w:sz w:val="24"/>
          <w:szCs w:val="24"/>
          <w:rtl/>
        </w:rPr>
        <w:t xml:space="preserve">(לין והתינוק) </w:t>
      </w:r>
      <w:r w:rsidR="00374A03">
        <w:rPr>
          <w:rFonts w:asciiTheme="minorBidi" w:hAnsiTheme="minorBidi" w:cs="Arial" w:hint="cs"/>
          <w:sz w:val="24"/>
          <w:szCs w:val="24"/>
          <w:rtl/>
        </w:rPr>
        <w:t>בבית ת</w:t>
      </w:r>
      <w:r w:rsidR="002C3522">
        <w:rPr>
          <w:rFonts w:asciiTheme="minorBidi" w:hAnsiTheme="minorBidi" w:cs="Arial" w:hint="cs"/>
          <w:sz w:val="24"/>
          <w:szCs w:val="24"/>
          <w:rtl/>
        </w:rPr>
        <w:t>גדיל את עלויות הטיפול באם שהן גבוהות גם כך.</w:t>
      </w:r>
      <w:r w:rsidR="00500ACB" w:rsidRPr="00500ACB">
        <w:rPr>
          <w:rFonts w:asciiTheme="minorBidi" w:hAnsiTheme="minorBidi" w:cs="Arial"/>
          <w:sz w:val="24"/>
          <w:szCs w:val="24"/>
          <w:rtl/>
        </w:rPr>
        <w:t xml:space="preserve">. השקט הנפשי של האחיות </w:t>
      </w:r>
      <w:r w:rsidR="00A57C4A">
        <w:rPr>
          <w:rFonts w:asciiTheme="minorBidi" w:hAnsiTheme="minorBidi" w:cs="Arial" w:hint="cs"/>
          <w:sz w:val="24"/>
          <w:szCs w:val="24"/>
          <w:rtl/>
        </w:rPr>
        <w:t xml:space="preserve">עלול להיפגע </w:t>
      </w:r>
      <w:r w:rsidR="00500ACB" w:rsidRPr="00500ACB">
        <w:rPr>
          <w:rFonts w:asciiTheme="minorBidi" w:hAnsiTheme="minorBidi" w:cs="Arial"/>
          <w:sz w:val="24"/>
          <w:szCs w:val="24"/>
          <w:rtl/>
        </w:rPr>
        <w:t xml:space="preserve"> בגלל הסיטואציה המורכבת בבית של האם. </w:t>
      </w:r>
    </w:p>
    <w:p w14:paraId="5FE04F72" w14:textId="2B70F407" w:rsidR="0068405D" w:rsidRPr="00500ACB" w:rsidRDefault="0068405D" w:rsidP="007419E7">
      <w:pPr>
        <w:spacing w:line="360" w:lineRule="auto"/>
        <w:rPr>
          <w:rFonts w:asciiTheme="minorBidi" w:hAnsiTheme="minorBidi"/>
          <w:sz w:val="24"/>
          <w:szCs w:val="24"/>
          <w:rtl/>
        </w:rPr>
      </w:pPr>
      <w:r>
        <w:rPr>
          <w:rFonts w:asciiTheme="minorBidi" w:hAnsiTheme="minorBidi" w:hint="cs"/>
          <w:sz w:val="24"/>
          <w:szCs w:val="24"/>
          <w:rtl/>
        </w:rPr>
        <w:t>נראה אם כן, שאין פתרון פשוט ל</w:t>
      </w:r>
      <w:r w:rsidR="00103C00">
        <w:rPr>
          <w:rFonts w:asciiTheme="minorBidi" w:hAnsiTheme="minorBidi" w:hint="cs"/>
          <w:sz w:val="24"/>
          <w:szCs w:val="24"/>
          <w:rtl/>
        </w:rPr>
        <w:t xml:space="preserve">מקרה המתואר. ובכל זאת משפחות רבות נתקלות בדילמות אתיות </w:t>
      </w:r>
      <w:r w:rsidR="00245477">
        <w:rPr>
          <w:rFonts w:asciiTheme="minorBidi" w:hAnsiTheme="minorBidi" w:hint="cs"/>
          <w:sz w:val="24"/>
          <w:szCs w:val="24"/>
          <w:rtl/>
        </w:rPr>
        <w:t xml:space="preserve">הן דומות והן </w:t>
      </w:r>
      <w:r w:rsidR="00103C00">
        <w:rPr>
          <w:rFonts w:asciiTheme="minorBidi" w:hAnsiTheme="minorBidi" w:hint="cs"/>
          <w:sz w:val="24"/>
          <w:szCs w:val="24"/>
          <w:rtl/>
        </w:rPr>
        <w:t>שונות</w:t>
      </w:r>
      <w:r w:rsidR="00245477">
        <w:rPr>
          <w:rFonts w:asciiTheme="minorBidi" w:hAnsiTheme="minorBidi" w:hint="cs"/>
          <w:sz w:val="24"/>
          <w:szCs w:val="24"/>
          <w:rtl/>
        </w:rPr>
        <w:t xml:space="preserve"> ועליהן להכריע ולבחור את דרכן.</w:t>
      </w:r>
    </w:p>
    <w:p w14:paraId="15EEAA2F" w14:textId="77777777" w:rsidR="00500ACB" w:rsidRPr="00DC5F34" w:rsidRDefault="00500ACB" w:rsidP="007E5864">
      <w:pPr>
        <w:spacing w:line="360" w:lineRule="auto"/>
        <w:rPr>
          <w:rFonts w:asciiTheme="minorBidi" w:hAnsiTheme="minorBidi"/>
          <w:sz w:val="24"/>
          <w:szCs w:val="24"/>
          <w:rtl/>
        </w:rPr>
      </w:pPr>
    </w:p>
    <w:p w14:paraId="190535F6" w14:textId="24DCC1A6" w:rsidR="00AF10B3" w:rsidRDefault="00AF10B3" w:rsidP="00DC5F34">
      <w:pPr>
        <w:spacing w:line="360" w:lineRule="auto"/>
        <w:rPr>
          <w:rFonts w:asciiTheme="minorBidi" w:hAnsiTheme="minorBidi"/>
          <w:b/>
          <w:bCs/>
          <w:sz w:val="24"/>
          <w:szCs w:val="24"/>
          <w:rtl/>
        </w:rPr>
      </w:pPr>
      <w:r w:rsidRPr="00B2122B">
        <w:rPr>
          <w:rFonts w:asciiTheme="minorBidi" w:hAnsiTheme="minorBidi" w:hint="cs"/>
          <w:b/>
          <w:bCs/>
          <w:sz w:val="24"/>
          <w:szCs w:val="24"/>
          <w:rtl/>
        </w:rPr>
        <w:lastRenderedPageBreak/>
        <w:t>מסקנות</w:t>
      </w:r>
    </w:p>
    <w:p w14:paraId="7E208B97" w14:textId="1E0B996D" w:rsidR="00AE6515" w:rsidRPr="006E78EC" w:rsidRDefault="00AE6515" w:rsidP="009C700A">
      <w:pPr>
        <w:spacing w:line="360" w:lineRule="auto"/>
        <w:rPr>
          <w:rFonts w:asciiTheme="minorBidi" w:hAnsiTheme="minorBidi"/>
          <w:sz w:val="24"/>
          <w:szCs w:val="24"/>
          <w:rtl/>
        </w:rPr>
      </w:pPr>
      <w:r w:rsidRPr="006E78EC">
        <w:rPr>
          <w:rFonts w:asciiTheme="minorBidi" w:hAnsiTheme="minorBidi" w:cs="Arial"/>
          <w:sz w:val="24"/>
          <w:szCs w:val="24"/>
          <w:rtl/>
        </w:rPr>
        <w:t xml:space="preserve">מה מפגין את הכבוד ההדדי הגדול ביותר בין בני האדם? </w:t>
      </w:r>
      <w:r w:rsidR="004D1826">
        <w:rPr>
          <w:rFonts w:asciiTheme="minorBidi" w:hAnsiTheme="minorBidi" w:cs="Arial" w:hint="cs"/>
          <w:sz w:val="24"/>
          <w:szCs w:val="24"/>
          <w:rtl/>
        </w:rPr>
        <w:t>נראה ש</w:t>
      </w:r>
      <w:r w:rsidRPr="006E78EC">
        <w:rPr>
          <w:rFonts w:asciiTheme="minorBidi" w:hAnsiTheme="minorBidi" w:cs="Arial"/>
          <w:sz w:val="24"/>
          <w:szCs w:val="24"/>
          <w:rtl/>
        </w:rPr>
        <w:t xml:space="preserve">דיאלוג שמטרתו להבין את הצרכים ולנסות לענות </w:t>
      </w:r>
      <w:r w:rsidR="004D1826">
        <w:rPr>
          <w:rFonts w:asciiTheme="minorBidi" w:hAnsiTheme="minorBidi" w:cs="Arial" w:hint="cs"/>
          <w:sz w:val="24"/>
          <w:szCs w:val="24"/>
          <w:rtl/>
        </w:rPr>
        <w:t xml:space="preserve">על </w:t>
      </w:r>
      <w:r w:rsidRPr="006E78EC">
        <w:rPr>
          <w:rFonts w:asciiTheme="minorBidi" w:hAnsiTheme="minorBidi" w:cs="Arial"/>
          <w:sz w:val="24"/>
          <w:szCs w:val="24"/>
          <w:rtl/>
        </w:rPr>
        <w:t>כמה שיותר מהם</w:t>
      </w:r>
      <w:r w:rsidR="00A75E25">
        <w:rPr>
          <w:rFonts w:asciiTheme="minorBidi" w:hAnsiTheme="minorBidi" w:cs="Arial" w:hint="cs"/>
          <w:sz w:val="24"/>
          <w:szCs w:val="24"/>
          <w:rtl/>
        </w:rPr>
        <w:t xml:space="preserve"> </w:t>
      </w:r>
      <w:r w:rsidR="009C700A">
        <w:rPr>
          <w:rFonts w:asciiTheme="minorBidi" w:hAnsiTheme="minorBidi" w:cs="Arial" w:hint="cs"/>
          <w:sz w:val="24"/>
          <w:szCs w:val="24"/>
          <w:rtl/>
        </w:rPr>
        <w:t>הוא מפתח לכך</w:t>
      </w:r>
      <w:r w:rsidRPr="006E78EC">
        <w:rPr>
          <w:rFonts w:asciiTheme="minorBidi" w:hAnsiTheme="minorBidi" w:cs="Arial"/>
          <w:sz w:val="24"/>
          <w:szCs w:val="24"/>
          <w:rtl/>
        </w:rPr>
        <w:t>. הקושי האתי ב</w:t>
      </w:r>
      <w:r w:rsidR="00A75E25">
        <w:rPr>
          <w:rFonts w:asciiTheme="minorBidi" w:hAnsiTheme="minorBidi" w:cs="Arial" w:hint="cs"/>
          <w:sz w:val="24"/>
          <w:szCs w:val="24"/>
          <w:rtl/>
        </w:rPr>
        <w:t xml:space="preserve">מקרה המתואר נוצר </w:t>
      </w:r>
      <w:r w:rsidR="00A75E25">
        <w:rPr>
          <w:rFonts w:asciiTheme="minorBidi" w:hAnsiTheme="minorBidi" w:cs="Arial"/>
          <w:sz w:val="24"/>
          <w:szCs w:val="24"/>
          <w:rtl/>
        </w:rPr>
        <w:t>–</w:t>
      </w:r>
      <w:r w:rsidR="00A75E25">
        <w:rPr>
          <w:rFonts w:asciiTheme="minorBidi" w:hAnsiTheme="minorBidi" w:cs="Arial" w:hint="cs"/>
          <w:sz w:val="24"/>
          <w:szCs w:val="24"/>
          <w:rtl/>
        </w:rPr>
        <w:t xml:space="preserve"> בין היתר</w:t>
      </w:r>
      <w:r w:rsidR="00961C9F">
        <w:rPr>
          <w:rFonts w:asciiTheme="minorBidi" w:hAnsiTheme="minorBidi" w:cs="Arial" w:hint="cs"/>
          <w:sz w:val="24"/>
          <w:szCs w:val="24"/>
          <w:rtl/>
        </w:rPr>
        <w:t xml:space="preserve"> - מכיוו</w:t>
      </w:r>
      <w:r w:rsidR="00961C9F">
        <w:rPr>
          <w:rFonts w:asciiTheme="minorBidi" w:hAnsiTheme="minorBidi" w:cs="Arial" w:hint="eastAsia"/>
          <w:sz w:val="24"/>
          <w:szCs w:val="24"/>
          <w:rtl/>
        </w:rPr>
        <w:t>ן</w:t>
      </w:r>
      <w:r w:rsidRPr="006E78EC">
        <w:rPr>
          <w:rFonts w:asciiTheme="minorBidi" w:hAnsiTheme="minorBidi" w:cs="Arial"/>
          <w:sz w:val="24"/>
          <w:szCs w:val="24"/>
          <w:rtl/>
        </w:rPr>
        <w:t xml:space="preserve"> שהאחיות </w:t>
      </w:r>
      <w:r w:rsidR="00961C9F">
        <w:rPr>
          <w:rFonts w:asciiTheme="minorBidi" w:hAnsiTheme="minorBidi" w:cs="Arial" w:hint="cs"/>
          <w:sz w:val="24"/>
          <w:szCs w:val="24"/>
          <w:rtl/>
        </w:rPr>
        <w:t xml:space="preserve">לא קיימו </w:t>
      </w:r>
      <w:r w:rsidRPr="006E78EC">
        <w:rPr>
          <w:rFonts w:asciiTheme="minorBidi" w:hAnsiTheme="minorBidi" w:cs="Arial"/>
          <w:sz w:val="24"/>
          <w:szCs w:val="24"/>
          <w:rtl/>
        </w:rPr>
        <w:t>דיאלוג</w:t>
      </w:r>
      <w:r w:rsidR="00961C9F">
        <w:rPr>
          <w:rFonts w:asciiTheme="minorBidi" w:hAnsiTheme="minorBidi" w:cs="Arial" w:hint="cs"/>
          <w:sz w:val="24"/>
          <w:szCs w:val="24"/>
          <w:rtl/>
        </w:rPr>
        <w:t xml:space="preserve"> גלוי ופתוח </w:t>
      </w:r>
      <w:r w:rsidRPr="006E78EC">
        <w:rPr>
          <w:rFonts w:asciiTheme="minorBidi" w:hAnsiTheme="minorBidi" w:cs="Arial"/>
          <w:sz w:val="24"/>
          <w:szCs w:val="24"/>
          <w:rtl/>
        </w:rPr>
        <w:t>עם לין</w:t>
      </w:r>
      <w:r w:rsidR="00961C9F">
        <w:rPr>
          <w:rFonts w:asciiTheme="minorBidi" w:hAnsiTheme="minorBidi" w:cs="Arial" w:hint="cs"/>
          <w:sz w:val="24"/>
          <w:szCs w:val="24"/>
          <w:rtl/>
        </w:rPr>
        <w:t xml:space="preserve">, </w:t>
      </w:r>
      <w:r w:rsidR="00EC3197">
        <w:rPr>
          <w:rFonts w:asciiTheme="minorBidi" w:hAnsiTheme="minorBidi" w:cs="Arial" w:hint="cs"/>
          <w:sz w:val="24"/>
          <w:szCs w:val="24"/>
          <w:rtl/>
        </w:rPr>
        <w:t xml:space="preserve">והתעלמו מהיותה סובייקט </w:t>
      </w:r>
      <w:r w:rsidR="00613CEB">
        <w:rPr>
          <w:rFonts w:asciiTheme="minorBidi" w:hAnsiTheme="minorBidi" w:cs="Arial" w:hint="cs"/>
          <w:sz w:val="24"/>
          <w:szCs w:val="24"/>
          <w:rtl/>
        </w:rPr>
        <w:t>אוטונומי</w:t>
      </w:r>
      <w:r w:rsidR="00A86D6C">
        <w:rPr>
          <w:rFonts w:asciiTheme="minorBidi" w:hAnsiTheme="minorBidi" w:cs="Arial" w:hint="cs"/>
          <w:sz w:val="24"/>
          <w:szCs w:val="24"/>
          <w:rtl/>
        </w:rPr>
        <w:t xml:space="preserve"> (</w:t>
      </w:r>
      <w:r w:rsidR="007000F1">
        <w:rPr>
          <w:rFonts w:asciiTheme="minorBidi" w:hAnsiTheme="minorBidi" w:cs="Arial"/>
          <w:sz w:val="24"/>
          <w:szCs w:val="24"/>
        </w:rPr>
        <w:t>Anthias, 2008</w:t>
      </w:r>
      <w:r w:rsidR="007000F1">
        <w:rPr>
          <w:rFonts w:asciiTheme="minorBidi" w:hAnsiTheme="minorBidi" w:cs="Arial" w:hint="cs"/>
          <w:sz w:val="24"/>
          <w:szCs w:val="24"/>
          <w:rtl/>
        </w:rPr>
        <w:t xml:space="preserve"> )</w:t>
      </w:r>
      <w:r w:rsidRPr="006E78EC">
        <w:rPr>
          <w:rFonts w:asciiTheme="minorBidi" w:hAnsiTheme="minorBidi" w:cs="Arial"/>
          <w:sz w:val="24"/>
          <w:szCs w:val="24"/>
          <w:rtl/>
        </w:rPr>
        <w:t>. חיפוש מענים מתוך דיאלוג</w:t>
      </w:r>
      <w:r w:rsidR="00A77B89">
        <w:rPr>
          <w:rFonts w:asciiTheme="minorBidi" w:hAnsiTheme="minorBidi" w:cs="Arial" w:hint="cs"/>
          <w:sz w:val="24"/>
          <w:szCs w:val="24"/>
          <w:rtl/>
        </w:rPr>
        <w:t>,</w:t>
      </w:r>
      <w:r w:rsidRPr="006E78EC">
        <w:rPr>
          <w:rFonts w:asciiTheme="minorBidi" w:hAnsiTheme="minorBidi" w:cs="Arial"/>
          <w:sz w:val="24"/>
          <w:szCs w:val="24"/>
          <w:rtl/>
        </w:rPr>
        <w:t xml:space="preserve"> שבו כל הצדדים מביעים את הצרכים שלהם והחששות שלהם ומחפשים אסטרטגיות שיכולות לענות על הצרכים של כולם ככל האפשר</w:t>
      </w:r>
      <w:r w:rsidR="00A77B89">
        <w:rPr>
          <w:rFonts w:asciiTheme="minorBidi" w:hAnsiTheme="minorBidi" w:cs="Arial" w:hint="cs"/>
          <w:sz w:val="24"/>
          <w:szCs w:val="24"/>
          <w:rtl/>
        </w:rPr>
        <w:t>,</w:t>
      </w:r>
      <w:r w:rsidRPr="006E78EC">
        <w:rPr>
          <w:rFonts w:asciiTheme="minorBidi" w:hAnsiTheme="minorBidi" w:cs="Arial"/>
          <w:sz w:val="24"/>
          <w:szCs w:val="24"/>
          <w:rtl/>
        </w:rPr>
        <w:t xml:space="preserve"> </w:t>
      </w:r>
      <w:r w:rsidR="005077EA">
        <w:rPr>
          <w:rFonts w:asciiTheme="minorBidi" w:hAnsiTheme="minorBidi" w:hint="cs"/>
          <w:sz w:val="24"/>
          <w:szCs w:val="24"/>
          <w:rtl/>
        </w:rPr>
        <w:t xml:space="preserve">היה </w:t>
      </w:r>
      <w:r w:rsidR="002E4AED">
        <w:rPr>
          <w:rFonts w:asciiTheme="minorBidi" w:hAnsiTheme="minorBidi" w:hint="cs"/>
          <w:sz w:val="24"/>
          <w:szCs w:val="24"/>
          <w:rtl/>
        </w:rPr>
        <w:t xml:space="preserve">עומד בתפיסה הבסיסית של </w:t>
      </w:r>
      <w:r w:rsidR="005140CA">
        <w:rPr>
          <w:rFonts w:asciiTheme="minorBidi" w:hAnsiTheme="minorBidi" w:hint="cs"/>
          <w:sz w:val="24"/>
          <w:szCs w:val="24"/>
          <w:rtl/>
        </w:rPr>
        <w:t>אתיקה של דאגה (</w:t>
      </w:r>
      <w:r w:rsidR="005140CA">
        <w:rPr>
          <w:rFonts w:asciiTheme="minorBidi" w:hAnsiTheme="minorBidi"/>
          <w:sz w:val="24"/>
          <w:szCs w:val="24"/>
        </w:rPr>
        <w:t xml:space="preserve">ethics of care </w:t>
      </w:r>
      <w:r w:rsidR="005140CA">
        <w:rPr>
          <w:rFonts w:asciiTheme="minorBidi" w:hAnsiTheme="minorBidi" w:hint="cs"/>
          <w:sz w:val="24"/>
          <w:szCs w:val="24"/>
          <w:rtl/>
        </w:rPr>
        <w:t>) כפי שמציגה את המושג הזה גיליגן (</w:t>
      </w:r>
      <w:r w:rsidR="005140CA">
        <w:rPr>
          <w:rFonts w:asciiTheme="minorBidi" w:hAnsiTheme="minorBidi"/>
          <w:sz w:val="24"/>
          <w:szCs w:val="24"/>
        </w:rPr>
        <w:t>G</w:t>
      </w:r>
      <w:r w:rsidR="00AD7EBF">
        <w:rPr>
          <w:rFonts w:asciiTheme="minorBidi" w:hAnsiTheme="minorBidi"/>
          <w:sz w:val="24"/>
          <w:szCs w:val="24"/>
        </w:rPr>
        <w:t>illigan, 1982</w:t>
      </w:r>
      <w:r w:rsidR="00AD7EBF">
        <w:rPr>
          <w:rFonts w:asciiTheme="minorBidi" w:hAnsiTheme="minorBidi" w:hint="cs"/>
          <w:sz w:val="24"/>
          <w:szCs w:val="24"/>
        </w:rPr>
        <w:t xml:space="preserve"> </w:t>
      </w:r>
      <w:r w:rsidR="00AD7EBF">
        <w:rPr>
          <w:rFonts w:asciiTheme="minorBidi" w:hAnsiTheme="minorBidi" w:hint="cs"/>
          <w:sz w:val="24"/>
          <w:szCs w:val="24"/>
          <w:rtl/>
        </w:rPr>
        <w:t>)</w:t>
      </w:r>
      <w:r w:rsidR="009710D5">
        <w:rPr>
          <w:rFonts w:asciiTheme="minorBidi" w:hAnsiTheme="minorBidi" w:hint="cs"/>
          <w:sz w:val="24"/>
          <w:szCs w:val="24"/>
          <w:rtl/>
        </w:rPr>
        <w:t xml:space="preserve">. שלב </w:t>
      </w:r>
      <w:r w:rsidR="009B61DA">
        <w:rPr>
          <w:rFonts w:asciiTheme="minorBidi" w:hAnsiTheme="minorBidi" w:hint="cs"/>
          <w:sz w:val="24"/>
          <w:szCs w:val="24"/>
          <w:rtl/>
        </w:rPr>
        <w:t xml:space="preserve">זה בתיאוריה של גיליגן מדבר על מציאת פתרון שמנסה לענות על מרבית הצרכים של מרבית המעורבים בסוגייה, תוך הבנה שלא ניתן להשביע את כל הרצונות של כל הצדדים במלואם. </w:t>
      </w:r>
      <w:r w:rsidR="001E6549">
        <w:rPr>
          <w:rFonts w:asciiTheme="minorBidi" w:hAnsiTheme="minorBidi" w:hint="cs"/>
          <w:sz w:val="24"/>
          <w:szCs w:val="24"/>
          <w:rtl/>
        </w:rPr>
        <w:t>גיליגן רואה בהבנה זו את השלב הגבוה ביותר מבחינת התפתחות החשיבה המוסרית.</w:t>
      </w:r>
      <w:r w:rsidR="00A77B89">
        <w:rPr>
          <w:rFonts w:asciiTheme="minorBidi" w:hAnsiTheme="minorBidi" w:hint="cs"/>
          <w:sz w:val="24"/>
          <w:szCs w:val="24"/>
          <w:rtl/>
        </w:rPr>
        <w:t xml:space="preserve"> </w:t>
      </w:r>
    </w:p>
    <w:p w14:paraId="34565620" w14:textId="09D58F46" w:rsidR="00C15003" w:rsidRDefault="00C82D88" w:rsidP="00B36D34">
      <w:pPr>
        <w:spacing w:line="360" w:lineRule="auto"/>
        <w:rPr>
          <w:ins w:id="17" w:author="+972 50-339-4734" w:date="2022-07-22T12:09:00Z"/>
          <w:rFonts w:asciiTheme="minorBidi" w:hAnsiTheme="minorBidi"/>
          <w:sz w:val="24"/>
          <w:szCs w:val="24"/>
          <w:rtl/>
        </w:rPr>
      </w:pPr>
      <w:r>
        <w:rPr>
          <w:rFonts w:asciiTheme="minorBidi" w:hAnsiTheme="minorBidi" w:cs="Arial" w:hint="cs"/>
          <w:sz w:val="24"/>
          <w:szCs w:val="24"/>
          <w:rtl/>
        </w:rPr>
        <w:t xml:space="preserve">לצורך כך יש </w:t>
      </w:r>
      <w:r w:rsidR="009C700A">
        <w:rPr>
          <w:rFonts w:asciiTheme="minorBidi" w:hAnsiTheme="minorBidi" w:cs="Arial" w:hint="cs"/>
          <w:sz w:val="24"/>
          <w:szCs w:val="24"/>
          <w:rtl/>
        </w:rPr>
        <w:t xml:space="preserve">בראש ובראשונה </w:t>
      </w:r>
      <w:r>
        <w:rPr>
          <w:rFonts w:asciiTheme="minorBidi" w:hAnsiTheme="minorBidi" w:cs="Arial" w:hint="cs"/>
          <w:sz w:val="24"/>
          <w:szCs w:val="24"/>
          <w:rtl/>
        </w:rPr>
        <w:t>צורך</w:t>
      </w:r>
      <w:r w:rsidR="00AE6515" w:rsidRPr="006E78EC">
        <w:rPr>
          <w:rFonts w:asciiTheme="minorBidi" w:hAnsiTheme="minorBidi" w:cs="Arial"/>
          <w:sz w:val="24"/>
          <w:szCs w:val="24"/>
          <w:rtl/>
        </w:rPr>
        <w:t xml:space="preserve"> לקיים דיאלוג</w:t>
      </w:r>
      <w:r w:rsidR="00B36D34">
        <w:rPr>
          <w:rFonts w:asciiTheme="minorBidi" w:hAnsiTheme="minorBidi" w:cs="Arial" w:hint="cs"/>
          <w:sz w:val="24"/>
          <w:szCs w:val="24"/>
          <w:rtl/>
        </w:rPr>
        <w:t xml:space="preserve">, </w:t>
      </w:r>
      <w:r w:rsidR="00A77B89">
        <w:rPr>
          <w:rFonts w:asciiTheme="minorBidi" w:hAnsiTheme="minorBidi" w:cs="Arial" w:hint="cs"/>
          <w:sz w:val="24"/>
          <w:szCs w:val="24"/>
          <w:rtl/>
        </w:rPr>
        <w:t>ו</w:t>
      </w:r>
      <w:r w:rsidR="00B36D34">
        <w:rPr>
          <w:rFonts w:asciiTheme="minorBidi" w:hAnsiTheme="minorBidi" w:cs="Arial" w:hint="cs"/>
          <w:sz w:val="24"/>
          <w:szCs w:val="24"/>
          <w:rtl/>
        </w:rPr>
        <w:t xml:space="preserve">לשם כך </w:t>
      </w:r>
      <w:r w:rsidR="00AE6515" w:rsidRPr="006E78EC">
        <w:rPr>
          <w:rFonts w:asciiTheme="minorBidi" w:hAnsiTheme="minorBidi" w:cs="Arial"/>
          <w:sz w:val="24"/>
          <w:szCs w:val="24"/>
          <w:rtl/>
        </w:rPr>
        <w:t xml:space="preserve">יש </w:t>
      </w:r>
      <w:r w:rsidR="00B36D34">
        <w:rPr>
          <w:rFonts w:asciiTheme="minorBidi" w:hAnsiTheme="minorBidi" w:cs="Arial" w:hint="cs"/>
          <w:sz w:val="24"/>
          <w:szCs w:val="24"/>
          <w:rtl/>
        </w:rPr>
        <w:t xml:space="preserve">פעמים רבות </w:t>
      </w:r>
      <w:r w:rsidR="00AE6515" w:rsidRPr="006E78EC">
        <w:rPr>
          <w:rFonts w:asciiTheme="minorBidi" w:hAnsiTheme="minorBidi" w:cs="Arial"/>
          <w:sz w:val="24"/>
          <w:szCs w:val="24"/>
          <w:rtl/>
        </w:rPr>
        <w:t>צורך ב</w:t>
      </w:r>
      <w:r w:rsidR="00A77B89">
        <w:rPr>
          <w:rFonts w:asciiTheme="minorBidi" w:hAnsiTheme="minorBidi" w:cs="Arial" w:hint="cs"/>
          <w:sz w:val="24"/>
          <w:szCs w:val="24"/>
          <w:rtl/>
        </w:rPr>
        <w:t>גורם</w:t>
      </w:r>
      <w:r w:rsidR="00AE6515" w:rsidRPr="006E78EC">
        <w:rPr>
          <w:rFonts w:asciiTheme="minorBidi" w:hAnsiTheme="minorBidi" w:cs="Arial"/>
          <w:sz w:val="24"/>
          <w:szCs w:val="24"/>
          <w:rtl/>
        </w:rPr>
        <w:t xml:space="preserve"> שלישי שיעשה את התיווך והגישור</w:t>
      </w:r>
      <w:ins w:id="18" w:author="Dalit Yassour-Borochowitz" w:date="2022-07-16T14:04:00Z">
        <w:r w:rsidR="00AE6515" w:rsidRPr="006E78EC">
          <w:rPr>
            <w:rFonts w:asciiTheme="minorBidi" w:hAnsiTheme="minorBidi" w:cs="Arial"/>
            <w:sz w:val="24"/>
            <w:szCs w:val="24"/>
            <w:rtl/>
          </w:rPr>
          <w:t xml:space="preserve">. </w:t>
        </w:r>
      </w:ins>
      <w:r w:rsidR="00A77B89">
        <w:rPr>
          <w:rFonts w:asciiTheme="minorBidi" w:hAnsiTheme="minorBidi" w:cs="Arial" w:hint="cs"/>
          <w:sz w:val="24"/>
          <w:szCs w:val="24"/>
          <w:rtl/>
        </w:rPr>
        <w:t xml:space="preserve">כאשר מדובר בדיאלוג בין אנשים הבאים מתרבויות שונות ומדברים שפות שונות, וזהו המצב שמתקיים ביחסים בין מהגרי עבודה ומעסיקיהם, הצורך בצד שלישי חשוב במיוחד. גורם מגשר זה יכול להיות אדם בעל היכרות בתרבויות ובשפות של המשפה המקומית וכן של העובדת מחו"ל, נטול אינטרסים כלומר לא אדם שמייצג את המשפחה או העובד, ובעל הבנה כלפי וגישה אמפטית אל הצרכים של כל המעורבים בדבר. </w:t>
      </w:r>
      <w:ins w:id="19" w:author="+972 50-339-4734" w:date="2022-07-22T12:08:00Z">
        <w:r w:rsidR="00A77B89">
          <w:rPr>
            <w:rFonts w:asciiTheme="minorBidi" w:hAnsiTheme="minorBidi" w:hint="cs"/>
            <w:sz w:val="24"/>
            <w:szCs w:val="24"/>
            <w:rtl/>
          </w:rPr>
          <w:t xml:space="preserve"> </w:t>
        </w:r>
      </w:ins>
      <w:ins w:id="20" w:author="Dalit Yassour-Borochowitz" w:date="2022-07-16T17:30:00Z">
        <w:del w:id="21" w:author="+972 50-339-4734" w:date="2022-07-22T12:09:00Z">
          <w:r w:rsidR="00B36D34" w:rsidDel="00C15003">
            <w:rPr>
              <w:rFonts w:asciiTheme="minorBidi" w:hAnsiTheme="minorBidi" w:hint="cs"/>
              <w:sz w:val="24"/>
              <w:szCs w:val="24"/>
              <w:rtl/>
            </w:rPr>
            <w:delText xml:space="preserve"> </w:delText>
          </w:r>
        </w:del>
      </w:ins>
    </w:p>
    <w:p w14:paraId="04A54AAE" w14:textId="22803407" w:rsidR="00AE6515" w:rsidRPr="00BB0CE2" w:rsidRDefault="00AE6515" w:rsidP="00B36D34">
      <w:pPr>
        <w:spacing w:line="360" w:lineRule="auto"/>
        <w:rPr>
          <w:rFonts w:asciiTheme="minorBidi" w:hAnsiTheme="minorBidi"/>
          <w:sz w:val="24"/>
          <w:szCs w:val="24"/>
          <w:rtl/>
        </w:rPr>
      </w:pPr>
      <w:r w:rsidRPr="006E78EC">
        <w:rPr>
          <w:rFonts w:asciiTheme="minorBidi" w:hAnsiTheme="minorBidi" w:cs="Arial"/>
          <w:sz w:val="24"/>
          <w:szCs w:val="24"/>
          <w:rtl/>
        </w:rPr>
        <w:t xml:space="preserve">דיאלוג </w:t>
      </w:r>
      <w:r w:rsidR="00C15003">
        <w:rPr>
          <w:rFonts w:asciiTheme="minorBidi" w:hAnsiTheme="minorBidi" w:cs="Arial" w:hint="cs"/>
          <w:sz w:val="24"/>
          <w:szCs w:val="24"/>
          <w:rtl/>
        </w:rPr>
        <w:t xml:space="preserve">אמפטי </w:t>
      </w:r>
      <w:r w:rsidRPr="006E78EC">
        <w:rPr>
          <w:rFonts w:asciiTheme="minorBidi" w:hAnsiTheme="minorBidi" w:cs="Arial"/>
          <w:sz w:val="24"/>
          <w:szCs w:val="24"/>
          <w:rtl/>
        </w:rPr>
        <w:t xml:space="preserve">כזה צריך לקחת בחשבון שאין פיתרון מושלם ואין נוסחאות שמתאימות לכל המקרים. העיקרון האתי שצריך </w:t>
      </w:r>
      <w:r w:rsidR="00B36D34" w:rsidRPr="006E78EC">
        <w:rPr>
          <w:rFonts w:asciiTheme="minorBidi" w:hAnsiTheme="minorBidi" w:cs="Arial" w:hint="cs"/>
          <w:sz w:val="24"/>
          <w:szCs w:val="24"/>
          <w:rtl/>
        </w:rPr>
        <w:t>ללוו</w:t>
      </w:r>
      <w:r w:rsidR="00B36D34" w:rsidRPr="006E78EC">
        <w:rPr>
          <w:rFonts w:asciiTheme="minorBidi" w:hAnsiTheme="minorBidi" w:cs="Arial" w:hint="eastAsia"/>
          <w:sz w:val="24"/>
          <w:szCs w:val="24"/>
          <w:rtl/>
        </w:rPr>
        <w:t>ת</w:t>
      </w:r>
      <w:r w:rsidRPr="006E78EC">
        <w:rPr>
          <w:rFonts w:asciiTheme="minorBidi" w:hAnsiTheme="minorBidi" w:cs="Arial"/>
          <w:sz w:val="24"/>
          <w:szCs w:val="24"/>
          <w:rtl/>
        </w:rPr>
        <w:t xml:space="preserve"> הוא לנסות לפגוע כמה שפחות במעורבים השונים. במילים אחרות לנסות לענות על כמה שיותר צרכים של כל המעורבים. מתוך הבנה שלעיתים או אולי תמיד חלק מהצרכים של חלק או כל המעורבים לא יקבלו מענה. עיקרון זה עולה בקנה אחד עם העיקרון האתי הנקרא אי פגיעה</w:t>
      </w:r>
      <w:r w:rsidR="004D2982">
        <w:rPr>
          <w:rFonts w:asciiTheme="minorBidi" w:hAnsiTheme="minorBidi" w:cs="Arial" w:hint="cs"/>
          <w:sz w:val="24"/>
          <w:szCs w:val="24"/>
          <w:rtl/>
        </w:rPr>
        <w:t>,</w:t>
      </w:r>
      <w:r w:rsidR="00036A74">
        <w:rPr>
          <w:rFonts w:asciiTheme="minorBidi" w:hAnsiTheme="minorBidi" w:cs="Arial" w:hint="cs"/>
          <w:sz w:val="24"/>
          <w:szCs w:val="24"/>
          <w:rtl/>
        </w:rPr>
        <w:t xml:space="preserve"> </w:t>
      </w:r>
      <w:r w:rsidRPr="00BB0CE2">
        <w:rPr>
          <w:rFonts w:asciiTheme="minorBidi" w:hAnsiTheme="minorBidi" w:cs="Arial"/>
          <w:sz w:val="24"/>
          <w:szCs w:val="24"/>
          <w:rtl/>
        </w:rPr>
        <w:t xml:space="preserve">אי גרימת נזק </w:t>
      </w:r>
      <w:r w:rsidR="00036A74">
        <w:rPr>
          <w:rFonts w:asciiTheme="minorBidi" w:hAnsiTheme="minorBidi" w:cs="Arial" w:hint="cs"/>
          <w:sz w:val="24"/>
          <w:szCs w:val="24"/>
          <w:rtl/>
        </w:rPr>
        <w:t xml:space="preserve"> (</w:t>
      </w:r>
      <w:r w:rsidR="004D2982">
        <w:rPr>
          <w:rFonts w:asciiTheme="minorBidi" w:hAnsiTheme="minorBidi" w:cs="Arial"/>
          <w:sz w:val="24"/>
          <w:szCs w:val="24"/>
        </w:rPr>
        <w:t>(</w:t>
      </w:r>
      <w:r w:rsidR="00036A74">
        <w:rPr>
          <w:rFonts w:asciiTheme="minorBidi" w:hAnsiTheme="minorBidi" w:cs="Arial"/>
          <w:sz w:val="24"/>
          <w:szCs w:val="24"/>
        </w:rPr>
        <w:t>non</w:t>
      </w:r>
      <w:r w:rsidR="003833A8">
        <w:rPr>
          <w:rFonts w:asciiTheme="minorBidi" w:hAnsiTheme="minorBidi" w:cs="Arial"/>
          <w:sz w:val="24"/>
          <w:szCs w:val="24"/>
        </w:rPr>
        <w:t>-</w:t>
      </w:r>
      <w:r w:rsidR="00AE797B">
        <w:rPr>
          <w:rFonts w:asciiTheme="minorBidi" w:hAnsiTheme="minorBidi" w:cs="Arial"/>
          <w:sz w:val="24"/>
          <w:szCs w:val="24"/>
        </w:rPr>
        <w:t>maleficence</w:t>
      </w:r>
      <w:r w:rsidRPr="00BB0CE2">
        <w:rPr>
          <w:rFonts w:asciiTheme="minorBidi" w:hAnsiTheme="minorBidi" w:cs="Arial"/>
          <w:sz w:val="24"/>
          <w:szCs w:val="24"/>
          <w:rtl/>
        </w:rPr>
        <w:t xml:space="preserve">. </w:t>
      </w:r>
    </w:p>
    <w:p w14:paraId="1465F7A8" w14:textId="295BCBF5" w:rsidR="00581F96" w:rsidRDefault="00895C7B" w:rsidP="00645A83">
      <w:pPr>
        <w:spacing w:line="360" w:lineRule="auto"/>
        <w:rPr>
          <w:rFonts w:asciiTheme="minorBidi" w:hAnsiTheme="minorBidi"/>
          <w:sz w:val="24"/>
          <w:szCs w:val="24"/>
          <w:rtl/>
        </w:rPr>
      </w:pPr>
      <w:r w:rsidRPr="00DC5F34">
        <w:rPr>
          <w:rFonts w:asciiTheme="minorBidi" w:hAnsiTheme="minorBidi" w:hint="cs"/>
          <w:sz w:val="24"/>
          <w:szCs w:val="24"/>
          <w:rtl/>
        </w:rPr>
        <w:t>מדינת ישראל מעוניינת לקיים את הטיפול בקשישים במצב סיעודי במסגרת הקהילה עד כמה שניתן</w:t>
      </w:r>
      <w:r w:rsidR="00AF10B3" w:rsidRPr="00DC5F34">
        <w:rPr>
          <w:rFonts w:asciiTheme="minorBidi" w:hAnsiTheme="minorBidi" w:hint="cs"/>
          <w:sz w:val="24"/>
          <w:szCs w:val="24"/>
          <w:rtl/>
        </w:rPr>
        <w:t xml:space="preserve">, </w:t>
      </w:r>
      <w:r w:rsidRPr="00DC5F34">
        <w:rPr>
          <w:rFonts w:asciiTheme="minorBidi" w:hAnsiTheme="minorBidi" w:hint="cs"/>
          <w:sz w:val="24"/>
          <w:szCs w:val="24"/>
          <w:rtl/>
        </w:rPr>
        <w:t xml:space="preserve">אבל כדי שהטיפול בבית יתקיים באופן </w:t>
      </w:r>
      <w:r w:rsidR="00AF10B3" w:rsidRPr="00DC5F34">
        <w:rPr>
          <w:rFonts w:asciiTheme="minorBidi" w:hAnsiTheme="minorBidi" w:hint="cs"/>
          <w:sz w:val="24"/>
          <w:szCs w:val="24"/>
          <w:rtl/>
        </w:rPr>
        <w:t>מיטיב</w:t>
      </w:r>
      <w:r w:rsidRPr="00DC5F34">
        <w:rPr>
          <w:rFonts w:asciiTheme="minorBidi" w:hAnsiTheme="minorBidi" w:hint="cs"/>
          <w:sz w:val="24"/>
          <w:szCs w:val="24"/>
          <w:rtl/>
        </w:rPr>
        <w:t xml:space="preserve">, יש צורך בשינוי גישה כלפי </w:t>
      </w:r>
      <w:r w:rsidR="000041A4">
        <w:rPr>
          <w:rFonts w:asciiTheme="minorBidi" w:hAnsiTheme="minorBidi" w:hint="cs"/>
          <w:sz w:val="24"/>
          <w:szCs w:val="24"/>
          <w:rtl/>
        </w:rPr>
        <w:t>המעורבים ב</w:t>
      </w:r>
      <w:r w:rsidRPr="00DC5F34">
        <w:rPr>
          <w:rFonts w:asciiTheme="minorBidi" w:hAnsiTheme="minorBidi" w:hint="cs"/>
          <w:sz w:val="24"/>
          <w:szCs w:val="24"/>
          <w:rtl/>
        </w:rPr>
        <w:t xml:space="preserve">טיפול </w:t>
      </w:r>
      <w:r w:rsidR="000041A4">
        <w:rPr>
          <w:rFonts w:asciiTheme="minorBidi" w:hAnsiTheme="minorBidi" w:hint="cs"/>
          <w:sz w:val="24"/>
          <w:szCs w:val="24"/>
          <w:rtl/>
        </w:rPr>
        <w:t xml:space="preserve">מסוג זה </w:t>
      </w:r>
      <w:r w:rsidRPr="00DC5F34">
        <w:rPr>
          <w:rFonts w:asciiTheme="minorBidi" w:hAnsiTheme="minorBidi" w:hint="cs"/>
          <w:sz w:val="24"/>
          <w:szCs w:val="24"/>
          <w:rtl/>
        </w:rPr>
        <w:t xml:space="preserve">. </w:t>
      </w:r>
      <w:r w:rsidR="00AF10B3" w:rsidRPr="00DC5F34">
        <w:rPr>
          <w:rFonts w:asciiTheme="minorBidi" w:hAnsiTheme="minorBidi" w:hint="cs"/>
          <w:sz w:val="24"/>
          <w:szCs w:val="24"/>
          <w:rtl/>
        </w:rPr>
        <w:t>כדי לאפשר יחסים של שיתוף פעולה ותמיכה הדדית בין עובדי הסיעוד מחו</w:t>
      </w:r>
      <w:r w:rsidR="00A451A9">
        <w:rPr>
          <w:rFonts w:asciiTheme="minorBidi" w:hAnsiTheme="minorBidi" w:hint="cs"/>
          <w:sz w:val="24"/>
          <w:szCs w:val="24"/>
          <w:rtl/>
        </w:rPr>
        <w:t>"</w:t>
      </w:r>
      <w:r w:rsidR="00AF10B3" w:rsidRPr="00DC5F34">
        <w:rPr>
          <w:rFonts w:asciiTheme="minorBidi" w:hAnsiTheme="minorBidi" w:hint="cs"/>
          <w:sz w:val="24"/>
          <w:szCs w:val="24"/>
          <w:rtl/>
        </w:rPr>
        <w:t>ל ומעסיקיהם</w:t>
      </w:r>
      <w:r w:rsidR="00A451A9">
        <w:rPr>
          <w:rFonts w:asciiTheme="minorBidi" w:hAnsiTheme="minorBidi" w:hint="cs"/>
          <w:sz w:val="24"/>
          <w:szCs w:val="24"/>
          <w:rtl/>
        </w:rPr>
        <w:t>,</w:t>
      </w:r>
      <w:r w:rsidR="00AF10B3" w:rsidRPr="00DC5F34">
        <w:rPr>
          <w:rFonts w:asciiTheme="minorBidi" w:hAnsiTheme="minorBidi" w:hint="cs"/>
          <w:sz w:val="24"/>
          <w:szCs w:val="24"/>
          <w:rtl/>
        </w:rPr>
        <w:t xml:space="preserve"> וכדי לדאוג לרווחתם של כל הנוגעים בדבר, יש צורך בתמיכה ממסדית רבה הרבה יותר מכפי שהדבר מתרחש כיום שתכלול הדרכה, הכוונה, מתן גב ותמיכה רגש</w:t>
      </w:r>
      <w:r w:rsidR="00AF10B3" w:rsidRPr="00DC5F34">
        <w:rPr>
          <w:rFonts w:asciiTheme="minorBidi" w:hAnsiTheme="minorBidi"/>
          <w:sz w:val="24"/>
          <w:szCs w:val="24"/>
          <w:rtl/>
        </w:rPr>
        <w:t>ית וחברתית</w:t>
      </w:r>
      <w:r w:rsidR="00581F96">
        <w:rPr>
          <w:rFonts w:asciiTheme="minorBidi" w:hAnsiTheme="minorBidi" w:hint="cs"/>
          <w:sz w:val="24"/>
          <w:szCs w:val="24"/>
          <w:rtl/>
        </w:rPr>
        <w:t xml:space="preserve">. כמו כן יש </w:t>
      </w:r>
      <w:r w:rsidR="009C700A">
        <w:rPr>
          <w:rFonts w:asciiTheme="minorBidi" w:hAnsiTheme="minorBidi" w:hint="cs"/>
          <w:sz w:val="24"/>
          <w:szCs w:val="24"/>
          <w:rtl/>
        </w:rPr>
        <w:t xml:space="preserve">להכשיר אנשי מקצוע שיוכלו לערוך גישור </w:t>
      </w:r>
      <w:r w:rsidR="00581F96">
        <w:rPr>
          <w:rFonts w:asciiTheme="minorBidi" w:hAnsiTheme="minorBidi" w:hint="cs"/>
          <w:sz w:val="24"/>
          <w:szCs w:val="24"/>
          <w:rtl/>
        </w:rPr>
        <w:t>שיישע</w:t>
      </w:r>
      <w:r w:rsidR="00645A83">
        <w:rPr>
          <w:rFonts w:asciiTheme="minorBidi" w:hAnsiTheme="minorBidi" w:hint="cs"/>
          <w:sz w:val="24"/>
          <w:szCs w:val="24"/>
          <w:rtl/>
        </w:rPr>
        <w:t xml:space="preserve">ן </w:t>
      </w:r>
      <w:r w:rsidR="00581F96">
        <w:rPr>
          <w:rFonts w:asciiTheme="minorBidi" w:hAnsiTheme="minorBidi" w:hint="cs"/>
          <w:sz w:val="24"/>
          <w:szCs w:val="24"/>
          <w:rtl/>
        </w:rPr>
        <w:t xml:space="preserve"> על עקרונות אתיים ועל פיתוח אמפטיה הדדית, של כל המעורבים, כלפי הצרכים </w:t>
      </w:r>
      <w:r w:rsidR="00645A83">
        <w:rPr>
          <w:rFonts w:asciiTheme="minorBidi" w:hAnsiTheme="minorBidi" w:hint="cs"/>
          <w:sz w:val="24"/>
          <w:szCs w:val="24"/>
          <w:rtl/>
        </w:rPr>
        <w:t xml:space="preserve">וגם הערכים </w:t>
      </w:r>
      <w:r w:rsidR="00581F96">
        <w:rPr>
          <w:rFonts w:asciiTheme="minorBidi" w:hAnsiTheme="minorBidi" w:hint="cs"/>
          <w:sz w:val="24"/>
          <w:szCs w:val="24"/>
          <w:rtl/>
        </w:rPr>
        <w:t xml:space="preserve">של </w:t>
      </w:r>
      <w:r w:rsidR="00645A83">
        <w:rPr>
          <w:rFonts w:asciiTheme="minorBidi" w:hAnsiTheme="minorBidi" w:hint="cs"/>
          <w:sz w:val="24"/>
          <w:szCs w:val="24"/>
          <w:rtl/>
        </w:rPr>
        <w:t xml:space="preserve">כל המעורבים </w:t>
      </w:r>
      <w:r w:rsidR="00425E1D">
        <w:rPr>
          <w:rFonts w:asciiTheme="minorBidi" w:hAnsiTheme="minorBidi" w:hint="cs"/>
          <w:sz w:val="24"/>
          <w:szCs w:val="24"/>
          <w:rtl/>
        </w:rPr>
        <w:t>בדבר.</w:t>
      </w:r>
    </w:p>
    <w:p w14:paraId="4F844531" w14:textId="719D880A" w:rsidR="00895C7B" w:rsidRDefault="00895C7B" w:rsidP="004B4435">
      <w:pPr>
        <w:spacing w:line="360" w:lineRule="auto"/>
        <w:rPr>
          <w:rFonts w:asciiTheme="minorBidi" w:hAnsiTheme="minorBidi"/>
          <w:sz w:val="24"/>
          <w:szCs w:val="24"/>
          <w:rtl/>
        </w:rPr>
      </w:pPr>
      <w:r w:rsidRPr="00DC5F34">
        <w:rPr>
          <w:rFonts w:asciiTheme="minorBidi" w:hAnsiTheme="minorBidi" w:hint="cs"/>
          <w:sz w:val="24"/>
          <w:szCs w:val="24"/>
          <w:rtl/>
        </w:rPr>
        <w:lastRenderedPageBreak/>
        <w:t>על מנת שגברים ונשים לא ייאלצו להתמודד לבדם ויהפכו לסיר לחץ מבעבע שמאיים להתפרץ על כל סביבותיו, יש צורך בתמיכה. תמיכה זו צריכה להישען על היכרות עם והבנה של האתגרים הרבים</w:t>
      </w:r>
      <w:r w:rsidR="00C31377">
        <w:rPr>
          <w:rFonts w:asciiTheme="minorBidi" w:hAnsiTheme="minorBidi" w:hint="cs"/>
          <w:sz w:val="24"/>
          <w:szCs w:val="24"/>
          <w:rtl/>
        </w:rPr>
        <w:t>,</w:t>
      </w:r>
      <w:r w:rsidRPr="00DC5F34">
        <w:rPr>
          <w:rFonts w:asciiTheme="minorBidi" w:hAnsiTheme="minorBidi" w:hint="cs"/>
          <w:sz w:val="24"/>
          <w:szCs w:val="24"/>
          <w:rtl/>
        </w:rPr>
        <w:t xml:space="preserve"> </w:t>
      </w:r>
      <w:r w:rsidR="00AF10B3" w:rsidRPr="00DC5F34">
        <w:rPr>
          <w:rFonts w:asciiTheme="minorBidi" w:hAnsiTheme="minorBidi" w:hint="cs"/>
          <w:sz w:val="24"/>
          <w:szCs w:val="24"/>
          <w:rtl/>
        </w:rPr>
        <w:t xml:space="preserve">לרבות הדילמות האתיות שכרוכות ביחסי העסקה מורכבים </w:t>
      </w:r>
      <w:r w:rsidR="004B4435" w:rsidRPr="00DC5F34">
        <w:rPr>
          <w:rFonts w:asciiTheme="minorBidi" w:hAnsiTheme="minorBidi" w:hint="cs"/>
          <w:sz w:val="24"/>
          <w:szCs w:val="24"/>
          <w:rtl/>
        </w:rPr>
        <w:t>שמתקיימי</w:t>
      </w:r>
      <w:r w:rsidR="004B4435" w:rsidRPr="00DC5F34">
        <w:rPr>
          <w:rFonts w:asciiTheme="minorBidi" w:hAnsiTheme="minorBidi" w:hint="eastAsia"/>
          <w:sz w:val="24"/>
          <w:szCs w:val="24"/>
          <w:rtl/>
        </w:rPr>
        <w:t>ם</w:t>
      </w:r>
      <w:r w:rsidR="00AF10B3" w:rsidRPr="00DC5F34">
        <w:rPr>
          <w:rFonts w:asciiTheme="minorBidi" w:hAnsiTheme="minorBidi" w:hint="cs"/>
          <w:sz w:val="24"/>
          <w:szCs w:val="24"/>
          <w:rtl/>
        </w:rPr>
        <w:t xml:space="preserve"> בתוך הבית. </w:t>
      </w:r>
      <w:r w:rsidRPr="00DC5F34">
        <w:rPr>
          <w:rFonts w:asciiTheme="minorBidi" w:hAnsiTheme="minorBidi" w:hint="cs"/>
          <w:sz w:val="24"/>
          <w:szCs w:val="24"/>
          <w:rtl/>
        </w:rPr>
        <w:t>תמיכה זו לא צריכה להיות מבוססת על ראיית צד אחד כקרבן וחלש וצד שני כפוגעני ומנצל, אלא להתייחס באופן חומל אל כל השותפים לאינטראקציה. דרושה תמיכה מערכתית שתראה את ה</w:t>
      </w:r>
      <w:r w:rsidR="00091B17">
        <w:rPr>
          <w:rFonts w:asciiTheme="minorBidi" w:hAnsiTheme="minorBidi" w:hint="cs"/>
          <w:sz w:val="24"/>
          <w:szCs w:val="24"/>
          <w:rtl/>
        </w:rPr>
        <w:t>המטופל</w:t>
      </w:r>
      <w:r w:rsidRPr="00DC5F34">
        <w:rPr>
          <w:rFonts w:asciiTheme="minorBidi" w:hAnsiTheme="minorBidi" w:hint="cs"/>
          <w:sz w:val="24"/>
          <w:szCs w:val="24"/>
          <w:rtl/>
        </w:rPr>
        <w:t xml:space="preserve">, </w:t>
      </w:r>
      <w:r w:rsidR="004B4435">
        <w:rPr>
          <w:rFonts w:asciiTheme="minorBidi" w:hAnsiTheme="minorBidi" w:hint="cs"/>
          <w:sz w:val="24"/>
          <w:szCs w:val="24"/>
          <w:rtl/>
        </w:rPr>
        <w:t xml:space="preserve">את </w:t>
      </w:r>
      <w:r w:rsidRPr="00DC5F34">
        <w:rPr>
          <w:rFonts w:asciiTheme="minorBidi" w:hAnsiTheme="minorBidi" w:hint="cs"/>
          <w:sz w:val="24"/>
          <w:szCs w:val="24"/>
          <w:rtl/>
        </w:rPr>
        <w:t>בני משפחתו ו</w:t>
      </w:r>
      <w:r w:rsidR="00DB131C">
        <w:rPr>
          <w:rFonts w:asciiTheme="minorBidi" w:hAnsiTheme="minorBidi" w:hint="cs"/>
          <w:sz w:val="24"/>
          <w:szCs w:val="24"/>
          <w:rtl/>
        </w:rPr>
        <w:t xml:space="preserve">את </w:t>
      </w:r>
      <w:r w:rsidRPr="00DC5F34">
        <w:rPr>
          <w:rFonts w:asciiTheme="minorBidi" w:hAnsiTheme="minorBidi" w:hint="cs"/>
          <w:sz w:val="24"/>
          <w:szCs w:val="24"/>
          <w:rtl/>
        </w:rPr>
        <w:t xml:space="preserve">המטפלת השכירה כיחידה אחת, אשר זקוקה לתנאים מיטביים על מנת שתוכל להתקיים בכבוד. </w:t>
      </w:r>
      <w:r w:rsidRPr="00DC5F34">
        <w:rPr>
          <w:rFonts w:asciiTheme="minorBidi" w:hAnsiTheme="minorBidi"/>
          <w:sz w:val="24"/>
          <w:szCs w:val="24"/>
          <w:rtl/>
        </w:rPr>
        <w:t xml:space="preserve"> </w:t>
      </w:r>
    </w:p>
    <w:p w14:paraId="388ECDF3" w14:textId="77777777" w:rsidR="005B6B44" w:rsidRDefault="005B6B44" w:rsidP="0076581F">
      <w:pPr>
        <w:spacing w:line="360" w:lineRule="auto"/>
        <w:rPr>
          <w:rFonts w:asciiTheme="minorBidi" w:hAnsiTheme="minorBidi"/>
          <w:sz w:val="24"/>
          <w:szCs w:val="24"/>
          <w:rtl/>
        </w:rPr>
      </w:pPr>
    </w:p>
    <w:p w14:paraId="62FCC39C" w14:textId="5AE4FE2D" w:rsidR="00AD071B" w:rsidRDefault="00AD071B" w:rsidP="00AA17BF">
      <w:pPr>
        <w:spacing w:line="360" w:lineRule="auto"/>
        <w:rPr>
          <w:rFonts w:asciiTheme="minorBidi" w:hAnsiTheme="minorBidi"/>
          <w:sz w:val="24"/>
          <w:szCs w:val="24"/>
          <w:rtl/>
        </w:rPr>
      </w:pPr>
      <w:r>
        <w:rPr>
          <w:rFonts w:asciiTheme="minorBidi" w:hAnsiTheme="minorBidi"/>
          <w:sz w:val="24"/>
          <w:szCs w:val="24"/>
          <w:rtl/>
        </w:rPr>
        <w:t>–––</w:t>
      </w:r>
    </w:p>
    <w:p w14:paraId="07331658" w14:textId="47132CB5" w:rsidR="00135880" w:rsidRDefault="00135880" w:rsidP="00DC5F34">
      <w:pPr>
        <w:spacing w:line="360" w:lineRule="auto"/>
        <w:rPr>
          <w:rFonts w:asciiTheme="minorBidi" w:hAnsiTheme="minorBidi"/>
          <w:sz w:val="24"/>
          <w:szCs w:val="24"/>
          <w:rtl/>
        </w:rPr>
      </w:pPr>
    </w:p>
    <w:p w14:paraId="45A6EEB3" w14:textId="6A2EAF4E" w:rsidR="00135880" w:rsidRDefault="00135880" w:rsidP="00DC5F34">
      <w:pPr>
        <w:spacing w:line="360" w:lineRule="auto"/>
        <w:rPr>
          <w:rFonts w:asciiTheme="minorBidi" w:hAnsiTheme="minorBidi"/>
          <w:sz w:val="24"/>
          <w:szCs w:val="24"/>
          <w:rtl/>
        </w:rPr>
      </w:pPr>
    </w:p>
    <w:p w14:paraId="14E6C703" w14:textId="1412397C" w:rsidR="00135880" w:rsidRPr="00054DAB" w:rsidRDefault="00294F2C" w:rsidP="00DC5F34">
      <w:pPr>
        <w:spacing w:line="360" w:lineRule="auto"/>
        <w:rPr>
          <w:rFonts w:asciiTheme="minorBidi" w:hAnsiTheme="minorBidi"/>
          <w:b/>
          <w:bCs/>
          <w:sz w:val="24"/>
          <w:szCs w:val="24"/>
          <w:rtl/>
        </w:rPr>
      </w:pPr>
      <w:r w:rsidRPr="00054DAB">
        <w:rPr>
          <w:rFonts w:asciiTheme="minorBidi" w:hAnsiTheme="minorBidi" w:hint="cs"/>
          <w:b/>
          <w:bCs/>
          <w:sz w:val="24"/>
          <w:szCs w:val="24"/>
          <w:rtl/>
        </w:rPr>
        <w:t>רשימת מקורות</w:t>
      </w:r>
    </w:p>
    <w:p w14:paraId="1A341235" w14:textId="0059901D" w:rsidR="007A7BE6" w:rsidRDefault="007A7BE6" w:rsidP="00DC5F34">
      <w:pPr>
        <w:spacing w:line="360" w:lineRule="auto"/>
        <w:rPr>
          <w:rFonts w:asciiTheme="minorBidi" w:hAnsiTheme="minorBidi"/>
          <w:sz w:val="24"/>
          <w:szCs w:val="24"/>
          <w:rtl/>
        </w:rPr>
      </w:pPr>
      <w:r w:rsidRPr="007A7BE6">
        <w:rPr>
          <w:rFonts w:asciiTheme="minorBidi" w:hAnsiTheme="minorBidi" w:cs="Arial"/>
          <w:sz w:val="24"/>
          <w:szCs w:val="24"/>
          <w:rtl/>
        </w:rPr>
        <w:t xml:space="preserve">אסיסקוביץ, ש. (2016). </w:t>
      </w:r>
      <w:r w:rsidRPr="007A7BE6">
        <w:rPr>
          <w:rFonts w:asciiTheme="minorBidi" w:hAnsiTheme="minorBidi" w:cs="Arial"/>
          <w:i/>
          <w:iCs/>
          <w:sz w:val="24"/>
          <w:szCs w:val="24"/>
          <w:rtl/>
        </w:rPr>
        <w:t>היבטים בביטוח סיעודי</w:t>
      </w:r>
      <w:r w:rsidRPr="007A7BE6">
        <w:rPr>
          <w:rFonts w:asciiTheme="minorBidi" w:hAnsiTheme="minorBidi" w:cs="Arial"/>
          <w:sz w:val="24"/>
          <w:szCs w:val="24"/>
          <w:rtl/>
        </w:rPr>
        <w:t>. ירושלים: המוסד לביטוח לאומי.</w:t>
      </w:r>
    </w:p>
    <w:p w14:paraId="06FA666E" w14:textId="7535F177" w:rsidR="00996BF1" w:rsidRDefault="00996BF1" w:rsidP="00DC5F34">
      <w:pPr>
        <w:spacing w:line="360" w:lineRule="auto"/>
        <w:rPr>
          <w:rFonts w:asciiTheme="minorBidi" w:hAnsiTheme="minorBidi"/>
          <w:sz w:val="24"/>
          <w:szCs w:val="24"/>
          <w:rtl/>
        </w:rPr>
      </w:pPr>
      <w:r w:rsidRPr="00996BF1">
        <w:rPr>
          <w:rFonts w:asciiTheme="minorBidi" w:hAnsiTheme="minorBidi" w:cs="Arial"/>
          <w:sz w:val="24"/>
          <w:szCs w:val="24"/>
          <w:rtl/>
        </w:rPr>
        <w:t>כהן,י. וברודסקי, ג. (2020). עובדים זרים בענף הסיעוד. ירושלים: מכון מאיירס-ג'וינט-ברוקדייל.</w:t>
      </w:r>
    </w:p>
    <w:p w14:paraId="51EA7F4C" w14:textId="59E22141" w:rsidR="00724968" w:rsidRDefault="00724968" w:rsidP="00724968">
      <w:pPr>
        <w:spacing w:line="360" w:lineRule="auto"/>
        <w:rPr>
          <w:rFonts w:asciiTheme="minorBidi" w:hAnsiTheme="minorBidi"/>
          <w:sz w:val="24"/>
          <w:szCs w:val="24"/>
          <w:rtl/>
        </w:rPr>
      </w:pPr>
      <w:r w:rsidRPr="00724968">
        <w:rPr>
          <w:rFonts w:asciiTheme="minorBidi" w:hAnsiTheme="minorBidi" w:cs="Arial"/>
          <w:sz w:val="24"/>
          <w:szCs w:val="24"/>
          <w:rtl/>
        </w:rPr>
        <w:t>פרלמן, מ. (2012). האם העסקת עובדים זרים מהווה ניצול של המדינה המאפשרת זאת? תיזה במסגרת תואר שני במדיניות ציבורית, ירושלים: האונ' העברית.</w:t>
      </w:r>
    </w:p>
    <w:p w14:paraId="5322A23D" w14:textId="6F506E97" w:rsidR="00726C78" w:rsidRDefault="00726C78" w:rsidP="00724968">
      <w:pPr>
        <w:spacing w:line="360" w:lineRule="auto"/>
        <w:rPr>
          <w:rFonts w:asciiTheme="minorBidi" w:hAnsiTheme="minorBidi"/>
          <w:sz w:val="24"/>
          <w:szCs w:val="24"/>
          <w:rtl/>
        </w:rPr>
      </w:pPr>
      <w:r w:rsidRPr="00726C78">
        <w:rPr>
          <w:rFonts w:asciiTheme="minorBidi" w:hAnsiTheme="minorBidi" w:cs="Arial"/>
          <w:sz w:val="24"/>
          <w:szCs w:val="24"/>
          <w:rtl/>
        </w:rPr>
        <w:t xml:space="preserve">קמפ, א., כפיר, נ. ( 2012 ). הפוליטיקה של רפורמות והבניית בעיה חברתית: מגמות במדיניות הגירת עבודה בישראל בשנות האלפיים. </w:t>
      </w:r>
      <w:r w:rsidRPr="00726C78">
        <w:rPr>
          <w:rFonts w:asciiTheme="minorBidi" w:hAnsiTheme="minorBidi" w:cs="Arial"/>
          <w:i/>
          <w:iCs/>
          <w:sz w:val="24"/>
          <w:szCs w:val="24"/>
          <w:rtl/>
        </w:rPr>
        <w:t>מגמות 48( 3-4 :)</w:t>
      </w:r>
      <w:r w:rsidRPr="00726C78">
        <w:rPr>
          <w:rFonts w:asciiTheme="minorBidi" w:hAnsiTheme="minorBidi" w:cs="Arial"/>
          <w:sz w:val="24"/>
          <w:szCs w:val="24"/>
          <w:rtl/>
        </w:rPr>
        <w:t>535-572.</w:t>
      </w:r>
    </w:p>
    <w:p w14:paraId="4DF6B9A8" w14:textId="77777777" w:rsidR="009B77C8" w:rsidRPr="009B77C8" w:rsidRDefault="009B77C8" w:rsidP="009B77C8">
      <w:pPr>
        <w:spacing w:line="360" w:lineRule="auto"/>
        <w:rPr>
          <w:rFonts w:asciiTheme="minorBidi" w:hAnsiTheme="minorBidi"/>
          <w:sz w:val="24"/>
          <w:szCs w:val="24"/>
          <w:rtl/>
        </w:rPr>
      </w:pPr>
      <w:r w:rsidRPr="009B77C8">
        <w:rPr>
          <w:rFonts w:asciiTheme="minorBidi" w:hAnsiTheme="minorBidi" w:cs="Arial"/>
          <w:sz w:val="24"/>
          <w:szCs w:val="24"/>
          <w:rtl/>
        </w:rPr>
        <w:t xml:space="preserve">רשות האוכלוסין וההגירה והמרכז הבינלאומי להגירה וקליטה </w:t>
      </w:r>
      <w:r w:rsidRPr="009B77C8">
        <w:rPr>
          <w:rFonts w:asciiTheme="minorBidi" w:hAnsiTheme="minorBidi"/>
          <w:sz w:val="24"/>
          <w:szCs w:val="24"/>
        </w:rPr>
        <w:t>(CIMI )</w:t>
      </w:r>
      <w:r w:rsidRPr="009B77C8">
        <w:rPr>
          <w:rFonts w:asciiTheme="minorBidi" w:hAnsiTheme="minorBidi" w:cs="Arial"/>
          <w:sz w:val="24"/>
          <w:szCs w:val="24"/>
          <w:rtl/>
        </w:rPr>
        <w:t xml:space="preserve">.( 2016 .). </w:t>
      </w:r>
      <w:r w:rsidRPr="009B77C8">
        <w:rPr>
          <w:rFonts w:asciiTheme="minorBidi" w:hAnsiTheme="minorBidi" w:cs="Arial"/>
          <w:i/>
          <w:iCs/>
          <w:sz w:val="24"/>
          <w:szCs w:val="24"/>
          <w:rtl/>
        </w:rPr>
        <w:t>עובדים זרים בישראל.</w:t>
      </w:r>
    </w:p>
    <w:p w14:paraId="7BAF8C1D" w14:textId="0D3D4551" w:rsidR="009B77C8" w:rsidRPr="009B77C8" w:rsidRDefault="009B77C8" w:rsidP="009B77C8">
      <w:pPr>
        <w:spacing w:line="360" w:lineRule="auto"/>
        <w:rPr>
          <w:rFonts w:asciiTheme="minorBidi" w:hAnsiTheme="minorBidi"/>
          <w:i/>
          <w:iCs/>
          <w:sz w:val="24"/>
          <w:szCs w:val="24"/>
        </w:rPr>
      </w:pPr>
      <w:r w:rsidRPr="009B77C8">
        <w:rPr>
          <w:rFonts w:asciiTheme="minorBidi" w:hAnsiTheme="minorBidi" w:cs="Arial"/>
          <w:sz w:val="24"/>
          <w:szCs w:val="24"/>
          <w:rtl/>
        </w:rPr>
        <w:t xml:space="preserve">רשות האוכלוסין וההגירה, (פברואר 2022). </w:t>
      </w:r>
      <w:r w:rsidRPr="009B77C8">
        <w:rPr>
          <w:rFonts w:asciiTheme="minorBidi" w:hAnsiTheme="minorBidi" w:cs="Arial"/>
          <w:i/>
          <w:iCs/>
          <w:sz w:val="24"/>
          <w:szCs w:val="24"/>
          <w:rtl/>
        </w:rPr>
        <w:t>נתוני זרים בישראל – מהדורה מסכמת לשנת 2021.</w:t>
      </w:r>
    </w:p>
    <w:p w14:paraId="2C2272BC" w14:textId="3AF587AE" w:rsidR="00724968" w:rsidRPr="00724968" w:rsidRDefault="007000F1" w:rsidP="007000F1">
      <w:pPr>
        <w:bidi w:val="0"/>
        <w:spacing w:line="360" w:lineRule="auto"/>
        <w:rPr>
          <w:rFonts w:asciiTheme="minorBidi" w:hAnsiTheme="minorBidi"/>
          <w:sz w:val="24"/>
          <w:szCs w:val="24"/>
        </w:rPr>
      </w:pPr>
      <w:r w:rsidRPr="007000F1">
        <w:rPr>
          <w:rFonts w:asciiTheme="minorBidi" w:hAnsiTheme="minorBidi"/>
          <w:sz w:val="24"/>
          <w:szCs w:val="24"/>
        </w:rPr>
        <w:t xml:space="preserve">Anthias, F. (2008). Thinking through the lens of translocational positionality: an intersectionality frame for understanding identity and belonging. </w:t>
      </w:r>
      <w:r w:rsidRPr="007000F1">
        <w:rPr>
          <w:rFonts w:asciiTheme="minorBidi" w:hAnsiTheme="minorBidi"/>
          <w:i/>
          <w:iCs/>
          <w:sz w:val="24"/>
          <w:szCs w:val="24"/>
        </w:rPr>
        <w:t>Translocations: Migration and Social Change, Vol. 4, Issue 1,</w:t>
      </w:r>
      <w:r w:rsidRPr="007000F1">
        <w:rPr>
          <w:rFonts w:asciiTheme="minorBidi" w:hAnsiTheme="minorBidi"/>
          <w:sz w:val="24"/>
          <w:szCs w:val="24"/>
        </w:rPr>
        <w:t xml:space="preserve"> 5-20.</w:t>
      </w:r>
    </w:p>
    <w:p w14:paraId="37898FF0" w14:textId="7019F098" w:rsidR="00BF16A3" w:rsidRDefault="00BF16A3" w:rsidP="0075662D">
      <w:pPr>
        <w:bidi w:val="0"/>
        <w:spacing w:line="360" w:lineRule="auto"/>
        <w:rPr>
          <w:rFonts w:ascii="Calibri" w:hAnsi="Calibri" w:cs="Calibri"/>
          <w:noProof/>
          <w:szCs w:val="24"/>
        </w:rPr>
      </w:pPr>
      <w:r w:rsidRPr="00594958">
        <w:rPr>
          <w:rFonts w:ascii="Calibri" w:hAnsi="Calibri" w:cs="Calibri"/>
          <w:noProof/>
          <w:szCs w:val="24"/>
        </w:rPr>
        <w:t>A</w:t>
      </w:r>
      <w:r w:rsidR="00EB5B0B">
        <w:rPr>
          <w:rFonts w:ascii="Calibri" w:hAnsi="Calibri" w:cs="Calibri"/>
          <w:noProof/>
          <w:szCs w:val="24"/>
        </w:rPr>
        <w:t>yalon</w:t>
      </w:r>
      <w:r w:rsidRPr="00594958">
        <w:rPr>
          <w:rFonts w:ascii="Calibri" w:hAnsi="Calibri" w:cs="Calibri"/>
          <w:noProof/>
          <w:szCs w:val="24"/>
        </w:rPr>
        <w:t xml:space="preserve">, L. (2009). Family and family-like interactions in households with round-the-clock paid foreign carers in Israel. </w:t>
      </w:r>
      <w:r w:rsidRPr="00594958">
        <w:rPr>
          <w:rFonts w:ascii="Calibri" w:hAnsi="Calibri" w:cs="Calibri"/>
          <w:i/>
          <w:iCs/>
          <w:noProof/>
          <w:szCs w:val="24"/>
        </w:rPr>
        <w:t>Ageing and Society</w:t>
      </w:r>
      <w:r w:rsidRPr="00594958">
        <w:rPr>
          <w:rFonts w:ascii="Calibri" w:hAnsi="Calibri" w:cs="Calibri"/>
          <w:noProof/>
          <w:szCs w:val="24"/>
        </w:rPr>
        <w:t xml:space="preserve">, </w:t>
      </w:r>
      <w:r w:rsidRPr="00594958">
        <w:rPr>
          <w:rFonts w:ascii="Calibri" w:hAnsi="Calibri" w:cs="Calibri"/>
          <w:i/>
          <w:iCs/>
          <w:noProof/>
          <w:szCs w:val="24"/>
        </w:rPr>
        <w:t>29</w:t>
      </w:r>
      <w:r w:rsidRPr="00594958">
        <w:rPr>
          <w:rFonts w:ascii="Calibri" w:hAnsi="Calibri" w:cs="Calibri"/>
          <w:noProof/>
          <w:szCs w:val="24"/>
        </w:rPr>
        <w:t xml:space="preserve">(5), 671–686. </w:t>
      </w:r>
    </w:p>
    <w:p w14:paraId="2B81B437" w14:textId="1BB665C2" w:rsidR="0075662D" w:rsidRDefault="0075662D" w:rsidP="0075662D">
      <w:pPr>
        <w:autoSpaceDE w:val="0"/>
        <w:autoSpaceDN w:val="0"/>
        <w:bidi w:val="0"/>
        <w:adjustRightInd w:val="0"/>
        <w:spacing w:after="0" w:line="240" w:lineRule="auto"/>
        <w:rPr>
          <w:rFonts w:ascii="Calibri" w:eastAsia="Calibri" w:hAnsi="Calibri" w:cs="Arial"/>
          <w:sz w:val="24"/>
          <w:szCs w:val="24"/>
          <w:rtl/>
        </w:rPr>
      </w:pPr>
      <w:r>
        <w:rPr>
          <w:rFonts w:ascii="AdvTTec369687" w:hAnsi="AdvTTec369687" w:cs="AdvTTec369687"/>
          <w:color w:val="000000"/>
          <w:sz w:val="18"/>
          <w:szCs w:val="18"/>
        </w:rPr>
        <w:lastRenderedPageBreak/>
        <w:t>Begum, R. (</w:t>
      </w:r>
      <w:r>
        <w:rPr>
          <w:rFonts w:ascii="AdvTTec369687" w:hAnsi="AdvTTec369687" w:cs="AdvTTec369687"/>
          <w:color w:val="000080"/>
          <w:sz w:val="18"/>
          <w:szCs w:val="18"/>
        </w:rPr>
        <w:t>2016</w:t>
      </w:r>
      <w:r>
        <w:rPr>
          <w:rFonts w:ascii="AdvTTec369687" w:hAnsi="AdvTTec369687" w:cs="AdvTTec369687"/>
          <w:color w:val="000000"/>
          <w:sz w:val="18"/>
          <w:szCs w:val="18"/>
        </w:rPr>
        <w:t xml:space="preserve">). </w:t>
      </w:r>
      <w:r>
        <w:rPr>
          <w:rFonts w:ascii="AdvTTec369687+20" w:hAnsi="AdvTTec369687+20" w:cs="AdvTTec369687+20"/>
          <w:color w:val="000000"/>
          <w:sz w:val="18"/>
          <w:szCs w:val="18"/>
        </w:rPr>
        <w:t>‘</w:t>
      </w:r>
      <w:r>
        <w:rPr>
          <w:rFonts w:ascii="AdvTTec369687" w:hAnsi="AdvTTec369687" w:cs="AdvTTec369687"/>
          <w:color w:val="000000"/>
          <w:sz w:val="18"/>
          <w:szCs w:val="18"/>
        </w:rPr>
        <w:t>I was sold</w:t>
      </w:r>
      <w:r>
        <w:rPr>
          <w:rFonts w:ascii="AdvTTec369687+20" w:hAnsi="AdvTTec369687+20" w:cs="AdvTTec369687+20"/>
          <w:color w:val="000000"/>
          <w:sz w:val="18"/>
          <w:szCs w:val="18"/>
        </w:rPr>
        <w:t>’</w:t>
      </w:r>
      <w:r>
        <w:rPr>
          <w:rFonts w:ascii="AdvTTec369687" w:hAnsi="AdvTTec369687" w:cs="AdvTTec369687"/>
          <w:color w:val="000000"/>
          <w:sz w:val="18"/>
          <w:szCs w:val="18"/>
        </w:rPr>
        <w:t xml:space="preserve">: Abuse and exploitation of migrant domestic workers in Oman. </w:t>
      </w:r>
      <w:r>
        <w:rPr>
          <w:rFonts w:ascii="AdvTTc6ee16d2.I" w:hAnsi="AdvTTc6ee16d2.I" w:cs="AdvTTc6ee16d2.I"/>
          <w:color w:val="000000"/>
          <w:sz w:val="18"/>
          <w:szCs w:val="18"/>
        </w:rPr>
        <w:t>Human Rights Watch</w:t>
      </w:r>
      <w:r>
        <w:rPr>
          <w:rFonts w:ascii="AdvTTec369687" w:hAnsi="AdvTTec369687" w:cs="AdvTTec369687"/>
          <w:color w:val="000000"/>
          <w:sz w:val="18"/>
          <w:szCs w:val="18"/>
        </w:rPr>
        <w:t xml:space="preserve">. Retrieved from </w:t>
      </w:r>
      <w:hyperlink r:id="rId11" w:history="1">
        <w:r w:rsidRPr="00B028BB">
          <w:rPr>
            <w:rStyle w:val="Hyperlink"/>
            <w:rFonts w:ascii="AdvTTec369687" w:hAnsi="AdvTTec369687" w:cs="AdvTTec369687"/>
            <w:sz w:val="18"/>
            <w:szCs w:val="18"/>
          </w:rPr>
          <w:t>https://www.hrw.org/report/2016/07/13/i-was-sold/abuseand-</w:t>
        </w:r>
      </w:hyperlink>
      <w:r>
        <w:rPr>
          <w:rFonts w:ascii="AdvTTec369687" w:hAnsi="AdvTTec369687" w:cs="AdvTTec369687"/>
          <w:color w:val="000080"/>
          <w:sz w:val="18"/>
          <w:szCs w:val="18"/>
        </w:rPr>
        <w:t xml:space="preserve"> exploitation-migrant-domestic-workers-oman</w:t>
      </w:r>
    </w:p>
    <w:p w14:paraId="079B2721" w14:textId="77777777" w:rsidR="0075662D" w:rsidRDefault="0075662D" w:rsidP="0075662D">
      <w:pPr>
        <w:bidi w:val="0"/>
        <w:spacing w:line="360" w:lineRule="auto"/>
        <w:rPr>
          <w:rFonts w:ascii="Calibri" w:hAnsi="Calibri" w:cs="Calibri"/>
          <w:noProof/>
          <w:szCs w:val="24"/>
        </w:rPr>
      </w:pPr>
    </w:p>
    <w:p w14:paraId="2E2FF2C7" w14:textId="29218FEC" w:rsidR="00E82EAE" w:rsidRDefault="00E82EAE" w:rsidP="0075662D">
      <w:pPr>
        <w:bidi w:val="0"/>
        <w:spacing w:line="360" w:lineRule="auto"/>
        <w:rPr>
          <w:rFonts w:ascii="Calibri" w:hAnsi="Calibri" w:cs="Calibri"/>
          <w:noProof/>
          <w:szCs w:val="24"/>
        </w:rPr>
      </w:pPr>
      <w:r w:rsidRPr="00E82EAE">
        <w:rPr>
          <w:rFonts w:ascii="Calibri" w:hAnsi="Calibri" w:cs="Calibri"/>
          <w:noProof/>
          <w:szCs w:val="24"/>
        </w:rPr>
        <w:t xml:space="preserve">Boland-Prom, K., &amp; Anderson, S. C. (2005). Teaching ethical decision making using dual relationship principles as a case example. </w:t>
      </w:r>
      <w:r w:rsidRPr="00E82EAE">
        <w:rPr>
          <w:rFonts w:ascii="Calibri" w:hAnsi="Calibri" w:cs="Calibri"/>
          <w:i/>
          <w:iCs/>
          <w:noProof/>
          <w:szCs w:val="24"/>
        </w:rPr>
        <w:t>Journal of Social Work Education, 41(3),</w:t>
      </w:r>
      <w:r w:rsidRPr="00E82EAE">
        <w:rPr>
          <w:rFonts w:ascii="Calibri" w:hAnsi="Calibri" w:cs="Calibri"/>
          <w:noProof/>
          <w:szCs w:val="24"/>
        </w:rPr>
        <w:t xml:space="preserve"> 495–510. https://doi.org/10.5175/JSWE.2005.200303117</w:t>
      </w:r>
    </w:p>
    <w:p w14:paraId="40984DE5" w14:textId="6D7834AC" w:rsidR="00724968" w:rsidRPr="00724968" w:rsidRDefault="00724968" w:rsidP="00BF16A3">
      <w:pPr>
        <w:bidi w:val="0"/>
        <w:spacing w:line="360" w:lineRule="auto"/>
        <w:rPr>
          <w:rFonts w:asciiTheme="minorBidi" w:hAnsiTheme="minorBidi"/>
          <w:sz w:val="24"/>
          <w:szCs w:val="24"/>
        </w:rPr>
      </w:pPr>
      <w:r w:rsidRPr="00724968">
        <w:rPr>
          <w:rFonts w:asciiTheme="minorBidi" w:hAnsiTheme="minorBidi"/>
          <w:sz w:val="24"/>
          <w:szCs w:val="24"/>
        </w:rPr>
        <w:t>Bosniak, L. (2009). Citizenship, non-citizenship, and the transnationalization of domestic work. In Seyla Benhabib and Judith Resnik,( eds.).  Migrations and Mobilities: Citizenship, Borders, and Gender. New York: New York University Press</w:t>
      </w:r>
      <w:r w:rsidRPr="00724968">
        <w:rPr>
          <w:rFonts w:asciiTheme="minorBidi" w:hAnsiTheme="minorBidi" w:cs="Arial"/>
          <w:sz w:val="24"/>
          <w:szCs w:val="24"/>
          <w:rtl/>
        </w:rPr>
        <w:t>.</w:t>
      </w:r>
    </w:p>
    <w:p w14:paraId="2F2BD879" w14:textId="77777777" w:rsidR="00612BE7" w:rsidRPr="00DC5F34" w:rsidRDefault="00612BE7" w:rsidP="00612BE7">
      <w:pPr>
        <w:bidi w:val="0"/>
        <w:spacing w:line="360" w:lineRule="auto"/>
        <w:rPr>
          <w:sz w:val="24"/>
          <w:szCs w:val="24"/>
          <w:rtl/>
        </w:rPr>
      </w:pPr>
      <w:r w:rsidRPr="00594958">
        <w:rPr>
          <w:rFonts w:ascii="Calibri" w:hAnsi="Calibri" w:cs="Calibri"/>
          <w:noProof/>
          <w:szCs w:val="24"/>
        </w:rPr>
        <w:t xml:space="preserve">Braedley, S., Owusu, P., Przednowek, A., &amp; Armstrong, P. (2018). We’re told, ‘Suck it up’: Long-Term Care Workers’ Psychological Health and Safety. </w:t>
      </w:r>
      <w:r w:rsidRPr="00594958">
        <w:rPr>
          <w:rFonts w:ascii="Calibri" w:hAnsi="Calibri" w:cs="Calibri"/>
          <w:i/>
          <w:iCs/>
          <w:noProof/>
          <w:szCs w:val="24"/>
        </w:rPr>
        <w:t>Ageing International</w:t>
      </w:r>
      <w:r w:rsidRPr="00594958">
        <w:rPr>
          <w:rFonts w:ascii="Calibri" w:hAnsi="Calibri" w:cs="Calibri"/>
          <w:noProof/>
          <w:szCs w:val="24"/>
        </w:rPr>
        <w:t xml:space="preserve">, </w:t>
      </w:r>
      <w:r w:rsidRPr="00594958">
        <w:rPr>
          <w:rFonts w:ascii="Calibri" w:hAnsi="Calibri" w:cs="Calibri"/>
          <w:i/>
          <w:iCs/>
          <w:noProof/>
          <w:szCs w:val="24"/>
        </w:rPr>
        <w:t>43</w:t>
      </w:r>
      <w:r w:rsidRPr="00594958">
        <w:rPr>
          <w:rFonts w:ascii="Calibri" w:hAnsi="Calibri" w:cs="Calibri"/>
          <w:noProof/>
          <w:szCs w:val="24"/>
        </w:rPr>
        <w:t>(1), 91–109.</w:t>
      </w:r>
    </w:p>
    <w:p w14:paraId="2DF11B7D" w14:textId="77777777" w:rsidR="00724968" w:rsidRPr="00724968" w:rsidRDefault="00724968" w:rsidP="00724968">
      <w:pPr>
        <w:bidi w:val="0"/>
        <w:spacing w:line="360" w:lineRule="auto"/>
        <w:rPr>
          <w:rFonts w:asciiTheme="minorBidi" w:hAnsiTheme="minorBidi"/>
          <w:sz w:val="24"/>
          <w:szCs w:val="24"/>
        </w:rPr>
      </w:pPr>
      <w:r w:rsidRPr="00724968">
        <w:rPr>
          <w:rFonts w:asciiTheme="minorBidi" w:hAnsiTheme="minorBidi"/>
          <w:sz w:val="24"/>
          <w:szCs w:val="24"/>
        </w:rPr>
        <w:t>Brush, B. &amp; Berger, A. M. (2004). Imported care: Recruiting foreign nurses to US health care facilities. Health Affairs, 23(3),78-87</w:t>
      </w:r>
      <w:r w:rsidRPr="00724968">
        <w:rPr>
          <w:rFonts w:asciiTheme="minorBidi" w:hAnsiTheme="minorBidi" w:cs="Arial"/>
          <w:sz w:val="24"/>
          <w:szCs w:val="24"/>
          <w:rtl/>
        </w:rPr>
        <w:t xml:space="preserve">. </w:t>
      </w:r>
    </w:p>
    <w:p w14:paraId="7DBD26C7" w14:textId="77777777" w:rsidR="000C758D" w:rsidRDefault="000C758D" w:rsidP="000C758D">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Carmeli, Laadani, Berg-Verman, Reznitzki, Brodski. (2019). Family Caregivers: Partners in the Sycle of Care. IN: Shafran-Tikwa,, Shemer &amp; Weiss</w:t>
      </w:r>
      <w:r w:rsidRPr="00811017">
        <w:rPr>
          <w:rFonts w:asciiTheme="majorBidi" w:hAnsiTheme="majorBidi" w:cstheme="majorBidi"/>
          <w:sz w:val="24"/>
          <w:szCs w:val="24"/>
        </w:rPr>
        <w:t xml:space="preserve"> </w:t>
      </w:r>
      <w:r>
        <w:rPr>
          <w:rFonts w:asciiTheme="majorBidi" w:hAnsiTheme="majorBidi" w:cstheme="majorBidi"/>
          <w:sz w:val="24"/>
          <w:szCs w:val="24"/>
        </w:rPr>
        <w:t xml:space="preserve">(2019). Partnership in healthcare: The Patient, the Caregiver and the Bridge Between Them. Tel Aviv: Assuta Medical Center LTD. (In Hebrew). </w:t>
      </w:r>
    </w:p>
    <w:p w14:paraId="15B86753" w14:textId="71ECB573" w:rsidR="00724968" w:rsidRPr="00724968" w:rsidRDefault="00724968" w:rsidP="000C758D">
      <w:pPr>
        <w:bidi w:val="0"/>
        <w:spacing w:line="360" w:lineRule="auto"/>
        <w:rPr>
          <w:rFonts w:asciiTheme="minorBidi" w:hAnsiTheme="minorBidi"/>
          <w:sz w:val="24"/>
          <w:szCs w:val="24"/>
        </w:rPr>
      </w:pPr>
      <w:r w:rsidRPr="00724968">
        <w:rPr>
          <w:rFonts w:asciiTheme="minorBidi" w:hAnsiTheme="minorBidi"/>
          <w:sz w:val="24"/>
          <w:szCs w:val="24"/>
        </w:rPr>
        <w:t>Daniels, N. (2008). Just Health: Meeting Health Needs Fairly. New York: Cambridge University Press</w:t>
      </w:r>
      <w:r w:rsidRPr="00724968">
        <w:rPr>
          <w:rFonts w:asciiTheme="minorBidi" w:hAnsiTheme="minorBidi" w:cs="Arial"/>
          <w:sz w:val="24"/>
          <w:szCs w:val="24"/>
          <w:rtl/>
        </w:rPr>
        <w:t>.</w:t>
      </w:r>
    </w:p>
    <w:p w14:paraId="5E60979E" w14:textId="77777777" w:rsidR="00724968" w:rsidRPr="00724968" w:rsidRDefault="00724968" w:rsidP="00724968">
      <w:pPr>
        <w:bidi w:val="0"/>
        <w:spacing w:line="360" w:lineRule="auto"/>
        <w:rPr>
          <w:rFonts w:asciiTheme="minorBidi" w:hAnsiTheme="minorBidi"/>
          <w:sz w:val="24"/>
          <w:szCs w:val="24"/>
        </w:rPr>
      </w:pPr>
      <w:r w:rsidRPr="00724968">
        <w:rPr>
          <w:rFonts w:asciiTheme="minorBidi" w:hAnsiTheme="minorBidi"/>
          <w:sz w:val="24"/>
          <w:szCs w:val="24"/>
        </w:rPr>
        <w:t>Eckenwiler, L., Chung, R. &amp; Strahele, C. (2012). Global solidarity, migration, and global health inequities. Bioethics 26 (7): 382-390</w:t>
      </w:r>
    </w:p>
    <w:p w14:paraId="3AA578A4" w14:textId="77777777" w:rsidR="00724968" w:rsidRPr="00724968" w:rsidRDefault="00724968" w:rsidP="00724968">
      <w:pPr>
        <w:bidi w:val="0"/>
        <w:spacing w:line="360" w:lineRule="auto"/>
        <w:rPr>
          <w:rFonts w:asciiTheme="minorBidi" w:hAnsiTheme="minorBidi"/>
          <w:sz w:val="24"/>
          <w:szCs w:val="24"/>
        </w:rPr>
      </w:pPr>
      <w:r w:rsidRPr="00724968">
        <w:rPr>
          <w:rFonts w:asciiTheme="minorBidi" w:hAnsiTheme="minorBidi"/>
          <w:sz w:val="24"/>
          <w:szCs w:val="24"/>
        </w:rPr>
        <w:t>Eckenwiler, L. (2020). "Ethics and Care-Worker Migration". The Internet Encyclopedia of Philosophy, ISSN 2161-0002, https://iep.utm.edu/,      26.6.2022</w:t>
      </w:r>
    </w:p>
    <w:p w14:paraId="79120929" w14:textId="13CF9A0C" w:rsidR="00724968" w:rsidRDefault="00724968" w:rsidP="00A37901">
      <w:pPr>
        <w:bidi w:val="0"/>
        <w:spacing w:line="360" w:lineRule="auto"/>
        <w:rPr>
          <w:rFonts w:asciiTheme="minorBidi" w:hAnsiTheme="minorBidi" w:cs="Arial"/>
          <w:sz w:val="24"/>
          <w:szCs w:val="24"/>
        </w:rPr>
      </w:pPr>
      <w:r w:rsidRPr="00724968">
        <w:rPr>
          <w:rFonts w:asciiTheme="minorBidi" w:hAnsiTheme="minorBidi"/>
          <w:sz w:val="24"/>
          <w:szCs w:val="24"/>
        </w:rPr>
        <w:t>Ehrenreich, B. &amp; Hochschild, A.R., ( eds.). (2002). Global Woman: Nannies, Maids, and Sex Workers in the New Economy. New York: Henry Holt</w:t>
      </w:r>
      <w:r w:rsidRPr="00724968">
        <w:rPr>
          <w:rFonts w:asciiTheme="minorBidi" w:hAnsiTheme="minorBidi" w:cs="Arial"/>
          <w:sz w:val="24"/>
          <w:szCs w:val="24"/>
          <w:rtl/>
        </w:rPr>
        <w:t>.</w:t>
      </w:r>
    </w:p>
    <w:p w14:paraId="1E5576C8" w14:textId="554F3B43" w:rsidR="001B05AE" w:rsidRDefault="001B05AE" w:rsidP="001B05AE">
      <w:pPr>
        <w:bidi w:val="0"/>
        <w:spacing w:line="360" w:lineRule="auto"/>
        <w:rPr>
          <w:rFonts w:asciiTheme="minorBidi" w:hAnsiTheme="minorBidi" w:cs="Arial"/>
          <w:sz w:val="24"/>
          <w:szCs w:val="24"/>
        </w:rPr>
      </w:pPr>
      <w:r w:rsidRPr="001B05AE">
        <w:rPr>
          <w:rFonts w:asciiTheme="minorBidi" w:hAnsiTheme="minorBidi" w:cs="Arial"/>
          <w:sz w:val="24"/>
          <w:szCs w:val="24"/>
        </w:rPr>
        <w:t xml:space="preserve">Gilligan, C. (1982). </w:t>
      </w:r>
      <w:r w:rsidRPr="001B05AE">
        <w:rPr>
          <w:rFonts w:asciiTheme="minorBidi" w:hAnsiTheme="minorBidi" w:cs="Arial"/>
          <w:i/>
          <w:iCs/>
          <w:sz w:val="24"/>
          <w:szCs w:val="24"/>
        </w:rPr>
        <w:t>In a different voice: Psychological theory and women's development</w:t>
      </w:r>
      <w:r w:rsidRPr="001B05AE">
        <w:rPr>
          <w:rFonts w:asciiTheme="minorBidi" w:hAnsiTheme="minorBidi" w:cs="Arial"/>
          <w:sz w:val="24"/>
          <w:szCs w:val="24"/>
        </w:rPr>
        <w:t>. Harvard University Press.</w:t>
      </w:r>
    </w:p>
    <w:p w14:paraId="518A25CC" w14:textId="77777777" w:rsidR="00A37901" w:rsidRPr="00A37901" w:rsidRDefault="00A37901" w:rsidP="00A37901">
      <w:pPr>
        <w:bidi w:val="0"/>
        <w:spacing w:line="360" w:lineRule="auto"/>
        <w:rPr>
          <w:rFonts w:asciiTheme="minorBidi" w:hAnsiTheme="minorBidi" w:cs="Arial"/>
          <w:sz w:val="24"/>
          <w:szCs w:val="24"/>
        </w:rPr>
      </w:pPr>
      <w:r w:rsidRPr="00A37901">
        <w:rPr>
          <w:rFonts w:asciiTheme="minorBidi" w:hAnsiTheme="minorBidi" w:cs="Arial"/>
          <w:sz w:val="24"/>
          <w:szCs w:val="24"/>
        </w:rPr>
        <w:t>Gottleib, M. (1993). Avoiding exploitive dual relationships: A decision making model</w:t>
      </w:r>
      <w:r w:rsidRPr="00A37901">
        <w:rPr>
          <w:rFonts w:asciiTheme="minorBidi" w:hAnsiTheme="minorBidi" w:cs="Arial"/>
          <w:sz w:val="24"/>
          <w:szCs w:val="24"/>
          <w:rtl/>
        </w:rPr>
        <w:t>.</w:t>
      </w:r>
    </w:p>
    <w:p w14:paraId="03E2B074" w14:textId="3BD8F0BB" w:rsidR="00A37901" w:rsidRDefault="00A37901" w:rsidP="00A37901">
      <w:pPr>
        <w:bidi w:val="0"/>
        <w:spacing w:line="360" w:lineRule="auto"/>
        <w:rPr>
          <w:rFonts w:asciiTheme="minorBidi" w:hAnsiTheme="minorBidi" w:cs="Arial"/>
          <w:sz w:val="24"/>
          <w:szCs w:val="24"/>
          <w:rtl/>
        </w:rPr>
      </w:pPr>
      <w:r w:rsidRPr="00A37901">
        <w:rPr>
          <w:rFonts w:asciiTheme="minorBidi" w:hAnsiTheme="minorBidi" w:cs="Arial"/>
          <w:sz w:val="24"/>
          <w:szCs w:val="24"/>
        </w:rPr>
        <w:lastRenderedPageBreak/>
        <w:t>Psychotherapy, 30(1), 41–48.</w:t>
      </w:r>
    </w:p>
    <w:p w14:paraId="4C2CCE6C" w14:textId="25D80AE2" w:rsidR="000A1EAC" w:rsidRDefault="000A1EAC" w:rsidP="0075662D">
      <w:pPr>
        <w:autoSpaceDE w:val="0"/>
        <w:autoSpaceDN w:val="0"/>
        <w:bidi w:val="0"/>
        <w:adjustRightInd w:val="0"/>
        <w:spacing w:after="0" w:line="240" w:lineRule="auto"/>
        <w:rPr>
          <w:rFonts w:ascii="GillSansStd" w:cs="GillSansStd"/>
          <w:sz w:val="24"/>
          <w:szCs w:val="24"/>
        </w:rPr>
      </w:pPr>
      <w:bookmarkStart w:id="22" w:name="_Hlk107864223"/>
      <w:r w:rsidRPr="004E231A">
        <w:rPr>
          <w:sz w:val="24"/>
          <w:szCs w:val="24"/>
        </w:rPr>
        <w:t xml:space="preserve">Green, O. &amp; Ayalon, L. (2016). </w:t>
      </w:r>
      <w:r w:rsidRPr="004E231A">
        <w:rPr>
          <w:rFonts w:ascii="GillSansStd-Bold" w:hAnsi="GillSansStd-Bold" w:cs="GillSansStd-Bold"/>
          <w:sz w:val="24"/>
          <w:szCs w:val="24"/>
        </w:rPr>
        <w:t xml:space="preserve">Whom Do Migrant Home Care </w:t>
      </w:r>
      <w:r>
        <w:rPr>
          <w:rFonts w:ascii="GillSansStd-Bold" w:hAnsi="GillSansStd-Bold" w:cs="GillSansStd-Bold"/>
          <w:sz w:val="24"/>
          <w:szCs w:val="24"/>
        </w:rPr>
        <w:t>w</w:t>
      </w:r>
      <w:r w:rsidRPr="004E231A">
        <w:rPr>
          <w:rFonts w:ascii="GillSansStd-Bold" w:hAnsi="GillSansStd-Bold" w:cs="GillSansStd-Bold"/>
          <w:sz w:val="24"/>
          <w:szCs w:val="24"/>
        </w:rPr>
        <w:t>orkers</w:t>
      </w:r>
      <w:r>
        <w:rPr>
          <w:rFonts w:ascii="GillSansStd-Bold" w:hAnsi="GillSansStd-Bold" w:cs="GillSansStd-Bold"/>
          <w:sz w:val="24"/>
          <w:szCs w:val="24"/>
        </w:rPr>
        <w:t xml:space="preserve"> c</w:t>
      </w:r>
      <w:r w:rsidRPr="004E231A">
        <w:rPr>
          <w:rFonts w:ascii="GillSansStd-Bold" w:hAnsi="GillSansStd-Bold" w:cs="GillSansStd-Bold"/>
          <w:sz w:val="24"/>
          <w:szCs w:val="24"/>
        </w:rPr>
        <w:t xml:space="preserve">ontact in the </w:t>
      </w:r>
      <w:r>
        <w:rPr>
          <w:rFonts w:ascii="GillSansStd-Bold" w:hAnsi="GillSansStd-Bold" w:cs="GillSansStd-Bold"/>
          <w:sz w:val="24"/>
          <w:szCs w:val="24"/>
        </w:rPr>
        <w:t>c</w:t>
      </w:r>
      <w:r w:rsidRPr="004E231A">
        <w:rPr>
          <w:rFonts w:ascii="GillSansStd-Bold" w:hAnsi="GillSansStd-Bold" w:cs="GillSansStd-Bold"/>
          <w:sz w:val="24"/>
          <w:szCs w:val="24"/>
        </w:rPr>
        <w:t xml:space="preserve">ase of </w:t>
      </w:r>
      <w:r>
        <w:rPr>
          <w:rFonts w:ascii="GillSansStd-Bold" w:hAnsi="GillSansStd-Bold" w:cs="GillSansStd-Bold"/>
          <w:sz w:val="24"/>
          <w:szCs w:val="24"/>
        </w:rPr>
        <w:t>w</w:t>
      </w:r>
      <w:r w:rsidRPr="004E231A">
        <w:rPr>
          <w:rFonts w:ascii="GillSansStd-Bold" w:hAnsi="GillSansStd-Bold" w:cs="GillSansStd-Bold"/>
          <w:sz w:val="24"/>
          <w:szCs w:val="24"/>
        </w:rPr>
        <w:t>ork-</w:t>
      </w:r>
      <w:r>
        <w:rPr>
          <w:rFonts w:ascii="GillSansStd-Bold" w:hAnsi="GillSansStd-Bold" w:cs="GillSansStd-Bold"/>
          <w:sz w:val="24"/>
          <w:szCs w:val="24"/>
        </w:rPr>
        <w:t>r</w:t>
      </w:r>
      <w:r w:rsidRPr="004E231A">
        <w:rPr>
          <w:rFonts w:ascii="GillSansStd-Bold" w:hAnsi="GillSansStd-Bold" w:cs="GillSansStd-Bold"/>
          <w:sz w:val="24"/>
          <w:szCs w:val="24"/>
        </w:rPr>
        <w:t xml:space="preserve">elated </w:t>
      </w:r>
      <w:r>
        <w:rPr>
          <w:rFonts w:ascii="GillSansStd-Bold" w:hAnsi="GillSansStd-Bold" w:cs="GillSansStd-Bold"/>
          <w:sz w:val="24"/>
          <w:szCs w:val="24"/>
        </w:rPr>
        <w:t>a</w:t>
      </w:r>
      <w:r w:rsidRPr="004E231A">
        <w:rPr>
          <w:rFonts w:ascii="GillSansStd-Bold" w:hAnsi="GillSansStd-Bold" w:cs="GillSansStd-Bold"/>
          <w:sz w:val="24"/>
          <w:szCs w:val="24"/>
        </w:rPr>
        <w:t xml:space="preserve">buse? An </w:t>
      </w:r>
      <w:r>
        <w:rPr>
          <w:rFonts w:ascii="GillSansStd-Bold" w:hAnsi="GillSansStd-Bold" w:cs="GillSansStd-Bold"/>
          <w:sz w:val="24"/>
          <w:szCs w:val="24"/>
        </w:rPr>
        <w:t>e</w:t>
      </w:r>
      <w:r w:rsidRPr="004E231A">
        <w:rPr>
          <w:rFonts w:ascii="GillSansStd-Bold" w:hAnsi="GillSansStd-Bold" w:cs="GillSansStd-Bold"/>
          <w:sz w:val="24"/>
          <w:szCs w:val="24"/>
        </w:rPr>
        <w:t xml:space="preserve">xploratory </w:t>
      </w:r>
      <w:r>
        <w:rPr>
          <w:rFonts w:ascii="GillSansStd-Bold" w:hAnsi="GillSansStd-Bold" w:cs="GillSansStd-Bold"/>
          <w:sz w:val="24"/>
          <w:szCs w:val="24"/>
        </w:rPr>
        <w:t>s</w:t>
      </w:r>
      <w:r w:rsidRPr="004E231A">
        <w:rPr>
          <w:rFonts w:ascii="GillSansStd-Bold" w:hAnsi="GillSansStd-Bold" w:cs="GillSansStd-Bold"/>
          <w:sz w:val="24"/>
          <w:szCs w:val="24"/>
        </w:rPr>
        <w:t xml:space="preserve">tudy of </w:t>
      </w:r>
      <w:r>
        <w:rPr>
          <w:rFonts w:ascii="GillSansStd-Bold" w:hAnsi="GillSansStd-Bold" w:cs="GillSansStd-Bold"/>
          <w:sz w:val="24"/>
          <w:szCs w:val="24"/>
        </w:rPr>
        <w:t>h</w:t>
      </w:r>
      <w:r w:rsidRPr="004E231A">
        <w:rPr>
          <w:rFonts w:ascii="GillSansStd-Bold" w:hAnsi="GillSansStd-Bold" w:cs="GillSansStd-Bold"/>
          <w:sz w:val="24"/>
          <w:szCs w:val="24"/>
        </w:rPr>
        <w:t>elp-</w:t>
      </w:r>
      <w:r>
        <w:rPr>
          <w:rFonts w:ascii="GillSansStd-Bold" w:hAnsi="GillSansStd-Bold" w:cs="GillSansStd-Bold"/>
          <w:sz w:val="24"/>
          <w:szCs w:val="24"/>
        </w:rPr>
        <w:t>s</w:t>
      </w:r>
      <w:r w:rsidRPr="004E231A">
        <w:rPr>
          <w:rFonts w:ascii="GillSansStd-Bold" w:hAnsi="GillSansStd-Bold" w:cs="GillSansStd-Bold"/>
          <w:sz w:val="24"/>
          <w:szCs w:val="24"/>
        </w:rPr>
        <w:t xml:space="preserve">eeking </w:t>
      </w:r>
      <w:r>
        <w:rPr>
          <w:rFonts w:ascii="GillSansStd-Bold" w:hAnsi="GillSansStd-Bold" w:cs="GillSansStd-Bold"/>
          <w:sz w:val="24"/>
          <w:szCs w:val="24"/>
        </w:rPr>
        <w:t>b</w:t>
      </w:r>
      <w:r w:rsidRPr="004E231A">
        <w:rPr>
          <w:rFonts w:ascii="GillSansStd-Bold" w:hAnsi="GillSansStd-Bold" w:cs="GillSansStd-Bold"/>
          <w:sz w:val="24"/>
          <w:szCs w:val="24"/>
        </w:rPr>
        <w:t xml:space="preserve">ehaviors. </w:t>
      </w:r>
      <w:r w:rsidRPr="004E231A">
        <w:rPr>
          <w:rFonts w:ascii="GillSansStd" w:cs="GillSansStd"/>
          <w:sz w:val="24"/>
          <w:szCs w:val="24"/>
        </w:rPr>
        <w:t>Journal of Interpersonal Violence 31(19)</w:t>
      </w:r>
      <w:r w:rsidR="002E500F">
        <w:rPr>
          <w:rFonts w:ascii="GillSansStd" w:cs="GillSansStd"/>
          <w:sz w:val="24"/>
          <w:szCs w:val="24"/>
        </w:rPr>
        <w:t>,</w:t>
      </w:r>
      <w:r w:rsidRPr="004E231A">
        <w:rPr>
          <w:rFonts w:ascii="GillSansStd" w:cs="GillSansStd"/>
          <w:sz w:val="24"/>
          <w:szCs w:val="24"/>
        </w:rPr>
        <w:t xml:space="preserve"> 3236</w:t>
      </w:r>
      <w:r w:rsidRPr="004E231A">
        <w:rPr>
          <w:rFonts w:ascii="GillSansStd" w:cs="GillSansStd" w:hint="cs"/>
          <w:sz w:val="24"/>
          <w:szCs w:val="24"/>
        </w:rPr>
        <w:t>–</w:t>
      </w:r>
      <w:r>
        <w:rPr>
          <w:rFonts w:ascii="GillSansStd" w:cs="GillSansStd"/>
          <w:sz w:val="24"/>
          <w:szCs w:val="24"/>
        </w:rPr>
        <w:t xml:space="preserve"> </w:t>
      </w:r>
      <w:r w:rsidRPr="004E231A">
        <w:rPr>
          <w:rFonts w:ascii="GillSansStd" w:cs="GillSansStd"/>
          <w:sz w:val="24"/>
          <w:szCs w:val="24"/>
        </w:rPr>
        <w:t>3256</w:t>
      </w:r>
      <w:r>
        <w:rPr>
          <w:rFonts w:ascii="GillSansStd" w:cs="GillSansStd"/>
          <w:sz w:val="24"/>
          <w:szCs w:val="24"/>
        </w:rPr>
        <w:t xml:space="preserve">. </w:t>
      </w:r>
    </w:p>
    <w:p w14:paraId="6DF7D2EF" w14:textId="77777777" w:rsidR="000A1EAC" w:rsidRDefault="000A1EAC" w:rsidP="000A1EAC">
      <w:pPr>
        <w:autoSpaceDE w:val="0"/>
        <w:autoSpaceDN w:val="0"/>
        <w:adjustRightInd w:val="0"/>
        <w:spacing w:after="0" w:line="240" w:lineRule="auto"/>
        <w:rPr>
          <w:rFonts w:ascii="GillSansStd" w:cs="GillSansStd"/>
          <w:sz w:val="24"/>
          <w:szCs w:val="24"/>
        </w:rPr>
      </w:pPr>
    </w:p>
    <w:p w14:paraId="56015EDF" w14:textId="77777777" w:rsidR="000A1EAC" w:rsidRDefault="000A1EAC" w:rsidP="00387418">
      <w:pPr>
        <w:bidi w:val="0"/>
        <w:spacing w:line="360" w:lineRule="auto"/>
        <w:rPr>
          <w:rFonts w:ascii="Calibri" w:hAnsi="Calibri" w:cs="Calibri"/>
          <w:noProof/>
          <w:szCs w:val="24"/>
          <w:rtl/>
        </w:rPr>
      </w:pPr>
    </w:p>
    <w:p w14:paraId="0A7E7B63" w14:textId="0ED68036" w:rsidR="00387418" w:rsidRDefault="00387418" w:rsidP="000A1EAC">
      <w:pPr>
        <w:bidi w:val="0"/>
        <w:spacing w:line="360" w:lineRule="auto"/>
        <w:rPr>
          <w:rFonts w:ascii="Calibri" w:hAnsi="Calibri" w:cs="Calibri"/>
          <w:noProof/>
          <w:szCs w:val="24"/>
        </w:rPr>
      </w:pPr>
      <w:r w:rsidRPr="00594958">
        <w:rPr>
          <w:rFonts w:ascii="Calibri" w:hAnsi="Calibri" w:cs="Calibri"/>
          <w:noProof/>
          <w:szCs w:val="24"/>
        </w:rPr>
        <w:t xml:space="preserve">Martin-Matthews, A. (2007). Situating ‘Home’ at the Nexus of the Public and Private Spheres. </w:t>
      </w:r>
      <w:r w:rsidRPr="00594958">
        <w:rPr>
          <w:rFonts w:ascii="Calibri" w:hAnsi="Calibri" w:cs="Calibri"/>
          <w:i/>
          <w:iCs/>
          <w:noProof/>
          <w:szCs w:val="24"/>
        </w:rPr>
        <w:t>Current Sociology</w:t>
      </w:r>
      <w:r w:rsidRPr="00594958">
        <w:rPr>
          <w:rFonts w:ascii="Calibri" w:hAnsi="Calibri" w:cs="Calibri"/>
          <w:noProof/>
          <w:szCs w:val="24"/>
        </w:rPr>
        <w:t xml:space="preserve">, </w:t>
      </w:r>
      <w:r w:rsidRPr="00594958">
        <w:rPr>
          <w:rFonts w:ascii="Calibri" w:hAnsi="Calibri" w:cs="Calibri"/>
          <w:i/>
          <w:iCs/>
          <w:noProof/>
          <w:szCs w:val="24"/>
        </w:rPr>
        <w:t>55</w:t>
      </w:r>
      <w:r w:rsidRPr="00594958">
        <w:rPr>
          <w:rFonts w:ascii="Calibri" w:hAnsi="Calibri" w:cs="Calibri"/>
          <w:noProof/>
          <w:szCs w:val="24"/>
        </w:rPr>
        <w:t>(2), 229–249.</w:t>
      </w:r>
    </w:p>
    <w:bookmarkEnd w:id="22"/>
    <w:p w14:paraId="2F04BEBF" w14:textId="0F6FCB53" w:rsidR="00613169" w:rsidRDefault="00613169" w:rsidP="0075662D">
      <w:pPr>
        <w:autoSpaceDE w:val="0"/>
        <w:autoSpaceDN w:val="0"/>
        <w:bidi w:val="0"/>
        <w:adjustRightInd w:val="0"/>
        <w:spacing w:after="0" w:line="240" w:lineRule="auto"/>
        <w:rPr>
          <w:rFonts w:ascii="ArialUnicodeMS" w:cs="ArialUnicodeMS"/>
          <w:sz w:val="20"/>
          <w:szCs w:val="20"/>
          <w:rtl/>
        </w:rPr>
      </w:pPr>
      <w:r>
        <w:rPr>
          <w:rFonts w:ascii="ArialUnicodeMS" w:cs="ArialUnicodeMS"/>
          <w:sz w:val="20"/>
          <w:szCs w:val="20"/>
        </w:rPr>
        <w:t>Mehta</w:t>
      </w:r>
      <w:r>
        <w:rPr>
          <w:rFonts w:cs="ArialUnicodeMS"/>
          <w:sz w:val="20"/>
          <w:szCs w:val="20"/>
        </w:rPr>
        <w:t>, S.R.</w:t>
      </w:r>
      <w:r>
        <w:rPr>
          <w:rFonts w:ascii="ArialUnicodeMS" w:cs="ArialUnicodeMS"/>
          <w:sz w:val="20"/>
          <w:szCs w:val="20"/>
        </w:rPr>
        <w:t xml:space="preserve"> (2017) Contesting victim narratives: Indian women domestic workers in Oman. Migration and Development, 6:3, 395-411</w:t>
      </w:r>
    </w:p>
    <w:p w14:paraId="1087C5B2" w14:textId="77777777" w:rsidR="00613169" w:rsidRDefault="00613169" w:rsidP="000C758D">
      <w:pPr>
        <w:autoSpaceDE w:val="0"/>
        <w:autoSpaceDN w:val="0"/>
        <w:bidi w:val="0"/>
        <w:adjustRightInd w:val="0"/>
        <w:spacing w:before="240" w:after="0" w:line="360" w:lineRule="auto"/>
        <w:jc w:val="both"/>
        <w:rPr>
          <w:rtl/>
        </w:rPr>
      </w:pPr>
    </w:p>
    <w:p w14:paraId="274F1C84" w14:textId="144E07A3" w:rsidR="000C758D" w:rsidRDefault="000C758D" w:rsidP="00613169">
      <w:pPr>
        <w:autoSpaceDE w:val="0"/>
        <w:autoSpaceDN w:val="0"/>
        <w:bidi w:val="0"/>
        <w:adjustRightInd w:val="0"/>
        <w:spacing w:before="240" w:after="0" w:line="360" w:lineRule="auto"/>
        <w:jc w:val="both"/>
        <w:rPr>
          <w:rFonts w:ascii="Times New Roman" w:hAnsi="Times New Roman" w:cs="Times New Roman"/>
          <w:sz w:val="24"/>
          <w:szCs w:val="24"/>
        </w:rPr>
      </w:pPr>
      <w:r>
        <w:t xml:space="preserve">Munkejord, M.C., Ness, M.T. &amp; Sillan, W.  (2021). ‘We are All Interdependent’. A Study of Relationships Between Migrant Live-In Carers and Employers in Taiwan. </w:t>
      </w:r>
      <w:r w:rsidRPr="00965F78">
        <w:rPr>
          <w:i/>
          <w:iCs/>
        </w:rPr>
        <w:t>Global Qualitative Nursing Research</w:t>
      </w:r>
      <w:r w:rsidRPr="00965F78">
        <w:t xml:space="preserve"> </w:t>
      </w:r>
      <w:r>
        <w:t>8, 1–11</w:t>
      </w:r>
    </w:p>
    <w:p w14:paraId="43F66514" w14:textId="5806D7C0" w:rsidR="00724968" w:rsidRPr="00724968" w:rsidRDefault="00724968" w:rsidP="000C758D">
      <w:pPr>
        <w:bidi w:val="0"/>
        <w:spacing w:line="360" w:lineRule="auto"/>
        <w:rPr>
          <w:rFonts w:asciiTheme="minorBidi" w:hAnsiTheme="minorBidi"/>
          <w:sz w:val="24"/>
          <w:szCs w:val="24"/>
        </w:rPr>
      </w:pPr>
      <w:r w:rsidRPr="00724968">
        <w:rPr>
          <w:rFonts w:asciiTheme="minorBidi" w:hAnsiTheme="minorBidi"/>
          <w:sz w:val="24"/>
          <w:szCs w:val="24"/>
        </w:rPr>
        <w:t>Miller, D. (2007). National responsibility and global justice. Oxford: Oxford university Press</w:t>
      </w:r>
      <w:r w:rsidRPr="00724968">
        <w:rPr>
          <w:rFonts w:asciiTheme="minorBidi" w:hAnsiTheme="minorBidi" w:cs="Arial"/>
          <w:sz w:val="24"/>
          <w:szCs w:val="24"/>
          <w:rtl/>
        </w:rPr>
        <w:t>.</w:t>
      </w:r>
    </w:p>
    <w:p w14:paraId="5E907B6B" w14:textId="77777777" w:rsidR="00724968" w:rsidRPr="00724968" w:rsidRDefault="00724968" w:rsidP="00724968">
      <w:pPr>
        <w:bidi w:val="0"/>
        <w:spacing w:line="360" w:lineRule="auto"/>
        <w:rPr>
          <w:rFonts w:asciiTheme="minorBidi" w:hAnsiTheme="minorBidi"/>
          <w:sz w:val="24"/>
          <w:szCs w:val="24"/>
        </w:rPr>
      </w:pPr>
      <w:r w:rsidRPr="00724968">
        <w:rPr>
          <w:rFonts w:asciiTheme="minorBidi" w:hAnsiTheme="minorBidi"/>
          <w:sz w:val="24"/>
          <w:szCs w:val="24"/>
        </w:rPr>
        <w:t>Parreñas, R. (2000). Migrant Filipina domestic workers and the international division of reproductive labour. Gender &amp; Society 14 (4): 560-581</w:t>
      </w:r>
      <w:r w:rsidRPr="00724968">
        <w:rPr>
          <w:rFonts w:asciiTheme="minorBidi" w:hAnsiTheme="minorBidi" w:cs="Arial"/>
          <w:sz w:val="24"/>
          <w:szCs w:val="24"/>
          <w:rtl/>
        </w:rPr>
        <w:t>.</w:t>
      </w:r>
    </w:p>
    <w:p w14:paraId="3D21D582" w14:textId="27A48A54" w:rsidR="00244309" w:rsidRDefault="00244309">
      <w:pPr>
        <w:pStyle w:val="Default"/>
        <w:spacing w:line="360" w:lineRule="auto"/>
        <w:rPr>
          <w:rFonts w:asciiTheme="minorBidi" w:hAnsiTheme="minorBidi"/>
        </w:rPr>
      </w:pPr>
      <w:r>
        <w:rPr>
          <w:rFonts w:ascii="Times New Roman" w:eastAsia="Calibri" w:hAnsi="Times New Roman" w:cs="Times New Roman"/>
        </w:rPr>
        <w:t xml:space="preserve">Porat, I. (2022). A Stranger is Taking Care of Mom: Directions for Employers. Tel Aviv: Porat.  (in Hebrew). </w:t>
      </w:r>
    </w:p>
    <w:p w14:paraId="6E5B72F5" w14:textId="4908F4FF" w:rsidR="00FE2266" w:rsidRDefault="00FE2266" w:rsidP="00FE2266">
      <w:pPr>
        <w:pStyle w:val="Default"/>
        <w:spacing w:line="360" w:lineRule="auto"/>
        <w:rPr>
          <w:rFonts w:asciiTheme="minorBidi" w:hAnsiTheme="minorBidi"/>
        </w:rPr>
      </w:pPr>
      <w:r w:rsidRPr="00FE2266">
        <w:rPr>
          <w:rFonts w:asciiTheme="minorBidi" w:hAnsiTheme="minorBidi"/>
        </w:rPr>
        <w:t>Reamer, F. (2012). Boundary issues and duals relationships in the human services (2nd ed.)</w:t>
      </w:r>
    </w:p>
    <w:p w14:paraId="5F4FA4C5" w14:textId="77777777" w:rsidR="00FE2266" w:rsidRDefault="00FE2266" w:rsidP="0075662D">
      <w:pPr>
        <w:pStyle w:val="Default"/>
        <w:spacing w:line="360" w:lineRule="auto"/>
        <w:rPr>
          <w:rFonts w:asciiTheme="minorBidi" w:hAnsiTheme="minorBidi"/>
        </w:rPr>
      </w:pPr>
    </w:p>
    <w:p w14:paraId="67DB98D4" w14:textId="789311E1" w:rsidR="00724968" w:rsidRPr="00724968" w:rsidRDefault="00724968" w:rsidP="00244309">
      <w:pPr>
        <w:bidi w:val="0"/>
        <w:spacing w:line="360" w:lineRule="auto"/>
        <w:rPr>
          <w:rFonts w:asciiTheme="minorBidi" w:hAnsiTheme="minorBidi"/>
          <w:sz w:val="24"/>
          <w:szCs w:val="24"/>
        </w:rPr>
      </w:pPr>
      <w:r w:rsidRPr="00724968">
        <w:rPr>
          <w:rFonts w:asciiTheme="minorBidi" w:hAnsiTheme="minorBidi"/>
          <w:sz w:val="24"/>
          <w:szCs w:val="24"/>
        </w:rPr>
        <w:t>Ruger, J. P. (2006). Ethics and governance of heath inequalities. Journal of Epidemiology and Community Health 60: 998-1002</w:t>
      </w:r>
      <w:r w:rsidRPr="00724968">
        <w:rPr>
          <w:rFonts w:asciiTheme="minorBidi" w:hAnsiTheme="minorBidi" w:cs="Arial"/>
          <w:sz w:val="24"/>
          <w:szCs w:val="24"/>
          <w:rtl/>
        </w:rPr>
        <w:t>.</w:t>
      </w:r>
    </w:p>
    <w:p w14:paraId="7E97E6A1" w14:textId="77777777" w:rsidR="00387418" w:rsidRPr="00594958" w:rsidRDefault="00387418" w:rsidP="00387418">
      <w:pPr>
        <w:widowControl w:val="0"/>
        <w:autoSpaceDE w:val="0"/>
        <w:autoSpaceDN w:val="0"/>
        <w:bidi w:val="0"/>
        <w:adjustRightInd w:val="0"/>
        <w:spacing w:before="240" w:line="480" w:lineRule="auto"/>
        <w:ind w:left="480" w:hanging="480"/>
        <w:rPr>
          <w:rFonts w:ascii="Calibri" w:hAnsi="Calibri" w:cs="Calibri"/>
          <w:noProof/>
          <w:szCs w:val="24"/>
        </w:rPr>
      </w:pPr>
      <w:r w:rsidRPr="00594958">
        <w:rPr>
          <w:rFonts w:ascii="Calibri" w:hAnsi="Calibri" w:cs="Calibri"/>
          <w:noProof/>
          <w:szCs w:val="24"/>
        </w:rPr>
        <w:t xml:space="preserve">Salami, B., Duggleby, W., &amp; Rajani, F. (2017). The perspective of employers/families and care recipients of migrant live-in caregivers: a scoping review. </w:t>
      </w:r>
      <w:r w:rsidRPr="00594958">
        <w:rPr>
          <w:rFonts w:ascii="Calibri" w:hAnsi="Calibri" w:cs="Calibri"/>
          <w:i/>
          <w:iCs/>
          <w:noProof/>
          <w:szCs w:val="24"/>
        </w:rPr>
        <w:t>Health &amp; Social Care in the Community</w:t>
      </w:r>
      <w:r w:rsidRPr="00594958">
        <w:rPr>
          <w:rFonts w:ascii="Calibri" w:hAnsi="Calibri" w:cs="Calibri"/>
          <w:noProof/>
          <w:szCs w:val="24"/>
        </w:rPr>
        <w:t xml:space="preserve">, </w:t>
      </w:r>
      <w:r w:rsidRPr="00594958">
        <w:rPr>
          <w:rFonts w:ascii="Calibri" w:hAnsi="Calibri" w:cs="Calibri"/>
          <w:i/>
          <w:iCs/>
          <w:noProof/>
          <w:szCs w:val="24"/>
        </w:rPr>
        <w:t>25</w:t>
      </w:r>
      <w:r w:rsidRPr="00594958">
        <w:rPr>
          <w:rFonts w:ascii="Calibri" w:hAnsi="Calibri" w:cs="Calibri"/>
          <w:noProof/>
          <w:szCs w:val="24"/>
        </w:rPr>
        <w:t>(6), 1667–1678. https://doi.org/10.1111/hsc.12330</w:t>
      </w:r>
    </w:p>
    <w:p w14:paraId="6E82D880" w14:textId="77777777" w:rsidR="00724968" w:rsidRPr="00724968" w:rsidRDefault="00724968" w:rsidP="00724968">
      <w:pPr>
        <w:bidi w:val="0"/>
        <w:spacing w:line="360" w:lineRule="auto"/>
        <w:rPr>
          <w:rFonts w:asciiTheme="minorBidi" w:hAnsiTheme="minorBidi"/>
          <w:sz w:val="24"/>
          <w:szCs w:val="24"/>
        </w:rPr>
      </w:pPr>
      <w:r w:rsidRPr="00724968">
        <w:rPr>
          <w:rFonts w:asciiTheme="minorBidi" w:hAnsiTheme="minorBidi"/>
          <w:sz w:val="24"/>
          <w:szCs w:val="24"/>
        </w:rPr>
        <w:lastRenderedPageBreak/>
        <w:t>Schild, V. (2007). Empowering “consumer-citizens” or governing poor female subjects? The institutionalization of “self-development” in the Chilean social policy field. Journal of Consumer Culture 7 (2): 179-203</w:t>
      </w:r>
      <w:r w:rsidRPr="00724968">
        <w:rPr>
          <w:rFonts w:asciiTheme="minorBidi" w:hAnsiTheme="minorBidi" w:cs="Arial"/>
          <w:sz w:val="24"/>
          <w:szCs w:val="24"/>
          <w:rtl/>
        </w:rPr>
        <w:t>.</w:t>
      </w:r>
    </w:p>
    <w:p w14:paraId="2CB89E63" w14:textId="37EF13DC" w:rsidR="00724968" w:rsidRDefault="00724968" w:rsidP="00724968">
      <w:pPr>
        <w:bidi w:val="0"/>
        <w:spacing w:line="360" w:lineRule="auto"/>
        <w:rPr>
          <w:rFonts w:asciiTheme="minorBidi" w:hAnsiTheme="minorBidi"/>
          <w:sz w:val="24"/>
          <w:szCs w:val="24"/>
        </w:rPr>
      </w:pPr>
      <w:r w:rsidRPr="00724968">
        <w:rPr>
          <w:rFonts w:asciiTheme="minorBidi" w:hAnsiTheme="minorBidi"/>
          <w:sz w:val="24"/>
          <w:szCs w:val="24"/>
        </w:rPr>
        <w:t>Schwenken, H. (2008). Beautiful victims and sacrificing heroines: Exploring the role of gender knowledge in migration policies. Signs 33 (4): 770-6</w:t>
      </w:r>
      <w:r w:rsidRPr="00724968">
        <w:rPr>
          <w:rFonts w:asciiTheme="minorBidi" w:hAnsiTheme="minorBidi" w:cs="Arial"/>
          <w:sz w:val="24"/>
          <w:szCs w:val="24"/>
          <w:rtl/>
        </w:rPr>
        <w:t>.</w:t>
      </w:r>
    </w:p>
    <w:p w14:paraId="69D9A667" w14:textId="755DC33D" w:rsidR="00716071" w:rsidRPr="00724968" w:rsidRDefault="00716071" w:rsidP="00716071">
      <w:pPr>
        <w:bidi w:val="0"/>
        <w:spacing w:line="360" w:lineRule="auto"/>
        <w:rPr>
          <w:rFonts w:asciiTheme="minorBidi" w:hAnsiTheme="minorBidi"/>
          <w:sz w:val="24"/>
          <w:szCs w:val="24"/>
        </w:rPr>
      </w:pPr>
      <w:r>
        <w:rPr>
          <w:rFonts w:asciiTheme="minorBidi" w:hAnsiTheme="minorBidi"/>
          <w:sz w:val="24"/>
          <w:szCs w:val="24"/>
        </w:rPr>
        <w:t>Sta</w:t>
      </w:r>
      <w:r w:rsidR="001D6137">
        <w:rPr>
          <w:rFonts w:asciiTheme="minorBidi" w:hAnsiTheme="minorBidi"/>
          <w:sz w:val="24"/>
          <w:szCs w:val="24"/>
        </w:rPr>
        <w:t xml:space="preserve">ke, R.E. (1995). </w:t>
      </w:r>
      <w:r w:rsidR="001D6137" w:rsidRPr="00ED5A59">
        <w:rPr>
          <w:rFonts w:asciiTheme="minorBidi" w:hAnsiTheme="minorBidi"/>
          <w:i/>
          <w:iCs/>
          <w:sz w:val="24"/>
          <w:szCs w:val="24"/>
        </w:rPr>
        <w:t>The art of case study research</w:t>
      </w:r>
      <w:r w:rsidR="001D6137">
        <w:rPr>
          <w:rFonts w:asciiTheme="minorBidi" w:hAnsiTheme="minorBidi"/>
          <w:sz w:val="24"/>
          <w:szCs w:val="24"/>
        </w:rPr>
        <w:t>. USA:</w:t>
      </w:r>
      <w:r w:rsidR="00ED5A59">
        <w:rPr>
          <w:rFonts w:asciiTheme="minorBidi" w:hAnsiTheme="minorBidi"/>
          <w:sz w:val="24"/>
          <w:szCs w:val="24"/>
        </w:rPr>
        <w:t xml:space="preserve"> Sage.</w:t>
      </w:r>
    </w:p>
    <w:p w14:paraId="25E26B21" w14:textId="707C5E3A" w:rsidR="00FB1571" w:rsidRDefault="00FB1571" w:rsidP="00724968">
      <w:pPr>
        <w:bidi w:val="0"/>
        <w:spacing w:line="360" w:lineRule="auto"/>
        <w:rPr>
          <w:rFonts w:asciiTheme="minorBidi" w:hAnsiTheme="minorBidi"/>
          <w:sz w:val="24"/>
          <w:szCs w:val="24"/>
        </w:rPr>
      </w:pPr>
      <w:r w:rsidRPr="00594958">
        <w:rPr>
          <w:rFonts w:ascii="Calibri" w:hAnsi="Calibri" w:cs="Calibri"/>
          <w:noProof/>
          <w:szCs w:val="24"/>
        </w:rPr>
        <w:t xml:space="preserve">Strommen, J., Fuller, H., Sanders, G. F., &amp; Elliott, D. M. (2020). Challenges Faced by Family Caregivers: Multiple Perspectives on Eldercare. </w:t>
      </w:r>
      <w:r w:rsidRPr="00594958">
        <w:rPr>
          <w:rFonts w:ascii="Calibri" w:hAnsi="Calibri" w:cs="Calibri"/>
          <w:i/>
          <w:iCs/>
          <w:noProof/>
          <w:szCs w:val="24"/>
        </w:rPr>
        <w:t>Journal of Applied Gerontology</w:t>
      </w:r>
      <w:r w:rsidRPr="00594958">
        <w:rPr>
          <w:rFonts w:ascii="Calibri" w:hAnsi="Calibri" w:cs="Calibri"/>
          <w:noProof/>
          <w:szCs w:val="24"/>
        </w:rPr>
        <w:t xml:space="preserve">, </w:t>
      </w:r>
      <w:r w:rsidRPr="00594958">
        <w:rPr>
          <w:rFonts w:ascii="Calibri" w:hAnsi="Calibri" w:cs="Calibri"/>
          <w:i/>
          <w:iCs/>
          <w:noProof/>
          <w:szCs w:val="24"/>
        </w:rPr>
        <w:t>39</w:t>
      </w:r>
      <w:r w:rsidRPr="00594958">
        <w:rPr>
          <w:rFonts w:ascii="Calibri" w:hAnsi="Calibri" w:cs="Calibri"/>
          <w:noProof/>
          <w:szCs w:val="24"/>
        </w:rPr>
        <w:t>(4), 347–356.</w:t>
      </w:r>
    </w:p>
    <w:p w14:paraId="276D0918" w14:textId="0BEE11AD" w:rsidR="00724968" w:rsidRDefault="00724968" w:rsidP="00FB1571">
      <w:pPr>
        <w:bidi w:val="0"/>
        <w:spacing w:line="360" w:lineRule="auto"/>
        <w:rPr>
          <w:rFonts w:asciiTheme="minorBidi" w:hAnsiTheme="minorBidi"/>
          <w:sz w:val="24"/>
          <w:szCs w:val="24"/>
        </w:rPr>
      </w:pPr>
      <w:r w:rsidRPr="00724968">
        <w:rPr>
          <w:rFonts w:asciiTheme="minorBidi" w:hAnsiTheme="minorBidi"/>
          <w:sz w:val="24"/>
          <w:szCs w:val="24"/>
        </w:rPr>
        <w:t>Wertheimer, A. (1996). Exploitation. Princeton, N.J.: Princeton University Press</w:t>
      </w:r>
      <w:r w:rsidRPr="00724968">
        <w:rPr>
          <w:rFonts w:asciiTheme="minorBidi" w:hAnsiTheme="minorBidi" w:cs="Arial"/>
          <w:sz w:val="24"/>
          <w:szCs w:val="24"/>
          <w:rtl/>
        </w:rPr>
        <w:t>.</w:t>
      </w:r>
    </w:p>
    <w:p w14:paraId="4728D856" w14:textId="4E96A9E9" w:rsidR="00A33FE2" w:rsidRPr="00DC5F34" w:rsidRDefault="00A33FE2" w:rsidP="00A33FE2">
      <w:pPr>
        <w:bidi w:val="0"/>
        <w:spacing w:line="360" w:lineRule="auto"/>
        <w:rPr>
          <w:rFonts w:asciiTheme="minorBidi" w:hAnsiTheme="minorBidi"/>
          <w:sz w:val="24"/>
          <w:szCs w:val="24"/>
          <w:rtl/>
        </w:rPr>
      </w:pPr>
      <w:r>
        <w:rPr>
          <w:rFonts w:asciiTheme="minorBidi" w:hAnsiTheme="minorBidi"/>
          <w:sz w:val="24"/>
          <w:szCs w:val="24"/>
        </w:rPr>
        <w:t xml:space="preserve">Yin, R.K. (2018). </w:t>
      </w:r>
      <w:r w:rsidR="00716071" w:rsidRPr="00716071">
        <w:rPr>
          <w:rFonts w:asciiTheme="minorBidi" w:hAnsiTheme="minorBidi"/>
          <w:i/>
          <w:iCs/>
          <w:sz w:val="24"/>
          <w:szCs w:val="24"/>
        </w:rPr>
        <w:t>Case study research and applications</w:t>
      </w:r>
      <w:r w:rsidR="00716071">
        <w:rPr>
          <w:rFonts w:asciiTheme="minorBidi" w:hAnsiTheme="minorBidi"/>
          <w:sz w:val="24"/>
          <w:szCs w:val="24"/>
        </w:rPr>
        <w:t xml:space="preserve"> (6</w:t>
      </w:r>
      <w:r w:rsidR="00716071" w:rsidRPr="00716071">
        <w:rPr>
          <w:rFonts w:asciiTheme="minorBidi" w:hAnsiTheme="minorBidi"/>
          <w:sz w:val="24"/>
          <w:szCs w:val="24"/>
          <w:vertAlign w:val="superscript"/>
        </w:rPr>
        <w:t>th</w:t>
      </w:r>
      <w:r w:rsidR="00716071">
        <w:rPr>
          <w:rFonts w:asciiTheme="minorBidi" w:hAnsiTheme="minorBidi"/>
          <w:sz w:val="24"/>
          <w:szCs w:val="24"/>
        </w:rPr>
        <w:t xml:space="preserve"> edition). USA: Sage.</w:t>
      </w:r>
    </w:p>
    <w:p w14:paraId="205F3DD9" w14:textId="77777777" w:rsidR="00895C7B" w:rsidRPr="00DC5F34" w:rsidRDefault="00895C7B" w:rsidP="00724968">
      <w:pPr>
        <w:bidi w:val="0"/>
        <w:spacing w:line="360" w:lineRule="auto"/>
        <w:rPr>
          <w:rFonts w:asciiTheme="minorBidi" w:hAnsiTheme="minorBidi"/>
          <w:sz w:val="24"/>
          <w:szCs w:val="24"/>
          <w:rtl/>
        </w:rPr>
      </w:pPr>
    </w:p>
    <w:p w14:paraId="00D46788" w14:textId="77777777" w:rsidR="00895C7B" w:rsidRPr="00DC5F34" w:rsidRDefault="00895C7B" w:rsidP="00724968">
      <w:pPr>
        <w:shd w:val="clear" w:color="auto" w:fill="FFFFFF"/>
        <w:bidi w:val="0"/>
        <w:spacing w:before="100" w:beforeAutospacing="1" w:after="100" w:afterAutospacing="1" w:line="360" w:lineRule="auto"/>
        <w:rPr>
          <w:rFonts w:asciiTheme="minorBidi" w:eastAsia="Times New Roman" w:hAnsiTheme="minorBidi"/>
          <w:color w:val="333333"/>
          <w:sz w:val="24"/>
          <w:szCs w:val="24"/>
          <w:rtl/>
        </w:rPr>
      </w:pPr>
    </w:p>
    <w:p w14:paraId="42213CE0" w14:textId="77777777" w:rsidR="00055B90" w:rsidRPr="00DC5F34" w:rsidRDefault="00055B90" w:rsidP="00724968">
      <w:pPr>
        <w:bidi w:val="0"/>
        <w:spacing w:line="360" w:lineRule="auto"/>
        <w:rPr>
          <w:sz w:val="24"/>
          <w:szCs w:val="24"/>
        </w:rPr>
      </w:pPr>
    </w:p>
    <w:sectPr w:rsidR="00055B90" w:rsidRPr="00DC5F34">
      <w:head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972 50-339-4734" w:date="2022-07-10T14:05:00Z" w:initials="+534">
    <w:p w14:paraId="72FC2F53" w14:textId="77777777" w:rsidR="00AE18AE" w:rsidRPr="003407DC" w:rsidRDefault="00AE18AE" w:rsidP="00AE18AE">
      <w:pPr>
        <w:pStyle w:val="FootnoteText"/>
        <w:bidi/>
        <w:rPr>
          <w:rtl/>
        </w:rPr>
      </w:pPr>
      <w:r>
        <w:rPr>
          <w:rStyle w:val="CommentReference"/>
        </w:rPr>
        <w:annotationRef/>
      </w:r>
      <w:r>
        <w:rPr>
          <w:rStyle w:val="FootnoteReference"/>
        </w:rPr>
        <w:footnoteRef/>
      </w:r>
      <w:r>
        <w:t xml:space="preserve"> </w:t>
      </w:r>
      <w:r>
        <w:rPr>
          <w:rFonts w:hint="cs"/>
          <w:rtl/>
        </w:rPr>
        <w:t xml:space="preserve">מתוך אתר המוסד לביטוח לאומי </w:t>
      </w:r>
      <w:hyperlink r:id="rId1" w:history="1">
        <w:r w:rsidRPr="003407DC">
          <w:rPr>
            <w:rStyle w:val="Hyperlink"/>
          </w:rPr>
          <w:t>https://www.btl.gov.il/benefits/Long_Term_Care/Pages/zakaut.aspx</w:t>
        </w:r>
      </w:hyperlink>
    </w:p>
    <w:p w14:paraId="7B6A746F" w14:textId="77777777" w:rsidR="00AE18AE" w:rsidRDefault="00AE18AE">
      <w:pPr>
        <w:pStyle w:val="CommentText"/>
        <w:rPr>
          <w:rtl/>
        </w:rPr>
      </w:pPr>
    </w:p>
    <w:p w14:paraId="0C291785" w14:textId="3766BCEC" w:rsidR="00AE18AE" w:rsidRDefault="00AE18AE">
      <w:pPr>
        <w:pStyle w:val="CommentText"/>
      </w:pPr>
    </w:p>
  </w:comment>
  <w:comment w:id="11" w:author="+972 50-339-4734" w:date="2022-07-10T14:02:00Z" w:initials="+534">
    <w:p w14:paraId="593BFE9B" w14:textId="77777777" w:rsidR="00820A84" w:rsidRPr="00182F9E" w:rsidRDefault="00820A84" w:rsidP="00820A84">
      <w:pPr>
        <w:pStyle w:val="FootnoteText"/>
        <w:bidi/>
        <w:rPr>
          <w:rtl/>
        </w:rPr>
      </w:pPr>
      <w:r>
        <w:rPr>
          <w:rStyle w:val="CommentReference"/>
        </w:rPr>
        <w:annotationRef/>
      </w:r>
      <w:hyperlink r:id="rId2" w:history="1">
        <w:r w:rsidRPr="008240FA">
          <w:rPr>
            <w:color w:val="0000FF"/>
            <w:u w:val="single"/>
          </w:rPr>
          <w:t>https://www.gov.il/BlobFolder/generalpage/employment-foreign-workers-nursing/he/employment-foreign-workers-nursing.pdf</w:t>
        </w:r>
      </w:hyperlink>
      <w:r w:rsidRPr="008240FA">
        <w:rPr>
          <w:rFonts w:hint="cs"/>
          <w:rtl/>
        </w:rPr>
        <w:t xml:space="preserve">העסקת </w:t>
      </w:r>
      <w:r>
        <w:rPr>
          <w:rFonts w:hint="cs"/>
          <w:rtl/>
        </w:rPr>
        <w:t xml:space="preserve">עובדים זרים בסיעוד </w:t>
      </w:r>
    </w:p>
    <w:p w14:paraId="50340995" w14:textId="77777777" w:rsidR="00820A84" w:rsidRDefault="00820A84">
      <w:pPr>
        <w:pStyle w:val="CommentText"/>
        <w:rPr>
          <w:rtl/>
        </w:rPr>
      </w:pPr>
    </w:p>
    <w:p w14:paraId="3FF3560F" w14:textId="1723B719" w:rsidR="00820A84" w:rsidRDefault="00820A84">
      <w:pPr>
        <w:pStyle w:val="CommentText"/>
      </w:pPr>
    </w:p>
  </w:comment>
  <w:comment w:id="14" w:author="+972 50-339-4734" w:date="2022-07-10T14:31:00Z" w:initials="+534">
    <w:p w14:paraId="47326B9E" w14:textId="77777777" w:rsidR="004B4578" w:rsidRPr="002F2581" w:rsidRDefault="004B4578" w:rsidP="004B4578">
      <w:pPr>
        <w:pStyle w:val="FootnoteText"/>
        <w:bidi/>
        <w:rPr>
          <w:rtl/>
        </w:rPr>
      </w:pPr>
      <w:r>
        <w:rPr>
          <w:rStyle w:val="CommentReference"/>
        </w:rPr>
        <w:annotationRef/>
      </w:r>
      <w:hyperlink r:id="rId3" w:history="1">
        <w:r w:rsidRPr="002F2581">
          <w:rPr>
            <w:color w:val="0000FF"/>
            <w:sz w:val="22"/>
            <w:szCs w:val="22"/>
            <w:u w:val="single"/>
          </w:rPr>
          <w:t>https://www.gov.il/BlobFolder/policy/procedure_inter_ministerial_committee_2013/he/5.2.0022.pdf</w:t>
        </w:r>
      </w:hyperlink>
    </w:p>
    <w:p w14:paraId="65DD0577" w14:textId="77777777" w:rsidR="004B4578" w:rsidRDefault="004B4578">
      <w:pPr>
        <w:pStyle w:val="CommentText"/>
        <w:rPr>
          <w:rtl/>
        </w:rPr>
      </w:pPr>
    </w:p>
    <w:p w14:paraId="724800A7" w14:textId="38C482DC" w:rsidR="004B4578" w:rsidRDefault="004B45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91785" w15:done="0"/>
  <w15:commentEx w15:paraId="3FF3560F" w15:done="0"/>
  <w15:commentEx w15:paraId="72480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55B42" w16cex:dateUtc="2022-07-10T11:05:00Z"/>
  <w16cex:commentExtensible w16cex:durableId="26755A6D" w16cex:dateUtc="2022-07-10T11:02:00Z"/>
  <w16cex:commentExtensible w16cex:durableId="2675614A" w16cex:dateUtc="2022-07-10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91785" w16cid:durableId="26755B42"/>
  <w16cid:commentId w16cid:paraId="3FF3560F" w16cid:durableId="26755A6D"/>
  <w16cid:commentId w16cid:paraId="724800A7" w16cid:durableId="26756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8D385" w14:textId="77777777" w:rsidR="0068543B" w:rsidRDefault="0068543B" w:rsidP="00B33F9C">
      <w:pPr>
        <w:spacing w:after="0" w:line="240" w:lineRule="auto"/>
      </w:pPr>
      <w:r>
        <w:separator/>
      </w:r>
    </w:p>
  </w:endnote>
  <w:endnote w:type="continuationSeparator" w:id="0">
    <w:p w14:paraId="2BF50B4C" w14:textId="77777777" w:rsidR="0068543B" w:rsidRDefault="0068543B" w:rsidP="00B3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parral Pro">
    <w:altName w:val="Cambria"/>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TTec369687+20">
    <w:altName w:val="Arial"/>
    <w:panose1 w:val="00000000000000000000"/>
    <w:charset w:val="00"/>
    <w:family w:val="swiss"/>
    <w:notTrueType/>
    <w:pitch w:val="default"/>
    <w:sig w:usb0="00000003" w:usb1="00000000" w:usb2="00000000" w:usb3="00000000" w:csb0="00000001" w:csb1="00000000"/>
  </w:font>
  <w:font w:name="AdvTTc6ee16d2.I">
    <w:altName w:val="Times New Roman"/>
    <w:panose1 w:val="00000000000000000000"/>
    <w:charset w:val="00"/>
    <w:family w:val="roman"/>
    <w:notTrueType/>
    <w:pitch w:val="default"/>
    <w:sig w:usb0="00000003" w:usb1="00000000" w:usb2="00000000" w:usb3="00000000" w:csb0="00000001" w:csb1="00000000"/>
  </w:font>
  <w:font w:name="GillSansStd">
    <w:altName w:val="Arial"/>
    <w:panose1 w:val="00000000000000000000"/>
    <w:charset w:val="B1"/>
    <w:family w:val="swiss"/>
    <w:notTrueType/>
    <w:pitch w:val="default"/>
    <w:sig w:usb0="00000801" w:usb1="00000000" w:usb2="00000000" w:usb3="00000000" w:csb0="00000020" w:csb1="00000000"/>
  </w:font>
  <w:font w:name="GillSansStd-Bold">
    <w:altName w:val="Arial"/>
    <w:panose1 w:val="00000000000000000000"/>
    <w:charset w:val="00"/>
    <w:family w:val="swiss"/>
    <w:notTrueType/>
    <w:pitch w:val="default"/>
    <w:sig w:usb0="00000003" w:usb1="00000000" w:usb2="00000000" w:usb3="00000000" w:csb0="00000001" w:csb1="00000000"/>
  </w:font>
  <w:font w:name="ArialUnicodeMS">
    <w:altName w:val="Arial"/>
    <w:panose1 w:val="00000000000000000000"/>
    <w:charset w:val="B1"/>
    <w:family w:val="auto"/>
    <w:notTrueType/>
    <w:pitch w:val="default"/>
    <w:sig w:usb0="00000801" w:usb1="00000000" w:usb2="00000000" w:usb3="00000000" w:csb0="0000002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8EE0" w14:textId="77777777" w:rsidR="0068543B" w:rsidRDefault="0068543B" w:rsidP="00B33F9C">
      <w:pPr>
        <w:spacing w:after="0" w:line="240" w:lineRule="auto"/>
      </w:pPr>
      <w:r>
        <w:separator/>
      </w:r>
    </w:p>
  </w:footnote>
  <w:footnote w:type="continuationSeparator" w:id="0">
    <w:p w14:paraId="0660D967" w14:textId="77777777" w:rsidR="0068543B" w:rsidRDefault="0068543B" w:rsidP="00B33F9C">
      <w:pPr>
        <w:spacing w:after="0" w:line="240" w:lineRule="auto"/>
      </w:pPr>
      <w:r>
        <w:continuationSeparator/>
      </w:r>
    </w:p>
  </w:footnote>
  <w:footnote w:id="1">
    <w:p w14:paraId="62BE7C40" w14:textId="77777777" w:rsidR="00C1635E" w:rsidRDefault="00C1635E" w:rsidP="00C1635E">
      <w:pPr>
        <w:pStyle w:val="FootnoteText"/>
        <w:bidi/>
        <w:rPr>
          <w:ins w:id="6" w:author="+972 50-339-4734" w:date="2022-07-10T13:53:00Z"/>
          <w:rtl/>
        </w:rPr>
      </w:pPr>
      <w:ins w:id="7" w:author="+972 50-339-4734" w:date="2022-07-10T13:53:00Z">
        <w:r>
          <w:rPr>
            <w:rStyle w:val="FootnoteReference"/>
          </w:rPr>
          <w:footnoteRef/>
        </w:r>
        <w:r>
          <w:t xml:space="preserve"> </w:t>
        </w:r>
        <w:r>
          <w:rPr>
            <w:rFonts w:hint="cs"/>
            <w:rtl/>
          </w:rPr>
          <w:t>אשר למעשה אינו חוק בפני עצמו, אלא אחד הפרקים (פרק י') בחוק הביטוח הלאומי</w:t>
        </w:r>
      </w:ins>
    </w:p>
  </w:footnote>
  <w:footnote w:id="2">
    <w:p w14:paraId="40B199B6" w14:textId="77777777" w:rsidR="00C1635E" w:rsidRPr="008240FA" w:rsidRDefault="00C1635E" w:rsidP="00C1635E">
      <w:pPr>
        <w:pStyle w:val="FootnoteText"/>
        <w:bidi/>
        <w:rPr>
          <w:ins w:id="8" w:author="+972 50-339-4734" w:date="2022-07-10T13:53:00Z"/>
          <w:rtl/>
        </w:rPr>
      </w:pPr>
      <w:ins w:id="9" w:author="+972 50-339-4734" w:date="2022-07-10T13:53:00Z">
        <w:r>
          <w:rPr>
            <w:rStyle w:val="FootnoteReference"/>
          </w:rPr>
          <w:footnoteRef/>
        </w:r>
        <w:r>
          <w:t xml:space="preserve"> </w:t>
        </w:r>
        <w:r>
          <w:rPr>
            <w:rFonts w:hint="cs"/>
            <w:rtl/>
          </w:rPr>
          <w:t>מתוך הדו"ח השנתי של המוסד לביטוח לאומי, 2017</w:t>
        </w:r>
        <w:r>
          <w:fldChar w:fldCharType="begin"/>
        </w:r>
        <w:r>
          <w:instrText>HYPERLINK "https://www.btl.gov.il/Publications/Skira_shnatit/2017/Documents/chap-3-04-siud.pdf"</w:instrText>
        </w:r>
        <w:r>
          <w:fldChar w:fldCharType="separate"/>
        </w:r>
        <w:r w:rsidRPr="008240FA">
          <w:rPr>
            <w:color w:val="0000FF"/>
            <w:u w:val="single"/>
          </w:rPr>
          <w:t>https://www.btl.gov.il/Publications/Skira_shnatit/2017/Documents/chap-3-04-siud.pdf</w:t>
        </w:r>
        <w:r>
          <w:rPr>
            <w:color w:val="0000FF"/>
            <w:u w:val="single"/>
          </w:rPr>
          <w:fldChar w:fldCharType="end"/>
        </w:r>
        <w:r w:rsidRPr="008240FA">
          <w:rPr>
            <w:rFonts w:hint="cs"/>
            <w:rtl/>
          </w:rPr>
          <w:t xml:space="preserve"> </w:t>
        </w:r>
      </w:ins>
    </w:p>
  </w:footnote>
  <w:footnote w:id="3">
    <w:p w14:paraId="6CB42E96" w14:textId="77777777" w:rsidR="00B33F9C" w:rsidRPr="00182F9E" w:rsidRDefault="00B33F9C" w:rsidP="00B33F9C">
      <w:pPr>
        <w:pStyle w:val="FootnoteText"/>
        <w:bidi/>
        <w:rPr>
          <w:ins w:id="12" w:author="+972 50-339-4734" w:date="2022-07-10T13:49:00Z"/>
          <w:rtl/>
        </w:rPr>
      </w:pPr>
      <w:ins w:id="13" w:author="+972 50-339-4734" w:date="2022-07-10T13:49:00Z">
        <w:r>
          <w:rPr>
            <w:rStyle w:val="FootnoteReference"/>
          </w:rPr>
          <w:footnoteRef/>
        </w:r>
        <w:r>
          <w:t xml:space="preserve"> </w:t>
        </w:r>
        <w:r>
          <w:fldChar w:fldCharType="begin"/>
        </w:r>
        <w:r>
          <w:instrText>HYPERLINK "https://www.gov.il/BlobFolder/generalpage/employment-foreign-workers-nursing/he/employment-foreign-workers-nursing.pdf"</w:instrText>
        </w:r>
        <w:r>
          <w:fldChar w:fldCharType="separate"/>
        </w:r>
        <w:r w:rsidRPr="008240FA">
          <w:rPr>
            <w:color w:val="0000FF"/>
            <w:u w:val="single"/>
          </w:rPr>
          <w:t>https://www.gov.il/BlobFolder/generalpage/employment-foreign-workers-nursing/he/employment-foreign-workers-nursing.pdf</w:t>
        </w:r>
        <w:r>
          <w:rPr>
            <w:color w:val="0000FF"/>
            <w:u w:val="single"/>
          </w:rPr>
          <w:fldChar w:fldCharType="end"/>
        </w:r>
        <w:r w:rsidRPr="008240FA">
          <w:rPr>
            <w:rFonts w:hint="cs"/>
            <w:rtl/>
          </w:rPr>
          <w:t xml:space="preserve">העסקת </w:t>
        </w:r>
        <w:r>
          <w:rPr>
            <w:rFonts w:hint="cs"/>
            <w:rtl/>
          </w:rPr>
          <w:t xml:space="preserve">עובדים זרים בסיעוד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3" w:author="Dalit Yassour-Borochowitz" w:date="2022-07-24T11:02:00Z"/>
  <w:sdt>
    <w:sdtPr>
      <w:rPr>
        <w:rtl/>
      </w:rPr>
      <w:id w:val="-223611414"/>
      <w:docPartObj>
        <w:docPartGallery w:val="Page Numbers (Top of Page)"/>
        <w:docPartUnique/>
      </w:docPartObj>
    </w:sdtPr>
    <w:sdtEndPr/>
    <w:sdtContent>
      <w:customXmlInsRangeEnd w:id="23"/>
      <w:p w14:paraId="07930950" w14:textId="409398B5" w:rsidR="005578D2" w:rsidRDefault="005578D2">
        <w:pPr>
          <w:pStyle w:val="Header"/>
          <w:jc w:val="center"/>
          <w:rPr>
            <w:ins w:id="24" w:author="Dalit Yassour-Borochowitz" w:date="2022-07-24T11:02:00Z"/>
          </w:rPr>
        </w:pPr>
        <w:ins w:id="25" w:author="Dalit Yassour-Borochowitz" w:date="2022-07-24T11:02:00Z">
          <w:r>
            <w:fldChar w:fldCharType="begin"/>
          </w:r>
          <w:r>
            <w:instrText>PAGE   \* MERGEFORMAT</w:instrText>
          </w:r>
          <w:r>
            <w:fldChar w:fldCharType="separate"/>
          </w:r>
          <w:r>
            <w:rPr>
              <w:rtl/>
              <w:lang w:val="he-IL"/>
            </w:rPr>
            <w:t>2</w:t>
          </w:r>
          <w:r>
            <w:fldChar w:fldCharType="end"/>
          </w:r>
        </w:ins>
      </w:p>
      <w:customXmlInsRangeStart w:id="26" w:author="Dalit Yassour-Borochowitz" w:date="2022-07-24T11:02:00Z"/>
    </w:sdtContent>
  </w:sdt>
  <w:customXmlInsRangeEnd w:id="26"/>
  <w:p w14:paraId="7572E2B7" w14:textId="77777777" w:rsidR="005578D2" w:rsidRDefault="00557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2BE"/>
    <w:multiLevelType w:val="multilevel"/>
    <w:tmpl w:val="BDB2D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03DF3"/>
    <w:multiLevelType w:val="hybridMultilevel"/>
    <w:tmpl w:val="0D6E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55B2194"/>
    <w:multiLevelType w:val="hybridMultilevel"/>
    <w:tmpl w:val="B61E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93B5C"/>
    <w:multiLevelType w:val="hybridMultilevel"/>
    <w:tmpl w:val="BA40BA74"/>
    <w:lvl w:ilvl="0" w:tplc="36B62E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it Yassour-Borochowitz">
    <w15:presenceInfo w15:providerId="AD" w15:userId="S::dality@yvc.ac.il::fa103f24-27c6-4760-a30b-89d386857a9f"/>
  </w15:person>
  <w15:person w15:author="+972 50-339-4734">
    <w15:presenceInfo w15:providerId="Windows Live" w15:userId="a29a04d5476d6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90"/>
    <w:rsid w:val="000034F6"/>
    <w:rsid w:val="000041A4"/>
    <w:rsid w:val="00016133"/>
    <w:rsid w:val="000354EF"/>
    <w:rsid w:val="00035856"/>
    <w:rsid w:val="00036A74"/>
    <w:rsid w:val="00037050"/>
    <w:rsid w:val="00054DAB"/>
    <w:rsid w:val="00055B90"/>
    <w:rsid w:val="000669FE"/>
    <w:rsid w:val="000751E1"/>
    <w:rsid w:val="00086EA6"/>
    <w:rsid w:val="00087F8B"/>
    <w:rsid w:val="00091B17"/>
    <w:rsid w:val="000A1D56"/>
    <w:rsid w:val="000A1EAC"/>
    <w:rsid w:val="000B5D90"/>
    <w:rsid w:val="000C0038"/>
    <w:rsid w:val="000C758D"/>
    <w:rsid w:val="00103C00"/>
    <w:rsid w:val="001075B9"/>
    <w:rsid w:val="001107B7"/>
    <w:rsid w:val="00131541"/>
    <w:rsid w:val="00132329"/>
    <w:rsid w:val="00133891"/>
    <w:rsid w:val="00135880"/>
    <w:rsid w:val="00137575"/>
    <w:rsid w:val="0014015E"/>
    <w:rsid w:val="00151472"/>
    <w:rsid w:val="001535BD"/>
    <w:rsid w:val="0015415A"/>
    <w:rsid w:val="00160816"/>
    <w:rsid w:val="00163AF2"/>
    <w:rsid w:val="00177E49"/>
    <w:rsid w:val="00194B3B"/>
    <w:rsid w:val="001A6268"/>
    <w:rsid w:val="001A6BFB"/>
    <w:rsid w:val="001B05AE"/>
    <w:rsid w:val="001C4924"/>
    <w:rsid w:val="001C5BD4"/>
    <w:rsid w:val="001C6186"/>
    <w:rsid w:val="001C7E47"/>
    <w:rsid w:val="001D6137"/>
    <w:rsid w:val="001E3195"/>
    <w:rsid w:val="001E6549"/>
    <w:rsid w:val="001F29E0"/>
    <w:rsid w:val="00201391"/>
    <w:rsid w:val="002046FB"/>
    <w:rsid w:val="00232486"/>
    <w:rsid w:val="00233E84"/>
    <w:rsid w:val="00234B98"/>
    <w:rsid w:val="002366D0"/>
    <w:rsid w:val="00244309"/>
    <w:rsid w:val="00245477"/>
    <w:rsid w:val="00246A57"/>
    <w:rsid w:val="0025227A"/>
    <w:rsid w:val="00283CD8"/>
    <w:rsid w:val="002851B2"/>
    <w:rsid w:val="00286618"/>
    <w:rsid w:val="00290981"/>
    <w:rsid w:val="00291315"/>
    <w:rsid w:val="002942A9"/>
    <w:rsid w:val="00294F2C"/>
    <w:rsid w:val="002A2D50"/>
    <w:rsid w:val="002B320A"/>
    <w:rsid w:val="002B7C2F"/>
    <w:rsid w:val="002C3522"/>
    <w:rsid w:val="002D2AB1"/>
    <w:rsid w:val="002D4414"/>
    <w:rsid w:val="002D464D"/>
    <w:rsid w:val="002D4A41"/>
    <w:rsid w:val="002D64C9"/>
    <w:rsid w:val="002E14E8"/>
    <w:rsid w:val="002E4AED"/>
    <w:rsid w:val="002E500F"/>
    <w:rsid w:val="002E65F3"/>
    <w:rsid w:val="002F2EE5"/>
    <w:rsid w:val="002F7BB1"/>
    <w:rsid w:val="00300F53"/>
    <w:rsid w:val="00310FD6"/>
    <w:rsid w:val="003325CA"/>
    <w:rsid w:val="00333860"/>
    <w:rsid w:val="00352CD7"/>
    <w:rsid w:val="00360675"/>
    <w:rsid w:val="00362C6E"/>
    <w:rsid w:val="0036420C"/>
    <w:rsid w:val="0036628D"/>
    <w:rsid w:val="00374A03"/>
    <w:rsid w:val="00382DC5"/>
    <w:rsid w:val="003833A8"/>
    <w:rsid w:val="00387418"/>
    <w:rsid w:val="003A519C"/>
    <w:rsid w:val="003E0BF8"/>
    <w:rsid w:val="003F56DC"/>
    <w:rsid w:val="004051FA"/>
    <w:rsid w:val="0041356C"/>
    <w:rsid w:val="00421709"/>
    <w:rsid w:val="00423CFD"/>
    <w:rsid w:val="00425E1D"/>
    <w:rsid w:val="004402A3"/>
    <w:rsid w:val="00441366"/>
    <w:rsid w:val="00451ABE"/>
    <w:rsid w:val="00457E9F"/>
    <w:rsid w:val="00462BD9"/>
    <w:rsid w:val="00470728"/>
    <w:rsid w:val="0047238B"/>
    <w:rsid w:val="00482115"/>
    <w:rsid w:val="00485D19"/>
    <w:rsid w:val="004978F0"/>
    <w:rsid w:val="004A1474"/>
    <w:rsid w:val="004A6CD7"/>
    <w:rsid w:val="004B3EA4"/>
    <w:rsid w:val="004B4435"/>
    <w:rsid w:val="004B4578"/>
    <w:rsid w:val="004B5E1A"/>
    <w:rsid w:val="004B7DD5"/>
    <w:rsid w:val="004D1826"/>
    <w:rsid w:val="004D2982"/>
    <w:rsid w:val="004E04C0"/>
    <w:rsid w:val="004F0093"/>
    <w:rsid w:val="004F2095"/>
    <w:rsid w:val="004F61DA"/>
    <w:rsid w:val="00500ACB"/>
    <w:rsid w:val="00501586"/>
    <w:rsid w:val="0050159B"/>
    <w:rsid w:val="005066E0"/>
    <w:rsid w:val="005077EA"/>
    <w:rsid w:val="005134FB"/>
    <w:rsid w:val="005140CA"/>
    <w:rsid w:val="00514ACC"/>
    <w:rsid w:val="00516614"/>
    <w:rsid w:val="005173AC"/>
    <w:rsid w:val="00526EE9"/>
    <w:rsid w:val="00534884"/>
    <w:rsid w:val="00554B70"/>
    <w:rsid w:val="005578D2"/>
    <w:rsid w:val="00566B91"/>
    <w:rsid w:val="00576A8E"/>
    <w:rsid w:val="00581F96"/>
    <w:rsid w:val="0058313E"/>
    <w:rsid w:val="00584D4D"/>
    <w:rsid w:val="00585571"/>
    <w:rsid w:val="005A129C"/>
    <w:rsid w:val="005A79BD"/>
    <w:rsid w:val="005B24D0"/>
    <w:rsid w:val="005B3D2C"/>
    <w:rsid w:val="005B6B44"/>
    <w:rsid w:val="005B70C0"/>
    <w:rsid w:val="005B76D7"/>
    <w:rsid w:val="005C4B82"/>
    <w:rsid w:val="005C4CF8"/>
    <w:rsid w:val="005C7A2E"/>
    <w:rsid w:val="005D0155"/>
    <w:rsid w:val="005D5880"/>
    <w:rsid w:val="005F34EC"/>
    <w:rsid w:val="00601563"/>
    <w:rsid w:val="00602EDA"/>
    <w:rsid w:val="00606F15"/>
    <w:rsid w:val="006076FB"/>
    <w:rsid w:val="00612BE7"/>
    <w:rsid w:val="00613169"/>
    <w:rsid w:val="00613CEB"/>
    <w:rsid w:val="006302C1"/>
    <w:rsid w:val="00636CAE"/>
    <w:rsid w:val="0064349D"/>
    <w:rsid w:val="00645A83"/>
    <w:rsid w:val="0065351F"/>
    <w:rsid w:val="00655400"/>
    <w:rsid w:val="00662D93"/>
    <w:rsid w:val="006642C8"/>
    <w:rsid w:val="00666C4E"/>
    <w:rsid w:val="00674FEE"/>
    <w:rsid w:val="00675201"/>
    <w:rsid w:val="0067603E"/>
    <w:rsid w:val="0068405D"/>
    <w:rsid w:val="0068543B"/>
    <w:rsid w:val="0068689D"/>
    <w:rsid w:val="006879B7"/>
    <w:rsid w:val="00697647"/>
    <w:rsid w:val="006A190D"/>
    <w:rsid w:val="006A2410"/>
    <w:rsid w:val="006A2BA4"/>
    <w:rsid w:val="006A7FCE"/>
    <w:rsid w:val="006B5317"/>
    <w:rsid w:val="006C3A5C"/>
    <w:rsid w:val="006D6BD0"/>
    <w:rsid w:val="006E1BCC"/>
    <w:rsid w:val="006E78EC"/>
    <w:rsid w:val="006F5E9F"/>
    <w:rsid w:val="007000F1"/>
    <w:rsid w:val="00716071"/>
    <w:rsid w:val="00724897"/>
    <w:rsid w:val="00724968"/>
    <w:rsid w:val="00725507"/>
    <w:rsid w:val="00726C78"/>
    <w:rsid w:val="00730562"/>
    <w:rsid w:val="007339AD"/>
    <w:rsid w:val="007419E7"/>
    <w:rsid w:val="0074289C"/>
    <w:rsid w:val="00743A0B"/>
    <w:rsid w:val="0075662D"/>
    <w:rsid w:val="00757DB1"/>
    <w:rsid w:val="0076581F"/>
    <w:rsid w:val="00777093"/>
    <w:rsid w:val="00777354"/>
    <w:rsid w:val="0079057A"/>
    <w:rsid w:val="007905E6"/>
    <w:rsid w:val="007A0B76"/>
    <w:rsid w:val="007A64B7"/>
    <w:rsid w:val="007A7BE6"/>
    <w:rsid w:val="007E0315"/>
    <w:rsid w:val="007E5864"/>
    <w:rsid w:val="007F4639"/>
    <w:rsid w:val="007F78AE"/>
    <w:rsid w:val="00820A84"/>
    <w:rsid w:val="0082144F"/>
    <w:rsid w:val="00822927"/>
    <w:rsid w:val="008252CB"/>
    <w:rsid w:val="00825D01"/>
    <w:rsid w:val="00826F6A"/>
    <w:rsid w:val="00831F1D"/>
    <w:rsid w:val="00837A98"/>
    <w:rsid w:val="0084675A"/>
    <w:rsid w:val="0085456B"/>
    <w:rsid w:val="00866E66"/>
    <w:rsid w:val="00876567"/>
    <w:rsid w:val="00885149"/>
    <w:rsid w:val="00886279"/>
    <w:rsid w:val="00893853"/>
    <w:rsid w:val="00895C7B"/>
    <w:rsid w:val="008A2569"/>
    <w:rsid w:val="008B0438"/>
    <w:rsid w:val="008B0E80"/>
    <w:rsid w:val="008B25ED"/>
    <w:rsid w:val="008B2621"/>
    <w:rsid w:val="008C3654"/>
    <w:rsid w:val="008C5872"/>
    <w:rsid w:val="008C5FD0"/>
    <w:rsid w:val="008C7035"/>
    <w:rsid w:val="008E3B0B"/>
    <w:rsid w:val="008F077B"/>
    <w:rsid w:val="008F212F"/>
    <w:rsid w:val="00903FF5"/>
    <w:rsid w:val="009059BB"/>
    <w:rsid w:val="00920EDF"/>
    <w:rsid w:val="009300F6"/>
    <w:rsid w:val="00931184"/>
    <w:rsid w:val="00943E8D"/>
    <w:rsid w:val="00944A2C"/>
    <w:rsid w:val="0095128D"/>
    <w:rsid w:val="00961C9F"/>
    <w:rsid w:val="00961E54"/>
    <w:rsid w:val="00965A0C"/>
    <w:rsid w:val="00965AFA"/>
    <w:rsid w:val="009704D0"/>
    <w:rsid w:val="009710D5"/>
    <w:rsid w:val="009827B7"/>
    <w:rsid w:val="00985A0C"/>
    <w:rsid w:val="00996BF1"/>
    <w:rsid w:val="0099735C"/>
    <w:rsid w:val="009A7FCB"/>
    <w:rsid w:val="009B1D80"/>
    <w:rsid w:val="009B25F2"/>
    <w:rsid w:val="009B5017"/>
    <w:rsid w:val="009B61DA"/>
    <w:rsid w:val="009B77C8"/>
    <w:rsid w:val="009C130C"/>
    <w:rsid w:val="009C1B21"/>
    <w:rsid w:val="009C34E5"/>
    <w:rsid w:val="009C700A"/>
    <w:rsid w:val="009D4491"/>
    <w:rsid w:val="009E13F8"/>
    <w:rsid w:val="00A00A9F"/>
    <w:rsid w:val="00A12593"/>
    <w:rsid w:val="00A14379"/>
    <w:rsid w:val="00A33034"/>
    <w:rsid w:val="00A33FE2"/>
    <w:rsid w:val="00A37901"/>
    <w:rsid w:val="00A42D4A"/>
    <w:rsid w:val="00A44EBE"/>
    <w:rsid w:val="00A451A9"/>
    <w:rsid w:val="00A46B6B"/>
    <w:rsid w:val="00A56F6B"/>
    <w:rsid w:val="00A57C4A"/>
    <w:rsid w:val="00A728E2"/>
    <w:rsid w:val="00A74771"/>
    <w:rsid w:val="00A75E25"/>
    <w:rsid w:val="00A77B89"/>
    <w:rsid w:val="00A842C2"/>
    <w:rsid w:val="00A84AE8"/>
    <w:rsid w:val="00A86D6C"/>
    <w:rsid w:val="00A9036D"/>
    <w:rsid w:val="00A97B46"/>
    <w:rsid w:val="00AA17BF"/>
    <w:rsid w:val="00AB0BDD"/>
    <w:rsid w:val="00AB4190"/>
    <w:rsid w:val="00AD071B"/>
    <w:rsid w:val="00AD7EBF"/>
    <w:rsid w:val="00AE18AE"/>
    <w:rsid w:val="00AE586B"/>
    <w:rsid w:val="00AE6515"/>
    <w:rsid w:val="00AE797B"/>
    <w:rsid w:val="00AF10B3"/>
    <w:rsid w:val="00B00B56"/>
    <w:rsid w:val="00B02559"/>
    <w:rsid w:val="00B1717D"/>
    <w:rsid w:val="00B179F7"/>
    <w:rsid w:val="00B2122B"/>
    <w:rsid w:val="00B26C24"/>
    <w:rsid w:val="00B33F9C"/>
    <w:rsid w:val="00B36D34"/>
    <w:rsid w:val="00B408ED"/>
    <w:rsid w:val="00B51D23"/>
    <w:rsid w:val="00B545B4"/>
    <w:rsid w:val="00B767FF"/>
    <w:rsid w:val="00B82FC1"/>
    <w:rsid w:val="00B8335A"/>
    <w:rsid w:val="00B83ADE"/>
    <w:rsid w:val="00B87024"/>
    <w:rsid w:val="00B94067"/>
    <w:rsid w:val="00BA3298"/>
    <w:rsid w:val="00BA6899"/>
    <w:rsid w:val="00BB0CE2"/>
    <w:rsid w:val="00BB1C6C"/>
    <w:rsid w:val="00BC1ADD"/>
    <w:rsid w:val="00BC2C9D"/>
    <w:rsid w:val="00BD4BAD"/>
    <w:rsid w:val="00BE06FE"/>
    <w:rsid w:val="00BE1D45"/>
    <w:rsid w:val="00BE58A0"/>
    <w:rsid w:val="00BF16A3"/>
    <w:rsid w:val="00BF3451"/>
    <w:rsid w:val="00BF57FE"/>
    <w:rsid w:val="00C0037E"/>
    <w:rsid w:val="00C03F01"/>
    <w:rsid w:val="00C13D00"/>
    <w:rsid w:val="00C15003"/>
    <w:rsid w:val="00C1635E"/>
    <w:rsid w:val="00C270DE"/>
    <w:rsid w:val="00C31205"/>
    <w:rsid w:val="00C31377"/>
    <w:rsid w:val="00C34A0D"/>
    <w:rsid w:val="00C35226"/>
    <w:rsid w:val="00C3585E"/>
    <w:rsid w:val="00C37704"/>
    <w:rsid w:val="00C53AC9"/>
    <w:rsid w:val="00C614C7"/>
    <w:rsid w:val="00C7452E"/>
    <w:rsid w:val="00C74BC0"/>
    <w:rsid w:val="00C81C38"/>
    <w:rsid w:val="00C82D88"/>
    <w:rsid w:val="00C964EF"/>
    <w:rsid w:val="00CD0388"/>
    <w:rsid w:val="00CD051D"/>
    <w:rsid w:val="00CF01FB"/>
    <w:rsid w:val="00CF2010"/>
    <w:rsid w:val="00D05001"/>
    <w:rsid w:val="00D12350"/>
    <w:rsid w:val="00D169FB"/>
    <w:rsid w:val="00D17A24"/>
    <w:rsid w:val="00D20C2F"/>
    <w:rsid w:val="00D40821"/>
    <w:rsid w:val="00D50725"/>
    <w:rsid w:val="00D5637C"/>
    <w:rsid w:val="00D60BCC"/>
    <w:rsid w:val="00D62721"/>
    <w:rsid w:val="00D62EB5"/>
    <w:rsid w:val="00D81C0A"/>
    <w:rsid w:val="00D87877"/>
    <w:rsid w:val="00D90FE6"/>
    <w:rsid w:val="00DA112A"/>
    <w:rsid w:val="00DA3714"/>
    <w:rsid w:val="00DB131C"/>
    <w:rsid w:val="00DB4D45"/>
    <w:rsid w:val="00DC5131"/>
    <w:rsid w:val="00DC52CD"/>
    <w:rsid w:val="00DC5F34"/>
    <w:rsid w:val="00DC619B"/>
    <w:rsid w:val="00DE6151"/>
    <w:rsid w:val="00DF0DA5"/>
    <w:rsid w:val="00E02C6F"/>
    <w:rsid w:val="00E032D8"/>
    <w:rsid w:val="00E075DD"/>
    <w:rsid w:val="00E13409"/>
    <w:rsid w:val="00E32CE1"/>
    <w:rsid w:val="00E52AAB"/>
    <w:rsid w:val="00E55A33"/>
    <w:rsid w:val="00E64589"/>
    <w:rsid w:val="00E80149"/>
    <w:rsid w:val="00E801EB"/>
    <w:rsid w:val="00E82EAE"/>
    <w:rsid w:val="00E970E1"/>
    <w:rsid w:val="00EA0923"/>
    <w:rsid w:val="00EA7428"/>
    <w:rsid w:val="00EB1843"/>
    <w:rsid w:val="00EB5B0B"/>
    <w:rsid w:val="00EC3197"/>
    <w:rsid w:val="00EC53C3"/>
    <w:rsid w:val="00ED0F73"/>
    <w:rsid w:val="00ED3F67"/>
    <w:rsid w:val="00ED5A59"/>
    <w:rsid w:val="00F057A1"/>
    <w:rsid w:val="00F33434"/>
    <w:rsid w:val="00F335E3"/>
    <w:rsid w:val="00F36CDD"/>
    <w:rsid w:val="00F403BD"/>
    <w:rsid w:val="00F42037"/>
    <w:rsid w:val="00F430E3"/>
    <w:rsid w:val="00F47022"/>
    <w:rsid w:val="00F574B9"/>
    <w:rsid w:val="00F665F6"/>
    <w:rsid w:val="00F677C3"/>
    <w:rsid w:val="00F73AB4"/>
    <w:rsid w:val="00F9132F"/>
    <w:rsid w:val="00F91996"/>
    <w:rsid w:val="00F93970"/>
    <w:rsid w:val="00F96957"/>
    <w:rsid w:val="00FA3BB9"/>
    <w:rsid w:val="00FA6ECC"/>
    <w:rsid w:val="00FB1571"/>
    <w:rsid w:val="00FB18F0"/>
    <w:rsid w:val="00FC2219"/>
    <w:rsid w:val="00FD30C9"/>
    <w:rsid w:val="00FD4D16"/>
    <w:rsid w:val="00FE17E6"/>
    <w:rsid w:val="00FE2266"/>
    <w:rsid w:val="00FE3DB8"/>
    <w:rsid w:val="00FE6B92"/>
    <w:rsid w:val="00FE7DDF"/>
    <w:rsid w:val="00FF2EB1"/>
    <w:rsid w:val="00FF78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C422"/>
  <w15:chartTrackingRefBased/>
  <w15:docId w15:val="{B00B91CA-0F93-40D4-86D7-997CCB09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B9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6186"/>
    <w:pPr>
      <w:spacing w:after="0" w:line="240" w:lineRule="auto"/>
    </w:pPr>
  </w:style>
  <w:style w:type="character" w:styleId="CommentReference">
    <w:name w:val="annotation reference"/>
    <w:basedOn w:val="DefaultParagraphFont"/>
    <w:uiPriority w:val="99"/>
    <w:semiHidden/>
    <w:unhideWhenUsed/>
    <w:rsid w:val="007A64B7"/>
    <w:rPr>
      <w:sz w:val="16"/>
      <w:szCs w:val="16"/>
    </w:rPr>
  </w:style>
  <w:style w:type="paragraph" w:styleId="CommentText">
    <w:name w:val="annotation text"/>
    <w:basedOn w:val="Normal"/>
    <w:link w:val="CommentTextChar"/>
    <w:uiPriority w:val="99"/>
    <w:unhideWhenUsed/>
    <w:rsid w:val="007A64B7"/>
    <w:pPr>
      <w:spacing w:line="240" w:lineRule="auto"/>
    </w:pPr>
    <w:rPr>
      <w:sz w:val="20"/>
      <w:szCs w:val="20"/>
    </w:rPr>
  </w:style>
  <w:style w:type="character" w:customStyle="1" w:styleId="CommentTextChar">
    <w:name w:val="Comment Text Char"/>
    <w:basedOn w:val="DefaultParagraphFont"/>
    <w:link w:val="CommentText"/>
    <w:uiPriority w:val="99"/>
    <w:rsid w:val="007A64B7"/>
    <w:rPr>
      <w:sz w:val="20"/>
      <w:szCs w:val="20"/>
    </w:rPr>
  </w:style>
  <w:style w:type="paragraph" w:styleId="CommentSubject">
    <w:name w:val="annotation subject"/>
    <w:basedOn w:val="CommentText"/>
    <w:next w:val="CommentText"/>
    <w:link w:val="CommentSubjectChar"/>
    <w:uiPriority w:val="99"/>
    <w:semiHidden/>
    <w:unhideWhenUsed/>
    <w:rsid w:val="007A64B7"/>
    <w:rPr>
      <w:b/>
      <w:bCs/>
    </w:rPr>
  </w:style>
  <w:style w:type="character" w:customStyle="1" w:styleId="CommentSubjectChar">
    <w:name w:val="Comment Subject Char"/>
    <w:basedOn w:val="CommentTextChar"/>
    <w:link w:val="CommentSubject"/>
    <w:uiPriority w:val="99"/>
    <w:semiHidden/>
    <w:rsid w:val="007A64B7"/>
    <w:rPr>
      <w:b/>
      <w:bCs/>
      <w:sz w:val="20"/>
      <w:szCs w:val="20"/>
    </w:rPr>
  </w:style>
  <w:style w:type="paragraph" w:styleId="ListParagraph">
    <w:name w:val="List Paragraph"/>
    <w:basedOn w:val="Normal"/>
    <w:uiPriority w:val="34"/>
    <w:qFormat/>
    <w:rsid w:val="00675201"/>
    <w:pPr>
      <w:ind w:left="720"/>
      <w:contextualSpacing/>
    </w:pPr>
  </w:style>
  <w:style w:type="paragraph" w:customStyle="1" w:styleId="Default">
    <w:name w:val="Default"/>
    <w:rsid w:val="00244309"/>
    <w:pPr>
      <w:autoSpaceDE w:val="0"/>
      <w:autoSpaceDN w:val="0"/>
      <w:adjustRightInd w:val="0"/>
      <w:spacing w:after="0" w:line="240" w:lineRule="auto"/>
    </w:pPr>
    <w:rPr>
      <w:rFonts w:ascii="Chaparral Pro" w:hAnsi="Chaparral Pro" w:cs="Chaparral Pro"/>
      <w:color w:val="000000"/>
      <w:sz w:val="24"/>
      <w:szCs w:val="24"/>
    </w:rPr>
  </w:style>
  <w:style w:type="paragraph" w:styleId="FootnoteText">
    <w:name w:val="footnote text"/>
    <w:basedOn w:val="Normal"/>
    <w:link w:val="FootnoteTextChar"/>
    <w:uiPriority w:val="99"/>
    <w:unhideWhenUsed/>
    <w:rsid w:val="00B33F9C"/>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B33F9C"/>
    <w:rPr>
      <w:sz w:val="20"/>
      <w:szCs w:val="20"/>
    </w:rPr>
  </w:style>
  <w:style w:type="character" w:styleId="FootnoteReference">
    <w:name w:val="footnote reference"/>
    <w:basedOn w:val="DefaultParagraphFont"/>
    <w:uiPriority w:val="99"/>
    <w:unhideWhenUsed/>
    <w:rsid w:val="00B33F9C"/>
    <w:rPr>
      <w:vertAlign w:val="superscript"/>
    </w:rPr>
  </w:style>
  <w:style w:type="character" w:styleId="Hyperlink">
    <w:name w:val="Hyperlink"/>
    <w:basedOn w:val="DefaultParagraphFont"/>
    <w:uiPriority w:val="99"/>
    <w:unhideWhenUsed/>
    <w:rsid w:val="00AE18AE"/>
    <w:rPr>
      <w:color w:val="0000FF"/>
      <w:u w:val="single"/>
    </w:rPr>
  </w:style>
  <w:style w:type="character" w:styleId="UnresolvedMention">
    <w:name w:val="Unresolved Mention"/>
    <w:basedOn w:val="DefaultParagraphFont"/>
    <w:uiPriority w:val="99"/>
    <w:semiHidden/>
    <w:unhideWhenUsed/>
    <w:rsid w:val="0075662D"/>
    <w:rPr>
      <w:color w:val="605E5C"/>
      <w:shd w:val="clear" w:color="auto" w:fill="E1DFDD"/>
    </w:rPr>
  </w:style>
  <w:style w:type="paragraph" w:styleId="Header">
    <w:name w:val="header"/>
    <w:basedOn w:val="Normal"/>
    <w:link w:val="HeaderChar"/>
    <w:uiPriority w:val="99"/>
    <w:unhideWhenUsed/>
    <w:rsid w:val="003338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3860"/>
  </w:style>
  <w:style w:type="paragraph" w:styleId="Footer">
    <w:name w:val="footer"/>
    <w:basedOn w:val="Normal"/>
    <w:link w:val="FooterChar"/>
    <w:uiPriority w:val="99"/>
    <w:unhideWhenUsed/>
    <w:rsid w:val="003338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3860"/>
  </w:style>
  <w:style w:type="paragraph" w:styleId="BalloonText">
    <w:name w:val="Balloon Text"/>
    <w:basedOn w:val="Normal"/>
    <w:link w:val="BalloonTextChar"/>
    <w:uiPriority w:val="99"/>
    <w:semiHidden/>
    <w:unhideWhenUsed/>
    <w:rsid w:val="001C7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ov.il/BlobFolder/policy/procedure_inter_ministerial_committee_2013/he/5.2.0022.pdf" TargetMode="External"/><Relationship Id="rId2" Type="http://schemas.openxmlformats.org/officeDocument/2006/relationships/hyperlink" Target="https://www.gov.il/BlobFolder/generalpage/employment-foreign-workers-nursing/he/employment-foreign-workers-nursing.pdf" TargetMode="External"/><Relationship Id="rId1" Type="http://schemas.openxmlformats.org/officeDocument/2006/relationships/hyperlink" Target="https://www.btl.gov.il/benefits/Long_Term_Care/Pages/zakaut.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w.org/report/2016/07/13/i-was-sold/abuse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02A7-76BA-451A-BEC6-6158B8EC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7228</Words>
  <Characters>41204</Characters>
  <Application>Microsoft Office Word</Application>
  <DocSecurity>0</DocSecurity>
  <Lines>343</Lines>
  <Paragraphs>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 50-339-4734</dc:creator>
  <cp:keywords/>
  <dc:description/>
  <cp:lastModifiedBy>Susan</cp:lastModifiedBy>
  <cp:revision>2</cp:revision>
  <dcterms:created xsi:type="dcterms:W3CDTF">2022-08-02T07:04:00Z</dcterms:created>
  <dcterms:modified xsi:type="dcterms:W3CDTF">2022-08-02T07:04:00Z</dcterms:modified>
</cp:coreProperties>
</file>