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777F" w14:textId="77777777" w:rsidR="00E51AE6" w:rsidRPr="004F096A" w:rsidRDefault="00E51AE6" w:rsidP="0052755E">
      <w:pPr>
        <w:spacing w:line="480" w:lineRule="auto"/>
        <w:jc w:val="both"/>
        <w:rPr>
          <w:rFonts w:asciiTheme="majorBidi" w:hAnsiTheme="majorBidi" w:cstheme="majorBidi"/>
          <w:sz w:val="24"/>
          <w:szCs w:val="24"/>
        </w:rPr>
        <w:pPrChange w:id="0" w:author="מחבר">
          <w:pPr>
            <w:spacing w:line="480" w:lineRule="auto"/>
          </w:pPr>
        </w:pPrChange>
      </w:pPr>
    </w:p>
    <w:p w14:paraId="0176D6F4" w14:textId="5E51146B" w:rsidR="00E51AE6" w:rsidRPr="00557EAE" w:rsidRDefault="00910757" w:rsidP="0052755E">
      <w:pPr>
        <w:spacing w:line="480" w:lineRule="auto"/>
        <w:jc w:val="center"/>
        <w:rPr>
          <w:rFonts w:asciiTheme="majorBidi" w:hAnsiTheme="majorBidi" w:cstheme="majorBidi"/>
          <w:b/>
          <w:bCs/>
          <w:sz w:val="24"/>
          <w:szCs w:val="24"/>
        </w:rPr>
      </w:pPr>
      <w:r w:rsidRPr="00910757">
        <w:rPr>
          <w:rFonts w:asciiTheme="majorBidi" w:hAnsiTheme="majorBidi" w:cstheme="majorBidi"/>
          <w:b/>
          <w:bCs/>
          <w:sz w:val="24"/>
          <w:szCs w:val="24"/>
          <w:highlight w:val="yellow"/>
        </w:rPr>
        <w:t>Evaluating</w:t>
      </w:r>
      <w:r w:rsidR="00B26C63" w:rsidRPr="00557EAE">
        <w:rPr>
          <w:rFonts w:asciiTheme="majorBidi" w:hAnsiTheme="majorBidi" w:cstheme="majorBidi"/>
          <w:b/>
          <w:bCs/>
          <w:sz w:val="24"/>
          <w:szCs w:val="24"/>
        </w:rPr>
        <w:t xml:space="preserve"> </w:t>
      </w:r>
      <w:r w:rsidR="00557EAE">
        <w:rPr>
          <w:rFonts w:asciiTheme="majorBidi" w:hAnsiTheme="majorBidi" w:cstheme="majorBidi"/>
          <w:b/>
          <w:bCs/>
          <w:sz w:val="24"/>
          <w:szCs w:val="24"/>
        </w:rPr>
        <w:t>National</w:t>
      </w:r>
      <w:r w:rsidR="00B26C63" w:rsidRPr="00557EAE">
        <w:rPr>
          <w:rFonts w:asciiTheme="majorBidi" w:hAnsiTheme="majorBidi" w:cstheme="majorBidi"/>
          <w:b/>
          <w:bCs/>
          <w:sz w:val="24"/>
          <w:szCs w:val="24"/>
        </w:rPr>
        <w:t xml:space="preserve"> Images using </w:t>
      </w:r>
      <w:commentRangeStart w:id="1"/>
      <w:commentRangeStart w:id="2"/>
      <w:commentRangeStart w:id="3"/>
      <w:r w:rsidR="00D15D63" w:rsidRPr="00557EAE">
        <w:rPr>
          <w:rFonts w:asciiTheme="majorBidi" w:hAnsiTheme="majorBidi" w:cstheme="majorBidi"/>
          <w:b/>
          <w:bCs/>
          <w:sz w:val="24"/>
          <w:szCs w:val="24"/>
        </w:rPr>
        <w:t>Global</w:t>
      </w:r>
      <w:commentRangeEnd w:id="1"/>
      <w:r w:rsidR="00427113">
        <w:rPr>
          <w:rStyle w:val="a5"/>
        </w:rPr>
        <w:commentReference w:id="1"/>
      </w:r>
      <w:commentRangeEnd w:id="2"/>
      <w:r w:rsidR="0053484B">
        <w:rPr>
          <w:rStyle w:val="a5"/>
        </w:rPr>
        <w:commentReference w:id="2"/>
      </w:r>
      <w:commentRangeEnd w:id="3"/>
      <w:r w:rsidR="00437EF8">
        <w:rPr>
          <w:rStyle w:val="a5"/>
        </w:rPr>
        <w:commentReference w:id="3"/>
      </w:r>
      <w:r w:rsidR="00D15D63" w:rsidRPr="00557EAE">
        <w:rPr>
          <w:rFonts w:asciiTheme="majorBidi" w:hAnsiTheme="majorBidi" w:cstheme="majorBidi"/>
          <w:b/>
          <w:bCs/>
          <w:sz w:val="24"/>
          <w:szCs w:val="24"/>
        </w:rPr>
        <w:t xml:space="preserve"> Indices:</w:t>
      </w:r>
    </w:p>
    <w:p w14:paraId="17887B81" w14:textId="67894474" w:rsidR="00D15D63" w:rsidRDefault="00D15D63" w:rsidP="0052755E">
      <w:pPr>
        <w:spacing w:line="480" w:lineRule="auto"/>
        <w:jc w:val="center"/>
        <w:rPr>
          <w:ins w:id="4" w:author="מחבר"/>
          <w:rFonts w:asciiTheme="majorBidi" w:hAnsiTheme="majorBidi" w:cstheme="majorBidi"/>
          <w:b/>
          <w:bCs/>
          <w:sz w:val="24"/>
          <w:szCs w:val="24"/>
        </w:rPr>
      </w:pPr>
      <w:r w:rsidRPr="00557EAE">
        <w:rPr>
          <w:rFonts w:asciiTheme="majorBidi" w:hAnsiTheme="majorBidi" w:cstheme="majorBidi"/>
          <w:b/>
          <w:bCs/>
          <w:sz w:val="24"/>
          <w:szCs w:val="24"/>
        </w:rPr>
        <w:t>A New Methodological Approach to Measuring Public Diplomacy</w:t>
      </w:r>
    </w:p>
    <w:p w14:paraId="6453F4EC" w14:textId="119D37C4" w:rsidR="0053484B" w:rsidRPr="00437EF8" w:rsidRDefault="0053484B" w:rsidP="0052755E">
      <w:pPr>
        <w:spacing w:line="480" w:lineRule="auto"/>
        <w:jc w:val="center"/>
        <w:rPr>
          <w:ins w:id="5" w:author="מחבר"/>
          <w:rFonts w:asciiTheme="majorBidi" w:hAnsiTheme="majorBidi" w:cstheme="majorBidi"/>
          <w:b/>
          <w:bCs/>
          <w:color w:val="FF0000"/>
          <w:sz w:val="24"/>
          <w:szCs w:val="24"/>
          <w:rPrChange w:id="6" w:author="מחבר">
            <w:rPr>
              <w:ins w:id="7" w:author="מחבר"/>
              <w:rFonts w:asciiTheme="majorBidi" w:hAnsiTheme="majorBidi" w:cstheme="majorBidi"/>
              <w:b/>
              <w:bCs/>
              <w:sz w:val="24"/>
              <w:szCs w:val="24"/>
            </w:rPr>
          </w:rPrChange>
        </w:rPr>
        <w:pPrChange w:id="8" w:author="מחבר">
          <w:pPr>
            <w:spacing w:line="480" w:lineRule="auto"/>
          </w:pPr>
        </w:pPrChange>
      </w:pPr>
      <w:ins w:id="9" w:author="מחבר">
        <w:r w:rsidRPr="00437EF8">
          <w:rPr>
            <w:rFonts w:asciiTheme="majorBidi" w:hAnsiTheme="majorBidi" w:cstheme="majorBidi"/>
            <w:b/>
            <w:bCs/>
            <w:color w:val="FF0000"/>
            <w:sz w:val="24"/>
            <w:szCs w:val="24"/>
            <w:rPrChange w:id="10" w:author="מחבר">
              <w:rPr>
                <w:rFonts w:asciiTheme="majorBidi" w:hAnsiTheme="majorBidi" w:cstheme="majorBidi"/>
                <w:b/>
                <w:bCs/>
                <w:sz w:val="24"/>
                <w:szCs w:val="24"/>
              </w:rPr>
            </w:rPrChange>
          </w:rPr>
          <w:t xml:space="preserve">Evaluating National Images </w:t>
        </w:r>
        <w:del w:id="11" w:author="מחבר">
          <w:r w:rsidRPr="00437EF8" w:rsidDel="00AB7789">
            <w:rPr>
              <w:rFonts w:asciiTheme="majorBidi" w:hAnsiTheme="majorBidi" w:cstheme="majorBidi"/>
              <w:b/>
              <w:bCs/>
              <w:color w:val="FF0000"/>
              <w:sz w:val="24"/>
              <w:szCs w:val="24"/>
              <w:rPrChange w:id="12" w:author="מחבר">
                <w:rPr>
                  <w:rFonts w:asciiTheme="majorBidi" w:hAnsiTheme="majorBidi" w:cstheme="majorBidi"/>
                  <w:b/>
                  <w:bCs/>
                  <w:sz w:val="24"/>
                  <w:szCs w:val="24"/>
                </w:rPr>
              </w:rPrChange>
            </w:rPr>
            <w:delText>through</w:delText>
          </w:r>
        </w:del>
        <w:r w:rsidR="00AB7789">
          <w:rPr>
            <w:rFonts w:asciiTheme="majorBidi" w:hAnsiTheme="majorBidi" w:cstheme="majorBidi"/>
            <w:b/>
            <w:bCs/>
            <w:color w:val="FF0000"/>
            <w:sz w:val="24"/>
            <w:szCs w:val="24"/>
          </w:rPr>
          <w:t>by</w:t>
        </w:r>
        <w:r w:rsidRPr="00437EF8">
          <w:rPr>
            <w:rFonts w:asciiTheme="majorBidi" w:hAnsiTheme="majorBidi" w:cstheme="majorBidi"/>
            <w:b/>
            <w:bCs/>
            <w:color w:val="FF0000"/>
            <w:sz w:val="24"/>
            <w:szCs w:val="24"/>
            <w:rPrChange w:id="13" w:author="מחבר">
              <w:rPr>
                <w:rFonts w:asciiTheme="majorBidi" w:hAnsiTheme="majorBidi" w:cstheme="majorBidi"/>
                <w:b/>
                <w:bCs/>
                <w:sz w:val="24"/>
                <w:szCs w:val="24"/>
              </w:rPr>
            </w:rPrChange>
          </w:rPr>
          <w:t xml:space="preserve"> Global </w:t>
        </w:r>
        <w:del w:id="14" w:author="מחבר">
          <w:r w:rsidRPr="00437EF8" w:rsidDel="00AB7789">
            <w:rPr>
              <w:rFonts w:asciiTheme="majorBidi" w:hAnsiTheme="majorBidi" w:cstheme="majorBidi"/>
              <w:b/>
              <w:bCs/>
              <w:color w:val="FF0000"/>
              <w:sz w:val="24"/>
              <w:szCs w:val="24"/>
              <w:rPrChange w:id="15" w:author="מחבר">
                <w:rPr>
                  <w:rFonts w:asciiTheme="majorBidi" w:hAnsiTheme="majorBidi" w:cstheme="majorBidi"/>
                  <w:b/>
                  <w:bCs/>
                  <w:sz w:val="24"/>
                  <w:szCs w:val="24"/>
                </w:rPr>
              </w:rPrChange>
            </w:rPr>
            <w:delText>Indices</w:delText>
          </w:r>
        </w:del>
        <w:r w:rsidR="00AB7789">
          <w:rPr>
            <w:rFonts w:asciiTheme="majorBidi" w:hAnsiTheme="majorBidi" w:cstheme="majorBidi"/>
            <w:b/>
            <w:bCs/>
            <w:color w:val="FF0000"/>
            <w:sz w:val="24"/>
            <w:szCs w:val="24"/>
          </w:rPr>
          <w:t>Indexes</w:t>
        </w:r>
        <w:r w:rsidRPr="00437EF8">
          <w:rPr>
            <w:rFonts w:asciiTheme="majorBidi" w:hAnsiTheme="majorBidi" w:cstheme="majorBidi"/>
            <w:b/>
            <w:bCs/>
            <w:color w:val="FF0000"/>
            <w:sz w:val="24"/>
            <w:szCs w:val="24"/>
            <w:rPrChange w:id="16" w:author="מחבר">
              <w:rPr>
                <w:rFonts w:asciiTheme="majorBidi" w:hAnsiTheme="majorBidi" w:cstheme="majorBidi"/>
                <w:b/>
                <w:bCs/>
                <w:sz w:val="24"/>
                <w:szCs w:val="24"/>
              </w:rPr>
            </w:rPrChange>
          </w:rPr>
          <w:t>:</w:t>
        </w:r>
      </w:ins>
    </w:p>
    <w:p w14:paraId="18141273" w14:textId="589BEA18" w:rsidR="0053484B" w:rsidRDefault="0053484B" w:rsidP="0052755E">
      <w:pPr>
        <w:spacing w:line="480" w:lineRule="auto"/>
        <w:jc w:val="center"/>
        <w:rPr>
          <w:ins w:id="17" w:author="מחבר"/>
          <w:rFonts w:asciiTheme="majorBidi" w:hAnsiTheme="majorBidi" w:cstheme="majorBidi"/>
          <w:b/>
          <w:bCs/>
          <w:color w:val="FF0000"/>
          <w:sz w:val="24"/>
          <w:szCs w:val="24"/>
        </w:rPr>
      </w:pPr>
      <w:ins w:id="18" w:author="מחבר">
        <w:r w:rsidRPr="00437EF8">
          <w:rPr>
            <w:rFonts w:asciiTheme="majorBidi" w:hAnsiTheme="majorBidi" w:cstheme="majorBidi"/>
            <w:b/>
            <w:bCs/>
            <w:color w:val="FF0000"/>
            <w:sz w:val="24"/>
            <w:szCs w:val="24"/>
            <w:rPrChange w:id="19" w:author="מחבר">
              <w:rPr>
                <w:rFonts w:asciiTheme="majorBidi" w:hAnsiTheme="majorBidi" w:cstheme="majorBidi"/>
                <w:b/>
                <w:bCs/>
                <w:sz w:val="24"/>
                <w:szCs w:val="24"/>
              </w:rPr>
            </w:rPrChange>
          </w:rPr>
          <w:t xml:space="preserve">A New Methodological Approach to Measuring Public Diplomacy </w:t>
        </w:r>
        <w:del w:id="20" w:author="מחבר">
          <w:r w:rsidRPr="00437EF8" w:rsidDel="00AB7789">
            <w:rPr>
              <w:rFonts w:asciiTheme="majorBidi" w:hAnsiTheme="majorBidi" w:cstheme="majorBidi"/>
              <w:b/>
              <w:bCs/>
              <w:color w:val="FF0000"/>
              <w:sz w:val="24"/>
              <w:szCs w:val="24"/>
              <w:rPrChange w:id="21" w:author="מחבר">
                <w:rPr>
                  <w:rFonts w:asciiTheme="majorBidi" w:hAnsiTheme="majorBidi" w:cstheme="majorBidi"/>
                  <w:b/>
                  <w:bCs/>
                  <w:sz w:val="24"/>
                  <w:szCs w:val="24"/>
                </w:rPr>
              </w:rPrChange>
            </w:rPr>
            <w:delText>Performance</w:delText>
          </w:r>
        </w:del>
      </w:ins>
    </w:p>
    <w:p w14:paraId="0BE16E39" w14:textId="11718EFE" w:rsidR="00A07C67" w:rsidRDefault="00A07C67" w:rsidP="0052755E">
      <w:pPr>
        <w:spacing w:line="480" w:lineRule="auto"/>
        <w:jc w:val="center"/>
        <w:rPr>
          <w:ins w:id="22" w:author="מחבר"/>
          <w:rFonts w:asciiTheme="majorBidi" w:hAnsiTheme="majorBidi" w:cstheme="majorBidi"/>
          <w:b/>
          <w:bCs/>
          <w:color w:val="FF0000"/>
          <w:sz w:val="24"/>
          <w:szCs w:val="24"/>
        </w:rPr>
        <w:pPrChange w:id="23" w:author="מחבר">
          <w:pPr>
            <w:spacing w:line="480" w:lineRule="auto"/>
          </w:pPr>
        </w:pPrChange>
      </w:pPr>
      <w:ins w:id="24" w:author="מחבר">
        <w:r>
          <w:rPr>
            <w:rFonts w:asciiTheme="majorBidi" w:hAnsiTheme="majorBidi" w:cstheme="majorBidi"/>
            <w:b/>
            <w:bCs/>
            <w:color w:val="FF0000"/>
            <w:sz w:val="24"/>
            <w:szCs w:val="24"/>
          </w:rPr>
          <w:t>Or</w:t>
        </w:r>
      </w:ins>
    </w:p>
    <w:p w14:paraId="5AA2C3FC" w14:textId="77777777" w:rsidR="00A07C67" w:rsidRPr="00A07C67" w:rsidRDefault="00A07C67" w:rsidP="0052755E">
      <w:pPr>
        <w:spacing w:line="480" w:lineRule="auto"/>
        <w:jc w:val="center"/>
        <w:rPr>
          <w:ins w:id="25" w:author="מחבר"/>
          <w:rFonts w:asciiTheme="majorBidi" w:hAnsiTheme="majorBidi" w:cstheme="majorBidi"/>
          <w:b/>
          <w:bCs/>
          <w:color w:val="FF0000"/>
          <w:sz w:val="24"/>
          <w:szCs w:val="24"/>
        </w:rPr>
        <w:pPrChange w:id="26" w:author="מחבר">
          <w:pPr>
            <w:spacing w:line="480" w:lineRule="auto"/>
          </w:pPr>
        </w:pPrChange>
      </w:pPr>
      <w:ins w:id="27" w:author="מחבר">
        <w:r w:rsidRPr="00A07C67">
          <w:rPr>
            <w:rFonts w:asciiTheme="majorBidi" w:hAnsiTheme="majorBidi" w:cstheme="majorBidi"/>
            <w:b/>
            <w:bCs/>
            <w:color w:val="FF0000"/>
            <w:sz w:val="24"/>
            <w:szCs w:val="24"/>
          </w:rPr>
          <w:t xml:space="preserve">Evaluating National Images by Global </w:t>
        </w:r>
        <w:commentRangeStart w:id="28"/>
        <w:r w:rsidRPr="00A07C67">
          <w:rPr>
            <w:rFonts w:asciiTheme="majorBidi" w:hAnsiTheme="majorBidi" w:cstheme="majorBidi"/>
            <w:b/>
            <w:bCs/>
            <w:color w:val="FF0000"/>
            <w:sz w:val="24"/>
            <w:szCs w:val="24"/>
          </w:rPr>
          <w:t>Indexes</w:t>
        </w:r>
        <w:commentRangeEnd w:id="28"/>
        <w:r>
          <w:rPr>
            <w:rStyle w:val="a5"/>
          </w:rPr>
          <w:commentReference w:id="28"/>
        </w:r>
        <w:r w:rsidRPr="00A07C67">
          <w:rPr>
            <w:rFonts w:asciiTheme="majorBidi" w:hAnsiTheme="majorBidi" w:cstheme="majorBidi"/>
            <w:b/>
            <w:bCs/>
            <w:color w:val="FF0000"/>
            <w:sz w:val="24"/>
            <w:szCs w:val="24"/>
          </w:rPr>
          <w:t>:</w:t>
        </w:r>
      </w:ins>
    </w:p>
    <w:p w14:paraId="457E492B" w14:textId="26B57F2C" w:rsidR="00A07C67" w:rsidRPr="00437EF8" w:rsidRDefault="00A07C67" w:rsidP="0052755E">
      <w:pPr>
        <w:spacing w:line="480" w:lineRule="auto"/>
        <w:jc w:val="center"/>
        <w:rPr>
          <w:rFonts w:asciiTheme="majorBidi" w:hAnsiTheme="majorBidi" w:cstheme="majorBidi"/>
          <w:b/>
          <w:bCs/>
          <w:color w:val="FF0000"/>
          <w:sz w:val="24"/>
          <w:szCs w:val="24"/>
          <w:rPrChange w:id="29" w:author="מחבר">
            <w:rPr>
              <w:rFonts w:asciiTheme="majorBidi" w:hAnsiTheme="majorBidi" w:cstheme="majorBidi"/>
              <w:b/>
              <w:bCs/>
              <w:sz w:val="24"/>
              <w:szCs w:val="24"/>
            </w:rPr>
          </w:rPrChange>
        </w:rPr>
      </w:pPr>
      <w:ins w:id="30" w:author="מחבר">
        <w:r w:rsidRPr="00A07C67">
          <w:rPr>
            <w:rFonts w:asciiTheme="majorBidi" w:hAnsiTheme="majorBidi" w:cstheme="majorBidi"/>
            <w:b/>
            <w:bCs/>
            <w:color w:val="FF0000"/>
            <w:sz w:val="24"/>
            <w:szCs w:val="24"/>
          </w:rPr>
          <w:t>A New Methodological Approach to Measuring Public and Corporate Diplomacy</w:t>
        </w:r>
      </w:ins>
    </w:p>
    <w:p w14:paraId="170BC58F" w14:textId="77777777" w:rsidR="002D71EB" w:rsidRPr="004F096A" w:rsidRDefault="002D71EB" w:rsidP="0052755E">
      <w:pPr>
        <w:spacing w:line="480" w:lineRule="auto"/>
        <w:jc w:val="center"/>
        <w:rPr>
          <w:rFonts w:asciiTheme="majorBidi" w:hAnsiTheme="majorBidi" w:cstheme="majorBidi"/>
          <w:sz w:val="24"/>
          <w:szCs w:val="24"/>
        </w:rPr>
        <w:pPrChange w:id="31" w:author="מחבר">
          <w:pPr>
            <w:spacing w:line="480" w:lineRule="auto"/>
          </w:pPr>
        </w:pPrChange>
      </w:pPr>
    </w:p>
    <w:p w14:paraId="04F018BD" w14:textId="683EDB14" w:rsidR="00E51AE6" w:rsidRPr="003F4524" w:rsidRDefault="004F096A" w:rsidP="0052755E">
      <w:pPr>
        <w:spacing w:line="480" w:lineRule="auto"/>
        <w:jc w:val="both"/>
        <w:rPr>
          <w:rFonts w:asciiTheme="majorBidi" w:hAnsiTheme="majorBidi" w:cstheme="majorBidi"/>
          <w:b/>
          <w:bCs/>
          <w:sz w:val="24"/>
          <w:szCs w:val="24"/>
        </w:rPr>
        <w:pPrChange w:id="32" w:author="מחבר">
          <w:pPr>
            <w:spacing w:line="480" w:lineRule="auto"/>
          </w:pPr>
        </w:pPrChange>
      </w:pPr>
      <w:r w:rsidRPr="003F4524">
        <w:rPr>
          <w:rFonts w:asciiTheme="majorBidi" w:hAnsiTheme="majorBidi" w:cstheme="majorBidi"/>
          <w:b/>
          <w:bCs/>
          <w:sz w:val="24"/>
          <w:szCs w:val="24"/>
        </w:rPr>
        <w:t>National</w:t>
      </w:r>
      <w:r w:rsidR="00E51AE6" w:rsidRPr="003F4524">
        <w:rPr>
          <w:rFonts w:asciiTheme="majorBidi" w:hAnsiTheme="majorBidi" w:cstheme="majorBidi"/>
          <w:b/>
          <w:bCs/>
          <w:sz w:val="24"/>
          <w:szCs w:val="24"/>
        </w:rPr>
        <w:t xml:space="preserve"> </w:t>
      </w:r>
      <w:r w:rsidRPr="003F4524">
        <w:rPr>
          <w:rFonts w:asciiTheme="majorBidi" w:hAnsiTheme="majorBidi" w:cstheme="majorBidi"/>
          <w:b/>
          <w:bCs/>
          <w:sz w:val="24"/>
          <w:szCs w:val="24"/>
        </w:rPr>
        <w:t>I</w:t>
      </w:r>
      <w:r w:rsidR="00E51AE6" w:rsidRPr="003F4524">
        <w:rPr>
          <w:rFonts w:asciiTheme="majorBidi" w:hAnsiTheme="majorBidi" w:cstheme="majorBidi"/>
          <w:b/>
          <w:bCs/>
          <w:sz w:val="24"/>
          <w:szCs w:val="24"/>
        </w:rPr>
        <w:t xml:space="preserve">mage in </w:t>
      </w:r>
      <w:r w:rsidRPr="003F4524">
        <w:rPr>
          <w:rFonts w:asciiTheme="majorBidi" w:hAnsiTheme="majorBidi" w:cstheme="majorBidi"/>
          <w:b/>
          <w:bCs/>
          <w:sz w:val="24"/>
          <w:szCs w:val="24"/>
        </w:rPr>
        <w:t>the</w:t>
      </w:r>
      <w:r w:rsidR="00E51AE6" w:rsidRPr="003F4524">
        <w:rPr>
          <w:rFonts w:asciiTheme="majorBidi" w:hAnsiTheme="majorBidi" w:cstheme="majorBidi"/>
          <w:b/>
          <w:bCs/>
          <w:sz w:val="24"/>
          <w:szCs w:val="24"/>
        </w:rPr>
        <w:t xml:space="preserve"> </w:t>
      </w:r>
      <w:r w:rsidRPr="003F4524">
        <w:rPr>
          <w:rFonts w:asciiTheme="majorBidi" w:hAnsiTheme="majorBidi" w:cstheme="majorBidi"/>
          <w:b/>
          <w:bCs/>
          <w:sz w:val="24"/>
          <w:szCs w:val="24"/>
        </w:rPr>
        <w:t>D</w:t>
      </w:r>
      <w:r w:rsidR="00E51AE6" w:rsidRPr="003F4524">
        <w:rPr>
          <w:rFonts w:asciiTheme="majorBidi" w:hAnsiTheme="majorBidi" w:cstheme="majorBidi"/>
          <w:b/>
          <w:bCs/>
          <w:sz w:val="24"/>
          <w:szCs w:val="24"/>
        </w:rPr>
        <w:t xml:space="preserve">igital </w:t>
      </w:r>
      <w:r w:rsidRPr="003F4524">
        <w:rPr>
          <w:rFonts w:asciiTheme="majorBidi" w:hAnsiTheme="majorBidi" w:cstheme="majorBidi"/>
          <w:b/>
          <w:bCs/>
          <w:sz w:val="24"/>
          <w:szCs w:val="24"/>
        </w:rPr>
        <w:t>A</w:t>
      </w:r>
      <w:r w:rsidR="00E51AE6" w:rsidRPr="003F4524">
        <w:rPr>
          <w:rFonts w:asciiTheme="majorBidi" w:hAnsiTheme="majorBidi" w:cstheme="majorBidi"/>
          <w:b/>
          <w:bCs/>
          <w:sz w:val="24"/>
          <w:szCs w:val="24"/>
        </w:rPr>
        <w:t>ge</w:t>
      </w:r>
    </w:p>
    <w:p w14:paraId="0692D076" w14:textId="30740D28" w:rsidR="005352B1" w:rsidRDefault="00952036" w:rsidP="0052755E">
      <w:pPr>
        <w:spacing w:line="480" w:lineRule="auto"/>
        <w:jc w:val="both"/>
        <w:rPr>
          <w:rFonts w:asciiTheme="majorBidi" w:hAnsiTheme="majorBidi" w:cstheme="majorBidi"/>
          <w:sz w:val="24"/>
          <w:szCs w:val="24"/>
        </w:rPr>
        <w:pPrChange w:id="33" w:author="מחבר">
          <w:pPr>
            <w:spacing w:line="480" w:lineRule="auto"/>
          </w:pPr>
        </w:pPrChange>
      </w:pPr>
      <w:r>
        <w:rPr>
          <w:rFonts w:asciiTheme="majorBidi" w:hAnsiTheme="majorBidi" w:cstheme="majorBidi"/>
          <w:sz w:val="24"/>
          <w:szCs w:val="24"/>
        </w:rPr>
        <w:t>Today, m</w:t>
      </w:r>
      <w:r w:rsidR="00557EAE">
        <w:rPr>
          <w:rFonts w:asciiTheme="majorBidi" w:hAnsiTheme="majorBidi" w:cstheme="majorBidi"/>
          <w:sz w:val="24"/>
          <w:szCs w:val="24"/>
        </w:rPr>
        <w:t>ore than ever before,</w:t>
      </w:r>
      <w:r w:rsidR="00496C16" w:rsidRPr="004F096A">
        <w:rPr>
          <w:rFonts w:asciiTheme="majorBidi" w:hAnsiTheme="majorBidi" w:cstheme="majorBidi"/>
          <w:sz w:val="24"/>
          <w:szCs w:val="24"/>
        </w:rPr>
        <w:t xml:space="preserve"> </w:t>
      </w:r>
      <w:r w:rsidR="00B22499">
        <w:rPr>
          <w:rFonts w:asciiTheme="majorBidi" w:hAnsiTheme="majorBidi" w:cstheme="majorBidi"/>
          <w:sz w:val="24"/>
          <w:szCs w:val="24"/>
        </w:rPr>
        <w:t xml:space="preserve">national </w:t>
      </w:r>
      <w:r w:rsidR="00496C16" w:rsidRPr="004F096A">
        <w:rPr>
          <w:rFonts w:asciiTheme="majorBidi" w:hAnsiTheme="majorBidi" w:cstheme="majorBidi"/>
          <w:sz w:val="24"/>
          <w:szCs w:val="24"/>
        </w:rPr>
        <w:t>image and r</w:t>
      </w:r>
      <w:r w:rsidR="00E51AE6" w:rsidRPr="004F096A">
        <w:rPr>
          <w:rFonts w:asciiTheme="majorBidi" w:hAnsiTheme="majorBidi" w:cstheme="majorBidi"/>
          <w:sz w:val="24"/>
          <w:szCs w:val="24"/>
        </w:rPr>
        <w:t xml:space="preserve">eputation </w:t>
      </w:r>
      <w:r w:rsidR="00B22499">
        <w:rPr>
          <w:rFonts w:asciiTheme="majorBidi" w:hAnsiTheme="majorBidi" w:cstheme="majorBidi"/>
          <w:sz w:val="24"/>
          <w:szCs w:val="24"/>
        </w:rPr>
        <w:t>have become</w:t>
      </w:r>
      <w:r w:rsidR="00E51AE6" w:rsidRPr="004F096A">
        <w:rPr>
          <w:rFonts w:asciiTheme="majorBidi" w:hAnsiTheme="majorBidi" w:cstheme="majorBidi"/>
          <w:sz w:val="24"/>
          <w:szCs w:val="24"/>
        </w:rPr>
        <w:t xml:space="preserve"> </w:t>
      </w:r>
      <w:r w:rsidR="00557EAE">
        <w:rPr>
          <w:rFonts w:asciiTheme="majorBidi" w:hAnsiTheme="majorBidi" w:cstheme="majorBidi"/>
          <w:sz w:val="24"/>
          <w:szCs w:val="24"/>
        </w:rPr>
        <w:t>essential</w:t>
      </w:r>
      <w:r w:rsidR="00E51AE6" w:rsidRPr="004F096A">
        <w:rPr>
          <w:rFonts w:asciiTheme="majorBidi" w:hAnsiTheme="majorBidi" w:cstheme="majorBidi"/>
          <w:sz w:val="24"/>
          <w:szCs w:val="24"/>
        </w:rPr>
        <w:t xml:space="preserve"> </w:t>
      </w:r>
      <w:r w:rsidR="000113EF">
        <w:rPr>
          <w:rFonts w:asciiTheme="majorBidi" w:hAnsiTheme="majorBidi" w:cstheme="majorBidi"/>
          <w:sz w:val="24"/>
          <w:szCs w:val="24"/>
        </w:rPr>
        <w:t>assets</w:t>
      </w:r>
      <w:r w:rsidR="00E51AE6" w:rsidRPr="004F096A">
        <w:rPr>
          <w:rFonts w:asciiTheme="majorBidi" w:hAnsiTheme="majorBidi" w:cstheme="majorBidi"/>
          <w:sz w:val="24"/>
          <w:szCs w:val="24"/>
        </w:rPr>
        <w:t xml:space="preserve">. </w:t>
      </w:r>
      <w:r w:rsidR="001229D2">
        <w:rPr>
          <w:rFonts w:asciiTheme="majorBidi" w:hAnsiTheme="majorBidi" w:cstheme="majorBidi"/>
          <w:sz w:val="24"/>
          <w:szCs w:val="24"/>
        </w:rPr>
        <w:t>Governments</w:t>
      </w:r>
      <w:r w:rsidR="00E51AE6" w:rsidRPr="004F096A">
        <w:rPr>
          <w:rFonts w:asciiTheme="majorBidi" w:hAnsiTheme="majorBidi" w:cstheme="majorBidi"/>
          <w:sz w:val="24"/>
          <w:szCs w:val="24"/>
        </w:rPr>
        <w:t xml:space="preserve">, </w:t>
      </w:r>
      <w:r w:rsidR="00496C16" w:rsidRPr="004F096A">
        <w:rPr>
          <w:rFonts w:asciiTheme="majorBidi" w:hAnsiTheme="majorBidi" w:cstheme="majorBidi"/>
          <w:sz w:val="24"/>
          <w:szCs w:val="24"/>
        </w:rPr>
        <w:t>corporations,</w:t>
      </w:r>
      <w:r w:rsidR="00E51AE6" w:rsidRPr="004F096A">
        <w:rPr>
          <w:rFonts w:asciiTheme="majorBidi" w:hAnsiTheme="majorBidi" w:cstheme="majorBidi"/>
          <w:sz w:val="24"/>
          <w:szCs w:val="24"/>
        </w:rPr>
        <w:t xml:space="preserve"> and even ordinary citizens invest </w:t>
      </w:r>
      <w:r w:rsidR="00496C16" w:rsidRPr="004F096A">
        <w:rPr>
          <w:rFonts w:asciiTheme="majorBidi" w:hAnsiTheme="majorBidi" w:cstheme="majorBidi"/>
          <w:sz w:val="24"/>
          <w:szCs w:val="24"/>
        </w:rPr>
        <w:t>significant financial</w:t>
      </w:r>
      <w:r w:rsidR="00E51AE6" w:rsidRPr="004F096A">
        <w:rPr>
          <w:rFonts w:asciiTheme="majorBidi" w:hAnsiTheme="majorBidi" w:cstheme="majorBidi"/>
          <w:sz w:val="24"/>
          <w:szCs w:val="24"/>
        </w:rPr>
        <w:t xml:space="preserve"> resources </w:t>
      </w:r>
      <w:r w:rsidR="00496C16" w:rsidRPr="004F096A">
        <w:rPr>
          <w:rFonts w:asciiTheme="majorBidi" w:hAnsiTheme="majorBidi" w:cstheme="majorBidi"/>
          <w:sz w:val="24"/>
          <w:szCs w:val="24"/>
        </w:rPr>
        <w:t>and</w:t>
      </w:r>
      <w:r w:rsidR="00E51AE6" w:rsidRPr="004F096A">
        <w:rPr>
          <w:rFonts w:asciiTheme="majorBidi" w:hAnsiTheme="majorBidi" w:cstheme="majorBidi"/>
          <w:sz w:val="24"/>
          <w:szCs w:val="24"/>
        </w:rPr>
        <w:t xml:space="preserve"> time in</w:t>
      </w:r>
      <w:r w:rsidR="00496C16" w:rsidRPr="004F096A">
        <w:rPr>
          <w:rFonts w:asciiTheme="majorBidi" w:hAnsiTheme="majorBidi" w:cstheme="majorBidi"/>
          <w:sz w:val="24"/>
          <w:szCs w:val="24"/>
        </w:rPr>
        <w:t xml:space="preserve">to </w:t>
      </w:r>
      <w:r w:rsidR="004F096A" w:rsidRPr="004F096A">
        <w:rPr>
          <w:rFonts w:asciiTheme="majorBidi" w:hAnsiTheme="majorBidi" w:cstheme="majorBidi"/>
          <w:sz w:val="24"/>
          <w:szCs w:val="24"/>
        </w:rPr>
        <w:t>how</w:t>
      </w:r>
      <w:r w:rsidR="00E51AE6" w:rsidRPr="004F096A">
        <w:rPr>
          <w:rFonts w:asciiTheme="majorBidi" w:hAnsiTheme="majorBidi" w:cstheme="majorBidi"/>
          <w:sz w:val="24"/>
          <w:szCs w:val="24"/>
        </w:rPr>
        <w:t xml:space="preserve"> </w:t>
      </w:r>
      <w:r w:rsidR="00B22499">
        <w:rPr>
          <w:rFonts w:asciiTheme="majorBidi" w:hAnsiTheme="majorBidi" w:cstheme="majorBidi"/>
          <w:sz w:val="24"/>
          <w:szCs w:val="24"/>
        </w:rPr>
        <w:t>they</w:t>
      </w:r>
      <w:r w:rsidR="00E51AE6" w:rsidRPr="004F096A">
        <w:rPr>
          <w:rFonts w:asciiTheme="majorBidi" w:hAnsiTheme="majorBidi" w:cstheme="majorBidi"/>
          <w:sz w:val="24"/>
          <w:szCs w:val="24"/>
        </w:rPr>
        <w:t xml:space="preserve"> are perceived</w:t>
      </w:r>
      <w:r w:rsidR="00DB6646">
        <w:rPr>
          <w:rFonts w:asciiTheme="majorBidi" w:hAnsiTheme="majorBidi" w:cstheme="majorBidi"/>
          <w:sz w:val="24"/>
          <w:szCs w:val="24"/>
        </w:rPr>
        <w:t xml:space="preserve"> globally</w:t>
      </w:r>
      <w:r w:rsidR="00E51AE6" w:rsidRPr="004F096A">
        <w:rPr>
          <w:rFonts w:asciiTheme="majorBidi" w:hAnsiTheme="majorBidi" w:cstheme="majorBidi"/>
          <w:sz w:val="24"/>
          <w:szCs w:val="24"/>
        </w:rPr>
        <w:t xml:space="preserve">. </w:t>
      </w:r>
      <w:r w:rsidR="00EA7DA2">
        <w:rPr>
          <w:rFonts w:asciiTheme="majorBidi" w:hAnsiTheme="majorBidi" w:cstheme="majorBidi"/>
          <w:sz w:val="24"/>
          <w:szCs w:val="24"/>
        </w:rPr>
        <w:t>F</w:t>
      </w:r>
      <w:r w:rsidR="00DB6646">
        <w:rPr>
          <w:rFonts w:asciiTheme="majorBidi" w:hAnsiTheme="majorBidi" w:cstheme="majorBidi"/>
          <w:sz w:val="24"/>
          <w:szCs w:val="24"/>
        </w:rPr>
        <w:t>or states,</w:t>
      </w:r>
      <w:r w:rsidR="00B125F6" w:rsidRPr="004F096A">
        <w:rPr>
          <w:rFonts w:asciiTheme="majorBidi" w:hAnsiTheme="majorBidi" w:cstheme="majorBidi"/>
          <w:sz w:val="24"/>
          <w:szCs w:val="24"/>
        </w:rPr>
        <w:t xml:space="preserve"> </w:t>
      </w:r>
      <w:r w:rsidR="00AD7FBF">
        <w:rPr>
          <w:rFonts w:asciiTheme="majorBidi" w:hAnsiTheme="majorBidi" w:cstheme="majorBidi"/>
          <w:sz w:val="24"/>
          <w:szCs w:val="24"/>
        </w:rPr>
        <w:t xml:space="preserve">managing their </w:t>
      </w:r>
      <w:r w:rsidR="00557EAE">
        <w:rPr>
          <w:rFonts w:asciiTheme="majorBidi" w:hAnsiTheme="majorBidi" w:cstheme="majorBidi"/>
          <w:sz w:val="24"/>
          <w:szCs w:val="24"/>
        </w:rPr>
        <w:t>nations</w:t>
      </w:r>
      <w:r w:rsidR="00DB6646">
        <w:rPr>
          <w:rFonts w:asciiTheme="majorBidi" w:hAnsiTheme="majorBidi" w:cstheme="majorBidi"/>
          <w:sz w:val="24"/>
          <w:szCs w:val="24"/>
        </w:rPr>
        <w:t>’</w:t>
      </w:r>
      <w:r w:rsidR="00557EAE">
        <w:rPr>
          <w:rFonts w:asciiTheme="majorBidi" w:hAnsiTheme="majorBidi" w:cstheme="majorBidi"/>
          <w:sz w:val="24"/>
          <w:szCs w:val="24"/>
        </w:rPr>
        <w:t xml:space="preserve"> </w:t>
      </w:r>
      <w:r w:rsidR="00E51AE6" w:rsidRPr="004F096A">
        <w:rPr>
          <w:rFonts w:asciiTheme="majorBidi" w:hAnsiTheme="majorBidi" w:cstheme="majorBidi"/>
          <w:sz w:val="24"/>
          <w:szCs w:val="24"/>
        </w:rPr>
        <w:t>image</w:t>
      </w:r>
      <w:r w:rsidR="00EA7DA2">
        <w:rPr>
          <w:rFonts w:asciiTheme="majorBidi" w:hAnsiTheme="majorBidi" w:cstheme="majorBidi"/>
          <w:sz w:val="24"/>
          <w:szCs w:val="24"/>
        </w:rPr>
        <w:t xml:space="preserve"> in the eyes of the rest of the world</w:t>
      </w:r>
      <w:r w:rsidR="00E51AE6" w:rsidRPr="004F096A">
        <w:rPr>
          <w:rFonts w:asciiTheme="majorBidi" w:hAnsiTheme="majorBidi" w:cstheme="majorBidi"/>
          <w:sz w:val="24"/>
          <w:szCs w:val="24"/>
        </w:rPr>
        <w:t xml:space="preserve"> is </w:t>
      </w:r>
      <w:r w:rsidR="00B125F6">
        <w:rPr>
          <w:rFonts w:asciiTheme="majorBidi" w:hAnsiTheme="majorBidi" w:cstheme="majorBidi"/>
          <w:sz w:val="24"/>
          <w:szCs w:val="24"/>
        </w:rPr>
        <w:t xml:space="preserve">an </w:t>
      </w:r>
      <w:r w:rsidR="00E51AE6" w:rsidRPr="004F096A">
        <w:rPr>
          <w:rFonts w:asciiTheme="majorBidi" w:hAnsiTheme="majorBidi" w:cstheme="majorBidi"/>
          <w:sz w:val="24"/>
          <w:szCs w:val="24"/>
        </w:rPr>
        <w:t xml:space="preserve">especially </w:t>
      </w:r>
      <w:r w:rsidR="0028055F">
        <w:rPr>
          <w:rFonts w:asciiTheme="majorBidi" w:hAnsiTheme="majorBidi" w:cstheme="majorBidi"/>
          <w:sz w:val="24"/>
          <w:szCs w:val="24"/>
        </w:rPr>
        <w:t>crucial</w:t>
      </w:r>
      <w:r w:rsidR="00E51AE6" w:rsidRPr="004F096A">
        <w:rPr>
          <w:rFonts w:asciiTheme="majorBidi" w:hAnsiTheme="majorBidi" w:cstheme="majorBidi"/>
          <w:sz w:val="24"/>
          <w:szCs w:val="24"/>
        </w:rPr>
        <w:t xml:space="preserve"> </w:t>
      </w:r>
      <w:r w:rsidR="00B66C72">
        <w:rPr>
          <w:rFonts w:asciiTheme="majorBidi" w:hAnsiTheme="majorBidi" w:cstheme="majorBidi"/>
          <w:sz w:val="24"/>
          <w:szCs w:val="24"/>
        </w:rPr>
        <w:t>aspect</w:t>
      </w:r>
      <w:r w:rsidR="00E51AE6" w:rsidRPr="004F096A">
        <w:rPr>
          <w:rFonts w:asciiTheme="majorBidi" w:hAnsiTheme="majorBidi" w:cstheme="majorBidi"/>
          <w:sz w:val="24"/>
          <w:szCs w:val="24"/>
        </w:rPr>
        <w:t xml:space="preserve"> </w:t>
      </w:r>
      <w:r w:rsidR="00B66C72">
        <w:rPr>
          <w:rFonts w:asciiTheme="majorBidi" w:hAnsiTheme="majorBidi" w:cstheme="majorBidi"/>
          <w:sz w:val="24"/>
          <w:szCs w:val="24"/>
        </w:rPr>
        <w:t xml:space="preserve">of </w:t>
      </w:r>
      <w:r w:rsidR="00E51AE6" w:rsidRPr="004F096A">
        <w:rPr>
          <w:rFonts w:asciiTheme="majorBidi" w:hAnsiTheme="majorBidi" w:cstheme="majorBidi"/>
          <w:sz w:val="24"/>
          <w:szCs w:val="24"/>
        </w:rPr>
        <w:t xml:space="preserve">international relations. </w:t>
      </w:r>
      <w:r w:rsidR="00B66C72">
        <w:rPr>
          <w:rFonts w:asciiTheme="majorBidi" w:hAnsiTheme="majorBidi" w:cstheme="majorBidi"/>
          <w:sz w:val="24"/>
          <w:szCs w:val="24"/>
        </w:rPr>
        <w:t>A</w:t>
      </w:r>
      <w:r w:rsidR="009368FA">
        <w:rPr>
          <w:rFonts w:asciiTheme="majorBidi" w:hAnsiTheme="majorBidi" w:cstheme="majorBidi"/>
          <w:sz w:val="24"/>
          <w:szCs w:val="24"/>
        </w:rPr>
        <w:t>s</w:t>
      </w:r>
      <w:r w:rsidR="00B66C72">
        <w:rPr>
          <w:rFonts w:asciiTheme="majorBidi" w:hAnsiTheme="majorBidi" w:cstheme="majorBidi"/>
          <w:sz w:val="24"/>
          <w:szCs w:val="24"/>
        </w:rPr>
        <w:t xml:space="preserve"> early as the</w:t>
      </w:r>
      <w:r w:rsidR="00E51AE6" w:rsidRPr="004F096A">
        <w:rPr>
          <w:rFonts w:asciiTheme="majorBidi" w:hAnsiTheme="majorBidi" w:cstheme="majorBidi"/>
          <w:sz w:val="24"/>
          <w:szCs w:val="24"/>
        </w:rPr>
        <w:t xml:space="preserve"> </w:t>
      </w:r>
      <w:r w:rsidR="0028055F">
        <w:rPr>
          <w:rFonts w:asciiTheme="majorBidi" w:hAnsiTheme="majorBidi" w:cstheme="majorBidi"/>
          <w:sz w:val="24"/>
          <w:szCs w:val="24"/>
        </w:rPr>
        <w:t>19</w:t>
      </w:r>
      <w:r w:rsidR="00E51AE6" w:rsidRPr="004F096A">
        <w:rPr>
          <w:rFonts w:asciiTheme="majorBidi" w:hAnsiTheme="majorBidi" w:cstheme="majorBidi"/>
          <w:sz w:val="24"/>
          <w:szCs w:val="24"/>
        </w:rPr>
        <w:t>70s</w:t>
      </w:r>
      <w:r w:rsidR="00B66C72">
        <w:rPr>
          <w:rFonts w:asciiTheme="majorBidi" w:hAnsiTheme="majorBidi" w:cstheme="majorBidi"/>
          <w:sz w:val="24"/>
          <w:szCs w:val="24"/>
        </w:rPr>
        <w:t xml:space="preserve">, </w:t>
      </w:r>
      <w:r w:rsidR="00E51AE6" w:rsidRPr="004F096A">
        <w:rPr>
          <w:rFonts w:asciiTheme="majorBidi" w:hAnsiTheme="majorBidi" w:cstheme="majorBidi"/>
          <w:sz w:val="24"/>
          <w:szCs w:val="24"/>
        </w:rPr>
        <w:t xml:space="preserve">public diplomacy </w:t>
      </w:r>
      <w:r w:rsidR="00D656A6">
        <w:rPr>
          <w:rFonts w:asciiTheme="majorBidi" w:hAnsiTheme="majorBidi" w:cstheme="majorBidi"/>
          <w:sz w:val="24"/>
          <w:szCs w:val="24"/>
        </w:rPr>
        <w:t xml:space="preserve">was developing </w:t>
      </w:r>
      <w:proofErr w:type="gramStart"/>
      <w:r w:rsidR="00D656A6">
        <w:rPr>
          <w:rFonts w:asciiTheme="majorBidi" w:hAnsiTheme="majorBidi" w:cstheme="majorBidi"/>
          <w:sz w:val="24"/>
          <w:szCs w:val="24"/>
        </w:rPr>
        <w:t xml:space="preserve">as a means </w:t>
      </w:r>
      <w:r w:rsidR="00E51AE6" w:rsidRPr="004F096A">
        <w:rPr>
          <w:rFonts w:asciiTheme="majorBidi" w:hAnsiTheme="majorBidi" w:cstheme="majorBidi"/>
          <w:sz w:val="24"/>
          <w:szCs w:val="24"/>
        </w:rPr>
        <w:t>to</w:t>
      </w:r>
      <w:proofErr w:type="gramEnd"/>
      <w:r w:rsidR="00E51AE6" w:rsidRPr="004F096A">
        <w:rPr>
          <w:rFonts w:asciiTheme="majorBidi" w:hAnsiTheme="majorBidi" w:cstheme="majorBidi"/>
          <w:sz w:val="24"/>
          <w:szCs w:val="24"/>
        </w:rPr>
        <w:t xml:space="preserve"> improve </w:t>
      </w:r>
      <w:r w:rsidR="00557EAE">
        <w:rPr>
          <w:rFonts w:asciiTheme="majorBidi" w:hAnsiTheme="majorBidi" w:cstheme="majorBidi"/>
          <w:sz w:val="24"/>
          <w:szCs w:val="24"/>
        </w:rPr>
        <w:t>national</w:t>
      </w:r>
      <w:r w:rsidR="00B66C72">
        <w:rPr>
          <w:rFonts w:asciiTheme="majorBidi" w:hAnsiTheme="majorBidi" w:cstheme="majorBidi"/>
          <w:sz w:val="24"/>
          <w:szCs w:val="24"/>
        </w:rPr>
        <w:t xml:space="preserve"> image</w:t>
      </w:r>
      <w:r w:rsidR="009368FA">
        <w:rPr>
          <w:rFonts w:asciiTheme="majorBidi" w:hAnsiTheme="majorBidi" w:cstheme="majorBidi"/>
          <w:sz w:val="24"/>
          <w:szCs w:val="24"/>
        </w:rPr>
        <w:t xml:space="preserve">. However, </w:t>
      </w:r>
      <w:r w:rsidR="00B60359" w:rsidRPr="004F096A">
        <w:rPr>
          <w:rFonts w:asciiTheme="majorBidi" w:hAnsiTheme="majorBidi" w:cstheme="majorBidi"/>
          <w:sz w:val="24"/>
          <w:szCs w:val="24"/>
        </w:rPr>
        <w:t xml:space="preserve">new </w:t>
      </w:r>
      <w:r w:rsidR="00B60359">
        <w:rPr>
          <w:rFonts w:asciiTheme="majorBidi" w:hAnsiTheme="majorBidi" w:cstheme="majorBidi"/>
          <w:sz w:val="24"/>
          <w:szCs w:val="24"/>
        </w:rPr>
        <w:t xml:space="preserve">social media </w:t>
      </w:r>
      <w:r w:rsidR="00B60359" w:rsidRPr="004F096A">
        <w:rPr>
          <w:rFonts w:asciiTheme="majorBidi" w:hAnsiTheme="majorBidi" w:cstheme="majorBidi"/>
          <w:sz w:val="24"/>
          <w:szCs w:val="24"/>
        </w:rPr>
        <w:t>technologies</w:t>
      </w:r>
      <w:r w:rsidR="00B60359">
        <w:rPr>
          <w:rFonts w:asciiTheme="majorBidi" w:hAnsiTheme="majorBidi" w:cstheme="majorBidi"/>
          <w:sz w:val="24"/>
          <w:szCs w:val="24"/>
        </w:rPr>
        <w:t xml:space="preserve"> that emerged</w:t>
      </w:r>
      <w:r w:rsidR="00B60359" w:rsidRPr="004F096A">
        <w:rPr>
          <w:rFonts w:asciiTheme="majorBidi" w:hAnsiTheme="majorBidi" w:cstheme="majorBidi"/>
          <w:sz w:val="24"/>
          <w:szCs w:val="24"/>
        </w:rPr>
        <w:t xml:space="preserve"> </w:t>
      </w:r>
      <w:r w:rsidR="00D656A6" w:rsidRPr="004F096A">
        <w:rPr>
          <w:rFonts w:asciiTheme="majorBidi" w:hAnsiTheme="majorBidi" w:cstheme="majorBidi"/>
          <w:sz w:val="24"/>
          <w:szCs w:val="24"/>
        </w:rPr>
        <w:t xml:space="preserve">in </w:t>
      </w:r>
      <w:r w:rsidR="00D656A6">
        <w:rPr>
          <w:rFonts w:asciiTheme="majorBidi" w:hAnsiTheme="majorBidi" w:cstheme="majorBidi"/>
          <w:sz w:val="24"/>
          <w:szCs w:val="24"/>
        </w:rPr>
        <w:t>the</w:t>
      </w:r>
      <w:r w:rsidR="00D656A6" w:rsidRPr="004F096A">
        <w:rPr>
          <w:rFonts w:asciiTheme="majorBidi" w:hAnsiTheme="majorBidi" w:cstheme="majorBidi"/>
          <w:sz w:val="24"/>
          <w:szCs w:val="24"/>
        </w:rPr>
        <w:t xml:space="preserve"> era of global</w:t>
      </w:r>
      <w:r w:rsidR="00D656A6">
        <w:rPr>
          <w:rFonts w:asciiTheme="majorBidi" w:hAnsiTheme="majorBidi" w:cstheme="majorBidi"/>
          <w:sz w:val="24"/>
          <w:szCs w:val="24"/>
        </w:rPr>
        <w:t>ized</w:t>
      </w:r>
      <w:r w:rsidR="00D656A6" w:rsidRPr="004F096A">
        <w:rPr>
          <w:rFonts w:asciiTheme="majorBidi" w:hAnsiTheme="majorBidi" w:cstheme="majorBidi"/>
          <w:sz w:val="24"/>
          <w:szCs w:val="24"/>
        </w:rPr>
        <w:t xml:space="preserve"> econom</w:t>
      </w:r>
      <w:r w:rsidR="00D656A6">
        <w:rPr>
          <w:rFonts w:asciiTheme="majorBidi" w:hAnsiTheme="majorBidi" w:cstheme="majorBidi"/>
          <w:sz w:val="24"/>
          <w:szCs w:val="24"/>
        </w:rPr>
        <w:t>ies</w:t>
      </w:r>
      <w:r w:rsidR="00D656A6" w:rsidRPr="004F096A">
        <w:rPr>
          <w:rFonts w:asciiTheme="majorBidi" w:hAnsiTheme="majorBidi" w:cstheme="majorBidi"/>
          <w:sz w:val="24"/>
          <w:szCs w:val="24"/>
        </w:rPr>
        <w:t>, politic</w:t>
      </w:r>
      <w:r w:rsidR="00D656A6">
        <w:rPr>
          <w:rFonts w:asciiTheme="majorBidi" w:hAnsiTheme="majorBidi" w:cstheme="majorBidi"/>
          <w:sz w:val="24"/>
          <w:szCs w:val="24"/>
        </w:rPr>
        <w:t>s,</w:t>
      </w:r>
      <w:r w:rsidR="00D656A6" w:rsidRPr="004F096A">
        <w:rPr>
          <w:rFonts w:asciiTheme="majorBidi" w:hAnsiTheme="majorBidi" w:cstheme="majorBidi"/>
          <w:sz w:val="24"/>
          <w:szCs w:val="24"/>
        </w:rPr>
        <w:t xml:space="preserve"> and societ</w:t>
      </w:r>
      <w:r w:rsidR="00D656A6">
        <w:rPr>
          <w:rFonts w:asciiTheme="majorBidi" w:hAnsiTheme="majorBidi" w:cstheme="majorBidi"/>
          <w:sz w:val="24"/>
          <w:szCs w:val="24"/>
        </w:rPr>
        <w:t>ies</w:t>
      </w:r>
      <w:r w:rsidR="00B60359">
        <w:rPr>
          <w:rFonts w:asciiTheme="majorBidi" w:hAnsiTheme="majorBidi" w:cstheme="majorBidi"/>
          <w:sz w:val="24"/>
          <w:szCs w:val="24"/>
        </w:rPr>
        <w:t xml:space="preserve"> have </w:t>
      </w:r>
      <w:r w:rsidR="00EA7DA2">
        <w:rPr>
          <w:rFonts w:asciiTheme="majorBidi" w:hAnsiTheme="majorBidi" w:cstheme="majorBidi"/>
          <w:sz w:val="24"/>
          <w:szCs w:val="24"/>
        </w:rPr>
        <w:t xml:space="preserve">made projecting a </w:t>
      </w:r>
      <w:r w:rsidR="00E51AE6" w:rsidRPr="004F096A">
        <w:rPr>
          <w:rFonts w:asciiTheme="majorBidi" w:hAnsiTheme="majorBidi" w:cstheme="majorBidi"/>
          <w:sz w:val="24"/>
          <w:szCs w:val="24"/>
        </w:rPr>
        <w:t xml:space="preserve">positive image </w:t>
      </w:r>
      <w:r w:rsidR="00EA7DA2">
        <w:rPr>
          <w:rFonts w:asciiTheme="majorBidi" w:hAnsiTheme="majorBidi" w:cstheme="majorBidi"/>
          <w:sz w:val="24"/>
          <w:szCs w:val="24"/>
        </w:rPr>
        <w:t>on the world stage critical for nations.</w:t>
      </w:r>
      <w:r w:rsidR="00E51AE6" w:rsidRPr="004F096A">
        <w:rPr>
          <w:rFonts w:asciiTheme="majorBidi" w:hAnsiTheme="majorBidi" w:cstheme="majorBidi"/>
          <w:sz w:val="24"/>
          <w:szCs w:val="24"/>
        </w:rPr>
        <w:t xml:space="preserve"> </w:t>
      </w:r>
      <w:r w:rsidR="00486A36">
        <w:rPr>
          <w:rFonts w:asciiTheme="majorBidi" w:hAnsiTheme="majorBidi" w:cstheme="majorBidi"/>
          <w:sz w:val="24"/>
          <w:szCs w:val="24"/>
        </w:rPr>
        <w:t xml:space="preserve">Unsurprisingly, </w:t>
      </w:r>
      <w:r w:rsidR="00B125F6">
        <w:rPr>
          <w:rFonts w:asciiTheme="majorBidi" w:hAnsiTheme="majorBidi" w:cstheme="majorBidi"/>
          <w:sz w:val="24"/>
          <w:szCs w:val="24"/>
        </w:rPr>
        <w:t xml:space="preserve">it </w:t>
      </w:r>
      <w:r w:rsidR="00024F81">
        <w:rPr>
          <w:rFonts w:asciiTheme="majorBidi" w:hAnsiTheme="majorBidi" w:cstheme="majorBidi"/>
          <w:sz w:val="24"/>
          <w:szCs w:val="24"/>
        </w:rPr>
        <w:t>is now</w:t>
      </w:r>
      <w:r w:rsidR="00B125F6">
        <w:rPr>
          <w:rFonts w:asciiTheme="majorBidi" w:hAnsiTheme="majorBidi" w:cstheme="majorBidi"/>
          <w:sz w:val="24"/>
          <w:szCs w:val="24"/>
        </w:rPr>
        <w:t xml:space="preserve"> an often-stated assumption </w:t>
      </w:r>
      <w:r w:rsidR="00E51AE6" w:rsidRPr="004F096A">
        <w:rPr>
          <w:rFonts w:asciiTheme="majorBidi" w:hAnsiTheme="majorBidi" w:cstheme="majorBidi"/>
          <w:sz w:val="24"/>
          <w:szCs w:val="24"/>
        </w:rPr>
        <w:t>that a positive image is no less important than military power</w:t>
      </w:r>
      <w:r w:rsidR="009368FA">
        <w:rPr>
          <w:rFonts w:asciiTheme="majorBidi" w:hAnsiTheme="majorBidi" w:cstheme="majorBidi"/>
          <w:sz w:val="24"/>
          <w:szCs w:val="24"/>
        </w:rPr>
        <w:t>,</w:t>
      </w:r>
      <w:r w:rsidR="00E51AE6" w:rsidRPr="004F096A">
        <w:rPr>
          <w:rFonts w:asciiTheme="majorBidi" w:hAnsiTheme="majorBidi" w:cstheme="majorBidi"/>
          <w:sz w:val="24"/>
          <w:szCs w:val="24"/>
        </w:rPr>
        <w:t xml:space="preserve"> and it doesn</w:t>
      </w:r>
      <w:r w:rsidR="00377E5F">
        <w:rPr>
          <w:rFonts w:asciiTheme="majorBidi" w:hAnsiTheme="majorBidi" w:cstheme="majorBidi"/>
          <w:sz w:val="24"/>
          <w:szCs w:val="24"/>
        </w:rPr>
        <w:t>’</w:t>
      </w:r>
      <w:r w:rsidR="00E51AE6" w:rsidRPr="004F096A">
        <w:rPr>
          <w:rFonts w:asciiTheme="majorBidi" w:hAnsiTheme="majorBidi" w:cstheme="majorBidi"/>
          <w:sz w:val="24"/>
          <w:szCs w:val="24"/>
        </w:rPr>
        <w:t xml:space="preserve">t matter how strong your army is but how strong your </w:t>
      </w:r>
      <w:r w:rsidR="00130268">
        <w:rPr>
          <w:rFonts w:asciiTheme="majorBidi" w:hAnsiTheme="majorBidi" w:cstheme="majorBidi"/>
          <w:sz w:val="24"/>
          <w:szCs w:val="24"/>
        </w:rPr>
        <w:t>narrative</w:t>
      </w:r>
      <w:r w:rsidR="00E51AE6" w:rsidRPr="004F096A">
        <w:rPr>
          <w:rFonts w:asciiTheme="majorBidi" w:hAnsiTheme="majorBidi" w:cstheme="majorBidi"/>
          <w:sz w:val="24"/>
          <w:szCs w:val="24"/>
        </w:rPr>
        <w:t xml:space="preserve"> </w:t>
      </w:r>
      <w:commentRangeStart w:id="34"/>
      <w:r w:rsidR="00E51AE6" w:rsidRPr="004F096A">
        <w:rPr>
          <w:rFonts w:asciiTheme="majorBidi" w:hAnsiTheme="majorBidi" w:cstheme="majorBidi"/>
          <w:sz w:val="24"/>
          <w:szCs w:val="24"/>
        </w:rPr>
        <w:t>is</w:t>
      </w:r>
      <w:commentRangeEnd w:id="34"/>
      <w:r w:rsidR="00437EF8">
        <w:rPr>
          <w:rStyle w:val="a5"/>
        </w:rPr>
        <w:commentReference w:id="34"/>
      </w:r>
      <w:r w:rsidR="00E51AE6" w:rsidRPr="004F096A">
        <w:rPr>
          <w:rFonts w:asciiTheme="majorBidi" w:hAnsiTheme="majorBidi" w:cstheme="majorBidi"/>
          <w:sz w:val="24"/>
          <w:szCs w:val="24"/>
        </w:rPr>
        <w:t xml:space="preserve"> (</w:t>
      </w:r>
      <w:ins w:id="35" w:author="מחבר">
        <w:r w:rsidR="00437EF8" w:rsidRPr="00437EF8">
          <w:rPr>
            <w:rFonts w:asciiTheme="majorBidi" w:hAnsiTheme="majorBidi" w:cstheme="majorBidi"/>
            <w:sz w:val="24"/>
            <w:szCs w:val="24"/>
          </w:rPr>
          <w:t xml:space="preserve">Nye, </w:t>
        </w:r>
        <w:proofErr w:type="gramStart"/>
        <w:r w:rsidR="00437EF8" w:rsidRPr="00437EF8">
          <w:rPr>
            <w:rFonts w:asciiTheme="majorBidi" w:hAnsiTheme="majorBidi" w:cstheme="majorBidi"/>
            <w:sz w:val="24"/>
            <w:szCs w:val="24"/>
          </w:rPr>
          <w:t>2013;</w:t>
        </w:r>
        <w:proofErr w:type="gramEnd"/>
        <w:r w:rsidR="00437EF8" w:rsidRPr="00437EF8">
          <w:rPr>
            <w:rFonts w:asciiTheme="majorBidi" w:hAnsiTheme="majorBidi" w:cstheme="majorBidi"/>
            <w:sz w:val="24"/>
            <w:szCs w:val="24"/>
          </w:rPr>
          <w:t xml:space="preserve"> Jervis. 2007</w:t>
        </w:r>
      </w:ins>
      <w:commentRangeStart w:id="36"/>
      <w:del w:id="37" w:author="מחבר">
        <w:r w:rsidR="00E51AE6" w:rsidRPr="004F096A" w:rsidDel="00437EF8">
          <w:rPr>
            <w:rFonts w:asciiTheme="majorBidi" w:hAnsiTheme="majorBidi" w:cstheme="majorBidi"/>
            <w:sz w:val="24"/>
            <w:szCs w:val="24"/>
          </w:rPr>
          <w:delText xml:space="preserve">Nai </w:delText>
        </w:r>
        <w:r w:rsidR="009368FA" w:rsidDel="00437EF8">
          <w:rPr>
            <w:rFonts w:asciiTheme="majorBidi" w:hAnsiTheme="majorBidi" w:cstheme="majorBidi"/>
            <w:sz w:val="24"/>
            <w:szCs w:val="24"/>
          </w:rPr>
          <w:delText>&amp;</w:delText>
        </w:r>
        <w:r w:rsidR="00E51AE6" w:rsidRPr="004F096A" w:rsidDel="00437EF8">
          <w:rPr>
            <w:rFonts w:asciiTheme="majorBidi" w:hAnsiTheme="majorBidi" w:cstheme="majorBidi"/>
            <w:sz w:val="24"/>
            <w:szCs w:val="24"/>
          </w:rPr>
          <w:delText xml:space="preserve"> </w:delText>
        </w:r>
        <w:commentRangeStart w:id="38"/>
        <w:commentRangeStart w:id="39"/>
        <w:r w:rsidR="00E51AE6" w:rsidRPr="004F096A" w:rsidDel="00437EF8">
          <w:rPr>
            <w:rFonts w:asciiTheme="majorBidi" w:hAnsiTheme="majorBidi" w:cstheme="majorBidi"/>
            <w:sz w:val="24"/>
            <w:szCs w:val="24"/>
          </w:rPr>
          <w:delText>Grois</w:delText>
        </w:r>
        <w:commentRangeEnd w:id="38"/>
        <w:r w:rsidR="00427113" w:rsidDel="00437EF8">
          <w:rPr>
            <w:rStyle w:val="a5"/>
          </w:rPr>
          <w:commentReference w:id="38"/>
        </w:r>
        <w:commentRangeEnd w:id="36"/>
        <w:commentRangeEnd w:id="39"/>
        <w:r w:rsidR="00437EF8" w:rsidDel="00437EF8">
          <w:rPr>
            <w:rStyle w:val="a5"/>
          </w:rPr>
          <w:commentReference w:id="39"/>
        </w:r>
        <w:r w:rsidR="00EA7DA2" w:rsidDel="00437EF8">
          <w:rPr>
            <w:rStyle w:val="a5"/>
          </w:rPr>
          <w:commentReference w:id="36"/>
        </w:r>
      </w:del>
      <w:r w:rsidR="00E51AE6" w:rsidRPr="004F096A">
        <w:rPr>
          <w:rFonts w:asciiTheme="majorBidi" w:hAnsiTheme="majorBidi" w:cstheme="majorBidi"/>
          <w:sz w:val="24"/>
          <w:szCs w:val="24"/>
        </w:rPr>
        <w:t>).</w:t>
      </w:r>
    </w:p>
    <w:p w14:paraId="28038D7E" w14:textId="75B5150E" w:rsidR="002A5DCF" w:rsidRDefault="009771BF" w:rsidP="0052755E">
      <w:pPr>
        <w:spacing w:line="480" w:lineRule="auto"/>
        <w:ind w:firstLine="720"/>
        <w:jc w:val="both"/>
        <w:rPr>
          <w:rFonts w:asciiTheme="majorBidi" w:hAnsiTheme="majorBidi" w:cstheme="majorBidi"/>
          <w:sz w:val="24"/>
          <w:szCs w:val="24"/>
        </w:rPr>
        <w:pPrChange w:id="40" w:author="מחבר">
          <w:pPr>
            <w:spacing w:line="480" w:lineRule="auto"/>
            <w:ind w:firstLine="720"/>
          </w:pPr>
        </w:pPrChange>
      </w:pPr>
      <w:r>
        <w:rPr>
          <w:rFonts w:asciiTheme="majorBidi" w:hAnsiTheme="majorBidi" w:cstheme="majorBidi"/>
          <w:sz w:val="24"/>
          <w:szCs w:val="24"/>
        </w:rPr>
        <w:lastRenderedPageBreak/>
        <w:t>A</w:t>
      </w:r>
      <w:r w:rsidR="009A289A">
        <w:rPr>
          <w:rFonts w:asciiTheme="majorBidi" w:hAnsiTheme="majorBidi" w:cstheme="majorBidi"/>
          <w:sz w:val="24"/>
          <w:szCs w:val="24"/>
        </w:rPr>
        <w:t>s</w:t>
      </w:r>
      <w:r>
        <w:rPr>
          <w:rFonts w:asciiTheme="majorBidi" w:hAnsiTheme="majorBidi" w:cstheme="majorBidi"/>
          <w:sz w:val="24"/>
          <w:szCs w:val="24"/>
        </w:rPr>
        <w:t xml:space="preserve"> </w:t>
      </w:r>
      <w:r w:rsidR="00377E5F">
        <w:rPr>
          <w:rFonts w:asciiTheme="majorBidi" w:hAnsiTheme="majorBidi" w:cstheme="majorBidi"/>
          <w:sz w:val="24"/>
          <w:szCs w:val="24"/>
        </w:rPr>
        <w:t>states’</w:t>
      </w:r>
      <w:r>
        <w:rPr>
          <w:rFonts w:asciiTheme="majorBidi" w:hAnsiTheme="majorBidi" w:cstheme="majorBidi"/>
          <w:sz w:val="24"/>
          <w:szCs w:val="24"/>
        </w:rPr>
        <w:t xml:space="preserve"> need</w:t>
      </w:r>
      <w:r w:rsidRPr="009771BF">
        <w:rPr>
          <w:rFonts w:asciiTheme="majorBidi" w:hAnsiTheme="majorBidi" w:cstheme="majorBidi"/>
          <w:sz w:val="24"/>
          <w:szCs w:val="24"/>
        </w:rPr>
        <w:t xml:space="preserve"> for a positive image </w:t>
      </w:r>
      <w:r w:rsidR="00A03523">
        <w:rPr>
          <w:rFonts w:asciiTheme="majorBidi" w:hAnsiTheme="majorBidi" w:cstheme="majorBidi"/>
          <w:sz w:val="24"/>
          <w:szCs w:val="24"/>
        </w:rPr>
        <w:t xml:space="preserve">is intensifying, </w:t>
      </w:r>
      <w:r w:rsidR="00024F81">
        <w:rPr>
          <w:rFonts w:asciiTheme="majorBidi" w:hAnsiTheme="majorBidi" w:cstheme="majorBidi"/>
          <w:sz w:val="24"/>
          <w:szCs w:val="24"/>
        </w:rPr>
        <w:t>image</w:t>
      </w:r>
      <w:r w:rsidR="009A289A">
        <w:rPr>
          <w:rFonts w:asciiTheme="majorBidi" w:hAnsiTheme="majorBidi" w:cstheme="majorBidi"/>
          <w:sz w:val="24"/>
          <w:szCs w:val="24"/>
        </w:rPr>
        <w:t xml:space="preserve"> is</w:t>
      </w:r>
      <w:r w:rsidR="00A03523">
        <w:rPr>
          <w:rFonts w:asciiTheme="majorBidi" w:hAnsiTheme="majorBidi" w:cstheme="majorBidi"/>
          <w:sz w:val="24"/>
          <w:szCs w:val="24"/>
        </w:rPr>
        <w:t xml:space="preserve"> </w:t>
      </w:r>
      <w:r w:rsidRPr="009771BF">
        <w:rPr>
          <w:rFonts w:asciiTheme="majorBidi" w:hAnsiTheme="majorBidi" w:cstheme="majorBidi"/>
          <w:sz w:val="24"/>
          <w:szCs w:val="24"/>
        </w:rPr>
        <w:t xml:space="preserve">also </w:t>
      </w:r>
      <w:r w:rsidR="00A03523">
        <w:rPr>
          <w:rFonts w:asciiTheme="majorBidi" w:hAnsiTheme="majorBidi" w:cstheme="majorBidi"/>
          <w:sz w:val="24"/>
          <w:szCs w:val="24"/>
        </w:rPr>
        <w:t>becoming increasingly</w:t>
      </w:r>
      <w:r w:rsidR="007C0C52">
        <w:rPr>
          <w:rFonts w:asciiTheme="majorBidi" w:hAnsiTheme="majorBidi" w:cstheme="majorBidi"/>
          <w:sz w:val="24"/>
          <w:szCs w:val="24"/>
        </w:rPr>
        <w:t xml:space="preserve"> </w:t>
      </w:r>
      <w:r w:rsidRPr="009771BF">
        <w:rPr>
          <w:rFonts w:asciiTheme="majorBidi" w:hAnsiTheme="majorBidi" w:cstheme="majorBidi"/>
          <w:sz w:val="24"/>
          <w:szCs w:val="24"/>
        </w:rPr>
        <w:t xml:space="preserve">multifaceted and </w:t>
      </w:r>
      <w:r w:rsidR="00377E5F">
        <w:rPr>
          <w:rFonts w:asciiTheme="majorBidi" w:hAnsiTheme="majorBidi" w:cstheme="majorBidi"/>
          <w:sz w:val="24"/>
          <w:szCs w:val="24"/>
        </w:rPr>
        <w:t xml:space="preserve">multidisciplinary </w:t>
      </w:r>
      <w:r w:rsidR="00B26C63">
        <w:rPr>
          <w:rFonts w:asciiTheme="majorBidi" w:hAnsiTheme="majorBidi" w:cstheme="majorBidi"/>
          <w:sz w:val="24"/>
          <w:szCs w:val="24"/>
        </w:rPr>
        <w:t>and</w:t>
      </w:r>
      <w:r w:rsidR="00EA7DA2">
        <w:rPr>
          <w:rFonts w:asciiTheme="majorBidi" w:hAnsiTheme="majorBidi" w:cstheme="majorBidi"/>
          <w:sz w:val="24"/>
          <w:szCs w:val="24"/>
        </w:rPr>
        <w:t>,</w:t>
      </w:r>
      <w:r w:rsidR="00B26C63">
        <w:rPr>
          <w:rFonts w:asciiTheme="majorBidi" w:hAnsiTheme="majorBidi" w:cstheme="majorBidi"/>
          <w:sz w:val="24"/>
          <w:szCs w:val="24"/>
        </w:rPr>
        <w:t xml:space="preserve"> therefore</w:t>
      </w:r>
      <w:r w:rsidR="00EA7DA2">
        <w:rPr>
          <w:rFonts w:asciiTheme="majorBidi" w:hAnsiTheme="majorBidi" w:cstheme="majorBidi"/>
          <w:sz w:val="24"/>
          <w:szCs w:val="24"/>
        </w:rPr>
        <w:t>,</w:t>
      </w:r>
      <w:r w:rsidRPr="009771BF">
        <w:rPr>
          <w:rFonts w:asciiTheme="majorBidi" w:hAnsiTheme="majorBidi" w:cstheme="majorBidi"/>
          <w:sz w:val="24"/>
          <w:szCs w:val="24"/>
        </w:rPr>
        <w:t xml:space="preserve"> </w:t>
      </w:r>
      <w:r w:rsidR="00B26C63">
        <w:rPr>
          <w:rFonts w:asciiTheme="majorBidi" w:hAnsiTheme="majorBidi" w:cstheme="majorBidi"/>
          <w:sz w:val="24"/>
          <w:szCs w:val="24"/>
        </w:rPr>
        <w:t>more</w:t>
      </w:r>
      <w:r w:rsidR="00A03523">
        <w:rPr>
          <w:rFonts w:asciiTheme="majorBidi" w:hAnsiTheme="majorBidi" w:cstheme="majorBidi"/>
          <w:sz w:val="24"/>
          <w:szCs w:val="24"/>
        </w:rPr>
        <w:t xml:space="preserve"> </w:t>
      </w:r>
      <w:r w:rsidRPr="009771BF">
        <w:rPr>
          <w:rFonts w:asciiTheme="majorBidi" w:hAnsiTheme="majorBidi" w:cstheme="majorBidi"/>
          <w:sz w:val="24"/>
          <w:szCs w:val="24"/>
        </w:rPr>
        <w:t>complex</w:t>
      </w:r>
      <w:r w:rsidR="009A289A">
        <w:rPr>
          <w:rFonts w:asciiTheme="majorBidi" w:hAnsiTheme="majorBidi" w:cstheme="majorBidi"/>
          <w:sz w:val="24"/>
          <w:szCs w:val="24"/>
        </w:rPr>
        <w:t xml:space="preserve"> to manage</w:t>
      </w:r>
      <w:r w:rsidRPr="009771BF">
        <w:rPr>
          <w:rFonts w:asciiTheme="majorBidi" w:hAnsiTheme="majorBidi" w:cstheme="majorBidi"/>
          <w:sz w:val="24"/>
          <w:szCs w:val="24"/>
        </w:rPr>
        <w:t>.</w:t>
      </w:r>
      <w:r w:rsidR="00A03523">
        <w:rPr>
          <w:rFonts w:asciiTheme="majorBidi" w:hAnsiTheme="majorBidi" w:cstheme="majorBidi"/>
          <w:sz w:val="24"/>
          <w:szCs w:val="24"/>
        </w:rPr>
        <w:t xml:space="preserve"> </w:t>
      </w:r>
      <w:r w:rsidR="00B26C63">
        <w:rPr>
          <w:rFonts w:asciiTheme="majorBidi" w:hAnsiTheme="majorBidi" w:cstheme="majorBidi"/>
          <w:sz w:val="24"/>
          <w:szCs w:val="24"/>
        </w:rPr>
        <w:t>I</w:t>
      </w:r>
      <w:r w:rsidR="00766D76">
        <w:rPr>
          <w:rFonts w:asciiTheme="majorBidi" w:hAnsiTheme="majorBidi" w:cstheme="majorBidi"/>
          <w:sz w:val="24"/>
          <w:szCs w:val="24"/>
        </w:rPr>
        <w:t xml:space="preserve">n </w:t>
      </w:r>
      <w:r w:rsidR="009A289A">
        <w:rPr>
          <w:rFonts w:asciiTheme="majorBidi" w:hAnsiTheme="majorBidi" w:cstheme="majorBidi"/>
          <w:sz w:val="24"/>
          <w:szCs w:val="24"/>
        </w:rPr>
        <w:t>the</w:t>
      </w:r>
      <w:r w:rsidR="00766D76">
        <w:rPr>
          <w:rFonts w:asciiTheme="majorBidi" w:hAnsiTheme="majorBidi" w:cstheme="majorBidi"/>
          <w:sz w:val="24"/>
          <w:szCs w:val="24"/>
        </w:rPr>
        <w:t xml:space="preserve"> digital age</w:t>
      </w:r>
      <w:r w:rsidR="00024F81">
        <w:rPr>
          <w:rFonts w:asciiTheme="majorBidi" w:hAnsiTheme="majorBidi" w:cstheme="majorBidi"/>
          <w:sz w:val="24"/>
          <w:szCs w:val="24"/>
        </w:rPr>
        <w:t xml:space="preserve"> </w:t>
      </w:r>
      <w:r w:rsidR="00EA7DA2">
        <w:rPr>
          <w:rFonts w:asciiTheme="majorBidi" w:hAnsiTheme="majorBidi" w:cstheme="majorBidi"/>
          <w:sz w:val="24"/>
          <w:szCs w:val="24"/>
        </w:rPr>
        <w:t>with</w:t>
      </w:r>
      <w:r w:rsidR="00024F81">
        <w:rPr>
          <w:rFonts w:asciiTheme="majorBidi" w:hAnsiTheme="majorBidi" w:cstheme="majorBidi"/>
          <w:sz w:val="24"/>
          <w:szCs w:val="24"/>
        </w:rPr>
        <w:t xml:space="preserve"> no</w:t>
      </w:r>
      <w:r w:rsidR="009A289A">
        <w:rPr>
          <w:rFonts w:asciiTheme="majorBidi" w:hAnsiTheme="majorBidi" w:cstheme="majorBidi"/>
          <w:sz w:val="24"/>
          <w:szCs w:val="24"/>
        </w:rPr>
        <w:t xml:space="preserve"> spatial or temporal limits</w:t>
      </w:r>
      <w:r w:rsidR="00766D76">
        <w:rPr>
          <w:rFonts w:asciiTheme="majorBidi" w:hAnsiTheme="majorBidi" w:cstheme="majorBidi"/>
          <w:sz w:val="24"/>
          <w:szCs w:val="24"/>
        </w:rPr>
        <w:t xml:space="preserve">, </w:t>
      </w:r>
      <w:r w:rsidR="00A03523">
        <w:rPr>
          <w:rFonts w:asciiTheme="majorBidi" w:hAnsiTheme="majorBidi" w:cstheme="majorBidi"/>
          <w:sz w:val="24"/>
          <w:szCs w:val="24"/>
        </w:rPr>
        <w:t xml:space="preserve">nation-states must </w:t>
      </w:r>
      <w:r w:rsidR="00EA7DA2">
        <w:rPr>
          <w:rFonts w:asciiTheme="majorBidi" w:hAnsiTheme="majorBidi" w:cstheme="majorBidi"/>
          <w:sz w:val="24"/>
          <w:szCs w:val="24"/>
        </w:rPr>
        <w:t xml:space="preserve">constantly </w:t>
      </w:r>
      <w:r w:rsidR="009A289A">
        <w:rPr>
          <w:rFonts w:asciiTheme="majorBidi" w:hAnsiTheme="majorBidi" w:cstheme="majorBidi"/>
          <w:sz w:val="24"/>
          <w:szCs w:val="24"/>
        </w:rPr>
        <w:t>manage</w:t>
      </w:r>
      <w:r w:rsidR="00A03523">
        <w:rPr>
          <w:rFonts w:asciiTheme="majorBidi" w:hAnsiTheme="majorBidi" w:cstheme="majorBidi"/>
          <w:sz w:val="24"/>
          <w:szCs w:val="24"/>
        </w:rPr>
        <w:t xml:space="preserve"> the </w:t>
      </w:r>
      <w:r w:rsidR="00A03523" w:rsidRPr="00A03523">
        <w:rPr>
          <w:rFonts w:asciiTheme="majorBidi" w:hAnsiTheme="majorBidi" w:cstheme="majorBidi"/>
          <w:sz w:val="24"/>
          <w:szCs w:val="24"/>
        </w:rPr>
        <w:t xml:space="preserve">abstract variable of </w:t>
      </w:r>
      <w:r w:rsidR="009A289A">
        <w:rPr>
          <w:rFonts w:asciiTheme="majorBidi" w:hAnsiTheme="majorBidi" w:cstheme="majorBidi"/>
          <w:sz w:val="24"/>
          <w:szCs w:val="24"/>
        </w:rPr>
        <w:t xml:space="preserve">their </w:t>
      </w:r>
      <w:r w:rsidR="00A03523" w:rsidRPr="00A03523">
        <w:rPr>
          <w:rFonts w:asciiTheme="majorBidi" w:hAnsiTheme="majorBidi" w:cstheme="majorBidi"/>
          <w:sz w:val="24"/>
          <w:szCs w:val="24"/>
        </w:rPr>
        <w:t>national image</w:t>
      </w:r>
      <w:r w:rsidR="009A289A">
        <w:rPr>
          <w:rFonts w:asciiTheme="majorBidi" w:hAnsiTheme="majorBidi" w:cstheme="majorBidi"/>
          <w:sz w:val="24"/>
          <w:szCs w:val="24"/>
        </w:rPr>
        <w:t xml:space="preserve">, twenty-four hours a day, seven days a week, </w:t>
      </w:r>
      <w:r w:rsidR="00766D76">
        <w:rPr>
          <w:rFonts w:asciiTheme="majorBidi" w:hAnsiTheme="majorBidi" w:cstheme="majorBidi"/>
          <w:sz w:val="24"/>
          <w:szCs w:val="24"/>
        </w:rPr>
        <w:t xml:space="preserve">and </w:t>
      </w:r>
      <w:r w:rsidR="00A03523" w:rsidRPr="00A03523">
        <w:rPr>
          <w:rFonts w:asciiTheme="majorBidi" w:hAnsiTheme="majorBidi" w:cstheme="majorBidi"/>
          <w:sz w:val="24"/>
          <w:szCs w:val="24"/>
        </w:rPr>
        <w:t>beyond the borders of their territories</w:t>
      </w:r>
      <w:r w:rsidR="002A5DCF">
        <w:rPr>
          <w:rFonts w:asciiTheme="majorBidi" w:hAnsiTheme="majorBidi" w:cstheme="majorBidi"/>
          <w:sz w:val="24"/>
          <w:szCs w:val="24"/>
        </w:rPr>
        <w:t xml:space="preserve">. Moreover, </w:t>
      </w:r>
      <w:r w:rsidR="00B17D87">
        <w:rPr>
          <w:rFonts w:asciiTheme="majorBidi" w:hAnsiTheme="majorBidi" w:cstheme="majorBidi"/>
          <w:sz w:val="24"/>
          <w:szCs w:val="24"/>
        </w:rPr>
        <w:t xml:space="preserve">all the multiple facets comprising </w:t>
      </w:r>
      <w:r w:rsidR="004F10CD">
        <w:rPr>
          <w:rFonts w:asciiTheme="majorBidi" w:hAnsiTheme="majorBidi" w:cstheme="majorBidi"/>
          <w:sz w:val="24"/>
          <w:szCs w:val="24"/>
        </w:rPr>
        <w:t xml:space="preserve">a </w:t>
      </w:r>
      <w:r w:rsidR="009A289A">
        <w:rPr>
          <w:rFonts w:asciiTheme="majorBidi" w:hAnsiTheme="majorBidi" w:cstheme="majorBidi"/>
          <w:sz w:val="24"/>
          <w:szCs w:val="24"/>
        </w:rPr>
        <w:t>national</w:t>
      </w:r>
      <w:r w:rsidR="00A03523" w:rsidRPr="00A03523">
        <w:rPr>
          <w:rFonts w:asciiTheme="majorBidi" w:hAnsiTheme="majorBidi" w:cstheme="majorBidi"/>
          <w:sz w:val="24"/>
          <w:szCs w:val="24"/>
        </w:rPr>
        <w:t xml:space="preserve"> image </w:t>
      </w:r>
      <w:r w:rsidR="00B17D87">
        <w:rPr>
          <w:rFonts w:asciiTheme="majorBidi" w:hAnsiTheme="majorBidi" w:cstheme="majorBidi"/>
          <w:sz w:val="24"/>
          <w:szCs w:val="24"/>
        </w:rPr>
        <w:t xml:space="preserve">are </w:t>
      </w:r>
      <w:r w:rsidR="00A03523" w:rsidRPr="00A03523">
        <w:rPr>
          <w:rFonts w:asciiTheme="majorBidi" w:hAnsiTheme="majorBidi" w:cstheme="majorBidi"/>
          <w:sz w:val="24"/>
          <w:szCs w:val="24"/>
        </w:rPr>
        <w:t xml:space="preserve">portrayed as essential </w:t>
      </w:r>
      <w:r w:rsidR="002A5DCF">
        <w:rPr>
          <w:rFonts w:asciiTheme="majorBidi" w:hAnsiTheme="majorBidi" w:cstheme="majorBidi"/>
          <w:sz w:val="24"/>
          <w:szCs w:val="24"/>
        </w:rPr>
        <w:t>in</w:t>
      </w:r>
      <w:r w:rsidR="00A03523" w:rsidRPr="00A03523">
        <w:rPr>
          <w:rFonts w:asciiTheme="majorBidi" w:hAnsiTheme="majorBidi" w:cstheme="majorBidi"/>
          <w:sz w:val="24"/>
          <w:szCs w:val="24"/>
        </w:rPr>
        <w:t xml:space="preserve"> the international arena</w:t>
      </w:r>
      <w:r w:rsidR="00B17D87">
        <w:rPr>
          <w:rFonts w:asciiTheme="majorBidi" w:hAnsiTheme="majorBidi" w:cstheme="majorBidi"/>
          <w:sz w:val="24"/>
          <w:szCs w:val="24"/>
        </w:rPr>
        <w:t xml:space="preserve">, and </w:t>
      </w:r>
      <w:r w:rsidR="00FA7B71">
        <w:rPr>
          <w:rFonts w:asciiTheme="majorBidi" w:hAnsiTheme="majorBidi" w:cstheme="majorBidi"/>
          <w:sz w:val="24"/>
          <w:szCs w:val="24"/>
        </w:rPr>
        <w:t xml:space="preserve">nation-states </w:t>
      </w:r>
      <w:r w:rsidR="00300F5E">
        <w:rPr>
          <w:rFonts w:asciiTheme="majorBidi" w:hAnsiTheme="majorBidi" w:cstheme="majorBidi"/>
          <w:sz w:val="24"/>
          <w:szCs w:val="24"/>
        </w:rPr>
        <w:t>must</w:t>
      </w:r>
      <w:r w:rsidR="00FA7B71">
        <w:rPr>
          <w:rFonts w:asciiTheme="majorBidi" w:hAnsiTheme="majorBidi" w:cstheme="majorBidi"/>
          <w:sz w:val="24"/>
          <w:szCs w:val="24"/>
        </w:rPr>
        <w:t xml:space="preserve"> make public diplomacy efforts </w:t>
      </w:r>
      <w:r w:rsidR="002A5DCF" w:rsidRPr="002A5DCF">
        <w:rPr>
          <w:rFonts w:asciiTheme="majorBidi" w:hAnsiTheme="majorBidi" w:cstheme="majorBidi"/>
          <w:sz w:val="24"/>
          <w:szCs w:val="24"/>
        </w:rPr>
        <w:t xml:space="preserve">vis-à-vis the institutions </w:t>
      </w:r>
      <w:r w:rsidR="00B17D87">
        <w:rPr>
          <w:rFonts w:asciiTheme="majorBidi" w:hAnsiTheme="majorBidi" w:cstheme="majorBidi"/>
          <w:sz w:val="24"/>
          <w:szCs w:val="24"/>
        </w:rPr>
        <w:t>advocating</w:t>
      </w:r>
      <w:r w:rsidR="005D5C41">
        <w:rPr>
          <w:rFonts w:asciiTheme="majorBidi" w:hAnsiTheme="majorBidi" w:cstheme="majorBidi"/>
          <w:sz w:val="24"/>
          <w:szCs w:val="24"/>
        </w:rPr>
        <w:t xml:space="preserve"> </w:t>
      </w:r>
      <w:r w:rsidR="00F9435A">
        <w:rPr>
          <w:rFonts w:asciiTheme="majorBidi" w:hAnsiTheme="majorBidi" w:cstheme="majorBidi"/>
          <w:sz w:val="24"/>
          <w:szCs w:val="24"/>
        </w:rPr>
        <w:t>each of these aspects</w:t>
      </w:r>
      <w:r w:rsidR="00FA7B71">
        <w:rPr>
          <w:rFonts w:asciiTheme="majorBidi" w:hAnsiTheme="majorBidi" w:cstheme="majorBidi"/>
          <w:sz w:val="24"/>
          <w:szCs w:val="24"/>
        </w:rPr>
        <w:t>.</w:t>
      </w:r>
      <w:r w:rsidR="00016C2D">
        <w:rPr>
          <w:rFonts w:asciiTheme="majorBidi" w:hAnsiTheme="majorBidi" w:cstheme="majorBidi"/>
          <w:sz w:val="24"/>
          <w:szCs w:val="24"/>
        </w:rPr>
        <w:t xml:space="preserve"> These include a nation’s level of</w:t>
      </w:r>
      <w:r w:rsidR="00016C2D" w:rsidRPr="00016C2D">
        <w:rPr>
          <w:rFonts w:asciiTheme="majorBidi" w:hAnsiTheme="majorBidi" w:cstheme="majorBidi"/>
          <w:sz w:val="24"/>
          <w:szCs w:val="24"/>
        </w:rPr>
        <w:t xml:space="preserve"> </w:t>
      </w:r>
      <w:commentRangeStart w:id="41"/>
      <w:commentRangeStart w:id="42"/>
      <w:r w:rsidR="00016C2D" w:rsidRPr="00016C2D">
        <w:rPr>
          <w:rFonts w:asciiTheme="majorBidi" w:hAnsiTheme="majorBidi" w:cstheme="majorBidi"/>
          <w:sz w:val="24"/>
          <w:szCs w:val="24"/>
        </w:rPr>
        <w:t>corruption</w:t>
      </w:r>
      <w:commentRangeEnd w:id="41"/>
      <w:r w:rsidR="00436F4E">
        <w:rPr>
          <w:rStyle w:val="a5"/>
        </w:rPr>
        <w:commentReference w:id="41"/>
      </w:r>
      <w:commentRangeEnd w:id="42"/>
      <w:r w:rsidR="00283594">
        <w:rPr>
          <w:rStyle w:val="a5"/>
        </w:rPr>
        <w:commentReference w:id="42"/>
      </w:r>
      <w:r w:rsidR="00016C2D" w:rsidRPr="00016C2D">
        <w:rPr>
          <w:rFonts w:asciiTheme="majorBidi" w:hAnsiTheme="majorBidi" w:cstheme="majorBidi"/>
          <w:sz w:val="24"/>
          <w:szCs w:val="24"/>
        </w:rPr>
        <w:t xml:space="preserve">, economic competitiveness, digital readiness, quality of life, </w:t>
      </w:r>
      <w:r w:rsidR="00016C2D">
        <w:rPr>
          <w:rFonts w:asciiTheme="majorBidi" w:hAnsiTheme="majorBidi" w:cstheme="majorBidi"/>
          <w:sz w:val="24"/>
          <w:szCs w:val="24"/>
        </w:rPr>
        <w:t>journalistic freedom</w:t>
      </w:r>
      <w:ins w:id="43" w:author="מחבר">
        <w:r w:rsidR="00B91417">
          <w:rPr>
            <w:rFonts w:asciiTheme="majorBidi" w:hAnsiTheme="majorBidi" w:cstheme="majorBidi"/>
            <w:sz w:val="24"/>
            <w:szCs w:val="24"/>
          </w:rPr>
          <w:t xml:space="preserve"> and media coverage</w:t>
        </w:r>
        <w:r w:rsidR="00B91417">
          <w:rPr>
            <w:rStyle w:val="af1"/>
            <w:rFonts w:asciiTheme="majorBidi" w:hAnsiTheme="majorBidi" w:cstheme="majorBidi"/>
            <w:sz w:val="24"/>
            <w:szCs w:val="24"/>
          </w:rPr>
          <w:footnoteReference w:id="1"/>
        </w:r>
      </w:ins>
      <w:r w:rsidR="005D5C41">
        <w:rPr>
          <w:rFonts w:asciiTheme="majorBidi" w:hAnsiTheme="majorBidi" w:cstheme="majorBidi"/>
          <w:sz w:val="24"/>
          <w:szCs w:val="24"/>
        </w:rPr>
        <w:t>,</w:t>
      </w:r>
      <w:r w:rsidR="00016C2D" w:rsidRPr="00016C2D">
        <w:rPr>
          <w:rFonts w:asciiTheme="majorBidi" w:hAnsiTheme="majorBidi" w:cstheme="majorBidi"/>
          <w:sz w:val="24"/>
          <w:szCs w:val="24"/>
        </w:rPr>
        <w:t xml:space="preserve"> and human development</w:t>
      </w:r>
      <w:r w:rsidR="00016C2D">
        <w:rPr>
          <w:rFonts w:asciiTheme="majorBidi" w:hAnsiTheme="majorBidi" w:cstheme="majorBidi"/>
          <w:sz w:val="24"/>
          <w:szCs w:val="24"/>
        </w:rPr>
        <w:t xml:space="preserve">, to name only a few </w:t>
      </w:r>
      <w:r w:rsidR="00016C2D" w:rsidRPr="00016C2D">
        <w:rPr>
          <w:rFonts w:asciiTheme="majorBidi" w:hAnsiTheme="majorBidi" w:cstheme="majorBidi"/>
          <w:sz w:val="24"/>
          <w:szCs w:val="24"/>
        </w:rPr>
        <w:t xml:space="preserve">of the parameters examined every year by </w:t>
      </w:r>
      <w:r w:rsidR="005449AC">
        <w:rPr>
          <w:rFonts w:asciiTheme="majorBidi" w:hAnsiTheme="majorBidi" w:cstheme="majorBidi"/>
          <w:sz w:val="24"/>
          <w:szCs w:val="24"/>
        </w:rPr>
        <w:t xml:space="preserve">international </w:t>
      </w:r>
      <w:r w:rsidR="00016C2D" w:rsidRPr="00016C2D">
        <w:rPr>
          <w:rFonts w:asciiTheme="majorBidi" w:hAnsiTheme="majorBidi" w:cstheme="majorBidi"/>
          <w:sz w:val="24"/>
          <w:szCs w:val="24"/>
        </w:rPr>
        <w:t xml:space="preserve">corporations and organizations with </w:t>
      </w:r>
      <w:r w:rsidR="005D5C41">
        <w:rPr>
          <w:rFonts w:asciiTheme="majorBidi" w:hAnsiTheme="majorBidi" w:cstheme="majorBidi"/>
          <w:sz w:val="24"/>
          <w:szCs w:val="24"/>
        </w:rPr>
        <w:t xml:space="preserve">various </w:t>
      </w:r>
      <w:r w:rsidR="00016C2D" w:rsidRPr="00016C2D">
        <w:rPr>
          <w:rFonts w:asciiTheme="majorBidi" w:hAnsiTheme="majorBidi" w:cstheme="majorBidi"/>
          <w:sz w:val="24"/>
          <w:szCs w:val="24"/>
        </w:rPr>
        <w:t>interests and ideolog</w:t>
      </w:r>
      <w:r w:rsidR="005D5C41">
        <w:rPr>
          <w:rFonts w:asciiTheme="majorBidi" w:hAnsiTheme="majorBidi" w:cstheme="majorBidi"/>
          <w:sz w:val="24"/>
          <w:szCs w:val="24"/>
        </w:rPr>
        <w:t>ies</w:t>
      </w:r>
      <w:r w:rsidR="00016C2D" w:rsidRPr="00016C2D">
        <w:rPr>
          <w:rFonts w:asciiTheme="majorBidi" w:hAnsiTheme="majorBidi" w:cstheme="majorBidi"/>
          <w:sz w:val="24"/>
          <w:szCs w:val="24"/>
        </w:rPr>
        <w:t>.</w:t>
      </w:r>
    </w:p>
    <w:p w14:paraId="0B367EF6" w14:textId="1AA0CD15" w:rsidR="00A8695A" w:rsidRDefault="005D5C41" w:rsidP="0052755E">
      <w:pPr>
        <w:spacing w:line="480" w:lineRule="auto"/>
        <w:ind w:firstLine="720"/>
        <w:jc w:val="both"/>
        <w:rPr>
          <w:rFonts w:asciiTheme="majorBidi" w:hAnsiTheme="majorBidi" w:cstheme="majorBidi"/>
          <w:sz w:val="24"/>
          <w:szCs w:val="24"/>
        </w:rPr>
        <w:pPrChange w:id="59" w:author="מחבר">
          <w:pPr>
            <w:spacing w:line="480" w:lineRule="auto"/>
            <w:ind w:firstLine="720"/>
          </w:pPr>
        </w:pPrChange>
      </w:pPr>
      <w:r w:rsidRPr="005D5C41">
        <w:rPr>
          <w:rFonts w:asciiTheme="majorBidi" w:hAnsiTheme="majorBidi" w:cstheme="majorBidi"/>
          <w:sz w:val="24"/>
          <w:szCs w:val="24"/>
        </w:rPr>
        <w:t xml:space="preserve">Most researchers have discussed </w:t>
      </w:r>
      <w:r w:rsidR="005449AC">
        <w:rPr>
          <w:rFonts w:asciiTheme="majorBidi" w:hAnsiTheme="majorBidi" w:cstheme="majorBidi"/>
          <w:sz w:val="24"/>
          <w:szCs w:val="24"/>
        </w:rPr>
        <w:t>this</w:t>
      </w:r>
      <w:r w:rsidRPr="005D5C41">
        <w:rPr>
          <w:rFonts w:asciiTheme="majorBidi" w:hAnsiTheme="majorBidi" w:cstheme="majorBidi"/>
          <w:sz w:val="24"/>
          <w:szCs w:val="24"/>
        </w:rPr>
        <w:t xml:space="preserve"> phenomenon </w:t>
      </w:r>
      <w:r w:rsidR="005449AC">
        <w:rPr>
          <w:rFonts w:asciiTheme="majorBidi" w:hAnsiTheme="majorBidi" w:cstheme="majorBidi"/>
          <w:sz w:val="24"/>
          <w:szCs w:val="24"/>
        </w:rPr>
        <w:t>from a</w:t>
      </w:r>
      <w:r w:rsidRPr="005D5C41">
        <w:rPr>
          <w:rFonts w:asciiTheme="majorBidi" w:hAnsiTheme="majorBidi" w:cstheme="majorBidi"/>
          <w:sz w:val="24"/>
          <w:szCs w:val="24"/>
        </w:rPr>
        <w:t xml:space="preserve"> theoretical </w:t>
      </w:r>
      <w:r w:rsidR="005449AC">
        <w:rPr>
          <w:rFonts w:asciiTheme="majorBidi" w:hAnsiTheme="majorBidi" w:cstheme="majorBidi"/>
          <w:sz w:val="24"/>
          <w:szCs w:val="24"/>
        </w:rPr>
        <w:t>perspective</w:t>
      </w:r>
      <w:r w:rsidR="00140B22">
        <w:rPr>
          <w:rFonts w:asciiTheme="majorBidi" w:hAnsiTheme="majorBidi" w:cstheme="majorBidi"/>
          <w:sz w:val="24"/>
          <w:szCs w:val="24"/>
        </w:rPr>
        <w:t>. S</w:t>
      </w:r>
      <w:r w:rsidR="00F9435A">
        <w:rPr>
          <w:rFonts w:asciiTheme="majorBidi" w:hAnsiTheme="majorBidi" w:cstheme="majorBidi"/>
          <w:sz w:val="24"/>
          <w:szCs w:val="24"/>
        </w:rPr>
        <w:t xml:space="preserve">cant academic attention has been paid </w:t>
      </w:r>
      <w:r w:rsidR="00140B22">
        <w:rPr>
          <w:rFonts w:asciiTheme="majorBidi" w:hAnsiTheme="majorBidi" w:cstheme="majorBidi"/>
          <w:sz w:val="24"/>
          <w:szCs w:val="24"/>
        </w:rPr>
        <w:t>to empirical research evaluating this phenomenon</w:t>
      </w:r>
      <w:r w:rsidR="00024F81">
        <w:rPr>
          <w:rFonts w:asciiTheme="majorBidi" w:hAnsiTheme="majorBidi" w:cstheme="majorBidi"/>
          <w:sz w:val="24"/>
          <w:szCs w:val="24"/>
        </w:rPr>
        <w:t>, although</w:t>
      </w:r>
      <w:r w:rsidR="00140B22">
        <w:rPr>
          <w:rFonts w:asciiTheme="majorBidi" w:hAnsiTheme="majorBidi" w:cstheme="majorBidi"/>
          <w:sz w:val="24"/>
          <w:szCs w:val="24"/>
        </w:rPr>
        <w:t xml:space="preserve"> q</w:t>
      </w:r>
      <w:r w:rsidR="005449AC" w:rsidRPr="005449AC">
        <w:rPr>
          <w:rFonts w:asciiTheme="majorBidi" w:hAnsiTheme="majorBidi" w:cstheme="majorBidi"/>
          <w:sz w:val="24"/>
          <w:szCs w:val="24"/>
        </w:rPr>
        <w:t xml:space="preserve">uestions such as what corporate diplomacy activities look like and how they can </w:t>
      </w:r>
      <w:r w:rsidR="00300F5E">
        <w:rPr>
          <w:rFonts w:asciiTheme="majorBidi" w:hAnsiTheme="majorBidi" w:cstheme="majorBidi"/>
          <w:sz w:val="24"/>
          <w:szCs w:val="24"/>
        </w:rPr>
        <w:t>serve</w:t>
      </w:r>
      <w:r w:rsidR="005449AC" w:rsidRPr="005449AC">
        <w:rPr>
          <w:rFonts w:asciiTheme="majorBidi" w:hAnsiTheme="majorBidi" w:cstheme="majorBidi"/>
          <w:sz w:val="24"/>
          <w:szCs w:val="24"/>
        </w:rPr>
        <w:t xml:space="preserve"> </w:t>
      </w:r>
      <w:r w:rsidR="00F9435A">
        <w:rPr>
          <w:rFonts w:asciiTheme="majorBidi" w:hAnsiTheme="majorBidi" w:cstheme="majorBidi"/>
          <w:sz w:val="24"/>
          <w:szCs w:val="24"/>
        </w:rPr>
        <w:t>a</w:t>
      </w:r>
      <w:r w:rsidR="005449AC" w:rsidRPr="005449AC">
        <w:rPr>
          <w:rFonts w:asciiTheme="majorBidi" w:hAnsiTheme="majorBidi" w:cstheme="majorBidi"/>
          <w:sz w:val="24"/>
          <w:szCs w:val="24"/>
        </w:rPr>
        <w:t xml:space="preserve"> </w:t>
      </w:r>
      <w:r w:rsidR="005449AC">
        <w:rPr>
          <w:rFonts w:asciiTheme="majorBidi" w:hAnsiTheme="majorBidi" w:cstheme="majorBidi"/>
          <w:sz w:val="24"/>
          <w:szCs w:val="24"/>
        </w:rPr>
        <w:t>nation’s</w:t>
      </w:r>
      <w:r w:rsidR="005449AC" w:rsidRPr="005449AC">
        <w:rPr>
          <w:rFonts w:asciiTheme="majorBidi" w:hAnsiTheme="majorBidi" w:cstheme="majorBidi"/>
          <w:sz w:val="24"/>
          <w:szCs w:val="24"/>
        </w:rPr>
        <w:t xml:space="preserve"> reputation</w:t>
      </w:r>
      <w:r w:rsidR="00024F81">
        <w:rPr>
          <w:rFonts w:asciiTheme="majorBidi" w:hAnsiTheme="majorBidi" w:cstheme="majorBidi"/>
          <w:sz w:val="24"/>
          <w:szCs w:val="24"/>
        </w:rPr>
        <w:t xml:space="preserve"> are highly relevant</w:t>
      </w:r>
      <w:r w:rsidR="005449AC" w:rsidRPr="005449AC">
        <w:rPr>
          <w:rFonts w:asciiTheme="majorBidi" w:hAnsiTheme="majorBidi" w:cstheme="majorBidi"/>
          <w:sz w:val="24"/>
          <w:szCs w:val="24"/>
        </w:rPr>
        <w:t>.</w:t>
      </w:r>
      <w:r w:rsidR="005449AC">
        <w:rPr>
          <w:rFonts w:asciiTheme="majorBidi" w:hAnsiTheme="majorBidi" w:cstheme="majorBidi"/>
          <w:sz w:val="24"/>
          <w:szCs w:val="24"/>
        </w:rPr>
        <w:t xml:space="preserve"> </w:t>
      </w:r>
      <w:r w:rsidR="005449AC" w:rsidRPr="005449AC">
        <w:rPr>
          <w:rFonts w:asciiTheme="majorBidi" w:hAnsiTheme="majorBidi" w:cstheme="majorBidi"/>
          <w:sz w:val="24"/>
          <w:szCs w:val="24"/>
        </w:rPr>
        <w:t xml:space="preserve">As </w:t>
      </w:r>
      <w:proofErr w:type="spellStart"/>
      <w:r w:rsidR="005449AC" w:rsidRPr="005449AC">
        <w:rPr>
          <w:rFonts w:asciiTheme="majorBidi" w:hAnsiTheme="majorBidi" w:cstheme="majorBidi"/>
          <w:sz w:val="24"/>
          <w:szCs w:val="24"/>
        </w:rPr>
        <w:t>Westerman-Behaylo</w:t>
      </w:r>
      <w:proofErr w:type="spellEnd"/>
      <w:r w:rsidR="005449AC" w:rsidRPr="005449AC">
        <w:rPr>
          <w:rFonts w:asciiTheme="majorBidi" w:hAnsiTheme="majorBidi" w:cstheme="majorBidi"/>
          <w:sz w:val="24"/>
          <w:szCs w:val="24"/>
        </w:rPr>
        <w:t xml:space="preserve"> </w:t>
      </w:r>
      <w:r w:rsidR="005449AC">
        <w:rPr>
          <w:rFonts w:asciiTheme="majorBidi" w:hAnsiTheme="majorBidi" w:cstheme="majorBidi"/>
          <w:sz w:val="24"/>
          <w:szCs w:val="24"/>
        </w:rPr>
        <w:t>et al.</w:t>
      </w:r>
      <w:r w:rsidR="005449AC" w:rsidRPr="005449AC">
        <w:rPr>
          <w:rFonts w:asciiTheme="majorBidi" w:hAnsiTheme="majorBidi" w:cstheme="majorBidi"/>
          <w:sz w:val="24"/>
          <w:szCs w:val="24"/>
        </w:rPr>
        <w:t xml:space="preserve"> (2015, p. 400) emphasize</w:t>
      </w:r>
      <w:r w:rsidR="005449AC">
        <w:rPr>
          <w:rFonts w:asciiTheme="majorBidi" w:hAnsiTheme="majorBidi" w:cstheme="majorBidi"/>
          <w:sz w:val="24"/>
          <w:szCs w:val="24"/>
        </w:rPr>
        <w:t>d</w:t>
      </w:r>
      <w:r w:rsidR="005449AC" w:rsidRPr="005449AC">
        <w:rPr>
          <w:rFonts w:asciiTheme="majorBidi" w:hAnsiTheme="majorBidi" w:cstheme="majorBidi"/>
          <w:sz w:val="24"/>
          <w:szCs w:val="24"/>
        </w:rPr>
        <w:t xml:space="preserve">, </w:t>
      </w:r>
      <w:r w:rsidR="00C31BCB" w:rsidRPr="00C31BCB">
        <w:rPr>
          <w:rFonts w:asciiTheme="majorBidi" w:hAnsiTheme="majorBidi" w:cstheme="majorBidi"/>
          <w:sz w:val="24"/>
          <w:szCs w:val="24"/>
        </w:rPr>
        <w:t>“</w:t>
      </w:r>
      <w:commentRangeStart w:id="60"/>
      <w:commentRangeStart w:id="61"/>
      <w:r w:rsidR="00C31BCB" w:rsidRPr="00C31BCB">
        <w:rPr>
          <w:rFonts w:asciiTheme="majorBidi" w:hAnsiTheme="majorBidi" w:cstheme="majorBidi"/>
          <w:sz w:val="24"/>
          <w:szCs w:val="24"/>
        </w:rPr>
        <w:t>There</w:t>
      </w:r>
      <w:commentRangeEnd w:id="60"/>
      <w:r w:rsidR="00436F4E">
        <w:rPr>
          <w:rStyle w:val="a5"/>
        </w:rPr>
        <w:commentReference w:id="60"/>
      </w:r>
      <w:commentRangeEnd w:id="61"/>
      <w:r w:rsidR="00283594">
        <w:rPr>
          <w:rStyle w:val="a5"/>
        </w:rPr>
        <w:commentReference w:id="61"/>
      </w:r>
      <w:r w:rsidR="00C31BCB" w:rsidRPr="00C31BCB">
        <w:rPr>
          <w:rFonts w:asciiTheme="majorBidi" w:hAnsiTheme="majorBidi" w:cstheme="majorBidi"/>
          <w:sz w:val="24"/>
          <w:szCs w:val="24"/>
        </w:rPr>
        <w:t xml:space="preserve"> remains a need for empirical research to explore to what degree and in which situations corporations play a diplomatic, positive role in foreign relations, as well as when they do not</w:t>
      </w:r>
      <w:r w:rsidR="00C31BCB">
        <w:rPr>
          <w:rFonts w:asciiTheme="majorBidi" w:hAnsiTheme="majorBidi" w:cstheme="majorBidi"/>
          <w:sz w:val="24"/>
          <w:szCs w:val="24"/>
        </w:rPr>
        <w:t>.”</w:t>
      </w:r>
    </w:p>
    <w:p w14:paraId="1512591B" w14:textId="6E0CD153" w:rsidR="00C31BCB" w:rsidRDefault="00A0317B" w:rsidP="0052755E">
      <w:pPr>
        <w:spacing w:line="480" w:lineRule="auto"/>
        <w:ind w:firstLine="720"/>
        <w:jc w:val="both"/>
        <w:rPr>
          <w:rFonts w:asciiTheme="majorBidi" w:hAnsiTheme="majorBidi" w:cstheme="majorBidi"/>
          <w:sz w:val="24"/>
          <w:szCs w:val="24"/>
        </w:rPr>
        <w:pPrChange w:id="62" w:author="מחבר">
          <w:pPr>
            <w:spacing w:line="480" w:lineRule="auto"/>
            <w:ind w:firstLine="720"/>
          </w:pPr>
        </w:pPrChange>
      </w:pPr>
      <w:r>
        <w:rPr>
          <w:rFonts w:asciiTheme="majorBidi" w:hAnsiTheme="majorBidi" w:cstheme="majorBidi"/>
          <w:sz w:val="24"/>
          <w:szCs w:val="24"/>
        </w:rPr>
        <w:t>This</w:t>
      </w:r>
      <w:r w:rsidR="00FC09D9" w:rsidRPr="00FC09D9">
        <w:rPr>
          <w:rFonts w:asciiTheme="majorBidi" w:hAnsiTheme="majorBidi" w:cstheme="majorBidi"/>
          <w:sz w:val="24"/>
          <w:szCs w:val="24"/>
        </w:rPr>
        <w:t xml:space="preserve"> book focus</w:t>
      </w:r>
      <w:r w:rsidR="00FC09D9">
        <w:rPr>
          <w:rFonts w:asciiTheme="majorBidi" w:hAnsiTheme="majorBidi" w:cstheme="majorBidi"/>
          <w:sz w:val="24"/>
          <w:szCs w:val="24"/>
        </w:rPr>
        <w:t>es</w:t>
      </w:r>
      <w:r w:rsidR="00FC09D9" w:rsidRPr="00FC09D9">
        <w:rPr>
          <w:rFonts w:asciiTheme="majorBidi" w:hAnsiTheme="majorBidi" w:cstheme="majorBidi"/>
          <w:sz w:val="24"/>
          <w:szCs w:val="24"/>
        </w:rPr>
        <w:t xml:space="preserve"> on empirical studies</w:t>
      </w:r>
      <w:r w:rsidR="00FC09D9">
        <w:rPr>
          <w:rFonts w:asciiTheme="majorBidi" w:hAnsiTheme="majorBidi" w:cstheme="majorBidi"/>
          <w:sz w:val="24"/>
          <w:szCs w:val="24"/>
        </w:rPr>
        <w:t xml:space="preserve"> with the aim of better </w:t>
      </w:r>
      <w:r w:rsidR="00FC09D9" w:rsidRPr="00FC09D9">
        <w:rPr>
          <w:rFonts w:asciiTheme="majorBidi" w:hAnsiTheme="majorBidi" w:cstheme="majorBidi"/>
          <w:sz w:val="24"/>
          <w:szCs w:val="24"/>
        </w:rPr>
        <w:t>understand</w:t>
      </w:r>
      <w:r w:rsidR="00FC09D9">
        <w:rPr>
          <w:rFonts w:asciiTheme="majorBidi" w:hAnsiTheme="majorBidi" w:cstheme="majorBidi"/>
          <w:sz w:val="24"/>
          <w:szCs w:val="24"/>
        </w:rPr>
        <w:t>ing</w:t>
      </w:r>
      <w:r w:rsidR="00FC09D9" w:rsidRPr="00FC09D9">
        <w:rPr>
          <w:rFonts w:asciiTheme="majorBidi" w:hAnsiTheme="majorBidi" w:cstheme="majorBidi"/>
          <w:sz w:val="24"/>
          <w:szCs w:val="24"/>
        </w:rPr>
        <w:t xml:space="preserve"> the advantages and limitations of </w:t>
      </w:r>
      <w:r w:rsidR="00FC09D9">
        <w:rPr>
          <w:rFonts w:asciiTheme="majorBidi" w:hAnsiTheme="majorBidi" w:cstheme="majorBidi"/>
          <w:sz w:val="24"/>
          <w:szCs w:val="24"/>
        </w:rPr>
        <w:t>various</w:t>
      </w:r>
      <w:r w:rsidR="00FC09D9" w:rsidRPr="00FC09D9">
        <w:rPr>
          <w:rFonts w:asciiTheme="majorBidi" w:hAnsiTheme="majorBidi" w:cstheme="majorBidi"/>
          <w:sz w:val="24"/>
          <w:szCs w:val="24"/>
        </w:rPr>
        <w:t xml:space="preserve"> research methods </w:t>
      </w:r>
      <w:r w:rsidR="00FC09D9">
        <w:rPr>
          <w:rFonts w:asciiTheme="majorBidi" w:hAnsiTheme="majorBidi" w:cstheme="majorBidi"/>
          <w:sz w:val="24"/>
          <w:szCs w:val="24"/>
        </w:rPr>
        <w:t>in</w:t>
      </w:r>
      <w:r w:rsidR="00FC09D9" w:rsidRPr="00FC09D9">
        <w:rPr>
          <w:rFonts w:asciiTheme="majorBidi" w:hAnsiTheme="majorBidi" w:cstheme="majorBidi"/>
          <w:sz w:val="24"/>
          <w:szCs w:val="24"/>
        </w:rPr>
        <w:t xml:space="preserve"> </w:t>
      </w:r>
      <w:r w:rsidR="00A8695A">
        <w:rPr>
          <w:rFonts w:asciiTheme="majorBidi" w:hAnsiTheme="majorBidi" w:cstheme="majorBidi"/>
          <w:sz w:val="24"/>
          <w:szCs w:val="24"/>
        </w:rPr>
        <w:t>exploring</w:t>
      </w:r>
      <w:r w:rsidR="00FC09D9" w:rsidRPr="00FC09D9">
        <w:rPr>
          <w:rFonts w:asciiTheme="majorBidi" w:hAnsiTheme="majorBidi" w:cstheme="majorBidi"/>
          <w:sz w:val="24"/>
          <w:szCs w:val="24"/>
        </w:rPr>
        <w:t xml:space="preserve"> aspects of public diplomacy.</w:t>
      </w:r>
      <w:r w:rsidR="00FC09D9">
        <w:rPr>
          <w:rFonts w:asciiTheme="majorBidi" w:hAnsiTheme="majorBidi" w:cstheme="majorBidi"/>
          <w:sz w:val="24"/>
          <w:szCs w:val="24"/>
        </w:rPr>
        <w:t xml:space="preserve"> </w:t>
      </w:r>
      <w:r w:rsidR="004F10CD">
        <w:rPr>
          <w:rFonts w:asciiTheme="majorBidi" w:hAnsiTheme="majorBidi" w:cstheme="majorBidi"/>
          <w:sz w:val="24"/>
          <w:szCs w:val="24"/>
        </w:rPr>
        <w:t>P</w:t>
      </w:r>
      <w:r w:rsidR="00FC09D9" w:rsidRPr="00FC09D9">
        <w:rPr>
          <w:rFonts w:asciiTheme="majorBidi" w:hAnsiTheme="majorBidi" w:cstheme="majorBidi"/>
          <w:sz w:val="24"/>
          <w:szCs w:val="24"/>
        </w:rPr>
        <w:t xml:space="preserve">ublic diplomacy research </w:t>
      </w:r>
      <w:r w:rsidR="003F4524">
        <w:rPr>
          <w:rFonts w:asciiTheme="majorBidi" w:hAnsiTheme="majorBidi" w:cstheme="majorBidi"/>
          <w:sz w:val="24"/>
          <w:szCs w:val="24"/>
        </w:rPr>
        <w:t>has been</w:t>
      </w:r>
      <w:r w:rsidR="00FC09D9" w:rsidRPr="00FC09D9">
        <w:rPr>
          <w:rFonts w:asciiTheme="majorBidi" w:hAnsiTheme="majorBidi" w:cstheme="majorBidi"/>
          <w:sz w:val="24"/>
          <w:szCs w:val="24"/>
        </w:rPr>
        <w:t xml:space="preserve"> limited to certain methods</w:t>
      </w:r>
      <w:r w:rsidR="004F10CD">
        <w:rPr>
          <w:rFonts w:asciiTheme="majorBidi" w:hAnsiTheme="majorBidi" w:cstheme="majorBidi"/>
          <w:sz w:val="24"/>
          <w:szCs w:val="24"/>
        </w:rPr>
        <w:t xml:space="preserve"> and</w:t>
      </w:r>
      <w:r w:rsidR="00827955">
        <w:rPr>
          <w:rFonts w:asciiTheme="majorBidi" w:hAnsiTheme="majorBidi" w:cstheme="majorBidi"/>
          <w:sz w:val="24"/>
          <w:szCs w:val="24"/>
        </w:rPr>
        <w:t xml:space="preserve"> </w:t>
      </w:r>
      <w:r w:rsidR="00FC09D9" w:rsidRPr="00FC09D9">
        <w:rPr>
          <w:rFonts w:asciiTheme="majorBidi" w:hAnsiTheme="majorBidi" w:cstheme="majorBidi"/>
          <w:sz w:val="24"/>
          <w:szCs w:val="24"/>
        </w:rPr>
        <w:t xml:space="preserve">often fails to integrate </w:t>
      </w:r>
      <w:r w:rsidR="00F9435A">
        <w:rPr>
          <w:rFonts w:asciiTheme="majorBidi" w:hAnsiTheme="majorBidi" w:cstheme="majorBidi"/>
          <w:sz w:val="24"/>
          <w:szCs w:val="24"/>
        </w:rPr>
        <w:t>multi-method</w:t>
      </w:r>
      <w:r w:rsidR="00FC09D9" w:rsidRPr="00FC09D9">
        <w:rPr>
          <w:rFonts w:asciiTheme="majorBidi" w:hAnsiTheme="majorBidi" w:cstheme="majorBidi"/>
          <w:sz w:val="24"/>
          <w:szCs w:val="24"/>
        </w:rPr>
        <w:t xml:space="preserve"> research approaches</w:t>
      </w:r>
      <w:r w:rsidR="003F4524">
        <w:rPr>
          <w:rFonts w:asciiTheme="majorBidi" w:hAnsiTheme="majorBidi" w:cstheme="majorBidi"/>
          <w:sz w:val="24"/>
          <w:szCs w:val="24"/>
        </w:rPr>
        <w:t>. Further</w:t>
      </w:r>
      <w:r w:rsidR="003F4524" w:rsidRPr="003F4524">
        <w:rPr>
          <w:rFonts w:asciiTheme="majorBidi" w:hAnsiTheme="majorBidi" w:cstheme="majorBidi"/>
          <w:sz w:val="24"/>
          <w:szCs w:val="24"/>
        </w:rPr>
        <w:t xml:space="preserve">, digitization and the rise of new communication platforms </w:t>
      </w:r>
      <w:r w:rsidR="003F4524">
        <w:rPr>
          <w:rFonts w:asciiTheme="majorBidi" w:hAnsiTheme="majorBidi" w:cstheme="majorBidi"/>
          <w:sz w:val="24"/>
          <w:szCs w:val="24"/>
        </w:rPr>
        <w:t>highlight</w:t>
      </w:r>
      <w:r w:rsidR="003F4524" w:rsidRPr="003F4524">
        <w:rPr>
          <w:rFonts w:asciiTheme="majorBidi" w:hAnsiTheme="majorBidi" w:cstheme="majorBidi"/>
          <w:sz w:val="24"/>
          <w:szCs w:val="24"/>
        </w:rPr>
        <w:t xml:space="preserve"> the need for new methodologies.</w:t>
      </w:r>
      <w:r w:rsidR="003F4524">
        <w:rPr>
          <w:rFonts w:asciiTheme="majorBidi" w:hAnsiTheme="majorBidi" w:cstheme="majorBidi"/>
          <w:sz w:val="24"/>
          <w:szCs w:val="24"/>
        </w:rPr>
        <w:t xml:space="preserve"> </w:t>
      </w:r>
      <w:r w:rsidR="00300F5E">
        <w:rPr>
          <w:rFonts w:asciiTheme="majorBidi" w:hAnsiTheme="majorBidi" w:cstheme="majorBidi"/>
          <w:sz w:val="24"/>
          <w:szCs w:val="24"/>
        </w:rPr>
        <w:t>C</w:t>
      </w:r>
      <w:r w:rsidR="003F4524">
        <w:rPr>
          <w:rFonts w:asciiTheme="majorBidi" w:hAnsiTheme="majorBidi" w:cstheme="majorBidi"/>
          <w:sz w:val="24"/>
          <w:szCs w:val="24"/>
        </w:rPr>
        <w:t>orporations increasingly utilize p</w:t>
      </w:r>
      <w:r w:rsidR="003F4524" w:rsidRPr="003F4524">
        <w:rPr>
          <w:rFonts w:asciiTheme="majorBidi" w:hAnsiTheme="majorBidi" w:cstheme="majorBidi"/>
          <w:sz w:val="24"/>
          <w:szCs w:val="24"/>
        </w:rPr>
        <w:t xml:space="preserve">latforms </w:t>
      </w:r>
      <w:r w:rsidR="003F4524">
        <w:rPr>
          <w:rFonts w:asciiTheme="majorBidi" w:hAnsiTheme="majorBidi" w:cstheme="majorBidi"/>
          <w:sz w:val="24"/>
          <w:szCs w:val="24"/>
        </w:rPr>
        <w:t>such as</w:t>
      </w:r>
      <w:r w:rsidR="003F4524" w:rsidRPr="003F4524">
        <w:rPr>
          <w:rFonts w:asciiTheme="majorBidi" w:hAnsiTheme="majorBidi" w:cstheme="majorBidi"/>
          <w:sz w:val="24"/>
          <w:szCs w:val="24"/>
        </w:rPr>
        <w:t xml:space="preserve"> Instagram or </w:t>
      </w:r>
      <w:r w:rsidR="003F4524" w:rsidRPr="003F4524">
        <w:rPr>
          <w:rFonts w:asciiTheme="majorBidi" w:hAnsiTheme="majorBidi" w:cstheme="majorBidi"/>
          <w:sz w:val="24"/>
          <w:szCs w:val="24"/>
        </w:rPr>
        <w:lastRenderedPageBreak/>
        <w:t xml:space="preserve">TikTok, which </w:t>
      </w:r>
      <w:r w:rsidR="00827955">
        <w:rPr>
          <w:rFonts w:asciiTheme="majorBidi" w:hAnsiTheme="majorBidi" w:cstheme="majorBidi"/>
          <w:sz w:val="24"/>
          <w:szCs w:val="24"/>
        </w:rPr>
        <w:t>present</w:t>
      </w:r>
      <w:r w:rsidR="003F4524" w:rsidRPr="003F4524">
        <w:rPr>
          <w:rFonts w:asciiTheme="majorBidi" w:hAnsiTheme="majorBidi" w:cstheme="majorBidi"/>
          <w:sz w:val="24"/>
          <w:szCs w:val="24"/>
        </w:rPr>
        <w:t xml:space="preserve"> </w:t>
      </w:r>
      <w:r w:rsidR="00827955">
        <w:rPr>
          <w:rFonts w:asciiTheme="majorBidi" w:hAnsiTheme="majorBidi" w:cstheme="majorBidi"/>
          <w:sz w:val="24"/>
          <w:szCs w:val="24"/>
        </w:rPr>
        <w:t xml:space="preserve">more </w:t>
      </w:r>
      <w:r w:rsidR="003F4524" w:rsidRPr="003F4524">
        <w:rPr>
          <w:rFonts w:asciiTheme="majorBidi" w:hAnsiTheme="majorBidi" w:cstheme="majorBidi"/>
          <w:sz w:val="24"/>
          <w:szCs w:val="24"/>
        </w:rPr>
        <w:t>visual</w:t>
      </w:r>
      <w:r w:rsidR="003F4524">
        <w:rPr>
          <w:rFonts w:asciiTheme="majorBidi" w:hAnsiTheme="majorBidi" w:cstheme="majorBidi"/>
          <w:sz w:val="24"/>
          <w:szCs w:val="24"/>
        </w:rPr>
        <w:t xml:space="preserve"> images</w:t>
      </w:r>
      <w:r w:rsidR="00827955">
        <w:rPr>
          <w:rFonts w:asciiTheme="majorBidi" w:hAnsiTheme="majorBidi" w:cstheme="majorBidi"/>
          <w:sz w:val="24"/>
          <w:szCs w:val="24"/>
        </w:rPr>
        <w:t xml:space="preserve"> </w:t>
      </w:r>
      <w:r w:rsidR="003F4524">
        <w:rPr>
          <w:rFonts w:asciiTheme="majorBidi" w:hAnsiTheme="majorBidi" w:cstheme="majorBidi"/>
          <w:sz w:val="24"/>
          <w:szCs w:val="24"/>
        </w:rPr>
        <w:t xml:space="preserve">than text, and therefore </w:t>
      </w:r>
      <w:r w:rsidR="003F4524" w:rsidRPr="003F4524">
        <w:rPr>
          <w:rFonts w:asciiTheme="majorBidi" w:hAnsiTheme="majorBidi" w:cstheme="majorBidi"/>
          <w:sz w:val="24"/>
          <w:szCs w:val="24"/>
        </w:rPr>
        <w:t>require a different analytical approach.</w:t>
      </w:r>
    </w:p>
    <w:p w14:paraId="69A590EA" w14:textId="2BAA89C6" w:rsidR="003F4524" w:rsidRPr="00B26C63" w:rsidRDefault="003F4524" w:rsidP="0052755E">
      <w:pPr>
        <w:spacing w:line="480" w:lineRule="auto"/>
        <w:jc w:val="both"/>
        <w:rPr>
          <w:rFonts w:asciiTheme="majorBidi" w:hAnsiTheme="majorBidi" w:cstheme="majorBidi"/>
          <w:b/>
          <w:bCs/>
          <w:sz w:val="24"/>
          <w:szCs w:val="24"/>
        </w:rPr>
        <w:pPrChange w:id="63" w:author="מחבר">
          <w:pPr>
            <w:spacing w:line="480" w:lineRule="auto"/>
          </w:pPr>
        </w:pPrChange>
      </w:pPr>
      <w:r w:rsidRPr="00B26C63">
        <w:rPr>
          <w:rFonts w:asciiTheme="majorBidi" w:hAnsiTheme="majorBidi" w:cstheme="majorBidi"/>
          <w:b/>
          <w:bCs/>
          <w:sz w:val="24"/>
          <w:szCs w:val="24"/>
        </w:rPr>
        <w:t xml:space="preserve">International </w:t>
      </w:r>
      <w:r w:rsidR="00B26C63" w:rsidRPr="00B26C63">
        <w:rPr>
          <w:rFonts w:asciiTheme="majorBidi" w:hAnsiTheme="majorBidi" w:cstheme="majorBidi"/>
          <w:b/>
          <w:bCs/>
          <w:sz w:val="24"/>
          <w:szCs w:val="24"/>
        </w:rPr>
        <w:t>I</w:t>
      </w:r>
      <w:r w:rsidRPr="00B26C63">
        <w:rPr>
          <w:rFonts w:asciiTheme="majorBidi" w:hAnsiTheme="majorBidi" w:cstheme="majorBidi"/>
          <w:b/>
          <w:bCs/>
          <w:sz w:val="24"/>
          <w:szCs w:val="24"/>
        </w:rPr>
        <w:t xml:space="preserve">ndices and </w:t>
      </w:r>
      <w:r w:rsidR="00B26C63" w:rsidRPr="00B26C63">
        <w:rPr>
          <w:rFonts w:asciiTheme="majorBidi" w:hAnsiTheme="majorBidi" w:cstheme="majorBidi"/>
          <w:b/>
          <w:bCs/>
          <w:sz w:val="24"/>
          <w:szCs w:val="24"/>
        </w:rPr>
        <w:t>N</w:t>
      </w:r>
      <w:r w:rsidRPr="00B26C63">
        <w:rPr>
          <w:rFonts w:asciiTheme="majorBidi" w:hAnsiTheme="majorBidi" w:cstheme="majorBidi"/>
          <w:b/>
          <w:bCs/>
          <w:sz w:val="24"/>
          <w:szCs w:val="24"/>
        </w:rPr>
        <w:t xml:space="preserve">ational </w:t>
      </w:r>
      <w:r w:rsidR="00B26C63" w:rsidRPr="00B26C63">
        <w:rPr>
          <w:rFonts w:asciiTheme="majorBidi" w:hAnsiTheme="majorBidi" w:cstheme="majorBidi"/>
          <w:b/>
          <w:bCs/>
          <w:sz w:val="24"/>
          <w:szCs w:val="24"/>
        </w:rPr>
        <w:t>I</w:t>
      </w:r>
      <w:r w:rsidRPr="00B26C63">
        <w:rPr>
          <w:rFonts w:asciiTheme="majorBidi" w:hAnsiTheme="majorBidi" w:cstheme="majorBidi"/>
          <w:b/>
          <w:bCs/>
          <w:sz w:val="24"/>
          <w:szCs w:val="24"/>
        </w:rPr>
        <w:t xml:space="preserve">mage </w:t>
      </w:r>
    </w:p>
    <w:p w14:paraId="2011F737" w14:textId="6104FF92" w:rsidR="009825AC" w:rsidRDefault="004F10CD" w:rsidP="0052755E">
      <w:pPr>
        <w:spacing w:line="480" w:lineRule="auto"/>
        <w:jc w:val="both"/>
        <w:rPr>
          <w:rFonts w:asciiTheme="majorBidi" w:hAnsiTheme="majorBidi" w:cstheme="majorBidi"/>
          <w:sz w:val="24"/>
          <w:szCs w:val="24"/>
        </w:rPr>
        <w:pPrChange w:id="64" w:author="מחבר">
          <w:pPr>
            <w:spacing w:line="480" w:lineRule="auto"/>
          </w:pPr>
        </w:pPrChange>
      </w:pPr>
      <w:r>
        <w:rPr>
          <w:rFonts w:asciiTheme="majorBidi" w:hAnsiTheme="majorBidi" w:cstheme="majorBidi"/>
          <w:sz w:val="24"/>
          <w:szCs w:val="24"/>
        </w:rPr>
        <w:t>Numerous annually published international measures or indices cover</w:t>
      </w:r>
      <w:r w:rsidR="00192185">
        <w:rPr>
          <w:rFonts w:asciiTheme="majorBidi" w:hAnsiTheme="majorBidi" w:cstheme="majorBidi"/>
          <w:sz w:val="24"/>
          <w:szCs w:val="24"/>
        </w:rPr>
        <w:t xml:space="preserve"> </w:t>
      </w:r>
      <w:r w:rsidR="009424FA">
        <w:rPr>
          <w:rFonts w:asciiTheme="majorBidi" w:hAnsiTheme="majorBidi" w:cstheme="majorBidi"/>
          <w:sz w:val="24"/>
          <w:szCs w:val="24"/>
        </w:rPr>
        <w:t xml:space="preserve">these </w:t>
      </w:r>
      <w:r w:rsidR="00300F5E" w:rsidRPr="00300F5E">
        <w:rPr>
          <w:rFonts w:asciiTheme="majorBidi" w:hAnsiTheme="majorBidi" w:cstheme="majorBidi"/>
          <w:sz w:val="24"/>
          <w:szCs w:val="24"/>
        </w:rPr>
        <w:t>issues</w:t>
      </w:r>
      <w:r w:rsidR="00C03C36">
        <w:rPr>
          <w:rFonts w:asciiTheme="majorBidi" w:hAnsiTheme="majorBidi" w:cstheme="majorBidi"/>
          <w:sz w:val="24"/>
          <w:szCs w:val="24"/>
        </w:rPr>
        <w:t xml:space="preserve">, which </w:t>
      </w:r>
      <w:r w:rsidR="00192185">
        <w:rPr>
          <w:rFonts w:asciiTheme="majorBidi" w:hAnsiTheme="majorBidi" w:cstheme="majorBidi"/>
          <w:sz w:val="24"/>
          <w:szCs w:val="24"/>
        </w:rPr>
        <w:t xml:space="preserve">receive significant </w:t>
      </w:r>
      <w:r w:rsidR="00300F5E" w:rsidRPr="00300F5E">
        <w:rPr>
          <w:rFonts w:asciiTheme="majorBidi" w:hAnsiTheme="majorBidi" w:cstheme="majorBidi"/>
          <w:sz w:val="24"/>
          <w:szCs w:val="24"/>
        </w:rPr>
        <w:t>media coverage</w:t>
      </w:r>
      <w:r w:rsidR="00827955">
        <w:rPr>
          <w:rFonts w:asciiTheme="majorBidi" w:hAnsiTheme="majorBidi" w:cstheme="majorBidi"/>
          <w:sz w:val="24"/>
          <w:szCs w:val="24"/>
        </w:rPr>
        <w:t xml:space="preserve"> and a</w:t>
      </w:r>
      <w:r w:rsidR="00192185">
        <w:rPr>
          <w:rFonts w:asciiTheme="majorBidi" w:hAnsiTheme="majorBidi" w:cstheme="majorBidi"/>
          <w:sz w:val="24"/>
          <w:szCs w:val="24"/>
        </w:rPr>
        <w:t xml:space="preserve">re used to conduct </w:t>
      </w:r>
      <w:r w:rsidR="00300F5E" w:rsidRPr="00300F5E">
        <w:rPr>
          <w:rFonts w:asciiTheme="majorBidi" w:hAnsiTheme="majorBidi" w:cstheme="majorBidi"/>
          <w:sz w:val="24"/>
          <w:szCs w:val="24"/>
        </w:rPr>
        <w:t>comparative ranking</w:t>
      </w:r>
      <w:r w:rsidR="00192185">
        <w:rPr>
          <w:rFonts w:asciiTheme="majorBidi" w:hAnsiTheme="majorBidi" w:cstheme="majorBidi"/>
          <w:sz w:val="24"/>
          <w:szCs w:val="24"/>
        </w:rPr>
        <w:t>s</w:t>
      </w:r>
      <w:r w:rsidR="00300F5E" w:rsidRPr="00300F5E">
        <w:rPr>
          <w:rFonts w:asciiTheme="majorBidi" w:hAnsiTheme="majorBidi" w:cstheme="majorBidi"/>
          <w:sz w:val="24"/>
          <w:szCs w:val="24"/>
        </w:rPr>
        <w:t xml:space="preserve"> of countries </w:t>
      </w:r>
      <w:r w:rsidR="00B311C5">
        <w:rPr>
          <w:rFonts w:asciiTheme="majorBidi" w:hAnsiTheme="majorBidi" w:cstheme="majorBidi"/>
          <w:sz w:val="24"/>
          <w:szCs w:val="24"/>
        </w:rPr>
        <w:t>worldwide</w:t>
      </w:r>
      <w:r w:rsidR="00300F5E" w:rsidRPr="00300F5E">
        <w:rPr>
          <w:rFonts w:asciiTheme="majorBidi" w:hAnsiTheme="majorBidi" w:cstheme="majorBidi"/>
          <w:sz w:val="24"/>
          <w:szCs w:val="24"/>
        </w:rPr>
        <w:t>.</w:t>
      </w:r>
      <w:r w:rsidR="00086E3D">
        <w:rPr>
          <w:rFonts w:asciiTheme="majorBidi" w:hAnsiTheme="majorBidi" w:cstheme="majorBidi"/>
          <w:sz w:val="24"/>
          <w:szCs w:val="24"/>
        </w:rPr>
        <w:t xml:space="preserve"> </w:t>
      </w:r>
      <w:r w:rsidR="00827955">
        <w:rPr>
          <w:rFonts w:asciiTheme="majorBidi" w:hAnsiTheme="majorBidi" w:cstheme="majorBidi"/>
          <w:sz w:val="24"/>
          <w:szCs w:val="24"/>
        </w:rPr>
        <w:t>B</w:t>
      </w:r>
      <w:r w:rsidR="00086E3D" w:rsidRPr="00086E3D">
        <w:rPr>
          <w:rFonts w:asciiTheme="majorBidi" w:hAnsiTheme="majorBidi" w:cstheme="majorBidi"/>
          <w:sz w:val="24"/>
          <w:szCs w:val="24"/>
        </w:rPr>
        <w:t xml:space="preserve">y </w:t>
      </w:r>
      <w:r w:rsidR="0088733F">
        <w:rPr>
          <w:rFonts w:asciiTheme="majorBidi" w:hAnsiTheme="majorBidi" w:cstheme="majorBidi"/>
          <w:sz w:val="24"/>
          <w:szCs w:val="24"/>
        </w:rPr>
        <w:t>assigning</w:t>
      </w:r>
      <w:r w:rsidR="00086E3D" w:rsidRPr="00086E3D">
        <w:rPr>
          <w:rFonts w:asciiTheme="majorBidi" w:hAnsiTheme="majorBidi" w:cstheme="majorBidi"/>
          <w:sz w:val="24"/>
          <w:szCs w:val="24"/>
        </w:rPr>
        <w:t xml:space="preserve"> </w:t>
      </w:r>
      <w:r w:rsidR="00086E3D">
        <w:rPr>
          <w:rFonts w:asciiTheme="majorBidi" w:hAnsiTheme="majorBidi" w:cstheme="majorBidi"/>
          <w:sz w:val="24"/>
          <w:szCs w:val="24"/>
        </w:rPr>
        <w:t xml:space="preserve">positive or </w:t>
      </w:r>
      <w:r w:rsidR="00086E3D" w:rsidRPr="00086E3D">
        <w:rPr>
          <w:rFonts w:asciiTheme="majorBidi" w:hAnsiTheme="majorBidi" w:cstheme="majorBidi"/>
          <w:sz w:val="24"/>
          <w:szCs w:val="24"/>
        </w:rPr>
        <w:t xml:space="preserve">negative </w:t>
      </w:r>
      <w:r w:rsidR="009424FA">
        <w:rPr>
          <w:rFonts w:asciiTheme="majorBidi" w:hAnsiTheme="majorBidi" w:cstheme="majorBidi"/>
          <w:sz w:val="24"/>
          <w:szCs w:val="24"/>
        </w:rPr>
        <w:t>scores</w:t>
      </w:r>
      <w:r w:rsidR="00086E3D" w:rsidRPr="00086E3D">
        <w:rPr>
          <w:rFonts w:asciiTheme="majorBidi" w:hAnsiTheme="majorBidi" w:cstheme="majorBidi"/>
          <w:sz w:val="24"/>
          <w:szCs w:val="24"/>
        </w:rPr>
        <w:t xml:space="preserve"> to </w:t>
      </w:r>
      <w:r w:rsidR="0088733F">
        <w:rPr>
          <w:rFonts w:asciiTheme="majorBidi" w:hAnsiTheme="majorBidi" w:cstheme="majorBidi"/>
          <w:sz w:val="24"/>
          <w:szCs w:val="24"/>
        </w:rPr>
        <w:t>nations</w:t>
      </w:r>
      <w:r w:rsidR="00086E3D">
        <w:rPr>
          <w:rFonts w:asciiTheme="majorBidi" w:hAnsiTheme="majorBidi" w:cstheme="majorBidi"/>
          <w:sz w:val="24"/>
          <w:szCs w:val="24"/>
        </w:rPr>
        <w:t xml:space="preserve"> </w:t>
      </w:r>
      <w:r>
        <w:rPr>
          <w:rFonts w:asciiTheme="majorBidi" w:hAnsiTheme="majorBidi" w:cstheme="majorBidi"/>
          <w:sz w:val="24"/>
          <w:szCs w:val="24"/>
        </w:rPr>
        <w:t>for</w:t>
      </w:r>
      <w:r w:rsidRPr="00086E3D">
        <w:rPr>
          <w:rFonts w:asciiTheme="majorBidi" w:hAnsiTheme="majorBidi" w:cstheme="majorBidi"/>
          <w:sz w:val="24"/>
          <w:szCs w:val="24"/>
        </w:rPr>
        <w:t xml:space="preserve"> </w:t>
      </w:r>
      <w:r w:rsidR="00827955">
        <w:rPr>
          <w:rFonts w:asciiTheme="majorBidi" w:hAnsiTheme="majorBidi" w:cstheme="majorBidi"/>
          <w:sz w:val="24"/>
          <w:szCs w:val="24"/>
        </w:rPr>
        <w:t xml:space="preserve">the </w:t>
      </w:r>
      <w:r w:rsidR="00086E3D">
        <w:rPr>
          <w:rFonts w:asciiTheme="majorBidi" w:hAnsiTheme="majorBidi" w:cstheme="majorBidi"/>
          <w:sz w:val="24"/>
          <w:szCs w:val="24"/>
        </w:rPr>
        <w:t>various</w:t>
      </w:r>
      <w:r w:rsidR="00086E3D" w:rsidRPr="00086E3D">
        <w:rPr>
          <w:rFonts w:asciiTheme="majorBidi" w:hAnsiTheme="majorBidi" w:cstheme="majorBidi"/>
          <w:sz w:val="24"/>
          <w:szCs w:val="24"/>
        </w:rPr>
        <w:t xml:space="preserve"> issue</w:t>
      </w:r>
      <w:r w:rsidR="00086E3D">
        <w:rPr>
          <w:rFonts w:asciiTheme="majorBidi" w:hAnsiTheme="majorBidi" w:cstheme="majorBidi"/>
          <w:sz w:val="24"/>
          <w:szCs w:val="24"/>
        </w:rPr>
        <w:t>s</w:t>
      </w:r>
      <w:r w:rsidR="00827955">
        <w:rPr>
          <w:rFonts w:asciiTheme="majorBidi" w:hAnsiTheme="majorBidi" w:cstheme="majorBidi"/>
          <w:sz w:val="24"/>
          <w:szCs w:val="24"/>
        </w:rPr>
        <w:t xml:space="preserve"> under investigation</w:t>
      </w:r>
      <w:r w:rsidR="00086E3D" w:rsidRPr="00086E3D">
        <w:rPr>
          <w:rFonts w:asciiTheme="majorBidi" w:hAnsiTheme="majorBidi" w:cstheme="majorBidi"/>
          <w:sz w:val="24"/>
          <w:szCs w:val="24"/>
        </w:rPr>
        <w:t xml:space="preserve">, institutions </w:t>
      </w:r>
      <w:r w:rsidR="004F490D">
        <w:rPr>
          <w:rFonts w:asciiTheme="majorBidi" w:hAnsiTheme="majorBidi" w:cstheme="majorBidi"/>
          <w:sz w:val="24"/>
          <w:szCs w:val="24"/>
        </w:rPr>
        <w:t xml:space="preserve">can </w:t>
      </w:r>
      <w:r w:rsidR="00086E3D" w:rsidRPr="00086E3D">
        <w:rPr>
          <w:rFonts w:asciiTheme="majorBidi" w:hAnsiTheme="majorBidi" w:cstheme="majorBidi"/>
          <w:sz w:val="24"/>
          <w:szCs w:val="24"/>
        </w:rPr>
        <w:t xml:space="preserve">create international pressure </w:t>
      </w:r>
      <w:r w:rsidR="004F490D">
        <w:rPr>
          <w:rFonts w:asciiTheme="majorBidi" w:hAnsiTheme="majorBidi" w:cstheme="majorBidi"/>
          <w:sz w:val="24"/>
          <w:szCs w:val="24"/>
        </w:rPr>
        <w:t>regarding</w:t>
      </w:r>
      <w:r w:rsidR="0088733F">
        <w:rPr>
          <w:rFonts w:asciiTheme="majorBidi" w:hAnsiTheme="majorBidi" w:cstheme="majorBidi"/>
          <w:sz w:val="24"/>
          <w:szCs w:val="24"/>
        </w:rPr>
        <w:t xml:space="preserve"> </w:t>
      </w:r>
      <w:r w:rsidR="009424FA">
        <w:rPr>
          <w:rFonts w:asciiTheme="majorBidi" w:hAnsiTheme="majorBidi" w:cstheme="majorBidi"/>
          <w:sz w:val="24"/>
          <w:szCs w:val="24"/>
        </w:rPr>
        <w:t>nations’</w:t>
      </w:r>
      <w:r w:rsidR="00086E3D" w:rsidRPr="00086E3D">
        <w:rPr>
          <w:rFonts w:asciiTheme="majorBidi" w:hAnsiTheme="majorBidi" w:cstheme="majorBidi"/>
          <w:sz w:val="24"/>
          <w:szCs w:val="24"/>
        </w:rPr>
        <w:t xml:space="preserve"> image, reputation</w:t>
      </w:r>
      <w:r w:rsidR="0088733F">
        <w:rPr>
          <w:rFonts w:asciiTheme="majorBidi" w:hAnsiTheme="majorBidi" w:cstheme="majorBidi"/>
          <w:sz w:val="24"/>
          <w:szCs w:val="24"/>
        </w:rPr>
        <w:t>,</w:t>
      </w:r>
      <w:r w:rsidR="00086E3D" w:rsidRPr="00086E3D">
        <w:rPr>
          <w:rFonts w:asciiTheme="majorBidi" w:hAnsiTheme="majorBidi" w:cstheme="majorBidi"/>
          <w:sz w:val="24"/>
          <w:szCs w:val="24"/>
        </w:rPr>
        <w:t xml:space="preserve"> and international status.</w:t>
      </w:r>
      <w:r w:rsidR="0088733F">
        <w:rPr>
          <w:rFonts w:asciiTheme="majorBidi" w:hAnsiTheme="majorBidi" w:cstheme="majorBidi"/>
          <w:sz w:val="24"/>
          <w:szCs w:val="24"/>
        </w:rPr>
        <w:t xml:space="preserve"> </w:t>
      </w:r>
      <w:r w:rsidR="0088733F" w:rsidRPr="0088733F">
        <w:rPr>
          <w:rFonts w:asciiTheme="majorBidi" w:hAnsiTheme="majorBidi" w:cstheme="majorBidi"/>
          <w:sz w:val="24"/>
          <w:szCs w:val="24"/>
        </w:rPr>
        <w:t xml:space="preserve">For example, </w:t>
      </w:r>
      <w:r w:rsidR="00191CAA">
        <w:rPr>
          <w:rFonts w:asciiTheme="majorBidi" w:hAnsiTheme="majorBidi" w:cstheme="majorBidi"/>
          <w:sz w:val="24"/>
          <w:szCs w:val="24"/>
        </w:rPr>
        <w:t>receiving</w:t>
      </w:r>
      <w:r w:rsidR="0088733F">
        <w:rPr>
          <w:rFonts w:asciiTheme="majorBidi" w:hAnsiTheme="majorBidi" w:cstheme="majorBidi"/>
          <w:sz w:val="24"/>
          <w:szCs w:val="24"/>
        </w:rPr>
        <w:t xml:space="preserve"> a failing or low score in the</w:t>
      </w:r>
      <w:r w:rsidR="0088733F" w:rsidRPr="0088733F">
        <w:rPr>
          <w:rFonts w:asciiTheme="majorBidi" w:hAnsiTheme="majorBidi" w:cstheme="majorBidi"/>
          <w:sz w:val="24"/>
          <w:szCs w:val="24"/>
        </w:rPr>
        <w:t xml:space="preserve"> </w:t>
      </w:r>
      <w:r w:rsidR="00B824A6">
        <w:rPr>
          <w:rFonts w:asciiTheme="majorBidi" w:hAnsiTheme="majorBidi" w:cstheme="majorBidi"/>
          <w:sz w:val="24"/>
          <w:szCs w:val="24"/>
        </w:rPr>
        <w:t xml:space="preserve">Global </w:t>
      </w:r>
      <w:commentRangeStart w:id="65"/>
      <w:commentRangeStart w:id="66"/>
      <w:r w:rsidR="00B824A6">
        <w:rPr>
          <w:rFonts w:asciiTheme="majorBidi" w:hAnsiTheme="majorBidi" w:cstheme="majorBidi"/>
          <w:sz w:val="24"/>
          <w:szCs w:val="24"/>
        </w:rPr>
        <w:t>Competitiveness</w:t>
      </w:r>
      <w:commentRangeEnd w:id="65"/>
      <w:r w:rsidR="00436F4E">
        <w:rPr>
          <w:rStyle w:val="a5"/>
        </w:rPr>
        <w:commentReference w:id="65"/>
      </w:r>
      <w:commentRangeEnd w:id="66"/>
      <w:r w:rsidR="00CD5022">
        <w:rPr>
          <w:rStyle w:val="a5"/>
        </w:rPr>
        <w:commentReference w:id="66"/>
      </w:r>
      <w:r w:rsidR="00B824A6">
        <w:rPr>
          <w:rFonts w:asciiTheme="majorBidi" w:hAnsiTheme="majorBidi" w:cstheme="majorBidi"/>
          <w:sz w:val="24"/>
          <w:szCs w:val="24"/>
        </w:rPr>
        <w:t xml:space="preserve"> Index published by the World Economic Forum</w:t>
      </w:r>
      <w:r w:rsidR="00191CAA">
        <w:rPr>
          <w:rFonts w:asciiTheme="majorBidi" w:hAnsiTheme="majorBidi" w:cstheme="majorBidi"/>
          <w:sz w:val="24"/>
          <w:szCs w:val="24"/>
        </w:rPr>
        <w:t xml:space="preserve"> </w:t>
      </w:r>
      <w:r w:rsidR="0088733F" w:rsidRPr="0088733F">
        <w:rPr>
          <w:rFonts w:asciiTheme="majorBidi" w:hAnsiTheme="majorBidi" w:cstheme="majorBidi"/>
          <w:sz w:val="24"/>
          <w:szCs w:val="24"/>
        </w:rPr>
        <w:t xml:space="preserve">can have </w:t>
      </w:r>
      <w:r w:rsidR="00191CAA">
        <w:rPr>
          <w:rFonts w:asciiTheme="majorBidi" w:hAnsiTheme="majorBidi" w:cstheme="majorBidi"/>
          <w:sz w:val="24"/>
          <w:szCs w:val="24"/>
        </w:rPr>
        <w:t xml:space="preserve">immediate and </w:t>
      </w:r>
      <w:r w:rsidR="0088733F" w:rsidRPr="0088733F">
        <w:rPr>
          <w:rFonts w:asciiTheme="majorBidi" w:hAnsiTheme="majorBidi" w:cstheme="majorBidi"/>
          <w:sz w:val="24"/>
          <w:szCs w:val="24"/>
        </w:rPr>
        <w:t xml:space="preserve">direct </w:t>
      </w:r>
      <w:r w:rsidR="00B56F61">
        <w:rPr>
          <w:rFonts w:asciiTheme="majorBidi" w:hAnsiTheme="majorBidi" w:cstheme="majorBidi"/>
          <w:sz w:val="24"/>
          <w:szCs w:val="24"/>
        </w:rPr>
        <w:t>advers</w:t>
      </w:r>
      <w:r w:rsidR="00B56F61" w:rsidRPr="0088733F">
        <w:rPr>
          <w:rFonts w:asciiTheme="majorBidi" w:hAnsiTheme="majorBidi" w:cstheme="majorBidi"/>
          <w:sz w:val="24"/>
          <w:szCs w:val="24"/>
        </w:rPr>
        <w:t xml:space="preserve">e </w:t>
      </w:r>
      <w:r w:rsidR="00E57148">
        <w:rPr>
          <w:rFonts w:asciiTheme="majorBidi" w:hAnsiTheme="majorBidi" w:cstheme="majorBidi"/>
          <w:sz w:val="24"/>
          <w:szCs w:val="24"/>
        </w:rPr>
        <w:t>effects</w:t>
      </w:r>
      <w:r w:rsidR="00E57148" w:rsidRPr="0088733F">
        <w:rPr>
          <w:rFonts w:asciiTheme="majorBidi" w:hAnsiTheme="majorBidi" w:cstheme="majorBidi"/>
          <w:sz w:val="24"/>
          <w:szCs w:val="24"/>
        </w:rPr>
        <w:t xml:space="preserve"> </w:t>
      </w:r>
      <w:r w:rsidR="0088733F" w:rsidRPr="0088733F">
        <w:rPr>
          <w:rFonts w:asciiTheme="majorBidi" w:hAnsiTheme="majorBidi" w:cstheme="majorBidi"/>
          <w:sz w:val="24"/>
          <w:szCs w:val="24"/>
        </w:rPr>
        <w:t xml:space="preserve">on </w:t>
      </w:r>
      <w:r w:rsidR="00191CAA">
        <w:rPr>
          <w:rFonts w:asciiTheme="majorBidi" w:hAnsiTheme="majorBidi" w:cstheme="majorBidi"/>
          <w:sz w:val="24"/>
          <w:szCs w:val="24"/>
        </w:rPr>
        <w:t>a country’s</w:t>
      </w:r>
      <w:r w:rsidR="0088733F">
        <w:rPr>
          <w:rFonts w:asciiTheme="majorBidi" w:hAnsiTheme="majorBidi" w:cstheme="majorBidi"/>
          <w:sz w:val="24"/>
          <w:szCs w:val="24"/>
        </w:rPr>
        <w:t xml:space="preserve"> </w:t>
      </w:r>
      <w:r w:rsidR="00CE5462">
        <w:rPr>
          <w:rFonts w:asciiTheme="majorBidi" w:hAnsiTheme="majorBidi" w:cstheme="majorBidi"/>
          <w:sz w:val="24"/>
          <w:szCs w:val="24"/>
        </w:rPr>
        <w:t xml:space="preserve">global </w:t>
      </w:r>
      <w:r w:rsidR="007F7454">
        <w:rPr>
          <w:rFonts w:asciiTheme="majorBidi" w:hAnsiTheme="majorBidi" w:cstheme="majorBidi"/>
          <w:sz w:val="24"/>
          <w:szCs w:val="24"/>
        </w:rPr>
        <w:t>banking</w:t>
      </w:r>
      <w:r w:rsidR="00E57148">
        <w:rPr>
          <w:rFonts w:asciiTheme="majorBidi" w:hAnsiTheme="majorBidi" w:cstheme="majorBidi"/>
          <w:sz w:val="24"/>
          <w:szCs w:val="24"/>
        </w:rPr>
        <w:t>,</w:t>
      </w:r>
      <w:r w:rsidR="007F7454">
        <w:rPr>
          <w:rFonts w:asciiTheme="majorBidi" w:hAnsiTheme="majorBidi" w:cstheme="majorBidi"/>
          <w:sz w:val="24"/>
          <w:szCs w:val="24"/>
        </w:rPr>
        <w:t xml:space="preserve"> </w:t>
      </w:r>
      <w:r w:rsidR="0088733F" w:rsidRPr="0088733F">
        <w:rPr>
          <w:rFonts w:asciiTheme="majorBidi" w:hAnsiTheme="majorBidi" w:cstheme="majorBidi"/>
          <w:sz w:val="24"/>
          <w:szCs w:val="24"/>
        </w:rPr>
        <w:t xml:space="preserve">credit </w:t>
      </w:r>
      <w:r w:rsidR="00CE5462">
        <w:rPr>
          <w:rFonts w:asciiTheme="majorBidi" w:hAnsiTheme="majorBidi" w:cstheme="majorBidi"/>
          <w:sz w:val="24"/>
          <w:szCs w:val="24"/>
        </w:rPr>
        <w:t>ratings, and</w:t>
      </w:r>
      <w:r w:rsidR="0088733F" w:rsidRPr="0088733F">
        <w:rPr>
          <w:rFonts w:asciiTheme="majorBidi" w:hAnsiTheme="majorBidi" w:cstheme="majorBidi"/>
          <w:sz w:val="24"/>
          <w:szCs w:val="24"/>
        </w:rPr>
        <w:t xml:space="preserve"> foreign invest</w:t>
      </w:r>
      <w:r w:rsidR="0088733F">
        <w:rPr>
          <w:rFonts w:asciiTheme="majorBidi" w:hAnsiTheme="majorBidi" w:cstheme="majorBidi"/>
          <w:sz w:val="24"/>
          <w:szCs w:val="24"/>
        </w:rPr>
        <w:t>ment</w:t>
      </w:r>
      <w:r w:rsidR="00CE5462">
        <w:rPr>
          <w:rFonts w:asciiTheme="majorBidi" w:hAnsiTheme="majorBidi" w:cstheme="majorBidi"/>
          <w:sz w:val="24"/>
          <w:szCs w:val="24"/>
        </w:rPr>
        <w:t>s</w:t>
      </w:r>
      <w:r w:rsidR="0088733F">
        <w:rPr>
          <w:rFonts w:asciiTheme="majorBidi" w:hAnsiTheme="majorBidi" w:cstheme="majorBidi"/>
          <w:sz w:val="24"/>
          <w:szCs w:val="24"/>
        </w:rPr>
        <w:t xml:space="preserve">. Therefore, </w:t>
      </w:r>
      <w:r w:rsidR="008F2C1F">
        <w:rPr>
          <w:rFonts w:asciiTheme="majorBidi" w:hAnsiTheme="majorBidi" w:cstheme="majorBidi"/>
          <w:sz w:val="24"/>
          <w:szCs w:val="24"/>
        </w:rPr>
        <w:t xml:space="preserve">a country’s </w:t>
      </w:r>
      <w:r w:rsidR="00CA5C99">
        <w:rPr>
          <w:rFonts w:asciiTheme="majorBidi" w:hAnsiTheme="majorBidi" w:cstheme="majorBidi"/>
          <w:sz w:val="24"/>
          <w:szCs w:val="24"/>
        </w:rPr>
        <w:t xml:space="preserve">ranking on </w:t>
      </w:r>
      <w:r w:rsidR="00191CAA">
        <w:rPr>
          <w:rFonts w:asciiTheme="majorBidi" w:hAnsiTheme="majorBidi" w:cstheme="majorBidi"/>
          <w:sz w:val="24"/>
          <w:szCs w:val="24"/>
        </w:rPr>
        <w:t>this index</w:t>
      </w:r>
      <w:r w:rsidR="0088733F">
        <w:rPr>
          <w:rFonts w:asciiTheme="majorBidi" w:hAnsiTheme="majorBidi" w:cstheme="majorBidi"/>
          <w:sz w:val="24"/>
          <w:szCs w:val="24"/>
        </w:rPr>
        <w:t xml:space="preserve"> </w:t>
      </w:r>
      <w:r w:rsidR="008F2C1F">
        <w:rPr>
          <w:rFonts w:asciiTheme="majorBidi" w:hAnsiTheme="majorBidi" w:cstheme="majorBidi"/>
          <w:sz w:val="24"/>
          <w:szCs w:val="24"/>
        </w:rPr>
        <w:t>is</w:t>
      </w:r>
      <w:r w:rsidR="0088733F">
        <w:rPr>
          <w:rFonts w:asciiTheme="majorBidi" w:hAnsiTheme="majorBidi" w:cstheme="majorBidi"/>
          <w:sz w:val="24"/>
          <w:szCs w:val="24"/>
        </w:rPr>
        <w:t xml:space="preserve"> </w:t>
      </w:r>
      <w:r w:rsidR="008F2C1F">
        <w:rPr>
          <w:rFonts w:asciiTheme="majorBidi" w:hAnsiTheme="majorBidi" w:cstheme="majorBidi"/>
          <w:sz w:val="24"/>
          <w:szCs w:val="24"/>
        </w:rPr>
        <w:t>crucial</w:t>
      </w:r>
      <w:r w:rsidR="0088733F" w:rsidRPr="0088733F">
        <w:rPr>
          <w:rFonts w:asciiTheme="majorBidi" w:hAnsiTheme="majorBidi" w:cstheme="majorBidi"/>
          <w:sz w:val="24"/>
          <w:szCs w:val="24"/>
        </w:rPr>
        <w:t>.</w:t>
      </w:r>
      <w:r w:rsidR="005A17E2">
        <w:rPr>
          <w:rFonts w:asciiTheme="majorBidi" w:hAnsiTheme="majorBidi" w:cstheme="majorBidi"/>
          <w:sz w:val="24"/>
          <w:szCs w:val="24"/>
        </w:rPr>
        <w:t xml:space="preserve"> </w:t>
      </w:r>
      <w:r w:rsidR="009825AC">
        <w:rPr>
          <w:rFonts w:asciiTheme="majorBidi" w:hAnsiTheme="majorBidi" w:cstheme="majorBidi"/>
          <w:sz w:val="24"/>
          <w:szCs w:val="24"/>
        </w:rPr>
        <w:t xml:space="preserve">Even </w:t>
      </w:r>
      <w:r w:rsidR="008F2C1F">
        <w:rPr>
          <w:rFonts w:asciiTheme="majorBidi" w:hAnsiTheme="majorBidi" w:cstheme="majorBidi"/>
          <w:sz w:val="24"/>
          <w:szCs w:val="24"/>
        </w:rPr>
        <w:t xml:space="preserve">negative ratings on </w:t>
      </w:r>
      <w:r w:rsidR="009825AC">
        <w:rPr>
          <w:rFonts w:asciiTheme="majorBidi" w:hAnsiTheme="majorBidi" w:cstheme="majorBidi"/>
          <w:sz w:val="24"/>
          <w:szCs w:val="24"/>
        </w:rPr>
        <w:t>a</w:t>
      </w:r>
      <w:r w:rsidR="005A17E2" w:rsidRPr="005A17E2">
        <w:rPr>
          <w:rFonts w:asciiTheme="majorBidi" w:hAnsiTheme="majorBidi" w:cstheme="majorBidi"/>
          <w:sz w:val="24"/>
          <w:szCs w:val="24"/>
        </w:rPr>
        <w:t xml:space="preserve"> seemingly esoteric index such as the World Tourism Index</w:t>
      </w:r>
      <w:r w:rsidR="005A17E2">
        <w:rPr>
          <w:rFonts w:asciiTheme="majorBidi" w:hAnsiTheme="majorBidi" w:cstheme="majorBidi"/>
          <w:sz w:val="24"/>
          <w:szCs w:val="24"/>
        </w:rPr>
        <w:t xml:space="preserve">, which </w:t>
      </w:r>
      <w:r w:rsidR="005A17E2" w:rsidRPr="005A17E2">
        <w:rPr>
          <w:rFonts w:asciiTheme="majorBidi" w:hAnsiTheme="majorBidi" w:cstheme="majorBidi"/>
          <w:sz w:val="24"/>
          <w:szCs w:val="24"/>
        </w:rPr>
        <w:t xml:space="preserve">examines the comfort and efficiency of </w:t>
      </w:r>
      <w:r w:rsidR="005A17E2">
        <w:rPr>
          <w:rFonts w:asciiTheme="majorBidi" w:hAnsiTheme="majorBidi" w:cstheme="majorBidi"/>
          <w:sz w:val="24"/>
          <w:szCs w:val="24"/>
        </w:rPr>
        <w:t>a</w:t>
      </w:r>
      <w:r w:rsidR="005A17E2" w:rsidRPr="005A17E2">
        <w:rPr>
          <w:rFonts w:asciiTheme="majorBidi" w:hAnsiTheme="majorBidi" w:cstheme="majorBidi"/>
          <w:sz w:val="24"/>
          <w:szCs w:val="24"/>
        </w:rPr>
        <w:t xml:space="preserve"> country</w:t>
      </w:r>
      <w:r w:rsidR="008F2C1F">
        <w:rPr>
          <w:rFonts w:asciiTheme="majorBidi" w:hAnsiTheme="majorBidi" w:cstheme="majorBidi"/>
          <w:sz w:val="24"/>
          <w:szCs w:val="24"/>
        </w:rPr>
        <w:t>’</w:t>
      </w:r>
      <w:r w:rsidR="005A17E2" w:rsidRPr="005A17E2">
        <w:rPr>
          <w:rFonts w:asciiTheme="majorBidi" w:hAnsiTheme="majorBidi" w:cstheme="majorBidi"/>
          <w:sz w:val="24"/>
          <w:szCs w:val="24"/>
        </w:rPr>
        <w:t xml:space="preserve">s tourism </w:t>
      </w:r>
      <w:r w:rsidR="005A17E2">
        <w:rPr>
          <w:rFonts w:asciiTheme="majorBidi" w:hAnsiTheme="majorBidi" w:cstheme="majorBidi"/>
          <w:sz w:val="24"/>
          <w:szCs w:val="24"/>
        </w:rPr>
        <w:t>infrastructure</w:t>
      </w:r>
      <w:r w:rsidR="005A17E2" w:rsidRPr="005A17E2">
        <w:rPr>
          <w:rFonts w:asciiTheme="majorBidi" w:hAnsiTheme="majorBidi" w:cstheme="majorBidi"/>
          <w:sz w:val="24"/>
          <w:szCs w:val="24"/>
        </w:rPr>
        <w:t xml:space="preserve">, may </w:t>
      </w:r>
      <w:r w:rsidR="008F2C1F">
        <w:rPr>
          <w:rFonts w:asciiTheme="majorBidi" w:hAnsiTheme="majorBidi" w:cstheme="majorBidi"/>
          <w:sz w:val="24"/>
          <w:szCs w:val="24"/>
        </w:rPr>
        <w:t>be detrimental to</w:t>
      </w:r>
      <w:r w:rsidR="005A17E2" w:rsidRPr="005A17E2">
        <w:rPr>
          <w:rFonts w:asciiTheme="majorBidi" w:hAnsiTheme="majorBidi" w:cstheme="majorBidi"/>
          <w:sz w:val="24"/>
          <w:szCs w:val="24"/>
        </w:rPr>
        <w:t xml:space="preserve"> countries whose economies depend on tourism</w:t>
      </w:r>
      <w:r w:rsidR="00101644">
        <w:rPr>
          <w:rFonts w:asciiTheme="majorBidi" w:hAnsiTheme="majorBidi" w:cstheme="majorBidi"/>
          <w:sz w:val="24"/>
          <w:szCs w:val="24"/>
        </w:rPr>
        <w:t>. For countries</w:t>
      </w:r>
      <w:r w:rsidR="005A17E2" w:rsidRPr="005A17E2">
        <w:rPr>
          <w:rFonts w:asciiTheme="majorBidi" w:hAnsiTheme="majorBidi" w:cstheme="majorBidi"/>
          <w:sz w:val="24"/>
          <w:szCs w:val="24"/>
        </w:rPr>
        <w:t xml:space="preserve"> such as Thailand, </w:t>
      </w:r>
      <w:r w:rsidR="007D4BA7">
        <w:rPr>
          <w:rFonts w:asciiTheme="majorBidi" w:hAnsiTheme="majorBidi" w:cstheme="majorBidi"/>
          <w:sz w:val="24"/>
          <w:szCs w:val="24"/>
        </w:rPr>
        <w:t xml:space="preserve">where over 22 </w:t>
      </w:r>
      <w:r w:rsidR="009669DE">
        <w:rPr>
          <w:rFonts w:asciiTheme="majorBidi" w:hAnsiTheme="majorBidi" w:cstheme="majorBidi"/>
          <w:sz w:val="24"/>
          <w:szCs w:val="24"/>
        </w:rPr>
        <w:t>percent</w:t>
      </w:r>
      <w:r w:rsidR="007D4BA7">
        <w:rPr>
          <w:rFonts w:asciiTheme="majorBidi" w:hAnsiTheme="majorBidi" w:cstheme="majorBidi"/>
          <w:sz w:val="24"/>
          <w:szCs w:val="24"/>
        </w:rPr>
        <w:t xml:space="preserve"> of the </w:t>
      </w:r>
      <w:r w:rsidR="005A17E2" w:rsidRPr="005A17E2">
        <w:rPr>
          <w:rFonts w:asciiTheme="majorBidi" w:hAnsiTheme="majorBidi" w:cstheme="majorBidi"/>
          <w:sz w:val="24"/>
          <w:szCs w:val="24"/>
        </w:rPr>
        <w:t>economy is based on tourism (</w:t>
      </w:r>
      <w:r w:rsidR="007D4BA7">
        <w:rPr>
          <w:rFonts w:asciiTheme="majorBidi" w:hAnsiTheme="majorBidi" w:cstheme="majorBidi"/>
          <w:sz w:val="24"/>
          <w:szCs w:val="24"/>
        </w:rPr>
        <w:t>bringing in some</w:t>
      </w:r>
      <w:r w:rsidR="005A17E2" w:rsidRPr="005A17E2">
        <w:rPr>
          <w:rFonts w:asciiTheme="majorBidi" w:hAnsiTheme="majorBidi" w:cstheme="majorBidi"/>
          <w:sz w:val="24"/>
          <w:szCs w:val="24"/>
        </w:rPr>
        <w:t xml:space="preserve"> 117 billion dollars </w:t>
      </w:r>
      <w:r w:rsidR="007D4BA7">
        <w:rPr>
          <w:rFonts w:asciiTheme="majorBidi" w:hAnsiTheme="majorBidi" w:cstheme="majorBidi"/>
          <w:sz w:val="24"/>
          <w:szCs w:val="24"/>
        </w:rPr>
        <w:t>in</w:t>
      </w:r>
      <w:r w:rsidR="005A17E2" w:rsidRPr="005A17E2">
        <w:rPr>
          <w:rFonts w:asciiTheme="majorBidi" w:hAnsiTheme="majorBidi" w:cstheme="majorBidi"/>
          <w:sz w:val="24"/>
          <w:szCs w:val="24"/>
        </w:rPr>
        <w:t xml:space="preserve"> 2019) </w:t>
      </w:r>
      <w:r w:rsidR="00CA4E89">
        <w:rPr>
          <w:rFonts w:asciiTheme="majorBidi" w:hAnsiTheme="majorBidi" w:cstheme="majorBidi"/>
          <w:sz w:val="24"/>
          <w:szCs w:val="24"/>
        </w:rPr>
        <w:t>o</w:t>
      </w:r>
      <w:r w:rsidR="005A17E2" w:rsidRPr="005A17E2">
        <w:rPr>
          <w:rFonts w:asciiTheme="majorBidi" w:hAnsiTheme="majorBidi" w:cstheme="majorBidi"/>
          <w:sz w:val="24"/>
          <w:szCs w:val="24"/>
        </w:rPr>
        <w:t>r the Maldives</w:t>
      </w:r>
      <w:r w:rsidR="004F490D">
        <w:rPr>
          <w:rFonts w:asciiTheme="majorBidi" w:hAnsiTheme="majorBidi" w:cstheme="majorBidi"/>
          <w:sz w:val="24"/>
          <w:szCs w:val="24"/>
        </w:rPr>
        <w:t>,</w:t>
      </w:r>
      <w:r w:rsidR="005A17E2" w:rsidRPr="005A17E2">
        <w:rPr>
          <w:rFonts w:asciiTheme="majorBidi" w:hAnsiTheme="majorBidi" w:cstheme="majorBidi"/>
          <w:sz w:val="24"/>
          <w:szCs w:val="24"/>
        </w:rPr>
        <w:t xml:space="preserve"> where tourism </w:t>
      </w:r>
      <w:r w:rsidR="007D4BA7">
        <w:rPr>
          <w:rFonts w:asciiTheme="majorBidi" w:hAnsiTheme="majorBidi" w:cstheme="majorBidi"/>
          <w:sz w:val="24"/>
          <w:szCs w:val="24"/>
        </w:rPr>
        <w:t xml:space="preserve">represents </w:t>
      </w:r>
      <w:r w:rsidR="005A17E2" w:rsidRPr="005A17E2">
        <w:rPr>
          <w:rFonts w:asciiTheme="majorBidi" w:hAnsiTheme="majorBidi" w:cstheme="majorBidi"/>
          <w:sz w:val="24"/>
          <w:szCs w:val="24"/>
        </w:rPr>
        <w:t xml:space="preserve">over 30 </w:t>
      </w:r>
      <w:r w:rsidR="009669DE">
        <w:rPr>
          <w:rFonts w:asciiTheme="majorBidi" w:hAnsiTheme="majorBidi" w:cstheme="majorBidi"/>
          <w:sz w:val="24"/>
          <w:szCs w:val="24"/>
        </w:rPr>
        <w:t>percent</w:t>
      </w:r>
      <w:r w:rsidR="005A17E2" w:rsidRPr="005A17E2">
        <w:rPr>
          <w:rFonts w:asciiTheme="majorBidi" w:hAnsiTheme="majorBidi" w:cstheme="majorBidi"/>
          <w:sz w:val="24"/>
          <w:szCs w:val="24"/>
        </w:rPr>
        <w:t xml:space="preserve"> of the </w:t>
      </w:r>
      <w:r w:rsidR="007D4BA7">
        <w:rPr>
          <w:rFonts w:asciiTheme="majorBidi" w:hAnsiTheme="majorBidi" w:cstheme="majorBidi"/>
          <w:sz w:val="24"/>
          <w:szCs w:val="24"/>
        </w:rPr>
        <w:t xml:space="preserve">gross </w:t>
      </w:r>
      <w:r w:rsidR="005A17E2" w:rsidRPr="005A17E2">
        <w:rPr>
          <w:rFonts w:asciiTheme="majorBidi" w:hAnsiTheme="majorBidi" w:cstheme="majorBidi"/>
          <w:sz w:val="24"/>
          <w:szCs w:val="24"/>
        </w:rPr>
        <w:t>national product</w:t>
      </w:r>
      <w:r w:rsidR="00101644">
        <w:rPr>
          <w:rFonts w:asciiTheme="majorBidi" w:hAnsiTheme="majorBidi" w:cstheme="majorBidi"/>
          <w:sz w:val="24"/>
          <w:szCs w:val="24"/>
        </w:rPr>
        <w:t>,</w:t>
      </w:r>
      <w:r w:rsidR="007D4BA7">
        <w:rPr>
          <w:rFonts w:asciiTheme="majorBidi" w:hAnsiTheme="majorBidi" w:cstheme="majorBidi"/>
          <w:sz w:val="24"/>
          <w:szCs w:val="24"/>
        </w:rPr>
        <w:t xml:space="preserve"> </w:t>
      </w:r>
      <w:r w:rsidR="00984327">
        <w:rPr>
          <w:rFonts w:asciiTheme="majorBidi" w:hAnsiTheme="majorBidi" w:cstheme="majorBidi"/>
          <w:sz w:val="24"/>
          <w:szCs w:val="24"/>
        </w:rPr>
        <w:t>this</w:t>
      </w:r>
      <w:r w:rsidR="007D4BA7">
        <w:rPr>
          <w:rFonts w:asciiTheme="majorBidi" w:hAnsiTheme="majorBidi" w:cstheme="majorBidi"/>
          <w:sz w:val="24"/>
          <w:szCs w:val="24"/>
        </w:rPr>
        <w:t xml:space="preserve"> </w:t>
      </w:r>
      <w:r w:rsidR="00AF65B3">
        <w:rPr>
          <w:rFonts w:asciiTheme="majorBidi" w:hAnsiTheme="majorBidi" w:cstheme="majorBidi"/>
          <w:sz w:val="24"/>
          <w:szCs w:val="24"/>
        </w:rPr>
        <w:t>index</w:t>
      </w:r>
      <w:r w:rsidR="00101644">
        <w:rPr>
          <w:rFonts w:asciiTheme="majorBidi" w:hAnsiTheme="majorBidi" w:cstheme="majorBidi"/>
          <w:sz w:val="24"/>
          <w:szCs w:val="24"/>
        </w:rPr>
        <w:t xml:space="preserve"> </w:t>
      </w:r>
      <w:r w:rsidR="007D4BA7">
        <w:rPr>
          <w:rFonts w:asciiTheme="majorBidi" w:hAnsiTheme="majorBidi" w:cstheme="majorBidi"/>
          <w:sz w:val="24"/>
          <w:szCs w:val="24"/>
        </w:rPr>
        <w:t>is</w:t>
      </w:r>
      <w:r w:rsidR="00984327">
        <w:rPr>
          <w:rFonts w:asciiTheme="majorBidi" w:hAnsiTheme="majorBidi" w:cstheme="majorBidi"/>
          <w:sz w:val="24"/>
          <w:szCs w:val="24"/>
        </w:rPr>
        <w:t xml:space="preserve"> </w:t>
      </w:r>
      <w:r w:rsidR="00B56F61">
        <w:rPr>
          <w:rFonts w:asciiTheme="majorBidi" w:hAnsiTheme="majorBidi" w:cstheme="majorBidi"/>
          <w:sz w:val="24"/>
          <w:szCs w:val="24"/>
        </w:rPr>
        <w:t xml:space="preserve">evidently </w:t>
      </w:r>
      <w:r w:rsidR="007D4BA7">
        <w:rPr>
          <w:rFonts w:asciiTheme="majorBidi" w:hAnsiTheme="majorBidi" w:cstheme="majorBidi"/>
          <w:sz w:val="24"/>
          <w:szCs w:val="24"/>
        </w:rPr>
        <w:t xml:space="preserve">critical </w:t>
      </w:r>
      <w:r w:rsidR="00101644">
        <w:rPr>
          <w:rFonts w:asciiTheme="majorBidi" w:hAnsiTheme="majorBidi" w:cstheme="majorBidi"/>
          <w:sz w:val="24"/>
          <w:szCs w:val="24"/>
        </w:rPr>
        <w:t>to t</w:t>
      </w:r>
      <w:r w:rsidR="00984327">
        <w:rPr>
          <w:rFonts w:asciiTheme="majorBidi" w:hAnsiTheme="majorBidi" w:cstheme="majorBidi"/>
          <w:sz w:val="24"/>
          <w:szCs w:val="24"/>
        </w:rPr>
        <w:t>heir</w:t>
      </w:r>
      <w:r w:rsidR="007D4BA7">
        <w:rPr>
          <w:rFonts w:asciiTheme="majorBidi" w:hAnsiTheme="majorBidi" w:cstheme="majorBidi"/>
          <w:sz w:val="24"/>
          <w:szCs w:val="24"/>
        </w:rPr>
        <w:t xml:space="preserve"> resilience in the global economy. </w:t>
      </w:r>
    </w:p>
    <w:p w14:paraId="1B93D480" w14:textId="322ABE1F" w:rsidR="00984327" w:rsidRDefault="00984327" w:rsidP="0052755E">
      <w:pPr>
        <w:spacing w:line="480" w:lineRule="auto"/>
        <w:ind w:firstLine="720"/>
        <w:jc w:val="both"/>
        <w:rPr>
          <w:rFonts w:asciiTheme="majorBidi" w:hAnsiTheme="majorBidi" w:cstheme="majorBidi"/>
          <w:sz w:val="24"/>
          <w:szCs w:val="24"/>
        </w:rPr>
        <w:pPrChange w:id="67" w:author="מחבר">
          <w:pPr>
            <w:spacing w:line="480" w:lineRule="auto"/>
            <w:ind w:firstLine="720"/>
          </w:pPr>
        </w:pPrChange>
      </w:pPr>
      <w:r w:rsidRPr="00984327">
        <w:rPr>
          <w:rFonts w:asciiTheme="majorBidi" w:hAnsiTheme="majorBidi" w:cstheme="majorBidi"/>
          <w:sz w:val="24"/>
          <w:szCs w:val="24"/>
        </w:rPr>
        <w:t xml:space="preserve">These indicators are also </w:t>
      </w:r>
      <w:r w:rsidR="00B56F61">
        <w:rPr>
          <w:rFonts w:asciiTheme="majorBidi" w:hAnsiTheme="majorBidi" w:cstheme="majorBidi"/>
          <w:sz w:val="24"/>
          <w:szCs w:val="24"/>
        </w:rPr>
        <w:t>crucial</w:t>
      </w:r>
      <w:commentRangeStart w:id="68"/>
      <w:commentRangeStart w:id="69"/>
      <w:commentRangeEnd w:id="68"/>
      <w:r w:rsidR="00436F4E">
        <w:rPr>
          <w:rStyle w:val="a5"/>
        </w:rPr>
        <w:commentReference w:id="68"/>
      </w:r>
      <w:commentRangeEnd w:id="69"/>
      <w:r w:rsidR="00CD5022">
        <w:rPr>
          <w:rStyle w:val="a5"/>
        </w:rPr>
        <w:commentReference w:id="69"/>
      </w:r>
      <w:r w:rsidRPr="00984327">
        <w:rPr>
          <w:rFonts w:asciiTheme="majorBidi" w:hAnsiTheme="majorBidi" w:cstheme="majorBidi"/>
          <w:sz w:val="24"/>
          <w:szCs w:val="24"/>
        </w:rPr>
        <w:t xml:space="preserve"> </w:t>
      </w:r>
      <w:r>
        <w:rPr>
          <w:rFonts w:asciiTheme="majorBidi" w:hAnsiTheme="majorBidi" w:cstheme="majorBidi"/>
          <w:sz w:val="24"/>
          <w:szCs w:val="24"/>
        </w:rPr>
        <w:t>in</w:t>
      </w:r>
      <w:r w:rsidRPr="00984327">
        <w:rPr>
          <w:rFonts w:asciiTheme="majorBidi" w:hAnsiTheme="majorBidi" w:cstheme="majorBidi"/>
          <w:sz w:val="24"/>
          <w:szCs w:val="24"/>
        </w:rPr>
        <w:t xml:space="preserve"> the </w:t>
      </w:r>
      <w:r w:rsidR="00AF65B3">
        <w:rPr>
          <w:rFonts w:asciiTheme="majorBidi" w:hAnsiTheme="majorBidi" w:cstheme="majorBidi"/>
          <w:sz w:val="24"/>
          <w:szCs w:val="24"/>
        </w:rPr>
        <w:t xml:space="preserve">realm of </w:t>
      </w:r>
      <w:r w:rsidRPr="00984327">
        <w:rPr>
          <w:rFonts w:asciiTheme="majorBidi" w:hAnsiTheme="majorBidi" w:cstheme="majorBidi"/>
          <w:sz w:val="24"/>
          <w:szCs w:val="24"/>
        </w:rPr>
        <w:t xml:space="preserve">international </w:t>
      </w:r>
      <w:r w:rsidR="00B56F61" w:rsidRPr="00984327">
        <w:rPr>
          <w:rFonts w:asciiTheme="majorBidi" w:hAnsiTheme="majorBidi" w:cstheme="majorBidi"/>
          <w:sz w:val="24"/>
          <w:szCs w:val="24"/>
        </w:rPr>
        <w:t>politic</w:t>
      </w:r>
      <w:r w:rsidR="00B56F61">
        <w:rPr>
          <w:rFonts w:asciiTheme="majorBidi" w:hAnsiTheme="majorBidi" w:cstheme="majorBidi"/>
          <w:sz w:val="24"/>
          <w:szCs w:val="24"/>
        </w:rPr>
        <w:t>s</w:t>
      </w:r>
      <w:r w:rsidR="00B56F61" w:rsidRPr="00984327">
        <w:rPr>
          <w:rFonts w:asciiTheme="majorBidi" w:hAnsiTheme="majorBidi" w:cstheme="majorBidi"/>
          <w:sz w:val="24"/>
          <w:szCs w:val="24"/>
        </w:rPr>
        <w:t xml:space="preserve"> </w:t>
      </w:r>
      <w:r w:rsidRPr="00984327">
        <w:rPr>
          <w:rFonts w:asciiTheme="majorBidi" w:hAnsiTheme="majorBidi" w:cstheme="majorBidi"/>
          <w:sz w:val="24"/>
          <w:szCs w:val="24"/>
        </w:rPr>
        <w:t>and economic</w:t>
      </w:r>
      <w:r w:rsidR="00AF65B3">
        <w:rPr>
          <w:rFonts w:asciiTheme="majorBidi" w:hAnsiTheme="majorBidi" w:cstheme="majorBidi"/>
          <w:sz w:val="24"/>
          <w:szCs w:val="24"/>
        </w:rPr>
        <w:t xml:space="preserve">s. </w:t>
      </w:r>
      <w:ins w:id="70" w:author="מחבר">
        <w:r w:rsidR="00CD5022" w:rsidRPr="00B91417">
          <w:rPr>
            <w:rFonts w:asciiTheme="majorBidi" w:hAnsiTheme="majorBidi" w:cstheme="majorBidi"/>
            <w:color w:val="FF0000"/>
            <w:sz w:val="24"/>
            <w:szCs w:val="24"/>
            <w:rPrChange w:id="71" w:author="מחבר">
              <w:rPr>
                <w:rFonts w:asciiTheme="majorBidi" w:hAnsiTheme="majorBidi" w:cstheme="majorBidi"/>
                <w:sz w:val="24"/>
                <w:szCs w:val="24"/>
              </w:rPr>
            </w:rPrChange>
          </w:rPr>
          <w:t xml:space="preserve">For example, Israel, whose capital city and </w:t>
        </w:r>
        <w:r w:rsidR="00CD5022">
          <w:rPr>
            <w:rFonts w:asciiTheme="majorBidi" w:hAnsiTheme="majorBidi" w:cstheme="majorBidi"/>
            <w:color w:val="FF0000"/>
            <w:sz w:val="24"/>
            <w:szCs w:val="24"/>
          </w:rPr>
          <w:t xml:space="preserve">its </w:t>
        </w:r>
        <w:r w:rsidR="00CD5022" w:rsidRPr="00B91417">
          <w:rPr>
            <w:rFonts w:asciiTheme="majorBidi" w:hAnsiTheme="majorBidi" w:cstheme="majorBidi"/>
            <w:color w:val="FF0000"/>
            <w:sz w:val="24"/>
            <w:szCs w:val="24"/>
            <w:rPrChange w:id="72" w:author="מחבר">
              <w:rPr>
                <w:rFonts w:asciiTheme="majorBidi" w:hAnsiTheme="majorBidi" w:cstheme="majorBidi"/>
                <w:sz w:val="24"/>
                <w:szCs w:val="24"/>
              </w:rPr>
            </w:rPrChange>
          </w:rPr>
          <w:t xml:space="preserve">physical borders are still </w:t>
        </w:r>
        <w:r w:rsidR="00CD5022">
          <w:rPr>
            <w:rFonts w:asciiTheme="majorBidi" w:hAnsiTheme="majorBidi" w:cstheme="majorBidi"/>
            <w:color w:val="FF0000"/>
            <w:sz w:val="24"/>
            <w:szCs w:val="24"/>
          </w:rPr>
          <w:t xml:space="preserve">under </w:t>
        </w:r>
        <w:r w:rsidR="00CD5022" w:rsidRPr="00B91417">
          <w:rPr>
            <w:rFonts w:asciiTheme="majorBidi" w:hAnsiTheme="majorBidi" w:cstheme="majorBidi"/>
            <w:color w:val="FF0000"/>
            <w:sz w:val="24"/>
            <w:szCs w:val="24"/>
            <w:rPrChange w:id="73" w:author="מחבר">
              <w:rPr>
                <w:rFonts w:asciiTheme="majorBidi" w:hAnsiTheme="majorBidi" w:cstheme="majorBidi"/>
                <w:sz w:val="24"/>
                <w:szCs w:val="24"/>
              </w:rPr>
            </w:rPrChange>
          </w:rPr>
          <w:t xml:space="preserve">dispute, is making significant efforts to strengthen its perceived national image and legitimacy while combating nongovernmental networks such as the Boycott, Divestment, and Sanctions (BDS) that are trying to </w:t>
        </w:r>
        <w:r w:rsidR="00CD5022" w:rsidRPr="00CD5022">
          <w:rPr>
            <w:rFonts w:asciiTheme="majorBidi" w:hAnsiTheme="majorBidi" w:cstheme="majorBidi"/>
            <w:color w:val="FF0000"/>
            <w:sz w:val="24"/>
            <w:szCs w:val="24"/>
          </w:rPr>
          <w:t>damage</w:t>
        </w:r>
        <w:r w:rsidR="00CD5022" w:rsidRPr="00B91417">
          <w:rPr>
            <w:rFonts w:asciiTheme="majorBidi" w:hAnsiTheme="majorBidi" w:cstheme="majorBidi"/>
            <w:color w:val="FF0000"/>
            <w:sz w:val="24"/>
            <w:szCs w:val="24"/>
            <w:rPrChange w:id="74" w:author="מחבר">
              <w:rPr>
                <w:rFonts w:asciiTheme="majorBidi" w:hAnsiTheme="majorBidi" w:cstheme="majorBidi"/>
                <w:sz w:val="24"/>
                <w:szCs w:val="24"/>
              </w:rPr>
            </w:rPrChange>
          </w:rPr>
          <w:t xml:space="preserve"> these soft power </w:t>
        </w:r>
        <w:commentRangeStart w:id="75"/>
        <w:r w:rsidR="00CD5022" w:rsidRPr="00B91417">
          <w:rPr>
            <w:rFonts w:asciiTheme="majorBidi" w:hAnsiTheme="majorBidi" w:cstheme="majorBidi"/>
            <w:color w:val="FF0000"/>
            <w:sz w:val="24"/>
            <w:szCs w:val="24"/>
            <w:rPrChange w:id="76" w:author="מחבר">
              <w:rPr>
                <w:rFonts w:asciiTheme="majorBidi" w:hAnsiTheme="majorBidi" w:cstheme="majorBidi"/>
                <w:sz w:val="24"/>
                <w:szCs w:val="24"/>
              </w:rPr>
            </w:rPrChange>
          </w:rPr>
          <w:t>efforts</w:t>
        </w:r>
        <w:commentRangeEnd w:id="75"/>
        <w:r w:rsidR="00EA5012">
          <w:rPr>
            <w:rStyle w:val="a5"/>
          </w:rPr>
          <w:commentReference w:id="75"/>
        </w:r>
      </w:ins>
      <w:commentRangeStart w:id="77"/>
      <w:del w:id="78" w:author="מחבר">
        <w:r w:rsidR="00AF65B3" w:rsidDel="00CD5022">
          <w:rPr>
            <w:rFonts w:asciiTheme="majorBidi" w:hAnsiTheme="majorBidi" w:cstheme="majorBidi"/>
            <w:sz w:val="24"/>
            <w:szCs w:val="24"/>
          </w:rPr>
          <w:delText>F</w:delText>
        </w:r>
        <w:r w:rsidRPr="00984327" w:rsidDel="00CD5022">
          <w:rPr>
            <w:rFonts w:asciiTheme="majorBidi" w:hAnsiTheme="majorBidi" w:cstheme="majorBidi"/>
            <w:sz w:val="24"/>
            <w:szCs w:val="24"/>
          </w:rPr>
          <w:delText xml:space="preserve">or </w:delText>
        </w:r>
        <w:r w:rsidR="004029BD" w:rsidDel="00CD5022">
          <w:rPr>
            <w:rFonts w:asciiTheme="majorBidi" w:hAnsiTheme="majorBidi" w:cstheme="majorBidi"/>
            <w:sz w:val="24"/>
            <w:szCs w:val="24"/>
          </w:rPr>
          <w:delText xml:space="preserve">example, </w:delText>
        </w:r>
        <w:r w:rsidRPr="00984327" w:rsidDel="00CD5022">
          <w:rPr>
            <w:rFonts w:asciiTheme="majorBidi" w:hAnsiTheme="majorBidi" w:cstheme="majorBidi"/>
            <w:sz w:val="24"/>
            <w:szCs w:val="24"/>
          </w:rPr>
          <w:delText>Israel</w:delText>
        </w:r>
        <w:r w:rsidR="00AF65B3" w:rsidDel="00CD5022">
          <w:rPr>
            <w:rFonts w:asciiTheme="majorBidi" w:hAnsiTheme="majorBidi" w:cstheme="majorBidi"/>
            <w:sz w:val="24"/>
            <w:szCs w:val="24"/>
          </w:rPr>
          <w:delText>,</w:delText>
        </w:r>
        <w:r w:rsidRPr="00984327" w:rsidDel="00CD5022">
          <w:rPr>
            <w:rFonts w:asciiTheme="majorBidi" w:hAnsiTheme="majorBidi" w:cstheme="majorBidi"/>
            <w:sz w:val="24"/>
            <w:szCs w:val="24"/>
          </w:rPr>
          <w:delText xml:space="preserve"> whose capital </w:delText>
        </w:r>
        <w:r w:rsidDel="00CD5022">
          <w:rPr>
            <w:rFonts w:asciiTheme="majorBidi" w:hAnsiTheme="majorBidi" w:cstheme="majorBidi"/>
            <w:sz w:val="24"/>
            <w:szCs w:val="24"/>
          </w:rPr>
          <w:delText xml:space="preserve">city </w:delText>
        </w:r>
        <w:r w:rsidRPr="00984327" w:rsidDel="00CD5022">
          <w:rPr>
            <w:rFonts w:asciiTheme="majorBidi" w:hAnsiTheme="majorBidi" w:cstheme="majorBidi"/>
            <w:sz w:val="24"/>
            <w:szCs w:val="24"/>
          </w:rPr>
          <w:delText>and borders are still dispute</w:delText>
        </w:r>
        <w:r w:rsidR="005A0821" w:rsidDel="00CD5022">
          <w:rPr>
            <w:rFonts w:asciiTheme="majorBidi" w:hAnsiTheme="majorBidi" w:cstheme="majorBidi"/>
            <w:sz w:val="24"/>
            <w:szCs w:val="24"/>
          </w:rPr>
          <w:delText>d</w:delText>
        </w:r>
        <w:r w:rsidR="00AF65B3" w:rsidDel="00CD5022">
          <w:rPr>
            <w:rFonts w:asciiTheme="majorBidi" w:hAnsiTheme="majorBidi" w:cstheme="majorBidi"/>
            <w:sz w:val="24"/>
            <w:szCs w:val="24"/>
          </w:rPr>
          <w:delText xml:space="preserve">, </w:delText>
        </w:r>
        <w:r w:rsidDel="00CD5022">
          <w:rPr>
            <w:rFonts w:asciiTheme="majorBidi" w:hAnsiTheme="majorBidi" w:cstheme="majorBidi"/>
            <w:sz w:val="24"/>
            <w:szCs w:val="24"/>
          </w:rPr>
          <w:delText xml:space="preserve">is </w:delText>
        </w:r>
        <w:r w:rsidRPr="00984327" w:rsidDel="00CD5022">
          <w:rPr>
            <w:rFonts w:asciiTheme="majorBidi" w:hAnsiTheme="majorBidi" w:cstheme="majorBidi"/>
            <w:sz w:val="24"/>
            <w:szCs w:val="24"/>
          </w:rPr>
          <w:delText xml:space="preserve">making </w:delText>
        </w:r>
        <w:r w:rsidR="00B56F61" w:rsidDel="00CD5022">
          <w:rPr>
            <w:rFonts w:asciiTheme="majorBidi" w:hAnsiTheme="majorBidi" w:cstheme="majorBidi"/>
            <w:sz w:val="24"/>
            <w:szCs w:val="24"/>
          </w:rPr>
          <w:delText>significan</w:delText>
        </w:r>
        <w:r w:rsidR="00B56F61" w:rsidRPr="00984327" w:rsidDel="00CD5022">
          <w:rPr>
            <w:rFonts w:asciiTheme="majorBidi" w:hAnsiTheme="majorBidi" w:cstheme="majorBidi"/>
            <w:sz w:val="24"/>
            <w:szCs w:val="24"/>
          </w:rPr>
          <w:delText xml:space="preserve">t </w:delText>
        </w:r>
        <w:r w:rsidRPr="00984327" w:rsidDel="00CD5022">
          <w:rPr>
            <w:rFonts w:asciiTheme="majorBidi" w:hAnsiTheme="majorBidi" w:cstheme="majorBidi"/>
            <w:sz w:val="24"/>
            <w:szCs w:val="24"/>
          </w:rPr>
          <w:delText xml:space="preserve">efforts to strengthen its </w:delText>
        </w:r>
        <w:r w:rsidR="00C62318" w:rsidDel="00CD5022">
          <w:rPr>
            <w:rFonts w:asciiTheme="majorBidi" w:hAnsiTheme="majorBidi" w:cstheme="majorBidi"/>
            <w:sz w:val="24"/>
            <w:szCs w:val="24"/>
          </w:rPr>
          <w:delText xml:space="preserve">perceived </w:delText>
        </w:r>
        <w:r w:rsidRPr="00984327" w:rsidDel="00CD5022">
          <w:rPr>
            <w:rFonts w:asciiTheme="majorBidi" w:hAnsiTheme="majorBidi" w:cstheme="majorBidi"/>
            <w:sz w:val="24"/>
            <w:szCs w:val="24"/>
          </w:rPr>
          <w:delText>legitimacy in global civil society</w:delText>
        </w:r>
        <w:r w:rsidR="00671B93" w:rsidDel="00CD5022">
          <w:rPr>
            <w:rFonts w:asciiTheme="majorBidi" w:hAnsiTheme="majorBidi" w:cstheme="majorBidi"/>
            <w:sz w:val="24"/>
            <w:szCs w:val="24"/>
          </w:rPr>
          <w:delText xml:space="preserve">, for example, by combating </w:delText>
        </w:r>
        <w:r w:rsidR="00C62318" w:rsidDel="00CD5022">
          <w:rPr>
            <w:rFonts w:asciiTheme="majorBidi" w:hAnsiTheme="majorBidi" w:cstheme="majorBidi"/>
            <w:sz w:val="24"/>
            <w:szCs w:val="24"/>
          </w:rPr>
          <w:delText xml:space="preserve">the Boycott, Divestment, </w:delText>
        </w:r>
        <w:r w:rsidR="00671B93" w:rsidDel="00CD5022">
          <w:rPr>
            <w:rFonts w:asciiTheme="majorBidi" w:hAnsiTheme="majorBidi" w:cstheme="majorBidi"/>
            <w:sz w:val="24"/>
            <w:szCs w:val="24"/>
          </w:rPr>
          <w:delText xml:space="preserve">and </w:delText>
        </w:r>
        <w:r w:rsidR="00C62318" w:rsidDel="00CD5022">
          <w:rPr>
            <w:rFonts w:asciiTheme="majorBidi" w:hAnsiTheme="majorBidi" w:cstheme="majorBidi"/>
            <w:sz w:val="24"/>
            <w:szCs w:val="24"/>
          </w:rPr>
          <w:delText>Sanctions</w:delText>
        </w:r>
        <w:r w:rsidR="00671B93" w:rsidDel="00CD5022">
          <w:rPr>
            <w:rFonts w:asciiTheme="majorBidi" w:hAnsiTheme="majorBidi" w:cstheme="majorBidi"/>
            <w:sz w:val="24"/>
            <w:szCs w:val="24"/>
          </w:rPr>
          <w:delText xml:space="preserve"> (BDS)</w:delText>
        </w:r>
        <w:r w:rsidR="00C62318" w:rsidDel="00CD5022">
          <w:rPr>
            <w:rFonts w:asciiTheme="majorBidi" w:hAnsiTheme="majorBidi" w:cstheme="majorBidi"/>
            <w:sz w:val="24"/>
            <w:szCs w:val="24"/>
          </w:rPr>
          <w:delText xml:space="preserve"> movement</w:delText>
        </w:r>
        <w:commentRangeEnd w:id="77"/>
        <w:r w:rsidR="00671B93" w:rsidDel="00CD5022">
          <w:rPr>
            <w:rStyle w:val="a5"/>
          </w:rPr>
          <w:commentReference w:id="77"/>
        </w:r>
      </w:del>
      <w:r>
        <w:rPr>
          <w:rFonts w:asciiTheme="majorBidi" w:hAnsiTheme="majorBidi" w:cstheme="majorBidi"/>
          <w:sz w:val="24"/>
          <w:szCs w:val="24"/>
        </w:rPr>
        <w:t>.</w:t>
      </w:r>
      <w:r w:rsidRPr="00984327">
        <w:rPr>
          <w:rFonts w:asciiTheme="majorBidi" w:hAnsiTheme="majorBidi" w:cstheme="majorBidi"/>
          <w:sz w:val="24"/>
          <w:szCs w:val="24"/>
        </w:rPr>
        <w:t xml:space="preserve"> </w:t>
      </w:r>
      <w:commentRangeStart w:id="79"/>
      <w:r w:rsidR="00770BF0">
        <w:rPr>
          <w:rFonts w:asciiTheme="majorBidi" w:hAnsiTheme="majorBidi" w:cstheme="majorBidi"/>
          <w:sz w:val="24"/>
          <w:szCs w:val="24"/>
        </w:rPr>
        <w:t>When</w:t>
      </w:r>
      <w:commentRangeEnd w:id="79"/>
      <w:r w:rsidR="00EA5012">
        <w:rPr>
          <w:rStyle w:val="a5"/>
        </w:rPr>
        <w:commentReference w:id="79"/>
      </w:r>
      <w:r w:rsidR="00770BF0">
        <w:rPr>
          <w:rFonts w:asciiTheme="majorBidi" w:hAnsiTheme="majorBidi" w:cstheme="majorBidi"/>
          <w:sz w:val="24"/>
          <w:szCs w:val="24"/>
        </w:rPr>
        <w:t xml:space="preserve"> t</w:t>
      </w:r>
      <w:r w:rsidRPr="00984327">
        <w:rPr>
          <w:rFonts w:asciiTheme="majorBidi" w:hAnsiTheme="majorBidi" w:cstheme="majorBidi"/>
          <w:sz w:val="24"/>
          <w:szCs w:val="24"/>
        </w:rPr>
        <w:t xml:space="preserve">he </w:t>
      </w:r>
      <w:ins w:id="80" w:author="מחבר">
        <w:r w:rsidR="00B91417">
          <w:rPr>
            <w:rFonts w:asciiTheme="majorBidi" w:hAnsiTheme="majorBidi" w:cstheme="majorBidi"/>
            <w:sz w:val="24"/>
            <w:szCs w:val="24"/>
          </w:rPr>
          <w:t>"</w:t>
        </w:r>
      </w:ins>
      <w:r w:rsidR="00770BF0">
        <w:rPr>
          <w:rFonts w:asciiTheme="majorBidi" w:hAnsiTheme="majorBidi" w:cstheme="majorBidi"/>
          <w:sz w:val="24"/>
          <w:szCs w:val="24"/>
        </w:rPr>
        <w:t xml:space="preserve">Nation </w:t>
      </w:r>
      <w:commentRangeStart w:id="81"/>
      <w:r w:rsidR="00770BF0">
        <w:rPr>
          <w:rFonts w:asciiTheme="majorBidi" w:hAnsiTheme="majorBidi" w:cstheme="majorBidi"/>
          <w:sz w:val="24"/>
          <w:szCs w:val="24"/>
        </w:rPr>
        <w:t>Brands</w:t>
      </w:r>
      <w:commentRangeEnd w:id="81"/>
      <w:r w:rsidR="00436F4E">
        <w:rPr>
          <w:rStyle w:val="a5"/>
        </w:rPr>
        <w:commentReference w:id="81"/>
      </w:r>
      <w:r w:rsidRPr="00984327">
        <w:rPr>
          <w:rFonts w:asciiTheme="majorBidi" w:hAnsiTheme="majorBidi" w:cstheme="majorBidi"/>
          <w:sz w:val="24"/>
          <w:szCs w:val="24"/>
        </w:rPr>
        <w:t xml:space="preserve"> </w:t>
      </w:r>
      <w:r w:rsidR="00770BF0">
        <w:rPr>
          <w:rFonts w:asciiTheme="majorBidi" w:hAnsiTheme="majorBidi" w:cstheme="majorBidi"/>
          <w:sz w:val="24"/>
          <w:szCs w:val="24"/>
        </w:rPr>
        <w:t>I</w:t>
      </w:r>
      <w:r w:rsidRPr="00984327">
        <w:rPr>
          <w:rFonts w:asciiTheme="majorBidi" w:hAnsiTheme="majorBidi" w:cstheme="majorBidi"/>
          <w:sz w:val="24"/>
          <w:szCs w:val="24"/>
        </w:rPr>
        <w:t>ndex</w:t>
      </w:r>
      <w:ins w:id="82" w:author="מחבר">
        <w:r w:rsidR="00B91417">
          <w:rPr>
            <w:rFonts w:asciiTheme="majorBidi" w:hAnsiTheme="majorBidi" w:cstheme="majorBidi"/>
            <w:sz w:val="24"/>
            <w:szCs w:val="24"/>
          </w:rPr>
          <w:t>"</w:t>
        </w:r>
      </w:ins>
      <w:r w:rsidRPr="00984327">
        <w:rPr>
          <w:rFonts w:asciiTheme="majorBidi" w:hAnsiTheme="majorBidi" w:cstheme="majorBidi"/>
          <w:sz w:val="24"/>
          <w:szCs w:val="24"/>
        </w:rPr>
        <w:t xml:space="preserve"> ranked </w:t>
      </w:r>
      <w:r w:rsidR="005A0821">
        <w:rPr>
          <w:rFonts w:asciiTheme="majorBidi" w:hAnsiTheme="majorBidi" w:cstheme="majorBidi"/>
          <w:sz w:val="24"/>
          <w:szCs w:val="24"/>
        </w:rPr>
        <w:t>Israel</w:t>
      </w:r>
      <w:ins w:id="83" w:author="מחבר">
        <w:r w:rsidR="00B91417">
          <w:rPr>
            <w:rFonts w:asciiTheme="majorBidi" w:hAnsiTheme="majorBidi" w:cstheme="majorBidi"/>
            <w:sz w:val="24"/>
            <w:szCs w:val="24"/>
          </w:rPr>
          <w:t xml:space="preserve">'s positioning </w:t>
        </w:r>
      </w:ins>
      <w:del w:id="84" w:author="מחבר">
        <w:r w:rsidRPr="00984327" w:rsidDel="00B91417">
          <w:rPr>
            <w:rFonts w:asciiTheme="majorBidi" w:hAnsiTheme="majorBidi" w:cstheme="majorBidi"/>
            <w:sz w:val="24"/>
            <w:szCs w:val="24"/>
          </w:rPr>
          <w:delText xml:space="preserve"> </w:delText>
        </w:r>
      </w:del>
      <w:r w:rsidRPr="00984327">
        <w:rPr>
          <w:rFonts w:asciiTheme="majorBidi" w:hAnsiTheme="majorBidi" w:cstheme="majorBidi"/>
          <w:sz w:val="24"/>
          <w:szCs w:val="24"/>
        </w:rPr>
        <w:t xml:space="preserve">in </w:t>
      </w:r>
      <w:r w:rsidR="00770BF0">
        <w:rPr>
          <w:rFonts w:asciiTheme="majorBidi" w:hAnsiTheme="majorBidi" w:cstheme="majorBidi"/>
          <w:sz w:val="24"/>
          <w:szCs w:val="24"/>
        </w:rPr>
        <w:t xml:space="preserve">last </w:t>
      </w:r>
      <w:r w:rsidRPr="00984327">
        <w:rPr>
          <w:rFonts w:asciiTheme="majorBidi" w:hAnsiTheme="majorBidi" w:cstheme="majorBidi"/>
          <w:sz w:val="24"/>
          <w:szCs w:val="24"/>
        </w:rPr>
        <w:t>place in the world</w:t>
      </w:r>
      <w:r w:rsidR="00770BF0">
        <w:rPr>
          <w:rFonts w:asciiTheme="majorBidi" w:hAnsiTheme="majorBidi" w:cstheme="majorBidi"/>
          <w:sz w:val="24"/>
          <w:szCs w:val="24"/>
        </w:rPr>
        <w:t xml:space="preserve">, </w:t>
      </w:r>
      <w:r w:rsidRPr="00984327">
        <w:rPr>
          <w:rFonts w:asciiTheme="majorBidi" w:hAnsiTheme="majorBidi" w:cstheme="majorBidi"/>
          <w:sz w:val="24"/>
          <w:szCs w:val="24"/>
        </w:rPr>
        <w:t xml:space="preserve">officials </w:t>
      </w:r>
      <w:r w:rsidR="00770BF0">
        <w:rPr>
          <w:rFonts w:asciiTheme="majorBidi" w:hAnsiTheme="majorBidi" w:cstheme="majorBidi"/>
          <w:sz w:val="24"/>
          <w:szCs w:val="24"/>
        </w:rPr>
        <w:t>in</w:t>
      </w:r>
      <w:r w:rsidRPr="00984327">
        <w:rPr>
          <w:rFonts w:asciiTheme="majorBidi" w:hAnsiTheme="majorBidi" w:cstheme="majorBidi"/>
          <w:sz w:val="24"/>
          <w:szCs w:val="24"/>
        </w:rPr>
        <w:t xml:space="preserve"> the Israel </w:t>
      </w:r>
      <w:r w:rsidR="00770BF0">
        <w:rPr>
          <w:rFonts w:asciiTheme="majorBidi" w:hAnsiTheme="majorBidi" w:cstheme="majorBidi"/>
          <w:sz w:val="24"/>
          <w:szCs w:val="24"/>
        </w:rPr>
        <w:t xml:space="preserve">Ministry of </w:t>
      </w:r>
      <w:r w:rsidRPr="00984327">
        <w:rPr>
          <w:rFonts w:asciiTheme="majorBidi" w:hAnsiTheme="majorBidi" w:cstheme="majorBidi"/>
          <w:sz w:val="24"/>
          <w:szCs w:val="24"/>
        </w:rPr>
        <w:t xml:space="preserve">Foreign </w:t>
      </w:r>
      <w:r w:rsidR="00770BF0">
        <w:rPr>
          <w:rFonts w:asciiTheme="majorBidi" w:hAnsiTheme="majorBidi" w:cstheme="majorBidi"/>
          <w:sz w:val="24"/>
          <w:szCs w:val="24"/>
        </w:rPr>
        <w:t>Affairs</w:t>
      </w:r>
      <w:r w:rsidRPr="00984327">
        <w:rPr>
          <w:rFonts w:asciiTheme="majorBidi" w:hAnsiTheme="majorBidi" w:cstheme="majorBidi"/>
          <w:sz w:val="24"/>
          <w:szCs w:val="24"/>
        </w:rPr>
        <w:t xml:space="preserve"> </w:t>
      </w:r>
      <w:r w:rsidR="00770BF0">
        <w:rPr>
          <w:rFonts w:asciiTheme="majorBidi" w:hAnsiTheme="majorBidi" w:cstheme="majorBidi"/>
          <w:sz w:val="24"/>
          <w:szCs w:val="24"/>
        </w:rPr>
        <w:t xml:space="preserve">expressed </w:t>
      </w:r>
      <w:ins w:id="85" w:author="מחבר">
        <w:r w:rsidR="00B91417">
          <w:rPr>
            <w:rFonts w:asciiTheme="majorBidi" w:hAnsiTheme="majorBidi" w:cstheme="majorBidi"/>
            <w:sz w:val="24"/>
            <w:szCs w:val="24"/>
          </w:rPr>
          <w:t xml:space="preserve">deep </w:t>
        </w:r>
      </w:ins>
      <w:r w:rsidR="00770BF0">
        <w:rPr>
          <w:rFonts w:asciiTheme="majorBidi" w:hAnsiTheme="majorBidi" w:cstheme="majorBidi"/>
          <w:sz w:val="24"/>
          <w:szCs w:val="24"/>
        </w:rPr>
        <w:t>concern</w:t>
      </w:r>
      <w:r w:rsidRPr="00984327">
        <w:rPr>
          <w:rFonts w:asciiTheme="majorBidi" w:hAnsiTheme="majorBidi" w:cstheme="majorBidi"/>
          <w:sz w:val="24"/>
          <w:szCs w:val="24"/>
        </w:rPr>
        <w:t xml:space="preserve"> </w:t>
      </w:r>
      <w:r w:rsidR="00770BF0">
        <w:rPr>
          <w:rFonts w:asciiTheme="majorBidi" w:hAnsiTheme="majorBidi" w:cstheme="majorBidi"/>
          <w:sz w:val="24"/>
          <w:szCs w:val="24"/>
        </w:rPr>
        <w:t>that</w:t>
      </w:r>
      <w:r w:rsidRPr="00984327">
        <w:rPr>
          <w:rFonts w:asciiTheme="majorBidi" w:hAnsiTheme="majorBidi" w:cstheme="majorBidi"/>
          <w:sz w:val="24"/>
          <w:szCs w:val="24"/>
        </w:rPr>
        <w:t xml:space="preserve"> the </w:t>
      </w:r>
      <w:r w:rsidR="00770BF0">
        <w:rPr>
          <w:rFonts w:asciiTheme="majorBidi" w:hAnsiTheme="majorBidi" w:cstheme="majorBidi"/>
          <w:sz w:val="24"/>
          <w:szCs w:val="24"/>
        </w:rPr>
        <w:t>nation’s</w:t>
      </w:r>
      <w:r w:rsidRPr="00984327">
        <w:rPr>
          <w:rFonts w:asciiTheme="majorBidi" w:hAnsiTheme="majorBidi" w:cstheme="majorBidi"/>
          <w:sz w:val="24"/>
          <w:szCs w:val="24"/>
        </w:rPr>
        <w:t xml:space="preserve"> </w:t>
      </w:r>
      <w:commentRangeStart w:id="86"/>
      <w:commentRangeStart w:id="87"/>
      <w:r w:rsidR="00770BF0">
        <w:rPr>
          <w:rFonts w:asciiTheme="majorBidi" w:hAnsiTheme="majorBidi" w:cstheme="majorBidi"/>
          <w:sz w:val="24"/>
          <w:szCs w:val="24"/>
        </w:rPr>
        <w:t xml:space="preserve">resilience </w:t>
      </w:r>
      <w:commentRangeEnd w:id="86"/>
      <w:r w:rsidR="008B263C">
        <w:rPr>
          <w:rStyle w:val="a5"/>
        </w:rPr>
        <w:commentReference w:id="86"/>
      </w:r>
      <w:commentRangeEnd w:id="87"/>
      <w:r w:rsidR="00B91417">
        <w:rPr>
          <w:rStyle w:val="a5"/>
        </w:rPr>
        <w:commentReference w:id="87"/>
      </w:r>
      <w:r w:rsidR="00770BF0">
        <w:rPr>
          <w:rFonts w:asciiTheme="majorBidi" w:hAnsiTheme="majorBidi" w:cstheme="majorBidi"/>
          <w:sz w:val="24"/>
          <w:szCs w:val="24"/>
        </w:rPr>
        <w:t xml:space="preserve">would be </w:t>
      </w:r>
      <w:r w:rsidR="005A0821">
        <w:rPr>
          <w:rFonts w:asciiTheme="majorBidi" w:hAnsiTheme="majorBidi" w:cstheme="majorBidi"/>
          <w:sz w:val="24"/>
          <w:szCs w:val="24"/>
        </w:rPr>
        <w:t xml:space="preserve">damaged and </w:t>
      </w:r>
      <w:r w:rsidR="00770BF0">
        <w:rPr>
          <w:rFonts w:asciiTheme="majorBidi" w:hAnsiTheme="majorBidi" w:cstheme="majorBidi"/>
          <w:sz w:val="24"/>
          <w:szCs w:val="24"/>
        </w:rPr>
        <w:t>began</w:t>
      </w:r>
      <w:r w:rsidRPr="00984327">
        <w:rPr>
          <w:rFonts w:asciiTheme="majorBidi" w:hAnsiTheme="majorBidi" w:cstheme="majorBidi"/>
          <w:sz w:val="24"/>
          <w:szCs w:val="24"/>
        </w:rPr>
        <w:t xml:space="preserve"> investing </w:t>
      </w:r>
      <w:r w:rsidR="00770BF0">
        <w:rPr>
          <w:rFonts w:asciiTheme="majorBidi" w:hAnsiTheme="majorBidi" w:cstheme="majorBidi"/>
          <w:sz w:val="24"/>
          <w:szCs w:val="24"/>
        </w:rPr>
        <w:t>significant</w:t>
      </w:r>
      <w:r w:rsidRPr="00984327">
        <w:rPr>
          <w:rFonts w:asciiTheme="majorBidi" w:hAnsiTheme="majorBidi" w:cstheme="majorBidi"/>
          <w:sz w:val="24"/>
          <w:szCs w:val="24"/>
        </w:rPr>
        <w:t xml:space="preserve"> resources in</w:t>
      </w:r>
      <w:r w:rsidR="00770BF0">
        <w:rPr>
          <w:rFonts w:asciiTheme="majorBidi" w:hAnsiTheme="majorBidi" w:cstheme="majorBidi"/>
          <w:sz w:val="24"/>
          <w:szCs w:val="24"/>
        </w:rPr>
        <w:t>to</w:t>
      </w:r>
      <w:r w:rsidRPr="00984327">
        <w:rPr>
          <w:rFonts w:asciiTheme="majorBidi" w:hAnsiTheme="majorBidi" w:cstheme="majorBidi"/>
          <w:sz w:val="24"/>
          <w:szCs w:val="24"/>
        </w:rPr>
        <w:t xml:space="preserve"> </w:t>
      </w:r>
      <w:r w:rsidR="002948B6">
        <w:rPr>
          <w:rFonts w:asciiTheme="majorBidi" w:hAnsiTheme="majorBidi" w:cstheme="majorBidi"/>
          <w:sz w:val="24"/>
          <w:szCs w:val="24"/>
        </w:rPr>
        <w:t xml:space="preserve">what </w:t>
      </w:r>
      <w:r w:rsidR="002948B6">
        <w:rPr>
          <w:rFonts w:asciiTheme="majorBidi" w:hAnsiTheme="majorBidi" w:cstheme="majorBidi"/>
          <w:sz w:val="24"/>
          <w:szCs w:val="24"/>
        </w:rPr>
        <w:lastRenderedPageBreak/>
        <w:t xml:space="preserve">they </w:t>
      </w:r>
      <w:r w:rsidR="00855D45">
        <w:rPr>
          <w:rFonts w:asciiTheme="majorBidi" w:hAnsiTheme="majorBidi" w:cstheme="majorBidi"/>
          <w:sz w:val="24"/>
          <w:szCs w:val="24"/>
        </w:rPr>
        <w:t xml:space="preserve">called </w:t>
      </w:r>
      <w:r w:rsidR="002948B6">
        <w:rPr>
          <w:rFonts w:asciiTheme="majorBidi" w:hAnsiTheme="majorBidi" w:cstheme="majorBidi"/>
          <w:sz w:val="24"/>
          <w:szCs w:val="24"/>
        </w:rPr>
        <w:t>the</w:t>
      </w:r>
      <w:r w:rsidRPr="00984327">
        <w:rPr>
          <w:rFonts w:asciiTheme="majorBidi" w:hAnsiTheme="majorBidi" w:cstheme="majorBidi"/>
          <w:sz w:val="24"/>
          <w:szCs w:val="24"/>
        </w:rPr>
        <w:t xml:space="preserve"> </w:t>
      </w:r>
      <w:ins w:id="88" w:author="מחבר">
        <w:r w:rsidR="00B0520C">
          <w:rPr>
            <w:rFonts w:asciiTheme="majorBidi" w:hAnsiTheme="majorBidi" w:cstheme="majorBidi"/>
            <w:sz w:val="24"/>
            <w:szCs w:val="24"/>
          </w:rPr>
          <w:t>"</w:t>
        </w:r>
      </w:ins>
      <w:commentRangeStart w:id="89"/>
      <w:r w:rsidR="002948B6">
        <w:rPr>
          <w:rFonts w:asciiTheme="majorBidi" w:hAnsiTheme="majorBidi" w:cstheme="majorBidi"/>
          <w:sz w:val="24"/>
          <w:szCs w:val="24"/>
        </w:rPr>
        <w:t>Brand</w:t>
      </w:r>
      <w:commentRangeEnd w:id="89"/>
      <w:r w:rsidR="00436F4E">
        <w:rPr>
          <w:rStyle w:val="a5"/>
        </w:rPr>
        <w:commentReference w:id="89"/>
      </w:r>
      <w:r w:rsidR="002948B6">
        <w:rPr>
          <w:rFonts w:asciiTheme="majorBidi" w:hAnsiTheme="majorBidi" w:cstheme="majorBidi"/>
          <w:sz w:val="24"/>
          <w:szCs w:val="24"/>
        </w:rPr>
        <w:t xml:space="preserve"> Israel project</w:t>
      </w:r>
      <w:ins w:id="90" w:author="מחבר">
        <w:r w:rsidR="00B0520C">
          <w:rPr>
            <w:rFonts w:asciiTheme="majorBidi" w:hAnsiTheme="majorBidi" w:cstheme="majorBidi"/>
            <w:sz w:val="24"/>
            <w:szCs w:val="24"/>
          </w:rPr>
          <w:t>"</w:t>
        </w:r>
      </w:ins>
      <w:r w:rsidR="002948B6">
        <w:rPr>
          <w:rFonts w:asciiTheme="majorBidi" w:hAnsiTheme="majorBidi" w:cstheme="majorBidi"/>
          <w:sz w:val="24"/>
          <w:szCs w:val="24"/>
        </w:rPr>
        <w:t xml:space="preserve">. </w:t>
      </w:r>
      <w:r w:rsidR="00165847">
        <w:rPr>
          <w:rFonts w:asciiTheme="majorBidi" w:hAnsiTheme="majorBidi" w:cstheme="majorBidi"/>
          <w:sz w:val="24"/>
          <w:szCs w:val="24"/>
        </w:rPr>
        <w:t xml:space="preserve">Another example </w:t>
      </w:r>
      <w:r w:rsidR="005A0821">
        <w:rPr>
          <w:rFonts w:asciiTheme="majorBidi" w:hAnsiTheme="majorBidi" w:cstheme="majorBidi"/>
          <w:sz w:val="24"/>
          <w:szCs w:val="24"/>
        </w:rPr>
        <w:t>is</w:t>
      </w:r>
      <w:r w:rsidR="00165847">
        <w:rPr>
          <w:rFonts w:asciiTheme="majorBidi" w:hAnsiTheme="majorBidi" w:cstheme="majorBidi"/>
          <w:sz w:val="24"/>
          <w:szCs w:val="24"/>
        </w:rPr>
        <w:t xml:space="preserve"> the ongoing contest </w:t>
      </w:r>
      <w:r w:rsidRPr="00984327">
        <w:rPr>
          <w:rFonts w:asciiTheme="majorBidi" w:hAnsiTheme="majorBidi" w:cstheme="majorBidi"/>
          <w:sz w:val="24"/>
          <w:szCs w:val="24"/>
        </w:rPr>
        <w:t xml:space="preserve">between the US and China </w:t>
      </w:r>
      <w:r w:rsidR="001A072E">
        <w:rPr>
          <w:rFonts w:asciiTheme="majorBidi" w:hAnsiTheme="majorBidi" w:cstheme="majorBidi"/>
          <w:sz w:val="24"/>
          <w:szCs w:val="24"/>
        </w:rPr>
        <w:t>over</w:t>
      </w:r>
      <w:r w:rsidRPr="00984327">
        <w:rPr>
          <w:rFonts w:asciiTheme="majorBidi" w:hAnsiTheme="majorBidi" w:cstheme="majorBidi"/>
          <w:sz w:val="24"/>
          <w:szCs w:val="24"/>
        </w:rPr>
        <w:t xml:space="preserve"> who </w:t>
      </w:r>
      <w:r w:rsidR="005A0821">
        <w:rPr>
          <w:rFonts w:asciiTheme="majorBidi" w:hAnsiTheme="majorBidi" w:cstheme="majorBidi"/>
          <w:sz w:val="24"/>
          <w:szCs w:val="24"/>
        </w:rPr>
        <w:t xml:space="preserve">will </w:t>
      </w:r>
      <w:r w:rsidR="00AF65B3">
        <w:rPr>
          <w:rFonts w:asciiTheme="majorBidi" w:hAnsiTheme="majorBidi" w:cstheme="majorBidi"/>
          <w:sz w:val="24"/>
          <w:szCs w:val="24"/>
        </w:rPr>
        <w:t>be the leader</w:t>
      </w:r>
      <w:r w:rsidRPr="00984327">
        <w:rPr>
          <w:rFonts w:asciiTheme="majorBidi" w:hAnsiTheme="majorBidi" w:cstheme="majorBidi"/>
          <w:sz w:val="24"/>
          <w:szCs w:val="24"/>
        </w:rPr>
        <w:t xml:space="preserve"> </w:t>
      </w:r>
      <w:r w:rsidR="00855D45">
        <w:rPr>
          <w:rFonts w:asciiTheme="majorBidi" w:hAnsiTheme="majorBidi" w:cstheme="majorBidi"/>
          <w:sz w:val="24"/>
          <w:szCs w:val="24"/>
        </w:rPr>
        <w:t xml:space="preserve">of </w:t>
      </w:r>
      <w:r w:rsidRPr="00984327">
        <w:rPr>
          <w:rFonts w:asciiTheme="majorBidi" w:hAnsiTheme="majorBidi" w:cstheme="majorBidi"/>
          <w:sz w:val="24"/>
          <w:szCs w:val="24"/>
        </w:rPr>
        <w:t>the world economy</w:t>
      </w:r>
      <w:r w:rsidR="005A0821">
        <w:rPr>
          <w:rFonts w:asciiTheme="majorBidi" w:hAnsiTheme="majorBidi" w:cstheme="majorBidi"/>
          <w:sz w:val="24"/>
          <w:szCs w:val="24"/>
        </w:rPr>
        <w:t>. It is understandable why m</w:t>
      </w:r>
      <w:r w:rsidRPr="00984327">
        <w:rPr>
          <w:rFonts w:asciiTheme="majorBidi" w:hAnsiTheme="majorBidi" w:cstheme="majorBidi"/>
          <w:sz w:val="24"/>
          <w:szCs w:val="24"/>
        </w:rPr>
        <w:t xml:space="preserve">any experts and stakeholders wait anxiously for the </w:t>
      </w:r>
      <w:r w:rsidR="00101644">
        <w:rPr>
          <w:rFonts w:asciiTheme="majorBidi" w:hAnsiTheme="majorBidi" w:cstheme="majorBidi"/>
          <w:sz w:val="24"/>
          <w:szCs w:val="24"/>
        </w:rPr>
        <w:t xml:space="preserve">annual </w:t>
      </w:r>
      <w:r w:rsidRPr="00984327">
        <w:rPr>
          <w:rFonts w:asciiTheme="majorBidi" w:hAnsiTheme="majorBidi" w:cstheme="majorBidi"/>
          <w:sz w:val="24"/>
          <w:szCs w:val="24"/>
        </w:rPr>
        <w:t xml:space="preserve">publication of the </w:t>
      </w:r>
      <w:r w:rsidR="00165847">
        <w:rPr>
          <w:rFonts w:asciiTheme="majorBidi" w:hAnsiTheme="majorBidi" w:cstheme="majorBidi"/>
          <w:sz w:val="24"/>
          <w:szCs w:val="24"/>
        </w:rPr>
        <w:t>World</w:t>
      </w:r>
      <w:r w:rsidRPr="00984327">
        <w:rPr>
          <w:rFonts w:asciiTheme="majorBidi" w:hAnsiTheme="majorBidi" w:cstheme="majorBidi"/>
          <w:sz w:val="24"/>
          <w:szCs w:val="24"/>
        </w:rPr>
        <w:t xml:space="preserve"> </w:t>
      </w:r>
      <w:r w:rsidR="00165847">
        <w:rPr>
          <w:rFonts w:asciiTheme="majorBidi" w:hAnsiTheme="majorBidi" w:cstheme="majorBidi"/>
          <w:sz w:val="24"/>
          <w:szCs w:val="24"/>
        </w:rPr>
        <w:t xml:space="preserve">Competitiveness </w:t>
      </w:r>
      <w:r w:rsidRPr="00984327">
        <w:rPr>
          <w:rFonts w:asciiTheme="majorBidi" w:hAnsiTheme="majorBidi" w:cstheme="majorBidi"/>
          <w:sz w:val="24"/>
          <w:szCs w:val="24"/>
        </w:rPr>
        <w:t xml:space="preserve">index, which </w:t>
      </w:r>
      <w:r w:rsidR="00C83B11">
        <w:rPr>
          <w:rFonts w:asciiTheme="majorBidi" w:hAnsiTheme="majorBidi" w:cstheme="majorBidi"/>
          <w:sz w:val="24"/>
          <w:szCs w:val="24"/>
        </w:rPr>
        <w:t>has</w:t>
      </w:r>
      <w:r w:rsidRPr="00984327">
        <w:rPr>
          <w:rFonts w:asciiTheme="majorBidi" w:hAnsiTheme="majorBidi" w:cstheme="majorBidi"/>
          <w:sz w:val="24"/>
          <w:szCs w:val="24"/>
        </w:rPr>
        <w:t xml:space="preserve"> </w:t>
      </w:r>
      <w:r w:rsidR="00C83B11">
        <w:rPr>
          <w:rFonts w:asciiTheme="majorBidi" w:hAnsiTheme="majorBidi" w:cstheme="majorBidi"/>
          <w:sz w:val="24"/>
          <w:szCs w:val="24"/>
        </w:rPr>
        <w:t>significant</w:t>
      </w:r>
      <w:r w:rsidRPr="00984327">
        <w:rPr>
          <w:rFonts w:asciiTheme="majorBidi" w:hAnsiTheme="majorBidi" w:cstheme="majorBidi"/>
          <w:sz w:val="24"/>
          <w:szCs w:val="24"/>
        </w:rPr>
        <w:t xml:space="preserve"> </w:t>
      </w:r>
      <w:r w:rsidR="00C83B11">
        <w:rPr>
          <w:rFonts w:asciiTheme="majorBidi" w:hAnsiTheme="majorBidi" w:cstheme="majorBidi"/>
          <w:sz w:val="24"/>
          <w:szCs w:val="24"/>
        </w:rPr>
        <w:t>implications</w:t>
      </w:r>
      <w:r w:rsidRPr="00984327">
        <w:rPr>
          <w:rFonts w:asciiTheme="majorBidi" w:hAnsiTheme="majorBidi" w:cstheme="majorBidi"/>
          <w:sz w:val="24"/>
          <w:szCs w:val="24"/>
        </w:rPr>
        <w:t xml:space="preserve"> for </w:t>
      </w:r>
      <w:r w:rsidR="00C83B11">
        <w:rPr>
          <w:rFonts w:asciiTheme="majorBidi" w:hAnsiTheme="majorBidi" w:cstheme="majorBidi"/>
          <w:sz w:val="24"/>
          <w:szCs w:val="24"/>
        </w:rPr>
        <w:t xml:space="preserve">all the world’s economies. </w:t>
      </w:r>
    </w:p>
    <w:p w14:paraId="58664F31" w14:textId="204FBFDC" w:rsidR="00C83B11" w:rsidRDefault="00C83B11" w:rsidP="0052755E">
      <w:pPr>
        <w:jc w:val="both"/>
        <w:rPr>
          <w:rFonts w:asciiTheme="majorBidi" w:hAnsiTheme="majorBidi" w:cstheme="majorBidi"/>
          <w:b/>
          <w:bCs/>
          <w:sz w:val="24"/>
          <w:szCs w:val="24"/>
        </w:rPr>
        <w:pPrChange w:id="91" w:author="מחבר">
          <w:pPr/>
        </w:pPrChange>
      </w:pPr>
    </w:p>
    <w:p w14:paraId="4DE54B95" w14:textId="6CDF950F" w:rsidR="00C83B11" w:rsidRPr="00C83B11" w:rsidRDefault="00C83B11" w:rsidP="0052755E">
      <w:pPr>
        <w:spacing w:line="480" w:lineRule="auto"/>
        <w:jc w:val="both"/>
        <w:rPr>
          <w:rFonts w:asciiTheme="majorBidi" w:hAnsiTheme="majorBidi" w:cstheme="majorBidi"/>
          <w:b/>
          <w:bCs/>
          <w:sz w:val="24"/>
          <w:szCs w:val="24"/>
        </w:rPr>
        <w:pPrChange w:id="92" w:author="מחבר">
          <w:pPr>
            <w:spacing w:line="480" w:lineRule="auto"/>
          </w:pPr>
        </w:pPrChange>
      </w:pPr>
      <w:r w:rsidRPr="00C83B11">
        <w:rPr>
          <w:rFonts w:asciiTheme="majorBidi" w:hAnsiTheme="majorBidi" w:cstheme="majorBidi"/>
          <w:b/>
          <w:bCs/>
          <w:sz w:val="24"/>
          <w:szCs w:val="24"/>
        </w:rPr>
        <w:t>The Increasing Power of International Social Institutions and Corporations</w:t>
      </w:r>
    </w:p>
    <w:p w14:paraId="38578EEA" w14:textId="37F9B473" w:rsidR="00C83B11" w:rsidRDefault="00C83B11" w:rsidP="0052755E">
      <w:pPr>
        <w:spacing w:line="480" w:lineRule="auto"/>
        <w:jc w:val="both"/>
        <w:rPr>
          <w:rFonts w:asciiTheme="majorBidi" w:hAnsiTheme="majorBidi" w:cstheme="majorBidi"/>
          <w:sz w:val="24"/>
          <w:szCs w:val="24"/>
        </w:rPr>
        <w:pPrChange w:id="93" w:author="מחבר">
          <w:pPr>
            <w:spacing w:line="480" w:lineRule="auto"/>
          </w:pPr>
        </w:pPrChange>
      </w:pPr>
      <w:r w:rsidRPr="00C83B11">
        <w:rPr>
          <w:rFonts w:asciiTheme="majorBidi" w:hAnsiTheme="majorBidi" w:cstheme="majorBidi"/>
          <w:sz w:val="24"/>
          <w:szCs w:val="24"/>
        </w:rPr>
        <w:t xml:space="preserve">The international indices </w:t>
      </w:r>
      <w:r w:rsidR="003C70F6">
        <w:rPr>
          <w:rFonts w:asciiTheme="majorBidi" w:hAnsiTheme="majorBidi" w:cstheme="majorBidi"/>
          <w:sz w:val="24"/>
          <w:szCs w:val="24"/>
        </w:rPr>
        <w:t>sponsored</w:t>
      </w:r>
      <w:r w:rsidR="009F3967">
        <w:rPr>
          <w:rFonts w:asciiTheme="majorBidi" w:hAnsiTheme="majorBidi" w:cstheme="majorBidi"/>
          <w:sz w:val="24"/>
          <w:szCs w:val="24"/>
        </w:rPr>
        <w:t xml:space="preserve"> by </w:t>
      </w:r>
      <w:r w:rsidRPr="00C83B11">
        <w:rPr>
          <w:rFonts w:asciiTheme="majorBidi" w:hAnsiTheme="majorBidi" w:cstheme="majorBidi"/>
          <w:sz w:val="24"/>
          <w:szCs w:val="24"/>
        </w:rPr>
        <w:t>corporations</w:t>
      </w:r>
      <w:r>
        <w:rPr>
          <w:rFonts w:asciiTheme="majorBidi" w:hAnsiTheme="majorBidi" w:cstheme="majorBidi"/>
          <w:sz w:val="24"/>
          <w:szCs w:val="24"/>
        </w:rPr>
        <w:t>,</w:t>
      </w:r>
      <w:r w:rsidRPr="00C83B11">
        <w:rPr>
          <w:rFonts w:asciiTheme="majorBidi" w:hAnsiTheme="majorBidi" w:cstheme="majorBidi"/>
          <w:sz w:val="24"/>
          <w:szCs w:val="24"/>
        </w:rPr>
        <w:t xml:space="preserve"> institutions</w:t>
      </w:r>
      <w:r w:rsidR="00351428">
        <w:rPr>
          <w:rFonts w:asciiTheme="majorBidi" w:hAnsiTheme="majorBidi" w:cstheme="majorBidi"/>
          <w:sz w:val="24"/>
          <w:szCs w:val="24"/>
        </w:rPr>
        <w:t>,</w:t>
      </w:r>
      <w:r w:rsidRPr="00C83B11">
        <w:rPr>
          <w:rFonts w:asciiTheme="majorBidi" w:hAnsiTheme="majorBidi" w:cstheme="majorBidi"/>
          <w:sz w:val="24"/>
          <w:szCs w:val="24"/>
        </w:rPr>
        <w:t xml:space="preserve"> and </w:t>
      </w:r>
      <w:r>
        <w:rPr>
          <w:rFonts w:asciiTheme="majorBidi" w:hAnsiTheme="majorBidi" w:cstheme="majorBidi"/>
          <w:sz w:val="24"/>
          <w:szCs w:val="24"/>
        </w:rPr>
        <w:t xml:space="preserve">other </w:t>
      </w:r>
      <w:r w:rsidRPr="00C83B11">
        <w:rPr>
          <w:rFonts w:asciiTheme="majorBidi" w:hAnsiTheme="majorBidi" w:cstheme="majorBidi"/>
          <w:sz w:val="24"/>
          <w:szCs w:val="24"/>
        </w:rPr>
        <w:t xml:space="preserve">non-state actors </w:t>
      </w:r>
      <w:r>
        <w:rPr>
          <w:rFonts w:asciiTheme="majorBidi" w:hAnsiTheme="majorBidi" w:cstheme="majorBidi"/>
          <w:sz w:val="24"/>
          <w:szCs w:val="24"/>
        </w:rPr>
        <w:t>prove</w:t>
      </w:r>
      <w:r w:rsidRPr="00C83B11">
        <w:rPr>
          <w:rFonts w:asciiTheme="majorBidi" w:hAnsiTheme="majorBidi" w:cstheme="majorBidi"/>
          <w:sz w:val="24"/>
          <w:szCs w:val="24"/>
        </w:rPr>
        <w:t xml:space="preserve"> that the days when public diplomacy </w:t>
      </w:r>
      <w:r w:rsidR="00351428">
        <w:rPr>
          <w:rFonts w:asciiTheme="majorBidi" w:hAnsiTheme="majorBidi" w:cstheme="majorBidi"/>
          <w:sz w:val="24"/>
          <w:szCs w:val="24"/>
        </w:rPr>
        <w:t xml:space="preserve">activities </w:t>
      </w:r>
      <w:r w:rsidRPr="00C83B11">
        <w:rPr>
          <w:rFonts w:asciiTheme="majorBidi" w:hAnsiTheme="majorBidi" w:cstheme="majorBidi"/>
          <w:sz w:val="24"/>
          <w:szCs w:val="24"/>
        </w:rPr>
        <w:t>refer</w:t>
      </w:r>
      <w:r>
        <w:rPr>
          <w:rFonts w:asciiTheme="majorBidi" w:hAnsiTheme="majorBidi" w:cstheme="majorBidi"/>
          <w:sz w:val="24"/>
          <w:szCs w:val="24"/>
        </w:rPr>
        <w:t>red</w:t>
      </w:r>
      <w:r w:rsidRPr="00C83B11">
        <w:rPr>
          <w:rFonts w:asciiTheme="majorBidi" w:hAnsiTheme="majorBidi" w:cstheme="majorBidi"/>
          <w:sz w:val="24"/>
          <w:szCs w:val="24"/>
        </w:rPr>
        <w:t xml:space="preserve"> </w:t>
      </w:r>
      <w:r>
        <w:rPr>
          <w:rFonts w:asciiTheme="majorBidi" w:hAnsiTheme="majorBidi" w:cstheme="majorBidi"/>
          <w:sz w:val="24"/>
          <w:szCs w:val="24"/>
        </w:rPr>
        <w:t>exclusively</w:t>
      </w:r>
      <w:r w:rsidRPr="00C83B11">
        <w:rPr>
          <w:rFonts w:asciiTheme="majorBidi" w:hAnsiTheme="majorBidi" w:cstheme="majorBidi"/>
          <w:sz w:val="24"/>
          <w:szCs w:val="24"/>
        </w:rPr>
        <w:t xml:space="preserve"> to </w:t>
      </w:r>
      <w:r w:rsidR="00351428">
        <w:rPr>
          <w:rFonts w:asciiTheme="majorBidi" w:hAnsiTheme="majorBidi" w:cstheme="majorBidi"/>
          <w:sz w:val="24"/>
          <w:szCs w:val="24"/>
        </w:rPr>
        <w:t>states’</w:t>
      </w:r>
      <w:r w:rsidRPr="00C83B11">
        <w:rPr>
          <w:rFonts w:asciiTheme="majorBidi" w:hAnsiTheme="majorBidi" w:cstheme="majorBidi"/>
          <w:sz w:val="24"/>
          <w:szCs w:val="24"/>
        </w:rPr>
        <w:t xml:space="preserve"> efforts are over (</w:t>
      </w:r>
      <w:proofErr w:type="spellStart"/>
      <w:r w:rsidRPr="00C83B11">
        <w:rPr>
          <w:rFonts w:asciiTheme="majorBidi" w:hAnsiTheme="majorBidi" w:cstheme="majorBidi"/>
          <w:sz w:val="24"/>
          <w:szCs w:val="24"/>
        </w:rPr>
        <w:t>Ingenhoff</w:t>
      </w:r>
      <w:proofErr w:type="spellEnd"/>
      <w:r w:rsidRPr="00C83B11">
        <w:rPr>
          <w:rFonts w:asciiTheme="majorBidi" w:hAnsiTheme="majorBidi" w:cstheme="majorBidi"/>
          <w:sz w:val="24"/>
          <w:szCs w:val="24"/>
        </w:rPr>
        <w:t xml:space="preserve"> &amp; </w:t>
      </w:r>
      <w:proofErr w:type="spellStart"/>
      <w:r w:rsidRPr="00C83B11">
        <w:rPr>
          <w:rFonts w:asciiTheme="majorBidi" w:hAnsiTheme="majorBidi" w:cstheme="majorBidi"/>
          <w:sz w:val="24"/>
          <w:szCs w:val="24"/>
        </w:rPr>
        <w:t>Chariatte</w:t>
      </w:r>
      <w:proofErr w:type="spellEnd"/>
      <w:r w:rsidRPr="00C83B11">
        <w:rPr>
          <w:rFonts w:asciiTheme="majorBidi" w:hAnsiTheme="majorBidi" w:cstheme="majorBidi"/>
          <w:sz w:val="24"/>
          <w:szCs w:val="24"/>
        </w:rPr>
        <w:t xml:space="preserve">, 2020; </w:t>
      </w:r>
      <w:proofErr w:type="spellStart"/>
      <w:r w:rsidRPr="00C83B11">
        <w:rPr>
          <w:rFonts w:asciiTheme="majorBidi" w:hAnsiTheme="majorBidi" w:cstheme="majorBidi"/>
          <w:sz w:val="24"/>
          <w:szCs w:val="24"/>
        </w:rPr>
        <w:t>Melissen</w:t>
      </w:r>
      <w:proofErr w:type="spellEnd"/>
      <w:r w:rsidRPr="00C83B11">
        <w:rPr>
          <w:rFonts w:asciiTheme="majorBidi" w:hAnsiTheme="majorBidi" w:cstheme="majorBidi"/>
          <w:sz w:val="24"/>
          <w:szCs w:val="24"/>
        </w:rPr>
        <w:t xml:space="preserve"> &amp; Wang, 2019).</w:t>
      </w:r>
      <w:r w:rsidR="009F3967">
        <w:rPr>
          <w:rFonts w:asciiTheme="majorBidi" w:hAnsiTheme="majorBidi" w:cstheme="majorBidi"/>
          <w:sz w:val="24"/>
          <w:szCs w:val="24"/>
        </w:rPr>
        <w:t xml:space="preserve"> </w:t>
      </w:r>
      <w:r w:rsidR="009F3967" w:rsidRPr="009F3967">
        <w:rPr>
          <w:rFonts w:asciiTheme="majorBidi" w:hAnsiTheme="majorBidi" w:cstheme="majorBidi"/>
          <w:sz w:val="24"/>
          <w:szCs w:val="24"/>
        </w:rPr>
        <w:t xml:space="preserve">Now, </w:t>
      </w:r>
      <w:r w:rsidR="001A072E">
        <w:rPr>
          <w:rFonts w:asciiTheme="majorBidi" w:hAnsiTheme="majorBidi" w:cstheme="majorBidi"/>
          <w:sz w:val="24"/>
          <w:szCs w:val="24"/>
        </w:rPr>
        <w:t>non</w:t>
      </w:r>
      <w:r w:rsidR="009F3967">
        <w:rPr>
          <w:rFonts w:asciiTheme="majorBidi" w:hAnsiTheme="majorBidi" w:cstheme="majorBidi"/>
          <w:sz w:val="24"/>
          <w:szCs w:val="24"/>
        </w:rPr>
        <w:t xml:space="preserve">-state </w:t>
      </w:r>
      <w:r w:rsidR="009F3967" w:rsidRPr="009F3967">
        <w:rPr>
          <w:rFonts w:asciiTheme="majorBidi" w:hAnsiTheme="majorBidi" w:cstheme="majorBidi"/>
          <w:sz w:val="24"/>
          <w:szCs w:val="24"/>
        </w:rPr>
        <w:t>actors</w:t>
      </w:r>
      <w:r w:rsidR="009F3967">
        <w:rPr>
          <w:rFonts w:asciiTheme="majorBidi" w:hAnsiTheme="majorBidi" w:cstheme="majorBidi"/>
          <w:sz w:val="24"/>
          <w:szCs w:val="24"/>
        </w:rPr>
        <w:t>,</w:t>
      </w:r>
      <w:r w:rsidR="009F3967" w:rsidRPr="009F3967">
        <w:rPr>
          <w:rFonts w:asciiTheme="majorBidi" w:hAnsiTheme="majorBidi" w:cstheme="majorBidi"/>
          <w:sz w:val="24"/>
          <w:szCs w:val="24"/>
        </w:rPr>
        <w:t xml:space="preserve"> corporations</w:t>
      </w:r>
      <w:r w:rsidR="009F3967">
        <w:rPr>
          <w:rFonts w:asciiTheme="majorBidi" w:hAnsiTheme="majorBidi" w:cstheme="majorBidi"/>
          <w:sz w:val="24"/>
          <w:szCs w:val="24"/>
        </w:rPr>
        <w:t>,</w:t>
      </w:r>
      <w:r w:rsidR="009F3967" w:rsidRPr="009F3967">
        <w:rPr>
          <w:rFonts w:asciiTheme="majorBidi" w:hAnsiTheme="majorBidi" w:cstheme="majorBidi"/>
          <w:sz w:val="24"/>
          <w:szCs w:val="24"/>
        </w:rPr>
        <w:t xml:space="preserve"> and institutions </w:t>
      </w:r>
      <w:r w:rsidR="009F3967">
        <w:rPr>
          <w:rFonts w:asciiTheme="majorBidi" w:hAnsiTheme="majorBidi" w:cstheme="majorBidi"/>
          <w:sz w:val="24"/>
          <w:szCs w:val="24"/>
        </w:rPr>
        <w:t xml:space="preserve">not only </w:t>
      </w:r>
      <w:r w:rsidR="009F3967" w:rsidRPr="009F3967">
        <w:rPr>
          <w:rFonts w:asciiTheme="majorBidi" w:hAnsiTheme="majorBidi" w:cstheme="majorBidi"/>
          <w:sz w:val="24"/>
          <w:szCs w:val="24"/>
        </w:rPr>
        <w:t>take position</w:t>
      </w:r>
      <w:r w:rsidR="009F3967">
        <w:rPr>
          <w:rFonts w:asciiTheme="majorBidi" w:hAnsiTheme="majorBidi" w:cstheme="majorBidi"/>
          <w:sz w:val="24"/>
          <w:szCs w:val="24"/>
        </w:rPr>
        <w:t>s</w:t>
      </w:r>
      <w:r w:rsidR="009F3967" w:rsidRPr="009F3967">
        <w:rPr>
          <w:rFonts w:asciiTheme="majorBidi" w:hAnsiTheme="majorBidi" w:cstheme="majorBidi"/>
          <w:sz w:val="24"/>
          <w:szCs w:val="24"/>
        </w:rPr>
        <w:t xml:space="preserve"> on social issues</w:t>
      </w:r>
      <w:r w:rsidR="00AD6268">
        <w:rPr>
          <w:rFonts w:asciiTheme="majorBidi" w:hAnsiTheme="majorBidi" w:cstheme="majorBidi"/>
          <w:sz w:val="24"/>
          <w:szCs w:val="24"/>
        </w:rPr>
        <w:t xml:space="preserve"> but also</w:t>
      </w:r>
      <w:r w:rsidR="009F3967" w:rsidRPr="009F3967">
        <w:rPr>
          <w:rFonts w:asciiTheme="majorBidi" w:hAnsiTheme="majorBidi" w:cstheme="majorBidi"/>
          <w:sz w:val="24"/>
          <w:szCs w:val="24"/>
        </w:rPr>
        <w:t xml:space="preserve"> </w:t>
      </w:r>
      <w:r w:rsidR="001A072E">
        <w:rPr>
          <w:rFonts w:asciiTheme="majorBidi" w:hAnsiTheme="majorBidi" w:cstheme="majorBidi"/>
          <w:sz w:val="24"/>
          <w:szCs w:val="24"/>
        </w:rPr>
        <w:t>try</w:t>
      </w:r>
      <w:r w:rsidR="009F3967">
        <w:rPr>
          <w:rFonts w:asciiTheme="majorBidi" w:hAnsiTheme="majorBidi" w:cstheme="majorBidi"/>
          <w:sz w:val="24"/>
          <w:szCs w:val="24"/>
        </w:rPr>
        <w:t xml:space="preserve"> </w:t>
      </w:r>
      <w:r w:rsidR="009F3967" w:rsidRPr="009F3967">
        <w:rPr>
          <w:rFonts w:asciiTheme="majorBidi" w:hAnsiTheme="majorBidi" w:cstheme="majorBidi"/>
          <w:sz w:val="24"/>
          <w:szCs w:val="24"/>
        </w:rPr>
        <w:t xml:space="preserve">to exert direct international pressure on </w:t>
      </w:r>
      <w:del w:id="94" w:author="מחבר">
        <w:r w:rsidR="00714C1F" w:rsidDel="00B876A5">
          <w:rPr>
            <w:rFonts w:asciiTheme="majorBidi" w:hAnsiTheme="majorBidi" w:cstheme="majorBidi"/>
            <w:sz w:val="24"/>
            <w:szCs w:val="24"/>
          </w:rPr>
          <w:delText>“</w:delText>
        </w:r>
      </w:del>
      <w:r w:rsidR="0042730C">
        <w:rPr>
          <w:rFonts w:asciiTheme="majorBidi" w:hAnsiTheme="majorBidi" w:cstheme="majorBidi"/>
          <w:color w:val="333333"/>
          <w:sz w:val="24"/>
          <w:szCs w:val="24"/>
          <w:shd w:val="clear" w:color="auto" w:fill="FFFFFF"/>
        </w:rPr>
        <w:t>insubordinate</w:t>
      </w:r>
      <w:del w:id="95" w:author="מחבר">
        <w:r w:rsidR="00714C1F" w:rsidDel="00B876A5">
          <w:rPr>
            <w:rFonts w:asciiTheme="majorBidi" w:hAnsiTheme="majorBidi" w:cstheme="majorBidi"/>
            <w:sz w:val="24"/>
            <w:szCs w:val="24"/>
          </w:rPr>
          <w:delText>”</w:delText>
        </w:r>
      </w:del>
      <w:r w:rsidR="009F3967" w:rsidRPr="0042730C">
        <w:rPr>
          <w:rFonts w:asciiTheme="majorBidi" w:hAnsiTheme="majorBidi" w:cstheme="majorBidi"/>
          <w:sz w:val="24"/>
          <w:szCs w:val="24"/>
        </w:rPr>
        <w:t xml:space="preserve"> countries</w:t>
      </w:r>
      <w:r w:rsidR="009F3967" w:rsidRPr="009F3967">
        <w:rPr>
          <w:rFonts w:asciiTheme="majorBidi" w:hAnsiTheme="majorBidi" w:cstheme="majorBidi"/>
          <w:sz w:val="24"/>
          <w:szCs w:val="24"/>
        </w:rPr>
        <w:t xml:space="preserve"> </w:t>
      </w:r>
      <w:r w:rsidR="0042730C">
        <w:rPr>
          <w:rFonts w:asciiTheme="majorBidi" w:hAnsiTheme="majorBidi" w:cstheme="majorBidi"/>
          <w:sz w:val="24"/>
          <w:szCs w:val="24"/>
        </w:rPr>
        <w:t xml:space="preserve">by publishing rankings </w:t>
      </w:r>
      <w:r w:rsidR="009F3967" w:rsidRPr="009F3967">
        <w:rPr>
          <w:rFonts w:asciiTheme="majorBidi" w:hAnsiTheme="majorBidi" w:cstheme="majorBidi"/>
          <w:sz w:val="24"/>
          <w:szCs w:val="24"/>
        </w:rPr>
        <w:t xml:space="preserve">and </w:t>
      </w:r>
      <w:commentRangeStart w:id="96"/>
      <w:commentRangeStart w:id="97"/>
      <w:r w:rsidR="009F3967" w:rsidRPr="009F3967">
        <w:rPr>
          <w:rFonts w:asciiTheme="majorBidi" w:hAnsiTheme="majorBidi" w:cstheme="majorBidi"/>
          <w:sz w:val="24"/>
          <w:szCs w:val="24"/>
        </w:rPr>
        <w:t>performance</w:t>
      </w:r>
      <w:commentRangeEnd w:id="96"/>
      <w:r w:rsidR="00436F4E">
        <w:rPr>
          <w:rStyle w:val="a5"/>
        </w:rPr>
        <w:commentReference w:id="96"/>
      </w:r>
      <w:commentRangeEnd w:id="97"/>
      <w:r w:rsidR="00B0520C">
        <w:rPr>
          <w:rStyle w:val="a5"/>
        </w:rPr>
        <w:commentReference w:id="97"/>
      </w:r>
      <w:r w:rsidR="009F3967" w:rsidRPr="009F3967">
        <w:rPr>
          <w:rFonts w:asciiTheme="majorBidi" w:hAnsiTheme="majorBidi" w:cstheme="majorBidi"/>
          <w:sz w:val="24"/>
          <w:szCs w:val="24"/>
        </w:rPr>
        <w:t xml:space="preserve"> scores on </w:t>
      </w:r>
      <w:r w:rsidR="001A072E">
        <w:rPr>
          <w:rFonts w:asciiTheme="majorBidi" w:hAnsiTheme="majorBidi" w:cstheme="majorBidi"/>
          <w:sz w:val="24"/>
          <w:szCs w:val="24"/>
        </w:rPr>
        <w:t xml:space="preserve">relevant </w:t>
      </w:r>
      <w:r w:rsidR="009F3967" w:rsidRPr="009F3967">
        <w:rPr>
          <w:rFonts w:asciiTheme="majorBidi" w:hAnsiTheme="majorBidi" w:cstheme="majorBidi"/>
          <w:sz w:val="24"/>
          <w:szCs w:val="24"/>
        </w:rPr>
        <w:t>issues</w:t>
      </w:r>
      <w:r w:rsidR="003C70F6">
        <w:rPr>
          <w:rFonts w:asciiTheme="majorBidi" w:hAnsiTheme="majorBidi" w:cstheme="majorBidi"/>
          <w:sz w:val="24"/>
          <w:szCs w:val="24"/>
        </w:rPr>
        <w:t xml:space="preserve">. In this way, they </w:t>
      </w:r>
      <w:r w:rsidR="00180991">
        <w:rPr>
          <w:rFonts w:asciiTheme="majorBidi" w:hAnsiTheme="majorBidi" w:cstheme="majorBidi"/>
          <w:sz w:val="24"/>
          <w:szCs w:val="24"/>
        </w:rPr>
        <w:t xml:space="preserve">can </w:t>
      </w:r>
      <w:r w:rsidR="009F3967" w:rsidRPr="009F3967">
        <w:rPr>
          <w:rFonts w:asciiTheme="majorBidi" w:hAnsiTheme="majorBidi" w:cstheme="majorBidi"/>
          <w:sz w:val="24"/>
          <w:szCs w:val="24"/>
        </w:rPr>
        <w:t>influenc</w:t>
      </w:r>
      <w:r w:rsidR="003C70F6">
        <w:rPr>
          <w:rFonts w:asciiTheme="majorBidi" w:hAnsiTheme="majorBidi" w:cstheme="majorBidi"/>
          <w:sz w:val="24"/>
          <w:szCs w:val="24"/>
        </w:rPr>
        <w:t>e</w:t>
      </w:r>
      <w:r w:rsidR="009F3967" w:rsidRPr="009F3967">
        <w:rPr>
          <w:rFonts w:asciiTheme="majorBidi" w:hAnsiTheme="majorBidi" w:cstheme="majorBidi"/>
          <w:sz w:val="24"/>
          <w:szCs w:val="24"/>
        </w:rPr>
        <w:t xml:space="preserve"> the global agenda and </w:t>
      </w:r>
      <w:r w:rsidR="00714C1F">
        <w:rPr>
          <w:rFonts w:asciiTheme="majorBidi" w:hAnsiTheme="majorBidi" w:cstheme="majorBidi"/>
          <w:sz w:val="24"/>
          <w:szCs w:val="24"/>
        </w:rPr>
        <w:t xml:space="preserve">even the policies that </w:t>
      </w:r>
      <w:r w:rsidR="0042730C">
        <w:rPr>
          <w:rFonts w:asciiTheme="majorBidi" w:hAnsiTheme="majorBidi" w:cstheme="majorBidi"/>
          <w:sz w:val="24"/>
          <w:szCs w:val="24"/>
        </w:rPr>
        <w:t>countries</w:t>
      </w:r>
      <w:r w:rsidR="009F3967" w:rsidRPr="009F3967">
        <w:rPr>
          <w:rFonts w:asciiTheme="majorBidi" w:hAnsiTheme="majorBidi" w:cstheme="majorBidi"/>
          <w:sz w:val="24"/>
          <w:szCs w:val="24"/>
        </w:rPr>
        <w:t xml:space="preserve"> </w:t>
      </w:r>
      <w:r w:rsidR="00AD6268">
        <w:rPr>
          <w:rFonts w:asciiTheme="majorBidi" w:hAnsiTheme="majorBidi" w:cstheme="majorBidi"/>
          <w:sz w:val="24"/>
          <w:szCs w:val="24"/>
        </w:rPr>
        <w:t>implement through corporate diplomacy</w:t>
      </w:r>
      <w:r w:rsidR="00751235">
        <w:rPr>
          <w:rFonts w:asciiTheme="majorBidi" w:hAnsiTheme="majorBidi" w:cstheme="majorBidi"/>
          <w:sz w:val="24"/>
          <w:szCs w:val="24"/>
        </w:rPr>
        <w:t xml:space="preserve"> based on indices</w:t>
      </w:r>
      <w:r w:rsidR="001346FB" w:rsidRPr="001346FB">
        <w:rPr>
          <w:rFonts w:asciiTheme="majorBidi" w:hAnsiTheme="majorBidi" w:cstheme="majorBidi"/>
          <w:sz w:val="24"/>
          <w:szCs w:val="24"/>
        </w:rPr>
        <w:t xml:space="preserve"> (White, 2020)</w:t>
      </w:r>
      <w:r w:rsidR="00180991">
        <w:rPr>
          <w:rFonts w:asciiTheme="majorBidi" w:hAnsiTheme="majorBidi" w:cstheme="majorBidi"/>
          <w:sz w:val="24"/>
          <w:szCs w:val="24"/>
        </w:rPr>
        <w:t>,</w:t>
      </w:r>
      <w:r w:rsidR="001346FB" w:rsidRPr="001346FB">
        <w:rPr>
          <w:rFonts w:asciiTheme="majorBidi" w:hAnsiTheme="majorBidi" w:cstheme="majorBidi"/>
          <w:sz w:val="24"/>
          <w:szCs w:val="24"/>
        </w:rPr>
        <w:t xml:space="preserve"> </w:t>
      </w:r>
      <w:r w:rsidR="003C70F6">
        <w:rPr>
          <w:rFonts w:asciiTheme="majorBidi" w:hAnsiTheme="majorBidi" w:cstheme="majorBidi"/>
          <w:sz w:val="24"/>
          <w:szCs w:val="24"/>
        </w:rPr>
        <w:t xml:space="preserve">which </w:t>
      </w:r>
      <w:r w:rsidR="001346FB">
        <w:rPr>
          <w:rFonts w:asciiTheme="majorBidi" w:hAnsiTheme="majorBidi" w:cstheme="majorBidi"/>
          <w:sz w:val="24"/>
          <w:szCs w:val="24"/>
        </w:rPr>
        <w:t xml:space="preserve">institutions </w:t>
      </w:r>
      <w:r w:rsidR="003C70F6">
        <w:rPr>
          <w:rFonts w:asciiTheme="majorBidi" w:hAnsiTheme="majorBidi" w:cstheme="majorBidi"/>
          <w:sz w:val="24"/>
          <w:szCs w:val="24"/>
        </w:rPr>
        <w:t xml:space="preserve">promote and use </w:t>
      </w:r>
      <w:r w:rsidR="001346FB" w:rsidRPr="001346FB">
        <w:rPr>
          <w:rFonts w:asciiTheme="majorBidi" w:hAnsiTheme="majorBidi" w:cstheme="majorBidi"/>
          <w:sz w:val="24"/>
          <w:szCs w:val="24"/>
        </w:rPr>
        <w:t>as international diplomatic tool</w:t>
      </w:r>
      <w:r w:rsidR="00751235">
        <w:rPr>
          <w:rFonts w:asciiTheme="majorBidi" w:hAnsiTheme="majorBidi" w:cstheme="majorBidi"/>
          <w:sz w:val="24"/>
          <w:szCs w:val="24"/>
        </w:rPr>
        <w:t>s</w:t>
      </w:r>
      <w:r w:rsidR="003C70F6">
        <w:rPr>
          <w:rFonts w:asciiTheme="majorBidi" w:hAnsiTheme="majorBidi" w:cstheme="majorBidi"/>
          <w:sz w:val="24"/>
          <w:szCs w:val="24"/>
        </w:rPr>
        <w:t>. At</w:t>
      </w:r>
      <w:r w:rsidR="001346FB" w:rsidRPr="001346FB">
        <w:rPr>
          <w:rFonts w:asciiTheme="majorBidi" w:hAnsiTheme="majorBidi" w:cstheme="majorBidi"/>
          <w:sz w:val="24"/>
          <w:szCs w:val="24"/>
        </w:rPr>
        <w:t xml:space="preserve"> the same time</w:t>
      </w:r>
      <w:r w:rsidR="003C70F6">
        <w:rPr>
          <w:rFonts w:asciiTheme="majorBidi" w:hAnsiTheme="majorBidi" w:cstheme="majorBidi"/>
          <w:sz w:val="24"/>
          <w:szCs w:val="24"/>
        </w:rPr>
        <w:t>,</w:t>
      </w:r>
      <w:r w:rsidR="001346FB" w:rsidRPr="001346FB">
        <w:rPr>
          <w:rFonts w:asciiTheme="majorBidi" w:hAnsiTheme="majorBidi" w:cstheme="majorBidi"/>
          <w:sz w:val="24"/>
          <w:szCs w:val="24"/>
        </w:rPr>
        <w:t xml:space="preserve"> </w:t>
      </w:r>
      <w:r w:rsidR="00751235">
        <w:rPr>
          <w:rFonts w:asciiTheme="majorBidi" w:hAnsiTheme="majorBidi" w:cstheme="majorBidi"/>
          <w:sz w:val="24"/>
          <w:szCs w:val="24"/>
        </w:rPr>
        <w:t>the</w:t>
      </w:r>
      <w:r w:rsidR="002941AA">
        <w:rPr>
          <w:rFonts w:asciiTheme="majorBidi" w:hAnsiTheme="majorBidi" w:cstheme="majorBidi"/>
          <w:sz w:val="24"/>
          <w:szCs w:val="24"/>
        </w:rPr>
        <w:t>se</w:t>
      </w:r>
      <w:r w:rsidR="00751235">
        <w:rPr>
          <w:rFonts w:asciiTheme="majorBidi" w:hAnsiTheme="majorBidi" w:cstheme="majorBidi"/>
          <w:sz w:val="24"/>
          <w:szCs w:val="24"/>
        </w:rPr>
        <w:t xml:space="preserve"> indices </w:t>
      </w:r>
      <w:r w:rsidR="003C70F6">
        <w:rPr>
          <w:rFonts w:asciiTheme="majorBidi" w:hAnsiTheme="majorBidi" w:cstheme="majorBidi"/>
          <w:sz w:val="24"/>
          <w:szCs w:val="24"/>
        </w:rPr>
        <w:t xml:space="preserve">may </w:t>
      </w:r>
      <w:r w:rsidR="002941AA">
        <w:rPr>
          <w:rFonts w:asciiTheme="majorBidi" w:hAnsiTheme="majorBidi" w:cstheme="majorBidi"/>
          <w:sz w:val="24"/>
          <w:szCs w:val="24"/>
        </w:rPr>
        <w:t>provide direction for</w:t>
      </w:r>
      <w:r w:rsidR="001346FB" w:rsidRPr="001346FB">
        <w:rPr>
          <w:rFonts w:asciiTheme="majorBidi" w:hAnsiTheme="majorBidi" w:cstheme="majorBidi"/>
          <w:sz w:val="24"/>
          <w:szCs w:val="24"/>
        </w:rPr>
        <w:t xml:space="preserve"> </w:t>
      </w:r>
      <w:r w:rsidR="00AD6268">
        <w:rPr>
          <w:rFonts w:asciiTheme="majorBidi" w:hAnsiTheme="majorBidi" w:cstheme="majorBidi"/>
          <w:sz w:val="24"/>
          <w:szCs w:val="24"/>
        </w:rPr>
        <w:t>states’ tactics and strategies</w:t>
      </w:r>
      <w:r w:rsidR="003C70F6">
        <w:rPr>
          <w:rFonts w:asciiTheme="majorBidi" w:hAnsiTheme="majorBidi" w:cstheme="majorBidi"/>
          <w:sz w:val="24"/>
          <w:szCs w:val="24"/>
        </w:rPr>
        <w:t xml:space="preserve"> in</w:t>
      </w:r>
      <w:r w:rsidR="001346FB" w:rsidRPr="001346FB">
        <w:rPr>
          <w:rFonts w:asciiTheme="majorBidi" w:hAnsiTheme="majorBidi" w:cstheme="majorBidi"/>
          <w:sz w:val="24"/>
          <w:szCs w:val="24"/>
        </w:rPr>
        <w:t xml:space="preserve"> </w:t>
      </w:r>
      <w:r w:rsidR="00751235">
        <w:rPr>
          <w:rFonts w:asciiTheme="majorBidi" w:hAnsiTheme="majorBidi" w:cstheme="majorBidi"/>
          <w:sz w:val="24"/>
          <w:szCs w:val="24"/>
        </w:rPr>
        <w:t>their</w:t>
      </w:r>
      <w:r w:rsidR="001346FB" w:rsidRPr="001346FB">
        <w:rPr>
          <w:rFonts w:asciiTheme="majorBidi" w:hAnsiTheme="majorBidi" w:cstheme="majorBidi"/>
          <w:sz w:val="24"/>
          <w:szCs w:val="24"/>
        </w:rPr>
        <w:t xml:space="preserve"> public diplomacy.</w:t>
      </w:r>
      <w:r w:rsidR="003C70F6">
        <w:rPr>
          <w:rFonts w:asciiTheme="majorBidi" w:hAnsiTheme="majorBidi" w:cstheme="majorBidi"/>
          <w:sz w:val="24"/>
          <w:szCs w:val="24"/>
        </w:rPr>
        <w:t xml:space="preserve"> </w:t>
      </w:r>
      <w:r w:rsidR="004F5069">
        <w:rPr>
          <w:rFonts w:asciiTheme="majorBidi" w:hAnsiTheme="majorBidi" w:cstheme="majorBidi"/>
          <w:sz w:val="24"/>
          <w:szCs w:val="24"/>
        </w:rPr>
        <w:t xml:space="preserve">State actors can </w:t>
      </w:r>
      <w:r w:rsidR="002941AA">
        <w:rPr>
          <w:rFonts w:asciiTheme="majorBidi" w:hAnsiTheme="majorBidi" w:cstheme="majorBidi"/>
          <w:sz w:val="24"/>
          <w:szCs w:val="24"/>
        </w:rPr>
        <w:t xml:space="preserve">focus on an important and relevant </w:t>
      </w:r>
      <w:r w:rsidR="00180991">
        <w:rPr>
          <w:rFonts w:asciiTheme="majorBidi" w:hAnsiTheme="majorBidi" w:cstheme="majorBidi"/>
          <w:sz w:val="24"/>
          <w:szCs w:val="24"/>
        </w:rPr>
        <w:t xml:space="preserve">issue </w:t>
      </w:r>
      <w:r w:rsidR="002941AA">
        <w:rPr>
          <w:rFonts w:asciiTheme="majorBidi" w:hAnsiTheme="majorBidi" w:cstheme="majorBidi"/>
          <w:sz w:val="24"/>
          <w:szCs w:val="24"/>
        </w:rPr>
        <w:t xml:space="preserve">and study it </w:t>
      </w:r>
      <w:r w:rsidR="00744C20">
        <w:rPr>
          <w:rFonts w:asciiTheme="majorBidi" w:hAnsiTheme="majorBidi" w:cstheme="majorBidi"/>
          <w:sz w:val="24"/>
          <w:szCs w:val="24"/>
        </w:rPr>
        <w:t>theoretically</w:t>
      </w:r>
      <w:r w:rsidR="004F5069">
        <w:rPr>
          <w:rFonts w:asciiTheme="majorBidi" w:hAnsiTheme="majorBidi" w:cstheme="majorBidi"/>
          <w:sz w:val="24"/>
          <w:szCs w:val="24"/>
        </w:rPr>
        <w:t xml:space="preserve"> by </w:t>
      </w:r>
      <w:r w:rsidR="002941AA">
        <w:rPr>
          <w:rFonts w:asciiTheme="majorBidi" w:hAnsiTheme="majorBidi" w:cstheme="majorBidi"/>
          <w:sz w:val="24"/>
          <w:szCs w:val="24"/>
        </w:rPr>
        <w:t xml:space="preserve">looking at </w:t>
      </w:r>
      <w:r w:rsidR="003C70F6" w:rsidRPr="003C70F6">
        <w:rPr>
          <w:rFonts w:asciiTheme="majorBidi" w:hAnsiTheme="majorBidi" w:cstheme="majorBidi"/>
          <w:sz w:val="24"/>
          <w:szCs w:val="24"/>
        </w:rPr>
        <w:t xml:space="preserve">the </w:t>
      </w:r>
      <w:r w:rsidR="00F24622">
        <w:rPr>
          <w:rFonts w:asciiTheme="majorBidi" w:hAnsiTheme="majorBidi" w:cstheme="majorBidi"/>
          <w:sz w:val="24"/>
          <w:szCs w:val="24"/>
        </w:rPr>
        <w:t>field’s most influential institutions and indices</w:t>
      </w:r>
      <w:r w:rsidR="00FB4F21">
        <w:rPr>
          <w:rFonts w:asciiTheme="majorBidi" w:hAnsiTheme="majorBidi" w:cstheme="majorBidi"/>
          <w:sz w:val="24"/>
          <w:szCs w:val="24"/>
        </w:rPr>
        <w:t xml:space="preserve">. </w:t>
      </w:r>
      <w:r w:rsidR="002F0551">
        <w:rPr>
          <w:rFonts w:asciiTheme="majorBidi" w:hAnsiTheme="majorBidi" w:cstheme="majorBidi"/>
          <w:sz w:val="24"/>
          <w:szCs w:val="24"/>
        </w:rPr>
        <w:t>T</w:t>
      </w:r>
      <w:r w:rsidR="004F5069">
        <w:rPr>
          <w:rFonts w:asciiTheme="majorBidi" w:hAnsiTheme="majorBidi" w:cstheme="majorBidi"/>
          <w:sz w:val="24"/>
          <w:szCs w:val="24"/>
        </w:rPr>
        <w:t xml:space="preserve">hey </w:t>
      </w:r>
      <w:r w:rsidR="00FB4F21">
        <w:rPr>
          <w:rFonts w:asciiTheme="majorBidi" w:hAnsiTheme="majorBidi" w:cstheme="majorBidi"/>
          <w:sz w:val="24"/>
          <w:szCs w:val="24"/>
        </w:rPr>
        <w:t xml:space="preserve">can </w:t>
      </w:r>
      <w:r w:rsidR="002F0551">
        <w:rPr>
          <w:rFonts w:asciiTheme="majorBidi" w:hAnsiTheme="majorBidi" w:cstheme="majorBidi"/>
          <w:sz w:val="24"/>
          <w:szCs w:val="24"/>
        </w:rPr>
        <w:t xml:space="preserve">then </w:t>
      </w:r>
      <w:r w:rsidR="00FB4F21">
        <w:rPr>
          <w:rFonts w:asciiTheme="majorBidi" w:hAnsiTheme="majorBidi" w:cstheme="majorBidi"/>
          <w:sz w:val="24"/>
          <w:szCs w:val="24"/>
        </w:rPr>
        <w:t>accordingly design</w:t>
      </w:r>
      <w:r w:rsidR="003C70F6" w:rsidRPr="003C70F6">
        <w:rPr>
          <w:rFonts w:asciiTheme="majorBidi" w:hAnsiTheme="majorBidi" w:cstheme="majorBidi"/>
          <w:sz w:val="24"/>
          <w:szCs w:val="24"/>
        </w:rPr>
        <w:t xml:space="preserve"> supportive public diplomacy that will strengthen </w:t>
      </w:r>
      <w:r w:rsidR="002F0551">
        <w:rPr>
          <w:rFonts w:asciiTheme="majorBidi" w:hAnsiTheme="majorBidi" w:cstheme="majorBidi"/>
          <w:sz w:val="24"/>
          <w:szCs w:val="24"/>
        </w:rPr>
        <w:t>their international relations</w:t>
      </w:r>
      <w:r w:rsidR="003C70F6" w:rsidRPr="003C70F6">
        <w:rPr>
          <w:rFonts w:asciiTheme="majorBidi" w:hAnsiTheme="majorBidi" w:cstheme="majorBidi"/>
          <w:sz w:val="24"/>
          <w:szCs w:val="24"/>
        </w:rPr>
        <w:t xml:space="preserve"> and improve the tactics and strategies </w:t>
      </w:r>
      <w:r w:rsidR="004F5069">
        <w:rPr>
          <w:rFonts w:asciiTheme="majorBidi" w:hAnsiTheme="majorBidi" w:cstheme="majorBidi"/>
          <w:sz w:val="24"/>
          <w:szCs w:val="24"/>
        </w:rPr>
        <w:t xml:space="preserve">they </w:t>
      </w:r>
      <w:r w:rsidR="003C70F6" w:rsidRPr="003C70F6">
        <w:rPr>
          <w:rFonts w:asciiTheme="majorBidi" w:hAnsiTheme="majorBidi" w:cstheme="majorBidi"/>
          <w:sz w:val="24"/>
          <w:szCs w:val="24"/>
        </w:rPr>
        <w:t>use in terms of communication, target audiences, messages</w:t>
      </w:r>
      <w:r w:rsidR="00EA385A">
        <w:rPr>
          <w:rFonts w:asciiTheme="majorBidi" w:hAnsiTheme="majorBidi" w:cstheme="majorBidi"/>
          <w:sz w:val="24"/>
          <w:szCs w:val="24"/>
        </w:rPr>
        <w:t>,</w:t>
      </w:r>
      <w:r w:rsidR="003C70F6" w:rsidRPr="003C70F6">
        <w:rPr>
          <w:rFonts w:asciiTheme="majorBidi" w:hAnsiTheme="majorBidi" w:cstheme="majorBidi"/>
          <w:sz w:val="24"/>
          <w:szCs w:val="24"/>
        </w:rPr>
        <w:t xml:space="preserve"> and more.</w:t>
      </w:r>
    </w:p>
    <w:p w14:paraId="74D8CE14" w14:textId="226FEB1C" w:rsidR="00EA385A" w:rsidRPr="00284224" w:rsidRDefault="00EA385A" w:rsidP="0052755E">
      <w:pPr>
        <w:spacing w:line="480" w:lineRule="auto"/>
        <w:jc w:val="both"/>
        <w:rPr>
          <w:rFonts w:asciiTheme="majorBidi" w:hAnsiTheme="majorBidi" w:cstheme="majorBidi"/>
          <w:b/>
          <w:bCs/>
          <w:sz w:val="24"/>
          <w:szCs w:val="24"/>
        </w:rPr>
        <w:pPrChange w:id="98" w:author="מחבר">
          <w:pPr>
            <w:spacing w:line="480" w:lineRule="auto"/>
          </w:pPr>
        </w:pPrChange>
      </w:pPr>
      <w:r w:rsidRPr="00284224">
        <w:rPr>
          <w:rFonts w:asciiTheme="majorBidi" w:hAnsiTheme="majorBidi" w:cstheme="majorBidi"/>
          <w:b/>
          <w:bCs/>
          <w:sz w:val="24"/>
          <w:szCs w:val="24"/>
        </w:rPr>
        <w:t>Challenges in Evaluating Public Diplomacy and National Image</w:t>
      </w:r>
    </w:p>
    <w:p w14:paraId="04CC45FF" w14:textId="203BBBDD" w:rsidR="00312D67" w:rsidDel="00C94722" w:rsidRDefault="00284224" w:rsidP="0052755E">
      <w:pPr>
        <w:spacing w:line="480" w:lineRule="auto"/>
        <w:jc w:val="both"/>
        <w:rPr>
          <w:del w:id="99" w:author="מחבר"/>
          <w:rFonts w:asciiTheme="majorBidi" w:hAnsiTheme="majorBidi" w:cstheme="majorBidi"/>
          <w:color w:val="FF0000"/>
          <w:sz w:val="24"/>
          <w:szCs w:val="24"/>
        </w:rPr>
        <w:pPrChange w:id="100" w:author="מחבר">
          <w:pPr>
            <w:spacing w:line="480" w:lineRule="auto"/>
          </w:pPr>
        </w:pPrChange>
      </w:pPr>
      <w:r>
        <w:rPr>
          <w:rFonts w:asciiTheme="majorBidi" w:hAnsiTheme="majorBidi" w:cstheme="majorBidi"/>
          <w:sz w:val="24"/>
          <w:szCs w:val="24"/>
        </w:rPr>
        <w:t>However,</w:t>
      </w:r>
      <w:r w:rsidRPr="00284224">
        <w:rPr>
          <w:rFonts w:asciiTheme="majorBidi" w:hAnsiTheme="majorBidi" w:cstheme="majorBidi"/>
          <w:sz w:val="24"/>
          <w:szCs w:val="24"/>
        </w:rPr>
        <w:t xml:space="preserve"> </w:t>
      </w:r>
      <w:r w:rsidR="00275B33">
        <w:rPr>
          <w:rFonts w:asciiTheme="majorBidi" w:hAnsiTheme="majorBidi" w:cstheme="majorBidi"/>
          <w:sz w:val="24"/>
          <w:szCs w:val="24"/>
        </w:rPr>
        <w:t xml:space="preserve">we face </w:t>
      </w:r>
      <w:r w:rsidR="0018179B">
        <w:rPr>
          <w:rFonts w:asciiTheme="majorBidi" w:hAnsiTheme="majorBidi" w:cstheme="majorBidi"/>
          <w:sz w:val="24"/>
          <w:szCs w:val="24"/>
        </w:rPr>
        <w:t xml:space="preserve">significant </w:t>
      </w:r>
      <w:r w:rsidR="002941AA">
        <w:rPr>
          <w:rFonts w:asciiTheme="majorBidi" w:hAnsiTheme="majorBidi" w:cstheme="majorBidi"/>
          <w:sz w:val="24"/>
          <w:szCs w:val="24"/>
        </w:rPr>
        <w:t xml:space="preserve">challenges </w:t>
      </w:r>
      <w:r w:rsidR="0018179B">
        <w:rPr>
          <w:rFonts w:asciiTheme="majorBidi" w:hAnsiTheme="majorBidi" w:cstheme="majorBidi"/>
          <w:sz w:val="24"/>
          <w:szCs w:val="24"/>
        </w:rPr>
        <w:t>understanding</w:t>
      </w:r>
      <w:r w:rsidR="00275B33">
        <w:rPr>
          <w:rFonts w:asciiTheme="majorBidi" w:hAnsiTheme="majorBidi" w:cstheme="majorBidi"/>
          <w:sz w:val="24"/>
          <w:szCs w:val="24"/>
        </w:rPr>
        <w:t xml:space="preserve"> </w:t>
      </w:r>
      <w:r w:rsidRPr="00284224">
        <w:rPr>
          <w:rFonts w:asciiTheme="majorBidi" w:hAnsiTheme="majorBidi" w:cstheme="majorBidi"/>
          <w:sz w:val="24"/>
          <w:szCs w:val="24"/>
        </w:rPr>
        <w:t xml:space="preserve">the </w:t>
      </w:r>
      <w:r>
        <w:rPr>
          <w:rFonts w:asciiTheme="majorBidi" w:hAnsiTheme="majorBidi" w:cstheme="majorBidi"/>
          <w:sz w:val="24"/>
          <w:szCs w:val="24"/>
        </w:rPr>
        <w:t>multifaceted</w:t>
      </w:r>
      <w:r w:rsidRPr="00284224">
        <w:rPr>
          <w:rFonts w:asciiTheme="majorBidi" w:hAnsiTheme="majorBidi" w:cstheme="majorBidi"/>
          <w:sz w:val="24"/>
          <w:szCs w:val="24"/>
        </w:rPr>
        <w:t xml:space="preserve"> variable of national image</w:t>
      </w:r>
      <w:r>
        <w:rPr>
          <w:rFonts w:asciiTheme="majorBidi" w:hAnsiTheme="majorBidi" w:cstheme="majorBidi"/>
          <w:sz w:val="24"/>
          <w:szCs w:val="24"/>
        </w:rPr>
        <w:t>,</w:t>
      </w:r>
      <w:r w:rsidRPr="00284224">
        <w:rPr>
          <w:rFonts w:asciiTheme="majorBidi" w:hAnsiTheme="majorBidi" w:cstheme="majorBidi"/>
          <w:sz w:val="24"/>
          <w:szCs w:val="24"/>
        </w:rPr>
        <w:t xml:space="preserve"> </w:t>
      </w:r>
      <w:r>
        <w:rPr>
          <w:rFonts w:asciiTheme="majorBidi" w:hAnsiTheme="majorBidi" w:cstheme="majorBidi"/>
          <w:sz w:val="24"/>
          <w:szCs w:val="24"/>
        </w:rPr>
        <w:t xml:space="preserve">the multiple </w:t>
      </w:r>
      <w:r w:rsidRPr="00284224">
        <w:rPr>
          <w:rFonts w:asciiTheme="majorBidi" w:hAnsiTheme="majorBidi" w:cstheme="majorBidi"/>
          <w:sz w:val="24"/>
          <w:szCs w:val="24"/>
        </w:rPr>
        <w:t xml:space="preserve">parameters </w:t>
      </w:r>
      <w:r>
        <w:rPr>
          <w:rFonts w:asciiTheme="majorBidi" w:hAnsiTheme="majorBidi" w:cstheme="majorBidi"/>
          <w:sz w:val="24"/>
          <w:szCs w:val="24"/>
        </w:rPr>
        <w:t>of which it is comprised</w:t>
      </w:r>
      <w:r w:rsidRPr="00284224">
        <w:rPr>
          <w:rFonts w:asciiTheme="majorBidi" w:hAnsiTheme="majorBidi" w:cstheme="majorBidi"/>
          <w:sz w:val="24"/>
          <w:szCs w:val="24"/>
        </w:rPr>
        <w:t xml:space="preserve">, and </w:t>
      </w:r>
      <w:r>
        <w:rPr>
          <w:rFonts w:asciiTheme="majorBidi" w:hAnsiTheme="majorBidi" w:cstheme="majorBidi"/>
          <w:sz w:val="24"/>
          <w:szCs w:val="24"/>
        </w:rPr>
        <w:t>the</w:t>
      </w:r>
      <w:r w:rsidRPr="00284224">
        <w:rPr>
          <w:rFonts w:asciiTheme="majorBidi" w:hAnsiTheme="majorBidi" w:cstheme="majorBidi"/>
          <w:sz w:val="24"/>
          <w:szCs w:val="24"/>
        </w:rPr>
        <w:t xml:space="preserve"> relative weight </w:t>
      </w:r>
      <w:r>
        <w:rPr>
          <w:rFonts w:asciiTheme="majorBidi" w:hAnsiTheme="majorBidi" w:cstheme="majorBidi"/>
          <w:sz w:val="24"/>
          <w:szCs w:val="24"/>
        </w:rPr>
        <w:t>of each</w:t>
      </w:r>
      <w:r w:rsidR="00C10C30">
        <w:rPr>
          <w:rFonts w:asciiTheme="majorBidi" w:hAnsiTheme="majorBidi" w:cstheme="majorBidi"/>
          <w:sz w:val="24"/>
          <w:szCs w:val="24"/>
        </w:rPr>
        <w:t xml:space="preserve">. </w:t>
      </w:r>
      <w:r w:rsidR="00275B33">
        <w:rPr>
          <w:rFonts w:asciiTheme="majorBidi" w:hAnsiTheme="majorBidi" w:cstheme="majorBidi"/>
          <w:sz w:val="24"/>
          <w:szCs w:val="24"/>
        </w:rPr>
        <w:t xml:space="preserve">There are </w:t>
      </w:r>
      <w:r w:rsidR="0018179B">
        <w:rPr>
          <w:rFonts w:asciiTheme="majorBidi" w:hAnsiTheme="majorBidi" w:cstheme="majorBidi"/>
          <w:sz w:val="24"/>
          <w:szCs w:val="24"/>
        </w:rPr>
        <w:lastRenderedPageBreak/>
        <w:t xml:space="preserve">substantial </w:t>
      </w:r>
      <w:r w:rsidR="00275B33">
        <w:rPr>
          <w:rFonts w:asciiTheme="majorBidi" w:hAnsiTheme="majorBidi" w:cstheme="majorBidi"/>
          <w:sz w:val="24"/>
          <w:szCs w:val="24"/>
        </w:rPr>
        <w:t xml:space="preserve">shortcomings in </w:t>
      </w:r>
      <w:r w:rsidR="00275B33" w:rsidRPr="00275B33">
        <w:rPr>
          <w:rFonts w:asciiTheme="majorBidi" w:hAnsiTheme="majorBidi" w:cstheme="majorBidi"/>
          <w:sz w:val="24"/>
          <w:szCs w:val="24"/>
        </w:rPr>
        <w:t>assess</w:t>
      </w:r>
      <w:r w:rsidR="00275B33">
        <w:rPr>
          <w:rFonts w:asciiTheme="majorBidi" w:hAnsiTheme="majorBidi" w:cstheme="majorBidi"/>
          <w:sz w:val="24"/>
          <w:szCs w:val="24"/>
        </w:rPr>
        <w:t>ing</w:t>
      </w:r>
      <w:r w:rsidR="00275B33" w:rsidRPr="00275B33">
        <w:rPr>
          <w:rFonts w:asciiTheme="majorBidi" w:hAnsiTheme="majorBidi" w:cstheme="majorBidi"/>
          <w:sz w:val="24"/>
          <w:szCs w:val="24"/>
        </w:rPr>
        <w:t xml:space="preserve"> and measur</w:t>
      </w:r>
      <w:r w:rsidR="00275B33">
        <w:rPr>
          <w:rFonts w:asciiTheme="majorBidi" w:hAnsiTheme="majorBidi" w:cstheme="majorBidi"/>
          <w:sz w:val="24"/>
          <w:szCs w:val="24"/>
        </w:rPr>
        <w:t>ing</w:t>
      </w:r>
      <w:r w:rsidR="00275B33" w:rsidRPr="00275B33">
        <w:rPr>
          <w:rFonts w:asciiTheme="majorBidi" w:hAnsiTheme="majorBidi" w:cstheme="majorBidi"/>
          <w:sz w:val="24"/>
          <w:szCs w:val="24"/>
        </w:rPr>
        <w:t xml:space="preserve"> image in general and </w:t>
      </w:r>
      <w:ins w:id="101" w:author="מחבר">
        <w:r w:rsidR="00B239BE">
          <w:rPr>
            <w:rFonts w:asciiTheme="majorBidi" w:hAnsiTheme="majorBidi" w:cstheme="majorBidi"/>
            <w:sz w:val="24"/>
            <w:szCs w:val="24"/>
          </w:rPr>
          <w:t xml:space="preserve">public </w:t>
        </w:r>
      </w:ins>
      <w:commentRangeStart w:id="102"/>
      <w:commentRangeStart w:id="103"/>
      <w:r w:rsidR="00275B33" w:rsidRPr="00275B33">
        <w:rPr>
          <w:rFonts w:asciiTheme="majorBidi" w:hAnsiTheme="majorBidi" w:cstheme="majorBidi"/>
          <w:sz w:val="24"/>
          <w:szCs w:val="24"/>
        </w:rPr>
        <w:t>diplomacy</w:t>
      </w:r>
      <w:commentRangeEnd w:id="102"/>
      <w:r w:rsidR="00275B33">
        <w:rPr>
          <w:rStyle w:val="a5"/>
        </w:rPr>
        <w:commentReference w:id="102"/>
      </w:r>
      <w:commentRangeEnd w:id="103"/>
      <w:r w:rsidR="00B876A5">
        <w:rPr>
          <w:rStyle w:val="a5"/>
        </w:rPr>
        <w:commentReference w:id="103"/>
      </w:r>
      <w:r w:rsidR="00275B33" w:rsidRPr="00275B33">
        <w:rPr>
          <w:rFonts w:asciiTheme="majorBidi" w:hAnsiTheme="majorBidi" w:cstheme="majorBidi"/>
          <w:sz w:val="24"/>
          <w:szCs w:val="24"/>
        </w:rPr>
        <w:t xml:space="preserve"> for several reasons.</w:t>
      </w:r>
      <w:r w:rsidR="00275B33">
        <w:rPr>
          <w:rFonts w:asciiTheme="majorBidi" w:hAnsiTheme="majorBidi" w:cstheme="majorBidi"/>
          <w:sz w:val="24"/>
          <w:szCs w:val="24"/>
        </w:rPr>
        <w:t xml:space="preserve"> </w:t>
      </w:r>
      <w:r w:rsidR="000321CD" w:rsidRPr="000321CD">
        <w:rPr>
          <w:rFonts w:asciiTheme="majorBidi" w:hAnsiTheme="majorBidi" w:cstheme="majorBidi"/>
          <w:sz w:val="24"/>
          <w:szCs w:val="24"/>
        </w:rPr>
        <w:t xml:space="preserve">First, </w:t>
      </w:r>
      <w:r w:rsidR="00910757">
        <w:rPr>
          <w:rFonts w:asciiTheme="majorBidi" w:hAnsiTheme="majorBidi" w:cstheme="majorBidi"/>
          <w:sz w:val="24"/>
          <w:szCs w:val="24"/>
        </w:rPr>
        <w:t>evaluating</w:t>
      </w:r>
      <w:r w:rsidR="000321CD" w:rsidRPr="000321CD">
        <w:rPr>
          <w:rFonts w:asciiTheme="majorBidi" w:hAnsiTheme="majorBidi" w:cstheme="majorBidi"/>
          <w:sz w:val="24"/>
          <w:szCs w:val="24"/>
        </w:rPr>
        <w:t xml:space="preserve"> </w:t>
      </w:r>
      <w:ins w:id="104" w:author="מחבר">
        <w:r w:rsidR="00B239BE">
          <w:rPr>
            <w:rFonts w:asciiTheme="majorBidi" w:hAnsiTheme="majorBidi" w:cstheme="majorBidi"/>
            <w:sz w:val="24"/>
            <w:szCs w:val="24"/>
          </w:rPr>
          <w:t xml:space="preserve">public </w:t>
        </w:r>
      </w:ins>
      <w:r w:rsidR="000321CD" w:rsidRPr="000321CD">
        <w:rPr>
          <w:rFonts w:asciiTheme="majorBidi" w:hAnsiTheme="majorBidi" w:cstheme="majorBidi"/>
          <w:sz w:val="24"/>
          <w:szCs w:val="24"/>
        </w:rPr>
        <w:t>diplomacy and its effectiveness</w:t>
      </w:r>
      <w:r w:rsidR="000321CD">
        <w:rPr>
          <w:rFonts w:asciiTheme="majorBidi" w:hAnsiTheme="majorBidi" w:cstheme="majorBidi"/>
          <w:sz w:val="24"/>
          <w:szCs w:val="24"/>
        </w:rPr>
        <w:t xml:space="preserve"> </w:t>
      </w:r>
      <w:r w:rsidR="002F0551">
        <w:rPr>
          <w:rFonts w:asciiTheme="majorBidi" w:hAnsiTheme="majorBidi" w:cstheme="majorBidi"/>
          <w:sz w:val="24"/>
          <w:szCs w:val="24"/>
        </w:rPr>
        <w:t>is</w:t>
      </w:r>
      <w:r w:rsidR="000321CD">
        <w:rPr>
          <w:rFonts w:asciiTheme="majorBidi" w:hAnsiTheme="majorBidi" w:cstheme="majorBidi"/>
          <w:sz w:val="24"/>
          <w:szCs w:val="24"/>
        </w:rPr>
        <w:t xml:space="preserve"> </w:t>
      </w:r>
      <w:r w:rsidR="002F0551">
        <w:rPr>
          <w:rFonts w:asciiTheme="majorBidi" w:hAnsiTheme="majorBidi" w:cstheme="majorBidi"/>
          <w:sz w:val="24"/>
          <w:szCs w:val="24"/>
        </w:rPr>
        <w:t xml:space="preserve">inherently </w:t>
      </w:r>
      <w:r w:rsidR="000321CD">
        <w:rPr>
          <w:rFonts w:asciiTheme="majorBidi" w:hAnsiTheme="majorBidi" w:cstheme="majorBidi"/>
          <w:sz w:val="24"/>
          <w:szCs w:val="24"/>
        </w:rPr>
        <w:t xml:space="preserve">difficult. There is a reason </w:t>
      </w:r>
      <w:r w:rsidR="000321CD" w:rsidRPr="000321CD">
        <w:rPr>
          <w:rFonts w:asciiTheme="majorBidi" w:hAnsiTheme="majorBidi" w:cstheme="majorBidi"/>
          <w:sz w:val="24"/>
          <w:szCs w:val="24"/>
        </w:rPr>
        <w:t xml:space="preserve">that </w:t>
      </w:r>
      <w:commentRangeStart w:id="105"/>
      <w:commentRangeStart w:id="106"/>
      <w:r w:rsidR="000321CD" w:rsidRPr="000321CD">
        <w:rPr>
          <w:rFonts w:asciiTheme="majorBidi" w:hAnsiTheme="majorBidi" w:cstheme="majorBidi"/>
          <w:sz w:val="24"/>
          <w:szCs w:val="24"/>
        </w:rPr>
        <w:t>some</w:t>
      </w:r>
      <w:commentRangeEnd w:id="105"/>
      <w:r w:rsidR="00436F4E">
        <w:rPr>
          <w:rStyle w:val="a5"/>
        </w:rPr>
        <w:commentReference w:id="105"/>
      </w:r>
      <w:commentRangeEnd w:id="106"/>
      <w:r w:rsidR="00534F31">
        <w:rPr>
          <w:rStyle w:val="a5"/>
        </w:rPr>
        <w:commentReference w:id="106"/>
      </w:r>
      <w:r w:rsidR="000321CD" w:rsidRPr="000321CD">
        <w:rPr>
          <w:rFonts w:asciiTheme="majorBidi" w:hAnsiTheme="majorBidi" w:cstheme="majorBidi"/>
          <w:sz w:val="24"/>
          <w:szCs w:val="24"/>
        </w:rPr>
        <w:t xml:space="preserve"> </w:t>
      </w:r>
      <w:r w:rsidR="000321CD">
        <w:rPr>
          <w:rFonts w:asciiTheme="majorBidi" w:hAnsiTheme="majorBidi" w:cstheme="majorBidi"/>
          <w:sz w:val="24"/>
          <w:szCs w:val="24"/>
        </w:rPr>
        <w:t>compare</w:t>
      </w:r>
      <w:r w:rsidR="000321CD" w:rsidRPr="000321CD">
        <w:rPr>
          <w:rFonts w:asciiTheme="majorBidi" w:hAnsiTheme="majorBidi" w:cstheme="majorBidi"/>
          <w:sz w:val="24"/>
          <w:szCs w:val="24"/>
        </w:rPr>
        <w:t xml:space="preserve"> it</w:t>
      </w:r>
      <w:r w:rsidR="000321CD">
        <w:rPr>
          <w:rFonts w:asciiTheme="majorBidi" w:hAnsiTheme="majorBidi" w:cstheme="majorBidi"/>
          <w:sz w:val="24"/>
          <w:szCs w:val="24"/>
        </w:rPr>
        <w:t xml:space="preserve"> to</w:t>
      </w:r>
      <w:r w:rsidR="000321CD" w:rsidRPr="000321CD">
        <w:rPr>
          <w:rFonts w:asciiTheme="majorBidi" w:hAnsiTheme="majorBidi" w:cstheme="majorBidi"/>
          <w:sz w:val="24"/>
          <w:szCs w:val="24"/>
        </w:rPr>
        <w:t xml:space="preserve"> </w:t>
      </w:r>
      <w:r w:rsidR="007E3252">
        <w:rPr>
          <w:rFonts w:asciiTheme="majorBidi" w:hAnsiTheme="majorBidi" w:cstheme="majorBidi"/>
          <w:sz w:val="24"/>
          <w:szCs w:val="24"/>
        </w:rPr>
        <w:t>“</w:t>
      </w:r>
      <w:r w:rsidR="003D66C4" w:rsidRPr="00B258A8">
        <w:rPr>
          <w:rFonts w:asciiTheme="majorBidi" w:hAnsiTheme="majorBidi" w:cstheme="majorBidi"/>
          <w:sz w:val="24"/>
          <w:szCs w:val="24"/>
        </w:rPr>
        <w:t>a forester running out every morning to see how far his trees have grown overnight</w:t>
      </w:r>
      <w:r w:rsidR="003D66C4">
        <w:rPr>
          <w:rFonts w:asciiTheme="majorBidi" w:hAnsiTheme="majorBidi" w:cstheme="majorBidi"/>
          <w:sz w:val="24"/>
          <w:szCs w:val="24"/>
        </w:rPr>
        <w:t>”</w:t>
      </w:r>
      <w:r w:rsidR="003D66C4" w:rsidRPr="00B258A8">
        <w:rPr>
          <w:rFonts w:asciiTheme="majorBidi" w:hAnsiTheme="majorBidi" w:cstheme="majorBidi"/>
          <w:sz w:val="24"/>
          <w:szCs w:val="24"/>
        </w:rPr>
        <w:t xml:space="preserve"> (Cull, 2008</w:t>
      </w:r>
      <w:r w:rsidR="00275B33">
        <w:rPr>
          <w:rFonts w:asciiTheme="majorBidi" w:hAnsiTheme="majorBidi" w:cstheme="majorBidi"/>
          <w:sz w:val="24"/>
          <w:szCs w:val="24"/>
        </w:rPr>
        <w:t xml:space="preserve">, p. </w:t>
      </w:r>
      <w:r w:rsidR="003D66C4" w:rsidRPr="00B258A8">
        <w:rPr>
          <w:rFonts w:asciiTheme="majorBidi" w:hAnsiTheme="majorBidi" w:cstheme="majorBidi"/>
          <w:sz w:val="24"/>
          <w:szCs w:val="24"/>
        </w:rPr>
        <w:t>44</w:t>
      </w:r>
      <w:r w:rsidR="003D66C4">
        <w:rPr>
          <w:rFonts w:asciiTheme="majorBidi" w:hAnsiTheme="majorBidi" w:cstheme="majorBidi"/>
          <w:sz w:val="24"/>
          <w:szCs w:val="24"/>
        </w:rPr>
        <w:t>).</w:t>
      </w:r>
      <w:r w:rsidR="000321CD" w:rsidRPr="000321CD">
        <w:rPr>
          <w:rFonts w:asciiTheme="majorBidi" w:hAnsiTheme="majorBidi" w:cstheme="majorBidi"/>
          <w:sz w:val="24"/>
          <w:szCs w:val="24"/>
        </w:rPr>
        <w:t xml:space="preserve"> </w:t>
      </w:r>
      <w:r w:rsidR="00312D67">
        <w:rPr>
          <w:rFonts w:asciiTheme="majorBidi" w:hAnsiTheme="majorBidi" w:cstheme="majorBidi"/>
          <w:sz w:val="24"/>
          <w:szCs w:val="24"/>
        </w:rPr>
        <w:t>M</w:t>
      </w:r>
      <w:r w:rsidR="000321CD" w:rsidRPr="000321CD">
        <w:rPr>
          <w:rFonts w:asciiTheme="majorBidi" w:hAnsiTheme="majorBidi" w:cstheme="majorBidi"/>
          <w:sz w:val="24"/>
          <w:szCs w:val="24"/>
        </w:rPr>
        <w:t xml:space="preserve">any strategies are built on baseless speculations of </w:t>
      </w:r>
      <w:r w:rsidR="000321CD">
        <w:rPr>
          <w:rFonts w:asciiTheme="majorBidi" w:hAnsiTheme="majorBidi" w:cstheme="majorBidi"/>
          <w:sz w:val="24"/>
          <w:szCs w:val="24"/>
        </w:rPr>
        <w:t>“</w:t>
      </w:r>
      <w:r w:rsidR="000321CD" w:rsidRPr="000321CD">
        <w:rPr>
          <w:rFonts w:asciiTheme="majorBidi" w:hAnsiTheme="majorBidi" w:cstheme="majorBidi"/>
          <w:sz w:val="24"/>
          <w:szCs w:val="24"/>
        </w:rPr>
        <w:t xml:space="preserve">someone </w:t>
      </w:r>
      <w:r w:rsidR="00EA4AEB">
        <w:rPr>
          <w:rFonts w:asciiTheme="majorBidi" w:hAnsiTheme="majorBidi" w:cstheme="majorBidi"/>
          <w:sz w:val="24"/>
          <w:szCs w:val="24"/>
        </w:rPr>
        <w:t>said</w:t>
      </w:r>
      <w:r w:rsidR="000321CD" w:rsidRPr="000321CD">
        <w:rPr>
          <w:rFonts w:asciiTheme="majorBidi" w:hAnsiTheme="majorBidi" w:cstheme="majorBidi"/>
          <w:sz w:val="24"/>
          <w:szCs w:val="24"/>
        </w:rPr>
        <w:t xml:space="preserve"> something</w:t>
      </w:r>
      <w:r w:rsidR="00312D67">
        <w:rPr>
          <w:rFonts w:asciiTheme="majorBidi" w:hAnsiTheme="majorBidi" w:cstheme="majorBidi"/>
          <w:sz w:val="24"/>
          <w:szCs w:val="24"/>
        </w:rPr>
        <w:t>.</w:t>
      </w:r>
      <w:r w:rsidR="000321CD">
        <w:rPr>
          <w:rFonts w:asciiTheme="majorBidi" w:hAnsiTheme="majorBidi" w:cstheme="majorBidi"/>
          <w:sz w:val="24"/>
          <w:szCs w:val="24"/>
        </w:rPr>
        <w:t>”</w:t>
      </w:r>
      <w:r w:rsidR="00766BCB">
        <w:rPr>
          <w:rFonts w:asciiTheme="majorBidi" w:hAnsiTheme="majorBidi" w:cstheme="majorBidi"/>
          <w:sz w:val="24"/>
          <w:szCs w:val="24"/>
        </w:rPr>
        <w:t xml:space="preserve"> </w:t>
      </w:r>
      <w:ins w:id="107" w:author="מחבר">
        <w:r w:rsidR="00C94722" w:rsidRPr="00C94722">
          <w:rPr>
            <w:rFonts w:asciiTheme="majorBidi" w:hAnsiTheme="majorBidi" w:cstheme="majorBidi"/>
            <w:color w:val="FF0000"/>
            <w:sz w:val="24"/>
            <w:szCs w:val="24"/>
          </w:rPr>
          <w:t>Abstruse concepts related to public diplomacies, such as national image, standing, brand, and nations’ positive or negative influence, are all confusing and non-consensual, further hindering evaluation.</w:t>
        </w:r>
      </w:ins>
      <w:del w:id="108" w:author="מחבר">
        <w:r w:rsidR="00AE03BD" w:rsidRPr="00C94722" w:rsidDel="00534F31">
          <w:rPr>
            <w:rFonts w:asciiTheme="majorBidi" w:hAnsiTheme="majorBidi" w:cstheme="majorBidi"/>
            <w:color w:val="FF0000"/>
            <w:sz w:val="24"/>
            <w:szCs w:val="24"/>
            <w:rPrChange w:id="109" w:author="מחבר">
              <w:rPr>
                <w:rFonts w:asciiTheme="majorBidi" w:hAnsiTheme="majorBidi" w:cstheme="majorBidi"/>
                <w:sz w:val="24"/>
                <w:szCs w:val="24"/>
              </w:rPr>
            </w:rPrChange>
          </w:rPr>
          <w:delText>C</w:delText>
        </w:r>
        <w:r w:rsidR="00766BCB" w:rsidRPr="00C94722" w:rsidDel="00C94722">
          <w:rPr>
            <w:rFonts w:asciiTheme="majorBidi" w:hAnsiTheme="majorBidi" w:cstheme="majorBidi"/>
            <w:color w:val="FF0000"/>
            <w:sz w:val="24"/>
            <w:szCs w:val="24"/>
            <w:rPrChange w:id="110" w:author="מחבר">
              <w:rPr>
                <w:rFonts w:asciiTheme="majorBidi" w:hAnsiTheme="majorBidi" w:cstheme="majorBidi"/>
                <w:sz w:val="24"/>
                <w:szCs w:val="24"/>
              </w:rPr>
            </w:rPrChange>
          </w:rPr>
          <w:delText xml:space="preserve">oncepts </w:delText>
        </w:r>
        <w:r w:rsidR="00AE03BD" w:rsidDel="00C94722">
          <w:rPr>
            <w:rFonts w:asciiTheme="majorBidi" w:hAnsiTheme="majorBidi" w:cstheme="majorBidi"/>
            <w:sz w:val="24"/>
            <w:szCs w:val="24"/>
          </w:rPr>
          <w:delText xml:space="preserve">related to public diplomacy, </w:delText>
        </w:r>
        <w:r w:rsidR="00766BCB" w:rsidRPr="00766BCB" w:rsidDel="00C94722">
          <w:rPr>
            <w:rFonts w:asciiTheme="majorBidi" w:hAnsiTheme="majorBidi" w:cstheme="majorBidi"/>
            <w:sz w:val="24"/>
            <w:szCs w:val="24"/>
          </w:rPr>
          <w:delText xml:space="preserve">such as </w:delText>
        </w:r>
        <w:r w:rsidR="00766BCB" w:rsidDel="00C94722">
          <w:rPr>
            <w:rFonts w:asciiTheme="majorBidi" w:hAnsiTheme="majorBidi" w:cstheme="majorBidi"/>
            <w:sz w:val="24"/>
            <w:szCs w:val="24"/>
          </w:rPr>
          <w:delText xml:space="preserve">national </w:delText>
        </w:r>
        <w:commentRangeStart w:id="111"/>
        <w:commentRangeStart w:id="112"/>
        <w:r w:rsidR="00766BCB" w:rsidRPr="00766BCB" w:rsidDel="00534F31">
          <w:rPr>
            <w:rFonts w:asciiTheme="majorBidi" w:hAnsiTheme="majorBidi" w:cstheme="majorBidi"/>
            <w:sz w:val="24"/>
            <w:szCs w:val="24"/>
          </w:rPr>
          <w:delText>status</w:delText>
        </w:r>
        <w:commentRangeEnd w:id="111"/>
        <w:r w:rsidR="00436F4E" w:rsidDel="00534F31">
          <w:rPr>
            <w:rStyle w:val="a5"/>
          </w:rPr>
          <w:commentReference w:id="111"/>
        </w:r>
        <w:commentRangeEnd w:id="112"/>
        <w:r w:rsidR="00534F31" w:rsidDel="00534F31">
          <w:rPr>
            <w:rStyle w:val="a5"/>
          </w:rPr>
          <w:commentReference w:id="112"/>
        </w:r>
        <w:r w:rsidR="00766BCB" w:rsidRPr="00766BCB" w:rsidDel="00C94722">
          <w:rPr>
            <w:rFonts w:asciiTheme="majorBidi" w:hAnsiTheme="majorBidi" w:cstheme="majorBidi"/>
            <w:sz w:val="24"/>
            <w:szCs w:val="24"/>
          </w:rPr>
          <w:delText xml:space="preserve">, </w:delText>
        </w:r>
        <w:r w:rsidR="00766BCB" w:rsidRPr="00766BCB" w:rsidDel="00534F31">
          <w:rPr>
            <w:rFonts w:asciiTheme="majorBidi" w:hAnsiTheme="majorBidi" w:cstheme="majorBidi"/>
            <w:sz w:val="24"/>
            <w:szCs w:val="24"/>
          </w:rPr>
          <w:delText xml:space="preserve">national </w:delText>
        </w:r>
        <w:r w:rsidR="00766BCB" w:rsidRPr="00766BCB" w:rsidDel="00C94722">
          <w:rPr>
            <w:rFonts w:asciiTheme="majorBidi" w:hAnsiTheme="majorBidi" w:cstheme="majorBidi"/>
            <w:sz w:val="24"/>
            <w:szCs w:val="24"/>
          </w:rPr>
          <w:delText xml:space="preserve">resilience, </w:delText>
        </w:r>
        <w:r w:rsidR="00766BCB" w:rsidDel="00534F31">
          <w:rPr>
            <w:rFonts w:asciiTheme="majorBidi" w:hAnsiTheme="majorBidi" w:cstheme="majorBidi"/>
            <w:sz w:val="24"/>
            <w:szCs w:val="24"/>
          </w:rPr>
          <w:delText xml:space="preserve">national </w:delText>
        </w:r>
        <w:r w:rsidR="00766BCB" w:rsidRPr="00766BCB" w:rsidDel="00C94722">
          <w:rPr>
            <w:rFonts w:asciiTheme="majorBidi" w:hAnsiTheme="majorBidi" w:cstheme="majorBidi"/>
            <w:sz w:val="24"/>
            <w:szCs w:val="24"/>
          </w:rPr>
          <w:delText>brand</w:delText>
        </w:r>
        <w:r w:rsidR="00766BCB" w:rsidDel="00C94722">
          <w:rPr>
            <w:rFonts w:asciiTheme="majorBidi" w:hAnsiTheme="majorBidi" w:cstheme="majorBidi"/>
            <w:sz w:val="24"/>
            <w:szCs w:val="24"/>
          </w:rPr>
          <w:delText>,</w:delText>
        </w:r>
        <w:r w:rsidR="00766BCB" w:rsidRPr="00766BCB" w:rsidDel="00C94722">
          <w:rPr>
            <w:rFonts w:asciiTheme="majorBidi" w:hAnsiTheme="majorBidi" w:cstheme="majorBidi"/>
            <w:sz w:val="24"/>
            <w:szCs w:val="24"/>
          </w:rPr>
          <w:delText xml:space="preserve"> </w:delText>
        </w:r>
        <w:r w:rsidR="00AE03BD" w:rsidDel="00C94722">
          <w:rPr>
            <w:rFonts w:asciiTheme="majorBidi" w:hAnsiTheme="majorBidi" w:cstheme="majorBidi"/>
            <w:sz w:val="24"/>
            <w:szCs w:val="24"/>
          </w:rPr>
          <w:delText xml:space="preserve">and </w:delText>
        </w:r>
        <w:r w:rsidR="00AE03BD" w:rsidDel="00534F31">
          <w:rPr>
            <w:rFonts w:asciiTheme="majorBidi" w:hAnsiTheme="majorBidi" w:cstheme="majorBidi"/>
            <w:sz w:val="24"/>
            <w:szCs w:val="24"/>
          </w:rPr>
          <w:delText>even</w:delText>
        </w:r>
        <w:r w:rsidR="00766BCB" w:rsidRPr="00766BCB" w:rsidDel="00534F31">
          <w:rPr>
            <w:rFonts w:asciiTheme="majorBidi" w:hAnsiTheme="majorBidi" w:cstheme="majorBidi"/>
            <w:sz w:val="24"/>
            <w:szCs w:val="24"/>
          </w:rPr>
          <w:delText xml:space="preserve"> </w:delText>
        </w:r>
        <w:r w:rsidR="00AE03BD" w:rsidDel="00C94722">
          <w:rPr>
            <w:rFonts w:asciiTheme="majorBidi" w:hAnsiTheme="majorBidi" w:cstheme="majorBidi"/>
            <w:sz w:val="24"/>
            <w:szCs w:val="24"/>
          </w:rPr>
          <w:delText>nations’ positive or negative influence</w:delText>
        </w:r>
        <w:r w:rsidR="0018179B" w:rsidDel="00C94722">
          <w:rPr>
            <w:rFonts w:asciiTheme="majorBidi" w:hAnsiTheme="majorBidi" w:cstheme="majorBidi"/>
            <w:sz w:val="24"/>
            <w:szCs w:val="24"/>
          </w:rPr>
          <w:delText xml:space="preserve">, are </w:delText>
        </w:r>
        <w:r w:rsidR="0018179B" w:rsidDel="000900DB">
          <w:rPr>
            <w:rFonts w:asciiTheme="majorBidi" w:hAnsiTheme="majorBidi" w:cstheme="majorBidi"/>
            <w:sz w:val="24"/>
            <w:szCs w:val="24"/>
          </w:rPr>
          <w:delText xml:space="preserve">abstract, </w:delText>
        </w:r>
        <w:r w:rsidR="0018179B" w:rsidDel="00C94722">
          <w:rPr>
            <w:rFonts w:asciiTheme="majorBidi" w:hAnsiTheme="majorBidi" w:cstheme="majorBidi"/>
            <w:sz w:val="24"/>
            <w:szCs w:val="24"/>
          </w:rPr>
          <w:delText xml:space="preserve">confusing, and </w:delText>
        </w:r>
        <w:commentRangeStart w:id="113"/>
        <w:r w:rsidR="0018179B" w:rsidRPr="00C94722" w:rsidDel="00C94722">
          <w:rPr>
            <w:rFonts w:asciiTheme="majorBidi" w:hAnsiTheme="majorBidi" w:cstheme="majorBidi"/>
            <w:color w:val="FF0000"/>
            <w:sz w:val="24"/>
            <w:szCs w:val="24"/>
            <w:rPrChange w:id="114" w:author="מחבר">
              <w:rPr>
                <w:rFonts w:asciiTheme="majorBidi" w:hAnsiTheme="majorBidi" w:cstheme="majorBidi"/>
                <w:sz w:val="24"/>
                <w:szCs w:val="24"/>
              </w:rPr>
            </w:rPrChange>
          </w:rPr>
          <w:delText>consensual</w:delText>
        </w:r>
        <w:commentRangeEnd w:id="113"/>
        <w:r w:rsidR="0018179B" w:rsidRPr="00C94722" w:rsidDel="00C94722">
          <w:rPr>
            <w:rStyle w:val="a5"/>
            <w:color w:val="FF0000"/>
            <w:rPrChange w:id="115" w:author="מחבר">
              <w:rPr>
                <w:rStyle w:val="a5"/>
              </w:rPr>
            </w:rPrChange>
          </w:rPr>
          <w:commentReference w:id="113"/>
        </w:r>
        <w:r w:rsidR="0018179B" w:rsidDel="00C94722">
          <w:rPr>
            <w:rFonts w:asciiTheme="majorBidi" w:hAnsiTheme="majorBidi" w:cstheme="majorBidi"/>
            <w:sz w:val="24"/>
            <w:szCs w:val="24"/>
          </w:rPr>
          <w:delText>, further hindering</w:delText>
        </w:r>
        <w:r w:rsidR="00AE03BD" w:rsidDel="00C94722">
          <w:rPr>
            <w:rFonts w:asciiTheme="majorBidi" w:hAnsiTheme="majorBidi" w:cstheme="majorBidi"/>
            <w:sz w:val="24"/>
            <w:szCs w:val="24"/>
          </w:rPr>
          <w:delText xml:space="preserve"> evaluation</w:delText>
        </w:r>
        <w:r w:rsidR="00766BCB" w:rsidDel="00C94722">
          <w:rPr>
            <w:rFonts w:asciiTheme="majorBidi" w:hAnsiTheme="majorBidi" w:cstheme="majorBidi"/>
            <w:sz w:val="24"/>
            <w:szCs w:val="24"/>
          </w:rPr>
          <w:delText xml:space="preserve">. </w:delText>
        </w:r>
      </w:del>
    </w:p>
    <w:p w14:paraId="5DC49AAE" w14:textId="77777777" w:rsidR="00C94722" w:rsidRDefault="00C94722" w:rsidP="0052755E">
      <w:pPr>
        <w:spacing w:line="480" w:lineRule="auto"/>
        <w:jc w:val="both"/>
        <w:rPr>
          <w:ins w:id="116" w:author="מחבר"/>
          <w:rFonts w:asciiTheme="majorBidi" w:hAnsiTheme="majorBidi" w:cstheme="majorBidi"/>
          <w:color w:val="FF0000"/>
          <w:sz w:val="24"/>
          <w:szCs w:val="24"/>
        </w:rPr>
        <w:pPrChange w:id="117" w:author="מחבר">
          <w:pPr>
            <w:spacing w:line="480" w:lineRule="auto"/>
          </w:pPr>
        </w:pPrChange>
      </w:pPr>
    </w:p>
    <w:p w14:paraId="2424C3DF" w14:textId="081C21D5" w:rsidR="007255DE" w:rsidDel="007E0764" w:rsidRDefault="00432A07" w:rsidP="0052755E">
      <w:pPr>
        <w:spacing w:line="480" w:lineRule="auto"/>
        <w:ind w:firstLine="720"/>
        <w:jc w:val="both"/>
        <w:rPr>
          <w:del w:id="118" w:author="מחבר"/>
          <w:rFonts w:asciiTheme="majorBidi" w:hAnsiTheme="majorBidi" w:cstheme="majorBidi"/>
          <w:sz w:val="24"/>
          <w:szCs w:val="24"/>
        </w:rPr>
        <w:pPrChange w:id="119" w:author="מחבר">
          <w:pPr>
            <w:spacing w:line="480" w:lineRule="auto"/>
            <w:ind w:firstLine="720"/>
          </w:pPr>
        </w:pPrChange>
      </w:pPr>
      <w:r w:rsidRPr="00432A07">
        <w:rPr>
          <w:rFonts w:asciiTheme="majorBidi" w:hAnsiTheme="majorBidi" w:cstheme="majorBidi"/>
          <w:sz w:val="24"/>
          <w:szCs w:val="24"/>
        </w:rPr>
        <w:t xml:space="preserve">Second, there are </w:t>
      </w:r>
      <w:commentRangeStart w:id="120"/>
      <w:r w:rsidRPr="00395235">
        <w:rPr>
          <w:rFonts w:asciiTheme="majorBidi" w:hAnsiTheme="majorBidi" w:cstheme="majorBidi"/>
          <w:color w:val="FF0000"/>
          <w:sz w:val="24"/>
          <w:szCs w:val="24"/>
          <w:rPrChange w:id="121" w:author="מחבר">
            <w:rPr>
              <w:rFonts w:asciiTheme="majorBidi" w:hAnsiTheme="majorBidi" w:cstheme="majorBidi"/>
              <w:sz w:val="24"/>
              <w:szCs w:val="24"/>
            </w:rPr>
          </w:rPrChange>
        </w:rPr>
        <w:t>many</w:t>
      </w:r>
      <w:commentRangeEnd w:id="120"/>
      <w:r w:rsidR="006D5BBE" w:rsidRPr="00395235">
        <w:rPr>
          <w:rStyle w:val="a5"/>
          <w:color w:val="FF0000"/>
          <w:rPrChange w:id="122" w:author="מחבר">
            <w:rPr>
              <w:rStyle w:val="a5"/>
            </w:rPr>
          </w:rPrChange>
        </w:rPr>
        <w:commentReference w:id="120"/>
      </w:r>
      <w:r w:rsidRPr="00395235">
        <w:rPr>
          <w:rFonts w:asciiTheme="majorBidi" w:hAnsiTheme="majorBidi" w:cstheme="majorBidi"/>
          <w:color w:val="FF0000"/>
          <w:sz w:val="24"/>
          <w:szCs w:val="24"/>
          <w:rPrChange w:id="123" w:author="מחבר">
            <w:rPr>
              <w:rFonts w:asciiTheme="majorBidi" w:hAnsiTheme="majorBidi" w:cstheme="majorBidi"/>
              <w:sz w:val="24"/>
              <w:szCs w:val="24"/>
            </w:rPr>
          </w:rPrChange>
        </w:rPr>
        <w:t xml:space="preserve"> </w:t>
      </w:r>
      <w:r w:rsidRPr="00432A07">
        <w:rPr>
          <w:rFonts w:asciiTheme="majorBidi" w:hAnsiTheme="majorBidi" w:cstheme="majorBidi"/>
          <w:sz w:val="24"/>
          <w:szCs w:val="24"/>
        </w:rPr>
        <w:t>types of corporations</w:t>
      </w:r>
      <w:r>
        <w:rPr>
          <w:rFonts w:asciiTheme="majorBidi" w:hAnsiTheme="majorBidi" w:cstheme="majorBidi"/>
          <w:sz w:val="24"/>
          <w:szCs w:val="24"/>
        </w:rPr>
        <w:t xml:space="preserve"> </w:t>
      </w:r>
      <w:r w:rsidR="007255DE">
        <w:rPr>
          <w:rFonts w:asciiTheme="majorBidi" w:hAnsiTheme="majorBidi" w:cstheme="majorBidi"/>
          <w:sz w:val="24"/>
          <w:szCs w:val="24"/>
        </w:rPr>
        <w:t>(</w:t>
      </w:r>
      <w:r>
        <w:rPr>
          <w:rFonts w:asciiTheme="majorBidi" w:hAnsiTheme="majorBidi" w:cstheme="majorBidi"/>
          <w:sz w:val="24"/>
          <w:szCs w:val="24"/>
        </w:rPr>
        <w:t>financial</w:t>
      </w:r>
      <w:r w:rsidRPr="00432A07">
        <w:rPr>
          <w:rFonts w:asciiTheme="majorBidi" w:hAnsiTheme="majorBidi" w:cstheme="majorBidi"/>
          <w:sz w:val="24"/>
          <w:szCs w:val="24"/>
        </w:rPr>
        <w:t xml:space="preserve">, political, social, cultural, </w:t>
      </w:r>
      <w:r>
        <w:rPr>
          <w:rFonts w:asciiTheme="majorBidi" w:hAnsiTheme="majorBidi" w:cstheme="majorBidi"/>
          <w:sz w:val="24"/>
          <w:szCs w:val="24"/>
        </w:rPr>
        <w:t xml:space="preserve">and </w:t>
      </w:r>
      <w:r w:rsidRPr="00432A07">
        <w:rPr>
          <w:rFonts w:asciiTheme="majorBidi" w:hAnsiTheme="majorBidi" w:cstheme="majorBidi"/>
          <w:sz w:val="24"/>
          <w:szCs w:val="24"/>
        </w:rPr>
        <w:t>economic</w:t>
      </w:r>
      <w:r w:rsidR="007255DE">
        <w:rPr>
          <w:rFonts w:asciiTheme="majorBidi" w:hAnsiTheme="majorBidi" w:cstheme="majorBidi"/>
          <w:sz w:val="24"/>
          <w:szCs w:val="24"/>
        </w:rPr>
        <w:t>)</w:t>
      </w:r>
      <w:r w:rsidR="00F650CF">
        <w:rPr>
          <w:rFonts w:asciiTheme="majorBidi" w:hAnsiTheme="majorBidi" w:cstheme="majorBidi"/>
          <w:sz w:val="24"/>
          <w:szCs w:val="24"/>
        </w:rPr>
        <w:t>,</w:t>
      </w:r>
      <w:r w:rsidR="007255DE">
        <w:rPr>
          <w:rFonts w:asciiTheme="majorBidi" w:hAnsiTheme="majorBidi" w:cstheme="majorBidi"/>
          <w:sz w:val="24"/>
          <w:szCs w:val="24"/>
        </w:rPr>
        <w:t xml:space="preserve"> and e</w:t>
      </w:r>
      <w:r w:rsidRPr="00432A07">
        <w:rPr>
          <w:rFonts w:asciiTheme="majorBidi" w:hAnsiTheme="majorBidi" w:cstheme="majorBidi"/>
          <w:sz w:val="24"/>
          <w:szCs w:val="24"/>
        </w:rPr>
        <w:t xml:space="preserve">ach </w:t>
      </w:r>
      <w:r>
        <w:rPr>
          <w:rFonts w:asciiTheme="majorBidi" w:hAnsiTheme="majorBidi" w:cstheme="majorBidi"/>
          <w:sz w:val="24"/>
          <w:szCs w:val="24"/>
        </w:rPr>
        <w:t>promotes</w:t>
      </w:r>
      <w:r w:rsidRPr="00432A07">
        <w:rPr>
          <w:rFonts w:asciiTheme="majorBidi" w:hAnsiTheme="majorBidi" w:cstheme="majorBidi"/>
          <w:sz w:val="24"/>
          <w:szCs w:val="24"/>
        </w:rPr>
        <w:t xml:space="preserve"> different </w:t>
      </w:r>
      <w:r>
        <w:rPr>
          <w:rFonts w:asciiTheme="majorBidi" w:hAnsiTheme="majorBidi" w:cstheme="majorBidi"/>
          <w:sz w:val="24"/>
          <w:szCs w:val="24"/>
        </w:rPr>
        <w:t>indices</w:t>
      </w:r>
      <w:r w:rsidR="00376ADD">
        <w:rPr>
          <w:rFonts w:asciiTheme="majorBidi" w:hAnsiTheme="majorBidi" w:cstheme="majorBidi"/>
          <w:sz w:val="24"/>
          <w:szCs w:val="24"/>
        </w:rPr>
        <w:t xml:space="preserve"> and </w:t>
      </w:r>
      <w:r w:rsidRPr="00432A07">
        <w:rPr>
          <w:rFonts w:asciiTheme="majorBidi" w:hAnsiTheme="majorBidi" w:cstheme="majorBidi"/>
          <w:sz w:val="24"/>
          <w:szCs w:val="24"/>
        </w:rPr>
        <w:t>variable</w:t>
      </w:r>
      <w:r>
        <w:rPr>
          <w:rFonts w:asciiTheme="majorBidi" w:hAnsiTheme="majorBidi" w:cstheme="majorBidi"/>
          <w:sz w:val="24"/>
          <w:szCs w:val="24"/>
        </w:rPr>
        <w:t xml:space="preserve">s </w:t>
      </w:r>
      <w:r w:rsidR="00376ADD">
        <w:rPr>
          <w:rFonts w:asciiTheme="majorBidi" w:hAnsiTheme="majorBidi" w:cstheme="majorBidi"/>
          <w:sz w:val="24"/>
          <w:szCs w:val="24"/>
        </w:rPr>
        <w:t>and uses</w:t>
      </w:r>
      <w:r>
        <w:rPr>
          <w:rFonts w:asciiTheme="majorBidi" w:hAnsiTheme="majorBidi" w:cstheme="majorBidi"/>
          <w:sz w:val="24"/>
          <w:szCs w:val="24"/>
        </w:rPr>
        <w:t xml:space="preserve"> </w:t>
      </w:r>
      <w:r w:rsidRPr="00432A07">
        <w:rPr>
          <w:rFonts w:asciiTheme="majorBidi" w:hAnsiTheme="majorBidi" w:cstheme="majorBidi"/>
          <w:sz w:val="24"/>
          <w:szCs w:val="24"/>
        </w:rPr>
        <w:t>different methodolog</w:t>
      </w:r>
      <w:r>
        <w:rPr>
          <w:rFonts w:asciiTheme="majorBidi" w:hAnsiTheme="majorBidi" w:cstheme="majorBidi"/>
          <w:sz w:val="24"/>
          <w:szCs w:val="24"/>
        </w:rPr>
        <w:t xml:space="preserve">ies </w:t>
      </w:r>
      <w:r w:rsidRPr="00432A07">
        <w:rPr>
          <w:rFonts w:asciiTheme="majorBidi" w:hAnsiTheme="majorBidi" w:cstheme="majorBidi"/>
          <w:sz w:val="24"/>
          <w:szCs w:val="24"/>
        </w:rPr>
        <w:t>according</w:t>
      </w:r>
      <w:r w:rsidR="00041582">
        <w:rPr>
          <w:rFonts w:asciiTheme="majorBidi" w:hAnsiTheme="majorBidi" w:cstheme="majorBidi"/>
          <w:sz w:val="24"/>
          <w:szCs w:val="24"/>
        </w:rPr>
        <w:t xml:space="preserve"> to </w:t>
      </w:r>
      <w:r>
        <w:rPr>
          <w:rFonts w:asciiTheme="majorBidi" w:hAnsiTheme="majorBidi" w:cstheme="majorBidi"/>
          <w:sz w:val="24"/>
          <w:szCs w:val="24"/>
        </w:rPr>
        <w:t xml:space="preserve">its </w:t>
      </w:r>
      <w:r w:rsidR="00041582">
        <w:rPr>
          <w:rFonts w:asciiTheme="majorBidi" w:hAnsiTheme="majorBidi" w:cstheme="majorBidi"/>
          <w:sz w:val="24"/>
          <w:szCs w:val="24"/>
        </w:rPr>
        <w:t xml:space="preserve">specific </w:t>
      </w:r>
      <w:r w:rsidRPr="00432A07">
        <w:rPr>
          <w:rFonts w:asciiTheme="majorBidi" w:hAnsiTheme="majorBidi" w:cstheme="majorBidi"/>
          <w:sz w:val="24"/>
          <w:szCs w:val="24"/>
        </w:rPr>
        <w:t>agenda.</w:t>
      </w:r>
      <w:r w:rsidR="00041582">
        <w:rPr>
          <w:rFonts w:asciiTheme="majorBidi" w:hAnsiTheme="majorBidi" w:cstheme="majorBidi"/>
          <w:sz w:val="24"/>
          <w:szCs w:val="24"/>
        </w:rPr>
        <w:t xml:space="preserve"> </w:t>
      </w:r>
      <w:ins w:id="124" w:author="מחבר">
        <w:r w:rsidR="00F306F7" w:rsidRPr="00F306F7">
          <w:rPr>
            <w:rFonts w:asciiTheme="majorBidi" w:hAnsiTheme="majorBidi" w:cstheme="majorBidi"/>
            <w:sz w:val="24"/>
            <w:szCs w:val="24"/>
          </w:rPr>
          <w:t xml:space="preserve">Thus, there are methodological challenges to developing an “index of indices,” which is significantly required for normalizing the various indices and variables. Further, nations each have their particular interest in the multiple issues which supposed to generate different public diplomacy strategies and tactics. </w:t>
        </w:r>
      </w:ins>
      <w:del w:id="125" w:author="מחבר">
        <w:r w:rsidR="00376ADD" w:rsidDel="00F306F7">
          <w:rPr>
            <w:rFonts w:asciiTheme="majorBidi" w:hAnsiTheme="majorBidi" w:cstheme="majorBidi"/>
            <w:sz w:val="24"/>
            <w:szCs w:val="24"/>
          </w:rPr>
          <w:delText>Th</w:delText>
        </w:r>
        <w:r w:rsidR="007255DE" w:rsidDel="00F306F7">
          <w:rPr>
            <w:rFonts w:asciiTheme="majorBidi" w:hAnsiTheme="majorBidi" w:cstheme="majorBidi"/>
            <w:sz w:val="24"/>
            <w:szCs w:val="24"/>
          </w:rPr>
          <w:delText>us, th</w:delText>
        </w:r>
        <w:r w:rsidR="00376ADD" w:rsidDel="00F306F7">
          <w:rPr>
            <w:rFonts w:asciiTheme="majorBidi" w:hAnsiTheme="majorBidi" w:cstheme="majorBidi"/>
            <w:sz w:val="24"/>
            <w:szCs w:val="24"/>
          </w:rPr>
          <w:delText xml:space="preserve">ere are methodological challenges </w:delText>
        </w:r>
        <w:r w:rsidR="00041582" w:rsidDel="00F306F7">
          <w:rPr>
            <w:rFonts w:asciiTheme="majorBidi" w:hAnsiTheme="majorBidi" w:cstheme="majorBidi"/>
            <w:sz w:val="24"/>
            <w:szCs w:val="24"/>
          </w:rPr>
          <w:delText>to</w:delText>
        </w:r>
        <w:r w:rsidR="00041582" w:rsidRPr="00041582" w:rsidDel="00F306F7">
          <w:rPr>
            <w:rFonts w:asciiTheme="majorBidi" w:hAnsiTheme="majorBidi" w:cstheme="majorBidi"/>
            <w:sz w:val="24"/>
            <w:szCs w:val="24"/>
          </w:rPr>
          <w:delText xml:space="preserve"> </w:delText>
        </w:r>
        <w:r w:rsidR="00376ADD" w:rsidDel="00F306F7">
          <w:rPr>
            <w:rFonts w:asciiTheme="majorBidi" w:hAnsiTheme="majorBidi" w:cstheme="majorBidi"/>
            <w:sz w:val="24"/>
            <w:szCs w:val="24"/>
          </w:rPr>
          <w:delText>developing</w:delText>
        </w:r>
        <w:r w:rsidR="00041582" w:rsidRPr="00041582" w:rsidDel="00F306F7">
          <w:rPr>
            <w:rFonts w:asciiTheme="majorBidi" w:hAnsiTheme="majorBidi" w:cstheme="majorBidi"/>
            <w:sz w:val="24"/>
            <w:szCs w:val="24"/>
          </w:rPr>
          <w:delText xml:space="preserve"> </w:delText>
        </w:r>
        <w:r w:rsidR="00041582" w:rsidDel="00F306F7">
          <w:rPr>
            <w:rFonts w:asciiTheme="majorBidi" w:hAnsiTheme="majorBidi" w:cstheme="majorBidi"/>
            <w:sz w:val="24"/>
            <w:szCs w:val="24"/>
          </w:rPr>
          <w:delText>an</w:delText>
        </w:r>
        <w:r w:rsidR="00041582" w:rsidRPr="00041582" w:rsidDel="00F306F7">
          <w:rPr>
            <w:rFonts w:asciiTheme="majorBidi" w:hAnsiTheme="majorBidi" w:cstheme="majorBidi"/>
            <w:sz w:val="24"/>
            <w:szCs w:val="24"/>
          </w:rPr>
          <w:delText xml:space="preserve"> </w:delText>
        </w:r>
        <w:r w:rsidR="00041582" w:rsidDel="00F306F7">
          <w:rPr>
            <w:rFonts w:asciiTheme="majorBidi" w:hAnsiTheme="majorBidi" w:cstheme="majorBidi"/>
            <w:sz w:val="24"/>
            <w:szCs w:val="24"/>
          </w:rPr>
          <w:delText>“</w:delText>
        </w:r>
        <w:r w:rsidR="00041582" w:rsidRPr="00041582" w:rsidDel="00F306F7">
          <w:rPr>
            <w:rFonts w:asciiTheme="majorBidi" w:hAnsiTheme="majorBidi" w:cstheme="majorBidi"/>
            <w:sz w:val="24"/>
            <w:szCs w:val="24"/>
          </w:rPr>
          <w:delText>index of indices</w:delText>
        </w:r>
        <w:r w:rsidR="00041582" w:rsidDel="00F306F7">
          <w:rPr>
            <w:rFonts w:asciiTheme="majorBidi" w:hAnsiTheme="majorBidi" w:cstheme="majorBidi"/>
            <w:sz w:val="24"/>
            <w:szCs w:val="24"/>
          </w:rPr>
          <w:delText>”</w:delText>
        </w:r>
        <w:r w:rsidR="00041582" w:rsidRPr="00041582" w:rsidDel="00F306F7">
          <w:rPr>
            <w:rFonts w:asciiTheme="majorBidi" w:hAnsiTheme="majorBidi" w:cstheme="majorBidi"/>
            <w:sz w:val="24"/>
            <w:szCs w:val="24"/>
          </w:rPr>
          <w:delText xml:space="preserve"> </w:delText>
        </w:r>
        <w:r w:rsidR="00F650CF" w:rsidDel="00F306F7">
          <w:rPr>
            <w:rFonts w:asciiTheme="majorBidi" w:hAnsiTheme="majorBidi" w:cstheme="majorBidi"/>
            <w:sz w:val="24"/>
            <w:szCs w:val="24"/>
          </w:rPr>
          <w:delText>for</w:delText>
        </w:r>
        <w:r w:rsidR="00F650CF" w:rsidRPr="00041582" w:rsidDel="00F306F7">
          <w:rPr>
            <w:rFonts w:asciiTheme="majorBidi" w:hAnsiTheme="majorBidi" w:cstheme="majorBidi"/>
            <w:sz w:val="24"/>
            <w:szCs w:val="24"/>
          </w:rPr>
          <w:delText xml:space="preserve"> </w:delText>
        </w:r>
        <w:r w:rsidR="00041582" w:rsidRPr="00041582" w:rsidDel="00F306F7">
          <w:rPr>
            <w:rFonts w:asciiTheme="majorBidi" w:hAnsiTheme="majorBidi" w:cstheme="majorBidi"/>
            <w:sz w:val="24"/>
            <w:szCs w:val="24"/>
          </w:rPr>
          <w:delText xml:space="preserve">normalizing the various indices and </w:delText>
        </w:r>
        <w:r w:rsidR="007255DE" w:rsidDel="00F306F7">
          <w:rPr>
            <w:rFonts w:asciiTheme="majorBidi" w:hAnsiTheme="majorBidi" w:cstheme="majorBidi"/>
            <w:sz w:val="24"/>
            <w:szCs w:val="24"/>
          </w:rPr>
          <w:delText>variables</w:delText>
        </w:r>
        <w:r w:rsidR="00041582" w:rsidDel="00F306F7">
          <w:rPr>
            <w:rFonts w:asciiTheme="majorBidi" w:hAnsiTheme="majorBidi" w:cstheme="majorBidi"/>
            <w:sz w:val="24"/>
            <w:szCs w:val="24"/>
          </w:rPr>
          <w:delText xml:space="preserve">. </w:delText>
        </w:r>
      </w:del>
      <w:ins w:id="126" w:author="מחבר">
        <w:del w:id="127" w:author="מחבר">
          <w:r w:rsidR="007E0764" w:rsidRPr="007E0764" w:rsidDel="00F306F7">
            <w:rPr>
              <w:rFonts w:asciiTheme="majorBidi" w:hAnsiTheme="majorBidi" w:cstheme="majorBidi"/>
              <w:sz w:val="24"/>
              <w:szCs w:val="24"/>
            </w:rPr>
            <w:delText xml:space="preserve">Further, nations each have their particular interest in the various issues which </w:delText>
          </w:r>
          <w:r w:rsidR="007E0764" w:rsidRPr="007E0764" w:rsidDel="00F306F7">
            <w:rPr>
              <w:rFonts w:asciiTheme="majorBidi" w:hAnsiTheme="majorBidi" w:cstheme="majorBidi"/>
              <w:sz w:val="24"/>
              <w:szCs w:val="24"/>
            </w:rPr>
            <w:delText>supposed to</w:delText>
          </w:r>
          <w:r w:rsidR="007E0764" w:rsidRPr="007E0764" w:rsidDel="00F306F7">
            <w:rPr>
              <w:rFonts w:asciiTheme="majorBidi" w:hAnsiTheme="majorBidi" w:cstheme="majorBidi"/>
              <w:sz w:val="24"/>
              <w:szCs w:val="24"/>
            </w:rPr>
            <w:delText xml:space="preserve"> generate different public diplomacy strategies and tactics.</w:delText>
          </w:r>
          <w:r w:rsidR="007E0764" w:rsidDel="00F306F7">
            <w:rPr>
              <w:rFonts w:asciiTheme="majorBidi" w:hAnsiTheme="majorBidi" w:cstheme="majorBidi"/>
              <w:sz w:val="24"/>
              <w:szCs w:val="24"/>
            </w:rPr>
            <w:delText xml:space="preserve"> </w:delText>
          </w:r>
        </w:del>
      </w:ins>
      <w:del w:id="128" w:author="מחבר">
        <w:r w:rsidR="007255DE" w:rsidDel="007E0764">
          <w:rPr>
            <w:rFonts w:asciiTheme="majorBidi" w:hAnsiTheme="majorBidi" w:cstheme="majorBidi"/>
            <w:sz w:val="24"/>
            <w:szCs w:val="24"/>
          </w:rPr>
          <w:delText>Further, nations each have their particular interest in the various issues</w:delText>
        </w:r>
      </w:del>
      <w:ins w:id="129" w:author="מחבר">
        <w:del w:id="130" w:author="מחבר">
          <w:r w:rsidR="00395235" w:rsidDel="007E0764">
            <w:rPr>
              <w:rFonts w:asciiTheme="majorBidi" w:hAnsiTheme="majorBidi" w:cstheme="majorBidi"/>
              <w:sz w:val="24"/>
              <w:szCs w:val="24"/>
            </w:rPr>
            <w:delText xml:space="preserve"> which suppouse to generate doiffrent public diplomacy stardegies and tactics </w:delText>
          </w:r>
        </w:del>
      </w:ins>
      <w:del w:id="131" w:author="מחבר">
        <w:r w:rsidR="00545E3B" w:rsidDel="007E0764">
          <w:rPr>
            <w:rFonts w:asciiTheme="majorBidi" w:hAnsiTheme="majorBidi" w:cstheme="majorBidi"/>
            <w:sz w:val="24"/>
            <w:szCs w:val="24"/>
          </w:rPr>
          <w:delText>.</w:delText>
        </w:r>
        <w:r w:rsidR="00BA7DF0" w:rsidDel="007E0764">
          <w:rPr>
            <w:rFonts w:asciiTheme="majorBidi" w:hAnsiTheme="majorBidi" w:cstheme="majorBidi"/>
            <w:sz w:val="24"/>
            <w:szCs w:val="24"/>
          </w:rPr>
          <w:delText xml:space="preserve"> </w:delText>
        </w:r>
      </w:del>
    </w:p>
    <w:p w14:paraId="2E58B47F" w14:textId="64308154" w:rsidR="003F4524" w:rsidRDefault="00BA7DF0" w:rsidP="0052755E">
      <w:pPr>
        <w:spacing w:line="480" w:lineRule="auto"/>
        <w:ind w:firstLine="720"/>
        <w:jc w:val="both"/>
        <w:rPr>
          <w:rFonts w:asciiTheme="majorBidi" w:hAnsiTheme="majorBidi" w:cstheme="majorBidi"/>
          <w:sz w:val="24"/>
          <w:szCs w:val="24"/>
        </w:rPr>
        <w:pPrChange w:id="132" w:author="מחבר">
          <w:pPr>
            <w:spacing w:line="480" w:lineRule="auto"/>
            <w:ind w:firstLine="720"/>
          </w:pPr>
        </w:pPrChange>
      </w:pPr>
      <w:r w:rsidRPr="00BA7DF0">
        <w:rPr>
          <w:rFonts w:asciiTheme="majorBidi" w:hAnsiTheme="majorBidi" w:cstheme="majorBidi"/>
          <w:sz w:val="24"/>
          <w:szCs w:val="24"/>
        </w:rPr>
        <w:t xml:space="preserve">Third, most published studies neglected to propose </w:t>
      </w:r>
      <w:r>
        <w:rPr>
          <w:rFonts w:asciiTheme="majorBidi" w:hAnsiTheme="majorBidi" w:cstheme="majorBidi"/>
          <w:sz w:val="24"/>
          <w:szCs w:val="24"/>
        </w:rPr>
        <w:t>research</w:t>
      </w:r>
      <w:r w:rsidRPr="00BA7DF0">
        <w:rPr>
          <w:rFonts w:asciiTheme="majorBidi" w:hAnsiTheme="majorBidi" w:cstheme="majorBidi"/>
          <w:sz w:val="24"/>
          <w:szCs w:val="24"/>
        </w:rPr>
        <w:t xml:space="preserve"> methodologies for evaluating corporate or </w:t>
      </w:r>
      <w:r w:rsidR="007F7454">
        <w:rPr>
          <w:rFonts w:asciiTheme="majorBidi" w:hAnsiTheme="majorBidi" w:cstheme="majorBidi"/>
          <w:sz w:val="24"/>
          <w:szCs w:val="24"/>
        </w:rPr>
        <w:t>state</w:t>
      </w:r>
      <w:r w:rsidRPr="00BA7DF0">
        <w:rPr>
          <w:rFonts w:asciiTheme="majorBidi" w:hAnsiTheme="majorBidi" w:cstheme="majorBidi"/>
          <w:sz w:val="24"/>
          <w:szCs w:val="24"/>
        </w:rPr>
        <w:t xml:space="preserve"> </w:t>
      </w:r>
      <w:r w:rsidR="007F7454">
        <w:rPr>
          <w:rFonts w:asciiTheme="majorBidi" w:hAnsiTheme="majorBidi" w:cstheme="majorBidi"/>
          <w:sz w:val="24"/>
          <w:szCs w:val="24"/>
        </w:rPr>
        <w:t xml:space="preserve">public </w:t>
      </w:r>
      <w:r w:rsidRPr="00BA7DF0">
        <w:rPr>
          <w:rFonts w:asciiTheme="majorBidi" w:hAnsiTheme="majorBidi" w:cstheme="majorBidi"/>
          <w:sz w:val="24"/>
          <w:szCs w:val="24"/>
        </w:rPr>
        <w:t>diplomacy.</w:t>
      </w:r>
      <w:r>
        <w:rPr>
          <w:rFonts w:asciiTheme="majorBidi" w:hAnsiTheme="majorBidi" w:cstheme="majorBidi"/>
          <w:sz w:val="24"/>
          <w:szCs w:val="24"/>
        </w:rPr>
        <w:t xml:space="preserve"> The few</w:t>
      </w:r>
      <w:r w:rsidRPr="00BA7DF0">
        <w:rPr>
          <w:rFonts w:asciiTheme="majorBidi" w:hAnsiTheme="majorBidi" w:cstheme="majorBidi"/>
          <w:sz w:val="24"/>
          <w:szCs w:val="24"/>
        </w:rPr>
        <w:t xml:space="preserve"> </w:t>
      </w:r>
      <w:commentRangeStart w:id="133"/>
      <w:commentRangeStart w:id="134"/>
      <w:r w:rsidRPr="00BA7DF0">
        <w:rPr>
          <w:rFonts w:asciiTheme="majorBidi" w:hAnsiTheme="majorBidi" w:cstheme="majorBidi"/>
          <w:sz w:val="24"/>
          <w:szCs w:val="24"/>
        </w:rPr>
        <w:t>studies</w:t>
      </w:r>
      <w:commentRangeEnd w:id="133"/>
      <w:r w:rsidR="00436F4E">
        <w:rPr>
          <w:rStyle w:val="a5"/>
        </w:rPr>
        <w:commentReference w:id="133"/>
      </w:r>
      <w:commentRangeEnd w:id="134"/>
      <w:r w:rsidR="00051929">
        <w:rPr>
          <w:rStyle w:val="a5"/>
        </w:rPr>
        <w:commentReference w:id="134"/>
      </w:r>
      <w:r w:rsidRPr="00BA7DF0">
        <w:rPr>
          <w:rFonts w:asciiTheme="majorBidi" w:hAnsiTheme="majorBidi" w:cstheme="majorBidi"/>
          <w:sz w:val="24"/>
          <w:szCs w:val="24"/>
        </w:rPr>
        <w:t xml:space="preserve"> that </w:t>
      </w:r>
      <w:r w:rsidR="00F650CF">
        <w:rPr>
          <w:rFonts w:asciiTheme="majorBidi" w:hAnsiTheme="majorBidi" w:cstheme="majorBidi"/>
          <w:sz w:val="24"/>
          <w:szCs w:val="24"/>
        </w:rPr>
        <w:t>have done so</w:t>
      </w:r>
      <w:r w:rsidRPr="00BA7DF0">
        <w:rPr>
          <w:rFonts w:asciiTheme="majorBidi" w:hAnsiTheme="majorBidi" w:cstheme="majorBidi"/>
          <w:sz w:val="24"/>
          <w:szCs w:val="24"/>
        </w:rPr>
        <w:t xml:space="preserve"> </w:t>
      </w:r>
      <w:r w:rsidR="00327189">
        <w:rPr>
          <w:rFonts w:asciiTheme="majorBidi" w:hAnsiTheme="majorBidi" w:cstheme="majorBidi"/>
          <w:sz w:val="24"/>
          <w:szCs w:val="24"/>
        </w:rPr>
        <w:t>emerged</w:t>
      </w:r>
      <w:r w:rsidRPr="00BA7DF0">
        <w:rPr>
          <w:rFonts w:asciiTheme="majorBidi" w:hAnsiTheme="majorBidi" w:cstheme="majorBidi"/>
          <w:sz w:val="24"/>
          <w:szCs w:val="24"/>
        </w:rPr>
        <w:t xml:space="preserve"> from </w:t>
      </w:r>
      <w:commentRangeStart w:id="135"/>
      <w:r w:rsidR="00F23D66">
        <w:rPr>
          <w:rFonts w:asciiTheme="majorBidi" w:hAnsiTheme="majorBidi" w:cstheme="majorBidi"/>
          <w:sz w:val="24"/>
          <w:szCs w:val="24"/>
        </w:rPr>
        <w:t xml:space="preserve">differing </w:t>
      </w:r>
      <w:commentRangeEnd w:id="135"/>
      <w:r w:rsidR="00F650CF">
        <w:rPr>
          <w:rStyle w:val="a5"/>
        </w:rPr>
        <w:commentReference w:id="135"/>
      </w:r>
      <w:r w:rsidR="00F23D66">
        <w:rPr>
          <w:rFonts w:asciiTheme="majorBidi" w:hAnsiTheme="majorBidi" w:cstheme="majorBidi"/>
          <w:sz w:val="24"/>
          <w:szCs w:val="24"/>
        </w:rPr>
        <w:t>and rigid</w:t>
      </w:r>
      <w:r>
        <w:rPr>
          <w:rFonts w:asciiTheme="majorBidi" w:hAnsiTheme="majorBidi" w:cstheme="majorBidi"/>
          <w:sz w:val="24"/>
          <w:szCs w:val="24"/>
        </w:rPr>
        <w:t xml:space="preserve"> </w:t>
      </w:r>
      <w:r w:rsidRPr="00BA7DF0">
        <w:rPr>
          <w:rFonts w:asciiTheme="majorBidi" w:hAnsiTheme="majorBidi" w:cstheme="majorBidi"/>
          <w:sz w:val="24"/>
          <w:szCs w:val="24"/>
        </w:rPr>
        <w:t>disciplines</w:t>
      </w:r>
      <w:r w:rsidR="00F23D66">
        <w:rPr>
          <w:rFonts w:asciiTheme="majorBidi" w:hAnsiTheme="majorBidi" w:cstheme="majorBidi"/>
          <w:sz w:val="24"/>
          <w:szCs w:val="24"/>
        </w:rPr>
        <w:t xml:space="preserve"> </w:t>
      </w:r>
      <w:r w:rsidR="007F7454">
        <w:rPr>
          <w:rFonts w:asciiTheme="majorBidi" w:hAnsiTheme="majorBidi" w:cstheme="majorBidi"/>
          <w:sz w:val="24"/>
          <w:szCs w:val="24"/>
        </w:rPr>
        <w:t>and</w:t>
      </w:r>
      <w:r w:rsidR="00A55A62">
        <w:rPr>
          <w:rFonts w:asciiTheme="majorBidi" w:hAnsiTheme="majorBidi" w:cstheme="majorBidi"/>
          <w:sz w:val="24"/>
          <w:szCs w:val="24"/>
        </w:rPr>
        <w:t xml:space="preserve"> </w:t>
      </w:r>
      <w:r w:rsidR="009515C2">
        <w:rPr>
          <w:rFonts w:asciiTheme="majorBidi" w:hAnsiTheme="majorBidi" w:cstheme="majorBidi"/>
          <w:sz w:val="24"/>
          <w:szCs w:val="24"/>
        </w:rPr>
        <w:t>made no</w:t>
      </w:r>
      <w:r w:rsidRPr="00BA7DF0">
        <w:rPr>
          <w:rFonts w:asciiTheme="majorBidi" w:hAnsiTheme="majorBidi" w:cstheme="majorBidi"/>
          <w:sz w:val="24"/>
          <w:szCs w:val="24"/>
        </w:rPr>
        <w:t xml:space="preserve"> attempt </w:t>
      </w:r>
      <w:r w:rsidR="009515C2">
        <w:rPr>
          <w:rFonts w:asciiTheme="majorBidi" w:hAnsiTheme="majorBidi" w:cstheme="majorBidi"/>
          <w:sz w:val="24"/>
          <w:szCs w:val="24"/>
        </w:rPr>
        <w:t xml:space="preserve">to integrate other disciplines, </w:t>
      </w:r>
      <w:r w:rsidRPr="00BA7DF0">
        <w:rPr>
          <w:rFonts w:asciiTheme="majorBidi" w:hAnsiTheme="majorBidi" w:cstheme="majorBidi"/>
          <w:sz w:val="24"/>
          <w:szCs w:val="24"/>
        </w:rPr>
        <w:t xml:space="preserve">as </w:t>
      </w:r>
      <w:r>
        <w:rPr>
          <w:rFonts w:asciiTheme="majorBidi" w:hAnsiTheme="majorBidi" w:cstheme="majorBidi"/>
          <w:sz w:val="24"/>
          <w:szCs w:val="24"/>
        </w:rPr>
        <w:t xml:space="preserve">is currently expected in </w:t>
      </w:r>
      <w:r w:rsidRPr="00BA7DF0">
        <w:rPr>
          <w:rFonts w:asciiTheme="majorBidi" w:hAnsiTheme="majorBidi" w:cstheme="majorBidi"/>
          <w:sz w:val="24"/>
          <w:szCs w:val="24"/>
        </w:rPr>
        <w:t>the field.</w:t>
      </w:r>
      <w:r w:rsidR="00CF422E">
        <w:rPr>
          <w:rFonts w:asciiTheme="majorBidi" w:hAnsiTheme="majorBidi" w:cstheme="majorBidi"/>
          <w:sz w:val="24"/>
          <w:szCs w:val="24"/>
        </w:rPr>
        <w:t xml:space="preserve"> The f</w:t>
      </w:r>
      <w:r w:rsidR="00CF422E" w:rsidRPr="00CF422E">
        <w:rPr>
          <w:rFonts w:asciiTheme="majorBidi" w:hAnsiTheme="majorBidi" w:cstheme="majorBidi"/>
          <w:sz w:val="24"/>
          <w:szCs w:val="24"/>
        </w:rPr>
        <w:t>ourth</w:t>
      </w:r>
      <w:r w:rsidR="00CF422E">
        <w:rPr>
          <w:rFonts w:asciiTheme="majorBidi" w:hAnsiTheme="majorBidi" w:cstheme="majorBidi"/>
          <w:sz w:val="24"/>
          <w:szCs w:val="24"/>
        </w:rPr>
        <w:t xml:space="preserve">, final, and </w:t>
      </w:r>
      <w:r w:rsidR="00F650CF">
        <w:rPr>
          <w:rFonts w:asciiTheme="majorBidi" w:hAnsiTheme="majorBidi" w:cstheme="majorBidi"/>
          <w:sz w:val="24"/>
          <w:szCs w:val="24"/>
        </w:rPr>
        <w:t xml:space="preserve">most significant </w:t>
      </w:r>
      <w:r w:rsidR="00CF422E" w:rsidRPr="00CF422E">
        <w:rPr>
          <w:rFonts w:asciiTheme="majorBidi" w:hAnsiTheme="majorBidi" w:cstheme="majorBidi"/>
          <w:sz w:val="24"/>
          <w:szCs w:val="24"/>
        </w:rPr>
        <w:t xml:space="preserve">difficulty </w:t>
      </w:r>
      <w:r w:rsidR="00CF422E">
        <w:rPr>
          <w:rFonts w:asciiTheme="majorBidi" w:hAnsiTheme="majorBidi" w:cstheme="majorBidi"/>
          <w:sz w:val="24"/>
          <w:szCs w:val="24"/>
        </w:rPr>
        <w:t>pertains to</w:t>
      </w:r>
      <w:r w:rsidR="00CF422E" w:rsidRPr="00CF422E">
        <w:rPr>
          <w:rFonts w:asciiTheme="majorBidi" w:hAnsiTheme="majorBidi" w:cstheme="majorBidi"/>
          <w:sz w:val="24"/>
          <w:szCs w:val="24"/>
        </w:rPr>
        <w:t xml:space="preserve"> develop</w:t>
      </w:r>
      <w:r w:rsidR="0001771A">
        <w:rPr>
          <w:rFonts w:asciiTheme="majorBidi" w:hAnsiTheme="majorBidi" w:cstheme="majorBidi"/>
          <w:sz w:val="24"/>
          <w:szCs w:val="24"/>
        </w:rPr>
        <w:t xml:space="preserve">ing </w:t>
      </w:r>
      <w:r w:rsidR="00CF422E" w:rsidRPr="00CF422E">
        <w:rPr>
          <w:rFonts w:asciiTheme="majorBidi" w:hAnsiTheme="majorBidi" w:cstheme="majorBidi"/>
          <w:sz w:val="24"/>
          <w:szCs w:val="24"/>
        </w:rPr>
        <w:t>quantitative and qualitative methodolog</w:t>
      </w:r>
      <w:r w:rsidR="0001771A">
        <w:rPr>
          <w:rFonts w:asciiTheme="majorBidi" w:hAnsiTheme="majorBidi" w:cstheme="majorBidi"/>
          <w:sz w:val="24"/>
          <w:szCs w:val="24"/>
        </w:rPr>
        <w:t>ies</w:t>
      </w:r>
      <w:r w:rsidR="00CF422E" w:rsidRPr="00CF422E">
        <w:rPr>
          <w:rFonts w:asciiTheme="majorBidi" w:hAnsiTheme="majorBidi" w:cstheme="majorBidi"/>
          <w:sz w:val="24"/>
          <w:szCs w:val="24"/>
        </w:rPr>
        <w:t xml:space="preserve"> that </w:t>
      </w:r>
      <w:r w:rsidR="00427113">
        <w:rPr>
          <w:rFonts w:asciiTheme="majorBidi" w:hAnsiTheme="majorBidi" w:cstheme="majorBidi"/>
          <w:sz w:val="24"/>
          <w:szCs w:val="24"/>
        </w:rPr>
        <w:t>cover</w:t>
      </w:r>
      <w:r w:rsidR="00CF422E">
        <w:rPr>
          <w:rFonts w:asciiTheme="majorBidi" w:hAnsiTheme="majorBidi" w:cstheme="majorBidi"/>
          <w:sz w:val="24"/>
          <w:szCs w:val="24"/>
        </w:rPr>
        <w:t xml:space="preserve"> </w:t>
      </w:r>
      <w:r w:rsidR="0001771A">
        <w:rPr>
          <w:rFonts w:asciiTheme="majorBidi" w:hAnsiTheme="majorBidi" w:cstheme="majorBidi"/>
          <w:sz w:val="24"/>
          <w:szCs w:val="24"/>
        </w:rPr>
        <w:t xml:space="preserve">the </w:t>
      </w:r>
      <w:r w:rsidR="00CF422E">
        <w:rPr>
          <w:rFonts w:asciiTheme="majorBidi" w:hAnsiTheme="majorBidi" w:cstheme="majorBidi"/>
          <w:sz w:val="24"/>
          <w:szCs w:val="24"/>
        </w:rPr>
        <w:t>multipl</w:t>
      </w:r>
      <w:r w:rsidR="00427113">
        <w:rPr>
          <w:rFonts w:asciiTheme="majorBidi" w:hAnsiTheme="majorBidi" w:cstheme="majorBidi"/>
          <w:sz w:val="24"/>
          <w:szCs w:val="24"/>
        </w:rPr>
        <w:t>icity of</w:t>
      </w:r>
      <w:r w:rsidR="00CF422E" w:rsidRPr="00CF422E">
        <w:rPr>
          <w:rFonts w:asciiTheme="majorBidi" w:hAnsiTheme="majorBidi" w:cstheme="majorBidi"/>
          <w:sz w:val="24"/>
          <w:szCs w:val="24"/>
        </w:rPr>
        <w:t xml:space="preserve"> fields and variables </w:t>
      </w:r>
      <w:r w:rsidR="00427113">
        <w:rPr>
          <w:rFonts w:asciiTheme="majorBidi" w:hAnsiTheme="majorBidi" w:cstheme="majorBidi"/>
          <w:sz w:val="24"/>
          <w:szCs w:val="24"/>
        </w:rPr>
        <w:t>relevant</w:t>
      </w:r>
      <w:r w:rsidR="00CF422E" w:rsidRPr="00CF422E">
        <w:rPr>
          <w:rFonts w:asciiTheme="majorBidi" w:hAnsiTheme="majorBidi" w:cstheme="majorBidi"/>
          <w:sz w:val="24"/>
          <w:szCs w:val="24"/>
        </w:rPr>
        <w:t xml:space="preserve"> to </w:t>
      </w:r>
      <w:r w:rsidR="00427113">
        <w:rPr>
          <w:rFonts w:asciiTheme="majorBidi" w:hAnsiTheme="majorBidi" w:cstheme="majorBidi"/>
          <w:sz w:val="24"/>
          <w:szCs w:val="24"/>
        </w:rPr>
        <w:t xml:space="preserve">global </w:t>
      </w:r>
      <w:r w:rsidR="00CF422E" w:rsidRPr="00CF422E">
        <w:rPr>
          <w:rFonts w:asciiTheme="majorBidi" w:hAnsiTheme="majorBidi" w:cstheme="majorBidi"/>
          <w:sz w:val="24"/>
          <w:szCs w:val="24"/>
        </w:rPr>
        <w:t xml:space="preserve">national image and public diplomacy </w:t>
      </w:r>
      <w:r w:rsidR="00CF422E">
        <w:rPr>
          <w:rFonts w:asciiTheme="majorBidi" w:hAnsiTheme="majorBidi" w:cstheme="majorBidi"/>
          <w:sz w:val="24"/>
          <w:szCs w:val="24"/>
        </w:rPr>
        <w:t xml:space="preserve">while simultaneously enabling </w:t>
      </w:r>
      <w:r w:rsidR="00CF422E" w:rsidRPr="00CF422E">
        <w:rPr>
          <w:rFonts w:asciiTheme="majorBidi" w:hAnsiTheme="majorBidi" w:cstheme="majorBidi"/>
          <w:sz w:val="24"/>
          <w:szCs w:val="24"/>
        </w:rPr>
        <w:t>collect</w:t>
      </w:r>
      <w:r w:rsidR="00327189">
        <w:rPr>
          <w:rFonts w:asciiTheme="majorBidi" w:hAnsiTheme="majorBidi" w:cstheme="majorBidi"/>
          <w:sz w:val="24"/>
          <w:szCs w:val="24"/>
        </w:rPr>
        <w:t xml:space="preserve">ing </w:t>
      </w:r>
      <w:r w:rsidR="00F650CF">
        <w:rPr>
          <w:rFonts w:asciiTheme="majorBidi" w:hAnsiTheme="majorBidi" w:cstheme="majorBidi"/>
          <w:sz w:val="24"/>
          <w:szCs w:val="24"/>
        </w:rPr>
        <w:t>precise</w:t>
      </w:r>
      <w:r w:rsidR="00F650CF" w:rsidRPr="00CF422E">
        <w:rPr>
          <w:rFonts w:asciiTheme="majorBidi" w:hAnsiTheme="majorBidi" w:cstheme="majorBidi"/>
          <w:sz w:val="24"/>
          <w:szCs w:val="24"/>
        </w:rPr>
        <w:t xml:space="preserve"> </w:t>
      </w:r>
      <w:r w:rsidR="00CF422E" w:rsidRPr="00CF422E">
        <w:rPr>
          <w:rFonts w:asciiTheme="majorBidi" w:hAnsiTheme="majorBidi" w:cstheme="majorBidi"/>
          <w:sz w:val="24"/>
          <w:szCs w:val="24"/>
        </w:rPr>
        <w:t xml:space="preserve">data, </w:t>
      </w:r>
      <w:r w:rsidR="00CF422E">
        <w:rPr>
          <w:rFonts w:asciiTheme="majorBidi" w:hAnsiTheme="majorBidi" w:cstheme="majorBidi"/>
          <w:sz w:val="24"/>
          <w:szCs w:val="24"/>
        </w:rPr>
        <w:t xml:space="preserve">longitudinal </w:t>
      </w:r>
      <w:r w:rsidR="00CF422E" w:rsidRPr="00CF422E">
        <w:rPr>
          <w:rFonts w:asciiTheme="majorBidi" w:hAnsiTheme="majorBidi" w:cstheme="majorBidi"/>
          <w:sz w:val="24"/>
          <w:szCs w:val="24"/>
        </w:rPr>
        <w:t>follow-up</w:t>
      </w:r>
      <w:r w:rsidR="00CF422E">
        <w:rPr>
          <w:rFonts w:asciiTheme="majorBidi" w:hAnsiTheme="majorBidi" w:cstheme="majorBidi"/>
          <w:sz w:val="24"/>
          <w:szCs w:val="24"/>
        </w:rPr>
        <w:t>,</w:t>
      </w:r>
      <w:r w:rsidR="00CF422E" w:rsidRPr="00CF422E">
        <w:rPr>
          <w:rFonts w:asciiTheme="majorBidi" w:hAnsiTheme="majorBidi" w:cstheme="majorBidi"/>
          <w:sz w:val="24"/>
          <w:szCs w:val="24"/>
        </w:rPr>
        <w:t xml:space="preserve"> and </w:t>
      </w:r>
      <w:r w:rsidR="00327189">
        <w:rPr>
          <w:rFonts w:asciiTheme="majorBidi" w:hAnsiTheme="majorBidi" w:cstheme="majorBidi"/>
          <w:sz w:val="24"/>
          <w:szCs w:val="24"/>
        </w:rPr>
        <w:t>identifying</w:t>
      </w:r>
      <w:r w:rsidR="00CF422E" w:rsidRPr="00CF422E">
        <w:rPr>
          <w:rFonts w:asciiTheme="majorBidi" w:hAnsiTheme="majorBidi" w:cstheme="majorBidi"/>
          <w:sz w:val="24"/>
          <w:szCs w:val="24"/>
        </w:rPr>
        <w:t xml:space="preserve"> trends that will allow practical recommendations to be </w:t>
      </w:r>
      <w:r w:rsidR="00CF422E">
        <w:rPr>
          <w:rFonts w:asciiTheme="majorBidi" w:hAnsiTheme="majorBidi" w:cstheme="majorBidi"/>
          <w:sz w:val="24"/>
          <w:szCs w:val="24"/>
        </w:rPr>
        <w:t>made.</w:t>
      </w:r>
    </w:p>
    <w:p w14:paraId="5AE867A0" w14:textId="3A1BCA7F" w:rsidR="00427113" w:rsidRPr="00427113" w:rsidDel="00A27961" w:rsidRDefault="00427113" w:rsidP="0052755E">
      <w:pPr>
        <w:spacing w:line="480" w:lineRule="auto"/>
        <w:jc w:val="both"/>
        <w:rPr>
          <w:del w:id="136" w:author="מחבר"/>
          <w:rFonts w:asciiTheme="majorBidi" w:hAnsiTheme="majorBidi" w:cstheme="majorBidi"/>
          <w:b/>
          <w:bCs/>
          <w:sz w:val="24"/>
          <w:szCs w:val="24"/>
        </w:rPr>
        <w:pPrChange w:id="137" w:author="מחבר">
          <w:pPr>
            <w:spacing w:line="480" w:lineRule="auto"/>
          </w:pPr>
        </w:pPrChange>
      </w:pPr>
      <w:r w:rsidRPr="00427113">
        <w:rPr>
          <w:rFonts w:asciiTheme="majorBidi" w:hAnsiTheme="majorBidi" w:cstheme="majorBidi"/>
          <w:b/>
          <w:bCs/>
          <w:sz w:val="24"/>
          <w:szCs w:val="24"/>
        </w:rPr>
        <w:t xml:space="preserve">Key </w:t>
      </w:r>
      <w:r w:rsidR="00910757">
        <w:rPr>
          <w:rFonts w:asciiTheme="majorBidi" w:hAnsiTheme="majorBidi" w:cstheme="majorBidi"/>
          <w:b/>
          <w:bCs/>
          <w:sz w:val="24"/>
          <w:szCs w:val="24"/>
        </w:rPr>
        <w:t>Approaches to Evaluation</w:t>
      </w:r>
      <w:r w:rsidRPr="00427113">
        <w:rPr>
          <w:rFonts w:asciiTheme="majorBidi" w:hAnsiTheme="majorBidi" w:cstheme="majorBidi"/>
          <w:b/>
          <w:bCs/>
          <w:sz w:val="24"/>
          <w:szCs w:val="24"/>
        </w:rPr>
        <w:t xml:space="preserve"> and </w:t>
      </w:r>
      <w:r>
        <w:rPr>
          <w:rFonts w:asciiTheme="majorBidi" w:hAnsiTheme="majorBidi" w:cstheme="majorBidi"/>
          <w:b/>
          <w:bCs/>
          <w:sz w:val="24"/>
          <w:szCs w:val="24"/>
        </w:rPr>
        <w:t>M</w:t>
      </w:r>
      <w:r w:rsidRPr="00427113">
        <w:rPr>
          <w:rFonts w:asciiTheme="majorBidi" w:hAnsiTheme="majorBidi" w:cstheme="majorBidi"/>
          <w:b/>
          <w:bCs/>
          <w:sz w:val="24"/>
          <w:szCs w:val="24"/>
        </w:rPr>
        <w:t xml:space="preserve">easurement </w:t>
      </w:r>
    </w:p>
    <w:p w14:paraId="758BF8AE" w14:textId="77777777" w:rsidR="00A27961" w:rsidRPr="00A27961" w:rsidRDefault="00A27961" w:rsidP="0052755E">
      <w:pPr>
        <w:spacing w:line="480" w:lineRule="auto"/>
        <w:jc w:val="both"/>
        <w:rPr>
          <w:ins w:id="138" w:author="מחבר"/>
          <w:rFonts w:asciiTheme="majorBidi" w:hAnsiTheme="majorBidi" w:cstheme="majorBidi"/>
          <w:sz w:val="24"/>
          <w:szCs w:val="24"/>
        </w:rPr>
        <w:pPrChange w:id="139" w:author="מחבר">
          <w:pPr>
            <w:spacing w:line="480" w:lineRule="auto"/>
          </w:pPr>
        </w:pPrChange>
      </w:pPr>
    </w:p>
    <w:p w14:paraId="301C3EA6" w14:textId="77777777" w:rsidR="00A27961" w:rsidRDefault="00A27961" w:rsidP="0052755E">
      <w:pPr>
        <w:spacing w:line="480" w:lineRule="auto"/>
        <w:jc w:val="both"/>
        <w:rPr>
          <w:ins w:id="140" w:author="מחבר"/>
          <w:rFonts w:asciiTheme="majorBidi" w:hAnsiTheme="majorBidi" w:cstheme="majorBidi"/>
          <w:sz w:val="24"/>
          <w:szCs w:val="24"/>
        </w:rPr>
        <w:pPrChange w:id="141" w:author="מחבר">
          <w:pPr>
            <w:spacing w:line="480" w:lineRule="auto"/>
          </w:pPr>
        </w:pPrChange>
      </w:pPr>
      <w:ins w:id="142" w:author="מחבר">
        <w:r w:rsidRPr="00A27961">
          <w:rPr>
            <w:rFonts w:asciiTheme="majorBidi" w:hAnsiTheme="majorBidi" w:cstheme="majorBidi"/>
            <w:sz w:val="24"/>
            <w:szCs w:val="24"/>
          </w:rPr>
          <w:t>To develop a united methodological platform, we first must understand the significant attitudes toward measuring national images and public diplomacy.</w:t>
        </w:r>
        <w:r>
          <w:rPr>
            <w:rFonts w:asciiTheme="majorBidi" w:hAnsiTheme="majorBidi" w:cstheme="majorBidi"/>
            <w:sz w:val="24"/>
            <w:szCs w:val="24"/>
          </w:rPr>
          <w:t xml:space="preserve"> </w:t>
        </w:r>
        <w:del w:id="143" w:author="מחבר">
          <w:r w:rsidR="00B31F99" w:rsidDel="00A27961">
            <w:rPr>
              <w:rFonts w:asciiTheme="majorBidi" w:hAnsiTheme="majorBidi" w:cstheme="majorBidi"/>
              <w:sz w:val="24"/>
              <w:szCs w:val="24"/>
            </w:rPr>
            <w:delText xml:space="preserve">In order to be able to develop a united platform we must know and understand what are the main attitudes of measuring national images and public diplomacy. </w:delText>
          </w:r>
        </w:del>
      </w:ins>
      <w:r w:rsidR="00436F4E" w:rsidRPr="00436F4E">
        <w:rPr>
          <w:rFonts w:asciiTheme="majorBidi" w:hAnsiTheme="majorBidi" w:cstheme="majorBidi"/>
          <w:sz w:val="24"/>
          <w:szCs w:val="24"/>
        </w:rPr>
        <w:t>The deficienc</w:t>
      </w:r>
      <w:r w:rsidR="00436F4E">
        <w:rPr>
          <w:rFonts w:asciiTheme="majorBidi" w:hAnsiTheme="majorBidi" w:cstheme="majorBidi"/>
          <w:sz w:val="24"/>
          <w:szCs w:val="24"/>
        </w:rPr>
        <w:t>ies</w:t>
      </w:r>
      <w:r w:rsidR="00436F4E" w:rsidRPr="00436F4E">
        <w:rPr>
          <w:rFonts w:asciiTheme="majorBidi" w:hAnsiTheme="majorBidi" w:cstheme="majorBidi"/>
          <w:sz w:val="24"/>
          <w:szCs w:val="24"/>
        </w:rPr>
        <w:t xml:space="preserve"> and </w:t>
      </w:r>
      <w:r w:rsidR="00F650CF">
        <w:rPr>
          <w:rFonts w:asciiTheme="majorBidi" w:hAnsiTheme="majorBidi" w:cstheme="majorBidi"/>
          <w:sz w:val="24"/>
          <w:szCs w:val="24"/>
        </w:rPr>
        <w:t xml:space="preserve">lack of clarity </w:t>
      </w:r>
      <w:r w:rsidR="00E67FC8">
        <w:rPr>
          <w:rFonts w:asciiTheme="majorBidi" w:hAnsiTheme="majorBidi" w:cstheme="majorBidi"/>
          <w:sz w:val="24"/>
          <w:szCs w:val="24"/>
        </w:rPr>
        <w:lastRenderedPageBreak/>
        <w:t>prevailing</w:t>
      </w:r>
      <w:r w:rsidR="00436F4E">
        <w:rPr>
          <w:rFonts w:asciiTheme="majorBidi" w:hAnsiTheme="majorBidi" w:cstheme="majorBidi"/>
          <w:sz w:val="24"/>
          <w:szCs w:val="24"/>
        </w:rPr>
        <w:t xml:space="preserve"> </w:t>
      </w:r>
      <w:r w:rsidR="00436F4E" w:rsidRPr="00436F4E">
        <w:rPr>
          <w:rFonts w:asciiTheme="majorBidi" w:hAnsiTheme="majorBidi" w:cstheme="majorBidi"/>
          <w:sz w:val="24"/>
          <w:szCs w:val="24"/>
        </w:rPr>
        <w:t xml:space="preserve">in the </w:t>
      </w:r>
      <w:r w:rsidR="00E67FC8">
        <w:rPr>
          <w:rFonts w:asciiTheme="majorBidi" w:hAnsiTheme="majorBidi" w:cstheme="majorBidi"/>
          <w:sz w:val="24"/>
          <w:szCs w:val="24"/>
        </w:rPr>
        <w:t xml:space="preserve">field of </w:t>
      </w:r>
      <w:r w:rsidR="00436F4E" w:rsidRPr="00436F4E">
        <w:rPr>
          <w:rFonts w:asciiTheme="majorBidi" w:hAnsiTheme="majorBidi" w:cstheme="majorBidi"/>
          <w:sz w:val="24"/>
          <w:szCs w:val="24"/>
        </w:rPr>
        <w:t xml:space="preserve">public diplomacy stem from </w:t>
      </w:r>
      <w:r w:rsidR="00436F4E">
        <w:rPr>
          <w:rFonts w:asciiTheme="majorBidi" w:hAnsiTheme="majorBidi" w:cstheme="majorBidi"/>
          <w:sz w:val="24"/>
          <w:szCs w:val="24"/>
        </w:rPr>
        <w:t xml:space="preserve">the </w:t>
      </w:r>
      <w:r w:rsidR="009F5BB7">
        <w:rPr>
          <w:rFonts w:asciiTheme="majorBidi" w:hAnsiTheme="majorBidi" w:cstheme="majorBidi"/>
          <w:sz w:val="24"/>
          <w:szCs w:val="24"/>
        </w:rPr>
        <w:t>dominant</w:t>
      </w:r>
      <w:r w:rsidR="00436F4E">
        <w:rPr>
          <w:rFonts w:asciiTheme="majorBidi" w:hAnsiTheme="majorBidi" w:cstheme="majorBidi"/>
          <w:sz w:val="24"/>
          <w:szCs w:val="24"/>
        </w:rPr>
        <w:t xml:space="preserve"> approaches to </w:t>
      </w:r>
      <w:r w:rsidR="00910757">
        <w:rPr>
          <w:rFonts w:asciiTheme="majorBidi" w:hAnsiTheme="majorBidi" w:cstheme="majorBidi"/>
          <w:sz w:val="24"/>
          <w:szCs w:val="24"/>
        </w:rPr>
        <w:t>evaluation</w:t>
      </w:r>
      <w:r w:rsidR="00436F4E" w:rsidRPr="00436F4E">
        <w:rPr>
          <w:rFonts w:asciiTheme="majorBidi" w:hAnsiTheme="majorBidi" w:cstheme="majorBidi"/>
          <w:sz w:val="24"/>
          <w:szCs w:val="24"/>
        </w:rPr>
        <w:t xml:space="preserve"> and measurement. </w:t>
      </w:r>
    </w:p>
    <w:p w14:paraId="0A6D665B" w14:textId="1C4F7A87" w:rsidR="00427113" w:rsidRDefault="00436F4E" w:rsidP="0052755E">
      <w:pPr>
        <w:spacing w:line="480" w:lineRule="auto"/>
        <w:ind w:firstLine="720"/>
        <w:jc w:val="both"/>
        <w:rPr>
          <w:rFonts w:asciiTheme="majorBidi" w:hAnsiTheme="majorBidi" w:cstheme="majorBidi"/>
          <w:sz w:val="24"/>
          <w:szCs w:val="24"/>
        </w:rPr>
        <w:pPrChange w:id="144" w:author="מחבר">
          <w:pPr>
            <w:spacing w:line="480" w:lineRule="auto"/>
          </w:pPr>
        </w:pPrChange>
      </w:pPr>
      <w:r w:rsidRPr="00436F4E">
        <w:rPr>
          <w:rFonts w:asciiTheme="majorBidi" w:hAnsiTheme="majorBidi" w:cstheme="majorBidi"/>
          <w:sz w:val="24"/>
          <w:szCs w:val="24"/>
        </w:rPr>
        <w:t xml:space="preserve">Several </w:t>
      </w:r>
      <w:ins w:id="145" w:author="מחבר">
        <w:r w:rsidR="00B31F99">
          <w:rPr>
            <w:rFonts w:asciiTheme="majorBidi" w:hAnsiTheme="majorBidi" w:cstheme="majorBidi"/>
            <w:sz w:val="24"/>
            <w:szCs w:val="24"/>
          </w:rPr>
          <w:t xml:space="preserve">main </w:t>
        </w:r>
      </w:ins>
      <w:r w:rsidRPr="00436F4E">
        <w:rPr>
          <w:rFonts w:asciiTheme="majorBidi" w:hAnsiTheme="majorBidi" w:cstheme="majorBidi"/>
          <w:sz w:val="24"/>
          <w:szCs w:val="24"/>
        </w:rPr>
        <w:t xml:space="preserve">approaches to evaluating and measuring public diplomacy can be </w:t>
      </w:r>
      <w:commentRangeStart w:id="146"/>
      <w:commentRangeStart w:id="147"/>
      <w:r w:rsidRPr="00436F4E">
        <w:rPr>
          <w:rFonts w:asciiTheme="majorBidi" w:hAnsiTheme="majorBidi" w:cstheme="majorBidi"/>
          <w:sz w:val="24"/>
          <w:szCs w:val="24"/>
        </w:rPr>
        <w:t>identified</w:t>
      </w:r>
      <w:commentRangeEnd w:id="146"/>
      <w:r w:rsidR="00972703">
        <w:rPr>
          <w:rStyle w:val="a5"/>
        </w:rPr>
        <w:commentReference w:id="146"/>
      </w:r>
      <w:commentRangeEnd w:id="147"/>
      <w:r w:rsidR="00D37F4F">
        <w:rPr>
          <w:rStyle w:val="a5"/>
        </w:rPr>
        <w:commentReference w:id="147"/>
      </w:r>
      <w:r w:rsidR="007F7454">
        <w:rPr>
          <w:rFonts w:asciiTheme="majorBidi" w:hAnsiTheme="majorBidi" w:cstheme="majorBidi"/>
          <w:sz w:val="24"/>
          <w:szCs w:val="24"/>
        </w:rPr>
        <w:t xml:space="preserve"> and compared</w:t>
      </w:r>
      <w:r w:rsidR="00787810">
        <w:rPr>
          <w:rFonts w:asciiTheme="majorBidi" w:hAnsiTheme="majorBidi" w:cstheme="majorBidi"/>
          <w:sz w:val="24"/>
          <w:szCs w:val="24"/>
        </w:rPr>
        <w:t>. These include</w:t>
      </w:r>
      <w:r w:rsidR="00972703">
        <w:rPr>
          <w:rFonts w:asciiTheme="majorBidi" w:hAnsiTheme="majorBidi" w:cstheme="majorBidi"/>
          <w:sz w:val="24"/>
          <w:szCs w:val="24"/>
        </w:rPr>
        <w:t xml:space="preserve"> </w:t>
      </w:r>
      <w:r w:rsidRPr="00436F4E">
        <w:rPr>
          <w:rFonts w:asciiTheme="majorBidi" w:hAnsiTheme="majorBidi" w:cstheme="majorBidi"/>
          <w:sz w:val="24"/>
          <w:szCs w:val="24"/>
        </w:rPr>
        <w:t xml:space="preserve">academic vs. professional, </w:t>
      </w:r>
      <w:r w:rsidR="00312D67">
        <w:rPr>
          <w:rFonts w:asciiTheme="majorBidi" w:hAnsiTheme="majorBidi" w:cstheme="majorBidi"/>
          <w:sz w:val="24"/>
          <w:szCs w:val="24"/>
        </w:rPr>
        <w:t>state</w:t>
      </w:r>
      <w:r w:rsidRPr="00436F4E">
        <w:rPr>
          <w:rFonts w:asciiTheme="majorBidi" w:hAnsiTheme="majorBidi" w:cstheme="majorBidi"/>
          <w:sz w:val="24"/>
          <w:szCs w:val="24"/>
        </w:rPr>
        <w:t xml:space="preserve"> vs. non-</w:t>
      </w:r>
      <w:r w:rsidR="00312D67">
        <w:rPr>
          <w:rFonts w:asciiTheme="majorBidi" w:hAnsiTheme="majorBidi" w:cstheme="majorBidi"/>
          <w:sz w:val="24"/>
          <w:szCs w:val="24"/>
        </w:rPr>
        <w:t>state</w:t>
      </w:r>
      <w:r w:rsidRPr="00436F4E">
        <w:rPr>
          <w:rFonts w:asciiTheme="majorBidi" w:hAnsiTheme="majorBidi" w:cstheme="majorBidi"/>
          <w:sz w:val="24"/>
          <w:szCs w:val="24"/>
        </w:rPr>
        <w:t>, qualitative vs. quantitative, and positiv</w:t>
      </w:r>
      <w:r w:rsidR="00312D67">
        <w:rPr>
          <w:rFonts w:asciiTheme="majorBidi" w:hAnsiTheme="majorBidi" w:cstheme="majorBidi"/>
          <w:sz w:val="24"/>
          <w:szCs w:val="24"/>
        </w:rPr>
        <w:t>e</w:t>
      </w:r>
      <w:r w:rsidRPr="00436F4E">
        <w:rPr>
          <w:rFonts w:asciiTheme="majorBidi" w:hAnsiTheme="majorBidi" w:cstheme="majorBidi"/>
          <w:sz w:val="24"/>
          <w:szCs w:val="24"/>
        </w:rPr>
        <w:t xml:space="preserve"> vs. </w:t>
      </w:r>
      <w:commentRangeStart w:id="148"/>
      <w:commentRangeStart w:id="149"/>
      <w:r w:rsidRPr="00436F4E">
        <w:rPr>
          <w:rFonts w:asciiTheme="majorBidi" w:hAnsiTheme="majorBidi" w:cstheme="majorBidi"/>
          <w:sz w:val="24"/>
          <w:szCs w:val="24"/>
        </w:rPr>
        <w:t>negative</w:t>
      </w:r>
      <w:commentRangeEnd w:id="148"/>
      <w:r w:rsidR="00312D67">
        <w:rPr>
          <w:rStyle w:val="a5"/>
        </w:rPr>
        <w:commentReference w:id="148"/>
      </w:r>
      <w:commentRangeEnd w:id="149"/>
      <w:r w:rsidR="00D37F4F">
        <w:rPr>
          <w:rStyle w:val="a5"/>
        </w:rPr>
        <w:commentReference w:id="149"/>
      </w:r>
      <w:r w:rsidRPr="00436F4E">
        <w:rPr>
          <w:rFonts w:asciiTheme="majorBidi" w:hAnsiTheme="majorBidi" w:cstheme="majorBidi"/>
          <w:sz w:val="24"/>
          <w:szCs w:val="24"/>
        </w:rPr>
        <w:t xml:space="preserve"> approach</w:t>
      </w:r>
      <w:r w:rsidR="00972703">
        <w:rPr>
          <w:rFonts w:asciiTheme="majorBidi" w:hAnsiTheme="majorBidi" w:cstheme="majorBidi"/>
          <w:sz w:val="24"/>
          <w:szCs w:val="24"/>
        </w:rPr>
        <w:t>es</w:t>
      </w:r>
      <w:r w:rsidRPr="00436F4E">
        <w:rPr>
          <w:rFonts w:asciiTheme="majorBidi" w:hAnsiTheme="majorBidi" w:cstheme="majorBidi"/>
          <w:sz w:val="24"/>
          <w:szCs w:val="24"/>
        </w:rPr>
        <w:t>.</w:t>
      </w:r>
    </w:p>
    <w:p w14:paraId="52BCDB0A" w14:textId="0F706B95" w:rsidR="00972703" w:rsidRPr="001E0B0C" w:rsidRDefault="001E0B0C" w:rsidP="0052755E">
      <w:pPr>
        <w:spacing w:line="480" w:lineRule="auto"/>
        <w:jc w:val="both"/>
        <w:rPr>
          <w:rFonts w:asciiTheme="majorBidi" w:hAnsiTheme="majorBidi" w:cstheme="majorBidi"/>
          <w:b/>
          <w:bCs/>
          <w:i/>
          <w:iCs/>
          <w:sz w:val="24"/>
          <w:szCs w:val="24"/>
        </w:rPr>
        <w:pPrChange w:id="150" w:author="מחבר">
          <w:pPr>
            <w:spacing w:line="480" w:lineRule="auto"/>
          </w:pPr>
        </w:pPrChange>
      </w:pPr>
      <w:r>
        <w:rPr>
          <w:rFonts w:asciiTheme="majorBidi" w:hAnsiTheme="majorBidi" w:cstheme="majorBidi"/>
          <w:b/>
          <w:bCs/>
          <w:i/>
          <w:iCs/>
          <w:sz w:val="24"/>
          <w:szCs w:val="24"/>
        </w:rPr>
        <w:t>A</w:t>
      </w:r>
      <w:r w:rsidR="00972703" w:rsidRPr="001E0B0C">
        <w:rPr>
          <w:rFonts w:asciiTheme="majorBidi" w:hAnsiTheme="majorBidi" w:cstheme="majorBidi"/>
          <w:b/>
          <w:bCs/>
          <w:i/>
          <w:iCs/>
          <w:sz w:val="24"/>
          <w:szCs w:val="24"/>
        </w:rPr>
        <w:t xml:space="preserve">pproaches to </w:t>
      </w:r>
      <w:r w:rsidR="00910757">
        <w:rPr>
          <w:rFonts w:asciiTheme="majorBidi" w:hAnsiTheme="majorBidi" w:cstheme="majorBidi"/>
          <w:b/>
          <w:bCs/>
          <w:i/>
          <w:iCs/>
          <w:sz w:val="24"/>
          <w:szCs w:val="24"/>
        </w:rPr>
        <w:t xml:space="preserve">Evaluating </w:t>
      </w:r>
      <w:commentRangeStart w:id="151"/>
      <w:r w:rsidR="00910757">
        <w:rPr>
          <w:rFonts w:asciiTheme="majorBidi" w:hAnsiTheme="majorBidi" w:cstheme="majorBidi"/>
          <w:b/>
          <w:bCs/>
          <w:i/>
          <w:iCs/>
          <w:sz w:val="24"/>
          <w:szCs w:val="24"/>
        </w:rPr>
        <w:t>and</w:t>
      </w:r>
      <w:commentRangeEnd w:id="151"/>
      <w:r w:rsidR="00735E84">
        <w:rPr>
          <w:rStyle w:val="a5"/>
        </w:rPr>
        <w:commentReference w:id="151"/>
      </w:r>
      <w:r w:rsidR="00910757">
        <w:rPr>
          <w:rFonts w:asciiTheme="majorBidi" w:hAnsiTheme="majorBidi" w:cstheme="majorBidi"/>
          <w:b/>
          <w:bCs/>
          <w:i/>
          <w:iCs/>
          <w:sz w:val="24"/>
          <w:szCs w:val="24"/>
        </w:rPr>
        <w:t xml:space="preserve"> Measuring </w:t>
      </w:r>
      <w:r>
        <w:rPr>
          <w:rFonts w:asciiTheme="majorBidi" w:hAnsiTheme="majorBidi" w:cstheme="majorBidi"/>
          <w:b/>
          <w:bCs/>
          <w:i/>
          <w:iCs/>
          <w:sz w:val="24"/>
          <w:szCs w:val="24"/>
        </w:rPr>
        <w:t>P</w:t>
      </w:r>
      <w:r w:rsidR="00972703" w:rsidRPr="001E0B0C">
        <w:rPr>
          <w:rFonts w:asciiTheme="majorBidi" w:hAnsiTheme="majorBidi" w:cstheme="majorBidi"/>
          <w:b/>
          <w:bCs/>
          <w:i/>
          <w:iCs/>
          <w:sz w:val="24"/>
          <w:szCs w:val="24"/>
        </w:rPr>
        <w:t xml:space="preserve">ublic </w:t>
      </w:r>
      <w:r>
        <w:rPr>
          <w:rFonts w:asciiTheme="majorBidi" w:hAnsiTheme="majorBidi" w:cstheme="majorBidi"/>
          <w:b/>
          <w:bCs/>
          <w:i/>
          <w:iCs/>
          <w:sz w:val="24"/>
          <w:szCs w:val="24"/>
        </w:rPr>
        <w:t>D</w:t>
      </w:r>
      <w:r w:rsidR="00972703" w:rsidRPr="001E0B0C">
        <w:rPr>
          <w:rFonts w:asciiTheme="majorBidi" w:hAnsiTheme="majorBidi" w:cstheme="majorBidi"/>
          <w:b/>
          <w:bCs/>
          <w:i/>
          <w:iCs/>
          <w:sz w:val="24"/>
          <w:szCs w:val="24"/>
        </w:rPr>
        <w:t>iplomacy</w:t>
      </w:r>
    </w:p>
    <w:p w14:paraId="7D472A3E" w14:textId="734E81F1" w:rsidR="00C71BF5" w:rsidRDefault="00972703" w:rsidP="0052755E">
      <w:pPr>
        <w:spacing w:line="480" w:lineRule="auto"/>
        <w:jc w:val="both"/>
        <w:rPr>
          <w:rFonts w:asciiTheme="majorBidi" w:hAnsiTheme="majorBidi" w:cstheme="majorBidi"/>
          <w:sz w:val="24"/>
          <w:szCs w:val="24"/>
        </w:rPr>
        <w:pPrChange w:id="152" w:author="מחבר">
          <w:pPr>
            <w:spacing w:line="480" w:lineRule="auto"/>
          </w:pPr>
        </w:pPrChange>
      </w:pPr>
      <w:r w:rsidRPr="00972703">
        <w:rPr>
          <w:rFonts w:asciiTheme="majorBidi" w:hAnsiTheme="majorBidi" w:cstheme="majorBidi"/>
          <w:sz w:val="24"/>
          <w:szCs w:val="24"/>
        </w:rPr>
        <w:t xml:space="preserve">Is it </w:t>
      </w:r>
      <w:r w:rsidR="001543CA">
        <w:rPr>
          <w:rFonts w:asciiTheme="majorBidi" w:hAnsiTheme="majorBidi" w:cstheme="majorBidi"/>
          <w:sz w:val="24"/>
          <w:szCs w:val="24"/>
        </w:rPr>
        <w:t xml:space="preserve">even </w:t>
      </w:r>
      <w:r w:rsidRPr="00972703">
        <w:rPr>
          <w:rFonts w:asciiTheme="majorBidi" w:hAnsiTheme="majorBidi" w:cstheme="majorBidi"/>
          <w:sz w:val="24"/>
          <w:szCs w:val="24"/>
        </w:rPr>
        <w:t xml:space="preserve">possible to </w:t>
      </w:r>
      <w:r w:rsidR="0076412B">
        <w:rPr>
          <w:rFonts w:asciiTheme="majorBidi" w:hAnsiTheme="majorBidi" w:cstheme="majorBidi"/>
          <w:sz w:val="24"/>
          <w:szCs w:val="24"/>
        </w:rPr>
        <w:t>measure</w:t>
      </w:r>
      <w:r w:rsidRPr="00972703">
        <w:rPr>
          <w:rFonts w:asciiTheme="majorBidi" w:hAnsiTheme="majorBidi" w:cstheme="majorBidi"/>
          <w:sz w:val="24"/>
          <w:szCs w:val="24"/>
        </w:rPr>
        <w:t xml:space="preserve"> </w:t>
      </w:r>
      <w:r w:rsidR="001543CA">
        <w:rPr>
          <w:rFonts w:asciiTheme="majorBidi" w:hAnsiTheme="majorBidi" w:cstheme="majorBidi"/>
          <w:sz w:val="24"/>
          <w:szCs w:val="24"/>
        </w:rPr>
        <w:t>countries’ international images</w:t>
      </w:r>
      <w:r w:rsidRPr="00972703">
        <w:rPr>
          <w:rFonts w:asciiTheme="majorBidi" w:hAnsiTheme="majorBidi" w:cstheme="majorBidi"/>
          <w:sz w:val="24"/>
          <w:szCs w:val="24"/>
        </w:rPr>
        <w:t xml:space="preserve">? </w:t>
      </w:r>
      <w:r w:rsidR="001543CA">
        <w:rPr>
          <w:rFonts w:asciiTheme="majorBidi" w:hAnsiTheme="majorBidi" w:cstheme="majorBidi"/>
          <w:sz w:val="24"/>
          <w:szCs w:val="24"/>
        </w:rPr>
        <w:t xml:space="preserve">This question </w:t>
      </w:r>
      <w:r w:rsidR="001E0B0C">
        <w:rPr>
          <w:rFonts w:asciiTheme="majorBidi" w:hAnsiTheme="majorBidi" w:cstheme="majorBidi"/>
          <w:sz w:val="24"/>
          <w:szCs w:val="24"/>
        </w:rPr>
        <w:t xml:space="preserve">has </w:t>
      </w:r>
      <w:r w:rsidR="001543CA">
        <w:rPr>
          <w:rFonts w:asciiTheme="majorBidi" w:hAnsiTheme="majorBidi" w:cstheme="majorBidi"/>
          <w:sz w:val="24"/>
          <w:szCs w:val="24"/>
        </w:rPr>
        <w:t>arouse</w:t>
      </w:r>
      <w:r w:rsidR="001E0B0C">
        <w:rPr>
          <w:rFonts w:asciiTheme="majorBidi" w:hAnsiTheme="majorBidi" w:cstheme="majorBidi"/>
          <w:sz w:val="24"/>
          <w:szCs w:val="24"/>
        </w:rPr>
        <w:t>d</w:t>
      </w:r>
      <w:r w:rsidR="001543CA">
        <w:rPr>
          <w:rFonts w:asciiTheme="majorBidi" w:hAnsiTheme="majorBidi" w:cstheme="majorBidi"/>
          <w:sz w:val="24"/>
          <w:szCs w:val="24"/>
        </w:rPr>
        <w:t xml:space="preserve"> </w:t>
      </w:r>
      <w:r w:rsidR="001E0B0C">
        <w:rPr>
          <w:rFonts w:asciiTheme="majorBidi" w:hAnsiTheme="majorBidi" w:cstheme="majorBidi"/>
          <w:sz w:val="24"/>
          <w:szCs w:val="24"/>
        </w:rPr>
        <w:t xml:space="preserve">much </w:t>
      </w:r>
      <w:r w:rsidR="001543CA">
        <w:rPr>
          <w:rFonts w:asciiTheme="majorBidi" w:hAnsiTheme="majorBidi" w:cstheme="majorBidi"/>
          <w:sz w:val="24"/>
          <w:szCs w:val="24"/>
        </w:rPr>
        <w:t>debate among public diplomacy researchers</w:t>
      </w:r>
      <w:r w:rsidRPr="00972703">
        <w:rPr>
          <w:rFonts w:asciiTheme="majorBidi" w:hAnsiTheme="majorBidi" w:cstheme="majorBidi"/>
          <w:sz w:val="24"/>
          <w:szCs w:val="24"/>
        </w:rPr>
        <w:t>.</w:t>
      </w:r>
      <w:r w:rsidR="001543CA">
        <w:rPr>
          <w:rFonts w:asciiTheme="majorBidi" w:hAnsiTheme="majorBidi" w:cstheme="majorBidi"/>
          <w:sz w:val="24"/>
          <w:szCs w:val="24"/>
        </w:rPr>
        <w:t xml:space="preserve"> Recently, </w:t>
      </w:r>
      <w:r w:rsidR="00010277">
        <w:rPr>
          <w:rFonts w:asciiTheme="majorBidi" w:hAnsiTheme="majorBidi" w:cstheme="majorBidi"/>
          <w:sz w:val="24"/>
          <w:szCs w:val="24"/>
        </w:rPr>
        <w:t>many</w:t>
      </w:r>
      <w:r w:rsidR="001543CA" w:rsidRPr="001543CA">
        <w:rPr>
          <w:rFonts w:asciiTheme="majorBidi" w:hAnsiTheme="majorBidi" w:cstheme="majorBidi"/>
          <w:sz w:val="24"/>
          <w:szCs w:val="24"/>
        </w:rPr>
        <w:t xml:space="preserve"> diplomats have </w:t>
      </w:r>
      <w:r w:rsidR="00355E35">
        <w:rPr>
          <w:rFonts w:asciiTheme="majorBidi" w:hAnsiTheme="majorBidi" w:cstheme="majorBidi"/>
          <w:sz w:val="24"/>
          <w:szCs w:val="24"/>
        </w:rPr>
        <w:t xml:space="preserve">expressed a desire for </w:t>
      </w:r>
      <w:r w:rsidR="00787810">
        <w:rPr>
          <w:rFonts w:asciiTheme="majorBidi" w:hAnsiTheme="majorBidi" w:cstheme="majorBidi"/>
          <w:sz w:val="24"/>
          <w:szCs w:val="24"/>
        </w:rPr>
        <w:t xml:space="preserve">an </w:t>
      </w:r>
      <w:r w:rsidR="00355E35">
        <w:rPr>
          <w:rFonts w:asciiTheme="majorBidi" w:hAnsiTheme="majorBidi" w:cstheme="majorBidi"/>
          <w:sz w:val="24"/>
          <w:szCs w:val="24"/>
        </w:rPr>
        <w:t xml:space="preserve">improved ability to evaluate their public diplomacy work. </w:t>
      </w:r>
      <w:r w:rsidR="00787810">
        <w:rPr>
          <w:rFonts w:asciiTheme="majorBidi" w:hAnsiTheme="majorBidi" w:cstheme="majorBidi"/>
          <w:sz w:val="24"/>
          <w:szCs w:val="24"/>
        </w:rPr>
        <w:t xml:space="preserve">Improved capacities in this regard </w:t>
      </w:r>
      <w:r w:rsidR="001E0B0C">
        <w:rPr>
          <w:rFonts w:asciiTheme="majorBidi" w:hAnsiTheme="majorBidi" w:cstheme="majorBidi"/>
          <w:sz w:val="24"/>
          <w:szCs w:val="24"/>
        </w:rPr>
        <w:t>would</w:t>
      </w:r>
      <w:r w:rsidR="001543CA" w:rsidRPr="001543CA">
        <w:rPr>
          <w:rFonts w:asciiTheme="majorBidi" w:hAnsiTheme="majorBidi" w:cstheme="majorBidi"/>
          <w:sz w:val="24"/>
          <w:szCs w:val="24"/>
        </w:rPr>
        <w:t xml:space="preserve"> </w:t>
      </w:r>
      <w:r w:rsidR="005C5EF4">
        <w:rPr>
          <w:rFonts w:asciiTheme="majorBidi" w:hAnsiTheme="majorBidi" w:cstheme="majorBidi"/>
          <w:sz w:val="24"/>
          <w:szCs w:val="24"/>
        </w:rPr>
        <w:t>facilitate the</w:t>
      </w:r>
      <w:r w:rsidR="00787810">
        <w:rPr>
          <w:rFonts w:asciiTheme="majorBidi" w:hAnsiTheme="majorBidi" w:cstheme="majorBidi"/>
          <w:sz w:val="24"/>
          <w:szCs w:val="24"/>
        </w:rPr>
        <w:t>ir</w:t>
      </w:r>
      <w:r w:rsidR="005C5EF4">
        <w:rPr>
          <w:rFonts w:asciiTheme="majorBidi" w:hAnsiTheme="majorBidi" w:cstheme="majorBidi"/>
          <w:sz w:val="24"/>
          <w:szCs w:val="24"/>
        </w:rPr>
        <w:t xml:space="preserve"> reporting </w:t>
      </w:r>
      <w:r w:rsidR="00787810">
        <w:rPr>
          <w:rFonts w:asciiTheme="majorBidi" w:hAnsiTheme="majorBidi" w:cstheme="majorBidi"/>
          <w:sz w:val="24"/>
          <w:szCs w:val="24"/>
        </w:rPr>
        <w:t xml:space="preserve">activities </w:t>
      </w:r>
      <w:r w:rsidR="005C5EF4">
        <w:rPr>
          <w:rFonts w:asciiTheme="majorBidi" w:hAnsiTheme="majorBidi" w:cstheme="majorBidi"/>
          <w:sz w:val="24"/>
          <w:szCs w:val="24"/>
        </w:rPr>
        <w:t>on</w:t>
      </w:r>
      <w:r w:rsidR="001E0B0C">
        <w:rPr>
          <w:rFonts w:asciiTheme="majorBidi" w:hAnsiTheme="majorBidi" w:cstheme="majorBidi"/>
          <w:sz w:val="24"/>
          <w:szCs w:val="24"/>
        </w:rPr>
        <w:t xml:space="preserve"> </w:t>
      </w:r>
      <w:r w:rsidR="001543CA" w:rsidRPr="001543CA">
        <w:rPr>
          <w:rFonts w:asciiTheme="majorBidi" w:hAnsiTheme="majorBidi" w:cstheme="majorBidi"/>
          <w:sz w:val="24"/>
          <w:szCs w:val="24"/>
        </w:rPr>
        <w:t xml:space="preserve">diplomacy </w:t>
      </w:r>
      <w:r w:rsidR="0076412B">
        <w:rPr>
          <w:rFonts w:asciiTheme="majorBidi" w:hAnsiTheme="majorBidi" w:cstheme="majorBidi"/>
          <w:sz w:val="24"/>
          <w:szCs w:val="24"/>
        </w:rPr>
        <w:t>work</w:t>
      </w:r>
      <w:r w:rsidR="003A62C9">
        <w:rPr>
          <w:rFonts w:asciiTheme="majorBidi" w:hAnsiTheme="majorBidi" w:cstheme="majorBidi"/>
          <w:sz w:val="24"/>
          <w:szCs w:val="24"/>
        </w:rPr>
        <w:t xml:space="preserve"> </w:t>
      </w:r>
      <w:r w:rsidR="001543CA" w:rsidRPr="001543CA">
        <w:rPr>
          <w:rFonts w:asciiTheme="majorBidi" w:hAnsiTheme="majorBidi" w:cstheme="majorBidi"/>
          <w:sz w:val="24"/>
          <w:szCs w:val="24"/>
        </w:rPr>
        <w:t xml:space="preserve">being </w:t>
      </w:r>
      <w:r w:rsidR="0076412B">
        <w:rPr>
          <w:rFonts w:asciiTheme="majorBidi" w:hAnsiTheme="majorBidi" w:cstheme="majorBidi"/>
          <w:sz w:val="24"/>
          <w:szCs w:val="24"/>
        </w:rPr>
        <w:t>conducted. Further</w:t>
      </w:r>
      <w:r w:rsidR="00787810">
        <w:rPr>
          <w:rFonts w:asciiTheme="majorBidi" w:hAnsiTheme="majorBidi" w:cstheme="majorBidi"/>
          <w:sz w:val="24"/>
          <w:szCs w:val="24"/>
        </w:rPr>
        <w:t>more</w:t>
      </w:r>
      <w:r w:rsidR="0076412B">
        <w:rPr>
          <w:rFonts w:asciiTheme="majorBidi" w:hAnsiTheme="majorBidi" w:cstheme="majorBidi"/>
          <w:sz w:val="24"/>
          <w:szCs w:val="24"/>
        </w:rPr>
        <w:t xml:space="preserve">, </w:t>
      </w:r>
      <w:r w:rsidR="009669DE">
        <w:rPr>
          <w:rFonts w:asciiTheme="majorBidi" w:hAnsiTheme="majorBidi" w:cstheme="majorBidi"/>
          <w:sz w:val="24"/>
          <w:szCs w:val="24"/>
        </w:rPr>
        <w:t xml:space="preserve">a </w:t>
      </w:r>
      <w:r w:rsidR="00355E35">
        <w:rPr>
          <w:rFonts w:asciiTheme="majorBidi" w:hAnsiTheme="majorBidi" w:cstheme="majorBidi"/>
          <w:sz w:val="24"/>
          <w:szCs w:val="24"/>
        </w:rPr>
        <w:t>better</w:t>
      </w:r>
      <w:r w:rsidR="0076412B">
        <w:rPr>
          <w:rFonts w:asciiTheme="majorBidi" w:hAnsiTheme="majorBidi" w:cstheme="majorBidi"/>
          <w:sz w:val="24"/>
          <w:szCs w:val="24"/>
        </w:rPr>
        <w:t xml:space="preserve"> evaluation </w:t>
      </w:r>
      <w:r w:rsidR="006D3EAA">
        <w:rPr>
          <w:rFonts w:asciiTheme="majorBidi" w:hAnsiTheme="majorBidi" w:cstheme="majorBidi"/>
          <w:sz w:val="24"/>
          <w:szCs w:val="24"/>
        </w:rPr>
        <w:t xml:space="preserve">would </w:t>
      </w:r>
      <w:r w:rsidR="005C08B3">
        <w:rPr>
          <w:rFonts w:asciiTheme="majorBidi" w:hAnsiTheme="majorBidi" w:cstheme="majorBidi"/>
          <w:sz w:val="24"/>
          <w:szCs w:val="24"/>
        </w:rPr>
        <w:t>help</w:t>
      </w:r>
      <w:r w:rsidR="001E0B0C">
        <w:rPr>
          <w:rFonts w:asciiTheme="majorBidi" w:hAnsiTheme="majorBidi" w:cstheme="majorBidi"/>
          <w:sz w:val="24"/>
          <w:szCs w:val="24"/>
        </w:rPr>
        <w:t xml:space="preserve"> </w:t>
      </w:r>
      <w:r w:rsidR="005C5EF4">
        <w:rPr>
          <w:rFonts w:asciiTheme="majorBidi" w:hAnsiTheme="majorBidi" w:cstheme="majorBidi"/>
          <w:sz w:val="24"/>
          <w:szCs w:val="24"/>
        </w:rPr>
        <w:t>diplomats</w:t>
      </w:r>
      <w:r w:rsidR="001543CA" w:rsidRPr="001543CA">
        <w:rPr>
          <w:rFonts w:asciiTheme="majorBidi" w:hAnsiTheme="majorBidi" w:cstheme="majorBidi"/>
          <w:sz w:val="24"/>
          <w:szCs w:val="24"/>
        </w:rPr>
        <w:t xml:space="preserve"> develop strateg</w:t>
      </w:r>
      <w:r w:rsidR="001E0B0C">
        <w:rPr>
          <w:rFonts w:asciiTheme="majorBidi" w:hAnsiTheme="majorBidi" w:cstheme="majorBidi"/>
          <w:sz w:val="24"/>
          <w:szCs w:val="24"/>
        </w:rPr>
        <w:t>ies</w:t>
      </w:r>
      <w:r w:rsidR="001543CA" w:rsidRPr="001543CA">
        <w:rPr>
          <w:rFonts w:asciiTheme="majorBidi" w:hAnsiTheme="majorBidi" w:cstheme="majorBidi"/>
          <w:sz w:val="24"/>
          <w:szCs w:val="24"/>
        </w:rPr>
        <w:t xml:space="preserve"> </w:t>
      </w:r>
      <w:r w:rsidR="0076412B">
        <w:rPr>
          <w:rFonts w:asciiTheme="majorBidi" w:hAnsiTheme="majorBidi" w:cstheme="majorBidi"/>
          <w:sz w:val="24"/>
          <w:szCs w:val="24"/>
        </w:rPr>
        <w:t xml:space="preserve">for implementation </w:t>
      </w:r>
      <w:r w:rsidR="001543CA" w:rsidRPr="001543CA">
        <w:rPr>
          <w:rFonts w:asciiTheme="majorBidi" w:hAnsiTheme="majorBidi" w:cstheme="majorBidi"/>
          <w:sz w:val="24"/>
          <w:szCs w:val="24"/>
        </w:rPr>
        <w:t xml:space="preserve">and </w:t>
      </w:r>
      <w:r w:rsidR="0076412B">
        <w:rPr>
          <w:rFonts w:asciiTheme="majorBidi" w:hAnsiTheme="majorBidi" w:cstheme="majorBidi"/>
          <w:sz w:val="24"/>
          <w:szCs w:val="24"/>
        </w:rPr>
        <w:t>more effectively</w:t>
      </w:r>
      <w:r w:rsidR="005C5EF4">
        <w:rPr>
          <w:rFonts w:asciiTheme="majorBidi" w:hAnsiTheme="majorBidi" w:cstheme="majorBidi"/>
          <w:sz w:val="24"/>
          <w:szCs w:val="24"/>
        </w:rPr>
        <w:t xml:space="preserve"> </w:t>
      </w:r>
      <w:r w:rsidR="001543CA" w:rsidRPr="001543CA">
        <w:rPr>
          <w:rFonts w:asciiTheme="majorBidi" w:hAnsiTheme="majorBidi" w:cstheme="majorBidi"/>
          <w:sz w:val="24"/>
          <w:szCs w:val="24"/>
        </w:rPr>
        <w:t>manag</w:t>
      </w:r>
      <w:r w:rsidR="0076412B">
        <w:rPr>
          <w:rFonts w:asciiTheme="majorBidi" w:hAnsiTheme="majorBidi" w:cstheme="majorBidi"/>
          <w:sz w:val="24"/>
          <w:szCs w:val="24"/>
        </w:rPr>
        <w:t>e</w:t>
      </w:r>
      <w:r w:rsidR="001543CA" w:rsidRPr="001543CA">
        <w:rPr>
          <w:rFonts w:asciiTheme="majorBidi" w:hAnsiTheme="majorBidi" w:cstheme="majorBidi"/>
          <w:sz w:val="24"/>
          <w:szCs w:val="24"/>
        </w:rPr>
        <w:t xml:space="preserve"> resource</w:t>
      </w:r>
      <w:r w:rsidR="005C5EF4">
        <w:rPr>
          <w:rFonts w:asciiTheme="majorBidi" w:hAnsiTheme="majorBidi" w:cstheme="majorBidi"/>
          <w:sz w:val="24"/>
          <w:szCs w:val="24"/>
        </w:rPr>
        <w:t xml:space="preserve"> distribution</w:t>
      </w:r>
      <w:r w:rsidR="001543CA" w:rsidRPr="001543CA">
        <w:rPr>
          <w:rFonts w:asciiTheme="majorBidi" w:hAnsiTheme="majorBidi" w:cstheme="majorBidi"/>
          <w:sz w:val="24"/>
          <w:szCs w:val="24"/>
        </w:rPr>
        <w:t xml:space="preserve"> (Carter, 2005).</w:t>
      </w:r>
      <w:r w:rsidR="003A62C9">
        <w:rPr>
          <w:rFonts w:asciiTheme="majorBidi" w:hAnsiTheme="majorBidi" w:cstheme="majorBidi"/>
          <w:sz w:val="24"/>
          <w:szCs w:val="24"/>
        </w:rPr>
        <w:t xml:space="preserve"> However,</w:t>
      </w:r>
      <w:r w:rsidR="003A62C9" w:rsidRPr="003A62C9">
        <w:rPr>
          <w:rFonts w:asciiTheme="majorBidi" w:hAnsiTheme="majorBidi" w:cstheme="majorBidi"/>
          <w:sz w:val="24"/>
          <w:szCs w:val="24"/>
        </w:rPr>
        <w:t xml:space="preserve"> the</w:t>
      </w:r>
      <w:r w:rsidR="0076412B">
        <w:rPr>
          <w:rFonts w:asciiTheme="majorBidi" w:hAnsiTheme="majorBidi" w:cstheme="majorBidi"/>
          <w:sz w:val="24"/>
          <w:szCs w:val="24"/>
        </w:rPr>
        <w:t xml:space="preserve"> </w:t>
      </w:r>
      <w:r w:rsidR="003A62C9" w:rsidRPr="003A62C9">
        <w:rPr>
          <w:rFonts w:asciiTheme="majorBidi" w:hAnsiTheme="majorBidi" w:cstheme="majorBidi"/>
          <w:sz w:val="24"/>
          <w:szCs w:val="24"/>
        </w:rPr>
        <w:t xml:space="preserve">lack of empirical studies on </w:t>
      </w:r>
      <w:r w:rsidR="00910757">
        <w:rPr>
          <w:rFonts w:asciiTheme="majorBidi" w:hAnsiTheme="majorBidi" w:cstheme="majorBidi"/>
          <w:sz w:val="24"/>
          <w:szCs w:val="24"/>
        </w:rPr>
        <w:t>evaluation</w:t>
      </w:r>
      <w:r w:rsidR="003A62C9" w:rsidRPr="003A62C9">
        <w:rPr>
          <w:rFonts w:asciiTheme="majorBidi" w:hAnsiTheme="majorBidi" w:cstheme="majorBidi"/>
          <w:sz w:val="24"/>
          <w:szCs w:val="24"/>
        </w:rPr>
        <w:t xml:space="preserve"> </w:t>
      </w:r>
      <w:r w:rsidR="003A62C9">
        <w:rPr>
          <w:rFonts w:asciiTheme="majorBidi" w:hAnsiTheme="majorBidi" w:cstheme="majorBidi"/>
          <w:sz w:val="24"/>
          <w:szCs w:val="24"/>
        </w:rPr>
        <w:t>and measurement in this field</w:t>
      </w:r>
      <w:r w:rsidR="0076412B">
        <w:rPr>
          <w:rFonts w:asciiTheme="majorBidi" w:hAnsiTheme="majorBidi" w:cstheme="majorBidi"/>
          <w:sz w:val="24"/>
          <w:szCs w:val="24"/>
        </w:rPr>
        <w:t xml:space="preserve"> presents </w:t>
      </w:r>
      <w:r w:rsidR="003A62C9">
        <w:rPr>
          <w:rFonts w:asciiTheme="majorBidi" w:hAnsiTheme="majorBidi" w:cstheme="majorBidi"/>
          <w:sz w:val="24"/>
          <w:szCs w:val="24"/>
        </w:rPr>
        <w:t>a significant challenge</w:t>
      </w:r>
      <w:r w:rsidR="003A62C9" w:rsidRPr="003A62C9">
        <w:rPr>
          <w:rFonts w:asciiTheme="majorBidi" w:hAnsiTheme="majorBidi" w:cstheme="majorBidi"/>
          <w:sz w:val="24"/>
          <w:szCs w:val="24"/>
        </w:rPr>
        <w:t xml:space="preserve">. For example, </w:t>
      </w:r>
      <w:r w:rsidR="005C08B3">
        <w:rPr>
          <w:rFonts w:asciiTheme="majorBidi" w:hAnsiTheme="majorBidi" w:cstheme="majorBidi"/>
          <w:sz w:val="24"/>
          <w:szCs w:val="24"/>
        </w:rPr>
        <w:t>a</w:t>
      </w:r>
      <w:r w:rsidR="003A62C9" w:rsidRPr="003A62C9">
        <w:rPr>
          <w:rFonts w:asciiTheme="majorBidi" w:hAnsiTheme="majorBidi" w:cstheme="majorBidi"/>
          <w:sz w:val="24"/>
          <w:szCs w:val="24"/>
        </w:rPr>
        <w:t xml:space="preserve"> study </w:t>
      </w:r>
      <w:r w:rsidR="005C08B3">
        <w:rPr>
          <w:rFonts w:asciiTheme="majorBidi" w:hAnsiTheme="majorBidi" w:cstheme="majorBidi"/>
          <w:sz w:val="24"/>
          <w:szCs w:val="24"/>
        </w:rPr>
        <w:t xml:space="preserve">that </w:t>
      </w:r>
      <w:r w:rsidR="00714C12">
        <w:rPr>
          <w:rFonts w:asciiTheme="majorBidi" w:hAnsiTheme="majorBidi" w:cstheme="majorBidi"/>
          <w:sz w:val="24"/>
          <w:szCs w:val="24"/>
        </w:rPr>
        <w:t>examined whether the</w:t>
      </w:r>
      <w:r w:rsidR="003A62C9">
        <w:rPr>
          <w:rFonts w:asciiTheme="majorBidi" w:hAnsiTheme="majorBidi" w:cstheme="majorBidi"/>
          <w:sz w:val="24"/>
          <w:szCs w:val="24"/>
        </w:rPr>
        <w:t xml:space="preserve"> US</w:t>
      </w:r>
      <w:r w:rsidR="000125E2">
        <w:rPr>
          <w:rFonts w:asciiTheme="majorBidi" w:hAnsiTheme="majorBidi" w:cstheme="majorBidi"/>
          <w:sz w:val="24"/>
          <w:szCs w:val="24"/>
        </w:rPr>
        <w:t xml:space="preserve"> government</w:t>
      </w:r>
      <w:r w:rsidR="003A62C9">
        <w:rPr>
          <w:rFonts w:asciiTheme="majorBidi" w:hAnsiTheme="majorBidi" w:cstheme="majorBidi"/>
          <w:sz w:val="24"/>
          <w:szCs w:val="24"/>
        </w:rPr>
        <w:t xml:space="preserve"> </w:t>
      </w:r>
      <w:r w:rsidR="00714C12">
        <w:rPr>
          <w:rFonts w:asciiTheme="majorBidi" w:hAnsiTheme="majorBidi" w:cstheme="majorBidi"/>
          <w:sz w:val="24"/>
          <w:szCs w:val="24"/>
        </w:rPr>
        <w:t>has a</w:t>
      </w:r>
      <w:r w:rsidR="000125E2">
        <w:rPr>
          <w:rFonts w:asciiTheme="majorBidi" w:hAnsiTheme="majorBidi" w:cstheme="majorBidi"/>
          <w:sz w:val="24"/>
          <w:szCs w:val="24"/>
        </w:rPr>
        <w:t>n organizational culture</w:t>
      </w:r>
      <w:r w:rsidR="00714C12">
        <w:rPr>
          <w:rFonts w:asciiTheme="majorBidi" w:hAnsiTheme="majorBidi" w:cstheme="majorBidi"/>
          <w:sz w:val="24"/>
          <w:szCs w:val="24"/>
        </w:rPr>
        <w:t xml:space="preserve"> of measuring and </w:t>
      </w:r>
      <w:r w:rsidR="00910757">
        <w:rPr>
          <w:rFonts w:asciiTheme="majorBidi" w:hAnsiTheme="majorBidi" w:cstheme="majorBidi"/>
          <w:sz w:val="24"/>
          <w:szCs w:val="24"/>
        </w:rPr>
        <w:t>evaluating</w:t>
      </w:r>
      <w:r w:rsidR="00714C12">
        <w:rPr>
          <w:rFonts w:asciiTheme="majorBidi" w:hAnsiTheme="majorBidi" w:cstheme="majorBidi"/>
          <w:sz w:val="24"/>
          <w:szCs w:val="24"/>
        </w:rPr>
        <w:t xml:space="preserve"> </w:t>
      </w:r>
      <w:r w:rsidR="00E11804">
        <w:rPr>
          <w:rFonts w:asciiTheme="majorBidi" w:hAnsiTheme="majorBidi" w:cstheme="majorBidi"/>
          <w:sz w:val="24"/>
          <w:szCs w:val="24"/>
        </w:rPr>
        <w:t xml:space="preserve">its </w:t>
      </w:r>
      <w:r w:rsidR="003A62C9" w:rsidRPr="003A62C9">
        <w:rPr>
          <w:rFonts w:asciiTheme="majorBidi" w:hAnsiTheme="majorBidi" w:cstheme="majorBidi"/>
          <w:sz w:val="24"/>
          <w:szCs w:val="24"/>
        </w:rPr>
        <w:t>public diplomacy</w:t>
      </w:r>
      <w:r w:rsidR="0008193F">
        <w:rPr>
          <w:rFonts w:asciiTheme="majorBidi" w:hAnsiTheme="majorBidi" w:cstheme="majorBidi"/>
          <w:sz w:val="24"/>
          <w:szCs w:val="24"/>
        </w:rPr>
        <w:t xml:space="preserve"> </w:t>
      </w:r>
      <w:r w:rsidR="000125E2">
        <w:rPr>
          <w:rFonts w:asciiTheme="majorBidi" w:hAnsiTheme="majorBidi" w:cstheme="majorBidi"/>
          <w:sz w:val="24"/>
          <w:szCs w:val="24"/>
        </w:rPr>
        <w:t>and</w:t>
      </w:r>
      <w:r w:rsidR="0008193F">
        <w:rPr>
          <w:rFonts w:asciiTheme="majorBidi" w:hAnsiTheme="majorBidi" w:cstheme="majorBidi"/>
          <w:sz w:val="24"/>
          <w:szCs w:val="24"/>
        </w:rPr>
        <w:t xml:space="preserve"> the </w:t>
      </w:r>
      <w:r w:rsidR="00E11804">
        <w:rPr>
          <w:rFonts w:asciiTheme="majorBidi" w:hAnsiTheme="majorBidi" w:cstheme="majorBidi"/>
          <w:sz w:val="24"/>
          <w:szCs w:val="24"/>
        </w:rPr>
        <w:t>tools</w:t>
      </w:r>
      <w:r w:rsidR="0008193F">
        <w:rPr>
          <w:rFonts w:asciiTheme="majorBidi" w:hAnsiTheme="majorBidi" w:cstheme="majorBidi"/>
          <w:sz w:val="24"/>
          <w:szCs w:val="24"/>
        </w:rPr>
        <w:t xml:space="preserve"> to do so</w:t>
      </w:r>
      <w:r w:rsidR="00E11804">
        <w:rPr>
          <w:rFonts w:asciiTheme="majorBidi" w:hAnsiTheme="majorBidi" w:cstheme="majorBidi"/>
          <w:sz w:val="24"/>
          <w:szCs w:val="24"/>
        </w:rPr>
        <w:t xml:space="preserve"> </w:t>
      </w:r>
      <w:r w:rsidR="002F7AFF">
        <w:rPr>
          <w:rFonts w:asciiTheme="majorBidi" w:hAnsiTheme="majorBidi" w:cstheme="majorBidi"/>
          <w:sz w:val="24"/>
          <w:szCs w:val="24"/>
        </w:rPr>
        <w:t>found that</w:t>
      </w:r>
      <w:r w:rsidR="000125E2">
        <w:rPr>
          <w:rFonts w:asciiTheme="majorBidi" w:hAnsiTheme="majorBidi" w:cstheme="majorBidi"/>
          <w:sz w:val="24"/>
          <w:szCs w:val="24"/>
        </w:rPr>
        <w:t xml:space="preserve"> the US </w:t>
      </w:r>
      <w:r w:rsidR="00E11804">
        <w:rPr>
          <w:rFonts w:asciiTheme="majorBidi" w:hAnsiTheme="majorBidi" w:cstheme="majorBidi"/>
          <w:sz w:val="24"/>
          <w:szCs w:val="24"/>
        </w:rPr>
        <w:t>has no</w:t>
      </w:r>
      <w:r w:rsidR="0008193F">
        <w:rPr>
          <w:rFonts w:asciiTheme="majorBidi" w:hAnsiTheme="majorBidi" w:cstheme="majorBidi"/>
          <w:sz w:val="24"/>
          <w:szCs w:val="24"/>
        </w:rPr>
        <w:t xml:space="preserve"> strategy for </w:t>
      </w:r>
      <w:r w:rsidR="00E11804">
        <w:rPr>
          <w:rFonts w:asciiTheme="majorBidi" w:hAnsiTheme="majorBidi" w:cstheme="majorBidi"/>
          <w:sz w:val="24"/>
          <w:szCs w:val="24"/>
        </w:rPr>
        <w:t xml:space="preserve">conducting </w:t>
      </w:r>
      <w:r w:rsidR="003A62C9" w:rsidRPr="003A62C9">
        <w:rPr>
          <w:rFonts w:asciiTheme="majorBidi" w:hAnsiTheme="majorBidi" w:cstheme="majorBidi"/>
          <w:sz w:val="24"/>
          <w:szCs w:val="24"/>
        </w:rPr>
        <w:t xml:space="preserve">quantitative research </w:t>
      </w:r>
      <w:r w:rsidR="00E11804">
        <w:rPr>
          <w:rFonts w:asciiTheme="majorBidi" w:hAnsiTheme="majorBidi" w:cstheme="majorBidi"/>
          <w:sz w:val="24"/>
          <w:szCs w:val="24"/>
        </w:rPr>
        <w:t>on</w:t>
      </w:r>
      <w:r w:rsidR="003A62C9" w:rsidRPr="003A62C9">
        <w:rPr>
          <w:rFonts w:asciiTheme="majorBidi" w:hAnsiTheme="majorBidi" w:cstheme="majorBidi"/>
          <w:sz w:val="24"/>
          <w:szCs w:val="24"/>
        </w:rPr>
        <w:t xml:space="preserve"> </w:t>
      </w:r>
      <w:r w:rsidR="00C71BF5">
        <w:rPr>
          <w:rFonts w:asciiTheme="majorBidi" w:hAnsiTheme="majorBidi" w:cstheme="majorBidi"/>
          <w:sz w:val="24"/>
          <w:szCs w:val="24"/>
        </w:rPr>
        <w:t>its</w:t>
      </w:r>
      <w:r w:rsidR="00714C12">
        <w:rPr>
          <w:rFonts w:asciiTheme="majorBidi" w:hAnsiTheme="majorBidi" w:cstheme="majorBidi"/>
          <w:sz w:val="24"/>
          <w:szCs w:val="24"/>
        </w:rPr>
        <w:t xml:space="preserve"> </w:t>
      </w:r>
      <w:r w:rsidR="003A62C9" w:rsidRPr="003A62C9">
        <w:rPr>
          <w:rFonts w:asciiTheme="majorBidi" w:hAnsiTheme="majorBidi" w:cstheme="majorBidi"/>
          <w:sz w:val="24"/>
          <w:szCs w:val="24"/>
        </w:rPr>
        <w:t>public diplomacy</w:t>
      </w:r>
      <w:r w:rsidR="00714C12">
        <w:rPr>
          <w:rFonts w:asciiTheme="majorBidi" w:hAnsiTheme="majorBidi" w:cstheme="majorBidi"/>
          <w:sz w:val="24"/>
          <w:szCs w:val="24"/>
        </w:rPr>
        <w:t xml:space="preserve"> </w:t>
      </w:r>
      <w:r w:rsidR="00C71BF5">
        <w:rPr>
          <w:rFonts w:asciiTheme="majorBidi" w:hAnsiTheme="majorBidi" w:cstheme="majorBidi"/>
          <w:sz w:val="24"/>
          <w:szCs w:val="24"/>
        </w:rPr>
        <w:t>effort</w:t>
      </w:r>
      <w:r w:rsidR="009D4B02">
        <w:rPr>
          <w:rFonts w:asciiTheme="majorBidi" w:hAnsiTheme="majorBidi" w:cstheme="majorBidi"/>
          <w:sz w:val="24"/>
          <w:szCs w:val="24"/>
        </w:rPr>
        <w:t>s</w:t>
      </w:r>
      <w:r w:rsidR="00714C12">
        <w:rPr>
          <w:rFonts w:asciiTheme="majorBidi" w:hAnsiTheme="majorBidi" w:cstheme="majorBidi"/>
          <w:sz w:val="24"/>
          <w:szCs w:val="24"/>
        </w:rPr>
        <w:t xml:space="preserve"> around the world</w:t>
      </w:r>
      <w:r w:rsidR="00E11804">
        <w:rPr>
          <w:rFonts w:asciiTheme="majorBidi" w:hAnsiTheme="majorBidi" w:cstheme="majorBidi"/>
          <w:sz w:val="24"/>
          <w:szCs w:val="24"/>
        </w:rPr>
        <w:t xml:space="preserve"> and does not prioritize such research</w:t>
      </w:r>
      <w:r w:rsidR="003A62C9" w:rsidRPr="003A62C9">
        <w:rPr>
          <w:rFonts w:asciiTheme="majorBidi" w:hAnsiTheme="majorBidi" w:cstheme="majorBidi"/>
          <w:sz w:val="24"/>
          <w:szCs w:val="24"/>
        </w:rPr>
        <w:t xml:space="preserve"> (Izadi, 2007).</w:t>
      </w:r>
      <w:r w:rsidR="004B186F">
        <w:rPr>
          <w:rFonts w:asciiTheme="majorBidi" w:hAnsiTheme="majorBidi" w:cstheme="majorBidi"/>
          <w:sz w:val="24"/>
          <w:szCs w:val="24"/>
        </w:rPr>
        <w:t xml:space="preserve"> </w:t>
      </w:r>
    </w:p>
    <w:p w14:paraId="05A26F8A" w14:textId="2D942DBB" w:rsidR="00972703" w:rsidRDefault="009D4B02" w:rsidP="0052755E">
      <w:pPr>
        <w:spacing w:line="480" w:lineRule="auto"/>
        <w:ind w:firstLine="720"/>
        <w:jc w:val="both"/>
        <w:rPr>
          <w:rFonts w:asciiTheme="majorBidi" w:hAnsiTheme="majorBidi" w:cstheme="majorBidi"/>
          <w:sz w:val="24"/>
          <w:szCs w:val="24"/>
        </w:rPr>
        <w:pPrChange w:id="153" w:author="מחבר">
          <w:pPr>
            <w:spacing w:line="480" w:lineRule="auto"/>
            <w:ind w:firstLine="720"/>
          </w:pPr>
        </w:pPrChange>
      </w:pPr>
      <w:r>
        <w:rPr>
          <w:rFonts w:asciiTheme="majorBidi" w:hAnsiTheme="majorBidi" w:cstheme="majorBidi"/>
          <w:sz w:val="24"/>
          <w:szCs w:val="24"/>
        </w:rPr>
        <w:t xml:space="preserve">Any discussion of </w:t>
      </w:r>
      <w:r w:rsidR="00C71BF5">
        <w:rPr>
          <w:rFonts w:asciiTheme="majorBidi" w:hAnsiTheme="majorBidi" w:cstheme="majorBidi"/>
          <w:sz w:val="24"/>
          <w:szCs w:val="24"/>
        </w:rPr>
        <w:t>methods</w:t>
      </w:r>
      <w:r>
        <w:rPr>
          <w:rFonts w:asciiTheme="majorBidi" w:hAnsiTheme="majorBidi" w:cstheme="majorBidi"/>
          <w:sz w:val="24"/>
          <w:szCs w:val="24"/>
        </w:rPr>
        <w:t xml:space="preserve"> for</w:t>
      </w:r>
      <w:r w:rsidR="00E11804">
        <w:rPr>
          <w:rFonts w:asciiTheme="majorBidi" w:hAnsiTheme="majorBidi" w:cstheme="majorBidi"/>
          <w:sz w:val="24"/>
          <w:szCs w:val="24"/>
        </w:rPr>
        <w:t xml:space="preserve"> </w:t>
      </w:r>
      <w:r w:rsidR="00910757">
        <w:rPr>
          <w:rFonts w:asciiTheme="majorBidi" w:hAnsiTheme="majorBidi" w:cstheme="majorBidi"/>
          <w:sz w:val="24"/>
          <w:szCs w:val="24"/>
        </w:rPr>
        <w:t>evaluating</w:t>
      </w:r>
      <w:r>
        <w:rPr>
          <w:rFonts w:asciiTheme="majorBidi" w:hAnsiTheme="majorBidi" w:cstheme="majorBidi"/>
          <w:sz w:val="24"/>
          <w:szCs w:val="24"/>
        </w:rPr>
        <w:t xml:space="preserve"> </w:t>
      </w:r>
      <w:r w:rsidR="004B186F" w:rsidRPr="004B186F">
        <w:rPr>
          <w:rFonts w:asciiTheme="majorBidi" w:hAnsiTheme="majorBidi" w:cstheme="majorBidi"/>
          <w:sz w:val="24"/>
          <w:szCs w:val="24"/>
        </w:rPr>
        <w:t>public diplomacy</w:t>
      </w:r>
      <w:r>
        <w:rPr>
          <w:rFonts w:asciiTheme="majorBidi" w:hAnsiTheme="majorBidi" w:cstheme="majorBidi"/>
          <w:sz w:val="24"/>
          <w:szCs w:val="24"/>
        </w:rPr>
        <w:t xml:space="preserve"> </w:t>
      </w:r>
      <w:r w:rsidR="004B186F" w:rsidRPr="004B186F">
        <w:rPr>
          <w:rFonts w:asciiTheme="majorBidi" w:hAnsiTheme="majorBidi" w:cstheme="majorBidi"/>
          <w:sz w:val="24"/>
          <w:szCs w:val="24"/>
        </w:rPr>
        <w:t xml:space="preserve">must </w:t>
      </w:r>
      <w:r>
        <w:rPr>
          <w:rFonts w:asciiTheme="majorBidi" w:hAnsiTheme="majorBidi" w:cstheme="majorBidi"/>
          <w:sz w:val="24"/>
          <w:szCs w:val="24"/>
        </w:rPr>
        <w:t>consider</w:t>
      </w:r>
      <w:r w:rsidR="004B186F" w:rsidRPr="004B186F">
        <w:rPr>
          <w:rFonts w:asciiTheme="majorBidi" w:hAnsiTheme="majorBidi" w:cstheme="majorBidi"/>
          <w:sz w:val="24"/>
          <w:szCs w:val="24"/>
        </w:rPr>
        <w:t xml:space="preserve"> </w:t>
      </w:r>
      <w:r>
        <w:rPr>
          <w:rFonts w:asciiTheme="majorBidi" w:hAnsiTheme="majorBidi" w:cstheme="majorBidi"/>
          <w:sz w:val="24"/>
          <w:szCs w:val="24"/>
        </w:rPr>
        <w:t>operations</w:t>
      </w:r>
      <w:r w:rsidR="004B186F" w:rsidRPr="004B186F">
        <w:rPr>
          <w:rFonts w:asciiTheme="majorBidi" w:hAnsiTheme="majorBidi" w:cstheme="majorBidi"/>
          <w:sz w:val="24"/>
          <w:szCs w:val="24"/>
        </w:rPr>
        <w:t xml:space="preserve"> research</w:t>
      </w:r>
      <w:r>
        <w:rPr>
          <w:rFonts w:asciiTheme="majorBidi" w:hAnsiTheme="majorBidi" w:cstheme="majorBidi"/>
          <w:sz w:val="24"/>
          <w:szCs w:val="24"/>
        </w:rPr>
        <w:t xml:space="preserve"> theory</w:t>
      </w:r>
      <w:r w:rsidR="004B186F" w:rsidRPr="004B186F">
        <w:rPr>
          <w:rFonts w:asciiTheme="majorBidi" w:hAnsiTheme="majorBidi" w:cstheme="majorBidi"/>
          <w:sz w:val="24"/>
          <w:szCs w:val="24"/>
        </w:rPr>
        <w:t xml:space="preserve"> (Lieberman &amp; Hillier, 1994). </w:t>
      </w:r>
      <w:r w:rsidR="00FB214C">
        <w:rPr>
          <w:rFonts w:asciiTheme="majorBidi" w:hAnsiTheme="majorBidi" w:cstheme="majorBidi"/>
          <w:sz w:val="24"/>
          <w:szCs w:val="24"/>
        </w:rPr>
        <w:t xml:space="preserve">At </w:t>
      </w:r>
      <w:r w:rsidR="00787810">
        <w:rPr>
          <w:rFonts w:asciiTheme="majorBidi" w:hAnsiTheme="majorBidi" w:cstheme="majorBidi"/>
          <w:sz w:val="24"/>
          <w:szCs w:val="24"/>
        </w:rPr>
        <w:t xml:space="preserve">its </w:t>
      </w:r>
      <w:r w:rsidR="00FB214C">
        <w:rPr>
          <w:rFonts w:asciiTheme="majorBidi" w:hAnsiTheme="majorBidi" w:cstheme="majorBidi"/>
          <w:sz w:val="24"/>
          <w:szCs w:val="24"/>
        </w:rPr>
        <w:t>core</w:t>
      </w:r>
      <w:r w:rsidR="00F26506">
        <w:rPr>
          <w:rFonts w:asciiTheme="majorBidi" w:hAnsiTheme="majorBidi" w:cstheme="majorBidi"/>
          <w:sz w:val="24"/>
          <w:szCs w:val="24"/>
        </w:rPr>
        <w:t>, t</w:t>
      </w:r>
      <w:r>
        <w:rPr>
          <w:rFonts w:asciiTheme="majorBidi" w:hAnsiTheme="majorBidi" w:cstheme="majorBidi"/>
          <w:sz w:val="24"/>
          <w:szCs w:val="24"/>
        </w:rPr>
        <w:t>his theory</w:t>
      </w:r>
      <w:r w:rsidR="004B186F" w:rsidRPr="004B186F">
        <w:rPr>
          <w:rFonts w:asciiTheme="majorBidi" w:hAnsiTheme="majorBidi" w:cstheme="majorBidi"/>
          <w:sz w:val="24"/>
          <w:szCs w:val="24"/>
        </w:rPr>
        <w:t xml:space="preserve"> </w:t>
      </w:r>
      <w:r w:rsidR="00F26506">
        <w:rPr>
          <w:rFonts w:asciiTheme="majorBidi" w:hAnsiTheme="majorBidi" w:cstheme="majorBidi"/>
          <w:sz w:val="24"/>
          <w:szCs w:val="24"/>
        </w:rPr>
        <w:t>addresses the</w:t>
      </w:r>
      <w:r w:rsidR="004B186F" w:rsidRPr="004B186F">
        <w:rPr>
          <w:rFonts w:asciiTheme="majorBidi" w:hAnsiTheme="majorBidi" w:cstheme="majorBidi"/>
          <w:sz w:val="24"/>
          <w:szCs w:val="24"/>
        </w:rPr>
        <w:t xml:space="preserve"> need to find the most </w:t>
      </w:r>
      <w:r w:rsidR="002129B7">
        <w:rPr>
          <w:rFonts w:asciiTheme="majorBidi" w:hAnsiTheme="majorBidi" w:cstheme="majorBidi"/>
          <w:sz w:val="24"/>
          <w:szCs w:val="24"/>
        </w:rPr>
        <w:t>effective</w:t>
      </w:r>
      <w:r w:rsidR="004B186F" w:rsidRPr="004B186F">
        <w:rPr>
          <w:rFonts w:asciiTheme="majorBidi" w:hAnsiTheme="majorBidi" w:cstheme="majorBidi"/>
          <w:sz w:val="24"/>
          <w:szCs w:val="24"/>
        </w:rPr>
        <w:t xml:space="preserve"> </w:t>
      </w:r>
      <w:r w:rsidR="00513658">
        <w:rPr>
          <w:rFonts w:asciiTheme="majorBidi" w:hAnsiTheme="majorBidi" w:cstheme="majorBidi"/>
          <w:sz w:val="24"/>
          <w:szCs w:val="24"/>
        </w:rPr>
        <w:t>option</w:t>
      </w:r>
      <w:r w:rsidR="004B186F" w:rsidRPr="004B186F">
        <w:rPr>
          <w:rFonts w:asciiTheme="majorBidi" w:hAnsiTheme="majorBidi" w:cstheme="majorBidi"/>
          <w:sz w:val="24"/>
          <w:szCs w:val="24"/>
        </w:rPr>
        <w:t xml:space="preserve"> </w:t>
      </w:r>
      <w:r w:rsidR="00F26506">
        <w:rPr>
          <w:rFonts w:asciiTheme="majorBidi" w:hAnsiTheme="majorBidi" w:cstheme="majorBidi"/>
          <w:sz w:val="24"/>
          <w:szCs w:val="24"/>
        </w:rPr>
        <w:t>within</w:t>
      </w:r>
      <w:r w:rsidR="004B186F" w:rsidRPr="004B186F">
        <w:rPr>
          <w:rFonts w:asciiTheme="majorBidi" w:hAnsiTheme="majorBidi" w:cstheme="majorBidi"/>
          <w:sz w:val="24"/>
          <w:szCs w:val="24"/>
        </w:rPr>
        <w:t xml:space="preserve"> a limited resource environment</w:t>
      </w:r>
      <w:r w:rsidR="002129B7">
        <w:rPr>
          <w:rFonts w:asciiTheme="majorBidi" w:hAnsiTheme="majorBidi" w:cstheme="majorBidi"/>
          <w:sz w:val="24"/>
          <w:szCs w:val="24"/>
        </w:rPr>
        <w:t xml:space="preserve"> t</w:t>
      </w:r>
      <w:r w:rsidR="004B186F" w:rsidRPr="004B186F">
        <w:rPr>
          <w:rFonts w:asciiTheme="majorBidi" w:hAnsiTheme="majorBidi" w:cstheme="majorBidi"/>
          <w:sz w:val="24"/>
          <w:szCs w:val="24"/>
        </w:rPr>
        <w:t xml:space="preserve">o </w:t>
      </w:r>
      <w:r w:rsidR="00F26506">
        <w:rPr>
          <w:rFonts w:asciiTheme="majorBidi" w:hAnsiTheme="majorBidi" w:cstheme="majorBidi"/>
          <w:sz w:val="24"/>
          <w:szCs w:val="24"/>
        </w:rPr>
        <w:t>avoid</w:t>
      </w:r>
      <w:r w:rsidR="004B186F" w:rsidRPr="004B186F">
        <w:rPr>
          <w:rFonts w:asciiTheme="majorBidi" w:hAnsiTheme="majorBidi" w:cstheme="majorBidi"/>
          <w:sz w:val="24"/>
          <w:szCs w:val="24"/>
        </w:rPr>
        <w:t xml:space="preserve"> </w:t>
      </w:r>
      <w:r w:rsidR="00FB214C">
        <w:rPr>
          <w:rFonts w:asciiTheme="majorBidi" w:hAnsiTheme="majorBidi" w:cstheme="majorBidi"/>
          <w:sz w:val="24"/>
          <w:szCs w:val="24"/>
        </w:rPr>
        <w:t>squandering</w:t>
      </w:r>
      <w:r w:rsidR="00F26506">
        <w:rPr>
          <w:rFonts w:asciiTheme="majorBidi" w:hAnsiTheme="majorBidi" w:cstheme="majorBidi"/>
          <w:sz w:val="24"/>
          <w:szCs w:val="24"/>
        </w:rPr>
        <w:t xml:space="preserve"> </w:t>
      </w:r>
      <w:r w:rsidR="004B186F" w:rsidRPr="004B186F">
        <w:rPr>
          <w:rFonts w:asciiTheme="majorBidi" w:hAnsiTheme="majorBidi" w:cstheme="majorBidi"/>
          <w:sz w:val="24"/>
          <w:szCs w:val="24"/>
        </w:rPr>
        <w:t xml:space="preserve">resources and </w:t>
      </w:r>
      <w:r w:rsidR="00FB214C">
        <w:rPr>
          <w:rFonts w:asciiTheme="majorBidi" w:hAnsiTheme="majorBidi" w:cstheme="majorBidi"/>
          <w:sz w:val="24"/>
          <w:szCs w:val="24"/>
        </w:rPr>
        <w:t xml:space="preserve">improve </w:t>
      </w:r>
      <w:r w:rsidR="004B186F" w:rsidRPr="004B186F">
        <w:rPr>
          <w:rFonts w:asciiTheme="majorBidi" w:hAnsiTheme="majorBidi" w:cstheme="majorBidi"/>
          <w:sz w:val="24"/>
          <w:szCs w:val="24"/>
        </w:rPr>
        <w:t>efficiency</w:t>
      </w:r>
      <w:r w:rsidR="002129B7">
        <w:rPr>
          <w:rFonts w:asciiTheme="majorBidi" w:hAnsiTheme="majorBidi" w:cstheme="majorBidi"/>
          <w:sz w:val="24"/>
          <w:szCs w:val="24"/>
        </w:rPr>
        <w:t>.</w:t>
      </w:r>
      <w:r w:rsidR="00513658">
        <w:rPr>
          <w:rFonts w:asciiTheme="majorBidi" w:hAnsiTheme="majorBidi" w:cstheme="majorBidi"/>
          <w:sz w:val="24"/>
          <w:szCs w:val="24"/>
        </w:rPr>
        <w:t xml:space="preserve"> </w:t>
      </w:r>
      <w:r w:rsidR="00787810">
        <w:rPr>
          <w:rFonts w:asciiTheme="majorBidi" w:hAnsiTheme="majorBidi" w:cstheme="majorBidi"/>
          <w:sz w:val="24"/>
          <w:szCs w:val="24"/>
        </w:rPr>
        <w:t>Operations research aim</w:t>
      </w:r>
      <w:r w:rsidR="00C71BF5">
        <w:rPr>
          <w:rFonts w:asciiTheme="majorBidi" w:hAnsiTheme="majorBidi" w:cstheme="majorBidi"/>
          <w:sz w:val="24"/>
          <w:szCs w:val="24"/>
        </w:rPr>
        <w:t xml:space="preserve">s </w:t>
      </w:r>
      <w:r w:rsidR="004B186F" w:rsidRPr="004B186F">
        <w:rPr>
          <w:rFonts w:asciiTheme="majorBidi" w:hAnsiTheme="majorBidi" w:cstheme="majorBidi"/>
          <w:sz w:val="24"/>
          <w:szCs w:val="24"/>
        </w:rPr>
        <w:t xml:space="preserve">to </w:t>
      </w:r>
      <w:r w:rsidR="00037F64">
        <w:rPr>
          <w:rFonts w:asciiTheme="majorBidi" w:hAnsiTheme="majorBidi" w:cstheme="majorBidi"/>
          <w:sz w:val="24"/>
          <w:szCs w:val="24"/>
        </w:rPr>
        <w:t>reduce</w:t>
      </w:r>
      <w:r w:rsidR="005F1BAC">
        <w:rPr>
          <w:rFonts w:asciiTheme="majorBidi" w:hAnsiTheme="majorBidi" w:cstheme="majorBidi"/>
          <w:sz w:val="24"/>
          <w:szCs w:val="24"/>
        </w:rPr>
        <w:t xml:space="preserve"> the</w:t>
      </w:r>
      <w:r w:rsidR="004B186F" w:rsidRPr="004B186F">
        <w:rPr>
          <w:rFonts w:asciiTheme="majorBidi" w:hAnsiTheme="majorBidi" w:cstheme="majorBidi"/>
          <w:sz w:val="24"/>
          <w:szCs w:val="24"/>
        </w:rPr>
        <w:t xml:space="preserve"> data</w:t>
      </w:r>
      <w:r w:rsidR="005F1BAC">
        <w:rPr>
          <w:rFonts w:asciiTheme="majorBidi" w:hAnsiTheme="majorBidi" w:cstheme="majorBidi"/>
          <w:sz w:val="24"/>
          <w:szCs w:val="24"/>
        </w:rPr>
        <w:t xml:space="preserve"> collected</w:t>
      </w:r>
      <w:r w:rsidR="004B186F" w:rsidRPr="004B186F">
        <w:rPr>
          <w:rFonts w:asciiTheme="majorBidi" w:hAnsiTheme="majorBidi" w:cstheme="majorBidi"/>
          <w:sz w:val="24"/>
          <w:szCs w:val="24"/>
        </w:rPr>
        <w:t xml:space="preserve">, develop mathematical </w:t>
      </w:r>
      <w:commentRangeStart w:id="154"/>
      <w:r w:rsidR="005F1BAC">
        <w:rPr>
          <w:rFonts w:asciiTheme="majorBidi" w:hAnsiTheme="majorBidi" w:cstheme="majorBidi"/>
          <w:sz w:val="24"/>
          <w:szCs w:val="24"/>
        </w:rPr>
        <w:t>model</w:t>
      </w:r>
      <w:commentRangeEnd w:id="154"/>
      <w:r w:rsidR="005F1BAC">
        <w:rPr>
          <w:rStyle w:val="a5"/>
        </w:rPr>
        <w:commentReference w:id="154"/>
      </w:r>
      <w:r w:rsidR="00787810">
        <w:rPr>
          <w:rFonts w:asciiTheme="majorBidi" w:hAnsiTheme="majorBidi" w:cstheme="majorBidi"/>
          <w:sz w:val="24"/>
          <w:szCs w:val="24"/>
        </w:rPr>
        <w:t>s</w:t>
      </w:r>
      <w:r w:rsidR="00513658">
        <w:rPr>
          <w:rFonts w:asciiTheme="majorBidi" w:hAnsiTheme="majorBidi" w:cstheme="majorBidi"/>
          <w:sz w:val="24"/>
          <w:szCs w:val="24"/>
        </w:rPr>
        <w:t>,</w:t>
      </w:r>
      <w:r w:rsidR="004B186F" w:rsidRPr="004B186F">
        <w:rPr>
          <w:rFonts w:asciiTheme="majorBidi" w:hAnsiTheme="majorBidi" w:cstheme="majorBidi"/>
          <w:sz w:val="24"/>
          <w:szCs w:val="24"/>
        </w:rPr>
        <w:t xml:space="preserve"> and </w:t>
      </w:r>
      <w:r w:rsidR="00513658">
        <w:rPr>
          <w:rFonts w:asciiTheme="majorBidi" w:hAnsiTheme="majorBidi" w:cstheme="majorBidi"/>
          <w:sz w:val="24"/>
          <w:szCs w:val="24"/>
        </w:rPr>
        <w:t xml:space="preserve">provide </w:t>
      </w:r>
      <w:r w:rsidR="004B186F" w:rsidRPr="004B186F">
        <w:rPr>
          <w:rFonts w:asciiTheme="majorBidi" w:hAnsiTheme="majorBidi" w:cstheme="majorBidi"/>
          <w:sz w:val="24"/>
          <w:szCs w:val="24"/>
        </w:rPr>
        <w:t>qualitative interpretation</w:t>
      </w:r>
      <w:r w:rsidR="00787810">
        <w:rPr>
          <w:rFonts w:asciiTheme="majorBidi" w:hAnsiTheme="majorBidi" w:cstheme="majorBidi"/>
          <w:sz w:val="24"/>
          <w:szCs w:val="24"/>
        </w:rPr>
        <w:t>s</w:t>
      </w:r>
      <w:r w:rsidR="00513658">
        <w:rPr>
          <w:rFonts w:asciiTheme="majorBidi" w:hAnsiTheme="majorBidi" w:cstheme="majorBidi"/>
          <w:sz w:val="24"/>
          <w:szCs w:val="24"/>
        </w:rPr>
        <w:t xml:space="preserve"> </w:t>
      </w:r>
      <w:r w:rsidR="004B186F" w:rsidRPr="004B186F">
        <w:rPr>
          <w:rFonts w:asciiTheme="majorBidi" w:hAnsiTheme="majorBidi" w:cstheme="majorBidi"/>
          <w:sz w:val="24"/>
          <w:szCs w:val="24"/>
        </w:rPr>
        <w:t xml:space="preserve">to </w:t>
      </w:r>
      <w:r w:rsidR="00513658">
        <w:rPr>
          <w:rFonts w:asciiTheme="majorBidi" w:hAnsiTheme="majorBidi" w:cstheme="majorBidi"/>
          <w:sz w:val="24"/>
          <w:szCs w:val="24"/>
        </w:rPr>
        <w:t xml:space="preserve">reach the </w:t>
      </w:r>
      <w:r w:rsidR="00787810">
        <w:rPr>
          <w:rFonts w:asciiTheme="majorBidi" w:hAnsiTheme="majorBidi" w:cstheme="majorBidi"/>
          <w:sz w:val="24"/>
          <w:szCs w:val="24"/>
        </w:rPr>
        <w:t>required</w:t>
      </w:r>
      <w:r w:rsidR="00787810" w:rsidRPr="004B186F">
        <w:rPr>
          <w:rFonts w:asciiTheme="majorBidi" w:hAnsiTheme="majorBidi" w:cstheme="majorBidi"/>
          <w:sz w:val="24"/>
          <w:szCs w:val="24"/>
        </w:rPr>
        <w:t xml:space="preserve"> </w:t>
      </w:r>
      <w:r w:rsidR="004B186F" w:rsidRPr="004B186F">
        <w:rPr>
          <w:rFonts w:asciiTheme="majorBidi" w:hAnsiTheme="majorBidi" w:cstheme="majorBidi"/>
          <w:sz w:val="24"/>
          <w:szCs w:val="24"/>
        </w:rPr>
        <w:t>solution</w:t>
      </w:r>
      <w:r w:rsidR="00787810">
        <w:rPr>
          <w:rFonts w:asciiTheme="majorBidi" w:hAnsiTheme="majorBidi" w:cstheme="majorBidi"/>
          <w:sz w:val="24"/>
          <w:szCs w:val="24"/>
        </w:rPr>
        <w:t>s</w:t>
      </w:r>
      <w:r w:rsidR="004B186F" w:rsidRPr="004B186F">
        <w:rPr>
          <w:rFonts w:asciiTheme="majorBidi" w:hAnsiTheme="majorBidi" w:cstheme="majorBidi"/>
          <w:sz w:val="24"/>
          <w:szCs w:val="24"/>
        </w:rPr>
        <w:t>.</w:t>
      </w:r>
    </w:p>
    <w:p w14:paraId="29D71BA4" w14:textId="391E35CD" w:rsidR="00C71BF5" w:rsidRDefault="00513658" w:rsidP="0052755E">
      <w:pPr>
        <w:spacing w:line="480" w:lineRule="auto"/>
        <w:ind w:firstLine="720"/>
        <w:jc w:val="both"/>
        <w:rPr>
          <w:rFonts w:asciiTheme="majorBidi" w:hAnsiTheme="majorBidi" w:cstheme="majorBidi"/>
          <w:sz w:val="24"/>
          <w:szCs w:val="24"/>
        </w:rPr>
        <w:pPrChange w:id="155" w:author="מחבר">
          <w:pPr>
            <w:spacing w:line="480" w:lineRule="auto"/>
            <w:ind w:firstLine="720"/>
          </w:pPr>
        </w:pPrChange>
      </w:pPr>
      <w:r w:rsidRPr="00513658">
        <w:rPr>
          <w:rFonts w:asciiTheme="majorBidi" w:hAnsiTheme="majorBidi" w:cstheme="majorBidi"/>
          <w:sz w:val="24"/>
          <w:szCs w:val="24"/>
        </w:rPr>
        <w:lastRenderedPageBreak/>
        <w:t xml:space="preserve">The three </w:t>
      </w:r>
      <w:r w:rsidR="002129B7">
        <w:rPr>
          <w:rFonts w:asciiTheme="majorBidi" w:hAnsiTheme="majorBidi" w:cstheme="majorBidi"/>
          <w:sz w:val="24"/>
          <w:szCs w:val="24"/>
        </w:rPr>
        <w:t xml:space="preserve">greatest challenges </w:t>
      </w:r>
      <w:r w:rsidR="00355E35">
        <w:rPr>
          <w:rFonts w:asciiTheme="majorBidi" w:hAnsiTheme="majorBidi" w:cstheme="majorBidi"/>
          <w:sz w:val="24"/>
          <w:szCs w:val="24"/>
        </w:rPr>
        <w:t>facing</w:t>
      </w:r>
      <w:r w:rsidRPr="00513658">
        <w:rPr>
          <w:rFonts w:asciiTheme="majorBidi" w:hAnsiTheme="majorBidi" w:cstheme="majorBidi"/>
          <w:sz w:val="24"/>
          <w:szCs w:val="24"/>
        </w:rPr>
        <w:t xml:space="preserve"> public diplomacy </w:t>
      </w:r>
      <w:r w:rsidR="002129B7">
        <w:rPr>
          <w:rFonts w:asciiTheme="majorBidi" w:hAnsiTheme="majorBidi" w:cstheme="majorBidi"/>
          <w:sz w:val="24"/>
          <w:szCs w:val="24"/>
        </w:rPr>
        <w:t xml:space="preserve">research </w:t>
      </w:r>
      <w:r w:rsidRPr="00513658">
        <w:rPr>
          <w:rFonts w:asciiTheme="majorBidi" w:hAnsiTheme="majorBidi" w:cstheme="majorBidi"/>
          <w:sz w:val="24"/>
          <w:szCs w:val="24"/>
        </w:rPr>
        <w:t xml:space="preserve">are </w:t>
      </w:r>
      <w:r w:rsidR="002129B7">
        <w:rPr>
          <w:rFonts w:asciiTheme="majorBidi" w:hAnsiTheme="majorBidi" w:cstheme="majorBidi"/>
          <w:sz w:val="24"/>
          <w:szCs w:val="24"/>
        </w:rPr>
        <w:t xml:space="preserve">insufficient or </w:t>
      </w:r>
      <w:r w:rsidR="00C71BF5">
        <w:rPr>
          <w:rFonts w:asciiTheme="majorBidi" w:hAnsiTheme="majorBidi" w:cstheme="majorBidi"/>
          <w:sz w:val="24"/>
          <w:szCs w:val="24"/>
        </w:rPr>
        <w:t>ineffectively used</w:t>
      </w:r>
      <w:r w:rsidR="002129B7">
        <w:rPr>
          <w:rFonts w:asciiTheme="majorBidi" w:hAnsiTheme="majorBidi" w:cstheme="majorBidi"/>
          <w:sz w:val="24"/>
          <w:szCs w:val="24"/>
        </w:rPr>
        <w:t xml:space="preserve"> </w:t>
      </w:r>
      <w:r w:rsidRPr="00513658">
        <w:rPr>
          <w:rFonts w:asciiTheme="majorBidi" w:hAnsiTheme="majorBidi" w:cstheme="majorBidi"/>
          <w:sz w:val="24"/>
          <w:szCs w:val="24"/>
        </w:rPr>
        <w:t>resources</w:t>
      </w:r>
      <w:r w:rsidR="00787810">
        <w:rPr>
          <w:rFonts w:asciiTheme="majorBidi" w:hAnsiTheme="majorBidi" w:cstheme="majorBidi"/>
          <w:sz w:val="24"/>
          <w:szCs w:val="24"/>
        </w:rPr>
        <w:t>,</w:t>
      </w:r>
      <w:r w:rsidR="00787810" w:rsidRPr="00513658">
        <w:rPr>
          <w:rFonts w:asciiTheme="majorBidi" w:hAnsiTheme="majorBidi" w:cstheme="majorBidi"/>
          <w:sz w:val="24"/>
          <w:szCs w:val="24"/>
        </w:rPr>
        <w:t xml:space="preserve"> </w:t>
      </w:r>
      <w:r w:rsidRPr="00513658">
        <w:rPr>
          <w:rFonts w:asciiTheme="majorBidi" w:hAnsiTheme="majorBidi" w:cstheme="majorBidi"/>
          <w:sz w:val="24"/>
          <w:szCs w:val="24"/>
        </w:rPr>
        <w:t>undefined goals</w:t>
      </w:r>
      <w:r w:rsidR="00787810">
        <w:rPr>
          <w:rFonts w:asciiTheme="majorBidi" w:hAnsiTheme="majorBidi" w:cstheme="majorBidi"/>
          <w:sz w:val="24"/>
          <w:szCs w:val="24"/>
        </w:rPr>
        <w:t>,</w:t>
      </w:r>
      <w:r w:rsidRPr="00513658">
        <w:rPr>
          <w:rFonts w:asciiTheme="majorBidi" w:hAnsiTheme="majorBidi" w:cstheme="majorBidi"/>
          <w:sz w:val="24"/>
          <w:szCs w:val="24"/>
        </w:rPr>
        <w:t xml:space="preserve"> and</w:t>
      </w:r>
      <w:r w:rsidR="002129B7">
        <w:rPr>
          <w:rFonts w:asciiTheme="majorBidi" w:hAnsiTheme="majorBidi" w:cstheme="majorBidi"/>
          <w:sz w:val="24"/>
          <w:szCs w:val="24"/>
        </w:rPr>
        <w:t xml:space="preserve"> </w:t>
      </w:r>
      <w:r w:rsidR="00787810">
        <w:rPr>
          <w:rFonts w:asciiTheme="majorBidi" w:hAnsiTheme="majorBidi" w:cstheme="majorBidi"/>
          <w:sz w:val="24"/>
          <w:szCs w:val="24"/>
        </w:rPr>
        <w:t xml:space="preserve">the </w:t>
      </w:r>
      <w:r w:rsidRPr="00513658">
        <w:rPr>
          <w:rFonts w:asciiTheme="majorBidi" w:hAnsiTheme="majorBidi" w:cstheme="majorBidi"/>
          <w:sz w:val="24"/>
          <w:szCs w:val="24"/>
        </w:rPr>
        <w:t xml:space="preserve">inability to evaluate effectiveness and feedback. </w:t>
      </w:r>
      <w:r w:rsidR="00355E35">
        <w:rPr>
          <w:rFonts w:asciiTheme="majorBidi" w:hAnsiTheme="majorBidi" w:cstheme="majorBidi"/>
          <w:sz w:val="24"/>
          <w:szCs w:val="24"/>
        </w:rPr>
        <w:t>S</w:t>
      </w:r>
      <w:r w:rsidR="002129B7">
        <w:rPr>
          <w:rFonts w:asciiTheme="majorBidi" w:hAnsiTheme="majorBidi" w:cstheme="majorBidi"/>
          <w:sz w:val="24"/>
          <w:szCs w:val="24"/>
        </w:rPr>
        <w:t xml:space="preserve">ince countries </w:t>
      </w:r>
      <w:r w:rsidR="00C71BF5">
        <w:rPr>
          <w:rFonts w:asciiTheme="majorBidi" w:hAnsiTheme="majorBidi" w:cstheme="majorBidi"/>
          <w:sz w:val="24"/>
          <w:szCs w:val="24"/>
        </w:rPr>
        <w:t>have</w:t>
      </w:r>
      <w:r w:rsidR="002129B7">
        <w:rPr>
          <w:rFonts w:asciiTheme="majorBidi" w:hAnsiTheme="majorBidi" w:cstheme="majorBidi"/>
          <w:sz w:val="24"/>
          <w:szCs w:val="24"/>
        </w:rPr>
        <w:t xml:space="preserve"> limited </w:t>
      </w:r>
      <w:r w:rsidR="00C71BF5">
        <w:rPr>
          <w:rFonts w:asciiTheme="majorBidi" w:hAnsiTheme="majorBidi" w:cstheme="majorBidi"/>
          <w:sz w:val="24"/>
          <w:szCs w:val="24"/>
        </w:rPr>
        <w:t xml:space="preserve">operating </w:t>
      </w:r>
      <w:r w:rsidR="002129B7">
        <w:rPr>
          <w:rFonts w:asciiTheme="majorBidi" w:hAnsiTheme="majorBidi" w:cstheme="majorBidi"/>
          <w:sz w:val="24"/>
          <w:szCs w:val="24"/>
        </w:rPr>
        <w:t>resources, they</w:t>
      </w:r>
      <w:r w:rsidRPr="00513658">
        <w:rPr>
          <w:rFonts w:asciiTheme="majorBidi" w:hAnsiTheme="majorBidi" w:cstheme="majorBidi"/>
          <w:sz w:val="24"/>
          <w:szCs w:val="24"/>
        </w:rPr>
        <w:t xml:space="preserve"> </w:t>
      </w:r>
      <w:r w:rsidR="00C71BF5">
        <w:rPr>
          <w:rFonts w:asciiTheme="majorBidi" w:hAnsiTheme="majorBidi" w:cstheme="majorBidi"/>
          <w:sz w:val="24"/>
          <w:szCs w:val="24"/>
        </w:rPr>
        <w:t>should</w:t>
      </w:r>
      <w:r w:rsidRPr="00513658">
        <w:rPr>
          <w:rFonts w:asciiTheme="majorBidi" w:hAnsiTheme="majorBidi" w:cstheme="majorBidi"/>
          <w:sz w:val="24"/>
          <w:szCs w:val="24"/>
        </w:rPr>
        <w:t xml:space="preserve"> </w:t>
      </w:r>
      <w:r w:rsidR="00C71BF5">
        <w:rPr>
          <w:rFonts w:asciiTheme="majorBidi" w:hAnsiTheme="majorBidi" w:cstheme="majorBidi"/>
          <w:sz w:val="24"/>
          <w:szCs w:val="24"/>
        </w:rPr>
        <w:t xml:space="preserve">implement systems </w:t>
      </w:r>
      <w:r w:rsidR="00787810">
        <w:rPr>
          <w:rFonts w:asciiTheme="majorBidi" w:hAnsiTheme="majorBidi" w:cstheme="majorBidi"/>
          <w:sz w:val="24"/>
          <w:szCs w:val="24"/>
        </w:rPr>
        <w:t>to measure and assess</w:t>
      </w:r>
      <w:r w:rsidR="00C71BF5">
        <w:rPr>
          <w:rFonts w:asciiTheme="majorBidi" w:hAnsiTheme="majorBidi" w:cstheme="majorBidi"/>
          <w:sz w:val="24"/>
          <w:szCs w:val="24"/>
        </w:rPr>
        <w:t xml:space="preserve"> efforts to </w:t>
      </w:r>
      <w:r w:rsidRPr="00513658">
        <w:rPr>
          <w:rFonts w:asciiTheme="majorBidi" w:hAnsiTheme="majorBidi" w:cstheme="majorBidi"/>
          <w:sz w:val="24"/>
          <w:szCs w:val="24"/>
        </w:rPr>
        <w:t xml:space="preserve">improve their </w:t>
      </w:r>
      <w:r w:rsidR="002129B7">
        <w:rPr>
          <w:rFonts w:asciiTheme="majorBidi" w:hAnsiTheme="majorBidi" w:cstheme="majorBidi"/>
          <w:sz w:val="24"/>
          <w:szCs w:val="24"/>
        </w:rPr>
        <w:t xml:space="preserve">international </w:t>
      </w:r>
      <w:r w:rsidRPr="00513658">
        <w:rPr>
          <w:rFonts w:asciiTheme="majorBidi" w:hAnsiTheme="majorBidi" w:cstheme="majorBidi"/>
          <w:sz w:val="24"/>
          <w:szCs w:val="24"/>
        </w:rPr>
        <w:t xml:space="preserve">image. </w:t>
      </w:r>
    </w:p>
    <w:p w14:paraId="1B020EED" w14:textId="1F5259B0" w:rsidR="00513658" w:rsidRDefault="00513658" w:rsidP="0052755E">
      <w:pPr>
        <w:spacing w:line="480" w:lineRule="auto"/>
        <w:ind w:firstLine="720"/>
        <w:jc w:val="both"/>
        <w:rPr>
          <w:rFonts w:asciiTheme="majorBidi" w:hAnsiTheme="majorBidi" w:cstheme="majorBidi"/>
          <w:sz w:val="24"/>
          <w:szCs w:val="24"/>
        </w:rPr>
        <w:pPrChange w:id="156" w:author="מחבר">
          <w:pPr>
            <w:spacing w:line="480" w:lineRule="auto"/>
            <w:ind w:firstLine="720"/>
          </w:pPr>
        </w:pPrChange>
      </w:pPr>
      <w:r w:rsidRPr="00513658">
        <w:rPr>
          <w:rFonts w:asciiTheme="majorBidi" w:hAnsiTheme="majorBidi" w:cstheme="majorBidi"/>
          <w:sz w:val="24"/>
          <w:szCs w:val="24"/>
        </w:rPr>
        <w:t xml:space="preserve">There are two </w:t>
      </w:r>
      <w:r w:rsidR="00355E35">
        <w:rPr>
          <w:rFonts w:asciiTheme="majorBidi" w:hAnsiTheme="majorBidi" w:cstheme="majorBidi"/>
          <w:sz w:val="24"/>
          <w:szCs w:val="24"/>
        </w:rPr>
        <w:t xml:space="preserve">main </w:t>
      </w:r>
      <w:r w:rsidRPr="00513658">
        <w:rPr>
          <w:rFonts w:asciiTheme="majorBidi" w:hAnsiTheme="majorBidi" w:cstheme="majorBidi"/>
          <w:sz w:val="24"/>
          <w:szCs w:val="24"/>
        </w:rPr>
        <w:t>opposing approaches to evaluating public diplomacy</w:t>
      </w:r>
      <w:r w:rsidR="00C71BF5">
        <w:rPr>
          <w:rFonts w:asciiTheme="majorBidi" w:hAnsiTheme="majorBidi" w:cstheme="majorBidi"/>
          <w:sz w:val="24"/>
          <w:szCs w:val="24"/>
        </w:rPr>
        <w:t xml:space="preserve">: </w:t>
      </w:r>
      <w:r w:rsidR="00787810">
        <w:rPr>
          <w:rFonts w:asciiTheme="majorBidi" w:hAnsiTheme="majorBidi" w:cstheme="majorBidi"/>
          <w:sz w:val="24"/>
          <w:szCs w:val="24"/>
        </w:rPr>
        <w:t>negative and positiv</w:t>
      </w:r>
      <w:r w:rsidR="00C71BF5">
        <w:rPr>
          <w:rFonts w:asciiTheme="majorBidi" w:hAnsiTheme="majorBidi" w:cstheme="majorBidi"/>
          <w:sz w:val="24"/>
          <w:szCs w:val="24"/>
        </w:rPr>
        <w:t xml:space="preserve">e. The </w:t>
      </w:r>
      <w:r w:rsidRPr="00513658">
        <w:rPr>
          <w:rFonts w:asciiTheme="majorBidi" w:hAnsiTheme="majorBidi" w:cstheme="majorBidi"/>
          <w:sz w:val="24"/>
          <w:szCs w:val="24"/>
        </w:rPr>
        <w:t xml:space="preserve">negative </w:t>
      </w:r>
      <w:r w:rsidR="00910757">
        <w:rPr>
          <w:rFonts w:asciiTheme="majorBidi" w:hAnsiTheme="majorBidi" w:cstheme="majorBidi"/>
          <w:sz w:val="24"/>
          <w:szCs w:val="24"/>
        </w:rPr>
        <w:t xml:space="preserve">approach </w:t>
      </w:r>
      <w:r w:rsidR="00C71BF5">
        <w:rPr>
          <w:rFonts w:asciiTheme="majorBidi" w:hAnsiTheme="majorBidi" w:cstheme="majorBidi"/>
          <w:sz w:val="24"/>
          <w:szCs w:val="24"/>
        </w:rPr>
        <w:t>asserts</w:t>
      </w:r>
      <w:r w:rsidRPr="00513658">
        <w:rPr>
          <w:rFonts w:asciiTheme="majorBidi" w:hAnsiTheme="majorBidi" w:cstheme="majorBidi"/>
          <w:sz w:val="24"/>
          <w:szCs w:val="24"/>
        </w:rPr>
        <w:t xml:space="preserve"> </w:t>
      </w:r>
      <w:r w:rsidR="00910757">
        <w:rPr>
          <w:rFonts w:asciiTheme="majorBidi" w:hAnsiTheme="majorBidi" w:cstheme="majorBidi"/>
          <w:sz w:val="24"/>
          <w:szCs w:val="24"/>
        </w:rPr>
        <w:t xml:space="preserve">that the complexity of public diplomacy makes it impossible to measure and evaluate. In contrast, </w:t>
      </w:r>
      <w:r w:rsidR="00355E35">
        <w:rPr>
          <w:rFonts w:asciiTheme="majorBidi" w:hAnsiTheme="majorBidi" w:cstheme="majorBidi"/>
          <w:sz w:val="24"/>
          <w:szCs w:val="24"/>
        </w:rPr>
        <w:t>the</w:t>
      </w:r>
      <w:r w:rsidRPr="00513658">
        <w:rPr>
          <w:rFonts w:asciiTheme="majorBidi" w:hAnsiTheme="majorBidi" w:cstheme="majorBidi"/>
          <w:sz w:val="24"/>
          <w:szCs w:val="24"/>
        </w:rPr>
        <w:t xml:space="preserve"> positive approach argues that not only can the components of public diplomacy be evaluated and measured, but that </w:t>
      </w:r>
      <w:r w:rsidR="00AF0225">
        <w:rPr>
          <w:rFonts w:asciiTheme="majorBidi" w:hAnsiTheme="majorBidi" w:cstheme="majorBidi"/>
          <w:sz w:val="24"/>
          <w:szCs w:val="24"/>
        </w:rPr>
        <w:t>to prevent failure,</w:t>
      </w:r>
      <w:r w:rsidRPr="00513658">
        <w:rPr>
          <w:rFonts w:asciiTheme="majorBidi" w:hAnsiTheme="majorBidi" w:cstheme="majorBidi"/>
          <w:sz w:val="24"/>
          <w:szCs w:val="24"/>
        </w:rPr>
        <w:t xml:space="preserve"> </w:t>
      </w:r>
      <w:r w:rsidR="00787810">
        <w:rPr>
          <w:rFonts w:asciiTheme="majorBidi" w:hAnsiTheme="majorBidi" w:cstheme="majorBidi"/>
          <w:sz w:val="24"/>
          <w:szCs w:val="24"/>
        </w:rPr>
        <w:t xml:space="preserve">it </w:t>
      </w:r>
      <w:r w:rsidRPr="00513658">
        <w:rPr>
          <w:rFonts w:asciiTheme="majorBidi" w:hAnsiTheme="majorBidi" w:cstheme="majorBidi"/>
          <w:sz w:val="24"/>
          <w:szCs w:val="24"/>
        </w:rPr>
        <w:t xml:space="preserve">is necessary to </w:t>
      </w:r>
      <w:r w:rsidR="00AF0225">
        <w:rPr>
          <w:rFonts w:asciiTheme="majorBidi" w:hAnsiTheme="majorBidi" w:cstheme="majorBidi"/>
          <w:sz w:val="24"/>
          <w:szCs w:val="24"/>
        </w:rPr>
        <w:t>do so</w:t>
      </w:r>
      <w:r w:rsidRPr="00513658">
        <w:rPr>
          <w:rFonts w:asciiTheme="majorBidi" w:hAnsiTheme="majorBidi" w:cstheme="majorBidi"/>
          <w:sz w:val="24"/>
          <w:szCs w:val="24"/>
        </w:rPr>
        <w:t>.</w:t>
      </w:r>
    </w:p>
    <w:p w14:paraId="3DA6C835" w14:textId="50967A7C" w:rsidR="0056613F" w:rsidRDefault="0056613F" w:rsidP="0052755E">
      <w:pPr>
        <w:spacing w:line="480" w:lineRule="auto"/>
        <w:jc w:val="both"/>
        <w:rPr>
          <w:rFonts w:asciiTheme="majorBidi" w:hAnsiTheme="majorBidi" w:cstheme="majorBidi"/>
          <w:sz w:val="24"/>
          <w:szCs w:val="24"/>
        </w:rPr>
        <w:pPrChange w:id="157" w:author="מחבר">
          <w:pPr>
            <w:spacing w:line="480" w:lineRule="auto"/>
          </w:pPr>
        </w:pPrChange>
      </w:pPr>
      <w:r>
        <w:rPr>
          <w:rFonts w:asciiTheme="majorBidi" w:hAnsiTheme="majorBidi" w:cstheme="majorBidi"/>
          <w:b/>
          <w:bCs/>
          <w:sz w:val="24"/>
          <w:szCs w:val="24"/>
        </w:rPr>
        <w:t>The Negative Approach</w:t>
      </w:r>
      <w:r w:rsidR="00735E84">
        <w:rPr>
          <w:rFonts w:asciiTheme="majorBidi" w:hAnsiTheme="majorBidi" w:cstheme="majorBidi"/>
          <w:sz w:val="24"/>
          <w:szCs w:val="24"/>
        </w:rPr>
        <w:t xml:space="preserve">. </w:t>
      </w:r>
    </w:p>
    <w:p w14:paraId="142846EB" w14:textId="4B2CC6F5" w:rsidR="00291344" w:rsidRDefault="00735E84" w:rsidP="0052755E">
      <w:pPr>
        <w:spacing w:line="480" w:lineRule="auto"/>
        <w:jc w:val="both"/>
        <w:rPr>
          <w:rFonts w:asciiTheme="majorBidi" w:hAnsiTheme="majorBidi" w:cstheme="majorBidi"/>
          <w:color w:val="000000" w:themeColor="text1"/>
          <w:sz w:val="24"/>
          <w:szCs w:val="24"/>
        </w:rPr>
        <w:pPrChange w:id="158" w:author="מחבר">
          <w:pPr>
            <w:spacing w:line="480" w:lineRule="auto"/>
          </w:pPr>
        </w:pPrChange>
      </w:pPr>
      <w:r>
        <w:rPr>
          <w:rFonts w:asciiTheme="majorBidi" w:hAnsiTheme="majorBidi" w:cstheme="majorBidi"/>
          <w:sz w:val="24"/>
          <w:szCs w:val="24"/>
        </w:rPr>
        <w:t xml:space="preserve">This </w:t>
      </w:r>
      <w:r w:rsidR="005C08B3">
        <w:rPr>
          <w:rFonts w:asciiTheme="majorBidi" w:hAnsiTheme="majorBidi" w:cstheme="majorBidi"/>
          <w:sz w:val="24"/>
          <w:szCs w:val="24"/>
        </w:rPr>
        <w:t xml:space="preserve">pessimistic </w:t>
      </w:r>
      <w:r>
        <w:rPr>
          <w:rFonts w:asciiTheme="majorBidi" w:hAnsiTheme="majorBidi" w:cstheme="majorBidi"/>
          <w:sz w:val="24"/>
          <w:szCs w:val="24"/>
        </w:rPr>
        <w:t xml:space="preserve">school of thought </w:t>
      </w:r>
      <w:r w:rsidR="00FB21E9">
        <w:rPr>
          <w:rFonts w:asciiTheme="majorBidi" w:hAnsiTheme="majorBidi" w:cstheme="majorBidi"/>
          <w:sz w:val="24"/>
          <w:szCs w:val="24"/>
        </w:rPr>
        <w:t xml:space="preserve">claims </w:t>
      </w:r>
      <w:r w:rsidR="00B311C5">
        <w:rPr>
          <w:rFonts w:asciiTheme="majorBidi" w:hAnsiTheme="majorBidi" w:cstheme="majorBidi"/>
          <w:sz w:val="24"/>
          <w:szCs w:val="24"/>
        </w:rPr>
        <w:t>that measuring or evaluating public diplomacy efforts is impossible</w:t>
      </w:r>
      <w:r w:rsidRPr="00735E84">
        <w:rPr>
          <w:rFonts w:asciiTheme="majorBidi" w:hAnsiTheme="majorBidi" w:cstheme="majorBidi"/>
          <w:sz w:val="24"/>
          <w:szCs w:val="24"/>
        </w:rPr>
        <w:t>.</w:t>
      </w:r>
      <w:r>
        <w:rPr>
          <w:rFonts w:asciiTheme="majorBidi" w:hAnsiTheme="majorBidi" w:cstheme="majorBidi"/>
          <w:sz w:val="24"/>
          <w:szCs w:val="24"/>
        </w:rPr>
        <w:t xml:space="preserve"> </w:t>
      </w:r>
      <w:commentRangeStart w:id="159"/>
      <w:commentRangeStart w:id="160"/>
      <w:del w:id="161" w:author="מחבר">
        <w:r w:rsidRPr="00735E84" w:rsidDel="00D37F4F">
          <w:rPr>
            <w:rFonts w:asciiTheme="majorBidi" w:hAnsiTheme="majorBidi" w:cstheme="majorBidi"/>
            <w:sz w:val="24"/>
            <w:szCs w:val="24"/>
          </w:rPr>
          <w:delText xml:space="preserve">Some researchers </w:delText>
        </w:r>
        <w:r w:rsidR="00355E35" w:rsidDel="00D37F4F">
          <w:rPr>
            <w:rFonts w:asciiTheme="majorBidi" w:hAnsiTheme="majorBidi" w:cstheme="majorBidi"/>
            <w:sz w:val="24"/>
            <w:szCs w:val="24"/>
          </w:rPr>
          <w:delText>forgo</w:delText>
        </w:r>
        <w:r w:rsidR="00B258A8" w:rsidDel="00D37F4F">
          <w:rPr>
            <w:rFonts w:asciiTheme="majorBidi" w:hAnsiTheme="majorBidi" w:cstheme="majorBidi"/>
            <w:sz w:val="24"/>
            <w:szCs w:val="24"/>
          </w:rPr>
          <w:delText xml:space="preserve"> </w:delText>
        </w:r>
        <w:r w:rsidR="00A00E15" w:rsidDel="00D37F4F">
          <w:rPr>
            <w:rFonts w:asciiTheme="majorBidi" w:hAnsiTheme="majorBidi" w:cstheme="majorBidi"/>
            <w:sz w:val="24"/>
            <w:szCs w:val="24"/>
          </w:rPr>
          <w:delText>any</w:delText>
        </w:r>
        <w:r w:rsidR="00B258A8" w:rsidDel="00D37F4F">
          <w:rPr>
            <w:rFonts w:asciiTheme="majorBidi" w:hAnsiTheme="majorBidi" w:cstheme="majorBidi"/>
            <w:sz w:val="24"/>
            <w:szCs w:val="24"/>
          </w:rPr>
          <w:delText xml:space="preserve"> effort </w:delText>
        </w:r>
        <w:r w:rsidR="00A00E15" w:rsidDel="00D37F4F">
          <w:rPr>
            <w:rFonts w:asciiTheme="majorBidi" w:hAnsiTheme="majorBidi" w:cstheme="majorBidi"/>
            <w:sz w:val="24"/>
            <w:szCs w:val="24"/>
          </w:rPr>
          <w:delText xml:space="preserve">to do so </w:delText>
        </w:r>
        <w:r w:rsidR="00B258A8" w:rsidDel="00D37F4F">
          <w:rPr>
            <w:rFonts w:asciiTheme="majorBidi" w:hAnsiTheme="majorBidi" w:cstheme="majorBidi"/>
            <w:sz w:val="24"/>
            <w:szCs w:val="24"/>
          </w:rPr>
          <w:delText>from the outset</w:delText>
        </w:r>
        <w:r w:rsidRPr="00735E84" w:rsidDel="00D37F4F">
          <w:rPr>
            <w:rFonts w:asciiTheme="majorBidi" w:hAnsiTheme="majorBidi" w:cstheme="majorBidi"/>
            <w:sz w:val="24"/>
            <w:szCs w:val="24"/>
          </w:rPr>
          <w:delText xml:space="preserve">, </w:delText>
        </w:r>
        <w:r w:rsidR="007E3252" w:rsidDel="00D37F4F">
          <w:rPr>
            <w:rFonts w:asciiTheme="majorBidi" w:hAnsiTheme="majorBidi" w:cstheme="majorBidi"/>
            <w:sz w:val="24"/>
            <w:szCs w:val="24"/>
          </w:rPr>
          <w:delText>claiming that</w:delText>
        </w:r>
        <w:r w:rsidRPr="00735E84" w:rsidDel="00D37F4F">
          <w:rPr>
            <w:rFonts w:asciiTheme="majorBidi" w:hAnsiTheme="majorBidi" w:cstheme="majorBidi"/>
            <w:sz w:val="24"/>
            <w:szCs w:val="24"/>
          </w:rPr>
          <w:delText xml:space="preserve"> </w:delText>
        </w:r>
        <w:r w:rsidR="003D66C4" w:rsidDel="00D37F4F">
          <w:rPr>
            <w:rFonts w:asciiTheme="majorBidi" w:hAnsiTheme="majorBidi" w:cstheme="majorBidi"/>
            <w:sz w:val="24"/>
            <w:szCs w:val="24"/>
          </w:rPr>
          <w:delText>“</w:delText>
        </w:r>
        <w:r w:rsidR="00B258A8" w:rsidRPr="00B258A8" w:rsidDel="00D37F4F">
          <w:rPr>
            <w:rFonts w:asciiTheme="majorBidi" w:hAnsiTheme="majorBidi" w:cstheme="majorBidi"/>
            <w:sz w:val="24"/>
            <w:szCs w:val="24"/>
          </w:rPr>
          <w:delText>Attempts to evaluate cultural diplomacy can seem like a forester running out every morning to see how far his trees have grown overnight</w:delText>
        </w:r>
        <w:r w:rsidR="003D66C4" w:rsidDel="00D37F4F">
          <w:rPr>
            <w:rFonts w:asciiTheme="majorBidi" w:hAnsiTheme="majorBidi" w:cstheme="majorBidi"/>
            <w:sz w:val="24"/>
            <w:szCs w:val="24"/>
          </w:rPr>
          <w:delText>”</w:delText>
        </w:r>
        <w:r w:rsidR="00B258A8" w:rsidRPr="00B258A8" w:rsidDel="00D37F4F">
          <w:rPr>
            <w:rFonts w:asciiTheme="majorBidi" w:hAnsiTheme="majorBidi" w:cstheme="majorBidi"/>
            <w:sz w:val="24"/>
            <w:szCs w:val="24"/>
          </w:rPr>
          <w:delText xml:space="preserve"> (</w:delText>
        </w:r>
        <w:commentRangeStart w:id="162"/>
        <w:r w:rsidR="00B258A8" w:rsidRPr="00B258A8" w:rsidDel="00D37F4F">
          <w:rPr>
            <w:rFonts w:asciiTheme="majorBidi" w:hAnsiTheme="majorBidi" w:cstheme="majorBidi"/>
            <w:sz w:val="24"/>
            <w:szCs w:val="24"/>
          </w:rPr>
          <w:delText>Cull</w:delText>
        </w:r>
        <w:commentRangeEnd w:id="162"/>
        <w:r w:rsidR="00FC7273" w:rsidDel="00D37F4F">
          <w:rPr>
            <w:rStyle w:val="a5"/>
          </w:rPr>
          <w:commentReference w:id="162"/>
        </w:r>
        <w:r w:rsidR="00B258A8" w:rsidRPr="00B258A8" w:rsidDel="00D37F4F">
          <w:rPr>
            <w:rFonts w:asciiTheme="majorBidi" w:hAnsiTheme="majorBidi" w:cstheme="majorBidi"/>
            <w:sz w:val="24"/>
            <w:szCs w:val="24"/>
          </w:rPr>
          <w:delText>, 2008:44)</w:delText>
        </w:r>
        <w:r w:rsidR="0006342D" w:rsidDel="00D37F4F">
          <w:rPr>
            <w:rFonts w:asciiTheme="majorBidi" w:hAnsiTheme="majorBidi" w:cstheme="majorBidi"/>
            <w:sz w:val="24"/>
            <w:szCs w:val="24"/>
          </w:rPr>
          <w:delText xml:space="preserve">. </w:delText>
        </w:r>
        <w:commentRangeEnd w:id="159"/>
        <w:r w:rsidR="00FB21E9" w:rsidDel="00D37F4F">
          <w:rPr>
            <w:rStyle w:val="a5"/>
          </w:rPr>
          <w:commentReference w:id="159"/>
        </w:r>
        <w:commentRangeEnd w:id="160"/>
        <w:r w:rsidR="00D37F4F" w:rsidDel="00D37F4F">
          <w:rPr>
            <w:rStyle w:val="a5"/>
          </w:rPr>
          <w:commentReference w:id="160"/>
        </w:r>
      </w:del>
      <w:r w:rsidR="00774A6F">
        <w:rPr>
          <w:rFonts w:asciiTheme="majorBidi" w:hAnsiTheme="majorBidi" w:cstheme="majorBidi"/>
          <w:sz w:val="24"/>
          <w:szCs w:val="24"/>
        </w:rPr>
        <w:t xml:space="preserve">Representatives from the </w:t>
      </w:r>
      <w:commentRangeStart w:id="163"/>
      <w:r w:rsidR="0006342D">
        <w:rPr>
          <w:rFonts w:asciiTheme="majorBidi" w:hAnsiTheme="majorBidi" w:cstheme="majorBidi"/>
          <w:sz w:val="24"/>
          <w:szCs w:val="24"/>
        </w:rPr>
        <w:t>UK</w:t>
      </w:r>
      <w:commentRangeEnd w:id="163"/>
      <w:r w:rsidR="00774A6F">
        <w:rPr>
          <w:rStyle w:val="a5"/>
        </w:rPr>
        <w:commentReference w:id="163"/>
      </w:r>
      <w:r w:rsidR="0006342D" w:rsidRPr="0006342D">
        <w:rPr>
          <w:rFonts w:asciiTheme="majorBidi" w:hAnsiTheme="majorBidi" w:cstheme="majorBidi"/>
          <w:sz w:val="24"/>
          <w:szCs w:val="24"/>
        </w:rPr>
        <w:t xml:space="preserve"> </w:t>
      </w:r>
      <w:r w:rsidR="00774A6F" w:rsidRPr="00774A6F">
        <w:rPr>
          <w:rFonts w:asciiTheme="majorBidi" w:hAnsiTheme="majorBidi" w:cstheme="majorBidi"/>
          <w:sz w:val="24"/>
          <w:szCs w:val="24"/>
        </w:rPr>
        <w:t>Foreign and Commonwealth Offic</w:t>
      </w:r>
      <w:r w:rsidR="00807EFD">
        <w:rPr>
          <w:rFonts w:asciiTheme="majorBidi" w:hAnsiTheme="majorBidi" w:cstheme="majorBidi"/>
          <w:sz w:val="24"/>
          <w:szCs w:val="24"/>
        </w:rPr>
        <w:t xml:space="preserve">e </w:t>
      </w:r>
      <w:r w:rsidR="00310EC5">
        <w:rPr>
          <w:rFonts w:asciiTheme="majorBidi" w:hAnsiTheme="majorBidi" w:cstheme="majorBidi"/>
          <w:sz w:val="24"/>
          <w:szCs w:val="24"/>
        </w:rPr>
        <w:t>gave</w:t>
      </w:r>
      <w:r w:rsidR="0006342D" w:rsidRPr="0006342D">
        <w:rPr>
          <w:rFonts w:asciiTheme="majorBidi" w:hAnsiTheme="majorBidi" w:cstheme="majorBidi"/>
          <w:sz w:val="24"/>
          <w:szCs w:val="24"/>
        </w:rPr>
        <w:t xml:space="preserve"> three </w:t>
      </w:r>
      <w:r w:rsidR="0006342D">
        <w:rPr>
          <w:rFonts w:asciiTheme="majorBidi" w:hAnsiTheme="majorBidi" w:cstheme="majorBidi"/>
          <w:sz w:val="24"/>
          <w:szCs w:val="24"/>
        </w:rPr>
        <w:t>primary</w:t>
      </w:r>
      <w:r w:rsidR="0006342D" w:rsidRPr="0006342D">
        <w:rPr>
          <w:rFonts w:asciiTheme="majorBidi" w:hAnsiTheme="majorBidi" w:cstheme="majorBidi"/>
          <w:sz w:val="24"/>
          <w:szCs w:val="24"/>
        </w:rPr>
        <w:t xml:space="preserve"> reasons </w:t>
      </w:r>
      <w:r w:rsidR="00FB21E9">
        <w:rPr>
          <w:rFonts w:asciiTheme="majorBidi" w:hAnsiTheme="majorBidi" w:cstheme="majorBidi"/>
          <w:sz w:val="24"/>
          <w:szCs w:val="24"/>
        </w:rPr>
        <w:t xml:space="preserve">for </w:t>
      </w:r>
      <w:r w:rsidR="00310EC5">
        <w:rPr>
          <w:rFonts w:asciiTheme="majorBidi" w:hAnsiTheme="majorBidi" w:cstheme="majorBidi"/>
          <w:sz w:val="24"/>
          <w:szCs w:val="24"/>
        </w:rPr>
        <w:t>the</w:t>
      </w:r>
      <w:r w:rsidR="0006342D">
        <w:rPr>
          <w:rFonts w:asciiTheme="majorBidi" w:hAnsiTheme="majorBidi" w:cstheme="majorBidi"/>
          <w:sz w:val="24"/>
          <w:szCs w:val="24"/>
        </w:rPr>
        <w:t xml:space="preserve"> capacity to</w:t>
      </w:r>
      <w:r w:rsidR="0006342D" w:rsidRPr="0006342D">
        <w:rPr>
          <w:rFonts w:asciiTheme="majorBidi" w:hAnsiTheme="majorBidi" w:cstheme="majorBidi"/>
          <w:sz w:val="24"/>
          <w:szCs w:val="24"/>
        </w:rPr>
        <w:t xml:space="preserve"> </w:t>
      </w:r>
      <w:r w:rsidR="0006342D">
        <w:rPr>
          <w:rFonts w:asciiTheme="majorBidi" w:hAnsiTheme="majorBidi" w:cstheme="majorBidi"/>
          <w:sz w:val="24"/>
          <w:szCs w:val="24"/>
        </w:rPr>
        <w:t xml:space="preserve">evaluate </w:t>
      </w:r>
      <w:r w:rsidR="0006342D" w:rsidRPr="0006342D">
        <w:rPr>
          <w:rFonts w:asciiTheme="majorBidi" w:hAnsiTheme="majorBidi" w:cstheme="majorBidi"/>
          <w:sz w:val="24"/>
          <w:szCs w:val="24"/>
        </w:rPr>
        <w:t xml:space="preserve">public </w:t>
      </w:r>
      <w:r w:rsidR="0006342D" w:rsidRPr="00807EFD">
        <w:rPr>
          <w:rFonts w:asciiTheme="majorBidi" w:hAnsiTheme="majorBidi" w:cstheme="majorBidi"/>
          <w:sz w:val="24"/>
          <w:szCs w:val="24"/>
        </w:rPr>
        <w:t>diplomacy</w:t>
      </w:r>
      <w:r w:rsidR="00310EC5">
        <w:rPr>
          <w:rFonts w:asciiTheme="majorBidi" w:hAnsiTheme="majorBidi" w:cstheme="majorBidi"/>
          <w:sz w:val="24"/>
          <w:szCs w:val="24"/>
        </w:rPr>
        <w:t xml:space="preserve"> </w:t>
      </w:r>
      <w:r w:rsidR="00FB21E9">
        <w:rPr>
          <w:rFonts w:asciiTheme="majorBidi" w:hAnsiTheme="majorBidi" w:cstheme="majorBidi"/>
          <w:sz w:val="24"/>
          <w:szCs w:val="24"/>
        </w:rPr>
        <w:t xml:space="preserve">being </w:t>
      </w:r>
      <w:r w:rsidR="00310EC5">
        <w:rPr>
          <w:rFonts w:asciiTheme="majorBidi" w:hAnsiTheme="majorBidi" w:cstheme="majorBidi"/>
          <w:sz w:val="24"/>
          <w:szCs w:val="24"/>
        </w:rPr>
        <w:t>so weak</w:t>
      </w:r>
      <w:r w:rsidR="0006342D" w:rsidRPr="00807EFD">
        <w:rPr>
          <w:rFonts w:asciiTheme="majorBidi" w:hAnsiTheme="majorBidi" w:cstheme="majorBidi"/>
          <w:sz w:val="24"/>
          <w:szCs w:val="24"/>
        </w:rPr>
        <w:t xml:space="preserve">: </w:t>
      </w:r>
      <w:r w:rsidR="00310EC5">
        <w:rPr>
          <w:rFonts w:asciiTheme="majorBidi" w:hAnsiTheme="majorBidi" w:cstheme="majorBidi"/>
          <w:sz w:val="24"/>
          <w:szCs w:val="24"/>
        </w:rPr>
        <w:t>public diplomacy</w:t>
      </w:r>
      <w:r w:rsidR="00807EFD">
        <w:rPr>
          <w:rFonts w:asciiTheme="majorBidi" w:hAnsiTheme="majorBidi" w:cstheme="majorBidi"/>
          <w:sz w:val="24"/>
          <w:szCs w:val="24"/>
        </w:rPr>
        <w:t xml:space="preserve"> </w:t>
      </w:r>
      <w:r w:rsidR="00310EC5">
        <w:rPr>
          <w:rFonts w:asciiTheme="majorBidi" w:hAnsiTheme="majorBidi" w:cstheme="majorBidi"/>
          <w:sz w:val="24"/>
          <w:szCs w:val="24"/>
        </w:rPr>
        <w:t>usually</w:t>
      </w:r>
      <w:r w:rsidR="00807EFD">
        <w:rPr>
          <w:rFonts w:asciiTheme="majorBidi" w:hAnsiTheme="majorBidi" w:cstheme="majorBidi"/>
          <w:sz w:val="24"/>
          <w:szCs w:val="24"/>
        </w:rPr>
        <w:t xml:space="preserve"> </w:t>
      </w:r>
      <w:r w:rsidR="00310EC5">
        <w:rPr>
          <w:rFonts w:asciiTheme="majorBidi" w:hAnsiTheme="majorBidi" w:cstheme="majorBidi"/>
          <w:sz w:val="24"/>
          <w:szCs w:val="24"/>
        </w:rPr>
        <w:t>has</w:t>
      </w:r>
      <w:r w:rsidR="00807EFD">
        <w:rPr>
          <w:rFonts w:asciiTheme="majorBidi" w:hAnsiTheme="majorBidi" w:cstheme="majorBidi"/>
          <w:sz w:val="24"/>
          <w:szCs w:val="24"/>
        </w:rPr>
        <w:t xml:space="preserve"> long-term goal</w:t>
      </w:r>
      <w:r w:rsidR="00310EC5">
        <w:rPr>
          <w:rFonts w:asciiTheme="majorBidi" w:hAnsiTheme="majorBidi" w:cstheme="majorBidi"/>
          <w:sz w:val="24"/>
          <w:szCs w:val="24"/>
        </w:rPr>
        <w:t>s</w:t>
      </w:r>
      <w:r w:rsidR="00807EFD">
        <w:rPr>
          <w:rFonts w:asciiTheme="majorBidi" w:hAnsiTheme="majorBidi" w:cstheme="majorBidi"/>
          <w:sz w:val="24"/>
          <w:szCs w:val="24"/>
        </w:rPr>
        <w:t xml:space="preserve">; it is based on intangible variables; </w:t>
      </w:r>
      <w:r w:rsidR="00310EC5">
        <w:rPr>
          <w:rFonts w:asciiTheme="majorBidi" w:hAnsiTheme="majorBidi" w:cstheme="majorBidi"/>
          <w:sz w:val="24"/>
          <w:szCs w:val="24"/>
        </w:rPr>
        <w:t xml:space="preserve">and the </w:t>
      </w:r>
      <w:r w:rsidR="00291344">
        <w:rPr>
          <w:rFonts w:asciiTheme="majorBidi" w:hAnsiTheme="majorBidi" w:cstheme="majorBidi"/>
          <w:sz w:val="24"/>
          <w:szCs w:val="24"/>
        </w:rPr>
        <w:t xml:space="preserve">observed changes </w:t>
      </w:r>
      <w:r w:rsidR="00310EC5">
        <w:rPr>
          <w:rFonts w:asciiTheme="majorBidi" w:hAnsiTheme="majorBidi" w:cstheme="majorBidi"/>
          <w:sz w:val="24"/>
          <w:szCs w:val="24"/>
        </w:rPr>
        <w:t>occur</w:t>
      </w:r>
      <w:r w:rsidR="00291344">
        <w:rPr>
          <w:rFonts w:asciiTheme="majorBidi" w:hAnsiTheme="majorBidi" w:cstheme="majorBidi"/>
          <w:sz w:val="24"/>
          <w:szCs w:val="24"/>
        </w:rPr>
        <w:t xml:space="preserve"> among a foreign population</w:t>
      </w:r>
      <w:r w:rsidR="00A00E15">
        <w:rPr>
          <w:rFonts w:asciiTheme="majorBidi" w:hAnsiTheme="majorBidi" w:cstheme="majorBidi"/>
          <w:sz w:val="24"/>
          <w:szCs w:val="24"/>
        </w:rPr>
        <w:t xml:space="preserve"> and are</w:t>
      </w:r>
      <w:r w:rsidR="00291344">
        <w:rPr>
          <w:rFonts w:asciiTheme="majorBidi" w:hAnsiTheme="majorBidi" w:cstheme="majorBidi"/>
          <w:sz w:val="24"/>
          <w:szCs w:val="24"/>
        </w:rPr>
        <w:t xml:space="preserve"> not under one’s control</w:t>
      </w:r>
      <w:r w:rsidR="00807EFD" w:rsidRPr="00807EFD">
        <w:rPr>
          <w:rFonts w:asciiTheme="majorBidi" w:hAnsiTheme="majorBidi" w:cstheme="majorBidi"/>
          <w:sz w:val="24"/>
          <w:szCs w:val="24"/>
        </w:rPr>
        <w:t xml:space="preserve"> </w:t>
      </w:r>
      <w:r w:rsidR="00774A6F" w:rsidRPr="00807EFD">
        <w:rPr>
          <w:rFonts w:asciiTheme="majorBidi" w:hAnsiTheme="majorBidi" w:cstheme="majorBidi"/>
          <w:sz w:val="24"/>
          <w:szCs w:val="24"/>
        </w:rPr>
        <w:t>(</w:t>
      </w:r>
      <w:proofErr w:type="spellStart"/>
      <w:r w:rsidR="00774A6F" w:rsidRPr="00807EFD">
        <w:rPr>
          <w:rFonts w:asciiTheme="majorBidi" w:hAnsiTheme="majorBidi" w:cstheme="majorBidi"/>
          <w:color w:val="000000" w:themeColor="text1"/>
          <w:sz w:val="24"/>
          <w:szCs w:val="24"/>
        </w:rPr>
        <w:t>Vinter</w:t>
      </w:r>
      <w:proofErr w:type="spellEnd"/>
      <w:r w:rsidR="00774A6F" w:rsidRPr="00807EFD">
        <w:rPr>
          <w:rFonts w:asciiTheme="majorBidi" w:hAnsiTheme="majorBidi" w:cstheme="majorBidi"/>
          <w:color w:val="000000" w:themeColor="text1"/>
          <w:sz w:val="24"/>
          <w:szCs w:val="24"/>
        </w:rPr>
        <w:t xml:space="preserve"> &amp; Knox, 2008)</w:t>
      </w:r>
      <w:r w:rsidR="00291344">
        <w:rPr>
          <w:rFonts w:asciiTheme="majorBidi" w:hAnsiTheme="majorBidi" w:cstheme="majorBidi"/>
          <w:color w:val="000000" w:themeColor="text1"/>
          <w:sz w:val="24"/>
          <w:szCs w:val="24"/>
        </w:rPr>
        <w:t xml:space="preserve">. </w:t>
      </w:r>
      <w:r w:rsidR="00310EC5">
        <w:rPr>
          <w:rFonts w:asciiTheme="majorBidi" w:hAnsiTheme="majorBidi" w:cstheme="majorBidi"/>
          <w:color w:val="000000" w:themeColor="text1"/>
          <w:sz w:val="24"/>
          <w:szCs w:val="24"/>
        </w:rPr>
        <w:t>Such</w:t>
      </w:r>
      <w:r w:rsidR="00291344" w:rsidRPr="00291344">
        <w:rPr>
          <w:rFonts w:asciiTheme="majorBidi" w:hAnsiTheme="majorBidi" w:cstheme="majorBidi"/>
          <w:color w:val="000000" w:themeColor="text1"/>
          <w:sz w:val="24"/>
          <w:szCs w:val="24"/>
        </w:rPr>
        <w:t xml:space="preserve"> </w:t>
      </w:r>
      <w:r w:rsidR="00A00E15">
        <w:rPr>
          <w:rFonts w:asciiTheme="majorBidi" w:hAnsiTheme="majorBidi" w:cstheme="majorBidi"/>
          <w:color w:val="000000" w:themeColor="text1"/>
          <w:sz w:val="24"/>
          <w:szCs w:val="24"/>
        </w:rPr>
        <w:t>pessimism</w:t>
      </w:r>
      <w:r w:rsidR="00291344" w:rsidRPr="00291344">
        <w:rPr>
          <w:rFonts w:asciiTheme="majorBidi" w:hAnsiTheme="majorBidi" w:cstheme="majorBidi"/>
          <w:color w:val="000000" w:themeColor="text1"/>
          <w:sz w:val="24"/>
          <w:szCs w:val="24"/>
        </w:rPr>
        <w:t xml:space="preserve"> is </w:t>
      </w:r>
      <w:r w:rsidR="00310EC5">
        <w:rPr>
          <w:rFonts w:asciiTheme="majorBidi" w:hAnsiTheme="majorBidi" w:cstheme="majorBidi"/>
          <w:color w:val="000000" w:themeColor="text1"/>
          <w:sz w:val="24"/>
          <w:szCs w:val="24"/>
        </w:rPr>
        <w:t xml:space="preserve">also unequivocally </w:t>
      </w:r>
      <w:r w:rsidR="00291344" w:rsidRPr="00291344">
        <w:rPr>
          <w:rFonts w:asciiTheme="majorBidi" w:hAnsiTheme="majorBidi" w:cstheme="majorBidi"/>
          <w:color w:val="000000" w:themeColor="text1"/>
          <w:sz w:val="24"/>
          <w:szCs w:val="24"/>
        </w:rPr>
        <w:t xml:space="preserve">expressed </w:t>
      </w:r>
      <w:r w:rsidR="00310EC5">
        <w:rPr>
          <w:rFonts w:asciiTheme="majorBidi" w:hAnsiTheme="majorBidi" w:cstheme="majorBidi"/>
          <w:color w:val="000000" w:themeColor="text1"/>
          <w:sz w:val="24"/>
          <w:szCs w:val="24"/>
        </w:rPr>
        <w:t xml:space="preserve">by the editors of the </w:t>
      </w:r>
      <w:r w:rsidR="00310EC5" w:rsidRPr="006D56F1">
        <w:rPr>
          <w:rFonts w:asciiTheme="majorBidi" w:hAnsiTheme="majorBidi" w:cstheme="majorBidi"/>
          <w:i/>
          <w:iCs/>
          <w:color w:val="000000" w:themeColor="text1"/>
          <w:sz w:val="24"/>
          <w:szCs w:val="24"/>
        </w:rPr>
        <w:t xml:space="preserve">Carter </w:t>
      </w:r>
      <w:commentRangeStart w:id="164"/>
      <w:commentRangeStart w:id="165"/>
      <w:r w:rsidR="00310EC5">
        <w:rPr>
          <w:rFonts w:asciiTheme="majorBidi" w:hAnsiTheme="majorBidi" w:cstheme="majorBidi"/>
          <w:i/>
          <w:iCs/>
          <w:color w:val="000000" w:themeColor="text1"/>
          <w:sz w:val="24"/>
          <w:szCs w:val="24"/>
        </w:rPr>
        <w:t>Review</w:t>
      </w:r>
      <w:commentRangeEnd w:id="164"/>
      <w:r w:rsidR="00310EC5">
        <w:rPr>
          <w:rStyle w:val="a5"/>
        </w:rPr>
        <w:commentReference w:id="164"/>
      </w:r>
      <w:commentRangeEnd w:id="165"/>
      <w:r w:rsidR="00D37F4F">
        <w:rPr>
          <w:rStyle w:val="a5"/>
        </w:rPr>
        <w:commentReference w:id="165"/>
      </w:r>
      <w:r w:rsidR="00310EC5">
        <w:rPr>
          <w:rFonts w:asciiTheme="majorBidi" w:hAnsiTheme="majorBidi" w:cstheme="majorBidi"/>
          <w:i/>
          <w:iCs/>
          <w:color w:val="000000" w:themeColor="text1"/>
          <w:sz w:val="24"/>
          <w:szCs w:val="24"/>
        </w:rPr>
        <w:t xml:space="preserve"> </w:t>
      </w:r>
      <w:r w:rsidR="00A85CCC">
        <w:rPr>
          <w:rFonts w:asciiTheme="majorBidi" w:hAnsiTheme="majorBidi" w:cstheme="majorBidi"/>
          <w:color w:val="000000" w:themeColor="text1"/>
          <w:sz w:val="24"/>
          <w:szCs w:val="24"/>
        </w:rPr>
        <w:t xml:space="preserve">regarding </w:t>
      </w:r>
      <w:r w:rsidR="00291344" w:rsidRPr="00291344">
        <w:rPr>
          <w:rFonts w:asciiTheme="majorBidi" w:hAnsiTheme="majorBidi" w:cstheme="majorBidi"/>
          <w:color w:val="000000" w:themeColor="text1"/>
          <w:sz w:val="24"/>
          <w:szCs w:val="24"/>
        </w:rPr>
        <w:t>failed attempt</w:t>
      </w:r>
      <w:r w:rsidR="00291344">
        <w:rPr>
          <w:rFonts w:asciiTheme="majorBidi" w:hAnsiTheme="majorBidi" w:cstheme="majorBidi"/>
          <w:color w:val="000000" w:themeColor="text1"/>
          <w:sz w:val="24"/>
          <w:szCs w:val="24"/>
        </w:rPr>
        <w:t>s</w:t>
      </w:r>
      <w:r w:rsidR="00291344" w:rsidRPr="00291344">
        <w:rPr>
          <w:rFonts w:asciiTheme="majorBidi" w:hAnsiTheme="majorBidi" w:cstheme="majorBidi"/>
          <w:color w:val="000000" w:themeColor="text1"/>
          <w:sz w:val="24"/>
          <w:szCs w:val="24"/>
        </w:rPr>
        <w:t xml:space="preserve"> to measure </w:t>
      </w:r>
      <w:r w:rsidR="00291344">
        <w:rPr>
          <w:rFonts w:asciiTheme="majorBidi" w:hAnsiTheme="majorBidi" w:cstheme="majorBidi"/>
          <w:color w:val="000000" w:themeColor="text1"/>
          <w:sz w:val="24"/>
          <w:szCs w:val="24"/>
        </w:rPr>
        <w:t>the UK’s</w:t>
      </w:r>
      <w:r w:rsidR="00291344" w:rsidRPr="00291344">
        <w:rPr>
          <w:rFonts w:asciiTheme="majorBidi" w:hAnsiTheme="majorBidi" w:cstheme="majorBidi"/>
          <w:color w:val="000000" w:themeColor="text1"/>
          <w:sz w:val="24"/>
          <w:szCs w:val="24"/>
        </w:rPr>
        <w:t xml:space="preserve"> </w:t>
      </w:r>
      <w:r w:rsidR="00A00E15">
        <w:rPr>
          <w:rFonts w:asciiTheme="majorBidi" w:hAnsiTheme="majorBidi" w:cstheme="majorBidi"/>
          <w:color w:val="000000" w:themeColor="text1"/>
          <w:sz w:val="24"/>
          <w:szCs w:val="24"/>
        </w:rPr>
        <w:t xml:space="preserve">international </w:t>
      </w:r>
      <w:r w:rsidR="00291344" w:rsidRPr="00291344">
        <w:rPr>
          <w:rFonts w:asciiTheme="majorBidi" w:hAnsiTheme="majorBidi" w:cstheme="majorBidi"/>
          <w:color w:val="000000" w:themeColor="text1"/>
          <w:sz w:val="24"/>
          <w:szCs w:val="24"/>
        </w:rPr>
        <w:t>image:</w:t>
      </w:r>
      <w:r w:rsidR="00291344">
        <w:rPr>
          <w:rFonts w:asciiTheme="majorBidi" w:hAnsiTheme="majorBidi" w:cstheme="majorBidi"/>
          <w:color w:val="000000" w:themeColor="text1"/>
          <w:sz w:val="24"/>
          <w:szCs w:val="24"/>
        </w:rPr>
        <w:t xml:space="preserve"> “</w:t>
      </w:r>
      <w:r w:rsidR="00291344" w:rsidRPr="00291344">
        <w:rPr>
          <w:rFonts w:asciiTheme="majorBidi" w:hAnsiTheme="majorBidi" w:cstheme="majorBidi"/>
          <w:color w:val="000000" w:themeColor="text1"/>
          <w:sz w:val="24"/>
          <w:szCs w:val="24"/>
        </w:rPr>
        <w:t>At present, there is no standardized system for monitoring and evaluating the success of public diplomacy as a whole, which makes it difficult to determine whether collective efforts are delivering value for money, or whether overarching public diplomacy objectives have been met</w:t>
      </w:r>
      <w:r w:rsidR="00A85CCC">
        <w:rPr>
          <w:rFonts w:asciiTheme="majorBidi" w:hAnsiTheme="majorBidi" w:cstheme="majorBidi"/>
          <w:color w:val="000000" w:themeColor="text1"/>
          <w:sz w:val="24"/>
          <w:szCs w:val="24"/>
        </w:rPr>
        <w:t>,</w:t>
      </w:r>
      <w:r w:rsidR="00291344" w:rsidRPr="00291344">
        <w:rPr>
          <w:rFonts w:asciiTheme="majorBidi" w:hAnsiTheme="majorBidi" w:cstheme="majorBidi"/>
          <w:color w:val="000000" w:themeColor="text1"/>
          <w:sz w:val="24"/>
          <w:szCs w:val="24"/>
        </w:rPr>
        <w:t>” (Carter, 2005</w:t>
      </w:r>
      <w:r w:rsidR="00922796">
        <w:rPr>
          <w:rFonts w:asciiTheme="majorBidi" w:hAnsiTheme="majorBidi" w:cstheme="majorBidi"/>
          <w:color w:val="000000" w:themeColor="text1"/>
          <w:sz w:val="24"/>
          <w:szCs w:val="24"/>
        </w:rPr>
        <w:t>, p</w:t>
      </w:r>
      <w:r w:rsidR="00A00E15">
        <w:rPr>
          <w:rFonts w:asciiTheme="majorBidi" w:hAnsiTheme="majorBidi" w:cstheme="majorBidi"/>
          <w:color w:val="000000" w:themeColor="text1"/>
          <w:sz w:val="24"/>
          <w:szCs w:val="24"/>
        </w:rPr>
        <w:t>.</w:t>
      </w:r>
      <w:r w:rsidR="006D56F1">
        <w:rPr>
          <w:rFonts w:asciiTheme="majorBidi" w:hAnsiTheme="majorBidi" w:cstheme="majorBidi"/>
          <w:color w:val="000000" w:themeColor="text1"/>
          <w:sz w:val="24"/>
          <w:szCs w:val="24"/>
        </w:rPr>
        <w:t xml:space="preserve"> 55).</w:t>
      </w:r>
    </w:p>
    <w:p w14:paraId="73B9F3C0" w14:textId="37B0CBCD" w:rsidR="00935149" w:rsidRDefault="00A85CCC" w:rsidP="0052755E">
      <w:pPr>
        <w:spacing w:line="480" w:lineRule="auto"/>
        <w:ind w:firstLine="720"/>
        <w:jc w:val="both"/>
        <w:rPr>
          <w:rFonts w:asciiTheme="majorBidi" w:hAnsiTheme="majorBidi" w:cstheme="majorBidi"/>
          <w:color w:val="000000" w:themeColor="text1"/>
          <w:sz w:val="24"/>
          <w:szCs w:val="24"/>
        </w:rPr>
        <w:pPrChange w:id="166" w:author="מחבר">
          <w:pPr>
            <w:spacing w:line="480" w:lineRule="auto"/>
            <w:ind w:firstLine="720"/>
          </w:pPr>
        </w:pPrChange>
      </w:pPr>
      <w:r w:rsidRPr="00A85CCC">
        <w:rPr>
          <w:rFonts w:asciiTheme="majorBidi" w:hAnsiTheme="majorBidi" w:cstheme="majorBidi"/>
          <w:color w:val="000000" w:themeColor="text1"/>
          <w:sz w:val="24"/>
          <w:szCs w:val="24"/>
        </w:rPr>
        <w:t xml:space="preserve">These and other problems </w:t>
      </w:r>
      <w:r w:rsidR="00CC6A68">
        <w:rPr>
          <w:rFonts w:asciiTheme="majorBidi" w:hAnsiTheme="majorBidi" w:cstheme="majorBidi"/>
          <w:color w:val="000000" w:themeColor="text1"/>
          <w:sz w:val="24"/>
          <w:szCs w:val="24"/>
        </w:rPr>
        <w:t>were exacerbated by</w:t>
      </w:r>
      <w:r w:rsidRPr="00A85CC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major</w:t>
      </w:r>
      <w:r w:rsidRPr="00A85CCC">
        <w:rPr>
          <w:rFonts w:asciiTheme="majorBidi" w:hAnsiTheme="majorBidi" w:cstheme="majorBidi"/>
          <w:color w:val="000000" w:themeColor="text1"/>
          <w:sz w:val="24"/>
          <w:szCs w:val="24"/>
        </w:rPr>
        <w:t xml:space="preserve"> technological changes </w:t>
      </w:r>
      <w:r>
        <w:rPr>
          <w:rFonts w:asciiTheme="majorBidi" w:hAnsiTheme="majorBidi" w:cstheme="majorBidi"/>
          <w:color w:val="000000" w:themeColor="text1"/>
          <w:sz w:val="24"/>
          <w:szCs w:val="24"/>
        </w:rPr>
        <w:t xml:space="preserve">in </w:t>
      </w:r>
      <w:r w:rsidRPr="00A85CCC">
        <w:rPr>
          <w:rFonts w:asciiTheme="majorBidi" w:hAnsiTheme="majorBidi" w:cstheme="majorBidi"/>
          <w:color w:val="000000" w:themeColor="text1"/>
          <w:sz w:val="24"/>
          <w:szCs w:val="24"/>
        </w:rPr>
        <w:t>the international politic</w:t>
      </w:r>
      <w:r w:rsidR="00A00E15">
        <w:rPr>
          <w:rFonts w:asciiTheme="majorBidi" w:hAnsiTheme="majorBidi" w:cstheme="majorBidi"/>
          <w:color w:val="000000" w:themeColor="text1"/>
          <w:sz w:val="24"/>
          <w:szCs w:val="24"/>
        </w:rPr>
        <w:t>al realm</w:t>
      </w:r>
      <w:r>
        <w:rPr>
          <w:rFonts w:asciiTheme="majorBidi" w:hAnsiTheme="majorBidi" w:cstheme="majorBidi"/>
          <w:color w:val="000000" w:themeColor="text1"/>
          <w:sz w:val="24"/>
          <w:szCs w:val="24"/>
        </w:rPr>
        <w:t xml:space="preserve">, </w:t>
      </w:r>
      <w:r w:rsidR="00A462C1">
        <w:rPr>
          <w:rFonts w:asciiTheme="majorBidi" w:hAnsiTheme="majorBidi" w:cstheme="majorBidi"/>
          <w:color w:val="000000" w:themeColor="text1"/>
          <w:sz w:val="24"/>
          <w:szCs w:val="24"/>
        </w:rPr>
        <w:t>such as</w:t>
      </w:r>
      <w:r>
        <w:rPr>
          <w:rFonts w:asciiTheme="majorBidi" w:hAnsiTheme="majorBidi" w:cstheme="majorBidi"/>
          <w:color w:val="000000" w:themeColor="text1"/>
          <w:sz w:val="24"/>
          <w:szCs w:val="24"/>
        </w:rPr>
        <w:t xml:space="preserve"> i</w:t>
      </w:r>
      <w:r w:rsidRPr="00A85CCC">
        <w:rPr>
          <w:rFonts w:asciiTheme="majorBidi" w:hAnsiTheme="majorBidi" w:cstheme="majorBidi"/>
          <w:color w:val="000000" w:themeColor="text1"/>
          <w:sz w:val="24"/>
          <w:szCs w:val="24"/>
        </w:rPr>
        <w:t xml:space="preserve">ndependent bloggers </w:t>
      </w:r>
      <w:r w:rsidR="00E430C1">
        <w:rPr>
          <w:rFonts w:asciiTheme="majorBidi" w:hAnsiTheme="majorBidi" w:cstheme="majorBidi"/>
          <w:color w:val="000000" w:themeColor="text1"/>
          <w:sz w:val="24"/>
          <w:szCs w:val="24"/>
        </w:rPr>
        <w:t xml:space="preserve">gaining control over </w:t>
      </w:r>
      <w:r w:rsidRPr="00A85CCC">
        <w:rPr>
          <w:rFonts w:asciiTheme="majorBidi" w:hAnsiTheme="majorBidi" w:cstheme="majorBidi"/>
          <w:color w:val="000000" w:themeColor="text1"/>
          <w:sz w:val="24"/>
          <w:szCs w:val="24"/>
        </w:rPr>
        <w:t xml:space="preserve">public opinion </w:t>
      </w:r>
      <w:r w:rsidR="00A462C1">
        <w:rPr>
          <w:rFonts w:asciiTheme="majorBidi" w:hAnsiTheme="majorBidi" w:cstheme="majorBidi"/>
          <w:color w:val="000000" w:themeColor="text1"/>
          <w:sz w:val="24"/>
          <w:szCs w:val="24"/>
        </w:rPr>
        <w:t>and</w:t>
      </w:r>
      <w:r w:rsidRPr="00A85CCC">
        <w:rPr>
          <w:rFonts w:asciiTheme="majorBidi" w:hAnsiTheme="majorBidi" w:cstheme="majorBidi"/>
          <w:color w:val="000000" w:themeColor="text1"/>
          <w:sz w:val="24"/>
          <w:szCs w:val="24"/>
        </w:rPr>
        <w:t xml:space="preserve"> </w:t>
      </w:r>
      <w:r w:rsidR="00E430C1">
        <w:rPr>
          <w:rFonts w:asciiTheme="majorBidi" w:hAnsiTheme="majorBidi" w:cstheme="majorBidi"/>
          <w:color w:val="000000" w:themeColor="text1"/>
          <w:sz w:val="24"/>
          <w:szCs w:val="24"/>
        </w:rPr>
        <w:lastRenderedPageBreak/>
        <w:t xml:space="preserve">interactive </w:t>
      </w:r>
      <w:r w:rsidRPr="00A85CCC">
        <w:rPr>
          <w:rFonts w:asciiTheme="majorBidi" w:hAnsiTheme="majorBidi" w:cstheme="majorBidi"/>
          <w:color w:val="000000" w:themeColor="text1"/>
          <w:sz w:val="24"/>
          <w:szCs w:val="24"/>
        </w:rPr>
        <w:t xml:space="preserve">social media </w:t>
      </w:r>
      <w:r w:rsidR="00E430C1">
        <w:rPr>
          <w:rFonts w:asciiTheme="majorBidi" w:hAnsiTheme="majorBidi" w:cstheme="majorBidi"/>
          <w:color w:val="000000" w:themeColor="text1"/>
          <w:sz w:val="24"/>
          <w:szCs w:val="24"/>
        </w:rPr>
        <w:t xml:space="preserve">platforms </w:t>
      </w:r>
      <w:r>
        <w:rPr>
          <w:rFonts w:asciiTheme="majorBidi" w:hAnsiTheme="majorBidi" w:cstheme="majorBidi"/>
          <w:color w:val="000000" w:themeColor="text1"/>
          <w:sz w:val="24"/>
          <w:szCs w:val="24"/>
        </w:rPr>
        <w:t xml:space="preserve">that </w:t>
      </w:r>
      <w:r w:rsidRPr="00A85CCC">
        <w:rPr>
          <w:rFonts w:asciiTheme="majorBidi" w:hAnsiTheme="majorBidi" w:cstheme="majorBidi"/>
          <w:color w:val="000000" w:themeColor="text1"/>
          <w:sz w:val="24"/>
          <w:szCs w:val="24"/>
        </w:rPr>
        <w:t xml:space="preserve">create </w:t>
      </w:r>
      <w:r>
        <w:rPr>
          <w:rFonts w:asciiTheme="majorBidi" w:hAnsiTheme="majorBidi" w:cstheme="majorBidi"/>
          <w:color w:val="000000" w:themeColor="text1"/>
          <w:sz w:val="24"/>
          <w:szCs w:val="24"/>
        </w:rPr>
        <w:t>an ever-increasing number of</w:t>
      </w:r>
      <w:r w:rsidRPr="00A85CCC">
        <w:rPr>
          <w:rFonts w:asciiTheme="majorBidi" w:hAnsiTheme="majorBidi" w:cstheme="majorBidi"/>
          <w:color w:val="000000" w:themeColor="text1"/>
          <w:sz w:val="24"/>
          <w:szCs w:val="24"/>
        </w:rPr>
        <w:t xml:space="preserve"> variables</w:t>
      </w:r>
      <w:r>
        <w:rPr>
          <w:rFonts w:asciiTheme="majorBidi" w:hAnsiTheme="majorBidi" w:cstheme="majorBidi"/>
          <w:color w:val="000000" w:themeColor="text1"/>
          <w:sz w:val="24"/>
          <w:szCs w:val="24"/>
        </w:rPr>
        <w:t xml:space="preserve">, making it more difficult to </w:t>
      </w:r>
      <w:r w:rsidRPr="00A85CCC">
        <w:rPr>
          <w:rFonts w:asciiTheme="majorBidi" w:hAnsiTheme="majorBidi" w:cstheme="majorBidi"/>
          <w:color w:val="000000" w:themeColor="text1"/>
          <w:sz w:val="24"/>
          <w:szCs w:val="24"/>
        </w:rPr>
        <w:t>evaluat</w:t>
      </w:r>
      <w:r>
        <w:rPr>
          <w:rFonts w:asciiTheme="majorBidi" w:hAnsiTheme="majorBidi" w:cstheme="majorBidi"/>
          <w:color w:val="000000" w:themeColor="text1"/>
          <w:sz w:val="24"/>
          <w:szCs w:val="24"/>
        </w:rPr>
        <w:t>e</w:t>
      </w:r>
      <w:r w:rsidRPr="00A85CCC">
        <w:rPr>
          <w:rFonts w:asciiTheme="majorBidi" w:hAnsiTheme="majorBidi" w:cstheme="majorBidi"/>
          <w:color w:val="000000" w:themeColor="text1"/>
          <w:sz w:val="24"/>
          <w:szCs w:val="24"/>
        </w:rPr>
        <w:t xml:space="preserve"> the field. </w:t>
      </w:r>
      <w:r w:rsidR="00CC6A68">
        <w:rPr>
          <w:rFonts w:asciiTheme="majorBidi" w:hAnsiTheme="majorBidi" w:cstheme="majorBidi"/>
          <w:color w:val="000000" w:themeColor="text1"/>
          <w:sz w:val="24"/>
          <w:szCs w:val="24"/>
        </w:rPr>
        <w:t>Thus, g</w:t>
      </w:r>
      <w:r w:rsidRPr="00A85CCC">
        <w:rPr>
          <w:rFonts w:asciiTheme="majorBidi" w:hAnsiTheme="majorBidi" w:cstheme="majorBidi"/>
          <w:color w:val="000000" w:themeColor="text1"/>
          <w:sz w:val="24"/>
          <w:szCs w:val="24"/>
        </w:rPr>
        <w:t xml:space="preserve">overnments </w:t>
      </w:r>
      <w:r w:rsidR="00CC6A68">
        <w:rPr>
          <w:rFonts w:asciiTheme="majorBidi" w:hAnsiTheme="majorBidi" w:cstheme="majorBidi"/>
          <w:color w:val="000000" w:themeColor="text1"/>
          <w:sz w:val="24"/>
          <w:szCs w:val="24"/>
        </w:rPr>
        <w:t>often</w:t>
      </w:r>
      <w:r w:rsidR="00E430C1">
        <w:rPr>
          <w:rFonts w:asciiTheme="majorBidi" w:hAnsiTheme="majorBidi" w:cstheme="majorBidi"/>
          <w:color w:val="000000" w:themeColor="text1"/>
          <w:sz w:val="24"/>
          <w:szCs w:val="24"/>
        </w:rPr>
        <w:t xml:space="preserve"> “fire off”</w:t>
      </w:r>
      <w:r w:rsidRPr="00A85CCC">
        <w:rPr>
          <w:rFonts w:asciiTheme="majorBidi" w:hAnsiTheme="majorBidi" w:cstheme="majorBidi"/>
          <w:color w:val="000000" w:themeColor="text1"/>
          <w:sz w:val="24"/>
          <w:szCs w:val="24"/>
        </w:rPr>
        <w:t xml:space="preserve"> messages to the world </w:t>
      </w:r>
      <w:r w:rsidR="00CC6A68">
        <w:rPr>
          <w:rFonts w:asciiTheme="majorBidi" w:hAnsiTheme="majorBidi" w:cstheme="majorBidi"/>
          <w:color w:val="000000" w:themeColor="text1"/>
          <w:sz w:val="24"/>
          <w:szCs w:val="24"/>
        </w:rPr>
        <w:t>with no idea of</w:t>
      </w:r>
      <w:r w:rsidRPr="00A85CCC">
        <w:rPr>
          <w:rFonts w:asciiTheme="majorBidi" w:hAnsiTheme="majorBidi" w:cstheme="majorBidi"/>
          <w:color w:val="000000" w:themeColor="text1"/>
          <w:sz w:val="24"/>
          <w:szCs w:val="24"/>
        </w:rPr>
        <w:t xml:space="preserve"> </w:t>
      </w:r>
      <w:r w:rsidR="00FB21E9">
        <w:rPr>
          <w:rFonts w:asciiTheme="majorBidi" w:hAnsiTheme="majorBidi" w:cstheme="majorBidi"/>
          <w:color w:val="000000" w:themeColor="text1"/>
          <w:sz w:val="24"/>
          <w:szCs w:val="24"/>
        </w:rPr>
        <w:t>their effectiveness</w:t>
      </w:r>
      <w:r w:rsidR="00E430C1">
        <w:rPr>
          <w:rFonts w:asciiTheme="majorBidi" w:hAnsiTheme="majorBidi" w:cstheme="majorBidi"/>
          <w:color w:val="000000" w:themeColor="text1"/>
          <w:sz w:val="24"/>
          <w:szCs w:val="24"/>
        </w:rPr>
        <w:t xml:space="preserve"> or </w:t>
      </w:r>
      <w:r w:rsidRPr="00A85CCC">
        <w:rPr>
          <w:rFonts w:asciiTheme="majorBidi" w:hAnsiTheme="majorBidi" w:cstheme="majorBidi"/>
          <w:color w:val="000000" w:themeColor="text1"/>
          <w:sz w:val="24"/>
          <w:szCs w:val="24"/>
        </w:rPr>
        <w:t xml:space="preserve">whether they </w:t>
      </w:r>
      <w:r w:rsidR="00E430C1">
        <w:rPr>
          <w:rFonts w:asciiTheme="majorBidi" w:hAnsiTheme="majorBidi" w:cstheme="majorBidi"/>
          <w:color w:val="000000" w:themeColor="text1"/>
          <w:sz w:val="24"/>
          <w:szCs w:val="24"/>
        </w:rPr>
        <w:t>will even</w:t>
      </w:r>
      <w:r w:rsidRPr="00A85CCC">
        <w:rPr>
          <w:rFonts w:asciiTheme="majorBidi" w:hAnsiTheme="majorBidi" w:cstheme="majorBidi"/>
          <w:color w:val="000000" w:themeColor="text1"/>
          <w:sz w:val="24"/>
          <w:szCs w:val="24"/>
        </w:rPr>
        <w:t xml:space="preserve"> reach the target audiences </w:t>
      </w:r>
      <w:r w:rsidR="00E430C1">
        <w:rPr>
          <w:rFonts w:asciiTheme="majorBidi" w:hAnsiTheme="majorBidi" w:cstheme="majorBidi"/>
          <w:color w:val="000000" w:themeColor="text1"/>
          <w:sz w:val="24"/>
          <w:szCs w:val="24"/>
        </w:rPr>
        <w:t>(</w:t>
      </w:r>
      <w:r w:rsidRPr="00A85CCC">
        <w:rPr>
          <w:rFonts w:asciiTheme="majorBidi" w:hAnsiTheme="majorBidi" w:cstheme="majorBidi"/>
          <w:color w:val="000000" w:themeColor="text1"/>
          <w:sz w:val="24"/>
          <w:szCs w:val="24"/>
        </w:rPr>
        <w:t>Johnson, 2006</w:t>
      </w:r>
      <w:r w:rsidR="00922796">
        <w:rPr>
          <w:rFonts w:asciiTheme="majorBidi" w:hAnsiTheme="majorBidi" w:cstheme="majorBidi"/>
          <w:color w:val="000000" w:themeColor="text1"/>
          <w:sz w:val="24"/>
          <w:szCs w:val="24"/>
        </w:rPr>
        <w:t>, p.</w:t>
      </w:r>
      <w:r w:rsidR="00E430C1">
        <w:rPr>
          <w:rFonts w:asciiTheme="majorBidi" w:hAnsiTheme="majorBidi" w:cstheme="majorBidi"/>
          <w:color w:val="000000" w:themeColor="text1"/>
          <w:sz w:val="24"/>
          <w:szCs w:val="24"/>
        </w:rPr>
        <w:t xml:space="preserve"> </w:t>
      </w:r>
      <w:r w:rsidRPr="00A85CCC">
        <w:rPr>
          <w:rFonts w:asciiTheme="majorBidi" w:hAnsiTheme="majorBidi" w:cstheme="majorBidi"/>
          <w:color w:val="000000" w:themeColor="text1"/>
          <w:sz w:val="24"/>
          <w:szCs w:val="24"/>
        </w:rPr>
        <w:t xml:space="preserve">46). </w:t>
      </w:r>
    </w:p>
    <w:p w14:paraId="00FB70F6" w14:textId="576F00C8" w:rsidR="00CA6F55" w:rsidRDefault="00A85CCC" w:rsidP="0052755E">
      <w:pPr>
        <w:spacing w:line="480" w:lineRule="auto"/>
        <w:ind w:firstLine="720"/>
        <w:jc w:val="both"/>
        <w:rPr>
          <w:rFonts w:asciiTheme="majorBidi" w:hAnsiTheme="majorBidi" w:cstheme="majorBidi"/>
          <w:color w:val="000000" w:themeColor="text1"/>
          <w:sz w:val="24"/>
          <w:szCs w:val="24"/>
        </w:rPr>
        <w:pPrChange w:id="167" w:author="מחבר">
          <w:pPr>
            <w:spacing w:line="480" w:lineRule="auto"/>
            <w:ind w:firstLine="720"/>
          </w:pPr>
        </w:pPrChange>
      </w:pPr>
      <w:r w:rsidRPr="00A85CCC">
        <w:rPr>
          <w:rFonts w:asciiTheme="majorBidi" w:hAnsiTheme="majorBidi" w:cstheme="majorBidi"/>
          <w:color w:val="000000" w:themeColor="text1"/>
          <w:sz w:val="24"/>
          <w:szCs w:val="24"/>
        </w:rPr>
        <w:t>Th</w:t>
      </w:r>
      <w:r w:rsidR="00935149">
        <w:rPr>
          <w:rFonts w:asciiTheme="majorBidi" w:hAnsiTheme="majorBidi" w:cstheme="majorBidi"/>
          <w:color w:val="000000" w:themeColor="text1"/>
          <w:sz w:val="24"/>
          <w:szCs w:val="24"/>
        </w:rPr>
        <w:t xml:space="preserve">e </w:t>
      </w:r>
      <w:r w:rsidR="00E430C1">
        <w:rPr>
          <w:rFonts w:asciiTheme="majorBidi" w:hAnsiTheme="majorBidi" w:cstheme="majorBidi"/>
          <w:color w:val="000000" w:themeColor="text1"/>
          <w:sz w:val="24"/>
          <w:szCs w:val="24"/>
        </w:rPr>
        <w:t>negative</w:t>
      </w:r>
      <w:r w:rsidRPr="00A85CCC">
        <w:rPr>
          <w:rFonts w:asciiTheme="majorBidi" w:hAnsiTheme="majorBidi" w:cstheme="majorBidi"/>
          <w:color w:val="000000" w:themeColor="text1"/>
          <w:sz w:val="24"/>
          <w:szCs w:val="24"/>
        </w:rPr>
        <w:t xml:space="preserve"> school of thought is based on </w:t>
      </w:r>
      <w:r w:rsidR="00CA6F55">
        <w:rPr>
          <w:rFonts w:asciiTheme="majorBidi" w:hAnsiTheme="majorBidi" w:cstheme="majorBidi"/>
          <w:color w:val="000000" w:themeColor="text1"/>
          <w:sz w:val="24"/>
          <w:szCs w:val="24"/>
        </w:rPr>
        <w:t>a</w:t>
      </w:r>
      <w:r w:rsidRPr="00A85CCC">
        <w:rPr>
          <w:rFonts w:asciiTheme="majorBidi" w:hAnsiTheme="majorBidi" w:cstheme="majorBidi"/>
          <w:color w:val="000000" w:themeColor="text1"/>
          <w:sz w:val="24"/>
          <w:szCs w:val="24"/>
        </w:rPr>
        <w:t xml:space="preserve"> </w:t>
      </w:r>
      <w:r w:rsidR="00CA6F55">
        <w:rPr>
          <w:rFonts w:asciiTheme="majorBidi" w:hAnsiTheme="majorBidi" w:cstheme="majorBidi"/>
          <w:color w:val="000000" w:themeColor="text1"/>
          <w:sz w:val="24"/>
          <w:szCs w:val="24"/>
        </w:rPr>
        <w:t xml:space="preserve">perception </w:t>
      </w:r>
      <w:r w:rsidRPr="00A85CCC">
        <w:rPr>
          <w:rFonts w:asciiTheme="majorBidi" w:hAnsiTheme="majorBidi" w:cstheme="majorBidi"/>
          <w:color w:val="000000" w:themeColor="text1"/>
          <w:sz w:val="24"/>
          <w:szCs w:val="24"/>
        </w:rPr>
        <w:t>that public diplomacy</w:t>
      </w:r>
      <w:r w:rsidR="00A462C1">
        <w:rPr>
          <w:rFonts w:asciiTheme="majorBidi" w:hAnsiTheme="majorBidi" w:cstheme="majorBidi"/>
          <w:color w:val="000000" w:themeColor="text1"/>
          <w:sz w:val="24"/>
          <w:szCs w:val="24"/>
        </w:rPr>
        <w:t xml:space="preserve"> is </w:t>
      </w:r>
      <w:ins w:id="168" w:author="מחבר">
        <w:r w:rsidR="00143741">
          <w:rPr>
            <w:rFonts w:asciiTheme="majorBidi" w:hAnsiTheme="majorBidi" w:cstheme="majorBidi"/>
            <w:color w:val="000000" w:themeColor="text1"/>
            <w:sz w:val="24"/>
            <w:szCs w:val="24"/>
          </w:rPr>
          <w:t xml:space="preserve">too </w:t>
        </w:r>
      </w:ins>
      <w:r w:rsidR="00A462C1">
        <w:rPr>
          <w:rFonts w:asciiTheme="majorBidi" w:hAnsiTheme="majorBidi" w:cstheme="majorBidi"/>
          <w:color w:val="000000" w:themeColor="text1"/>
          <w:sz w:val="24"/>
          <w:szCs w:val="24"/>
        </w:rPr>
        <w:t>difficult to evaluate because it</w:t>
      </w:r>
      <w:r w:rsidRPr="00A85CCC">
        <w:rPr>
          <w:rFonts w:asciiTheme="majorBidi" w:hAnsiTheme="majorBidi" w:cstheme="majorBidi"/>
          <w:color w:val="000000" w:themeColor="text1"/>
          <w:sz w:val="24"/>
          <w:szCs w:val="24"/>
        </w:rPr>
        <w:t xml:space="preserve"> requires</w:t>
      </w:r>
      <w:ins w:id="169" w:author="מחבר">
        <w:r w:rsidR="00143741">
          <w:rPr>
            <w:rFonts w:asciiTheme="majorBidi" w:hAnsiTheme="majorBidi" w:cstheme="majorBidi"/>
            <w:color w:val="000000" w:themeColor="text1"/>
            <w:sz w:val="24"/>
            <w:szCs w:val="24"/>
          </w:rPr>
          <w:t xml:space="preserve"> </w:t>
        </w:r>
      </w:ins>
      <w:del w:id="170" w:author="מחבר">
        <w:r w:rsidRPr="00A85CCC" w:rsidDel="00143741">
          <w:rPr>
            <w:rFonts w:asciiTheme="majorBidi" w:hAnsiTheme="majorBidi" w:cstheme="majorBidi"/>
            <w:color w:val="000000" w:themeColor="text1"/>
            <w:sz w:val="24"/>
            <w:szCs w:val="24"/>
          </w:rPr>
          <w:delText xml:space="preserve"> </w:delText>
        </w:r>
      </w:del>
      <w:ins w:id="171" w:author="מחבר">
        <w:r w:rsidR="00143741">
          <w:rPr>
            <w:rFonts w:asciiTheme="majorBidi" w:hAnsiTheme="majorBidi" w:cstheme="majorBidi"/>
            <w:color w:val="000000" w:themeColor="text1"/>
            <w:sz w:val="24"/>
            <w:szCs w:val="24"/>
          </w:rPr>
          <w:t xml:space="preserve">too </w:t>
        </w:r>
      </w:ins>
      <w:r w:rsidRPr="00A85CCC">
        <w:rPr>
          <w:rFonts w:asciiTheme="majorBidi" w:hAnsiTheme="majorBidi" w:cstheme="majorBidi"/>
          <w:color w:val="000000" w:themeColor="text1"/>
          <w:sz w:val="24"/>
          <w:szCs w:val="24"/>
        </w:rPr>
        <w:t>long</w:t>
      </w:r>
      <w:r w:rsidR="00935149">
        <w:rPr>
          <w:rFonts w:asciiTheme="majorBidi" w:hAnsiTheme="majorBidi" w:cstheme="majorBidi"/>
          <w:color w:val="000000" w:themeColor="text1"/>
          <w:sz w:val="24"/>
          <w:szCs w:val="24"/>
        </w:rPr>
        <w:t>-</w:t>
      </w:r>
      <w:commentRangeStart w:id="172"/>
      <w:commentRangeStart w:id="173"/>
      <w:r w:rsidR="00935149">
        <w:rPr>
          <w:rFonts w:asciiTheme="majorBidi" w:hAnsiTheme="majorBidi" w:cstheme="majorBidi"/>
          <w:color w:val="000000" w:themeColor="text1"/>
          <w:sz w:val="24"/>
          <w:szCs w:val="24"/>
        </w:rPr>
        <w:t>term</w:t>
      </w:r>
      <w:commentRangeEnd w:id="172"/>
      <w:r w:rsidR="00CC6A68">
        <w:rPr>
          <w:rStyle w:val="a5"/>
        </w:rPr>
        <w:commentReference w:id="172"/>
      </w:r>
      <w:commentRangeEnd w:id="173"/>
      <w:r w:rsidR="00143741">
        <w:rPr>
          <w:rStyle w:val="a5"/>
        </w:rPr>
        <w:commentReference w:id="173"/>
      </w:r>
      <w:r w:rsidRPr="00A85CCC">
        <w:rPr>
          <w:rFonts w:asciiTheme="majorBidi" w:hAnsiTheme="majorBidi" w:cstheme="majorBidi"/>
          <w:color w:val="000000" w:themeColor="text1"/>
          <w:sz w:val="24"/>
          <w:szCs w:val="24"/>
        </w:rPr>
        <w:t xml:space="preserve"> planning and </w:t>
      </w:r>
      <w:r w:rsidR="00935149">
        <w:rPr>
          <w:rFonts w:asciiTheme="majorBidi" w:hAnsiTheme="majorBidi" w:cstheme="majorBidi"/>
          <w:color w:val="000000" w:themeColor="text1"/>
          <w:sz w:val="24"/>
          <w:szCs w:val="24"/>
        </w:rPr>
        <w:t>implementation</w:t>
      </w:r>
      <w:r w:rsidR="00A462C1">
        <w:rPr>
          <w:rFonts w:asciiTheme="majorBidi" w:hAnsiTheme="majorBidi" w:cstheme="majorBidi"/>
          <w:color w:val="000000" w:themeColor="text1"/>
          <w:sz w:val="24"/>
          <w:szCs w:val="24"/>
        </w:rPr>
        <w:t>,</w:t>
      </w:r>
      <w:r w:rsidR="00CA6F55">
        <w:rPr>
          <w:rFonts w:asciiTheme="majorBidi" w:hAnsiTheme="majorBidi" w:cstheme="majorBidi"/>
          <w:color w:val="000000" w:themeColor="text1"/>
          <w:sz w:val="24"/>
          <w:szCs w:val="24"/>
        </w:rPr>
        <w:t xml:space="preserve"> and therefore </w:t>
      </w:r>
      <w:r w:rsidR="00A462C1">
        <w:rPr>
          <w:rFonts w:asciiTheme="majorBidi" w:hAnsiTheme="majorBidi" w:cstheme="majorBidi"/>
          <w:color w:val="000000" w:themeColor="text1"/>
          <w:sz w:val="24"/>
          <w:szCs w:val="24"/>
        </w:rPr>
        <w:t xml:space="preserve">its results only become clearly observable after </w:t>
      </w:r>
      <w:r w:rsidR="00CA6F55" w:rsidRPr="00A85CCC">
        <w:rPr>
          <w:rFonts w:asciiTheme="majorBidi" w:hAnsiTheme="majorBidi" w:cstheme="majorBidi"/>
          <w:color w:val="000000" w:themeColor="text1"/>
          <w:sz w:val="24"/>
          <w:szCs w:val="24"/>
        </w:rPr>
        <w:t>many years</w:t>
      </w:r>
      <w:r w:rsidR="00CA6F55">
        <w:rPr>
          <w:rFonts w:asciiTheme="majorBidi" w:hAnsiTheme="majorBidi" w:cstheme="majorBidi"/>
          <w:color w:val="000000" w:themeColor="text1"/>
          <w:sz w:val="24"/>
          <w:szCs w:val="24"/>
        </w:rPr>
        <w:t xml:space="preserve">. </w:t>
      </w:r>
      <w:r w:rsidR="00A462C1">
        <w:rPr>
          <w:rFonts w:asciiTheme="majorBidi" w:hAnsiTheme="majorBidi" w:cstheme="majorBidi"/>
          <w:color w:val="000000" w:themeColor="text1"/>
          <w:sz w:val="24"/>
          <w:szCs w:val="24"/>
        </w:rPr>
        <w:t>In the words of</w:t>
      </w:r>
      <w:r w:rsidRPr="00A85CCC">
        <w:rPr>
          <w:rFonts w:asciiTheme="majorBidi" w:hAnsiTheme="majorBidi" w:cstheme="majorBidi"/>
          <w:color w:val="000000" w:themeColor="text1"/>
          <w:sz w:val="24"/>
          <w:szCs w:val="24"/>
        </w:rPr>
        <w:t xml:space="preserve"> the Deputy </w:t>
      </w:r>
      <w:r w:rsidRPr="00CA6F55">
        <w:rPr>
          <w:rFonts w:asciiTheme="majorBidi" w:hAnsiTheme="majorBidi" w:cstheme="majorBidi"/>
          <w:color w:val="000000" w:themeColor="text1"/>
          <w:sz w:val="24"/>
          <w:szCs w:val="24"/>
        </w:rPr>
        <w:t>Spokes</w:t>
      </w:r>
      <w:r w:rsidR="00CA6F55">
        <w:rPr>
          <w:rFonts w:asciiTheme="majorBidi" w:hAnsiTheme="majorBidi" w:cstheme="majorBidi"/>
          <w:color w:val="000000" w:themeColor="text1"/>
          <w:sz w:val="24"/>
          <w:szCs w:val="24"/>
        </w:rPr>
        <w:t xml:space="preserve">person </w:t>
      </w:r>
      <w:r w:rsidRPr="00CA6F55">
        <w:rPr>
          <w:rFonts w:asciiTheme="majorBidi" w:hAnsiTheme="majorBidi" w:cstheme="majorBidi"/>
          <w:color w:val="000000" w:themeColor="text1"/>
          <w:sz w:val="24"/>
          <w:szCs w:val="24"/>
        </w:rPr>
        <w:t xml:space="preserve">of the US </w:t>
      </w:r>
      <w:r w:rsidR="00CA6F55">
        <w:rPr>
          <w:rFonts w:asciiTheme="majorBidi" w:hAnsiTheme="majorBidi" w:cstheme="majorBidi"/>
          <w:color w:val="000000" w:themeColor="text1"/>
          <w:sz w:val="24"/>
          <w:szCs w:val="24"/>
        </w:rPr>
        <w:t>Department of State</w:t>
      </w:r>
      <w:r w:rsidRPr="00CA6F55">
        <w:rPr>
          <w:rFonts w:asciiTheme="majorBidi" w:hAnsiTheme="majorBidi" w:cstheme="majorBidi"/>
          <w:color w:val="000000" w:themeColor="text1"/>
          <w:sz w:val="24"/>
          <w:szCs w:val="24"/>
        </w:rPr>
        <w:t>:</w:t>
      </w:r>
      <w:r w:rsidR="00A462C1">
        <w:rPr>
          <w:rFonts w:asciiTheme="majorBidi" w:hAnsiTheme="majorBidi" w:cstheme="majorBidi"/>
          <w:color w:val="000000" w:themeColor="text1"/>
          <w:sz w:val="24"/>
          <w:szCs w:val="24"/>
        </w:rPr>
        <w:t xml:space="preserve"> </w:t>
      </w:r>
      <w:r w:rsidR="00A00E15">
        <w:rPr>
          <w:rFonts w:asciiTheme="majorBidi" w:hAnsiTheme="majorBidi" w:cstheme="majorBidi"/>
          <w:color w:val="000000" w:themeColor="text1"/>
          <w:sz w:val="24"/>
          <w:szCs w:val="24"/>
        </w:rPr>
        <w:t>“</w:t>
      </w:r>
      <w:r w:rsidR="00A00E15" w:rsidRPr="00A00E15">
        <w:rPr>
          <w:rFonts w:asciiTheme="majorBidi" w:hAnsiTheme="majorBidi" w:cstheme="majorBidi"/>
          <w:sz w:val="24"/>
          <w:szCs w:val="24"/>
        </w:rPr>
        <w:t xml:space="preserve">The results </w:t>
      </w:r>
      <w:commentRangeStart w:id="174"/>
      <w:commentRangeStart w:id="175"/>
      <w:r w:rsidR="00A00E15" w:rsidRPr="00A00E15">
        <w:rPr>
          <w:rFonts w:asciiTheme="majorBidi" w:hAnsiTheme="majorBidi" w:cstheme="majorBidi"/>
          <w:sz w:val="24"/>
          <w:szCs w:val="24"/>
        </w:rPr>
        <w:t>of</w:t>
      </w:r>
      <w:commentRangeEnd w:id="174"/>
      <w:r w:rsidR="00A00E15">
        <w:rPr>
          <w:rStyle w:val="a5"/>
        </w:rPr>
        <w:commentReference w:id="174"/>
      </w:r>
      <w:commentRangeEnd w:id="175"/>
      <w:r w:rsidR="004C37FD">
        <w:rPr>
          <w:rStyle w:val="a5"/>
        </w:rPr>
        <w:commentReference w:id="175"/>
      </w:r>
      <w:r w:rsidR="00A00E15" w:rsidRPr="00A00E15">
        <w:rPr>
          <w:rFonts w:asciiTheme="majorBidi" w:hAnsiTheme="majorBidi" w:cstheme="majorBidi"/>
          <w:sz w:val="24"/>
          <w:szCs w:val="24"/>
        </w:rPr>
        <w:t xml:space="preserve"> this long-term strategy will probably not be apparent before thousands of ‘Fulbright’ students educated abroad have acquired positions of influence and millions of children exposed to cyber</w:t>
      </w:r>
      <w:r w:rsidR="009E313D">
        <w:rPr>
          <w:rFonts w:asciiTheme="majorBidi" w:hAnsiTheme="majorBidi" w:cstheme="majorBidi"/>
          <w:sz w:val="24"/>
          <w:szCs w:val="24"/>
        </w:rPr>
        <w:t>-</w:t>
      </w:r>
      <w:r w:rsidR="00A00E15" w:rsidRPr="00A00E15">
        <w:rPr>
          <w:rFonts w:asciiTheme="majorBidi" w:hAnsiTheme="majorBidi" w:cstheme="majorBidi"/>
          <w:sz w:val="24"/>
          <w:szCs w:val="24"/>
        </w:rPr>
        <w:t>diplomacy programmers will become adult voters and consumers</w:t>
      </w:r>
      <w:r w:rsidR="00A00E15">
        <w:rPr>
          <w:rFonts w:asciiTheme="majorBidi" w:hAnsiTheme="majorBidi" w:cstheme="majorBidi"/>
          <w:sz w:val="24"/>
          <w:szCs w:val="24"/>
        </w:rPr>
        <w:t>,”</w:t>
      </w:r>
      <w:r w:rsidR="00A00E15" w:rsidRPr="00A00E15">
        <w:rPr>
          <w:rFonts w:asciiTheme="majorBidi" w:hAnsiTheme="majorBidi" w:cstheme="majorBidi"/>
          <w:sz w:val="24"/>
          <w:szCs w:val="24"/>
        </w:rPr>
        <w:t xml:space="preserve"> (US Department of State, 2004</w:t>
      </w:r>
      <w:r w:rsidR="00A00E15">
        <w:rPr>
          <w:rFonts w:asciiTheme="majorBidi" w:hAnsiTheme="majorBidi" w:cstheme="majorBidi"/>
          <w:sz w:val="24"/>
          <w:szCs w:val="24"/>
        </w:rPr>
        <w:t xml:space="preserve">, </w:t>
      </w:r>
      <w:r w:rsidR="00CA6F55">
        <w:rPr>
          <w:rFonts w:asciiTheme="majorBidi" w:hAnsiTheme="majorBidi" w:cstheme="majorBidi"/>
          <w:color w:val="000000" w:themeColor="text1"/>
          <w:sz w:val="24"/>
          <w:szCs w:val="24"/>
        </w:rPr>
        <w:t>quoted</w:t>
      </w:r>
      <w:r w:rsidR="00CA6F55" w:rsidRPr="00CA6F55">
        <w:rPr>
          <w:rFonts w:asciiTheme="majorBidi" w:hAnsiTheme="majorBidi" w:cstheme="majorBidi"/>
          <w:color w:val="000000" w:themeColor="text1"/>
          <w:sz w:val="24"/>
          <w:szCs w:val="24"/>
        </w:rPr>
        <w:t xml:space="preserve"> in </w:t>
      </w:r>
      <w:commentRangeStart w:id="176"/>
      <w:commentRangeStart w:id="177"/>
      <w:r w:rsidR="00CA6F55" w:rsidRPr="00CA6F55">
        <w:rPr>
          <w:rFonts w:asciiTheme="majorBidi" w:hAnsiTheme="majorBidi" w:cstheme="majorBidi"/>
          <w:color w:val="000000" w:themeColor="text1"/>
          <w:sz w:val="24"/>
          <w:szCs w:val="24"/>
        </w:rPr>
        <w:t>Pahlavi</w:t>
      </w:r>
      <w:commentRangeEnd w:id="176"/>
      <w:r w:rsidR="004A2171">
        <w:rPr>
          <w:rStyle w:val="a5"/>
        </w:rPr>
        <w:commentReference w:id="176"/>
      </w:r>
      <w:commentRangeEnd w:id="177"/>
      <w:r w:rsidR="004C37FD">
        <w:rPr>
          <w:rStyle w:val="a5"/>
        </w:rPr>
        <w:commentReference w:id="177"/>
      </w:r>
      <w:r w:rsidR="00CA6F55" w:rsidRPr="00CA6F55">
        <w:rPr>
          <w:rFonts w:asciiTheme="majorBidi" w:hAnsiTheme="majorBidi" w:cstheme="majorBidi"/>
          <w:color w:val="000000" w:themeColor="text1"/>
          <w:sz w:val="24"/>
          <w:szCs w:val="24"/>
        </w:rPr>
        <w:t xml:space="preserve">, </w:t>
      </w:r>
      <w:r w:rsidR="00922796">
        <w:rPr>
          <w:rFonts w:asciiTheme="majorBidi" w:hAnsiTheme="majorBidi" w:cstheme="majorBidi"/>
          <w:color w:val="000000" w:themeColor="text1"/>
          <w:sz w:val="24"/>
          <w:szCs w:val="24"/>
        </w:rPr>
        <w:t xml:space="preserve">p. </w:t>
      </w:r>
      <w:r w:rsidR="00CA6F55" w:rsidRPr="00CA6F55">
        <w:rPr>
          <w:rFonts w:asciiTheme="majorBidi" w:hAnsiTheme="majorBidi" w:cstheme="majorBidi"/>
          <w:color w:val="000000" w:themeColor="text1"/>
          <w:sz w:val="24"/>
          <w:szCs w:val="24"/>
        </w:rPr>
        <w:t>257</w:t>
      </w:r>
      <w:r w:rsidR="00CA6F55" w:rsidRPr="00CA6F55">
        <w:rPr>
          <w:rFonts w:asciiTheme="majorBidi" w:hAnsiTheme="majorBidi" w:cstheme="majorBidi"/>
          <w:color w:val="000000" w:themeColor="text1"/>
          <w:sz w:val="24"/>
          <w:szCs w:val="24"/>
          <w:rtl/>
        </w:rPr>
        <w:t>(</w:t>
      </w:r>
      <w:r w:rsidR="004A2171">
        <w:rPr>
          <w:rFonts w:asciiTheme="majorBidi" w:hAnsiTheme="majorBidi" w:cstheme="majorBidi"/>
          <w:color w:val="000000" w:themeColor="text1"/>
          <w:sz w:val="24"/>
          <w:szCs w:val="24"/>
        </w:rPr>
        <w:t>.</w:t>
      </w:r>
    </w:p>
    <w:p w14:paraId="582831CF" w14:textId="242AEB0D" w:rsidR="004A2171" w:rsidRDefault="004A2171" w:rsidP="0052755E">
      <w:pPr>
        <w:spacing w:line="480" w:lineRule="auto"/>
        <w:ind w:firstLine="720"/>
        <w:jc w:val="both"/>
        <w:rPr>
          <w:rFonts w:asciiTheme="majorBidi" w:hAnsiTheme="majorBidi" w:cstheme="majorBidi"/>
          <w:color w:val="000000" w:themeColor="text1"/>
          <w:sz w:val="24"/>
          <w:szCs w:val="24"/>
        </w:rPr>
        <w:pPrChange w:id="178" w:author="מחבר">
          <w:pPr>
            <w:spacing w:line="480" w:lineRule="auto"/>
            <w:ind w:firstLine="720"/>
          </w:pPr>
        </w:pPrChange>
      </w:pPr>
      <w:r>
        <w:rPr>
          <w:rFonts w:asciiTheme="majorBidi" w:hAnsiTheme="majorBidi" w:cstheme="majorBidi"/>
          <w:color w:val="000000" w:themeColor="text1"/>
          <w:sz w:val="24"/>
          <w:szCs w:val="24"/>
        </w:rPr>
        <w:t>Th</w:t>
      </w:r>
      <w:r w:rsidR="00E532EE">
        <w:rPr>
          <w:rFonts w:asciiTheme="majorBidi" w:hAnsiTheme="majorBidi" w:cstheme="majorBidi"/>
          <w:color w:val="000000" w:themeColor="text1"/>
          <w:sz w:val="24"/>
          <w:szCs w:val="24"/>
        </w:rPr>
        <w:t>e</w:t>
      </w:r>
      <w:r>
        <w:rPr>
          <w:rFonts w:asciiTheme="majorBidi" w:hAnsiTheme="majorBidi" w:cstheme="majorBidi"/>
          <w:color w:val="000000" w:themeColor="text1"/>
          <w:sz w:val="24"/>
          <w:szCs w:val="24"/>
        </w:rPr>
        <w:t xml:space="preserve"> negative school of thought </w:t>
      </w:r>
      <w:r w:rsidR="00CC6A68">
        <w:rPr>
          <w:rFonts w:asciiTheme="majorBidi" w:hAnsiTheme="majorBidi" w:cstheme="majorBidi"/>
          <w:color w:val="000000" w:themeColor="text1"/>
          <w:sz w:val="24"/>
          <w:szCs w:val="24"/>
        </w:rPr>
        <w:t>offers</w:t>
      </w:r>
      <w:r>
        <w:rPr>
          <w:rFonts w:asciiTheme="majorBidi" w:hAnsiTheme="majorBidi" w:cstheme="majorBidi"/>
          <w:color w:val="000000" w:themeColor="text1"/>
          <w:sz w:val="24"/>
          <w:szCs w:val="24"/>
        </w:rPr>
        <w:t xml:space="preserve"> </w:t>
      </w:r>
      <w:commentRangeStart w:id="179"/>
      <w:commentRangeStart w:id="180"/>
      <w:r w:rsidRPr="004A2171">
        <w:rPr>
          <w:rFonts w:asciiTheme="majorBidi" w:hAnsiTheme="majorBidi" w:cstheme="majorBidi"/>
          <w:color w:val="000000" w:themeColor="text1"/>
          <w:sz w:val="24"/>
          <w:szCs w:val="24"/>
        </w:rPr>
        <w:t>five</w:t>
      </w:r>
      <w:commentRangeEnd w:id="179"/>
      <w:r>
        <w:rPr>
          <w:rStyle w:val="a5"/>
        </w:rPr>
        <w:commentReference w:id="179"/>
      </w:r>
      <w:commentRangeEnd w:id="180"/>
      <w:r w:rsidR="00717BA4">
        <w:rPr>
          <w:rStyle w:val="a5"/>
        </w:rPr>
        <w:commentReference w:id="180"/>
      </w:r>
      <w:r w:rsidRPr="004A2171">
        <w:rPr>
          <w:rFonts w:asciiTheme="majorBidi" w:hAnsiTheme="majorBidi" w:cstheme="majorBidi"/>
          <w:color w:val="000000" w:themeColor="text1"/>
          <w:sz w:val="24"/>
          <w:szCs w:val="24"/>
        </w:rPr>
        <w:t xml:space="preserve"> main </w:t>
      </w:r>
      <w:r w:rsidR="006C13A7">
        <w:rPr>
          <w:rFonts w:asciiTheme="majorBidi" w:hAnsiTheme="majorBidi" w:cstheme="majorBidi"/>
          <w:color w:val="000000" w:themeColor="text1"/>
          <w:sz w:val="24"/>
          <w:szCs w:val="24"/>
        </w:rPr>
        <w:t xml:space="preserve">reasons </w:t>
      </w:r>
      <w:r w:rsidR="00183693">
        <w:rPr>
          <w:rFonts w:asciiTheme="majorBidi" w:hAnsiTheme="majorBidi" w:cstheme="majorBidi"/>
          <w:color w:val="000000" w:themeColor="text1"/>
          <w:sz w:val="24"/>
          <w:szCs w:val="24"/>
        </w:rPr>
        <w:t>for</w:t>
      </w:r>
      <w:r w:rsidR="006C13A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the</w:t>
      </w:r>
      <w:r w:rsidRPr="004A2171">
        <w:rPr>
          <w:rFonts w:asciiTheme="majorBidi" w:hAnsiTheme="majorBidi" w:cstheme="majorBidi"/>
          <w:color w:val="000000" w:themeColor="text1"/>
          <w:sz w:val="24"/>
          <w:szCs w:val="24"/>
        </w:rPr>
        <w:t xml:space="preserve"> inability to evaluate and measure public diplomacy. The first is the lack of a</w:t>
      </w:r>
      <w:r w:rsidR="00CC6A68">
        <w:rPr>
          <w:rFonts w:asciiTheme="majorBidi" w:hAnsiTheme="majorBidi" w:cstheme="majorBidi"/>
          <w:color w:val="000000" w:themeColor="text1"/>
          <w:sz w:val="24"/>
          <w:szCs w:val="24"/>
        </w:rPr>
        <w:t>n empirical</w:t>
      </w:r>
      <w:r w:rsidRPr="004A2171">
        <w:rPr>
          <w:rFonts w:asciiTheme="majorBidi" w:hAnsiTheme="majorBidi" w:cstheme="majorBidi"/>
          <w:color w:val="000000" w:themeColor="text1"/>
          <w:sz w:val="24"/>
          <w:szCs w:val="24"/>
        </w:rPr>
        <w:t xml:space="preserve"> database</w:t>
      </w:r>
      <w:r>
        <w:rPr>
          <w:rFonts w:asciiTheme="majorBidi" w:hAnsiTheme="majorBidi" w:cstheme="majorBidi"/>
          <w:color w:val="000000" w:themeColor="text1"/>
          <w:sz w:val="24"/>
          <w:szCs w:val="24"/>
        </w:rPr>
        <w:t xml:space="preserve">. </w:t>
      </w:r>
      <w:r w:rsidR="00A462C1">
        <w:rPr>
          <w:rFonts w:asciiTheme="majorBidi" w:hAnsiTheme="majorBidi" w:cstheme="majorBidi"/>
          <w:color w:val="000000" w:themeColor="text1"/>
          <w:sz w:val="24"/>
          <w:szCs w:val="24"/>
        </w:rPr>
        <w:t>Assessments of p</w:t>
      </w:r>
      <w:r w:rsidRPr="004A2171">
        <w:rPr>
          <w:rFonts w:asciiTheme="majorBidi" w:hAnsiTheme="majorBidi" w:cstheme="majorBidi"/>
          <w:color w:val="000000" w:themeColor="text1"/>
          <w:sz w:val="24"/>
          <w:szCs w:val="24"/>
        </w:rPr>
        <w:t>ublic diplomacy</w:t>
      </w:r>
      <w:r>
        <w:rPr>
          <w:rFonts w:asciiTheme="majorBidi" w:hAnsiTheme="majorBidi" w:cstheme="majorBidi"/>
          <w:color w:val="000000" w:themeColor="text1"/>
          <w:sz w:val="24"/>
          <w:szCs w:val="24"/>
        </w:rPr>
        <w:t xml:space="preserve"> tend to be based on </w:t>
      </w:r>
      <w:r w:rsidR="00A462C1">
        <w:rPr>
          <w:rFonts w:asciiTheme="majorBidi" w:hAnsiTheme="majorBidi" w:cstheme="majorBidi"/>
          <w:color w:val="000000" w:themeColor="text1"/>
          <w:sz w:val="24"/>
          <w:szCs w:val="24"/>
        </w:rPr>
        <w:t>hearsay</w:t>
      </w:r>
      <w:r>
        <w:rPr>
          <w:rFonts w:asciiTheme="majorBidi" w:hAnsiTheme="majorBidi" w:cstheme="majorBidi"/>
          <w:color w:val="000000" w:themeColor="text1"/>
          <w:sz w:val="24"/>
          <w:szCs w:val="24"/>
        </w:rPr>
        <w:t xml:space="preserve"> rather</w:t>
      </w:r>
      <w:r w:rsidRPr="004A2171">
        <w:rPr>
          <w:rFonts w:asciiTheme="majorBidi" w:hAnsiTheme="majorBidi" w:cstheme="majorBidi"/>
          <w:color w:val="000000" w:themeColor="text1"/>
          <w:sz w:val="24"/>
          <w:szCs w:val="24"/>
        </w:rPr>
        <w:t xml:space="preserve"> than on </w:t>
      </w:r>
      <w:r w:rsidR="00922796">
        <w:rPr>
          <w:rFonts w:asciiTheme="majorBidi" w:hAnsiTheme="majorBidi" w:cstheme="majorBidi"/>
          <w:color w:val="000000" w:themeColor="text1"/>
          <w:sz w:val="24"/>
          <w:szCs w:val="24"/>
        </w:rPr>
        <w:t>solid</w:t>
      </w:r>
      <w:r w:rsidRPr="004A2171">
        <w:rPr>
          <w:rFonts w:asciiTheme="majorBidi" w:hAnsiTheme="majorBidi" w:cstheme="majorBidi"/>
          <w:color w:val="000000" w:themeColor="text1"/>
          <w:sz w:val="24"/>
          <w:szCs w:val="24"/>
        </w:rPr>
        <w:t xml:space="preserve"> </w:t>
      </w:r>
      <w:r w:rsidR="00922796">
        <w:rPr>
          <w:rFonts w:asciiTheme="majorBidi" w:hAnsiTheme="majorBidi" w:cstheme="majorBidi"/>
          <w:color w:val="000000" w:themeColor="text1"/>
          <w:sz w:val="24"/>
          <w:szCs w:val="24"/>
        </w:rPr>
        <w:t>facts</w:t>
      </w:r>
      <w:r w:rsidRPr="004A2171">
        <w:rPr>
          <w:rFonts w:asciiTheme="majorBidi" w:hAnsiTheme="majorBidi" w:cstheme="majorBidi"/>
          <w:color w:val="000000" w:themeColor="text1"/>
          <w:sz w:val="24"/>
          <w:szCs w:val="24"/>
        </w:rPr>
        <w:t xml:space="preserve">. The </w:t>
      </w:r>
      <w:r w:rsidR="00FB21E9">
        <w:rPr>
          <w:rFonts w:asciiTheme="majorBidi" w:hAnsiTheme="majorBidi" w:cstheme="majorBidi"/>
          <w:color w:val="000000" w:themeColor="text1"/>
          <w:sz w:val="24"/>
          <w:szCs w:val="24"/>
        </w:rPr>
        <w:t xml:space="preserve">severe </w:t>
      </w:r>
      <w:r w:rsidRPr="004A2171">
        <w:rPr>
          <w:rFonts w:asciiTheme="majorBidi" w:hAnsiTheme="majorBidi" w:cstheme="majorBidi"/>
          <w:color w:val="000000" w:themeColor="text1"/>
          <w:sz w:val="24"/>
          <w:szCs w:val="24"/>
        </w:rPr>
        <w:t xml:space="preserve">lack of </w:t>
      </w:r>
      <w:r w:rsidR="00922796">
        <w:rPr>
          <w:rFonts w:asciiTheme="majorBidi" w:hAnsiTheme="majorBidi" w:cstheme="majorBidi"/>
          <w:color w:val="000000" w:themeColor="text1"/>
          <w:sz w:val="24"/>
          <w:szCs w:val="24"/>
        </w:rPr>
        <w:t xml:space="preserve">evaluative tools </w:t>
      </w:r>
      <w:r w:rsidRPr="004A2171">
        <w:rPr>
          <w:rFonts w:asciiTheme="majorBidi" w:hAnsiTheme="majorBidi" w:cstheme="majorBidi"/>
          <w:color w:val="000000" w:themeColor="text1"/>
          <w:sz w:val="24"/>
          <w:szCs w:val="24"/>
        </w:rPr>
        <w:t xml:space="preserve">makes it impossible to define parameters and track them </w:t>
      </w:r>
      <w:r w:rsidR="00A462C1">
        <w:rPr>
          <w:rFonts w:asciiTheme="majorBidi" w:hAnsiTheme="majorBidi" w:cstheme="majorBidi"/>
          <w:color w:val="000000" w:themeColor="text1"/>
          <w:sz w:val="24"/>
          <w:szCs w:val="24"/>
        </w:rPr>
        <w:t>longitudinally</w:t>
      </w:r>
      <w:r w:rsidRPr="004A2171">
        <w:rPr>
          <w:rFonts w:asciiTheme="majorBidi" w:hAnsiTheme="majorBidi" w:cstheme="majorBidi"/>
          <w:color w:val="000000" w:themeColor="text1"/>
          <w:sz w:val="24"/>
          <w:szCs w:val="24"/>
        </w:rPr>
        <w:t xml:space="preserve"> (Steven, 2007, p. 14). Even the United States, </w:t>
      </w:r>
      <w:r w:rsidR="00922796">
        <w:rPr>
          <w:rFonts w:asciiTheme="majorBidi" w:hAnsiTheme="majorBidi" w:cstheme="majorBidi"/>
          <w:color w:val="000000" w:themeColor="text1"/>
          <w:sz w:val="24"/>
          <w:szCs w:val="24"/>
        </w:rPr>
        <w:t xml:space="preserve">a country that is relatively </w:t>
      </w:r>
      <w:r w:rsidRPr="004A2171">
        <w:rPr>
          <w:rFonts w:asciiTheme="majorBidi" w:hAnsiTheme="majorBidi" w:cstheme="majorBidi"/>
          <w:color w:val="000000" w:themeColor="text1"/>
          <w:sz w:val="24"/>
          <w:szCs w:val="24"/>
        </w:rPr>
        <w:t xml:space="preserve">experienced in public diplomacy, currently has no </w:t>
      </w:r>
      <w:r w:rsidR="00F74164">
        <w:rPr>
          <w:rFonts w:asciiTheme="majorBidi" w:hAnsiTheme="majorBidi" w:cstheme="majorBidi"/>
          <w:color w:val="000000" w:themeColor="text1"/>
          <w:sz w:val="24"/>
          <w:szCs w:val="24"/>
        </w:rPr>
        <w:t xml:space="preserve">system </w:t>
      </w:r>
      <w:r w:rsidR="00A462C1">
        <w:rPr>
          <w:rFonts w:asciiTheme="majorBidi" w:hAnsiTheme="majorBidi" w:cstheme="majorBidi"/>
          <w:color w:val="000000" w:themeColor="text1"/>
          <w:sz w:val="24"/>
          <w:szCs w:val="24"/>
        </w:rPr>
        <w:t xml:space="preserve">in place </w:t>
      </w:r>
      <w:r w:rsidR="00F74164">
        <w:rPr>
          <w:rFonts w:asciiTheme="majorBidi" w:hAnsiTheme="majorBidi" w:cstheme="majorBidi"/>
          <w:color w:val="000000" w:themeColor="text1"/>
          <w:sz w:val="24"/>
          <w:szCs w:val="24"/>
        </w:rPr>
        <w:t>for assessing</w:t>
      </w:r>
      <w:r w:rsidRPr="004A2171">
        <w:rPr>
          <w:rFonts w:asciiTheme="majorBidi" w:hAnsiTheme="majorBidi" w:cstheme="majorBidi"/>
          <w:color w:val="000000" w:themeColor="text1"/>
          <w:sz w:val="24"/>
          <w:szCs w:val="24"/>
        </w:rPr>
        <w:t xml:space="preserve"> the results of its public diplomacy efforts </w:t>
      </w:r>
      <w:r w:rsidR="00F74164">
        <w:rPr>
          <w:rFonts w:asciiTheme="majorBidi" w:hAnsiTheme="majorBidi" w:cstheme="majorBidi"/>
          <w:color w:val="000000" w:themeColor="text1"/>
          <w:sz w:val="24"/>
          <w:szCs w:val="24"/>
        </w:rPr>
        <w:t>around</w:t>
      </w:r>
      <w:r w:rsidRPr="004A2171">
        <w:rPr>
          <w:rFonts w:asciiTheme="majorBidi" w:hAnsiTheme="majorBidi" w:cstheme="majorBidi"/>
          <w:color w:val="000000" w:themeColor="text1"/>
          <w:sz w:val="24"/>
          <w:szCs w:val="24"/>
        </w:rPr>
        <w:t xml:space="preserve"> the world. </w:t>
      </w:r>
      <w:r w:rsidR="00192682">
        <w:rPr>
          <w:rFonts w:asciiTheme="majorBidi" w:hAnsiTheme="majorBidi" w:cstheme="majorBidi"/>
          <w:color w:val="000000" w:themeColor="text1"/>
          <w:sz w:val="24"/>
          <w:szCs w:val="24"/>
        </w:rPr>
        <w:t>A</w:t>
      </w:r>
      <w:r w:rsidRPr="004A2171">
        <w:rPr>
          <w:rFonts w:asciiTheme="majorBidi" w:hAnsiTheme="majorBidi" w:cstheme="majorBidi"/>
          <w:color w:val="000000" w:themeColor="text1"/>
          <w:sz w:val="24"/>
          <w:szCs w:val="24"/>
        </w:rPr>
        <w:t xml:space="preserve"> </w:t>
      </w:r>
      <w:r w:rsidR="007A2D1E">
        <w:rPr>
          <w:rFonts w:asciiTheme="majorBidi" w:hAnsiTheme="majorBidi" w:cstheme="majorBidi"/>
          <w:color w:val="000000" w:themeColor="text1"/>
          <w:sz w:val="24"/>
          <w:szCs w:val="24"/>
        </w:rPr>
        <w:t>US</w:t>
      </w:r>
      <w:r w:rsidRPr="004A2171">
        <w:rPr>
          <w:rFonts w:asciiTheme="majorBidi" w:hAnsiTheme="majorBidi" w:cstheme="majorBidi"/>
          <w:color w:val="000000" w:themeColor="text1"/>
          <w:sz w:val="24"/>
          <w:szCs w:val="24"/>
        </w:rPr>
        <w:t xml:space="preserve"> </w:t>
      </w:r>
      <w:r w:rsidR="00F74164">
        <w:rPr>
          <w:rFonts w:asciiTheme="majorBidi" w:hAnsiTheme="majorBidi" w:cstheme="majorBidi"/>
          <w:color w:val="000000" w:themeColor="text1"/>
          <w:sz w:val="24"/>
          <w:szCs w:val="24"/>
        </w:rPr>
        <w:t xml:space="preserve">government representative </w:t>
      </w:r>
      <w:r w:rsidR="00192682">
        <w:rPr>
          <w:rFonts w:asciiTheme="majorBidi" w:hAnsiTheme="majorBidi" w:cstheme="majorBidi"/>
          <w:color w:val="000000" w:themeColor="text1"/>
          <w:sz w:val="24"/>
          <w:szCs w:val="24"/>
        </w:rPr>
        <w:t xml:space="preserve">who </w:t>
      </w:r>
      <w:r w:rsidRPr="004A2171">
        <w:rPr>
          <w:rFonts w:asciiTheme="majorBidi" w:hAnsiTheme="majorBidi" w:cstheme="majorBidi"/>
          <w:color w:val="000000" w:themeColor="text1"/>
          <w:sz w:val="24"/>
          <w:szCs w:val="24"/>
        </w:rPr>
        <w:t xml:space="preserve">wants to </w:t>
      </w:r>
      <w:r w:rsidR="00FB21E9">
        <w:rPr>
          <w:rFonts w:asciiTheme="majorBidi" w:hAnsiTheme="majorBidi" w:cstheme="majorBidi"/>
          <w:color w:val="000000" w:themeColor="text1"/>
          <w:sz w:val="24"/>
          <w:szCs w:val="24"/>
        </w:rPr>
        <w:t>influence</w:t>
      </w:r>
      <w:r w:rsidR="00192682">
        <w:rPr>
          <w:rFonts w:asciiTheme="majorBidi" w:hAnsiTheme="majorBidi" w:cstheme="majorBidi"/>
          <w:color w:val="000000" w:themeColor="text1"/>
          <w:sz w:val="24"/>
          <w:szCs w:val="24"/>
        </w:rPr>
        <w:t>, for example,</w:t>
      </w:r>
      <w:r w:rsidR="00F74164">
        <w:rPr>
          <w:rFonts w:asciiTheme="majorBidi" w:hAnsiTheme="majorBidi" w:cstheme="majorBidi"/>
          <w:color w:val="000000" w:themeColor="text1"/>
          <w:sz w:val="24"/>
          <w:szCs w:val="24"/>
        </w:rPr>
        <w:t xml:space="preserve"> a target population in an African country</w:t>
      </w:r>
      <w:r w:rsidR="00192682">
        <w:rPr>
          <w:rFonts w:asciiTheme="majorBidi" w:hAnsiTheme="majorBidi" w:cstheme="majorBidi"/>
          <w:color w:val="000000" w:themeColor="text1"/>
          <w:sz w:val="24"/>
          <w:szCs w:val="24"/>
        </w:rPr>
        <w:t xml:space="preserve"> has </w:t>
      </w:r>
      <w:r w:rsidR="00F74164">
        <w:rPr>
          <w:rFonts w:asciiTheme="majorBidi" w:hAnsiTheme="majorBidi" w:cstheme="majorBidi"/>
          <w:color w:val="000000" w:themeColor="text1"/>
          <w:sz w:val="24"/>
          <w:szCs w:val="24"/>
        </w:rPr>
        <w:t>no</w:t>
      </w:r>
      <w:r w:rsidRPr="004A2171">
        <w:rPr>
          <w:rFonts w:asciiTheme="majorBidi" w:hAnsiTheme="majorBidi" w:cstheme="majorBidi"/>
          <w:color w:val="000000" w:themeColor="text1"/>
          <w:sz w:val="24"/>
          <w:szCs w:val="24"/>
        </w:rPr>
        <w:t xml:space="preserve"> measurement </w:t>
      </w:r>
      <w:r w:rsidR="00192682">
        <w:rPr>
          <w:rFonts w:asciiTheme="majorBidi" w:hAnsiTheme="majorBidi" w:cstheme="majorBidi"/>
          <w:color w:val="000000" w:themeColor="text1"/>
          <w:sz w:val="24"/>
          <w:szCs w:val="24"/>
        </w:rPr>
        <w:t>tools</w:t>
      </w:r>
      <w:r w:rsidRPr="004A2171">
        <w:rPr>
          <w:rFonts w:asciiTheme="majorBidi" w:hAnsiTheme="majorBidi" w:cstheme="majorBidi"/>
          <w:color w:val="000000" w:themeColor="text1"/>
          <w:sz w:val="24"/>
          <w:szCs w:val="24"/>
        </w:rPr>
        <w:t xml:space="preserve"> </w:t>
      </w:r>
      <w:r w:rsidR="00F74164">
        <w:rPr>
          <w:rFonts w:asciiTheme="majorBidi" w:hAnsiTheme="majorBidi" w:cstheme="majorBidi"/>
          <w:color w:val="000000" w:themeColor="text1"/>
          <w:sz w:val="24"/>
          <w:szCs w:val="24"/>
        </w:rPr>
        <w:t>for</w:t>
      </w:r>
      <w:r w:rsidRPr="004A2171">
        <w:rPr>
          <w:rFonts w:asciiTheme="majorBidi" w:hAnsiTheme="majorBidi" w:cstheme="majorBidi"/>
          <w:color w:val="000000" w:themeColor="text1"/>
          <w:sz w:val="24"/>
          <w:szCs w:val="24"/>
        </w:rPr>
        <w:t xml:space="preserve"> determin</w:t>
      </w:r>
      <w:r w:rsidR="00F74164">
        <w:rPr>
          <w:rFonts w:asciiTheme="majorBidi" w:hAnsiTheme="majorBidi" w:cstheme="majorBidi"/>
          <w:color w:val="000000" w:themeColor="text1"/>
          <w:sz w:val="24"/>
          <w:szCs w:val="24"/>
        </w:rPr>
        <w:t>ing</w:t>
      </w:r>
      <w:r w:rsidRPr="004A2171">
        <w:rPr>
          <w:rFonts w:asciiTheme="majorBidi" w:hAnsiTheme="majorBidi" w:cstheme="majorBidi"/>
          <w:color w:val="000000" w:themeColor="text1"/>
          <w:sz w:val="24"/>
          <w:szCs w:val="24"/>
        </w:rPr>
        <w:t xml:space="preserve"> </w:t>
      </w:r>
      <w:proofErr w:type="gramStart"/>
      <w:r w:rsidRPr="004A2171">
        <w:rPr>
          <w:rFonts w:asciiTheme="majorBidi" w:hAnsiTheme="majorBidi" w:cstheme="majorBidi"/>
          <w:color w:val="000000" w:themeColor="text1"/>
          <w:sz w:val="24"/>
          <w:szCs w:val="24"/>
        </w:rPr>
        <w:t>whether</w:t>
      </w:r>
      <w:r w:rsidR="00F74164">
        <w:rPr>
          <w:rFonts w:asciiTheme="majorBidi" w:hAnsiTheme="majorBidi" w:cstheme="majorBidi"/>
          <w:color w:val="000000" w:themeColor="text1"/>
          <w:sz w:val="24"/>
          <w:szCs w:val="24"/>
        </w:rPr>
        <w:t xml:space="preserve"> or not</w:t>
      </w:r>
      <w:proofErr w:type="gramEnd"/>
      <w:r w:rsidRPr="004A2171">
        <w:rPr>
          <w:rFonts w:asciiTheme="majorBidi" w:hAnsiTheme="majorBidi" w:cstheme="majorBidi"/>
          <w:color w:val="000000" w:themeColor="text1"/>
          <w:sz w:val="24"/>
          <w:szCs w:val="24"/>
        </w:rPr>
        <w:t xml:space="preserve"> the goals have been achieved.</w:t>
      </w:r>
    </w:p>
    <w:p w14:paraId="0F10FA08" w14:textId="399983B4" w:rsidR="00192682" w:rsidRDefault="00192682" w:rsidP="0052755E">
      <w:pPr>
        <w:spacing w:line="480" w:lineRule="auto"/>
        <w:ind w:firstLine="720"/>
        <w:jc w:val="both"/>
        <w:rPr>
          <w:ins w:id="181" w:author="מחבר"/>
          <w:rFonts w:asciiTheme="majorBidi" w:hAnsiTheme="majorBidi" w:cstheme="majorBidi"/>
          <w:color w:val="000000" w:themeColor="text1"/>
          <w:sz w:val="24"/>
          <w:szCs w:val="24"/>
        </w:rPr>
        <w:pPrChange w:id="182" w:author="מחבר">
          <w:pPr>
            <w:spacing w:line="480" w:lineRule="auto"/>
            <w:ind w:firstLine="720"/>
          </w:pPr>
        </w:pPrChange>
      </w:pPr>
      <w:r w:rsidRPr="00192682">
        <w:rPr>
          <w:rFonts w:asciiTheme="majorBidi" w:hAnsiTheme="majorBidi" w:cstheme="majorBidi"/>
          <w:color w:val="000000" w:themeColor="text1"/>
          <w:sz w:val="24"/>
          <w:szCs w:val="24"/>
        </w:rPr>
        <w:t xml:space="preserve">A study </w:t>
      </w:r>
      <w:r>
        <w:rPr>
          <w:rFonts w:asciiTheme="majorBidi" w:hAnsiTheme="majorBidi" w:cstheme="majorBidi"/>
          <w:color w:val="000000" w:themeColor="text1"/>
          <w:sz w:val="24"/>
          <w:szCs w:val="24"/>
        </w:rPr>
        <w:t>conducted</w:t>
      </w:r>
      <w:r w:rsidRPr="00192682">
        <w:rPr>
          <w:rFonts w:asciiTheme="majorBidi" w:hAnsiTheme="majorBidi" w:cstheme="majorBidi"/>
          <w:color w:val="000000" w:themeColor="text1"/>
          <w:sz w:val="24"/>
          <w:szCs w:val="24"/>
        </w:rPr>
        <w:t xml:space="preserve"> in </w:t>
      </w:r>
      <w:commentRangeStart w:id="183"/>
      <w:commentRangeStart w:id="184"/>
      <w:r w:rsidRPr="00192682">
        <w:rPr>
          <w:rFonts w:asciiTheme="majorBidi" w:hAnsiTheme="majorBidi" w:cstheme="majorBidi"/>
          <w:color w:val="000000" w:themeColor="text1"/>
          <w:sz w:val="24"/>
          <w:szCs w:val="24"/>
        </w:rPr>
        <w:t>2004</w:t>
      </w:r>
      <w:commentRangeEnd w:id="183"/>
      <w:r>
        <w:rPr>
          <w:rStyle w:val="a5"/>
        </w:rPr>
        <w:commentReference w:id="183"/>
      </w:r>
      <w:commentRangeEnd w:id="184"/>
      <w:r w:rsidR="004C37FD">
        <w:rPr>
          <w:rStyle w:val="a5"/>
        </w:rPr>
        <w:commentReference w:id="184"/>
      </w:r>
      <w:r>
        <w:rPr>
          <w:rFonts w:asciiTheme="majorBidi" w:hAnsiTheme="majorBidi" w:cstheme="majorBidi"/>
          <w:color w:val="000000" w:themeColor="text1"/>
          <w:sz w:val="24"/>
          <w:szCs w:val="24"/>
        </w:rPr>
        <w:t xml:space="preserve"> </w:t>
      </w:r>
      <w:r w:rsidR="006C13A7">
        <w:rPr>
          <w:rFonts w:asciiTheme="majorBidi" w:hAnsiTheme="majorBidi" w:cstheme="majorBidi"/>
          <w:color w:val="000000" w:themeColor="text1"/>
          <w:sz w:val="24"/>
          <w:szCs w:val="24"/>
        </w:rPr>
        <w:t xml:space="preserve">on the </w:t>
      </w:r>
      <w:r w:rsidR="007F7612">
        <w:rPr>
          <w:rFonts w:asciiTheme="majorBidi" w:hAnsiTheme="majorBidi" w:cstheme="majorBidi"/>
          <w:color w:val="000000" w:themeColor="text1"/>
          <w:sz w:val="24"/>
          <w:szCs w:val="24"/>
        </w:rPr>
        <w:t xml:space="preserve">ability to conduct diplomacy efforts </w:t>
      </w:r>
      <w:r w:rsidR="00FB21E9">
        <w:rPr>
          <w:rFonts w:asciiTheme="majorBidi" w:hAnsiTheme="majorBidi" w:cstheme="majorBidi"/>
          <w:color w:val="000000" w:themeColor="text1"/>
          <w:sz w:val="24"/>
          <w:szCs w:val="24"/>
        </w:rPr>
        <w:t xml:space="preserve">on </w:t>
      </w:r>
      <w:r w:rsidR="007F7612">
        <w:rPr>
          <w:rFonts w:asciiTheme="majorBidi" w:hAnsiTheme="majorBidi" w:cstheme="majorBidi"/>
          <w:color w:val="000000" w:themeColor="text1"/>
          <w:sz w:val="24"/>
          <w:szCs w:val="24"/>
        </w:rPr>
        <w:t>the internet</w:t>
      </w:r>
      <w:r w:rsidRPr="00192682">
        <w:rPr>
          <w:rFonts w:asciiTheme="majorBidi" w:hAnsiTheme="majorBidi" w:cstheme="majorBidi"/>
          <w:color w:val="000000" w:themeColor="text1"/>
          <w:sz w:val="24"/>
          <w:szCs w:val="24"/>
        </w:rPr>
        <w:t xml:space="preserve"> </w:t>
      </w:r>
      <w:r w:rsidR="007F7612">
        <w:rPr>
          <w:rFonts w:asciiTheme="majorBidi" w:hAnsiTheme="majorBidi" w:cstheme="majorBidi"/>
          <w:color w:val="000000" w:themeColor="text1"/>
          <w:sz w:val="24"/>
          <w:szCs w:val="24"/>
        </w:rPr>
        <w:t>(cyber-</w:t>
      </w:r>
      <w:r w:rsidRPr="00192682">
        <w:rPr>
          <w:rFonts w:asciiTheme="majorBidi" w:hAnsiTheme="majorBidi" w:cstheme="majorBidi"/>
          <w:color w:val="000000" w:themeColor="text1"/>
          <w:sz w:val="24"/>
          <w:szCs w:val="24"/>
        </w:rPr>
        <w:t>diplomacy</w:t>
      </w:r>
      <w:r w:rsidR="007F7612">
        <w:rPr>
          <w:rFonts w:asciiTheme="majorBidi" w:hAnsiTheme="majorBidi" w:cstheme="majorBidi"/>
          <w:color w:val="000000" w:themeColor="text1"/>
          <w:sz w:val="24"/>
          <w:szCs w:val="24"/>
        </w:rPr>
        <w:t>)</w:t>
      </w:r>
      <w:r w:rsidR="006C13A7">
        <w:rPr>
          <w:rFonts w:asciiTheme="majorBidi" w:hAnsiTheme="majorBidi" w:cstheme="majorBidi"/>
          <w:color w:val="000000" w:themeColor="text1"/>
          <w:sz w:val="24"/>
          <w:szCs w:val="24"/>
        </w:rPr>
        <w:t xml:space="preserve"> found significant </w:t>
      </w:r>
      <w:r w:rsidR="00183693">
        <w:rPr>
          <w:rFonts w:asciiTheme="majorBidi" w:hAnsiTheme="majorBidi" w:cstheme="majorBidi"/>
          <w:color w:val="000000" w:themeColor="text1"/>
          <w:sz w:val="24"/>
          <w:szCs w:val="24"/>
        </w:rPr>
        <w:t>shortcomings</w:t>
      </w:r>
      <w:r w:rsidR="006C13A7">
        <w:rPr>
          <w:rFonts w:asciiTheme="majorBidi" w:hAnsiTheme="majorBidi" w:cstheme="majorBidi"/>
          <w:color w:val="000000" w:themeColor="text1"/>
          <w:sz w:val="24"/>
          <w:szCs w:val="24"/>
        </w:rPr>
        <w:t xml:space="preserve"> in this </w:t>
      </w:r>
      <w:r w:rsidR="00F75D8C">
        <w:rPr>
          <w:rFonts w:asciiTheme="majorBidi" w:hAnsiTheme="majorBidi" w:cstheme="majorBidi"/>
          <w:color w:val="000000" w:themeColor="text1"/>
          <w:sz w:val="24"/>
          <w:szCs w:val="24"/>
        </w:rPr>
        <w:t>area</w:t>
      </w:r>
      <w:r w:rsidRPr="00192682">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192682">
        <w:rPr>
          <w:rFonts w:asciiTheme="majorBidi" w:hAnsiTheme="majorBidi" w:cstheme="majorBidi"/>
          <w:color w:val="000000" w:themeColor="text1"/>
          <w:sz w:val="24"/>
          <w:szCs w:val="24"/>
        </w:rPr>
        <w:t xml:space="preserve">Many embassies </w:t>
      </w:r>
      <w:r w:rsidR="00F75D8C">
        <w:rPr>
          <w:rFonts w:asciiTheme="majorBidi" w:hAnsiTheme="majorBidi" w:cstheme="majorBidi"/>
          <w:color w:val="000000" w:themeColor="text1"/>
          <w:sz w:val="24"/>
          <w:szCs w:val="24"/>
        </w:rPr>
        <w:t>worldwide</w:t>
      </w:r>
      <w:r>
        <w:rPr>
          <w:rFonts w:asciiTheme="majorBidi" w:hAnsiTheme="majorBidi" w:cstheme="majorBidi"/>
          <w:color w:val="000000" w:themeColor="text1"/>
          <w:sz w:val="24"/>
          <w:szCs w:val="24"/>
        </w:rPr>
        <w:t xml:space="preserve"> </w:t>
      </w:r>
      <w:r w:rsidRPr="00192682">
        <w:rPr>
          <w:rFonts w:asciiTheme="majorBidi" w:hAnsiTheme="majorBidi" w:cstheme="majorBidi"/>
          <w:color w:val="000000" w:themeColor="text1"/>
          <w:sz w:val="24"/>
          <w:szCs w:val="24"/>
        </w:rPr>
        <w:t xml:space="preserve">still </w:t>
      </w:r>
      <w:r>
        <w:rPr>
          <w:rFonts w:asciiTheme="majorBidi" w:hAnsiTheme="majorBidi" w:cstheme="majorBidi"/>
          <w:color w:val="000000" w:themeColor="text1"/>
          <w:sz w:val="24"/>
          <w:szCs w:val="24"/>
        </w:rPr>
        <w:t xml:space="preserve">mail hard copies of </w:t>
      </w:r>
      <w:r w:rsidR="00183693">
        <w:rPr>
          <w:rFonts w:asciiTheme="majorBidi" w:hAnsiTheme="majorBidi" w:cstheme="majorBidi"/>
          <w:color w:val="000000" w:themeColor="text1"/>
          <w:sz w:val="24"/>
          <w:szCs w:val="24"/>
        </w:rPr>
        <w:t xml:space="preserve">their </w:t>
      </w:r>
      <w:r w:rsidR="007A2D1E">
        <w:rPr>
          <w:rFonts w:asciiTheme="majorBidi" w:hAnsiTheme="majorBidi" w:cstheme="majorBidi"/>
          <w:color w:val="000000" w:themeColor="text1"/>
          <w:sz w:val="24"/>
          <w:szCs w:val="24"/>
        </w:rPr>
        <w:t>correspondence</w:t>
      </w:r>
      <w:r w:rsidRPr="00192682">
        <w:rPr>
          <w:rFonts w:asciiTheme="majorBidi" w:hAnsiTheme="majorBidi" w:cstheme="majorBidi"/>
          <w:color w:val="000000" w:themeColor="text1"/>
          <w:sz w:val="24"/>
          <w:szCs w:val="24"/>
        </w:rPr>
        <w:t xml:space="preserve">, </w:t>
      </w:r>
      <w:r w:rsidR="00CC6A68">
        <w:rPr>
          <w:rFonts w:asciiTheme="majorBidi" w:hAnsiTheme="majorBidi" w:cstheme="majorBidi"/>
          <w:color w:val="000000" w:themeColor="text1"/>
          <w:sz w:val="24"/>
          <w:szCs w:val="24"/>
        </w:rPr>
        <w:t>do not have well-</w:t>
      </w:r>
      <w:r>
        <w:rPr>
          <w:rFonts w:asciiTheme="majorBidi" w:hAnsiTheme="majorBidi" w:cstheme="majorBidi"/>
          <w:color w:val="000000" w:themeColor="text1"/>
          <w:sz w:val="24"/>
          <w:szCs w:val="24"/>
        </w:rPr>
        <w:t>developed</w:t>
      </w:r>
      <w:r w:rsidRPr="00192682">
        <w:rPr>
          <w:rFonts w:asciiTheme="majorBidi" w:hAnsiTheme="majorBidi" w:cstheme="majorBidi"/>
          <w:color w:val="000000" w:themeColor="text1"/>
          <w:sz w:val="24"/>
          <w:szCs w:val="24"/>
        </w:rPr>
        <w:t xml:space="preserve"> digital databases</w:t>
      </w:r>
      <w:r>
        <w:rPr>
          <w:rFonts w:asciiTheme="majorBidi" w:hAnsiTheme="majorBidi" w:cstheme="majorBidi"/>
          <w:color w:val="000000" w:themeColor="text1"/>
          <w:sz w:val="24"/>
          <w:szCs w:val="24"/>
        </w:rPr>
        <w:t>,</w:t>
      </w:r>
      <w:r w:rsidRPr="0019268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and do not even attempt to create</w:t>
      </w:r>
      <w:r w:rsidRPr="00192682">
        <w:rPr>
          <w:rFonts w:asciiTheme="majorBidi" w:hAnsiTheme="majorBidi" w:cstheme="majorBidi"/>
          <w:color w:val="000000" w:themeColor="text1"/>
          <w:sz w:val="24"/>
          <w:szCs w:val="24"/>
        </w:rPr>
        <w:t xml:space="preserve"> an organizational culture </w:t>
      </w:r>
      <w:r w:rsidR="007F7612">
        <w:rPr>
          <w:rFonts w:asciiTheme="majorBidi" w:hAnsiTheme="majorBidi" w:cstheme="majorBidi"/>
          <w:color w:val="000000" w:themeColor="text1"/>
          <w:sz w:val="24"/>
          <w:szCs w:val="24"/>
        </w:rPr>
        <w:t>supporting</w:t>
      </w:r>
      <w:r w:rsidRPr="00192682">
        <w:rPr>
          <w:rFonts w:asciiTheme="majorBidi" w:hAnsiTheme="majorBidi" w:cstheme="majorBidi"/>
          <w:color w:val="000000" w:themeColor="text1"/>
          <w:sz w:val="24"/>
          <w:szCs w:val="24"/>
        </w:rPr>
        <w:t xml:space="preserve"> </w:t>
      </w:r>
      <w:r w:rsidR="00183693">
        <w:rPr>
          <w:rFonts w:asciiTheme="majorBidi" w:hAnsiTheme="majorBidi" w:cstheme="majorBidi"/>
          <w:color w:val="000000" w:themeColor="text1"/>
          <w:sz w:val="24"/>
          <w:szCs w:val="24"/>
        </w:rPr>
        <w:t>cyber-diplomacy</w:t>
      </w:r>
      <w:r w:rsidR="007F7612">
        <w:rPr>
          <w:rFonts w:asciiTheme="majorBidi" w:hAnsiTheme="majorBidi" w:cstheme="majorBidi"/>
          <w:color w:val="000000" w:themeColor="text1"/>
          <w:sz w:val="24"/>
          <w:szCs w:val="24"/>
        </w:rPr>
        <w:t xml:space="preserve"> efforts</w:t>
      </w:r>
      <w:r w:rsidRPr="00192682">
        <w:rPr>
          <w:rFonts w:asciiTheme="majorBidi" w:hAnsiTheme="majorBidi" w:cstheme="majorBidi"/>
          <w:color w:val="000000" w:themeColor="text1"/>
          <w:sz w:val="24"/>
          <w:szCs w:val="24"/>
        </w:rPr>
        <w:t>.</w:t>
      </w:r>
      <w:r w:rsidR="0028510D">
        <w:rPr>
          <w:rFonts w:asciiTheme="majorBidi" w:hAnsiTheme="majorBidi" w:cstheme="majorBidi"/>
          <w:color w:val="000000" w:themeColor="text1"/>
          <w:sz w:val="24"/>
          <w:szCs w:val="24"/>
        </w:rPr>
        <w:t xml:space="preserve"> As Steven </w:t>
      </w:r>
      <w:r w:rsidR="0028510D">
        <w:rPr>
          <w:rFonts w:asciiTheme="majorBidi" w:hAnsiTheme="majorBidi" w:cstheme="majorBidi"/>
          <w:color w:val="000000" w:themeColor="text1"/>
          <w:sz w:val="24"/>
          <w:szCs w:val="24"/>
        </w:rPr>
        <w:lastRenderedPageBreak/>
        <w:t xml:space="preserve">(2007, p. 50) </w:t>
      </w:r>
      <w:r w:rsidR="00F75D8C">
        <w:rPr>
          <w:rFonts w:asciiTheme="majorBidi" w:hAnsiTheme="majorBidi" w:cstheme="majorBidi"/>
          <w:color w:val="000000" w:themeColor="text1"/>
          <w:sz w:val="24"/>
          <w:szCs w:val="24"/>
        </w:rPr>
        <w:t>states,</w:t>
      </w:r>
      <w:r w:rsidR="00183693">
        <w:rPr>
          <w:rFonts w:asciiTheme="majorBidi" w:hAnsiTheme="majorBidi" w:cstheme="majorBidi"/>
          <w:color w:val="000000" w:themeColor="text1"/>
          <w:sz w:val="24"/>
          <w:szCs w:val="24"/>
        </w:rPr>
        <w:t xml:space="preserve"> “</w:t>
      </w:r>
      <w:r w:rsidR="00183693" w:rsidRPr="00183693">
        <w:rPr>
          <w:rFonts w:asciiTheme="majorBidi" w:hAnsiTheme="majorBidi" w:cstheme="majorBidi"/>
          <w:sz w:val="24"/>
          <w:szCs w:val="24"/>
        </w:rPr>
        <w:t xml:space="preserve">There is no </w:t>
      </w:r>
      <w:commentRangeStart w:id="185"/>
      <w:r w:rsidR="00183693" w:rsidRPr="00183693">
        <w:rPr>
          <w:rFonts w:asciiTheme="majorBidi" w:hAnsiTheme="majorBidi" w:cstheme="majorBidi"/>
          <w:sz w:val="24"/>
          <w:szCs w:val="24"/>
        </w:rPr>
        <w:t>single</w:t>
      </w:r>
      <w:commentRangeEnd w:id="185"/>
      <w:r w:rsidR="00183693">
        <w:rPr>
          <w:rStyle w:val="a5"/>
        </w:rPr>
        <w:commentReference w:id="185"/>
      </w:r>
      <w:r w:rsidR="00183693" w:rsidRPr="00183693">
        <w:rPr>
          <w:rFonts w:asciiTheme="majorBidi" w:hAnsiTheme="majorBidi" w:cstheme="majorBidi"/>
          <w:sz w:val="24"/>
          <w:szCs w:val="24"/>
        </w:rPr>
        <w:t xml:space="preserve"> data standard, and tools for serious evaluation are so seriously lacking, that NGOs have begun to try and help them.</w:t>
      </w:r>
      <w:r w:rsidR="00183693">
        <w:rPr>
          <w:rFonts w:asciiTheme="majorBidi" w:hAnsiTheme="majorBidi" w:cstheme="majorBidi"/>
          <w:sz w:val="24"/>
          <w:szCs w:val="24"/>
        </w:rPr>
        <w:t>”</w:t>
      </w:r>
      <w:r w:rsidR="00183693" w:rsidRPr="00183693">
        <w:rPr>
          <w:rFonts w:asciiTheme="majorBidi" w:hAnsiTheme="majorBidi" w:cstheme="majorBidi"/>
          <w:sz w:val="24"/>
          <w:szCs w:val="24"/>
        </w:rPr>
        <w:t xml:space="preserve"> </w:t>
      </w:r>
      <w:r w:rsidR="008D26A0">
        <w:rPr>
          <w:rFonts w:asciiTheme="majorBidi" w:hAnsiTheme="majorBidi" w:cstheme="majorBidi"/>
          <w:color w:val="000000" w:themeColor="text1"/>
          <w:sz w:val="24"/>
          <w:szCs w:val="24"/>
        </w:rPr>
        <w:t xml:space="preserve">For example, </w:t>
      </w:r>
      <w:r w:rsidR="00CC6A68">
        <w:rPr>
          <w:rFonts w:asciiTheme="majorBidi" w:hAnsiTheme="majorBidi" w:cstheme="majorBidi"/>
          <w:color w:val="000000" w:themeColor="text1"/>
          <w:sz w:val="24"/>
          <w:szCs w:val="24"/>
        </w:rPr>
        <w:t>t</w:t>
      </w:r>
      <w:r w:rsidR="008D26A0" w:rsidRPr="008D26A0">
        <w:rPr>
          <w:rFonts w:asciiTheme="majorBidi" w:hAnsiTheme="majorBidi" w:cstheme="majorBidi"/>
          <w:color w:val="000000" w:themeColor="text1"/>
          <w:sz w:val="24"/>
          <w:szCs w:val="24"/>
        </w:rPr>
        <w:t>he Bill and Melinda Gates Foundation</w:t>
      </w:r>
      <w:r w:rsidR="008D26A0">
        <w:rPr>
          <w:rFonts w:asciiTheme="majorBidi" w:hAnsiTheme="majorBidi" w:cstheme="majorBidi"/>
          <w:color w:val="000000" w:themeColor="text1"/>
          <w:sz w:val="24"/>
          <w:szCs w:val="24"/>
        </w:rPr>
        <w:t xml:space="preserve"> </w:t>
      </w:r>
      <w:r w:rsidR="007F7612">
        <w:rPr>
          <w:rFonts w:asciiTheme="majorBidi" w:hAnsiTheme="majorBidi" w:cstheme="majorBidi"/>
          <w:color w:val="000000" w:themeColor="text1"/>
          <w:sz w:val="24"/>
          <w:szCs w:val="24"/>
        </w:rPr>
        <w:t>(</w:t>
      </w:r>
      <w:r w:rsidR="008D26A0">
        <w:rPr>
          <w:rFonts w:asciiTheme="majorBidi" w:hAnsiTheme="majorBidi" w:cstheme="majorBidi"/>
          <w:color w:val="000000" w:themeColor="text1"/>
          <w:sz w:val="24"/>
          <w:szCs w:val="24"/>
        </w:rPr>
        <w:t xml:space="preserve">created by </w:t>
      </w:r>
      <w:r w:rsidR="008D26A0" w:rsidRPr="008D26A0">
        <w:rPr>
          <w:rFonts w:asciiTheme="majorBidi" w:hAnsiTheme="majorBidi" w:cstheme="majorBidi"/>
          <w:color w:val="000000" w:themeColor="text1"/>
          <w:sz w:val="24"/>
          <w:szCs w:val="24"/>
        </w:rPr>
        <w:t>the founder of Microsoft</w:t>
      </w:r>
      <w:r w:rsidR="007F7612">
        <w:rPr>
          <w:rFonts w:asciiTheme="majorBidi" w:hAnsiTheme="majorBidi" w:cstheme="majorBidi"/>
          <w:color w:val="000000" w:themeColor="text1"/>
          <w:sz w:val="24"/>
          <w:szCs w:val="24"/>
        </w:rPr>
        <w:t>)</w:t>
      </w:r>
      <w:r w:rsidR="008D26A0" w:rsidRPr="008D26A0">
        <w:rPr>
          <w:rFonts w:asciiTheme="majorBidi" w:hAnsiTheme="majorBidi" w:cstheme="majorBidi"/>
          <w:color w:val="000000" w:themeColor="text1"/>
          <w:sz w:val="24"/>
          <w:szCs w:val="24"/>
        </w:rPr>
        <w:t xml:space="preserve"> offers </w:t>
      </w:r>
      <w:r w:rsidR="008D26A0">
        <w:rPr>
          <w:rFonts w:asciiTheme="majorBidi" w:hAnsiTheme="majorBidi" w:cstheme="majorBidi"/>
          <w:color w:val="000000" w:themeColor="text1"/>
          <w:sz w:val="24"/>
          <w:szCs w:val="24"/>
        </w:rPr>
        <w:t xml:space="preserve">research </w:t>
      </w:r>
      <w:r w:rsidR="008D26A0" w:rsidRPr="008D26A0">
        <w:rPr>
          <w:rFonts w:asciiTheme="majorBidi" w:hAnsiTheme="majorBidi" w:cstheme="majorBidi"/>
          <w:color w:val="000000" w:themeColor="text1"/>
          <w:sz w:val="24"/>
          <w:szCs w:val="24"/>
        </w:rPr>
        <w:t xml:space="preserve">grants </w:t>
      </w:r>
      <w:r w:rsidR="008D26A0">
        <w:rPr>
          <w:rFonts w:asciiTheme="majorBidi" w:hAnsiTheme="majorBidi" w:cstheme="majorBidi"/>
          <w:color w:val="000000" w:themeColor="text1"/>
          <w:sz w:val="24"/>
          <w:szCs w:val="24"/>
        </w:rPr>
        <w:t xml:space="preserve">to develop tools </w:t>
      </w:r>
      <w:r w:rsidR="00183693">
        <w:rPr>
          <w:rFonts w:asciiTheme="majorBidi" w:hAnsiTheme="majorBidi" w:cstheme="majorBidi"/>
          <w:color w:val="000000" w:themeColor="text1"/>
          <w:sz w:val="24"/>
          <w:szCs w:val="24"/>
        </w:rPr>
        <w:t>for</w:t>
      </w:r>
      <w:r w:rsidR="008D26A0">
        <w:rPr>
          <w:rFonts w:asciiTheme="majorBidi" w:hAnsiTheme="majorBidi" w:cstheme="majorBidi"/>
          <w:color w:val="000000" w:themeColor="text1"/>
          <w:sz w:val="24"/>
          <w:szCs w:val="24"/>
        </w:rPr>
        <w:t xml:space="preserve"> </w:t>
      </w:r>
      <w:r w:rsidR="00183693">
        <w:rPr>
          <w:rFonts w:asciiTheme="majorBidi" w:hAnsiTheme="majorBidi" w:cstheme="majorBidi"/>
          <w:color w:val="000000" w:themeColor="text1"/>
          <w:sz w:val="24"/>
          <w:szCs w:val="24"/>
        </w:rPr>
        <w:t>measuring</w:t>
      </w:r>
      <w:r w:rsidR="008D26A0">
        <w:rPr>
          <w:rFonts w:asciiTheme="majorBidi" w:hAnsiTheme="majorBidi" w:cstheme="majorBidi"/>
          <w:color w:val="000000" w:themeColor="text1"/>
          <w:sz w:val="24"/>
          <w:szCs w:val="24"/>
        </w:rPr>
        <w:t xml:space="preserve"> </w:t>
      </w:r>
      <w:r w:rsidR="00183693">
        <w:rPr>
          <w:rFonts w:asciiTheme="majorBidi" w:hAnsiTheme="majorBidi" w:cstheme="majorBidi"/>
          <w:color w:val="000000" w:themeColor="text1"/>
          <w:sz w:val="24"/>
          <w:szCs w:val="24"/>
        </w:rPr>
        <w:t>countries’</w:t>
      </w:r>
      <w:r w:rsidR="008D26A0">
        <w:rPr>
          <w:rFonts w:asciiTheme="majorBidi" w:hAnsiTheme="majorBidi" w:cstheme="majorBidi"/>
          <w:color w:val="000000" w:themeColor="text1"/>
          <w:sz w:val="24"/>
          <w:szCs w:val="24"/>
        </w:rPr>
        <w:t xml:space="preserve"> </w:t>
      </w:r>
      <w:r w:rsidR="008D26A0" w:rsidRPr="008D26A0">
        <w:rPr>
          <w:rFonts w:asciiTheme="majorBidi" w:hAnsiTheme="majorBidi" w:cstheme="majorBidi"/>
          <w:color w:val="000000" w:themeColor="text1"/>
          <w:sz w:val="24"/>
          <w:szCs w:val="24"/>
        </w:rPr>
        <w:t xml:space="preserve">success or failure in </w:t>
      </w:r>
      <w:r w:rsidR="008D26A0">
        <w:rPr>
          <w:rFonts w:asciiTheme="majorBidi" w:hAnsiTheme="majorBidi" w:cstheme="majorBidi"/>
          <w:color w:val="000000" w:themeColor="text1"/>
          <w:sz w:val="24"/>
          <w:szCs w:val="24"/>
        </w:rPr>
        <w:t xml:space="preserve">various fields. </w:t>
      </w:r>
      <w:r w:rsidR="007F7612">
        <w:rPr>
          <w:rFonts w:asciiTheme="majorBidi" w:hAnsiTheme="majorBidi" w:cstheme="majorBidi"/>
          <w:color w:val="000000" w:themeColor="text1"/>
          <w:sz w:val="24"/>
          <w:szCs w:val="24"/>
        </w:rPr>
        <w:t>E</w:t>
      </w:r>
      <w:r w:rsidR="007F7612" w:rsidRPr="007F7612">
        <w:rPr>
          <w:rFonts w:asciiTheme="majorBidi" w:hAnsiTheme="majorBidi" w:cstheme="majorBidi"/>
          <w:color w:val="000000" w:themeColor="text1"/>
          <w:sz w:val="24"/>
          <w:szCs w:val="24"/>
        </w:rPr>
        <w:t xml:space="preserve">xperts warn </w:t>
      </w:r>
      <w:r w:rsidR="006D15C9">
        <w:rPr>
          <w:rFonts w:asciiTheme="majorBidi" w:hAnsiTheme="majorBidi" w:cstheme="majorBidi"/>
          <w:color w:val="000000" w:themeColor="text1"/>
          <w:sz w:val="24"/>
          <w:szCs w:val="24"/>
        </w:rPr>
        <w:t xml:space="preserve">that effective measurement and evaluation of public policy will not be possible </w:t>
      </w:r>
      <w:r w:rsidR="007F7612" w:rsidRPr="007F7612">
        <w:rPr>
          <w:rFonts w:asciiTheme="majorBidi" w:hAnsiTheme="majorBidi" w:cstheme="majorBidi"/>
          <w:color w:val="000000" w:themeColor="text1"/>
          <w:sz w:val="24"/>
          <w:szCs w:val="24"/>
        </w:rPr>
        <w:t xml:space="preserve">until embassies begin to collect quantitative data </w:t>
      </w:r>
      <w:r w:rsidR="00876367">
        <w:rPr>
          <w:rFonts w:asciiTheme="majorBidi" w:hAnsiTheme="majorBidi" w:cstheme="majorBidi"/>
          <w:color w:val="000000" w:themeColor="text1"/>
          <w:sz w:val="24"/>
          <w:szCs w:val="24"/>
        </w:rPr>
        <w:t xml:space="preserve">and </w:t>
      </w:r>
      <w:r w:rsidR="006D15C9">
        <w:rPr>
          <w:rFonts w:asciiTheme="majorBidi" w:hAnsiTheme="majorBidi" w:cstheme="majorBidi"/>
          <w:color w:val="000000" w:themeColor="text1"/>
          <w:sz w:val="24"/>
          <w:szCs w:val="24"/>
        </w:rPr>
        <w:t xml:space="preserve">that </w:t>
      </w:r>
      <w:r w:rsidR="007F7612" w:rsidRPr="007F7612">
        <w:rPr>
          <w:rFonts w:asciiTheme="majorBidi" w:hAnsiTheme="majorBidi" w:cstheme="majorBidi"/>
          <w:color w:val="000000" w:themeColor="text1"/>
          <w:sz w:val="24"/>
          <w:szCs w:val="24"/>
        </w:rPr>
        <w:t xml:space="preserve">no significant improvement </w:t>
      </w:r>
      <w:r w:rsidR="007A2D1E">
        <w:rPr>
          <w:rFonts w:asciiTheme="majorBidi" w:hAnsiTheme="majorBidi" w:cstheme="majorBidi"/>
          <w:color w:val="000000" w:themeColor="text1"/>
          <w:sz w:val="24"/>
          <w:szCs w:val="24"/>
        </w:rPr>
        <w:t xml:space="preserve">can be expected </w:t>
      </w:r>
      <w:r w:rsidR="00876367">
        <w:rPr>
          <w:rFonts w:asciiTheme="majorBidi" w:hAnsiTheme="majorBidi" w:cstheme="majorBidi"/>
          <w:color w:val="000000" w:themeColor="text1"/>
          <w:sz w:val="24"/>
          <w:szCs w:val="24"/>
        </w:rPr>
        <w:t>in this realm</w:t>
      </w:r>
      <w:r w:rsidR="007F7612" w:rsidRPr="007F7612">
        <w:rPr>
          <w:rFonts w:asciiTheme="majorBidi" w:hAnsiTheme="majorBidi" w:cstheme="majorBidi"/>
          <w:color w:val="000000" w:themeColor="text1"/>
          <w:sz w:val="24"/>
          <w:szCs w:val="24"/>
        </w:rPr>
        <w:t>.</w:t>
      </w:r>
    </w:p>
    <w:p w14:paraId="515E7265" w14:textId="3CE15939" w:rsidR="004C37FD" w:rsidDel="006D329F" w:rsidRDefault="006D329F" w:rsidP="0052755E">
      <w:pPr>
        <w:spacing w:line="480" w:lineRule="auto"/>
        <w:ind w:firstLine="720"/>
        <w:jc w:val="both"/>
        <w:rPr>
          <w:del w:id="186" w:author="מחבר"/>
          <w:rFonts w:asciiTheme="majorBidi" w:hAnsiTheme="majorBidi" w:cstheme="majorBidi"/>
          <w:b/>
          <w:bCs/>
          <w:color w:val="000000" w:themeColor="text1"/>
          <w:sz w:val="24"/>
          <w:szCs w:val="24"/>
        </w:rPr>
        <w:pPrChange w:id="187" w:author="מחבר">
          <w:pPr>
            <w:spacing w:line="480" w:lineRule="auto"/>
            <w:ind w:firstLine="720"/>
          </w:pPr>
        </w:pPrChange>
      </w:pPr>
      <w:ins w:id="188" w:author="מחבר">
        <w:r w:rsidRPr="006D329F">
          <w:rPr>
            <w:rFonts w:asciiTheme="majorBidi" w:hAnsiTheme="majorBidi" w:cstheme="majorBidi"/>
            <w:b/>
            <w:bCs/>
            <w:color w:val="000000" w:themeColor="text1"/>
            <w:sz w:val="24"/>
            <w:szCs w:val="24"/>
          </w:rPr>
          <w:t>Fuzzy Goals bring clouded effectiveness</w:t>
        </w:r>
        <w:del w:id="189" w:author="מחבר">
          <w:r w:rsidR="004C37FD" w:rsidRPr="004C37FD" w:rsidDel="006D329F">
            <w:rPr>
              <w:rFonts w:asciiTheme="majorBidi" w:hAnsiTheme="majorBidi" w:cstheme="majorBidi"/>
              <w:b/>
              <w:bCs/>
              <w:color w:val="000000" w:themeColor="text1"/>
              <w:sz w:val="24"/>
              <w:szCs w:val="24"/>
              <w:rPrChange w:id="190" w:author="מחבר">
                <w:rPr>
                  <w:rFonts w:asciiTheme="majorBidi" w:hAnsiTheme="majorBidi" w:cstheme="majorBidi"/>
                  <w:color w:val="000000" w:themeColor="text1"/>
                  <w:sz w:val="24"/>
                  <w:szCs w:val="24"/>
                </w:rPr>
              </w:rPrChange>
            </w:rPr>
            <w:delText>Unclear Goals</w:delText>
          </w:r>
          <w:r w:rsidR="004C37FD" w:rsidDel="006D329F">
            <w:rPr>
              <w:rFonts w:asciiTheme="majorBidi" w:hAnsiTheme="majorBidi" w:cstheme="majorBidi"/>
              <w:b/>
              <w:bCs/>
              <w:color w:val="000000" w:themeColor="text1"/>
              <w:sz w:val="24"/>
              <w:szCs w:val="24"/>
            </w:rPr>
            <w:delText xml:space="preserve"> bring unclear effectivmess </w:delText>
          </w:r>
        </w:del>
      </w:ins>
    </w:p>
    <w:p w14:paraId="3F15E2BD" w14:textId="77777777" w:rsidR="006D329F" w:rsidRPr="004C37FD" w:rsidRDefault="006D329F" w:rsidP="0052755E">
      <w:pPr>
        <w:spacing w:line="480" w:lineRule="auto"/>
        <w:jc w:val="both"/>
        <w:rPr>
          <w:ins w:id="191" w:author="מחבר"/>
          <w:rFonts w:asciiTheme="majorBidi" w:hAnsiTheme="majorBidi" w:cstheme="majorBidi"/>
          <w:b/>
          <w:bCs/>
          <w:color w:val="000000" w:themeColor="text1"/>
          <w:sz w:val="24"/>
          <w:szCs w:val="24"/>
          <w:rPrChange w:id="192" w:author="מחבר">
            <w:rPr>
              <w:ins w:id="193" w:author="מחבר"/>
              <w:rFonts w:asciiTheme="majorBidi" w:hAnsiTheme="majorBidi" w:cstheme="majorBidi"/>
              <w:color w:val="000000" w:themeColor="text1"/>
              <w:sz w:val="24"/>
              <w:szCs w:val="24"/>
            </w:rPr>
          </w:rPrChange>
        </w:rPr>
        <w:pPrChange w:id="194" w:author="מחבר">
          <w:pPr>
            <w:spacing w:line="480" w:lineRule="auto"/>
            <w:ind w:firstLine="720"/>
          </w:pPr>
        </w:pPrChange>
      </w:pPr>
    </w:p>
    <w:p w14:paraId="782F3E96" w14:textId="68B36D71" w:rsidR="006C13A7" w:rsidRDefault="006C13A7" w:rsidP="0052755E">
      <w:pPr>
        <w:spacing w:line="480" w:lineRule="auto"/>
        <w:ind w:firstLine="720"/>
        <w:jc w:val="both"/>
        <w:rPr>
          <w:rFonts w:asciiTheme="majorBidi" w:hAnsiTheme="majorBidi" w:cstheme="majorBidi"/>
          <w:color w:val="000000" w:themeColor="text1"/>
          <w:sz w:val="24"/>
          <w:szCs w:val="24"/>
        </w:rPr>
        <w:pPrChange w:id="195" w:author="מחבר">
          <w:pPr>
            <w:spacing w:line="480" w:lineRule="auto"/>
            <w:ind w:firstLine="720"/>
          </w:pPr>
        </w:pPrChange>
      </w:pPr>
      <w:r w:rsidRPr="006C13A7">
        <w:rPr>
          <w:rFonts w:asciiTheme="majorBidi" w:hAnsiTheme="majorBidi" w:cstheme="majorBidi"/>
          <w:color w:val="000000" w:themeColor="text1"/>
          <w:sz w:val="24"/>
          <w:szCs w:val="24"/>
        </w:rPr>
        <w:t xml:space="preserve">The </w:t>
      </w:r>
      <w:commentRangeStart w:id="196"/>
      <w:commentRangeStart w:id="197"/>
      <w:r w:rsidRPr="006C13A7">
        <w:rPr>
          <w:rFonts w:asciiTheme="majorBidi" w:hAnsiTheme="majorBidi" w:cstheme="majorBidi"/>
          <w:color w:val="000000" w:themeColor="text1"/>
          <w:sz w:val="24"/>
          <w:szCs w:val="24"/>
        </w:rPr>
        <w:t>second</w:t>
      </w:r>
      <w:commentRangeEnd w:id="196"/>
      <w:r w:rsidR="004C7517">
        <w:rPr>
          <w:rStyle w:val="a5"/>
        </w:rPr>
        <w:commentReference w:id="196"/>
      </w:r>
      <w:commentRangeEnd w:id="197"/>
      <w:r w:rsidR="006D329F">
        <w:rPr>
          <w:rStyle w:val="a5"/>
        </w:rPr>
        <w:commentReference w:id="197"/>
      </w:r>
      <w:r w:rsidRPr="006C13A7">
        <w:rPr>
          <w:rFonts w:asciiTheme="majorBidi" w:hAnsiTheme="majorBidi" w:cstheme="majorBidi"/>
          <w:color w:val="000000" w:themeColor="text1"/>
          <w:sz w:val="24"/>
          <w:szCs w:val="24"/>
        </w:rPr>
        <w:t xml:space="preserve"> problem is </w:t>
      </w:r>
      <w:r w:rsidR="004C7517">
        <w:rPr>
          <w:rFonts w:asciiTheme="majorBidi" w:hAnsiTheme="majorBidi" w:cstheme="majorBidi"/>
          <w:color w:val="000000" w:themeColor="text1"/>
          <w:sz w:val="24"/>
          <w:szCs w:val="24"/>
        </w:rPr>
        <w:t>that</w:t>
      </w:r>
      <w:r>
        <w:rPr>
          <w:rFonts w:asciiTheme="majorBidi" w:hAnsiTheme="majorBidi" w:cstheme="majorBidi"/>
          <w:color w:val="000000" w:themeColor="text1"/>
          <w:sz w:val="24"/>
          <w:szCs w:val="24"/>
        </w:rPr>
        <w:t xml:space="preserve"> measurable goals for public diplomacy</w:t>
      </w:r>
      <w:r w:rsidR="004C7517">
        <w:rPr>
          <w:rFonts w:asciiTheme="majorBidi" w:hAnsiTheme="majorBidi" w:cstheme="majorBidi"/>
          <w:color w:val="000000" w:themeColor="text1"/>
          <w:sz w:val="24"/>
          <w:szCs w:val="24"/>
        </w:rPr>
        <w:t xml:space="preserve"> efforts are not formulated</w:t>
      </w:r>
      <w:r>
        <w:rPr>
          <w:rFonts w:asciiTheme="majorBidi" w:hAnsiTheme="majorBidi" w:cstheme="majorBidi"/>
          <w:color w:val="000000" w:themeColor="text1"/>
          <w:sz w:val="24"/>
          <w:szCs w:val="24"/>
        </w:rPr>
        <w:t xml:space="preserve">, and therefore there is no </w:t>
      </w:r>
      <w:r w:rsidR="007A2D1E">
        <w:rPr>
          <w:rFonts w:asciiTheme="majorBidi" w:hAnsiTheme="majorBidi" w:cstheme="majorBidi"/>
          <w:color w:val="000000" w:themeColor="text1"/>
          <w:sz w:val="24"/>
          <w:szCs w:val="24"/>
        </w:rPr>
        <w:t xml:space="preserve">standard for evaluating </w:t>
      </w:r>
      <w:r w:rsidR="004C7517">
        <w:rPr>
          <w:rFonts w:asciiTheme="majorBidi" w:hAnsiTheme="majorBidi" w:cstheme="majorBidi"/>
          <w:color w:val="000000" w:themeColor="text1"/>
          <w:sz w:val="24"/>
          <w:szCs w:val="24"/>
        </w:rPr>
        <w:t>their</w:t>
      </w:r>
      <w:r w:rsidRPr="006C13A7">
        <w:rPr>
          <w:rFonts w:asciiTheme="majorBidi" w:hAnsiTheme="majorBidi" w:cstheme="majorBidi"/>
          <w:color w:val="000000" w:themeColor="text1"/>
          <w:sz w:val="24"/>
          <w:szCs w:val="24"/>
        </w:rPr>
        <w:t xml:space="preserve"> effectiveness. The </w:t>
      </w:r>
      <w:r w:rsidR="005C46C8">
        <w:rPr>
          <w:rFonts w:asciiTheme="majorBidi" w:hAnsiTheme="majorBidi" w:cstheme="majorBidi"/>
          <w:color w:val="000000" w:themeColor="text1"/>
          <w:sz w:val="24"/>
          <w:szCs w:val="24"/>
        </w:rPr>
        <w:t xml:space="preserve">goals </w:t>
      </w:r>
      <w:r w:rsidR="00676A58">
        <w:rPr>
          <w:rFonts w:asciiTheme="majorBidi" w:hAnsiTheme="majorBidi" w:cstheme="majorBidi"/>
          <w:color w:val="000000" w:themeColor="text1"/>
          <w:sz w:val="24"/>
          <w:szCs w:val="24"/>
        </w:rPr>
        <w:t>expressed by</w:t>
      </w:r>
      <w:r w:rsidR="005C46C8">
        <w:rPr>
          <w:rFonts w:asciiTheme="majorBidi" w:hAnsiTheme="majorBidi" w:cstheme="majorBidi"/>
          <w:color w:val="000000" w:themeColor="text1"/>
          <w:sz w:val="24"/>
          <w:szCs w:val="24"/>
        </w:rPr>
        <w:t xml:space="preserve"> the </w:t>
      </w:r>
      <w:r w:rsidR="00676A58">
        <w:rPr>
          <w:rFonts w:asciiTheme="majorBidi" w:hAnsiTheme="majorBidi" w:cstheme="majorBidi"/>
          <w:color w:val="000000" w:themeColor="text1"/>
          <w:sz w:val="24"/>
          <w:szCs w:val="24"/>
        </w:rPr>
        <w:t xml:space="preserve">US Under Secretary for Public </w:t>
      </w:r>
      <w:commentRangeStart w:id="198"/>
      <w:commentRangeStart w:id="199"/>
      <w:r w:rsidR="00676A58">
        <w:rPr>
          <w:rFonts w:asciiTheme="majorBidi" w:hAnsiTheme="majorBidi" w:cstheme="majorBidi"/>
          <w:color w:val="000000" w:themeColor="text1"/>
          <w:sz w:val="24"/>
          <w:szCs w:val="24"/>
        </w:rPr>
        <w:t>Diplomacy</w:t>
      </w:r>
      <w:commentRangeEnd w:id="198"/>
      <w:r w:rsidR="00676A58">
        <w:rPr>
          <w:rStyle w:val="a5"/>
        </w:rPr>
        <w:commentReference w:id="198"/>
      </w:r>
      <w:commentRangeEnd w:id="199"/>
      <w:r w:rsidR="006D329F">
        <w:rPr>
          <w:rStyle w:val="a5"/>
        </w:rPr>
        <w:commentReference w:id="199"/>
      </w:r>
      <w:r w:rsidRPr="006C13A7">
        <w:rPr>
          <w:rFonts w:asciiTheme="majorBidi" w:hAnsiTheme="majorBidi" w:cstheme="majorBidi"/>
          <w:color w:val="000000" w:themeColor="text1"/>
          <w:sz w:val="24"/>
          <w:szCs w:val="24"/>
        </w:rPr>
        <w:t xml:space="preserve">, for example, </w:t>
      </w:r>
      <w:r w:rsidR="005C46C8">
        <w:rPr>
          <w:rFonts w:asciiTheme="majorBidi" w:hAnsiTheme="majorBidi" w:cstheme="majorBidi"/>
          <w:color w:val="000000" w:themeColor="text1"/>
          <w:sz w:val="24"/>
          <w:szCs w:val="24"/>
        </w:rPr>
        <w:t xml:space="preserve">are </w:t>
      </w:r>
      <w:r w:rsidRPr="006C13A7">
        <w:rPr>
          <w:rFonts w:asciiTheme="majorBidi" w:hAnsiTheme="majorBidi" w:cstheme="majorBidi"/>
          <w:color w:val="000000" w:themeColor="text1"/>
          <w:sz w:val="24"/>
          <w:szCs w:val="24"/>
        </w:rPr>
        <w:t>vague</w:t>
      </w:r>
      <w:r w:rsidR="005C46C8">
        <w:rPr>
          <w:rFonts w:asciiTheme="majorBidi" w:hAnsiTheme="majorBidi" w:cstheme="majorBidi"/>
          <w:color w:val="000000" w:themeColor="text1"/>
          <w:sz w:val="24"/>
          <w:szCs w:val="24"/>
        </w:rPr>
        <w:t>:</w:t>
      </w:r>
      <w:r w:rsidRPr="006C13A7">
        <w:rPr>
          <w:rFonts w:asciiTheme="majorBidi" w:hAnsiTheme="majorBidi" w:cstheme="majorBidi"/>
          <w:color w:val="000000" w:themeColor="text1"/>
          <w:sz w:val="24"/>
          <w:szCs w:val="24"/>
        </w:rPr>
        <w:t xml:space="preserve"> </w:t>
      </w:r>
      <w:r w:rsidR="00183693">
        <w:rPr>
          <w:rFonts w:asciiTheme="majorBidi" w:hAnsiTheme="majorBidi" w:cstheme="majorBidi"/>
          <w:color w:val="000000" w:themeColor="text1"/>
          <w:sz w:val="24"/>
          <w:szCs w:val="24"/>
        </w:rPr>
        <w:t>“</w:t>
      </w:r>
      <w:r w:rsidR="005C46C8">
        <w:rPr>
          <w:rFonts w:asciiTheme="majorBidi" w:hAnsiTheme="majorBidi" w:cstheme="majorBidi"/>
          <w:color w:val="000000" w:themeColor="text1"/>
          <w:sz w:val="24"/>
          <w:szCs w:val="24"/>
        </w:rPr>
        <w:t xml:space="preserve">to </w:t>
      </w:r>
      <w:commentRangeStart w:id="200"/>
      <w:commentRangeStart w:id="201"/>
      <w:r w:rsidRPr="006C13A7">
        <w:rPr>
          <w:rFonts w:asciiTheme="majorBidi" w:hAnsiTheme="majorBidi" w:cstheme="majorBidi"/>
          <w:color w:val="000000" w:themeColor="text1"/>
          <w:sz w:val="24"/>
          <w:szCs w:val="24"/>
        </w:rPr>
        <w:t>create</w:t>
      </w:r>
      <w:commentRangeEnd w:id="200"/>
      <w:r w:rsidR="00BC51C9">
        <w:rPr>
          <w:rStyle w:val="a5"/>
        </w:rPr>
        <w:commentReference w:id="200"/>
      </w:r>
      <w:commentRangeEnd w:id="201"/>
      <w:r w:rsidR="00717BA4">
        <w:rPr>
          <w:rStyle w:val="a5"/>
        </w:rPr>
        <w:commentReference w:id="201"/>
      </w:r>
      <w:r w:rsidRPr="006C13A7">
        <w:rPr>
          <w:rFonts w:asciiTheme="majorBidi" w:hAnsiTheme="majorBidi" w:cstheme="majorBidi"/>
          <w:color w:val="000000" w:themeColor="text1"/>
          <w:sz w:val="24"/>
          <w:szCs w:val="24"/>
        </w:rPr>
        <w:t xml:space="preserve"> </w:t>
      </w:r>
      <w:r w:rsidR="00183693">
        <w:rPr>
          <w:rFonts w:asciiTheme="majorBidi" w:hAnsiTheme="majorBidi" w:cstheme="majorBidi"/>
          <w:color w:val="000000" w:themeColor="text1"/>
          <w:sz w:val="24"/>
          <w:szCs w:val="24"/>
        </w:rPr>
        <w:t xml:space="preserve">a </w:t>
      </w:r>
      <w:r w:rsidRPr="006C13A7">
        <w:rPr>
          <w:rFonts w:asciiTheme="majorBidi" w:hAnsiTheme="majorBidi" w:cstheme="majorBidi"/>
          <w:color w:val="000000" w:themeColor="text1"/>
          <w:sz w:val="24"/>
          <w:szCs w:val="24"/>
        </w:rPr>
        <w:t>dialogue in the world</w:t>
      </w:r>
      <w:r w:rsidR="00183693">
        <w:rPr>
          <w:rFonts w:asciiTheme="majorBidi" w:hAnsiTheme="majorBidi" w:cstheme="majorBidi"/>
          <w:color w:val="000000" w:themeColor="text1"/>
          <w:sz w:val="24"/>
          <w:szCs w:val="24"/>
        </w:rPr>
        <w:t>”</w:t>
      </w:r>
      <w:r w:rsidRPr="006C13A7">
        <w:rPr>
          <w:rFonts w:asciiTheme="majorBidi" w:hAnsiTheme="majorBidi" w:cstheme="majorBidi"/>
          <w:color w:val="000000" w:themeColor="text1"/>
          <w:sz w:val="24"/>
          <w:szCs w:val="24"/>
        </w:rPr>
        <w:t xml:space="preserve">, </w:t>
      </w:r>
      <w:r w:rsidR="00183693">
        <w:rPr>
          <w:rFonts w:asciiTheme="majorBidi" w:hAnsiTheme="majorBidi" w:cstheme="majorBidi"/>
          <w:color w:val="000000" w:themeColor="text1"/>
          <w:sz w:val="24"/>
          <w:szCs w:val="24"/>
        </w:rPr>
        <w:t xml:space="preserve">“enhance </w:t>
      </w:r>
      <w:r w:rsidRPr="006C13A7">
        <w:rPr>
          <w:rFonts w:asciiTheme="majorBidi" w:hAnsiTheme="majorBidi" w:cstheme="majorBidi"/>
          <w:color w:val="000000" w:themeColor="text1"/>
          <w:sz w:val="24"/>
          <w:szCs w:val="24"/>
        </w:rPr>
        <w:t>mutual understandings</w:t>
      </w:r>
      <w:r w:rsidR="00BE15F4">
        <w:rPr>
          <w:rFonts w:asciiTheme="majorBidi" w:hAnsiTheme="majorBidi" w:cstheme="majorBidi"/>
          <w:color w:val="000000" w:themeColor="text1"/>
          <w:sz w:val="24"/>
          <w:szCs w:val="24"/>
        </w:rPr>
        <w:t>,</w:t>
      </w:r>
      <w:r w:rsidR="00183693">
        <w:rPr>
          <w:rFonts w:asciiTheme="majorBidi" w:hAnsiTheme="majorBidi" w:cstheme="majorBidi"/>
          <w:color w:val="000000" w:themeColor="text1"/>
          <w:sz w:val="24"/>
          <w:szCs w:val="24"/>
        </w:rPr>
        <w:t>”</w:t>
      </w:r>
      <w:r w:rsidR="00BE15F4">
        <w:rPr>
          <w:rFonts w:asciiTheme="majorBidi" w:hAnsiTheme="majorBidi" w:cstheme="majorBidi"/>
          <w:color w:val="000000" w:themeColor="text1"/>
          <w:sz w:val="24"/>
          <w:szCs w:val="24"/>
        </w:rPr>
        <w:t xml:space="preserve"> </w:t>
      </w:r>
      <w:r w:rsidR="005C46C8">
        <w:rPr>
          <w:rFonts w:asciiTheme="majorBidi" w:hAnsiTheme="majorBidi" w:cstheme="majorBidi"/>
          <w:color w:val="000000" w:themeColor="text1"/>
          <w:sz w:val="24"/>
          <w:szCs w:val="24"/>
        </w:rPr>
        <w:t>and “</w:t>
      </w:r>
      <w:r w:rsidRPr="006C13A7">
        <w:rPr>
          <w:rFonts w:asciiTheme="majorBidi" w:hAnsiTheme="majorBidi" w:cstheme="majorBidi"/>
          <w:color w:val="000000" w:themeColor="text1"/>
          <w:sz w:val="24"/>
          <w:szCs w:val="24"/>
        </w:rPr>
        <w:t>tell the world the American story</w:t>
      </w:r>
      <w:r w:rsidR="007A2D1E">
        <w:rPr>
          <w:rFonts w:asciiTheme="majorBidi" w:hAnsiTheme="majorBidi" w:cstheme="majorBidi"/>
          <w:color w:val="000000" w:themeColor="text1"/>
          <w:sz w:val="24"/>
          <w:szCs w:val="24"/>
        </w:rPr>
        <w:t>”</w:t>
      </w:r>
      <w:r w:rsidRPr="006C13A7">
        <w:rPr>
          <w:rFonts w:asciiTheme="majorBidi" w:hAnsiTheme="majorBidi" w:cstheme="majorBidi"/>
          <w:color w:val="000000" w:themeColor="text1"/>
          <w:sz w:val="24"/>
          <w:szCs w:val="24"/>
        </w:rPr>
        <w:t xml:space="preserve"> (Pahlavi, 2007, p. 256</w:t>
      </w:r>
      <w:r w:rsidR="00BC51C9">
        <w:rPr>
          <w:rFonts w:asciiTheme="majorBidi" w:hAnsiTheme="majorBidi" w:cstheme="majorBidi"/>
          <w:color w:val="000000" w:themeColor="text1"/>
          <w:sz w:val="24"/>
          <w:szCs w:val="24"/>
        </w:rPr>
        <w:t>)</w:t>
      </w:r>
      <w:r w:rsidRPr="006C13A7">
        <w:rPr>
          <w:rFonts w:asciiTheme="majorBidi" w:hAnsiTheme="majorBidi" w:cstheme="majorBidi"/>
          <w:color w:val="000000" w:themeColor="text1"/>
          <w:sz w:val="24"/>
          <w:szCs w:val="24"/>
        </w:rPr>
        <w:t xml:space="preserve">. </w:t>
      </w:r>
      <w:r w:rsidR="00232314">
        <w:rPr>
          <w:rFonts w:asciiTheme="majorBidi" w:hAnsiTheme="majorBidi" w:cstheme="majorBidi"/>
          <w:color w:val="000000" w:themeColor="text1"/>
          <w:sz w:val="24"/>
          <w:szCs w:val="24"/>
        </w:rPr>
        <w:t>Clearly, such</w:t>
      </w:r>
      <w:r w:rsidR="003909D4">
        <w:rPr>
          <w:rFonts w:asciiTheme="majorBidi" w:hAnsiTheme="majorBidi" w:cstheme="majorBidi"/>
          <w:color w:val="000000" w:themeColor="text1"/>
          <w:sz w:val="24"/>
          <w:szCs w:val="24"/>
        </w:rPr>
        <w:t xml:space="preserve"> goals are not measurable. The US government has not defined what constitutes success for its goals, </w:t>
      </w:r>
      <w:r w:rsidRPr="006C13A7">
        <w:rPr>
          <w:rFonts w:asciiTheme="majorBidi" w:hAnsiTheme="majorBidi" w:cstheme="majorBidi"/>
          <w:color w:val="000000" w:themeColor="text1"/>
          <w:sz w:val="24"/>
          <w:szCs w:val="24"/>
        </w:rPr>
        <w:t xml:space="preserve">and there are no evaluation criteria or </w:t>
      </w:r>
      <w:r w:rsidR="003909D4">
        <w:rPr>
          <w:rFonts w:asciiTheme="majorBidi" w:hAnsiTheme="majorBidi" w:cstheme="majorBidi"/>
          <w:color w:val="000000" w:themeColor="text1"/>
          <w:sz w:val="24"/>
          <w:szCs w:val="24"/>
        </w:rPr>
        <w:t xml:space="preserve">assessment </w:t>
      </w:r>
      <w:r w:rsidRPr="006C13A7">
        <w:rPr>
          <w:rFonts w:asciiTheme="majorBidi" w:hAnsiTheme="majorBidi" w:cstheme="majorBidi"/>
          <w:color w:val="000000" w:themeColor="text1"/>
          <w:sz w:val="24"/>
          <w:szCs w:val="24"/>
        </w:rPr>
        <w:t>scales.</w:t>
      </w:r>
    </w:p>
    <w:p w14:paraId="4ED52149" w14:textId="0759CB32" w:rsidR="002A111F" w:rsidRDefault="00F62C20" w:rsidP="0052755E">
      <w:pPr>
        <w:spacing w:line="480" w:lineRule="auto"/>
        <w:ind w:firstLine="720"/>
        <w:jc w:val="both"/>
        <w:rPr>
          <w:rFonts w:asciiTheme="majorBidi" w:hAnsiTheme="majorBidi" w:cstheme="majorBidi"/>
          <w:color w:val="000000" w:themeColor="text1"/>
          <w:sz w:val="24"/>
          <w:szCs w:val="24"/>
        </w:rPr>
        <w:pPrChange w:id="202" w:author="מחבר">
          <w:pPr>
            <w:spacing w:line="480" w:lineRule="auto"/>
            <w:ind w:firstLine="720"/>
          </w:pPr>
        </w:pPrChange>
      </w:pPr>
      <w:r>
        <w:rPr>
          <w:rFonts w:asciiTheme="majorBidi" w:hAnsiTheme="majorBidi" w:cstheme="majorBidi"/>
          <w:color w:val="000000" w:themeColor="text1"/>
          <w:sz w:val="24"/>
          <w:szCs w:val="24"/>
        </w:rPr>
        <w:t>This</w:t>
      </w:r>
      <w:r w:rsidR="00313342">
        <w:rPr>
          <w:rFonts w:asciiTheme="majorBidi" w:hAnsiTheme="majorBidi" w:cstheme="majorBidi"/>
          <w:color w:val="000000" w:themeColor="text1"/>
          <w:sz w:val="24"/>
          <w:szCs w:val="24"/>
        </w:rPr>
        <w:t xml:space="preserve"> </w:t>
      </w:r>
      <w:r w:rsidR="004C7517">
        <w:rPr>
          <w:rFonts w:asciiTheme="majorBidi" w:hAnsiTheme="majorBidi" w:cstheme="majorBidi"/>
          <w:color w:val="000000" w:themeColor="text1"/>
          <w:sz w:val="24"/>
          <w:szCs w:val="24"/>
        </w:rPr>
        <w:t>lack of</w:t>
      </w:r>
      <w:r w:rsidR="00313342">
        <w:rPr>
          <w:rFonts w:asciiTheme="majorBidi" w:hAnsiTheme="majorBidi" w:cstheme="majorBidi"/>
          <w:color w:val="000000" w:themeColor="text1"/>
          <w:sz w:val="24"/>
          <w:szCs w:val="24"/>
        </w:rPr>
        <w:t xml:space="preserve"> </w:t>
      </w:r>
      <w:r w:rsidR="00BE15F4">
        <w:rPr>
          <w:rFonts w:asciiTheme="majorBidi" w:hAnsiTheme="majorBidi" w:cstheme="majorBidi"/>
          <w:color w:val="000000" w:themeColor="text1"/>
          <w:sz w:val="24"/>
          <w:szCs w:val="24"/>
        </w:rPr>
        <w:t>clarity</w:t>
      </w:r>
      <w:r w:rsidR="00313342">
        <w:rPr>
          <w:rFonts w:asciiTheme="majorBidi" w:hAnsiTheme="majorBidi" w:cstheme="majorBidi"/>
          <w:color w:val="000000" w:themeColor="text1"/>
          <w:sz w:val="24"/>
          <w:szCs w:val="24"/>
        </w:rPr>
        <w:t xml:space="preserve"> can </w:t>
      </w:r>
      <w:r>
        <w:rPr>
          <w:rFonts w:asciiTheme="majorBidi" w:hAnsiTheme="majorBidi" w:cstheme="majorBidi"/>
          <w:color w:val="000000" w:themeColor="text1"/>
          <w:sz w:val="24"/>
          <w:szCs w:val="24"/>
        </w:rPr>
        <w:t>also</w:t>
      </w:r>
      <w:r w:rsidR="00313342">
        <w:rPr>
          <w:rFonts w:asciiTheme="majorBidi" w:hAnsiTheme="majorBidi" w:cstheme="majorBidi"/>
          <w:color w:val="000000" w:themeColor="text1"/>
          <w:sz w:val="24"/>
          <w:szCs w:val="24"/>
        </w:rPr>
        <w:t xml:space="preserve"> be seen in the</w:t>
      </w:r>
      <w:r w:rsidR="00BE15F4">
        <w:rPr>
          <w:rFonts w:asciiTheme="majorBidi" w:hAnsiTheme="majorBidi" w:cstheme="majorBidi"/>
          <w:color w:val="000000" w:themeColor="text1"/>
          <w:sz w:val="24"/>
          <w:szCs w:val="24"/>
        </w:rPr>
        <w:t xml:space="preserve"> case of the</w:t>
      </w:r>
      <w:r w:rsidR="00313342">
        <w:rPr>
          <w:rFonts w:asciiTheme="majorBidi" w:hAnsiTheme="majorBidi" w:cstheme="majorBidi"/>
          <w:color w:val="000000" w:themeColor="text1"/>
          <w:sz w:val="24"/>
          <w:szCs w:val="24"/>
        </w:rPr>
        <w:t xml:space="preserve"> UK government’s stated </w:t>
      </w:r>
      <w:r w:rsidR="006D15C9">
        <w:rPr>
          <w:rFonts w:asciiTheme="majorBidi" w:hAnsiTheme="majorBidi" w:cstheme="majorBidi"/>
          <w:color w:val="000000" w:themeColor="text1"/>
          <w:sz w:val="24"/>
          <w:szCs w:val="24"/>
        </w:rPr>
        <w:t>goals, such as</w:t>
      </w:r>
      <w:r w:rsidR="00313342">
        <w:rPr>
          <w:rFonts w:asciiTheme="majorBidi" w:hAnsiTheme="majorBidi" w:cstheme="majorBidi"/>
          <w:color w:val="000000" w:themeColor="text1"/>
          <w:sz w:val="24"/>
          <w:szCs w:val="24"/>
        </w:rPr>
        <w:t xml:space="preserve"> “</w:t>
      </w:r>
      <w:r w:rsidR="006D15C9">
        <w:rPr>
          <w:rFonts w:asciiTheme="majorBidi" w:hAnsiTheme="majorBidi" w:cstheme="majorBidi"/>
          <w:color w:val="000000" w:themeColor="text1"/>
          <w:sz w:val="24"/>
          <w:szCs w:val="24"/>
        </w:rPr>
        <w:t xml:space="preserve">to </w:t>
      </w:r>
      <w:r w:rsidR="00313342" w:rsidRPr="00313342">
        <w:rPr>
          <w:rFonts w:asciiTheme="majorBidi" w:hAnsiTheme="majorBidi" w:cstheme="majorBidi"/>
          <w:color w:val="000000" w:themeColor="text1"/>
          <w:sz w:val="24"/>
          <w:szCs w:val="24"/>
        </w:rPr>
        <w:t xml:space="preserve">increase </w:t>
      </w:r>
      <w:r w:rsidR="005C46C8">
        <w:rPr>
          <w:rFonts w:asciiTheme="majorBidi" w:hAnsiTheme="majorBidi" w:cstheme="majorBidi"/>
          <w:color w:val="000000" w:themeColor="text1"/>
          <w:sz w:val="24"/>
          <w:szCs w:val="24"/>
        </w:rPr>
        <w:t xml:space="preserve">the influence of </w:t>
      </w:r>
      <w:r w:rsidR="00313342" w:rsidRPr="00313342">
        <w:rPr>
          <w:rFonts w:asciiTheme="majorBidi" w:hAnsiTheme="majorBidi" w:cstheme="majorBidi"/>
          <w:color w:val="000000" w:themeColor="text1"/>
          <w:sz w:val="24"/>
          <w:szCs w:val="24"/>
        </w:rPr>
        <w:t>Britain in the world</w:t>
      </w:r>
      <w:r w:rsidR="005C46C8">
        <w:rPr>
          <w:rFonts w:asciiTheme="majorBidi" w:hAnsiTheme="majorBidi" w:cstheme="majorBidi"/>
          <w:color w:val="000000" w:themeColor="text1"/>
          <w:sz w:val="24"/>
          <w:szCs w:val="24"/>
        </w:rPr>
        <w:t>”</w:t>
      </w:r>
      <w:r w:rsidR="00313342" w:rsidRPr="00313342">
        <w:rPr>
          <w:rFonts w:asciiTheme="majorBidi" w:hAnsiTheme="majorBidi" w:cstheme="majorBidi"/>
          <w:color w:val="000000" w:themeColor="text1"/>
          <w:sz w:val="24"/>
          <w:szCs w:val="24"/>
        </w:rPr>
        <w:t xml:space="preserve"> so that it </w:t>
      </w:r>
      <w:r w:rsidR="00C90740">
        <w:rPr>
          <w:rFonts w:asciiTheme="majorBidi" w:hAnsiTheme="majorBidi" w:cstheme="majorBidi"/>
          <w:color w:val="000000" w:themeColor="text1"/>
          <w:sz w:val="24"/>
          <w:szCs w:val="24"/>
        </w:rPr>
        <w:t>will</w:t>
      </w:r>
      <w:r w:rsidR="00313342" w:rsidRPr="00313342">
        <w:rPr>
          <w:rFonts w:asciiTheme="majorBidi" w:hAnsiTheme="majorBidi" w:cstheme="majorBidi"/>
          <w:color w:val="000000" w:themeColor="text1"/>
          <w:sz w:val="24"/>
          <w:szCs w:val="24"/>
        </w:rPr>
        <w:t xml:space="preserve"> be taken into account </w:t>
      </w:r>
      <w:r w:rsidR="005C46C8">
        <w:rPr>
          <w:rFonts w:asciiTheme="majorBidi" w:hAnsiTheme="majorBidi" w:cstheme="majorBidi"/>
          <w:color w:val="000000" w:themeColor="text1"/>
          <w:sz w:val="24"/>
          <w:szCs w:val="24"/>
        </w:rPr>
        <w:t xml:space="preserve">in international </w:t>
      </w:r>
      <w:r w:rsidR="00E34FBB">
        <w:rPr>
          <w:rFonts w:asciiTheme="majorBidi" w:hAnsiTheme="majorBidi" w:cstheme="majorBidi"/>
          <w:color w:val="000000" w:themeColor="text1"/>
          <w:sz w:val="24"/>
          <w:szCs w:val="24"/>
        </w:rPr>
        <w:t>decision-</w:t>
      </w:r>
      <w:r w:rsidR="005C46C8">
        <w:rPr>
          <w:rFonts w:asciiTheme="majorBidi" w:hAnsiTheme="majorBidi" w:cstheme="majorBidi"/>
          <w:color w:val="000000" w:themeColor="text1"/>
          <w:sz w:val="24"/>
          <w:szCs w:val="24"/>
        </w:rPr>
        <w:t>making</w:t>
      </w:r>
      <w:r w:rsidR="00313342" w:rsidRPr="00313342">
        <w:rPr>
          <w:rFonts w:asciiTheme="majorBidi" w:hAnsiTheme="majorBidi" w:cstheme="majorBidi"/>
          <w:color w:val="000000" w:themeColor="text1"/>
          <w:sz w:val="24"/>
          <w:szCs w:val="24"/>
        </w:rPr>
        <w:t xml:space="preserve"> </w:t>
      </w:r>
      <w:r w:rsidR="005C46C8">
        <w:rPr>
          <w:rFonts w:asciiTheme="majorBidi" w:hAnsiTheme="majorBidi" w:cstheme="majorBidi"/>
          <w:color w:val="000000" w:themeColor="text1"/>
          <w:sz w:val="24"/>
          <w:szCs w:val="24"/>
        </w:rPr>
        <w:t>and “</w:t>
      </w:r>
      <w:r w:rsidR="00313342" w:rsidRPr="00313342">
        <w:rPr>
          <w:rFonts w:asciiTheme="majorBidi" w:hAnsiTheme="majorBidi" w:cstheme="majorBidi"/>
          <w:color w:val="000000" w:themeColor="text1"/>
          <w:sz w:val="24"/>
          <w:szCs w:val="24"/>
        </w:rPr>
        <w:t>build</w:t>
      </w:r>
      <w:r w:rsidR="005C46C8">
        <w:rPr>
          <w:rFonts w:asciiTheme="majorBidi" w:hAnsiTheme="majorBidi" w:cstheme="majorBidi"/>
          <w:color w:val="000000" w:themeColor="text1"/>
          <w:sz w:val="24"/>
          <w:szCs w:val="24"/>
        </w:rPr>
        <w:t>ing</w:t>
      </w:r>
      <w:r w:rsidR="00313342" w:rsidRPr="00313342">
        <w:rPr>
          <w:rFonts w:asciiTheme="majorBidi" w:hAnsiTheme="majorBidi" w:cstheme="majorBidi"/>
          <w:color w:val="000000" w:themeColor="text1"/>
          <w:sz w:val="24"/>
          <w:szCs w:val="24"/>
        </w:rPr>
        <w:t xml:space="preserve"> long-</w:t>
      </w:r>
      <w:r w:rsidR="005C46C8">
        <w:rPr>
          <w:rFonts w:asciiTheme="majorBidi" w:hAnsiTheme="majorBidi" w:cstheme="majorBidi"/>
          <w:color w:val="000000" w:themeColor="text1"/>
          <w:sz w:val="24"/>
          <w:szCs w:val="24"/>
        </w:rPr>
        <w:t>lasting</w:t>
      </w:r>
      <w:r w:rsidR="00313342" w:rsidRPr="00313342">
        <w:rPr>
          <w:rFonts w:asciiTheme="majorBidi" w:hAnsiTheme="majorBidi" w:cstheme="majorBidi"/>
          <w:color w:val="000000" w:themeColor="text1"/>
          <w:sz w:val="24"/>
          <w:szCs w:val="24"/>
        </w:rPr>
        <w:t xml:space="preserve"> relationships with other countries</w:t>
      </w:r>
      <w:r w:rsidR="005C46C8">
        <w:rPr>
          <w:rFonts w:asciiTheme="majorBidi" w:hAnsiTheme="majorBidi" w:cstheme="majorBidi"/>
          <w:color w:val="000000" w:themeColor="text1"/>
          <w:sz w:val="24"/>
          <w:szCs w:val="24"/>
        </w:rPr>
        <w:t>”</w:t>
      </w:r>
      <w:r w:rsidR="00313342" w:rsidRPr="00313342">
        <w:rPr>
          <w:rFonts w:asciiTheme="majorBidi" w:hAnsiTheme="majorBidi" w:cstheme="majorBidi"/>
          <w:color w:val="000000" w:themeColor="text1"/>
          <w:sz w:val="24"/>
          <w:szCs w:val="24"/>
        </w:rPr>
        <w:t xml:space="preserve"> (Pahlavi, 2007, p. 257).</w:t>
      </w:r>
      <w:r w:rsidR="00044F41">
        <w:rPr>
          <w:rFonts w:asciiTheme="majorBidi" w:hAnsiTheme="majorBidi" w:cstheme="majorBidi"/>
          <w:color w:val="000000" w:themeColor="text1"/>
          <w:sz w:val="24"/>
          <w:szCs w:val="24"/>
        </w:rPr>
        <w:t xml:space="preserve"> While</w:t>
      </w:r>
      <w:r w:rsidR="00044F41" w:rsidRPr="00044F41">
        <w:rPr>
          <w:rFonts w:asciiTheme="majorBidi" w:hAnsiTheme="majorBidi" w:cstheme="majorBidi"/>
          <w:color w:val="000000" w:themeColor="text1"/>
          <w:sz w:val="24"/>
          <w:szCs w:val="24"/>
        </w:rPr>
        <w:t xml:space="preserve"> the </w:t>
      </w:r>
      <w:r w:rsidR="00DB6646" w:rsidRPr="00044F41">
        <w:rPr>
          <w:rFonts w:asciiTheme="majorBidi" w:hAnsiTheme="majorBidi" w:cstheme="majorBidi"/>
          <w:color w:val="000000" w:themeColor="text1"/>
          <w:sz w:val="24"/>
          <w:szCs w:val="24"/>
        </w:rPr>
        <w:t>UK</w:t>
      </w:r>
      <w:r w:rsidR="00DB6646">
        <w:rPr>
          <w:rFonts w:asciiTheme="majorBidi" w:hAnsiTheme="majorBidi" w:cstheme="majorBidi"/>
          <w:color w:val="000000" w:themeColor="text1"/>
          <w:sz w:val="24"/>
          <w:szCs w:val="24"/>
        </w:rPr>
        <w:t>’</w:t>
      </w:r>
      <w:r w:rsidR="00DB6646" w:rsidRPr="00044F41">
        <w:rPr>
          <w:rFonts w:asciiTheme="majorBidi" w:hAnsiTheme="majorBidi" w:cstheme="majorBidi"/>
          <w:color w:val="000000" w:themeColor="text1"/>
          <w:sz w:val="24"/>
          <w:szCs w:val="24"/>
        </w:rPr>
        <w:t xml:space="preserve">s </w:t>
      </w:r>
      <w:r w:rsidR="00044F41" w:rsidRPr="00044F41">
        <w:rPr>
          <w:rFonts w:asciiTheme="majorBidi" w:hAnsiTheme="majorBidi" w:cstheme="majorBidi"/>
          <w:color w:val="000000" w:themeColor="text1"/>
          <w:sz w:val="24"/>
          <w:szCs w:val="24"/>
        </w:rPr>
        <w:t xml:space="preserve">goals </w:t>
      </w:r>
      <w:r w:rsidR="00044F41">
        <w:rPr>
          <w:rFonts w:asciiTheme="majorBidi" w:hAnsiTheme="majorBidi" w:cstheme="majorBidi"/>
          <w:color w:val="000000" w:themeColor="text1"/>
          <w:sz w:val="24"/>
          <w:szCs w:val="24"/>
        </w:rPr>
        <w:t>are</w:t>
      </w:r>
      <w:r w:rsidR="00044F41" w:rsidRPr="00044F41">
        <w:rPr>
          <w:rFonts w:asciiTheme="majorBidi" w:hAnsiTheme="majorBidi" w:cstheme="majorBidi"/>
          <w:color w:val="000000" w:themeColor="text1"/>
          <w:sz w:val="24"/>
          <w:szCs w:val="24"/>
        </w:rPr>
        <w:t xml:space="preserve"> </w:t>
      </w:r>
      <w:r w:rsidR="0047666A">
        <w:rPr>
          <w:rFonts w:asciiTheme="majorBidi" w:hAnsiTheme="majorBidi" w:cstheme="majorBidi"/>
          <w:color w:val="000000" w:themeColor="text1"/>
          <w:sz w:val="24"/>
          <w:szCs w:val="24"/>
        </w:rPr>
        <w:t>somewhat</w:t>
      </w:r>
      <w:r w:rsidR="00044F41" w:rsidRPr="00044F41">
        <w:rPr>
          <w:rFonts w:asciiTheme="majorBidi" w:hAnsiTheme="majorBidi" w:cstheme="majorBidi"/>
          <w:color w:val="000000" w:themeColor="text1"/>
          <w:sz w:val="24"/>
          <w:szCs w:val="24"/>
        </w:rPr>
        <w:t xml:space="preserve"> more </w:t>
      </w:r>
      <w:r w:rsidR="00892B59">
        <w:rPr>
          <w:rFonts w:asciiTheme="majorBidi" w:hAnsiTheme="majorBidi" w:cstheme="majorBidi"/>
          <w:color w:val="000000" w:themeColor="text1"/>
          <w:sz w:val="24"/>
          <w:szCs w:val="24"/>
        </w:rPr>
        <w:t>well-</w:t>
      </w:r>
      <w:r w:rsidR="00044F41" w:rsidRPr="00044F41">
        <w:rPr>
          <w:rFonts w:asciiTheme="majorBidi" w:hAnsiTheme="majorBidi" w:cstheme="majorBidi"/>
          <w:color w:val="000000" w:themeColor="text1"/>
          <w:sz w:val="24"/>
          <w:szCs w:val="24"/>
        </w:rPr>
        <w:t xml:space="preserve">defined than those of the US, they </w:t>
      </w:r>
      <w:r w:rsidR="00044F41">
        <w:rPr>
          <w:rFonts w:asciiTheme="majorBidi" w:hAnsiTheme="majorBidi" w:cstheme="majorBidi"/>
          <w:color w:val="000000" w:themeColor="text1"/>
          <w:sz w:val="24"/>
          <w:szCs w:val="24"/>
        </w:rPr>
        <w:t>are</w:t>
      </w:r>
      <w:r w:rsidR="00044F41" w:rsidRPr="00044F41">
        <w:rPr>
          <w:rFonts w:asciiTheme="majorBidi" w:hAnsiTheme="majorBidi" w:cstheme="majorBidi"/>
          <w:color w:val="000000" w:themeColor="text1"/>
          <w:sz w:val="24"/>
          <w:szCs w:val="24"/>
        </w:rPr>
        <w:t xml:space="preserve"> still far from clear</w:t>
      </w:r>
      <w:r w:rsidR="00044F41">
        <w:rPr>
          <w:rFonts w:asciiTheme="majorBidi" w:hAnsiTheme="majorBidi" w:cstheme="majorBidi"/>
          <w:color w:val="000000" w:themeColor="text1"/>
          <w:sz w:val="24"/>
          <w:szCs w:val="24"/>
        </w:rPr>
        <w:t>,</w:t>
      </w:r>
      <w:r w:rsidR="00044F41" w:rsidRPr="00044F41">
        <w:rPr>
          <w:rFonts w:asciiTheme="majorBidi" w:hAnsiTheme="majorBidi" w:cstheme="majorBidi"/>
          <w:color w:val="000000" w:themeColor="text1"/>
          <w:sz w:val="24"/>
          <w:szCs w:val="24"/>
        </w:rPr>
        <w:t xml:space="preserve"> and </w:t>
      </w:r>
      <w:r w:rsidR="00044F41">
        <w:rPr>
          <w:rFonts w:asciiTheme="majorBidi" w:hAnsiTheme="majorBidi" w:cstheme="majorBidi"/>
          <w:color w:val="000000" w:themeColor="text1"/>
          <w:sz w:val="24"/>
          <w:szCs w:val="24"/>
        </w:rPr>
        <w:t>therefore</w:t>
      </w:r>
      <w:r w:rsidR="00044F41" w:rsidRPr="00044F41">
        <w:rPr>
          <w:rFonts w:asciiTheme="majorBidi" w:hAnsiTheme="majorBidi" w:cstheme="majorBidi"/>
          <w:color w:val="000000" w:themeColor="text1"/>
          <w:sz w:val="24"/>
          <w:szCs w:val="24"/>
        </w:rPr>
        <w:t xml:space="preserve"> </w:t>
      </w:r>
      <w:r w:rsidR="00C90740">
        <w:rPr>
          <w:rFonts w:asciiTheme="majorBidi" w:hAnsiTheme="majorBidi" w:cstheme="majorBidi"/>
          <w:color w:val="000000" w:themeColor="text1"/>
          <w:sz w:val="24"/>
          <w:szCs w:val="24"/>
        </w:rPr>
        <w:t>implementing and evaluating them</w:t>
      </w:r>
      <w:r w:rsidR="00044F41">
        <w:rPr>
          <w:rFonts w:asciiTheme="majorBidi" w:hAnsiTheme="majorBidi" w:cstheme="majorBidi"/>
          <w:color w:val="000000" w:themeColor="text1"/>
          <w:sz w:val="24"/>
          <w:szCs w:val="24"/>
        </w:rPr>
        <w:t xml:space="preserve"> is not </w:t>
      </w:r>
      <w:r w:rsidR="00C90740">
        <w:rPr>
          <w:rFonts w:asciiTheme="majorBidi" w:hAnsiTheme="majorBidi" w:cstheme="majorBidi"/>
          <w:color w:val="000000" w:themeColor="text1"/>
          <w:sz w:val="24"/>
          <w:szCs w:val="24"/>
        </w:rPr>
        <w:t>straightforward</w:t>
      </w:r>
      <w:r w:rsidR="00044F41" w:rsidRPr="00044F41">
        <w:rPr>
          <w:rFonts w:asciiTheme="majorBidi" w:hAnsiTheme="majorBidi" w:cstheme="majorBidi"/>
          <w:color w:val="000000" w:themeColor="text1"/>
          <w:sz w:val="24"/>
          <w:szCs w:val="24"/>
        </w:rPr>
        <w:t xml:space="preserve">. </w:t>
      </w:r>
    </w:p>
    <w:p w14:paraId="69847AA1" w14:textId="7EEA993C" w:rsidR="00427113" w:rsidRDefault="00F62C20" w:rsidP="0052755E">
      <w:pPr>
        <w:spacing w:line="480" w:lineRule="auto"/>
        <w:ind w:firstLine="720"/>
        <w:jc w:val="both"/>
        <w:rPr>
          <w:rFonts w:asciiTheme="majorBidi" w:hAnsiTheme="majorBidi" w:cstheme="majorBidi"/>
          <w:color w:val="202124"/>
          <w:sz w:val="24"/>
          <w:szCs w:val="24"/>
          <w:shd w:val="clear" w:color="auto" w:fill="FFFFFF"/>
        </w:rPr>
        <w:pPrChange w:id="203" w:author="מחבר">
          <w:pPr>
            <w:spacing w:line="480" w:lineRule="auto"/>
            <w:ind w:firstLine="720"/>
          </w:pPr>
        </w:pPrChange>
      </w:pPr>
      <w:r>
        <w:rPr>
          <w:rFonts w:asciiTheme="majorBidi" w:hAnsiTheme="majorBidi" w:cstheme="majorBidi"/>
          <w:color w:val="000000" w:themeColor="text1"/>
          <w:sz w:val="24"/>
          <w:szCs w:val="24"/>
        </w:rPr>
        <w:t>In 2007, t</w:t>
      </w:r>
      <w:r w:rsidR="00044F41">
        <w:rPr>
          <w:rFonts w:asciiTheme="majorBidi" w:hAnsiTheme="majorBidi" w:cstheme="majorBidi"/>
          <w:color w:val="000000" w:themeColor="text1"/>
          <w:sz w:val="24"/>
          <w:szCs w:val="24"/>
        </w:rPr>
        <w:t>he</w:t>
      </w:r>
      <w:r w:rsidR="00044F41" w:rsidRPr="00044F41">
        <w:rPr>
          <w:rFonts w:asciiTheme="majorBidi" w:hAnsiTheme="majorBidi" w:cstheme="majorBidi"/>
          <w:color w:val="000000" w:themeColor="text1"/>
          <w:sz w:val="24"/>
          <w:szCs w:val="24"/>
        </w:rPr>
        <w:t xml:space="preserve"> </w:t>
      </w:r>
      <w:r w:rsidR="00D72AED" w:rsidRPr="00D72AED">
        <w:rPr>
          <w:rFonts w:asciiTheme="majorBidi" w:hAnsiTheme="majorBidi" w:cstheme="majorBidi"/>
          <w:color w:val="202124"/>
          <w:sz w:val="24"/>
          <w:szCs w:val="24"/>
          <w:shd w:val="clear" w:color="auto" w:fill="FFFFFF"/>
        </w:rPr>
        <w:t>United States Advisory Commission on Public Diplomacy</w:t>
      </w:r>
      <w:r>
        <w:rPr>
          <w:rFonts w:asciiTheme="majorBidi" w:hAnsiTheme="majorBidi" w:cstheme="majorBidi"/>
          <w:color w:val="202124"/>
          <w:sz w:val="24"/>
          <w:szCs w:val="24"/>
          <w:shd w:val="clear" w:color="auto" w:fill="FFFFFF"/>
        </w:rPr>
        <w:t xml:space="preserve"> discussed these problems</w:t>
      </w:r>
      <w:r w:rsidR="002A111F">
        <w:rPr>
          <w:rFonts w:asciiTheme="majorBidi" w:hAnsiTheme="majorBidi" w:cstheme="majorBidi"/>
          <w:color w:val="202124"/>
          <w:sz w:val="24"/>
          <w:szCs w:val="24"/>
          <w:shd w:val="clear" w:color="auto" w:fill="FFFFFF"/>
        </w:rPr>
        <w:t xml:space="preserve"> and </w:t>
      </w:r>
      <w:r w:rsidR="006D15C9">
        <w:rPr>
          <w:rFonts w:asciiTheme="majorBidi" w:hAnsiTheme="majorBidi" w:cstheme="majorBidi"/>
          <w:color w:val="202124"/>
          <w:sz w:val="24"/>
          <w:szCs w:val="24"/>
          <w:shd w:val="clear" w:color="auto" w:fill="FFFFFF"/>
        </w:rPr>
        <w:t xml:space="preserve">presented </w:t>
      </w:r>
      <w:r w:rsidR="004637B5">
        <w:rPr>
          <w:rFonts w:asciiTheme="majorBidi" w:hAnsiTheme="majorBidi" w:cstheme="majorBidi"/>
          <w:color w:val="202124"/>
          <w:sz w:val="24"/>
          <w:szCs w:val="24"/>
          <w:shd w:val="clear" w:color="auto" w:fill="FFFFFF"/>
        </w:rPr>
        <w:t xml:space="preserve">its </w:t>
      </w:r>
      <w:r>
        <w:rPr>
          <w:rFonts w:asciiTheme="majorBidi" w:hAnsiTheme="majorBidi" w:cstheme="majorBidi"/>
          <w:color w:val="000000" w:themeColor="text1"/>
          <w:sz w:val="24"/>
          <w:szCs w:val="24"/>
        </w:rPr>
        <w:t>findings to the</w:t>
      </w:r>
      <w:r w:rsidR="00044F41" w:rsidRPr="00044F41">
        <w:rPr>
          <w:rFonts w:asciiTheme="majorBidi" w:hAnsiTheme="majorBidi" w:cstheme="majorBidi"/>
          <w:color w:val="000000" w:themeColor="text1"/>
          <w:sz w:val="24"/>
          <w:szCs w:val="24"/>
        </w:rPr>
        <w:t xml:space="preserve"> </w:t>
      </w:r>
      <w:r w:rsidRPr="00F62C20">
        <w:rPr>
          <w:rFonts w:asciiTheme="majorBidi" w:hAnsiTheme="majorBidi" w:cstheme="majorBidi"/>
          <w:color w:val="202124"/>
          <w:sz w:val="24"/>
          <w:szCs w:val="24"/>
          <w:shd w:val="clear" w:color="auto" w:fill="FFFFFF"/>
        </w:rPr>
        <w:t xml:space="preserve">Under Secretary of State for Public Diplomacy and </w:t>
      </w:r>
      <w:r w:rsidRPr="00F62C20">
        <w:rPr>
          <w:rFonts w:asciiTheme="majorBidi" w:hAnsiTheme="majorBidi" w:cstheme="majorBidi"/>
          <w:color w:val="202124"/>
          <w:sz w:val="24"/>
          <w:szCs w:val="24"/>
          <w:shd w:val="clear" w:color="auto" w:fill="FFFFFF"/>
        </w:rPr>
        <w:lastRenderedPageBreak/>
        <w:t>Public Affairs</w:t>
      </w:r>
      <w:r w:rsidR="002A111F">
        <w:rPr>
          <w:rFonts w:asciiTheme="majorBidi" w:hAnsiTheme="majorBidi" w:cstheme="majorBidi"/>
          <w:color w:val="202124"/>
          <w:sz w:val="24"/>
          <w:szCs w:val="24"/>
          <w:shd w:val="clear" w:color="auto" w:fill="FFFFFF"/>
        </w:rPr>
        <w:t xml:space="preserve">. </w:t>
      </w:r>
      <w:r w:rsidR="006D15C9">
        <w:rPr>
          <w:rFonts w:asciiTheme="majorBidi" w:hAnsiTheme="majorBidi" w:cstheme="majorBidi"/>
          <w:color w:val="202124"/>
          <w:sz w:val="24"/>
          <w:szCs w:val="24"/>
          <w:shd w:val="clear" w:color="auto" w:fill="FFFFFF"/>
        </w:rPr>
        <w:t>Subsequently, a</w:t>
      </w:r>
      <w:r w:rsidR="002A111F">
        <w:rPr>
          <w:rFonts w:asciiTheme="majorBidi" w:hAnsiTheme="majorBidi" w:cstheme="majorBidi"/>
          <w:color w:val="202124"/>
          <w:sz w:val="24"/>
          <w:szCs w:val="24"/>
          <w:shd w:val="clear" w:color="auto" w:fill="FFFFFF"/>
        </w:rPr>
        <w:t xml:space="preserve"> </w:t>
      </w:r>
      <w:r w:rsidRPr="00F62C20">
        <w:rPr>
          <w:rFonts w:asciiTheme="majorBidi" w:hAnsiTheme="majorBidi" w:cstheme="majorBidi"/>
          <w:color w:val="202124"/>
          <w:sz w:val="24"/>
          <w:szCs w:val="24"/>
          <w:shd w:val="clear" w:color="auto" w:fill="FFFFFF"/>
        </w:rPr>
        <w:t xml:space="preserve">program </w:t>
      </w:r>
      <w:r w:rsidR="002A111F">
        <w:rPr>
          <w:rFonts w:asciiTheme="majorBidi" w:hAnsiTheme="majorBidi" w:cstheme="majorBidi"/>
          <w:color w:val="202124"/>
          <w:sz w:val="24"/>
          <w:szCs w:val="24"/>
          <w:shd w:val="clear" w:color="auto" w:fill="FFFFFF"/>
        </w:rPr>
        <w:t xml:space="preserve">was launched </w:t>
      </w:r>
      <w:r>
        <w:rPr>
          <w:rFonts w:asciiTheme="majorBidi" w:hAnsiTheme="majorBidi" w:cstheme="majorBidi"/>
          <w:color w:val="202124"/>
          <w:sz w:val="24"/>
          <w:szCs w:val="24"/>
          <w:shd w:val="clear" w:color="auto" w:fill="FFFFFF"/>
        </w:rPr>
        <w:t xml:space="preserve">to address the </w:t>
      </w:r>
      <w:r w:rsidR="006D15C9">
        <w:rPr>
          <w:rFonts w:asciiTheme="majorBidi" w:hAnsiTheme="majorBidi" w:cstheme="majorBidi"/>
          <w:color w:val="202124"/>
          <w:sz w:val="24"/>
          <w:szCs w:val="24"/>
          <w:shd w:val="clear" w:color="auto" w:fill="FFFFFF"/>
        </w:rPr>
        <w:t xml:space="preserve">challenges </w:t>
      </w:r>
      <w:r w:rsidR="005D4802">
        <w:rPr>
          <w:rFonts w:asciiTheme="majorBidi" w:hAnsiTheme="majorBidi" w:cstheme="majorBidi"/>
          <w:color w:val="202124"/>
          <w:sz w:val="24"/>
          <w:szCs w:val="24"/>
          <w:shd w:val="clear" w:color="auto" w:fill="FFFFFF"/>
        </w:rPr>
        <w:t>characterizing</w:t>
      </w:r>
      <w:r w:rsidR="00213037">
        <w:rPr>
          <w:rFonts w:asciiTheme="majorBidi" w:hAnsiTheme="majorBidi" w:cstheme="majorBidi"/>
          <w:color w:val="202124"/>
          <w:sz w:val="24"/>
          <w:szCs w:val="24"/>
          <w:shd w:val="clear" w:color="auto" w:fill="FFFFFF"/>
        </w:rPr>
        <w:t xml:space="preserve"> US public diplomacy efforts </w:t>
      </w:r>
      <w:r w:rsidR="004637B5">
        <w:rPr>
          <w:rFonts w:asciiTheme="majorBidi" w:hAnsiTheme="majorBidi" w:cstheme="majorBidi"/>
          <w:color w:val="202124"/>
          <w:sz w:val="24"/>
          <w:szCs w:val="24"/>
          <w:shd w:val="clear" w:color="auto" w:fill="FFFFFF"/>
        </w:rPr>
        <w:t>worldwide</w:t>
      </w:r>
      <w:r w:rsidRPr="00F62C20">
        <w:rPr>
          <w:rFonts w:asciiTheme="majorBidi" w:hAnsiTheme="majorBidi" w:cstheme="majorBidi"/>
          <w:color w:val="202124"/>
          <w:sz w:val="24"/>
          <w:szCs w:val="24"/>
          <w:shd w:val="clear" w:color="auto" w:fill="FFFFFF"/>
        </w:rPr>
        <w:t>.</w:t>
      </w:r>
      <w:r w:rsidR="002A111F">
        <w:rPr>
          <w:rFonts w:asciiTheme="majorBidi" w:hAnsiTheme="majorBidi" w:cstheme="majorBidi"/>
          <w:color w:val="202124"/>
          <w:sz w:val="24"/>
          <w:szCs w:val="24"/>
          <w:shd w:val="clear" w:color="auto" w:fill="FFFFFF"/>
        </w:rPr>
        <w:t xml:space="preserve"> </w:t>
      </w:r>
      <w:r w:rsidR="00977E0C">
        <w:rPr>
          <w:rFonts w:asciiTheme="majorBidi" w:hAnsiTheme="majorBidi" w:cstheme="majorBidi"/>
          <w:color w:val="202124"/>
          <w:sz w:val="24"/>
          <w:szCs w:val="24"/>
          <w:shd w:val="clear" w:color="auto" w:fill="FFFFFF"/>
        </w:rPr>
        <w:t>While t</w:t>
      </w:r>
      <w:r w:rsidR="002A111F" w:rsidRPr="002A111F">
        <w:rPr>
          <w:rFonts w:asciiTheme="majorBidi" w:hAnsiTheme="majorBidi" w:cstheme="majorBidi"/>
          <w:color w:val="202124"/>
          <w:sz w:val="24"/>
          <w:szCs w:val="24"/>
          <w:shd w:val="clear" w:color="auto" w:fill="FFFFFF"/>
        </w:rPr>
        <w:t xml:space="preserve">he </w:t>
      </w:r>
      <w:r w:rsidR="002A111F">
        <w:rPr>
          <w:rFonts w:asciiTheme="majorBidi" w:hAnsiTheme="majorBidi" w:cstheme="majorBidi"/>
          <w:color w:val="202124"/>
          <w:sz w:val="24"/>
          <w:szCs w:val="24"/>
          <w:shd w:val="clear" w:color="auto" w:fill="FFFFFF"/>
        </w:rPr>
        <w:t xml:space="preserve">revised </w:t>
      </w:r>
      <w:r w:rsidR="002A111F" w:rsidRPr="002A111F">
        <w:rPr>
          <w:rFonts w:asciiTheme="majorBidi" w:hAnsiTheme="majorBidi" w:cstheme="majorBidi"/>
          <w:color w:val="202124"/>
          <w:sz w:val="24"/>
          <w:szCs w:val="24"/>
          <w:shd w:val="clear" w:color="auto" w:fill="FFFFFF"/>
        </w:rPr>
        <w:t xml:space="preserve">goals </w:t>
      </w:r>
      <w:r w:rsidR="00977E0C">
        <w:rPr>
          <w:rFonts w:asciiTheme="majorBidi" w:hAnsiTheme="majorBidi" w:cstheme="majorBidi"/>
          <w:color w:val="202124"/>
          <w:sz w:val="24"/>
          <w:szCs w:val="24"/>
          <w:shd w:val="clear" w:color="auto" w:fill="FFFFFF"/>
        </w:rPr>
        <w:t xml:space="preserve">admittedly </w:t>
      </w:r>
      <w:r w:rsidR="002A111F" w:rsidRPr="002A111F">
        <w:rPr>
          <w:rFonts w:asciiTheme="majorBidi" w:hAnsiTheme="majorBidi" w:cstheme="majorBidi"/>
          <w:color w:val="202124"/>
          <w:sz w:val="24"/>
          <w:szCs w:val="24"/>
          <w:shd w:val="clear" w:color="auto" w:fill="FFFFFF"/>
        </w:rPr>
        <w:t xml:space="preserve">include </w:t>
      </w:r>
      <w:r w:rsidR="00213037">
        <w:rPr>
          <w:rFonts w:asciiTheme="majorBidi" w:hAnsiTheme="majorBidi" w:cstheme="majorBidi"/>
          <w:color w:val="202124"/>
          <w:sz w:val="24"/>
          <w:szCs w:val="24"/>
          <w:shd w:val="clear" w:color="auto" w:fill="FFFFFF"/>
        </w:rPr>
        <w:t xml:space="preserve">measurable variables, </w:t>
      </w:r>
      <w:r w:rsidR="004C7517">
        <w:rPr>
          <w:rFonts w:asciiTheme="majorBidi" w:hAnsiTheme="majorBidi" w:cstheme="majorBidi"/>
          <w:color w:val="202124"/>
          <w:sz w:val="24"/>
          <w:szCs w:val="24"/>
          <w:shd w:val="clear" w:color="auto" w:fill="FFFFFF"/>
        </w:rPr>
        <w:t xml:space="preserve">such as documenting the number of public diplomacy operations implemented, this is not </w:t>
      </w:r>
      <w:r w:rsidR="002C5E90">
        <w:rPr>
          <w:rFonts w:asciiTheme="majorBidi" w:hAnsiTheme="majorBidi" w:cstheme="majorBidi"/>
          <w:color w:val="202124"/>
          <w:sz w:val="24"/>
          <w:szCs w:val="24"/>
          <w:shd w:val="clear" w:color="auto" w:fill="FFFFFF"/>
        </w:rPr>
        <w:t xml:space="preserve">strictly </w:t>
      </w:r>
      <w:r w:rsidR="004C7517">
        <w:rPr>
          <w:rFonts w:asciiTheme="majorBidi" w:hAnsiTheme="majorBidi" w:cstheme="majorBidi"/>
          <w:color w:val="202124"/>
          <w:sz w:val="24"/>
          <w:szCs w:val="24"/>
          <w:shd w:val="clear" w:color="auto" w:fill="FFFFFF"/>
        </w:rPr>
        <w:t xml:space="preserve">relevant to the success of the </w:t>
      </w:r>
      <w:r w:rsidR="005D4802">
        <w:rPr>
          <w:rFonts w:asciiTheme="majorBidi" w:hAnsiTheme="majorBidi" w:cstheme="majorBidi"/>
          <w:color w:val="202124"/>
          <w:sz w:val="24"/>
          <w:szCs w:val="24"/>
          <w:shd w:val="clear" w:color="auto" w:fill="FFFFFF"/>
        </w:rPr>
        <w:t xml:space="preserve">diplomacy </w:t>
      </w:r>
      <w:r w:rsidR="004C7517">
        <w:rPr>
          <w:rFonts w:asciiTheme="majorBidi" w:hAnsiTheme="majorBidi" w:cstheme="majorBidi"/>
          <w:color w:val="202124"/>
          <w:sz w:val="24"/>
          <w:szCs w:val="24"/>
          <w:shd w:val="clear" w:color="auto" w:fill="FFFFFF"/>
        </w:rPr>
        <w:t>efforts (</w:t>
      </w:r>
      <w:commentRangeStart w:id="204"/>
      <w:commentRangeStart w:id="205"/>
      <w:r w:rsidR="004C7517">
        <w:rPr>
          <w:rFonts w:asciiTheme="majorBidi" w:hAnsiTheme="majorBidi" w:cstheme="majorBidi"/>
          <w:color w:val="202124"/>
          <w:sz w:val="24"/>
          <w:szCs w:val="24"/>
          <w:shd w:val="clear" w:color="auto" w:fill="FFFFFF"/>
        </w:rPr>
        <w:t>ibid</w:t>
      </w:r>
      <w:commentRangeEnd w:id="204"/>
      <w:r w:rsidR="004C7517">
        <w:rPr>
          <w:rStyle w:val="a5"/>
        </w:rPr>
        <w:commentReference w:id="204"/>
      </w:r>
      <w:commentRangeEnd w:id="205"/>
      <w:r w:rsidR="00717BA4">
        <w:rPr>
          <w:rStyle w:val="a5"/>
        </w:rPr>
        <w:commentReference w:id="205"/>
      </w:r>
      <w:r w:rsidR="004C7517">
        <w:rPr>
          <w:rFonts w:asciiTheme="majorBidi" w:hAnsiTheme="majorBidi" w:cstheme="majorBidi"/>
          <w:color w:val="202124"/>
          <w:sz w:val="24"/>
          <w:szCs w:val="24"/>
          <w:shd w:val="clear" w:color="auto" w:fill="FFFFFF"/>
        </w:rPr>
        <w:t xml:space="preserve">). </w:t>
      </w:r>
    </w:p>
    <w:p w14:paraId="290E3FED" w14:textId="17CD7CD4" w:rsidR="00232314" w:rsidRDefault="004C7517" w:rsidP="0052755E">
      <w:pPr>
        <w:spacing w:line="480" w:lineRule="auto"/>
        <w:ind w:firstLine="720"/>
        <w:jc w:val="both"/>
        <w:rPr>
          <w:rFonts w:asciiTheme="majorBidi" w:hAnsiTheme="majorBidi" w:cstheme="majorBidi"/>
          <w:sz w:val="24"/>
          <w:szCs w:val="24"/>
        </w:rPr>
        <w:pPrChange w:id="206" w:author="מחבר">
          <w:pPr>
            <w:spacing w:line="480" w:lineRule="auto"/>
            <w:ind w:firstLine="720"/>
          </w:pPr>
        </w:pPrChange>
      </w:pPr>
      <w:r w:rsidRPr="004C7517">
        <w:rPr>
          <w:rFonts w:asciiTheme="majorBidi" w:hAnsiTheme="majorBidi" w:cstheme="majorBidi"/>
          <w:sz w:val="24"/>
          <w:szCs w:val="24"/>
        </w:rPr>
        <w:t xml:space="preserve">The third problem </w:t>
      </w:r>
      <w:r>
        <w:rPr>
          <w:rFonts w:asciiTheme="majorBidi" w:hAnsiTheme="majorBidi" w:cstheme="majorBidi"/>
          <w:sz w:val="24"/>
          <w:szCs w:val="24"/>
        </w:rPr>
        <w:t>relates to</w:t>
      </w:r>
      <w:r w:rsidRPr="004C7517">
        <w:rPr>
          <w:rFonts w:asciiTheme="majorBidi" w:hAnsiTheme="majorBidi" w:cstheme="majorBidi"/>
          <w:sz w:val="24"/>
          <w:szCs w:val="24"/>
        </w:rPr>
        <w:t xml:space="preserve"> the lack of resources and </w:t>
      </w:r>
      <w:r w:rsidR="00232314">
        <w:rPr>
          <w:rFonts w:asciiTheme="majorBidi" w:hAnsiTheme="majorBidi" w:cstheme="majorBidi"/>
          <w:sz w:val="24"/>
          <w:szCs w:val="24"/>
        </w:rPr>
        <w:t>wasteful use</w:t>
      </w:r>
      <w:r w:rsidRPr="004C7517">
        <w:rPr>
          <w:rFonts w:asciiTheme="majorBidi" w:hAnsiTheme="majorBidi" w:cstheme="majorBidi"/>
          <w:sz w:val="24"/>
          <w:szCs w:val="24"/>
        </w:rPr>
        <w:t xml:space="preserve"> of existing resources.</w:t>
      </w:r>
      <w:r>
        <w:rPr>
          <w:rFonts w:asciiTheme="majorBidi" w:hAnsiTheme="majorBidi" w:cstheme="majorBidi"/>
          <w:sz w:val="24"/>
          <w:szCs w:val="24"/>
        </w:rPr>
        <w:t xml:space="preserve"> </w:t>
      </w:r>
      <w:commentRangeStart w:id="207"/>
      <w:r w:rsidRPr="004C7517">
        <w:rPr>
          <w:rFonts w:asciiTheme="majorBidi" w:hAnsiTheme="majorBidi" w:cstheme="majorBidi"/>
          <w:sz w:val="24"/>
          <w:szCs w:val="24"/>
        </w:rPr>
        <w:t xml:space="preserve">The </w:t>
      </w:r>
      <w:r w:rsidR="00232314" w:rsidRPr="004C7517">
        <w:rPr>
          <w:rFonts w:asciiTheme="majorBidi" w:hAnsiTheme="majorBidi" w:cstheme="majorBidi"/>
          <w:sz w:val="24"/>
          <w:szCs w:val="24"/>
        </w:rPr>
        <w:t>effectiveness of public diplomacy</w:t>
      </w:r>
      <w:r w:rsidR="00232314">
        <w:rPr>
          <w:rFonts w:asciiTheme="majorBidi" w:hAnsiTheme="majorBidi" w:cstheme="majorBidi"/>
          <w:sz w:val="24"/>
          <w:szCs w:val="24"/>
        </w:rPr>
        <w:t xml:space="preserve"> and its evaluation </w:t>
      </w:r>
      <w:r w:rsidR="00C15583">
        <w:rPr>
          <w:rFonts w:asciiTheme="majorBidi" w:hAnsiTheme="majorBidi" w:cstheme="majorBidi"/>
          <w:sz w:val="24"/>
          <w:szCs w:val="24"/>
        </w:rPr>
        <w:t xml:space="preserve">was </w:t>
      </w:r>
      <w:r w:rsidR="00232314">
        <w:rPr>
          <w:rFonts w:asciiTheme="majorBidi" w:hAnsiTheme="majorBidi" w:cstheme="majorBidi"/>
          <w:sz w:val="24"/>
          <w:szCs w:val="24"/>
        </w:rPr>
        <w:t xml:space="preserve">further weakened by </w:t>
      </w:r>
      <w:r w:rsidR="00977E0C">
        <w:rPr>
          <w:rFonts w:asciiTheme="majorBidi" w:hAnsiTheme="majorBidi" w:cstheme="majorBidi"/>
          <w:sz w:val="24"/>
          <w:szCs w:val="24"/>
        </w:rPr>
        <w:t xml:space="preserve">largely unsuccessful </w:t>
      </w:r>
      <w:r w:rsidRPr="004C7517">
        <w:rPr>
          <w:rFonts w:asciiTheme="majorBidi" w:hAnsiTheme="majorBidi" w:cstheme="majorBidi"/>
          <w:sz w:val="24"/>
          <w:szCs w:val="24"/>
        </w:rPr>
        <w:t>attempt</w:t>
      </w:r>
      <w:r w:rsidR="00232314">
        <w:rPr>
          <w:rFonts w:asciiTheme="majorBidi" w:hAnsiTheme="majorBidi" w:cstheme="majorBidi"/>
          <w:sz w:val="24"/>
          <w:szCs w:val="24"/>
        </w:rPr>
        <w:t>s</w:t>
      </w:r>
      <w:r w:rsidRPr="004C7517">
        <w:rPr>
          <w:rFonts w:asciiTheme="majorBidi" w:hAnsiTheme="majorBidi" w:cstheme="majorBidi"/>
          <w:sz w:val="24"/>
          <w:szCs w:val="24"/>
        </w:rPr>
        <w:t xml:space="preserve"> to develop evaluation tool</w:t>
      </w:r>
      <w:r w:rsidR="003B44F8">
        <w:rPr>
          <w:rFonts w:asciiTheme="majorBidi" w:hAnsiTheme="majorBidi" w:cstheme="majorBidi"/>
          <w:sz w:val="24"/>
          <w:szCs w:val="24"/>
        </w:rPr>
        <w:t>s</w:t>
      </w:r>
      <w:r w:rsidRPr="004C7517">
        <w:rPr>
          <w:rFonts w:asciiTheme="majorBidi" w:hAnsiTheme="majorBidi" w:cstheme="majorBidi"/>
          <w:sz w:val="24"/>
          <w:szCs w:val="24"/>
        </w:rPr>
        <w:t xml:space="preserve">, </w:t>
      </w:r>
      <w:r w:rsidR="003B44F8">
        <w:rPr>
          <w:rFonts w:asciiTheme="majorBidi" w:hAnsiTheme="majorBidi" w:cstheme="majorBidi"/>
          <w:sz w:val="24"/>
          <w:szCs w:val="24"/>
        </w:rPr>
        <w:t xml:space="preserve">inefficient </w:t>
      </w:r>
      <w:r w:rsidRPr="004C7517">
        <w:rPr>
          <w:rFonts w:asciiTheme="majorBidi" w:hAnsiTheme="majorBidi" w:cstheme="majorBidi"/>
          <w:sz w:val="24"/>
          <w:szCs w:val="24"/>
        </w:rPr>
        <w:t xml:space="preserve">campaigns </w:t>
      </w:r>
      <w:r w:rsidR="00232314">
        <w:rPr>
          <w:rFonts w:asciiTheme="majorBidi" w:hAnsiTheme="majorBidi" w:cstheme="majorBidi"/>
          <w:sz w:val="24"/>
          <w:szCs w:val="24"/>
        </w:rPr>
        <w:t>with</w:t>
      </w:r>
      <w:r w:rsidR="00977E0C">
        <w:rPr>
          <w:rFonts w:asciiTheme="majorBidi" w:hAnsiTheme="majorBidi" w:cstheme="majorBidi"/>
          <w:sz w:val="24"/>
          <w:szCs w:val="24"/>
        </w:rPr>
        <w:t xml:space="preserve"> unclear goals</w:t>
      </w:r>
      <w:r w:rsidR="0047666A">
        <w:rPr>
          <w:rFonts w:asciiTheme="majorBidi" w:hAnsiTheme="majorBidi" w:cstheme="majorBidi"/>
          <w:sz w:val="24"/>
          <w:szCs w:val="24"/>
        </w:rPr>
        <w:t>,</w:t>
      </w:r>
      <w:r w:rsidR="00977E0C">
        <w:rPr>
          <w:rFonts w:asciiTheme="majorBidi" w:hAnsiTheme="majorBidi" w:cstheme="majorBidi"/>
          <w:sz w:val="24"/>
          <w:szCs w:val="24"/>
        </w:rPr>
        <w:t xml:space="preserve"> </w:t>
      </w:r>
      <w:r w:rsidR="00232314">
        <w:rPr>
          <w:rFonts w:asciiTheme="majorBidi" w:hAnsiTheme="majorBidi" w:cstheme="majorBidi"/>
          <w:sz w:val="24"/>
          <w:szCs w:val="24"/>
        </w:rPr>
        <w:t>and</w:t>
      </w:r>
      <w:r w:rsidR="00977E0C">
        <w:rPr>
          <w:rFonts w:asciiTheme="majorBidi" w:hAnsiTheme="majorBidi" w:cstheme="majorBidi"/>
          <w:sz w:val="24"/>
          <w:szCs w:val="24"/>
        </w:rPr>
        <w:t xml:space="preserve"> </w:t>
      </w:r>
      <w:r w:rsidR="002C5E90">
        <w:rPr>
          <w:rFonts w:asciiTheme="majorBidi" w:hAnsiTheme="majorBidi" w:cstheme="majorBidi"/>
          <w:sz w:val="24"/>
          <w:szCs w:val="24"/>
        </w:rPr>
        <w:t xml:space="preserve">a </w:t>
      </w:r>
      <w:r w:rsidR="003B44F8">
        <w:rPr>
          <w:rFonts w:asciiTheme="majorBidi" w:hAnsiTheme="majorBidi" w:cstheme="majorBidi"/>
          <w:sz w:val="24"/>
          <w:szCs w:val="24"/>
        </w:rPr>
        <w:t>lack</w:t>
      </w:r>
      <w:r w:rsidR="0047666A">
        <w:rPr>
          <w:rFonts w:asciiTheme="majorBidi" w:hAnsiTheme="majorBidi" w:cstheme="majorBidi"/>
          <w:sz w:val="24"/>
          <w:szCs w:val="24"/>
        </w:rPr>
        <w:t xml:space="preserve"> of</w:t>
      </w:r>
      <w:r w:rsidR="003B44F8">
        <w:rPr>
          <w:rFonts w:asciiTheme="majorBidi" w:hAnsiTheme="majorBidi" w:cstheme="majorBidi"/>
          <w:sz w:val="24"/>
          <w:szCs w:val="24"/>
        </w:rPr>
        <w:t xml:space="preserve"> a</w:t>
      </w:r>
      <w:r w:rsidR="00977E0C">
        <w:rPr>
          <w:rFonts w:asciiTheme="majorBidi" w:hAnsiTheme="majorBidi" w:cstheme="majorBidi"/>
          <w:sz w:val="24"/>
          <w:szCs w:val="24"/>
        </w:rPr>
        <w:t xml:space="preserve"> systematic research method for assessing</w:t>
      </w:r>
      <w:r w:rsidRPr="004C7517">
        <w:rPr>
          <w:rFonts w:asciiTheme="majorBidi" w:hAnsiTheme="majorBidi" w:cstheme="majorBidi"/>
          <w:sz w:val="24"/>
          <w:szCs w:val="24"/>
        </w:rPr>
        <w:t xml:space="preserve"> performance.</w:t>
      </w:r>
      <w:r w:rsidR="003B44F8">
        <w:rPr>
          <w:rFonts w:asciiTheme="majorBidi" w:hAnsiTheme="majorBidi" w:cstheme="majorBidi"/>
          <w:sz w:val="24"/>
          <w:szCs w:val="24"/>
        </w:rPr>
        <w:t xml:space="preserve"> </w:t>
      </w:r>
      <w:commentRangeEnd w:id="207"/>
      <w:r w:rsidR="002C5E90">
        <w:rPr>
          <w:rStyle w:val="a5"/>
        </w:rPr>
        <w:commentReference w:id="207"/>
      </w:r>
    </w:p>
    <w:p w14:paraId="51CB40AA" w14:textId="2DA9D511" w:rsidR="001303B5" w:rsidRDefault="003B44F8" w:rsidP="0052755E">
      <w:pPr>
        <w:spacing w:line="480" w:lineRule="auto"/>
        <w:ind w:firstLine="720"/>
        <w:jc w:val="both"/>
        <w:rPr>
          <w:rFonts w:asciiTheme="majorBidi" w:hAnsiTheme="majorBidi" w:cstheme="majorBidi"/>
          <w:sz w:val="24"/>
          <w:szCs w:val="24"/>
        </w:rPr>
        <w:pPrChange w:id="208" w:author="מחבר">
          <w:pPr>
            <w:spacing w:line="480" w:lineRule="auto"/>
            <w:ind w:firstLine="720"/>
          </w:pPr>
        </w:pPrChange>
      </w:pPr>
      <w:r w:rsidRPr="003B44F8">
        <w:rPr>
          <w:rFonts w:asciiTheme="majorBidi" w:hAnsiTheme="majorBidi" w:cstheme="majorBidi"/>
          <w:sz w:val="24"/>
          <w:szCs w:val="24"/>
        </w:rPr>
        <w:t>The lack of resources also prevents in-depth research</w:t>
      </w:r>
      <w:r>
        <w:rPr>
          <w:rFonts w:asciiTheme="majorBidi" w:hAnsiTheme="majorBidi" w:cstheme="majorBidi"/>
          <w:sz w:val="24"/>
          <w:szCs w:val="24"/>
        </w:rPr>
        <w:t xml:space="preserve"> </w:t>
      </w:r>
      <w:r w:rsidR="005D4802">
        <w:rPr>
          <w:rFonts w:asciiTheme="majorBidi" w:hAnsiTheme="majorBidi" w:cstheme="majorBidi"/>
          <w:sz w:val="24"/>
          <w:szCs w:val="24"/>
        </w:rPr>
        <w:t>that would</w:t>
      </w:r>
      <w:r w:rsidRPr="003B44F8">
        <w:rPr>
          <w:rFonts w:asciiTheme="majorBidi" w:hAnsiTheme="majorBidi" w:cstheme="majorBidi"/>
          <w:sz w:val="24"/>
          <w:szCs w:val="24"/>
        </w:rPr>
        <w:t xml:space="preserve"> develop the field. For example, </w:t>
      </w:r>
      <w:r w:rsidR="0047666A">
        <w:rPr>
          <w:rFonts w:asciiTheme="majorBidi" w:hAnsiTheme="majorBidi" w:cstheme="majorBidi"/>
          <w:sz w:val="24"/>
          <w:szCs w:val="24"/>
        </w:rPr>
        <w:t xml:space="preserve">one </w:t>
      </w:r>
      <w:ins w:id="209" w:author="מחבר">
        <w:r w:rsidR="00332047">
          <w:rPr>
            <w:rFonts w:asciiTheme="majorBidi" w:hAnsiTheme="majorBidi" w:cstheme="majorBidi"/>
            <w:sz w:val="24"/>
            <w:szCs w:val="24"/>
          </w:rPr>
          <w:t xml:space="preserve">the </w:t>
        </w:r>
        <w:r w:rsidR="00BC7A80">
          <w:rPr>
            <w:rFonts w:asciiTheme="majorBidi" w:hAnsiTheme="majorBidi" w:cstheme="majorBidi"/>
            <w:sz w:val="24"/>
            <w:szCs w:val="24"/>
          </w:rPr>
          <w:t xml:space="preserve">famous </w:t>
        </w:r>
      </w:ins>
      <w:r w:rsidR="0047666A">
        <w:rPr>
          <w:rFonts w:asciiTheme="majorBidi" w:hAnsiTheme="majorBidi" w:cstheme="majorBidi"/>
          <w:sz w:val="24"/>
          <w:szCs w:val="24"/>
        </w:rPr>
        <w:t xml:space="preserve">measurement tool </w:t>
      </w:r>
      <w:r w:rsidR="005D4802">
        <w:rPr>
          <w:rFonts w:asciiTheme="majorBidi" w:hAnsiTheme="majorBidi" w:cstheme="majorBidi"/>
          <w:sz w:val="24"/>
          <w:szCs w:val="24"/>
        </w:rPr>
        <w:t>offered</w:t>
      </w:r>
      <w:del w:id="210" w:author="מחבר">
        <w:r w:rsidR="005D4802" w:rsidDel="00332047">
          <w:rPr>
            <w:rFonts w:asciiTheme="majorBidi" w:hAnsiTheme="majorBidi" w:cstheme="majorBidi"/>
            <w:sz w:val="24"/>
            <w:szCs w:val="24"/>
          </w:rPr>
          <w:delText xml:space="preserve"> in</w:delText>
        </w:r>
        <w:r w:rsidR="0047666A" w:rsidDel="00332047">
          <w:rPr>
            <w:rFonts w:asciiTheme="majorBidi" w:hAnsiTheme="majorBidi" w:cstheme="majorBidi"/>
            <w:sz w:val="24"/>
            <w:szCs w:val="24"/>
          </w:rPr>
          <w:delText xml:space="preserve"> this field</w:delText>
        </w:r>
      </w:del>
      <w:r w:rsidR="0047666A">
        <w:rPr>
          <w:rFonts w:asciiTheme="majorBidi" w:hAnsiTheme="majorBidi" w:cstheme="majorBidi"/>
          <w:sz w:val="24"/>
          <w:szCs w:val="24"/>
        </w:rPr>
        <w:t xml:space="preserve">, </w:t>
      </w:r>
      <w:r w:rsidRPr="003B44F8">
        <w:rPr>
          <w:rFonts w:asciiTheme="majorBidi" w:hAnsiTheme="majorBidi" w:cstheme="majorBidi"/>
          <w:sz w:val="24"/>
          <w:szCs w:val="24"/>
        </w:rPr>
        <w:t xml:space="preserve">the </w:t>
      </w:r>
      <w:ins w:id="211" w:author="מחבר">
        <w:r w:rsidR="00332047">
          <w:rPr>
            <w:rFonts w:asciiTheme="majorBidi" w:hAnsiTheme="majorBidi" w:cstheme="majorBidi"/>
            <w:sz w:val="24"/>
            <w:szCs w:val="24"/>
          </w:rPr>
          <w:t>"</w:t>
        </w:r>
      </w:ins>
      <w:commentRangeStart w:id="212"/>
      <w:commentRangeStart w:id="213"/>
      <w:proofErr w:type="spellStart"/>
      <w:r w:rsidR="007C5F1C" w:rsidRPr="007C5F1C">
        <w:rPr>
          <w:rFonts w:asciiTheme="majorBidi" w:hAnsiTheme="majorBidi" w:cstheme="majorBidi"/>
          <w:color w:val="202124"/>
          <w:sz w:val="24"/>
          <w:szCs w:val="24"/>
          <w:shd w:val="clear" w:color="auto" w:fill="FFFFFF"/>
        </w:rPr>
        <w:t>Anholt</w:t>
      </w:r>
      <w:proofErr w:type="spellEnd"/>
      <w:r w:rsidR="00B835D4">
        <w:rPr>
          <w:rFonts w:asciiTheme="majorBidi" w:hAnsiTheme="majorBidi" w:cstheme="majorBidi"/>
          <w:color w:val="202124"/>
          <w:sz w:val="24"/>
          <w:szCs w:val="24"/>
          <w:shd w:val="clear" w:color="auto" w:fill="FFFFFF"/>
        </w:rPr>
        <w:t>-</w:t>
      </w:r>
      <w:r w:rsidR="007C5F1C" w:rsidRPr="007C5F1C">
        <w:rPr>
          <w:rFonts w:asciiTheme="majorBidi" w:hAnsiTheme="majorBidi" w:cstheme="majorBidi"/>
          <w:color w:val="202124"/>
          <w:sz w:val="24"/>
          <w:szCs w:val="24"/>
          <w:shd w:val="clear" w:color="auto" w:fill="FFFFFF"/>
        </w:rPr>
        <w:t>Ipsos Nation Brands Index</w:t>
      </w:r>
      <w:del w:id="214" w:author="מחבר">
        <w:r w:rsidR="007C5F1C" w:rsidRPr="003B44F8" w:rsidDel="00332047">
          <w:rPr>
            <w:rFonts w:asciiTheme="majorBidi" w:hAnsiTheme="majorBidi" w:cstheme="majorBidi"/>
            <w:sz w:val="24"/>
            <w:szCs w:val="24"/>
          </w:rPr>
          <w:delText xml:space="preserve"> </w:delText>
        </w:r>
        <w:commentRangeEnd w:id="212"/>
        <w:r w:rsidR="007C5F1C" w:rsidDel="00332047">
          <w:rPr>
            <w:rStyle w:val="a5"/>
          </w:rPr>
          <w:commentReference w:id="212"/>
        </w:r>
      </w:del>
      <w:commentRangeEnd w:id="213"/>
      <w:r w:rsidR="00332047">
        <w:rPr>
          <w:rStyle w:val="a5"/>
        </w:rPr>
        <w:commentReference w:id="213"/>
      </w:r>
      <w:del w:id="215" w:author="מחבר">
        <w:r w:rsidRPr="003B44F8" w:rsidDel="00332047">
          <w:rPr>
            <w:rFonts w:asciiTheme="majorBidi" w:hAnsiTheme="majorBidi" w:cstheme="majorBidi"/>
            <w:sz w:val="24"/>
            <w:szCs w:val="24"/>
          </w:rPr>
          <w:delText xml:space="preserve">(2002), </w:delText>
        </w:r>
      </w:del>
      <w:ins w:id="216" w:author="מחבר">
        <w:r w:rsidR="00332047">
          <w:rPr>
            <w:rStyle w:val="a5"/>
          </w:rPr>
          <w:t xml:space="preserve">", </w:t>
        </w:r>
        <w:r w:rsidR="00332047">
          <w:rPr>
            <w:rFonts w:asciiTheme="majorBidi" w:hAnsiTheme="majorBidi" w:cstheme="majorBidi"/>
            <w:sz w:val="24"/>
            <w:szCs w:val="24"/>
          </w:rPr>
          <w:t xml:space="preserve">since 1996 </w:t>
        </w:r>
      </w:ins>
      <w:r w:rsidR="007C5F1C">
        <w:rPr>
          <w:rFonts w:asciiTheme="majorBidi" w:hAnsiTheme="majorBidi" w:cstheme="majorBidi"/>
          <w:sz w:val="24"/>
          <w:szCs w:val="24"/>
        </w:rPr>
        <w:t xml:space="preserve">includes only </w:t>
      </w:r>
      <w:r w:rsidRPr="003B44F8">
        <w:rPr>
          <w:rFonts w:asciiTheme="majorBidi" w:hAnsiTheme="majorBidi" w:cstheme="majorBidi"/>
          <w:sz w:val="24"/>
          <w:szCs w:val="24"/>
        </w:rPr>
        <w:t>six criteria</w:t>
      </w:r>
      <w:r w:rsidR="0047666A">
        <w:rPr>
          <w:rFonts w:asciiTheme="majorBidi" w:hAnsiTheme="majorBidi" w:cstheme="majorBidi"/>
          <w:sz w:val="24"/>
          <w:szCs w:val="24"/>
        </w:rPr>
        <w:t xml:space="preserve">, </w:t>
      </w:r>
      <w:r w:rsidR="005D4802">
        <w:rPr>
          <w:rFonts w:asciiTheme="majorBidi" w:hAnsiTheme="majorBidi" w:cstheme="majorBidi"/>
          <w:sz w:val="24"/>
          <w:szCs w:val="24"/>
        </w:rPr>
        <w:t>and</w:t>
      </w:r>
      <w:r w:rsidR="0047666A">
        <w:rPr>
          <w:rFonts w:asciiTheme="majorBidi" w:hAnsiTheme="majorBidi" w:cstheme="majorBidi"/>
          <w:sz w:val="24"/>
          <w:szCs w:val="24"/>
        </w:rPr>
        <w:t xml:space="preserve"> </w:t>
      </w:r>
      <w:r w:rsidR="00C30E10">
        <w:rPr>
          <w:rFonts w:asciiTheme="majorBidi" w:hAnsiTheme="majorBidi" w:cstheme="majorBidi"/>
          <w:sz w:val="24"/>
          <w:szCs w:val="24"/>
        </w:rPr>
        <w:t xml:space="preserve">no rationale </w:t>
      </w:r>
      <w:r w:rsidR="005D4802">
        <w:rPr>
          <w:rFonts w:asciiTheme="majorBidi" w:hAnsiTheme="majorBidi" w:cstheme="majorBidi"/>
          <w:sz w:val="24"/>
          <w:szCs w:val="24"/>
        </w:rPr>
        <w:t>for their selection is given</w:t>
      </w:r>
      <w:ins w:id="217" w:author="מחבר">
        <w:r w:rsidR="00332047">
          <w:rPr>
            <w:rStyle w:val="af1"/>
            <w:rFonts w:asciiTheme="majorBidi" w:hAnsiTheme="majorBidi" w:cstheme="majorBidi"/>
            <w:sz w:val="24"/>
            <w:szCs w:val="24"/>
          </w:rPr>
          <w:footnoteReference w:id="2"/>
        </w:r>
      </w:ins>
      <w:r w:rsidR="005D4802">
        <w:rPr>
          <w:rFonts w:asciiTheme="majorBidi" w:hAnsiTheme="majorBidi" w:cstheme="majorBidi"/>
          <w:sz w:val="24"/>
          <w:szCs w:val="24"/>
        </w:rPr>
        <w:t>. This</w:t>
      </w:r>
      <w:r w:rsidR="00415C8A">
        <w:rPr>
          <w:rFonts w:asciiTheme="majorBidi" w:hAnsiTheme="majorBidi" w:cstheme="majorBidi"/>
          <w:sz w:val="24"/>
          <w:szCs w:val="24"/>
        </w:rPr>
        <w:t xml:space="preserve"> imprecision</w:t>
      </w:r>
      <w:r w:rsidR="0047666A">
        <w:rPr>
          <w:rFonts w:asciiTheme="majorBidi" w:hAnsiTheme="majorBidi" w:cstheme="majorBidi"/>
          <w:sz w:val="24"/>
          <w:szCs w:val="24"/>
        </w:rPr>
        <w:t xml:space="preserve"> mak</w:t>
      </w:r>
      <w:r w:rsidR="005D4802">
        <w:rPr>
          <w:rFonts w:asciiTheme="majorBidi" w:hAnsiTheme="majorBidi" w:cstheme="majorBidi"/>
          <w:sz w:val="24"/>
          <w:szCs w:val="24"/>
        </w:rPr>
        <w:t>es</w:t>
      </w:r>
      <w:r w:rsidR="0047666A">
        <w:rPr>
          <w:rFonts w:asciiTheme="majorBidi" w:hAnsiTheme="majorBidi" w:cstheme="majorBidi"/>
          <w:sz w:val="24"/>
          <w:szCs w:val="24"/>
        </w:rPr>
        <w:t xml:space="preserve"> </w:t>
      </w:r>
      <w:r w:rsidR="005D4802">
        <w:rPr>
          <w:rFonts w:asciiTheme="majorBidi" w:hAnsiTheme="majorBidi" w:cstheme="majorBidi"/>
          <w:sz w:val="24"/>
          <w:szCs w:val="24"/>
        </w:rPr>
        <w:t>the index</w:t>
      </w:r>
      <w:r w:rsidR="0047666A">
        <w:rPr>
          <w:rFonts w:asciiTheme="majorBidi" w:hAnsiTheme="majorBidi" w:cstheme="majorBidi"/>
          <w:sz w:val="24"/>
          <w:szCs w:val="24"/>
        </w:rPr>
        <w:t xml:space="preserve"> questionable as a</w:t>
      </w:r>
      <w:r w:rsidR="00CB6E16">
        <w:rPr>
          <w:rFonts w:asciiTheme="majorBidi" w:hAnsiTheme="majorBidi" w:cstheme="majorBidi"/>
          <w:sz w:val="24"/>
          <w:szCs w:val="24"/>
        </w:rPr>
        <w:t>n evaluative</w:t>
      </w:r>
      <w:r w:rsidR="0047666A">
        <w:rPr>
          <w:rFonts w:asciiTheme="majorBidi" w:hAnsiTheme="majorBidi" w:cstheme="majorBidi"/>
          <w:sz w:val="24"/>
          <w:szCs w:val="24"/>
        </w:rPr>
        <w:t xml:space="preserve"> method. </w:t>
      </w:r>
      <w:r w:rsidR="008E1DF3">
        <w:rPr>
          <w:rFonts w:asciiTheme="majorBidi" w:hAnsiTheme="majorBidi" w:cstheme="majorBidi"/>
          <w:sz w:val="24"/>
          <w:szCs w:val="24"/>
        </w:rPr>
        <w:t>Further</w:t>
      </w:r>
      <w:r w:rsidR="00415C8A">
        <w:rPr>
          <w:rFonts w:asciiTheme="majorBidi" w:hAnsiTheme="majorBidi" w:cstheme="majorBidi"/>
          <w:sz w:val="24"/>
          <w:szCs w:val="24"/>
        </w:rPr>
        <w:t>more</w:t>
      </w:r>
      <w:r w:rsidR="008E1DF3">
        <w:rPr>
          <w:rFonts w:asciiTheme="majorBidi" w:hAnsiTheme="majorBidi" w:cstheme="majorBidi"/>
          <w:sz w:val="24"/>
          <w:szCs w:val="24"/>
        </w:rPr>
        <w:t>,</w:t>
      </w:r>
      <w:r w:rsidR="008E1DF3" w:rsidRPr="008E1DF3">
        <w:rPr>
          <w:rFonts w:asciiTheme="majorBidi" w:hAnsiTheme="majorBidi" w:cstheme="majorBidi"/>
          <w:sz w:val="24"/>
          <w:szCs w:val="24"/>
        </w:rPr>
        <w:t xml:space="preserve"> </w:t>
      </w:r>
      <w:r w:rsidR="0047666A">
        <w:rPr>
          <w:rFonts w:asciiTheme="majorBidi" w:hAnsiTheme="majorBidi" w:cstheme="majorBidi"/>
          <w:sz w:val="24"/>
          <w:szCs w:val="24"/>
        </w:rPr>
        <w:t>all</w:t>
      </w:r>
      <w:r w:rsidR="008E1DF3" w:rsidRPr="008E1DF3">
        <w:rPr>
          <w:rFonts w:asciiTheme="majorBidi" w:hAnsiTheme="majorBidi" w:cstheme="majorBidi"/>
          <w:sz w:val="24"/>
          <w:szCs w:val="24"/>
        </w:rPr>
        <w:t xml:space="preserve"> six indices </w:t>
      </w:r>
      <w:r w:rsidR="008E1DF3">
        <w:rPr>
          <w:rFonts w:asciiTheme="majorBidi" w:hAnsiTheme="majorBidi" w:cstheme="majorBidi"/>
          <w:sz w:val="24"/>
          <w:szCs w:val="24"/>
        </w:rPr>
        <w:t xml:space="preserve">are </w:t>
      </w:r>
      <w:r w:rsidR="005D4802">
        <w:rPr>
          <w:rFonts w:asciiTheme="majorBidi" w:hAnsiTheme="majorBidi" w:cstheme="majorBidi"/>
          <w:sz w:val="24"/>
          <w:szCs w:val="24"/>
        </w:rPr>
        <w:t xml:space="preserve">given equal importance </w:t>
      </w:r>
      <w:r w:rsidR="008E1DF3">
        <w:rPr>
          <w:rFonts w:asciiTheme="majorBidi" w:hAnsiTheme="majorBidi" w:cstheme="majorBidi"/>
          <w:sz w:val="24"/>
          <w:szCs w:val="24"/>
        </w:rPr>
        <w:t>in the final assessment</w:t>
      </w:r>
      <w:r w:rsidR="008E1DF3" w:rsidRPr="008E1DF3">
        <w:rPr>
          <w:rFonts w:asciiTheme="majorBidi" w:hAnsiTheme="majorBidi" w:cstheme="majorBidi"/>
          <w:sz w:val="24"/>
          <w:szCs w:val="24"/>
        </w:rPr>
        <w:t>, with</w:t>
      </w:r>
      <w:r w:rsidR="008E1DF3">
        <w:rPr>
          <w:rFonts w:asciiTheme="majorBidi" w:hAnsiTheme="majorBidi" w:cstheme="majorBidi"/>
          <w:sz w:val="24"/>
          <w:szCs w:val="24"/>
        </w:rPr>
        <w:t xml:space="preserve"> no</w:t>
      </w:r>
      <w:r w:rsidR="008E1DF3" w:rsidRPr="008E1DF3">
        <w:rPr>
          <w:rFonts w:asciiTheme="majorBidi" w:hAnsiTheme="majorBidi" w:cstheme="majorBidi"/>
          <w:sz w:val="24"/>
          <w:szCs w:val="24"/>
        </w:rPr>
        <w:t xml:space="preserve"> in-depth </w:t>
      </w:r>
      <w:r w:rsidR="003477FD">
        <w:rPr>
          <w:rFonts w:asciiTheme="majorBidi" w:hAnsiTheme="majorBidi" w:cstheme="majorBidi"/>
          <w:sz w:val="24"/>
          <w:szCs w:val="24"/>
        </w:rPr>
        <w:t>interpretation</w:t>
      </w:r>
      <w:r w:rsidR="008E1DF3" w:rsidRPr="008E1DF3">
        <w:rPr>
          <w:rFonts w:asciiTheme="majorBidi" w:hAnsiTheme="majorBidi" w:cstheme="majorBidi"/>
          <w:sz w:val="24"/>
          <w:szCs w:val="24"/>
        </w:rPr>
        <w:t xml:space="preserve"> </w:t>
      </w:r>
      <w:r w:rsidR="008E1DF3">
        <w:rPr>
          <w:rFonts w:asciiTheme="majorBidi" w:hAnsiTheme="majorBidi" w:cstheme="majorBidi"/>
          <w:sz w:val="24"/>
          <w:szCs w:val="24"/>
        </w:rPr>
        <w:t>or</w:t>
      </w:r>
      <w:r w:rsidR="005D4802">
        <w:rPr>
          <w:rFonts w:asciiTheme="majorBidi" w:hAnsiTheme="majorBidi" w:cstheme="majorBidi"/>
          <w:sz w:val="24"/>
          <w:szCs w:val="24"/>
        </w:rPr>
        <w:t xml:space="preserve"> </w:t>
      </w:r>
      <w:r w:rsidR="008E1DF3" w:rsidRPr="008E1DF3">
        <w:rPr>
          <w:rFonts w:asciiTheme="majorBidi" w:hAnsiTheme="majorBidi" w:cstheme="majorBidi"/>
          <w:sz w:val="24"/>
          <w:szCs w:val="24"/>
        </w:rPr>
        <w:t>weighting.</w:t>
      </w:r>
      <w:r w:rsidR="003477FD">
        <w:rPr>
          <w:rFonts w:asciiTheme="majorBidi" w:hAnsiTheme="majorBidi" w:cstheme="majorBidi"/>
          <w:sz w:val="24"/>
          <w:szCs w:val="24"/>
        </w:rPr>
        <w:t xml:space="preserve"> </w:t>
      </w:r>
      <w:r w:rsidR="006F2244">
        <w:rPr>
          <w:rFonts w:asciiTheme="majorBidi" w:hAnsiTheme="majorBidi" w:cstheme="majorBidi"/>
          <w:sz w:val="24"/>
          <w:szCs w:val="24"/>
        </w:rPr>
        <w:t>A</w:t>
      </w:r>
      <w:r w:rsidR="001303B5">
        <w:rPr>
          <w:rFonts w:asciiTheme="majorBidi" w:hAnsiTheme="majorBidi" w:cstheme="majorBidi"/>
          <w:sz w:val="24"/>
          <w:szCs w:val="24"/>
        </w:rPr>
        <w:t>s stated by</w:t>
      </w:r>
      <w:r w:rsidR="006F2244">
        <w:rPr>
          <w:rFonts w:asciiTheme="majorBidi" w:hAnsiTheme="majorBidi" w:cstheme="majorBidi"/>
          <w:sz w:val="24"/>
          <w:szCs w:val="24"/>
        </w:rPr>
        <w:t xml:space="preserve"> </w:t>
      </w:r>
      <w:r w:rsidR="005D4802">
        <w:rPr>
          <w:rFonts w:asciiTheme="majorBidi" w:hAnsiTheme="majorBidi" w:cstheme="majorBidi"/>
          <w:sz w:val="24"/>
          <w:szCs w:val="24"/>
        </w:rPr>
        <w:t xml:space="preserve">a </w:t>
      </w:r>
      <w:r w:rsidR="006F2244">
        <w:rPr>
          <w:rFonts w:asciiTheme="majorBidi" w:hAnsiTheme="majorBidi" w:cstheme="majorBidi"/>
          <w:sz w:val="24"/>
          <w:szCs w:val="24"/>
        </w:rPr>
        <w:t xml:space="preserve">research director in </w:t>
      </w:r>
      <w:r w:rsidR="003477FD" w:rsidRPr="003477FD">
        <w:rPr>
          <w:rFonts w:asciiTheme="majorBidi" w:hAnsiTheme="majorBidi" w:cstheme="majorBidi"/>
          <w:sz w:val="24"/>
          <w:szCs w:val="24"/>
        </w:rPr>
        <w:t xml:space="preserve">the </w:t>
      </w:r>
      <w:r w:rsidR="006F2244">
        <w:rPr>
          <w:rFonts w:asciiTheme="majorBidi" w:hAnsiTheme="majorBidi" w:cstheme="majorBidi"/>
          <w:sz w:val="24"/>
          <w:szCs w:val="24"/>
        </w:rPr>
        <w:t xml:space="preserve">UK National </w:t>
      </w:r>
      <w:commentRangeStart w:id="230"/>
      <w:commentRangeStart w:id="231"/>
      <w:commentRangeStart w:id="232"/>
      <w:r w:rsidR="006F2244">
        <w:rPr>
          <w:rFonts w:asciiTheme="majorBidi" w:hAnsiTheme="majorBidi" w:cstheme="majorBidi"/>
          <w:sz w:val="24"/>
          <w:szCs w:val="24"/>
        </w:rPr>
        <w:t>Audit</w:t>
      </w:r>
      <w:commentRangeEnd w:id="230"/>
      <w:r w:rsidR="006F2244">
        <w:rPr>
          <w:rStyle w:val="a5"/>
        </w:rPr>
        <w:commentReference w:id="230"/>
      </w:r>
      <w:commentRangeEnd w:id="231"/>
      <w:r w:rsidR="00332047">
        <w:rPr>
          <w:rStyle w:val="a5"/>
        </w:rPr>
        <w:commentReference w:id="231"/>
      </w:r>
      <w:commentRangeEnd w:id="232"/>
      <w:r w:rsidR="00332047">
        <w:rPr>
          <w:rStyle w:val="a5"/>
        </w:rPr>
        <w:commentReference w:id="232"/>
      </w:r>
      <w:r w:rsidR="006F2244">
        <w:rPr>
          <w:rFonts w:asciiTheme="majorBidi" w:hAnsiTheme="majorBidi" w:cstheme="majorBidi"/>
          <w:sz w:val="24"/>
          <w:szCs w:val="24"/>
        </w:rPr>
        <w:t xml:space="preserve"> Office: “</w:t>
      </w:r>
      <w:r w:rsidR="006F2244" w:rsidRPr="006F2244">
        <w:rPr>
          <w:rFonts w:asciiTheme="majorBidi" w:hAnsiTheme="majorBidi" w:cstheme="majorBidi"/>
          <w:sz w:val="24"/>
          <w:szCs w:val="24"/>
        </w:rPr>
        <w:t xml:space="preserve">Public diplomacy is about building relationships between diverse nations and cultures, and these are constantly influenced by many external factors. And because the full effect of the </w:t>
      </w:r>
      <w:r w:rsidR="001303B5">
        <w:rPr>
          <w:rFonts w:asciiTheme="majorBidi" w:hAnsiTheme="majorBidi" w:cstheme="majorBidi"/>
          <w:sz w:val="24"/>
          <w:szCs w:val="24"/>
        </w:rPr>
        <w:t xml:space="preserve">[British] </w:t>
      </w:r>
      <w:r w:rsidR="006F2244" w:rsidRPr="006F2244">
        <w:rPr>
          <w:rFonts w:asciiTheme="majorBidi" w:hAnsiTheme="majorBidi" w:cstheme="majorBidi"/>
          <w:sz w:val="24"/>
          <w:szCs w:val="24"/>
        </w:rPr>
        <w:t>Council’s activities may only become evident after long periods, its changing impact is very difficult to measure year-on-year</w:t>
      </w:r>
      <w:r w:rsidR="006F2244">
        <w:rPr>
          <w:rFonts w:asciiTheme="majorBidi" w:hAnsiTheme="majorBidi" w:cstheme="majorBidi"/>
          <w:sz w:val="24"/>
          <w:szCs w:val="24"/>
        </w:rPr>
        <w:t>,”</w:t>
      </w:r>
      <w:r w:rsidR="003477FD" w:rsidRPr="003477FD">
        <w:rPr>
          <w:rFonts w:asciiTheme="majorBidi" w:hAnsiTheme="majorBidi" w:cstheme="majorBidi"/>
          <w:sz w:val="24"/>
          <w:szCs w:val="24"/>
        </w:rPr>
        <w:t xml:space="preserve"> (</w:t>
      </w:r>
      <w:r w:rsidR="006F2244">
        <w:rPr>
          <w:rFonts w:asciiTheme="majorBidi" w:hAnsiTheme="majorBidi" w:cstheme="majorBidi"/>
          <w:sz w:val="24"/>
          <w:szCs w:val="24"/>
        </w:rPr>
        <w:t xml:space="preserve">Tim Banfield, quoted in </w:t>
      </w:r>
      <w:proofErr w:type="spellStart"/>
      <w:r w:rsidR="003477FD" w:rsidRPr="003477FD">
        <w:rPr>
          <w:rFonts w:asciiTheme="majorBidi" w:hAnsiTheme="majorBidi" w:cstheme="majorBidi"/>
          <w:sz w:val="24"/>
          <w:szCs w:val="24"/>
        </w:rPr>
        <w:t>Vinter</w:t>
      </w:r>
      <w:proofErr w:type="spellEnd"/>
      <w:r w:rsidR="003477FD" w:rsidRPr="003477FD">
        <w:rPr>
          <w:rFonts w:asciiTheme="majorBidi" w:hAnsiTheme="majorBidi" w:cstheme="majorBidi"/>
          <w:sz w:val="24"/>
          <w:szCs w:val="24"/>
        </w:rPr>
        <w:t xml:space="preserve"> &amp; Knox, </w:t>
      </w:r>
      <w:commentRangeStart w:id="233"/>
      <w:commentRangeStart w:id="234"/>
      <w:r w:rsidR="003477FD" w:rsidRPr="003477FD">
        <w:rPr>
          <w:rFonts w:asciiTheme="majorBidi" w:hAnsiTheme="majorBidi" w:cstheme="majorBidi"/>
          <w:sz w:val="24"/>
          <w:szCs w:val="24"/>
        </w:rPr>
        <w:t>2008</w:t>
      </w:r>
      <w:commentRangeEnd w:id="233"/>
      <w:r w:rsidR="003477FD">
        <w:rPr>
          <w:rStyle w:val="a5"/>
        </w:rPr>
        <w:commentReference w:id="233"/>
      </w:r>
      <w:commentRangeEnd w:id="234"/>
      <w:r w:rsidR="00332047">
        <w:rPr>
          <w:rStyle w:val="a5"/>
        </w:rPr>
        <w:commentReference w:id="234"/>
      </w:r>
      <w:r w:rsidR="006F2244">
        <w:rPr>
          <w:rFonts w:asciiTheme="majorBidi" w:hAnsiTheme="majorBidi" w:cstheme="majorBidi"/>
          <w:sz w:val="24"/>
          <w:szCs w:val="24"/>
        </w:rPr>
        <w:t>, p. 163</w:t>
      </w:r>
      <w:r w:rsidR="003477FD" w:rsidRPr="003477FD">
        <w:rPr>
          <w:rFonts w:asciiTheme="majorBidi" w:hAnsiTheme="majorBidi" w:cstheme="majorBidi"/>
          <w:sz w:val="24"/>
          <w:szCs w:val="24"/>
        </w:rPr>
        <w:t>).</w:t>
      </w:r>
      <w:r w:rsidR="005D4802">
        <w:rPr>
          <w:rFonts w:asciiTheme="majorBidi" w:hAnsiTheme="majorBidi" w:cstheme="majorBidi"/>
          <w:sz w:val="24"/>
          <w:szCs w:val="24"/>
        </w:rPr>
        <w:t xml:space="preserve"> The</w:t>
      </w:r>
      <w:r w:rsidR="001303B5">
        <w:rPr>
          <w:rFonts w:asciiTheme="majorBidi" w:hAnsiTheme="majorBidi" w:cstheme="majorBidi"/>
          <w:sz w:val="24"/>
          <w:szCs w:val="24"/>
        </w:rPr>
        <w:t xml:space="preserve"> lack of resources </w:t>
      </w:r>
      <w:r w:rsidR="005D4802">
        <w:rPr>
          <w:rFonts w:asciiTheme="majorBidi" w:hAnsiTheme="majorBidi" w:cstheme="majorBidi"/>
          <w:sz w:val="24"/>
          <w:szCs w:val="24"/>
        </w:rPr>
        <w:t xml:space="preserve">also </w:t>
      </w:r>
      <w:r w:rsidR="001303B5">
        <w:rPr>
          <w:rFonts w:asciiTheme="majorBidi" w:hAnsiTheme="majorBidi" w:cstheme="majorBidi"/>
          <w:sz w:val="24"/>
          <w:szCs w:val="24"/>
        </w:rPr>
        <w:t xml:space="preserve">weakens </w:t>
      </w:r>
      <w:r w:rsidR="001303B5" w:rsidRPr="001303B5">
        <w:rPr>
          <w:rFonts w:asciiTheme="majorBidi" w:hAnsiTheme="majorBidi" w:cstheme="majorBidi"/>
          <w:sz w:val="24"/>
          <w:szCs w:val="24"/>
        </w:rPr>
        <w:t xml:space="preserve">personnel </w:t>
      </w:r>
      <w:r w:rsidR="001303B5">
        <w:rPr>
          <w:rFonts w:asciiTheme="majorBidi" w:hAnsiTheme="majorBidi" w:cstheme="majorBidi"/>
          <w:sz w:val="24"/>
          <w:szCs w:val="24"/>
        </w:rPr>
        <w:t>development</w:t>
      </w:r>
      <w:r w:rsidR="001303B5" w:rsidRPr="001303B5">
        <w:rPr>
          <w:rFonts w:asciiTheme="majorBidi" w:hAnsiTheme="majorBidi" w:cstheme="majorBidi"/>
          <w:sz w:val="24"/>
          <w:szCs w:val="24"/>
        </w:rPr>
        <w:t xml:space="preserve"> and </w:t>
      </w:r>
      <w:r w:rsidR="001303B5">
        <w:rPr>
          <w:rFonts w:asciiTheme="majorBidi" w:hAnsiTheme="majorBidi" w:cstheme="majorBidi"/>
          <w:sz w:val="24"/>
          <w:szCs w:val="24"/>
        </w:rPr>
        <w:t xml:space="preserve">the ability to offer </w:t>
      </w:r>
      <w:r w:rsidR="005D4802">
        <w:rPr>
          <w:rFonts w:asciiTheme="majorBidi" w:hAnsiTheme="majorBidi" w:cstheme="majorBidi"/>
          <w:sz w:val="24"/>
          <w:szCs w:val="24"/>
        </w:rPr>
        <w:t>appropriate</w:t>
      </w:r>
      <w:r w:rsidR="001303B5" w:rsidRPr="001303B5">
        <w:rPr>
          <w:rFonts w:asciiTheme="majorBidi" w:hAnsiTheme="majorBidi" w:cstheme="majorBidi"/>
          <w:sz w:val="24"/>
          <w:szCs w:val="24"/>
        </w:rPr>
        <w:t xml:space="preserve"> training program</w:t>
      </w:r>
      <w:r w:rsidR="005D4802">
        <w:rPr>
          <w:rFonts w:asciiTheme="majorBidi" w:hAnsiTheme="majorBidi" w:cstheme="majorBidi"/>
          <w:sz w:val="24"/>
          <w:szCs w:val="24"/>
        </w:rPr>
        <w:t>s</w:t>
      </w:r>
      <w:r w:rsidR="001303B5" w:rsidRPr="001303B5">
        <w:rPr>
          <w:rFonts w:asciiTheme="majorBidi" w:hAnsiTheme="majorBidi" w:cstheme="majorBidi"/>
          <w:sz w:val="24"/>
          <w:szCs w:val="24"/>
        </w:rPr>
        <w:t xml:space="preserve">. </w:t>
      </w:r>
      <w:r w:rsidR="001303B5">
        <w:rPr>
          <w:rFonts w:asciiTheme="majorBidi" w:hAnsiTheme="majorBidi" w:cstheme="majorBidi"/>
          <w:sz w:val="24"/>
          <w:szCs w:val="24"/>
        </w:rPr>
        <w:t xml:space="preserve">An unfortunate </w:t>
      </w:r>
      <w:r w:rsidR="00BB204C">
        <w:rPr>
          <w:rFonts w:asciiTheme="majorBidi" w:hAnsiTheme="majorBidi" w:cstheme="majorBidi"/>
          <w:sz w:val="24"/>
          <w:szCs w:val="24"/>
        </w:rPr>
        <w:t xml:space="preserve">consequence </w:t>
      </w:r>
      <w:r w:rsidR="00415C8A">
        <w:rPr>
          <w:rFonts w:asciiTheme="majorBidi" w:hAnsiTheme="majorBidi" w:cstheme="majorBidi"/>
          <w:sz w:val="24"/>
          <w:szCs w:val="24"/>
        </w:rPr>
        <w:t>is that local initiatives to train embassy employees are perceived as competing with other ministries and therefo</w:t>
      </w:r>
      <w:r w:rsidR="001303B5">
        <w:rPr>
          <w:rFonts w:asciiTheme="majorBidi" w:hAnsiTheme="majorBidi" w:cstheme="majorBidi"/>
          <w:sz w:val="24"/>
          <w:szCs w:val="24"/>
        </w:rPr>
        <w:t xml:space="preserve">re destined for failure </w:t>
      </w:r>
      <w:r w:rsidR="001303B5" w:rsidRPr="001303B5">
        <w:rPr>
          <w:rFonts w:asciiTheme="majorBidi" w:hAnsiTheme="majorBidi" w:cstheme="majorBidi"/>
          <w:sz w:val="24"/>
          <w:szCs w:val="24"/>
        </w:rPr>
        <w:t>(p. 50).</w:t>
      </w:r>
    </w:p>
    <w:p w14:paraId="6B3B7AF8" w14:textId="295725A3" w:rsidR="003E79E5" w:rsidRDefault="003E79E5" w:rsidP="0052755E">
      <w:pPr>
        <w:spacing w:line="480" w:lineRule="auto"/>
        <w:ind w:firstLine="720"/>
        <w:jc w:val="both"/>
        <w:rPr>
          <w:rFonts w:asciiTheme="majorBidi" w:hAnsiTheme="majorBidi" w:cstheme="majorBidi"/>
          <w:sz w:val="24"/>
          <w:szCs w:val="24"/>
        </w:rPr>
        <w:pPrChange w:id="235" w:author="מחבר">
          <w:pPr>
            <w:spacing w:line="480" w:lineRule="auto"/>
            <w:ind w:firstLine="720"/>
          </w:pPr>
        </w:pPrChange>
      </w:pPr>
      <w:r w:rsidRPr="003E79E5">
        <w:rPr>
          <w:rFonts w:asciiTheme="majorBidi" w:hAnsiTheme="majorBidi" w:cstheme="majorBidi"/>
          <w:sz w:val="24"/>
          <w:szCs w:val="24"/>
        </w:rPr>
        <w:lastRenderedPageBreak/>
        <w:t xml:space="preserve">The </w:t>
      </w:r>
      <w:commentRangeStart w:id="236"/>
      <w:commentRangeStart w:id="237"/>
      <w:r>
        <w:rPr>
          <w:rFonts w:asciiTheme="majorBidi" w:hAnsiTheme="majorBidi" w:cstheme="majorBidi"/>
          <w:sz w:val="24"/>
          <w:szCs w:val="24"/>
        </w:rPr>
        <w:t>fourth</w:t>
      </w:r>
      <w:commentRangeEnd w:id="236"/>
      <w:r>
        <w:rPr>
          <w:rStyle w:val="a5"/>
        </w:rPr>
        <w:commentReference w:id="236"/>
      </w:r>
      <w:commentRangeEnd w:id="237"/>
      <w:r w:rsidR="00555B5C">
        <w:rPr>
          <w:rStyle w:val="a5"/>
        </w:rPr>
        <w:commentReference w:id="237"/>
      </w:r>
      <w:r w:rsidRPr="003E79E5">
        <w:rPr>
          <w:rFonts w:asciiTheme="majorBidi" w:hAnsiTheme="majorBidi" w:cstheme="majorBidi"/>
          <w:sz w:val="24"/>
          <w:szCs w:val="24"/>
        </w:rPr>
        <w:t xml:space="preserve"> problem is </w:t>
      </w:r>
      <w:r w:rsidR="000B1CDA">
        <w:rPr>
          <w:rFonts w:asciiTheme="majorBidi" w:hAnsiTheme="majorBidi" w:cstheme="majorBidi"/>
          <w:sz w:val="24"/>
          <w:szCs w:val="24"/>
        </w:rPr>
        <w:t xml:space="preserve">the </w:t>
      </w:r>
      <w:r w:rsidRPr="003E79E5">
        <w:rPr>
          <w:rFonts w:asciiTheme="majorBidi" w:hAnsiTheme="majorBidi" w:cstheme="majorBidi"/>
          <w:sz w:val="24"/>
          <w:szCs w:val="24"/>
        </w:rPr>
        <w:t xml:space="preserve">limited </w:t>
      </w:r>
      <w:r>
        <w:rPr>
          <w:rFonts w:asciiTheme="majorBidi" w:hAnsiTheme="majorBidi" w:cstheme="majorBidi"/>
          <w:sz w:val="24"/>
          <w:szCs w:val="24"/>
        </w:rPr>
        <w:t xml:space="preserve">research on </w:t>
      </w:r>
      <w:r w:rsidRPr="003E79E5">
        <w:rPr>
          <w:rFonts w:asciiTheme="majorBidi" w:hAnsiTheme="majorBidi" w:cstheme="majorBidi"/>
          <w:sz w:val="24"/>
          <w:szCs w:val="24"/>
        </w:rPr>
        <w:t>public opinion</w:t>
      </w:r>
      <w:ins w:id="238" w:author="מחבר">
        <w:r w:rsidR="00923867">
          <w:rPr>
            <w:rStyle w:val="af1"/>
            <w:rFonts w:asciiTheme="majorBidi" w:hAnsiTheme="majorBidi" w:cstheme="majorBidi"/>
            <w:sz w:val="24"/>
            <w:szCs w:val="24"/>
          </w:rPr>
          <w:footnoteReference w:id="3"/>
        </w:r>
      </w:ins>
      <w:r w:rsidRPr="003E79E5">
        <w:rPr>
          <w:rFonts w:asciiTheme="majorBidi" w:hAnsiTheme="majorBidi" w:cstheme="majorBidi"/>
          <w:sz w:val="24"/>
          <w:szCs w:val="24"/>
        </w:rPr>
        <w:t xml:space="preserve">. The </w:t>
      </w:r>
      <w:r w:rsidR="00CB6E16">
        <w:rPr>
          <w:rFonts w:asciiTheme="majorBidi" w:hAnsiTheme="majorBidi" w:cstheme="majorBidi"/>
          <w:sz w:val="24"/>
          <w:szCs w:val="24"/>
        </w:rPr>
        <w:t xml:space="preserve">primary </w:t>
      </w:r>
      <w:r>
        <w:rPr>
          <w:rFonts w:asciiTheme="majorBidi" w:hAnsiTheme="majorBidi" w:cstheme="majorBidi"/>
          <w:sz w:val="24"/>
          <w:szCs w:val="24"/>
        </w:rPr>
        <w:t xml:space="preserve">measurement and evaluation </w:t>
      </w:r>
      <w:r w:rsidRPr="003E79E5">
        <w:rPr>
          <w:rFonts w:asciiTheme="majorBidi" w:hAnsiTheme="majorBidi" w:cstheme="majorBidi"/>
          <w:sz w:val="24"/>
          <w:szCs w:val="24"/>
        </w:rPr>
        <w:t>methods in the professional literatur</w:t>
      </w:r>
      <w:r>
        <w:rPr>
          <w:rFonts w:asciiTheme="majorBidi" w:hAnsiTheme="majorBidi" w:cstheme="majorBidi"/>
          <w:sz w:val="24"/>
          <w:szCs w:val="24"/>
        </w:rPr>
        <w:t xml:space="preserve">e </w:t>
      </w:r>
      <w:r w:rsidR="00CB6E16">
        <w:rPr>
          <w:rFonts w:asciiTheme="majorBidi" w:hAnsiTheme="majorBidi" w:cstheme="majorBidi"/>
          <w:sz w:val="24"/>
          <w:szCs w:val="24"/>
        </w:rPr>
        <w:t>are</w:t>
      </w:r>
      <w:r w:rsidRPr="003E79E5">
        <w:rPr>
          <w:rFonts w:asciiTheme="majorBidi" w:hAnsiTheme="majorBidi" w:cstheme="majorBidi"/>
          <w:sz w:val="24"/>
          <w:szCs w:val="24"/>
        </w:rPr>
        <w:t xml:space="preserve"> public opinion </w:t>
      </w:r>
      <w:r w:rsidR="00CB6E16">
        <w:rPr>
          <w:rFonts w:asciiTheme="majorBidi" w:hAnsiTheme="majorBidi" w:cstheme="majorBidi"/>
          <w:sz w:val="24"/>
          <w:szCs w:val="24"/>
        </w:rPr>
        <w:t>surveys</w:t>
      </w:r>
      <w:r>
        <w:rPr>
          <w:rFonts w:asciiTheme="majorBidi" w:hAnsiTheme="majorBidi" w:cstheme="majorBidi"/>
          <w:sz w:val="24"/>
          <w:szCs w:val="24"/>
        </w:rPr>
        <w:t xml:space="preserve"> that </w:t>
      </w:r>
      <w:r w:rsidR="005D4802">
        <w:rPr>
          <w:rFonts w:asciiTheme="majorBidi" w:hAnsiTheme="majorBidi" w:cstheme="majorBidi"/>
          <w:sz w:val="24"/>
          <w:szCs w:val="24"/>
        </w:rPr>
        <w:t>only</w:t>
      </w:r>
      <w:r w:rsidR="00CB6E16">
        <w:rPr>
          <w:rFonts w:asciiTheme="majorBidi" w:hAnsiTheme="majorBidi" w:cstheme="majorBidi"/>
          <w:sz w:val="24"/>
          <w:szCs w:val="24"/>
        </w:rPr>
        <w:t xml:space="preserve"> </w:t>
      </w:r>
      <w:r w:rsidRPr="003E79E5">
        <w:rPr>
          <w:rFonts w:asciiTheme="majorBidi" w:hAnsiTheme="majorBidi" w:cstheme="majorBidi"/>
          <w:sz w:val="24"/>
          <w:szCs w:val="24"/>
        </w:rPr>
        <w:t xml:space="preserve">differentiate between </w:t>
      </w:r>
      <w:r>
        <w:rPr>
          <w:rFonts w:asciiTheme="majorBidi" w:hAnsiTheme="majorBidi" w:cstheme="majorBidi"/>
          <w:sz w:val="24"/>
          <w:szCs w:val="24"/>
        </w:rPr>
        <w:t xml:space="preserve">countries that are perceived as loved or hated, as </w:t>
      </w:r>
      <w:r w:rsidR="00415C8A">
        <w:rPr>
          <w:rFonts w:asciiTheme="majorBidi" w:hAnsiTheme="majorBidi" w:cstheme="majorBidi"/>
          <w:sz w:val="24"/>
          <w:szCs w:val="24"/>
        </w:rPr>
        <w:t xml:space="preserve">successes </w:t>
      </w:r>
      <w:r>
        <w:rPr>
          <w:rFonts w:asciiTheme="majorBidi" w:hAnsiTheme="majorBidi" w:cstheme="majorBidi"/>
          <w:sz w:val="24"/>
          <w:szCs w:val="24"/>
        </w:rPr>
        <w:t xml:space="preserve">or failures. </w:t>
      </w:r>
      <w:r w:rsidR="00CB6E16">
        <w:rPr>
          <w:rFonts w:asciiTheme="majorBidi" w:hAnsiTheme="majorBidi" w:cstheme="majorBidi"/>
          <w:sz w:val="24"/>
          <w:szCs w:val="24"/>
        </w:rPr>
        <w:t>As a result,</w:t>
      </w:r>
      <w:r w:rsidR="000B1CDA" w:rsidRPr="000B1CDA">
        <w:rPr>
          <w:rFonts w:asciiTheme="majorBidi" w:hAnsiTheme="majorBidi" w:cstheme="majorBidi"/>
          <w:sz w:val="24"/>
          <w:szCs w:val="24"/>
        </w:rPr>
        <w:t xml:space="preserve"> governments are unable to determine whether </w:t>
      </w:r>
      <w:r w:rsidR="000B1CDA">
        <w:rPr>
          <w:rFonts w:asciiTheme="majorBidi" w:hAnsiTheme="majorBidi" w:cstheme="majorBidi"/>
          <w:sz w:val="24"/>
          <w:szCs w:val="24"/>
        </w:rPr>
        <w:t xml:space="preserve">their </w:t>
      </w:r>
      <w:r w:rsidR="000B1CDA" w:rsidRPr="000B1CDA">
        <w:rPr>
          <w:rFonts w:asciiTheme="majorBidi" w:hAnsiTheme="majorBidi" w:cstheme="majorBidi"/>
          <w:sz w:val="24"/>
          <w:szCs w:val="24"/>
        </w:rPr>
        <w:t xml:space="preserve">public diplomacy efforts are </w:t>
      </w:r>
      <w:proofErr w:type="gramStart"/>
      <w:r w:rsidR="000B1CDA">
        <w:rPr>
          <w:rFonts w:asciiTheme="majorBidi" w:hAnsiTheme="majorBidi" w:cstheme="majorBidi"/>
          <w:sz w:val="24"/>
          <w:szCs w:val="24"/>
        </w:rPr>
        <w:t>actually</w:t>
      </w:r>
      <w:r w:rsidR="000B1CDA" w:rsidRPr="000B1CDA">
        <w:rPr>
          <w:rFonts w:asciiTheme="majorBidi" w:hAnsiTheme="majorBidi" w:cstheme="majorBidi"/>
          <w:sz w:val="24"/>
          <w:szCs w:val="24"/>
        </w:rPr>
        <w:t xml:space="preserve"> influenc</w:t>
      </w:r>
      <w:r w:rsidR="00CB6E16">
        <w:rPr>
          <w:rFonts w:asciiTheme="majorBidi" w:hAnsiTheme="majorBidi" w:cstheme="majorBidi"/>
          <w:sz w:val="24"/>
          <w:szCs w:val="24"/>
        </w:rPr>
        <w:t>ing</w:t>
      </w:r>
      <w:proofErr w:type="gramEnd"/>
      <w:r w:rsidR="00CB6E16">
        <w:rPr>
          <w:rFonts w:asciiTheme="majorBidi" w:hAnsiTheme="majorBidi" w:cstheme="majorBidi"/>
          <w:sz w:val="24"/>
          <w:szCs w:val="24"/>
        </w:rPr>
        <w:t xml:space="preserve"> people</w:t>
      </w:r>
      <w:r w:rsidR="000B1CDA">
        <w:rPr>
          <w:rFonts w:asciiTheme="majorBidi" w:hAnsiTheme="majorBidi" w:cstheme="majorBidi"/>
          <w:sz w:val="24"/>
          <w:szCs w:val="24"/>
        </w:rPr>
        <w:t xml:space="preserve"> in other countries</w:t>
      </w:r>
      <w:r w:rsidR="000B1CDA" w:rsidRPr="000B1CDA">
        <w:rPr>
          <w:rFonts w:asciiTheme="majorBidi" w:hAnsiTheme="majorBidi" w:cstheme="majorBidi"/>
          <w:sz w:val="24"/>
          <w:szCs w:val="24"/>
        </w:rPr>
        <w:t xml:space="preserve"> </w:t>
      </w:r>
      <w:r w:rsidR="00CB6E16">
        <w:rPr>
          <w:rFonts w:asciiTheme="majorBidi" w:hAnsiTheme="majorBidi" w:cstheme="majorBidi"/>
          <w:sz w:val="24"/>
          <w:szCs w:val="24"/>
        </w:rPr>
        <w:t xml:space="preserve">or whether they are achieving </w:t>
      </w:r>
      <w:r w:rsidR="000B1CDA">
        <w:rPr>
          <w:rFonts w:asciiTheme="majorBidi" w:hAnsiTheme="majorBidi" w:cstheme="majorBidi"/>
          <w:sz w:val="24"/>
          <w:szCs w:val="24"/>
        </w:rPr>
        <w:t>their</w:t>
      </w:r>
      <w:r w:rsidR="000B1CDA" w:rsidRPr="000B1CDA">
        <w:rPr>
          <w:rFonts w:asciiTheme="majorBidi" w:hAnsiTheme="majorBidi" w:cstheme="majorBidi"/>
          <w:sz w:val="24"/>
          <w:szCs w:val="24"/>
        </w:rPr>
        <w:t xml:space="preserve"> policy goals. </w:t>
      </w:r>
      <w:r w:rsidR="00CB6E16">
        <w:rPr>
          <w:rFonts w:asciiTheme="majorBidi" w:hAnsiTheme="majorBidi" w:cstheme="majorBidi"/>
          <w:sz w:val="24"/>
          <w:szCs w:val="24"/>
        </w:rPr>
        <w:t>For example, the</w:t>
      </w:r>
      <w:r w:rsidR="00D033F0">
        <w:rPr>
          <w:rFonts w:asciiTheme="majorBidi" w:hAnsiTheme="majorBidi" w:cstheme="majorBidi"/>
          <w:sz w:val="24"/>
          <w:szCs w:val="24"/>
        </w:rPr>
        <w:t xml:space="preserve"> </w:t>
      </w:r>
      <w:commentRangeStart w:id="253"/>
      <w:commentRangeStart w:id="254"/>
      <w:proofErr w:type="spellStart"/>
      <w:r w:rsidR="000B1CDA">
        <w:rPr>
          <w:rFonts w:asciiTheme="majorBidi" w:hAnsiTheme="majorBidi" w:cstheme="majorBidi"/>
          <w:sz w:val="24"/>
          <w:szCs w:val="24"/>
        </w:rPr>
        <w:t>Glob</w:t>
      </w:r>
      <w:r w:rsidR="00D033F0">
        <w:rPr>
          <w:rFonts w:asciiTheme="majorBidi" w:hAnsiTheme="majorBidi" w:cstheme="majorBidi"/>
          <w:sz w:val="24"/>
          <w:szCs w:val="24"/>
        </w:rPr>
        <w:t>eS</w:t>
      </w:r>
      <w:r w:rsidR="000B1CDA">
        <w:rPr>
          <w:rFonts w:asciiTheme="majorBidi" w:hAnsiTheme="majorBidi" w:cstheme="majorBidi"/>
          <w:sz w:val="24"/>
          <w:szCs w:val="24"/>
        </w:rPr>
        <w:t>can</w:t>
      </w:r>
      <w:commentRangeEnd w:id="253"/>
      <w:proofErr w:type="spellEnd"/>
      <w:r w:rsidR="00D033F0">
        <w:rPr>
          <w:rStyle w:val="a5"/>
        </w:rPr>
        <w:commentReference w:id="253"/>
      </w:r>
      <w:commentRangeEnd w:id="254"/>
      <w:r w:rsidR="004B52E3">
        <w:rPr>
          <w:rStyle w:val="a5"/>
        </w:rPr>
        <w:commentReference w:id="254"/>
      </w:r>
      <w:r w:rsidR="000B1CDA">
        <w:rPr>
          <w:rFonts w:asciiTheme="majorBidi" w:hAnsiTheme="majorBidi" w:cstheme="majorBidi"/>
          <w:sz w:val="24"/>
          <w:szCs w:val="24"/>
        </w:rPr>
        <w:t xml:space="preserve"> (2007)</w:t>
      </w:r>
      <w:r w:rsidR="000B1CDA" w:rsidRPr="000B1CDA">
        <w:rPr>
          <w:rFonts w:asciiTheme="majorBidi" w:hAnsiTheme="majorBidi" w:cstheme="majorBidi"/>
          <w:sz w:val="24"/>
          <w:szCs w:val="24"/>
        </w:rPr>
        <w:t xml:space="preserve"> </w:t>
      </w:r>
      <w:r w:rsidR="00CB6E16">
        <w:rPr>
          <w:rFonts w:asciiTheme="majorBidi" w:hAnsiTheme="majorBidi" w:cstheme="majorBidi"/>
          <w:sz w:val="24"/>
          <w:szCs w:val="24"/>
        </w:rPr>
        <w:t>index developed by</w:t>
      </w:r>
      <w:r w:rsidR="000B1CDA" w:rsidRPr="000B1CDA">
        <w:rPr>
          <w:rFonts w:asciiTheme="majorBidi" w:hAnsiTheme="majorBidi" w:cstheme="majorBidi"/>
          <w:sz w:val="24"/>
          <w:szCs w:val="24"/>
        </w:rPr>
        <w:t xml:space="preserve"> the BBC and the University of Maryland</w:t>
      </w:r>
      <w:r w:rsidR="000B1CDA">
        <w:rPr>
          <w:rFonts w:asciiTheme="majorBidi" w:hAnsiTheme="majorBidi" w:cstheme="majorBidi"/>
          <w:sz w:val="24"/>
          <w:szCs w:val="24"/>
        </w:rPr>
        <w:t xml:space="preserve"> </w:t>
      </w:r>
      <w:r w:rsidR="00D033F0">
        <w:rPr>
          <w:rFonts w:asciiTheme="majorBidi" w:hAnsiTheme="majorBidi" w:cstheme="majorBidi"/>
          <w:sz w:val="24"/>
          <w:szCs w:val="24"/>
        </w:rPr>
        <w:t>assess</w:t>
      </w:r>
      <w:r w:rsidR="00CB6E16">
        <w:rPr>
          <w:rFonts w:asciiTheme="majorBidi" w:hAnsiTheme="majorBidi" w:cstheme="majorBidi"/>
          <w:sz w:val="24"/>
          <w:szCs w:val="24"/>
        </w:rPr>
        <w:t>es</w:t>
      </w:r>
      <w:r w:rsidR="00D033F0">
        <w:rPr>
          <w:rFonts w:asciiTheme="majorBidi" w:hAnsiTheme="majorBidi" w:cstheme="majorBidi"/>
          <w:sz w:val="24"/>
          <w:szCs w:val="24"/>
        </w:rPr>
        <w:t xml:space="preserve"> countries’ </w:t>
      </w:r>
      <w:r w:rsidR="00CB6E16">
        <w:rPr>
          <w:rFonts w:asciiTheme="majorBidi" w:hAnsiTheme="majorBidi" w:cstheme="majorBidi"/>
          <w:sz w:val="24"/>
          <w:szCs w:val="24"/>
        </w:rPr>
        <w:t>impact</w:t>
      </w:r>
      <w:r w:rsidR="00D033F0">
        <w:rPr>
          <w:rFonts w:asciiTheme="majorBidi" w:hAnsiTheme="majorBidi" w:cstheme="majorBidi"/>
          <w:sz w:val="24"/>
          <w:szCs w:val="24"/>
        </w:rPr>
        <w:t xml:space="preserve"> </w:t>
      </w:r>
      <w:r w:rsidR="003E4566">
        <w:rPr>
          <w:rFonts w:asciiTheme="majorBidi" w:hAnsiTheme="majorBidi" w:cstheme="majorBidi"/>
          <w:sz w:val="24"/>
          <w:szCs w:val="24"/>
        </w:rPr>
        <w:t xml:space="preserve">on </w:t>
      </w:r>
      <w:r w:rsidR="00D033F0">
        <w:rPr>
          <w:rFonts w:asciiTheme="majorBidi" w:hAnsiTheme="majorBidi" w:cstheme="majorBidi"/>
          <w:sz w:val="24"/>
          <w:szCs w:val="24"/>
        </w:rPr>
        <w:t>the world</w:t>
      </w:r>
      <w:r w:rsidR="009E5107">
        <w:rPr>
          <w:rFonts w:asciiTheme="majorBidi" w:hAnsiTheme="majorBidi" w:cstheme="majorBidi"/>
          <w:sz w:val="24"/>
          <w:szCs w:val="24"/>
        </w:rPr>
        <w:t xml:space="preserve"> as negative or positive</w:t>
      </w:r>
      <w:r w:rsidR="000B1CDA" w:rsidRPr="000B1CDA">
        <w:rPr>
          <w:rFonts w:asciiTheme="majorBidi" w:hAnsiTheme="majorBidi" w:cstheme="majorBidi"/>
          <w:sz w:val="24"/>
          <w:szCs w:val="24"/>
        </w:rPr>
        <w:t xml:space="preserve"> without </w:t>
      </w:r>
      <w:r w:rsidR="009E5107">
        <w:rPr>
          <w:rFonts w:asciiTheme="majorBidi" w:hAnsiTheme="majorBidi" w:cstheme="majorBidi"/>
          <w:sz w:val="24"/>
          <w:szCs w:val="24"/>
        </w:rPr>
        <w:t xml:space="preserve">considering the </w:t>
      </w:r>
      <w:r w:rsidR="000B1CDA">
        <w:rPr>
          <w:rFonts w:asciiTheme="majorBidi" w:hAnsiTheme="majorBidi" w:cstheme="majorBidi"/>
          <w:sz w:val="24"/>
          <w:szCs w:val="24"/>
        </w:rPr>
        <w:t>spectrum between these two extremes</w:t>
      </w:r>
      <w:r w:rsidR="000B1CDA" w:rsidRPr="000B1CDA">
        <w:rPr>
          <w:rFonts w:asciiTheme="majorBidi" w:hAnsiTheme="majorBidi" w:cstheme="majorBidi"/>
          <w:sz w:val="24"/>
          <w:szCs w:val="24"/>
        </w:rPr>
        <w:t>.</w:t>
      </w:r>
      <w:r w:rsidR="00D033F0">
        <w:rPr>
          <w:rFonts w:asciiTheme="majorBidi" w:hAnsiTheme="majorBidi" w:cstheme="majorBidi"/>
          <w:sz w:val="24"/>
          <w:szCs w:val="24"/>
        </w:rPr>
        <w:t xml:space="preserve"> </w:t>
      </w:r>
      <w:r w:rsidR="00D033F0" w:rsidRPr="00D033F0">
        <w:rPr>
          <w:rFonts w:asciiTheme="majorBidi" w:hAnsiTheme="majorBidi" w:cstheme="majorBidi"/>
          <w:sz w:val="24"/>
          <w:szCs w:val="24"/>
        </w:rPr>
        <w:t>A</w:t>
      </w:r>
      <w:r w:rsidR="00311B8F">
        <w:rPr>
          <w:rFonts w:asciiTheme="majorBidi" w:hAnsiTheme="majorBidi" w:cstheme="majorBidi"/>
          <w:sz w:val="24"/>
          <w:szCs w:val="24"/>
        </w:rPr>
        <w:t>ccording to a</w:t>
      </w:r>
      <w:r w:rsidR="00D033F0" w:rsidRPr="00D033F0">
        <w:rPr>
          <w:rFonts w:asciiTheme="majorBidi" w:hAnsiTheme="majorBidi" w:cstheme="majorBidi"/>
          <w:sz w:val="24"/>
          <w:szCs w:val="24"/>
        </w:rPr>
        <w:t xml:space="preserve"> former senior American diplomat (Johnson, 2006)</w:t>
      </w:r>
      <w:r w:rsidR="00311B8F">
        <w:rPr>
          <w:rFonts w:asciiTheme="majorBidi" w:hAnsiTheme="majorBidi" w:cstheme="majorBidi"/>
          <w:sz w:val="24"/>
          <w:szCs w:val="24"/>
        </w:rPr>
        <w:t>,</w:t>
      </w:r>
      <w:r w:rsidR="00D033F0" w:rsidRPr="00D033F0">
        <w:rPr>
          <w:rFonts w:asciiTheme="majorBidi" w:hAnsiTheme="majorBidi" w:cstheme="majorBidi"/>
          <w:sz w:val="24"/>
          <w:szCs w:val="24"/>
        </w:rPr>
        <w:t xml:space="preserve"> it </w:t>
      </w:r>
      <w:r w:rsidR="00D033F0">
        <w:rPr>
          <w:rFonts w:asciiTheme="majorBidi" w:hAnsiTheme="majorBidi" w:cstheme="majorBidi"/>
          <w:sz w:val="24"/>
          <w:szCs w:val="24"/>
        </w:rPr>
        <w:t>is</w:t>
      </w:r>
      <w:r w:rsidR="00D033F0" w:rsidRPr="00D033F0">
        <w:rPr>
          <w:rFonts w:asciiTheme="majorBidi" w:hAnsiTheme="majorBidi" w:cstheme="majorBidi"/>
          <w:sz w:val="24"/>
          <w:szCs w:val="24"/>
        </w:rPr>
        <w:t xml:space="preserve"> tempting to think that one could rely </w:t>
      </w:r>
      <w:r w:rsidR="00311B8F">
        <w:rPr>
          <w:rFonts w:asciiTheme="majorBidi" w:hAnsiTheme="majorBidi" w:cstheme="majorBidi"/>
          <w:sz w:val="24"/>
          <w:szCs w:val="24"/>
        </w:rPr>
        <w:t>solely</w:t>
      </w:r>
      <w:r w:rsidR="00311B8F" w:rsidRPr="00D033F0">
        <w:rPr>
          <w:rFonts w:asciiTheme="majorBidi" w:hAnsiTheme="majorBidi" w:cstheme="majorBidi"/>
          <w:sz w:val="24"/>
          <w:szCs w:val="24"/>
        </w:rPr>
        <w:t xml:space="preserve"> </w:t>
      </w:r>
      <w:r w:rsidR="00D033F0" w:rsidRPr="00D033F0">
        <w:rPr>
          <w:rFonts w:asciiTheme="majorBidi" w:hAnsiTheme="majorBidi" w:cstheme="majorBidi"/>
          <w:sz w:val="24"/>
          <w:szCs w:val="24"/>
        </w:rPr>
        <w:t>on public opinion studies to carry out effective public diplomacy</w:t>
      </w:r>
      <w:r w:rsidR="009E5107">
        <w:rPr>
          <w:rFonts w:asciiTheme="majorBidi" w:hAnsiTheme="majorBidi" w:cstheme="majorBidi"/>
          <w:sz w:val="24"/>
          <w:szCs w:val="24"/>
        </w:rPr>
        <w:t xml:space="preserve">, but </w:t>
      </w:r>
      <w:r w:rsidR="00311B8F">
        <w:rPr>
          <w:rFonts w:asciiTheme="majorBidi" w:hAnsiTheme="majorBidi" w:cstheme="majorBidi"/>
          <w:sz w:val="24"/>
          <w:szCs w:val="24"/>
        </w:rPr>
        <w:t>t</w:t>
      </w:r>
      <w:r w:rsidR="00D033F0" w:rsidRPr="00D033F0">
        <w:rPr>
          <w:rFonts w:asciiTheme="majorBidi" w:hAnsiTheme="majorBidi" w:cstheme="majorBidi"/>
          <w:sz w:val="24"/>
          <w:szCs w:val="24"/>
        </w:rPr>
        <w:t xml:space="preserve">his </w:t>
      </w:r>
      <w:r w:rsidR="00311B8F">
        <w:rPr>
          <w:rFonts w:asciiTheme="majorBidi" w:hAnsiTheme="majorBidi" w:cstheme="majorBidi"/>
          <w:sz w:val="24"/>
          <w:szCs w:val="24"/>
        </w:rPr>
        <w:t xml:space="preserve">is not possible, </w:t>
      </w:r>
      <w:r w:rsidR="00D033F0" w:rsidRPr="00D033F0">
        <w:rPr>
          <w:rFonts w:asciiTheme="majorBidi" w:hAnsiTheme="majorBidi" w:cstheme="majorBidi"/>
          <w:sz w:val="24"/>
          <w:szCs w:val="24"/>
        </w:rPr>
        <w:t xml:space="preserve">especially </w:t>
      </w:r>
      <w:r w:rsidR="00311B8F">
        <w:rPr>
          <w:rFonts w:asciiTheme="majorBidi" w:hAnsiTheme="majorBidi" w:cstheme="majorBidi"/>
          <w:sz w:val="24"/>
          <w:szCs w:val="24"/>
        </w:rPr>
        <w:t>regarding</w:t>
      </w:r>
      <w:r w:rsidR="00D033F0" w:rsidRPr="00D033F0">
        <w:rPr>
          <w:rFonts w:asciiTheme="majorBidi" w:hAnsiTheme="majorBidi" w:cstheme="majorBidi"/>
          <w:sz w:val="24"/>
          <w:szCs w:val="24"/>
        </w:rPr>
        <w:t xml:space="preserve"> </w:t>
      </w:r>
      <w:r w:rsidR="00311B8F">
        <w:rPr>
          <w:rFonts w:asciiTheme="majorBidi" w:hAnsiTheme="majorBidi" w:cstheme="majorBidi"/>
          <w:sz w:val="24"/>
          <w:szCs w:val="24"/>
        </w:rPr>
        <w:t>public diplomacy efforts conducted</w:t>
      </w:r>
      <w:r w:rsidR="00D033F0" w:rsidRPr="00D033F0">
        <w:rPr>
          <w:rFonts w:asciiTheme="majorBidi" w:hAnsiTheme="majorBidi" w:cstheme="majorBidi"/>
          <w:sz w:val="24"/>
          <w:szCs w:val="24"/>
        </w:rPr>
        <w:t xml:space="preserve"> among </w:t>
      </w:r>
      <w:r w:rsidR="00311B8F">
        <w:rPr>
          <w:rFonts w:asciiTheme="majorBidi" w:hAnsiTheme="majorBidi" w:cstheme="majorBidi"/>
          <w:sz w:val="24"/>
          <w:szCs w:val="24"/>
        </w:rPr>
        <w:t xml:space="preserve">uncooperative and </w:t>
      </w:r>
      <w:r w:rsidR="00D033F0" w:rsidRPr="00D033F0">
        <w:rPr>
          <w:rFonts w:asciiTheme="majorBidi" w:hAnsiTheme="majorBidi" w:cstheme="majorBidi"/>
          <w:sz w:val="24"/>
          <w:szCs w:val="24"/>
        </w:rPr>
        <w:t>non-democratic countries (</w:t>
      </w:r>
      <w:proofErr w:type="spellStart"/>
      <w:r w:rsidR="00D033F0" w:rsidRPr="00D033F0">
        <w:rPr>
          <w:rFonts w:asciiTheme="majorBidi" w:hAnsiTheme="majorBidi" w:cstheme="majorBidi"/>
          <w:sz w:val="24"/>
          <w:szCs w:val="24"/>
        </w:rPr>
        <w:t>Fouts</w:t>
      </w:r>
      <w:proofErr w:type="spellEnd"/>
      <w:r w:rsidR="00D033F0" w:rsidRPr="00D033F0">
        <w:rPr>
          <w:rFonts w:asciiTheme="majorBidi" w:hAnsiTheme="majorBidi" w:cstheme="majorBidi"/>
          <w:sz w:val="24"/>
          <w:szCs w:val="24"/>
        </w:rPr>
        <w:t>, 2006; Gilboa, 2008</w:t>
      </w:r>
      <w:r w:rsidR="00311B8F">
        <w:rPr>
          <w:rFonts w:asciiTheme="majorBidi" w:hAnsiTheme="majorBidi" w:cstheme="majorBidi"/>
          <w:sz w:val="24"/>
          <w:szCs w:val="24"/>
        </w:rPr>
        <w:t>,</w:t>
      </w:r>
      <w:r w:rsidR="00D033F0" w:rsidRPr="00D033F0">
        <w:rPr>
          <w:rFonts w:asciiTheme="majorBidi" w:hAnsiTheme="majorBidi" w:cstheme="majorBidi"/>
          <w:sz w:val="24"/>
          <w:szCs w:val="24"/>
        </w:rPr>
        <w:t xml:space="preserve"> p. </w:t>
      </w:r>
      <w:commentRangeStart w:id="255"/>
      <w:commentRangeStart w:id="256"/>
      <w:r w:rsidR="00D033F0" w:rsidRPr="00D033F0">
        <w:rPr>
          <w:rFonts w:asciiTheme="majorBidi" w:hAnsiTheme="majorBidi" w:cstheme="majorBidi"/>
          <w:sz w:val="24"/>
          <w:szCs w:val="24"/>
        </w:rPr>
        <w:t>63</w:t>
      </w:r>
      <w:commentRangeEnd w:id="255"/>
      <w:r w:rsidR="007778BC">
        <w:rPr>
          <w:rStyle w:val="a5"/>
        </w:rPr>
        <w:commentReference w:id="255"/>
      </w:r>
      <w:commentRangeEnd w:id="256"/>
      <w:r w:rsidR="004B52E3">
        <w:rPr>
          <w:rStyle w:val="a5"/>
        </w:rPr>
        <w:commentReference w:id="256"/>
      </w:r>
      <w:r w:rsidR="00D033F0" w:rsidRPr="00D033F0">
        <w:rPr>
          <w:rFonts w:asciiTheme="majorBidi" w:hAnsiTheme="majorBidi" w:cstheme="majorBidi"/>
          <w:sz w:val="24"/>
          <w:szCs w:val="24"/>
        </w:rPr>
        <w:t>).</w:t>
      </w:r>
      <w:r w:rsidR="007778BC">
        <w:rPr>
          <w:rFonts w:asciiTheme="majorBidi" w:hAnsiTheme="majorBidi" w:cstheme="majorBidi"/>
          <w:sz w:val="24"/>
          <w:szCs w:val="24"/>
        </w:rPr>
        <w:t xml:space="preserve"> P</w:t>
      </w:r>
      <w:r w:rsidR="007778BC" w:rsidRPr="007778BC">
        <w:rPr>
          <w:rFonts w:asciiTheme="majorBidi" w:hAnsiTheme="majorBidi" w:cstheme="majorBidi"/>
          <w:sz w:val="24"/>
          <w:szCs w:val="24"/>
        </w:rPr>
        <w:t xml:space="preserve">ublic opinion studies </w:t>
      </w:r>
      <w:r w:rsidR="00402CDE">
        <w:rPr>
          <w:rFonts w:asciiTheme="majorBidi" w:hAnsiTheme="majorBidi" w:cstheme="majorBidi"/>
          <w:sz w:val="24"/>
          <w:szCs w:val="24"/>
        </w:rPr>
        <w:t xml:space="preserve">consider </w:t>
      </w:r>
      <w:r w:rsidR="009E5107">
        <w:rPr>
          <w:rFonts w:asciiTheme="majorBidi" w:hAnsiTheme="majorBidi" w:cstheme="majorBidi"/>
          <w:sz w:val="24"/>
          <w:szCs w:val="24"/>
        </w:rPr>
        <w:t xml:space="preserve">only </w:t>
      </w:r>
      <w:r w:rsidR="00402CDE">
        <w:rPr>
          <w:rFonts w:asciiTheme="majorBidi" w:hAnsiTheme="majorBidi" w:cstheme="majorBidi"/>
          <w:sz w:val="24"/>
          <w:szCs w:val="24"/>
        </w:rPr>
        <w:t>a</w:t>
      </w:r>
      <w:r w:rsidR="007778BC" w:rsidRPr="007778BC">
        <w:rPr>
          <w:rFonts w:asciiTheme="majorBidi" w:hAnsiTheme="majorBidi" w:cstheme="majorBidi"/>
          <w:sz w:val="24"/>
          <w:szCs w:val="24"/>
        </w:rPr>
        <w:t xml:space="preserve"> limited set of factors that influence countries</w:t>
      </w:r>
      <w:r w:rsidR="00CB6E16">
        <w:rPr>
          <w:rFonts w:asciiTheme="majorBidi" w:hAnsiTheme="majorBidi" w:cstheme="majorBidi"/>
          <w:sz w:val="24"/>
          <w:szCs w:val="24"/>
        </w:rPr>
        <w:t>’</w:t>
      </w:r>
      <w:r w:rsidR="007778BC" w:rsidRPr="007778BC">
        <w:rPr>
          <w:rFonts w:asciiTheme="majorBidi" w:hAnsiTheme="majorBidi" w:cstheme="majorBidi"/>
          <w:sz w:val="24"/>
          <w:szCs w:val="24"/>
        </w:rPr>
        <w:t xml:space="preserve"> images</w:t>
      </w:r>
      <w:r w:rsidR="00402CDE">
        <w:rPr>
          <w:rFonts w:asciiTheme="majorBidi" w:hAnsiTheme="majorBidi" w:cstheme="majorBidi"/>
          <w:sz w:val="24"/>
          <w:szCs w:val="24"/>
        </w:rPr>
        <w:t xml:space="preserve"> and tend to </w:t>
      </w:r>
      <w:r w:rsidR="007778BC">
        <w:rPr>
          <w:rFonts w:asciiTheme="majorBidi" w:hAnsiTheme="majorBidi" w:cstheme="majorBidi"/>
          <w:sz w:val="24"/>
          <w:szCs w:val="24"/>
        </w:rPr>
        <w:t xml:space="preserve">rate </w:t>
      </w:r>
      <w:r w:rsidR="00CB6E16">
        <w:rPr>
          <w:rFonts w:asciiTheme="majorBidi" w:hAnsiTheme="majorBidi" w:cstheme="majorBidi"/>
          <w:sz w:val="24"/>
          <w:szCs w:val="24"/>
        </w:rPr>
        <w:t>them</w:t>
      </w:r>
      <w:r w:rsidR="007778BC">
        <w:rPr>
          <w:rFonts w:asciiTheme="majorBidi" w:hAnsiTheme="majorBidi" w:cstheme="majorBidi"/>
          <w:sz w:val="24"/>
          <w:szCs w:val="24"/>
        </w:rPr>
        <w:t xml:space="preserve"> as </w:t>
      </w:r>
      <w:r w:rsidR="00402CDE">
        <w:rPr>
          <w:rFonts w:asciiTheme="majorBidi" w:hAnsiTheme="majorBidi" w:cstheme="majorBidi"/>
          <w:sz w:val="24"/>
          <w:szCs w:val="24"/>
        </w:rPr>
        <w:t xml:space="preserve">either </w:t>
      </w:r>
      <w:r w:rsidR="007778BC">
        <w:rPr>
          <w:rFonts w:asciiTheme="majorBidi" w:hAnsiTheme="majorBidi" w:cstheme="majorBidi"/>
          <w:sz w:val="24"/>
          <w:szCs w:val="24"/>
        </w:rPr>
        <w:t xml:space="preserve">positive or </w:t>
      </w:r>
      <w:commentRangeStart w:id="257"/>
      <w:commentRangeStart w:id="258"/>
      <w:r w:rsidR="007778BC">
        <w:rPr>
          <w:rFonts w:asciiTheme="majorBidi" w:hAnsiTheme="majorBidi" w:cstheme="majorBidi"/>
          <w:sz w:val="24"/>
          <w:szCs w:val="24"/>
        </w:rPr>
        <w:t>negative</w:t>
      </w:r>
      <w:commentRangeEnd w:id="257"/>
      <w:r w:rsidR="009E5107">
        <w:rPr>
          <w:rStyle w:val="a5"/>
        </w:rPr>
        <w:commentReference w:id="257"/>
      </w:r>
      <w:commentRangeEnd w:id="258"/>
      <w:r w:rsidR="004B52E3">
        <w:rPr>
          <w:rStyle w:val="a5"/>
        </w:rPr>
        <w:commentReference w:id="258"/>
      </w:r>
      <w:r w:rsidR="007778BC">
        <w:rPr>
          <w:rFonts w:asciiTheme="majorBidi" w:hAnsiTheme="majorBidi" w:cstheme="majorBidi"/>
          <w:sz w:val="24"/>
          <w:szCs w:val="24"/>
        </w:rPr>
        <w:t xml:space="preserve">, </w:t>
      </w:r>
      <w:r w:rsidR="007778BC" w:rsidRPr="007778BC">
        <w:rPr>
          <w:rFonts w:asciiTheme="majorBidi" w:hAnsiTheme="majorBidi" w:cstheme="majorBidi"/>
          <w:sz w:val="24"/>
          <w:szCs w:val="24"/>
        </w:rPr>
        <w:t xml:space="preserve">without </w:t>
      </w:r>
      <w:r w:rsidR="009E5107">
        <w:rPr>
          <w:rFonts w:asciiTheme="majorBidi" w:hAnsiTheme="majorBidi" w:cstheme="majorBidi"/>
          <w:sz w:val="24"/>
          <w:szCs w:val="24"/>
        </w:rPr>
        <w:t>considering the weight of</w:t>
      </w:r>
      <w:r w:rsidR="00CB6E16">
        <w:rPr>
          <w:rFonts w:asciiTheme="majorBidi" w:hAnsiTheme="majorBidi" w:cstheme="majorBidi"/>
          <w:sz w:val="24"/>
          <w:szCs w:val="24"/>
        </w:rPr>
        <w:t xml:space="preserve"> </w:t>
      </w:r>
      <w:r w:rsidR="00402CDE">
        <w:rPr>
          <w:rFonts w:asciiTheme="majorBidi" w:hAnsiTheme="majorBidi" w:cstheme="majorBidi"/>
          <w:sz w:val="24"/>
          <w:szCs w:val="24"/>
        </w:rPr>
        <w:t xml:space="preserve">variables </w:t>
      </w:r>
      <w:r w:rsidR="007778BC" w:rsidRPr="007778BC">
        <w:rPr>
          <w:rFonts w:asciiTheme="majorBidi" w:hAnsiTheme="majorBidi" w:cstheme="majorBidi"/>
          <w:sz w:val="24"/>
          <w:szCs w:val="24"/>
        </w:rPr>
        <w:t>between these two extremes.</w:t>
      </w:r>
      <w:r w:rsidR="00402CDE">
        <w:rPr>
          <w:rFonts w:asciiTheme="majorBidi" w:hAnsiTheme="majorBidi" w:cstheme="majorBidi"/>
          <w:sz w:val="24"/>
          <w:szCs w:val="24"/>
        </w:rPr>
        <w:t xml:space="preserve"> </w:t>
      </w:r>
      <w:r w:rsidR="00402CDE" w:rsidRPr="00402CDE">
        <w:rPr>
          <w:rFonts w:asciiTheme="majorBidi" w:hAnsiTheme="majorBidi" w:cstheme="majorBidi"/>
          <w:sz w:val="24"/>
          <w:szCs w:val="24"/>
        </w:rPr>
        <w:t xml:space="preserve">After all, </w:t>
      </w:r>
      <w:r w:rsidR="00CB6E16">
        <w:rPr>
          <w:rFonts w:asciiTheme="majorBidi" w:hAnsiTheme="majorBidi" w:cstheme="majorBidi"/>
          <w:sz w:val="24"/>
          <w:szCs w:val="24"/>
        </w:rPr>
        <w:t>every</w:t>
      </w:r>
      <w:r w:rsidR="00402CDE">
        <w:rPr>
          <w:rFonts w:asciiTheme="majorBidi" w:hAnsiTheme="majorBidi" w:cstheme="majorBidi"/>
          <w:sz w:val="24"/>
          <w:szCs w:val="24"/>
        </w:rPr>
        <w:t xml:space="preserve"> </w:t>
      </w:r>
      <w:r w:rsidR="00402CDE" w:rsidRPr="00402CDE">
        <w:rPr>
          <w:rFonts w:asciiTheme="majorBidi" w:hAnsiTheme="majorBidi" w:cstheme="majorBidi"/>
          <w:sz w:val="24"/>
          <w:szCs w:val="24"/>
        </w:rPr>
        <w:t xml:space="preserve">country </w:t>
      </w:r>
      <w:r w:rsidR="004716F5">
        <w:rPr>
          <w:rFonts w:asciiTheme="majorBidi" w:hAnsiTheme="majorBidi" w:cstheme="majorBidi"/>
          <w:sz w:val="24"/>
          <w:szCs w:val="24"/>
        </w:rPr>
        <w:t>has</w:t>
      </w:r>
      <w:r w:rsidR="00402CDE" w:rsidRPr="00402CDE">
        <w:rPr>
          <w:rFonts w:asciiTheme="majorBidi" w:hAnsiTheme="majorBidi" w:cstheme="majorBidi"/>
          <w:sz w:val="24"/>
          <w:szCs w:val="24"/>
        </w:rPr>
        <w:t xml:space="preserve"> </w:t>
      </w:r>
      <w:r w:rsidR="00402CDE">
        <w:rPr>
          <w:rFonts w:asciiTheme="majorBidi" w:hAnsiTheme="majorBidi" w:cstheme="majorBidi"/>
          <w:sz w:val="24"/>
          <w:szCs w:val="24"/>
        </w:rPr>
        <w:t>strengths and weaknesses</w:t>
      </w:r>
      <w:r w:rsidR="00402CDE" w:rsidRPr="00402CDE">
        <w:rPr>
          <w:rFonts w:asciiTheme="majorBidi" w:hAnsiTheme="majorBidi" w:cstheme="majorBidi"/>
          <w:sz w:val="24"/>
          <w:szCs w:val="24"/>
        </w:rPr>
        <w:t xml:space="preserve"> </w:t>
      </w:r>
      <w:r w:rsidR="004716F5">
        <w:rPr>
          <w:rFonts w:asciiTheme="majorBidi" w:hAnsiTheme="majorBidi" w:cstheme="majorBidi"/>
          <w:sz w:val="24"/>
          <w:szCs w:val="24"/>
        </w:rPr>
        <w:t>and</w:t>
      </w:r>
      <w:r w:rsidR="00402CDE">
        <w:rPr>
          <w:rFonts w:asciiTheme="majorBidi" w:hAnsiTheme="majorBidi" w:cstheme="majorBidi"/>
          <w:sz w:val="24"/>
          <w:szCs w:val="24"/>
        </w:rPr>
        <w:t xml:space="preserve"> indicators</w:t>
      </w:r>
      <w:r w:rsidR="00402CDE" w:rsidRPr="00402CDE">
        <w:rPr>
          <w:rFonts w:asciiTheme="majorBidi" w:hAnsiTheme="majorBidi" w:cstheme="majorBidi"/>
          <w:sz w:val="24"/>
          <w:szCs w:val="24"/>
        </w:rPr>
        <w:t xml:space="preserve"> </w:t>
      </w:r>
      <w:r w:rsidR="00402CDE">
        <w:rPr>
          <w:rFonts w:asciiTheme="majorBidi" w:hAnsiTheme="majorBidi" w:cstheme="majorBidi"/>
          <w:sz w:val="24"/>
          <w:szCs w:val="24"/>
        </w:rPr>
        <w:t xml:space="preserve">for which they </w:t>
      </w:r>
      <w:r w:rsidR="004716F5">
        <w:rPr>
          <w:rFonts w:asciiTheme="majorBidi" w:hAnsiTheme="majorBidi" w:cstheme="majorBidi"/>
          <w:sz w:val="24"/>
          <w:szCs w:val="24"/>
        </w:rPr>
        <w:t xml:space="preserve">will </w:t>
      </w:r>
      <w:r w:rsidR="00402CDE">
        <w:rPr>
          <w:rFonts w:asciiTheme="majorBidi" w:hAnsiTheme="majorBidi" w:cstheme="majorBidi"/>
          <w:sz w:val="24"/>
          <w:szCs w:val="24"/>
        </w:rPr>
        <w:t xml:space="preserve">receive positive </w:t>
      </w:r>
      <w:r w:rsidR="004716F5">
        <w:rPr>
          <w:rFonts w:asciiTheme="majorBidi" w:hAnsiTheme="majorBidi" w:cstheme="majorBidi"/>
          <w:sz w:val="24"/>
          <w:szCs w:val="24"/>
        </w:rPr>
        <w:t>and</w:t>
      </w:r>
      <w:r w:rsidR="00402CDE">
        <w:rPr>
          <w:rFonts w:asciiTheme="majorBidi" w:hAnsiTheme="majorBidi" w:cstheme="majorBidi"/>
          <w:sz w:val="24"/>
          <w:szCs w:val="24"/>
        </w:rPr>
        <w:t xml:space="preserve"> negative ratings</w:t>
      </w:r>
      <w:r w:rsidR="00402CDE" w:rsidRPr="00402CDE">
        <w:rPr>
          <w:rFonts w:asciiTheme="majorBidi" w:hAnsiTheme="majorBidi" w:cstheme="majorBidi"/>
          <w:sz w:val="24"/>
          <w:szCs w:val="24"/>
        </w:rPr>
        <w:t>.</w:t>
      </w:r>
      <w:r w:rsidR="00214396">
        <w:rPr>
          <w:rFonts w:asciiTheme="majorBidi" w:hAnsiTheme="majorBidi" w:cstheme="majorBidi"/>
          <w:sz w:val="24"/>
          <w:szCs w:val="24"/>
        </w:rPr>
        <w:t xml:space="preserve"> </w:t>
      </w:r>
      <w:r w:rsidR="00214396" w:rsidRPr="00214396">
        <w:rPr>
          <w:rFonts w:asciiTheme="majorBidi" w:hAnsiTheme="majorBidi" w:cstheme="majorBidi"/>
          <w:sz w:val="24"/>
          <w:szCs w:val="24"/>
        </w:rPr>
        <w:t xml:space="preserve">Therefore, </w:t>
      </w:r>
      <w:r w:rsidR="00214396">
        <w:rPr>
          <w:rFonts w:asciiTheme="majorBidi" w:hAnsiTheme="majorBidi" w:cstheme="majorBidi"/>
          <w:sz w:val="24"/>
          <w:szCs w:val="24"/>
        </w:rPr>
        <w:t xml:space="preserve">the results of these studies are inaccurate and yield </w:t>
      </w:r>
      <w:r w:rsidR="00214396" w:rsidRPr="00214396">
        <w:rPr>
          <w:rFonts w:asciiTheme="majorBidi" w:hAnsiTheme="majorBidi" w:cstheme="majorBidi"/>
          <w:sz w:val="24"/>
          <w:szCs w:val="24"/>
        </w:rPr>
        <w:t xml:space="preserve">ineffective </w:t>
      </w:r>
      <w:r w:rsidR="008573EE">
        <w:rPr>
          <w:rFonts w:asciiTheme="majorBidi" w:hAnsiTheme="majorBidi" w:cstheme="majorBidi"/>
          <w:sz w:val="24"/>
          <w:szCs w:val="24"/>
        </w:rPr>
        <w:t xml:space="preserve">public diplomacy </w:t>
      </w:r>
      <w:r w:rsidR="00214396" w:rsidRPr="00214396">
        <w:rPr>
          <w:rFonts w:asciiTheme="majorBidi" w:hAnsiTheme="majorBidi" w:cstheme="majorBidi"/>
          <w:sz w:val="24"/>
          <w:szCs w:val="24"/>
        </w:rPr>
        <w:t>tactics.</w:t>
      </w:r>
      <w:r w:rsidR="00214396">
        <w:rPr>
          <w:rFonts w:asciiTheme="majorBidi" w:hAnsiTheme="majorBidi" w:cstheme="majorBidi"/>
          <w:sz w:val="24"/>
          <w:szCs w:val="24"/>
        </w:rPr>
        <w:t xml:space="preserve"> </w:t>
      </w:r>
      <w:r w:rsidR="00214396" w:rsidRPr="00214396">
        <w:rPr>
          <w:rFonts w:asciiTheme="majorBidi" w:hAnsiTheme="majorBidi" w:cstheme="majorBidi"/>
          <w:sz w:val="24"/>
          <w:szCs w:val="24"/>
        </w:rPr>
        <w:t xml:space="preserve">The fact that negative </w:t>
      </w:r>
      <w:r w:rsidR="00214396">
        <w:rPr>
          <w:rFonts w:asciiTheme="majorBidi" w:hAnsiTheme="majorBidi" w:cstheme="majorBidi"/>
          <w:sz w:val="24"/>
          <w:szCs w:val="24"/>
        </w:rPr>
        <w:t xml:space="preserve">media </w:t>
      </w:r>
      <w:r w:rsidR="00214396" w:rsidRPr="00214396">
        <w:rPr>
          <w:rFonts w:asciiTheme="majorBidi" w:hAnsiTheme="majorBidi" w:cstheme="majorBidi"/>
          <w:sz w:val="24"/>
          <w:szCs w:val="24"/>
        </w:rPr>
        <w:t>coverage leads to negative opinions does not prove the opposite</w:t>
      </w:r>
      <w:r w:rsidR="00214396">
        <w:rPr>
          <w:rFonts w:asciiTheme="majorBidi" w:hAnsiTheme="majorBidi" w:cstheme="majorBidi"/>
          <w:sz w:val="24"/>
          <w:szCs w:val="24"/>
        </w:rPr>
        <w:t>;</w:t>
      </w:r>
      <w:r w:rsidR="00214396" w:rsidRPr="00214396">
        <w:rPr>
          <w:rFonts w:asciiTheme="majorBidi" w:hAnsiTheme="majorBidi" w:cstheme="majorBidi"/>
          <w:sz w:val="24"/>
          <w:szCs w:val="24"/>
        </w:rPr>
        <w:t xml:space="preserve"> positive coverage </w:t>
      </w:r>
      <w:r w:rsidR="00214396">
        <w:rPr>
          <w:rFonts w:asciiTheme="majorBidi" w:hAnsiTheme="majorBidi" w:cstheme="majorBidi"/>
          <w:sz w:val="24"/>
          <w:szCs w:val="24"/>
        </w:rPr>
        <w:t xml:space="preserve">does not </w:t>
      </w:r>
      <w:r w:rsidR="00214396" w:rsidRPr="00214396">
        <w:rPr>
          <w:rFonts w:asciiTheme="majorBidi" w:hAnsiTheme="majorBidi" w:cstheme="majorBidi"/>
          <w:sz w:val="24"/>
          <w:szCs w:val="24"/>
        </w:rPr>
        <w:t xml:space="preserve">necessarily lead to positive </w:t>
      </w:r>
      <w:r w:rsidR="00DB61E0">
        <w:rPr>
          <w:rFonts w:asciiTheme="majorBidi" w:hAnsiTheme="majorBidi" w:cstheme="majorBidi"/>
          <w:sz w:val="24"/>
          <w:szCs w:val="24"/>
        </w:rPr>
        <w:t>view</w:t>
      </w:r>
      <w:r w:rsidR="00DB61E0" w:rsidRPr="00214396">
        <w:rPr>
          <w:rFonts w:asciiTheme="majorBidi" w:hAnsiTheme="majorBidi" w:cstheme="majorBidi"/>
          <w:sz w:val="24"/>
          <w:szCs w:val="24"/>
        </w:rPr>
        <w:t xml:space="preserve">s </w:t>
      </w:r>
      <w:r w:rsidR="00214396" w:rsidRPr="00214396">
        <w:rPr>
          <w:rFonts w:asciiTheme="majorBidi" w:hAnsiTheme="majorBidi" w:cstheme="majorBidi"/>
          <w:sz w:val="24"/>
          <w:szCs w:val="24"/>
        </w:rPr>
        <w:t>(Gilboa, 2008, p. 64).</w:t>
      </w:r>
      <w:r w:rsidR="00214396">
        <w:rPr>
          <w:rFonts w:asciiTheme="majorBidi" w:hAnsiTheme="majorBidi" w:cstheme="majorBidi"/>
          <w:sz w:val="24"/>
          <w:szCs w:val="24"/>
        </w:rPr>
        <w:t xml:space="preserve"> </w:t>
      </w:r>
      <w:r w:rsidR="00214396" w:rsidRPr="00214396">
        <w:rPr>
          <w:rFonts w:asciiTheme="majorBidi" w:hAnsiTheme="majorBidi" w:cstheme="majorBidi"/>
          <w:sz w:val="24"/>
          <w:szCs w:val="24"/>
        </w:rPr>
        <w:t xml:space="preserve">The gap between </w:t>
      </w:r>
      <w:r w:rsidR="00214396">
        <w:rPr>
          <w:rFonts w:asciiTheme="majorBidi" w:hAnsiTheme="majorBidi" w:cstheme="majorBidi"/>
          <w:sz w:val="24"/>
          <w:szCs w:val="24"/>
        </w:rPr>
        <w:t xml:space="preserve">positive and negative ratings on a </w:t>
      </w:r>
      <w:r w:rsidR="008573EE">
        <w:rPr>
          <w:rFonts w:asciiTheme="majorBidi" w:hAnsiTheme="majorBidi" w:cstheme="majorBidi"/>
          <w:sz w:val="24"/>
          <w:szCs w:val="24"/>
        </w:rPr>
        <w:t>given</w:t>
      </w:r>
      <w:r w:rsidR="00214396" w:rsidRPr="00214396">
        <w:rPr>
          <w:rFonts w:asciiTheme="majorBidi" w:hAnsiTheme="majorBidi" w:cstheme="majorBidi"/>
          <w:sz w:val="24"/>
          <w:szCs w:val="24"/>
        </w:rPr>
        <w:t xml:space="preserve"> index</w:t>
      </w:r>
      <w:r w:rsidR="00214396">
        <w:rPr>
          <w:rFonts w:asciiTheme="majorBidi" w:hAnsiTheme="majorBidi" w:cstheme="majorBidi"/>
          <w:sz w:val="24"/>
          <w:szCs w:val="24"/>
        </w:rPr>
        <w:t xml:space="preserve"> </w:t>
      </w:r>
      <w:r w:rsidR="008573EE">
        <w:rPr>
          <w:rFonts w:asciiTheme="majorBidi" w:hAnsiTheme="majorBidi" w:cstheme="majorBidi"/>
          <w:sz w:val="24"/>
          <w:szCs w:val="24"/>
        </w:rPr>
        <w:t xml:space="preserve">is a barrier to </w:t>
      </w:r>
      <w:r w:rsidR="00214396" w:rsidRPr="00214396">
        <w:rPr>
          <w:rFonts w:asciiTheme="majorBidi" w:hAnsiTheme="majorBidi" w:cstheme="majorBidi"/>
          <w:sz w:val="24"/>
          <w:szCs w:val="24"/>
        </w:rPr>
        <w:t xml:space="preserve">research in the field of </w:t>
      </w:r>
      <w:commentRangeStart w:id="259"/>
      <w:commentRangeStart w:id="260"/>
      <w:r w:rsidR="00214396" w:rsidRPr="00214396">
        <w:rPr>
          <w:rFonts w:asciiTheme="majorBidi" w:hAnsiTheme="majorBidi" w:cstheme="majorBidi"/>
          <w:sz w:val="24"/>
          <w:szCs w:val="24"/>
        </w:rPr>
        <w:t>measurement</w:t>
      </w:r>
      <w:commentRangeEnd w:id="259"/>
      <w:r w:rsidR="003870F3">
        <w:rPr>
          <w:rStyle w:val="a5"/>
        </w:rPr>
        <w:commentReference w:id="259"/>
      </w:r>
      <w:commentRangeEnd w:id="260"/>
      <w:r w:rsidR="004B52E3">
        <w:rPr>
          <w:rStyle w:val="a5"/>
        </w:rPr>
        <w:commentReference w:id="260"/>
      </w:r>
      <w:r w:rsidR="00214396" w:rsidRPr="00214396">
        <w:rPr>
          <w:rFonts w:asciiTheme="majorBidi" w:hAnsiTheme="majorBidi" w:cstheme="majorBidi"/>
          <w:sz w:val="24"/>
          <w:szCs w:val="24"/>
        </w:rPr>
        <w:t xml:space="preserve">. </w:t>
      </w:r>
      <w:r w:rsidR="004825D9">
        <w:rPr>
          <w:rFonts w:asciiTheme="majorBidi" w:hAnsiTheme="majorBidi" w:cstheme="majorBidi"/>
          <w:sz w:val="24"/>
          <w:szCs w:val="24"/>
        </w:rPr>
        <w:t>It is impossible to accurately evaluate countries' international images without knowing which indicators lie between the two ends of the spectrum and the importance of each to national image</w:t>
      </w:r>
      <w:r w:rsidR="00214396" w:rsidRPr="00214396">
        <w:rPr>
          <w:rFonts w:asciiTheme="majorBidi" w:hAnsiTheme="majorBidi" w:cstheme="majorBidi"/>
          <w:sz w:val="24"/>
          <w:szCs w:val="24"/>
        </w:rPr>
        <w:t xml:space="preserve">. </w:t>
      </w:r>
      <w:r w:rsidR="003870F3">
        <w:rPr>
          <w:rFonts w:asciiTheme="majorBidi" w:hAnsiTheme="majorBidi" w:cstheme="majorBidi"/>
          <w:sz w:val="24"/>
          <w:szCs w:val="24"/>
        </w:rPr>
        <w:t>Although the</w:t>
      </w:r>
      <w:r w:rsidR="008573EE">
        <w:rPr>
          <w:rFonts w:asciiTheme="majorBidi" w:hAnsiTheme="majorBidi" w:cstheme="majorBidi"/>
          <w:sz w:val="24"/>
          <w:szCs w:val="24"/>
        </w:rPr>
        <w:t xml:space="preserve"> a</w:t>
      </w:r>
      <w:r w:rsidR="00483DEB">
        <w:rPr>
          <w:rFonts w:asciiTheme="majorBidi" w:hAnsiTheme="majorBidi" w:cstheme="majorBidi"/>
          <w:sz w:val="24"/>
          <w:szCs w:val="24"/>
        </w:rPr>
        <w:t xml:space="preserve">nnually published </w:t>
      </w:r>
      <w:r w:rsidR="00214396" w:rsidRPr="00214396">
        <w:rPr>
          <w:rFonts w:asciiTheme="majorBidi" w:hAnsiTheme="majorBidi" w:cstheme="majorBidi"/>
          <w:sz w:val="24"/>
          <w:szCs w:val="24"/>
        </w:rPr>
        <w:t xml:space="preserve">global public opinion </w:t>
      </w:r>
      <w:r w:rsidR="008573EE">
        <w:rPr>
          <w:rFonts w:asciiTheme="majorBidi" w:hAnsiTheme="majorBidi" w:cstheme="majorBidi"/>
          <w:sz w:val="24"/>
          <w:szCs w:val="24"/>
        </w:rPr>
        <w:t>surveys</w:t>
      </w:r>
      <w:r w:rsidR="00214396" w:rsidRPr="00214396">
        <w:rPr>
          <w:rFonts w:asciiTheme="majorBidi" w:hAnsiTheme="majorBidi" w:cstheme="majorBidi"/>
          <w:sz w:val="24"/>
          <w:szCs w:val="24"/>
        </w:rPr>
        <w:t xml:space="preserve"> on various issues related to states</w:t>
      </w:r>
      <w:r w:rsidR="00483DEB">
        <w:rPr>
          <w:rFonts w:asciiTheme="majorBidi" w:hAnsiTheme="majorBidi" w:cstheme="majorBidi"/>
          <w:sz w:val="24"/>
          <w:szCs w:val="24"/>
        </w:rPr>
        <w:t>’</w:t>
      </w:r>
      <w:r w:rsidR="00214396" w:rsidRPr="00214396">
        <w:rPr>
          <w:rFonts w:asciiTheme="majorBidi" w:hAnsiTheme="majorBidi" w:cstheme="majorBidi"/>
          <w:sz w:val="24"/>
          <w:szCs w:val="24"/>
        </w:rPr>
        <w:t xml:space="preserve"> image</w:t>
      </w:r>
      <w:r w:rsidR="00483DEB">
        <w:rPr>
          <w:rFonts w:asciiTheme="majorBidi" w:hAnsiTheme="majorBidi" w:cstheme="majorBidi"/>
          <w:sz w:val="24"/>
          <w:szCs w:val="24"/>
        </w:rPr>
        <w:t>s</w:t>
      </w:r>
      <w:r w:rsidR="00214396" w:rsidRPr="00214396">
        <w:rPr>
          <w:rFonts w:asciiTheme="majorBidi" w:hAnsiTheme="majorBidi" w:cstheme="majorBidi"/>
          <w:sz w:val="24"/>
          <w:szCs w:val="24"/>
        </w:rPr>
        <w:t xml:space="preserve"> (for example, corruption, freedom of </w:t>
      </w:r>
      <w:r w:rsidR="00214396" w:rsidRPr="00214396">
        <w:rPr>
          <w:rFonts w:asciiTheme="majorBidi" w:hAnsiTheme="majorBidi" w:cstheme="majorBidi"/>
          <w:sz w:val="24"/>
          <w:szCs w:val="24"/>
        </w:rPr>
        <w:lastRenderedPageBreak/>
        <w:t xml:space="preserve">the press, etc.) </w:t>
      </w:r>
      <w:r w:rsidR="00483DEB">
        <w:rPr>
          <w:rFonts w:asciiTheme="majorBidi" w:hAnsiTheme="majorBidi" w:cstheme="majorBidi"/>
          <w:sz w:val="24"/>
          <w:szCs w:val="24"/>
        </w:rPr>
        <w:t>get significant media coverage</w:t>
      </w:r>
      <w:r w:rsidR="003870F3">
        <w:rPr>
          <w:rFonts w:asciiTheme="majorBidi" w:hAnsiTheme="majorBidi" w:cstheme="majorBidi"/>
          <w:sz w:val="24"/>
          <w:szCs w:val="24"/>
        </w:rPr>
        <w:t xml:space="preserve">, </w:t>
      </w:r>
      <w:r w:rsidR="00214396" w:rsidRPr="00214396">
        <w:rPr>
          <w:rFonts w:asciiTheme="majorBidi" w:hAnsiTheme="majorBidi" w:cstheme="majorBidi"/>
          <w:sz w:val="24"/>
          <w:szCs w:val="24"/>
        </w:rPr>
        <w:t xml:space="preserve">there is not a single </w:t>
      </w:r>
      <w:r w:rsidR="008573EE">
        <w:rPr>
          <w:rFonts w:asciiTheme="majorBidi" w:hAnsiTheme="majorBidi" w:cstheme="majorBidi"/>
          <w:sz w:val="24"/>
          <w:szCs w:val="24"/>
        </w:rPr>
        <w:t>example</w:t>
      </w:r>
      <w:r w:rsidR="00214396" w:rsidRPr="00214396">
        <w:rPr>
          <w:rFonts w:asciiTheme="majorBidi" w:hAnsiTheme="majorBidi" w:cstheme="majorBidi"/>
          <w:sz w:val="24"/>
          <w:szCs w:val="24"/>
        </w:rPr>
        <w:t xml:space="preserve"> in the professional and theoretical literature </w:t>
      </w:r>
      <w:r w:rsidR="008573EE">
        <w:rPr>
          <w:rFonts w:asciiTheme="majorBidi" w:hAnsiTheme="majorBidi" w:cstheme="majorBidi"/>
          <w:sz w:val="24"/>
          <w:szCs w:val="24"/>
        </w:rPr>
        <w:t xml:space="preserve">of efforts </w:t>
      </w:r>
      <w:r w:rsidR="00214396" w:rsidRPr="00214396">
        <w:rPr>
          <w:rFonts w:asciiTheme="majorBidi" w:hAnsiTheme="majorBidi" w:cstheme="majorBidi"/>
          <w:sz w:val="24"/>
          <w:szCs w:val="24"/>
        </w:rPr>
        <w:t xml:space="preserve">to </w:t>
      </w:r>
      <w:r w:rsidR="008573EE">
        <w:rPr>
          <w:rFonts w:asciiTheme="majorBidi" w:hAnsiTheme="majorBidi" w:cstheme="majorBidi"/>
          <w:sz w:val="24"/>
          <w:szCs w:val="24"/>
        </w:rPr>
        <w:t>assess</w:t>
      </w:r>
      <w:r w:rsidR="00214396" w:rsidRPr="00214396">
        <w:rPr>
          <w:rFonts w:asciiTheme="majorBidi" w:hAnsiTheme="majorBidi" w:cstheme="majorBidi"/>
          <w:sz w:val="24"/>
          <w:szCs w:val="24"/>
        </w:rPr>
        <w:t xml:space="preserve"> their </w:t>
      </w:r>
      <w:r w:rsidR="00483DEB">
        <w:rPr>
          <w:rFonts w:asciiTheme="majorBidi" w:hAnsiTheme="majorBidi" w:cstheme="majorBidi"/>
          <w:sz w:val="24"/>
          <w:szCs w:val="24"/>
        </w:rPr>
        <w:t xml:space="preserve">relative </w:t>
      </w:r>
      <w:r w:rsidR="00214396" w:rsidRPr="00214396">
        <w:rPr>
          <w:rFonts w:asciiTheme="majorBidi" w:hAnsiTheme="majorBidi" w:cstheme="majorBidi"/>
          <w:sz w:val="24"/>
          <w:szCs w:val="24"/>
        </w:rPr>
        <w:t xml:space="preserve">weight </w:t>
      </w:r>
      <w:r w:rsidR="008573EE">
        <w:rPr>
          <w:rFonts w:asciiTheme="majorBidi" w:hAnsiTheme="majorBidi" w:cstheme="majorBidi"/>
          <w:sz w:val="24"/>
          <w:szCs w:val="24"/>
        </w:rPr>
        <w:t>or</w:t>
      </w:r>
      <w:r w:rsidR="00214396" w:rsidRPr="00214396">
        <w:rPr>
          <w:rFonts w:asciiTheme="majorBidi" w:hAnsiTheme="majorBidi" w:cstheme="majorBidi"/>
          <w:sz w:val="24"/>
          <w:szCs w:val="24"/>
        </w:rPr>
        <w:t xml:space="preserve"> importance to </w:t>
      </w:r>
      <w:r w:rsidR="00483DEB">
        <w:rPr>
          <w:rFonts w:asciiTheme="majorBidi" w:hAnsiTheme="majorBidi" w:cstheme="majorBidi"/>
          <w:sz w:val="24"/>
          <w:szCs w:val="24"/>
        </w:rPr>
        <w:t>countries’</w:t>
      </w:r>
      <w:r w:rsidR="00214396" w:rsidRPr="00214396">
        <w:rPr>
          <w:rFonts w:asciiTheme="majorBidi" w:hAnsiTheme="majorBidi" w:cstheme="majorBidi"/>
          <w:sz w:val="24"/>
          <w:szCs w:val="24"/>
        </w:rPr>
        <w:t xml:space="preserve"> </w:t>
      </w:r>
      <w:r w:rsidR="008573EE">
        <w:rPr>
          <w:rFonts w:asciiTheme="majorBidi" w:hAnsiTheme="majorBidi" w:cstheme="majorBidi"/>
          <w:sz w:val="24"/>
          <w:szCs w:val="24"/>
        </w:rPr>
        <w:t xml:space="preserve">international </w:t>
      </w:r>
      <w:r w:rsidR="00214396" w:rsidRPr="00214396">
        <w:rPr>
          <w:rFonts w:asciiTheme="majorBidi" w:hAnsiTheme="majorBidi" w:cstheme="majorBidi"/>
          <w:sz w:val="24"/>
          <w:szCs w:val="24"/>
        </w:rPr>
        <w:t>images (Gilboa, 2008. p. 63).</w:t>
      </w:r>
    </w:p>
    <w:p w14:paraId="4347D888" w14:textId="4C1A8C3A" w:rsidR="00483DEB" w:rsidRDefault="00E55639" w:rsidP="0052755E">
      <w:pPr>
        <w:spacing w:line="480" w:lineRule="auto"/>
        <w:ind w:firstLine="720"/>
        <w:jc w:val="both"/>
        <w:rPr>
          <w:rFonts w:asciiTheme="majorBidi" w:hAnsiTheme="majorBidi" w:cstheme="majorBidi"/>
          <w:sz w:val="24"/>
          <w:szCs w:val="24"/>
        </w:rPr>
        <w:pPrChange w:id="261" w:author="מחבר">
          <w:pPr>
            <w:spacing w:line="480" w:lineRule="auto"/>
            <w:ind w:firstLine="720"/>
          </w:pPr>
        </w:pPrChange>
      </w:pPr>
      <w:r>
        <w:rPr>
          <w:rFonts w:asciiTheme="majorBidi" w:hAnsiTheme="majorBidi" w:cstheme="majorBidi"/>
          <w:sz w:val="24"/>
          <w:szCs w:val="24"/>
        </w:rPr>
        <w:t xml:space="preserve">In summary, </w:t>
      </w:r>
      <w:r w:rsidR="00483DEB" w:rsidRPr="00483DEB">
        <w:rPr>
          <w:rFonts w:asciiTheme="majorBidi" w:hAnsiTheme="majorBidi" w:cstheme="majorBidi"/>
          <w:sz w:val="24"/>
          <w:szCs w:val="24"/>
        </w:rPr>
        <w:t>the negative</w:t>
      </w:r>
      <w:r w:rsidR="00483DEB">
        <w:rPr>
          <w:rFonts w:asciiTheme="majorBidi" w:hAnsiTheme="majorBidi" w:cstheme="majorBidi"/>
          <w:sz w:val="24"/>
          <w:szCs w:val="24"/>
        </w:rPr>
        <w:t xml:space="preserve"> or </w:t>
      </w:r>
      <w:r w:rsidR="00483DEB" w:rsidRPr="00483DEB">
        <w:rPr>
          <w:rFonts w:asciiTheme="majorBidi" w:hAnsiTheme="majorBidi" w:cstheme="majorBidi"/>
          <w:sz w:val="24"/>
          <w:szCs w:val="24"/>
        </w:rPr>
        <w:t>pessimistic school of thought</w:t>
      </w:r>
      <w:r>
        <w:rPr>
          <w:rFonts w:asciiTheme="majorBidi" w:hAnsiTheme="majorBidi" w:cstheme="majorBidi"/>
          <w:sz w:val="24"/>
          <w:szCs w:val="24"/>
        </w:rPr>
        <w:t xml:space="preserve"> regarding public diplomacy argues that, </w:t>
      </w:r>
      <w:r w:rsidR="00483DEB" w:rsidRPr="00483DEB">
        <w:rPr>
          <w:rFonts w:asciiTheme="majorBidi" w:hAnsiTheme="majorBidi" w:cstheme="majorBidi"/>
          <w:sz w:val="24"/>
          <w:szCs w:val="24"/>
        </w:rPr>
        <w:t xml:space="preserve">despite </w:t>
      </w:r>
      <w:r>
        <w:rPr>
          <w:rFonts w:asciiTheme="majorBidi" w:hAnsiTheme="majorBidi" w:cstheme="majorBidi"/>
          <w:sz w:val="24"/>
          <w:szCs w:val="24"/>
        </w:rPr>
        <w:t>its</w:t>
      </w:r>
      <w:r w:rsidR="00483DEB" w:rsidRPr="00483DEB">
        <w:rPr>
          <w:rFonts w:asciiTheme="majorBidi" w:hAnsiTheme="majorBidi" w:cstheme="majorBidi"/>
          <w:sz w:val="24"/>
          <w:szCs w:val="24"/>
        </w:rPr>
        <w:t xml:space="preserve"> importance </w:t>
      </w:r>
      <w:r>
        <w:rPr>
          <w:rFonts w:asciiTheme="majorBidi" w:hAnsiTheme="majorBidi" w:cstheme="majorBidi"/>
          <w:sz w:val="24"/>
          <w:szCs w:val="24"/>
        </w:rPr>
        <w:t xml:space="preserve">in creating countries’ international images, </w:t>
      </w:r>
      <w:r w:rsidR="00483DEB" w:rsidRPr="00483DEB">
        <w:rPr>
          <w:rFonts w:asciiTheme="majorBidi" w:hAnsiTheme="majorBidi" w:cstheme="majorBidi"/>
          <w:sz w:val="24"/>
          <w:szCs w:val="24"/>
        </w:rPr>
        <w:t xml:space="preserve">and the increasing </w:t>
      </w:r>
      <w:r>
        <w:rPr>
          <w:rFonts w:asciiTheme="majorBidi" w:hAnsiTheme="majorBidi" w:cstheme="majorBidi"/>
          <w:sz w:val="24"/>
          <w:szCs w:val="24"/>
        </w:rPr>
        <w:t xml:space="preserve">need to develop tools to measure and evaluate </w:t>
      </w:r>
      <w:r w:rsidR="00483DEB" w:rsidRPr="00483DEB">
        <w:rPr>
          <w:rFonts w:asciiTheme="majorBidi" w:hAnsiTheme="majorBidi" w:cstheme="majorBidi"/>
          <w:sz w:val="24"/>
          <w:szCs w:val="24"/>
        </w:rPr>
        <w:t xml:space="preserve">the effectiveness of public diplomacy efforts, no such model exists (Carter, 2005). </w:t>
      </w:r>
      <w:r w:rsidR="008573EE">
        <w:rPr>
          <w:rFonts w:asciiTheme="majorBidi" w:hAnsiTheme="majorBidi" w:cstheme="majorBidi"/>
          <w:sz w:val="24"/>
          <w:szCs w:val="24"/>
        </w:rPr>
        <w:t xml:space="preserve">As </w:t>
      </w:r>
      <w:r w:rsidR="00483DEB" w:rsidRPr="00483DEB">
        <w:rPr>
          <w:rFonts w:asciiTheme="majorBidi" w:hAnsiTheme="majorBidi" w:cstheme="majorBidi"/>
          <w:sz w:val="24"/>
          <w:szCs w:val="24"/>
        </w:rPr>
        <w:t>Pahlavi (2007</w:t>
      </w:r>
      <w:r>
        <w:rPr>
          <w:rFonts w:asciiTheme="majorBidi" w:hAnsiTheme="majorBidi" w:cstheme="majorBidi"/>
          <w:sz w:val="24"/>
          <w:szCs w:val="24"/>
        </w:rPr>
        <w:t>, p. 255</w:t>
      </w:r>
      <w:r w:rsidR="00483DEB" w:rsidRPr="00483DEB">
        <w:rPr>
          <w:rFonts w:asciiTheme="majorBidi" w:hAnsiTheme="majorBidi" w:cstheme="majorBidi"/>
          <w:sz w:val="24"/>
          <w:szCs w:val="24"/>
        </w:rPr>
        <w:t>)</w:t>
      </w:r>
      <w:r>
        <w:rPr>
          <w:rFonts w:asciiTheme="majorBidi" w:hAnsiTheme="majorBidi" w:cstheme="majorBidi"/>
          <w:sz w:val="24"/>
          <w:szCs w:val="24"/>
        </w:rPr>
        <w:t xml:space="preserve"> conclude</w:t>
      </w:r>
      <w:r w:rsidR="008573EE">
        <w:rPr>
          <w:rFonts w:asciiTheme="majorBidi" w:hAnsiTheme="majorBidi" w:cstheme="majorBidi"/>
          <w:sz w:val="24"/>
          <w:szCs w:val="24"/>
        </w:rPr>
        <w:t xml:space="preserve">s: “If a </w:t>
      </w:r>
      <w:commentRangeStart w:id="262"/>
      <w:commentRangeStart w:id="263"/>
      <w:r w:rsidR="008573EE">
        <w:rPr>
          <w:rFonts w:asciiTheme="majorBidi" w:hAnsiTheme="majorBidi" w:cstheme="majorBidi"/>
          <w:sz w:val="24"/>
          <w:szCs w:val="24"/>
        </w:rPr>
        <w:t>dramatic</w:t>
      </w:r>
      <w:commentRangeEnd w:id="262"/>
      <w:r w:rsidR="008573EE">
        <w:rPr>
          <w:rStyle w:val="a5"/>
        </w:rPr>
        <w:commentReference w:id="262"/>
      </w:r>
      <w:commentRangeEnd w:id="263"/>
      <w:r w:rsidR="004B52E3">
        <w:rPr>
          <w:rStyle w:val="a5"/>
        </w:rPr>
        <w:commentReference w:id="263"/>
      </w:r>
      <w:r w:rsidR="008573EE">
        <w:rPr>
          <w:rFonts w:asciiTheme="majorBidi" w:hAnsiTheme="majorBidi" w:cstheme="majorBidi"/>
          <w:sz w:val="24"/>
          <w:szCs w:val="24"/>
        </w:rPr>
        <w:t xml:space="preserve"> change in public diplomacy does not take place, it will continue to be distant from achieving its potential impact.”</w:t>
      </w:r>
    </w:p>
    <w:p w14:paraId="55E7E5DD" w14:textId="135D5B54" w:rsidR="0056613F" w:rsidRPr="008573EE" w:rsidRDefault="0056613F" w:rsidP="0052755E">
      <w:pPr>
        <w:spacing w:line="480" w:lineRule="auto"/>
        <w:jc w:val="both"/>
        <w:rPr>
          <w:rFonts w:asciiTheme="majorBidi" w:hAnsiTheme="majorBidi" w:cstheme="majorBidi"/>
          <w:b/>
          <w:bCs/>
          <w:sz w:val="24"/>
          <w:szCs w:val="24"/>
        </w:rPr>
        <w:pPrChange w:id="264" w:author="מחבר">
          <w:pPr>
            <w:spacing w:line="480" w:lineRule="auto"/>
          </w:pPr>
        </w:pPrChange>
      </w:pPr>
      <w:r w:rsidRPr="008573EE">
        <w:rPr>
          <w:rFonts w:asciiTheme="majorBidi" w:hAnsiTheme="majorBidi" w:cstheme="majorBidi"/>
          <w:b/>
          <w:bCs/>
          <w:sz w:val="24"/>
          <w:szCs w:val="24"/>
        </w:rPr>
        <w:t>The Positive Approach</w:t>
      </w:r>
    </w:p>
    <w:p w14:paraId="12DABF39" w14:textId="0CF4612C" w:rsidR="0056613F" w:rsidRDefault="003870F3" w:rsidP="0052755E">
      <w:pPr>
        <w:spacing w:line="480" w:lineRule="auto"/>
        <w:jc w:val="both"/>
        <w:rPr>
          <w:rFonts w:asciiTheme="majorBidi" w:hAnsiTheme="majorBidi" w:cstheme="majorBidi"/>
          <w:sz w:val="24"/>
          <w:szCs w:val="24"/>
        </w:rPr>
        <w:pPrChange w:id="265" w:author="מחבר">
          <w:pPr>
            <w:spacing w:line="480" w:lineRule="auto"/>
          </w:pPr>
        </w:pPrChange>
      </w:pPr>
      <w:r>
        <w:rPr>
          <w:rFonts w:asciiTheme="majorBidi" w:hAnsiTheme="majorBidi" w:cstheme="majorBidi"/>
          <w:sz w:val="24"/>
          <w:szCs w:val="24"/>
        </w:rPr>
        <w:t>T</w:t>
      </w:r>
      <w:r w:rsidR="0056613F" w:rsidRPr="0056613F">
        <w:rPr>
          <w:rFonts w:asciiTheme="majorBidi" w:hAnsiTheme="majorBidi" w:cstheme="majorBidi"/>
          <w:sz w:val="24"/>
          <w:szCs w:val="24"/>
        </w:rPr>
        <w:t>he positive approach</w:t>
      </w:r>
      <w:r>
        <w:rPr>
          <w:rFonts w:asciiTheme="majorBidi" w:hAnsiTheme="majorBidi" w:cstheme="majorBidi"/>
          <w:sz w:val="24"/>
          <w:szCs w:val="24"/>
        </w:rPr>
        <w:t>, in contrast,</w:t>
      </w:r>
      <w:r w:rsidR="0056613F" w:rsidRPr="0056613F">
        <w:rPr>
          <w:rFonts w:asciiTheme="majorBidi" w:hAnsiTheme="majorBidi" w:cstheme="majorBidi"/>
          <w:sz w:val="24"/>
          <w:szCs w:val="24"/>
        </w:rPr>
        <w:t xml:space="preserve"> </w:t>
      </w:r>
      <w:r w:rsidR="0056613F">
        <w:rPr>
          <w:rFonts w:asciiTheme="majorBidi" w:hAnsiTheme="majorBidi" w:cstheme="majorBidi"/>
          <w:sz w:val="24"/>
          <w:szCs w:val="24"/>
        </w:rPr>
        <w:t>asserts</w:t>
      </w:r>
      <w:r w:rsidR="0056613F" w:rsidRPr="0056613F">
        <w:rPr>
          <w:rFonts w:asciiTheme="majorBidi" w:hAnsiTheme="majorBidi" w:cstheme="majorBidi"/>
          <w:sz w:val="24"/>
          <w:szCs w:val="24"/>
        </w:rPr>
        <w:t xml:space="preserve"> that </w:t>
      </w:r>
      <w:r w:rsidR="00A23D63">
        <w:rPr>
          <w:rFonts w:asciiTheme="majorBidi" w:hAnsiTheme="majorBidi" w:cstheme="majorBidi"/>
          <w:sz w:val="24"/>
          <w:szCs w:val="24"/>
        </w:rPr>
        <w:t>public diplomacy</w:t>
      </w:r>
      <w:r w:rsidR="0056613F" w:rsidRPr="0056613F">
        <w:rPr>
          <w:rFonts w:asciiTheme="majorBidi" w:hAnsiTheme="majorBidi" w:cstheme="majorBidi"/>
          <w:sz w:val="24"/>
          <w:szCs w:val="24"/>
        </w:rPr>
        <w:t xml:space="preserve"> achievements and failures </w:t>
      </w:r>
      <w:r w:rsidR="0056613F">
        <w:rPr>
          <w:rFonts w:asciiTheme="majorBidi" w:hAnsiTheme="majorBidi" w:cstheme="majorBidi"/>
          <w:sz w:val="24"/>
          <w:szCs w:val="24"/>
        </w:rPr>
        <w:t xml:space="preserve">can </w:t>
      </w:r>
      <w:r w:rsidR="0056613F" w:rsidRPr="0056613F">
        <w:rPr>
          <w:rFonts w:asciiTheme="majorBidi" w:hAnsiTheme="majorBidi" w:cstheme="majorBidi"/>
          <w:sz w:val="24"/>
          <w:szCs w:val="24"/>
        </w:rPr>
        <w:t xml:space="preserve">be evaluated and measured </w:t>
      </w:r>
      <w:r w:rsidR="0056613F">
        <w:rPr>
          <w:rFonts w:asciiTheme="majorBidi" w:hAnsiTheme="majorBidi" w:cstheme="majorBidi"/>
          <w:sz w:val="24"/>
          <w:szCs w:val="24"/>
        </w:rPr>
        <w:t>and</w:t>
      </w:r>
      <w:r w:rsidR="00F05A22">
        <w:rPr>
          <w:rFonts w:asciiTheme="majorBidi" w:hAnsiTheme="majorBidi" w:cstheme="majorBidi"/>
          <w:sz w:val="24"/>
          <w:szCs w:val="24"/>
        </w:rPr>
        <w:t xml:space="preserve"> that</w:t>
      </w:r>
      <w:r w:rsidR="0056613F">
        <w:rPr>
          <w:rFonts w:asciiTheme="majorBidi" w:hAnsiTheme="majorBidi" w:cstheme="majorBidi"/>
          <w:sz w:val="24"/>
          <w:szCs w:val="24"/>
        </w:rPr>
        <w:t xml:space="preserve"> </w:t>
      </w:r>
      <w:r>
        <w:rPr>
          <w:rFonts w:asciiTheme="majorBidi" w:hAnsiTheme="majorBidi" w:cstheme="majorBidi"/>
          <w:sz w:val="24"/>
          <w:szCs w:val="24"/>
        </w:rPr>
        <w:t>states are responsible for managing their</w:t>
      </w:r>
      <w:r w:rsidR="0056613F" w:rsidRPr="0056613F">
        <w:rPr>
          <w:rFonts w:asciiTheme="majorBidi" w:hAnsiTheme="majorBidi" w:cstheme="majorBidi"/>
          <w:sz w:val="24"/>
          <w:szCs w:val="24"/>
        </w:rPr>
        <w:t xml:space="preserve"> national image. </w:t>
      </w:r>
      <w:r w:rsidR="00A23D63">
        <w:rPr>
          <w:rFonts w:asciiTheme="majorBidi" w:hAnsiTheme="majorBidi" w:cstheme="majorBidi"/>
          <w:sz w:val="24"/>
          <w:szCs w:val="24"/>
        </w:rPr>
        <w:t>It has been</w:t>
      </w:r>
      <w:r w:rsidR="0056613F">
        <w:rPr>
          <w:rFonts w:asciiTheme="majorBidi" w:hAnsiTheme="majorBidi" w:cstheme="majorBidi"/>
          <w:sz w:val="24"/>
          <w:szCs w:val="24"/>
        </w:rPr>
        <w:t xml:space="preserve"> </w:t>
      </w:r>
      <w:r w:rsidR="0056613F" w:rsidRPr="0056613F">
        <w:rPr>
          <w:rFonts w:asciiTheme="majorBidi" w:hAnsiTheme="majorBidi" w:cstheme="majorBidi"/>
          <w:sz w:val="24"/>
          <w:szCs w:val="24"/>
        </w:rPr>
        <w:t>argue</w:t>
      </w:r>
      <w:r w:rsidR="00A23D63">
        <w:rPr>
          <w:rFonts w:asciiTheme="majorBidi" w:hAnsiTheme="majorBidi" w:cstheme="majorBidi"/>
          <w:sz w:val="24"/>
          <w:szCs w:val="24"/>
        </w:rPr>
        <w:t>d</w:t>
      </w:r>
      <w:r w:rsidR="0056613F" w:rsidRPr="0056613F">
        <w:rPr>
          <w:rFonts w:asciiTheme="majorBidi" w:hAnsiTheme="majorBidi" w:cstheme="majorBidi"/>
          <w:sz w:val="24"/>
          <w:szCs w:val="24"/>
        </w:rPr>
        <w:t xml:space="preserve"> that</w:t>
      </w:r>
      <w:r w:rsidR="00E256F4">
        <w:rPr>
          <w:rFonts w:asciiTheme="majorBidi" w:hAnsiTheme="majorBidi" w:cstheme="majorBidi"/>
          <w:sz w:val="24"/>
          <w:szCs w:val="24"/>
        </w:rPr>
        <w:t xml:space="preserve"> “</w:t>
      </w:r>
      <w:commentRangeStart w:id="266"/>
      <w:commentRangeStart w:id="267"/>
      <w:r w:rsidR="00E256F4" w:rsidRPr="00E256F4">
        <w:rPr>
          <w:rFonts w:asciiTheme="majorBidi" w:hAnsiTheme="majorBidi" w:cstheme="majorBidi"/>
          <w:sz w:val="24"/>
          <w:szCs w:val="24"/>
        </w:rPr>
        <w:t>without</w:t>
      </w:r>
      <w:commentRangeEnd w:id="266"/>
      <w:r w:rsidR="00E256F4">
        <w:rPr>
          <w:rStyle w:val="a5"/>
        </w:rPr>
        <w:commentReference w:id="266"/>
      </w:r>
      <w:commentRangeEnd w:id="267"/>
      <w:r w:rsidR="004B52E3">
        <w:rPr>
          <w:rStyle w:val="a5"/>
        </w:rPr>
        <w:commentReference w:id="267"/>
      </w:r>
      <w:r w:rsidR="00E256F4" w:rsidRPr="00E256F4">
        <w:rPr>
          <w:rFonts w:asciiTheme="majorBidi" w:hAnsiTheme="majorBidi" w:cstheme="majorBidi"/>
          <w:sz w:val="24"/>
          <w:szCs w:val="24"/>
        </w:rPr>
        <w:t xml:space="preserve"> the proper tools needed for a full assessment, despite their importance, all proposals remain pure speculation and nothing more</w:t>
      </w:r>
      <w:r w:rsidR="00E256F4">
        <w:rPr>
          <w:rFonts w:asciiTheme="majorBidi" w:hAnsiTheme="majorBidi" w:cstheme="majorBidi"/>
          <w:sz w:val="24"/>
          <w:szCs w:val="24"/>
        </w:rPr>
        <w:t xml:space="preserve">” </w:t>
      </w:r>
      <w:r w:rsidR="0056613F" w:rsidRPr="0056613F">
        <w:rPr>
          <w:rFonts w:asciiTheme="majorBidi" w:hAnsiTheme="majorBidi" w:cstheme="majorBidi"/>
          <w:sz w:val="24"/>
          <w:szCs w:val="24"/>
        </w:rPr>
        <w:t>(Pahl</w:t>
      </w:r>
      <w:r w:rsidR="006C199F">
        <w:rPr>
          <w:rFonts w:asciiTheme="majorBidi" w:hAnsiTheme="majorBidi" w:cstheme="majorBidi"/>
          <w:sz w:val="24"/>
          <w:szCs w:val="24"/>
        </w:rPr>
        <w:t>a</w:t>
      </w:r>
      <w:r w:rsidR="0056613F" w:rsidRPr="0056613F">
        <w:rPr>
          <w:rFonts w:asciiTheme="majorBidi" w:hAnsiTheme="majorBidi" w:cstheme="majorBidi"/>
          <w:sz w:val="24"/>
          <w:szCs w:val="24"/>
        </w:rPr>
        <w:t>vi, 2006, p. 276</w:t>
      </w:r>
      <w:r w:rsidR="0056613F">
        <w:rPr>
          <w:rFonts w:asciiTheme="majorBidi" w:hAnsiTheme="majorBidi" w:cstheme="majorBidi"/>
          <w:sz w:val="24"/>
          <w:szCs w:val="24"/>
        </w:rPr>
        <w:t>)</w:t>
      </w:r>
      <w:r w:rsidR="0056613F" w:rsidRPr="0056613F">
        <w:rPr>
          <w:rFonts w:asciiTheme="majorBidi" w:hAnsiTheme="majorBidi" w:cstheme="majorBidi"/>
          <w:sz w:val="24"/>
          <w:szCs w:val="24"/>
        </w:rPr>
        <w:t xml:space="preserve">. </w:t>
      </w:r>
      <w:r w:rsidR="00A23D63">
        <w:rPr>
          <w:rFonts w:asciiTheme="majorBidi" w:hAnsiTheme="majorBidi" w:cstheme="majorBidi"/>
          <w:sz w:val="24"/>
          <w:szCs w:val="24"/>
        </w:rPr>
        <w:t>Recently, some</w:t>
      </w:r>
      <w:r w:rsidR="0056613F" w:rsidRPr="0056613F">
        <w:rPr>
          <w:rFonts w:asciiTheme="majorBidi" w:hAnsiTheme="majorBidi" w:cstheme="majorBidi"/>
          <w:sz w:val="24"/>
          <w:szCs w:val="24"/>
        </w:rPr>
        <w:t xml:space="preserve"> countries have begun to </w:t>
      </w:r>
      <w:r w:rsidR="00A23D63">
        <w:rPr>
          <w:rFonts w:asciiTheme="majorBidi" w:hAnsiTheme="majorBidi" w:cstheme="majorBidi"/>
          <w:sz w:val="24"/>
          <w:szCs w:val="24"/>
        </w:rPr>
        <w:t>attempt to</w:t>
      </w:r>
      <w:r w:rsidR="0056613F" w:rsidRPr="0056613F">
        <w:rPr>
          <w:rFonts w:asciiTheme="majorBidi" w:hAnsiTheme="majorBidi" w:cstheme="majorBidi"/>
          <w:sz w:val="24"/>
          <w:szCs w:val="24"/>
        </w:rPr>
        <w:t xml:space="preserve"> establish </w:t>
      </w:r>
      <w:r>
        <w:rPr>
          <w:rFonts w:asciiTheme="majorBidi" w:hAnsiTheme="majorBidi" w:cstheme="majorBidi"/>
          <w:sz w:val="24"/>
          <w:szCs w:val="24"/>
        </w:rPr>
        <w:t>offices</w:t>
      </w:r>
      <w:r w:rsidR="00A23D63">
        <w:rPr>
          <w:rFonts w:asciiTheme="majorBidi" w:hAnsiTheme="majorBidi" w:cstheme="majorBidi"/>
          <w:sz w:val="24"/>
          <w:szCs w:val="24"/>
        </w:rPr>
        <w:t xml:space="preserve"> </w:t>
      </w:r>
      <w:r w:rsidR="0056613F" w:rsidRPr="0056613F">
        <w:rPr>
          <w:rFonts w:asciiTheme="majorBidi" w:hAnsiTheme="majorBidi" w:cstheme="majorBidi"/>
          <w:sz w:val="24"/>
          <w:szCs w:val="24"/>
        </w:rPr>
        <w:t xml:space="preserve">dedicated </w:t>
      </w:r>
      <w:r w:rsidR="00A23D63">
        <w:rPr>
          <w:rFonts w:asciiTheme="majorBidi" w:hAnsiTheme="majorBidi" w:cstheme="majorBidi"/>
          <w:sz w:val="24"/>
          <w:szCs w:val="24"/>
        </w:rPr>
        <w:t xml:space="preserve">to </w:t>
      </w:r>
      <w:r w:rsidR="0056613F" w:rsidRPr="0056613F">
        <w:rPr>
          <w:rFonts w:asciiTheme="majorBidi" w:hAnsiTheme="majorBidi" w:cstheme="majorBidi"/>
          <w:sz w:val="24"/>
          <w:szCs w:val="24"/>
        </w:rPr>
        <w:t>evaluation and measurement. For example, in 2004, the US established</w:t>
      </w:r>
      <w:r w:rsidR="008E4565">
        <w:rPr>
          <w:rFonts w:asciiTheme="majorBidi" w:hAnsiTheme="majorBidi" w:cstheme="majorBidi"/>
          <w:sz w:val="24"/>
          <w:szCs w:val="24"/>
        </w:rPr>
        <w:t xml:space="preserve"> the</w:t>
      </w:r>
      <w:r w:rsidR="0056613F" w:rsidRPr="0056613F">
        <w:rPr>
          <w:rFonts w:asciiTheme="majorBidi" w:hAnsiTheme="majorBidi" w:cstheme="majorBidi"/>
          <w:sz w:val="24"/>
          <w:szCs w:val="24"/>
        </w:rPr>
        <w:t xml:space="preserve"> </w:t>
      </w:r>
      <w:commentRangeStart w:id="268"/>
      <w:commentRangeStart w:id="269"/>
      <w:r w:rsidR="008E4565" w:rsidRPr="00A23D63">
        <w:rPr>
          <w:rFonts w:asciiTheme="majorBidi" w:hAnsiTheme="majorBidi" w:cstheme="majorBidi"/>
          <w:color w:val="000000"/>
          <w:sz w:val="24"/>
          <w:szCs w:val="24"/>
        </w:rPr>
        <w:t>Office of Policy, Planning, and Resources for Public Diplomacy and Public Affairs</w:t>
      </w:r>
      <w:r w:rsidR="008E4565">
        <w:rPr>
          <w:rFonts w:ascii="Open Sans" w:hAnsi="Open Sans" w:cs="Open Sans"/>
          <w:color w:val="000000"/>
        </w:rPr>
        <w:t xml:space="preserve"> </w:t>
      </w:r>
      <w:commentRangeEnd w:id="268"/>
      <w:r w:rsidR="008E4565">
        <w:rPr>
          <w:rStyle w:val="a5"/>
        </w:rPr>
        <w:commentReference w:id="268"/>
      </w:r>
      <w:commentRangeEnd w:id="269"/>
      <w:r w:rsidR="004B52E3">
        <w:rPr>
          <w:rStyle w:val="a5"/>
        </w:rPr>
        <w:commentReference w:id="269"/>
      </w:r>
      <w:r w:rsidR="0056613F" w:rsidRPr="0056613F">
        <w:rPr>
          <w:rFonts w:asciiTheme="majorBidi" w:hAnsiTheme="majorBidi" w:cstheme="majorBidi"/>
          <w:sz w:val="24"/>
          <w:szCs w:val="24"/>
        </w:rPr>
        <w:t>a</w:t>
      </w:r>
      <w:r w:rsidR="008E4565">
        <w:rPr>
          <w:rFonts w:asciiTheme="majorBidi" w:hAnsiTheme="majorBidi" w:cstheme="majorBidi"/>
          <w:sz w:val="24"/>
          <w:szCs w:val="24"/>
        </w:rPr>
        <w:t>s a</w:t>
      </w:r>
      <w:r w:rsidR="0056613F" w:rsidRPr="0056613F">
        <w:rPr>
          <w:rFonts w:asciiTheme="majorBidi" w:hAnsiTheme="majorBidi" w:cstheme="majorBidi"/>
          <w:sz w:val="24"/>
          <w:szCs w:val="24"/>
        </w:rPr>
        <w:t xml:space="preserve"> special </w:t>
      </w:r>
      <w:r w:rsidR="008E4565">
        <w:rPr>
          <w:rFonts w:asciiTheme="majorBidi" w:hAnsiTheme="majorBidi" w:cstheme="majorBidi"/>
          <w:sz w:val="24"/>
          <w:szCs w:val="24"/>
        </w:rPr>
        <w:t>entity with</w:t>
      </w:r>
      <w:r w:rsidR="0056613F" w:rsidRPr="0056613F">
        <w:rPr>
          <w:rFonts w:asciiTheme="majorBidi" w:hAnsiTheme="majorBidi" w:cstheme="majorBidi"/>
          <w:sz w:val="24"/>
          <w:szCs w:val="24"/>
        </w:rPr>
        <w:t>in the US Department of State</w:t>
      </w:r>
      <w:r w:rsidR="008E4565">
        <w:rPr>
          <w:rFonts w:asciiTheme="majorBidi" w:hAnsiTheme="majorBidi" w:cstheme="majorBidi"/>
          <w:sz w:val="24"/>
          <w:szCs w:val="24"/>
        </w:rPr>
        <w:t xml:space="preserve">. </w:t>
      </w:r>
      <w:r w:rsidR="0056613F" w:rsidRPr="0056613F">
        <w:rPr>
          <w:rFonts w:asciiTheme="majorBidi" w:hAnsiTheme="majorBidi" w:cstheme="majorBidi"/>
          <w:sz w:val="24"/>
          <w:szCs w:val="24"/>
        </w:rPr>
        <w:t xml:space="preserve">In April 2007, the </w:t>
      </w:r>
      <w:r w:rsidR="008E4565">
        <w:rPr>
          <w:rFonts w:asciiTheme="majorBidi" w:hAnsiTheme="majorBidi" w:cstheme="majorBidi"/>
          <w:sz w:val="24"/>
          <w:szCs w:val="24"/>
        </w:rPr>
        <w:t xml:space="preserve">UK </w:t>
      </w:r>
      <w:r w:rsidR="00A23D63" w:rsidRPr="00774A6F">
        <w:rPr>
          <w:rFonts w:asciiTheme="majorBidi" w:hAnsiTheme="majorBidi" w:cstheme="majorBidi"/>
          <w:sz w:val="24"/>
          <w:szCs w:val="24"/>
        </w:rPr>
        <w:t>Foreign and Commonwealth Offic</w:t>
      </w:r>
      <w:r w:rsidR="00A23D63">
        <w:rPr>
          <w:rFonts w:asciiTheme="majorBidi" w:hAnsiTheme="majorBidi" w:cstheme="majorBidi"/>
          <w:sz w:val="24"/>
          <w:szCs w:val="24"/>
        </w:rPr>
        <w:t xml:space="preserve">e </w:t>
      </w:r>
      <w:r w:rsidR="0056613F" w:rsidRPr="0056613F">
        <w:rPr>
          <w:rFonts w:asciiTheme="majorBidi" w:hAnsiTheme="majorBidi" w:cstheme="majorBidi"/>
          <w:sz w:val="24"/>
          <w:szCs w:val="24"/>
        </w:rPr>
        <w:t>founded a council dedicated to advising and planning public diplomacy</w:t>
      </w:r>
      <w:r>
        <w:rPr>
          <w:rFonts w:asciiTheme="majorBidi" w:hAnsiTheme="majorBidi" w:cstheme="majorBidi"/>
          <w:sz w:val="24"/>
          <w:szCs w:val="24"/>
        </w:rPr>
        <w:t xml:space="preserve">. Its </w:t>
      </w:r>
      <w:r w:rsidR="007176E7">
        <w:rPr>
          <w:rFonts w:asciiTheme="majorBidi" w:hAnsiTheme="majorBidi" w:cstheme="majorBidi"/>
          <w:sz w:val="24"/>
          <w:szCs w:val="24"/>
        </w:rPr>
        <w:t xml:space="preserve">members include government </w:t>
      </w:r>
      <w:r w:rsidR="0056613F" w:rsidRPr="0056613F">
        <w:rPr>
          <w:rFonts w:asciiTheme="majorBidi" w:hAnsiTheme="majorBidi" w:cstheme="majorBidi"/>
          <w:sz w:val="24"/>
          <w:szCs w:val="24"/>
        </w:rPr>
        <w:t>officials</w:t>
      </w:r>
      <w:r w:rsidR="007176E7">
        <w:rPr>
          <w:rFonts w:asciiTheme="majorBidi" w:hAnsiTheme="majorBidi" w:cstheme="majorBidi"/>
          <w:sz w:val="24"/>
          <w:szCs w:val="24"/>
        </w:rPr>
        <w:t xml:space="preserve"> (from this </w:t>
      </w:r>
      <w:r w:rsidR="008E4565">
        <w:rPr>
          <w:rFonts w:asciiTheme="majorBidi" w:hAnsiTheme="majorBidi" w:cstheme="majorBidi"/>
          <w:sz w:val="24"/>
          <w:szCs w:val="24"/>
        </w:rPr>
        <w:t xml:space="preserve">office </w:t>
      </w:r>
      <w:r w:rsidR="007176E7">
        <w:rPr>
          <w:rFonts w:asciiTheme="majorBidi" w:hAnsiTheme="majorBidi" w:cstheme="majorBidi"/>
          <w:sz w:val="24"/>
          <w:szCs w:val="24"/>
        </w:rPr>
        <w:t xml:space="preserve">and </w:t>
      </w:r>
      <w:r w:rsidR="008E4565">
        <w:rPr>
          <w:rFonts w:asciiTheme="majorBidi" w:hAnsiTheme="majorBidi" w:cstheme="majorBidi"/>
          <w:sz w:val="24"/>
          <w:szCs w:val="24"/>
        </w:rPr>
        <w:t>other government ministries</w:t>
      </w:r>
      <w:r w:rsidR="007176E7">
        <w:rPr>
          <w:rFonts w:asciiTheme="majorBidi" w:hAnsiTheme="majorBidi" w:cstheme="majorBidi"/>
          <w:sz w:val="24"/>
          <w:szCs w:val="24"/>
        </w:rPr>
        <w:t>)</w:t>
      </w:r>
      <w:r w:rsidR="0056613F" w:rsidRPr="0056613F">
        <w:rPr>
          <w:rFonts w:asciiTheme="majorBidi" w:hAnsiTheme="majorBidi" w:cstheme="majorBidi"/>
          <w:sz w:val="24"/>
          <w:szCs w:val="24"/>
        </w:rPr>
        <w:t xml:space="preserve">, experts from the business sector, and members of the </w:t>
      </w:r>
      <w:r w:rsidR="00DB6646" w:rsidRPr="0056613F">
        <w:rPr>
          <w:rFonts w:asciiTheme="majorBidi" w:hAnsiTheme="majorBidi" w:cstheme="majorBidi"/>
          <w:sz w:val="24"/>
          <w:szCs w:val="24"/>
        </w:rPr>
        <w:t>BBC</w:t>
      </w:r>
      <w:r w:rsidR="00DB6646">
        <w:rPr>
          <w:rFonts w:asciiTheme="majorBidi" w:hAnsiTheme="majorBidi" w:cstheme="majorBidi"/>
          <w:sz w:val="24"/>
          <w:szCs w:val="24"/>
        </w:rPr>
        <w:t>’</w:t>
      </w:r>
      <w:r w:rsidR="00DB6646" w:rsidRPr="0056613F">
        <w:rPr>
          <w:rFonts w:asciiTheme="majorBidi" w:hAnsiTheme="majorBidi" w:cstheme="majorBidi"/>
          <w:sz w:val="24"/>
          <w:szCs w:val="24"/>
        </w:rPr>
        <w:t xml:space="preserve">s </w:t>
      </w:r>
      <w:r w:rsidR="0056613F" w:rsidRPr="0056613F">
        <w:rPr>
          <w:rFonts w:asciiTheme="majorBidi" w:hAnsiTheme="majorBidi" w:cstheme="majorBidi"/>
          <w:sz w:val="24"/>
          <w:szCs w:val="24"/>
        </w:rPr>
        <w:t>research department (</w:t>
      </w:r>
      <w:proofErr w:type="spellStart"/>
      <w:r w:rsidR="0056613F" w:rsidRPr="0056613F">
        <w:rPr>
          <w:rFonts w:asciiTheme="majorBidi" w:hAnsiTheme="majorBidi" w:cstheme="majorBidi"/>
          <w:sz w:val="24"/>
          <w:szCs w:val="24"/>
        </w:rPr>
        <w:t>Vinter</w:t>
      </w:r>
      <w:proofErr w:type="spellEnd"/>
      <w:r w:rsidR="0056613F" w:rsidRPr="0056613F">
        <w:rPr>
          <w:rFonts w:asciiTheme="majorBidi" w:hAnsiTheme="majorBidi" w:cstheme="majorBidi"/>
          <w:sz w:val="24"/>
          <w:szCs w:val="24"/>
        </w:rPr>
        <w:t xml:space="preserve"> &amp; Knox, 2008). Israel</w:t>
      </w:r>
      <w:r>
        <w:rPr>
          <w:rFonts w:asciiTheme="majorBidi" w:hAnsiTheme="majorBidi" w:cstheme="majorBidi"/>
          <w:sz w:val="24"/>
          <w:szCs w:val="24"/>
        </w:rPr>
        <w:t xml:space="preserve"> launched</w:t>
      </w:r>
      <w:r w:rsidR="0056613F" w:rsidRPr="0056613F">
        <w:rPr>
          <w:rFonts w:asciiTheme="majorBidi" w:hAnsiTheme="majorBidi" w:cstheme="majorBidi"/>
          <w:sz w:val="24"/>
          <w:szCs w:val="24"/>
        </w:rPr>
        <w:t xml:space="preserve"> the Brand Israel project</w:t>
      </w:r>
      <w:r>
        <w:rPr>
          <w:rFonts w:asciiTheme="majorBidi" w:hAnsiTheme="majorBidi" w:cstheme="majorBidi"/>
          <w:sz w:val="24"/>
          <w:szCs w:val="24"/>
        </w:rPr>
        <w:t xml:space="preserve">, </w:t>
      </w:r>
      <w:r w:rsidR="0056613F" w:rsidRPr="0056613F">
        <w:rPr>
          <w:rFonts w:asciiTheme="majorBidi" w:hAnsiTheme="majorBidi" w:cstheme="majorBidi"/>
          <w:sz w:val="24"/>
          <w:szCs w:val="24"/>
        </w:rPr>
        <w:t xml:space="preserve">which </w:t>
      </w:r>
      <w:r w:rsidR="007176E7">
        <w:rPr>
          <w:rFonts w:asciiTheme="majorBidi" w:hAnsiTheme="majorBidi" w:cstheme="majorBidi"/>
          <w:sz w:val="24"/>
          <w:szCs w:val="24"/>
        </w:rPr>
        <w:t xml:space="preserve">utilizes </w:t>
      </w:r>
      <w:r w:rsidR="0056613F" w:rsidRPr="0056613F">
        <w:rPr>
          <w:rFonts w:asciiTheme="majorBidi" w:hAnsiTheme="majorBidi" w:cstheme="majorBidi"/>
          <w:sz w:val="24"/>
          <w:szCs w:val="24"/>
        </w:rPr>
        <w:t xml:space="preserve">the services of the </w:t>
      </w:r>
      <w:proofErr w:type="spellStart"/>
      <w:r w:rsidR="0056613F" w:rsidRPr="0056613F">
        <w:rPr>
          <w:rFonts w:asciiTheme="majorBidi" w:hAnsiTheme="majorBidi" w:cstheme="majorBidi"/>
          <w:sz w:val="24"/>
          <w:szCs w:val="24"/>
        </w:rPr>
        <w:t>InterMedia</w:t>
      </w:r>
      <w:proofErr w:type="spellEnd"/>
      <w:r w:rsidR="0056613F" w:rsidRPr="0056613F">
        <w:rPr>
          <w:rFonts w:asciiTheme="majorBidi" w:hAnsiTheme="majorBidi" w:cstheme="majorBidi"/>
          <w:sz w:val="24"/>
          <w:szCs w:val="24"/>
        </w:rPr>
        <w:t xml:space="preserve"> company to </w:t>
      </w:r>
      <w:r w:rsidR="007176E7">
        <w:rPr>
          <w:rFonts w:asciiTheme="majorBidi" w:hAnsiTheme="majorBidi" w:cstheme="majorBidi"/>
          <w:sz w:val="24"/>
          <w:szCs w:val="24"/>
        </w:rPr>
        <w:t xml:space="preserve">evaluate </w:t>
      </w:r>
      <w:r>
        <w:rPr>
          <w:rFonts w:asciiTheme="majorBidi" w:hAnsiTheme="majorBidi" w:cstheme="majorBidi"/>
          <w:sz w:val="24"/>
          <w:szCs w:val="24"/>
        </w:rPr>
        <w:t>the country’s</w:t>
      </w:r>
      <w:r w:rsidR="0056613F" w:rsidRPr="0056613F">
        <w:rPr>
          <w:rFonts w:asciiTheme="majorBidi" w:hAnsiTheme="majorBidi" w:cstheme="majorBidi"/>
          <w:sz w:val="24"/>
          <w:szCs w:val="24"/>
        </w:rPr>
        <w:t xml:space="preserve"> </w:t>
      </w:r>
      <w:r w:rsidR="007176E7">
        <w:rPr>
          <w:rFonts w:asciiTheme="majorBidi" w:hAnsiTheme="majorBidi" w:cstheme="majorBidi"/>
          <w:sz w:val="24"/>
          <w:szCs w:val="24"/>
        </w:rPr>
        <w:t xml:space="preserve">image around </w:t>
      </w:r>
      <w:r w:rsidR="0056613F" w:rsidRPr="0056613F">
        <w:rPr>
          <w:rFonts w:asciiTheme="majorBidi" w:hAnsiTheme="majorBidi" w:cstheme="majorBidi"/>
          <w:sz w:val="24"/>
          <w:szCs w:val="24"/>
        </w:rPr>
        <w:t xml:space="preserve">the world (Brand </w:t>
      </w:r>
      <w:r w:rsidR="0056613F" w:rsidRPr="0056613F">
        <w:rPr>
          <w:rFonts w:asciiTheme="majorBidi" w:hAnsiTheme="majorBidi" w:cstheme="majorBidi"/>
          <w:sz w:val="24"/>
          <w:szCs w:val="24"/>
        </w:rPr>
        <w:lastRenderedPageBreak/>
        <w:t xml:space="preserve">Israel, 2006). These </w:t>
      </w:r>
      <w:r w:rsidR="007176E7">
        <w:rPr>
          <w:rFonts w:asciiTheme="majorBidi" w:hAnsiTheme="majorBidi" w:cstheme="majorBidi"/>
          <w:sz w:val="24"/>
          <w:szCs w:val="24"/>
        </w:rPr>
        <w:t xml:space="preserve">governments, among others, assume </w:t>
      </w:r>
      <w:r w:rsidR="0056613F" w:rsidRPr="0056613F">
        <w:rPr>
          <w:rFonts w:asciiTheme="majorBidi" w:hAnsiTheme="majorBidi" w:cstheme="majorBidi"/>
          <w:sz w:val="24"/>
          <w:szCs w:val="24"/>
        </w:rPr>
        <w:t>t</w:t>
      </w:r>
      <w:r w:rsidR="007176E7">
        <w:rPr>
          <w:rFonts w:asciiTheme="majorBidi" w:hAnsiTheme="majorBidi" w:cstheme="majorBidi"/>
          <w:sz w:val="24"/>
          <w:szCs w:val="24"/>
        </w:rPr>
        <w:t>hat the state must</w:t>
      </w:r>
      <w:r w:rsidR="0056613F" w:rsidRPr="0056613F">
        <w:rPr>
          <w:rFonts w:asciiTheme="majorBidi" w:hAnsiTheme="majorBidi" w:cstheme="majorBidi"/>
          <w:sz w:val="24"/>
          <w:szCs w:val="24"/>
        </w:rPr>
        <w:t xml:space="preserve"> </w:t>
      </w:r>
      <w:r w:rsidR="007176E7">
        <w:rPr>
          <w:rFonts w:asciiTheme="majorBidi" w:hAnsiTheme="majorBidi" w:cstheme="majorBidi"/>
          <w:sz w:val="24"/>
          <w:szCs w:val="24"/>
        </w:rPr>
        <w:t>develop</w:t>
      </w:r>
      <w:r w:rsidR="0056613F" w:rsidRPr="0056613F">
        <w:rPr>
          <w:rFonts w:asciiTheme="majorBidi" w:hAnsiTheme="majorBidi" w:cstheme="majorBidi"/>
          <w:sz w:val="24"/>
          <w:szCs w:val="24"/>
        </w:rPr>
        <w:t xml:space="preserve"> practical tools for evaluating and measuring </w:t>
      </w:r>
      <w:r w:rsidR="007176E7">
        <w:rPr>
          <w:rFonts w:asciiTheme="majorBidi" w:hAnsiTheme="majorBidi" w:cstheme="majorBidi"/>
          <w:sz w:val="24"/>
          <w:szCs w:val="24"/>
        </w:rPr>
        <w:t xml:space="preserve">its </w:t>
      </w:r>
      <w:r w:rsidR="0056613F" w:rsidRPr="0056613F">
        <w:rPr>
          <w:rFonts w:asciiTheme="majorBidi" w:hAnsiTheme="majorBidi" w:cstheme="majorBidi"/>
          <w:sz w:val="24"/>
          <w:szCs w:val="24"/>
        </w:rPr>
        <w:t>public diplomacy efforts.</w:t>
      </w:r>
    </w:p>
    <w:p w14:paraId="075E1CBC" w14:textId="698AA203" w:rsidR="001C1694" w:rsidRDefault="007176E7" w:rsidP="0052755E">
      <w:pPr>
        <w:spacing w:line="480" w:lineRule="auto"/>
        <w:ind w:firstLine="720"/>
        <w:jc w:val="both"/>
        <w:rPr>
          <w:rFonts w:asciiTheme="majorBidi" w:hAnsiTheme="majorBidi" w:cstheme="majorBidi"/>
          <w:color w:val="000000" w:themeColor="text1"/>
          <w:sz w:val="24"/>
          <w:szCs w:val="24"/>
        </w:rPr>
        <w:pPrChange w:id="270" w:author="מחבר">
          <w:pPr>
            <w:spacing w:line="480" w:lineRule="auto"/>
            <w:ind w:firstLine="720"/>
          </w:pPr>
        </w:pPrChange>
      </w:pPr>
      <w:r>
        <w:rPr>
          <w:rFonts w:asciiTheme="majorBidi" w:hAnsiTheme="majorBidi" w:cstheme="majorBidi"/>
          <w:sz w:val="24"/>
          <w:szCs w:val="24"/>
        </w:rPr>
        <w:t>The</w:t>
      </w:r>
      <w:r w:rsidRPr="007176E7">
        <w:rPr>
          <w:rFonts w:asciiTheme="majorBidi" w:hAnsiTheme="majorBidi" w:cstheme="majorBidi"/>
          <w:sz w:val="24"/>
          <w:szCs w:val="24"/>
        </w:rPr>
        <w:t xml:space="preserve"> positive school </w:t>
      </w:r>
      <w:r>
        <w:rPr>
          <w:rFonts w:asciiTheme="majorBidi" w:hAnsiTheme="majorBidi" w:cstheme="majorBidi"/>
          <w:sz w:val="24"/>
          <w:szCs w:val="24"/>
        </w:rPr>
        <w:t xml:space="preserve">of thought offers various approaches to </w:t>
      </w:r>
      <w:r w:rsidRPr="007176E7">
        <w:rPr>
          <w:rFonts w:asciiTheme="majorBidi" w:hAnsiTheme="majorBidi" w:cstheme="majorBidi"/>
          <w:sz w:val="24"/>
          <w:szCs w:val="24"/>
        </w:rPr>
        <w:t xml:space="preserve">measuring and evaluating public diplomacy and its </w:t>
      </w:r>
      <w:r>
        <w:rPr>
          <w:rFonts w:asciiTheme="majorBidi" w:hAnsiTheme="majorBidi" w:cstheme="majorBidi"/>
          <w:sz w:val="24"/>
          <w:szCs w:val="24"/>
        </w:rPr>
        <w:t>outcomes</w:t>
      </w:r>
      <w:r w:rsidRPr="007176E7">
        <w:rPr>
          <w:rFonts w:asciiTheme="majorBidi" w:hAnsiTheme="majorBidi" w:cstheme="majorBidi"/>
          <w:sz w:val="24"/>
          <w:szCs w:val="24"/>
        </w:rPr>
        <w:t xml:space="preserve">. The first </w:t>
      </w:r>
      <w:r w:rsidR="008E4565">
        <w:rPr>
          <w:rFonts w:asciiTheme="majorBidi" w:hAnsiTheme="majorBidi" w:cstheme="majorBidi"/>
          <w:sz w:val="24"/>
          <w:szCs w:val="24"/>
        </w:rPr>
        <w:t xml:space="preserve">focuses on the extent to which </w:t>
      </w:r>
      <w:r w:rsidR="003870F3">
        <w:rPr>
          <w:rFonts w:asciiTheme="majorBidi" w:hAnsiTheme="majorBidi" w:cstheme="majorBidi"/>
          <w:sz w:val="24"/>
          <w:szCs w:val="24"/>
        </w:rPr>
        <w:t>results</w:t>
      </w:r>
      <w:r w:rsidR="008E4565">
        <w:rPr>
          <w:rFonts w:asciiTheme="majorBidi" w:hAnsiTheme="majorBidi" w:cstheme="majorBidi"/>
          <w:sz w:val="24"/>
          <w:szCs w:val="24"/>
        </w:rPr>
        <w:t xml:space="preserve"> were achieved</w:t>
      </w:r>
      <w:r w:rsidRPr="007176E7">
        <w:rPr>
          <w:rFonts w:asciiTheme="majorBidi" w:hAnsiTheme="majorBidi" w:cstheme="majorBidi"/>
          <w:sz w:val="24"/>
          <w:szCs w:val="24"/>
        </w:rPr>
        <w:t xml:space="preserve">. The </w:t>
      </w:r>
      <w:r w:rsidR="001C1694">
        <w:rPr>
          <w:rFonts w:asciiTheme="majorBidi" w:hAnsiTheme="majorBidi" w:cstheme="majorBidi"/>
          <w:sz w:val="24"/>
          <w:szCs w:val="24"/>
        </w:rPr>
        <w:t>Performance Institute</w:t>
      </w:r>
      <w:r w:rsidR="00E22FE0">
        <w:rPr>
          <w:rFonts w:asciiTheme="majorBidi" w:hAnsiTheme="majorBidi" w:cstheme="majorBidi"/>
          <w:sz w:val="24"/>
          <w:szCs w:val="24"/>
        </w:rPr>
        <w:t xml:space="preserve"> advises the US government on public diplomacy research and</w:t>
      </w:r>
      <w:r w:rsidRPr="007176E7">
        <w:rPr>
          <w:rFonts w:asciiTheme="majorBidi" w:hAnsiTheme="majorBidi" w:cstheme="majorBidi"/>
          <w:sz w:val="24"/>
          <w:szCs w:val="24"/>
        </w:rPr>
        <w:t xml:space="preserve"> </w:t>
      </w:r>
      <w:r w:rsidR="001C1694">
        <w:rPr>
          <w:rFonts w:asciiTheme="majorBidi" w:hAnsiTheme="majorBidi" w:cstheme="majorBidi"/>
          <w:sz w:val="24"/>
          <w:szCs w:val="24"/>
        </w:rPr>
        <w:t>emphasizes</w:t>
      </w:r>
      <w:r w:rsidRPr="007176E7">
        <w:rPr>
          <w:rFonts w:asciiTheme="majorBidi" w:hAnsiTheme="majorBidi" w:cstheme="majorBidi"/>
          <w:sz w:val="24"/>
          <w:szCs w:val="24"/>
        </w:rPr>
        <w:t xml:space="preserve"> the </w:t>
      </w:r>
      <w:r w:rsidR="001C1694">
        <w:rPr>
          <w:rFonts w:asciiTheme="majorBidi" w:hAnsiTheme="majorBidi" w:cstheme="majorBidi"/>
          <w:sz w:val="24"/>
          <w:szCs w:val="24"/>
        </w:rPr>
        <w:t>need to evaluate</w:t>
      </w:r>
      <w:r w:rsidRPr="007176E7">
        <w:rPr>
          <w:rFonts w:asciiTheme="majorBidi" w:hAnsiTheme="majorBidi" w:cstheme="majorBidi"/>
          <w:sz w:val="24"/>
          <w:szCs w:val="24"/>
        </w:rPr>
        <w:t xml:space="preserve"> results:</w:t>
      </w:r>
      <w:r w:rsidR="001C1694">
        <w:rPr>
          <w:rFonts w:asciiTheme="majorBidi" w:hAnsiTheme="majorBidi" w:cstheme="majorBidi"/>
          <w:sz w:val="24"/>
          <w:szCs w:val="24"/>
        </w:rPr>
        <w:t xml:space="preserve"> “</w:t>
      </w:r>
      <w:r w:rsidR="001C1694" w:rsidRPr="001C1694">
        <w:rPr>
          <w:rFonts w:asciiTheme="majorBidi" w:hAnsiTheme="majorBidi" w:cstheme="majorBidi"/>
          <w:color w:val="000000" w:themeColor="text1"/>
          <w:sz w:val="24"/>
          <w:szCs w:val="24"/>
        </w:rPr>
        <w:t xml:space="preserve">Performance measures are critical to gauging agency progress and ensuring that all elements of a strategic plan are producing results. These performance measures must track </w:t>
      </w:r>
      <w:r w:rsidR="001C1694">
        <w:rPr>
          <w:rFonts w:asciiTheme="majorBidi" w:hAnsiTheme="majorBidi" w:cstheme="majorBidi"/>
          <w:color w:val="000000" w:themeColor="text1"/>
          <w:sz w:val="24"/>
          <w:szCs w:val="24"/>
        </w:rPr>
        <w:t>‘</w:t>
      </w:r>
      <w:r w:rsidR="001C1694" w:rsidRPr="001C1694">
        <w:rPr>
          <w:rFonts w:asciiTheme="majorBidi" w:hAnsiTheme="majorBidi" w:cstheme="majorBidi"/>
          <w:color w:val="000000" w:themeColor="text1"/>
          <w:sz w:val="24"/>
          <w:szCs w:val="24"/>
        </w:rPr>
        <w:t>outcomes</w:t>
      </w:r>
      <w:r w:rsidR="001C1694">
        <w:rPr>
          <w:rFonts w:asciiTheme="majorBidi" w:hAnsiTheme="majorBidi" w:cstheme="majorBidi"/>
          <w:color w:val="000000" w:themeColor="text1"/>
          <w:sz w:val="24"/>
          <w:szCs w:val="24"/>
        </w:rPr>
        <w:t>’</w:t>
      </w:r>
      <w:r w:rsidR="001C1694" w:rsidRPr="001C1694">
        <w:rPr>
          <w:rFonts w:asciiTheme="majorBidi" w:hAnsiTheme="majorBidi" w:cstheme="majorBidi"/>
          <w:color w:val="000000" w:themeColor="text1"/>
          <w:sz w:val="24"/>
          <w:szCs w:val="24"/>
        </w:rPr>
        <w:t xml:space="preserve"> of government programs, as well as provide efficiency and quality metrics for day-to-day management </w:t>
      </w:r>
      <w:commentRangeStart w:id="271"/>
      <w:commentRangeStart w:id="272"/>
      <w:r w:rsidR="001C1694" w:rsidRPr="001C1694">
        <w:rPr>
          <w:rFonts w:asciiTheme="majorBidi" w:hAnsiTheme="majorBidi" w:cstheme="majorBidi"/>
          <w:color w:val="000000" w:themeColor="text1"/>
          <w:sz w:val="24"/>
          <w:szCs w:val="24"/>
        </w:rPr>
        <w:t>decision making</w:t>
      </w:r>
      <w:commentRangeEnd w:id="271"/>
      <w:r w:rsidR="00E22FE0">
        <w:rPr>
          <w:rStyle w:val="a5"/>
        </w:rPr>
        <w:commentReference w:id="271"/>
      </w:r>
      <w:commentRangeEnd w:id="272"/>
      <w:r w:rsidR="00C9028D">
        <w:rPr>
          <w:rStyle w:val="a5"/>
        </w:rPr>
        <w:commentReference w:id="272"/>
      </w:r>
      <w:r w:rsidR="001C1694">
        <w:rPr>
          <w:rFonts w:asciiTheme="majorBidi" w:hAnsiTheme="majorBidi" w:cstheme="majorBidi"/>
          <w:color w:val="000000" w:themeColor="text1"/>
          <w:sz w:val="24"/>
          <w:szCs w:val="24"/>
        </w:rPr>
        <w:t>”</w:t>
      </w:r>
      <w:r w:rsidR="001C1694" w:rsidRPr="001C1694">
        <w:rPr>
          <w:rFonts w:asciiTheme="majorBidi" w:hAnsiTheme="majorBidi" w:cstheme="majorBidi"/>
          <w:color w:val="000000" w:themeColor="text1"/>
          <w:sz w:val="24"/>
          <w:szCs w:val="24"/>
        </w:rPr>
        <w:t xml:space="preserve"> (The </w:t>
      </w:r>
      <w:commentRangeStart w:id="273"/>
      <w:commentRangeStart w:id="274"/>
      <w:r w:rsidR="001C1694" w:rsidRPr="001C1694">
        <w:rPr>
          <w:rFonts w:asciiTheme="majorBidi" w:hAnsiTheme="majorBidi" w:cstheme="majorBidi"/>
          <w:color w:val="000000" w:themeColor="text1"/>
          <w:sz w:val="24"/>
          <w:szCs w:val="24"/>
        </w:rPr>
        <w:t>Performance</w:t>
      </w:r>
      <w:commentRangeEnd w:id="273"/>
      <w:r w:rsidR="001C1694">
        <w:rPr>
          <w:rStyle w:val="a5"/>
        </w:rPr>
        <w:commentReference w:id="273"/>
      </w:r>
      <w:commentRangeEnd w:id="274"/>
      <w:r w:rsidR="00C9028D">
        <w:rPr>
          <w:rStyle w:val="a5"/>
        </w:rPr>
        <w:commentReference w:id="274"/>
      </w:r>
      <w:r w:rsidR="001C1694" w:rsidRPr="001C1694">
        <w:rPr>
          <w:rFonts w:asciiTheme="majorBidi" w:hAnsiTheme="majorBidi" w:cstheme="majorBidi"/>
          <w:color w:val="000000" w:themeColor="text1"/>
          <w:sz w:val="24"/>
          <w:szCs w:val="24"/>
        </w:rPr>
        <w:t xml:space="preserve"> Institute, </w:t>
      </w:r>
      <w:r w:rsidR="001C1694">
        <w:rPr>
          <w:rFonts w:asciiTheme="majorBidi" w:hAnsiTheme="majorBidi" w:cstheme="majorBidi"/>
          <w:color w:val="000000" w:themeColor="text1"/>
          <w:sz w:val="24"/>
          <w:szCs w:val="24"/>
        </w:rPr>
        <w:t>2009).</w:t>
      </w:r>
    </w:p>
    <w:p w14:paraId="50FB5BEB" w14:textId="42A3B795" w:rsidR="00DF7FD8" w:rsidRDefault="00E844C4" w:rsidP="0052755E">
      <w:pPr>
        <w:spacing w:line="480" w:lineRule="auto"/>
        <w:ind w:firstLine="720"/>
        <w:jc w:val="both"/>
        <w:rPr>
          <w:rFonts w:asciiTheme="majorBidi" w:hAnsiTheme="majorBidi" w:cstheme="majorBidi"/>
          <w:sz w:val="24"/>
          <w:szCs w:val="24"/>
        </w:rPr>
        <w:pPrChange w:id="275" w:author="מחבר">
          <w:pPr>
            <w:spacing w:line="480" w:lineRule="auto"/>
            <w:ind w:firstLine="720"/>
          </w:pPr>
        </w:pPrChange>
      </w:pPr>
      <w:r>
        <w:rPr>
          <w:rFonts w:asciiTheme="majorBidi" w:hAnsiTheme="majorBidi" w:cstheme="majorBidi"/>
          <w:sz w:val="24"/>
          <w:szCs w:val="24"/>
        </w:rPr>
        <w:t>In the spirit of the positive approach, the UK government took an important step</w:t>
      </w:r>
      <w:r w:rsidR="00DF7FD8">
        <w:rPr>
          <w:rFonts w:asciiTheme="majorBidi" w:hAnsiTheme="majorBidi" w:cstheme="majorBidi"/>
          <w:sz w:val="24"/>
          <w:szCs w:val="24"/>
        </w:rPr>
        <w:t xml:space="preserve"> </w:t>
      </w:r>
      <w:r w:rsidR="008E4565">
        <w:rPr>
          <w:rFonts w:asciiTheme="majorBidi" w:hAnsiTheme="majorBidi" w:cstheme="majorBidi"/>
          <w:sz w:val="24"/>
          <w:szCs w:val="24"/>
        </w:rPr>
        <w:t xml:space="preserve">by </w:t>
      </w:r>
      <w:r w:rsidR="003870F3">
        <w:rPr>
          <w:rFonts w:asciiTheme="majorBidi" w:hAnsiTheme="majorBidi" w:cstheme="majorBidi"/>
          <w:sz w:val="24"/>
          <w:szCs w:val="24"/>
        </w:rPr>
        <w:t>hiring</w:t>
      </w:r>
      <w:r w:rsidR="008E4565">
        <w:rPr>
          <w:rFonts w:asciiTheme="majorBidi" w:hAnsiTheme="majorBidi" w:cstheme="majorBidi"/>
          <w:sz w:val="24"/>
          <w:szCs w:val="24"/>
        </w:rPr>
        <w:t xml:space="preserve"> the</w:t>
      </w:r>
      <w:r w:rsidR="00DF7FD8">
        <w:rPr>
          <w:rFonts w:asciiTheme="majorBidi" w:hAnsiTheme="majorBidi" w:cstheme="majorBidi"/>
          <w:sz w:val="24"/>
          <w:szCs w:val="24"/>
        </w:rPr>
        <w:t xml:space="preserve"> River Path Associates</w:t>
      </w:r>
      <w:r w:rsidR="008E4565">
        <w:rPr>
          <w:rFonts w:asciiTheme="majorBidi" w:hAnsiTheme="majorBidi" w:cstheme="majorBidi"/>
          <w:sz w:val="24"/>
          <w:szCs w:val="24"/>
        </w:rPr>
        <w:t xml:space="preserve"> consulting agency</w:t>
      </w:r>
      <w:r w:rsidR="00DF7FD8">
        <w:rPr>
          <w:rFonts w:asciiTheme="majorBidi" w:hAnsiTheme="majorBidi" w:cstheme="majorBidi"/>
          <w:sz w:val="24"/>
          <w:szCs w:val="24"/>
        </w:rPr>
        <w:t xml:space="preserve"> </w:t>
      </w:r>
      <w:r w:rsidR="00DF7FD8" w:rsidRPr="00DF7FD8">
        <w:rPr>
          <w:rFonts w:asciiTheme="majorBidi" w:hAnsiTheme="majorBidi" w:cstheme="majorBidi"/>
          <w:sz w:val="24"/>
          <w:szCs w:val="24"/>
        </w:rPr>
        <w:t xml:space="preserve">to </w:t>
      </w:r>
      <w:r w:rsidR="00C3118B">
        <w:rPr>
          <w:rFonts w:asciiTheme="majorBidi" w:hAnsiTheme="majorBidi" w:cstheme="majorBidi"/>
          <w:sz w:val="24"/>
          <w:szCs w:val="24"/>
        </w:rPr>
        <w:t>improve</w:t>
      </w:r>
      <w:r w:rsidR="00DF7FD8">
        <w:rPr>
          <w:rFonts w:asciiTheme="majorBidi" w:hAnsiTheme="majorBidi" w:cstheme="majorBidi"/>
          <w:sz w:val="24"/>
          <w:szCs w:val="24"/>
        </w:rPr>
        <w:t xml:space="preserve"> how </w:t>
      </w:r>
      <w:r w:rsidR="00C3118B">
        <w:rPr>
          <w:rFonts w:asciiTheme="majorBidi" w:hAnsiTheme="majorBidi" w:cstheme="majorBidi"/>
          <w:sz w:val="24"/>
          <w:szCs w:val="24"/>
        </w:rPr>
        <w:t>it handle</w:t>
      </w:r>
      <w:r w:rsidR="008E4565">
        <w:rPr>
          <w:rFonts w:asciiTheme="majorBidi" w:hAnsiTheme="majorBidi" w:cstheme="majorBidi"/>
          <w:sz w:val="24"/>
          <w:szCs w:val="24"/>
        </w:rPr>
        <w:t>s</w:t>
      </w:r>
      <w:r w:rsidR="00C3118B">
        <w:rPr>
          <w:rFonts w:asciiTheme="majorBidi" w:hAnsiTheme="majorBidi" w:cstheme="majorBidi"/>
          <w:sz w:val="24"/>
          <w:szCs w:val="24"/>
        </w:rPr>
        <w:t xml:space="preserve"> </w:t>
      </w:r>
      <w:r w:rsidR="00DF7FD8" w:rsidRPr="00DF7FD8">
        <w:rPr>
          <w:rFonts w:asciiTheme="majorBidi" w:hAnsiTheme="majorBidi" w:cstheme="majorBidi"/>
          <w:sz w:val="24"/>
          <w:szCs w:val="24"/>
        </w:rPr>
        <w:t xml:space="preserve">changes </w:t>
      </w:r>
      <w:r w:rsidR="00DF7FD8">
        <w:rPr>
          <w:rFonts w:asciiTheme="majorBidi" w:hAnsiTheme="majorBidi" w:cstheme="majorBidi"/>
          <w:sz w:val="24"/>
          <w:szCs w:val="24"/>
        </w:rPr>
        <w:t>in public diplomacy</w:t>
      </w:r>
      <w:r w:rsidR="00DF7FD8" w:rsidRPr="00DF7FD8">
        <w:rPr>
          <w:rFonts w:asciiTheme="majorBidi" w:hAnsiTheme="majorBidi" w:cstheme="majorBidi"/>
          <w:sz w:val="24"/>
          <w:szCs w:val="24"/>
        </w:rPr>
        <w:t xml:space="preserve">. The </w:t>
      </w:r>
      <w:r w:rsidR="00DF7FD8">
        <w:rPr>
          <w:rFonts w:asciiTheme="majorBidi" w:hAnsiTheme="majorBidi" w:cstheme="majorBidi"/>
          <w:sz w:val="24"/>
          <w:szCs w:val="24"/>
        </w:rPr>
        <w:t>agency’s</w:t>
      </w:r>
      <w:r w:rsidR="00DF7FD8" w:rsidRPr="00DF7FD8">
        <w:rPr>
          <w:rFonts w:asciiTheme="majorBidi" w:hAnsiTheme="majorBidi" w:cstheme="majorBidi"/>
          <w:sz w:val="24"/>
          <w:szCs w:val="24"/>
        </w:rPr>
        <w:t xml:space="preserve"> experts focused on relationship</w:t>
      </w:r>
      <w:r w:rsidR="00C3118B">
        <w:rPr>
          <w:rFonts w:asciiTheme="majorBidi" w:hAnsiTheme="majorBidi" w:cstheme="majorBidi"/>
          <w:sz w:val="24"/>
          <w:szCs w:val="24"/>
        </w:rPr>
        <w:t>s</w:t>
      </w:r>
      <w:r w:rsidR="00DF7FD8" w:rsidRPr="00DF7FD8">
        <w:rPr>
          <w:rFonts w:asciiTheme="majorBidi" w:hAnsiTheme="majorBidi" w:cstheme="majorBidi"/>
          <w:sz w:val="24"/>
          <w:szCs w:val="24"/>
        </w:rPr>
        <w:t xml:space="preserve"> between decision</w:t>
      </w:r>
      <w:r>
        <w:rPr>
          <w:rFonts w:asciiTheme="majorBidi" w:hAnsiTheme="majorBidi" w:cstheme="majorBidi"/>
          <w:sz w:val="24"/>
          <w:szCs w:val="24"/>
        </w:rPr>
        <w:t>-</w:t>
      </w:r>
      <w:r w:rsidR="00DF7FD8" w:rsidRPr="00DF7FD8">
        <w:rPr>
          <w:rFonts w:asciiTheme="majorBidi" w:hAnsiTheme="majorBidi" w:cstheme="majorBidi"/>
          <w:sz w:val="24"/>
          <w:szCs w:val="24"/>
        </w:rPr>
        <w:t xml:space="preserve">makers and </w:t>
      </w:r>
      <w:r w:rsidR="00C3118B">
        <w:rPr>
          <w:rFonts w:asciiTheme="majorBidi" w:hAnsiTheme="majorBidi" w:cstheme="majorBidi"/>
          <w:sz w:val="24"/>
          <w:szCs w:val="24"/>
        </w:rPr>
        <w:t xml:space="preserve">emphasized that results must be </w:t>
      </w:r>
      <w:r w:rsidR="002945ED">
        <w:rPr>
          <w:rFonts w:asciiTheme="majorBidi" w:hAnsiTheme="majorBidi" w:cstheme="majorBidi"/>
          <w:sz w:val="24"/>
          <w:szCs w:val="24"/>
        </w:rPr>
        <w:t>evaluated</w:t>
      </w:r>
      <w:r w:rsidR="00C3118B">
        <w:rPr>
          <w:rFonts w:asciiTheme="majorBidi" w:hAnsiTheme="majorBidi" w:cstheme="majorBidi"/>
          <w:sz w:val="24"/>
          <w:szCs w:val="24"/>
        </w:rPr>
        <w:t xml:space="preserve"> through concept-based research</w:t>
      </w:r>
      <w:r>
        <w:rPr>
          <w:rFonts w:asciiTheme="majorBidi" w:hAnsiTheme="majorBidi" w:cstheme="majorBidi"/>
          <w:sz w:val="24"/>
          <w:szCs w:val="24"/>
        </w:rPr>
        <w:t>,</w:t>
      </w:r>
      <w:r w:rsidR="00C3118B">
        <w:rPr>
          <w:rFonts w:asciiTheme="majorBidi" w:hAnsiTheme="majorBidi" w:cstheme="majorBidi"/>
          <w:sz w:val="24"/>
          <w:szCs w:val="24"/>
        </w:rPr>
        <w:t xml:space="preserve"> not arbitrarily</w:t>
      </w:r>
      <w:r w:rsidR="00DF7FD8" w:rsidRPr="00DF7FD8">
        <w:rPr>
          <w:rFonts w:asciiTheme="majorBidi" w:hAnsiTheme="majorBidi" w:cstheme="majorBidi"/>
          <w:sz w:val="24"/>
          <w:szCs w:val="24"/>
        </w:rPr>
        <w:t xml:space="preserve">. Their </w:t>
      </w:r>
      <w:r w:rsidR="002945ED">
        <w:rPr>
          <w:rFonts w:asciiTheme="majorBidi" w:hAnsiTheme="majorBidi" w:cstheme="majorBidi"/>
          <w:sz w:val="24"/>
          <w:szCs w:val="24"/>
        </w:rPr>
        <w:t>basic</w:t>
      </w:r>
      <w:r w:rsidR="00DF7FD8" w:rsidRPr="00DF7FD8">
        <w:rPr>
          <w:rFonts w:asciiTheme="majorBidi" w:hAnsiTheme="majorBidi" w:cstheme="majorBidi"/>
          <w:sz w:val="24"/>
          <w:szCs w:val="24"/>
        </w:rPr>
        <w:t xml:space="preserve"> premise was </w:t>
      </w:r>
      <w:r w:rsidR="002945ED">
        <w:rPr>
          <w:rFonts w:asciiTheme="majorBidi" w:hAnsiTheme="majorBidi" w:cstheme="majorBidi"/>
          <w:sz w:val="24"/>
          <w:szCs w:val="24"/>
        </w:rPr>
        <w:t xml:space="preserve">that </w:t>
      </w:r>
      <w:r w:rsidR="001520A4">
        <w:rPr>
          <w:rFonts w:asciiTheme="majorBidi" w:hAnsiTheme="majorBidi" w:cstheme="majorBidi"/>
          <w:sz w:val="24"/>
          <w:szCs w:val="24"/>
        </w:rPr>
        <w:t xml:space="preserve">systematic management is </w:t>
      </w:r>
      <w:r w:rsidR="002945ED">
        <w:rPr>
          <w:rFonts w:asciiTheme="majorBidi" w:hAnsiTheme="majorBidi" w:cstheme="majorBidi"/>
          <w:sz w:val="24"/>
          <w:szCs w:val="24"/>
        </w:rPr>
        <w:t>necessary</w:t>
      </w:r>
      <w:r w:rsidR="00DF7FD8" w:rsidRPr="00DF7FD8">
        <w:rPr>
          <w:rFonts w:asciiTheme="majorBidi" w:hAnsiTheme="majorBidi" w:cstheme="majorBidi"/>
          <w:sz w:val="24"/>
          <w:szCs w:val="24"/>
        </w:rPr>
        <w:t xml:space="preserve"> </w:t>
      </w:r>
      <w:r w:rsidR="001520A4">
        <w:rPr>
          <w:rFonts w:asciiTheme="majorBidi" w:hAnsiTheme="majorBidi" w:cstheme="majorBidi"/>
          <w:sz w:val="24"/>
          <w:szCs w:val="24"/>
        </w:rPr>
        <w:t>since the</w:t>
      </w:r>
      <w:r w:rsidR="00DF7FD8" w:rsidRPr="00DF7FD8">
        <w:rPr>
          <w:rFonts w:asciiTheme="majorBidi" w:hAnsiTheme="majorBidi" w:cstheme="majorBidi"/>
          <w:sz w:val="24"/>
          <w:szCs w:val="24"/>
        </w:rPr>
        <w:t xml:space="preserve"> </w:t>
      </w:r>
      <w:r w:rsidR="001520A4">
        <w:rPr>
          <w:rFonts w:asciiTheme="majorBidi" w:hAnsiTheme="majorBidi" w:cstheme="majorBidi"/>
          <w:sz w:val="24"/>
          <w:szCs w:val="24"/>
        </w:rPr>
        <w:t xml:space="preserve">goals of </w:t>
      </w:r>
      <w:r w:rsidR="00C43688">
        <w:rPr>
          <w:rFonts w:asciiTheme="majorBidi" w:hAnsiTheme="majorBidi" w:cstheme="majorBidi"/>
          <w:sz w:val="24"/>
          <w:szCs w:val="24"/>
        </w:rPr>
        <w:t xml:space="preserve">new </w:t>
      </w:r>
      <w:r w:rsidR="00DF7FD8" w:rsidRPr="00DF7FD8">
        <w:rPr>
          <w:rFonts w:asciiTheme="majorBidi" w:hAnsiTheme="majorBidi" w:cstheme="majorBidi"/>
          <w:sz w:val="24"/>
          <w:szCs w:val="24"/>
        </w:rPr>
        <w:t xml:space="preserve">public diplomacy </w:t>
      </w:r>
      <w:r w:rsidR="00C43688">
        <w:rPr>
          <w:rFonts w:asciiTheme="majorBidi" w:hAnsiTheme="majorBidi" w:cstheme="majorBidi"/>
          <w:sz w:val="24"/>
          <w:szCs w:val="24"/>
        </w:rPr>
        <w:t>(</w:t>
      </w:r>
      <w:r w:rsidR="00C03CEE">
        <w:rPr>
          <w:rFonts w:asciiTheme="majorBidi" w:hAnsiTheme="majorBidi" w:cstheme="majorBidi"/>
          <w:sz w:val="24"/>
          <w:szCs w:val="24"/>
        </w:rPr>
        <w:t xml:space="preserve">Gilboa, 2006) </w:t>
      </w:r>
      <w:r w:rsidR="002945ED">
        <w:rPr>
          <w:rFonts w:asciiTheme="majorBidi" w:hAnsiTheme="majorBidi" w:cstheme="majorBidi"/>
          <w:sz w:val="24"/>
          <w:szCs w:val="24"/>
        </w:rPr>
        <w:t xml:space="preserve">have become more complex than was </w:t>
      </w:r>
      <w:r w:rsidR="00C03CEE">
        <w:rPr>
          <w:rFonts w:asciiTheme="majorBidi" w:hAnsiTheme="majorBidi" w:cstheme="majorBidi"/>
          <w:sz w:val="24"/>
          <w:szCs w:val="24"/>
        </w:rPr>
        <w:t>previously</w:t>
      </w:r>
      <w:r w:rsidR="002945ED">
        <w:rPr>
          <w:rFonts w:asciiTheme="majorBidi" w:hAnsiTheme="majorBidi" w:cstheme="majorBidi"/>
          <w:sz w:val="24"/>
          <w:szCs w:val="24"/>
        </w:rPr>
        <w:t xml:space="preserve"> the case</w:t>
      </w:r>
      <w:r w:rsidR="001520A4">
        <w:rPr>
          <w:rFonts w:asciiTheme="majorBidi" w:hAnsiTheme="majorBidi" w:cstheme="majorBidi"/>
          <w:sz w:val="24"/>
          <w:szCs w:val="24"/>
        </w:rPr>
        <w:t xml:space="preserve"> </w:t>
      </w:r>
      <w:r w:rsidR="00DF7FD8" w:rsidRPr="00DF7FD8">
        <w:rPr>
          <w:rFonts w:asciiTheme="majorBidi" w:hAnsiTheme="majorBidi" w:cstheme="majorBidi"/>
          <w:sz w:val="24"/>
          <w:szCs w:val="24"/>
        </w:rPr>
        <w:t>(Steven, 2007, p. 3).</w:t>
      </w:r>
    </w:p>
    <w:p w14:paraId="3685FC94" w14:textId="58821D93" w:rsidR="009C3900" w:rsidRDefault="00096B2A" w:rsidP="0052755E">
      <w:pPr>
        <w:spacing w:line="480" w:lineRule="auto"/>
        <w:ind w:firstLine="720"/>
        <w:jc w:val="both"/>
        <w:rPr>
          <w:rFonts w:asciiTheme="majorBidi" w:hAnsiTheme="majorBidi" w:cstheme="majorBidi"/>
          <w:sz w:val="24"/>
          <w:szCs w:val="24"/>
        </w:rPr>
        <w:pPrChange w:id="276" w:author="מחבר">
          <w:pPr>
            <w:spacing w:line="480" w:lineRule="auto"/>
            <w:ind w:firstLine="720"/>
          </w:pPr>
        </w:pPrChange>
      </w:pPr>
      <w:r w:rsidRPr="00096B2A">
        <w:rPr>
          <w:rFonts w:asciiTheme="majorBidi" w:hAnsiTheme="majorBidi" w:cstheme="majorBidi"/>
          <w:sz w:val="24"/>
          <w:szCs w:val="24"/>
        </w:rPr>
        <w:t>The second approach in the positive school is quantitative</w:t>
      </w:r>
      <w:r>
        <w:rPr>
          <w:rFonts w:asciiTheme="majorBidi" w:hAnsiTheme="majorBidi" w:cstheme="majorBidi"/>
          <w:sz w:val="24"/>
          <w:szCs w:val="24"/>
        </w:rPr>
        <w:t xml:space="preserve">. </w:t>
      </w:r>
      <w:r w:rsidR="006F4DF3">
        <w:rPr>
          <w:rFonts w:asciiTheme="majorBidi" w:hAnsiTheme="majorBidi" w:cstheme="majorBidi"/>
          <w:sz w:val="24"/>
          <w:szCs w:val="24"/>
        </w:rPr>
        <w:t xml:space="preserve">According to this approach, </w:t>
      </w:r>
      <w:r w:rsidR="00B40C35">
        <w:rPr>
          <w:rFonts w:asciiTheme="majorBidi" w:hAnsiTheme="majorBidi" w:cstheme="majorBidi"/>
          <w:sz w:val="24"/>
          <w:szCs w:val="24"/>
        </w:rPr>
        <w:t xml:space="preserve">the </w:t>
      </w:r>
      <w:r w:rsidR="00831F73">
        <w:rPr>
          <w:rFonts w:asciiTheme="majorBidi" w:hAnsiTheme="majorBidi" w:cstheme="majorBidi"/>
          <w:sz w:val="24"/>
          <w:szCs w:val="24"/>
        </w:rPr>
        <w:t>main</w:t>
      </w:r>
      <w:r w:rsidR="00B40C35">
        <w:rPr>
          <w:rFonts w:asciiTheme="majorBidi" w:hAnsiTheme="majorBidi" w:cstheme="majorBidi"/>
          <w:sz w:val="24"/>
          <w:szCs w:val="24"/>
        </w:rPr>
        <w:t xml:space="preserve"> obstacle to evaluating and measuring public diplomacy is </w:t>
      </w:r>
      <w:r>
        <w:rPr>
          <w:rFonts w:asciiTheme="majorBidi" w:hAnsiTheme="majorBidi" w:cstheme="majorBidi"/>
          <w:sz w:val="24"/>
          <w:szCs w:val="24"/>
        </w:rPr>
        <w:t xml:space="preserve">a lack of </w:t>
      </w:r>
      <w:r w:rsidRPr="00096B2A">
        <w:rPr>
          <w:rFonts w:asciiTheme="majorBidi" w:hAnsiTheme="majorBidi" w:cstheme="majorBidi"/>
          <w:sz w:val="24"/>
          <w:szCs w:val="24"/>
        </w:rPr>
        <w:t xml:space="preserve">quantitative </w:t>
      </w:r>
      <w:r>
        <w:rPr>
          <w:rFonts w:asciiTheme="majorBidi" w:hAnsiTheme="majorBidi" w:cstheme="majorBidi"/>
          <w:sz w:val="24"/>
          <w:szCs w:val="24"/>
        </w:rPr>
        <w:t xml:space="preserve">data </w:t>
      </w:r>
      <w:r w:rsidRPr="00096B2A">
        <w:rPr>
          <w:rFonts w:asciiTheme="majorBidi" w:hAnsiTheme="majorBidi" w:cstheme="majorBidi"/>
          <w:sz w:val="24"/>
          <w:szCs w:val="24"/>
        </w:rPr>
        <w:t>that objectively reflect</w:t>
      </w:r>
      <w:r w:rsidR="001A6AFD">
        <w:rPr>
          <w:rFonts w:asciiTheme="majorBidi" w:hAnsiTheme="majorBidi" w:cstheme="majorBidi"/>
          <w:sz w:val="24"/>
          <w:szCs w:val="24"/>
        </w:rPr>
        <w:t>s</w:t>
      </w:r>
      <w:r w:rsidRPr="00096B2A">
        <w:rPr>
          <w:rFonts w:asciiTheme="majorBidi" w:hAnsiTheme="majorBidi" w:cstheme="majorBidi"/>
          <w:sz w:val="24"/>
          <w:szCs w:val="24"/>
        </w:rPr>
        <w:t xml:space="preserve"> </w:t>
      </w:r>
      <w:r w:rsidR="006F4DF3">
        <w:rPr>
          <w:rFonts w:asciiTheme="majorBidi" w:hAnsiTheme="majorBidi" w:cstheme="majorBidi"/>
          <w:sz w:val="24"/>
          <w:szCs w:val="24"/>
        </w:rPr>
        <w:t>its</w:t>
      </w:r>
      <w:r w:rsidRPr="00096B2A">
        <w:rPr>
          <w:rFonts w:asciiTheme="majorBidi" w:hAnsiTheme="majorBidi" w:cstheme="majorBidi"/>
          <w:sz w:val="24"/>
          <w:szCs w:val="24"/>
        </w:rPr>
        <w:t xml:space="preserve"> effectiveness.</w:t>
      </w:r>
      <w:r w:rsidR="00B40C35">
        <w:rPr>
          <w:rFonts w:asciiTheme="majorBidi" w:hAnsiTheme="majorBidi" w:cstheme="majorBidi"/>
          <w:sz w:val="24"/>
          <w:szCs w:val="24"/>
        </w:rPr>
        <w:t xml:space="preserve"> </w:t>
      </w:r>
      <w:r w:rsidR="009C3900">
        <w:rPr>
          <w:rFonts w:asciiTheme="majorBidi" w:hAnsiTheme="majorBidi" w:cstheme="majorBidi"/>
          <w:sz w:val="24"/>
          <w:szCs w:val="24"/>
        </w:rPr>
        <w:t>L</w:t>
      </w:r>
      <w:r w:rsidR="00B40C35">
        <w:rPr>
          <w:rFonts w:asciiTheme="majorBidi" w:hAnsiTheme="majorBidi" w:cstheme="majorBidi"/>
          <w:sz w:val="24"/>
          <w:szCs w:val="24"/>
        </w:rPr>
        <w:t>arge and diverse database</w:t>
      </w:r>
      <w:r w:rsidR="002945ED">
        <w:rPr>
          <w:rFonts w:asciiTheme="majorBidi" w:hAnsiTheme="majorBidi" w:cstheme="majorBidi"/>
          <w:sz w:val="24"/>
          <w:szCs w:val="24"/>
        </w:rPr>
        <w:t>s must be developed</w:t>
      </w:r>
      <w:r w:rsidR="00B40C35">
        <w:rPr>
          <w:rFonts w:asciiTheme="majorBidi" w:hAnsiTheme="majorBidi" w:cstheme="majorBidi"/>
          <w:sz w:val="24"/>
          <w:szCs w:val="24"/>
        </w:rPr>
        <w:t xml:space="preserve">, </w:t>
      </w:r>
      <w:r w:rsidR="00E844C4">
        <w:rPr>
          <w:rFonts w:asciiTheme="majorBidi" w:hAnsiTheme="majorBidi" w:cstheme="majorBidi"/>
          <w:sz w:val="24"/>
          <w:szCs w:val="24"/>
        </w:rPr>
        <w:t>enabling</w:t>
      </w:r>
      <w:r w:rsidR="00B40C35" w:rsidRPr="00B40C35">
        <w:rPr>
          <w:rFonts w:asciiTheme="majorBidi" w:hAnsiTheme="majorBidi" w:cstheme="majorBidi"/>
          <w:sz w:val="24"/>
          <w:szCs w:val="24"/>
        </w:rPr>
        <w:t xml:space="preserve"> quantification </w:t>
      </w:r>
      <w:r w:rsidR="006F4DF3">
        <w:rPr>
          <w:rFonts w:asciiTheme="majorBidi" w:hAnsiTheme="majorBidi" w:cstheme="majorBidi"/>
          <w:sz w:val="24"/>
          <w:szCs w:val="24"/>
        </w:rPr>
        <w:t xml:space="preserve">and measurement </w:t>
      </w:r>
      <w:r w:rsidR="00B40C35" w:rsidRPr="00B40C35">
        <w:rPr>
          <w:rFonts w:asciiTheme="majorBidi" w:hAnsiTheme="majorBidi" w:cstheme="majorBidi"/>
          <w:sz w:val="24"/>
          <w:szCs w:val="24"/>
        </w:rPr>
        <w:t>process</w:t>
      </w:r>
      <w:r w:rsidR="006F4DF3">
        <w:rPr>
          <w:rFonts w:asciiTheme="majorBidi" w:hAnsiTheme="majorBidi" w:cstheme="majorBidi"/>
          <w:sz w:val="24"/>
          <w:szCs w:val="24"/>
        </w:rPr>
        <w:t>es</w:t>
      </w:r>
      <w:r w:rsidR="00831F73">
        <w:rPr>
          <w:rFonts w:asciiTheme="majorBidi" w:hAnsiTheme="majorBidi" w:cstheme="majorBidi"/>
          <w:sz w:val="24"/>
          <w:szCs w:val="24"/>
        </w:rPr>
        <w:t xml:space="preserve"> </w:t>
      </w:r>
      <w:r w:rsidR="00B40C35">
        <w:rPr>
          <w:rFonts w:asciiTheme="majorBidi" w:hAnsiTheme="majorBidi" w:cstheme="majorBidi"/>
          <w:sz w:val="24"/>
          <w:szCs w:val="24"/>
        </w:rPr>
        <w:t xml:space="preserve">that </w:t>
      </w:r>
      <w:r w:rsidR="006F4DF3">
        <w:rPr>
          <w:rFonts w:asciiTheme="majorBidi" w:hAnsiTheme="majorBidi" w:cstheme="majorBidi"/>
          <w:sz w:val="24"/>
          <w:szCs w:val="24"/>
        </w:rPr>
        <w:t>are</w:t>
      </w:r>
      <w:r w:rsidR="00B40C35">
        <w:rPr>
          <w:rFonts w:asciiTheme="majorBidi" w:hAnsiTheme="majorBidi" w:cstheme="majorBidi"/>
          <w:sz w:val="24"/>
          <w:szCs w:val="24"/>
        </w:rPr>
        <w:t xml:space="preserve"> as</w:t>
      </w:r>
      <w:r w:rsidR="00B40C35" w:rsidRPr="00B40C35">
        <w:rPr>
          <w:rFonts w:asciiTheme="majorBidi" w:hAnsiTheme="majorBidi" w:cstheme="majorBidi"/>
          <w:sz w:val="24"/>
          <w:szCs w:val="24"/>
        </w:rPr>
        <w:t xml:space="preserve"> accurate as possible</w:t>
      </w:r>
      <w:r w:rsidR="00B44BDF">
        <w:rPr>
          <w:rFonts w:asciiTheme="majorBidi" w:hAnsiTheme="majorBidi" w:cstheme="majorBidi"/>
          <w:sz w:val="24"/>
          <w:szCs w:val="24"/>
        </w:rPr>
        <w:t xml:space="preserve">. </w:t>
      </w:r>
      <w:r w:rsidR="009C3900" w:rsidRPr="0056613F">
        <w:rPr>
          <w:rFonts w:asciiTheme="majorBidi" w:hAnsiTheme="majorBidi" w:cstheme="majorBidi"/>
          <w:sz w:val="24"/>
          <w:szCs w:val="24"/>
        </w:rPr>
        <w:t>Pahl</w:t>
      </w:r>
      <w:r w:rsidR="009C3900">
        <w:rPr>
          <w:rFonts w:asciiTheme="majorBidi" w:hAnsiTheme="majorBidi" w:cstheme="majorBidi"/>
          <w:sz w:val="24"/>
          <w:szCs w:val="24"/>
        </w:rPr>
        <w:t>a</w:t>
      </w:r>
      <w:r w:rsidR="009C3900" w:rsidRPr="0056613F">
        <w:rPr>
          <w:rFonts w:asciiTheme="majorBidi" w:hAnsiTheme="majorBidi" w:cstheme="majorBidi"/>
          <w:sz w:val="24"/>
          <w:szCs w:val="24"/>
        </w:rPr>
        <w:t>vi</w:t>
      </w:r>
      <w:r w:rsidR="009C3900">
        <w:rPr>
          <w:rFonts w:asciiTheme="majorBidi" w:hAnsiTheme="majorBidi" w:cstheme="majorBidi"/>
          <w:sz w:val="24"/>
          <w:szCs w:val="24"/>
        </w:rPr>
        <w:t xml:space="preserve"> </w:t>
      </w:r>
      <w:r w:rsidR="00B44BDF">
        <w:rPr>
          <w:rFonts w:asciiTheme="majorBidi" w:hAnsiTheme="majorBidi" w:cstheme="majorBidi"/>
          <w:sz w:val="24"/>
          <w:szCs w:val="24"/>
        </w:rPr>
        <w:t>(</w:t>
      </w:r>
      <w:r w:rsidR="00B40C35">
        <w:rPr>
          <w:rFonts w:asciiTheme="majorBidi" w:hAnsiTheme="majorBidi" w:cstheme="majorBidi"/>
          <w:sz w:val="24"/>
          <w:szCs w:val="24"/>
        </w:rPr>
        <w:t>2007)</w:t>
      </w:r>
      <w:r w:rsidR="00B44BDF">
        <w:rPr>
          <w:rFonts w:asciiTheme="majorBidi" w:hAnsiTheme="majorBidi" w:cstheme="majorBidi"/>
          <w:sz w:val="24"/>
          <w:szCs w:val="24"/>
        </w:rPr>
        <w:t xml:space="preserve"> suggested weekly </w:t>
      </w:r>
      <w:r w:rsidR="009C3900">
        <w:rPr>
          <w:rFonts w:asciiTheme="majorBidi" w:hAnsiTheme="majorBidi" w:cstheme="majorBidi"/>
          <w:sz w:val="24"/>
          <w:szCs w:val="24"/>
        </w:rPr>
        <w:t xml:space="preserve">data </w:t>
      </w:r>
      <w:r w:rsidR="00B44BDF">
        <w:rPr>
          <w:rFonts w:asciiTheme="majorBidi" w:hAnsiTheme="majorBidi" w:cstheme="majorBidi"/>
          <w:sz w:val="24"/>
          <w:szCs w:val="24"/>
        </w:rPr>
        <w:t xml:space="preserve">collection </w:t>
      </w:r>
      <w:r w:rsidR="00B40C35" w:rsidRPr="00B40C35">
        <w:rPr>
          <w:rFonts w:asciiTheme="majorBidi" w:hAnsiTheme="majorBidi" w:cstheme="majorBidi"/>
          <w:sz w:val="24"/>
          <w:szCs w:val="24"/>
        </w:rPr>
        <w:t xml:space="preserve">among participants </w:t>
      </w:r>
      <w:r w:rsidR="00831F73">
        <w:rPr>
          <w:rFonts w:asciiTheme="majorBidi" w:hAnsiTheme="majorBidi" w:cstheme="majorBidi"/>
          <w:sz w:val="24"/>
          <w:szCs w:val="24"/>
        </w:rPr>
        <w:t>in</w:t>
      </w:r>
      <w:r w:rsidR="00B40C35" w:rsidRPr="00B40C35">
        <w:rPr>
          <w:rFonts w:asciiTheme="majorBidi" w:hAnsiTheme="majorBidi" w:cstheme="majorBidi"/>
          <w:sz w:val="24"/>
          <w:szCs w:val="24"/>
        </w:rPr>
        <w:t xml:space="preserve"> public diplomacy programs</w:t>
      </w:r>
      <w:r w:rsidR="002945ED">
        <w:rPr>
          <w:rFonts w:asciiTheme="majorBidi" w:hAnsiTheme="majorBidi" w:cstheme="majorBidi"/>
          <w:sz w:val="24"/>
          <w:szCs w:val="24"/>
        </w:rPr>
        <w:t xml:space="preserve">, </w:t>
      </w:r>
      <w:r w:rsidR="009C3900">
        <w:rPr>
          <w:rFonts w:asciiTheme="majorBidi" w:hAnsiTheme="majorBidi" w:cstheme="majorBidi"/>
          <w:sz w:val="24"/>
          <w:szCs w:val="24"/>
        </w:rPr>
        <w:t>such as</w:t>
      </w:r>
      <w:r w:rsidR="00831F73" w:rsidRPr="00831F73">
        <w:rPr>
          <w:rFonts w:asciiTheme="majorBidi" w:hAnsiTheme="majorBidi" w:cstheme="majorBidi"/>
          <w:sz w:val="24"/>
          <w:szCs w:val="24"/>
        </w:rPr>
        <w:t xml:space="preserve"> number</w:t>
      </w:r>
      <w:r w:rsidR="00941531">
        <w:rPr>
          <w:rFonts w:asciiTheme="majorBidi" w:hAnsiTheme="majorBidi" w:cstheme="majorBidi"/>
          <w:sz w:val="24"/>
          <w:szCs w:val="24"/>
        </w:rPr>
        <w:t>s</w:t>
      </w:r>
      <w:r w:rsidR="00831F73" w:rsidRPr="00831F73">
        <w:rPr>
          <w:rFonts w:asciiTheme="majorBidi" w:hAnsiTheme="majorBidi" w:cstheme="majorBidi"/>
          <w:sz w:val="24"/>
          <w:szCs w:val="24"/>
        </w:rPr>
        <w:t xml:space="preserve"> of </w:t>
      </w:r>
      <w:r w:rsidR="009C3900">
        <w:rPr>
          <w:rFonts w:asciiTheme="majorBidi" w:hAnsiTheme="majorBidi" w:cstheme="majorBidi"/>
          <w:sz w:val="24"/>
          <w:szCs w:val="24"/>
        </w:rPr>
        <w:t xml:space="preserve">educational </w:t>
      </w:r>
      <w:r w:rsidR="00941531">
        <w:rPr>
          <w:rFonts w:asciiTheme="majorBidi" w:hAnsiTheme="majorBidi" w:cstheme="majorBidi"/>
          <w:sz w:val="24"/>
          <w:szCs w:val="24"/>
        </w:rPr>
        <w:t>program participants</w:t>
      </w:r>
      <w:r w:rsidR="009C3900">
        <w:rPr>
          <w:rFonts w:asciiTheme="majorBidi" w:hAnsiTheme="majorBidi" w:cstheme="majorBidi"/>
          <w:sz w:val="24"/>
          <w:szCs w:val="24"/>
        </w:rPr>
        <w:t xml:space="preserve"> and graduates, </w:t>
      </w:r>
      <w:commentRangeStart w:id="277"/>
      <w:commentRangeStart w:id="278"/>
      <w:r w:rsidR="00831F73" w:rsidRPr="00831F73">
        <w:rPr>
          <w:rFonts w:asciiTheme="majorBidi" w:hAnsiTheme="majorBidi" w:cstheme="majorBidi"/>
          <w:sz w:val="24"/>
          <w:szCs w:val="24"/>
        </w:rPr>
        <w:t>listeners</w:t>
      </w:r>
      <w:commentRangeEnd w:id="277"/>
      <w:r w:rsidR="00E8159E">
        <w:rPr>
          <w:rStyle w:val="a5"/>
        </w:rPr>
        <w:commentReference w:id="277"/>
      </w:r>
      <w:commentRangeEnd w:id="278"/>
      <w:r w:rsidR="00C9028D">
        <w:rPr>
          <w:rStyle w:val="a5"/>
        </w:rPr>
        <w:commentReference w:id="278"/>
      </w:r>
      <w:r w:rsidR="00941531">
        <w:rPr>
          <w:rFonts w:asciiTheme="majorBidi" w:hAnsiTheme="majorBidi" w:cstheme="majorBidi"/>
          <w:sz w:val="24"/>
          <w:szCs w:val="24"/>
        </w:rPr>
        <w:t>, viewers,</w:t>
      </w:r>
      <w:r w:rsidR="00831F73" w:rsidRPr="00831F73">
        <w:rPr>
          <w:rFonts w:asciiTheme="majorBidi" w:hAnsiTheme="majorBidi" w:cstheme="majorBidi"/>
          <w:sz w:val="24"/>
          <w:szCs w:val="24"/>
        </w:rPr>
        <w:t xml:space="preserve"> </w:t>
      </w:r>
      <w:r w:rsidR="00941531">
        <w:rPr>
          <w:rFonts w:asciiTheme="majorBidi" w:hAnsiTheme="majorBidi" w:cstheme="majorBidi"/>
          <w:sz w:val="24"/>
          <w:szCs w:val="24"/>
        </w:rPr>
        <w:t xml:space="preserve">visitors to internet </w:t>
      </w:r>
      <w:r w:rsidR="00941531">
        <w:rPr>
          <w:rFonts w:asciiTheme="majorBidi" w:hAnsiTheme="majorBidi" w:cstheme="majorBidi"/>
          <w:sz w:val="24"/>
          <w:szCs w:val="24"/>
        </w:rPr>
        <w:lastRenderedPageBreak/>
        <w:t xml:space="preserve">sites, </w:t>
      </w:r>
      <w:r w:rsidR="00831F73" w:rsidRPr="00831F73">
        <w:rPr>
          <w:rFonts w:asciiTheme="majorBidi" w:hAnsiTheme="majorBidi" w:cstheme="majorBidi"/>
          <w:sz w:val="24"/>
          <w:szCs w:val="24"/>
        </w:rPr>
        <w:t>people registering for websites, and more.</w:t>
      </w:r>
      <w:r w:rsidR="00B44BDF">
        <w:rPr>
          <w:rFonts w:asciiTheme="majorBidi" w:hAnsiTheme="majorBidi" w:cstheme="majorBidi"/>
          <w:sz w:val="24"/>
          <w:szCs w:val="24"/>
        </w:rPr>
        <w:t xml:space="preserve"> </w:t>
      </w:r>
      <w:r w:rsidR="009C3900">
        <w:rPr>
          <w:rFonts w:asciiTheme="majorBidi" w:hAnsiTheme="majorBidi" w:cstheme="majorBidi"/>
          <w:sz w:val="24"/>
          <w:szCs w:val="24"/>
        </w:rPr>
        <w:t xml:space="preserve">Such </w:t>
      </w:r>
      <w:r w:rsidR="00B44BDF">
        <w:rPr>
          <w:rFonts w:asciiTheme="majorBidi" w:hAnsiTheme="majorBidi" w:cstheme="majorBidi"/>
          <w:sz w:val="24"/>
          <w:szCs w:val="24"/>
        </w:rPr>
        <w:t>data collection</w:t>
      </w:r>
      <w:r w:rsidR="00B44BDF" w:rsidRPr="00B44BDF">
        <w:rPr>
          <w:rFonts w:asciiTheme="majorBidi" w:hAnsiTheme="majorBidi" w:cstheme="majorBidi"/>
          <w:sz w:val="24"/>
          <w:szCs w:val="24"/>
        </w:rPr>
        <w:t xml:space="preserve"> </w:t>
      </w:r>
      <w:r w:rsidR="009C3900">
        <w:rPr>
          <w:rFonts w:asciiTheme="majorBidi" w:hAnsiTheme="majorBidi" w:cstheme="majorBidi"/>
          <w:sz w:val="24"/>
          <w:szCs w:val="24"/>
        </w:rPr>
        <w:t>could</w:t>
      </w:r>
      <w:r w:rsidR="00B44BDF" w:rsidRPr="00B44BDF">
        <w:rPr>
          <w:rFonts w:asciiTheme="majorBidi" w:hAnsiTheme="majorBidi" w:cstheme="majorBidi"/>
          <w:sz w:val="24"/>
          <w:szCs w:val="24"/>
        </w:rPr>
        <w:t xml:space="preserve"> </w:t>
      </w:r>
      <w:r w:rsidR="006F4DF3">
        <w:rPr>
          <w:rFonts w:asciiTheme="majorBidi" w:hAnsiTheme="majorBidi" w:cstheme="majorBidi"/>
          <w:sz w:val="24"/>
          <w:szCs w:val="24"/>
        </w:rPr>
        <w:t>produce</w:t>
      </w:r>
      <w:r w:rsidR="00B44BDF" w:rsidRPr="00B44BDF">
        <w:rPr>
          <w:rFonts w:asciiTheme="majorBidi" w:hAnsiTheme="majorBidi" w:cstheme="majorBidi"/>
          <w:sz w:val="24"/>
          <w:szCs w:val="24"/>
        </w:rPr>
        <w:t xml:space="preserve"> a platform for broader</w:t>
      </w:r>
      <w:r w:rsidR="00B44BDF">
        <w:rPr>
          <w:rFonts w:asciiTheme="majorBidi" w:hAnsiTheme="majorBidi" w:cstheme="majorBidi"/>
          <w:sz w:val="24"/>
          <w:szCs w:val="24"/>
        </w:rPr>
        <w:t xml:space="preserve">, </w:t>
      </w:r>
      <w:r w:rsidR="00B44BDF" w:rsidRPr="00B44BDF">
        <w:rPr>
          <w:rFonts w:asciiTheme="majorBidi" w:hAnsiTheme="majorBidi" w:cstheme="majorBidi"/>
          <w:sz w:val="24"/>
          <w:szCs w:val="24"/>
        </w:rPr>
        <w:t xml:space="preserve">deeper </w:t>
      </w:r>
      <w:r w:rsidR="00B44BDF">
        <w:rPr>
          <w:rFonts w:asciiTheme="majorBidi" w:hAnsiTheme="majorBidi" w:cstheme="majorBidi"/>
          <w:sz w:val="24"/>
          <w:szCs w:val="24"/>
        </w:rPr>
        <w:t xml:space="preserve">and more effective </w:t>
      </w:r>
      <w:r w:rsidR="00B44BDF" w:rsidRPr="00B44BDF">
        <w:rPr>
          <w:rFonts w:asciiTheme="majorBidi" w:hAnsiTheme="majorBidi" w:cstheme="majorBidi"/>
          <w:sz w:val="24"/>
          <w:szCs w:val="24"/>
        </w:rPr>
        <w:t>measurement.</w:t>
      </w:r>
      <w:r w:rsidR="00DA1C24">
        <w:rPr>
          <w:rFonts w:asciiTheme="majorBidi" w:hAnsiTheme="majorBidi" w:cstheme="majorBidi"/>
          <w:sz w:val="24"/>
          <w:szCs w:val="24"/>
        </w:rPr>
        <w:t xml:space="preserve"> </w:t>
      </w:r>
    </w:p>
    <w:p w14:paraId="6929E5B4" w14:textId="66849237" w:rsidR="001C1694" w:rsidRPr="003800B6" w:rsidRDefault="00CF7D80" w:rsidP="0052755E">
      <w:pPr>
        <w:spacing w:line="480" w:lineRule="auto"/>
        <w:ind w:firstLine="720"/>
        <w:jc w:val="both"/>
        <w:rPr>
          <w:rFonts w:asciiTheme="majorBidi" w:hAnsiTheme="majorBidi" w:cstheme="majorBidi"/>
          <w:b/>
          <w:bCs/>
          <w:sz w:val="24"/>
          <w:szCs w:val="24"/>
          <w:rPrChange w:id="279" w:author="מחבר">
            <w:rPr>
              <w:rFonts w:asciiTheme="majorBidi" w:hAnsiTheme="majorBidi" w:cstheme="majorBidi"/>
              <w:sz w:val="24"/>
              <w:szCs w:val="24"/>
            </w:rPr>
          </w:rPrChange>
        </w:rPr>
        <w:pPrChange w:id="280" w:author="מחבר">
          <w:pPr>
            <w:spacing w:line="480" w:lineRule="auto"/>
            <w:ind w:firstLine="720"/>
          </w:pPr>
        </w:pPrChange>
      </w:pPr>
      <w:r>
        <w:rPr>
          <w:rFonts w:asciiTheme="majorBidi" w:hAnsiTheme="majorBidi" w:cstheme="majorBidi"/>
          <w:sz w:val="24"/>
          <w:szCs w:val="24"/>
        </w:rPr>
        <w:t xml:space="preserve">Using </w:t>
      </w:r>
      <w:r w:rsidR="00DA1C24">
        <w:rPr>
          <w:rFonts w:asciiTheme="majorBidi" w:hAnsiTheme="majorBidi" w:cstheme="majorBidi"/>
          <w:sz w:val="24"/>
          <w:szCs w:val="24"/>
        </w:rPr>
        <w:t>digital infrastructure for feedback and measurement purposes</w:t>
      </w:r>
      <w:r>
        <w:rPr>
          <w:rFonts w:asciiTheme="majorBidi" w:hAnsiTheme="majorBidi" w:cstheme="majorBidi"/>
          <w:sz w:val="24"/>
          <w:szCs w:val="24"/>
        </w:rPr>
        <w:t xml:space="preserve"> will </w:t>
      </w:r>
      <w:r w:rsidR="009C3900">
        <w:rPr>
          <w:rFonts w:asciiTheme="majorBidi" w:hAnsiTheme="majorBidi" w:cstheme="majorBidi"/>
          <w:sz w:val="24"/>
          <w:szCs w:val="24"/>
        </w:rPr>
        <w:t>become</w:t>
      </w:r>
      <w:r>
        <w:rPr>
          <w:rFonts w:asciiTheme="majorBidi" w:hAnsiTheme="majorBidi" w:cstheme="majorBidi"/>
          <w:sz w:val="24"/>
          <w:szCs w:val="24"/>
        </w:rPr>
        <w:t xml:space="preserve"> necessary</w:t>
      </w:r>
      <w:r w:rsidR="00DA1C24">
        <w:rPr>
          <w:rFonts w:asciiTheme="majorBidi" w:hAnsiTheme="majorBidi" w:cstheme="majorBidi"/>
          <w:sz w:val="24"/>
          <w:szCs w:val="24"/>
        </w:rPr>
        <w:t xml:space="preserve"> </w:t>
      </w:r>
      <w:r w:rsidR="002945ED">
        <w:rPr>
          <w:rFonts w:asciiTheme="majorBidi" w:hAnsiTheme="majorBidi" w:cstheme="majorBidi"/>
          <w:sz w:val="24"/>
          <w:szCs w:val="24"/>
        </w:rPr>
        <w:t>as</w:t>
      </w:r>
      <w:r w:rsidR="00DA1C24">
        <w:rPr>
          <w:rFonts w:asciiTheme="majorBidi" w:hAnsiTheme="majorBidi" w:cstheme="majorBidi"/>
          <w:sz w:val="24"/>
          <w:szCs w:val="24"/>
        </w:rPr>
        <w:t xml:space="preserve"> government representatives </w:t>
      </w:r>
      <w:r w:rsidR="002945ED">
        <w:rPr>
          <w:rFonts w:asciiTheme="majorBidi" w:hAnsiTheme="majorBidi" w:cstheme="majorBidi"/>
          <w:sz w:val="24"/>
          <w:szCs w:val="24"/>
        </w:rPr>
        <w:t xml:space="preserve">begin to </w:t>
      </w:r>
      <w:r w:rsidR="00E844C4">
        <w:rPr>
          <w:rFonts w:asciiTheme="majorBidi" w:hAnsiTheme="majorBidi" w:cstheme="majorBidi"/>
          <w:sz w:val="24"/>
          <w:szCs w:val="24"/>
        </w:rPr>
        <w:t>use electronic channels for communication with the public exclusively to</w:t>
      </w:r>
      <w:r w:rsidR="00DA1C24" w:rsidRPr="00DA1C24">
        <w:rPr>
          <w:rFonts w:asciiTheme="majorBidi" w:hAnsiTheme="majorBidi" w:cstheme="majorBidi"/>
          <w:sz w:val="24"/>
          <w:szCs w:val="24"/>
        </w:rPr>
        <w:t xml:space="preserve"> </w:t>
      </w:r>
      <w:commentRangeStart w:id="281"/>
      <w:commentRangeStart w:id="282"/>
      <w:r w:rsidR="00DA1C24" w:rsidRPr="00DA1C24">
        <w:rPr>
          <w:rFonts w:asciiTheme="majorBidi" w:hAnsiTheme="majorBidi" w:cstheme="majorBidi"/>
          <w:sz w:val="24"/>
          <w:szCs w:val="24"/>
        </w:rPr>
        <w:t>send</w:t>
      </w:r>
      <w:commentRangeEnd w:id="281"/>
      <w:r w:rsidR="009C3900">
        <w:rPr>
          <w:rStyle w:val="a5"/>
        </w:rPr>
        <w:commentReference w:id="281"/>
      </w:r>
      <w:commentRangeEnd w:id="282"/>
      <w:r w:rsidR="00706D39">
        <w:rPr>
          <w:rStyle w:val="a5"/>
        </w:rPr>
        <w:commentReference w:id="282"/>
      </w:r>
      <w:r w:rsidR="00DA1C24" w:rsidRPr="00DA1C24">
        <w:rPr>
          <w:rFonts w:asciiTheme="majorBidi" w:hAnsiTheme="majorBidi" w:cstheme="majorBidi"/>
          <w:sz w:val="24"/>
          <w:szCs w:val="24"/>
        </w:rPr>
        <w:t xml:space="preserve"> invitations to events, press releases, interactive </w:t>
      </w:r>
      <w:ins w:id="283" w:author="מחבר">
        <w:r w:rsidR="00706D39">
          <w:rPr>
            <w:rFonts w:asciiTheme="majorBidi" w:hAnsiTheme="majorBidi" w:cstheme="majorBidi"/>
            <w:sz w:val="24"/>
            <w:szCs w:val="24"/>
          </w:rPr>
          <w:t xml:space="preserve">social media and </w:t>
        </w:r>
      </w:ins>
      <w:r w:rsidR="00DA1C24" w:rsidRPr="00DA1C24">
        <w:rPr>
          <w:rFonts w:asciiTheme="majorBidi" w:hAnsiTheme="majorBidi" w:cstheme="majorBidi"/>
          <w:sz w:val="24"/>
          <w:szCs w:val="24"/>
        </w:rPr>
        <w:t xml:space="preserve">websites, </w:t>
      </w:r>
      <w:r w:rsidR="00DA1C24">
        <w:rPr>
          <w:rFonts w:asciiTheme="majorBidi" w:hAnsiTheme="majorBidi" w:cstheme="majorBidi"/>
          <w:sz w:val="24"/>
          <w:szCs w:val="24"/>
        </w:rPr>
        <w:t>etc.</w:t>
      </w:r>
      <w:r w:rsidR="00DA1C24" w:rsidRPr="00DA1C24">
        <w:rPr>
          <w:rFonts w:asciiTheme="majorBidi" w:hAnsiTheme="majorBidi" w:cstheme="majorBidi"/>
          <w:sz w:val="24"/>
          <w:szCs w:val="24"/>
        </w:rPr>
        <w:t xml:space="preserve"> (Johnson, 2006, p.</w:t>
      </w:r>
      <w:r w:rsidR="00DA1C24">
        <w:rPr>
          <w:rFonts w:asciiTheme="majorBidi" w:hAnsiTheme="majorBidi" w:cstheme="majorBidi"/>
          <w:sz w:val="24"/>
          <w:szCs w:val="24"/>
        </w:rPr>
        <w:t xml:space="preserve"> </w:t>
      </w:r>
      <w:r w:rsidR="00DA1C24" w:rsidRPr="00DA1C24">
        <w:rPr>
          <w:rFonts w:asciiTheme="majorBidi" w:hAnsiTheme="majorBidi" w:cstheme="majorBidi"/>
          <w:sz w:val="24"/>
          <w:szCs w:val="24"/>
        </w:rPr>
        <w:t>48).</w:t>
      </w:r>
      <w:r w:rsidR="006F4DF3">
        <w:rPr>
          <w:rFonts w:asciiTheme="majorBidi" w:hAnsiTheme="majorBidi" w:cstheme="majorBidi"/>
          <w:sz w:val="24"/>
          <w:szCs w:val="24"/>
        </w:rPr>
        <w:t xml:space="preserve"> </w:t>
      </w:r>
      <w:r w:rsidR="005E1477">
        <w:rPr>
          <w:rFonts w:asciiTheme="majorBidi" w:hAnsiTheme="majorBidi" w:cstheme="majorBidi"/>
          <w:sz w:val="24"/>
          <w:szCs w:val="24"/>
        </w:rPr>
        <w:t>Constructing large</w:t>
      </w:r>
      <w:r w:rsidR="006F4DF3" w:rsidRPr="006F4DF3">
        <w:rPr>
          <w:rFonts w:asciiTheme="majorBidi" w:hAnsiTheme="majorBidi" w:cstheme="majorBidi"/>
          <w:sz w:val="24"/>
          <w:szCs w:val="24"/>
        </w:rPr>
        <w:t xml:space="preserve"> database</w:t>
      </w:r>
      <w:r w:rsidR="009C3900">
        <w:rPr>
          <w:rFonts w:asciiTheme="majorBidi" w:hAnsiTheme="majorBidi" w:cstheme="majorBidi"/>
          <w:sz w:val="24"/>
          <w:szCs w:val="24"/>
        </w:rPr>
        <w:t>s</w:t>
      </w:r>
      <w:r w:rsidR="005E1477">
        <w:rPr>
          <w:rFonts w:asciiTheme="majorBidi" w:hAnsiTheme="majorBidi" w:cstheme="majorBidi"/>
          <w:sz w:val="24"/>
          <w:szCs w:val="24"/>
        </w:rPr>
        <w:t xml:space="preserve"> that </w:t>
      </w:r>
      <w:r w:rsidR="002E77A6">
        <w:rPr>
          <w:rFonts w:asciiTheme="majorBidi" w:hAnsiTheme="majorBidi" w:cstheme="majorBidi"/>
          <w:sz w:val="24"/>
          <w:szCs w:val="24"/>
        </w:rPr>
        <w:t>cover</w:t>
      </w:r>
      <w:r w:rsidR="005E1477">
        <w:rPr>
          <w:rFonts w:asciiTheme="majorBidi" w:hAnsiTheme="majorBidi" w:cstheme="majorBidi"/>
          <w:sz w:val="24"/>
          <w:szCs w:val="24"/>
        </w:rPr>
        <w:t xml:space="preserve"> a</w:t>
      </w:r>
      <w:r w:rsidR="006F4DF3" w:rsidRPr="006F4DF3">
        <w:rPr>
          <w:rFonts w:asciiTheme="majorBidi" w:hAnsiTheme="majorBidi" w:cstheme="majorBidi"/>
          <w:sz w:val="24"/>
          <w:szCs w:val="24"/>
        </w:rPr>
        <w:t xml:space="preserve"> variety of parameters </w:t>
      </w:r>
      <w:r w:rsidR="005E1477">
        <w:rPr>
          <w:rFonts w:asciiTheme="majorBidi" w:hAnsiTheme="majorBidi" w:cstheme="majorBidi"/>
          <w:sz w:val="24"/>
          <w:szCs w:val="24"/>
        </w:rPr>
        <w:t>pertaining to</w:t>
      </w:r>
      <w:r w:rsidR="006F4DF3" w:rsidRPr="006F4DF3">
        <w:rPr>
          <w:rFonts w:asciiTheme="majorBidi" w:hAnsiTheme="majorBidi" w:cstheme="majorBidi"/>
          <w:sz w:val="24"/>
          <w:szCs w:val="24"/>
        </w:rPr>
        <w:t xml:space="preserve"> target audiences</w:t>
      </w:r>
      <w:r w:rsidR="005E1477">
        <w:rPr>
          <w:rFonts w:asciiTheme="majorBidi" w:hAnsiTheme="majorBidi" w:cstheme="majorBidi"/>
          <w:sz w:val="24"/>
          <w:szCs w:val="24"/>
        </w:rPr>
        <w:t xml:space="preserve"> can yield</w:t>
      </w:r>
      <w:r w:rsidR="006F4DF3" w:rsidRPr="006F4DF3">
        <w:rPr>
          <w:rFonts w:asciiTheme="majorBidi" w:hAnsiTheme="majorBidi" w:cstheme="majorBidi"/>
          <w:sz w:val="24"/>
          <w:szCs w:val="24"/>
        </w:rPr>
        <w:t xml:space="preserve"> three </w:t>
      </w:r>
      <w:r w:rsidR="009C3900">
        <w:rPr>
          <w:rFonts w:asciiTheme="majorBidi" w:hAnsiTheme="majorBidi" w:cstheme="majorBidi"/>
          <w:sz w:val="24"/>
          <w:szCs w:val="24"/>
        </w:rPr>
        <w:t xml:space="preserve">main </w:t>
      </w:r>
      <w:r w:rsidR="006F4DF3" w:rsidRPr="006F4DF3">
        <w:rPr>
          <w:rFonts w:asciiTheme="majorBidi" w:hAnsiTheme="majorBidi" w:cstheme="majorBidi"/>
          <w:sz w:val="24"/>
          <w:szCs w:val="24"/>
        </w:rPr>
        <w:t xml:space="preserve">results </w:t>
      </w:r>
      <w:r w:rsidR="005E1477">
        <w:rPr>
          <w:rFonts w:asciiTheme="majorBidi" w:hAnsiTheme="majorBidi" w:cstheme="majorBidi"/>
          <w:sz w:val="24"/>
          <w:szCs w:val="24"/>
        </w:rPr>
        <w:t xml:space="preserve">that are crucial </w:t>
      </w:r>
      <w:r w:rsidR="006F4DF3" w:rsidRPr="006F4DF3">
        <w:rPr>
          <w:rFonts w:asciiTheme="majorBidi" w:hAnsiTheme="majorBidi" w:cstheme="majorBidi"/>
          <w:sz w:val="24"/>
          <w:szCs w:val="24"/>
        </w:rPr>
        <w:t xml:space="preserve">for improving evaluation capabilities: </w:t>
      </w:r>
      <w:r w:rsidR="005E1477">
        <w:rPr>
          <w:rFonts w:asciiTheme="majorBidi" w:hAnsiTheme="majorBidi" w:cstheme="majorBidi"/>
          <w:sz w:val="24"/>
          <w:szCs w:val="24"/>
        </w:rPr>
        <w:t>ongoing</w:t>
      </w:r>
      <w:r w:rsidR="006F4DF3" w:rsidRPr="006F4DF3">
        <w:rPr>
          <w:rFonts w:asciiTheme="majorBidi" w:hAnsiTheme="majorBidi" w:cstheme="majorBidi"/>
          <w:sz w:val="24"/>
          <w:szCs w:val="24"/>
        </w:rPr>
        <w:t xml:space="preserve"> </w:t>
      </w:r>
      <w:commentRangeStart w:id="284"/>
      <w:commentRangeStart w:id="285"/>
      <w:r w:rsidR="006F4DF3" w:rsidRPr="006F4DF3">
        <w:rPr>
          <w:rFonts w:asciiTheme="majorBidi" w:hAnsiTheme="majorBidi" w:cstheme="majorBidi"/>
          <w:sz w:val="24"/>
          <w:szCs w:val="24"/>
        </w:rPr>
        <w:t>monitoring</w:t>
      </w:r>
      <w:commentRangeEnd w:id="284"/>
      <w:r w:rsidR="009C3900">
        <w:rPr>
          <w:rStyle w:val="a5"/>
        </w:rPr>
        <w:commentReference w:id="284"/>
      </w:r>
      <w:commentRangeEnd w:id="285"/>
      <w:r w:rsidR="00BC1F05">
        <w:rPr>
          <w:rStyle w:val="a5"/>
        </w:rPr>
        <w:commentReference w:id="285"/>
      </w:r>
      <w:r w:rsidR="006F4DF3" w:rsidRPr="006F4DF3">
        <w:rPr>
          <w:rFonts w:asciiTheme="majorBidi" w:hAnsiTheme="majorBidi" w:cstheme="majorBidi"/>
          <w:sz w:val="24"/>
          <w:szCs w:val="24"/>
        </w:rPr>
        <w:t xml:space="preserve">, increasing </w:t>
      </w:r>
      <w:commentRangeStart w:id="286"/>
      <w:r w:rsidR="006F4DF3" w:rsidRPr="006F4DF3">
        <w:rPr>
          <w:rFonts w:asciiTheme="majorBidi" w:hAnsiTheme="majorBidi" w:cstheme="majorBidi"/>
          <w:sz w:val="24"/>
          <w:szCs w:val="24"/>
        </w:rPr>
        <w:t>budget</w:t>
      </w:r>
      <w:commentRangeEnd w:id="286"/>
      <w:r w:rsidR="002E77A6">
        <w:rPr>
          <w:rStyle w:val="a5"/>
        </w:rPr>
        <w:commentReference w:id="286"/>
      </w:r>
      <w:r w:rsidR="006F4DF3" w:rsidRPr="006F4DF3">
        <w:rPr>
          <w:rFonts w:asciiTheme="majorBidi" w:hAnsiTheme="majorBidi" w:cstheme="majorBidi"/>
          <w:sz w:val="24"/>
          <w:szCs w:val="24"/>
        </w:rPr>
        <w:t xml:space="preserve"> and resource allocation</w:t>
      </w:r>
      <w:r w:rsidR="00E844C4">
        <w:rPr>
          <w:rFonts w:asciiTheme="majorBidi" w:hAnsiTheme="majorBidi" w:cstheme="majorBidi"/>
          <w:sz w:val="24"/>
          <w:szCs w:val="24"/>
        </w:rPr>
        <w:t>,</w:t>
      </w:r>
      <w:r w:rsidR="006F4DF3" w:rsidRPr="006F4DF3">
        <w:rPr>
          <w:rFonts w:asciiTheme="majorBidi" w:hAnsiTheme="majorBidi" w:cstheme="majorBidi"/>
          <w:sz w:val="24"/>
          <w:szCs w:val="24"/>
        </w:rPr>
        <w:t xml:space="preserve"> and developing a</w:t>
      </w:r>
      <w:r w:rsidR="004435B9">
        <w:rPr>
          <w:rFonts w:asciiTheme="majorBidi" w:hAnsiTheme="majorBidi" w:cstheme="majorBidi"/>
          <w:sz w:val="24"/>
          <w:szCs w:val="24"/>
        </w:rPr>
        <w:t xml:space="preserve">n organizational </w:t>
      </w:r>
      <w:r w:rsidR="006F4DF3" w:rsidRPr="006F4DF3">
        <w:rPr>
          <w:rFonts w:asciiTheme="majorBidi" w:hAnsiTheme="majorBidi" w:cstheme="majorBidi"/>
          <w:sz w:val="24"/>
          <w:szCs w:val="24"/>
        </w:rPr>
        <w:t xml:space="preserve">culture </w:t>
      </w:r>
      <w:r w:rsidR="004435B9">
        <w:rPr>
          <w:rFonts w:asciiTheme="majorBidi" w:hAnsiTheme="majorBidi" w:cstheme="majorBidi"/>
          <w:sz w:val="24"/>
          <w:szCs w:val="24"/>
        </w:rPr>
        <w:t>that includes</w:t>
      </w:r>
      <w:r w:rsidR="006F4DF3" w:rsidRPr="006F4DF3">
        <w:rPr>
          <w:rFonts w:asciiTheme="majorBidi" w:hAnsiTheme="majorBidi" w:cstheme="majorBidi"/>
          <w:sz w:val="24"/>
          <w:szCs w:val="24"/>
        </w:rPr>
        <w:t xml:space="preserve"> performance review (Pahlavi, 2007).</w:t>
      </w:r>
      <w:r w:rsidR="004435B9">
        <w:rPr>
          <w:rFonts w:asciiTheme="majorBidi" w:hAnsiTheme="majorBidi" w:cstheme="majorBidi"/>
          <w:sz w:val="24"/>
          <w:szCs w:val="24"/>
        </w:rPr>
        <w:t xml:space="preserve"> </w:t>
      </w:r>
      <w:r w:rsidR="00604440" w:rsidRPr="003800B6">
        <w:rPr>
          <w:rFonts w:asciiTheme="majorBidi" w:hAnsiTheme="majorBidi" w:cstheme="majorBidi"/>
          <w:b/>
          <w:bCs/>
          <w:sz w:val="24"/>
          <w:szCs w:val="24"/>
          <w:rPrChange w:id="287" w:author="מחבר">
            <w:rPr>
              <w:rFonts w:asciiTheme="majorBidi" w:hAnsiTheme="majorBidi" w:cstheme="majorBidi"/>
              <w:sz w:val="24"/>
              <w:szCs w:val="24"/>
            </w:rPr>
          </w:rPrChange>
        </w:rPr>
        <w:t xml:space="preserve">For example, a survey conducted in the UK counted 290 million people worldwide exposed to British public diplomacy </w:t>
      </w:r>
      <w:r w:rsidR="00466E54" w:rsidRPr="003800B6">
        <w:rPr>
          <w:rFonts w:asciiTheme="majorBidi" w:hAnsiTheme="majorBidi" w:cstheme="majorBidi"/>
          <w:b/>
          <w:bCs/>
          <w:sz w:val="24"/>
          <w:szCs w:val="24"/>
          <w:rPrChange w:id="288" w:author="מחבר">
            <w:rPr>
              <w:rFonts w:asciiTheme="majorBidi" w:hAnsiTheme="majorBidi" w:cstheme="majorBidi"/>
              <w:sz w:val="24"/>
              <w:szCs w:val="24"/>
            </w:rPr>
          </w:rPrChange>
        </w:rPr>
        <w:t>weekly</w:t>
      </w:r>
      <w:r w:rsidR="002945ED" w:rsidRPr="003800B6">
        <w:rPr>
          <w:rFonts w:asciiTheme="majorBidi" w:hAnsiTheme="majorBidi" w:cstheme="majorBidi"/>
          <w:b/>
          <w:bCs/>
          <w:sz w:val="24"/>
          <w:szCs w:val="24"/>
          <w:rPrChange w:id="289" w:author="מחבר">
            <w:rPr>
              <w:rFonts w:asciiTheme="majorBidi" w:hAnsiTheme="majorBidi" w:cstheme="majorBidi"/>
              <w:sz w:val="24"/>
              <w:szCs w:val="24"/>
            </w:rPr>
          </w:rPrChange>
        </w:rPr>
        <w:t>, while</w:t>
      </w:r>
      <w:r w:rsidR="00604440" w:rsidRPr="003800B6">
        <w:rPr>
          <w:rFonts w:asciiTheme="majorBidi" w:hAnsiTheme="majorBidi" w:cstheme="majorBidi"/>
          <w:b/>
          <w:bCs/>
          <w:sz w:val="24"/>
          <w:szCs w:val="24"/>
          <w:rPrChange w:id="290" w:author="מחבר">
            <w:rPr>
              <w:rFonts w:asciiTheme="majorBidi" w:hAnsiTheme="majorBidi" w:cstheme="majorBidi"/>
              <w:sz w:val="24"/>
              <w:szCs w:val="24"/>
            </w:rPr>
          </w:rPrChange>
        </w:rPr>
        <w:t xml:space="preserve"> 100 </w:t>
      </w:r>
      <w:commentRangeStart w:id="291"/>
      <w:r w:rsidR="00604440" w:rsidRPr="003800B6">
        <w:rPr>
          <w:rFonts w:asciiTheme="majorBidi" w:hAnsiTheme="majorBidi" w:cstheme="majorBidi"/>
          <w:b/>
          <w:bCs/>
          <w:sz w:val="24"/>
          <w:szCs w:val="24"/>
          <w:rPrChange w:id="292" w:author="מחבר">
            <w:rPr>
              <w:rFonts w:asciiTheme="majorBidi" w:hAnsiTheme="majorBidi" w:cstheme="majorBidi"/>
              <w:sz w:val="24"/>
              <w:szCs w:val="24"/>
            </w:rPr>
          </w:rPrChange>
        </w:rPr>
        <w:t>million</w:t>
      </w:r>
      <w:commentRangeEnd w:id="291"/>
      <w:r w:rsidR="00604440" w:rsidRPr="003800B6">
        <w:rPr>
          <w:rStyle w:val="a5"/>
          <w:b/>
          <w:bCs/>
          <w:rPrChange w:id="293" w:author="מחבר">
            <w:rPr>
              <w:rStyle w:val="a5"/>
            </w:rPr>
          </w:rPrChange>
        </w:rPr>
        <w:commentReference w:id="291"/>
      </w:r>
      <w:r w:rsidR="00604440" w:rsidRPr="003800B6">
        <w:rPr>
          <w:rFonts w:asciiTheme="majorBidi" w:hAnsiTheme="majorBidi" w:cstheme="majorBidi"/>
          <w:b/>
          <w:bCs/>
          <w:sz w:val="24"/>
          <w:szCs w:val="24"/>
          <w:rPrChange w:id="294" w:author="מחבר">
            <w:rPr>
              <w:rFonts w:asciiTheme="majorBidi" w:hAnsiTheme="majorBidi" w:cstheme="majorBidi"/>
              <w:sz w:val="24"/>
              <w:szCs w:val="24"/>
            </w:rPr>
          </w:rPrChange>
        </w:rPr>
        <w:t xml:space="preserve"> individuals were </w:t>
      </w:r>
      <w:r w:rsidR="00466E54" w:rsidRPr="003800B6">
        <w:rPr>
          <w:rFonts w:asciiTheme="majorBidi" w:hAnsiTheme="majorBidi" w:cstheme="majorBidi"/>
          <w:b/>
          <w:bCs/>
          <w:sz w:val="24"/>
          <w:szCs w:val="24"/>
          <w:rPrChange w:id="295" w:author="מחבר">
            <w:rPr>
              <w:rFonts w:asciiTheme="majorBidi" w:hAnsiTheme="majorBidi" w:cstheme="majorBidi"/>
              <w:sz w:val="24"/>
              <w:szCs w:val="24"/>
            </w:rPr>
          </w:rPrChange>
        </w:rPr>
        <w:t xml:space="preserve">counted for </w:t>
      </w:r>
      <w:r w:rsidR="00604440" w:rsidRPr="003800B6">
        <w:rPr>
          <w:rFonts w:asciiTheme="majorBidi" w:hAnsiTheme="majorBidi" w:cstheme="majorBidi"/>
          <w:b/>
          <w:bCs/>
          <w:sz w:val="24"/>
          <w:szCs w:val="24"/>
          <w:rPrChange w:id="296" w:author="מחבר">
            <w:rPr>
              <w:rFonts w:asciiTheme="majorBidi" w:hAnsiTheme="majorBidi" w:cstheme="majorBidi"/>
              <w:sz w:val="24"/>
              <w:szCs w:val="24"/>
            </w:rPr>
          </w:rPrChange>
        </w:rPr>
        <w:t xml:space="preserve">the USA and 95 million </w:t>
      </w:r>
      <w:r w:rsidR="00466E54" w:rsidRPr="003800B6">
        <w:rPr>
          <w:rFonts w:asciiTheme="majorBidi" w:hAnsiTheme="majorBidi" w:cstheme="majorBidi"/>
          <w:b/>
          <w:bCs/>
          <w:sz w:val="24"/>
          <w:szCs w:val="24"/>
          <w:rPrChange w:id="297" w:author="מחבר">
            <w:rPr>
              <w:rFonts w:asciiTheme="majorBidi" w:hAnsiTheme="majorBidi" w:cstheme="majorBidi"/>
              <w:sz w:val="24"/>
              <w:szCs w:val="24"/>
            </w:rPr>
          </w:rPrChange>
        </w:rPr>
        <w:t xml:space="preserve">for </w:t>
      </w:r>
      <w:r w:rsidR="00604440" w:rsidRPr="003800B6">
        <w:rPr>
          <w:rFonts w:asciiTheme="majorBidi" w:hAnsiTheme="majorBidi" w:cstheme="majorBidi"/>
          <w:b/>
          <w:bCs/>
          <w:sz w:val="24"/>
          <w:szCs w:val="24"/>
          <w:rPrChange w:id="298" w:author="מחבר">
            <w:rPr>
              <w:rFonts w:asciiTheme="majorBidi" w:hAnsiTheme="majorBidi" w:cstheme="majorBidi"/>
              <w:sz w:val="24"/>
              <w:szCs w:val="24"/>
            </w:rPr>
          </w:rPrChange>
        </w:rPr>
        <w:t xml:space="preserve">France. </w:t>
      </w:r>
      <w:r w:rsidR="00415ADF" w:rsidRPr="003800B6">
        <w:rPr>
          <w:rFonts w:asciiTheme="majorBidi" w:hAnsiTheme="majorBidi" w:cstheme="majorBidi"/>
          <w:b/>
          <w:bCs/>
          <w:sz w:val="24"/>
          <w:szCs w:val="24"/>
          <w:rPrChange w:id="299" w:author="מחבר">
            <w:rPr>
              <w:rFonts w:asciiTheme="majorBidi" w:hAnsiTheme="majorBidi" w:cstheme="majorBidi"/>
              <w:sz w:val="24"/>
              <w:szCs w:val="24"/>
            </w:rPr>
          </w:rPrChange>
        </w:rPr>
        <w:t xml:space="preserve">Following </w:t>
      </w:r>
      <w:r w:rsidR="00466E54" w:rsidRPr="003800B6">
        <w:rPr>
          <w:rFonts w:asciiTheme="majorBidi" w:hAnsiTheme="majorBidi" w:cstheme="majorBidi"/>
          <w:b/>
          <w:bCs/>
          <w:sz w:val="24"/>
          <w:szCs w:val="24"/>
          <w:rPrChange w:id="300" w:author="מחבר">
            <w:rPr>
              <w:rFonts w:asciiTheme="majorBidi" w:hAnsiTheme="majorBidi" w:cstheme="majorBidi"/>
              <w:sz w:val="24"/>
              <w:szCs w:val="24"/>
            </w:rPr>
          </w:rPrChange>
        </w:rPr>
        <w:t>the e</w:t>
      </w:r>
      <w:r w:rsidR="00415ADF" w:rsidRPr="003800B6">
        <w:rPr>
          <w:rFonts w:asciiTheme="majorBidi" w:hAnsiTheme="majorBidi" w:cstheme="majorBidi"/>
          <w:b/>
          <w:bCs/>
          <w:sz w:val="24"/>
          <w:szCs w:val="24"/>
          <w:rPrChange w:id="301" w:author="מחבר">
            <w:rPr>
              <w:rFonts w:asciiTheme="majorBidi" w:hAnsiTheme="majorBidi" w:cstheme="majorBidi"/>
              <w:sz w:val="24"/>
              <w:szCs w:val="24"/>
            </w:rPr>
          </w:rPrChange>
        </w:rPr>
        <w:t>stablishment of the</w:t>
      </w:r>
      <w:r w:rsidR="00604440" w:rsidRPr="003800B6">
        <w:rPr>
          <w:rFonts w:asciiTheme="majorBidi" w:hAnsiTheme="majorBidi" w:cstheme="majorBidi"/>
          <w:b/>
          <w:bCs/>
          <w:sz w:val="24"/>
          <w:szCs w:val="24"/>
          <w:rPrChange w:id="302" w:author="מחבר">
            <w:rPr>
              <w:rFonts w:asciiTheme="majorBidi" w:hAnsiTheme="majorBidi" w:cstheme="majorBidi"/>
              <w:sz w:val="24"/>
              <w:szCs w:val="24"/>
            </w:rPr>
          </w:rPrChange>
        </w:rPr>
        <w:t xml:space="preserve"> Al-Jazeera media outlet, 75 million </w:t>
      </w:r>
      <w:r w:rsidR="002945ED" w:rsidRPr="003800B6">
        <w:rPr>
          <w:rFonts w:asciiTheme="majorBidi" w:hAnsiTheme="majorBidi" w:cstheme="majorBidi"/>
          <w:b/>
          <w:bCs/>
          <w:sz w:val="24"/>
          <w:szCs w:val="24"/>
          <w:rPrChange w:id="303" w:author="מחבר">
            <w:rPr>
              <w:rFonts w:asciiTheme="majorBidi" w:hAnsiTheme="majorBidi" w:cstheme="majorBidi"/>
              <w:sz w:val="24"/>
              <w:szCs w:val="24"/>
            </w:rPr>
          </w:rPrChange>
        </w:rPr>
        <w:t>individuals</w:t>
      </w:r>
      <w:r w:rsidR="00604440" w:rsidRPr="003800B6">
        <w:rPr>
          <w:rFonts w:asciiTheme="majorBidi" w:hAnsiTheme="majorBidi" w:cstheme="majorBidi"/>
          <w:b/>
          <w:bCs/>
          <w:sz w:val="24"/>
          <w:szCs w:val="24"/>
          <w:rPrChange w:id="304" w:author="מחבר">
            <w:rPr>
              <w:rFonts w:asciiTheme="majorBidi" w:hAnsiTheme="majorBidi" w:cstheme="majorBidi"/>
              <w:sz w:val="24"/>
              <w:szCs w:val="24"/>
            </w:rPr>
          </w:rPrChange>
        </w:rPr>
        <w:t xml:space="preserve"> were counted </w:t>
      </w:r>
      <w:r w:rsidR="00415ADF" w:rsidRPr="003800B6">
        <w:rPr>
          <w:rFonts w:asciiTheme="majorBidi" w:hAnsiTheme="majorBidi" w:cstheme="majorBidi"/>
          <w:b/>
          <w:bCs/>
          <w:sz w:val="24"/>
          <w:szCs w:val="24"/>
          <w:rPrChange w:id="305" w:author="מחבר">
            <w:rPr>
              <w:rFonts w:asciiTheme="majorBidi" w:hAnsiTheme="majorBidi" w:cstheme="majorBidi"/>
              <w:sz w:val="24"/>
              <w:szCs w:val="24"/>
            </w:rPr>
          </w:rPrChange>
        </w:rPr>
        <w:t xml:space="preserve">as having been exposed to </w:t>
      </w:r>
      <w:r w:rsidR="002945ED" w:rsidRPr="003800B6">
        <w:rPr>
          <w:rFonts w:asciiTheme="majorBidi" w:hAnsiTheme="majorBidi" w:cstheme="majorBidi"/>
          <w:b/>
          <w:bCs/>
          <w:sz w:val="24"/>
          <w:szCs w:val="24"/>
          <w:rPrChange w:id="306" w:author="מחבר">
            <w:rPr>
              <w:rFonts w:asciiTheme="majorBidi" w:hAnsiTheme="majorBidi" w:cstheme="majorBidi"/>
              <w:sz w:val="24"/>
              <w:szCs w:val="24"/>
            </w:rPr>
          </w:rPrChange>
        </w:rPr>
        <w:t xml:space="preserve">Qatar’s </w:t>
      </w:r>
      <w:r w:rsidR="00604440" w:rsidRPr="003800B6">
        <w:rPr>
          <w:rFonts w:asciiTheme="majorBidi" w:hAnsiTheme="majorBidi" w:cstheme="majorBidi"/>
          <w:b/>
          <w:bCs/>
          <w:sz w:val="24"/>
          <w:szCs w:val="24"/>
          <w:rPrChange w:id="307" w:author="מחבר">
            <w:rPr>
              <w:rFonts w:asciiTheme="majorBidi" w:hAnsiTheme="majorBidi" w:cstheme="majorBidi"/>
              <w:sz w:val="24"/>
              <w:szCs w:val="24"/>
            </w:rPr>
          </w:rPrChange>
        </w:rPr>
        <w:t xml:space="preserve">public diplomacy </w:t>
      </w:r>
      <w:r w:rsidR="002945ED" w:rsidRPr="003800B6">
        <w:rPr>
          <w:rFonts w:asciiTheme="majorBidi" w:hAnsiTheme="majorBidi" w:cstheme="majorBidi"/>
          <w:b/>
          <w:bCs/>
          <w:sz w:val="24"/>
          <w:szCs w:val="24"/>
          <w:rPrChange w:id="308" w:author="מחבר">
            <w:rPr>
              <w:rFonts w:asciiTheme="majorBidi" w:hAnsiTheme="majorBidi" w:cstheme="majorBidi"/>
              <w:sz w:val="24"/>
              <w:szCs w:val="24"/>
            </w:rPr>
          </w:rPrChange>
        </w:rPr>
        <w:t>efforts</w:t>
      </w:r>
      <w:r w:rsidR="00604440" w:rsidRPr="003800B6">
        <w:rPr>
          <w:rFonts w:asciiTheme="majorBidi" w:hAnsiTheme="majorBidi" w:cstheme="majorBidi"/>
          <w:b/>
          <w:bCs/>
          <w:sz w:val="24"/>
          <w:szCs w:val="24"/>
          <w:rPrChange w:id="309" w:author="מחבר">
            <w:rPr>
              <w:rFonts w:asciiTheme="majorBidi" w:hAnsiTheme="majorBidi" w:cstheme="majorBidi"/>
              <w:sz w:val="24"/>
              <w:szCs w:val="24"/>
            </w:rPr>
          </w:rPrChange>
        </w:rPr>
        <w:t xml:space="preserve">. However, </w:t>
      </w:r>
      <w:r w:rsidR="00974189" w:rsidRPr="003800B6">
        <w:rPr>
          <w:rFonts w:asciiTheme="majorBidi" w:hAnsiTheme="majorBidi" w:cstheme="majorBidi"/>
          <w:b/>
          <w:bCs/>
          <w:sz w:val="24"/>
          <w:szCs w:val="24"/>
          <w:rPrChange w:id="310" w:author="מחבר">
            <w:rPr>
              <w:rFonts w:asciiTheme="majorBidi" w:hAnsiTheme="majorBidi" w:cstheme="majorBidi"/>
              <w:sz w:val="24"/>
              <w:szCs w:val="24"/>
            </w:rPr>
          </w:rPrChange>
        </w:rPr>
        <w:t xml:space="preserve">there was </w:t>
      </w:r>
      <w:r w:rsidR="00604440" w:rsidRPr="003800B6">
        <w:rPr>
          <w:rFonts w:asciiTheme="majorBidi" w:hAnsiTheme="majorBidi" w:cstheme="majorBidi"/>
          <w:b/>
          <w:bCs/>
          <w:sz w:val="24"/>
          <w:szCs w:val="24"/>
          <w:rPrChange w:id="311" w:author="מחבר">
            <w:rPr>
              <w:rFonts w:asciiTheme="majorBidi" w:hAnsiTheme="majorBidi" w:cstheme="majorBidi"/>
              <w:sz w:val="24"/>
              <w:szCs w:val="24"/>
            </w:rPr>
          </w:rPrChange>
        </w:rPr>
        <w:t xml:space="preserve">no in-depth </w:t>
      </w:r>
      <w:r w:rsidR="00974189" w:rsidRPr="003800B6">
        <w:rPr>
          <w:rFonts w:asciiTheme="majorBidi" w:hAnsiTheme="majorBidi" w:cstheme="majorBidi"/>
          <w:b/>
          <w:bCs/>
          <w:sz w:val="24"/>
          <w:szCs w:val="24"/>
          <w:rPrChange w:id="312" w:author="מחבר">
            <w:rPr>
              <w:rFonts w:asciiTheme="majorBidi" w:hAnsiTheme="majorBidi" w:cstheme="majorBidi"/>
              <w:sz w:val="24"/>
              <w:szCs w:val="24"/>
            </w:rPr>
          </w:rPrChange>
        </w:rPr>
        <w:t xml:space="preserve">analysis regarding </w:t>
      </w:r>
      <w:r w:rsidR="004435B9" w:rsidRPr="003800B6">
        <w:rPr>
          <w:rFonts w:asciiTheme="majorBidi" w:hAnsiTheme="majorBidi" w:cstheme="majorBidi"/>
          <w:b/>
          <w:bCs/>
          <w:sz w:val="24"/>
          <w:szCs w:val="24"/>
          <w:rPrChange w:id="313" w:author="מחבר">
            <w:rPr>
              <w:rFonts w:asciiTheme="majorBidi" w:hAnsiTheme="majorBidi" w:cstheme="majorBidi"/>
              <w:sz w:val="24"/>
              <w:szCs w:val="24"/>
            </w:rPr>
          </w:rPrChange>
        </w:rPr>
        <w:t xml:space="preserve">whether and to what </w:t>
      </w:r>
      <w:r w:rsidR="00604440" w:rsidRPr="003800B6">
        <w:rPr>
          <w:rFonts w:asciiTheme="majorBidi" w:hAnsiTheme="majorBidi" w:cstheme="majorBidi"/>
          <w:b/>
          <w:bCs/>
          <w:sz w:val="24"/>
          <w:szCs w:val="24"/>
          <w:rPrChange w:id="314" w:author="מחבר">
            <w:rPr>
              <w:rFonts w:asciiTheme="majorBidi" w:hAnsiTheme="majorBidi" w:cstheme="majorBidi"/>
              <w:sz w:val="24"/>
              <w:szCs w:val="24"/>
            </w:rPr>
          </w:rPrChange>
        </w:rPr>
        <w:t xml:space="preserve">degree </w:t>
      </w:r>
      <w:r w:rsidR="00415ADF" w:rsidRPr="003800B6">
        <w:rPr>
          <w:rFonts w:asciiTheme="majorBidi" w:hAnsiTheme="majorBidi" w:cstheme="majorBidi"/>
          <w:b/>
          <w:bCs/>
          <w:sz w:val="24"/>
          <w:szCs w:val="24"/>
          <w:rPrChange w:id="315" w:author="מחבר">
            <w:rPr>
              <w:rFonts w:asciiTheme="majorBidi" w:hAnsiTheme="majorBidi" w:cstheme="majorBidi"/>
              <w:sz w:val="24"/>
              <w:szCs w:val="24"/>
            </w:rPr>
          </w:rPrChange>
        </w:rPr>
        <w:t>diplomatic efforts succeeded in influencing these individuals’ positions</w:t>
      </w:r>
      <w:r w:rsidR="00880958" w:rsidRPr="003800B6">
        <w:rPr>
          <w:rFonts w:asciiTheme="majorBidi" w:hAnsiTheme="majorBidi" w:cstheme="majorBidi"/>
          <w:b/>
          <w:bCs/>
          <w:sz w:val="24"/>
          <w:szCs w:val="24"/>
          <w:rPrChange w:id="316" w:author="מחבר">
            <w:rPr>
              <w:rFonts w:asciiTheme="majorBidi" w:hAnsiTheme="majorBidi" w:cstheme="majorBidi"/>
              <w:sz w:val="24"/>
              <w:szCs w:val="24"/>
            </w:rPr>
          </w:rPrChange>
        </w:rPr>
        <w:t>.</w:t>
      </w:r>
    </w:p>
    <w:p w14:paraId="09BF9EA2" w14:textId="743324C6" w:rsidR="00CC4D96" w:rsidRDefault="008761A7" w:rsidP="0052755E">
      <w:pPr>
        <w:spacing w:line="480" w:lineRule="auto"/>
        <w:ind w:firstLine="720"/>
        <w:jc w:val="both"/>
        <w:rPr>
          <w:rFonts w:asciiTheme="majorBidi" w:hAnsiTheme="majorBidi" w:cstheme="majorBidi"/>
          <w:sz w:val="24"/>
          <w:szCs w:val="24"/>
        </w:rPr>
        <w:pPrChange w:id="317" w:author="מחבר">
          <w:pPr>
            <w:spacing w:line="480" w:lineRule="auto"/>
            <w:ind w:firstLine="720"/>
          </w:pPr>
        </w:pPrChange>
      </w:pPr>
      <w:r>
        <w:rPr>
          <w:rFonts w:asciiTheme="majorBidi" w:hAnsiTheme="majorBidi" w:cstheme="majorBidi"/>
          <w:sz w:val="24"/>
          <w:szCs w:val="24"/>
        </w:rPr>
        <w:t>A</w:t>
      </w:r>
      <w:r w:rsidR="00D03A41" w:rsidRPr="00D03A41">
        <w:rPr>
          <w:rFonts w:asciiTheme="majorBidi" w:hAnsiTheme="majorBidi" w:cstheme="majorBidi"/>
          <w:sz w:val="24"/>
          <w:szCs w:val="24"/>
        </w:rPr>
        <w:t xml:space="preserve"> third approach</w:t>
      </w:r>
      <w:r>
        <w:rPr>
          <w:rFonts w:asciiTheme="majorBidi" w:hAnsiTheme="majorBidi" w:cstheme="majorBidi"/>
          <w:sz w:val="24"/>
          <w:szCs w:val="24"/>
        </w:rPr>
        <w:t xml:space="preserve"> focuses on analyzing </w:t>
      </w:r>
      <w:r w:rsidR="00D03A41" w:rsidRPr="00D03A41">
        <w:rPr>
          <w:rFonts w:asciiTheme="majorBidi" w:hAnsiTheme="majorBidi" w:cstheme="majorBidi"/>
          <w:sz w:val="24"/>
          <w:szCs w:val="24"/>
        </w:rPr>
        <w:t>target audiences</w:t>
      </w:r>
      <w:r>
        <w:rPr>
          <w:rFonts w:asciiTheme="majorBidi" w:hAnsiTheme="majorBidi" w:cstheme="majorBidi"/>
          <w:sz w:val="24"/>
          <w:szCs w:val="24"/>
        </w:rPr>
        <w:t xml:space="preserve"> as the most important way to evaluate the effectiveness of public diplomacy</w:t>
      </w:r>
      <w:r w:rsidR="00D03A41" w:rsidRPr="00D03A41">
        <w:rPr>
          <w:rFonts w:asciiTheme="majorBidi" w:hAnsiTheme="majorBidi" w:cstheme="majorBidi"/>
          <w:sz w:val="24"/>
          <w:szCs w:val="24"/>
        </w:rPr>
        <w:t>.</w:t>
      </w:r>
      <w:r>
        <w:rPr>
          <w:rFonts w:asciiTheme="majorBidi" w:hAnsiTheme="majorBidi" w:cstheme="majorBidi"/>
          <w:sz w:val="24"/>
          <w:szCs w:val="24"/>
        </w:rPr>
        <w:t xml:space="preserve"> </w:t>
      </w:r>
      <w:r w:rsidRPr="008761A7">
        <w:rPr>
          <w:rFonts w:asciiTheme="majorBidi" w:hAnsiTheme="majorBidi" w:cstheme="majorBidi"/>
          <w:sz w:val="24"/>
          <w:szCs w:val="24"/>
        </w:rPr>
        <w:t xml:space="preserve">This approach encourages </w:t>
      </w:r>
      <w:r>
        <w:rPr>
          <w:rFonts w:asciiTheme="majorBidi" w:hAnsiTheme="majorBidi" w:cstheme="majorBidi"/>
          <w:sz w:val="24"/>
          <w:szCs w:val="24"/>
        </w:rPr>
        <w:t>using</w:t>
      </w:r>
      <w:r w:rsidRPr="008761A7">
        <w:rPr>
          <w:rFonts w:asciiTheme="majorBidi" w:hAnsiTheme="majorBidi" w:cstheme="majorBidi"/>
          <w:sz w:val="24"/>
          <w:szCs w:val="24"/>
        </w:rPr>
        <w:t xml:space="preserve"> market share analysis</w:t>
      </w:r>
      <w:r>
        <w:rPr>
          <w:rFonts w:asciiTheme="majorBidi" w:hAnsiTheme="majorBidi" w:cstheme="majorBidi"/>
          <w:sz w:val="24"/>
          <w:szCs w:val="24"/>
        </w:rPr>
        <w:t xml:space="preserve"> </w:t>
      </w:r>
      <w:r w:rsidRPr="008761A7">
        <w:rPr>
          <w:rFonts w:asciiTheme="majorBidi" w:hAnsiTheme="majorBidi" w:cstheme="majorBidi"/>
          <w:sz w:val="24"/>
          <w:szCs w:val="24"/>
        </w:rPr>
        <w:t>as a</w:t>
      </w:r>
      <w:r w:rsidR="00905AD1">
        <w:rPr>
          <w:rFonts w:asciiTheme="majorBidi" w:hAnsiTheme="majorBidi" w:cstheme="majorBidi"/>
          <w:sz w:val="24"/>
          <w:szCs w:val="24"/>
        </w:rPr>
        <w:t xml:space="preserve">n </w:t>
      </w:r>
      <w:r w:rsidR="0088696A">
        <w:rPr>
          <w:rFonts w:asciiTheme="majorBidi" w:hAnsiTheme="majorBidi" w:cstheme="majorBidi"/>
          <w:sz w:val="24"/>
          <w:szCs w:val="24"/>
        </w:rPr>
        <w:t>indicator</w:t>
      </w:r>
      <w:r w:rsidR="00905AD1">
        <w:rPr>
          <w:rFonts w:asciiTheme="majorBidi" w:hAnsiTheme="majorBidi" w:cstheme="majorBidi"/>
          <w:sz w:val="24"/>
          <w:szCs w:val="24"/>
        </w:rPr>
        <w:t xml:space="preserve"> </w:t>
      </w:r>
      <w:r w:rsidRPr="008761A7">
        <w:rPr>
          <w:rFonts w:asciiTheme="majorBidi" w:hAnsiTheme="majorBidi" w:cstheme="majorBidi"/>
          <w:sz w:val="24"/>
          <w:szCs w:val="24"/>
        </w:rPr>
        <w:t>reflect</w:t>
      </w:r>
      <w:r w:rsidR="00654874">
        <w:rPr>
          <w:rFonts w:asciiTheme="majorBidi" w:hAnsiTheme="majorBidi" w:cstheme="majorBidi"/>
          <w:sz w:val="24"/>
          <w:szCs w:val="24"/>
        </w:rPr>
        <w:t>ing</w:t>
      </w:r>
      <w:r w:rsidRPr="008761A7">
        <w:rPr>
          <w:rFonts w:asciiTheme="majorBidi" w:hAnsiTheme="majorBidi" w:cstheme="majorBidi"/>
          <w:sz w:val="24"/>
          <w:szCs w:val="24"/>
        </w:rPr>
        <w:t xml:space="preserve"> the effectiveness of public diplomacy efforts</w:t>
      </w:r>
      <w:r w:rsidR="00905AD1">
        <w:rPr>
          <w:rFonts w:asciiTheme="majorBidi" w:hAnsiTheme="majorBidi" w:cstheme="majorBidi"/>
          <w:sz w:val="24"/>
          <w:szCs w:val="24"/>
        </w:rPr>
        <w:t xml:space="preserve">. </w:t>
      </w:r>
      <w:r w:rsidR="000504A6">
        <w:rPr>
          <w:rFonts w:asciiTheme="majorBidi" w:hAnsiTheme="majorBidi" w:cstheme="majorBidi"/>
          <w:sz w:val="24"/>
          <w:szCs w:val="24"/>
        </w:rPr>
        <w:t>According to this approach, evaluation should assess the extent to which</w:t>
      </w:r>
      <w:r w:rsidRPr="008761A7">
        <w:rPr>
          <w:rFonts w:asciiTheme="majorBidi" w:hAnsiTheme="majorBidi" w:cstheme="majorBidi"/>
          <w:sz w:val="24"/>
          <w:szCs w:val="24"/>
        </w:rPr>
        <w:t xml:space="preserve"> the state succe</w:t>
      </w:r>
      <w:r w:rsidR="00466E54">
        <w:rPr>
          <w:rFonts w:asciiTheme="majorBidi" w:hAnsiTheme="majorBidi" w:cstheme="majorBidi"/>
          <w:sz w:val="24"/>
          <w:szCs w:val="24"/>
        </w:rPr>
        <w:t>ssfully recruits</w:t>
      </w:r>
      <w:r w:rsidRPr="008761A7">
        <w:rPr>
          <w:rFonts w:asciiTheme="majorBidi" w:hAnsiTheme="majorBidi" w:cstheme="majorBidi"/>
          <w:sz w:val="24"/>
          <w:szCs w:val="24"/>
        </w:rPr>
        <w:t xml:space="preserve"> target audiences as potential customers </w:t>
      </w:r>
      <w:r w:rsidR="004435B9">
        <w:rPr>
          <w:rFonts w:asciiTheme="majorBidi" w:hAnsiTheme="majorBidi" w:cstheme="majorBidi"/>
          <w:sz w:val="24"/>
          <w:szCs w:val="24"/>
        </w:rPr>
        <w:t>that will “</w:t>
      </w:r>
      <w:commentRangeStart w:id="318"/>
      <w:commentRangeStart w:id="319"/>
      <w:r w:rsidR="004435B9">
        <w:rPr>
          <w:rFonts w:asciiTheme="majorBidi" w:hAnsiTheme="majorBidi" w:cstheme="majorBidi"/>
          <w:sz w:val="24"/>
          <w:szCs w:val="24"/>
        </w:rPr>
        <w:t>purchase</w:t>
      </w:r>
      <w:commentRangeEnd w:id="318"/>
      <w:r w:rsidR="004435B9">
        <w:rPr>
          <w:rStyle w:val="a5"/>
        </w:rPr>
        <w:commentReference w:id="318"/>
      </w:r>
      <w:commentRangeEnd w:id="319"/>
      <w:r w:rsidR="00BC1F05">
        <w:rPr>
          <w:rStyle w:val="a5"/>
        </w:rPr>
        <w:commentReference w:id="319"/>
      </w:r>
      <w:r w:rsidR="004435B9">
        <w:rPr>
          <w:rFonts w:asciiTheme="majorBidi" w:hAnsiTheme="majorBidi" w:cstheme="majorBidi"/>
          <w:sz w:val="24"/>
          <w:szCs w:val="24"/>
        </w:rPr>
        <w:t xml:space="preserve">” them </w:t>
      </w:r>
      <w:r w:rsidRPr="008761A7">
        <w:rPr>
          <w:rFonts w:asciiTheme="majorBidi" w:hAnsiTheme="majorBidi" w:cstheme="majorBidi"/>
          <w:sz w:val="24"/>
          <w:szCs w:val="24"/>
        </w:rPr>
        <w:t xml:space="preserve">in a competitive global market. The research variable is </w:t>
      </w:r>
      <w:r w:rsidR="002945ED">
        <w:rPr>
          <w:rFonts w:asciiTheme="majorBidi" w:hAnsiTheme="majorBidi" w:cstheme="majorBidi"/>
          <w:sz w:val="24"/>
          <w:szCs w:val="24"/>
        </w:rPr>
        <w:t>“</w:t>
      </w:r>
      <w:r w:rsidR="00654874">
        <w:rPr>
          <w:rFonts w:asciiTheme="majorBidi" w:hAnsiTheme="majorBidi" w:cstheme="majorBidi"/>
          <w:sz w:val="24"/>
          <w:szCs w:val="24"/>
        </w:rPr>
        <w:t>a</w:t>
      </w:r>
      <w:r w:rsidRPr="008761A7">
        <w:rPr>
          <w:rFonts w:asciiTheme="majorBidi" w:hAnsiTheme="majorBidi" w:cstheme="majorBidi"/>
          <w:sz w:val="24"/>
          <w:szCs w:val="24"/>
        </w:rPr>
        <w:t>udience awareness</w:t>
      </w:r>
      <w:r w:rsidR="002945ED">
        <w:rPr>
          <w:rFonts w:asciiTheme="majorBidi" w:hAnsiTheme="majorBidi" w:cstheme="majorBidi"/>
          <w:sz w:val="24"/>
          <w:szCs w:val="24"/>
        </w:rPr>
        <w:t>,”</w:t>
      </w:r>
      <w:r w:rsidRPr="008761A7">
        <w:rPr>
          <w:rFonts w:asciiTheme="majorBidi" w:hAnsiTheme="majorBidi" w:cstheme="majorBidi"/>
          <w:sz w:val="24"/>
          <w:szCs w:val="24"/>
        </w:rPr>
        <w:t xml:space="preserve"> which is evaluated according to specific area</w:t>
      </w:r>
      <w:r w:rsidR="0088696A">
        <w:rPr>
          <w:rFonts w:asciiTheme="majorBidi" w:hAnsiTheme="majorBidi" w:cstheme="majorBidi"/>
          <w:sz w:val="24"/>
          <w:szCs w:val="24"/>
        </w:rPr>
        <w:t>s</w:t>
      </w:r>
      <w:r w:rsidRPr="008761A7">
        <w:rPr>
          <w:rFonts w:asciiTheme="majorBidi" w:hAnsiTheme="majorBidi" w:cstheme="majorBidi"/>
          <w:sz w:val="24"/>
          <w:szCs w:val="24"/>
        </w:rPr>
        <w:t xml:space="preserve"> for the program being </w:t>
      </w:r>
      <w:r w:rsidR="0088696A">
        <w:rPr>
          <w:rFonts w:asciiTheme="majorBidi" w:hAnsiTheme="majorBidi" w:cstheme="majorBidi"/>
          <w:sz w:val="24"/>
          <w:szCs w:val="24"/>
        </w:rPr>
        <w:t>implemented</w:t>
      </w:r>
      <w:r w:rsidRPr="008761A7">
        <w:rPr>
          <w:rFonts w:asciiTheme="majorBidi" w:hAnsiTheme="majorBidi" w:cstheme="majorBidi"/>
          <w:sz w:val="24"/>
          <w:szCs w:val="24"/>
        </w:rPr>
        <w:t xml:space="preserve"> (Pahlavi</w:t>
      </w:r>
      <w:r w:rsidR="00654874">
        <w:rPr>
          <w:rFonts w:asciiTheme="majorBidi" w:hAnsiTheme="majorBidi" w:cstheme="majorBidi"/>
          <w:sz w:val="24"/>
          <w:szCs w:val="24"/>
        </w:rPr>
        <w:t xml:space="preserve">, </w:t>
      </w:r>
      <w:r w:rsidRPr="008761A7">
        <w:rPr>
          <w:rFonts w:asciiTheme="majorBidi" w:hAnsiTheme="majorBidi" w:cstheme="majorBidi"/>
          <w:sz w:val="24"/>
          <w:szCs w:val="24"/>
        </w:rPr>
        <w:t>2007).</w:t>
      </w:r>
      <w:r w:rsidR="0088696A">
        <w:rPr>
          <w:rFonts w:asciiTheme="majorBidi" w:hAnsiTheme="majorBidi" w:cstheme="majorBidi"/>
          <w:sz w:val="24"/>
          <w:szCs w:val="24"/>
        </w:rPr>
        <w:t xml:space="preserve"> </w:t>
      </w:r>
      <w:r w:rsidR="0045436E">
        <w:rPr>
          <w:rFonts w:asciiTheme="majorBidi" w:hAnsiTheme="majorBidi" w:cstheme="majorBidi"/>
          <w:sz w:val="24"/>
          <w:szCs w:val="24"/>
        </w:rPr>
        <w:t>A distinction is made between</w:t>
      </w:r>
      <w:r w:rsidR="000E343F">
        <w:rPr>
          <w:rFonts w:asciiTheme="majorBidi" w:hAnsiTheme="majorBidi" w:cstheme="majorBidi"/>
          <w:sz w:val="24"/>
          <w:szCs w:val="24"/>
        </w:rPr>
        <w:t xml:space="preserve"> audiences that </w:t>
      </w:r>
      <w:r w:rsidR="002945ED">
        <w:rPr>
          <w:rFonts w:asciiTheme="majorBidi" w:hAnsiTheme="majorBidi" w:cstheme="majorBidi"/>
          <w:sz w:val="24"/>
          <w:szCs w:val="24"/>
        </w:rPr>
        <w:t>were</w:t>
      </w:r>
      <w:r w:rsidR="0088696A" w:rsidRPr="0088696A">
        <w:rPr>
          <w:rFonts w:asciiTheme="majorBidi" w:hAnsiTheme="majorBidi" w:cstheme="majorBidi"/>
          <w:sz w:val="24"/>
          <w:szCs w:val="24"/>
        </w:rPr>
        <w:t xml:space="preserve"> </w:t>
      </w:r>
      <w:r w:rsidR="0045436E">
        <w:rPr>
          <w:rFonts w:asciiTheme="majorBidi" w:hAnsiTheme="majorBidi" w:cstheme="majorBidi"/>
          <w:sz w:val="24"/>
          <w:szCs w:val="24"/>
        </w:rPr>
        <w:t xml:space="preserve">“potentially exposed” </w:t>
      </w:r>
      <w:r w:rsidR="000E343F">
        <w:rPr>
          <w:rFonts w:asciiTheme="majorBidi" w:hAnsiTheme="majorBidi" w:cstheme="majorBidi"/>
          <w:sz w:val="24"/>
          <w:szCs w:val="24"/>
        </w:rPr>
        <w:t>to a message and</w:t>
      </w:r>
      <w:r w:rsidR="0045436E">
        <w:rPr>
          <w:rFonts w:asciiTheme="majorBidi" w:hAnsiTheme="majorBidi" w:cstheme="majorBidi"/>
          <w:sz w:val="24"/>
          <w:szCs w:val="24"/>
        </w:rPr>
        <w:t xml:space="preserve"> </w:t>
      </w:r>
      <w:r w:rsidR="000E343F">
        <w:rPr>
          <w:rFonts w:asciiTheme="majorBidi" w:hAnsiTheme="majorBidi" w:cstheme="majorBidi"/>
          <w:sz w:val="24"/>
          <w:szCs w:val="24"/>
        </w:rPr>
        <w:t xml:space="preserve">those that </w:t>
      </w:r>
      <w:r w:rsidR="00CC4D96">
        <w:rPr>
          <w:rFonts w:asciiTheme="majorBidi" w:hAnsiTheme="majorBidi" w:cstheme="majorBidi"/>
          <w:sz w:val="24"/>
          <w:szCs w:val="24"/>
        </w:rPr>
        <w:t>were</w:t>
      </w:r>
      <w:r w:rsidR="0088696A" w:rsidRPr="0088696A">
        <w:rPr>
          <w:rFonts w:asciiTheme="majorBidi" w:hAnsiTheme="majorBidi" w:cstheme="majorBidi"/>
          <w:sz w:val="24"/>
          <w:szCs w:val="24"/>
        </w:rPr>
        <w:t xml:space="preserve"> </w:t>
      </w:r>
      <w:r w:rsidR="002945ED">
        <w:rPr>
          <w:rFonts w:asciiTheme="majorBidi" w:hAnsiTheme="majorBidi" w:cstheme="majorBidi"/>
          <w:sz w:val="24"/>
          <w:szCs w:val="24"/>
        </w:rPr>
        <w:t>“</w:t>
      </w:r>
      <w:r w:rsidR="0088696A" w:rsidRPr="0088696A">
        <w:rPr>
          <w:rFonts w:asciiTheme="majorBidi" w:hAnsiTheme="majorBidi" w:cstheme="majorBidi"/>
          <w:sz w:val="24"/>
          <w:szCs w:val="24"/>
        </w:rPr>
        <w:t>definitely</w:t>
      </w:r>
      <w:r w:rsidR="000E343F">
        <w:rPr>
          <w:rFonts w:asciiTheme="majorBidi" w:hAnsiTheme="majorBidi" w:cstheme="majorBidi"/>
          <w:sz w:val="24"/>
          <w:szCs w:val="24"/>
        </w:rPr>
        <w:t xml:space="preserve"> exposed</w:t>
      </w:r>
      <w:r w:rsidR="002945ED">
        <w:rPr>
          <w:rFonts w:asciiTheme="majorBidi" w:hAnsiTheme="majorBidi" w:cstheme="majorBidi"/>
          <w:sz w:val="24"/>
          <w:szCs w:val="24"/>
        </w:rPr>
        <w:t>”</w:t>
      </w:r>
      <w:r w:rsidR="0045436E">
        <w:rPr>
          <w:rFonts w:asciiTheme="majorBidi" w:hAnsiTheme="majorBidi" w:cstheme="majorBidi"/>
          <w:sz w:val="24"/>
          <w:szCs w:val="24"/>
        </w:rPr>
        <w:t xml:space="preserve">. </w:t>
      </w:r>
      <w:r w:rsidR="002945ED">
        <w:rPr>
          <w:rFonts w:asciiTheme="majorBidi" w:hAnsiTheme="majorBidi" w:cstheme="majorBidi"/>
          <w:sz w:val="24"/>
          <w:szCs w:val="24"/>
        </w:rPr>
        <w:t>T</w:t>
      </w:r>
      <w:r w:rsidR="0045436E">
        <w:rPr>
          <w:rFonts w:asciiTheme="majorBidi" w:hAnsiTheme="majorBidi" w:cstheme="majorBidi"/>
          <w:sz w:val="24"/>
          <w:szCs w:val="24"/>
        </w:rPr>
        <w:t>his</w:t>
      </w:r>
      <w:r w:rsidR="0088696A" w:rsidRPr="0088696A">
        <w:rPr>
          <w:rFonts w:asciiTheme="majorBidi" w:hAnsiTheme="majorBidi" w:cstheme="majorBidi"/>
          <w:sz w:val="24"/>
          <w:szCs w:val="24"/>
        </w:rPr>
        <w:t xml:space="preserve"> </w:t>
      </w:r>
      <w:r w:rsidR="002945ED">
        <w:rPr>
          <w:rFonts w:asciiTheme="majorBidi" w:hAnsiTheme="majorBidi" w:cstheme="majorBidi"/>
          <w:sz w:val="24"/>
          <w:szCs w:val="24"/>
        </w:rPr>
        <w:t>highlights</w:t>
      </w:r>
      <w:r w:rsidR="0088696A" w:rsidRPr="0088696A">
        <w:rPr>
          <w:rFonts w:asciiTheme="majorBidi" w:hAnsiTheme="majorBidi" w:cstheme="majorBidi"/>
          <w:sz w:val="24"/>
          <w:szCs w:val="24"/>
        </w:rPr>
        <w:t xml:space="preserve"> the </w:t>
      </w:r>
      <w:r w:rsidR="002945ED">
        <w:rPr>
          <w:rFonts w:asciiTheme="majorBidi" w:hAnsiTheme="majorBidi" w:cstheme="majorBidi"/>
          <w:sz w:val="24"/>
          <w:szCs w:val="24"/>
        </w:rPr>
        <w:lastRenderedPageBreak/>
        <w:t>gap</w:t>
      </w:r>
      <w:r w:rsidR="0088696A" w:rsidRPr="0088696A">
        <w:rPr>
          <w:rFonts w:asciiTheme="majorBidi" w:hAnsiTheme="majorBidi" w:cstheme="majorBidi"/>
          <w:sz w:val="24"/>
          <w:szCs w:val="24"/>
        </w:rPr>
        <w:t xml:space="preserve"> between </w:t>
      </w:r>
      <w:r w:rsidR="000E343F">
        <w:rPr>
          <w:rFonts w:asciiTheme="majorBidi" w:hAnsiTheme="majorBidi" w:cstheme="majorBidi"/>
          <w:sz w:val="24"/>
          <w:szCs w:val="24"/>
        </w:rPr>
        <w:t>the</w:t>
      </w:r>
      <w:r w:rsidR="0045436E">
        <w:rPr>
          <w:rFonts w:asciiTheme="majorBidi" w:hAnsiTheme="majorBidi" w:cstheme="majorBidi"/>
          <w:sz w:val="24"/>
          <w:szCs w:val="24"/>
        </w:rPr>
        <w:t xml:space="preserve"> desired and the actual</w:t>
      </w:r>
      <w:r w:rsidR="002945ED">
        <w:rPr>
          <w:rFonts w:asciiTheme="majorBidi" w:hAnsiTheme="majorBidi" w:cstheme="majorBidi"/>
          <w:sz w:val="24"/>
          <w:szCs w:val="24"/>
        </w:rPr>
        <w:t xml:space="preserve"> situation and </w:t>
      </w:r>
      <w:r w:rsidR="0045436E">
        <w:rPr>
          <w:rFonts w:asciiTheme="majorBidi" w:hAnsiTheme="majorBidi" w:cstheme="majorBidi"/>
          <w:sz w:val="24"/>
          <w:szCs w:val="24"/>
        </w:rPr>
        <w:t xml:space="preserve">differentiates </w:t>
      </w:r>
      <w:r w:rsidR="0045436E" w:rsidRPr="0045436E">
        <w:rPr>
          <w:rFonts w:asciiTheme="majorBidi" w:hAnsiTheme="majorBidi" w:cstheme="majorBidi"/>
          <w:sz w:val="24"/>
          <w:szCs w:val="24"/>
        </w:rPr>
        <w:t xml:space="preserve">between the technological </w:t>
      </w:r>
      <w:r w:rsidR="000E343F">
        <w:rPr>
          <w:rFonts w:asciiTheme="majorBidi" w:hAnsiTheme="majorBidi" w:cstheme="majorBidi"/>
          <w:sz w:val="24"/>
          <w:szCs w:val="24"/>
        </w:rPr>
        <w:t xml:space="preserve">success and effective success of </w:t>
      </w:r>
      <w:r w:rsidR="002945ED">
        <w:rPr>
          <w:rFonts w:asciiTheme="majorBidi" w:hAnsiTheme="majorBidi" w:cstheme="majorBidi"/>
          <w:sz w:val="24"/>
          <w:szCs w:val="24"/>
        </w:rPr>
        <w:t>message transmission</w:t>
      </w:r>
      <w:r w:rsidR="000E343F">
        <w:rPr>
          <w:rFonts w:asciiTheme="majorBidi" w:hAnsiTheme="majorBidi" w:cstheme="majorBidi"/>
          <w:sz w:val="24"/>
          <w:szCs w:val="24"/>
        </w:rPr>
        <w:t xml:space="preserve">. That is, </w:t>
      </w:r>
      <w:r w:rsidR="0045436E" w:rsidRPr="0045436E">
        <w:rPr>
          <w:rFonts w:asciiTheme="majorBidi" w:hAnsiTheme="majorBidi" w:cstheme="majorBidi"/>
          <w:sz w:val="24"/>
          <w:szCs w:val="24"/>
        </w:rPr>
        <w:t xml:space="preserve">the fact </w:t>
      </w:r>
      <w:r w:rsidR="002945ED">
        <w:rPr>
          <w:rFonts w:asciiTheme="majorBidi" w:hAnsiTheme="majorBidi" w:cstheme="majorBidi"/>
          <w:sz w:val="24"/>
          <w:szCs w:val="24"/>
        </w:rPr>
        <w:t xml:space="preserve">that </w:t>
      </w:r>
      <w:r w:rsidR="00CC4D96">
        <w:rPr>
          <w:rFonts w:asciiTheme="majorBidi" w:hAnsiTheme="majorBidi" w:cstheme="majorBidi"/>
          <w:sz w:val="24"/>
          <w:szCs w:val="24"/>
        </w:rPr>
        <w:t xml:space="preserve">a message </w:t>
      </w:r>
      <w:r w:rsidR="002945ED">
        <w:rPr>
          <w:rFonts w:asciiTheme="majorBidi" w:hAnsiTheme="majorBidi" w:cstheme="majorBidi"/>
          <w:sz w:val="24"/>
          <w:szCs w:val="24"/>
        </w:rPr>
        <w:t>was</w:t>
      </w:r>
      <w:r w:rsidR="00CC4D96">
        <w:rPr>
          <w:rFonts w:asciiTheme="majorBidi" w:hAnsiTheme="majorBidi" w:cstheme="majorBidi"/>
          <w:sz w:val="24"/>
          <w:szCs w:val="24"/>
        </w:rPr>
        <w:t xml:space="preserve"> transmitted</w:t>
      </w:r>
      <w:r w:rsidR="0045436E" w:rsidRPr="0045436E">
        <w:rPr>
          <w:rFonts w:asciiTheme="majorBidi" w:hAnsiTheme="majorBidi" w:cstheme="majorBidi"/>
          <w:sz w:val="24"/>
          <w:szCs w:val="24"/>
        </w:rPr>
        <w:t xml:space="preserve"> does not </w:t>
      </w:r>
      <w:r w:rsidR="000E343F">
        <w:rPr>
          <w:rFonts w:asciiTheme="majorBidi" w:hAnsiTheme="majorBidi" w:cstheme="majorBidi"/>
          <w:sz w:val="24"/>
          <w:szCs w:val="24"/>
        </w:rPr>
        <w:t>mean</w:t>
      </w:r>
      <w:r w:rsidR="0045436E" w:rsidRPr="0045436E">
        <w:rPr>
          <w:rFonts w:asciiTheme="majorBidi" w:hAnsiTheme="majorBidi" w:cstheme="majorBidi"/>
          <w:sz w:val="24"/>
          <w:szCs w:val="24"/>
        </w:rPr>
        <w:t xml:space="preserve"> </w:t>
      </w:r>
      <w:r w:rsidR="002945ED">
        <w:rPr>
          <w:rFonts w:asciiTheme="majorBidi" w:hAnsiTheme="majorBidi" w:cstheme="majorBidi"/>
          <w:sz w:val="24"/>
          <w:szCs w:val="24"/>
        </w:rPr>
        <w:t>it</w:t>
      </w:r>
      <w:r w:rsidR="0045436E" w:rsidRPr="0045436E">
        <w:rPr>
          <w:rFonts w:asciiTheme="majorBidi" w:hAnsiTheme="majorBidi" w:cstheme="majorBidi"/>
          <w:sz w:val="24"/>
          <w:szCs w:val="24"/>
        </w:rPr>
        <w:t xml:space="preserve"> was </w:t>
      </w:r>
      <w:proofErr w:type="gramStart"/>
      <w:r w:rsidR="000E343F">
        <w:rPr>
          <w:rFonts w:asciiTheme="majorBidi" w:hAnsiTheme="majorBidi" w:cstheme="majorBidi"/>
          <w:sz w:val="24"/>
          <w:szCs w:val="24"/>
        </w:rPr>
        <w:t>actually</w:t>
      </w:r>
      <w:r w:rsidR="0045436E" w:rsidRPr="0045436E">
        <w:rPr>
          <w:rFonts w:asciiTheme="majorBidi" w:hAnsiTheme="majorBidi" w:cstheme="majorBidi"/>
          <w:sz w:val="24"/>
          <w:szCs w:val="24"/>
        </w:rPr>
        <w:t xml:space="preserve"> received</w:t>
      </w:r>
      <w:proofErr w:type="gramEnd"/>
      <w:r w:rsidR="0045436E" w:rsidRPr="0045436E">
        <w:rPr>
          <w:rFonts w:asciiTheme="majorBidi" w:hAnsiTheme="majorBidi" w:cstheme="majorBidi"/>
          <w:sz w:val="24"/>
          <w:szCs w:val="24"/>
        </w:rPr>
        <w:t>.</w:t>
      </w:r>
      <w:r w:rsidR="00CC4D96">
        <w:rPr>
          <w:rFonts w:asciiTheme="majorBidi" w:hAnsiTheme="majorBidi" w:cstheme="majorBidi"/>
          <w:sz w:val="24"/>
          <w:szCs w:val="24"/>
        </w:rPr>
        <w:t xml:space="preserve"> </w:t>
      </w:r>
    </w:p>
    <w:p w14:paraId="0E6ECCA5" w14:textId="48C2A9E5" w:rsidR="00D03A41" w:rsidRDefault="00CC4D96" w:rsidP="0052755E">
      <w:pPr>
        <w:spacing w:line="480" w:lineRule="auto"/>
        <w:ind w:firstLine="720"/>
        <w:jc w:val="both"/>
        <w:rPr>
          <w:rFonts w:asciiTheme="majorBidi" w:hAnsiTheme="majorBidi" w:cstheme="majorBidi"/>
          <w:sz w:val="24"/>
          <w:szCs w:val="24"/>
        </w:rPr>
        <w:pPrChange w:id="320" w:author="מחבר">
          <w:pPr>
            <w:spacing w:line="480" w:lineRule="auto"/>
            <w:ind w:firstLine="720"/>
          </w:pPr>
        </w:pPrChange>
      </w:pPr>
      <w:r>
        <w:rPr>
          <w:rFonts w:asciiTheme="majorBidi" w:hAnsiTheme="majorBidi" w:cstheme="majorBidi"/>
          <w:sz w:val="24"/>
          <w:szCs w:val="24"/>
        </w:rPr>
        <w:t>A</w:t>
      </w:r>
      <w:r w:rsidRPr="00CC4D96">
        <w:rPr>
          <w:rFonts w:asciiTheme="majorBidi" w:hAnsiTheme="majorBidi" w:cstheme="majorBidi"/>
          <w:sz w:val="24"/>
          <w:szCs w:val="24"/>
        </w:rPr>
        <w:t xml:space="preserve"> </w:t>
      </w:r>
      <w:r>
        <w:rPr>
          <w:rFonts w:asciiTheme="majorBidi" w:hAnsiTheme="majorBidi" w:cstheme="majorBidi"/>
          <w:sz w:val="24"/>
          <w:szCs w:val="24"/>
        </w:rPr>
        <w:t>UK</w:t>
      </w:r>
      <w:r w:rsidRPr="00CC4D96">
        <w:rPr>
          <w:rFonts w:asciiTheme="majorBidi" w:hAnsiTheme="majorBidi" w:cstheme="majorBidi"/>
          <w:sz w:val="24"/>
          <w:szCs w:val="24"/>
        </w:rPr>
        <w:t xml:space="preserve"> government report </w:t>
      </w:r>
      <w:r w:rsidR="00466E54">
        <w:rPr>
          <w:rFonts w:asciiTheme="majorBidi" w:hAnsiTheme="majorBidi" w:cstheme="majorBidi"/>
          <w:sz w:val="24"/>
          <w:szCs w:val="24"/>
        </w:rPr>
        <w:t>showed</w:t>
      </w:r>
      <w:r w:rsidR="00466E54" w:rsidRPr="00CC4D96">
        <w:rPr>
          <w:rFonts w:asciiTheme="majorBidi" w:hAnsiTheme="majorBidi" w:cstheme="majorBidi"/>
          <w:sz w:val="24"/>
          <w:szCs w:val="24"/>
        </w:rPr>
        <w:t xml:space="preserve"> </w:t>
      </w:r>
      <w:r w:rsidR="00466E54">
        <w:rPr>
          <w:rFonts w:asciiTheme="majorBidi" w:hAnsiTheme="majorBidi" w:cstheme="majorBidi"/>
          <w:sz w:val="24"/>
          <w:szCs w:val="24"/>
        </w:rPr>
        <w:t xml:space="preserve">that </w:t>
      </w:r>
      <w:r w:rsidR="003122F5">
        <w:rPr>
          <w:rFonts w:asciiTheme="majorBidi" w:hAnsiTheme="majorBidi" w:cstheme="majorBidi"/>
          <w:sz w:val="24"/>
          <w:szCs w:val="24"/>
        </w:rPr>
        <w:t xml:space="preserve">it is </w:t>
      </w:r>
      <w:commentRangeStart w:id="321"/>
      <w:commentRangeStart w:id="322"/>
      <w:r w:rsidR="003122F5">
        <w:rPr>
          <w:rFonts w:asciiTheme="majorBidi" w:hAnsiTheme="majorBidi" w:cstheme="majorBidi"/>
          <w:sz w:val="24"/>
          <w:szCs w:val="24"/>
        </w:rPr>
        <w:t>possible</w:t>
      </w:r>
      <w:commentRangeEnd w:id="321"/>
      <w:r w:rsidR="003122F5">
        <w:rPr>
          <w:rStyle w:val="a5"/>
        </w:rPr>
        <w:commentReference w:id="321"/>
      </w:r>
      <w:commentRangeEnd w:id="322"/>
      <w:r w:rsidR="004A52C3">
        <w:rPr>
          <w:rStyle w:val="a5"/>
        </w:rPr>
        <w:commentReference w:id="322"/>
      </w:r>
      <w:r w:rsidR="003122F5">
        <w:rPr>
          <w:rFonts w:asciiTheme="majorBidi" w:hAnsiTheme="majorBidi" w:cstheme="majorBidi"/>
          <w:sz w:val="24"/>
          <w:szCs w:val="24"/>
        </w:rPr>
        <w:t xml:space="preserve"> to evaluate </w:t>
      </w:r>
      <w:r w:rsidR="004435B9">
        <w:rPr>
          <w:rFonts w:asciiTheme="majorBidi" w:hAnsiTheme="majorBidi" w:cstheme="majorBidi"/>
          <w:sz w:val="24"/>
          <w:szCs w:val="24"/>
        </w:rPr>
        <w:t xml:space="preserve">diplomacy </w:t>
      </w:r>
      <w:r w:rsidRPr="00CC4D96">
        <w:rPr>
          <w:rFonts w:asciiTheme="majorBidi" w:hAnsiTheme="majorBidi" w:cstheme="majorBidi"/>
          <w:sz w:val="24"/>
          <w:szCs w:val="24"/>
        </w:rPr>
        <w:t>programs</w:t>
      </w:r>
      <w:r w:rsidR="003122F5">
        <w:rPr>
          <w:rFonts w:asciiTheme="majorBidi" w:hAnsiTheme="majorBidi" w:cstheme="majorBidi"/>
          <w:sz w:val="24"/>
          <w:szCs w:val="24"/>
        </w:rPr>
        <w:t>,</w:t>
      </w:r>
      <w:r>
        <w:rPr>
          <w:rFonts w:asciiTheme="majorBidi" w:hAnsiTheme="majorBidi" w:cstheme="majorBidi"/>
          <w:sz w:val="24"/>
          <w:szCs w:val="24"/>
        </w:rPr>
        <w:t xml:space="preserve"> such as </w:t>
      </w:r>
      <w:r w:rsidRPr="00CC4D96">
        <w:rPr>
          <w:rFonts w:asciiTheme="majorBidi" w:hAnsiTheme="majorBidi" w:cstheme="majorBidi"/>
          <w:sz w:val="24"/>
          <w:szCs w:val="24"/>
        </w:rPr>
        <w:t>student exchange</w:t>
      </w:r>
      <w:r>
        <w:rPr>
          <w:rFonts w:asciiTheme="majorBidi" w:hAnsiTheme="majorBidi" w:cstheme="majorBidi"/>
          <w:sz w:val="24"/>
          <w:szCs w:val="24"/>
        </w:rPr>
        <w:t xml:space="preserve"> programs</w:t>
      </w:r>
      <w:r w:rsidR="003122F5">
        <w:rPr>
          <w:rFonts w:asciiTheme="majorBidi" w:hAnsiTheme="majorBidi" w:cstheme="majorBidi"/>
          <w:sz w:val="24"/>
          <w:szCs w:val="24"/>
        </w:rPr>
        <w:t>,</w:t>
      </w:r>
      <w:r>
        <w:rPr>
          <w:rFonts w:asciiTheme="majorBidi" w:hAnsiTheme="majorBidi" w:cstheme="majorBidi"/>
          <w:sz w:val="24"/>
          <w:szCs w:val="24"/>
        </w:rPr>
        <w:t xml:space="preserve"> </w:t>
      </w:r>
      <w:r w:rsidR="004435B9">
        <w:rPr>
          <w:rFonts w:asciiTheme="majorBidi" w:hAnsiTheme="majorBidi" w:cstheme="majorBidi"/>
          <w:sz w:val="24"/>
          <w:szCs w:val="24"/>
        </w:rPr>
        <w:t xml:space="preserve">by documenting </w:t>
      </w:r>
      <w:r w:rsidRPr="00CC4D96">
        <w:rPr>
          <w:rFonts w:asciiTheme="majorBidi" w:hAnsiTheme="majorBidi" w:cstheme="majorBidi"/>
          <w:sz w:val="24"/>
          <w:szCs w:val="24"/>
        </w:rPr>
        <w:t xml:space="preserve">the number of </w:t>
      </w:r>
      <w:r>
        <w:rPr>
          <w:rFonts w:asciiTheme="majorBidi" w:hAnsiTheme="majorBidi" w:cstheme="majorBidi"/>
          <w:sz w:val="24"/>
          <w:szCs w:val="24"/>
        </w:rPr>
        <w:t xml:space="preserve">students </w:t>
      </w:r>
      <w:r w:rsidR="00EE7061">
        <w:rPr>
          <w:rFonts w:asciiTheme="majorBidi" w:hAnsiTheme="majorBidi" w:cstheme="majorBidi"/>
          <w:sz w:val="24"/>
          <w:szCs w:val="24"/>
        </w:rPr>
        <w:t xml:space="preserve">coming </w:t>
      </w:r>
      <w:r w:rsidR="003122F5">
        <w:rPr>
          <w:rFonts w:asciiTheme="majorBidi" w:hAnsiTheme="majorBidi" w:cstheme="majorBidi"/>
          <w:sz w:val="24"/>
          <w:szCs w:val="24"/>
        </w:rPr>
        <w:t xml:space="preserve">from abroad and taking part in organized </w:t>
      </w:r>
      <w:r w:rsidR="00EE7061">
        <w:rPr>
          <w:rFonts w:asciiTheme="majorBidi" w:hAnsiTheme="majorBidi" w:cstheme="majorBidi"/>
          <w:sz w:val="24"/>
          <w:szCs w:val="24"/>
        </w:rPr>
        <w:t>visits</w:t>
      </w:r>
      <w:r w:rsidRPr="00CC4D96">
        <w:rPr>
          <w:rFonts w:asciiTheme="majorBidi" w:hAnsiTheme="majorBidi" w:cstheme="majorBidi"/>
          <w:sz w:val="24"/>
          <w:szCs w:val="24"/>
        </w:rPr>
        <w:t>, participa</w:t>
      </w:r>
      <w:r w:rsidR="00466E54">
        <w:rPr>
          <w:rFonts w:asciiTheme="majorBidi" w:hAnsiTheme="majorBidi" w:cstheme="majorBidi"/>
          <w:sz w:val="24"/>
          <w:szCs w:val="24"/>
        </w:rPr>
        <w:t>ting in business conferences, and participating</w:t>
      </w:r>
      <w:r w:rsidR="00EE7061">
        <w:rPr>
          <w:rFonts w:asciiTheme="majorBidi" w:hAnsiTheme="majorBidi" w:cstheme="majorBidi"/>
          <w:sz w:val="24"/>
          <w:szCs w:val="24"/>
        </w:rPr>
        <w:t xml:space="preserve"> in </w:t>
      </w:r>
      <w:r w:rsidRPr="00CC4D96">
        <w:rPr>
          <w:rFonts w:asciiTheme="majorBidi" w:hAnsiTheme="majorBidi" w:cstheme="majorBidi"/>
          <w:sz w:val="24"/>
          <w:szCs w:val="24"/>
        </w:rPr>
        <w:t xml:space="preserve">social networks </w:t>
      </w:r>
      <w:r>
        <w:rPr>
          <w:rFonts w:asciiTheme="majorBidi" w:hAnsiTheme="majorBidi" w:cstheme="majorBidi"/>
          <w:sz w:val="24"/>
          <w:szCs w:val="24"/>
        </w:rPr>
        <w:t xml:space="preserve">operating </w:t>
      </w:r>
      <w:r w:rsidRPr="00CC4D96">
        <w:rPr>
          <w:rFonts w:asciiTheme="majorBidi" w:hAnsiTheme="majorBidi" w:cstheme="majorBidi"/>
          <w:sz w:val="24"/>
          <w:szCs w:val="24"/>
        </w:rPr>
        <w:t xml:space="preserve">on behalf of the </w:t>
      </w:r>
      <w:r>
        <w:rPr>
          <w:rFonts w:asciiTheme="majorBidi" w:hAnsiTheme="majorBidi" w:cstheme="majorBidi"/>
          <w:sz w:val="24"/>
          <w:szCs w:val="24"/>
        </w:rPr>
        <w:t>UK</w:t>
      </w:r>
      <w:r w:rsidRPr="00CC4D96">
        <w:rPr>
          <w:rFonts w:asciiTheme="majorBidi" w:hAnsiTheme="majorBidi" w:cstheme="majorBidi"/>
          <w:sz w:val="24"/>
          <w:szCs w:val="24"/>
        </w:rPr>
        <w:t xml:space="preserve"> government, </w:t>
      </w:r>
      <w:r w:rsidR="003122F5">
        <w:rPr>
          <w:rFonts w:asciiTheme="majorBidi" w:hAnsiTheme="majorBidi" w:cstheme="majorBidi"/>
          <w:sz w:val="24"/>
          <w:szCs w:val="24"/>
        </w:rPr>
        <w:t>etc</w:t>
      </w:r>
      <w:r w:rsidRPr="00CC4D96">
        <w:rPr>
          <w:rFonts w:asciiTheme="majorBidi" w:hAnsiTheme="majorBidi" w:cstheme="majorBidi"/>
          <w:sz w:val="24"/>
          <w:szCs w:val="24"/>
        </w:rPr>
        <w:t>.</w:t>
      </w:r>
      <w:r w:rsidR="003122F5">
        <w:rPr>
          <w:rFonts w:asciiTheme="majorBidi" w:hAnsiTheme="majorBidi" w:cstheme="majorBidi"/>
          <w:sz w:val="24"/>
          <w:szCs w:val="24"/>
        </w:rPr>
        <w:t xml:space="preserve"> </w:t>
      </w:r>
      <w:r w:rsidR="00887B8D">
        <w:rPr>
          <w:rFonts w:asciiTheme="majorBidi" w:hAnsiTheme="majorBidi" w:cstheme="majorBidi"/>
          <w:sz w:val="24"/>
          <w:szCs w:val="24"/>
        </w:rPr>
        <w:t>Similarly, the American</w:t>
      </w:r>
      <w:r w:rsidR="003122F5" w:rsidRPr="00887B8D">
        <w:rPr>
          <w:rFonts w:asciiTheme="majorBidi" w:hAnsiTheme="majorBidi" w:cstheme="majorBidi"/>
          <w:sz w:val="24"/>
          <w:szCs w:val="24"/>
        </w:rPr>
        <w:t xml:space="preserve"> Educational and Cultural Affairs </w:t>
      </w:r>
      <w:r w:rsidR="00887B8D" w:rsidRPr="00887B8D">
        <w:rPr>
          <w:rFonts w:asciiTheme="majorBidi" w:hAnsiTheme="majorBidi" w:cstheme="majorBidi"/>
          <w:sz w:val="24"/>
          <w:szCs w:val="24"/>
        </w:rPr>
        <w:t xml:space="preserve">(ECA) </w:t>
      </w:r>
      <w:r w:rsidR="00887B8D">
        <w:rPr>
          <w:rFonts w:asciiTheme="majorBidi" w:hAnsiTheme="majorBidi" w:cstheme="majorBidi"/>
          <w:sz w:val="24"/>
          <w:szCs w:val="24"/>
        </w:rPr>
        <w:t>b</w:t>
      </w:r>
      <w:r w:rsidR="003122F5" w:rsidRPr="00887B8D">
        <w:rPr>
          <w:rFonts w:asciiTheme="majorBidi" w:hAnsiTheme="majorBidi" w:cstheme="majorBidi"/>
          <w:sz w:val="24"/>
          <w:szCs w:val="24"/>
        </w:rPr>
        <w:t>ureau</w:t>
      </w:r>
      <w:r w:rsidR="009E313D">
        <w:rPr>
          <w:rFonts w:asciiTheme="majorBidi" w:hAnsiTheme="majorBidi" w:cstheme="majorBidi"/>
          <w:sz w:val="24"/>
          <w:szCs w:val="24"/>
        </w:rPr>
        <w:t xml:space="preserve"> </w:t>
      </w:r>
      <w:r w:rsidR="003122F5" w:rsidRPr="003122F5">
        <w:rPr>
          <w:rFonts w:asciiTheme="majorBidi" w:hAnsiTheme="majorBidi" w:cstheme="majorBidi"/>
          <w:sz w:val="24"/>
          <w:szCs w:val="24"/>
        </w:rPr>
        <w:t>uses performance research methods</w:t>
      </w:r>
      <w:r w:rsidR="00887B8D">
        <w:rPr>
          <w:rFonts w:asciiTheme="majorBidi" w:hAnsiTheme="majorBidi" w:cstheme="majorBidi"/>
          <w:sz w:val="24"/>
          <w:szCs w:val="24"/>
        </w:rPr>
        <w:t xml:space="preserve"> to assess</w:t>
      </w:r>
      <w:r w:rsidR="003122F5" w:rsidRPr="003122F5">
        <w:rPr>
          <w:rFonts w:asciiTheme="majorBidi" w:hAnsiTheme="majorBidi" w:cstheme="majorBidi"/>
          <w:sz w:val="24"/>
          <w:szCs w:val="24"/>
        </w:rPr>
        <w:t xml:space="preserve"> </w:t>
      </w:r>
      <w:r w:rsidR="00887B8D">
        <w:rPr>
          <w:rFonts w:asciiTheme="majorBidi" w:hAnsiTheme="majorBidi" w:cstheme="majorBidi"/>
          <w:sz w:val="24"/>
          <w:szCs w:val="24"/>
        </w:rPr>
        <w:t>key aspects of program</w:t>
      </w:r>
      <w:r w:rsidR="003122F5" w:rsidRPr="003122F5">
        <w:rPr>
          <w:rFonts w:asciiTheme="majorBidi" w:hAnsiTheme="majorBidi" w:cstheme="majorBidi"/>
          <w:sz w:val="24"/>
          <w:szCs w:val="24"/>
        </w:rPr>
        <w:t xml:space="preserve"> impact on participants: personal experience</w:t>
      </w:r>
      <w:r w:rsidR="00887B8D">
        <w:rPr>
          <w:rFonts w:asciiTheme="majorBidi" w:hAnsiTheme="majorBidi" w:cstheme="majorBidi"/>
          <w:sz w:val="24"/>
          <w:szCs w:val="24"/>
        </w:rPr>
        <w:t>s</w:t>
      </w:r>
      <w:r w:rsidR="003122F5" w:rsidRPr="003122F5">
        <w:rPr>
          <w:rFonts w:asciiTheme="majorBidi" w:hAnsiTheme="majorBidi" w:cstheme="majorBidi"/>
          <w:sz w:val="24"/>
          <w:szCs w:val="24"/>
        </w:rPr>
        <w:t xml:space="preserve"> </w:t>
      </w:r>
      <w:r w:rsidR="00887B8D">
        <w:rPr>
          <w:rFonts w:asciiTheme="majorBidi" w:hAnsiTheme="majorBidi" w:cstheme="majorBidi"/>
          <w:sz w:val="24"/>
          <w:szCs w:val="24"/>
        </w:rPr>
        <w:t>during</w:t>
      </w:r>
      <w:r w:rsidR="003122F5" w:rsidRPr="003122F5">
        <w:rPr>
          <w:rFonts w:asciiTheme="majorBidi" w:hAnsiTheme="majorBidi" w:cstheme="majorBidi"/>
          <w:sz w:val="24"/>
          <w:szCs w:val="24"/>
        </w:rPr>
        <w:t xml:space="preserve"> the program, </w:t>
      </w:r>
      <w:r w:rsidR="00BB3990">
        <w:rPr>
          <w:rFonts w:asciiTheme="majorBidi" w:hAnsiTheme="majorBidi" w:cstheme="majorBidi"/>
          <w:sz w:val="24"/>
          <w:szCs w:val="24"/>
        </w:rPr>
        <w:t xml:space="preserve">post-program </w:t>
      </w:r>
      <w:r w:rsidR="003122F5" w:rsidRPr="003122F5">
        <w:rPr>
          <w:rFonts w:asciiTheme="majorBidi" w:hAnsiTheme="majorBidi" w:cstheme="majorBidi"/>
          <w:sz w:val="24"/>
          <w:szCs w:val="24"/>
        </w:rPr>
        <w:t xml:space="preserve">activity, and </w:t>
      </w:r>
      <w:r w:rsidR="00887B8D">
        <w:rPr>
          <w:rFonts w:asciiTheme="majorBidi" w:hAnsiTheme="majorBidi" w:cstheme="majorBidi"/>
          <w:sz w:val="24"/>
          <w:szCs w:val="24"/>
        </w:rPr>
        <w:t>program</w:t>
      </w:r>
      <w:r w:rsidR="00970091">
        <w:rPr>
          <w:rFonts w:asciiTheme="majorBidi" w:hAnsiTheme="majorBidi" w:cstheme="majorBidi"/>
          <w:sz w:val="24"/>
          <w:szCs w:val="24"/>
        </w:rPr>
        <w:t xml:space="preserve"> </w:t>
      </w:r>
      <w:r w:rsidR="003122F5" w:rsidRPr="003122F5">
        <w:rPr>
          <w:rFonts w:asciiTheme="majorBidi" w:hAnsiTheme="majorBidi" w:cstheme="majorBidi"/>
          <w:sz w:val="24"/>
          <w:szCs w:val="24"/>
        </w:rPr>
        <w:t xml:space="preserve">impact on </w:t>
      </w:r>
      <w:r w:rsidR="00887B8D">
        <w:rPr>
          <w:rFonts w:asciiTheme="majorBidi" w:hAnsiTheme="majorBidi" w:cstheme="majorBidi"/>
          <w:sz w:val="24"/>
          <w:szCs w:val="24"/>
        </w:rPr>
        <w:t>participants’</w:t>
      </w:r>
      <w:r w:rsidR="003122F5" w:rsidRPr="003122F5">
        <w:rPr>
          <w:rFonts w:asciiTheme="majorBidi" w:hAnsiTheme="majorBidi" w:cstheme="majorBidi"/>
          <w:sz w:val="24"/>
          <w:szCs w:val="24"/>
        </w:rPr>
        <w:t xml:space="preserve"> lives. These data </w:t>
      </w:r>
      <w:r w:rsidR="00887B8D">
        <w:rPr>
          <w:rFonts w:asciiTheme="majorBidi" w:hAnsiTheme="majorBidi" w:cstheme="majorBidi"/>
          <w:sz w:val="24"/>
          <w:szCs w:val="24"/>
        </w:rPr>
        <w:t xml:space="preserve">are </w:t>
      </w:r>
      <w:r w:rsidR="003122F5" w:rsidRPr="003122F5">
        <w:rPr>
          <w:rFonts w:asciiTheme="majorBidi" w:hAnsiTheme="majorBidi" w:cstheme="majorBidi"/>
          <w:sz w:val="24"/>
          <w:szCs w:val="24"/>
        </w:rPr>
        <w:t>enter</w:t>
      </w:r>
      <w:r w:rsidR="00887B8D">
        <w:rPr>
          <w:rFonts w:asciiTheme="majorBidi" w:hAnsiTheme="majorBidi" w:cstheme="majorBidi"/>
          <w:sz w:val="24"/>
          <w:szCs w:val="24"/>
        </w:rPr>
        <w:t>ed</w:t>
      </w:r>
      <w:r w:rsidR="003122F5" w:rsidRPr="003122F5">
        <w:rPr>
          <w:rFonts w:asciiTheme="majorBidi" w:hAnsiTheme="majorBidi" w:cstheme="majorBidi"/>
          <w:sz w:val="24"/>
          <w:szCs w:val="24"/>
        </w:rPr>
        <w:t xml:space="preserve"> directly into the </w:t>
      </w:r>
      <w:r w:rsidR="00887B8D">
        <w:rPr>
          <w:rFonts w:asciiTheme="majorBidi" w:hAnsiTheme="majorBidi" w:cstheme="majorBidi"/>
          <w:sz w:val="24"/>
          <w:szCs w:val="24"/>
        </w:rPr>
        <w:t xml:space="preserve">government </w:t>
      </w:r>
      <w:r w:rsidR="003122F5" w:rsidRPr="003122F5">
        <w:rPr>
          <w:rFonts w:asciiTheme="majorBidi" w:hAnsiTheme="majorBidi" w:cstheme="majorBidi"/>
          <w:sz w:val="24"/>
          <w:szCs w:val="24"/>
        </w:rPr>
        <w:t>database</w:t>
      </w:r>
      <w:r w:rsidR="00887B8D">
        <w:rPr>
          <w:rFonts w:asciiTheme="majorBidi" w:hAnsiTheme="majorBidi" w:cstheme="majorBidi"/>
          <w:sz w:val="24"/>
          <w:szCs w:val="24"/>
        </w:rPr>
        <w:t xml:space="preserve">. </w:t>
      </w:r>
      <w:r w:rsidR="003122F5" w:rsidRPr="003122F5">
        <w:rPr>
          <w:rFonts w:asciiTheme="majorBidi" w:hAnsiTheme="majorBidi" w:cstheme="majorBidi"/>
          <w:sz w:val="24"/>
          <w:szCs w:val="24"/>
        </w:rPr>
        <w:t xml:space="preserve">This is just one </w:t>
      </w:r>
      <w:r w:rsidR="00887B8D">
        <w:rPr>
          <w:rFonts w:asciiTheme="majorBidi" w:hAnsiTheme="majorBidi" w:cstheme="majorBidi"/>
          <w:sz w:val="24"/>
          <w:szCs w:val="24"/>
        </w:rPr>
        <w:t>example</w:t>
      </w:r>
      <w:r w:rsidR="003122F5" w:rsidRPr="003122F5">
        <w:rPr>
          <w:rFonts w:asciiTheme="majorBidi" w:hAnsiTheme="majorBidi" w:cstheme="majorBidi"/>
          <w:sz w:val="24"/>
          <w:szCs w:val="24"/>
        </w:rPr>
        <w:t xml:space="preserve"> of the </w:t>
      </w:r>
      <w:r w:rsidR="00466E54">
        <w:rPr>
          <w:rFonts w:asciiTheme="majorBidi" w:hAnsiTheme="majorBidi" w:cstheme="majorBidi"/>
          <w:sz w:val="24"/>
          <w:szCs w:val="24"/>
        </w:rPr>
        <w:t>digital</w:t>
      </w:r>
      <w:r w:rsidR="00466E54" w:rsidRPr="003122F5">
        <w:rPr>
          <w:rFonts w:asciiTheme="majorBidi" w:hAnsiTheme="majorBidi" w:cstheme="majorBidi"/>
          <w:sz w:val="24"/>
          <w:szCs w:val="24"/>
        </w:rPr>
        <w:t xml:space="preserve"> </w:t>
      </w:r>
      <w:r w:rsidR="003122F5" w:rsidRPr="003122F5">
        <w:rPr>
          <w:rFonts w:asciiTheme="majorBidi" w:hAnsiTheme="majorBidi" w:cstheme="majorBidi"/>
          <w:sz w:val="24"/>
          <w:szCs w:val="24"/>
        </w:rPr>
        <w:t>revolution</w:t>
      </w:r>
      <w:r w:rsidR="008229CF">
        <w:rPr>
          <w:rFonts w:asciiTheme="majorBidi" w:hAnsiTheme="majorBidi" w:cstheme="majorBidi"/>
          <w:sz w:val="24"/>
          <w:szCs w:val="24"/>
        </w:rPr>
        <w:t>,</w:t>
      </w:r>
      <w:r w:rsidR="00185C8D">
        <w:rPr>
          <w:rFonts w:asciiTheme="majorBidi" w:hAnsiTheme="majorBidi" w:cstheme="majorBidi"/>
          <w:sz w:val="24"/>
          <w:szCs w:val="24"/>
        </w:rPr>
        <w:t xml:space="preserve"> with</w:t>
      </w:r>
      <w:r w:rsidR="00887B8D">
        <w:rPr>
          <w:rFonts w:asciiTheme="majorBidi" w:hAnsiTheme="majorBidi" w:cstheme="majorBidi"/>
          <w:sz w:val="24"/>
          <w:szCs w:val="24"/>
        </w:rPr>
        <w:t xml:space="preserve"> </w:t>
      </w:r>
      <w:r w:rsidR="003122F5" w:rsidRPr="003122F5">
        <w:rPr>
          <w:rFonts w:asciiTheme="majorBidi" w:hAnsiTheme="majorBidi" w:cstheme="majorBidi"/>
          <w:sz w:val="24"/>
          <w:szCs w:val="24"/>
        </w:rPr>
        <w:t xml:space="preserve">many governments </w:t>
      </w:r>
      <w:r w:rsidR="00BB3990">
        <w:rPr>
          <w:rFonts w:asciiTheme="majorBidi" w:hAnsiTheme="majorBidi" w:cstheme="majorBidi"/>
          <w:sz w:val="24"/>
          <w:szCs w:val="24"/>
        </w:rPr>
        <w:t>hir</w:t>
      </w:r>
      <w:r w:rsidR="00185C8D">
        <w:rPr>
          <w:rFonts w:asciiTheme="majorBidi" w:hAnsiTheme="majorBidi" w:cstheme="majorBidi"/>
          <w:sz w:val="24"/>
          <w:szCs w:val="24"/>
        </w:rPr>
        <w:t>ing</w:t>
      </w:r>
      <w:r w:rsidR="00BB3990">
        <w:rPr>
          <w:rFonts w:asciiTheme="majorBidi" w:hAnsiTheme="majorBidi" w:cstheme="majorBidi"/>
          <w:sz w:val="24"/>
          <w:szCs w:val="24"/>
        </w:rPr>
        <w:t xml:space="preserve"> data analysis experts in various </w:t>
      </w:r>
      <w:r w:rsidR="003122F5" w:rsidRPr="003122F5">
        <w:rPr>
          <w:rFonts w:asciiTheme="majorBidi" w:hAnsiTheme="majorBidi" w:cstheme="majorBidi"/>
          <w:sz w:val="24"/>
          <w:szCs w:val="24"/>
        </w:rPr>
        <w:t xml:space="preserve">measurement </w:t>
      </w:r>
      <w:r w:rsidR="00887B8D">
        <w:rPr>
          <w:rFonts w:asciiTheme="majorBidi" w:hAnsiTheme="majorBidi" w:cstheme="majorBidi"/>
          <w:sz w:val="24"/>
          <w:szCs w:val="24"/>
        </w:rPr>
        <w:t>techniques</w:t>
      </w:r>
      <w:r w:rsidR="003122F5" w:rsidRPr="003122F5">
        <w:rPr>
          <w:rFonts w:asciiTheme="majorBidi" w:hAnsiTheme="majorBidi" w:cstheme="majorBidi"/>
          <w:sz w:val="24"/>
          <w:szCs w:val="24"/>
        </w:rPr>
        <w:t xml:space="preserve"> </w:t>
      </w:r>
      <w:r w:rsidR="00BB3990">
        <w:rPr>
          <w:rFonts w:asciiTheme="majorBidi" w:hAnsiTheme="majorBidi" w:cstheme="majorBidi"/>
          <w:sz w:val="24"/>
          <w:szCs w:val="24"/>
        </w:rPr>
        <w:t>to</w:t>
      </w:r>
      <w:r w:rsidR="003122F5" w:rsidRPr="003122F5">
        <w:rPr>
          <w:rFonts w:asciiTheme="majorBidi" w:hAnsiTheme="majorBidi" w:cstheme="majorBidi"/>
          <w:sz w:val="24"/>
          <w:szCs w:val="24"/>
        </w:rPr>
        <w:t xml:space="preserve"> document performance research </w:t>
      </w:r>
      <w:r w:rsidR="00D856E4">
        <w:rPr>
          <w:rFonts w:asciiTheme="majorBidi" w:hAnsiTheme="majorBidi" w:cstheme="majorBidi"/>
          <w:sz w:val="24"/>
          <w:szCs w:val="24"/>
        </w:rPr>
        <w:t>using</w:t>
      </w:r>
      <w:r w:rsidR="003122F5" w:rsidRPr="003122F5">
        <w:rPr>
          <w:rFonts w:asciiTheme="majorBidi" w:hAnsiTheme="majorBidi" w:cstheme="majorBidi"/>
          <w:sz w:val="24"/>
          <w:szCs w:val="24"/>
        </w:rPr>
        <w:t xml:space="preserve"> computerized databases</w:t>
      </w:r>
      <w:commentRangeStart w:id="323"/>
      <w:commentRangeStart w:id="324"/>
      <w:r w:rsidR="003122F5" w:rsidRPr="003122F5">
        <w:rPr>
          <w:rFonts w:asciiTheme="majorBidi" w:hAnsiTheme="majorBidi" w:cstheme="majorBidi"/>
          <w:sz w:val="24"/>
          <w:szCs w:val="24"/>
        </w:rPr>
        <w:t>.</w:t>
      </w:r>
      <w:r w:rsidR="00C03CEE">
        <w:rPr>
          <w:rStyle w:val="af1"/>
          <w:rFonts w:asciiTheme="majorBidi" w:hAnsiTheme="majorBidi" w:cstheme="majorBidi"/>
          <w:sz w:val="24"/>
          <w:szCs w:val="24"/>
        </w:rPr>
        <w:footnoteReference w:id="4"/>
      </w:r>
      <w:commentRangeEnd w:id="323"/>
      <w:r w:rsidR="00C03CEE">
        <w:rPr>
          <w:rStyle w:val="a5"/>
        </w:rPr>
        <w:commentReference w:id="323"/>
      </w:r>
      <w:commentRangeEnd w:id="324"/>
      <w:r w:rsidR="004A52C3">
        <w:rPr>
          <w:rStyle w:val="a5"/>
        </w:rPr>
        <w:commentReference w:id="324"/>
      </w:r>
    </w:p>
    <w:p w14:paraId="2AF32753" w14:textId="4B58C014" w:rsidR="00E945B1" w:rsidRDefault="00E945B1" w:rsidP="0052755E">
      <w:pPr>
        <w:spacing w:line="480" w:lineRule="auto"/>
        <w:ind w:firstLine="720"/>
        <w:jc w:val="both"/>
        <w:rPr>
          <w:rFonts w:asciiTheme="majorBidi" w:hAnsiTheme="majorBidi" w:cstheme="majorBidi"/>
          <w:sz w:val="24"/>
          <w:szCs w:val="24"/>
        </w:rPr>
        <w:pPrChange w:id="329" w:author="מחבר">
          <w:pPr>
            <w:spacing w:line="480" w:lineRule="auto"/>
            <w:ind w:firstLine="720"/>
          </w:pPr>
        </w:pPrChange>
      </w:pPr>
      <w:r>
        <w:rPr>
          <w:rFonts w:asciiTheme="majorBidi" w:hAnsiTheme="majorBidi" w:cstheme="majorBidi"/>
          <w:sz w:val="24"/>
          <w:szCs w:val="24"/>
        </w:rPr>
        <w:t>A</w:t>
      </w:r>
      <w:r w:rsidRPr="00E945B1">
        <w:rPr>
          <w:rFonts w:asciiTheme="majorBidi" w:hAnsiTheme="majorBidi" w:cstheme="majorBidi"/>
          <w:sz w:val="24"/>
          <w:szCs w:val="24"/>
        </w:rPr>
        <w:t xml:space="preserve"> fourth approach </w:t>
      </w:r>
      <w:r>
        <w:rPr>
          <w:rFonts w:asciiTheme="majorBidi" w:hAnsiTheme="majorBidi" w:cstheme="majorBidi"/>
          <w:sz w:val="24"/>
          <w:szCs w:val="24"/>
        </w:rPr>
        <w:t xml:space="preserve">suggests examining </w:t>
      </w:r>
      <w:r w:rsidR="00EE7061">
        <w:rPr>
          <w:rFonts w:asciiTheme="majorBidi" w:hAnsiTheme="majorBidi" w:cstheme="majorBidi"/>
          <w:sz w:val="24"/>
          <w:szCs w:val="24"/>
        </w:rPr>
        <w:t xml:space="preserve">the </w:t>
      </w:r>
      <w:r w:rsidRPr="00E945B1">
        <w:rPr>
          <w:rFonts w:asciiTheme="majorBidi" w:hAnsiTheme="majorBidi" w:cstheme="majorBidi"/>
          <w:sz w:val="24"/>
          <w:szCs w:val="24"/>
        </w:rPr>
        <w:t xml:space="preserve">parameters </w:t>
      </w:r>
      <w:r>
        <w:rPr>
          <w:rFonts w:asciiTheme="majorBidi" w:hAnsiTheme="majorBidi" w:cstheme="majorBidi"/>
          <w:sz w:val="24"/>
          <w:szCs w:val="24"/>
        </w:rPr>
        <w:t>of</w:t>
      </w:r>
      <w:r w:rsidRPr="00E945B1">
        <w:rPr>
          <w:rFonts w:asciiTheme="majorBidi" w:hAnsiTheme="majorBidi" w:cstheme="majorBidi"/>
          <w:sz w:val="24"/>
          <w:szCs w:val="24"/>
        </w:rPr>
        <w:t xml:space="preserve"> states</w:t>
      </w:r>
      <w:r>
        <w:rPr>
          <w:rFonts w:asciiTheme="majorBidi" w:hAnsiTheme="majorBidi" w:cstheme="majorBidi"/>
          <w:sz w:val="24"/>
          <w:szCs w:val="24"/>
        </w:rPr>
        <w:t>’</w:t>
      </w:r>
      <w:r w:rsidRPr="00E945B1">
        <w:rPr>
          <w:rFonts w:asciiTheme="majorBidi" w:hAnsiTheme="majorBidi" w:cstheme="majorBidi"/>
          <w:sz w:val="24"/>
          <w:szCs w:val="24"/>
        </w:rPr>
        <w:t xml:space="preserve"> image</w:t>
      </w:r>
      <w:r>
        <w:rPr>
          <w:rFonts w:asciiTheme="majorBidi" w:hAnsiTheme="majorBidi" w:cstheme="majorBidi"/>
          <w:sz w:val="24"/>
          <w:szCs w:val="24"/>
        </w:rPr>
        <w:t>s</w:t>
      </w:r>
      <w:r w:rsidRPr="00E945B1">
        <w:rPr>
          <w:rFonts w:asciiTheme="majorBidi" w:hAnsiTheme="majorBidi" w:cstheme="majorBidi"/>
          <w:sz w:val="24"/>
          <w:szCs w:val="24"/>
        </w:rPr>
        <w:t xml:space="preserve"> in the international media</w:t>
      </w:r>
      <w:r>
        <w:rPr>
          <w:rFonts w:asciiTheme="majorBidi" w:hAnsiTheme="majorBidi" w:cstheme="majorBidi"/>
          <w:sz w:val="24"/>
          <w:szCs w:val="24"/>
        </w:rPr>
        <w:t>. Previous studies have indicated</w:t>
      </w:r>
      <w:r w:rsidR="00EB31FF">
        <w:rPr>
          <w:rFonts w:asciiTheme="majorBidi" w:hAnsiTheme="majorBidi" w:cstheme="majorBidi"/>
          <w:sz w:val="24"/>
          <w:szCs w:val="24"/>
        </w:rPr>
        <w:t xml:space="preserve"> how important this is</w:t>
      </w:r>
      <w:r>
        <w:rPr>
          <w:rFonts w:asciiTheme="majorBidi" w:hAnsiTheme="majorBidi" w:cstheme="majorBidi"/>
          <w:sz w:val="24"/>
          <w:szCs w:val="24"/>
        </w:rPr>
        <w:t xml:space="preserve"> (Grundig, 1993; Hanson, 2008). </w:t>
      </w:r>
      <w:r w:rsidR="00CE7BCA">
        <w:rPr>
          <w:rFonts w:asciiTheme="majorBidi" w:hAnsiTheme="majorBidi" w:cstheme="majorBidi"/>
          <w:sz w:val="24"/>
          <w:szCs w:val="24"/>
        </w:rPr>
        <w:t>M</w:t>
      </w:r>
      <w:r>
        <w:rPr>
          <w:rFonts w:asciiTheme="majorBidi" w:hAnsiTheme="majorBidi" w:cstheme="majorBidi"/>
          <w:sz w:val="24"/>
          <w:szCs w:val="24"/>
        </w:rPr>
        <w:t>any</w:t>
      </w:r>
      <w:r w:rsidRPr="00E945B1">
        <w:rPr>
          <w:rFonts w:asciiTheme="majorBidi" w:hAnsiTheme="majorBidi" w:cstheme="majorBidi"/>
          <w:sz w:val="24"/>
          <w:szCs w:val="24"/>
        </w:rPr>
        <w:t xml:space="preserve"> countries </w:t>
      </w:r>
      <w:r w:rsidR="00CE7BCA">
        <w:rPr>
          <w:rFonts w:asciiTheme="majorBidi" w:hAnsiTheme="majorBidi" w:cstheme="majorBidi"/>
          <w:sz w:val="24"/>
          <w:szCs w:val="24"/>
        </w:rPr>
        <w:t xml:space="preserve">now </w:t>
      </w:r>
      <w:r>
        <w:rPr>
          <w:rFonts w:asciiTheme="majorBidi" w:hAnsiTheme="majorBidi" w:cstheme="majorBidi"/>
          <w:sz w:val="24"/>
          <w:szCs w:val="24"/>
        </w:rPr>
        <w:t>employ</w:t>
      </w:r>
      <w:r w:rsidRPr="00E945B1">
        <w:rPr>
          <w:rFonts w:asciiTheme="majorBidi" w:hAnsiTheme="majorBidi" w:cstheme="majorBidi"/>
          <w:sz w:val="24"/>
          <w:szCs w:val="24"/>
        </w:rPr>
        <w:t xml:space="preserve"> </w:t>
      </w:r>
      <w:r>
        <w:rPr>
          <w:rFonts w:asciiTheme="majorBidi" w:hAnsiTheme="majorBidi" w:cstheme="majorBidi"/>
          <w:sz w:val="24"/>
          <w:szCs w:val="24"/>
        </w:rPr>
        <w:t xml:space="preserve">experts in </w:t>
      </w:r>
      <w:r w:rsidRPr="00E945B1">
        <w:rPr>
          <w:rFonts w:asciiTheme="majorBidi" w:hAnsiTheme="majorBidi" w:cstheme="majorBidi"/>
          <w:sz w:val="24"/>
          <w:szCs w:val="24"/>
        </w:rPr>
        <w:t>public relations and national branding to improve their images in global media</w:t>
      </w:r>
      <w:r w:rsidR="00EE7061">
        <w:rPr>
          <w:rFonts w:asciiTheme="majorBidi" w:hAnsiTheme="majorBidi" w:cstheme="majorBidi"/>
          <w:sz w:val="24"/>
          <w:szCs w:val="24"/>
        </w:rPr>
        <w:t xml:space="preserve"> channels</w:t>
      </w:r>
      <w:r w:rsidRPr="00E945B1">
        <w:rPr>
          <w:rFonts w:asciiTheme="majorBidi" w:hAnsiTheme="majorBidi" w:cstheme="majorBidi"/>
          <w:sz w:val="24"/>
          <w:szCs w:val="24"/>
        </w:rPr>
        <w:t xml:space="preserve">. For example, a </w:t>
      </w:r>
      <w:commentRangeStart w:id="330"/>
      <w:commentRangeStart w:id="331"/>
      <w:commentRangeStart w:id="332"/>
      <w:r>
        <w:rPr>
          <w:rFonts w:asciiTheme="majorBidi" w:hAnsiTheme="majorBidi" w:cstheme="majorBidi"/>
          <w:sz w:val="24"/>
          <w:szCs w:val="24"/>
        </w:rPr>
        <w:t xml:space="preserve">US </w:t>
      </w:r>
      <w:r w:rsidRPr="00E945B1">
        <w:rPr>
          <w:rFonts w:asciiTheme="majorBidi" w:hAnsiTheme="majorBidi" w:cstheme="majorBidi"/>
          <w:sz w:val="24"/>
          <w:szCs w:val="24"/>
        </w:rPr>
        <w:t xml:space="preserve">government educational institution </w:t>
      </w:r>
      <w:commentRangeEnd w:id="330"/>
      <w:r w:rsidR="00EE7061">
        <w:rPr>
          <w:rStyle w:val="a5"/>
        </w:rPr>
        <w:commentReference w:id="330"/>
      </w:r>
      <w:commentRangeEnd w:id="331"/>
      <w:r w:rsidR="004A52C3">
        <w:rPr>
          <w:rStyle w:val="a5"/>
        </w:rPr>
        <w:commentReference w:id="331"/>
      </w:r>
      <w:commentRangeEnd w:id="332"/>
      <w:r w:rsidR="003800B6">
        <w:rPr>
          <w:rStyle w:val="a5"/>
        </w:rPr>
        <w:commentReference w:id="332"/>
      </w:r>
      <w:r w:rsidRPr="00E945B1">
        <w:rPr>
          <w:rFonts w:asciiTheme="majorBidi" w:hAnsiTheme="majorBidi" w:cstheme="majorBidi"/>
          <w:sz w:val="24"/>
          <w:szCs w:val="24"/>
        </w:rPr>
        <w:t xml:space="preserve">hired the media specialist company </w:t>
      </w:r>
      <w:proofErr w:type="spellStart"/>
      <w:r w:rsidRPr="00E945B1">
        <w:rPr>
          <w:rFonts w:asciiTheme="majorBidi" w:hAnsiTheme="majorBidi" w:cstheme="majorBidi"/>
          <w:sz w:val="24"/>
          <w:szCs w:val="24"/>
        </w:rPr>
        <w:t>Inter</w:t>
      </w:r>
      <w:r w:rsidR="00CE7BCA">
        <w:rPr>
          <w:rFonts w:asciiTheme="majorBidi" w:hAnsiTheme="majorBidi" w:cstheme="majorBidi"/>
          <w:sz w:val="24"/>
          <w:szCs w:val="24"/>
        </w:rPr>
        <w:t>M</w:t>
      </w:r>
      <w:r w:rsidRPr="00E945B1">
        <w:rPr>
          <w:rFonts w:asciiTheme="majorBidi" w:hAnsiTheme="majorBidi" w:cstheme="majorBidi"/>
          <w:sz w:val="24"/>
          <w:szCs w:val="24"/>
        </w:rPr>
        <w:t>edia</w:t>
      </w:r>
      <w:proofErr w:type="spellEnd"/>
      <w:r w:rsidR="00CE7BCA">
        <w:rPr>
          <w:rFonts w:asciiTheme="majorBidi" w:hAnsiTheme="majorBidi" w:cstheme="majorBidi"/>
          <w:sz w:val="24"/>
          <w:szCs w:val="24"/>
        </w:rPr>
        <w:t xml:space="preserve"> and regularly consults with the Gallup polling company. T</w:t>
      </w:r>
      <w:r w:rsidRPr="00E945B1">
        <w:rPr>
          <w:rFonts w:asciiTheme="majorBidi" w:hAnsiTheme="majorBidi" w:cstheme="majorBidi"/>
          <w:sz w:val="24"/>
          <w:szCs w:val="24"/>
        </w:rPr>
        <w:t xml:space="preserve">he interim government in Iraq </w:t>
      </w:r>
      <w:r w:rsidR="00CE7BCA">
        <w:rPr>
          <w:rFonts w:asciiTheme="majorBidi" w:hAnsiTheme="majorBidi" w:cstheme="majorBidi"/>
          <w:sz w:val="24"/>
          <w:szCs w:val="24"/>
        </w:rPr>
        <w:t>contracted</w:t>
      </w:r>
      <w:r w:rsidRPr="00E945B1">
        <w:rPr>
          <w:rFonts w:asciiTheme="majorBidi" w:hAnsiTheme="majorBidi" w:cstheme="majorBidi"/>
          <w:sz w:val="24"/>
          <w:szCs w:val="24"/>
        </w:rPr>
        <w:t xml:space="preserve"> the services of </w:t>
      </w:r>
      <w:r w:rsidR="00CE7BCA">
        <w:rPr>
          <w:rFonts w:asciiTheme="majorBidi" w:hAnsiTheme="majorBidi" w:cstheme="majorBidi"/>
          <w:sz w:val="24"/>
          <w:szCs w:val="24"/>
        </w:rPr>
        <w:t>a UK-based</w:t>
      </w:r>
      <w:r w:rsidRPr="00E945B1">
        <w:rPr>
          <w:rFonts w:asciiTheme="majorBidi" w:hAnsiTheme="majorBidi" w:cstheme="majorBidi"/>
          <w:sz w:val="24"/>
          <w:szCs w:val="24"/>
        </w:rPr>
        <w:t xml:space="preserve"> public relations company Bell </w:t>
      </w:r>
      <w:commentRangeStart w:id="333"/>
      <w:commentRangeStart w:id="334"/>
      <w:r w:rsidRPr="00E945B1">
        <w:rPr>
          <w:rFonts w:asciiTheme="majorBidi" w:hAnsiTheme="majorBidi" w:cstheme="majorBidi"/>
          <w:sz w:val="24"/>
          <w:szCs w:val="24"/>
        </w:rPr>
        <w:t>Pottinger</w:t>
      </w:r>
      <w:commentRangeEnd w:id="333"/>
      <w:r w:rsidR="00EE7061">
        <w:rPr>
          <w:rStyle w:val="a5"/>
        </w:rPr>
        <w:commentReference w:id="333"/>
      </w:r>
      <w:commentRangeEnd w:id="334"/>
      <w:r w:rsidR="003800B6">
        <w:rPr>
          <w:rStyle w:val="a5"/>
        </w:rPr>
        <w:commentReference w:id="334"/>
      </w:r>
      <w:r w:rsidRPr="00E945B1">
        <w:rPr>
          <w:rFonts w:asciiTheme="majorBidi" w:hAnsiTheme="majorBidi" w:cstheme="majorBidi"/>
          <w:sz w:val="24"/>
          <w:szCs w:val="24"/>
        </w:rPr>
        <w:t>.</w:t>
      </w:r>
      <w:r>
        <w:rPr>
          <w:rFonts w:asciiTheme="majorBidi" w:hAnsiTheme="majorBidi" w:cstheme="majorBidi"/>
          <w:sz w:val="24"/>
          <w:szCs w:val="24"/>
        </w:rPr>
        <w:t xml:space="preserve"> </w:t>
      </w:r>
    </w:p>
    <w:p w14:paraId="15C8A89E" w14:textId="2F280AD4" w:rsidR="00CE7BCA" w:rsidRDefault="00CE7BCA" w:rsidP="0052755E">
      <w:pPr>
        <w:spacing w:line="480" w:lineRule="auto"/>
        <w:ind w:firstLine="720"/>
        <w:jc w:val="both"/>
        <w:rPr>
          <w:rFonts w:asciiTheme="majorBidi" w:hAnsiTheme="majorBidi" w:cstheme="majorBidi"/>
          <w:sz w:val="24"/>
          <w:szCs w:val="24"/>
        </w:rPr>
        <w:pPrChange w:id="335" w:author="מחבר">
          <w:pPr>
            <w:spacing w:line="480" w:lineRule="auto"/>
            <w:ind w:firstLine="720"/>
          </w:pPr>
        </w:pPrChange>
      </w:pPr>
      <w:r>
        <w:rPr>
          <w:rFonts w:asciiTheme="majorBidi" w:hAnsiTheme="majorBidi" w:cstheme="majorBidi"/>
          <w:sz w:val="24"/>
          <w:szCs w:val="24"/>
        </w:rPr>
        <w:lastRenderedPageBreak/>
        <w:t>This</w:t>
      </w:r>
      <w:r w:rsidRPr="00CE7BCA">
        <w:rPr>
          <w:rFonts w:asciiTheme="majorBidi" w:hAnsiTheme="majorBidi" w:cstheme="majorBidi"/>
          <w:sz w:val="24"/>
          <w:szCs w:val="24"/>
        </w:rPr>
        <w:t xml:space="preserve"> approach </w:t>
      </w:r>
      <w:proofErr w:type="gramStart"/>
      <w:r>
        <w:rPr>
          <w:rFonts w:asciiTheme="majorBidi" w:hAnsiTheme="majorBidi" w:cstheme="majorBidi"/>
          <w:sz w:val="24"/>
          <w:szCs w:val="24"/>
        </w:rPr>
        <w:t>is based on the assumption</w:t>
      </w:r>
      <w:proofErr w:type="gramEnd"/>
      <w:r w:rsidRPr="00CE7BCA">
        <w:rPr>
          <w:rFonts w:asciiTheme="majorBidi" w:hAnsiTheme="majorBidi" w:cstheme="majorBidi"/>
          <w:sz w:val="24"/>
          <w:szCs w:val="24"/>
        </w:rPr>
        <w:t xml:space="preserve"> that </w:t>
      </w:r>
      <w:r w:rsidR="001F6D0C" w:rsidRPr="00CE7BCA">
        <w:rPr>
          <w:rFonts w:asciiTheme="majorBidi" w:hAnsiTheme="majorBidi" w:cstheme="majorBidi"/>
          <w:sz w:val="24"/>
          <w:szCs w:val="24"/>
        </w:rPr>
        <w:t xml:space="preserve">countries </w:t>
      </w:r>
      <w:r w:rsidR="001F6D0C">
        <w:rPr>
          <w:rFonts w:asciiTheme="majorBidi" w:hAnsiTheme="majorBidi" w:cstheme="majorBidi"/>
          <w:sz w:val="24"/>
          <w:szCs w:val="24"/>
        </w:rPr>
        <w:t>can</w:t>
      </w:r>
      <w:r w:rsidR="001F6D0C" w:rsidRPr="00CE7BCA">
        <w:rPr>
          <w:rFonts w:asciiTheme="majorBidi" w:hAnsiTheme="majorBidi" w:cstheme="majorBidi"/>
          <w:sz w:val="24"/>
          <w:szCs w:val="24"/>
        </w:rPr>
        <w:t xml:space="preserve"> </w:t>
      </w:r>
      <w:r w:rsidR="001F6D0C">
        <w:rPr>
          <w:rFonts w:asciiTheme="majorBidi" w:hAnsiTheme="majorBidi" w:cstheme="majorBidi"/>
          <w:sz w:val="24"/>
          <w:szCs w:val="24"/>
        </w:rPr>
        <w:t xml:space="preserve">improve </w:t>
      </w:r>
      <w:r w:rsidR="001F6D0C" w:rsidRPr="00CE7BCA">
        <w:rPr>
          <w:rFonts w:asciiTheme="majorBidi" w:hAnsiTheme="majorBidi" w:cstheme="majorBidi"/>
          <w:sz w:val="24"/>
          <w:szCs w:val="24"/>
        </w:rPr>
        <w:t xml:space="preserve">their </w:t>
      </w:r>
      <w:r w:rsidR="001F6D0C">
        <w:rPr>
          <w:rFonts w:asciiTheme="majorBidi" w:hAnsiTheme="majorBidi" w:cstheme="majorBidi"/>
          <w:sz w:val="24"/>
          <w:szCs w:val="24"/>
        </w:rPr>
        <w:t xml:space="preserve">international </w:t>
      </w:r>
      <w:r w:rsidR="001F6D0C" w:rsidRPr="00CE7BCA">
        <w:rPr>
          <w:rFonts w:asciiTheme="majorBidi" w:hAnsiTheme="majorBidi" w:cstheme="majorBidi"/>
          <w:sz w:val="24"/>
          <w:szCs w:val="24"/>
        </w:rPr>
        <w:t>image</w:t>
      </w:r>
      <w:r w:rsidR="001F6D0C">
        <w:rPr>
          <w:rFonts w:asciiTheme="majorBidi" w:hAnsiTheme="majorBidi" w:cstheme="majorBidi"/>
          <w:sz w:val="24"/>
          <w:szCs w:val="24"/>
        </w:rPr>
        <w:t xml:space="preserve"> by </w:t>
      </w:r>
      <w:r w:rsidR="0022794F">
        <w:rPr>
          <w:rFonts w:asciiTheme="majorBidi" w:hAnsiTheme="majorBidi" w:cstheme="majorBidi"/>
          <w:sz w:val="24"/>
          <w:szCs w:val="24"/>
        </w:rPr>
        <w:t xml:space="preserve">utilizing </w:t>
      </w:r>
      <w:r w:rsidRPr="00CE7BCA">
        <w:rPr>
          <w:rFonts w:asciiTheme="majorBidi" w:hAnsiTheme="majorBidi" w:cstheme="majorBidi"/>
          <w:sz w:val="24"/>
          <w:szCs w:val="24"/>
        </w:rPr>
        <w:t>mass media</w:t>
      </w:r>
      <w:r>
        <w:rPr>
          <w:rFonts w:asciiTheme="majorBidi" w:hAnsiTheme="majorBidi" w:cstheme="majorBidi"/>
          <w:sz w:val="24"/>
          <w:szCs w:val="24"/>
        </w:rPr>
        <w:t xml:space="preserve"> and </w:t>
      </w:r>
      <w:r w:rsidRPr="00CE7BCA">
        <w:rPr>
          <w:rFonts w:asciiTheme="majorBidi" w:hAnsiTheme="majorBidi" w:cstheme="majorBidi"/>
          <w:sz w:val="24"/>
          <w:szCs w:val="24"/>
        </w:rPr>
        <w:t xml:space="preserve">tactics </w:t>
      </w:r>
      <w:r>
        <w:rPr>
          <w:rFonts w:asciiTheme="majorBidi" w:hAnsiTheme="majorBidi" w:cstheme="majorBidi"/>
          <w:sz w:val="24"/>
          <w:szCs w:val="24"/>
        </w:rPr>
        <w:t xml:space="preserve">gleaned </w:t>
      </w:r>
      <w:r w:rsidRPr="00CE7BCA">
        <w:rPr>
          <w:rFonts w:asciiTheme="majorBidi" w:hAnsiTheme="majorBidi" w:cstheme="majorBidi"/>
          <w:sz w:val="24"/>
          <w:szCs w:val="24"/>
        </w:rPr>
        <w:t xml:space="preserve">from the </w:t>
      </w:r>
      <w:r w:rsidR="00EE7061">
        <w:rPr>
          <w:rFonts w:asciiTheme="majorBidi" w:hAnsiTheme="majorBidi" w:cstheme="majorBidi"/>
          <w:sz w:val="24"/>
          <w:szCs w:val="24"/>
        </w:rPr>
        <w:t>realms</w:t>
      </w:r>
      <w:r w:rsidRPr="00CE7BCA">
        <w:rPr>
          <w:rFonts w:asciiTheme="majorBidi" w:hAnsiTheme="majorBidi" w:cstheme="majorBidi"/>
          <w:sz w:val="24"/>
          <w:szCs w:val="24"/>
        </w:rPr>
        <w:t xml:space="preserve"> of advertising and branding. </w:t>
      </w:r>
      <w:r w:rsidR="00622056">
        <w:rPr>
          <w:rFonts w:asciiTheme="majorBidi" w:hAnsiTheme="majorBidi" w:cstheme="majorBidi"/>
          <w:sz w:val="24"/>
          <w:szCs w:val="24"/>
        </w:rPr>
        <w:t>E</w:t>
      </w:r>
      <w:r w:rsidRPr="00CE7BCA">
        <w:rPr>
          <w:rFonts w:asciiTheme="majorBidi" w:hAnsiTheme="majorBidi" w:cstheme="majorBidi"/>
          <w:sz w:val="24"/>
          <w:szCs w:val="24"/>
        </w:rPr>
        <w:t xml:space="preserve">vidence </w:t>
      </w:r>
      <w:r w:rsidR="00EE7061">
        <w:rPr>
          <w:rFonts w:asciiTheme="majorBidi" w:hAnsiTheme="majorBidi" w:cstheme="majorBidi"/>
          <w:sz w:val="24"/>
          <w:szCs w:val="24"/>
        </w:rPr>
        <w:t>supporting this assumption</w:t>
      </w:r>
      <w:r w:rsidRPr="00CE7BCA">
        <w:rPr>
          <w:rFonts w:asciiTheme="majorBidi" w:hAnsiTheme="majorBidi" w:cstheme="majorBidi"/>
          <w:sz w:val="24"/>
          <w:szCs w:val="24"/>
        </w:rPr>
        <w:t xml:space="preserve"> </w:t>
      </w:r>
      <w:r w:rsidR="00622056">
        <w:rPr>
          <w:rFonts w:asciiTheme="majorBidi" w:hAnsiTheme="majorBidi" w:cstheme="majorBidi"/>
          <w:sz w:val="24"/>
          <w:szCs w:val="24"/>
        </w:rPr>
        <w:t xml:space="preserve">comes </w:t>
      </w:r>
      <w:r w:rsidR="001F6D0C">
        <w:rPr>
          <w:rFonts w:asciiTheme="majorBidi" w:hAnsiTheme="majorBidi" w:cstheme="majorBidi"/>
          <w:sz w:val="24"/>
          <w:szCs w:val="24"/>
        </w:rPr>
        <w:t>from the experiences of</w:t>
      </w:r>
      <w:r w:rsidRPr="00CE7BCA">
        <w:rPr>
          <w:rFonts w:asciiTheme="majorBidi" w:hAnsiTheme="majorBidi" w:cstheme="majorBidi"/>
          <w:sz w:val="24"/>
          <w:szCs w:val="24"/>
        </w:rPr>
        <w:t xml:space="preserve"> transnational corporations, such as Coca</w:t>
      </w:r>
      <w:r w:rsidR="001F6D0C">
        <w:rPr>
          <w:rFonts w:asciiTheme="majorBidi" w:hAnsiTheme="majorBidi" w:cstheme="majorBidi"/>
          <w:sz w:val="24"/>
          <w:szCs w:val="24"/>
        </w:rPr>
        <w:t>-</w:t>
      </w:r>
      <w:r w:rsidRPr="00CE7BCA">
        <w:rPr>
          <w:rFonts w:asciiTheme="majorBidi" w:hAnsiTheme="majorBidi" w:cstheme="majorBidi"/>
          <w:sz w:val="24"/>
          <w:szCs w:val="24"/>
        </w:rPr>
        <w:t xml:space="preserve">Cola, which face </w:t>
      </w:r>
      <w:r w:rsidR="001F6D0C">
        <w:rPr>
          <w:rFonts w:asciiTheme="majorBidi" w:hAnsiTheme="majorBidi" w:cstheme="majorBidi"/>
          <w:sz w:val="24"/>
          <w:szCs w:val="24"/>
        </w:rPr>
        <w:t xml:space="preserve">image </w:t>
      </w:r>
      <w:r w:rsidRPr="00CE7BCA">
        <w:rPr>
          <w:rFonts w:asciiTheme="majorBidi" w:hAnsiTheme="majorBidi" w:cstheme="majorBidi"/>
          <w:sz w:val="24"/>
          <w:szCs w:val="24"/>
        </w:rPr>
        <w:t xml:space="preserve">problems </w:t>
      </w:r>
      <w:r w:rsidR="001F6D0C">
        <w:rPr>
          <w:rFonts w:asciiTheme="majorBidi" w:hAnsiTheme="majorBidi" w:cstheme="majorBidi"/>
          <w:sz w:val="24"/>
          <w:szCs w:val="24"/>
        </w:rPr>
        <w:t>on the global stage</w:t>
      </w:r>
      <w:r w:rsidRPr="00CE7BCA">
        <w:rPr>
          <w:rFonts w:asciiTheme="majorBidi" w:hAnsiTheme="majorBidi" w:cstheme="majorBidi"/>
          <w:sz w:val="24"/>
          <w:szCs w:val="24"/>
        </w:rPr>
        <w:t xml:space="preserve">, </w:t>
      </w:r>
      <w:r w:rsidR="001F6D0C">
        <w:rPr>
          <w:rFonts w:asciiTheme="majorBidi" w:hAnsiTheme="majorBidi" w:cstheme="majorBidi"/>
          <w:sz w:val="24"/>
          <w:szCs w:val="24"/>
        </w:rPr>
        <w:t>just as nations do</w:t>
      </w:r>
      <w:r w:rsidRPr="00CE7BCA">
        <w:rPr>
          <w:rFonts w:asciiTheme="majorBidi" w:hAnsiTheme="majorBidi" w:cstheme="majorBidi"/>
          <w:sz w:val="24"/>
          <w:szCs w:val="24"/>
        </w:rPr>
        <w:t>.</w:t>
      </w:r>
      <w:r w:rsidR="001F6D0C">
        <w:rPr>
          <w:rFonts w:asciiTheme="majorBidi" w:hAnsiTheme="majorBidi" w:cstheme="majorBidi"/>
          <w:sz w:val="24"/>
          <w:szCs w:val="24"/>
        </w:rPr>
        <w:t xml:space="preserve"> </w:t>
      </w:r>
      <w:r w:rsidR="006E3063">
        <w:rPr>
          <w:rFonts w:asciiTheme="majorBidi" w:hAnsiTheme="majorBidi" w:cstheme="majorBidi"/>
          <w:sz w:val="24"/>
          <w:szCs w:val="24"/>
        </w:rPr>
        <w:t>The m</w:t>
      </w:r>
      <w:r w:rsidR="0022794F">
        <w:rPr>
          <w:rFonts w:asciiTheme="majorBidi" w:hAnsiTheme="majorBidi" w:cstheme="majorBidi"/>
          <w:sz w:val="24"/>
          <w:szCs w:val="24"/>
        </w:rPr>
        <w:t>easurement tools used in</w:t>
      </w:r>
      <w:r w:rsidR="001F6D0C" w:rsidRPr="001F6D0C">
        <w:rPr>
          <w:rFonts w:asciiTheme="majorBidi" w:hAnsiTheme="majorBidi" w:cstheme="majorBidi"/>
          <w:sz w:val="24"/>
          <w:szCs w:val="24"/>
        </w:rPr>
        <w:t xml:space="preserve"> advertising, marketing</w:t>
      </w:r>
      <w:r w:rsidR="001F6D0C">
        <w:rPr>
          <w:rFonts w:asciiTheme="majorBidi" w:hAnsiTheme="majorBidi" w:cstheme="majorBidi"/>
          <w:sz w:val="24"/>
          <w:szCs w:val="24"/>
        </w:rPr>
        <w:t>,</w:t>
      </w:r>
      <w:r w:rsidR="001F6D0C" w:rsidRPr="001F6D0C">
        <w:rPr>
          <w:rFonts w:asciiTheme="majorBidi" w:hAnsiTheme="majorBidi" w:cstheme="majorBidi"/>
          <w:sz w:val="24"/>
          <w:szCs w:val="24"/>
        </w:rPr>
        <w:t xml:space="preserve"> and public relations </w:t>
      </w:r>
      <w:r w:rsidR="001F6D0C">
        <w:rPr>
          <w:rFonts w:asciiTheme="majorBidi" w:hAnsiTheme="majorBidi" w:cstheme="majorBidi"/>
          <w:sz w:val="24"/>
          <w:szCs w:val="24"/>
        </w:rPr>
        <w:t xml:space="preserve">can </w:t>
      </w:r>
      <w:r w:rsidR="0022794F">
        <w:rPr>
          <w:rFonts w:asciiTheme="majorBidi" w:hAnsiTheme="majorBidi" w:cstheme="majorBidi"/>
          <w:sz w:val="24"/>
          <w:szCs w:val="24"/>
        </w:rPr>
        <w:t>provide</w:t>
      </w:r>
      <w:r w:rsidR="001F6D0C" w:rsidRPr="001F6D0C">
        <w:rPr>
          <w:rFonts w:asciiTheme="majorBidi" w:hAnsiTheme="majorBidi" w:cstheme="majorBidi"/>
          <w:sz w:val="24"/>
          <w:szCs w:val="24"/>
        </w:rPr>
        <w:t xml:space="preserve"> immediate solution</w:t>
      </w:r>
      <w:r w:rsidR="001F6D0C">
        <w:rPr>
          <w:rFonts w:asciiTheme="majorBidi" w:hAnsiTheme="majorBidi" w:cstheme="majorBidi"/>
          <w:sz w:val="24"/>
          <w:szCs w:val="24"/>
        </w:rPr>
        <w:t>s</w:t>
      </w:r>
      <w:r w:rsidR="001F6D0C" w:rsidRPr="001F6D0C">
        <w:rPr>
          <w:rFonts w:asciiTheme="majorBidi" w:hAnsiTheme="majorBidi" w:cstheme="majorBidi"/>
          <w:sz w:val="24"/>
          <w:szCs w:val="24"/>
        </w:rPr>
        <w:t xml:space="preserve"> to the problem of </w:t>
      </w:r>
      <w:r w:rsidR="006E3063">
        <w:rPr>
          <w:rFonts w:asciiTheme="majorBidi" w:hAnsiTheme="majorBidi" w:cstheme="majorBidi"/>
          <w:sz w:val="24"/>
          <w:szCs w:val="24"/>
        </w:rPr>
        <w:t>evaluating</w:t>
      </w:r>
      <w:r w:rsidR="0022794F">
        <w:rPr>
          <w:rFonts w:asciiTheme="majorBidi" w:hAnsiTheme="majorBidi" w:cstheme="majorBidi"/>
          <w:sz w:val="24"/>
          <w:szCs w:val="24"/>
        </w:rPr>
        <w:t xml:space="preserve"> </w:t>
      </w:r>
      <w:r w:rsidR="001F6D0C" w:rsidRPr="001F6D0C">
        <w:rPr>
          <w:rFonts w:asciiTheme="majorBidi" w:hAnsiTheme="majorBidi" w:cstheme="majorBidi"/>
          <w:sz w:val="24"/>
          <w:szCs w:val="24"/>
        </w:rPr>
        <w:t>public diplomacy.</w:t>
      </w:r>
      <w:r w:rsidR="0022794F">
        <w:rPr>
          <w:rFonts w:asciiTheme="majorBidi" w:hAnsiTheme="majorBidi" w:cstheme="majorBidi"/>
          <w:sz w:val="24"/>
          <w:szCs w:val="24"/>
        </w:rPr>
        <w:t xml:space="preserve"> </w:t>
      </w:r>
      <w:r w:rsidR="006E3063">
        <w:rPr>
          <w:rFonts w:asciiTheme="majorBidi" w:hAnsiTheme="majorBidi" w:cstheme="majorBidi"/>
          <w:sz w:val="24"/>
          <w:szCs w:val="24"/>
        </w:rPr>
        <w:t xml:space="preserve">These tools can measure short-term results, such as improving the opinions held by people </w:t>
      </w:r>
      <w:r w:rsidR="00773D66">
        <w:rPr>
          <w:rFonts w:asciiTheme="majorBidi" w:hAnsiTheme="majorBidi" w:cstheme="majorBidi"/>
          <w:sz w:val="24"/>
          <w:szCs w:val="24"/>
        </w:rPr>
        <w:t>internationally</w:t>
      </w:r>
      <w:r w:rsidR="006E3063">
        <w:rPr>
          <w:rFonts w:asciiTheme="majorBidi" w:hAnsiTheme="majorBidi" w:cstheme="majorBidi"/>
          <w:sz w:val="24"/>
          <w:szCs w:val="24"/>
        </w:rPr>
        <w:t xml:space="preserve">, as well as long-term </w:t>
      </w:r>
      <w:r w:rsidR="001F6D0C" w:rsidRPr="001F6D0C">
        <w:rPr>
          <w:rFonts w:asciiTheme="majorBidi" w:hAnsiTheme="majorBidi" w:cstheme="majorBidi"/>
          <w:sz w:val="24"/>
          <w:szCs w:val="24"/>
        </w:rPr>
        <w:t>results</w:t>
      </w:r>
      <w:r w:rsidR="008515E6">
        <w:rPr>
          <w:rFonts w:asciiTheme="majorBidi" w:hAnsiTheme="majorBidi" w:cstheme="majorBidi"/>
          <w:sz w:val="24"/>
          <w:szCs w:val="24"/>
        </w:rPr>
        <w:t>,</w:t>
      </w:r>
      <w:r w:rsidR="001F6D0C" w:rsidRPr="001F6D0C">
        <w:rPr>
          <w:rFonts w:asciiTheme="majorBidi" w:hAnsiTheme="majorBidi" w:cstheme="majorBidi"/>
          <w:sz w:val="24"/>
          <w:szCs w:val="24"/>
        </w:rPr>
        <w:t xml:space="preserve"> </w:t>
      </w:r>
      <w:r w:rsidR="006E3063">
        <w:rPr>
          <w:rFonts w:asciiTheme="majorBidi" w:hAnsiTheme="majorBidi" w:cstheme="majorBidi"/>
          <w:sz w:val="24"/>
          <w:szCs w:val="24"/>
        </w:rPr>
        <w:t>such as the</w:t>
      </w:r>
      <w:r w:rsidR="001F6D0C" w:rsidRPr="001F6D0C">
        <w:rPr>
          <w:rFonts w:asciiTheme="majorBidi" w:hAnsiTheme="majorBidi" w:cstheme="majorBidi"/>
          <w:sz w:val="24"/>
          <w:szCs w:val="24"/>
        </w:rPr>
        <w:t xml:space="preserve"> number of </w:t>
      </w:r>
      <w:r w:rsidR="008515E6">
        <w:rPr>
          <w:rFonts w:asciiTheme="majorBidi" w:hAnsiTheme="majorBidi" w:cstheme="majorBidi"/>
          <w:sz w:val="24"/>
          <w:szCs w:val="24"/>
        </w:rPr>
        <w:t>people “</w:t>
      </w:r>
      <w:r w:rsidR="001F6D0C" w:rsidRPr="001F6D0C">
        <w:rPr>
          <w:rFonts w:asciiTheme="majorBidi" w:hAnsiTheme="majorBidi" w:cstheme="majorBidi"/>
          <w:sz w:val="24"/>
          <w:szCs w:val="24"/>
        </w:rPr>
        <w:t>purchas</w:t>
      </w:r>
      <w:r w:rsidR="008515E6">
        <w:rPr>
          <w:rFonts w:asciiTheme="majorBidi" w:hAnsiTheme="majorBidi" w:cstheme="majorBidi"/>
          <w:sz w:val="24"/>
          <w:szCs w:val="24"/>
        </w:rPr>
        <w:t>ing</w:t>
      </w:r>
      <w:r w:rsidR="001F6D0C" w:rsidRPr="001F6D0C">
        <w:rPr>
          <w:rFonts w:asciiTheme="majorBidi" w:hAnsiTheme="majorBidi" w:cstheme="majorBidi"/>
          <w:sz w:val="24"/>
          <w:szCs w:val="24"/>
        </w:rPr>
        <w:t xml:space="preserve"> the brand</w:t>
      </w:r>
      <w:r w:rsidR="008515E6">
        <w:rPr>
          <w:rFonts w:asciiTheme="majorBidi" w:hAnsiTheme="majorBidi" w:cstheme="majorBidi"/>
          <w:sz w:val="24"/>
          <w:szCs w:val="24"/>
        </w:rPr>
        <w:t>,” which can be assessed</w:t>
      </w:r>
      <w:r w:rsidR="0060171D">
        <w:rPr>
          <w:rFonts w:asciiTheme="majorBidi" w:hAnsiTheme="majorBidi" w:cstheme="majorBidi"/>
          <w:sz w:val="24"/>
          <w:szCs w:val="24"/>
        </w:rPr>
        <w:t>,</w:t>
      </w:r>
      <w:r w:rsidR="008515E6">
        <w:rPr>
          <w:rFonts w:asciiTheme="majorBidi" w:hAnsiTheme="majorBidi" w:cstheme="majorBidi"/>
          <w:sz w:val="24"/>
          <w:szCs w:val="24"/>
        </w:rPr>
        <w:t xml:space="preserve"> </w:t>
      </w:r>
      <w:r w:rsidR="0049651D">
        <w:rPr>
          <w:rFonts w:asciiTheme="majorBidi" w:hAnsiTheme="majorBidi" w:cstheme="majorBidi"/>
          <w:sz w:val="24"/>
          <w:szCs w:val="24"/>
        </w:rPr>
        <w:t>for example</w:t>
      </w:r>
      <w:r w:rsidR="0060171D">
        <w:rPr>
          <w:rFonts w:asciiTheme="majorBidi" w:hAnsiTheme="majorBidi" w:cstheme="majorBidi"/>
          <w:sz w:val="24"/>
          <w:szCs w:val="24"/>
        </w:rPr>
        <w:t>,</w:t>
      </w:r>
      <w:r w:rsidR="0049651D">
        <w:rPr>
          <w:rFonts w:asciiTheme="majorBidi" w:hAnsiTheme="majorBidi" w:cstheme="majorBidi"/>
          <w:sz w:val="24"/>
          <w:szCs w:val="24"/>
        </w:rPr>
        <w:t xml:space="preserve"> </w:t>
      </w:r>
      <w:r w:rsidR="0060171D">
        <w:rPr>
          <w:rFonts w:asciiTheme="majorBidi" w:hAnsiTheme="majorBidi" w:cstheme="majorBidi"/>
          <w:sz w:val="24"/>
          <w:szCs w:val="24"/>
        </w:rPr>
        <w:t xml:space="preserve">by </w:t>
      </w:r>
      <w:r w:rsidR="001F6D0C" w:rsidRPr="001F6D0C">
        <w:rPr>
          <w:rFonts w:asciiTheme="majorBidi" w:hAnsiTheme="majorBidi" w:cstheme="majorBidi"/>
          <w:sz w:val="24"/>
          <w:szCs w:val="24"/>
        </w:rPr>
        <w:t xml:space="preserve">the </w:t>
      </w:r>
      <w:r w:rsidR="00DB6646" w:rsidRPr="001F6D0C">
        <w:rPr>
          <w:rFonts w:asciiTheme="majorBidi" w:hAnsiTheme="majorBidi" w:cstheme="majorBidi"/>
          <w:sz w:val="24"/>
          <w:szCs w:val="24"/>
        </w:rPr>
        <w:t>country</w:t>
      </w:r>
      <w:r w:rsidR="00DB6646">
        <w:rPr>
          <w:rFonts w:asciiTheme="majorBidi" w:hAnsiTheme="majorBidi" w:cstheme="majorBidi"/>
          <w:sz w:val="24"/>
          <w:szCs w:val="24"/>
        </w:rPr>
        <w:t>’</w:t>
      </w:r>
      <w:r w:rsidR="00DB6646" w:rsidRPr="001F6D0C">
        <w:rPr>
          <w:rFonts w:asciiTheme="majorBidi" w:hAnsiTheme="majorBidi" w:cstheme="majorBidi"/>
          <w:sz w:val="24"/>
          <w:szCs w:val="24"/>
        </w:rPr>
        <w:t xml:space="preserve">s </w:t>
      </w:r>
      <w:r w:rsidR="001F6D0C" w:rsidRPr="001F6D0C">
        <w:rPr>
          <w:rFonts w:asciiTheme="majorBidi" w:hAnsiTheme="majorBidi" w:cstheme="majorBidi"/>
          <w:sz w:val="24"/>
          <w:szCs w:val="24"/>
        </w:rPr>
        <w:t>tourism rate.</w:t>
      </w:r>
    </w:p>
    <w:p w14:paraId="61CA8722" w14:textId="079DE7EF" w:rsidR="00676A58" w:rsidRDefault="008515E6" w:rsidP="0052755E">
      <w:pPr>
        <w:spacing w:line="480" w:lineRule="auto"/>
        <w:ind w:firstLine="720"/>
        <w:jc w:val="both"/>
        <w:rPr>
          <w:rFonts w:asciiTheme="majorBidi" w:hAnsiTheme="majorBidi" w:cstheme="majorBidi"/>
          <w:sz w:val="24"/>
          <w:szCs w:val="24"/>
        </w:rPr>
        <w:pPrChange w:id="336" w:author="מחבר">
          <w:pPr>
            <w:spacing w:line="480" w:lineRule="auto"/>
            <w:ind w:firstLine="720"/>
          </w:pPr>
        </w:pPrChange>
      </w:pPr>
      <w:r w:rsidRPr="008515E6">
        <w:rPr>
          <w:rFonts w:asciiTheme="majorBidi" w:hAnsiTheme="majorBidi" w:cstheme="majorBidi"/>
          <w:sz w:val="24"/>
          <w:szCs w:val="24"/>
        </w:rPr>
        <w:t>The fifth approach</w:t>
      </w:r>
      <w:r w:rsidR="00B835D4">
        <w:rPr>
          <w:rFonts w:asciiTheme="majorBidi" w:hAnsiTheme="majorBidi" w:cstheme="majorBidi"/>
          <w:sz w:val="24"/>
          <w:szCs w:val="24"/>
        </w:rPr>
        <w:t>,</w:t>
      </w:r>
      <w:r w:rsidRPr="008515E6">
        <w:rPr>
          <w:rFonts w:asciiTheme="majorBidi" w:hAnsiTheme="majorBidi" w:cstheme="majorBidi"/>
          <w:sz w:val="24"/>
          <w:szCs w:val="24"/>
        </w:rPr>
        <w:t xml:space="preserve"> branding</w:t>
      </w:r>
      <w:r w:rsidR="00B835D4">
        <w:rPr>
          <w:rFonts w:asciiTheme="majorBidi" w:hAnsiTheme="majorBidi" w:cstheme="majorBidi"/>
          <w:sz w:val="24"/>
          <w:szCs w:val="24"/>
        </w:rPr>
        <w:t>, measure</w:t>
      </w:r>
      <w:r w:rsidR="00C575EB">
        <w:rPr>
          <w:rFonts w:asciiTheme="majorBidi" w:hAnsiTheme="majorBidi" w:cstheme="majorBidi"/>
          <w:sz w:val="24"/>
          <w:szCs w:val="24"/>
        </w:rPr>
        <w:t>s</w:t>
      </w:r>
      <w:r w:rsidR="00B835D4">
        <w:rPr>
          <w:rFonts w:asciiTheme="majorBidi" w:hAnsiTheme="majorBidi" w:cstheme="majorBidi"/>
          <w:sz w:val="24"/>
          <w:szCs w:val="24"/>
        </w:rPr>
        <w:t xml:space="preserve"> public diplomacy</w:t>
      </w:r>
      <w:r w:rsidR="00C575EB">
        <w:rPr>
          <w:rFonts w:asciiTheme="majorBidi" w:hAnsiTheme="majorBidi" w:cstheme="majorBidi"/>
          <w:sz w:val="24"/>
          <w:szCs w:val="24"/>
        </w:rPr>
        <w:t xml:space="preserve"> using marketing concepts</w:t>
      </w:r>
      <w:r>
        <w:rPr>
          <w:rFonts w:asciiTheme="majorBidi" w:hAnsiTheme="majorBidi" w:cstheme="majorBidi"/>
          <w:sz w:val="24"/>
          <w:szCs w:val="24"/>
        </w:rPr>
        <w:t xml:space="preserve">. Countries are perceived as </w:t>
      </w:r>
      <w:r w:rsidRPr="008515E6">
        <w:rPr>
          <w:rFonts w:asciiTheme="majorBidi" w:hAnsiTheme="majorBidi" w:cstheme="majorBidi"/>
          <w:sz w:val="24"/>
          <w:szCs w:val="24"/>
        </w:rPr>
        <w:t>consumer product</w:t>
      </w:r>
      <w:r>
        <w:rPr>
          <w:rFonts w:asciiTheme="majorBidi" w:hAnsiTheme="majorBidi" w:cstheme="majorBidi"/>
          <w:sz w:val="24"/>
          <w:szCs w:val="24"/>
        </w:rPr>
        <w:t>s</w:t>
      </w:r>
      <w:r w:rsidRPr="008515E6">
        <w:rPr>
          <w:rFonts w:asciiTheme="majorBidi" w:hAnsiTheme="majorBidi" w:cstheme="majorBidi"/>
          <w:sz w:val="24"/>
          <w:szCs w:val="24"/>
        </w:rPr>
        <w:t xml:space="preserve">. </w:t>
      </w:r>
      <w:r w:rsidR="00B835D4">
        <w:rPr>
          <w:rFonts w:asciiTheme="majorBidi" w:hAnsiTheme="majorBidi" w:cstheme="majorBidi"/>
          <w:sz w:val="24"/>
          <w:szCs w:val="24"/>
        </w:rPr>
        <w:t>T</w:t>
      </w:r>
      <w:r w:rsidR="00B835D4" w:rsidRPr="00B835D4">
        <w:rPr>
          <w:rFonts w:asciiTheme="majorBidi" w:hAnsiTheme="majorBidi" w:cstheme="majorBidi"/>
          <w:sz w:val="24"/>
          <w:szCs w:val="24"/>
        </w:rPr>
        <w:t>h</w:t>
      </w:r>
      <w:r w:rsidR="00386AD2">
        <w:rPr>
          <w:rFonts w:asciiTheme="majorBidi" w:hAnsiTheme="majorBidi" w:cstheme="majorBidi"/>
          <w:sz w:val="24"/>
          <w:szCs w:val="24"/>
        </w:rPr>
        <w:t>e branding approach gave rise to the</w:t>
      </w:r>
      <w:r w:rsidR="00B835D4">
        <w:rPr>
          <w:rFonts w:asciiTheme="majorBidi" w:hAnsiTheme="majorBidi" w:cstheme="majorBidi"/>
          <w:sz w:val="24"/>
          <w:szCs w:val="24"/>
        </w:rPr>
        <w:t xml:space="preserve"> </w:t>
      </w:r>
      <w:proofErr w:type="spellStart"/>
      <w:r w:rsidR="00B835D4" w:rsidRPr="00B835D4">
        <w:rPr>
          <w:rFonts w:asciiTheme="majorBidi" w:hAnsiTheme="majorBidi" w:cstheme="majorBidi"/>
          <w:sz w:val="24"/>
          <w:szCs w:val="24"/>
        </w:rPr>
        <w:t>Anholt</w:t>
      </w:r>
      <w:proofErr w:type="spellEnd"/>
      <w:r w:rsidR="00B835D4" w:rsidRPr="00B835D4">
        <w:rPr>
          <w:rFonts w:asciiTheme="majorBidi" w:hAnsiTheme="majorBidi" w:cstheme="majorBidi"/>
          <w:sz w:val="24"/>
          <w:szCs w:val="24"/>
        </w:rPr>
        <w:t xml:space="preserve"> </w:t>
      </w:r>
      <w:r w:rsidR="00B835D4">
        <w:rPr>
          <w:rFonts w:asciiTheme="majorBidi" w:hAnsiTheme="majorBidi" w:cstheme="majorBidi"/>
          <w:sz w:val="24"/>
          <w:szCs w:val="24"/>
        </w:rPr>
        <w:t xml:space="preserve">Nation Brands </w:t>
      </w:r>
      <w:r w:rsidR="00B835D4" w:rsidRPr="00B835D4">
        <w:rPr>
          <w:rFonts w:asciiTheme="majorBidi" w:hAnsiTheme="majorBidi" w:cstheme="majorBidi"/>
          <w:sz w:val="24"/>
          <w:szCs w:val="24"/>
        </w:rPr>
        <w:t xml:space="preserve">Index </w:t>
      </w:r>
      <w:r w:rsidR="00B835D4">
        <w:rPr>
          <w:rFonts w:asciiTheme="majorBidi" w:hAnsiTheme="majorBidi" w:cstheme="majorBidi"/>
          <w:sz w:val="24"/>
          <w:szCs w:val="24"/>
        </w:rPr>
        <w:t>(</w:t>
      </w:r>
      <w:proofErr w:type="spellStart"/>
      <w:r w:rsidR="00B835D4" w:rsidRPr="00B835D4">
        <w:rPr>
          <w:rFonts w:asciiTheme="majorBidi" w:hAnsiTheme="majorBidi" w:cstheme="majorBidi"/>
          <w:sz w:val="24"/>
          <w:szCs w:val="24"/>
        </w:rPr>
        <w:t>Anholt</w:t>
      </w:r>
      <w:proofErr w:type="spellEnd"/>
      <w:r w:rsidR="00B835D4" w:rsidRPr="00B835D4">
        <w:rPr>
          <w:rFonts w:asciiTheme="majorBidi" w:hAnsiTheme="majorBidi" w:cstheme="majorBidi"/>
          <w:sz w:val="24"/>
          <w:szCs w:val="24"/>
        </w:rPr>
        <w:t>, 2006)</w:t>
      </w:r>
      <w:r w:rsidR="00386AD2">
        <w:rPr>
          <w:rFonts w:asciiTheme="majorBidi" w:hAnsiTheme="majorBidi" w:cstheme="majorBidi"/>
          <w:sz w:val="24"/>
          <w:szCs w:val="24"/>
        </w:rPr>
        <w:t xml:space="preserve">, a </w:t>
      </w:r>
      <w:commentRangeStart w:id="337"/>
      <w:commentRangeStart w:id="338"/>
      <w:r w:rsidR="00386AD2">
        <w:rPr>
          <w:rFonts w:asciiTheme="majorBidi" w:hAnsiTheme="majorBidi" w:cstheme="majorBidi"/>
          <w:sz w:val="24"/>
          <w:szCs w:val="24"/>
        </w:rPr>
        <w:t>pioneering</w:t>
      </w:r>
      <w:commentRangeEnd w:id="337"/>
      <w:r w:rsidR="0049651D">
        <w:rPr>
          <w:rStyle w:val="a5"/>
        </w:rPr>
        <w:commentReference w:id="337"/>
      </w:r>
      <w:commentRangeEnd w:id="338"/>
      <w:r w:rsidR="003800B6">
        <w:rPr>
          <w:rStyle w:val="a5"/>
        </w:rPr>
        <w:commentReference w:id="338"/>
      </w:r>
      <w:r w:rsidR="00386AD2">
        <w:rPr>
          <w:rFonts w:asciiTheme="majorBidi" w:hAnsiTheme="majorBidi" w:cstheme="majorBidi"/>
          <w:sz w:val="24"/>
          <w:szCs w:val="24"/>
        </w:rPr>
        <w:t xml:space="preserve"> initiative</w:t>
      </w:r>
      <w:r w:rsidR="00C575EB">
        <w:rPr>
          <w:rFonts w:asciiTheme="majorBidi" w:hAnsiTheme="majorBidi" w:cstheme="majorBidi"/>
          <w:sz w:val="24"/>
          <w:szCs w:val="24"/>
        </w:rPr>
        <w:t xml:space="preserve"> </w:t>
      </w:r>
      <w:r w:rsidR="00386AD2" w:rsidRPr="00386AD2">
        <w:rPr>
          <w:rFonts w:asciiTheme="majorBidi" w:hAnsiTheme="majorBidi" w:cstheme="majorBidi"/>
          <w:sz w:val="24"/>
          <w:szCs w:val="24"/>
        </w:rPr>
        <w:t xml:space="preserve">in evaluating </w:t>
      </w:r>
      <w:r w:rsidR="00386AD2">
        <w:rPr>
          <w:rFonts w:asciiTheme="majorBidi" w:hAnsiTheme="majorBidi" w:cstheme="majorBidi"/>
          <w:sz w:val="24"/>
          <w:szCs w:val="24"/>
        </w:rPr>
        <w:t xml:space="preserve">and ranking countries’ international </w:t>
      </w:r>
      <w:r w:rsidR="00386AD2" w:rsidRPr="00386AD2">
        <w:rPr>
          <w:rFonts w:asciiTheme="majorBidi" w:hAnsiTheme="majorBidi" w:cstheme="majorBidi"/>
          <w:sz w:val="24"/>
          <w:szCs w:val="24"/>
        </w:rPr>
        <w:t>images</w:t>
      </w:r>
      <w:r w:rsidR="00C575EB">
        <w:rPr>
          <w:rFonts w:asciiTheme="majorBidi" w:hAnsiTheme="majorBidi" w:cstheme="majorBidi"/>
          <w:sz w:val="24"/>
          <w:szCs w:val="24"/>
        </w:rPr>
        <w:t>, albeit with shortcomings</w:t>
      </w:r>
      <w:r w:rsidR="00386AD2" w:rsidRPr="00386AD2">
        <w:rPr>
          <w:rFonts w:asciiTheme="majorBidi" w:hAnsiTheme="majorBidi" w:cstheme="majorBidi"/>
          <w:sz w:val="24"/>
          <w:szCs w:val="24"/>
        </w:rPr>
        <w:t xml:space="preserve"> (NBI, 2006).</w:t>
      </w:r>
      <w:r w:rsidR="00386AD2">
        <w:rPr>
          <w:rFonts w:asciiTheme="majorBidi" w:hAnsiTheme="majorBidi" w:cstheme="majorBidi"/>
          <w:sz w:val="24"/>
          <w:szCs w:val="24"/>
        </w:rPr>
        <w:t xml:space="preserve"> </w:t>
      </w:r>
      <w:r w:rsidR="00386AD2" w:rsidRPr="00386AD2">
        <w:rPr>
          <w:rFonts w:asciiTheme="majorBidi" w:hAnsiTheme="majorBidi" w:cstheme="majorBidi"/>
          <w:sz w:val="24"/>
          <w:szCs w:val="24"/>
        </w:rPr>
        <w:t xml:space="preserve">The basic premise of </w:t>
      </w:r>
      <w:r w:rsidR="00C575EB">
        <w:rPr>
          <w:rFonts w:asciiTheme="majorBidi" w:hAnsiTheme="majorBidi" w:cstheme="majorBidi"/>
          <w:sz w:val="24"/>
          <w:szCs w:val="24"/>
        </w:rPr>
        <w:t>this</w:t>
      </w:r>
      <w:r w:rsidR="00386AD2" w:rsidRPr="00386AD2">
        <w:rPr>
          <w:rFonts w:asciiTheme="majorBidi" w:hAnsiTheme="majorBidi" w:cstheme="majorBidi"/>
          <w:sz w:val="24"/>
          <w:szCs w:val="24"/>
        </w:rPr>
        <w:t xml:space="preserve"> index is that countries </w:t>
      </w:r>
      <w:r w:rsidR="00C575EB">
        <w:rPr>
          <w:rFonts w:asciiTheme="majorBidi" w:hAnsiTheme="majorBidi" w:cstheme="majorBidi"/>
          <w:sz w:val="24"/>
          <w:szCs w:val="24"/>
        </w:rPr>
        <w:t>today must compete</w:t>
      </w:r>
      <w:r w:rsidR="00386AD2" w:rsidRPr="00386AD2">
        <w:rPr>
          <w:rFonts w:asciiTheme="majorBidi" w:hAnsiTheme="majorBidi" w:cstheme="majorBidi"/>
          <w:sz w:val="24"/>
          <w:szCs w:val="24"/>
        </w:rPr>
        <w:t xml:space="preserve"> for investors</w:t>
      </w:r>
      <w:r w:rsidR="005A338E">
        <w:rPr>
          <w:rFonts w:asciiTheme="majorBidi" w:hAnsiTheme="majorBidi" w:cstheme="majorBidi"/>
          <w:sz w:val="24"/>
          <w:szCs w:val="24"/>
        </w:rPr>
        <w:t>’ interest</w:t>
      </w:r>
      <w:r w:rsidR="00386AD2" w:rsidRPr="00386AD2">
        <w:rPr>
          <w:rFonts w:asciiTheme="majorBidi" w:hAnsiTheme="majorBidi" w:cstheme="majorBidi"/>
          <w:sz w:val="24"/>
          <w:szCs w:val="24"/>
        </w:rPr>
        <w:t xml:space="preserve">, </w:t>
      </w:r>
      <w:r w:rsidR="0049651D">
        <w:rPr>
          <w:rFonts w:asciiTheme="majorBidi" w:hAnsiTheme="majorBidi" w:cstheme="majorBidi"/>
          <w:sz w:val="24"/>
          <w:szCs w:val="24"/>
        </w:rPr>
        <w:t>tourists</w:t>
      </w:r>
      <w:r w:rsidR="00386AD2" w:rsidRPr="00386AD2">
        <w:rPr>
          <w:rFonts w:asciiTheme="majorBidi" w:hAnsiTheme="majorBidi" w:cstheme="majorBidi"/>
          <w:sz w:val="24"/>
          <w:szCs w:val="24"/>
        </w:rPr>
        <w:t>, respect, business</w:t>
      </w:r>
      <w:r w:rsidR="005A338E">
        <w:rPr>
          <w:rFonts w:asciiTheme="majorBidi" w:hAnsiTheme="majorBidi" w:cstheme="majorBidi"/>
          <w:sz w:val="24"/>
          <w:szCs w:val="24"/>
        </w:rPr>
        <w:t xml:space="preserve"> ventures</w:t>
      </w:r>
      <w:r w:rsidR="00C575EB">
        <w:rPr>
          <w:rFonts w:asciiTheme="majorBidi" w:hAnsiTheme="majorBidi" w:cstheme="majorBidi"/>
          <w:sz w:val="24"/>
          <w:szCs w:val="24"/>
        </w:rPr>
        <w:t>,</w:t>
      </w:r>
      <w:r w:rsidR="00386AD2" w:rsidRPr="00386AD2">
        <w:rPr>
          <w:rFonts w:asciiTheme="majorBidi" w:hAnsiTheme="majorBidi" w:cstheme="majorBidi"/>
          <w:sz w:val="24"/>
          <w:szCs w:val="24"/>
        </w:rPr>
        <w:t xml:space="preserve"> and more</w:t>
      </w:r>
      <w:r w:rsidR="005A338E">
        <w:rPr>
          <w:rFonts w:asciiTheme="majorBidi" w:hAnsiTheme="majorBidi" w:cstheme="majorBidi"/>
          <w:sz w:val="24"/>
          <w:szCs w:val="24"/>
        </w:rPr>
        <w:t xml:space="preserve">. In this way, they are </w:t>
      </w:r>
      <w:r w:rsidR="00386AD2" w:rsidRPr="00386AD2">
        <w:rPr>
          <w:rFonts w:asciiTheme="majorBidi" w:hAnsiTheme="majorBidi" w:cstheme="majorBidi"/>
          <w:sz w:val="24"/>
          <w:szCs w:val="24"/>
        </w:rPr>
        <w:t xml:space="preserve">like </w:t>
      </w:r>
      <w:r w:rsidR="0060171D">
        <w:rPr>
          <w:rFonts w:asciiTheme="majorBidi" w:hAnsiTheme="majorBidi" w:cstheme="majorBidi"/>
          <w:sz w:val="24"/>
          <w:szCs w:val="24"/>
        </w:rPr>
        <w:t>consumer brands</w:t>
      </w:r>
      <w:r w:rsidR="00386AD2" w:rsidRPr="00386AD2">
        <w:rPr>
          <w:rFonts w:asciiTheme="majorBidi" w:hAnsiTheme="majorBidi" w:cstheme="majorBidi"/>
          <w:sz w:val="24"/>
          <w:szCs w:val="24"/>
        </w:rPr>
        <w:t xml:space="preserve">. Therefore, </w:t>
      </w:r>
      <w:r w:rsidR="005A338E">
        <w:rPr>
          <w:rFonts w:asciiTheme="majorBidi" w:hAnsiTheme="majorBidi" w:cstheme="majorBidi"/>
          <w:sz w:val="24"/>
          <w:szCs w:val="24"/>
        </w:rPr>
        <w:t xml:space="preserve">it is not the country’s image that must be measured but rather </w:t>
      </w:r>
      <w:r w:rsidR="00386AD2" w:rsidRPr="00386AD2">
        <w:rPr>
          <w:rFonts w:asciiTheme="majorBidi" w:hAnsiTheme="majorBidi" w:cstheme="majorBidi"/>
          <w:sz w:val="24"/>
          <w:szCs w:val="24"/>
        </w:rPr>
        <w:t xml:space="preserve">the prestige </w:t>
      </w:r>
      <w:r w:rsidR="005A338E">
        <w:rPr>
          <w:rFonts w:asciiTheme="majorBidi" w:hAnsiTheme="majorBidi" w:cstheme="majorBidi"/>
          <w:sz w:val="24"/>
          <w:szCs w:val="24"/>
        </w:rPr>
        <w:t xml:space="preserve">of </w:t>
      </w:r>
      <w:r w:rsidR="00386AD2" w:rsidRPr="00386AD2">
        <w:rPr>
          <w:rFonts w:asciiTheme="majorBidi" w:hAnsiTheme="majorBidi" w:cstheme="majorBidi"/>
          <w:sz w:val="24"/>
          <w:szCs w:val="24"/>
        </w:rPr>
        <w:t xml:space="preserve">its brand </w:t>
      </w:r>
      <w:r w:rsidR="00FF6B53">
        <w:rPr>
          <w:rFonts w:asciiTheme="majorBidi" w:hAnsiTheme="majorBidi" w:cstheme="majorBidi"/>
          <w:sz w:val="24"/>
          <w:szCs w:val="24"/>
        </w:rPr>
        <w:t>worldwide</w:t>
      </w:r>
      <w:r w:rsidR="005A338E">
        <w:rPr>
          <w:rFonts w:asciiTheme="majorBidi" w:hAnsiTheme="majorBidi" w:cstheme="majorBidi"/>
          <w:sz w:val="24"/>
          <w:szCs w:val="24"/>
        </w:rPr>
        <w:t xml:space="preserve">. A country’s brand prestige may be </w:t>
      </w:r>
      <w:r w:rsidR="00386AD2" w:rsidRPr="00386AD2">
        <w:rPr>
          <w:rFonts w:asciiTheme="majorBidi" w:hAnsiTheme="majorBidi" w:cstheme="majorBidi"/>
          <w:sz w:val="24"/>
          <w:szCs w:val="24"/>
        </w:rPr>
        <w:t xml:space="preserve">expressed </w:t>
      </w:r>
      <w:r w:rsidR="005A338E">
        <w:rPr>
          <w:rFonts w:asciiTheme="majorBidi" w:hAnsiTheme="majorBidi" w:cstheme="majorBidi"/>
          <w:sz w:val="24"/>
          <w:szCs w:val="24"/>
        </w:rPr>
        <w:t xml:space="preserve">through selected variables that </w:t>
      </w:r>
      <w:r w:rsidR="00386AD2" w:rsidRPr="00386AD2">
        <w:rPr>
          <w:rFonts w:asciiTheme="majorBidi" w:hAnsiTheme="majorBidi" w:cstheme="majorBidi"/>
          <w:sz w:val="24"/>
          <w:szCs w:val="24"/>
        </w:rPr>
        <w:t xml:space="preserve">reflect </w:t>
      </w:r>
      <w:r w:rsidR="00676A58">
        <w:rPr>
          <w:rFonts w:asciiTheme="majorBidi" w:hAnsiTheme="majorBidi" w:cstheme="majorBidi"/>
          <w:sz w:val="24"/>
          <w:szCs w:val="24"/>
        </w:rPr>
        <w:t>a</w:t>
      </w:r>
      <w:r w:rsidR="00386AD2" w:rsidRPr="00386AD2">
        <w:rPr>
          <w:rFonts w:asciiTheme="majorBidi" w:hAnsiTheme="majorBidi" w:cstheme="majorBidi"/>
          <w:sz w:val="24"/>
          <w:szCs w:val="24"/>
        </w:rPr>
        <w:t xml:space="preserve"> </w:t>
      </w:r>
      <w:r w:rsidR="00DB6646" w:rsidRPr="00386AD2">
        <w:rPr>
          <w:rFonts w:asciiTheme="majorBidi" w:hAnsiTheme="majorBidi" w:cstheme="majorBidi"/>
          <w:sz w:val="24"/>
          <w:szCs w:val="24"/>
        </w:rPr>
        <w:t>country</w:t>
      </w:r>
      <w:r w:rsidR="00DB6646">
        <w:rPr>
          <w:rFonts w:asciiTheme="majorBidi" w:hAnsiTheme="majorBidi" w:cstheme="majorBidi"/>
          <w:sz w:val="24"/>
          <w:szCs w:val="24"/>
        </w:rPr>
        <w:t>’</w:t>
      </w:r>
      <w:r w:rsidR="00DB6646" w:rsidRPr="00386AD2">
        <w:rPr>
          <w:rFonts w:asciiTheme="majorBidi" w:hAnsiTheme="majorBidi" w:cstheme="majorBidi"/>
          <w:sz w:val="24"/>
          <w:szCs w:val="24"/>
        </w:rPr>
        <w:t xml:space="preserve">s </w:t>
      </w:r>
      <w:r w:rsidR="00676A58">
        <w:rPr>
          <w:rFonts w:asciiTheme="majorBidi" w:hAnsiTheme="majorBidi" w:cstheme="majorBidi"/>
          <w:sz w:val="24"/>
          <w:szCs w:val="24"/>
        </w:rPr>
        <w:t xml:space="preserve">attractiveness </w:t>
      </w:r>
      <w:r w:rsidR="0049651D">
        <w:rPr>
          <w:rFonts w:asciiTheme="majorBidi" w:hAnsiTheme="majorBidi" w:cstheme="majorBidi"/>
          <w:sz w:val="24"/>
          <w:szCs w:val="24"/>
        </w:rPr>
        <w:t>to</w:t>
      </w:r>
      <w:r w:rsidR="00676A58">
        <w:rPr>
          <w:rFonts w:asciiTheme="majorBidi" w:hAnsiTheme="majorBidi" w:cstheme="majorBidi"/>
          <w:sz w:val="24"/>
          <w:szCs w:val="24"/>
        </w:rPr>
        <w:t xml:space="preserve"> people </w:t>
      </w:r>
      <w:r w:rsidR="00FF6B53">
        <w:rPr>
          <w:rFonts w:asciiTheme="majorBidi" w:hAnsiTheme="majorBidi" w:cstheme="majorBidi"/>
          <w:sz w:val="24"/>
          <w:szCs w:val="24"/>
        </w:rPr>
        <w:t>internationally</w:t>
      </w:r>
      <w:r w:rsidR="00676A58">
        <w:rPr>
          <w:rFonts w:asciiTheme="majorBidi" w:hAnsiTheme="majorBidi" w:cstheme="majorBidi"/>
          <w:sz w:val="24"/>
          <w:szCs w:val="24"/>
        </w:rPr>
        <w:t>.</w:t>
      </w:r>
    </w:p>
    <w:p w14:paraId="2A6BC13D" w14:textId="72EF7B52" w:rsidR="003F32DB" w:rsidRDefault="00DB6646" w:rsidP="0052755E">
      <w:pPr>
        <w:spacing w:line="480" w:lineRule="auto"/>
        <w:jc w:val="both"/>
        <w:rPr>
          <w:rFonts w:asciiTheme="majorBidi" w:hAnsiTheme="majorBidi" w:cstheme="majorBidi"/>
          <w:b/>
          <w:bCs/>
          <w:sz w:val="24"/>
          <w:szCs w:val="24"/>
        </w:rPr>
        <w:pPrChange w:id="339" w:author="מחבר">
          <w:pPr>
            <w:spacing w:line="480" w:lineRule="auto"/>
          </w:pPr>
        </w:pPrChange>
      </w:pPr>
      <w:r>
        <w:rPr>
          <w:rFonts w:asciiTheme="majorBidi" w:hAnsiTheme="majorBidi" w:cstheme="majorBidi"/>
          <w:b/>
          <w:bCs/>
          <w:sz w:val="24"/>
          <w:szCs w:val="24"/>
        </w:rPr>
        <w:t>“</w:t>
      </w:r>
      <w:r w:rsidRPr="003F32DB">
        <w:rPr>
          <w:rFonts w:asciiTheme="majorBidi" w:hAnsiTheme="majorBidi" w:cstheme="majorBidi"/>
          <w:b/>
          <w:bCs/>
          <w:sz w:val="24"/>
          <w:szCs w:val="24"/>
        </w:rPr>
        <w:t>It</w:t>
      </w:r>
      <w:r>
        <w:rPr>
          <w:rFonts w:asciiTheme="majorBidi" w:hAnsiTheme="majorBidi" w:cstheme="majorBidi"/>
          <w:b/>
          <w:bCs/>
          <w:sz w:val="24"/>
          <w:szCs w:val="24"/>
        </w:rPr>
        <w:t>’</w:t>
      </w:r>
      <w:r w:rsidRPr="003F32DB">
        <w:rPr>
          <w:rFonts w:asciiTheme="majorBidi" w:hAnsiTheme="majorBidi" w:cstheme="majorBidi"/>
          <w:b/>
          <w:bCs/>
          <w:sz w:val="24"/>
          <w:szCs w:val="24"/>
        </w:rPr>
        <w:t xml:space="preserve">s </w:t>
      </w:r>
      <w:r w:rsidR="003F32DB" w:rsidRPr="003F32DB">
        <w:rPr>
          <w:rFonts w:asciiTheme="majorBidi" w:hAnsiTheme="majorBidi" w:cstheme="majorBidi"/>
          <w:b/>
          <w:bCs/>
          <w:sz w:val="24"/>
          <w:szCs w:val="24"/>
        </w:rPr>
        <w:t xml:space="preserve">the </w:t>
      </w:r>
      <w:r w:rsidR="009E313D">
        <w:rPr>
          <w:rFonts w:asciiTheme="majorBidi" w:hAnsiTheme="majorBidi" w:cstheme="majorBidi"/>
          <w:b/>
          <w:bCs/>
          <w:sz w:val="24"/>
          <w:szCs w:val="24"/>
        </w:rPr>
        <w:t>R</w:t>
      </w:r>
      <w:r w:rsidR="003F32DB" w:rsidRPr="003F32DB">
        <w:rPr>
          <w:rFonts w:asciiTheme="majorBidi" w:hAnsiTheme="majorBidi" w:cstheme="majorBidi"/>
          <w:b/>
          <w:bCs/>
          <w:sz w:val="24"/>
          <w:szCs w:val="24"/>
        </w:rPr>
        <w:t xml:space="preserve">ating, </w:t>
      </w:r>
      <w:r w:rsidR="009E313D">
        <w:rPr>
          <w:rFonts w:asciiTheme="majorBidi" w:hAnsiTheme="majorBidi" w:cstheme="majorBidi"/>
          <w:b/>
          <w:bCs/>
          <w:sz w:val="24"/>
          <w:szCs w:val="24"/>
        </w:rPr>
        <w:t>S</w:t>
      </w:r>
      <w:r w:rsidR="003F32DB" w:rsidRPr="003F32DB">
        <w:rPr>
          <w:rFonts w:asciiTheme="majorBidi" w:hAnsiTheme="majorBidi" w:cstheme="majorBidi"/>
          <w:b/>
          <w:bCs/>
          <w:sz w:val="24"/>
          <w:szCs w:val="24"/>
        </w:rPr>
        <w:t>tupid</w:t>
      </w:r>
      <w:r>
        <w:rPr>
          <w:rFonts w:asciiTheme="majorBidi" w:hAnsiTheme="majorBidi" w:cstheme="majorBidi"/>
          <w:b/>
          <w:bCs/>
          <w:sz w:val="24"/>
          <w:szCs w:val="24"/>
        </w:rPr>
        <w:t>”</w:t>
      </w:r>
      <w:r w:rsidRPr="003F32DB">
        <w:rPr>
          <w:rFonts w:asciiTheme="majorBidi" w:hAnsiTheme="majorBidi" w:cstheme="majorBidi"/>
          <w:b/>
          <w:bCs/>
          <w:sz w:val="24"/>
          <w:szCs w:val="24"/>
        </w:rPr>
        <w:t xml:space="preserve"> </w:t>
      </w:r>
      <w:r w:rsidR="005F5E98">
        <w:rPr>
          <w:rFonts w:asciiTheme="majorBidi" w:hAnsiTheme="majorBidi" w:cstheme="majorBidi"/>
          <w:b/>
          <w:bCs/>
          <w:sz w:val="24"/>
          <w:szCs w:val="24"/>
        </w:rPr>
        <w:t>–</w:t>
      </w:r>
      <w:r w:rsidR="003F32DB" w:rsidRPr="003F32DB">
        <w:rPr>
          <w:rFonts w:asciiTheme="majorBidi" w:hAnsiTheme="majorBidi" w:cstheme="majorBidi"/>
          <w:b/>
          <w:bCs/>
          <w:sz w:val="24"/>
          <w:szCs w:val="24"/>
        </w:rPr>
        <w:t xml:space="preserve"> </w:t>
      </w:r>
      <w:r w:rsidR="005F5E98">
        <w:rPr>
          <w:rFonts w:asciiTheme="majorBidi" w:hAnsiTheme="majorBidi" w:cstheme="majorBidi"/>
          <w:b/>
          <w:bCs/>
          <w:sz w:val="24"/>
          <w:szCs w:val="24"/>
        </w:rPr>
        <w:t>How C</w:t>
      </w:r>
      <w:r w:rsidR="003F32DB" w:rsidRPr="003F32DB">
        <w:rPr>
          <w:rFonts w:asciiTheme="majorBidi" w:hAnsiTheme="majorBidi" w:cstheme="majorBidi"/>
          <w:b/>
          <w:bCs/>
          <w:sz w:val="24"/>
          <w:szCs w:val="24"/>
        </w:rPr>
        <w:t xml:space="preserve">orporations </w:t>
      </w:r>
      <w:r w:rsidR="003F32DB">
        <w:rPr>
          <w:rFonts w:asciiTheme="majorBidi" w:hAnsiTheme="majorBidi" w:cstheme="majorBidi"/>
          <w:b/>
          <w:bCs/>
          <w:sz w:val="24"/>
          <w:szCs w:val="24"/>
        </w:rPr>
        <w:t>R</w:t>
      </w:r>
      <w:r w:rsidR="003F32DB" w:rsidRPr="003F32DB">
        <w:rPr>
          <w:rFonts w:asciiTheme="majorBidi" w:hAnsiTheme="majorBidi" w:cstheme="majorBidi"/>
          <w:b/>
          <w:bCs/>
          <w:sz w:val="24"/>
          <w:szCs w:val="24"/>
        </w:rPr>
        <w:t xml:space="preserve">ate </w:t>
      </w:r>
      <w:r w:rsidR="003F32DB">
        <w:rPr>
          <w:rFonts w:asciiTheme="majorBidi" w:hAnsiTheme="majorBidi" w:cstheme="majorBidi"/>
          <w:b/>
          <w:bCs/>
          <w:sz w:val="24"/>
          <w:szCs w:val="24"/>
        </w:rPr>
        <w:t xml:space="preserve">and </w:t>
      </w:r>
      <w:r w:rsidR="005F5E98">
        <w:rPr>
          <w:rFonts w:asciiTheme="majorBidi" w:hAnsiTheme="majorBidi" w:cstheme="majorBidi"/>
          <w:b/>
          <w:bCs/>
          <w:sz w:val="24"/>
          <w:szCs w:val="24"/>
        </w:rPr>
        <w:t>Influence</w:t>
      </w:r>
      <w:r w:rsidR="003F32DB">
        <w:rPr>
          <w:rFonts w:asciiTheme="majorBidi" w:hAnsiTheme="majorBidi" w:cstheme="majorBidi"/>
          <w:b/>
          <w:bCs/>
          <w:sz w:val="24"/>
          <w:szCs w:val="24"/>
        </w:rPr>
        <w:t xml:space="preserve"> C</w:t>
      </w:r>
      <w:r w:rsidR="003F32DB" w:rsidRPr="003F32DB">
        <w:rPr>
          <w:rFonts w:asciiTheme="majorBidi" w:hAnsiTheme="majorBidi" w:cstheme="majorBidi"/>
          <w:b/>
          <w:bCs/>
          <w:sz w:val="24"/>
          <w:szCs w:val="24"/>
        </w:rPr>
        <w:t xml:space="preserve">ountries </w:t>
      </w:r>
    </w:p>
    <w:p w14:paraId="673EA03F" w14:textId="08F615DC" w:rsidR="004F0DD2" w:rsidRDefault="004F0DD2" w:rsidP="0052755E">
      <w:pPr>
        <w:spacing w:line="480" w:lineRule="auto"/>
        <w:jc w:val="both"/>
        <w:rPr>
          <w:rFonts w:asciiTheme="majorBidi" w:hAnsiTheme="majorBidi" w:cstheme="majorBidi"/>
          <w:sz w:val="24"/>
          <w:szCs w:val="24"/>
        </w:rPr>
        <w:pPrChange w:id="340" w:author="מחבר">
          <w:pPr>
            <w:spacing w:line="480" w:lineRule="auto"/>
          </w:pPr>
        </w:pPrChange>
      </w:pPr>
      <w:r>
        <w:rPr>
          <w:rFonts w:asciiTheme="majorBidi" w:hAnsiTheme="majorBidi" w:cstheme="majorBidi"/>
          <w:sz w:val="24"/>
          <w:szCs w:val="24"/>
        </w:rPr>
        <w:t xml:space="preserve">Additionally, it </w:t>
      </w:r>
      <w:r w:rsidR="005F5E98">
        <w:rPr>
          <w:rFonts w:asciiTheme="majorBidi" w:hAnsiTheme="majorBidi" w:cstheme="majorBidi"/>
          <w:sz w:val="24"/>
          <w:szCs w:val="24"/>
        </w:rPr>
        <w:t xml:space="preserve">is necessary </w:t>
      </w:r>
      <w:r>
        <w:rPr>
          <w:rFonts w:asciiTheme="majorBidi" w:hAnsiTheme="majorBidi" w:cstheme="majorBidi"/>
          <w:sz w:val="24"/>
          <w:szCs w:val="24"/>
        </w:rPr>
        <w:t>to pay attention to trends and changes emerging f</w:t>
      </w:r>
      <w:r w:rsidRPr="004F0DD2">
        <w:rPr>
          <w:rFonts w:asciiTheme="majorBidi" w:hAnsiTheme="majorBidi" w:cstheme="majorBidi"/>
          <w:sz w:val="24"/>
          <w:szCs w:val="24"/>
        </w:rPr>
        <w:t xml:space="preserve">rom </w:t>
      </w:r>
      <w:r w:rsidR="005F5E98">
        <w:rPr>
          <w:rFonts w:asciiTheme="majorBidi" w:hAnsiTheme="majorBidi" w:cstheme="majorBidi"/>
          <w:sz w:val="24"/>
          <w:szCs w:val="24"/>
        </w:rPr>
        <w:t>another</w:t>
      </w:r>
      <w:r w:rsidRPr="004F0DD2">
        <w:rPr>
          <w:rFonts w:asciiTheme="majorBidi" w:hAnsiTheme="majorBidi" w:cstheme="majorBidi"/>
          <w:sz w:val="24"/>
          <w:szCs w:val="24"/>
        </w:rPr>
        <w:t xml:space="preserve"> </w:t>
      </w:r>
      <w:r>
        <w:rPr>
          <w:rFonts w:asciiTheme="majorBidi" w:hAnsiTheme="majorBidi" w:cstheme="majorBidi"/>
          <w:sz w:val="24"/>
          <w:szCs w:val="24"/>
        </w:rPr>
        <w:t>perspective</w:t>
      </w:r>
      <w:r w:rsidRPr="004F0DD2">
        <w:rPr>
          <w:rFonts w:asciiTheme="majorBidi" w:hAnsiTheme="majorBidi" w:cstheme="majorBidi"/>
          <w:sz w:val="24"/>
          <w:szCs w:val="24"/>
        </w:rPr>
        <w:t>,</w:t>
      </w:r>
      <w:r>
        <w:rPr>
          <w:rFonts w:asciiTheme="majorBidi" w:hAnsiTheme="majorBidi" w:cstheme="majorBidi"/>
          <w:sz w:val="24"/>
          <w:szCs w:val="24"/>
        </w:rPr>
        <w:t xml:space="preserve"> namely</w:t>
      </w:r>
      <w:r w:rsidRPr="004F0DD2">
        <w:rPr>
          <w:rFonts w:asciiTheme="majorBidi" w:hAnsiTheme="majorBidi" w:cstheme="majorBidi"/>
          <w:sz w:val="24"/>
          <w:szCs w:val="24"/>
        </w:rPr>
        <w:t xml:space="preserve"> that </w:t>
      </w:r>
      <w:r>
        <w:rPr>
          <w:rFonts w:asciiTheme="majorBidi" w:hAnsiTheme="majorBidi" w:cstheme="majorBidi"/>
          <w:sz w:val="24"/>
          <w:szCs w:val="24"/>
        </w:rPr>
        <w:t>of</w:t>
      </w:r>
      <w:r w:rsidRPr="004F0DD2">
        <w:rPr>
          <w:rFonts w:asciiTheme="majorBidi" w:hAnsiTheme="majorBidi" w:cstheme="majorBidi"/>
          <w:sz w:val="24"/>
          <w:szCs w:val="24"/>
        </w:rPr>
        <w:t xml:space="preserve"> </w:t>
      </w:r>
      <w:r w:rsidR="005F5E98">
        <w:rPr>
          <w:rFonts w:asciiTheme="majorBidi" w:hAnsiTheme="majorBidi" w:cstheme="majorBidi"/>
          <w:sz w:val="24"/>
          <w:szCs w:val="24"/>
        </w:rPr>
        <w:t xml:space="preserve">non-state </w:t>
      </w:r>
      <w:r w:rsidRPr="004F0DD2">
        <w:rPr>
          <w:rFonts w:asciiTheme="majorBidi" w:hAnsiTheme="majorBidi" w:cstheme="majorBidi"/>
          <w:sz w:val="24"/>
          <w:szCs w:val="24"/>
        </w:rPr>
        <w:t xml:space="preserve">institutions and corporations. </w:t>
      </w:r>
      <w:r w:rsidR="005F5E98">
        <w:rPr>
          <w:rFonts w:asciiTheme="majorBidi" w:hAnsiTheme="majorBidi" w:cstheme="majorBidi"/>
          <w:sz w:val="24"/>
          <w:szCs w:val="24"/>
        </w:rPr>
        <w:t>T</w:t>
      </w:r>
      <w:r w:rsidRPr="004F0DD2">
        <w:rPr>
          <w:rFonts w:asciiTheme="majorBidi" w:hAnsiTheme="majorBidi" w:cstheme="majorBidi"/>
          <w:sz w:val="24"/>
          <w:szCs w:val="24"/>
        </w:rPr>
        <w:t xml:space="preserve">he role </w:t>
      </w:r>
      <w:r w:rsidR="005F5E98">
        <w:rPr>
          <w:rFonts w:asciiTheme="majorBidi" w:hAnsiTheme="majorBidi" w:cstheme="majorBidi"/>
          <w:sz w:val="24"/>
          <w:szCs w:val="24"/>
        </w:rPr>
        <w:t>these entities play</w:t>
      </w:r>
      <w:r w:rsidRPr="004F0DD2">
        <w:rPr>
          <w:rFonts w:asciiTheme="majorBidi" w:hAnsiTheme="majorBidi" w:cstheme="majorBidi"/>
          <w:sz w:val="24"/>
          <w:szCs w:val="24"/>
        </w:rPr>
        <w:t xml:space="preserve"> in public diplomacy </w:t>
      </w:r>
      <w:r w:rsidR="005F5E98">
        <w:rPr>
          <w:rFonts w:asciiTheme="majorBidi" w:hAnsiTheme="majorBidi" w:cstheme="majorBidi"/>
          <w:sz w:val="24"/>
          <w:szCs w:val="24"/>
        </w:rPr>
        <w:t>has been</w:t>
      </w:r>
      <w:r w:rsidRPr="004F0DD2">
        <w:rPr>
          <w:rFonts w:asciiTheme="majorBidi" w:hAnsiTheme="majorBidi" w:cstheme="majorBidi"/>
          <w:sz w:val="24"/>
          <w:szCs w:val="24"/>
        </w:rPr>
        <w:t xml:space="preserve"> </w:t>
      </w:r>
      <w:r>
        <w:rPr>
          <w:rFonts w:asciiTheme="majorBidi" w:hAnsiTheme="majorBidi" w:cstheme="majorBidi"/>
          <w:sz w:val="24"/>
          <w:szCs w:val="24"/>
        </w:rPr>
        <w:t xml:space="preserve">growing </w:t>
      </w:r>
      <w:r w:rsidR="005F5E98">
        <w:rPr>
          <w:rFonts w:asciiTheme="majorBidi" w:hAnsiTheme="majorBidi" w:cstheme="majorBidi"/>
          <w:sz w:val="24"/>
          <w:szCs w:val="24"/>
        </w:rPr>
        <w:t>in recent decades</w:t>
      </w:r>
      <w:r w:rsidR="001245C8">
        <w:rPr>
          <w:rFonts w:asciiTheme="majorBidi" w:hAnsiTheme="majorBidi" w:cstheme="majorBidi"/>
          <w:sz w:val="24"/>
          <w:szCs w:val="24"/>
        </w:rPr>
        <w:t xml:space="preserve">, reflecting </w:t>
      </w:r>
      <w:r w:rsidR="001245C8" w:rsidRPr="004F0DD2">
        <w:rPr>
          <w:rFonts w:asciiTheme="majorBidi" w:hAnsiTheme="majorBidi" w:cstheme="majorBidi"/>
          <w:sz w:val="24"/>
          <w:szCs w:val="24"/>
        </w:rPr>
        <w:t xml:space="preserve">the </w:t>
      </w:r>
      <w:r w:rsidR="001245C8">
        <w:rPr>
          <w:rFonts w:asciiTheme="majorBidi" w:hAnsiTheme="majorBidi" w:cstheme="majorBidi"/>
          <w:sz w:val="24"/>
          <w:szCs w:val="24"/>
        </w:rPr>
        <w:t>digitized and</w:t>
      </w:r>
      <w:r w:rsidR="001245C8" w:rsidRPr="004F0DD2">
        <w:rPr>
          <w:rFonts w:asciiTheme="majorBidi" w:hAnsiTheme="majorBidi" w:cstheme="majorBidi"/>
          <w:sz w:val="24"/>
          <w:szCs w:val="24"/>
        </w:rPr>
        <w:t xml:space="preserve"> global era in </w:t>
      </w:r>
      <w:commentRangeStart w:id="341"/>
      <w:commentRangeStart w:id="342"/>
      <w:r w:rsidR="001245C8" w:rsidRPr="004F0DD2">
        <w:rPr>
          <w:rFonts w:asciiTheme="majorBidi" w:hAnsiTheme="majorBidi" w:cstheme="majorBidi"/>
          <w:sz w:val="24"/>
          <w:szCs w:val="24"/>
        </w:rPr>
        <w:t>which</w:t>
      </w:r>
      <w:commentRangeEnd w:id="341"/>
      <w:r w:rsidR="001245C8">
        <w:rPr>
          <w:rStyle w:val="a5"/>
        </w:rPr>
        <w:commentReference w:id="341"/>
      </w:r>
      <w:commentRangeEnd w:id="342"/>
      <w:r w:rsidR="003800B6">
        <w:rPr>
          <w:rStyle w:val="a5"/>
        </w:rPr>
        <w:commentReference w:id="342"/>
      </w:r>
      <w:r w:rsidR="001245C8" w:rsidRPr="004F0DD2">
        <w:rPr>
          <w:rFonts w:asciiTheme="majorBidi" w:hAnsiTheme="majorBidi" w:cstheme="majorBidi"/>
          <w:sz w:val="24"/>
          <w:szCs w:val="24"/>
        </w:rPr>
        <w:t xml:space="preserve"> we live</w:t>
      </w:r>
      <w:r w:rsidRPr="004F0DD2">
        <w:rPr>
          <w:rFonts w:asciiTheme="majorBidi" w:hAnsiTheme="majorBidi" w:cstheme="majorBidi"/>
          <w:sz w:val="24"/>
          <w:szCs w:val="24"/>
        </w:rPr>
        <w:t xml:space="preserve">. </w:t>
      </w:r>
      <w:r w:rsidR="00614524">
        <w:rPr>
          <w:rFonts w:asciiTheme="majorBidi" w:hAnsiTheme="majorBidi" w:cstheme="majorBidi"/>
          <w:sz w:val="24"/>
          <w:szCs w:val="24"/>
        </w:rPr>
        <w:t>T</w:t>
      </w:r>
      <w:r w:rsidRPr="004F0DD2">
        <w:rPr>
          <w:rFonts w:asciiTheme="majorBidi" w:hAnsiTheme="majorBidi" w:cstheme="majorBidi"/>
          <w:sz w:val="24"/>
          <w:szCs w:val="24"/>
        </w:rPr>
        <w:t xml:space="preserve">o create a supportive business and social environment for themselves, </w:t>
      </w:r>
      <w:r>
        <w:rPr>
          <w:rFonts w:asciiTheme="majorBidi" w:hAnsiTheme="majorBidi" w:cstheme="majorBidi"/>
          <w:sz w:val="24"/>
          <w:szCs w:val="24"/>
        </w:rPr>
        <w:lastRenderedPageBreak/>
        <w:t>corporations</w:t>
      </w:r>
      <w:r w:rsidRPr="004F0DD2">
        <w:rPr>
          <w:rFonts w:asciiTheme="majorBidi" w:hAnsiTheme="majorBidi" w:cstheme="majorBidi"/>
          <w:sz w:val="24"/>
          <w:szCs w:val="24"/>
        </w:rPr>
        <w:t xml:space="preserve"> invest </w:t>
      </w:r>
      <w:r>
        <w:rPr>
          <w:rFonts w:asciiTheme="majorBidi" w:hAnsiTheme="majorBidi" w:cstheme="majorBidi"/>
          <w:sz w:val="24"/>
          <w:szCs w:val="24"/>
        </w:rPr>
        <w:t>significant</w:t>
      </w:r>
      <w:r w:rsidRPr="004F0DD2">
        <w:rPr>
          <w:rFonts w:asciiTheme="majorBidi" w:hAnsiTheme="majorBidi" w:cstheme="majorBidi"/>
          <w:sz w:val="24"/>
          <w:szCs w:val="24"/>
        </w:rPr>
        <w:t xml:space="preserve"> resources in creating </w:t>
      </w:r>
      <w:r w:rsidR="001245C8">
        <w:rPr>
          <w:rFonts w:asciiTheme="majorBidi" w:hAnsiTheme="majorBidi" w:cstheme="majorBidi"/>
          <w:sz w:val="24"/>
          <w:szCs w:val="24"/>
        </w:rPr>
        <w:t>“</w:t>
      </w:r>
      <w:r w:rsidRPr="004F0DD2">
        <w:rPr>
          <w:rFonts w:asciiTheme="majorBidi" w:hAnsiTheme="majorBidi" w:cstheme="majorBidi"/>
          <w:sz w:val="24"/>
          <w:szCs w:val="24"/>
        </w:rPr>
        <w:t>positivity</w:t>
      </w:r>
      <w:r w:rsidR="001245C8">
        <w:rPr>
          <w:rFonts w:asciiTheme="majorBidi" w:hAnsiTheme="majorBidi" w:cstheme="majorBidi"/>
          <w:sz w:val="24"/>
          <w:szCs w:val="24"/>
        </w:rPr>
        <w:t>”</w:t>
      </w:r>
      <w:r w:rsidRPr="004F0DD2">
        <w:rPr>
          <w:rFonts w:asciiTheme="majorBidi" w:hAnsiTheme="majorBidi" w:cstheme="majorBidi"/>
          <w:sz w:val="24"/>
          <w:szCs w:val="24"/>
        </w:rPr>
        <w:t xml:space="preserve"> and </w:t>
      </w:r>
      <w:r w:rsidR="001245C8">
        <w:rPr>
          <w:rFonts w:asciiTheme="majorBidi" w:hAnsiTheme="majorBidi" w:cstheme="majorBidi"/>
          <w:sz w:val="24"/>
          <w:szCs w:val="24"/>
        </w:rPr>
        <w:t>“calls</w:t>
      </w:r>
      <w:r w:rsidRPr="004F0DD2">
        <w:rPr>
          <w:rFonts w:asciiTheme="majorBidi" w:hAnsiTheme="majorBidi" w:cstheme="majorBidi"/>
          <w:sz w:val="24"/>
          <w:szCs w:val="24"/>
        </w:rPr>
        <w:t xml:space="preserve"> to action</w:t>
      </w:r>
      <w:r w:rsidR="001245C8">
        <w:rPr>
          <w:rFonts w:asciiTheme="majorBidi" w:hAnsiTheme="majorBidi" w:cstheme="majorBidi"/>
          <w:sz w:val="24"/>
          <w:szCs w:val="24"/>
        </w:rPr>
        <w:t>”</w:t>
      </w:r>
      <w:r w:rsidRPr="004F0DD2">
        <w:rPr>
          <w:rFonts w:asciiTheme="majorBidi" w:hAnsiTheme="majorBidi" w:cstheme="majorBidi"/>
          <w:sz w:val="24"/>
          <w:szCs w:val="24"/>
        </w:rPr>
        <w:t xml:space="preserve"> among the public </w:t>
      </w:r>
      <w:r w:rsidR="00614524">
        <w:rPr>
          <w:rFonts w:asciiTheme="majorBidi" w:hAnsiTheme="majorBidi" w:cstheme="majorBidi"/>
          <w:sz w:val="24"/>
          <w:szCs w:val="24"/>
        </w:rPr>
        <w:t>worldwide</w:t>
      </w:r>
      <w:r w:rsidRPr="004F0DD2">
        <w:rPr>
          <w:rFonts w:asciiTheme="majorBidi" w:hAnsiTheme="majorBidi" w:cstheme="majorBidi"/>
          <w:sz w:val="24"/>
          <w:szCs w:val="24"/>
        </w:rPr>
        <w:t>.</w:t>
      </w:r>
    </w:p>
    <w:p w14:paraId="0215BFD3" w14:textId="317F17B6" w:rsidR="00627D0F" w:rsidRDefault="001245C8" w:rsidP="0052755E">
      <w:pPr>
        <w:spacing w:line="480" w:lineRule="auto"/>
        <w:ind w:firstLine="720"/>
        <w:jc w:val="both"/>
        <w:rPr>
          <w:rFonts w:asciiTheme="majorBidi" w:hAnsiTheme="majorBidi" w:cstheme="majorBidi"/>
          <w:sz w:val="24"/>
          <w:szCs w:val="24"/>
        </w:rPr>
        <w:pPrChange w:id="343" w:author="מחבר">
          <w:pPr>
            <w:spacing w:line="480" w:lineRule="auto"/>
            <w:ind w:firstLine="720"/>
          </w:pPr>
        </w:pPrChange>
      </w:pPr>
      <w:r w:rsidRPr="001245C8">
        <w:rPr>
          <w:rFonts w:asciiTheme="majorBidi" w:hAnsiTheme="majorBidi" w:cstheme="majorBidi"/>
          <w:sz w:val="24"/>
          <w:szCs w:val="24"/>
        </w:rPr>
        <w:t xml:space="preserve">One </w:t>
      </w:r>
      <w:r w:rsidR="00627D0F">
        <w:rPr>
          <w:rFonts w:asciiTheme="majorBidi" w:hAnsiTheme="majorBidi" w:cstheme="majorBidi"/>
          <w:sz w:val="24"/>
          <w:szCs w:val="24"/>
        </w:rPr>
        <w:t xml:space="preserve">manifestation of </w:t>
      </w:r>
      <w:r w:rsidR="00B95A48">
        <w:rPr>
          <w:rFonts w:asciiTheme="majorBidi" w:hAnsiTheme="majorBidi" w:cstheme="majorBidi"/>
          <w:sz w:val="24"/>
          <w:szCs w:val="24"/>
        </w:rPr>
        <w:t>this trend</w:t>
      </w:r>
      <w:r w:rsidR="00DA5D6F">
        <w:rPr>
          <w:rFonts w:asciiTheme="majorBidi" w:hAnsiTheme="majorBidi" w:cstheme="majorBidi"/>
          <w:sz w:val="24"/>
          <w:szCs w:val="24"/>
        </w:rPr>
        <w:t xml:space="preserve"> </w:t>
      </w:r>
      <w:r>
        <w:rPr>
          <w:rFonts w:asciiTheme="majorBidi" w:hAnsiTheme="majorBidi" w:cstheme="majorBidi"/>
          <w:sz w:val="24"/>
          <w:szCs w:val="24"/>
        </w:rPr>
        <w:t xml:space="preserve">is </w:t>
      </w:r>
      <w:r w:rsidR="00DA5D6F">
        <w:rPr>
          <w:rFonts w:asciiTheme="majorBidi" w:hAnsiTheme="majorBidi" w:cstheme="majorBidi"/>
          <w:sz w:val="24"/>
          <w:szCs w:val="24"/>
        </w:rPr>
        <w:t>that corporations</w:t>
      </w:r>
      <w:r w:rsidR="00614524">
        <w:rPr>
          <w:rFonts w:asciiTheme="majorBidi" w:hAnsiTheme="majorBidi" w:cstheme="majorBidi"/>
          <w:sz w:val="24"/>
          <w:szCs w:val="24"/>
        </w:rPr>
        <w:t>,</w:t>
      </w:r>
      <w:r w:rsidR="00B95A48">
        <w:rPr>
          <w:rFonts w:asciiTheme="majorBidi" w:hAnsiTheme="majorBidi" w:cstheme="majorBidi"/>
          <w:sz w:val="24"/>
          <w:szCs w:val="24"/>
        </w:rPr>
        <w:t xml:space="preserve"> </w:t>
      </w:r>
      <w:r w:rsidR="00DA5D6F">
        <w:rPr>
          <w:rFonts w:asciiTheme="majorBidi" w:hAnsiTheme="majorBidi" w:cstheme="majorBidi"/>
          <w:sz w:val="24"/>
          <w:szCs w:val="24"/>
        </w:rPr>
        <w:t xml:space="preserve">national and international organizations, </w:t>
      </w:r>
      <w:r w:rsidR="00B95A48">
        <w:rPr>
          <w:rFonts w:asciiTheme="majorBidi" w:hAnsiTheme="majorBidi" w:cstheme="majorBidi"/>
          <w:sz w:val="24"/>
          <w:szCs w:val="24"/>
        </w:rPr>
        <w:t>a</w:t>
      </w:r>
      <w:r w:rsidR="00614524">
        <w:rPr>
          <w:rFonts w:asciiTheme="majorBidi" w:hAnsiTheme="majorBidi" w:cstheme="majorBidi"/>
          <w:sz w:val="24"/>
          <w:szCs w:val="24"/>
        </w:rPr>
        <w:t>nd governments use global indices to monitor various aspects of countries’ economic performance and their populations and</w:t>
      </w:r>
      <w:r w:rsidR="00362A69">
        <w:rPr>
          <w:rFonts w:asciiTheme="majorBidi" w:hAnsiTheme="majorBidi" w:cstheme="majorBidi"/>
          <w:sz w:val="24"/>
          <w:szCs w:val="24"/>
        </w:rPr>
        <w:t xml:space="preserve"> </w:t>
      </w:r>
      <w:r w:rsidRPr="001245C8">
        <w:rPr>
          <w:rFonts w:asciiTheme="majorBidi" w:hAnsiTheme="majorBidi" w:cstheme="majorBidi"/>
          <w:sz w:val="24"/>
          <w:szCs w:val="24"/>
        </w:rPr>
        <w:t>assess progress</w:t>
      </w:r>
      <w:r w:rsidR="00B95A48">
        <w:rPr>
          <w:rFonts w:asciiTheme="majorBidi" w:hAnsiTheme="majorBidi" w:cstheme="majorBidi"/>
          <w:sz w:val="24"/>
          <w:szCs w:val="24"/>
        </w:rPr>
        <w:t xml:space="preserve">. </w:t>
      </w:r>
      <w:r w:rsidR="00362A69">
        <w:rPr>
          <w:rFonts w:asciiTheme="majorBidi" w:hAnsiTheme="majorBidi" w:cstheme="majorBidi"/>
          <w:sz w:val="24"/>
          <w:szCs w:val="24"/>
        </w:rPr>
        <w:t xml:space="preserve">These </w:t>
      </w:r>
      <w:r w:rsidR="00293604">
        <w:rPr>
          <w:rFonts w:asciiTheme="majorBidi" w:hAnsiTheme="majorBidi" w:cstheme="majorBidi"/>
          <w:sz w:val="24"/>
          <w:szCs w:val="24"/>
        </w:rPr>
        <w:t xml:space="preserve">indices </w:t>
      </w:r>
      <w:r w:rsidR="00362A69">
        <w:rPr>
          <w:rFonts w:asciiTheme="majorBidi" w:hAnsiTheme="majorBidi" w:cstheme="majorBidi"/>
          <w:sz w:val="24"/>
          <w:szCs w:val="24"/>
        </w:rPr>
        <w:t>have</w:t>
      </w:r>
      <w:r w:rsidR="00362A69" w:rsidRPr="00362A69">
        <w:rPr>
          <w:rFonts w:asciiTheme="majorBidi" w:hAnsiTheme="majorBidi" w:cstheme="majorBidi"/>
          <w:sz w:val="24"/>
          <w:szCs w:val="24"/>
        </w:rPr>
        <w:t xml:space="preserve"> been </w:t>
      </w:r>
      <w:r w:rsidR="0013588C">
        <w:rPr>
          <w:rFonts w:asciiTheme="majorBidi" w:hAnsiTheme="majorBidi" w:cstheme="majorBidi"/>
          <w:sz w:val="24"/>
          <w:szCs w:val="24"/>
        </w:rPr>
        <w:t>valuable</w:t>
      </w:r>
      <w:r w:rsidR="00614524">
        <w:rPr>
          <w:rFonts w:asciiTheme="majorBidi" w:hAnsiTheme="majorBidi" w:cstheme="majorBidi"/>
          <w:sz w:val="24"/>
          <w:szCs w:val="24"/>
        </w:rPr>
        <w:t xml:space="preserve"> tools for communication,</w:t>
      </w:r>
      <w:r w:rsidR="00B95A48">
        <w:rPr>
          <w:rFonts w:asciiTheme="majorBidi" w:hAnsiTheme="majorBidi" w:cstheme="majorBidi"/>
          <w:sz w:val="24"/>
          <w:szCs w:val="24"/>
        </w:rPr>
        <w:t xml:space="preserve"> engaging in constructive dialogue </w:t>
      </w:r>
      <w:r w:rsidR="00293604">
        <w:rPr>
          <w:rFonts w:asciiTheme="majorBidi" w:hAnsiTheme="majorBidi" w:cstheme="majorBidi"/>
          <w:sz w:val="24"/>
          <w:szCs w:val="24"/>
        </w:rPr>
        <w:t>about</w:t>
      </w:r>
      <w:r w:rsidR="00B95A48">
        <w:rPr>
          <w:rFonts w:asciiTheme="majorBidi" w:hAnsiTheme="majorBidi" w:cstheme="majorBidi"/>
          <w:sz w:val="24"/>
          <w:szCs w:val="24"/>
        </w:rPr>
        <w:t xml:space="preserve"> policy, </w:t>
      </w:r>
      <w:r w:rsidR="00362A69" w:rsidRPr="00362A69">
        <w:rPr>
          <w:rFonts w:asciiTheme="majorBidi" w:hAnsiTheme="majorBidi" w:cstheme="majorBidi"/>
          <w:sz w:val="24"/>
          <w:szCs w:val="24"/>
        </w:rPr>
        <w:t xml:space="preserve">and </w:t>
      </w:r>
      <w:r w:rsidR="00B95A48">
        <w:rPr>
          <w:rFonts w:asciiTheme="majorBidi" w:hAnsiTheme="majorBidi" w:cstheme="majorBidi"/>
          <w:sz w:val="24"/>
          <w:szCs w:val="24"/>
        </w:rPr>
        <w:t xml:space="preserve">as </w:t>
      </w:r>
      <w:r w:rsidR="00362A69" w:rsidRPr="00362A69">
        <w:rPr>
          <w:rFonts w:asciiTheme="majorBidi" w:hAnsiTheme="majorBidi" w:cstheme="majorBidi"/>
          <w:sz w:val="24"/>
          <w:szCs w:val="24"/>
        </w:rPr>
        <w:t xml:space="preserve">inputs for decision-making and </w:t>
      </w:r>
      <w:proofErr w:type="gramStart"/>
      <w:r w:rsidR="00362A69" w:rsidRPr="00362A69">
        <w:rPr>
          <w:rFonts w:asciiTheme="majorBidi" w:hAnsiTheme="majorBidi" w:cstheme="majorBidi"/>
          <w:sz w:val="24"/>
          <w:szCs w:val="24"/>
        </w:rPr>
        <w:t>policy-making</w:t>
      </w:r>
      <w:proofErr w:type="gramEnd"/>
      <w:r w:rsidR="00362A69" w:rsidRPr="00362A69">
        <w:rPr>
          <w:rFonts w:asciiTheme="majorBidi" w:hAnsiTheme="majorBidi" w:cstheme="majorBidi"/>
          <w:sz w:val="24"/>
          <w:szCs w:val="24"/>
        </w:rPr>
        <w:t xml:space="preserve">. </w:t>
      </w:r>
    </w:p>
    <w:p w14:paraId="3F8AEE62" w14:textId="60DA190F" w:rsidR="001245C8" w:rsidRDefault="006760AF" w:rsidP="0052755E">
      <w:pPr>
        <w:spacing w:line="480" w:lineRule="auto"/>
        <w:ind w:firstLine="720"/>
        <w:jc w:val="both"/>
        <w:rPr>
          <w:rFonts w:asciiTheme="majorBidi" w:hAnsiTheme="majorBidi" w:cstheme="majorBidi"/>
          <w:sz w:val="24"/>
          <w:szCs w:val="24"/>
        </w:rPr>
        <w:pPrChange w:id="344" w:author="מחבר">
          <w:pPr>
            <w:spacing w:line="480" w:lineRule="auto"/>
            <w:ind w:firstLine="720"/>
          </w:pPr>
        </w:pPrChange>
      </w:pPr>
      <w:r>
        <w:rPr>
          <w:rFonts w:asciiTheme="majorBidi" w:hAnsiTheme="majorBidi" w:cstheme="majorBidi"/>
          <w:sz w:val="24"/>
          <w:szCs w:val="24"/>
        </w:rPr>
        <w:t>A</w:t>
      </w:r>
      <w:r w:rsidR="00627D0F">
        <w:rPr>
          <w:rFonts w:asciiTheme="majorBidi" w:hAnsiTheme="majorBidi" w:cstheme="majorBidi"/>
          <w:sz w:val="24"/>
          <w:szCs w:val="24"/>
        </w:rPr>
        <w:t xml:space="preserve"> wide range of</w:t>
      </w:r>
      <w:r w:rsidR="00362A69" w:rsidRPr="00362A69">
        <w:rPr>
          <w:rFonts w:asciiTheme="majorBidi" w:hAnsiTheme="majorBidi" w:cstheme="majorBidi"/>
          <w:sz w:val="24"/>
          <w:szCs w:val="24"/>
        </w:rPr>
        <w:t xml:space="preserve"> </w:t>
      </w:r>
      <w:r>
        <w:rPr>
          <w:rFonts w:asciiTheme="majorBidi" w:hAnsiTheme="majorBidi" w:cstheme="majorBidi"/>
          <w:sz w:val="24"/>
          <w:szCs w:val="24"/>
        </w:rPr>
        <w:t>contemporary</w:t>
      </w:r>
      <w:r w:rsidR="00293604">
        <w:rPr>
          <w:rFonts w:asciiTheme="majorBidi" w:hAnsiTheme="majorBidi" w:cstheme="majorBidi"/>
          <w:sz w:val="24"/>
          <w:szCs w:val="24"/>
        </w:rPr>
        <w:t>,</w:t>
      </w:r>
      <w:r>
        <w:rPr>
          <w:rFonts w:asciiTheme="majorBidi" w:hAnsiTheme="majorBidi" w:cstheme="majorBidi"/>
          <w:sz w:val="24"/>
          <w:szCs w:val="24"/>
        </w:rPr>
        <w:t xml:space="preserve"> </w:t>
      </w:r>
      <w:r w:rsidR="00293604">
        <w:rPr>
          <w:rFonts w:asciiTheme="majorBidi" w:hAnsiTheme="majorBidi" w:cstheme="majorBidi"/>
          <w:sz w:val="24"/>
          <w:szCs w:val="24"/>
        </w:rPr>
        <w:t>international indices</w:t>
      </w:r>
      <w:r w:rsidR="00362A69" w:rsidRPr="00362A69">
        <w:rPr>
          <w:rFonts w:asciiTheme="majorBidi" w:hAnsiTheme="majorBidi" w:cstheme="majorBidi"/>
          <w:sz w:val="24"/>
          <w:szCs w:val="24"/>
        </w:rPr>
        <w:t xml:space="preserve"> of diplomacy </w:t>
      </w:r>
      <w:r w:rsidR="00DA5D6F">
        <w:rPr>
          <w:rFonts w:asciiTheme="majorBidi" w:hAnsiTheme="majorBidi" w:cstheme="majorBidi"/>
          <w:sz w:val="24"/>
          <w:szCs w:val="24"/>
        </w:rPr>
        <w:t xml:space="preserve">efforts </w:t>
      </w:r>
      <w:r w:rsidR="00B311C5">
        <w:rPr>
          <w:rFonts w:asciiTheme="majorBidi" w:hAnsiTheme="majorBidi" w:cstheme="majorBidi"/>
          <w:sz w:val="24"/>
          <w:szCs w:val="24"/>
        </w:rPr>
        <w:t xml:space="preserve">is </w:t>
      </w:r>
      <w:r w:rsidR="00DA5D6F">
        <w:rPr>
          <w:rFonts w:asciiTheme="majorBidi" w:hAnsiTheme="majorBidi" w:cstheme="majorBidi"/>
          <w:sz w:val="24"/>
          <w:szCs w:val="24"/>
        </w:rPr>
        <w:t xml:space="preserve">used to compare countries </w:t>
      </w:r>
      <w:r w:rsidR="00B311C5">
        <w:rPr>
          <w:rFonts w:asciiTheme="majorBidi" w:hAnsiTheme="majorBidi" w:cstheme="majorBidi"/>
          <w:sz w:val="24"/>
          <w:szCs w:val="24"/>
        </w:rPr>
        <w:t>regarding</w:t>
      </w:r>
      <w:r w:rsidR="00DA5D6F">
        <w:rPr>
          <w:rFonts w:asciiTheme="majorBidi" w:hAnsiTheme="majorBidi" w:cstheme="majorBidi"/>
          <w:sz w:val="24"/>
          <w:szCs w:val="24"/>
        </w:rPr>
        <w:t xml:space="preserve"> economic </w:t>
      </w:r>
      <w:r w:rsidR="00362A69" w:rsidRPr="00362A69">
        <w:rPr>
          <w:rFonts w:asciiTheme="majorBidi" w:hAnsiTheme="majorBidi" w:cstheme="majorBidi"/>
          <w:sz w:val="24"/>
          <w:szCs w:val="24"/>
        </w:rPr>
        <w:t>development and wellbeing</w:t>
      </w:r>
      <w:r w:rsidR="0013588C">
        <w:rPr>
          <w:rFonts w:asciiTheme="majorBidi" w:hAnsiTheme="majorBidi" w:cstheme="majorBidi"/>
          <w:sz w:val="24"/>
          <w:szCs w:val="24"/>
        </w:rPr>
        <w:t>. Examples include</w:t>
      </w:r>
      <w:r w:rsidR="00362A69" w:rsidRPr="00362A69">
        <w:rPr>
          <w:rFonts w:asciiTheme="majorBidi" w:hAnsiTheme="majorBidi" w:cstheme="majorBidi"/>
          <w:sz w:val="24"/>
          <w:szCs w:val="24"/>
        </w:rPr>
        <w:t xml:space="preserve"> the OECD </w:t>
      </w:r>
      <w:r w:rsidR="00DA5D6F">
        <w:rPr>
          <w:rFonts w:asciiTheme="majorBidi" w:hAnsiTheme="majorBidi" w:cstheme="majorBidi"/>
          <w:sz w:val="24"/>
          <w:szCs w:val="24"/>
        </w:rPr>
        <w:t>Better</w:t>
      </w:r>
      <w:r w:rsidR="00362A69" w:rsidRPr="00362A69">
        <w:rPr>
          <w:rFonts w:asciiTheme="majorBidi" w:hAnsiTheme="majorBidi" w:cstheme="majorBidi"/>
          <w:sz w:val="24"/>
          <w:szCs w:val="24"/>
        </w:rPr>
        <w:t xml:space="preserve"> Life Index, the Gini </w:t>
      </w:r>
      <w:r>
        <w:rPr>
          <w:rFonts w:asciiTheme="majorBidi" w:hAnsiTheme="majorBidi" w:cstheme="majorBidi"/>
          <w:sz w:val="24"/>
          <w:szCs w:val="24"/>
        </w:rPr>
        <w:t>Coefficient</w:t>
      </w:r>
      <w:r w:rsidR="00362A69" w:rsidRPr="00362A69">
        <w:rPr>
          <w:rFonts w:asciiTheme="majorBidi" w:hAnsiTheme="majorBidi" w:cstheme="majorBidi"/>
          <w:sz w:val="24"/>
          <w:szCs w:val="24"/>
        </w:rPr>
        <w:t xml:space="preserve">, the </w:t>
      </w:r>
      <w:r>
        <w:rPr>
          <w:rFonts w:asciiTheme="majorBidi" w:hAnsiTheme="majorBidi" w:cstheme="majorBidi"/>
          <w:sz w:val="24"/>
          <w:szCs w:val="24"/>
        </w:rPr>
        <w:t xml:space="preserve">World Health </w:t>
      </w:r>
      <w:commentRangeStart w:id="345"/>
      <w:commentRangeStart w:id="346"/>
      <w:r>
        <w:rPr>
          <w:rFonts w:asciiTheme="majorBidi" w:hAnsiTheme="majorBidi" w:cstheme="majorBidi"/>
          <w:sz w:val="24"/>
          <w:szCs w:val="24"/>
        </w:rPr>
        <w:t>Organization’s</w:t>
      </w:r>
      <w:commentRangeEnd w:id="345"/>
      <w:r>
        <w:rPr>
          <w:rStyle w:val="a5"/>
        </w:rPr>
        <w:commentReference w:id="345"/>
      </w:r>
      <w:commentRangeEnd w:id="346"/>
      <w:r w:rsidR="00291227">
        <w:rPr>
          <w:rStyle w:val="a5"/>
        </w:rPr>
        <w:commentReference w:id="346"/>
      </w:r>
      <w:r>
        <w:rPr>
          <w:rFonts w:asciiTheme="majorBidi" w:hAnsiTheme="majorBidi" w:cstheme="majorBidi"/>
          <w:sz w:val="24"/>
          <w:szCs w:val="24"/>
        </w:rPr>
        <w:t xml:space="preserve"> </w:t>
      </w:r>
      <w:r w:rsidR="00362A69" w:rsidRPr="00362A69">
        <w:rPr>
          <w:rFonts w:asciiTheme="majorBidi" w:hAnsiTheme="majorBidi" w:cstheme="majorBidi"/>
          <w:sz w:val="24"/>
          <w:szCs w:val="24"/>
        </w:rPr>
        <w:t xml:space="preserve">Gender Inequality Index, the </w:t>
      </w:r>
      <w:r>
        <w:rPr>
          <w:rFonts w:asciiTheme="majorBidi" w:hAnsiTheme="majorBidi" w:cstheme="majorBidi"/>
          <w:sz w:val="24"/>
          <w:szCs w:val="24"/>
        </w:rPr>
        <w:t>Global</w:t>
      </w:r>
      <w:r w:rsidR="00362A69" w:rsidRPr="00362A69">
        <w:rPr>
          <w:rFonts w:asciiTheme="majorBidi" w:hAnsiTheme="majorBidi" w:cstheme="majorBidi"/>
          <w:sz w:val="24"/>
          <w:szCs w:val="24"/>
        </w:rPr>
        <w:t xml:space="preserve"> Energy </w:t>
      </w:r>
      <w:commentRangeStart w:id="347"/>
      <w:commentRangeStart w:id="348"/>
      <w:r w:rsidR="00362A69" w:rsidRPr="00362A69">
        <w:rPr>
          <w:rFonts w:asciiTheme="majorBidi" w:hAnsiTheme="majorBidi" w:cstheme="majorBidi"/>
          <w:sz w:val="24"/>
          <w:szCs w:val="24"/>
        </w:rPr>
        <w:t>Security</w:t>
      </w:r>
      <w:commentRangeEnd w:id="347"/>
      <w:r>
        <w:rPr>
          <w:rStyle w:val="a5"/>
        </w:rPr>
        <w:commentReference w:id="347"/>
      </w:r>
      <w:commentRangeEnd w:id="348"/>
      <w:r w:rsidR="00291227">
        <w:rPr>
          <w:rStyle w:val="a5"/>
        </w:rPr>
        <w:commentReference w:id="348"/>
      </w:r>
      <w:r w:rsidR="00362A69" w:rsidRPr="00362A69">
        <w:rPr>
          <w:rFonts w:asciiTheme="majorBidi" w:hAnsiTheme="majorBidi" w:cstheme="majorBidi"/>
          <w:sz w:val="24"/>
          <w:szCs w:val="24"/>
        </w:rPr>
        <w:t xml:space="preserve"> Risk Index, the </w:t>
      </w:r>
      <w:commentRangeStart w:id="349"/>
      <w:commentRangeStart w:id="350"/>
      <w:r w:rsidR="00362A69" w:rsidRPr="00362A69">
        <w:rPr>
          <w:rFonts w:asciiTheme="majorBidi" w:hAnsiTheme="majorBidi" w:cstheme="majorBidi"/>
          <w:sz w:val="24"/>
          <w:szCs w:val="24"/>
        </w:rPr>
        <w:t>Big</w:t>
      </w:r>
      <w:commentRangeEnd w:id="349"/>
      <w:r>
        <w:rPr>
          <w:rStyle w:val="a5"/>
        </w:rPr>
        <w:commentReference w:id="349"/>
      </w:r>
      <w:commentRangeEnd w:id="350"/>
      <w:r w:rsidR="00291227">
        <w:rPr>
          <w:rStyle w:val="a5"/>
        </w:rPr>
        <w:commentReference w:id="350"/>
      </w:r>
      <w:r w:rsidR="00362A69" w:rsidRPr="00362A69">
        <w:rPr>
          <w:rFonts w:asciiTheme="majorBidi" w:hAnsiTheme="majorBidi" w:cstheme="majorBidi"/>
          <w:sz w:val="24"/>
          <w:szCs w:val="24"/>
        </w:rPr>
        <w:t xml:space="preserve"> </w:t>
      </w:r>
      <w:r>
        <w:rPr>
          <w:rFonts w:asciiTheme="majorBidi" w:hAnsiTheme="majorBidi" w:cstheme="majorBidi"/>
          <w:sz w:val="24"/>
          <w:szCs w:val="24"/>
        </w:rPr>
        <w:t xml:space="preserve">Mac </w:t>
      </w:r>
      <w:r w:rsidR="00362A69" w:rsidRPr="00362A69">
        <w:rPr>
          <w:rFonts w:asciiTheme="majorBidi" w:hAnsiTheme="majorBidi" w:cstheme="majorBidi"/>
          <w:sz w:val="24"/>
          <w:szCs w:val="24"/>
        </w:rPr>
        <w:t xml:space="preserve">Index, the </w:t>
      </w:r>
      <w:r>
        <w:rPr>
          <w:rFonts w:asciiTheme="majorBidi" w:hAnsiTheme="majorBidi" w:cstheme="majorBidi"/>
          <w:sz w:val="24"/>
          <w:szCs w:val="24"/>
        </w:rPr>
        <w:t>National</w:t>
      </w:r>
      <w:r w:rsidR="00362A69" w:rsidRPr="00362A69">
        <w:rPr>
          <w:rFonts w:asciiTheme="majorBidi" w:hAnsiTheme="majorBidi" w:cstheme="majorBidi"/>
          <w:sz w:val="24"/>
          <w:szCs w:val="24"/>
        </w:rPr>
        <w:t xml:space="preserve"> </w:t>
      </w:r>
      <w:commentRangeStart w:id="351"/>
      <w:commentRangeStart w:id="352"/>
      <w:r w:rsidR="00362A69" w:rsidRPr="00362A69">
        <w:rPr>
          <w:rFonts w:asciiTheme="majorBidi" w:hAnsiTheme="majorBidi" w:cstheme="majorBidi"/>
          <w:sz w:val="24"/>
          <w:szCs w:val="24"/>
        </w:rPr>
        <w:t>Risk</w:t>
      </w:r>
      <w:commentRangeEnd w:id="351"/>
      <w:r>
        <w:rPr>
          <w:rStyle w:val="a5"/>
        </w:rPr>
        <w:commentReference w:id="351"/>
      </w:r>
      <w:commentRangeEnd w:id="352"/>
      <w:r w:rsidR="00291227">
        <w:rPr>
          <w:rStyle w:val="a5"/>
        </w:rPr>
        <w:commentReference w:id="352"/>
      </w:r>
      <w:r w:rsidR="00362A69" w:rsidRPr="00362A69">
        <w:rPr>
          <w:rFonts w:asciiTheme="majorBidi" w:hAnsiTheme="majorBidi" w:cstheme="majorBidi"/>
          <w:sz w:val="24"/>
          <w:szCs w:val="24"/>
        </w:rPr>
        <w:t xml:space="preserve"> Index, the Corruption Perceptions Index</w:t>
      </w:r>
      <w:r>
        <w:rPr>
          <w:rFonts w:asciiTheme="majorBidi" w:hAnsiTheme="majorBidi" w:cstheme="majorBidi"/>
          <w:sz w:val="24"/>
          <w:szCs w:val="24"/>
        </w:rPr>
        <w:t>,</w:t>
      </w:r>
      <w:r w:rsidR="00362A69" w:rsidRPr="00362A69">
        <w:rPr>
          <w:rFonts w:asciiTheme="majorBidi" w:hAnsiTheme="majorBidi" w:cstheme="majorBidi"/>
          <w:sz w:val="24"/>
          <w:szCs w:val="24"/>
        </w:rPr>
        <w:t xml:space="preserve"> and the Global Terrorism Index.</w:t>
      </w:r>
    </w:p>
    <w:p w14:paraId="2C5CDD21" w14:textId="32610862" w:rsidR="005F0ACE" w:rsidRDefault="008623C9" w:rsidP="0052755E">
      <w:pPr>
        <w:spacing w:line="480" w:lineRule="auto"/>
        <w:ind w:firstLine="720"/>
        <w:jc w:val="both"/>
        <w:rPr>
          <w:rFonts w:asciiTheme="majorBidi" w:hAnsiTheme="majorBidi" w:cstheme="majorBidi"/>
          <w:sz w:val="24"/>
          <w:szCs w:val="24"/>
        </w:rPr>
        <w:pPrChange w:id="353" w:author="מחבר">
          <w:pPr>
            <w:spacing w:line="480" w:lineRule="auto"/>
            <w:ind w:firstLine="720"/>
          </w:pPr>
        </w:pPrChange>
      </w:pPr>
      <w:r>
        <w:rPr>
          <w:rFonts w:asciiTheme="majorBidi" w:hAnsiTheme="majorBidi" w:cstheme="majorBidi"/>
          <w:sz w:val="24"/>
          <w:szCs w:val="24"/>
        </w:rPr>
        <w:t>Aside from</w:t>
      </w:r>
      <w:r w:rsidR="005F0ACE" w:rsidRPr="005F0ACE">
        <w:rPr>
          <w:rFonts w:asciiTheme="majorBidi" w:hAnsiTheme="majorBidi" w:cstheme="majorBidi"/>
          <w:sz w:val="24"/>
          <w:szCs w:val="24"/>
        </w:rPr>
        <w:t xml:space="preserve"> </w:t>
      </w:r>
      <w:r>
        <w:rPr>
          <w:rFonts w:asciiTheme="majorBidi" w:hAnsiTheme="majorBidi" w:cstheme="majorBidi"/>
          <w:sz w:val="24"/>
          <w:szCs w:val="24"/>
        </w:rPr>
        <w:t xml:space="preserve">these </w:t>
      </w:r>
      <w:r w:rsidR="005F0ACE" w:rsidRPr="005F0ACE">
        <w:rPr>
          <w:rFonts w:asciiTheme="majorBidi" w:hAnsiTheme="majorBidi" w:cstheme="majorBidi"/>
          <w:sz w:val="24"/>
          <w:szCs w:val="24"/>
        </w:rPr>
        <w:t xml:space="preserve">general </w:t>
      </w:r>
      <w:r>
        <w:rPr>
          <w:rFonts w:asciiTheme="majorBidi" w:hAnsiTheme="majorBidi" w:cstheme="majorBidi"/>
          <w:sz w:val="24"/>
          <w:szCs w:val="24"/>
        </w:rPr>
        <w:t xml:space="preserve">and economic </w:t>
      </w:r>
      <w:r w:rsidR="00293604">
        <w:rPr>
          <w:rFonts w:asciiTheme="majorBidi" w:hAnsiTheme="majorBidi" w:cstheme="majorBidi"/>
          <w:sz w:val="24"/>
          <w:szCs w:val="24"/>
        </w:rPr>
        <w:t>indices</w:t>
      </w:r>
      <w:r>
        <w:rPr>
          <w:rFonts w:asciiTheme="majorBidi" w:hAnsiTheme="majorBidi" w:cstheme="majorBidi"/>
          <w:sz w:val="24"/>
          <w:szCs w:val="24"/>
        </w:rPr>
        <w:t>,</w:t>
      </w:r>
      <w:r w:rsidR="005F0ACE" w:rsidRPr="005F0ACE">
        <w:rPr>
          <w:rFonts w:asciiTheme="majorBidi" w:hAnsiTheme="majorBidi" w:cstheme="majorBidi"/>
          <w:sz w:val="24"/>
          <w:szCs w:val="24"/>
        </w:rPr>
        <w:t xml:space="preserve"> which are </w:t>
      </w:r>
      <w:r>
        <w:rPr>
          <w:rFonts w:asciiTheme="majorBidi" w:hAnsiTheme="majorBidi" w:cstheme="majorBidi"/>
          <w:sz w:val="24"/>
          <w:szCs w:val="24"/>
        </w:rPr>
        <w:t>relatively straightforward to</w:t>
      </w:r>
      <w:r w:rsidR="005F0ACE" w:rsidRPr="005F0ACE">
        <w:rPr>
          <w:rFonts w:asciiTheme="majorBidi" w:hAnsiTheme="majorBidi" w:cstheme="majorBidi"/>
          <w:sz w:val="24"/>
          <w:szCs w:val="24"/>
        </w:rPr>
        <w:t xml:space="preserve"> measure, </w:t>
      </w:r>
      <w:r>
        <w:rPr>
          <w:rFonts w:asciiTheme="majorBidi" w:hAnsiTheme="majorBidi" w:cstheme="majorBidi"/>
          <w:sz w:val="24"/>
          <w:szCs w:val="24"/>
        </w:rPr>
        <w:t>t</w:t>
      </w:r>
      <w:r w:rsidRPr="008623C9">
        <w:rPr>
          <w:rFonts w:asciiTheme="majorBidi" w:hAnsiTheme="majorBidi" w:cstheme="majorBidi"/>
          <w:sz w:val="24"/>
          <w:szCs w:val="24"/>
        </w:rPr>
        <w:t xml:space="preserve">here are </w:t>
      </w:r>
      <w:r>
        <w:rPr>
          <w:rFonts w:asciiTheme="majorBidi" w:hAnsiTheme="majorBidi" w:cstheme="majorBidi"/>
          <w:sz w:val="24"/>
          <w:szCs w:val="24"/>
        </w:rPr>
        <w:t>less-easily quantifiable indicators based on</w:t>
      </w:r>
      <w:r w:rsidRPr="008623C9">
        <w:rPr>
          <w:rFonts w:asciiTheme="majorBidi" w:hAnsiTheme="majorBidi" w:cstheme="majorBidi"/>
          <w:sz w:val="24"/>
          <w:szCs w:val="24"/>
        </w:rPr>
        <w:t xml:space="preserve"> interpretive and perceptual </w:t>
      </w:r>
      <w:r>
        <w:rPr>
          <w:rFonts w:asciiTheme="majorBidi" w:hAnsiTheme="majorBidi" w:cstheme="majorBidi"/>
          <w:sz w:val="24"/>
          <w:szCs w:val="24"/>
        </w:rPr>
        <w:t>issues</w:t>
      </w:r>
      <w:r w:rsidRPr="008623C9">
        <w:rPr>
          <w:rFonts w:asciiTheme="majorBidi" w:hAnsiTheme="majorBidi" w:cstheme="majorBidi"/>
          <w:sz w:val="24"/>
          <w:szCs w:val="24"/>
        </w:rPr>
        <w:t xml:space="preserve"> such as </w:t>
      </w:r>
      <w:r>
        <w:rPr>
          <w:rFonts w:asciiTheme="majorBidi" w:hAnsiTheme="majorBidi" w:cstheme="majorBidi"/>
          <w:sz w:val="24"/>
          <w:szCs w:val="24"/>
        </w:rPr>
        <w:t xml:space="preserve">freedom of the press, </w:t>
      </w:r>
      <w:r w:rsidRPr="008623C9">
        <w:rPr>
          <w:rFonts w:asciiTheme="majorBidi" w:hAnsiTheme="majorBidi" w:cstheme="majorBidi"/>
          <w:sz w:val="24"/>
          <w:szCs w:val="24"/>
        </w:rPr>
        <w:t>level of democracy, heritage and culture, national branding, soft power</w:t>
      </w:r>
      <w:r>
        <w:rPr>
          <w:rFonts w:asciiTheme="majorBidi" w:hAnsiTheme="majorBidi" w:cstheme="majorBidi"/>
          <w:sz w:val="24"/>
          <w:szCs w:val="24"/>
        </w:rPr>
        <w:t>,</w:t>
      </w:r>
      <w:r w:rsidRPr="008623C9">
        <w:rPr>
          <w:rFonts w:asciiTheme="majorBidi" w:hAnsiTheme="majorBidi" w:cstheme="majorBidi"/>
          <w:sz w:val="24"/>
          <w:szCs w:val="24"/>
        </w:rPr>
        <w:t xml:space="preserve"> and more.</w:t>
      </w:r>
      <w:r>
        <w:rPr>
          <w:rFonts w:asciiTheme="majorBidi" w:hAnsiTheme="majorBidi" w:cstheme="majorBidi"/>
          <w:sz w:val="24"/>
          <w:szCs w:val="24"/>
        </w:rPr>
        <w:t xml:space="preserve"> </w:t>
      </w:r>
      <w:r w:rsidR="00293604">
        <w:rPr>
          <w:rFonts w:asciiTheme="majorBidi" w:hAnsiTheme="majorBidi" w:cstheme="majorBidi"/>
          <w:sz w:val="24"/>
          <w:szCs w:val="24"/>
        </w:rPr>
        <w:t>I</w:t>
      </w:r>
      <w:r w:rsidRPr="008623C9">
        <w:rPr>
          <w:rFonts w:asciiTheme="majorBidi" w:hAnsiTheme="majorBidi" w:cstheme="majorBidi"/>
          <w:sz w:val="24"/>
          <w:szCs w:val="24"/>
        </w:rPr>
        <w:t xml:space="preserve">nstitutions and corporations </w:t>
      </w:r>
      <w:r w:rsidR="00293604">
        <w:rPr>
          <w:rFonts w:asciiTheme="majorBidi" w:hAnsiTheme="majorBidi" w:cstheme="majorBidi"/>
          <w:sz w:val="24"/>
          <w:szCs w:val="24"/>
        </w:rPr>
        <w:t>can</w:t>
      </w:r>
      <w:r w:rsidRPr="008623C9">
        <w:rPr>
          <w:rFonts w:asciiTheme="majorBidi" w:hAnsiTheme="majorBidi" w:cstheme="majorBidi"/>
          <w:sz w:val="24"/>
          <w:szCs w:val="24"/>
        </w:rPr>
        <w:t xml:space="preserve"> criticize countries through ratings and scores on various issues</w:t>
      </w:r>
      <w:r w:rsidR="00293604">
        <w:rPr>
          <w:rFonts w:asciiTheme="majorBidi" w:hAnsiTheme="majorBidi" w:cstheme="majorBidi"/>
          <w:sz w:val="24"/>
          <w:szCs w:val="24"/>
        </w:rPr>
        <w:t xml:space="preserve"> via these indices</w:t>
      </w:r>
      <w:r w:rsidRPr="008623C9">
        <w:rPr>
          <w:rFonts w:asciiTheme="majorBidi" w:hAnsiTheme="majorBidi" w:cstheme="majorBidi"/>
          <w:sz w:val="24"/>
          <w:szCs w:val="24"/>
        </w:rPr>
        <w:t>.</w:t>
      </w:r>
      <w:r w:rsidR="00B95A48">
        <w:rPr>
          <w:rFonts w:asciiTheme="majorBidi" w:hAnsiTheme="majorBidi" w:cstheme="majorBidi"/>
          <w:sz w:val="24"/>
          <w:szCs w:val="24"/>
        </w:rPr>
        <w:t xml:space="preserve"> </w:t>
      </w:r>
      <w:r w:rsidR="00B95A48" w:rsidRPr="00B95A48">
        <w:rPr>
          <w:rFonts w:asciiTheme="majorBidi" w:hAnsiTheme="majorBidi" w:cstheme="majorBidi"/>
          <w:sz w:val="24"/>
          <w:szCs w:val="24"/>
        </w:rPr>
        <w:t xml:space="preserve">This </w:t>
      </w:r>
      <w:r w:rsidR="005D1391">
        <w:rPr>
          <w:rFonts w:asciiTheme="majorBidi" w:hAnsiTheme="majorBidi" w:cstheme="majorBidi"/>
          <w:sz w:val="24"/>
          <w:szCs w:val="24"/>
        </w:rPr>
        <w:t xml:space="preserve">can </w:t>
      </w:r>
      <w:r w:rsidR="00767F4E">
        <w:rPr>
          <w:rFonts w:asciiTheme="majorBidi" w:hAnsiTheme="majorBidi" w:cstheme="majorBidi"/>
          <w:sz w:val="24"/>
          <w:szCs w:val="24"/>
        </w:rPr>
        <w:t>bring</w:t>
      </w:r>
      <w:r w:rsidR="00B95A48" w:rsidRPr="00B95A48">
        <w:rPr>
          <w:rFonts w:asciiTheme="majorBidi" w:hAnsiTheme="majorBidi" w:cstheme="majorBidi"/>
          <w:sz w:val="24"/>
          <w:szCs w:val="24"/>
        </w:rPr>
        <w:t xml:space="preserve"> state actor</w:t>
      </w:r>
      <w:r w:rsidR="00293604">
        <w:rPr>
          <w:rFonts w:asciiTheme="majorBidi" w:hAnsiTheme="majorBidi" w:cstheme="majorBidi"/>
          <w:sz w:val="24"/>
          <w:szCs w:val="24"/>
        </w:rPr>
        <w:t xml:space="preserve">s </w:t>
      </w:r>
      <w:r w:rsidR="00B95A48" w:rsidRPr="00B95A48">
        <w:rPr>
          <w:rFonts w:asciiTheme="majorBidi" w:hAnsiTheme="majorBidi" w:cstheme="majorBidi"/>
          <w:sz w:val="24"/>
          <w:szCs w:val="24"/>
        </w:rPr>
        <w:t>and corporate actor</w:t>
      </w:r>
      <w:r w:rsidR="00293604">
        <w:rPr>
          <w:rFonts w:asciiTheme="majorBidi" w:hAnsiTheme="majorBidi" w:cstheme="majorBidi"/>
          <w:sz w:val="24"/>
          <w:szCs w:val="24"/>
        </w:rPr>
        <w:t>s</w:t>
      </w:r>
      <w:r w:rsidR="00B95A48" w:rsidRPr="00B95A48">
        <w:rPr>
          <w:rFonts w:asciiTheme="majorBidi" w:hAnsiTheme="majorBidi" w:cstheme="majorBidi"/>
          <w:sz w:val="24"/>
          <w:szCs w:val="24"/>
        </w:rPr>
        <w:t xml:space="preserve"> </w:t>
      </w:r>
      <w:r w:rsidR="00767F4E">
        <w:rPr>
          <w:rFonts w:asciiTheme="majorBidi" w:hAnsiTheme="majorBidi" w:cstheme="majorBidi"/>
          <w:sz w:val="24"/>
          <w:szCs w:val="24"/>
        </w:rPr>
        <w:t>into conflict. Countries</w:t>
      </w:r>
      <w:r w:rsidR="005D1391">
        <w:rPr>
          <w:rFonts w:asciiTheme="majorBidi" w:hAnsiTheme="majorBidi" w:cstheme="majorBidi"/>
          <w:sz w:val="24"/>
          <w:szCs w:val="24"/>
        </w:rPr>
        <w:t xml:space="preserve"> need </w:t>
      </w:r>
      <w:r w:rsidR="00767F4E">
        <w:rPr>
          <w:rFonts w:asciiTheme="majorBidi" w:hAnsiTheme="majorBidi" w:cstheme="majorBidi"/>
          <w:sz w:val="24"/>
          <w:szCs w:val="24"/>
        </w:rPr>
        <w:t xml:space="preserve">to gain </w:t>
      </w:r>
      <w:r w:rsidR="00B95A48" w:rsidRPr="00B95A48">
        <w:rPr>
          <w:rFonts w:asciiTheme="majorBidi" w:hAnsiTheme="majorBidi" w:cstheme="majorBidi"/>
          <w:sz w:val="24"/>
          <w:szCs w:val="24"/>
        </w:rPr>
        <w:t xml:space="preserve">legitimacy, economic cooperation, </w:t>
      </w:r>
      <w:r w:rsidR="005D1391">
        <w:rPr>
          <w:rFonts w:asciiTheme="majorBidi" w:hAnsiTheme="majorBidi" w:cstheme="majorBidi"/>
          <w:sz w:val="24"/>
          <w:szCs w:val="24"/>
        </w:rPr>
        <w:t xml:space="preserve">and </w:t>
      </w:r>
      <w:r w:rsidR="00B95A48" w:rsidRPr="00B95A48">
        <w:rPr>
          <w:rFonts w:asciiTheme="majorBidi" w:hAnsiTheme="majorBidi" w:cstheme="majorBidi"/>
          <w:sz w:val="24"/>
          <w:szCs w:val="24"/>
        </w:rPr>
        <w:t xml:space="preserve">political support </w:t>
      </w:r>
      <w:r w:rsidR="005D1391">
        <w:rPr>
          <w:rFonts w:asciiTheme="majorBidi" w:hAnsiTheme="majorBidi" w:cstheme="majorBidi"/>
          <w:sz w:val="24"/>
          <w:szCs w:val="24"/>
        </w:rPr>
        <w:t>from</w:t>
      </w:r>
      <w:r w:rsidR="00B95A48" w:rsidRPr="00B95A48">
        <w:rPr>
          <w:rFonts w:asciiTheme="majorBidi" w:hAnsiTheme="majorBidi" w:cstheme="majorBidi"/>
          <w:sz w:val="24"/>
          <w:szCs w:val="24"/>
        </w:rPr>
        <w:t xml:space="preserve"> prestigious </w:t>
      </w:r>
      <w:r w:rsidR="005D1391">
        <w:rPr>
          <w:rFonts w:asciiTheme="majorBidi" w:hAnsiTheme="majorBidi" w:cstheme="majorBidi"/>
          <w:sz w:val="24"/>
          <w:szCs w:val="24"/>
        </w:rPr>
        <w:t>international organizations. The</w:t>
      </w:r>
      <w:r w:rsidR="00767F4E">
        <w:rPr>
          <w:rFonts w:asciiTheme="majorBidi" w:hAnsiTheme="majorBidi" w:cstheme="majorBidi"/>
          <w:sz w:val="24"/>
          <w:szCs w:val="24"/>
        </w:rPr>
        <w:t>ir</w:t>
      </w:r>
      <w:r w:rsidR="005D1391">
        <w:rPr>
          <w:rFonts w:asciiTheme="majorBidi" w:hAnsiTheme="majorBidi" w:cstheme="majorBidi"/>
          <w:sz w:val="24"/>
          <w:szCs w:val="24"/>
        </w:rPr>
        <w:t xml:space="preserve"> need for </w:t>
      </w:r>
      <w:commentRangeStart w:id="354"/>
      <w:commentRangeStart w:id="355"/>
      <w:r w:rsidR="005D1391">
        <w:rPr>
          <w:rFonts w:asciiTheme="majorBidi" w:hAnsiTheme="majorBidi" w:cstheme="majorBidi"/>
          <w:sz w:val="24"/>
          <w:szCs w:val="24"/>
        </w:rPr>
        <w:t>favorable</w:t>
      </w:r>
      <w:commentRangeEnd w:id="354"/>
      <w:r w:rsidR="00767F4E">
        <w:rPr>
          <w:rStyle w:val="a5"/>
        </w:rPr>
        <w:commentReference w:id="354"/>
      </w:r>
      <w:commentRangeEnd w:id="355"/>
      <w:r w:rsidR="00291227">
        <w:rPr>
          <w:rStyle w:val="a5"/>
        </w:rPr>
        <w:commentReference w:id="355"/>
      </w:r>
      <w:r w:rsidR="005D1391">
        <w:rPr>
          <w:rFonts w:asciiTheme="majorBidi" w:hAnsiTheme="majorBidi" w:cstheme="majorBidi"/>
          <w:sz w:val="24"/>
          <w:szCs w:val="24"/>
        </w:rPr>
        <w:t xml:space="preserve"> </w:t>
      </w:r>
      <w:r w:rsidR="00B95A48" w:rsidRPr="00B95A48">
        <w:rPr>
          <w:rFonts w:asciiTheme="majorBidi" w:hAnsiTheme="majorBidi" w:cstheme="majorBidi"/>
          <w:sz w:val="24"/>
          <w:szCs w:val="24"/>
        </w:rPr>
        <w:t xml:space="preserve">ratings </w:t>
      </w:r>
      <w:r w:rsidR="00767F4E">
        <w:rPr>
          <w:rFonts w:asciiTheme="majorBidi" w:hAnsiTheme="majorBidi" w:cstheme="majorBidi"/>
          <w:sz w:val="24"/>
          <w:szCs w:val="24"/>
        </w:rPr>
        <w:t xml:space="preserve">on these indices </w:t>
      </w:r>
      <w:r w:rsidR="00293604">
        <w:rPr>
          <w:rFonts w:asciiTheme="majorBidi" w:hAnsiTheme="majorBidi" w:cstheme="majorBidi"/>
          <w:sz w:val="24"/>
          <w:szCs w:val="24"/>
        </w:rPr>
        <w:t>convince</w:t>
      </w:r>
      <w:r w:rsidR="005D1391">
        <w:rPr>
          <w:rFonts w:asciiTheme="majorBidi" w:hAnsiTheme="majorBidi" w:cstheme="majorBidi"/>
          <w:sz w:val="24"/>
          <w:szCs w:val="24"/>
        </w:rPr>
        <w:t>s</w:t>
      </w:r>
      <w:r w:rsidR="00293604">
        <w:rPr>
          <w:rFonts w:asciiTheme="majorBidi" w:hAnsiTheme="majorBidi" w:cstheme="majorBidi"/>
          <w:sz w:val="24"/>
          <w:szCs w:val="24"/>
        </w:rPr>
        <w:t xml:space="preserve"> governments that</w:t>
      </w:r>
      <w:r w:rsidR="00B95A48" w:rsidRPr="00B95A48">
        <w:rPr>
          <w:rFonts w:asciiTheme="majorBidi" w:hAnsiTheme="majorBidi" w:cstheme="majorBidi"/>
          <w:sz w:val="24"/>
          <w:szCs w:val="24"/>
        </w:rPr>
        <w:t xml:space="preserve"> soft power </w:t>
      </w:r>
      <w:r w:rsidR="00293604">
        <w:rPr>
          <w:rFonts w:asciiTheme="majorBidi" w:hAnsiTheme="majorBidi" w:cstheme="majorBidi"/>
          <w:sz w:val="24"/>
          <w:szCs w:val="24"/>
        </w:rPr>
        <w:t xml:space="preserve">has </w:t>
      </w:r>
      <w:ins w:id="356" w:author="מחבר">
        <w:r w:rsidR="00291227">
          <w:rPr>
            <w:rFonts w:asciiTheme="majorBidi" w:hAnsiTheme="majorBidi" w:cstheme="majorBidi"/>
            <w:sz w:val="24"/>
            <w:szCs w:val="24"/>
          </w:rPr>
          <w:t xml:space="preserve">a clear </w:t>
        </w:r>
      </w:ins>
      <w:r w:rsidR="00293604">
        <w:rPr>
          <w:rFonts w:asciiTheme="majorBidi" w:hAnsiTheme="majorBidi" w:cstheme="majorBidi"/>
          <w:sz w:val="24"/>
          <w:szCs w:val="24"/>
        </w:rPr>
        <w:t xml:space="preserve">economic value. </w:t>
      </w:r>
      <w:r w:rsidR="00767F4E">
        <w:rPr>
          <w:rFonts w:asciiTheme="majorBidi" w:hAnsiTheme="majorBidi" w:cstheme="majorBidi"/>
          <w:sz w:val="24"/>
          <w:szCs w:val="24"/>
        </w:rPr>
        <w:t xml:space="preserve">At the same time, businesses and </w:t>
      </w:r>
      <w:r w:rsidR="005D1391" w:rsidRPr="005D1391">
        <w:rPr>
          <w:rFonts w:asciiTheme="majorBidi" w:hAnsiTheme="majorBidi" w:cstheme="majorBidi"/>
          <w:sz w:val="24"/>
          <w:szCs w:val="24"/>
        </w:rPr>
        <w:t>social corporations</w:t>
      </w:r>
      <w:r w:rsidR="00767F4E">
        <w:rPr>
          <w:rFonts w:asciiTheme="majorBidi" w:hAnsiTheme="majorBidi" w:cstheme="majorBidi"/>
          <w:sz w:val="24"/>
          <w:szCs w:val="24"/>
        </w:rPr>
        <w:t xml:space="preserve"> want </w:t>
      </w:r>
      <w:r w:rsidR="005D1391" w:rsidRPr="005D1391">
        <w:rPr>
          <w:rFonts w:asciiTheme="majorBidi" w:hAnsiTheme="majorBidi" w:cstheme="majorBidi"/>
          <w:sz w:val="24"/>
          <w:szCs w:val="24"/>
        </w:rPr>
        <w:t xml:space="preserve">to increase their influence in the international sphere, </w:t>
      </w:r>
      <w:r w:rsidR="0013588C">
        <w:rPr>
          <w:rFonts w:asciiTheme="majorBidi" w:hAnsiTheme="majorBidi" w:cstheme="majorBidi"/>
          <w:sz w:val="24"/>
          <w:szCs w:val="24"/>
        </w:rPr>
        <w:t>communicate with populations and civil societies around the world, influence countries’ policies and regulations, and</w:t>
      </w:r>
      <w:r w:rsidR="005D1391" w:rsidRPr="005D1391">
        <w:rPr>
          <w:rFonts w:asciiTheme="majorBidi" w:hAnsiTheme="majorBidi" w:cstheme="majorBidi"/>
          <w:sz w:val="24"/>
          <w:szCs w:val="24"/>
        </w:rPr>
        <w:t xml:space="preserve"> </w:t>
      </w:r>
      <w:r w:rsidR="00767F4E">
        <w:rPr>
          <w:rFonts w:asciiTheme="majorBidi" w:hAnsiTheme="majorBidi" w:cstheme="majorBidi"/>
          <w:sz w:val="24"/>
          <w:szCs w:val="24"/>
        </w:rPr>
        <w:t>get</w:t>
      </w:r>
      <w:r w:rsidR="005D1391" w:rsidRPr="005D1391">
        <w:rPr>
          <w:rFonts w:asciiTheme="majorBidi" w:hAnsiTheme="majorBidi" w:cstheme="majorBidi"/>
          <w:sz w:val="24"/>
          <w:szCs w:val="24"/>
        </w:rPr>
        <w:t xml:space="preserve"> </w:t>
      </w:r>
      <w:r w:rsidR="00767F4E">
        <w:rPr>
          <w:rFonts w:asciiTheme="majorBidi" w:hAnsiTheme="majorBidi" w:cstheme="majorBidi"/>
          <w:sz w:val="24"/>
          <w:szCs w:val="24"/>
        </w:rPr>
        <w:t>publicity</w:t>
      </w:r>
      <w:r w:rsidR="005D1391" w:rsidRPr="005D1391">
        <w:rPr>
          <w:rFonts w:asciiTheme="majorBidi" w:hAnsiTheme="majorBidi" w:cstheme="majorBidi"/>
          <w:sz w:val="24"/>
          <w:szCs w:val="24"/>
        </w:rPr>
        <w:t xml:space="preserve"> in traditional and digital </w:t>
      </w:r>
      <w:r w:rsidR="00767F4E">
        <w:rPr>
          <w:rFonts w:asciiTheme="majorBidi" w:hAnsiTheme="majorBidi" w:cstheme="majorBidi"/>
          <w:sz w:val="24"/>
          <w:szCs w:val="24"/>
        </w:rPr>
        <w:t xml:space="preserve">media </w:t>
      </w:r>
      <w:r w:rsidR="005D1391" w:rsidRPr="005D1391">
        <w:rPr>
          <w:rFonts w:asciiTheme="majorBidi" w:hAnsiTheme="majorBidi" w:cstheme="majorBidi"/>
          <w:sz w:val="24"/>
          <w:szCs w:val="24"/>
        </w:rPr>
        <w:t>channels.</w:t>
      </w:r>
    </w:p>
    <w:p w14:paraId="67E887B9" w14:textId="6913D501" w:rsidR="00D563D5" w:rsidRPr="006033B3" w:rsidRDefault="0078758F" w:rsidP="0052755E">
      <w:pPr>
        <w:spacing w:line="480" w:lineRule="auto"/>
        <w:jc w:val="both"/>
        <w:rPr>
          <w:rFonts w:asciiTheme="majorBidi" w:hAnsiTheme="majorBidi" w:cstheme="majorBidi"/>
          <w:b/>
          <w:bCs/>
          <w:rPrChange w:id="357" w:author="מחבר">
            <w:rPr>
              <w:rFonts w:asciiTheme="majorBidi" w:hAnsiTheme="majorBidi" w:cstheme="majorBidi"/>
              <w:b/>
              <w:bCs/>
              <w:sz w:val="24"/>
              <w:szCs w:val="24"/>
            </w:rPr>
          </w:rPrChange>
        </w:rPr>
        <w:pPrChange w:id="358" w:author="מחבר">
          <w:pPr>
            <w:spacing w:line="480" w:lineRule="auto"/>
          </w:pPr>
        </w:pPrChange>
      </w:pPr>
      <w:ins w:id="359" w:author="מחבר">
        <w:r w:rsidRPr="006033B3">
          <w:rPr>
            <w:rFonts w:asciiTheme="majorBidi" w:hAnsiTheme="majorBidi" w:cstheme="majorBidi"/>
            <w:b/>
            <w:bCs/>
            <w:rPrChange w:id="360" w:author="מחבר">
              <w:rPr>
                <w:rFonts w:asciiTheme="majorBidi" w:hAnsiTheme="majorBidi" w:cstheme="majorBidi"/>
                <w:b/>
                <w:bCs/>
                <w:sz w:val="24"/>
                <w:szCs w:val="24"/>
              </w:rPr>
            </w:rPrChange>
          </w:rPr>
          <w:lastRenderedPageBreak/>
          <w:t xml:space="preserve">Measuring </w:t>
        </w:r>
        <w:r w:rsidR="001B26F5" w:rsidRPr="006033B3">
          <w:rPr>
            <w:rFonts w:asciiTheme="majorBidi" w:hAnsiTheme="majorBidi" w:cstheme="majorBidi"/>
            <w:b/>
            <w:bCs/>
            <w:rPrChange w:id="361" w:author="מחבר">
              <w:rPr>
                <w:rFonts w:asciiTheme="majorBidi" w:hAnsiTheme="majorBidi" w:cstheme="majorBidi"/>
                <w:b/>
                <w:bCs/>
                <w:sz w:val="24"/>
                <w:szCs w:val="24"/>
              </w:rPr>
            </w:rPrChange>
          </w:rPr>
          <w:t xml:space="preserve">States' National Image </w:t>
        </w:r>
        <w:del w:id="362" w:author="מחבר">
          <w:r w:rsidR="001B26F5" w:rsidRPr="006033B3" w:rsidDel="006033B3">
            <w:rPr>
              <w:rFonts w:asciiTheme="majorBidi" w:hAnsiTheme="majorBidi" w:cstheme="majorBidi"/>
              <w:b/>
              <w:bCs/>
              <w:rPrChange w:id="363" w:author="מחבר">
                <w:rPr>
                  <w:rFonts w:asciiTheme="majorBidi" w:hAnsiTheme="majorBidi" w:cstheme="majorBidi"/>
                  <w:b/>
                  <w:bCs/>
                  <w:sz w:val="24"/>
                  <w:szCs w:val="24"/>
                </w:rPr>
              </w:rPrChange>
            </w:rPr>
            <w:delText>and</w:delText>
          </w:r>
        </w:del>
        <w:r w:rsidR="006033B3" w:rsidRPr="006033B3">
          <w:rPr>
            <w:rFonts w:asciiTheme="majorBidi" w:hAnsiTheme="majorBidi" w:cstheme="majorBidi"/>
            <w:b/>
            <w:bCs/>
            <w:rPrChange w:id="364" w:author="מחבר">
              <w:rPr>
                <w:rFonts w:asciiTheme="majorBidi" w:hAnsiTheme="majorBidi" w:cstheme="majorBidi"/>
                <w:b/>
                <w:bCs/>
                <w:sz w:val="24"/>
                <w:szCs w:val="24"/>
              </w:rPr>
            </w:rPrChange>
          </w:rPr>
          <w:t xml:space="preserve">and </w:t>
        </w:r>
        <w:del w:id="365" w:author="מחבר">
          <w:r w:rsidR="001B26F5" w:rsidRPr="006033B3" w:rsidDel="006033B3">
            <w:rPr>
              <w:rFonts w:asciiTheme="majorBidi" w:hAnsiTheme="majorBidi" w:cstheme="majorBidi"/>
              <w:b/>
              <w:bCs/>
              <w:rPrChange w:id="366" w:author="מחבר">
                <w:rPr>
                  <w:rFonts w:asciiTheme="majorBidi" w:hAnsiTheme="majorBidi" w:cstheme="majorBidi"/>
                  <w:b/>
                  <w:bCs/>
                  <w:sz w:val="24"/>
                  <w:szCs w:val="24"/>
                </w:rPr>
              </w:rPrChange>
            </w:rPr>
            <w:delText xml:space="preserve"> </w:delText>
          </w:r>
        </w:del>
        <w:r w:rsidRPr="006033B3">
          <w:rPr>
            <w:rFonts w:asciiTheme="majorBidi" w:hAnsiTheme="majorBidi" w:cstheme="majorBidi"/>
            <w:b/>
            <w:bCs/>
            <w:rPrChange w:id="367" w:author="מחבר">
              <w:rPr>
                <w:rFonts w:asciiTheme="majorBidi" w:hAnsiTheme="majorBidi" w:cstheme="majorBidi"/>
                <w:b/>
                <w:bCs/>
                <w:sz w:val="24"/>
                <w:szCs w:val="24"/>
              </w:rPr>
            </w:rPrChange>
          </w:rPr>
          <w:t>Public Diplomacy</w:t>
        </w:r>
        <w:r w:rsidR="006033B3" w:rsidRPr="006033B3">
          <w:rPr>
            <w:rFonts w:asciiTheme="majorBidi" w:hAnsiTheme="majorBidi" w:cstheme="majorBidi"/>
            <w:b/>
            <w:bCs/>
            <w:rPrChange w:id="368" w:author="מחבר">
              <w:rPr>
                <w:rFonts w:asciiTheme="majorBidi" w:hAnsiTheme="majorBidi" w:cstheme="majorBidi"/>
                <w:b/>
                <w:bCs/>
                <w:sz w:val="24"/>
                <w:szCs w:val="24"/>
              </w:rPr>
            </w:rPrChange>
          </w:rPr>
          <w:t>'s Efficiency</w:t>
        </w:r>
        <w:del w:id="369" w:author="מחבר">
          <w:r w:rsidRPr="006033B3" w:rsidDel="001B26F5">
            <w:rPr>
              <w:rFonts w:asciiTheme="majorBidi" w:hAnsiTheme="majorBidi" w:cstheme="majorBidi"/>
              <w:b/>
              <w:bCs/>
              <w:rPrChange w:id="370" w:author="מחבר">
                <w:rPr>
                  <w:rFonts w:asciiTheme="majorBidi" w:hAnsiTheme="majorBidi" w:cstheme="majorBidi"/>
                  <w:b/>
                  <w:bCs/>
                  <w:sz w:val="24"/>
                  <w:szCs w:val="24"/>
                </w:rPr>
              </w:rPrChange>
            </w:rPr>
            <w:delText xml:space="preserve"> Performance</w:delText>
          </w:r>
        </w:del>
        <w:r w:rsidRPr="006033B3">
          <w:rPr>
            <w:rFonts w:asciiTheme="majorBidi" w:hAnsiTheme="majorBidi" w:cstheme="majorBidi"/>
            <w:b/>
            <w:bCs/>
            <w:rPrChange w:id="371" w:author="מחבר">
              <w:rPr>
                <w:rFonts w:asciiTheme="majorBidi" w:hAnsiTheme="majorBidi" w:cstheme="majorBidi"/>
                <w:b/>
                <w:bCs/>
                <w:sz w:val="24"/>
                <w:szCs w:val="24"/>
              </w:rPr>
            </w:rPrChange>
          </w:rPr>
          <w:t>:</w:t>
        </w:r>
        <w:r w:rsidR="006033B3" w:rsidRPr="006033B3">
          <w:rPr>
            <w:rFonts w:asciiTheme="majorBidi" w:hAnsiTheme="majorBidi" w:cstheme="majorBidi"/>
            <w:b/>
            <w:bCs/>
            <w:rPrChange w:id="372" w:author="מחבר">
              <w:rPr>
                <w:rFonts w:asciiTheme="majorBidi" w:hAnsiTheme="majorBidi" w:cstheme="majorBidi"/>
                <w:b/>
                <w:bCs/>
                <w:sz w:val="24"/>
                <w:szCs w:val="24"/>
              </w:rPr>
            </w:rPrChange>
          </w:rPr>
          <w:t xml:space="preserve"> T</w:t>
        </w:r>
        <w:del w:id="373" w:author="מחבר">
          <w:r w:rsidRPr="006033B3" w:rsidDel="006033B3">
            <w:rPr>
              <w:rFonts w:asciiTheme="majorBidi" w:hAnsiTheme="majorBidi" w:cstheme="majorBidi"/>
              <w:b/>
              <w:bCs/>
              <w:rPrChange w:id="374" w:author="מחבר">
                <w:rPr>
                  <w:rFonts w:asciiTheme="majorBidi" w:hAnsiTheme="majorBidi" w:cstheme="majorBidi"/>
                  <w:b/>
                  <w:bCs/>
                  <w:sz w:val="24"/>
                  <w:szCs w:val="24"/>
                </w:rPr>
              </w:rPrChange>
            </w:rPr>
            <w:delText xml:space="preserve"> </w:delText>
          </w:r>
        </w:del>
      </w:ins>
      <w:del w:id="375" w:author="מחבר">
        <w:r w:rsidR="00D563D5" w:rsidRPr="006033B3" w:rsidDel="006033B3">
          <w:rPr>
            <w:rFonts w:asciiTheme="majorBidi" w:hAnsiTheme="majorBidi" w:cstheme="majorBidi"/>
            <w:b/>
            <w:bCs/>
            <w:rPrChange w:id="376" w:author="מחבר">
              <w:rPr>
                <w:rFonts w:asciiTheme="majorBidi" w:hAnsiTheme="majorBidi" w:cstheme="majorBidi"/>
                <w:b/>
                <w:bCs/>
                <w:sz w:val="24"/>
                <w:szCs w:val="24"/>
              </w:rPr>
            </w:rPrChange>
          </w:rPr>
          <w:delText>T</w:delText>
        </w:r>
      </w:del>
      <w:r w:rsidR="00D563D5" w:rsidRPr="006033B3">
        <w:rPr>
          <w:rFonts w:asciiTheme="majorBidi" w:hAnsiTheme="majorBidi" w:cstheme="majorBidi"/>
          <w:b/>
          <w:bCs/>
          <w:rPrChange w:id="377" w:author="מחבר">
            <w:rPr>
              <w:rFonts w:asciiTheme="majorBidi" w:hAnsiTheme="majorBidi" w:cstheme="majorBidi"/>
              <w:b/>
              <w:bCs/>
              <w:sz w:val="24"/>
              <w:szCs w:val="24"/>
            </w:rPr>
          </w:rPrChange>
        </w:rPr>
        <w:t>he Proposed Research</w:t>
      </w:r>
    </w:p>
    <w:p w14:paraId="33E1CFF0" w14:textId="77777777" w:rsidR="00C0708C" w:rsidRDefault="00C0708C" w:rsidP="0052755E">
      <w:pPr>
        <w:spacing w:line="480" w:lineRule="auto"/>
        <w:jc w:val="both"/>
        <w:rPr>
          <w:ins w:id="378" w:author="מחבר"/>
          <w:rFonts w:asciiTheme="majorBidi" w:hAnsiTheme="majorBidi" w:cstheme="majorBidi"/>
          <w:b/>
          <w:bCs/>
          <w:sz w:val="24"/>
          <w:szCs w:val="24"/>
          <w:rtl/>
        </w:rPr>
        <w:pPrChange w:id="379" w:author="מחבר">
          <w:pPr>
            <w:spacing w:line="480" w:lineRule="auto"/>
          </w:pPr>
        </w:pPrChange>
      </w:pPr>
    </w:p>
    <w:p w14:paraId="10646FE0" w14:textId="6B303804" w:rsidR="00D563D5" w:rsidRDefault="00D563D5" w:rsidP="0052755E">
      <w:pPr>
        <w:spacing w:line="480" w:lineRule="auto"/>
        <w:jc w:val="both"/>
        <w:rPr>
          <w:rFonts w:asciiTheme="majorBidi" w:hAnsiTheme="majorBidi" w:cstheme="majorBidi"/>
          <w:sz w:val="24"/>
          <w:szCs w:val="24"/>
        </w:rPr>
        <w:pPrChange w:id="380" w:author="מחבר">
          <w:pPr>
            <w:spacing w:line="480" w:lineRule="auto"/>
          </w:pPr>
        </w:pPrChange>
      </w:pPr>
      <w:commentRangeStart w:id="381"/>
      <w:r w:rsidRPr="00C65038">
        <w:rPr>
          <w:rFonts w:asciiTheme="majorBidi" w:hAnsiTheme="majorBidi" w:cstheme="majorBidi"/>
          <w:b/>
          <w:bCs/>
          <w:sz w:val="24"/>
          <w:szCs w:val="24"/>
          <w:rPrChange w:id="382" w:author="מחבר">
            <w:rPr>
              <w:rFonts w:asciiTheme="majorBidi" w:hAnsiTheme="majorBidi" w:cstheme="majorBidi"/>
              <w:sz w:val="24"/>
              <w:szCs w:val="24"/>
            </w:rPr>
          </w:rPrChange>
        </w:rPr>
        <w:t>Based</w:t>
      </w:r>
      <w:commentRangeEnd w:id="381"/>
      <w:r w:rsidR="00763E17" w:rsidRPr="00C65038">
        <w:rPr>
          <w:rStyle w:val="a5"/>
          <w:b/>
          <w:bCs/>
          <w:rPrChange w:id="383" w:author="מחבר">
            <w:rPr>
              <w:rStyle w:val="a5"/>
            </w:rPr>
          </w:rPrChange>
        </w:rPr>
        <w:commentReference w:id="381"/>
      </w:r>
      <w:r w:rsidRPr="00C65038">
        <w:rPr>
          <w:rFonts w:asciiTheme="majorBidi" w:hAnsiTheme="majorBidi" w:cstheme="majorBidi"/>
          <w:b/>
          <w:bCs/>
          <w:sz w:val="24"/>
          <w:szCs w:val="24"/>
          <w:rPrChange w:id="384" w:author="מחבר">
            <w:rPr>
              <w:rFonts w:asciiTheme="majorBidi" w:hAnsiTheme="majorBidi" w:cstheme="majorBidi"/>
              <w:sz w:val="24"/>
              <w:szCs w:val="24"/>
            </w:rPr>
          </w:rPrChange>
        </w:rPr>
        <w:t xml:space="preserve"> on the </w:t>
      </w:r>
      <w:commentRangeStart w:id="385"/>
      <w:r w:rsidRPr="00C65038">
        <w:rPr>
          <w:rFonts w:asciiTheme="majorBidi" w:hAnsiTheme="majorBidi" w:cstheme="majorBidi"/>
          <w:b/>
          <w:bCs/>
          <w:sz w:val="24"/>
          <w:szCs w:val="24"/>
          <w:rPrChange w:id="386" w:author="מחבר">
            <w:rPr>
              <w:rFonts w:asciiTheme="majorBidi" w:hAnsiTheme="majorBidi" w:cstheme="majorBidi"/>
              <w:sz w:val="24"/>
              <w:szCs w:val="24"/>
            </w:rPr>
          </w:rPrChange>
        </w:rPr>
        <w:t>above</w:t>
      </w:r>
      <w:commentRangeEnd w:id="385"/>
      <w:r w:rsidR="00C65038">
        <w:rPr>
          <w:rStyle w:val="a5"/>
        </w:rPr>
        <w:commentReference w:id="385"/>
      </w:r>
      <w:r w:rsidRPr="00D563D5">
        <w:rPr>
          <w:rFonts w:asciiTheme="majorBidi" w:hAnsiTheme="majorBidi" w:cstheme="majorBidi"/>
          <w:sz w:val="24"/>
          <w:szCs w:val="24"/>
        </w:rPr>
        <w:t xml:space="preserve">, this chapter </w:t>
      </w:r>
      <w:r>
        <w:rPr>
          <w:rFonts w:asciiTheme="majorBidi" w:hAnsiTheme="majorBidi" w:cstheme="majorBidi"/>
          <w:sz w:val="24"/>
          <w:szCs w:val="24"/>
        </w:rPr>
        <w:t>addresses</w:t>
      </w:r>
      <w:r w:rsidRPr="00D563D5">
        <w:rPr>
          <w:rFonts w:asciiTheme="majorBidi" w:hAnsiTheme="majorBidi" w:cstheme="majorBidi"/>
          <w:sz w:val="24"/>
          <w:szCs w:val="24"/>
        </w:rPr>
        <w:t xml:space="preserve"> the diplomatic conflict </w:t>
      </w:r>
      <w:r w:rsidR="0013588C">
        <w:rPr>
          <w:rFonts w:asciiTheme="majorBidi" w:hAnsiTheme="majorBidi" w:cstheme="majorBidi"/>
          <w:sz w:val="24"/>
          <w:szCs w:val="24"/>
        </w:rPr>
        <w:t>in the international arena between state actors’ growing need for a positive global image, and corporations’ desire to increase their involvement and influence</w:t>
      </w:r>
      <w:r w:rsidR="009669DE">
        <w:rPr>
          <w:rFonts w:asciiTheme="majorBidi" w:hAnsiTheme="majorBidi" w:cstheme="majorBidi"/>
          <w:sz w:val="24"/>
          <w:szCs w:val="24"/>
        </w:rPr>
        <w:t xml:space="preserve"> that</w:t>
      </w:r>
      <w:r>
        <w:rPr>
          <w:rFonts w:asciiTheme="majorBidi" w:hAnsiTheme="majorBidi" w:cstheme="majorBidi"/>
          <w:sz w:val="24"/>
          <w:szCs w:val="24"/>
        </w:rPr>
        <w:t xml:space="preserve"> promote</w:t>
      </w:r>
      <w:r w:rsidR="009669DE">
        <w:rPr>
          <w:rFonts w:asciiTheme="majorBidi" w:hAnsiTheme="majorBidi" w:cstheme="majorBidi"/>
          <w:sz w:val="24"/>
          <w:szCs w:val="24"/>
        </w:rPr>
        <w:t>s</w:t>
      </w:r>
      <w:r>
        <w:rPr>
          <w:rFonts w:asciiTheme="majorBidi" w:hAnsiTheme="majorBidi" w:cstheme="majorBidi"/>
          <w:sz w:val="24"/>
          <w:szCs w:val="24"/>
        </w:rPr>
        <w:t xml:space="preserve"> their</w:t>
      </w:r>
      <w:r w:rsidRPr="00D563D5">
        <w:rPr>
          <w:rFonts w:asciiTheme="majorBidi" w:hAnsiTheme="majorBidi" w:cstheme="majorBidi"/>
          <w:sz w:val="24"/>
          <w:szCs w:val="24"/>
        </w:rPr>
        <w:t xml:space="preserve"> </w:t>
      </w:r>
      <w:r w:rsidR="00041708">
        <w:rPr>
          <w:rFonts w:asciiTheme="majorBidi" w:hAnsiTheme="majorBidi" w:cstheme="majorBidi"/>
          <w:sz w:val="24"/>
          <w:szCs w:val="24"/>
        </w:rPr>
        <w:t xml:space="preserve">own </w:t>
      </w:r>
      <w:r w:rsidRPr="00D563D5">
        <w:rPr>
          <w:rFonts w:asciiTheme="majorBidi" w:hAnsiTheme="majorBidi" w:cstheme="majorBidi"/>
          <w:sz w:val="24"/>
          <w:szCs w:val="24"/>
        </w:rPr>
        <w:t>interests</w:t>
      </w:r>
      <w:r>
        <w:rPr>
          <w:rFonts w:asciiTheme="majorBidi" w:hAnsiTheme="majorBidi" w:cstheme="majorBidi"/>
          <w:sz w:val="24"/>
          <w:szCs w:val="24"/>
        </w:rPr>
        <w:t>.</w:t>
      </w:r>
      <w:r w:rsidR="00B57B1E">
        <w:rPr>
          <w:rFonts w:asciiTheme="majorBidi" w:hAnsiTheme="majorBidi" w:cstheme="majorBidi"/>
          <w:sz w:val="24"/>
          <w:szCs w:val="24"/>
        </w:rPr>
        <w:t xml:space="preserve"> </w:t>
      </w:r>
      <w:r w:rsidR="00B57B1E" w:rsidRPr="00B57B1E">
        <w:rPr>
          <w:rFonts w:asciiTheme="majorBidi" w:hAnsiTheme="majorBidi" w:cstheme="majorBidi"/>
          <w:sz w:val="24"/>
          <w:szCs w:val="24"/>
        </w:rPr>
        <w:t xml:space="preserve">This </w:t>
      </w:r>
      <w:r w:rsidR="00041708">
        <w:rPr>
          <w:rFonts w:asciiTheme="majorBidi" w:hAnsiTheme="majorBidi" w:cstheme="majorBidi"/>
          <w:sz w:val="24"/>
          <w:szCs w:val="24"/>
        </w:rPr>
        <w:t>conflict</w:t>
      </w:r>
      <w:r w:rsidR="00B57B1E" w:rsidRPr="00B57B1E">
        <w:rPr>
          <w:rFonts w:asciiTheme="majorBidi" w:hAnsiTheme="majorBidi" w:cstheme="majorBidi"/>
          <w:sz w:val="24"/>
          <w:szCs w:val="24"/>
        </w:rPr>
        <w:t xml:space="preserve"> is </w:t>
      </w:r>
      <w:r w:rsidR="00B57B1E">
        <w:rPr>
          <w:rFonts w:asciiTheme="majorBidi" w:hAnsiTheme="majorBidi" w:cstheme="majorBidi"/>
          <w:sz w:val="24"/>
          <w:szCs w:val="24"/>
        </w:rPr>
        <w:t>expressed</w:t>
      </w:r>
      <w:r w:rsidR="00B57B1E" w:rsidRPr="00B57B1E">
        <w:rPr>
          <w:rFonts w:asciiTheme="majorBidi" w:hAnsiTheme="majorBidi" w:cstheme="majorBidi"/>
          <w:sz w:val="24"/>
          <w:szCs w:val="24"/>
        </w:rPr>
        <w:t xml:space="preserve"> </w:t>
      </w:r>
      <w:r w:rsidR="00041708">
        <w:rPr>
          <w:rFonts w:asciiTheme="majorBidi" w:hAnsiTheme="majorBidi" w:cstheme="majorBidi"/>
          <w:sz w:val="24"/>
          <w:szCs w:val="24"/>
        </w:rPr>
        <w:t>through</w:t>
      </w:r>
      <w:r w:rsidR="00B57B1E" w:rsidRPr="00B57B1E">
        <w:rPr>
          <w:rFonts w:asciiTheme="majorBidi" w:hAnsiTheme="majorBidi" w:cstheme="majorBidi"/>
          <w:sz w:val="24"/>
          <w:szCs w:val="24"/>
        </w:rPr>
        <w:t xml:space="preserve"> </w:t>
      </w:r>
      <w:r w:rsidR="0013588C">
        <w:rPr>
          <w:rFonts w:asciiTheme="majorBidi" w:hAnsiTheme="majorBidi" w:cstheme="majorBidi"/>
          <w:sz w:val="24"/>
          <w:szCs w:val="24"/>
        </w:rPr>
        <w:t>corporations and organi</w:t>
      </w:r>
      <w:r w:rsidR="00B311C5">
        <w:rPr>
          <w:rFonts w:asciiTheme="majorBidi" w:hAnsiTheme="majorBidi" w:cstheme="majorBidi"/>
          <w:sz w:val="24"/>
          <w:szCs w:val="24"/>
        </w:rPr>
        <w:t>z</w:t>
      </w:r>
      <w:r w:rsidR="0013588C">
        <w:rPr>
          <w:rFonts w:asciiTheme="majorBidi" w:hAnsiTheme="majorBidi" w:cstheme="majorBidi"/>
          <w:sz w:val="24"/>
          <w:szCs w:val="24"/>
        </w:rPr>
        <w:t>ations’ ability</w:t>
      </w:r>
      <w:r w:rsidR="00B57B1E">
        <w:rPr>
          <w:rFonts w:asciiTheme="majorBidi" w:hAnsiTheme="majorBidi" w:cstheme="majorBidi"/>
          <w:sz w:val="24"/>
          <w:szCs w:val="24"/>
        </w:rPr>
        <w:t xml:space="preserve"> </w:t>
      </w:r>
      <w:r w:rsidR="00B57B1E" w:rsidRPr="00B57B1E">
        <w:rPr>
          <w:rFonts w:asciiTheme="majorBidi" w:hAnsiTheme="majorBidi" w:cstheme="majorBidi"/>
          <w:sz w:val="24"/>
          <w:szCs w:val="24"/>
        </w:rPr>
        <w:t xml:space="preserve">to </w:t>
      </w:r>
      <w:r w:rsidR="00B57B1E">
        <w:rPr>
          <w:rFonts w:asciiTheme="majorBidi" w:hAnsiTheme="majorBidi" w:cstheme="majorBidi"/>
          <w:sz w:val="24"/>
          <w:szCs w:val="24"/>
        </w:rPr>
        <w:t>use these indices to rank</w:t>
      </w:r>
      <w:r w:rsidR="00B57B1E" w:rsidRPr="00B57B1E">
        <w:rPr>
          <w:rFonts w:asciiTheme="majorBidi" w:hAnsiTheme="majorBidi" w:cstheme="majorBidi"/>
          <w:sz w:val="24"/>
          <w:szCs w:val="24"/>
        </w:rPr>
        <w:t>, criticize</w:t>
      </w:r>
      <w:r w:rsidR="00B57B1E">
        <w:rPr>
          <w:rFonts w:asciiTheme="majorBidi" w:hAnsiTheme="majorBidi" w:cstheme="majorBidi"/>
          <w:sz w:val="24"/>
          <w:szCs w:val="24"/>
        </w:rPr>
        <w:t>,</w:t>
      </w:r>
      <w:r w:rsidR="00B57B1E" w:rsidRPr="00B57B1E">
        <w:rPr>
          <w:rFonts w:asciiTheme="majorBidi" w:hAnsiTheme="majorBidi" w:cstheme="majorBidi"/>
          <w:sz w:val="24"/>
          <w:szCs w:val="24"/>
        </w:rPr>
        <w:t xml:space="preserve"> and pressure countries </w:t>
      </w:r>
      <w:r w:rsidR="00B57B1E">
        <w:rPr>
          <w:rFonts w:asciiTheme="majorBidi" w:hAnsiTheme="majorBidi" w:cstheme="majorBidi"/>
          <w:sz w:val="24"/>
          <w:szCs w:val="24"/>
        </w:rPr>
        <w:t xml:space="preserve">regarding </w:t>
      </w:r>
      <w:r w:rsidR="00B57B1E" w:rsidRPr="00B57B1E">
        <w:rPr>
          <w:rFonts w:asciiTheme="majorBidi" w:hAnsiTheme="majorBidi" w:cstheme="majorBidi"/>
          <w:sz w:val="24"/>
          <w:szCs w:val="24"/>
        </w:rPr>
        <w:t>issues they wish to promote according to their interests and ideolog</w:t>
      </w:r>
      <w:r w:rsidR="00041708">
        <w:rPr>
          <w:rFonts w:asciiTheme="majorBidi" w:hAnsiTheme="majorBidi" w:cstheme="majorBidi"/>
          <w:sz w:val="24"/>
          <w:szCs w:val="24"/>
        </w:rPr>
        <w:t>ies</w:t>
      </w:r>
      <w:r w:rsidR="00B57B1E">
        <w:rPr>
          <w:rFonts w:asciiTheme="majorBidi" w:hAnsiTheme="majorBidi" w:cstheme="majorBidi"/>
          <w:sz w:val="24"/>
          <w:szCs w:val="24"/>
        </w:rPr>
        <w:t xml:space="preserve">. </w:t>
      </w:r>
    </w:p>
    <w:p w14:paraId="29CFEC54" w14:textId="7E3EC4A1" w:rsidR="00041708" w:rsidRDefault="00041708" w:rsidP="0052755E">
      <w:pPr>
        <w:spacing w:line="480" w:lineRule="auto"/>
        <w:ind w:firstLine="720"/>
        <w:jc w:val="both"/>
        <w:rPr>
          <w:rFonts w:asciiTheme="majorBidi" w:hAnsiTheme="majorBidi" w:cstheme="majorBidi"/>
          <w:sz w:val="24"/>
          <w:szCs w:val="24"/>
        </w:rPr>
        <w:pPrChange w:id="387" w:author="מחבר">
          <w:pPr>
            <w:spacing w:line="480" w:lineRule="auto"/>
            <w:ind w:firstLine="720"/>
          </w:pPr>
        </w:pPrChange>
      </w:pPr>
      <w:r w:rsidRPr="00041708">
        <w:rPr>
          <w:rFonts w:asciiTheme="majorBidi" w:hAnsiTheme="majorBidi" w:cstheme="majorBidi"/>
          <w:sz w:val="24"/>
          <w:szCs w:val="24"/>
        </w:rPr>
        <w:t xml:space="preserve">Therefore, </w:t>
      </w:r>
      <w:r w:rsidR="00306CFD">
        <w:rPr>
          <w:rFonts w:asciiTheme="majorBidi" w:hAnsiTheme="majorBidi" w:cstheme="majorBidi"/>
          <w:sz w:val="24"/>
          <w:szCs w:val="24"/>
        </w:rPr>
        <w:t xml:space="preserve">we view </w:t>
      </w:r>
      <w:r w:rsidRPr="00041708">
        <w:rPr>
          <w:rFonts w:asciiTheme="majorBidi" w:hAnsiTheme="majorBidi" w:cstheme="majorBidi"/>
          <w:sz w:val="24"/>
          <w:szCs w:val="24"/>
        </w:rPr>
        <w:t xml:space="preserve">international </w:t>
      </w:r>
      <w:r w:rsidR="005623B0">
        <w:rPr>
          <w:rFonts w:asciiTheme="majorBidi" w:hAnsiTheme="majorBidi" w:cstheme="majorBidi"/>
          <w:sz w:val="24"/>
          <w:szCs w:val="24"/>
        </w:rPr>
        <w:t xml:space="preserve">indices and </w:t>
      </w:r>
      <w:r>
        <w:rPr>
          <w:rFonts w:asciiTheme="majorBidi" w:hAnsiTheme="majorBidi" w:cstheme="majorBidi"/>
          <w:sz w:val="24"/>
          <w:szCs w:val="24"/>
        </w:rPr>
        <w:t>measure</w:t>
      </w:r>
      <w:r w:rsidR="005623B0">
        <w:rPr>
          <w:rFonts w:asciiTheme="majorBidi" w:hAnsiTheme="majorBidi" w:cstheme="majorBidi"/>
          <w:sz w:val="24"/>
          <w:szCs w:val="24"/>
        </w:rPr>
        <w:t>s</w:t>
      </w:r>
      <w:r w:rsidRPr="00041708">
        <w:rPr>
          <w:rFonts w:asciiTheme="majorBidi" w:hAnsiTheme="majorBidi" w:cstheme="majorBidi"/>
          <w:sz w:val="24"/>
          <w:szCs w:val="24"/>
        </w:rPr>
        <w:t xml:space="preserve"> </w:t>
      </w:r>
      <w:r w:rsidR="00306CFD">
        <w:rPr>
          <w:rFonts w:asciiTheme="majorBidi" w:hAnsiTheme="majorBidi" w:cstheme="majorBidi"/>
          <w:sz w:val="24"/>
          <w:szCs w:val="24"/>
        </w:rPr>
        <w:t>as</w:t>
      </w:r>
      <w:r w:rsidRPr="00041708">
        <w:rPr>
          <w:rFonts w:asciiTheme="majorBidi" w:hAnsiTheme="majorBidi" w:cstheme="majorBidi"/>
          <w:sz w:val="24"/>
          <w:szCs w:val="24"/>
        </w:rPr>
        <w:t xml:space="preserve"> </w:t>
      </w:r>
      <w:r w:rsidR="00306CFD">
        <w:rPr>
          <w:rFonts w:asciiTheme="majorBidi" w:hAnsiTheme="majorBidi" w:cstheme="majorBidi"/>
          <w:sz w:val="24"/>
          <w:szCs w:val="24"/>
        </w:rPr>
        <w:t>research</w:t>
      </w:r>
      <w:r w:rsidRPr="00041708">
        <w:rPr>
          <w:rFonts w:asciiTheme="majorBidi" w:hAnsiTheme="majorBidi" w:cstheme="majorBidi"/>
          <w:sz w:val="24"/>
          <w:szCs w:val="24"/>
        </w:rPr>
        <w:t xml:space="preserve"> tool</w:t>
      </w:r>
      <w:r w:rsidR="005623B0">
        <w:rPr>
          <w:rFonts w:asciiTheme="majorBidi" w:hAnsiTheme="majorBidi" w:cstheme="majorBidi"/>
          <w:sz w:val="24"/>
          <w:szCs w:val="24"/>
        </w:rPr>
        <w:t>s</w:t>
      </w:r>
      <w:r w:rsidRPr="00041708">
        <w:rPr>
          <w:rFonts w:asciiTheme="majorBidi" w:hAnsiTheme="majorBidi" w:cstheme="majorBidi"/>
          <w:sz w:val="24"/>
          <w:szCs w:val="24"/>
        </w:rPr>
        <w:t xml:space="preserve"> for examining corporate and </w:t>
      </w:r>
      <w:r w:rsidR="005623B0">
        <w:rPr>
          <w:rFonts w:asciiTheme="majorBidi" w:hAnsiTheme="majorBidi" w:cstheme="majorBidi"/>
          <w:sz w:val="24"/>
          <w:szCs w:val="24"/>
        </w:rPr>
        <w:t xml:space="preserve">state </w:t>
      </w:r>
      <w:r w:rsidRPr="00041708">
        <w:rPr>
          <w:rFonts w:asciiTheme="majorBidi" w:hAnsiTheme="majorBidi" w:cstheme="majorBidi"/>
          <w:sz w:val="24"/>
          <w:szCs w:val="24"/>
        </w:rPr>
        <w:t xml:space="preserve">public diplomacy. </w:t>
      </w:r>
      <w:r w:rsidR="00763E17">
        <w:rPr>
          <w:rFonts w:asciiTheme="majorBidi" w:hAnsiTheme="majorBidi" w:cstheme="majorBidi"/>
          <w:sz w:val="24"/>
          <w:szCs w:val="24"/>
        </w:rPr>
        <w:t xml:space="preserve">First, </w:t>
      </w:r>
      <w:r w:rsidR="00306CFD" w:rsidRPr="00041708">
        <w:rPr>
          <w:rFonts w:asciiTheme="majorBidi" w:hAnsiTheme="majorBidi" w:cstheme="majorBidi"/>
          <w:sz w:val="24"/>
          <w:szCs w:val="24"/>
        </w:rPr>
        <w:t>Google Trends</w:t>
      </w:r>
      <w:r w:rsidR="00584144">
        <w:rPr>
          <w:rStyle w:val="af1"/>
          <w:rFonts w:asciiTheme="majorBidi" w:hAnsiTheme="majorBidi" w:cstheme="majorBidi"/>
          <w:sz w:val="24"/>
          <w:szCs w:val="24"/>
        </w:rPr>
        <w:footnoteReference w:id="5"/>
      </w:r>
      <w:r w:rsidR="00306CFD" w:rsidRPr="00041708">
        <w:rPr>
          <w:rFonts w:asciiTheme="majorBidi" w:hAnsiTheme="majorBidi" w:cstheme="majorBidi"/>
          <w:sz w:val="24"/>
          <w:szCs w:val="24"/>
        </w:rPr>
        <w:t xml:space="preserve"> </w:t>
      </w:r>
      <w:r w:rsidR="00306CFD">
        <w:rPr>
          <w:rFonts w:asciiTheme="majorBidi" w:hAnsiTheme="majorBidi" w:cstheme="majorBidi"/>
          <w:sz w:val="24"/>
          <w:szCs w:val="24"/>
        </w:rPr>
        <w:t>data from</w:t>
      </w:r>
      <w:r w:rsidR="00306CFD" w:rsidRPr="00041708">
        <w:rPr>
          <w:rFonts w:asciiTheme="majorBidi" w:hAnsiTheme="majorBidi" w:cstheme="majorBidi"/>
          <w:sz w:val="24"/>
          <w:szCs w:val="24"/>
        </w:rPr>
        <w:t xml:space="preserve"> 2022</w:t>
      </w:r>
      <w:r w:rsidR="00306CFD">
        <w:rPr>
          <w:rFonts w:asciiTheme="majorBidi" w:hAnsiTheme="majorBidi" w:cstheme="majorBidi"/>
          <w:sz w:val="24"/>
          <w:szCs w:val="24"/>
        </w:rPr>
        <w:t xml:space="preserve"> </w:t>
      </w:r>
      <w:r w:rsidR="0013588C">
        <w:rPr>
          <w:rFonts w:asciiTheme="majorBidi" w:hAnsiTheme="majorBidi" w:cstheme="majorBidi"/>
          <w:sz w:val="24"/>
          <w:szCs w:val="24"/>
        </w:rPr>
        <w:t>is</w:t>
      </w:r>
      <w:r w:rsidR="00763E17">
        <w:rPr>
          <w:rFonts w:asciiTheme="majorBidi" w:hAnsiTheme="majorBidi" w:cstheme="majorBidi"/>
          <w:sz w:val="24"/>
          <w:szCs w:val="24"/>
        </w:rPr>
        <w:t xml:space="preserve"> used </w:t>
      </w:r>
      <w:r w:rsidR="00306CFD">
        <w:rPr>
          <w:rFonts w:asciiTheme="majorBidi" w:hAnsiTheme="majorBidi" w:cstheme="majorBidi"/>
          <w:sz w:val="24"/>
          <w:szCs w:val="24"/>
        </w:rPr>
        <w:t xml:space="preserve">to </w:t>
      </w:r>
      <w:r w:rsidRPr="00041708">
        <w:rPr>
          <w:rFonts w:asciiTheme="majorBidi" w:hAnsiTheme="majorBidi" w:cstheme="majorBidi"/>
          <w:sz w:val="24"/>
          <w:szCs w:val="24"/>
        </w:rPr>
        <w:t xml:space="preserve">identify the most </w:t>
      </w:r>
      <w:r w:rsidR="00306CFD">
        <w:rPr>
          <w:rFonts w:asciiTheme="majorBidi" w:hAnsiTheme="majorBidi" w:cstheme="majorBidi"/>
          <w:sz w:val="24"/>
          <w:szCs w:val="24"/>
        </w:rPr>
        <w:t xml:space="preserve">widely </w:t>
      </w:r>
      <w:r w:rsidRPr="00041708">
        <w:rPr>
          <w:rFonts w:asciiTheme="majorBidi" w:hAnsiTheme="majorBidi" w:cstheme="majorBidi"/>
          <w:sz w:val="24"/>
          <w:szCs w:val="24"/>
        </w:rPr>
        <w:t xml:space="preserve">publicized and </w:t>
      </w:r>
      <w:r w:rsidR="00306CFD">
        <w:rPr>
          <w:rFonts w:asciiTheme="majorBidi" w:hAnsiTheme="majorBidi" w:cstheme="majorBidi"/>
          <w:sz w:val="24"/>
          <w:szCs w:val="24"/>
        </w:rPr>
        <w:t>discussed</w:t>
      </w:r>
      <w:r w:rsidRPr="00041708">
        <w:rPr>
          <w:rFonts w:asciiTheme="majorBidi" w:hAnsiTheme="majorBidi" w:cstheme="majorBidi"/>
          <w:sz w:val="24"/>
          <w:szCs w:val="24"/>
        </w:rPr>
        <w:t xml:space="preserve"> indices. </w:t>
      </w:r>
      <w:r w:rsidR="00306CFD">
        <w:rPr>
          <w:rFonts w:asciiTheme="majorBidi" w:hAnsiTheme="majorBidi" w:cstheme="majorBidi"/>
          <w:sz w:val="24"/>
          <w:szCs w:val="24"/>
        </w:rPr>
        <w:t>Subsequently</w:t>
      </w:r>
      <w:r w:rsidRPr="00041708">
        <w:rPr>
          <w:rFonts w:asciiTheme="majorBidi" w:hAnsiTheme="majorBidi" w:cstheme="majorBidi"/>
          <w:sz w:val="24"/>
          <w:szCs w:val="24"/>
        </w:rPr>
        <w:t xml:space="preserve">, we build </w:t>
      </w:r>
      <w:r w:rsidR="00306CFD">
        <w:rPr>
          <w:rFonts w:asciiTheme="majorBidi" w:hAnsiTheme="majorBidi" w:cstheme="majorBidi"/>
          <w:sz w:val="24"/>
          <w:szCs w:val="24"/>
        </w:rPr>
        <w:t>individual</w:t>
      </w:r>
      <w:r w:rsidRPr="00041708">
        <w:rPr>
          <w:rFonts w:asciiTheme="majorBidi" w:hAnsiTheme="majorBidi" w:cstheme="majorBidi"/>
          <w:sz w:val="24"/>
          <w:szCs w:val="24"/>
        </w:rPr>
        <w:t xml:space="preserve"> typolog</w:t>
      </w:r>
      <w:r w:rsidR="00584144">
        <w:rPr>
          <w:rFonts w:asciiTheme="majorBidi" w:hAnsiTheme="majorBidi" w:cstheme="majorBidi"/>
          <w:sz w:val="24"/>
          <w:szCs w:val="24"/>
        </w:rPr>
        <w:t>ies</w:t>
      </w:r>
      <w:commentRangeStart w:id="396"/>
      <w:commentRangeStart w:id="397"/>
      <w:r w:rsidRPr="00041708">
        <w:rPr>
          <w:rFonts w:asciiTheme="majorBidi" w:hAnsiTheme="majorBidi" w:cstheme="majorBidi"/>
          <w:sz w:val="24"/>
          <w:szCs w:val="24"/>
        </w:rPr>
        <w:t>*</w:t>
      </w:r>
      <w:commentRangeEnd w:id="396"/>
      <w:r w:rsidR="005623B0">
        <w:rPr>
          <w:rStyle w:val="a5"/>
        </w:rPr>
        <w:commentReference w:id="396"/>
      </w:r>
      <w:commentRangeEnd w:id="397"/>
      <w:r w:rsidR="00503596">
        <w:rPr>
          <w:rStyle w:val="a5"/>
        </w:rPr>
        <w:commentReference w:id="397"/>
      </w:r>
      <w:r w:rsidRPr="00041708">
        <w:rPr>
          <w:rFonts w:asciiTheme="majorBidi" w:hAnsiTheme="majorBidi" w:cstheme="majorBidi"/>
          <w:sz w:val="24"/>
          <w:szCs w:val="24"/>
        </w:rPr>
        <w:t xml:space="preserve"> for each index</w:t>
      </w:r>
      <w:r w:rsidR="00584144">
        <w:rPr>
          <w:rFonts w:asciiTheme="majorBidi" w:hAnsiTheme="majorBidi" w:cstheme="majorBidi"/>
          <w:sz w:val="24"/>
          <w:szCs w:val="24"/>
        </w:rPr>
        <w:t xml:space="preserve">, with </w:t>
      </w:r>
      <w:r w:rsidR="005B6FF5">
        <w:rPr>
          <w:rFonts w:asciiTheme="majorBidi" w:hAnsiTheme="majorBidi" w:cstheme="majorBidi"/>
          <w:sz w:val="24"/>
          <w:szCs w:val="24"/>
        </w:rPr>
        <w:t xml:space="preserve">information on </w:t>
      </w:r>
      <w:r w:rsidR="00584144">
        <w:rPr>
          <w:rFonts w:asciiTheme="majorBidi" w:hAnsiTheme="majorBidi" w:cstheme="majorBidi"/>
          <w:sz w:val="24"/>
          <w:szCs w:val="24"/>
        </w:rPr>
        <w:t>the</w:t>
      </w:r>
      <w:r w:rsidR="00763E17">
        <w:rPr>
          <w:rFonts w:asciiTheme="majorBidi" w:hAnsiTheme="majorBidi" w:cstheme="majorBidi"/>
          <w:sz w:val="24"/>
          <w:szCs w:val="24"/>
        </w:rPr>
        <w:t xml:space="preserve"> </w:t>
      </w:r>
      <w:r w:rsidR="005B6FF5">
        <w:rPr>
          <w:rFonts w:asciiTheme="majorBidi" w:hAnsiTheme="majorBidi" w:cstheme="majorBidi"/>
          <w:sz w:val="24"/>
          <w:szCs w:val="24"/>
        </w:rPr>
        <w:t>founding</w:t>
      </w:r>
      <w:r w:rsidR="00306CFD" w:rsidRPr="00306CFD">
        <w:rPr>
          <w:rFonts w:asciiTheme="majorBidi" w:hAnsiTheme="majorBidi" w:cstheme="majorBidi"/>
          <w:sz w:val="24"/>
          <w:szCs w:val="24"/>
        </w:rPr>
        <w:t xml:space="preserve"> organization, platform, field </w:t>
      </w:r>
      <w:r w:rsidR="005B6FF5">
        <w:rPr>
          <w:rFonts w:asciiTheme="majorBidi" w:hAnsiTheme="majorBidi" w:cstheme="majorBidi"/>
          <w:sz w:val="24"/>
          <w:szCs w:val="24"/>
        </w:rPr>
        <w:t xml:space="preserve">being addressed, </w:t>
      </w:r>
      <w:r w:rsidR="00306CFD" w:rsidRPr="00306CFD">
        <w:rPr>
          <w:rFonts w:asciiTheme="majorBidi" w:hAnsiTheme="majorBidi" w:cstheme="majorBidi"/>
          <w:sz w:val="24"/>
          <w:szCs w:val="24"/>
        </w:rPr>
        <w:t>method</w:t>
      </w:r>
      <w:r w:rsidR="00763E17">
        <w:rPr>
          <w:rFonts w:asciiTheme="majorBidi" w:hAnsiTheme="majorBidi" w:cstheme="majorBidi"/>
          <w:sz w:val="24"/>
          <w:szCs w:val="24"/>
        </w:rPr>
        <w:t>s</w:t>
      </w:r>
      <w:r w:rsidR="00306CFD" w:rsidRPr="00306CFD">
        <w:rPr>
          <w:rFonts w:asciiTheme="majorBidi" w:hAnsiTheme="majorBidi" w:cstheme="majorBidi"/>
          <w:sz w:val="24"/>
          <w:szCs w:val="24"/>
        </w:rPr>
        <w:t xml:space="preserve"> </w:t>
      </w:r>
      <w:r w:rsidR="005B6FF5">
        <w:rPr>
          <w:rFonts w:asciiTheme="majorBidi" w:hAnsiTheme="majorBidi" w:cstheme="majorBidi"/>
          <w:sz w:val="24"/>
          <w:szCs w:val="24"/>
        </w:rPr>
        <w:t xml:space="preserve">used, </w:t>
      </w:r>
      <w:r w:rsidR="00306CFD" w:rsidRPr="00306CFD">
        <w:rPr>
          <w:rFonts w:asciiTheme="majorBidi" w:hAnsiTheme="majorBidi" w:cstheme="majorBidi"/>
          <w:sz w:val="24"/>
          <w:szCs w:val="24"/>
        </w:rPr>
        <w:t xml:space="preserve">and the conclusions </w:t>
      </w:r>
      <w:r w:rsidR="00763E17">
        <w:rPr>
          <w:rFonts w:asciiTheme="majorBidi" w:hAnsiTheme="majorBidi" w:cstheme="majorBidi"/>
          <w:sz w:val="24"/>
          <w:szCs w:val="24"/>
        </w:rPr>
        <w:t>the index</w:t>
      </w:r>
      <w:r w:rsidR="00306CFD" w:rsidRPr="00306CFD">
        <w:rPr>
          <w:rFonts w:asciiTheme="majorBidi" w:hAnsiTheme="majorBidi" w:cstheme="majorBidi"/>
          <w:sz w:val="24"/>
          <w:szCs w:val="24"/>
        </w:rPr>
        <w:t xml:space="preserve"> seeks to </w:t>
      </w:r>
      <w:r w:rsidR="00763E17">
        <w:rPr>
          <w:rFonts w:asciiTheme="majorBidi" w:hAnsiTheme="majorBidi" w:cstheme="majorBidi"/>
          <w:sz w:val="24"/>
          <w:szCs w:val="24"/>
        </w:rPr>
        <w:t>promote</w:t>
      </w:r>
      <w:r w:rsidR="00306CFD" w:rsidRPr="00306CFD">
        <w:rPr>
          <w:rFonts w:asciiTheme="majorBidi" w:hAnsiTheme="majorBidi" w:cstheme="majorBidi"/>
          <w:sz w:val="24"/>
          <w:szCs w:val="24"/>
        </w:rPr>
        <w:t xml:space="preserve"> in the </w:t>
      </w:r>
      <w:r w:rsidR="005B6FF5">
        <w:rPr>
          <w:rFonts w:asciiTheme="majorBidi" w:hAnsiTheme="majorBidi" w:cstheme="majorBidi"/>
          <w:sz w:val="24"/>
          <w:szCs w:val="24"/>
        </w:rPr>
        <w:t xml:space="preserve">international </w:t>
      </w:r>
      <w:r w:rsidR="00306CFD" w:rsidRPr="00306CFD">
        <w:rPr>
          <w:rFonts w:asciiTheme="majorBidi" w:hAnsiTheme="majorBidi" w:cstheme="majorBidi"/>
          <w:sz w:val="24"/>
          <w:szCs w:val="24"/>
        </w:rPr>
        <w:t xml:space="preserve">arena and </w:t>
      </w:r>
      <w:r w:rsidR="005B6FF5">
        <w:rPr>
          <w:rFonts w:asciiTheme="majorBidi" w:hAnsiTheme="majorBidi" w:cstheme="majorBidi"/>
          <w:sz w:val="24"/>
          <w:szCs w:val="24"/>
        </w:rPr>
        <w:t>global</w:t>
      </w:r>
      <w:r w:rsidR="00306CFD" w:rsidRPr="00306CFD">
        <w:rPr>
          <w:rFonts w:asciiTheme="majorBidi" w:hAnsiTheme="majorBidi" w:cstheme="majorBidi"/>
          <w:sz w:val="24"/>
          <w:szCs w:val="24"/>
        </w:rPr>
        <w:t xml:space="preserve"> discourse</w:t>
      </w:r>
      <w:r w:rsidR="005B6FF5">
        <w:rPr>
          <w:rFonts w:asciiTheme="majorBidi" w:hAnsiTheme="majorBidi" w:cstheme="majorBidi"/>
          <w:sz w:val="24"/>
          <w:szCs w:val="24"/>
        </w:rPr>
        <w:t xml:space="preserve">. </w:t>
      </w:r>
    </w:p>
    <w:p w14:paraId="58E228EB" w14:textId="77777777" w:rsidR="00763E17" w:rsidRPr="00763E17" w:rsidRDefault="00763E17" w:rsidP="0052755E">
      <w:pPr>
        <w:spacing w:line="480" w:lineRule="auto"/>
        <w:jc w:val="both"/>
        <w:rPr>
          <w:rFonts w:asciiTheme="majorBidi" w:hAnsiTheme="majorBidi" w:cstheme="majorBidi"/>
          <w:b/>
          <w:bCs/>
          <w:sz w:val="24"/>
          <w:szCs w:val="24"/>
        </w:rPr>
        <w:pPrChange w:id="398" w:author="מחבר">
          <w:pPr>
            <w:spacing w:line="480" w:lineRule="auto"/>
          </w:pPr>
        </w:pPrChange>
      </w:pPr>
      <w:r w:rsidRPr="00763E17">
        <w:rPr>
          <w:rFonts w:asciiTheme="majorBidi" w:hAnsiTheme="majorBidi" w:cstheme="majorBidi"/>
          <w:b/>
          <w:bCs/>
          <w:sz w:val="24"/>
          <w:szCs w:val="24"/>
        </w:rPr>
        <w:t>Case Study: United Arab Emirates</w:t>
      </w:r>
    </w:p>
    <w:p w14:paraId="79F68EC7" w14:textId="346828CC" w:rsidR="004F0DD2" w:rsidRDefault="00584144" w:rsidP="0052755E">
      <w:pPr>
        <w:spacing w:line="480" w:lineRule="auto"/>
        <w:jc w:val="both"/>
        <w:rPr>
          <w:rFonts w:asciiTheme="majorBidi" w:hAnsiTheme="majorBidi" w:cstheme="majorBidi"/>
          <w:sz w:val="24"/>
          <w:szCs w:val="24"/>
        </w:rPr>
        <w:pPrChange w:id="399" w:author="מחבר">
          <w:pPr>
            <w:spacing w:line="480" w:lineRule="auto"/>
          </w:pPr>
        </w:pPrChange>
      </w:pPr>
      <w:r>
        <w:rPr>
          <w:rFonts w:asciiTheme="majorBidi" w:hAnsiTheme="majorBidi" w:cstheme="majorBidi"/>
          <w:sz w:val="24"/>
          <w:szCs w:val="24"/>
        </w:rPr>
        <w:t>This chapter</w:t>
      </w:r>
      <w:r w:rsidR="00763E17" w:rsidRPr="00763E17">
        <w:rPr>
          <w:rFonts w:asciiTheme="majorBidi" w:hAnsiTheme="majorBidi" w:cstheme="majorBidi"/>
          <w:sz w:val="24"/>
          <w:szCs w:val="24"/>
        </w:rPr>
        <w:t xml:space="preserve"> propose</w:t>
      </w:r>
      <w:r>
        <w:rPr>
          <w:rFonts w:asciiTheme="majorBidi" w:hAnsiTheme="majorBidi" w:cstheme="majorBidi"/>
          <w:sz w:val="24"/>
          <w:szCs w:val="24"/>
        </w:rPr>
        <w:t>s</w:t>
      </w:r>
      <w:r w:rsidR="00763E17" w:rsidRPr="00763E17">
        <w:rPr>
          <w:rFonts w:asciiTheme="majorBidi" w:hAnsiTheme="majorBidi" w:cstheme="majorBidi"/>
          <w:sz w:val="24"/>
          <w:szCs w:val="24"/>
        </w:rPr>
        <w:t xml:space="preserve"> an innovative and experimental method </w:t>
      </w:r>
      <w:r>
        <w:rPr>
          <w:rFonts w:asciiTheme="majorBidi" w:hAnsiTheme="majorBidi" w:cstheme="majorBidi"/>
          <w:sz w:val="24"/>
          <w:szCs w:val="24"/>
        </w:rPr>
        <w:t>to</w:t>
      </w:r>
      <w:r w:rsidR="00763E17" w:rsidRPr="00763E17">
        <w:rPr>
          <w:rFonts w:asciiTheme="majorBidi" w:hAnsiTheme="majorBidi" w:cstheme="majorBidi"/>
          <w:sz w:val="24"/>
          <w:szCs w:val="24"/>
        </w:rPr>
        <w:t xml:space="preserve"> reduce the </w:t>
      </w:r>
      <w:r>
        <w:rPr>
          <w:rFonts w:asciiTheme="majorBidi" w:hAnsiTheme="majorBidi" w:cstheme="majorBidi"/>
          <w:sz w:val="24"/>
          <w:szCs w:val="24"/>
        </w:rPr>
        <w:t xml:space="preserve">prevailing shortcomings in this </w:t>
      </w:r>
      <w:r w:rsidR="00763E17" w:rsidRPr="00763E17">
        <w:rPr>
          <w:rFonts w:asciiTheme="majorBidi" w:hAnsiTheme="majorBidi" w:cstheme="majorBidi"/>
          <w:sz w:val="24"/>
          <w:szCs w:val="24"/>
        </w:rPr>
        <w:t>field</w:t>
      </w:r>
      <w:r>
        <w:rPr>
          <w:rFonts w:asciiTheme="majorBidi" w:hAnsiTheme="majorBidi" w:cstheme="majorBidi"/>
          <w:sz w:val="24"/>
          <w:szCs w:val="24"/>
        </w:rPr>
        <w:t>. To that end,</w:t>
      </w:r>
      <w:r w:rsidR="00763E17" w:rsidRPr="00763E17">
        <w:rPr>
          <w:rFonts w:asciiTheme="majorBidi" w:hAnsiTheme="majorBidi" w:cstheme="majorBidi"/>
          <w:sz w:val="24"/>
          <w:szCs w:val="24"/>
        </w:rPr>
        <w:t xml:space="preserve"> we select</w:t>
      </w:r>
      <w:r>
        <w:rPr>
          <w:rFonts w:asciiTheme="majorBidi" w:hAnsiTheme="majorBidi" w:cstheme="majorBidi"/>
          <w:sz w:val="24"/>
          <w:szCs w:val="24"/>
        </w:rPr>
        <w:t>ed</w:t>
      </w:r>
      <w:r w:rsidR="00763E17" w:rsidRPr="00763E17">
        <w:rPr>
          <w:rFonts w:asciiTheme="majorBidi" w:hAnsiTheme="majorBidi" w:cstheme="majorBidi"/>
          <w:sz w:val="24"/>
          <w:szCs w:val="24"/>
        </w:rPr>
        <w:t xml:space="preserve"> </w:t>
      </w:r>
      <w:r>
        <w:rPr>
          <w:rFonts w:asciiTheme="majorBidi" w:hAnsiTheme="majorBidi" w:cstheme="majorBidi"/>
          <w:sz w:val="24"/>
          <w:szCs w:val="24"/>
        </w:rPr>
        <w:t>one</w:t>
      </w:r>
      <w:r w:rsidR="00763E17" w:rsidRPr="00763E17">
        <w:rPr>
          <w:rFonts w:asciiTheme="majorBidi" w:hAnsiTheme="majorBidi" w:cstheme="majorBidi"/>
          <w:sz w:val="24"/>
          <w:szCs w:val="24"/>
        </w:rPr>
        <w:t xml:space="preserve"> country as </w:t>
      </w:r>
      <w:r>
        <w:rPr>
          <w:rFonts w:asciiTheme="majorBidi" w:hAnsiTheme="majorBidi" w:cstheme="majorBidi"/>
          <w:sz w:val="24"/>
          <w:szCs w:val="24"/>
        </w:rPr>
        <w:t>an instructive</w:t>
      </w:r>
      <w:r w:rsidR="00763E17" w:rsidRPr="00763E17">
        <w:rPr>
          <w:rFonts w:asciiTheme="majorBidi" w:hAnsiTheme="majorBidi" w:cstheme="majorBidi"/>
          <w:sz w:val="24"/>
          <w:szCs w:val="24"/>
        </w:rPr>
        <w:t xml:space="preserve"> case study</w:t>
      </w:r>
      <w:r w:rsidR="005623B0">
        <w:rPr>
          <w:rFonts w:asciiTheme="majorBidi" w:hAnsiTheme="majorBidi" w:cstheme="majorBidi"/>
          <w:sz w:val="24"/>
          <w:szCs w:val="24"/>
        </w:rPr>
        <w:t>. U</w:t>
      </w:r>
      <w:r>
        <w:rPr>
          <w:rFonts w:asciiTheme="majorBidi" w:hAnsiTheme="majorBidi" w:cstheme="majorBidi"/>
          <w:sz w:val="24"/>
          <w:szCs w:val="24"/>
        </w:rPr>
        <w:t>sing</w:t>
      </w:r>
      <w:r w:rsidR="00763E17" w:rsidRPr="00763E17">
        <w:rPr>
          <w:rFonts w:asciiTheme="majorBidi" w:hAnsiTheme="majorBidi" w:cstheme="majorBidi"/>
          <w:sz w:val="24"/>
          <w:szCs w:val="24"/>
        </w:rPr>
        <w:t xml:space="preserve"> </w:t>
      </w:r>
      <w:r w:rsidR="00426F82">
        <w:rPr>
          <w:rFonts w:asciiTheme="majorBidi" w:hAnsiTheme="majorBidi" w:cstheme="majorBidi"/>
          <w:sz w:val="24"/>
          <w:szCs w:val="24"/>
        </w:rPr>
        <w:t>one</w:t>
      </w:r>
      <w:r w:rsidR="00763E17" w:rsidRPr="00763E17">
        <w:rPr>
          <w:rFonts w:asciiTheme="majorBidi" w:hAnsiTheme="majorBidi" w:cstheme="majorBidi"/>
          <w:sz w:val="24"/>
          <w:szCs w:val="24"/>
        </w:rPr>
        <w:t xml:space="preserve"> </w:t>
      </w:r>
      <w:r w:rsidR="00426F82">
        <w:rPr>
          <w:rFonts w:asciiTheme="majorBidi" w:hAnsiTheme="majorBidi" w:cstheme="majorBidi"/>
          <w:sz w:val="24"/>
          <w:szCs w:val="24"/>
        </w:rPr>
        <w:t>selected</w:t>
      </w:r>
      <w:r>
        <w:rPr>
          <w:rFonts w:asciiTheme="majorBidi" w:hAnsiTheme="majorBidi" w:cstheme="majorBidi"/>
          <w:sz w:val="24"/>
          <w:szCs w:val="24"/>
        </w:rPr>
        <w:t xml:space="preserve"> </w:t>
      </w:r>
      <w:r w:rsidR="00763E17" w:rsidRPr="00763E17">
        <w:rPr>
          <w:rFonts w:asciiTheme="majorBidi" w:hAnsiTheme="majorBidi" w:cstheme="majorBidi"/>
          <w:sz w:val="24"/>
          <w:szCs w:val="24"/>
        </w:rPr>
        <w:t xml:space="preserve">index, we collect data </w:t>
      </w:r>
      <w:r>
        <w:rPr>
          <w:rFonts w:asciiTheme="majorBidi" w:hAnsiTheme="majorBidi" w:cstheme="majorBidi"/>
          <w:sz w:val="24"/>
          <w:szCs w:val="24"/>
        </w:rPr>
        <w:t>on</w:t>
      </w:r>
      <w:r w:rsidR="00763E17" w:rsidRPr="00763E17">
        <w:rPr>
          <w:rFonts w:asciiTheme="majorBidi" w:hAnsiTheme="majorBidi" w:cstheme="majorBidi"/>
          <w:sz w:val="24"/>
          <w:szCs w:val="24"/>
        </w:rPr>
        <w:t xml:space="preserve"> the </w:t>
      </w:r>
      <w:r w:rsidR="00426F82">
        <w:rPr>
          <w:rFonts w:asciiTheme="majorBidi" w:hAnsiTheme="majorBidi" w:cstheme="majorBidi"/>
          <w:sz w:val="24"/>
          <w:szCs w:val="24"/>
        </w:rPr>
        <w:t xml:space="preserve">chosen research </w:t>
      </w:r>
      <w:r>
        <w:rPr>
          <w:rFonts w:asciiTheme="majorBidi" w:hAnsiTheme="majorBidi" w:cstheme="majorBidi"/>
          <w:sz w:val="24"/>
          <w:szCs w:val="24"/>
        </w:rPr>
        <w:t>variables</w:t>
      </w:r>
      <w:r w:rsidR="00763E17" w:rsidRPr="00763E17">
        <w:rPr>
          <w:rFonts w:asciiTheme="majorBidi" w:hAnsiTheme="majorBidi" w:cstheme="majorBidi"/>
          <w:sz w:val="24"/>
          <w:szCs w:val="24"/>
        </w:rPr>
        <w:t>.</w:t>
      </w:r>
      <w:r>
        <w:rPr>
          <w:rFonts w:asciiTheme="majorBidi" w:hAnsiTheme="majorBidi" w:cstheme="majorBidi"/>
          <w:sz w:val="24"/>
          <w:szCs w:val="24"/>
        </w:rPr>
        <w:t xml:space="preserve"> </w:t>
      </w:r>
      <w:r w:rsidR="00426F82">
        <w:rPr>
          <w:rFonts w:asciiTheme="majorBidi" w:hAnsiTheme="majorBidi" w:cstheme="majorBidi"/>
          <w:sz w:val="24"/>
          <w:szCs w:val="24"/>
        </w:rPr>
        <w:t>Using the Global Soft Power Index for</w:t>
      </w:r>
      <w:r w:rsidRPr="00584144">
        <w:rPr>
          <w:rFonts w:asciiTheme="majorBidi" w:hAnsiTheme="majorBidi" w:cstheme="majorBidi"/>
          <w:sz w:val="24"/>
          <w:szCs w:val="24"/>
        </w:rPr>
        <w:t xml:space="preserve"> 2022</w:t>
      </w:r>
      <w:r w:rsidR="00426F82">
        <w:rPr>
          <w:rFonts w:asciiTheme="majorBidi" w:hAnsiTheme="majorBidi" w:cstheme="majorBidi"/>
          <w:sz w:val="24"/>
          <w:szCs w:val="24"/>
        </w:rPr>
        <w:t>,</w:t>
      </w:r>
      <w:r w:rsidRPr="00584144">
        <w:rPr>
          <w:rFonts w:asciiTheme="majorBidi" w:hAnsiTheme="majorBidi" w:cstheme="majorBidi"/>
          <w:sz w:val="24"/>
          <w:szCs w:val="24"/>
        </w:rPr>
        <w:t xml:space="preserve"> we identified the United Arab Emirates </w:t>
      </w:r>
      <w:r w:rsidR="00426F82">
        <w:rPr>
          <w:rFonts w:asciiTheme="majorBidi" w:hAnsiTheme="majorBidi" w:cstheme="majorBidi"/>
          <w:sz w:val="24"/>
          <w:szCs w:val="24"/>
        </w:rPr>
        <w:t xml:space="preserve">(UAE) </w:t>
      </w:r>
      <w:r w:rsidRPr="00584144">
        <w:rPr>
          <w:rFonts w:asciiTheme="majorBidi" w:hAnsiTheme="majorBidi" w:cstheme="majorBidi"/>
          <w:sz w:val="24"/>
          <w:szCs w:val="24"/>
        </w:rPr>
        <w:t xml:space="preserve">as an interesting case. </w:t>
      </w:r>
      <w:r w:rsidR="0013588C">
        <w:rPr>
          <w:rFonts w:asciiTheme="majorBidi" w:hAnsiTheme="majorBidi" w:cstheme="majorBidi"/>
          <w:sz w:val="24"/>
          <w:szCs w:val="24"/>
        </w:rPr>
        <w:t>According to international indices, the UAE’s national image has significantly improved</w:t>
      </w:r>
      <w:r w:rsidR="004C1EE6">
        <w:rPr>
          <w:rFonts w:asciiTheme="majorBidi" w:hAnsiTheme="majorBidi" w:cstheme="majorBidi"/>
          <w:sz w:val="24"/>
          <w:szCs w:val="24"/>
        </w:rPr>
        <w:t>,</w:t>
      </w:r>
      <w:r w:rsidR="00426F82" w:rsidRPr="00426F82">
        <w:rPr>
          <w:rFonts w:asciiTheme="majorBidi" w:hAnsiTheme="majorBidi" w:cstheme="majorBidi"/>
          <w:sz w:val="24"/>
          <w:szCs w:val="24"/>
        </w:rPr>
        <w:t xml:space="preserve"> and </w:t>
      </w:r>
      <w:r w:rsidR="004C1EE6">
        <w:rPr>
          <w:rFonts w:asciiTheme="majorBidi" w:hAnsiTheme="majorBidi" w:cstheme="majorBidi"/>
          <w:sz w:val="24"/>
          <w:szCs w:val="24"/>
        </w:rPr>
        <w:t xml:space="preserve">it is often </w:t>
      </w:r>
      <w:r w:rsidR="00426F82" w:rsidRPr="00426F82">
        <w:rPr>
          <w:rFonts w:asciiTheme="majorBidi" w:hAnsiTheme="majorBidi" w:cstheme="majorBidi"/>
          <w:sz w:val="24"/>
          <w:szCs w:val="24"/>
        </w:rPr>
        <w:t xml:space="preserve">mentioned </w:t>
      </w:r>
      <w:r w:rsidR="004C1EE6">
        <w:rPr>
          <w:rFonts w:asciiTheme="majorBidi" w:hAnsiTheme="majorBidi" w:cstheme="majorBidi"/>
          <w:sz w:val="24"/>
          <w:szCs w:val="24"/>
        </w:rPr>
        <w:t>in positive contexts</w:t>
      </w:r>
      <w:r w:rsidR="005623B0">
        <w:rPr>
          <w:rFonts w:asciiTheme="majorBidi" w:hAnsiTheme="majorBidi" w:cstheme="majorBidi"/>
          <w:sz w:val="24"/>
          <w:szCs w:val="24"/>
        </w:rPr>
        <w:t xml:space="preserve"> in news media outlets</w:t>
      </w:r>
      <w:r w:rsidR="00426F82">
        <w:rPr>
          <w:rFonts w:asciiTheme="majorBidi" w:hAnsiTheme="majorBidi" w:cstheme="majorBidi"/>
          <w:sz w:val="24"/>
          <w:szCs w:val="24"/>
        </w:rPr>
        <w:t>. F</w:t>
      </w:r>
      <w:r w:rsidR="00426F82" w:rsidRPr="00426F82">
        <w:rPr>
          <w:rFonts w:asciiTheme="majorBidi" w:hAnsiTheme="majorBidi" w:cstheme="majorBidi"/>
          <w:sz w:val="24"/>
          <w:szCs w:val="24"/>
        </w:rPr>
        <w:t>or example</w:t>
      </w:r>
      <w:r w:rsidR="004153D4">
        <w:rPr>
          <w:rFonts w:asciiTheme="majorBidi" w:hAnsiTheme="majorBidi" w:cstheme="majorBidi"/>
          <w:sz w:val="24"/>
          <w:szCs w:val="24"/>
        </w:rPr>
        <w:t>,</w:t>
      </w:r>
      <w:r w:rsidR="00426F82" w:rsidRPr="00426F82">
        <w:rPr>
          <w:rFonts w:asciiTheme="majorBidi" w:hAnsiTheme="majorBidi" w:cstheme="majorBidi"/>
          <w:sz w:val="24"/>
          <w:szCs w:val="24"/>
        </w:rPr>
        <w:t xml:space="preserve"> </w:t>
      </w:r>
      <w:r w:rsidR="004C1EE6">
        <w:rPr>
          <w:rFonts w:asciiTheme="majorBidi" w:hAnsiTheme="majorBidi" w:cstheme="majorBidi"/>
          <w:sz w:val="24"/>
          <w:szCs w:val="24"/>
        </w:rPr>
        <w:t xml:space="preserve">in </w:t>
      </w:r>
      <w:r w:rsidR="00426F82" w:rsidRPr="00426F82">
        <w:rPr>
          <w:rFonts w:asciiTheme="majorBidi" w:hAnsiTheme="majorBidi" w:cstheme="majorBidi"/>
          <w:sz w:val="24"/>
          <w:szCs w:val="24"/>
        </w:rPr>
        <w:t xml:space="preserve">the </w:t>
      </w:r>
      <w:r w:rsidR="004C1EE6">
        <w:rPr>
          <w:rFonts w:asciiTheme="majorBidi" w:hAnsiTheme="majorBidi" w:cstheme="majorBidi"/>
          <w:sz w:val="24"/>
          <w:szCs w:val="24"/>
        </w:rPr>
        <w:t>Global Soft Power Index</w:t>
      </w:r>
      <w:r w:rsidR="0013588C">
        <w:rPr>
          <w:rFonts w:asciiTheme="majorBidi" w:hAnsiTheme="majorBidi" w:cstheme="majorBidi"/>
          <w:sz w:val="24"/>
          <w:szCs w:val="24"/>
        </w:rPr>
        <w:t>,</w:t>
      </w:r>
      <w:r w:rsidR="004C1EE6">
        <w:rPr>
          <w:rFonts w:asciiTheme="majorBidi" w:hAnsiTheme="majorBidi" w:cstheme="majorBidi"/>
          <w:sz w:val="24"/>
          <w:szCs w:val="24"/>
        </w:rPr>
        <w:t xml:space="preserve"> the UAE rose to 15</w:t>
      </w:r>
      <w:r w:rsidR="004C1EE6" w:rsidRPr="004C1EE6">
        <w:rPr>
          <w:rFonts w:asciiTheme="majorBidi" w:hAnsiTheme="majorBidi" w:cstheme="majorBidi"/>
          <w:sz w:val="24"/>
          <w:szCs w:val="24"/>
          <w:vertAlign w:val="superscript"/>
        </w:rPr>
        <w:t>th</w:t>
      </w:r>
      <w:r w:rsidR="004C1EE6">
        <w:rPr>
          <w:rFonts w:asciiTheme="majorBidi" w:hAnsiTheme="majorBidi" w:cstheme="majorBidi"/>
          <w:sz w:val="24"/>
          <w:szCs w:val="24"/>
        </w:rPr>
        <w:t xml:space="preserve"> place</w:t>
      </w:r>
      <w:r w:rsidR="004153D4">
        <w:rPr>
          <w:rFonts w:asciiTheme="majorBidi" w:hAnsiTheme="majorBidi" w:cstheme="majorBidi"/>
          <w:sz w:val="24"/>
          <w:szCs w:val="24"/>
        </w:rPr>
        <w:t xml:space="preserve"> in the world</w:t>
      </w:r>
      <w:r w:rsidR="0013588C">
        <w:rPr>
          <w:rFonts w:asciiTheme="majorBidi" w:hAnsiTheme="majorBidi" w:cstheme="majorBidi"/>
          <w:sz w:val="24"/>
          <w:szCs w:val="24"/>
        </w:rPr>
        <w:t>,</w:t>
      </w:r>
      <w:r w:rsidR="00426F82" w:rsidRPr="00426F82">
        <w:rPr>
          <w:rFonts w:asciiTheme="majorBidi" w:hAnsiTheme="majorBidi" w:cstheme="majorBidi"/>
          <w:sz w:val="24"/>
          <w:szCs w:val="24"/>
        </w:rPr>
        <w:t xml:space="preserve"> </w:t>
      </w:r>
      <w:r w:rsidR="0013588C">
        <w:rPr>
          <w:rFonts w:asciiTheme="majorBidi" w:hAnsiTheme="majorBidi" w:cstheme="majorBidi"/>
          <w:sz w:val="24"/>
          <w:szCs w:val="24"/>
        </w:rPr>
        <w:t>first</w:t>
      </w:r>
      <w:r w:rsidR="00426F82" w:rsidRPr="00426F82">
        <w:rPr>
          <w:rFonts w:asciiTheme="majorBidi" w:hAnsiTheme="majorBidi" w:cstheme="majorBidi"/>
          <w:sz w:val="24"/>
          <w:szCs w:val="24"/>
        </w:rPr>
        <w:t xml:space="preserve"> </w:t>
      </w:r>
      <w:r w:rsidR="004153D4">
        <w:rPr>
          <w:rFonts w:asciiTheme="majorBidi" w:hAnsiTheme="majorBidi" w:cstheme="majorBidi"/>
          <w:sz w:val="24"/>
          <w:szCs w:val="24"/>
        </w:rPr>
        <w:t xml:space="preserve">among Middle Eastern countries, and the </w:t>
      </w:r>
      <w:r w:rsidR="004153D4" w:rsidRPr="004153D4">
        <w:rPr>
          <w:rFonts w:asciiTheme="majorBidi" w:hAnsiTheme="majorBidi" w:cstheme="majorBidi"/>
          <w:sz w:val="24"/>
          <w:szCs w:val="24"/>
        </w:rPr>
        <w:t xml:space="preserve">Global </w:t>
      </w:r>
      <w:r w:rsidR="004153D4" w:rsidRPr="004153D4">
        <w:rPr>
          <w:rFonts w:asciiTheme="majorBidi" w:hAnsiTheme="majorBidi" w:cstheme="majorBidi"/>
          <w:sz w:val="24"/>
          <w:szCs w:val="24"/>
        </w:rPr>
        <w:lastRenderedPageBreak/>
        <w:t xml:space="preserve">Competitiveness Report ranked </w:t>
      </w:r>
      <w:r w:rsidR="004153D4">
        <w:rPr>
          <w:rFonts w:asciiTheme="majorBidi" w:hAnsiTheme="majorBidi" w:cstheme="majorBidi"/>
          <w:sz w:val="24"/>
          <w:szCs w:val="24"/>
        </w:rPr>
        <w:t xml:space="preserve">the UAE </w:t>
      </w:r>
      <w:r w:rsidR="004153D4" w:rsidRPr="004153D4">
        <w:rPr>
          <w:rFonts w:asciiTheme="majorBidi" w:hAnsiTheme="majorBidi" w:cstheme="majorBidi"/>
          <w:sz w:val="24"/>
          <w:szCs w:val="24"/>
        </w:rPr>
        <w:t>25</w:t>
      </w:r>
      <w:r w:rsidR="004153D4" w:rsidRPr="004153D4">
        <w:rPr>
          <w:rFonts w:asciiTheme="majorBidi" w:hAnsiTheme="majorBidi" w:cstheme="majorBidi"/>
          <w:sz w:val="24"/>
          <w:szCs w:val="24"/>
          <w:vertAlign w:val="superscript"/>
        </w:rPr>
        <w:t>th</w:t>
      </w:r>
      <w:r w:rsidR="004153D4">
        <w:rPr>
          <w:rFonts w:asciiTheme="majorBidi" w:hAnsiTheme="majorBidi" w:cstheme="majorBidi"/>
          <w:sz w:val="24"/>
          <w:szCs w:val="24"/>
        </w:rPr>
        <w:t xml:space="preserve"> </w:t>
      </w:r>
      <w:r w:rsidR="004153D4" w:rsidRPr="004153D4">
        <w:rPr>
          <w:rFonts w:asciiTheme="majorBidi" w:hAnsiTheme="majorBidi" w:cstheme="majorBidi"/>
          <w:sz w:val="24"/>
          <w:szCs w:val="24"/>
        </w:rPr>
        <w:t>in the world.</w:t>
      </w:r>
      <w:r w:rsidR="004153D4">
        <w:rPr>
          <w:rFonts w:asciiTheme="majorBidi" w:hAnsiTheme="majorBidi" w:cstheme="majorBidi"/>
          <w:sz w:val="24"/>
          <w:szCs w:val="24"/>
        </w:rPr>
        <w:t xml:space="preserve"> </w:t>
      </w:r>
      <w:commentRangeStart w:id="400"/>
      <w:r w:rsidR="004153D4" w:rsidRPr="004153D4">
        <w:rPr>
          <w:rFonts w:asciiTheme="majorBidi" w:hAnsiTheme="majorBidi" w:cstheme="majorBidi"/>
          <w:sz w:val="24"/>
          <w:szCs w:val="24"/>
        </w:rPr>
        <w:t>In addition</w:t>
      </w:r>
      <w:r w:rsidR="004153D4">
        <w:rPr>
          <w:rFonts w:asciiTheme="majorBidi" w:hAnsiTheme="majorBidi" w:cstheme="majorBidi"/>
          <w:sz w:val="24"/>
          <w:szCs w:val="24"/>
        </w:rPr>
        <w:t xml:space="preserve"> to its high and improving scores on these recently published indices</w:t>
      </w:r>
      <w:commentRangeEnd w:id="400"/>
      <w:r w:rsidR="004153D4">
        <w:rPr>
          <w:rStyle w:val="a5"/>
        </w:rPr>
        <w:commentReference w:id="400"/>
      </w:r>
      <w:r w:rsidR="004153D4">
        <w:rPr>
          <w:rFonts w:asciiTheme="majorBidi" w:hAnsiTheme="majorBidi" w:cstheme="majorBidi"/>
          <w:sz w:val="24"/>
          <w:szCs w:val="24"/>
        </w:rPr>
        <w:t xml:space="preserve">, the UAE </w:t>
      </w:r>
      <w:r w:rsidR="00EB4BAC">
        <w:rPr>
          <w:rFonts w:asciiTheme="majorBidi" w:hAnsiTheme="majorBidi" w:cstheme="majorBidi"/>
          <w:sz w:val="24"/>
          <w:szCs w:val="24"/>
        </w:rPr>
        <w:t>recently agreed to normalize relations</w:t>
      </w:r>
      <w:r w:rsidR="004153D4" w:rsidRPr="004153D4">
        <w:rPr>
          <w:rFonts w:asciiTheme="majorBidi" w:hAnsiTheme="majorBidi" w:cstheme="majorBidi"/>
          <w:sz w:val="24"/>
          <w:szCs w:val="24"/>
        </w:rPr>
        <w:t xml:space="preserve"> with Israel</w:t>
      </w:r>
      <w:r w:rsidR="004153D4">
        <w:rPr>
          <w:rFonts w:asciiTheme="majorBidi" w:hAnsiTheme="majorBidi" w:cstheme="majorBidi"/>
          <w:sz w:val="24"/>
          <w:szCs w:val="24"/>
        </w:rPr>
        <w:t xml:space="preserve">; it will be interesting to </w:t>
      </w:r>
      <w:r w:rsidR="0013588C">
        <w:rPr>
          <w:rFonts w:asciiTheme="majorBidi" w:hAnsiTheme="majorBidi" w:cstheme="majorBidi"/>
          <w:sz w:val="24"/>
          <w:szCs w:val="24"/>
        </w:rPr>
        <w:t>examine further</w:t>
      </w:r>
      <w:r w:rsidR="004153D4">
        <w:rPr>
          <w:rFonts w:asciiTheme="majorBidi" w:hAnsiTheme="majorBidi" w:cstheme="majorBidi"/>
          <w:sz w:val="24"/>
          <w:szCs w:val="24"/>
        </w:rPr>
        <w:t xml:space="preserve"> the </w:t>
      </w:r>
      <w:r w:rsidR="0013588C">
        <w:rPr>
          <w:rFonts w:asciiTheme="majorBidi" w:hAnsiTheme="majorBidi" w:cstheme="majorBidi"/>
          <w:sz w:val="24"/>
          <w:szCs w:val="24"/>
        </w:rPr>
        <w:t xml:space="preserve">effects </w:t>
      </w:r>
      <w:r w:rsidR="004153D4">
        <w:rPr>
          <w:rFonts w:asciiTheme="majorBidi" w:hAnsiTheme="majorBidi" w:cstheme="majorBidi"/>
          <w:sz w:val="24"/>
          <w:szCs w:val="24"/>
        </w:rPr>
        <w:t xml:space="preserve">of this </w:t>
      </w:r>
      <w:r w:rsidR="0013588C">
        <w:rPr>
          <w:rFonts w:asciiTheme="majorBidi" w:hAnsiTheme="majorBidi" w:cstheme="majorBidi"/>
          <w:sz w:val="24"/>
          <w:szCs w:val="24"/>
        </w:rPr>
        <w:t>in terms of</w:t>
      </w:r>
      <w:r w:rsidR="0013588C" w:rsidRPr="004153D4">
        <w:rPr>
          <w:rFonts w:asciiTheme="majorBidi" w:hAnsiTheme="majorBidi" w:cstheme="majorBidi"/>
          <w:sz w:val="24"/>
          <w:szCs w:val="24"/>
        </w:rPr>
        <w:t xml:space="preserve"> </w:t>
      </w:r>
      <w:r w:rsidR="004153D4" w:rsidRPr="004153D4">
        <w:rPr>
          <w:rFonts w:asciiTheme="majorBidi" w:hAnsiTheme="majorBidi" w:cstheme="majorBidi"/>
          <w:sz w:val="24"/>
          <w:szCs w:val="24"/>
        </w:rPr>
        <w:t xml:space="preserve">the indices chosen for </w:t>
      </w:r>
      <w:r w:rsidR="004153D4">
        <w:rPr>
          <w:rFonts w:asciiTheme="majorBidi" w:hAnsiTheme="majorBidi" w:cstheme="majorBidi"/>
          <w:sz w:val="24"/>
          <w:szCs w:val="24"/>
        </w:rPr>
        <w:t>this</w:t>
      </w:r>
      <w:r w:rsidR="004153D4" w:rsidRPr="004153D4">
        <w:rPr>
          <w:rFonts w:asciiTheme="majorBidi" w:hAnsiTheme="majorBidi" w:cstheme="majorBidi"/>
          <w:sz w:val="24"/>
          <w:szCs w:val="24"/>
        </w:rPr>
        <w:t xml:space="preserve"> chapter.</w:t>
      </w:r>
    </w:p>
    <w:p w14:paraId="5307F0A0" w14:textId="30262922" w:rsidR="004153D4" w:rsidRPr="004153D4" w:rsidRDefault="004153D4" w:rsidP="0052755E">
      <w:pPr>
        <w:spacing w:line="480" w:lineRule="auto"/>
        <w:jc w:val="both"/>
        <w:rPr>
          <w:rFonts w:asciiTheme="majorBidi" w:hAnsiTheme="majorBidi" w:cstheme="majorBidi"/>
          <w:b/>
          <w:bCs/>
          <w:sz w:val="24"/>
          <w:szCs w:val="24"/>
        </w:rPr>
        <w:pPrChange w:id="401" w:author="מחבר">
          <w:pPr>
            <w:spacing w:line="480" w:lineRule="auto"/>
          </w:pPr>
        </w:pPrChange>
      </w:pPr>
      <w:r w:rsidRPr="004153D4">
        <w:rPr>
          <w:rFonts w:asciiTheme="majorBidi" w:hAnsiTheme="majorBidi" w:cstheme="majorBidi"/>
          <w:b/>
          <w:bCs/>
          <w:sz w:val="24"/>
          <w:szCs w:val="24"/>
        </w:rPr>
        <w:t>Research Procedure</w:t>
      </w:r>
    </w:p>
    <w:p w14:paraId="0D753638" w14:textId="645723D4" w:rsidR="004153D4" w:rsidRPr="004153D4" w:rsidRDefault="004153D4" w:rsidP="0052755E">
      <w:pPr>
        <w:pStyle w:val="af2"/>
        <w:numPr>
          <w:ilvl w:val="0"/>
          <w:numId w:val="1"/>
        </w:numPr>
        <w:spacing w:line="480" w:lineRule="auto"/>
        <w:jc w:val="both"/>
        <w:rPr>
          <w:rFonts w:asciiTheme="majorBidi" w:hAnsiTheme="majorBidi" w:cstheme="majorBidi"/>
          <w:sz w:val="24"/>
          <w:szCs w:val="24"/>
        </w:rPr>
        <w:pPrChange w:id="402" w:author="מחבר">
          <w:pPr>
            <w:pStyle w:val="af2"/>
            <w:numPr>
              <w:numId w:val="1"/>
            </w:numPr>
            <w:spacing w:line="480" w:lineRule="auto"/>
            <w:ind w:hanging="360"/>
          </w:pPr>
        </w:pPrChange>
      </w:pPr>
      <w:r w:rsidRPr="00372C7D">
        <w:rPr>
          <w:rFonts w:asciiTheme="majorBidi" w:hAnsiTheme="majorBidi" w:cstheme="majorBidi"/>
          <w:b/>
          <w:bCs/>
          <w:sz w:val="24"/>
          <w:szCs w:val="24"/>
        </w:rPr>
        <w:t>Identification</w:t>
      </w:r>
      <w:r w:rsidR="00372C7D">
        <w:rPr>
          <w:rFonts w:asciiTheme="majorBidi" w:hAnsiTheme="majorBidi" w:cstheme="majorBidi"/>
          <w:b/>
          <w:bCs/>
          <w:sz w:val="24"/>
          <w:szCs w:val="24"/>
        </w:rPr>
        <w:t>:</w:t>
      </w:r>
      <w:r w:rsidR="00372C7D">
        <w:rPr>
          <w:rFonts w:asciiTheme="majorBidi" w:hAnsiTheme="majorBidi" w:cstheme="majorBidi"/>
          <w:sz w:val="24"/>
          <w:szCs w:val="24"/>
        </w:rPr>
        <w:t xml:space="preserve"> </w:t>
      </w:r>
      <w:r w:rsidR="00CB055A">
        <w:rPr>
          <w:rFonts w:asciiTheme="majorBidi" w:hAnsiTheme="majorBidi" w:cstheme="majorBidi"/>
          <w:sz w:val="24"/>
          <w:szCs w:val="24"/>
        </w:rPr>
        <w:t xml:space="preserve">identifying </w:t>
      </w:r>
      <w:r w:rsidRPr="004153D4">
        <w:rPr>
          <w:rFonts w:asciiTheme="majorBidi" w:hAnsiTheme="majorBidi" w:cstheme="majorBidi"/>
          <w:sz w:val="24"/>
          <w:szCs w:val="24"/>
        </w:rPr>
        <w:t xml:space="preserve">the </w:t>
      </w:r>
      <w:r w:rsidR="00372C7D">
        <w:rPr>
          <w:rFonts w:asciiTheme="majorBidi" w:hAnsiTheme="majorBidi" w:cstheme="majorBidi"/>
          <w:sz w:val="24"/>
          <w:szCs w:val="24"/>
        </w:rPr>
        <w:t>most widely discussed</w:t>
      </w:r>
      <w:r w:rsidRPr="004153D4">
        <w:rPr>
          <w:rFonts w:asciiTheme="majorBidi" w:hAnsiTheme="majorBidi" w:cstheme="majorBidi"/>
          <w:sz w:val="24"/>
          <w:szCs w:val="24"/>
        </w:rPr>
        <w:t xml:space="preserve"> and </w:t>
      </w:r>
      <w:r w:rsidR="00372C7D">
        <w:rPr>
          <w:rFonts w:asciiTheme="majorBidi" w:hAnsiTheme="majorBidi" w:cstheme="majorBidi"/>
          <w:sz w:val="24"/>
          <w:szCs w:val="24"/>
        </w:rPr>
        <w:t>cited</w:t>
      </w:r>
      <w:r w:rsidRPr="004153D4">
        <w:rPr>
          <w:rFonts w:asciiTheme="majorBidi" w:hAnsiTheme="majorBidi" w:cstheme="majorBidi"/>
          <w:sz w:val="24"/>
          <w:szCs w:val="24"/>
        </w:rPr>
        <w:t xml:space="preserve"> indices for 2022</w:t>
      </w:r>
      <w:r w:rsidR="00EB4BAC">
        <w:rPr>
          <w:rFonts w:asciiTheme="majorBidi" w:hAnsiTheme="majorBidi" w:cstheme="majorBidi"/>
          <w:sz w:val="24"/>
          <w:szCs w:val="24"/>
        </w:rPr>
        <w:t>.</w:t>
      </w:r>
    </w:p>
    <w:p w14:paraId="64ADAE06" w14:textId="7E065B05" w:rsidR="004153D4" w:rsidRPr="004153D4" w:rsidRDefault="004153D4" w:rsidP="0052755E">
      <w:pPr>
        <w:pStyle w:val="af2"/>
        <w:numPr>
          <w:ilvl w:val="0"/>
          <w:numId w:val="1"/>
        </w:numPr>
        <w:spacing w:line="480" w:lineRule="auto"/>
        <w:jc w:val="both"/>
        <w:rPr>
          <w:rFonts w:asciiTheme="majorBidi" w:hAnsiTheme="majorBidi" w:cstheme="majorBidi"/>
          <w:sz w:val="24"/>
          <w:szCs w:val="24"/>
        </w:rPr>
        <w:pPrChange w:id="403" w:author="מחבר">
          <w:pPr>
            <w:pStyle w:val="af2"/>
            <w:numPr>
              <w:numId w:val="1"/>
            </w:numPr>
            <w:spacing w:line="480" w:lineRule="auto"/>
            <w:ind w:hanging="360"/>
          </w:pPr>
        </w:pPrChange>
      </w:pPr>
      <w:r w:rsidRPr="00372C7D">
        <w:rPr>
          <w:rFonts w:asciiTheme="majorBidi" w:hAnsiTheme="majorBidi" w:cstheme="majorBidi"/>
          <w:b/>
          <w:bCs/>
          <w:sz w:val="24"/>
          <w:szCs w:val="24"/>
        </w:rPr>
        <w:t>Filtering</w:t>
      </w:r>
      <w:r w:rsidRPr="004153D4">
        <w:rPr>
          <w:rFonts w:asciiTheme="majorBidi" w:hAnsiTheme="majorBidi" w:cstheme="majorBidi"/>
          <w:sz w:val="24"/>
          <w:szCs w:val="24"/>
        </w:rPr>
        <w:t xml:space="preserve">: </w:t>
      </w:r>
      <w:r w:rsidR="00CB055A">
        <w:rPr>
          <w:rFonts w:asciiTheme="majorBidi" w:hAnsiTheme="majorBidi" w:cstheme="majorBidi"/>
          <w:sz w:val="24"/>
          <w:szCs w:val="24"/>
        </w:rPr>
        <w:t>selecting</w:t>
      </w:r>
      <w:r w:rsidR="00CB055A" w:rsidRPr="004153D4">
        <w:rPr>
          <w:rFonts w:asciiTheme="majorBidi" w:hAnsiTheme="majorBidi" w:cstheme="majorBidi"/>
          <w:sz w:val="24"/>
          <w:szCs w:val="24"/>
        </w:rPr>
        <w:t xml:space="preserve"> </w:t>
      </w:r>
      <w:r w:rsidRPr="004153D4">
        <w:rPr>
          <w:rFonts w:asciiTheme="majorBidi" w:hAnsiTheme="majorBidi" w:cstheme="majorBidi"/>
          <w:sz w:val="24"/>
          <w:szCs w:val="24"/>
        </w:rPr>
        <w:t xml:space="preserve">the </w:t>
      </w:r>
      <w:r w:rsidR="00372C7D">
        <w:rPr>
          <w:rFonts w:asciiTheme="majorBidi" w:hAnsiTheme="majorBidi" w:cstheme="majorBidi"/>
          <w:sz w:val="24"/>
          <w:szCs w:val="24"/>
        </w:rPr>
        <w:t>five</w:t>
      </w:r>
      <w:r w:rsidRPr="004153D4">
        <w:rPr>
          <w:rFonts w:asciiTheme="majorBidi" w:hAnsiTheme="majorBidi" w:cstheme="majorBidi"/>
          <w:sz w:val="24"/>
          <w:szCs w:val="24"/>
        </w:rPr>
        <w:t xml:space="preserve"> broadest </w:t>
      </w:r>
      <w:r w:rsidR="00372C7D">
        <w:rPr>
          <w:rFonts w:asciiTheme="majorBidi" w:hAnsiTheme="majorBidi" w:cstheme="majorBidi"/>
          <w:sz w:val="24"/>
          <w:szCs w:val="24"/>
        </w:rPr>
        <w:t>indices that cover</w:t>
      </w:r>
      <w:r w:rsidRPr="004153D4">
        <w:rPr>
          <w:rFonts w:asciiTheme="majorBidi" w:hAnsiTheme="majorBidi" w:cstheme="majorBidi"/>
          <w:sz w:val="24"/>
          <w:szCs w:val="24"/>
        </w:rPr>
        <w:t xml:space="preserve"> the largest number of countries</w:t>
      </w:r>
      <w:r w:rsidR="00EB4BAC">
        <w:rPr>
          <w:rFonts w:asciiTheme="majorBidi" w:hAnsiTheme="majorBidi" w:cstheme="majorBidi"/>
          <w:sz w:val="24"/>
          <w:szCs w:val="24"/>
        </w:rPr>
        <w:t>.</w:t>
      </w:r>
      <w:r w:rsidRPr="004153D4">
        <w:rPr>
          <w:rFonts w:asciiTheme="majorBidi" w:hAnsiTheme="majorBidi" w:cstheme="majorBidi"/>
          <w:sz w:val="24"/>
          <w:szCs w:val="24"/>
        </w:rPr>
        <w:t xml:space="preserve"> </w:t>
      </w:r>
    </w:p>
    <w:p w14:paraId="75FA1868" w14:textId="54DEDB4E" w:rsidR="004153D4" w:rsidRPr="004153D4" w:rsidRDefault="004153D4" w:rsidP="0052755E">
      <w:pPr>
        <w:pStyle w:val="af2"/>
        <w:numPr>
          <w:ilvl w:val="0"/>
          <w:numId w:val="1"/>
        </w:numPr>
        <w:spacing w:line="480" w:lineRule="auto"/>
        <w:jc w:val="both"/>
        <w:rPr>
          <w:rFonts w:asciiTheme="majorBidi" w:hAnsiTheme="majorBidi" w:cstheme="majorBidi"/>
          <w:sz w:val="24"/>
          <w:szCs w:val="24"/>
        </w:rPr>
        <w:pPrChange w:id="404" w:author="מחבר">
          <w:pPr>
            <w:pStyle w:val="af2"/>
            <w:numPr>
              <w:numId w:val="1"/>
            </w:numPr>
            <w:spacing w:line="480" w:lineRule="auto"/>
            <w:ind w:hanging="360"/>
          </w:pPr>
        </w:pPrChange>
      </w:pPr>
      <w:r w:rsidRPr="005333AA">
        <w:rPr>
          <w:rFonts w:asciiTheme="majorBidi" w:hAnsiTheme="majorBidi" w:cstheme="majorBidi"/>
          <w:b/>
          <w:bCs/>
          <w:sz w:val="24"/>
          <w:szCs w:val="24"/>
        </w:rPr>
        <w:t>Typology</w:t>
      </w:r>
      <w:r w:rsidR="00372C7D">
        <w:rPr>
          <w:rFonts w:asciiTheme="majorBidi" w:hAnsiTheme="majorBidi" w:cstheme="majorBidi"/>
          <w:sz w:val="24"/>
          <w:szCs w:val="24"/>
        </w:rPr>
        <w:t>: b</w:t>
      </w:r>
      <w:r w:rsidR="00372C7D" w:rsidRPr="00372C7D">
        <w:rPr>
          <w:rFonts w:asciiTheme="majorBidi" w:hAnsiTheme="majorBidi" w:cstheme="majorBidi"/>
          <w:sz w:val="24"/>
          <w:szCs w:val="24"/>
        </w:rPr>
        <w:t xml:space="preserve">uilding a typology </w:t>
      </w:r>
      <w:r w:rsidR="00372C7D">
        <w:rPr>
          <w:rFonts w:asciiTheme="majorBidi" w:hAnsiTheme="majorBidi" w:cstheme="majorBidi"/>
          <w:sz w:val="24"/>
          <w:szCs w:val="24"/>
        </w:rPr>
        <w:t>of</w:t>
      </w:r>
      <w:r w:rsidR="00372C7D" w:rsidRPr="00372C7D">
        <w:rPr>
          <w:rFonts w:asciiTheme="majorBidi" w:hAnsiTheme="majorBidi" w:cstheme="majorBidi"/>
          <w:sz w:val="24"/>
          <w:szCs w:val="24"/>
        </w:rPr>
        <w:t xml:space="preserve"> organizations </w:t>
      </w:r>
      <w:r w:rsidR="005333AA">
        <w:rPr>
          <w:rFonts w:asciiTheme="majorBidi" w:hAnsiTheme="majorBidi" w:cstheme="majorBidi"/>
          <w:sz w:val="24"/>
          <w:szCs w:val="24"/>
        </w:rPr>
        <w:t>based on the identified and selected</w:t>
      </w:r>
      <w:r w:rsidR="00372C7D" w:rsidRPr="00372C7D">
        <w:rPr>
          <w:rFonts w:asciiTheme="majorBidi" w:hAnsiTheme="majorBidi" w:cstheme="majorBidi"/>
          <w:sz w:val="24"/>
          <w:szCs w:val="24"/>
        </w:rPr>
        <w:t xml:space="preserve"> </w:t>
      </w:r>
      <w:r w:rsidR="005333AA">
        <w:rPr>
          <w:rFonts w:asciiTheme="majorBidi" w:hAnsiTheme="majorBidi" w:cstheme="majorBidi"/>
          <w:sz w:val="24"/>
          <w:szCs w:val="24"/>
        </w:rPr>
        <w:t>indices</w:t>
      </w:r>
      <w:r w:rsidR="00372C7D" w:rsidRPr="00372C7D">
        <w:rPr>
          <w:rFonts w:asciiTheme="majorBidi" w:hAnsiTheme="majorBidi" w:cstheme="majorBidi"/>
          <w:sz w:val="24"/>
          <w:szCs w:val="24"/>
        </w:rPr>
        <w:t xml:space="preserve"> </w:t>
      </w:r>
      <w:r w:rsidR="005333AA">
        <w:rPr>
          <w:rFonts w:asciiTheme="majorBidi" w:hAnsiTheme="majorBidi" w:cstheme="majorBidi"/>
          <w:sz w:val="24"/>
          <w:szCs w:val="24"/>
        </w:rPr>
        <w:t xml:space="preserve">while </w:t>
      </w:r>
      <w:r w:rsidR="00372C7D" w:rsidRPr="00372C7D">
        <w:rPr>
          <w:rFonts w:asciiTheme="majorBidi" w:hAnsiTheme="majorBidi" w:cstheme="majorBidi"/>
          <w:sz w:val="24"/>
          <w:szCs w:val="24"/>
        </w:rPr>
        <w:t>focusing on methods use</w:t>
      </w:r>
      <w:r w:rsidR="005333AA">
        <w:rPr>
          <w:rFonts w:asciiTheme="majorBidi" w:hAnsiTheme="majorBidi" w:cstheme="majorBidi"/>
          <w:sz w:val="24"/>
          <w:szCs w:val="24"/>
        </w:rPr>
        <w:t>d</w:t>
      </w:r>
      <w:r w:rsidR="00372C7D" w:rsidRPr="00372C7D">
        <w:rPr>
          <w:rFonts w:asciiTheme="majorBidi" w:hAnsiTheme="majorBidi" w:cstheme="majorBidi"/>
          <w:sz w:val="24"/>
          <w:szCs w:val="24"/>
        </w:rPr>
        <w:t xml:space="preserve"> and the platforms they promote</w:t>
      </w:r>
      <w:r w:rsidRPr="004153D4">
        <w:rPr>
          <w:rFonts w:asciiTheme="majorBidi" w:hAnsiTheme="majorBidi" w:cstheme="majorBidi"/>
          <w:sz w:val="24"/>
          <w:szCs w:val="24"/>
        </w:rPr>
        <w:t>.</w:t>
      </w:r>
    </w:p>
    <w:p w14:paraId="16875421" w14:textId="788BF9D7" w:rsidR="004153D4" w:rsidRPr="004153D4" w:rsidRDefault="004153D4" w:rsidP="0052755E">
      <w:pPr>
        <w:pStyle w:val="af2"/>
        <w:numPr>
          <w:ilvl w:val="0"/>
          <w:numId w:val="1"/>
        </w:numPr>
        <w:spacing w:line="480" w:lineRule="auto"/>
        <w:jc w:val="both"/>
        <w:rPr>
          <w:rFonts w:asciiTheme="majorBidi" w:hAnsiTheme="majorBidi" w:cstheme="majorBidi"/>
          <w:sz w:val="24"/>
          <w:szCs w:val="24"/>
        </w:rPr>
        <w:pPrChange w:id="405" w:author="מחבר">
          <w:pPr>
            <w:pStyle w:val="af2"/>
            <w:numPr>
              <w:numId w:val="1"/>
            </w:numPr>
            <w:spacing w:line="480" w:lineRule="auto"/>
            <w:ind w:hanging="360"/>
          </w:pPr>
        </w:pPrChange>
      </w:pPr>
      <w:r w:rsidRPr="005333AA">
        <w:rPr>
          <w:rFonts w:asciiTheme="majorBidi" w:hAnsiTheme="majorBidi" w:cstheme="majorBidi"/>
          <w:b/>
          <w:bCs/>
          <w:sz w:val="24"/>
          <w:szCs w:val="24"/>
        </w:rPr>
        <w:t>Selection of a case study</w:t>
      </w:r>
      <w:r w:rsidR="005333AA">
        <w:rPr>
          <w:rFonts w:asciiTheme="majorBidi" w:hAnsiTheme="majorBidi" w:cstheme="majorBidi"/>
          <w:sz w:val="24"/>
          <w:szCs w:val="24"/>
        </w:rPr>
        <w:t xml:space="preserve">: selecting a </w:t>
      </w:r>
      <w:r w:rsidRPr="004153D4">
        <w:rPr>
          <w:rFonts w:asciiTheme="majorBidi" w:hAnsiTheme="majorBidi" w:cstheme="majorBidi"/>
          <w:sz w:val="24"/>
          <w:szCs w:val="24"/>
        </w:rPr>
        <w:t xml:space="preserve">country </w:t>
      </w:r>
      <w:r w:rsidR="005333AA">
        <w:rPr>
          <w:rFonts w:asciiTheme="majorBidi" w:hAnsiTheme="majorBidi" w:cstheme="majorBidi"/>
          <w:sz w:val="24"/>
          <w:szCs w:val="24"/>
        </w:rPr>
        <w:t>as a</w:t>
      </w:r>
      <w:r w:rsidR="00EB4BAC">
        <w:rPr>
          <w:rFonts w:asciiTheme="majorBidi" w:hAnsiTheme="majorBidi" w:cstheme="majorBidi"/>
          <w:sz w:val="24"/>
          <w:szCs w:val="24"/>
        </w:rPr>
        <w:t>n informative</w:t>
      </w:r>
      <w:r w:rsidRPr="004153D4">
        <w:rPr>
          <w:rFonts w:asciiTheme="majorBidi" w:hAnsiTheme="majorBidi" w:cstheme="majorBidi"/>
          <w:sz w:val="24"/>
          <w:szCs w:val="24"/>
        </w:rPr>
        <w:t xml:space="preserve"> case study</w:t>
      </w:r>
      <w:r w:rsidR="00CB055A">
        <w:rPr>
          <w:rFonts w:asciiTheme="majorBidi" w:hAnsiTheme="majorBidi" w:cstheme="majorBidi"/>
          <w:sz w:val="24"/>
          <w:szCs w:val="24"/>
        </w:rPr>
        <w:t xml:space="preserve"> to shed light on the</w:t>
      </w:r>
      <w:r w:rsidR="005333AA">
        <w:rPr>
          <w:rFonts w:asciiTheme="majorBidi" w:hAnsiTheme="majorBidi" w:cstheme="majorBidi"/>
          <w:sz w:val="24"/>
          <w:szCs w:val="24"/>
        </w:rPr>
        <w:t xml:space="preserve"> evaluation and measurement of </w:t>
      </w:r>
      <w:r w:rsidRPr="004153D4">
        <w:rPr>
          <w:rFonts w:asciiTheme="majorBidi" w:hAnsiTheme="majorBidi" w:cstheme="majorBidi"/>
          <w:sz w:val="24"/>
          <w:szCs w:val="24"/>
        </w:rPr>
        <w:t>public diplomacy.</w:t>
      </w:r>
    </w:p>
    <w:p w14:paraId="60B343B0" w14:textId="2CFC9D80" w:rsidR="004153D4" w:rsidRPr="004153D4" w:rsidRDefault="003F0EB3" w:rsidP="0052755E">
      <w:pPr>
        <w:pStyle w:val="af2"/>
        <w:numPr>
          <w:ilvl w:val="0"/>
          <w:numId w:val="1"/>
        </w:numPr>
        <w:spacing w:line="480" w:lineRule="auto"/>
        <w:jc w:val="both"/>
        <w:rPr>
          <w:rFonts w:asciiTheme="majorBidi" w:hAnsiTheme="majorBidi" w:cstheme="majorBidi"/>
          <w:sz w:val="24"/>
          <w:szCs w:val="24"/>
        </w:rPr>
        <w:pPrChange w:id="406" w:author="מחבר">
          <w:pPr>
            <w:pStyle w:val="af2"/>
            <w:numPr>
              <w:numId w:val="1"/>
            </w:numPr>
            <w:spacing w:line="480" w:lineRule="auto"/>
            <w:ind w:hanging="360"/>
          </w:pPr>
        </w:pPrChange>
      </w:pPr>
      <w:r>
        <w:rPr>
          <w:rFonts w:asciiTheme="majorBidi" w:hAnsiTheme="majorBidi" w:cstheme="majorBidi"/>
          <w:b/>
          <w:bCs/>
          <w:sz w:val="24"/>
          <w:szCs w:val="24"/>
        </w:rPr>
        <w:t>Score weighting</w:t>
      </w:r>
      <w:r w:rsidR="005333AA">
        <w:rPr>
          <w:rFonts w:asciiTheme="majorBidi" w:hAnsiTheme="majorBidi" w:cstheme="majorBidi"/>
          <w:sz w:val="24"/>
          <w:szCs w:val="24"/>
        </w:rPr>
        <w:t>:</w:t>
      </w:r>
      <w:r w:rsidR="004153D4" w:rsidRPr="004153D4">
        <w:rPr>
          <w:rFonts w:asciiTheme="majorBidi" w:hAnsiTheme="majorBidi" w:cstheme="majorBidi"/>
          <w:sz w:val="24"/>
          <w:szCs w:val="24"/>
        </w:rPr>
        <w:t xml:space="preserve"> performing normalization </w:t>
      </w:r>
      <w:r w:rsidR="005333AA">
        <w:rPr>
          <w:rFonts w:asciiTheme="majorBidi" w:hAnsiTheme="majorBidi" w:cstheme="majorBidi"/>
          <w:sz w:val="24"/>
          <w:szCs w:val="24"/>
        </w:rPr>
        <w:t>on</w:t>
      </w:r>
      <w:r w:rsidR="004153D4" w:rsidRPr="004153D4">
        <w:rPr>
          <w:rFonts w:asciiTheme="majorBidi" w:hAnsiTheme="majorBidi" w:cstheme="majorBidi"/>
          <w:sz w:val="24"/>
          <w:szCs w:val="24"/>
        </w:rPr>
        <w:t xml:space="preserve"> the </w:t>
      </w:r>
      <w:r w:rsidR="00DB6646" w:rsidRPr="004153D4">
        <w:rPr>
          <w:rFonts w:asciiTheme="majorBidi" w:hAnsiTheme="majorBidi" w:cstheme="majorBidi"/>
          <w:sz w:val="24"/>
          <w:szCs w:val="24"/>
        </w:rPr>
        <w:t>country</w:t>
      </w:r>
      <w:r w:rsidR="00DB6646">
        <w:rPr>
          <w:rFonts w:asciiTheme="majorBidi" w:hAnsiTheme="majorBidi" w:cstheme="majorBidi"/>
          <w:sz w:val="24"/>
          <w:szCs w:val="24"/>
        </w:rPr>
        <w:t>’</w:t>
      </w:r>
      <w:r w:rsidR="00DB6646" w:rsidRPr="004153D4">
        <w:rPr>
          <w:rFonts w:asciiTheme="majorBidi" w:hAnsiTheme="majorBidi" w:cstheme="majorBidi"/>
          <w:sz w:val="24"/>
          <w:szCs w:val="24"/>
        </w:rPr>
        <w:t xml:space="preserve">s </w:t>
      </w:r>
      <w:r w:rsidR="004153D4" w:rsidRPr="004153D4">
        <w:rPr>
          <w:rFonts w:asciiTheme="majorBidi" w:hAnsiTheme="majorBidi" w:cstheme="majorBidi"/>
          <w:sz w:val="24"/>
          <w:szCs w:val="24"/>
        </w:rPr>
        <w:t xml:space="preserve">scores for the selected </w:t>
      </w:r>
      <w:r w:rsidR="005333AA">
        <w:rPr>
          <w:rFonts w:asciiTheme="majorBidi" w:hAnsiTheme="majorBidi" w:cstheme="majorBidi"/>
          <w:sz w:val="24"/>
          <w:szCs w:val="24"/>
        </w:rPr>
        <w:t>indices</w:t>
      </w:r>
    </w:p>
    <w:p w14:paraId="58389EA3" w14:textId="7884287C" w:rsidR="004153D4" w:rsidRPr="004153D4" w:rsidRDefault="00425A5A" w:rsidP="0052755E">
      <w:pPr>
        <w:pStyle w:val="af2"/>
        <w:numPr>
          <w:ilvl w:val="0"/>
          <w:numId w:val="1"/>
        </w:numPr>
        <w:spacing w:line="480" w:lineRule="auto"/>
        <w:jc w:val="both"/>
        <w:rPr>
          <w:rFonts w:asciiTheme="majorBidi" w:hAnsiTheme="majorBidi" w:cstheme="majorBidi"/>
          <w:sz w:val="24"/>
          <w:szCs w:val="24"/>
        </w:rPr>
        <w:pPrChange w:id="407" w:author="מחבר">
          <w:pPr>
            <w:pStyle w:val="af2"/>
            <w:numPr>
              <w:numId w:val="1"/>
            </w:numPr>
            <w:spacing w:line="480" w:lineRule="auto"/>
            <w:ind w:hanging="360"/>
          </w:pPr>
        </w:pPrChange>
      </w:pPr>
      <w:commentRangeStart w:id="408"/>
      <w:commentRangeStart w:id="409"/>
      <w:r w:rsidRPr="005B2274">
        <w:rPr>
          <w:rFonts w:asciiTheme="majorBidi" w:hAnsiTheme="majorBidi" w:cstheme="majorBidi"/>
          <w:b/>
          <w:bCs/>
          <w:sz w:val="24"/>
          <w:szCs w:val="24"/>
          <w:rPrChange w:id="410" w:author="מחבר">
            <w:rPr>
              <w:rFonts w:asciiTheme="majorBidi" w:hAnsiTheme="majorBidi" w:cstheme="majorBidi"/>
              <w:sz w:val="24"/>
              <w:szCs w:val="24"/>
            </w:rPr>
          </w:rPrChange>
        </w:rPr>
        <w:t>Identifying</w:t>
      </w:r>
      <w:commentRangeEnd w:id="408"/>
      <w:r w:rsidRPr="005B2274">
        <w:rPr>
          <w:rStyle w:val="a5"/>
          <w:b/>
          <w:bCs/>
          <w:rPrChange w:id="411" w:author="מחבר">
            <w:rPr>
              <w:rStyle w:val="a5"/>
            </w:rPr>
          </w:rPrChange>
        </w:rPr>
        <w:commentReference w:id="408"/>
      </w:r>
      <w:commentRangeEnd w:id="409"/>
      <w:r w:rsidR="00503596" w:rsidRPr="005B2274">
        <w:rPr>
          <w:rStyle w:val="a5"/>
          <w:b/>
          <w:bCs/>
          <w:rPrChange w:id="412" w:author="מחבר">
            <w:rPr>
              <w:rStyle w:val="a5"/>
            </w:rPr>
          </w:rPrChange>
        </w:rPr>
        <w:commentReference w:id="409"/>
      </w:r>
      <w:r>
        <w:rPr>
          <w:rFonts w:asciiTheme="majorBidi" w:hAnsiTheme="majorBidi" w:cstheme="majorBidi"/>
          <w:sz w:val="24"/>
          <w:szCs w:val="24"/>
        </w:rPr>
        <w:t xml:space="preserve"> </w:t>
      </w:r>
      <w:r w:rsidR="004153D4" w:rsidRPr="004153D4">
        <w:rPr>
          <w:rFonts w:asciiTheme="majorBidi" w:hAnsiTheme="majorBidi" w:cstheme="majorBidi"/>
          <w:sz w:val="24"/>
          <w:szCs w:val="24"/>
        </w:rPr>
        <w:t xml:space="preserve">trends, strengths and weaknesses for the </w:t>
      </w:r>
      <w:r w:rsidR="005333AA">
        <w:rPr>
          <w:rFonts w:asciiTheme="majorBidi" w:hAnsiTheme="majorBidi" w:cstheme="majorBidi"/>
          <w:sz w:val="24"/>
          <w:szCs w:val="24"/>
        </w:rPr>
        <w:t xml:space="preserve">selected country’s </w:t>
      </w:r>
      <w:r w:rsidR="004153D4" w:rsidRPr="004153D4">
        <w:rPr>
          <w:rFonts w:asciiTheme="majorBidi" w:hAnsiTheme="majorBidi" w:cstheme="majorBidi"/>
          <w:sz w:val="24"/>
          <w:szCs w:val="24"/>
        </w:rPr>
        <w:t>national image</w:t>
      </w:r>
      <w:r w:rsidR="005333AA">
        <w:rPr>
          <w:rFonts w:asciiTheme="majorBidi" w:hAnsiTheme="majorBidi" w:cstheme="majorBidi"/>
          <w:sz w:val="24"/>
          <w:szCs w:val="24"/>
        </w:rPr>
        <w:t>.</w:t>
      </w:r>
    </w:p>
    <w:p w14:paraId="6ED2CA35" w14:textId="03D16322" w:rsidR="004153D4" w:rsidRDefault="00425A5A" w:rsidP="0052755E">
      <w:pPr>
        <w:pStyle w:val="af2"/>
        <w:numPr>
          <w:ilvl w:val="0"/>
          <w:numId w:val="1"/>
        </w:numPr>
        <w:spacing w:line="480" w:lineRule="auto"/>
        <w:jc w:val="both"/>
        <w:rPr>
          <w:rFonts w:asciiTheme="majorBidi" w:hAnsiTheme="majorBidi" w:cstheme="majorBidi"/>
          <w:sz w:val="24"/>
          <w:szCs w:val="24"/>
        </w:rPr>
        <w:pPrChange w:id="413" w:author="מחבר">
          <w:pPr>
            <w:pStyle w:val="af2"/>
            <w:numPr>
              <w:numId w:val="1"/>
            </w:numPr>
            <w:spacing w:line="480" w:lineRule="auto"/>
            <w:ind w:hanging="360"/>
          </w:pPr>
        </w:pPrChange>
      </w:pPr>
      <w:r>
        <w:rPr>
          <w:rFonts w:asciiTheme="majorBidi" w:hAnsiTheme="majorBidi" w:cstheme="majorBidi"/>
          <w:sz w:val="24"/>
          <w:szCs w:val="24"/>
        </w:rPr>
        <w:t>Offering c</w:t>
      </w:r>
      <w:r w:rsidR="004153D4" w:rsidRPr="004153D4">
        <w:rPr>
          <w:rFonts w:asciiTheme="majorBidi" w:hAnsiTheme="majorBidi" w:cstheme="majorBidi"/>
          <w:sz w:val="24"/>
          <w:szCs w:val="24"/>
        </w:rPr>
        <w:t xml:space="preserve">onclusions and </w:t>
      </w:r>
      <w:r w:rsidR="004153D4" w:rsidRPr="005B2274">
        <w:rPr>
          <w:rFonts w:asciiTheme="majorBidi" w:hAnsiTheme="majorBidi" w:cstheme="majorBidi"/>
          <w:b/>
          <w:bCs/>
          <w:sz w:val="24"/>
          <w:szCs w:val="24"/>
          <w:rPrChange w:id="414" w:author="מחבר">
            <w:rPr>
              <w:rFonts w:asciiTheme="majorBidi" w:hAnsiTheme="majorBidi" w:cstheme="majorBidi"/>
              <w:sz w:val="24"/>
              <w:szCs w:val="24"/>
            </w:rPr>
          </w:rPrChange>
        </w:rPr>
        <w:t>practical suggestions</w:t>
      </w:r>
      <w:r w:rsidR="004153D4" w:rsidRPr="004153D4">
        <w:rPr>
          <w:rFonts w:asciiTheme="majorBidi" w:hAnsiTheme="majorBidi" w:cstheme="majorBidi"/>
          <w:sz w:val="24"/>
          <w:szCs w:val="24"/>
        </w:rPr>
        <w:t xml:space="preserve"> regarding media strategy and public diplomacy </w:t>
      </w:r>
      <w:r>
        <w:rPr>
          <w:rFonts w:asciiTheme="majorBidi" w:hAnsiTheme="majorBidi" w:cstheme="majorBidi"/>
          <w:sz w:val="24"/>
          <w:szCs w:val="24"/>
        </w:rPr>
        <w:t xml:space="preserve">efforts for </w:t>
      </w:r>
      <w:r w:rsidR="004153D4" w:rsidRPr="004153D4">
        <w:rPr>
          <w:rFonts w:asciiTheme="majorBidi" w:hAnsiTheme="majorBidi" w:cstheme="majorBidi"/>
          <w:sz w:val="24"/>
          <w:szCs w:val="24"/>
        </w:rPr>
        <w:t xml:space="preserve">the </w:t>
      </w:r>
      <w:r w:rsidR="00EB4BAC">
        <w:rPr>
          <w:rFonts w:asciiTheme="majorBidi" w:hAnsiTheme="majorBidi" w:cstheme="majorBidi"/>
          <w:sz w:val="24"/>
          <w:szCs w:val="24"/>
        </w:rPr>
        <w:t>selected country (</w:t>
      </w:r>
      <w:r w:rsidR="004153D4" w:rsidRPr="004153D4">
        <w:rPr>
          <w:rFonts w:asciiTheme="majorBidi" w:hAnsiTheme="majorBidi" w:cstheme="majorBidi"/>
          <w:sz w:val="24"/>
          <w:szCs w:val="24"/>
        </w:rPr>
        <w:t>United Arab Emirates</w:t>
      </w:r>
      <w:r w:rsidR="00EB4BAC">
        <w:rPr>
          <w:rFonts w:asciiTheme="majorBidi" w:hAnsiTheme="majorBidi" w:cstheme="majorBidi"/>
          <w:sz w:val="24"/>
          <w:szCs w:val="24"/>
        </w:rPr>
        <w:t>)</w:t>
      </w:r>
      <w:r w:rsidR="004153D4" w:rsidRPr="004153D4">
        <w:rPr>
          <w:rFonts w:asciiTheme="majorBidi" w:hAnsiTheme="majorBidi" w:cstheme="majorBidi"/>
          <w:sz w:val="24"/>
          <w:szCs w:val="24"/>
        </w:rPr>
        <w:t>.</w:t>
      </w:r>
    </w:p>
    <w:p w14:paraId="07399EF4" w14:textId="77777777" w:rsidR="001208B5" w:rsidRDefault="001208B5" w:rsidP="0052755E">
      <w:pPr>
        <w:spacing w:line="480" w:lineRule="auto"/>
        <w:jc w:val="both"/>
        <w:rPr>
          <w:ins w:id="415" w:author="מחבר"/>
          <w:rFonts w:asciiTheme="majorBidi" w:hAnsiTheme="majorBidi" w:cstheme="majorBidi"/>
          <w:b/>
          <w:bCs/>
          <w:sz w:val="24"/>
          <w:szCs w:val="24"/>
        </w:rPr>
        <w:pPrChange w:id="416" w:author="מחבר">
          <w:pPr>
            <w:spacing w:line="480" w:lineRule="auto"/>
          </w:pPr>
        </w:pPrChange>
      </w:pPr>
    </w:p>
    <w:p w14:paraId="7E48E250" w14:textId="3C7247CF" w:rsidR="003F0EB3" w:rsidRPr="0052755E" w:rsidRDefault="003F0EB3" w:rsidP="0052755E">
      <w:pPr>
        <w:spacing w:line="480" w:lineRule="auto"/>
        <w:jc w:val="both"/>
        <w:rPr>
          <w:rFonts w:asciiTheme="majorBidi" w:hAnsiTheme="majorBidi" w:cstheme="majorBidi"/>
          <w:b/>
          <w:bCs/>
          <w:color w:val="FF0000"/>
          <w:sz w:val="24"/>
          <w:szCs w:val="24"/>
          <w:rPrChange w:id="417" w:author="מחבר">
            <w:rPr>
              <w:rFonts w:asciiTheme="majorBidi" w:hAnsiTheme="majorBidi" w:cstheme="majorBidi"/>
              <w:b/>
              <w:bCs/>
              <w:sz w:val="24"/>
              <w:szCs w:val="24"/>
            </w:rPr>
          </w:rPrChange>
        </w:rPr>
        <w:pPrChange w:id="418" w:author="מחבר">
          <w:pPr>
            <w:spacing w:line="480" w:lineRule="auto"/>
          </w:pPr>
        </w:pPrChange>
      </w:pPr>
      <w:r w:rsidRPr="003F0EB3">
        <w:rPr>
          <w:rFonts w:asciiTheme="majorBidi" w:hAnsiTheme="majorBidi" w:cstheme="majorBidi"/>
          <w:b/>
          <w:bCs/>
          <w:sz w:val="24"/>
          <w:szCs w:val="24"/>
        </w:rPr>
        <w:t>Study</w:t>
      </w:r>
      <w:ins w:id="419" w:author="מחבר">
        <w:r w:rsidR="005B2274">
          <w:rPr>
            <w:rFonts w:asciiTheme="majorBidi" w:hAnsiTheme="majorBidi" w:cstheme="majorBidi"/>
            <w:b/>
            <w:bCs/>
            <w:sz w:val="24"/>
            <w:szCs w:val="24"/>
          </w:rPr>
          <w:t>'s main</w:t>
        </w:r>
      </w:ins>
      <w:r w:rsidRPr="003F0EB3">
        <w:rPr>
          <w:rFonts w:asciiTheme="majorBidi" w:hAnsiTheme="majorBidi" w:cstheme="majorBidi"/>
          <w:b/>
          <w:bCs/>
          <w:sz w:val="24"/>
          <w:szCs w:val="24"/>
        </w:rPr>
        <w:t xml:space="preserve"> </w:t>
      </w:r>
      <w:del w:id="420" w:author="מחבר">
        <w:r w:rsidRPr="003F0EB3" w:rsidDel="009E3BBF">
          <w:rPr>
            <w:rFonts w:asciiTheme="majorBidi" w:hAnsiTheme="majorBidi" w:cstheme="majorBidi"/>
            <w:b/>
            <w:bCs/>
            <w:sz w:val="24"/>
            <w:szCs w:val="24"/>
          </w:rPr>
          <w:delText xml:space="preserve">Limitations </w:delText>
        </w:r>
      </w:del>
      <w:ins w:id="421" w:author="מחבר">
        <w:r w:rsidR="005B2274" w:rsidRPr="005B2274">
          <w:rPr>
            <w:rFonts w:asciiTheme="majorBidi" w:hAnsiTheme="majorBidi" w:cstheme="majorBidi"/>
            <w:b/>
            <w:bCs/>
            <w:sz w:val="24"/>
            <w:szCs w:val="24"/>
          </w:rPr>
          <w:t>challenge</w:t>
        </w:r>
        <w:r w:rsidR="005B2274">
          <w:rPr>
            <w:rFonts w:asciiTheme="majorBidi" w:hAnsiTheme="majorBidi" w:cstheme="majorBidi" w:hint="cs"/>
            <w:b/>
            <w:bCs/>
            <w:sz w:val="24"/>
            <w:szCs w:val="24"/>
            <w:rtl/>
          </w:rPr>
          <w:t>s</w:t>
        </w:r>
        <w:r w:rsidR="005B2274">
          <w:rPr>
            <w:rFonts w:asciiTheme="majorBidi" w:hAnsiTheme="majorBidi" w:cstheme="majorBidi"/>
            <w:b/>
            <w:bCs/>
            <w:sz w:val="24"/>
            <w:szCs w:val="24"/>
          </w:rPr>
          <w:t xml:space="preserve"> </w:t>
        </w:r>
      </w:ins>
      <w:r w:rsidRPr="003F0EB3">
        <w:rPr>
          <w:rFonts w:asciiTheme="majorBidi" w:hAnsiTheme="majorBidi" w:cstheme="majorBidi"/>
          <w:b/>
          <w:bCs/>
          <w:sz w:val="24"/>
          <w:szCs w:val="24"/>
        </w:rPr>
        <w:t>and Contributions</w:t>
      </w:r>
    </w:p>
    <w:p w14:paraId="4B0C45E2" w14:textId="77777777" w:rsidR="00E35F1A" w:rsidRPr="0052755E" w:rsidDel="001208B5" w:rsidRDefault="00E35F1A" w:rsidP="0052755E">
      <w:pPr>
        <w:spacing w:line="480" w:lineRule="auto"/>
        <w:jc w:val="both"/>
        <w:rPr>
          <w:ins w:id="422" w:author="מחבר"/>
          <w:del w:id="423" w:author="מחבר"/>
          <w:rFonts w:asciiTheme="majorBidi" w:hAnsiTheme="majorBidi" w:cstheme="majorBidi"/>
          <w:color w:val="FF0000"/>
          <w:sz w:val="24"/>
          <w:szCs w:val="24"/>
          <w:rPrChange w:id="424" w:author="מחבר">
            <w:rPr>
              <w:ins w:id="425" w:author="מחבר"/>
              <w:del w:id="426" w:author="מחבר"/>
              <w:rFonts w:asciiTheme="majorBidi" w:hAnsiTheme="majorBidi" w:cstheme="majorBidi"/>
              <w:sz w:val="24"/>
              <w:szCs w:val="24"/>
            </w:rPr>
          </w:rPrChange>
        </w:rPr>
        <w:pPrChange w:id="427" w:author="מחבר">
          <w:pPr>
            <w:spacing w:line="480" w:lineRule="auto"/>
          </w:pPr>
        </w:pPrChange>
      </w:pPr>
      <w:ins w:id="428" w:author="מחבר">
        <w:r w:rsidRPr="0052755E">
          <w:rPr>
            <w:rFonts w:asciiTheme="majorBidi" w:hAnsiTheme="majorBidi" w:cstheme="majorBidi"/>
            <w:color w:val="FF0000"/>
            <w:sz w:val="24"/>
            <w:szCs w:val="24"/>
            <w:rPrChange w:id="429" w:author="מחבר">
              <w:rPr>
                <w:rFonts w:asciiTheme="majorBidi" w:hAnsiTheme="majorBidi" w:cstheme="majorBidi"/>
                <w:sz w:val="24"/>
                <w:szCs w:val="24"/>
              </w:rPr>
            </w:rPrChange>
          </w:rPr>
          <w:t xml:space="preserve">The reality in today's digital diplomatic arena is more complex and multidimensional than ever before and, therefore, difficult to manage for any international actor. Furthermore, in our current age of social media and digital networks allowing influence beyond the physical and territorial barriers, the power of "national images" and "reputation" is increasing. A positive image of an </w:t>
        </w:r>
        <w:r w:rsidRPr="0052755E">
          <w:rPr>
            <w:rFonts w:asciiTheme="majorBidi" w:hAnsiTheme="majorBidi" w:cstheme="majorBidi"/>
            <w:color w:val="FF0000"/>
            <w:sz w:val="24"/>
            <w:szCs w:val="24"/>
            <w:rPrChange w:id="430" w:author="מחבר">
              <w:rPr>
                <w:rFonts w:asciiTheme="majorBidi" w:hAnsiTheme="majorBidi" w:cstheme="majorBidi"/>
                <w:sz w:val="24"/>
                <w:szCs w:val="24"/>
              </w:rPr>
            </w:rPrChange>
          </w:rPr>
          <w:lastRenderedPageBreak/>
          <w:t>actor allows him room for maneuver and a reasonable basis for establishing international relations that can yield economic, political, and cultural outputs.</w:t>
        </w:r>
      </w:ins>
    </w:p>
    <w:p w14:paraId="30E1C592" w14:textId="77777777" w:rsidR="00E35F1A" w:rsidRPr="0052755E" w:rsidRDefault="00E35F1A" w:rsidP="0052755E">
      <w:pPr>
        <w:spacing w:line="480" w:lineRule="auto"/>
        <w:jc w:val="both"/>
        <w:rPr>
          <w:ins w:id="431" w:author="מחבר"/>
          <w:rFonts w:asciiTheme="majorBidi" w:hAnsiTheme="majorBidi" w:cstheme="majorBidi"/>
          <w:color w:val="FF0000"/>
          <w:sz w:val="24"/>
          <w:szCs w:val="24"/>
          <w:rPrChange w:id="432" w:author="מחבר">
            <w:rPr>
              <w:ins w:id="433" w:author="מחבר"/>
              <w:rFonts w:asciiTheme="majorBidi" w:hAnsiTheme="majorBidi" w:cstheme="majorBidi"/>
              <w:sz w:val="24"/>
              <w:szCs w:val="24"/>
            </w:rPr>
          </w:rPrChange>
        </w:rPr>
        <w:pPrChange w:id="434" w:author="מחבר">
          <w:pPr>
            <w:spacing w:line="480" w:lineRule="auto"/>
          </w:pPr>
        </w:pPrChange>
      </w:pPr>
    </w:p>
    <w:p w14:paraId="60653D0A" w14:textId="77777777" w:rsidR="00E35F1A" w:rsidRPr="0052755E" w:rsidRDefault="00E35F1A" w:rsidP="0052755E">
      <w:pPr>
        <w:spacing w:line="480" w:lineRule="auto"/>
        <w:jc w:val="both"/>
        <w:rPr>
          <w:ins w:id="435" w:author="מחבר"/>
          <w:rFonts w:asciiTheme="majorBidi" w:hAnsiTheme="majorBidi" w:cstheme="majorBidi"/>
          <w:color w:val="FF0000"/>
          <w:sz w:val="24"/>
          <w:szCs w:val="24"/>
          <w:rPrChange w:id="436" w:author="מחבר">
            <w:rPr>
              <w:ins w:id="437" w:author="מחבר"/>
              <w:rFonts w:asciiTheme="majorBidi" w:hAnsiTheme="majorBidi" w:cstheme="majorBidi"/>
              <w:sz w:val="24"/>
              <w:szCs w:val="24"/>
            </w:rPr>
          </w:rPrChange>
        </w:rPr>
        <w:pPrChange w:id="438" w:author="מחבר">
          <w:pPr>
            <w:spacing w:line="480" w:lineRule="auto"/>
          </w:pPr>
        </w:pPrChange>
      </w:pPr>
      <w:ins w:id="439" w:author="מחבר">
        <w:r w:rsidRPr="0052755E">
          <w:rPr>
            <w:rFonts w:asciiTheme="majorBidi" w:hAnsiTheme="majorBidi" w:cstheme="majorBidi"/>
            <w:color w:val="FF0000"/>
            <w:sz w:val="24"/>
            <w:szCs w:val="24"/>
            <w:rPrChange w:id="440" w:author="מחבר">
              <w:rPr>
                <w:rFonts w:asciiTheme="majorBidi" w:hAnsiTheme="majorBidi" w:cstheme="majorBidi"/>
                <w:sz w:val="24"/>
                <w:szCs w:val="24"/>
              </w:rPr>
            </w:rPrChange>
          </w:rPr>
          <w:t xml:space="preserve">Hence, among multiple actors operating in the arena, this chapter focused on the state actor who is the most sensitive to having a "favorable national image" and positively answering the question, "what does the world think of it." Our study focused on the </w:t>
        </w:r>
        <w:proofErr w:type="spellStart"/>
        <w:r w:rsidRPr="0052755E">
          <w:rPr>
            <w:rFonts w:asciiTheme="majorBidi" w:hAnsiTheme="majorBidi" w:cstheme="majorBidi"/>
            <w:color w:val="FF0000"/>
            <w:sz w:val="24"/>
            <w:szCs w:val="24"/>
            <w:rPrChange w:id="441" w:author="מחבר">
              <w:rPr>
                <w:rFonts w:asciiTheme="majorBidi" w:hAnsiTheme="majorBidi" w:cstheme="majorBidi"/>
                <w:sz w:val="24"/>
                <w:szCs w:val="24"/>
              </w:rPr>
            </w:rPrChange>
          </w:rPr>
          <w:t>groeing</w:t>
        </w:r>
        <w:proofErr w:type="spellEnd"/>
        <w:r w:rsidRPr="0052755E">
          <w:rPr>
            <w:rFonts w:asciiTheme="majorBidi" w:hAnsiTheme="majorBidi" w:cstheme="majorBidi"/>
            <w:color w:val="FF0000"/>
            <w:sz w:val="24"/>
            <w:szCs w:val="24"/>
            <w:rPrChange w:id="442" w:author="מחבר">
              <w:rPr>
                <w:rFonts w:asciiTheme="majorBidi" w:hAnsiTheme="majorBidi" w:cstheme="majorBidi"/>
                <w:sz w:val="24"/>
                <w:szCs w:val="24"/>
              </w:rPr>
            </w:rPrChange>
          </w:rPr>
          <w:t xml:space="preserve"> necessary for A positive image which is essential for managing its international standing - which is required in our global and competitive world. It needs it for the sake of international politics (and votes in critical international institutions), to manage a global economy, to deal with global problems, and more. The necessity for a positive image increases around international events and conflictual arenas in the international arena, where the country urgently needs legitimacy and international recognition to continue its policy.</w:t>
        </w:r>
      </w:ins>
    </w:p>
    <w:p w14:paraId="26E3A205" w14:textId="451DFAD6" w:rsidR="00E35F1A" w:rsidRPr="0052755E" w:rsidDel="005B2274" w:rsidRDefault="00E35F1A" w:rsidP="0052755E">
      <w:pPr>
        <w:spacing w:line="480" w:lineRule="auto"/>
        <w:jc w:val="both"/>
        <w:rPr>
          <w:ins w:id="443" w:author="מחבר"/>
          <w:del w:id="444" w:author="מחבר"/>
          <w:rFonts w:asciiTheme="majorBidi" w:hAnsiTheme="majorBidi" w:cstheme="majorBidi"/>
          <w:color w:val="FF0000"/>
          <w:sz w:val="24"/>
          <w:szCs w:val="24"/>
          <w:rPrChange w:id="445" w:author="מחבר">
            <w:rPr>
              <w:ins w:id="446" w:author="מחבר"/>
              <w:del w:id="447" w:author="מחבר"/>
              <w:rFonts w:asciiTheme="majorBidi" w:hAnsiTheme="majorBidi" w:cstheme="majorBidi"/>
              <w:sz w:val="24"/>
              <w:szCs w:val="24"/>
            </w:rPr>
          </w:rPrChange>
        </w:rPr>
        <w:pPrChange w:id="448" w:author="מחבר">
          <w:pPr>
            <w:spacing w:line="480" w:lineRule="auto"/>
          </w:pPr>
        </w:pPrChange>
      </w:pPr>
    </w:p>
    <w:p w14:paraId="05CB5730" w14:textId="77777777" w:rsidR="00E35F1A" w:rsidRPr="0052755E" w:rsidRDefault="00E35F1A" w:rsidP="0052755E">
      <w:pPr>
        <w:spacing w:line="480" w:lineRule="auto"/>
        <w:jc w:val="both"/>
        <w:rPr>
          <w:ins w:id="449" w:author="מחבר"/>
          <w:rFonts w:asciiTheme="majorBidi" w:hAnsiTheme="majorBidi" w:cstheme="majorBidi"/>
          <w:color w:val="FF0000"/>
          <w:sz w:val="24"/>
          <w:szCs w:val="24"/>
          <w:rPrChange w:id="450" w:author="מחבר">
            <w:rPr>
              <w:ins w:id="451" w:author="מחבר"/>
              <w:rFonts w:asciiTheme="majorBidi" w:hAnsiTheme="majorBidi" w:cstheme="majorBidi"/>
              <w:sz w:val="24"/>
              <w:szCs w:val="24"/>
            </w:rPr>
          </w:rPrChange>
        </w:rPr>
        <w:pPrChange w:id="452" w:author="מחבר">
          <w:pPr>
            <w:spacing w:line="480" w:lineRule="auto"/>
          </w:pPr>
        </w:pPrChange>
      </w:pPr>
      <w:ins w:id="453" w:author="מחבר">
        <w:r w:rsidRPr="0052755E">
          <w:rPr>
            <w:rFonts w:asciiTheme="majorBidi" w:hAnsiTheme="majorBidi" w:cstheme="majorBidi"/>
            <w:color w:val="FF0000"/>
            <w:sz w:val="24"/>
            <w:szCs w:val="24"/>
            <w:rPrChange w:id="454" w:author="מחבר">
              <w:rPr>
                <w:rFonts w:asciiTheme="majorBidi" w:hAnsiTheme="majorBidi" w:cstheme="majorBidi"/>
                <w:sz w:val="24"/>
                <w:szCs w:val="24"/>
              </w:rPr>
            </w:rPrChange>
          </w:rPr>
          <w:t>As we demonstrate in this offered research, states' need to deeply understand the world of their "national image" encounters a professional theoretical gap that is absent from methods that combine different fields, variables, and dimensions of research. More and more diplomats are confessions that they do not have any way to know about their public diplomacy' efficiency, as clearly heard by the British government in its failure to measure its image in the world:</w:t>
        </w:r>
      </w:ins>
    </w:p>
    <w:p w14:paraId="64DC76D8" w14:textId="32F62AFD" w:rsidR="00E35F1A" w:rsidRPr="0052755E" w:rsidDel="005B2274" w:rsidRDefault="00E35F1A" w:rsidP="0052755E">
      <w:pPr>
        <w:spacing w:line="480" w:lineRule="auto"/>
        <w:jc w:val="both"/>
        <w:rPr>
          <w:ins w:id="455" w:author="מחבר"/>
          <w:del w:id="456" w:author="מחבר"/>
          <w:rFonts w:asciiTheme="majorBidi" w:hAnsiTheme="majorBidi" w:cstheme="majorBidi"/>
          <w:color w:val="FF0000"/>
          <w:sz w:val="24"/>
          <w:szCs w:val="24"/>
          <w:rPrChange w:id="457" w:author="מחבר">
            <w:rPr>
              <w:ins w:id="458" w:author="מחבר"/>
              <w:del w:id="459" w:author="מחבר"/>
              <w:rFonts w:asciiTheme="majorBidi" w:hAnsiTheme="majorBidi" w:cstheme="majorBidi"/>
              <w:sz w:val="24"/>
              <w:szCs w:val="24"/>
            </w:rPr>
          </w:rPrChange>
        </w:rPr>
        <w:pPrChange w:id="460" w:author="מחבר">
          <w:pPr>
            <w:spacing w:line="480" w:lineRule="auto"/>
          </w:pPr>
        </w:pPrChange>
      </w:pPr>
    </w:p>
    <w:p w14:paraId="78C83553" w14:textId="63827CF9" w:rsidR="00E35F1A" w:rsidRPr="0052755E" w:rsidRDefault="00E35F1A" w:rsidP="0052755E">
      <w:pPr>
        <w:spacing w:line="480" w:lineRule="auto"/>
        <w:jc w:val="both"/>
        <w:rPr>
          <w:ins w:id="461" w:author="מחבר"/>
          <w:rFonts w:asciiTheme="majorBidi" w:hAnsiTheme="majorBidi" w:cstheme="majorBidi"/>
          <w:color w:val="FF0000"/>
          <w:sz w:val="24"/>
          <w:szCs w:val="24"/>
          <w:rPrChange w:id="462" w:author="מחבר">
            <w:rPr>
              <w:ins w:id="463" w:author="מחבר"/>
              <w:rFonts w:asciiTheme="majorBidi" w:hAnsiTheme="majorBidi" w:cstheme="majorBidi"/>
              <w:sz w:val="24"/>
              <w:szCs w:val="24"/>
            </w:rPr>
          </w:rPrChange>
        </w:rPr>
        <w:pPrChange w:id="464" w:author="מחבר">
          <w:pPr>
            <w:spacing w:line="480" w:lineRule="auto"/>
          </w:pPr>
        </w:pPrChange>
      </w:pPr>
      <w:ins w:id="465" w:author="מחבר">
        <w:r w:rsidRPr="0052755E">
          <w:rPr>
            <w:rFonts w:asciiTheme="majorBidi" w:hAnsiTheme="majorBidi" w:cstheme="majorBidi"/>
            <w:i/>
            <w:iCs/>
            <w:color w:val="FF0000"/>
            <w:sz w:val="24"/>
            <w:szCs w:val="24"/>
            <w:rPrChange w:id="466" w:author="מחבר">
              <w:rPr>
                <w:rFonts w:asciiTheme="majorBidi" w:hAnsiTheme="majorBidi" w:cstheme="majorBidi"/>
                <w:i/>
                <w:iCs/>
                <w:sz w:val="24"/>
                <w:szCs w:val="24"/>
              </w:rPr>
            </w:rPrChange>
          </w:rPr>
          <w:t>"It is difficult to determine whether collective efforts are delivering value for money, or whether overarching public diplomacy objectives have been met…." It was felt that more could be done in this area" (Coles, 2005, p. 55)</w:t>
        </w:r>
        <w:r w:rsidR="005B2274" w:rsidRPr="0052755E">
          <w:rPr>
            <w:rStyle w:val="af1"/>
            <w:rFonts w:asciiTheme="majorBidi" w:hAnsiTheme="majorBidi" w:cstheme="majorBidi"/>
            <w:i/>
            <w:iCs/>
            <w:color w:val="FF0000"/>
            <w:sz w:val="24"/>
            <w:szCs w:val="24"/>
            <w:rPrChange w:id="467" w:author="מחבר">
              <w:rPr>
                <w:rStyle w:val="af1"/>
                <w:rFonts w:asciiTheme="majorBidi" w:hAnsiTheme="majorBidi" w:cstheme="majorBidi"/>
                <w:i/>
                <w:iCs/>
                <w:sz w:val="24"/>
                <w:szCs w:val="24"/>
              </w:rPr>
            </w:rPrChange>
          </w:rPr>
          <w:footnoteReference w:id="6"/>
        </w:r>
        <w:r w:rsidRPr="0052755E">
          <w:rPr>
            <w:rFonts w:asciiTheme="majorBidi" w:hAnsiTheme="majorBidi" w:cstheme="majorBidi"/>
            <w:i/>
            <w:iCs/>
            <w:color w:val="FF0000"/>
            <w:sz w:val="24"/>
            <w:szCs w:val="24"/>
            <w:rPrChange w:id="483" w:author="מחבר">
              <w:rPr>
                <w:rFonts w:asciiTheme="majorBidi" w:hAnsiTheme="majorBidi" w:cstheme="majorBidi"/>
                <w:i/>
                <w:iCs/>
                <w:sz w:val="24"/>
                <w:szCs w:val="24"/>
              </w:rPr>
            </w:rPrChange>
          </w:rPr>
          <w:t>.</w:t>
        </w:r>
      </w:ins>
    </w:p>
    <w:p w14:paraId="33B2B0D5" w14:textId="77777777" w:rsidR="00E35F1A" w:rsidRPr="0052755E" w:rsidRDefault="00E35F1A" w:rsidP="0052755E">
      <w:pPr>
        <w:spacing w:line="480" w:lineRule="auto"/>
        <w:jc w:val="both"/>
        <w:rPr>
          <w:ins w:id="484" w:author="מחבר"/>
          <w:rFonts w:asciiTheme="majorBidi" w:hAnsiTheme="majorBidi" w:cstheme="majorBidi"/>
          <w:color w:val="FF0000"/>
          <w:sz w:val="24"/>
          <w:szCs w:val="24"/>
          <w:rPrChange w:id="485" w:author="מחבר">
            <w:rPr>
              <w:ins w:id="486" w:author="מחבר"/>
              <w:rFonts w:asciiTheme="majorBidi" w:hAnsiTheme="majorBidi" w:cstheme="majorBidi"/>
              <w:sz w:val="24"/>
              <w:szCs w:val="24"/>
            </w:rPr>
          </w:rPrChange>
        </w:rPr>
        <w:pPrChange w:id="487" w:author="מחבר">
          <w:pPr>
            <w:spacing w:line="480" w:lineRule="auto"/>
          </w:pPr>
        </w:pPrChange>
      </w:pPr>
    </w:p>
    <w:p w14:paraId="6936A2A2" w14:textId="0C6370B9" w:rsidR="00E35F1A" w:rsidRPr="0052755E" w:rsidRDefault="00E35F1A" w:rsidP="0052755E">
      <w:pPr>
        <w:spacing w:line="480" w:lineRule="auto"/>
        <w:jc w:val="both"/>
        <w:rPr>
          <w:ins w:id="488" w:author="מחבר"/>
          <w:rFonts w:asciiTheme="majorBidi" w:hAnsiTheme="majorBidi" w:cstheme="majorBidi"/>
          <w:color w:val="FF0000"/>
          <w:sz w:val="24"/>
          <w:szCs w:val="24"/>
          <w:rPrChange w:id="489" w:author="מחבר">
            <w:rPr>
              <w:ins w:id="490" w:author="מחבר"/>
              <w:rFonts w:asciiTheme="majorBidi" w:hAnsiTheme="majorBidi" w:cstheme="majorBidi"/>
              <w:sz w:val="24"/>
              <w:szCs w:val="24"/>
            </w:rPr>
          </w:rPrChange>
        </w:rPr>
        <w:pPrChange w:id="491" w:author="מחבר">
          <w:pPr>
            <w:spacing w:line="480" w:lineRule="auto"/>
          </w:pPr>
        </w:pPrChange>
      </w:pPr>
      <w:ins w:id="492" w:author="מחבר">
        <w:r w:rsidRPr="0052755E">
          <w:rPr>
            <w:rFonts w:asciiTheme="majorBidi" w:hAnsiTheme="majorBidi" w:cstheme="majorBidi"/>
            <w:color w:val="FF0000"/>
            <w:sz w:val="24"/>
            <w:szCs w:val="24"/>
            <w:rPrChange w:id="493" w:author="מחבר">
              <w:rPr>
                <w:rFonts w:asciiTheme="majorBidi" w:hAnsiTheme="majorBidi" w:cstheme="majorBidi"/>
                <w:sz w:val="24"/>
                <w:szCs w:val="24"/>
              </w:rPr>
            </w:rPrChange>
          </w:rPr>
          <w:t xml:space="preserve">The inability to understand the abstract and unknown world of "national images" prevents her from understanding the public diplomacy efforts she is exercising, with the constant need to understand whether the message was </w:t>
        </w:r>
        <w:del w:id="494" w:author="מחבר">
          <w:r w:rsidRPr="0052755E" w:rsidDel="001208B5">
            <w:rPr>
              <w:rFonts w:asciiTheme="majorBidi" w:hAnsiTheme="majorBidi" w:cstheme="majorBidi"/>
              <w:color w:val="FF0000"/>
              <w:sz w:val="24"/>
              <w:szCs w:val="24"/>
              <w:rPrChange w:id="495" w:author="מחבר">
                <w:rPr>
                  <w:rFonts w:asciiTheme="majorBidi" w:hAnsiTheme="majorBidi" w:cstheme="majorBidi"/>
                  <w:sz w:val="24"/>
                  <w:szCs w:val="24"/>
                </w:rPr>
              </w:rPrChange>
            </w:rPr>
            <w:delText>conveyed</w:delText>
          </w:r>
        </w:del>
        <w:r w:rsidR="001208B5" w:rsidRPr="001208B5">
          <w:rPr>
            <w:rFonts w:asciiTheme="majorBidi" w:hAnsiTheme="majorBidi" w:cstheme="majorBidi"/>
            <w:color w:val="FF0000"/>
            <w:sz w:val="24"/>
            <w:szCs w:val="24"/>
          </w:rPr>
          <w:t>conveyed,</w:t>
        </w:r>
        <w:r w:rsidRPr="0052755E">
          <w:rPr>
            <w:rFonts w:asciiTheme="majorBidi" w:hAnsiTheme="majorBidi" w:cstheme="majorBidi"/>
            <w:color w:val="FF0000"/>
            <w:sz w:val="24"/>
            <w:szCs w:val="24"/>
            <w:rPrChange w:id="496" w:author="מחבר">
              <w:rPr>
                <w:rFonts w:asciiTheme="majorBidi" w:hAnsiTheme="majorBidi" w:cstheme="majorBidi"/>
                <w:sz w:val="24"/>
                <w:szCs w:val="24"/>
              </w:rPr>
            </w:rPrChange>
          </w:rPr>
          <w:t xml:space="preserve"> and the goals set were indeed achieved.</w:t>
        </w:r>
      </w:ins>
    </w:p>
    <w:p w14:paraId="700A1716" w14:textId="34663E31" w:rsidR="00E35F1A" w:rsidRPr="0052755E" w:rsidDel="005B2274" w:rsidRDefault="00E35F1A" w:rsidP="0052755E">
      <w:pPr>
        <w:spacing w:line="480" w:lineRule="auto"/>
        <w:jc w:val="both"/>
        <w:rPr>
          <w:ins w:id="497" w:author="מחבר"/>
          <w:del w:id="498" w:author="מחבר"/>
          <w:rFonts w:asciiTheme="majorBidi" w:hAnsiTheme="majorBidi" w:cstheme="majorBidi"/>
          <w:color w:val="FF0000"/>
          <w:sz w:val="24"/>
          <w:szCs w:val="24"/>
          <w:rPrChange w:id="499" w:author="מחבר">
            <w:rPr>
              <w:ins w:id="500" w:author="מחבר"/>
              <w:del w:id="501" w:author="מחבר"/>
              <w:rFonts w:asciiTheme="majorBidi" w:hAnsiTheme="majorBidi" w:cstheme="majorBidi"/>
              <w:sz w:val="24"/>
              <w:szCs w:val="24"/>
            </w:rPr>
          </w:rPrChange>
        </w:rPr>
        <w:pPrChange w:id="502" w:author="מחבר">
          <w:pPr>
            <w:spacing w:line="480" w:lineRule="auto"/>
          </w:pPr>
        </w:pPrChange>
      </w:pPr>
    </w:p>
    <w:p w14:paraId="4E2498F5" w14:textId="77777777" w:rsidR="00E35F1A" w:rsidRPr="0052755E" w:rsidRDefault="00E35F1A" w:rsidP="0052755E">
      <w:pPr>
        <w:spacing w:line="480" w:lineRule="auto"/>
        <w:jc w:val="both"/>
        <w:rPr>
          <w:ins w:id="503" w:author="מחבר"/>
          <w:rFonts w:asciiTheme="majorBidi" w:hAnsiTheme="majorBidi" w:cstheme="majorBidi"/>
          <w:color w:val="FF0000"/>
          <w:sz w:val="24"/>
          <w:szCs w:val="24"/>
          <w:rPrChange w:id="504" w:author="מחבר">
            <w:rPr>
              <w:ins w:id="505" w:author="מחבר"/>
              <w:rFonts w:asciiTheme="majorBidi" w:hAnsiTheme="majorBidi" w:cstheme="majorBidi"/>
              <w:sz w:val="24"/>
              <w:szCs w:val="24"/>
            </w:rPr>
          </w:rPrChange>
        </w:rPr>
        <w:pPrChange w:id="506" w:author="מחבר">
          <w:pPr>
            <w:spacing w:line="480" w:lineRule="auto"/>
          </w:pPr>
        </w:pPrChange>
      </w:pPr>
      <w:ins w:id="507" w:author="מחבר">
        <w:r w:rsidRPr="0052755E">
          <w:rPr>
            <w:rFonts w:asciiTheme="majorBidi" w:hAnsiTheme="majorBidi" w:cstheme="majorBidi"/>
            <w:color w:val="FF0000"/>
            <w:sz w:val="24"/>
            <w:szCs w:val="24"/>
            <w:rPrChange w:id="508" w:author="מחבר">
              <w:rPr>
                <w:rFonts w:asciiTheme="majorBidi" w:hAnsiTheme="majorBidi" w:cstheme="majorBidi"/>
                <w:sz w:val="24"/>
                <w:szCs w:val="24"/>
              </w:rPr>
            </w:rPrChange>
          </w:rPr>
          <w:t>Therefore, our examination seeks to present an integral methodical approach based on the study of the performance of results and goals. It seeks to increase efficiency over the dispersal of resources concerning public diplomacy efforts. The solution was in the form of developing a universal, qualitative and mathematical aid - an index, which can assess the image of a country being tested worldwide. The advantage of the index lies in the fact that it starts with identification. From there, it moves on to formulating the need for the parameter it checks. After that, it provides a comparative weighting for the country. These are the three most significant problems in the study of the images of countries: the problem of identifying the indicators that build them, formulating the weak indicators in it, and providing an applied solution to improve them.</w:t>
        </w:r>
      </w:ins>
    </w:p>
    <w:p w14:paraId="48165667" w14:textId="77777777" w:rsidR="004C361F" w:rsidRPr="0052755E" w:rsidRDefault="004C361F" w:rsidP="0052755E">
      <w:pPr>
        <w:spacing w:after="0" w:line="240" w:lineRule="auto"/>
        <w:jc w:val="both"/>
        <w:rPr>
          <w:ins w:id="509" w:author="מחבר"/>
          <w:rFonts w:ascii="Times New Roman" w:eastAsia="Times New Roman" w:hAnsi="Times New Roman" w:cs="Times New Roman"/>
          <w:color w:val="FF0000"/>
          <w:sz w:val="24"/>
          <w:szCs w:val="24"/>
          <w:rPrChange w:id="510" w:author="מחבר">
            <w:rPr>
              <w:ins w:id="511" w:author="מחבר"/>
              <w:rFonts w:ascii="Times New Roman" w:eastAsia="Times New Roman" w:hAnsi="Times New Roman" w:cs="Times New Roman"/>
              <w:color w:val="0E101A"/>
              <w:sz w:val="24"/>
              <w:szCs w:val="24"/>
            </w:rPr>
          </w:rPrChange>
        </w:rPr>
        <w:pPrChange w:id="512" w:author="מחבר">
          <w:pPr>
            <w:spacing w:after="0" w:line="240" w:lineRule="auto"/>
          </w:pPr>
        </w:pPrChange>
      </w:pPr>
    </w:p>
    <w:p w14:paraId="1BFD94D2" w14:textId="77777777" w:rsidR="004C361F" w:rsidRPr="0052755E" w:rsidRDefault="004C361F" w:rsidP="0052755E">
      <w:pPr>
        <w:spacing w:line="480" w:lineRule="auto"/>
        <w:jc w:val="both"/>
        <w:rPr>
          <w:ins w:id="513" w:author="מחבר"/>
          <w:rFonts w:asciiTheme="majorBidi" w:hAnsiTheme="majorBidi" w:cstheme="majorBidi"/>
          <w:color w:val="FF0000"/>
          <w:sz w:val="24"/>
          <w:szCs w:val="24"/>
          <w:rPrChange w:id="514" w:author="מחבר">
            <w:rPr>
              <w:ins w:id="515" w:author="מחבר"/>
              <w:rFonts w:asciiTheme="majorBidi" w:hAnsiTheme="majorBidi" w:cstheme="majorBidi"/>
              <w:sz w:val="24"/>
              <w:szCs w:val="24"/>
            </w:rPr>
          </w:rPrChange>
        </w:rPr>
        <w:pPrChange w:id="516" w:author="מחבר">
          <w:pPr>
            <w:spacing w:line="480" w:lineRule="auto"/>
          </w:pPr>
        </w:pPrChange>
      </w:pPr>
      <w:ins w:id="517" w:author="מחבר">
        <w:r w:rsidRPr="0052755E">
          <w:rPr>
            <w:rFonts w:asciiTheme="majorBidi" w:hAnsiTheme="majorBidi" w:cstheme="majorBidi"/>
            <w:color w:val="FF0000"/>
            <w:sz w:val="24"/>
            <w:szCs w:val="24"/>
            <w:rPrChange w:id="518" w:author="מחבר">
              <w:rPr>
                <w:rFonts w:asciiTheme="majorBidi" w:hAnsiTheme="majorBidi" w:cstheme="majorBidi"/>
                <w:sz w:val="24"/>
                <w:szCs w:val="24"/>
              </w:rPr>
            </w:rPrChange>
          </w:rPr>
          <w:t>A primary challenge</w:t>
        </w:r>
        <w:r w:rsidRPr="0052755E">
          <w:rPr>
            <w:rFonts w:asciiTheme="majorBidi" w:hAnsiTheme="majorBidi" w:cstheme="majorBidi"/>
            <w:color w:val="FF0000"/>
            <w:sz w:val="24"/>
            <w:szCs w:val="24"/>
            <w:rPrChange w:id="519" w:author="מחבר">
              <w:rPr>
                <w:rFonts w:asciiTheme="majorBidi" w:hAnsiTheme="majorBidi" w:cstheme="majorBidi"/>
                <w:sz w:val="24"/>
                <w:szCs w:val="24"/>
              </w:rPr>
            </w:rPrChange>
          </w:rPr>
          <w:t xml:space="preserve"> </w:t>
        </w:r>
        <w:r w:rsidRPr="0052755E">
          <w:rPr>
            <w:rFonts w:asciiTheme="majorBidi" w:hAnsiTheme="majorBidi" w:cstheme="majorBidi"/>
            <w:color w:val="FF0000"/>
            <w:sz w:val="24"/>
            <w:szCs w:val="24"/>
            <w:rPrChange w:id="520" w:author="מחבר">
              <w:rPr>
                <w:rFonts w:asciiTheme="majorBidi" w:hAnsiTheme="majorBidi" w:cstheme="majorBidi"/>
                <w:sz w:val="24"/>
                <w:szCs w:val="24"/>
              </w:rPr>
            </w:rPrChange>
          </w:rPr>
          <w:t xml:space="preserve">of this research is the normalization stage, in which we will assume that all the selected indicators have equal importance to the weighted score (the “index of indexes”). However, when put into practice in the real world, decision-makers will need to conduct in-depth research through preliminary questionnaires to clarify and define for themselves the goals of their strategic communication and public diplomacy efforts during the chosen period. In addition, it will </w:t>
        </w:r>
        <w:r w:rsidRPr="0052755E">
          <w:rPr>
            <w:rFonts w:asciiTheme="majorBidi" w:hAnsiTheme="majorBidi" w:cstheme="majorBidi"/>
            <w:color w:val="FF0000"/>
            <w:sz w:val="24"/>
            <w:szCs w:val="24"/>
            <w:rPrChange w:id="521" w:author="מחבר">
              <w:rPr>
                <w:rFonts w:asciiTheme="majorBidi" w:hAnsiTheme="majorBidi" w:cstheme="majorBidi"/>
                <w:sz w:val="24"/>
                <w:szCs w:val="24"/>
              </w:rPr>
            </w:rPrChange>
          </w:rPr>
          <w:lastRenderedPageBreak/>
          <w:t xml:space="preserve">be necessary to compare several other case study countries, including a Western country. Comparisons should be made longitudinally to identify global and national trends. </w:t>
        </w:r>
      </w:ins>
    </w:p>
    <w:p w14:paraId="6A43093D" w14:textId="77777777" w:rsidR="004C361F" w:rsidRPr="0052755E" w:rsidRDefault="004C361F" w:rsidP="0052755E">
      <w:pPr>
        <w:spacing w:line="480" w:lineRule="auto"/>
        <w:ind w:firstLine="720"/>
        <w:jc w:val="both"/>
        <w:rPr>
          <w:ins w:id="522" w:author="מחבר"/>
          <w:rFonts w:asciiTheme="majorBidi" w:hAnsiTheme="majorBidi" w:cstheme="majorBidi"/>
          <w:color w:val="FF0000"/>
          <w:sz w:val="24"/>
          <w:szCs w:val="24"/>
          <w:rtl/>
          <w:rPrChange w:id="523" w:author="מחבר">
            <w:rPr>
              <w:ins w:id="524" w:author="מחבר"/>
              <w:rFonts w:asciiTheme="majorBidi" w:hAnsiTheme="majorBidi" w:cstheme="majorBidi"/>
              <w:sz w:val="24"/>
              <w:szCs w:val="24"/>
              <w:rtl/>
            </w:rPr>
          </w:rPrChange>
        </w:rPr>
        <w:pPrChange w:id="525" w:author="מחבר">
          <w:pPr>
            <w:spacing w:line="480" w:lineRule="auto"/>
            <w:ind w:firstLine="720"/>
          </w:pPr>
        </w:pPrChange>
      </w:pPr>
      <w:ins w:id="526" w:author="מחבר">
        <w:r w:rsidRPr="0052755E">
          <w:rPr>
            <w:rFonts w:asciiTheme="majorBidi" w:hAnsiTheme="majorBidi" w:cstheme="majorBidi"/>
            <w:color w:val="FF0000"/>
            <w:sz w:val="24"/>
            <w:szCs w:val="24"/>
            <w:rPrChange w:id="527" w:author="מחבר">
              <w:rPr>
                <w:rFonts w:asciiTheme="majorBidi" w:hAnsiTheme="majorBidi" w:cstheme="majorBidi"/>
                <w:sz w:val="24"/>
                <w:szCs w:val="24"/>
              </w:rPr>
            </w:rPrChange>
          </w:rPr>
          <w:t xml:space="preserve">Despite these </w:t>
        </w:r>
        <w:commentRangeStart w:id="528"/>
        <w:commentRangeStart w:id="529"/>
        <w:r w:rsidRPr="0052755E">
          <w:rPr>
            <w:rFonts w:asciiTheme="majorBidi" w:hAnsiTheme="majorBidi" w:cstheme="majorBidi"/>
            <w:color w:val="FF0000"/>
            <w:sz w:val="24"/>
            <w:szCs w:val="24"/>
            <w:rPrChange w:id="530" w:author="מחבר">
              <w:rPr>
                <w:rFonts w:asciiTheme="majorBidi" w:hAnsiTheme="majorBidi" w:cstheme="majorBidi"/>
                <w:sz w:val="24"/>
                <w:szCs w:val="24"/>
              </w:rPr>
            </w:rPrChange>
          </w:rPr>
          <w:t>limitations</w:t>
        </w:r>
        <w:commentRangeEnd w:id="528"/>
        <w:r w:rsidRPr="0052755E">
          <w:rPr>
            <w:rStyle w:val="a5"/>
            <w:color w:val="FF0000"/>
            <w:rPrChange w:id="531" w:author="מחבר">
              <w:rPr>
                <w:rStyle w:val="a5"/>
              </w:rPr>
            </w:rPrChange>
          </w:rPr>
          <w:commentReference w:id="528"/>
        </w:r>
        <w:commentRangeEnd w:id="529"/>
        <w:r w:rsidRPr="0052755E">
          <w:rPr>
            <w:rStyle w:val="a5"/>
            <w:color w:val="FF0000"/>
            <w:rPrChange w:id="532" w:author="מחבר">
              <w:rPr>
                <w:rStyle w:val="a5"/>
              </w:rPr>
            </w:rPrChange>
          </w:rPr>
          <w:commentReference w:id="529"/>
        </w:r>
        <w:r w:rsidRPr="0052755E">
          <w:rPr>
            <w:rFonts w:asciiTheme="majorBidi" w:hAnsiTheme="majorBidi" w:cstheme="majorBidi"/>
            <w:color w:val="FF0000"/>
            <w:sz w:val="24"/>
            <w:szCs w:val="24"/>
            <w:rPrChange w:id="533" w:author="מחבר">
              <w:rPr>
                <w:rFonts w:asciiTheme="majorBidi" w:hAnsiTheme="majorBidi" w:cstheme="majorBidi"/>
                <w:sz w:val="24"/>
                <w:szCs w:val="24"/>
              </w:rPr>
            </w:rPrChange>
          </w:rPr>
          <w:t>, this research will practically contribute to state and non-state actors (from corporations and institutions) engaged in public diplomacy work. At the same time, it will shed light on the evaluation and measurement of global indices.</w:t>
        </w:r>
      </w:ins>
    </w:p>
    <w:p w14:paraId="6D0CD37B" w14:textId="4AAF7488" w:rsidR="00E35F1A" w:rsidRPr="0052755E" w:rsidDel="004C361F" w:rsidRDefault="00E35F1A" w:rsidP="0052755E">
      <w:pPr>
        <w:spacing w:line="480" w:lineRule="auto"/>
        <w:jc w:val="both"/>
        <w:rPr>
          <w:ins w:id="534" w:author="מחבר"/>
          <w:del w:id="535" w:author="מחבר"/>
          <w:rFonts w:asciiTheme="majorBidi" w:hAnsiTheme="majorBidi" w:cstheme="majorBidi" w:hint="cs"/>
          <w:color w:val="FF0000"/>
          <w:sz w:val="24"/>
          <w:szCs w:val="24"/>
          <w:rtl/>
          <w:rPrChange w:id="536" w:author="מחבר">
            <w:rPr>
              <w:ins w:id="537" w:author="מחבר"/>
              <w:del w:id="538" w:author="מחבר"/>
              <w:rFonts w:asciiTheme="majorBidi" w:hAnsiTheme="majorBidi" w:cstheme="majorBidi" w:hint="cs"/>
              <w:sz w:val="24"/>
              <w:szCs w:val="24"/>
              <w:rtl/>
            </w:rPr>
          </w:rPrChange>
        </w:rPr>
        <w:pPrChange w:id="539" w:author="מחבר">
          <w:pPr>
            <w:spacing w:line="480" w:lineRule="auto"/>
          </w:pPr>
        </w:pPrChange>
      </w:pPr>
    </w:p>
    <w:p w14:paraId="201A05C7" w14:textId="77777777" w:rsidR="00E35F1A" w:rsidRPr="0052755E" w:rsidRDefault="00E35F1A" w:rsidP="0052755E">
      <w:pPr>
        <w:spacing w:line="480" w:lineRule="auto"/>
        <w:jc w:val="both"/>
        <w:rPr>
          <w:ins w:id="540" w:author="מחבר"/>
          <w:rFonts w:asciiTheme="majorBidi" w:hAnsiTheme="majorBidi" w:cstheme="majorBidi"/>
          <w:color w:val="FF0000"/>
          <w:sz w:val="24"/>
          <w:szCs w:val="24"/>
          <w:rPrChange w:id="541" w:author="מחבר">
            <w:rPr>
              <w:ins w:id="542" w:author="מחבר"/>
              <w:rFonts w:asciiTheme="majorBidi" w:hAnsiTheme="majorBidi" w:cstheme="majorBidi"/>
              <w:sz w:val="24"/>
              <w:szCs w:val="24"/>
            </w:rPr>
          </w:rPrChange>
        </w:rPr>
        <w:pPrChange w:id="543" w:author="מחבר">
          <w:pPr>
            <w:spacing w:line="480" w:lineRule="auto"/>
          </w:pPr>
        </w:pPrChange>
      </w:pPr>
      <w:ins w:id="544" w:author="מחבר">
        <w:r w:rsidRPr="0052755E">
          <w:rPr>
            <w:rFonts w:asciiTheme="majorBidi" w:hAnsiTheme="majorBidi" w:cstheme="majorBidi"/>
            <w:color w:val="FF0000"/>
            <w:sz w:val="24"/>
            <w:szCs w:val="24"/>
            <w:rPrChange w:id="545" w:author="מחבר">
              <w:rPr>
                <w:rFonts w:asciiTheme="majorBidi" w:hAnsiTheme="majorBidi" w:cstheme="majorBidi"/>
                <w:sz w:val="24"/>
                <w:szCs w:val="24"/>
              </w:rPr>
            </w:rPrChange>
          </w:rPr>
          <w:t>At the level of the theoretical contribution, we revealed that the field of national image and reputation management suffers from a dispersion of content and many unanswered questions. There was no similar attempt in the research or empirical literature that seeks to weigh a diverse number of international indices to evaluate the image of countries worldwide. Instead, the professional literature reads many models, each of which digs into its world and does not allow the combination of different worlds and tools as digital reality dictates in our world. A country that does not know how it is perceived in the world will not be able to understand its ranking and how institutions, organizations, and citizens see it around the world. This way could allow an analysis of the public diplomacy efforts undertaken by the state. On the other hand, it would also be possible to examine the agendas of the institutions and corporations and how they carry out corporate public diplomacy.</w:t>
        </w:r>
      </w:ins>
    </w:p>
    <w:p w14:paraId="215C72F2" w14:textId="77777777" w:rsidR="00E35F1A" w:rsidRPr="0052755E" w:rsidDel="001208B5" w:rsidRDefault="00E35F1A" w:rsidP="0052755E">
      <w:pPr>
        <w:spacing w:line="480" w:lineRule="auto"/>
        <w:jc w:val="both"/>
        <w:rPr>
          <w:ins w:id="546" w:author="מחבר"/>
          <w:del w:id="547" w:author="מחבר"/>
          <w:rFonts w:asciiTheme="majorBidi" w:hAnsiTheme="majorBidi" w:cstheme="majorBidi"/>
          <w:color w:val="FF0000"/>
          <w:sz w:val="24"/>
          <w:szCs w:val="24"/>
          <w:rPrChange w:id="548" w:author="מחבר">
            <w:rPr>
              <w:ins w:id="549" w:author="מחבר"/>
              <w:del w:id="550" w:author="מחבר"/>
              <w:rFonts w:asciiTheme="majorBidi" w:hAnsiTheme="majorBidi" w:cstheme="majorBidi"/>
              <w:sz w:val="24"/>
              <w:szCs w:val="24"/>
            </w:rPr>
          </w:rPrChange>
        </w:rPr>
        <w:pPrChange w:id="551" w:author="מחבר">
          <w:pPr>
            <w:spacing w:line="480" w:lineRule="auto"/>
          </w:pPr>
        </w:pPrChange>
      </w:pPr>
    </w:p>
    <w:p w14:paraId="72B2649C" w14:textId="77777777" w:rsidR="00E35F1A" w:rsidRPr="0052755E" w:rsidRDefault="00E35F1A" w:rsidP="0052755E">
      <w:pPr>
        <w:spacing w:line="480" w:lineRule="auto"/>
        <w:jc w:val="both"/>
        <w:rPr>
          <w:ins w:id="552" w:author="מחבר"/>
          <w:rFonts w:asciiTheme="majorBidi" w:hAnsiTheme="majorBidi" w:cstheme="majorBidi"/>
          <w:color w:val="FF0000"/>
          <w:sz w:val="24"/>
          <w:szCs w:val="24"/>
          <w:rPrChange w:id="553" w:author="מחבר">
            <w:rPr>
              <w:ins w:id="554" w:author="מחבר"/>
              <w:rFonts w:asciiTheme="majorBidi" w:hAnsiTheme="majorBidi" w:cstheme="majorBidi"/>
              <w:sz w:val="24"/>
              <w:szCs w:val="24"/>
            </w:rPr>
          </w:rPrChange>
        </w:rPr>
        <w:pPrChange w:id="555" w:author="מחבר">
          <w:pPr>
            <w:spacing w:line="480" w:lineRule="auto"/>
          </w:pPr>
        </w:pPrChange>
      </w:pPr>
      <w:ins w:id="556" w:author="מחבר">
        <w:r w:rsidRPr="0052755E">
          <w:rPr>
            <w:rFonts w:asciiTheme="majorBidi" w:hAnsiTheme="majorBidi" w:cstheme="majorBidi"/>
            <w:color w:val="FF0000"/>
            <w:sz w:val="24"/>
            <w:szCs w:val="24"/>
            <w:rPrChange w:id="557" w:author="מחבר">
              <w:rPr>
                <w:rFonts w:asciiTheme="majorBidi" w:hAnsiTheme="majorBidi" w:cstheme="majorBidi"/>
                <w:sz w:val="24"/>
                <w:szCs w:val="24"/>
              </w:rPr>
            </w:rPrChange>
          </w:rPr>
          <w:t xml:space="preserve">In the immediate term, the index will make it possible to reflect on the current state of the country's image in the world that participated in the index. In the long term, countries can strategically monitor and explain trends in their national image worldwide. The management may be carried out based on the new ability created by the index: obtaining a relative rating for the country according to the strength of its national image, identifying strengths and weaknesses in the national image; the possibility of identifying recurring trends in the country's national image; Routing the limited resources towards the weak of the state's images. In an environment with limited resources </w:t>
        </w:r>
        <w:r w:rsidRPr="0052755E">
          <w:rPr>
            <w:rFonts w:asciiTheme="majorBidi" w:hAnsiTheme="majorBidi" w:cstheme="majorBidi"/>
            <w:color w:val="FF0000"/>
            <w:sz w:val="24"/>
            <w:szCs w:val="24"/>
            <w:rPrChange w:id="558" w:author="מחבר">
              <w:rPr>
                <w:rFonts w:asciiTheme="majorBidi" w:hAnsiTheme="majorBidi" w:cstheme="majorBidi"/>
                <w:sz w:val="24"/>
                <w:szCs w:val="24"/>
              </w:rPr>
            </w:rPrChange>
          </w:rPr>
          <w:lastRenderedPageBreak/>
          <w:t>that prevails among the countries, this index may be an essential work tool, increasing the effectiveness of public diplomacy efforts undertaken to improve the national image.</w:t>
        </w:r>
      </w:ins>
    </w:p>
    <w:p w14:paraId="40CAA570" w14:textId="77777777" w:rsidR="00E35F1A" w:rsidRPr="0052755E" w:rsidDel="001208B5" w:rsidRDefault="00E35F1A" w:rsidP="0052755E">
      <w:pPr>
        <w:spacing w:line="480" w:lineRule="auto"/>
        <w:jc w:val="both"/>
        <w:rPr>
          <w:ins w:id="559" w:author="מחבר"/>
          <w:del w:id="560" w:author="מחבר"/>
          <w:rFonts w:asciiTheme="majorBidi" w:hAnsiTheme="majorBidi" w:cstheme="majorBidi"/>
          <w:color w:val="FF0000"/>
          <w:sz w:val="24"/>
          <w:szCs w:val="24"/>
          <w:rPrChange w:id="561" w:author="מחבר">
            <w:rPr>
              <w:ins w:id="562" w:author="מחבר"/>
              <w:del w:id="563" w:author="מחבר"/>
              <w:rFonts w:asciiTheme="majorBidi" w:hAnsiTheme="majorBidi" w:cstheme="majorBidi"/>
              <w:sz w:val="24"/>
              <w:szCs w:val="24"/>
            </w:rPr>
          </w:rPrChange>
        </w:rPr>
        <w:pPrChange w:id="564" w:author="מחבר">
          <w:pPr>
            <w:spacing w:line="480" w:lineRule="auto"/>
          </w:pPr>
        </w:pPrChange>
      </w:pPr>
    </w:p>
    <w:p w14:paraId="3939A1C3" w14:textId="77777777" w:rsidR="00E35F1A" w:rsidRPr="0052755E" w:rsidRDefault="00E35F1A" w:rsidP="0052755E">
      <w:pPr>
        <w:spacing w:line="480" w:lineRule="auto"/>
        <w:jc w:val="both"/>
        <w:rPr>
          <w:ins w:id="565" w:author="מחבר"/>
          <w:rFonts w:asciiTheme="majorBidi" w:hAnsiTheme="majorBidi" w:cstheme="majorBidi"/>
          <w:color w:val="FF0000"/>
          <w:sz w:val="24"/>
          <w:szCs w:val="24"/>
          <w:rPrChange w:id="566" w:author="מחבר">
            <w:rPr>
              <w:ins w:id="567" w:author="מחבר"/>
              <w:rFonts w:asciiTheme="majorBidi" w:hAnsiTheme="majorBidi" w:cstheme="majorBidi"/>
              <w:sz w:val="24"/>
              <w:szCs w:val="24"/>
            </w:rPr>
          </w:rPrChange>
        </w:rPr>
        <w:pPrChange w:id="568" w:author="מחבר">
          <w:pPr>
            <w:spacing w:line="480" w:lineRule="auto"/>
          </w:pPr>
        </w:pPrChange>
      </w:pPr>
      <w:ins w:id="569" w:author="מחבר">
        <w:r w:rsidRPr="0052755E">
          <w:rPr>
            <w:rFonts w:asciiTheme="majorBidi" w:hAnsiTheme="majorBidi" w:cstheme="majorBidi"/>
            <w:color w:val="FF0000"/>
            <w:sz w:val="24"/>
            <w:szCs w:val="24"/>
            <w:rPrChange w:id="570" w:author="מחבר">
              <w:rPr>
                <w:rFonts w:asciiTheme="majorBidi" w:hAnsiTheme="majorBidi" w:cstheme="majorBidi"/>
                <w:sz w:val="24"/>
                <w:szCs w:val="24"/>
              </w:rPr>
            </w:rPrChange>
          </w:rPr>
          <w:t xml:space="preserve">As a senior American diplomat explained: "because foreign ministries around the world realized that in the absence of a quantitative tool that is not based on subjective speculation, it would not be possible to measure the effectiveness of public diplomacy efforts (Johnson, 2006). Our research is essential in building a database that gathers indicators necessary for the image of </w:t>
        </w:r>
        <w:proofErr w:type="gramStart"/>
        <w:r w:rsidRPr="0052755E">
          <w:rPr>
            <w:rFonts w:asciiTheme="majorBidi" w:hAnsiTheme="majorBidi" w:cstheme="majorBidi"/>
            <w:color w:val="FF0000"/>
            <w:sz w:val="24"/>
            <w:szCs w:val="24"/>
            <w:rPrChange w:id="571" w:author="מחבר">
              <w:rPr>
                <w:rFonts w:asciiTheme="majorBidi" w:hAnsiTheme="majorBidi" w:cstheme="majorBidi"/>
                <w:sz w:val="24"/>
                <w:szCs w:val="24"/>
              </w:rPr>
            </w:rPrChange>
          </w:rPr>
          <w:t>The</w:t>
        </w:r>
        <w:proofErr w:type="gramEnd"/>
        <w:r w:rsidRPr="0052755E">
          <w:rPr>
            <w:rFonts w:asciiTheme="majorBidi" w:hAnsiTheme="majorBidi" w:cstheme="majorBidi"/>
            <w:color w:val="FF0000"/>
            <w:sz w:val="24"/>
            <w:szCs w:val="24"/>
            <w:rPrChange w:id="572" w:author="מחבר">
              <w:rPr>
                <w:rFonts w:asciiTheme="majorBidi" w:hAnsiTheme="majorBidi" w:cstheme="majorBidi"/>
                <w:sz w:val="24"/>
                <w:szCs w:val="24"/>
              </w:rPr>
            </w:rPrChange>
          </w:rPr>
          <w:t xml:space="preserve"> country in the world. (Steven, 2007, p.14)</w:t>
        </w:r>
      </w:ins>
    </w:p>
    <w:p w14:paraId="72FF9B24" w14:textId="77777777" w:rsidR="00E35F1A" w:rsidRPr="0052755E" w:rsidDel="001208B5" w:rsidRDefault="00E35F1A" w:rsidP="0052755E">
      <w:pPr>
        <w:spacing w:line="480" w:lineRule="auto"/>
        <w:jc w:val="both"/>
        <w:rPr>
          <w:ins w:id="573" w:author="מחבר"/>
          <w:del w:id="574" w:author="מחבר"/>
          <w:rFonts w:asciiTheme="majorBidi" w:hAnsiTheme="majorBidi" w:cstheme="majorBidi"/>
          <w:color w:val="FF0000"/>
          <w:sz w:val="24"/>
          <w:szCs w:val="24"/>
          <w:rPrChange w:id="575" w:author="מחבר">
            <w:rPr>
              <w:ins w:id="576" w:author="מחבר"/>
              <w:del w:id="577" w:author="מחבר"/>
              <w:rFonts w:asciiTheme="majorBidi" w:hAnsiTheme="majorBidi" w:cstheme="majorBidi"/>
              <w:sz w:val="24"/>
              <w:szCs w:val="24"/>
            </w:rPr>
          </w:rPrChange>
        </w:rPr>
        <w:pPrChange w:id="578" w:author="מחבר">
          <w:pPr>
            <w:spacing w:line="480" w:lineRule="auto"/>
          </w:pPr>
        </w:pPrChange>
      </w:pPr>
    </w:p>
    <w:p w14:paraId="52EFA418" w14:textId="77777777" w:rsidR="00E35F1A" w:rsidRPr="0052755E" w:rsidRDefault="00E35F1A" w:rsidP="0052755E">
      <w:pPr>
        <w:spacing w:line="480" w:lineRule="auto"/>
        <w:jc w:val="both"/>
        <w:rPr>
          <w:ins w:id="579" w:author="מחבר"/>
          <w:rFonts w:asciiTheme="majorBidi" w:hAnsiTheme="majorBidi" w:cstheme="majorBidi"/>
          <w:color w:val="FF0000"/>
          <w:sz w:val="24"/>
          <w:szCs w:val="24"/>
          <w:rPrChange w:id="580" w:author="מחבר">
            <w:rPr>
              <w:ins w:id="581" w:author="מחבר"/>
              <w:rFonts w:asciiTheme="majorBidi" w:hAnsiTheme="majorBidi" w:cstheme="majorBidi"/>
              <w:sz w:val="24"/>
              <w:szCs w:val="24"/>
            </w:rPr>
          </w:rPrChange>
        </w:rPr>
        <w:pPrChange w:id="582" w:author="מחבר">
          <w:pPr>
            <w:spacing w:line="480" w:lineRule="auto"/>
          </w:pPr>
        </w:pPrChange>
      </w:pPr>
      <w:ins w:id="583" w:author="מחבר">
        <w:r w:rsidRPr="0052755E">
          <w:rPr>
            <w:rFonts w:asciiTheme="majorBidi" w:hAnsiTheme="majorBidi" w:cstheme="majorBidi"/>
            <w:color w:val="FF0000"/>
            <w:sz w:val="24"/>
            <w:szCs w:val="24"/>
            <w:rPrChange w:id="584" w:author="מחבר">
              <w:rPr>
                <w:rFonts w:asciiTheme="majorBidi" w:hAnsiTheme="majorBidi" w:cstheme="majorBidi"/>
                <w:sz w:val="24"/>
                <w:szCs w:val="24"/>
              </w:rPr>
            </w:rPrChange>
          </w:rPr>
          <w:t> The country's image consists of what the world thinks of it. Therefore, it is not for nothing that it has already been said that a national image may be a gift, but it may also be a poison (</w:t>
        </w:r>
        <w:proofErr w:type="spellStart"/>
        <w:r w:rsidRPr="0052755E">
          <w:rPr>
            <w:rFonts w:asciiTheme="majorBidi" w:hAnsiTheme="majorBidi" w:cstheme="majorBidi"/>
            <w:color w:val="FF0000"/>
            <w:sz w:val="24"/>
            <w:szCs w:val="24"/>
            <w:rPrChange w:id="585" w:author="מחבר">
              <w:rPr>
                <w:rFonts w:asciiTheme="majorBidi" w:hAnsiTheme="majorBidi" w:cstheme="majorBidi"/>
                <w:sz w:val="24"/>
                <w:szCs w:val="24"/>
              </w:rPr>
            </w:rPrChange>
          </w:rPr>
          <w:t>Baliey</w:t>
        </w:r>
        <w:proofErr w:type="spellEnd"/>
        <w:r w:rsidRPr="0052755E">
          <w:rPr>
            <w:rFonts w:asciiTheme="majorBidi" w:hAnsiTheme="majorBidi" w:cstheme="majorBidi"/>
            <w:color w:val="FF0000"/>
            <w:sz w:val="24"/>
            <w:szCs w:val="24"/>
            <w:rPrChange w:id="586" w:author="מחבר">
              <w:rPr>
                <w:rFonts w:asciiTheme="majorBidi" w:hAnsiTheme="majorBidi" w:cstheme="majorBidi"/>
                <w:sz w:val="24"/>
                <w:szCs w:val="24"/>
              </w:rPr>
            </w:rPrChange>
          </w:rPr>
          <w:t>, 1971). The challenges facing the nation-state are so complex that they require politicians to dramatically change their attitude toward the importance of the national image. Our research work, which seeks to extract data from important international indices and produce an umbrella index from it, enables the ability to manage in a controlled and efficient manner the images of countries in the world. This strategic management may increase the country's national image score and strengthen its position in the world:</w:t>
        </w:r>
      </w:ins>
    </w:p>
    <w:p w14:paraId="4E771BD6" w14:textId="77777777" w:rsidR="00E35F1A" w:rsidRPr="0052755E" w:rsidRDefault="00E35F1A" w:rsidP="0052755E">
      <w:pPr>
        <w:spacing w:line="480" w:lineRule="auto"/>
        <w:jc w:val="both"/>
        <w:rPr>
          <w:ins w:id="587" w:author="מחבר"/>
          <w:rFonts w:asciiTheme="majorBidi" w:hAnsiTheme="majorBidi" w:cstheme="majorBidi"/>
          <w:color w:val="FF0000"/>
          <w:sz w:val="24"/>
          <w:szCs w:val="24"/>
          <w:rPrChange w:id="588" w:author="מחבר">
            <w:rPr>
              <w:ins w:id="589" w:author="מחבר"/>
              <w:rFonts w:asciiTheme="majorBidi" w:hAnsiTheme="majorBidi" w:cstheme="majorBidi"/>
              <w:sz w:val="24"/>
              <w:szCs w:val="24"/>
            </w:rPr>
          </w:rPrChange>
        </w:rPr>
        <w:pPrChange w:id="590" w:author="מחבר">
          <w:pPr>
            <w:spacing w:line="480" w:lineRule="auto"/>
          </w:pPr>
        </w:pPrChange>
      </w:pPr>
      <w:ins w:id="591" w:author="מחבר">
        <w:r w:rsidRPr="0052755E">
          <w:rPr>
            <w:rFonts w:asciiTheme="majorBidi" w:hAnsiTheme="majorBidi" w:cstheme="majorBidi"/>
            <w:color w:val="FF0000"/>
            <w:sz w:val="24"/>
            <w:szCs w:val="24"/>
            <w:rPrChange w:id="592" w:author="מחבר">
              <w:rPr>
                <w:rFonts w:asciiTheme="majorBidi" w:hAnsiTheme="majorBidi" w:cstheme="majorBidi"/>
                <w:sz w:val="24"/>
                <w:szCs w:val="24"/>
              </w:rPr>
            </w:rPrChange>
          </w:rPr>
          <w:t>"Being able to measure the successes and failures of different programs, even if only approximately, would allow them to operate more constructively and make public diplomacy a fundamental strategic tool for foreign policy. (</w:t>
        </w:r>
        <w:proofErr w:type="spellStart"/>
        <w:r w:rsidRPr="0052755E">
          <w:rPr>
            <w:rFonts w:asciiTheme="majorBidi" w:hAnsiTheme="majorBidi" w:cstheme="majorBidi"/>
            <w:color w:val="FF0000"/>
            <w:sz w:val="24"/>
            <w:szCs w:val="24"/>
            <w:rPrChange w:id="593" w:author="מחבר">
              <w:rPr>
                <w:rFonts w:asciiTheme="majorBidi" w:hAnsiTheme="majorBidi" w:cstheme="majorBidi"/>
                <w:sz w:val="24"/>
                <w:szCs w:val="24"/>
              </w:rPr>
            </w:rPrChange>
          </w:rPr>
          <w:t>Pahvili</w:t>
        </w:r>
        <w:proofErr w:type="spellEnd"/>
        <w:r w:rsidRPr="0052755E">
          <w:rPr>
            <w:rFonts w:asciiTheme="majorBidi" w:hAnsiTheme="majorBidi" w:cstheme="majorBidi"/>
            <w:color w:val="FF0000"/>
            <w:sz w:val="24"/>
            <w:szCs w:val="24"/>
            <w:rPrChange w:id="594" w:author="מחבר">
              <w:rPr>
                <w:rFonts w:asciiTheme="majorBidi" w:hAnsiTheme="majorBidi" w:cstheme="majorBidi"/>
                <w:sz w:val="24"/>
                <w:szCs w:val="24"/>
              </w:rPr>
            </w:rPrChange>
          </w:rPr>
          <w:t>, 2006, p. 279).</w:t>
        </w:r>
      </w:ins>
    </w:p>
    <w:p w14:paraId="3937B158" w14:textId="77777777" w:rsidR="004C361F" w:rsidRPr="0052755E" w:rsidRDefault="00254C48" w:rsidP="0052755E">
      <w:pPr>
        <w:spacing w:after="0" w:line="240" w:lineRule="auto"/>
        <w:jc w:val="both"/>
        <w:rPr>
          <w:ins w:id="595" w:author="מחבר"/>
          <w:rFonts w:ascii="Times New Roman" w:eastAsia="Times New Roman" w:hAnsi="Times New Roman" w:cs="Times New Roman"/>
          <w:color w:val="FF0000"/>
          <w:sz w:val="24"/>
          <w:szCs w:val="24"/>
          <w:rPrChange w:id="596" w:author="מחבר">
            <w:rPr>
              <w:ins w:id="597" w:author="מחבר"/>
              <w:rFonts w:ascii="Times New Roman" w:eastAsia="Times New Roman" w:hAnsi="Times New Roman" w:cs="Times New Roman"/>
              <w:color w:val="0E101A"/>
              <w:sz w:val="24"/>
              <w:szCs w:val="24"/>
            </w:rPr>
          </w:rPrChange>
        </w:rPr>
        <w:pPrChange w:id="598" w:author="מחבר">
          <w:pPr>
            <w:spacing w:after="0" w:line="240" w:lineRule="auto"/>
          </w:pPr>
        </w:pPrChange>
      </w:pPr>
      <w:ins w:id="599" w:author="מחבר">
        <w:r w:rsidRPr="0052755E">
          <w:rPr>
            <w:rFonts w:ascii="Times New Roman" w:eastAsia="Times New Roman" w:hAnsi="Times New Roman" w:cs="Times New Roman"/>
            <w:color w:val="FF0000"/>
            <w:sz w:val="24"/>
            <w:szCs w:val="24"/>
            <w:rPrChange w:id="600" w:author="מחבר">
              <w:rPr>
                <w:rFonts w:ascii="Times New Roman" w:eastAsia="Times New Roman" w:hAnsi="Times New Roman" w:cs="Times New Roman"/>
                <w:color w:val="0E101A"/>
                <w:sz w:val="24"/>
                <w:szCs w:val="24"/>
              </w:rPr>
            </w:rPrChange>
          </w:rPr>
          <w:br/>
        </w:r>
        <w:r w:rsidR="004C361F" w:rsidRPr="0052755E">
          <w:rPr>
            <w:rFonts w:ascii="Times New Roman" w:eastAsia="Times New Roman" w:hAnsi="Times New Roman" w:cs="Times New Roman"/>
            <w:color w:val="FF0000"/>
            <w:sz w:val="24"/>
            <w:szCs w:val="24"/>
            <w:rPrChange w:id="601" w:author="מחבר">
              <w:rPr>
                <w:rFonts w:ascii="Times New Roman" w:eastAsia="Times New Roman" w:hAnsi="Times New Roman" w:cs="Times New Roman"/>
                <w:color w:val="0E101A"/>
                <w:sz w:val="24"/>
                <w:szCs w:val="24"/>
              </w:rPr>
            </w:rPrChange>
          </w:rPr>
          <w:t xml:space="preserve">Eventually, we can conclude our main study's contribution: by offering a new methodological approach for an existing tool, tracking global indexes, by data-collection perspective to track and evaluate "national image" as one of the most comprehensive assessments of public diplomacy. The. The chapter emphasizes the state's necessity to gain "good scores" from those indexes published by multiplying powerful global corporates. </w:t>
        </w:r>
      </w:ins>
    </w:p>
    <w:p w14:paraId="289B3D8F" w14:textId="77777777" w:rsidR="004C361F" w:rsidRPr="0052755E" w:rsidRDefault="004C361F" w:rsidP="0052755E">
      <w:pPr>
        <w:spacing w:after="0" w:line="240" w:lineRule="auto"/>
        <w:jc w:val="both"/>
        <w:rPr>
          <w:ins w:id="602" w:author="מחבר"/>
          <w:rFonts w:ascii="Times New Roman" w:eastAsia="Times New Roman" w:hAnsi="Times New Roman" w:cs="Times New Roman"/>
          <w:color w:val="FF0000"/>
          <w:sz w:val="24"/>
          <w:szCs w:val="24"/>
          <w:rPrChange w:id="603" w:author="מחבר">
            <w:rPr>
              <w:ins w:id="604" w:author="מחבר"/>
              <w:rFonts w:ascii="Times New Roman" w:eastAsia="Times New Roman" w:hAnsi="Times New Roman" w:cs="Times New Roman"/>
              <w:color w:val="0E101A"/>
              <w:sz w:val="24"/>
              <w:szCs w:val="24"/>
            </w:rPr>
          </w:rPrChange>
        </w:rPr>
        <w:pPrChange w:id="605" w:author="מחבר">
          <w:pPr>
            <w:spacing w:after="0" w:line="240" w:lineRule="auto"/>
          </w:pPr>
        </w:pPrChange>
      </w:pPr>
    </w:p>
    <w:p w14:paraId="66956074" w14:textId="2A8209AB" w:rsidR="004C361F" w:rsidRPr="0052755E" w:rsidRDefault="004C361F" w:rsidP="0052755E">
      <w:pPr>
        <w:spacing w:after="0" w:line="240" w:lineRule="auto"/>
        <w:jc w:val="both"/>
        <w:rPr>
          <w:ins w:id="606" w:author="מחבר"/>
          <w:rFonts w:ascii="Times New Roman" w:eastAsia="Times New Roman" w:hAnsi="Times New Roman" w:cs="Times New Roman"/>
          <w:color w:val="FF0000"/>
          <w:sz w:val="24"/>
          <w:szCs w:val="24"/>
          <w:rPrChange w:id="607" w:author="מחבר">
            <w:rPr>
              <w:ins w:id="608" w:author="מחבר"/>
              <w:rFonts w:ascii="Times New Roman" w:eastAsia="Times New Roman" w:hAnsi="Times New Roman" w:cs="Times New Roman"/>
              <w:color w:val="0E101A"/>
              <w:sz w:val="24"/>
              <w:szCs w:val="24"/>
            </w:rPr>
          </w:rPrChange>
        </w:rPr>
        <w:pPrChange w:id="609" w:author="מחבר">
          <w:pPr>
            <w:spacing w:after="0" w:line="240" w:lineRule="auto"/>
          </w:pPr>
        </w:pPrChange>
      </w:pPr>
      <w:ins w:id="610" w:author="מחבר">
        <w:r w:rsidRPr="0052755E">
          <w:rPr>
            <w:rFonts w:ascii="Times New Roman" w:eastAsia="Times New Roman" w:hAnsi="Times New Roman" w:cs="Times New Roman"/>
            <w:color w:val="FF0000"/>
            <w:sz w:val="24"/>
            <w:szCs w:val="24"/>
            <w:rPrChange w:id="611" w:author="מחבר">
              <w:rPr>
                <w:rFonts w:ascii="Times New Roman" w:eastAsia="Times New Roman" w:hAnsi="Times New Roman" w:cs="Times New Roman"/>
                <w:color w:val="0E101A"/>
                <w:sz w:val="24"/>
                <w:szCs w:val="24"/>
              </w:rPr>
            </w:rPrChange>
          </w:rPr>
          <w:lastRenderedPageBreak/>
          <w:t xml:space="preserve">Our development of the "index of the indexes" </w:t>
        </w:r>
        <w:proofErr w:type="gramStart"/>
        <w:r w:rsidRPr="0052755E">
          <w:rPr>
            <w:rFonts w:ascii="Times New Roman" w:eastAsia="Times New Roman" w:hAnsi="Times New Roman" w:cs="Times New Roman"/>
            <w:color w:val="FF0000"/>
            <w:sz w:val="24"/>
            <w:szCs w:val="24"/>
            <w:rPrChange w:id="612" w:author="מחבר">
              <w:rPr>
                <w:rFonts w:ascii="Times New Roman" w:eastAsia="Times New Roman" w:hAnsi="Times New Roman" w:cs="Times New Roman"/>
                <w:color w:val="0E101A"/>
                <w:sz w:val="24"/>
                <w:szCs w:val="24"/>
              </w:rPr>
            </w:rPrChange>
          </w:rPr>
          <w:t>opens up</w:t>
        </w:r>
        <w:proofErr w:type="gramEnd"/>
        <w:r w:rsidRPr="0052755E">
          <w:rPr>
            <w:rFonts w:ascii="Times New Roman" w:eastAsia="Times New Roman" w:hAnsi="Times New Roman" w:cs="Times New Roman"/>
            <w:color w:val="FF0000"/>
            <w:sz w:val="24"/>
            <w:szCs w:val="24"/>
            <w:rPrChange w:id="613" w:author="מחבר">
              <w:rPr>
                <w:rFonts w:ascii="Times New Roman" w:eastAsia="Times New Roman" w:hAnsi="Times New Roman" w:cs="Times New Roman"/>
                <w:color w:val="0E101A"/>
                <w:sz w:val="24"/>
                <w:szCs w:val="24"/>
              </w:rPr>
            </w:rPrChange>
          </w:rPr>
          <w:t xml:space="preserve"> an entire world which explains to us more about the "diplomatic clash" between </w:t>
        </w:r>
        <w:del w:id="614" w:author="מחבר">
          <w:r w:rsidRPr="0052755E" w:rsidDel="0052755E">
            <w:rPr>
              <w:rFonts w:ascii="Times New Roman" w:eastAsia="Times New Roman" w:hAnsi="Times New Roman" w:cs="Times New Roman"/>
              <w:color w:val="FF0000"/>
              <w:sz w:val="24"/>
              <w:szCs w:val="24"/>
              <w:rPrChange w:id="615" w:author="מחבר">
                <w:rPr>
                  <w:rFonts w:ascii="Times New Roman" w:eastAsia="Times New Roman" w:hAnsi="Times New Roman" w:cs="Times New Roman"/>
                  <w:color w:val="0E101A"/>
                  <w:sz w:val="24"/>
                  <w:szCs w:val="24"/>
                </w:rPr>
              </w:rPrChange>
            </w:rPr>
            <w:delText>coop</w:delText>
          </w:r>
        </w:del>
        <w:proofErr w:type="spellStart"/>
        <w:r w:rsidR="0052755E">
          <w:rPr>
            <w:rFonts w:ascii="Times New Roman" w:eastAsia="Times New Roman" w:hAnsi="Times New Roman" w:cs="Times New Roman"/>
            <w:color w:val="FF0000"/>
            <w:sz w:val="24"/>
            <w:szCs w:val="24"/>
          </w:rPr>
          <w:t>corporates</w:t>
        </w:r>
        <w:r w:rsidRPr="0052755E">
          <w:rPr>
            <w:rFonts w:ascii="Times New Roman" w:eastAsia="Times New Roman" w:hAnsi="Times New Roman" w:cs="Times New Roman"/>
            <w:color w:val="FF0000"/>
            <w:sz w:val="24"/>
            <w:szCs w:val="24"/>
            <w:rPrChange w:id="616" w:author="מחבר">
              <w:rPr>
                <w:rFonts w:ascii="Times New Roman" w:eastAsia="Times New Roman" w:hAnsi="Times New Roman" w:cs="Times New Roman"/>
                <w:color w:val="0E101A"/>
                <w:sz w:val="24"/>
                <w:szCs w:val="24"/>
              </w:rPr>
            </w:rPrChange>
          </w:rPr>
          <w:t>eratives</w:t>
        </w:r>
        <w:proofErr w:type="spellEnd"/>
        <w:r w:rsidRPr="0052755E">
          <w:rPr>
            <w:rFonts w:ascii="Times New Roman" w:eastAsia="Times New Roman" w:hAnsi="Times New Roman" w:cs="Times New Roman"/>
            <w:color w:val="FF0000"/>
            <w:sz w:val="24"/>
            <w:szCs w:val="24"/>
            <w:rPrChange w:id="617" w:author="מחבר">
              <w:rPr>
                <w:rFonts w:ascii="Times New Roman" w:eastAsia="Times New Roman" w:hAnsi="Times New Roman" w:cs="Times New Roman"/>
                <w:color w:val="0E101A"/>
                <w:sz w:val="24"/>
                <w:szCs w:val="24"/>
              </w:rPr>
            </w:rPrChange>
          </w:rPr>
          <w:t xml:space="preserve"> and states over winning legitimacy and producing successful public diplomacy to promote their goals. Since a final overall score will be formed for the chosen country, a multi-dimensional compression with other relevant countries will be allowed too. </w:t>
        </w:r>
      </w:ins>
    </w:p>
    <w:p w14:paraId="0BA22340" w14:textId="77777777" w:rsidR="004C361F" w:rsidRPr="0052755E" w:rsidRDefault="004C361F" w:rsidP="0052755E">
      <w:pPr>
        <w:spacing w:after="0" w:line="240" w:lineRule="auto"/>
        <w:jc w:val="both"/>
        <w:rPr>
          <w:ins w:id="618" w:author="מחבר"/>
          <w:rFonts w:ascii="Times New Roman" w:eastAsia="Times New Roman" w:hAnsi="Times New Roman" w:cs="Times New Roman"/>
          <w:color w:val="FF0000"/>
          <w:sz w:val="24"/>
          <w:szCs w:val="24"/>
          <w:rPrChange w:id="619" w:author="מחבר">
            <w:rPr>
              <w:ins w:id="620" w:author="מחבר"/>
              <w:rFonts w:ascii="Times New Roman" w:eastAsia="Times New Roman" w:hAnsi="Times New Roman" w:cs="Times New Roman"/>
              <w:color w:val="0E101A"/>
              <w:sz w:val="24"/>
              <w:szCs w:val="24"/>
            </w:rPr>
          </w:rPrChange>
        </w:rPr>
        <w:pPrChange w:id="621" w:author="מחבר">
          <w:pPr>
            <w:spacing w:after="0" w:line="240" w:lineRule="auto"/>
          </w:pPr>
        </w:pPrChange>
      </w:pPr>
    </w:p>
    <w:p w14:paraId="662F114F" w14:textId="77777777" w:rsidR="004C361F" w:rsidRPr="0052755E" w:rsidRDefault="004C361F" w:rsidP="0052755E">
      <w:pPr>
        <w:spacing w:after="0" w:line="240" w:lineRule="auto"/>
        <w:jc w:val="both"/>
        <w:rPr>
          <w:ins w:id="622" w:author="מחבר"/>
          <w:rFonts w:ascii="Times New Roman" w:eastAsia="Times New Roman" w:hAnsi="Times New Roman" w:cs="Times New Roman"/>
          <w:color w:val="FF0000"/>
          <w:sz w:val="24"/>
          <w:szCs w:val="24"/>
          <w:rPrChange w:id="623" w:author="מחבר">
            <w:rPr>
              <w:ins w:id="624" w:author="מחבר"/>
              <w:rFonts w:ascii="Times New Roman" w:eastAsia="Times New Roman" w:hAnsi="Times New Roman" w:cs="Times New Roman"/>
              <w:color w:val="0E101A"/>
              <w:sz w:val="24"/>
              <w:szCs w:val="24"/>
            </w:rPr>
          </w:rPrChange>
        </w:rPr>
        <w:pPrChange w:id="625" w:author="מחבר">
          <w:pPr>
            <w:spacing w:after="0" w:line="240" w:lineRule="auto"/>
          </w:pPr>
        </w:pPrChange>
      </w:pPr>
      <w:ins w:id="626" w:author="מחבר">
        <w:r w:rsidRPr="0052755E">
          <w:rPr>
            <w:rFonts w:ascii="Times New Roman" w:eastAsia="Times New Roman" w:hAnsi="Times New Roman" w:cs="Times New Roman"/>
            <w:color w:val="FF0000"/>
            <w:sz w:val="24"/>
            <w:szCs w:val="24"/>
            <w:rPrChange w:id="627" w:author="מחבר">
              <w:rPr>
                <w:rFonts w:ascii="Times New Roman" w:eastAsia="Times New Roman" w:hAnsi="Times New Roman" w:cs="Times New Roman"/>
                <w:color w:val="0E101A"/>
                <w:sz w:val="24"/>
                <w:szCs w:val="24"/>
              </w:rPr>
            </w:rPrChange>
          </w:rPr>
          <w:t>Another contribution of this chapter is to provide a pioneering typology for the chosen indexes for our analysis and explorations, which will help put more light on the public and corporate diplomacy made by powerful nonstate actors making it to influence overseas. To maximize our practical contribution, we have chosen a unique case study, The United Arab Emirates, in which we will demonstrate our indexical method to explore it is the national image and public diplomacy around meaningful events which happened in the last year and may affect its unusual climbing favorably in these incidences.</w:t>
        </w:r>
      </w:ins>
    </w:p>
    <w:p w14:paraId="36B7F358" w14:textId="77777777" w:rsidR="004C361F" w:rsidRPr="0052755E" w:rsidRDefault="004C361F" w:rsidP="0052755E">
      <w:pPr>
        <w:spacing w:after="0" w:line="240" w:lineRule="auto"/>
        <w:jc w:val="both"/>
        <w:rPr>
          <w:ins w:id="628" w:author="מחבר"/>
          <w:rFonts w:ascii="Times New Roman" w:eastAsia="Times New Roman" w:hAnsi="Times New Roman" w:cs="Times New Roman"/>
          <w:color w:val="FF0000"/>
          <w:sz w:val="24"/>
          <w:szCs w:val="24"/>
          <w:rPrChange w:id="629" w:author="מחבר">
            <w:rPr>
              <w:ins w:id="630" w:author="מחבר"/>
              <w:rFonts w:ascii="Times New Roman" w:eastAsia="Times New Roman" w:hAnsi="Times New Roman" w:cs="Times New Roman"/>
              <w:color w:val="0E101A"/>
              <w:sz w:val="24"/>
              <w:szCs w:val="24"/>
            </w:rPr>
          </w:rPrChange>
        </w:rPr>
        <w:pPrChange w:id="631" w:author="מחבר">
          <w:pPr>
            <w:spacing w:after="0" w:line="240" w:lineRule="auto"/>
          </w:pPr>
        </w:pPrChange>
      </w:pPr>
    </w:p>
    <w:p w14:paraId="2E01B970" w14:textId="44C608A3" w:rsidR="00254C48" w:rsidRPr="0052755E" w:rsidDel="004C361F" w:rsidRDefault="004C361F" w:rsidP="0052755E">
      <w:pPr>
        <w:spacing w:after="0" w:line="240" w:lineRule="auto"/>
        <w:jc w:val="both"/>
        <w:rPr>
          <w:del w:id="632" w:author="מחבר"/>
          <w:rFonts w:ascii="Times New Roman" w:eastAsia="Times New Roman" w:hAnsi="Times New Roman" w:cs="Times New Roman"/>
          <w:color w:val="FF0000"/>
          <w:sz w:val="24"/>
          <w:szCs w:val="24"/>
          <w:rPrChange w:id="633" w:author="מחבר">
            <w:rPr>
              <w:del w:id="634" w:author="מחבר"/>
              <w:rFonts w:ascii="Times New Roman" w:eastAsia="Times New Roman" w:hAnsi="Times New Roman" w:cs="Times New Roman"/>
              <w:color w:val="0E101A"/>
              <w:sz w:val="24"/>
              <w:szCs w:val="24"/>
            </w:rPr>
          </w:rPrChange>
        </w:rPr>
        <w:pPrChange w:id="635" w:author="מחבר">
          <w:pPr>
            <w:spacing w:after="0" w:line="240" w:lineRule="auto"/>
          </w:pPr>
        </w:pPrChange>
      </w:pPr>
      <w:ins w:id="636" w:author="מחבר">
        <w:r w:rsidRPr="0052755E">
          <w:rPr>
            <w:rFonts w:ascii="Times New Roman" w:eastAsia="Times New Roman" w:hAnsi="Times New Roman" w:cs="Times New Roman"/>
            <w:color w:val="FF0000"/>
            <w:sz w:val="24"/>
            <w:szCs w:val="24"/>
            <w:rPrChange w:id="637" w:author="מחבר">
              <w:rPr>
                <w:rFonts w:ascii="Times New Roman" w:eastAsia="Times New Roman" w:hAnsi="Times New Roman" w:cs="Times New Roman"/>
                <w:color w:val="0E101A"/>
                <w:sz w:val="24"/>
                <w:szCs w:val="24"/>
              </w:rPr>
            </w:rPrChange>
          </w:rPr>
          <w:t>We believe that our findings will be highly beneficial for both theory and practice of public diplomacy and the method to measure its core goal, "national image."</w:t>
        </w:r>
        <w:del w:id="638" w:author="מחבר">
          <w:r w:rsidR="00254C48" w:rsidRPr="0052755E" w:rsidDel="004C361F">
            <w:rPr>
              <w:rFonts w:ascii="Times New Roman" w:eastAsia="Times New Roman" w:hAnsi="Times New Roman" w:cs="Times New Roman"/>
              <w:color w:val="FF0000"/>
              <w:sz w:val="24"/>
              <w:szCs w:val="24"/>
              <w:rPrChange w:id="639" w:author="מחבר">
                <w:rPr>
                  <w:rFonts w:ascii="Times New Roman" w:eastAsia="Times New Roman" w:hAnsi="Times New Roman" w:cs="Times New Roman"/>
                  <w:color w:val="0E101A"/>
                  <w:sz w:val="24"/>
                  <w:szCs w:val="24"/>
                </w:rPr>
              </w:rPrChange>
            </w:rPr>
            <w:delText>Eventually, we can conclude our main study's contribution: by offering a new methodological approach for an existing tool, tracking global "indexes</w:delText>
          </w:r>
          <w:r w:rsidR="00254C48" w:rsidRPr="0052755E" w:rsidDel="004C361F">
            <w:rPr>
              <w:rFonts w:ascii="Times New Roman" w:eastAsia="Times New Roman" w:hAnsi="Times New Roman" w:cs="Times New Roman"/>
              <w:color w:val="FF0000"/>
              <w:sz w:val="24"/>
              <w:szCs w:val="24"/>
              <w:rPrChange w:id="640" w:author="מחבר">
                <w:rPr>
                  <w:rFonts w:ascii="Times New Roman" w:eastAsia="Times New Roman" w:hAnsi="Times New Roman" w:cs="Times New Roman"/>
                  <w:color w:val="0E101A"/>
                  <w:sz w:val="24"/>
                  <w:szCs w:val="24"/>
                </w:rPr>
              </w:rPrChange>
            </w:rPr>
            <w:delText>",</w:delText>
          </w:r>
          <w:r w:rsidR="00254C48" w:rsidRPr="0052755E" w:rsidDel="004C361F">
            <w:rPr>
              <w:rFonts w:ascii="Times New Roman" w:eastAsia="Times New Roman" w:hAnsi="Times New Roman" w:cs="Times New Roman"/>
              <w:color w:val="FF0000"/>
              <w:sz w:val="24"/>
              <w:szCs w:val="24"/>
              <w:rPrChange w:id="641" w:author="מחבר">
                <w:rPr>
                  <w:rFonts w:ascii="Times New Roman" w:eastAsia="Times New Roman" w:hAnsi="Times New Roman" w:cs="Times New Roman"/>
                  <w:color w:val="0E101A"/>
                  <w:sz w:val="24"/>
                  <w:szCs w:val="24"/>
                </w:rPr>
              </w:rPrChange>
            </w:rPr>
            <w:delText xml:space="preserve"> by </w:delText>
          </w:r>
          <w:r w:rsidR="00254C48" w:rsidRPr="0052755E" w:rsidDel="004C361F">
            <w:rPr>
              <w:rFonts w:ascii="Times New Roman" w:eastAsia="Times New Roman" w:hAnsi="Times New Roman" w:cs="Times New Roman"/>
              <w:i/>
              <w:iCs/>
              <w:color w:val="FF0000"/>
              <w:sz w:val="24"/>
              <w:szCs w:val="24"/>
              <w:rPrChange w:id="642" w:author="מחבר">
                <w:rPr>
                  <w:rFonts w:ascii="Times New Roman" w:eastAsia="Times New Roman" w:hAnsi="Times New Roman" w:cs="Times New Roman"/>
                  <w:i/>
                  <w:iCs/>
                  <w:color w:val="0E101A"/>
                  <w:sz w:val="24"/>
                  <w:szCs w:val="24"/>
                </w:rPr>
              </w:rPrChange>
            </w:rPr>
            <w:delText>Data</w:delText>
          </w:r>
          <w:r w:rsidR="00254C48" w:rsidRPr="0052755E" w:rsidDel="004C361F">
            <w:rPr>
              <w:rFonts w:ascii="Times New Roman" w:eastAsia="Times New Roman" w:hAnsi="Times New Roman" w:cs="Times New Roman"/>
              <w:color w:val="FF0000"/>
              <w:sz w:val="24"/>
              <w:szCs w:val="24"/>
              <w:rPrChange w:id="643" w:author="מחבר">
                <w:rPr>
                  <w:rFonts w:ascii="Times New Roman" w:eastAsia="Times New Roman" w:hAnsi="Times New Roman" w:cs="Times New Roman"/>
                  <w:color w:val="0E101A"/>
                  <w:sz w:val="24"/>
                  <w:szCs w:val="24"/>
                </w:rPr>
              </w:rPrChange>
            </w:rPr>
            <w:delText>-</w:delText>
          </w:r>
          <w:r w:rsidR="00254C48" w:rsidRPr="0052755E" w:rsidDel="004C361F">
            <w:rPr>
              <w:rFonts w:ascii="Times New Roman" w:eastAsia="Times New Roman" w:hAnsi="Times New Roman" w:cs="Times New Roman"/>
              <w:i/>
              <w:iCs/>
              <w:color w:val="FF0000"/>
              <w:sz w:val="24"/>
              <w:szCs w:val="24"/>
              <w:rPrChange w:id="644" w:author="מחבר">
                <w:rPr>
                  <w:rFonts w:ascii="Times New Roman" w:eastAsia="Times New Roman" w:hAnsi="Times New Roman" w:cs="Times New Roman"/>
                  <w:i/>
                  <w:iCs/>
                  <w:color w:val="0E101A"/>
                  <w:sz w:val="24"/>
                  <w:szCs w:val="24"/>
                </w:rPr>
              </w:rPrChange>
            </w:rPr>
            <w:delText>collection</w:delText>
          </w:r>
          <w:r w:rsidR="00254C48" w:rsidRPr="0052755E" w:rsidDel="004C361F">
            <w:rPr>
              <w:rFonts w:ascii="Times New Roman" w:eastAsia="Times New Roman" w:hAnsi="Times New Roman" w:cs="Times New Roman"/>
              <w:color w:val="FF0000"/>
              <w:sz w:val="24"/>
              <w:szCs w:val="24"/>
              <w:rPrChange w:id="645" w:author="מחבר">
                <w:rPr>
                  <w:rFonts w:ascii="Times New Roman" w:eastAsia="Times New Roman" w:hAnsi="Times New Roman" w:cs="Times New Roman"/>
                  <w:color w:val="0E101A"/>
                  <w:sz w:val="24"/>
                  <w:szCs w:val="24"/>
                </w:rPr>
              </w:rPrChange>
            </w:rPr>
            <w:delText> perspective to track, evaluate and comprehend "national image" as one of the most comprehensive assessments of public diplomacy. </w:delText>
          </w:r>
        </w:del>
      </w:ins>
    </w:p>
    <w:p w14:paraId="7C462A08" w14:textId="2AC7666D" w:rsidR="004C361F" w:rsidRPr="0052755E" w:rsidRDefault="004C361F" w:rsidP="0052755E">
      <w:pPr>
        <w:spacing w:after="0" w:line="240" w:lineRule="auto"/>
        <w:jc w:val="both"/>
        <w:rPr>
          <w:ins w:id="646" w:author="מחבר"/>
          <w:rFonts w:ascii="Times New Roman" w:eastAsia="Times New Roman" w:hAnsi="Times New Roman" w:cs="Times New Roman"/>
          <w:color w:val="FF0000"/>
          <w:sz w:val="24"/>
          <w:szCs w:val="24"/>
          <w:rPrChange w:id="647" w:author="מחבר">
            <w:rPr>
              <w:ins w:id="648" w:author="מחבר"/>
              <w:rFonts w:ascii="Times New Roman" w:eastAsia="Times New Roman" w:hAnsi="Times New Roman" w:cs="Times New Roman"/>
              <w:color w:val="0E101A"/>
              <w:sz w:val="24"/>
              <w:szCs w:val="24"/>
            </w:rPr>
          </w:rPrChange>
        </w:rPr>
        <w:pPrChange w:id="649" w:author="מחבר">
          <w:pPr>
            <w:spacing w:after="0" w:line="240" w:lineRule="auto"/>
          </w:pPr>
        </w:pPrChange>
      </w:pPr>
    </w:p>
    <w:p w14:paraId="3EB11E44" w14:textId="77777777" w:rsidR="004C361F" w:rsidRPr="0052755E" w:rsidRDefault="004C361F" w:rsidP="0052755E">
      <w:pPr>
        <w:spacing w:after="0" w:line="240" w:lineRule="auto"/>
        <w:jc w:val="both"/>
        <w:rPr>
          <w:ins w:id="650" w:author="מחבר"/>
          <w:rFonts w:ascii="Times New Roman" w:eastAsia="Times New Roman" w:hAnsi="Times New Roman" w:cs="Times New Roman"/>
          <w:color w:val="FF0000"/>
          <w:sz w:val="24"/>
          <w:szCs w:val="24"/>
          <w:rPrChange w:id="651" w:author="מחבר">
            <w:rPr>
              <w:ins w:id="652" w:author="מחבר"/>
              <w:rFonts w:ascii="Times New Roman" w:eastAsia="Times New Roman" w:hAnsi="Times New Roman" w:cs="Times New Roman"/>
              <w:color w:val="0E101A"/>
              <w:sz w:val="24"/>
              <w:szCs w:val="24"/>
            </w:rPr>
          </w:rPrChange>
        </w:rPr>
        <w:pPrChange w:id="653" w:author="מחבר">
          <w:pPr>
            <w:spacing w:after="0" w:line="240" w:lineRule="auto"/>
          </w:pPr>
        </w:pPrChange>
      </w:pPr>
    </w:p>
    <w:p w14:paraId="1333B86F" w14:textId="0B524398" w:rsidR="00254C48" w:rsidRPr="0052755E" w:rsidDel="004C361F" w:rsidRDefault="00254C48" w:rsidP="0052755E">
      <w:pPr>
        <w:spacing w:after="0" w:line="240" w:lineRule="auto"/>
        <w:jc w:val="both"/>
        <w:rPr>
          <w:ins w:id="654" w:author="מחבר"/>
          <w:del w:id="655" w:author="מחבר"/>
          <w:rFonts w:ascii="Times New Roman" w:eastAsia="Times New Roman" w:hAnsi="Times New Roman" w:cs="Times New Roman"/>
          <w:color w:val="FF0000"/>
          <w:sz w:val="24"/>
          <w:szCs w:val="24"/>
          <w:rPrChange w:id="656" w:author="מחבר">
            <w:rPr>
              <w:ins w:id="657" w:author="מחבר"/>
              <w:del w:id="658" w:author="מחבר"/>
              <w:rFonts w:ascii="Times New Roman" w:eastAsia="Times New Roman" w:hAnsi="Times New Roman" w:cs="Times New Roman"/>
              <w:color w:val="0E101A"/>
              <w:sz w:val="24"/>
              <w:szCs w:val="24"/>
            </w:rPr>
          </w:rPrChange>
        </w:rPr>
        <w:pPrChange w:id="659" w:author="מחבר">
          <w:pPr>
            <w:spacing w:after="0" w:line="240" w:lineRule="auto"/>
          </w:pPr>
        </w:pPrChange>
      </w:pPr>
    </w:p>
    <w:p w14:paraId="3756284D" w14:textId="139E8794" w:rsidR="00537123" w:rsidRPr="0052755E" w:rsidDel="00537123" w:rsidRDefault="0002605C" w:rsidP="0052755E">
      <w:pPr>
        <w:spacing w:after="0" w:line="240" w:lineRule="auto"/>
        <w:jc w:val="both"/>
        <w:rPr>
          <w:del w:id="660" w:author="מחבר"/>
          <w:moveTo w:id="661" w:author="מחבר"/>
          <w:rFonts w:ascii="Times New Roman" w:eastAsia="Times New Roman" w:hAnsi="Times New Roman" w:cs="Times New Roman"/>
          <w:color w:val="FF0000"/>
          <w:sz w:val="24"/>
          <w:szCs w:val="24"/>
          <w:rPrChange w:id="662" w:author="מחבר">
            <w:rPr>
              <w:del w:id="663" w:author="מחבר"/>
              <w:moveTo w:id="664" w:author="מחבר"/>
              <w:rFonts w:ascii="Times New Roman" w:eastAsia="Times New Roman" w:hAnsi="Times New Roman" w:cs="Times New Roman"/>
              <w:color w:val="0E101A"/>
              <w:sz w:val="24"/>
              <w:szCs w:val="24"/>
            </w:rPr>
          </w:rPrChange>
        </w:rPr>
        <w:pPrChange w:id="665" w:author="מחבר">
          <w:pPr>
            <w:spacing w:after="0" w:line="240" w:lineRule="auto"/>
          </w:pPr>
        </w:pPrChange>
      </w:pPr>
      <w:moveToRangeStart w:id="666" w:author="מחבר" w:name="move112325850"/>
      <w:moveTo w:id="667" w:author="מחבר">
        <w:del w:id="668" w:author="מחבר">
          <w:r w:rsidRPr="0052755E" w:rsidDel="0002605C">
            <w:rPr>
              <w:rFonts w:ascii="Times New Roman" w:eastAsia="Times New Roman" w:hAnsi="Times New Roman" w:cs="Times New Roman"/>
              <w:color w:val="FF0000"/>
              <w:sz w:val="24"/>
              <w:szCs w:val="24"/>
              <w:rPrChange w:id="669" w:author="מחבר">
                <w:rPr>
                  <w:rFonts w:ascii="Times New Roman" w:eastAsia="Times New Roman" w:hAnsi="Times New Roman" w:cs="Times New Roman"/>
                  <w:color w:val="0E101A"/>
                  <w:sz w:val="24"/>
                  <w:szCs w:val="24"/>
                </w:rPr>
              </w:rPrChange>
            </w:rPr>
            <w:delText xml:space="preserve">This chapter </w:delText>
          </w:r>
          <w:r w:rsidRPr="0052755E" w:rsidDel="004C361F">
            <w:rPr>
              <w:rFonts w:ascii="Times New Roman" w:eastAsia="Times New Roman" w:hAnsi="Times New Roman" w:cs="Times New Roman"/>
              <w:color w:val="FF0000"/>
              <w:sz w:val="24"/>
              <w:szCs w:val="24"/>
              <w:rPrChange w:id="670" w:author="מחבר">
                <w:rPr>
                  <w:rFonts w:ascii="Times New Roman" w:eastAsia="Times New Roman" w:hAnsi="Times New Roman" w:cs="Times New Roman"/>
                  <w:color w:val="0E101A"/>
                  <w:sz w:val="24"/>
                  <w:szCs w:val="24"/>
                </w:rPr>
              </w:rPrChange>
            </w:rPr>
            <w:delText>emphasizes the state's necessity to gain good scores from those indexes published by multiplying powerful global cooperatives and non-state institutions</w:delText>
          </w:r>
          <w:r w:rsidRPr="0052755E" w:rsidDel="00537123">
            <w:rPr>
              <w:rFonts w:ascii="Times New Roman" w:eastAsia="Times New Roman" w:hAnsi="Times New Roman" w:cs="Times New Roman"/>
              <w:color w:val="FF0000"/>
              <w:sz w:val="24"/>
              <w:szCs w:val="24"/>
              <w:rPrChange w:id="671" w:author="מחבר">
                <w:rPr>
                  <w:rFonts w:ascii="Times New Roman" w:eastAsia="Times New Roman" w:hAnsi="Times New Roman" w:cs="Times New Roman"/>
                  <w:color w:val="0E101A"/>
                  <w:sz w:val="24"/>
                  <w:szCs w:val="24"/>
                </w:rPr>
              </w:rPrChange>
            </w:rPr>
            <w:delText>. </w:delText>
          </w:r>
        </w:del>
      </w:moveTo>
    </w:p>
    <w:moveToRangeEnd w:id="666"/>
    <w:p w14:paraId="42373D63" w14:textId="68F450EE" w:rsidR="00254C48" w:rsidRPr="0052755E" w:rsidDel="0002605C" w:rsidRDefault="00254C48" w:rsidP="0052755E">
      <w:pPr>
        <w:spacing w:after="0" w:line="240" w:lineRule="auto"/>
        <w:jc w:val="both"/>
        <w:rPr>
          <w:del w:id="672" w:author="מחבר"/>
          <w:rFonts w:ascii="Times New Roman" w:eastAsia="Times New Roman" w:hAnsi="Times New Roman" w:cs="Times New Roman"/>
          <w:color w:val="FF0000"/>
          <w:sz w:val="24"/>
          <w:szCs w:val="24"/>
          <w:rPrChange w:id="673" w:author="מחבר">
            <w:rPr>
              <w:del w:id="674" w:author="מחבר"/>
              <w:rFonts w:ascii="Times New Roman" w:eastAsia="Times New Roman" w:hAnsi="Times New Roman" w:cs="Times New Roman"/>
              <w:color w:val="0E101A"/>
              <w:sz w:val="24"/>
              <w:szCs w:val="24"/>
            </w:rPr>
          </w:rPrChange>
        </w:rPr>
        <w:pPrChange w:id="675" w:author="מחבר">
          <w:pPr>
            <w:spacing w:after="0" w:line="240" w:lineRule="auto"/>
          </w:pPr>
        </w:pPrChange>
      </w:pPr>
      <w:ins w:id="676" w:author="מחבר">
        <w:del w:id="677" w:author="מחבר">
          <w:r w:rsidRPr="0052755E" w:rsidDel="0002605C">
            <w:rPr>
              <w:rFonts w:ascii="Times New Roman" w:eastAsia="Times New Roman" w:hAnsi="Times New Roman" w:cs="Times New Roman"/>
              <w:color w:val="FF0000"/>
              <w:sz w:val="24"/>
              <w:szCs w:val="24"/>
              <w:rPrChange w:id="678" w:author="מחבר">
                <w:rPr>
                  <w:rFonts w:ascii="Times New Roman" w:eastAsia="Times New Roman" w:hAnsi="Times New Roman" w:cs="Times New Roman"/>
                  <w:color w:val="0E101A"/>
                  <w:sz w:val="24"/>
                  <w:szCs w:val="24"/>
                </w:rPr>
              </w:rPrChange>
            </w:rPr>
            <w:delText xml:space="preserve">Our development of the "index of the indexes" opens up an entire world which explains to us more about the "diplomatic clash" between cooperatives and states over winning legitimacy and producing a </w:delText>
          </w:r>
          <w:r w:rsidRPr="0052755E" w:rsidDel="0002605C">
            <w:rPr>
              <w:rFonts w:ascii="Times New Roman" w:eastAsia="Times New Roman" w:hAnsi="Times New Roman" w:cs="Times New Roman"/>
              <w:color w:val="FF0000"/>
              <w:sz w:val="24"/>
              <w:szCs w:val="24"/>
              <w:rPrChange w:id="679" w:author="מחבר">
                <w:rPr>
                  <w:rFonts w:ascii="Times New Roman" w:eastAsia="Times New Roman" w:hAnsi="Times New Roman" w:cs="Times New Roman"/>
                  <w:color w:val="0E101A"/>
                  <w:sz w:val="24"/>
                  <w:szCs w:val="24"/>
                </w:rPr>
              </w:rPrChange>
            </w:rPr>
            <w:delText>successful</w:delText>
          </w:r>
          <w:r w:rsidRPr="0052755E" w:rsidDel="0002605C">
            <w:rPr>
              <w:rFonts w:ascii="Times New Roman" w:eastAsia="Times New Roman" w:hAnsi="Times New Roman" w:cs="Times New Roman"/>
              <w:color w:val="FF0000"/>
              <w:sz w:val="24"/>
              <w:szCs w:val="24"/>
              <w:rPrChange w:id="680" w:author="מחבר">
                <w:rPr>
                  <w:rFonts w:ascii="Times New Roman" w:eastAsia="Times New Roman" w:hAnsi="Times New Roman" w:cs="Times New Roman"/>
                  <w:color w:val="0E101A"/>
                  <w:sz w:val="24"/>
                  <w:szCs w:val="24"/>
                </w:rPr>
              </w:rPrChange>
            </w:rPr>
            <w:delText xml:space="preserve"> public diplomacy to promote their goals.</w:delText>
          </w:r>
          <w:r w:rsidR="00503596" w:rsidRPr="0052755E" w:rsidDel="0002605C">
            <w:rPr>
              <w:rFonts w:ascii="Times New Roman" w:eastAsia="Times New Roman" w:hAnsi="Times New Roman" w:cs="Times New Roman"/>
              <w:color w:val="FF0000"/>
              <w:sz w:val="24"/>
              <w:szCs w:val="24"/>
              <w:rPrChange w:id="681" w:author="מחבר">
                <w:rPr>
                  <w:rFonts w:ascii="Times New Roman" w:eastAsia="Times New Roman" w:hAnsi="Times New Roman" w:cs="Times New Roman"/>
                  <w:color w:val="0E101A"/>
                  <w:sz w:val="24"/>
                  <w:szCs w:val="24"/>
                </w:rPr>
              </w:rPrChange>
            </w:rPr>
            <w:delText xml:space="preserve"> Since a final overeal score will be developed for the chiosed country, a multi dimational coprsion anyl.susu can be made from here with other countries.</w:delText>
          </w:r>
        </w:del>
      </w:ins>
    </w:p>
    <w:p w14:paraId="5C3AC83E" w14:textId="703FA39D" w:rsidR="00254C48" w:rsidRPr="0052755E" w:rsidDel="0002605C" w:rsidRDefault="00254C48" w:rsidP="0052755E">
      <w:pPr>
        <w:spacing w:after="0" w:line="240" w:lineRule="auto"/>
        <w:jc w:val="both"/>
        <w:rPr>
          <w:ins w:id="682" w:author="מחבר"/>
          <w:del w:id="683" w:author="מחבר"/>
          <w:rFonts w:ascii="Times New Roman" w:eastAsia="Times New Roman" w:hAnsi="Times New Roman" w:cs="Times New Roman"/>
          <w:color w:val="FF0000"/>
          <w:sz w:val="24"/>
          <w:szCs w:val="24"/>
          <w:rPrChange w:id="684" w:author="מחבר">
            <w:rPr>
              <w:ins w:id="685" w:author="מחבר"/>
              <w:del w:id="686" w:author="מחבר"/>
              <w:rFonts w:ascii="Times New Roman" w:eastAsia="Times New Roman" w:hAnsi="Times New Roman" w:cs="Times New Roman"/>
              <w:color w:val="0E101A"/>
              <w:sz w:val="24"/>
              <w:szCs w:val="24"/>
            </w:rPr>
          </w:rPrChange>
        </w:rPr>
        <w:pPrChange w:id="687" w:author="מחבר">
          <w:pPr>
            <w:spacing w:after="0" w:line="240" w:lineRule="auto"/>
          </w:pPr>
        </w:pPrChange>
      </w:pPr>
    </w:p>
    <w:p w14:paraId="5620E516" w14:textId="39EF488F" w:rsidR="00254C48" w:rsidRPr="0052755E" w:rsidDel="004C361F" w:rsidRDefault="00254C48" w:rsidP="0052755E">
      <w:pPr>
        <w:spacing w:after="0" w:line="240" w:lineRule="auto"/>
        <w:jc w:val="both"/>
        <w:rPr>
          <w:ins w:id="688" w:author="מחבר"/>
          <w:del w:id="689" w:author="מחבר"/>
          <w:moveFrom w:id="690" w:author="מחבר"/>
          <w:rFonts w:ascii="Times New Roman" w:eastAsia="Times New Roman" w:hAnsi="Times New Roman" w:cs="Times New Roman"/>
          <w:color w:val="FF0000"/>
          <w:sz w:val="24"/>
          <w:szCs w:val="24"/>
          <w:rPrChange w:id="691" w:author="מחבר">
            <w:rPr>
              <w:ins w:id="692" w:author="מחבר"/>
              <w:del w:id="693" w:author="מחבר"/>
              <w:moveFrom w:id="694" w:author="מחבר"/>
              <w:rFonts w:ascii="Times New Roman" w:eastAsia="Times New Roman" w:hAnsi="Times New Roman" w:cs="Times New Roman"/>
              <w:color w:val="0E101A"/>
              <w:sz w:val="24"/>
              <w:szCs w:val="24"/>
            </w:rPr>
          </w:rPrChange>
        </w:rPr>
        <w:pPrChange w:id="695" w:author="מחבר">
          <w:pPr>
            <w:spacing w:after="0" w:line="240" w:lineRule="auto"/>
          </w:pPr>
        </w:pPrChange>
      </w:pPr>
      <w:moveFromRangeStart w:id="696" w:author="מחבר" w:name="move112325850"/>
      <w:moveFrom w:id="697" w:author="מחבר">
        <w:ins w:id="698" w:author="מחבר">
          <w:del w:id="699" w:author="מחבר">
            <w:r w:rsidRPr="0052755E" w:rsidDel="004C361F">
              <w:rPr>
                <w:rFonts w:ascii="Times New Roman" w:eastAsia="Times New Roman" w:hAnsi="Times New Roman" w:cs="Times New Roman"/>
                <w:color w:val="FF0000"/>
                <w:sz w:val="24"/>
                <w:szCs w:val="24"/>
                <w:rPrChange w:id="700" w:author="מחבר">
                  <w:rPr>
                    <w:rFonts w:ascii="Times New Roman" w:eastAsia="Times New Roman" w:hAnsi="Times New Roman" w:cs="Times New Roman"/>
                    <w:color w:val="0E101A"/>
                    <w:sz w:val="24"/>
                    <w:szCs w:val="24"/>
                  </w:rPr>
                </w:rPrChange>
              </w:rPr>
              <w:delText>This chapter emphasizes the state's necessity to gain good scores from those indexes published by multiplying powerful global cooperatives and non-state institutions. </w:delText>
            </w:r>
          </w:del>
        </w:ins>
      </w:moveFrom>
    </w:p>
    <w:moveFromRangeEnd w:id="696"/>
    <w:p w14:paraId="470172C8" w14:textId="1217BC92" w:rsidR="00254C48" w:rsidRPr="0052755E" w:rsidDel="00537123" w:rsidRDefault="00254C48" w:rsidP="0052755E">
      <w:pPr>
        <w:spacing w:after="0" w:line="240" w:lineRule="auto"/>
        <w:jc w:val="both"/>
        <w:rPr>
          <w:ins w:id="701" w:author="מחבר"/>
          <w:del w:id="702" w:author="מחבר"/>
          <w:rFonts w:ascii="Times New Roman" w:eastAsia="Times New Roman" w:hAnsi="Times New Roman" w:cs="Times New Roman"/>
          <w:color w:val="FF0000"/>
          <w:sz w:val="24"/>
          <w:szCs w:val="24"/>
          <w:rPrChange w:id="703" w:author="מחבר">
            <w:rPr>
              <w:ins w:id="704" w:author="מחבר"/>
              <w:del w:id="705" w:author="מחבר"/>
              <w:rFonts w:ascii="Times New Roman" w:eastAsia="Times New Roman" w:hAnsi="Times New Roman" w:cs="Times New Roman"/>
              <w:color w:val="0E101A"/>
              <w:sz w:val="24"/>
              <w:szCs w:val="24"/>
            </w:rPr>
          </w:rPrChange>
        </w:rPr>
        <w:pPrChange w:id="706" w:author="מחבר">
          <w:pPr>
            <w:spacing w:after="0" w:line="240" w:lineRule="auto"/>
          </w:pPr>
        </w:pPrChange>
      </w:pPr>
    </w:p>
    <w:p w14:paraId="1D9D2AD1" w14:textId="2FD4EB92" w:rsidR="00254C48" w:rsidRPr="0052755E" w:rsidDel="004C361F" w:rsidRDefault="00254C48" w:rsidP="0052755E">
      <w:pPr>
        <w:spacing w:after="0" w:line="240" w:lineRule="auto"/>
        <w:jc w:val="both"/>
        <w:rPr>
          <w:ins w:id="707" w:author="מחבר"/>
          <w:del w:id="708" w:author="מחבר"/>
          <w:rFonts w:ascii="Times New Roman" w:eastAsia="Times New Roman" w:hAnsi="Times New Roman" w:cs="Times New Roman"/>
          <w:color w:val="FF0000"/>
          <w:sz w:val="24"/>
          <w:szCs w:val="24"/>
          <w:rPrChange w:id="709" w:author="מחבר">
            <w:rPr>
              <w:ins w:id="710" w:author="מחבר"/>
              <w:del w:id="711" w:author="מחבר"/>
              <w:rFonts w:ascii="Times New Roman" w:eastAsia="Times New Roman" w:hAnsi="Times New Roman" w:cs="Times New Roman"/>
              <w:color w:val="0E101A"/>
              <w:sz w:val="24"/>
              <w:szCs w:val="24"/>
            </w:rPr>
          </w:rPrChange>
        </w:rPr>
        <w:pPrChange w:id="712" w:author="מחבר">
          <w:pPr>
            <w:spacing w:after="0" w:line="240" w:lineRule="auto"/>
          </w:pPr>
        </w:pPrChange>
      </w:pPr>
      <w:ins w:id="713" w:author="מחבר">
        <w:del w:id="714" w:author="מחבר">
          <w:r w:rsidRPr="0052755E" w:rsidDel="00537123">
            <w:rPr>
              <w:rFonts w:ascii="Times New Roman" w:eastAsia="Times New Roman" w:hAnsi="Times New Roman" w:cs="Times New Roman"/>
              <w:color w:val="FF0000"/>
              <w:sz w:val="24"/>
              <w:szCs w:val="24"/>
              <w:rPrChange w:id="715" w:author="מחבר">
                <w:rPr>
                  <w:rFonts w:ascii="Times New Roman" w:eastAsia="Times New Roman" w:hAnsi="Times New Roman" w:cs="Times New Roman"/>
                  <w:color w:val="0E101A"/>
                  <w:sz w:val="24"/>
                  <w:szCs w:val="24"/>
                </w:rPr>
              </w:rPrChange>
            </w:rPr>
            <w:delText>Furthermore, to</w:delText>
          </w:r>
          <w:r w:rsidRPr="0052755E" w:rsidDel="004C361F">
            <w:rPr>
              <w:rFonts w:ascii="Times New Roman" w:eastAsia="Times New Roman" w:hAnsi="Times New Roman" w:cs="Times New Roman"/>
              <w:color w:val="FF0000"/>
              <w:sz w:val="24"/>
              <w:szCs w:val="24"/>
              <w:rPrChange w:id="716" w:author="מחבר">
                <w:rPr>
                  <w:rFonts w:ascii="Times New Roman" w:eastAsia="Times New Roman" w:hAnsi="Times New Roman" w:cs="Times New Roman"/>
                  <w:color w:val="0E101A"/>
                  <w:sz w:val="24"/>
                  <w:szCs w:val="24"/>
                </w:rPr>
              </w:rPrChange>
            </w:rPr>
            <w:delText xml:space="preserve"> maximize our practical contribution, we have chosen a unique case study, The </w:delText>
          </w:r>
          <w:r w:rsidRPr="0052755E" w:rsidDel="004C361F">
            <w:rPr>
              <w:rFonts w:ascii="Times New Roman" w:eastAsia="Times New Roman" w:hAnsi="Times New Roman" w:cs="Times New Roman"/>
              <w:color w:val="FF0000"/>
              <w:sz w:val="24"/>
              <w:szCs w:val="24"/>
              <w:rPrChange w:id="717" w:author="מחבר">
                <w:rPr>
                  <w:rFonts w:ascii="Times New Roman" w:eastAsia="Times New Roman" w:hAnsi="Times New Roman" w:cs="Times New Roman"/>
                  <w:i/>
                  <w:iCs/>
                  <w:color w:val="0E101A"/>
                  <w:sz w:val="24"/>
                  <w:szCs w:val="24"/>
                </w:rPr>
              </w:rPrChange>
            </w:rPr>
            <w:delText>United Arab Emirates, in which we will demonstrate our indexical method to explore it is the national image and public diplomacy around meaningful events which happened in the last year and may affect its unusual climbing favorably in these incidences.</w:delText>
          </w:r>
        </w:del>
      </w:ins>
    </w:p>
    <w:p w14:paraId="31804455" w14:textId="165E1A7B" w:rsidR="00254C48" w:rsidRPr="0052755E" w:rsidDel="004C361F" w:rsidRDefault="00254C48" w:rsidP="0052755E">
      <w:pPr>
        <w:spacing w:after="0" w:line="240" w:lineRule="auto"/>
        <w:jc w:val="both"/>
        <w:rPr>
          <w:ins w:id="718" w:author="מחבר"/>
          <w:del w:id="719" w:author="מחבר"/>
          <w:rFonts w:ascii="Times New Roman" w:eastAsia="Times New Roman" w:hAnsi="Times New Roman" w:cs="Times New Roman"/>
          <w:color w:val="FF0000"/>
          <w:sz w:val="24"/>
          <w:szCs w:val="24"/>
          <w:rPrChange w:id="720" w:author="מחבר">
            <w:rPr>
              <w:ins w:id="721" w:author="מחבר"/>
              <w:del w:id="722" w:author="מחבר"/>
              <w:rFonts w:ascii="Times New Roman" w:eastAsia="Times New Roman" w:hAnsi="Times New Roman" w:cs="Times New Roman"/>
              <w:color w:val="0E101A"/>
              <w:sz w:val="24"/>
              <w:szCs w:val="24"/>
            </w:rPr>
          </w:rPrChange>
        </w:rPr>
        <w:pPrChange w:id="723" w:author="מחבר">
          <w:pPr>
            <w:spacing w:after="0" w:line="240" w:lineRule="auto"/>
          </w:pPr>
        </w:pPrChange>
      </w:pPr>
    </w:p>
    <w:p w14:paraId="20CA3165" w14:textId="4511069E" w:rsidR="00254C48" w:rsidRPr="0052755E" w:rsidDel="004C361F" w:rsidRDefault="00254C48" w:rsidP="0052755E">
      <w:pPr>
        <w:spacing w:after="0" w:line="240" w:lineRule="auto"/>
        <w:jc w:val="both"/>
        <w:rPr>
          <w:ins w:id="724" w:author="מחבר"/>
          <w:del w:id="725" w:author="מחבר"/>
          <w:rFonts w:ascii="Times New Roman" w:eastAsia="Times New Roman" w:hAnsi="Times New Roman" w:cs="Times New Roman"/>
          <w:color w:val="FF0000"/>
          <w:sz w:val="24"/>
          <w:szCs w:val="24"/>
          <w:rPrChange w:id="726" w:author="מחבר">
            <w:rPr>
              <w:ins w:id="727" w:author="מחבר"/>
              <w:del w:id="728" w:author="מחבר"/>
              <w:rFonts w:ascii="Times New Roman" w:eastAsia="Times New Roman" w:hAnsi="Times New Roman" w:cs="Times New Roman"/>
              <w:color w:val="0E101A"/>
              <w:sz w:val="24"/>
              <w:szCs w:val="24"/>
            </w:rPr>
          </w:rPrChange>
        </w:rPr>
        <w:pPrChange w:id="729" w:author="מחבר">
          <w:pPr>
            <w:spacing w:after="0" w:line="240" w:lineRule="auto"/>
          </w:pPr>
        </w:pPrChange>
      </w:pPr>
      <w:ins w:id="730" w:author="מחבר">
        <w:del w:id="731" w:author="מחבר">
          <w:r w:rsidRPr="0052755E" w:rsidDel="004C361F">
            <w:rPr>
              <w:rFonts w:ascii="Times New Roman" w:eastAsia="Times New Roman" w:hAnsi="Times New Roman" w:cs="Times New Roman"/>
              <w:i/>
              <w:iCs/>
              <w:color w:val="FF0000"/>
              <w:sz w:val="24"/>
              <w:szCs w:val="24"/>
              <w:rPrChange w:id="732" w:author="מחבר">
                <w:rPr>
                  <w:rFonts w:ascii="Times New Roman" w:eastAsia="Times New Roman" w:hAnsi="Times New Roman" w:cs="Times New Roman"/>
                  <w:i/>
                  <w:iCs/>
                  <w:color w:val="0E101A"/>
                  <w:sz w:val="24"/>
                  <w:szCs w:val="24"/>
                </w:rPr>
              </w:rPrChange>
            </w:rPr>
            <w:delText>Our findings will be highly beneficial for both theory and practice of public diplomacy and the method to measure its core goals, "national images."</w:delText>
          </w:r>
        </w:del>
      </w:ins>
    </w:p>
    <w:p w14:paraId="07D5B23B" w14:textId="33F1DE3E" w:rsidR="00254C48" w:rsidRPr="0052755E" w:rsidDel="004C361F" w:rsidRDefault="00254C48" w:rsidP="0052755E">
      <w:pPr>
        <w:spacing w:after="0" w:line="240" w:lineRule="auto"/>
        <w:jc w:val="both"/>
        <w:rPr>
          <w:ins w:id="733" w:author="מחבר"/>
          <w:del w:id="734" w:author="מחבר"/>
          <w:rFonts w:ascii="Times New Roman" w:eastAsia="Times New Roman" w:hAnsi="Times New Roman" w:cs="Times New Roman"/>
          <w:color w:val="FF0000"/>
          <w:sz w:val="24"/>
          <w:szCs w:val="24"/>
          <w:rPrChange w:id="735" w:author="מחבר">
            <w:rPr>
              <w:ins w:id="736" w:author="מחבר"/>
              <w:del w:id="737" w:author="מחבר"/>
              <w:rFonts w:ascii="Times New Roman" w:eastAsia="Times New Roman" w:hAnsi="Times New Roman" w:cs="Times New Roman"/>
              <w:color w:val="0E101A"/>
              <w:sz w:val="24"/>
              <w:szCs w:val="24"/>
            </w:rPr>
          </w:rPrChange>
        </w:rPr>
        <w:pPrChange w:id="738" w:author="מחבר">
          <w:pPr>
            <w:spacing w:after="0" w:line="240" w:lineRule="auto"/>
          </w:pPr>
        </w:pPrChange>
      </w:pPr>
    </w:p>
    <w:p w14:paraId="4A73C8E4" w14:textId="60E7C677" w:rsidR="00E35F1A" w:rsidRPr="0052755E" w:rsidDel="004C361F" w:rsidRDefault="00E35F1A" w:rsidP="0052755E">
      <w:pPr>
        <w:spacing w:line="480" w:lineRule="auto"/>
        <w:jc w:val="both"/>
        <w:rPr>
          <w:ins w:id="739" w:author="מחבר"/>
          <w:del w:id="740" w:author="מחבר"/>
          <w:rFonts w:asciiTheme="majorBidi" w:hAnsiTheme="majorBidi" w:cstheme="majorBidi"/>
          <w:color w:val="FF0000"/>
          <w:sz w:val="24"/>
          <w:szCs w:val="24"/>
          <w:rPrChange w:id="741" w:author="מחבר">
            <w:rPr>
              <w:ins w:id="742" w:author="מחבר"/>
              <w:del w:id="743" w:author="מחבר"/>
              <w:rFonts w:asciiTheme="majorBidi" w:hAnsiTheme="majorBidi" w:cstheme="majorBidi"/>
              <w:sz w:val="24"/>
              <w:szCs w:val="24"/>
            </w:rPr>
          </w:rPrChange>
        </w:rPr>
        <w:pPrChange w:id="744" w:author="מחבר">
          <w:pPr>
            <w:spacing w:line="480" w:lineRule="auto"/>
          </w:pPr>
        </w:pPrChange>
      </w:pPr>
    </w:p>
    <w:p w14:paraId="1E17C315" w14:textId="4921CF92" w:rsidR="00F769F3" w:rsidRPr="0052755E" w:rsidDel="004C361F" w:rsidRDefault="00E35F1A" w:rsidP="0052755E">
      <w:pPr>
        <w:spacing w:line="480" w:lineRule="auto"/>
        <w:jc w:val="both"/>
        <w:rPr>
          <w:ins w:id="745" w:author="מחבר"/>
          <w:del w:id="746" w:author="מחבר"/>
          <w:rFonts w:asciiTheme="majorBidi" w:hAnsiTheme="majorBidi" w:cstheme="majorBidi"/>
          <w:color w:val="FF0000"/>
          <w:sz w:val="24"/>
          <w:szCs w:val="24"/>
          <w:rPrChange w:id="747" w:author="מחבר">
            <w:rPr>
              <w:ins w:id="748" w:author="מחבר"/>
              <w:del w:id="749" w:author="מחבר"/>
              <w:rFonts w:asciiTheme="majorBidi" w:hAnsiTheme="majorBidi" w:cstheme="majorBidi"/>
              <w:sz w:val="24"/>
              <w:szCs w:val="24"/>
            </w:rPr>
          </w:rPrChange>
        </w:rPr>
        <w:pPrChange w:id="750" w:author="מחבר">
          <w:pPr>
            <w:spacing w:line="480" w:lineRule="auto"/>
          </w:pPr>
        </w:pPrChange>
      </w:pPr>
      <w:ins w:id="751" w:author="מחבר">
        <w:del w:id="752" w:author="מחבר">
          <w:r w:rsidRPr="0052755E" w:rsidDel="004C361F">
            <w:rPr>
              <w:rFonts w:asciiTheme="majorBidi" w:hAnsiTheme="majorBidi" w:cstheme="majorBidi"/>
              <w:color w:val="FF0000"/>
              <w:sz w:val="24"/>
              <w:szCs w:val="24"/>
              <w:rPrChange w:id="753" w:author="מחבר">
                <w:rPr>
                  <w:rFonts w:asciiTheme="majorBidi" w:hAnsiTheme="majorBidi" w:cstheme="majorBidi"/>
                  <w:sz w:val="24"/>
                  <w:szCs w:val="24"/>
                </w:rPr>
              </w:rPrChange>
            </w:rPr>
            <w:delText xml:space="preserve">Finally, we </w:delText>
          </w:r>
          <w:r w:rsidR="006D236F" w:rsidRPr="0052755E" w:rsidDel="004C361F">
            <w:rPr>
              <w:rFonts w:asciiTheme="majorBidi" w:hAnsiTheme="majorBidi" w:cstheme="majorBidi"/>
              <w:color w:val="FF0000"/>
              <w:sz w:val="24"/>
              <w:szCs w:val="24"/>
              <w:rPrChange w:id="754" w:author="מחבר">
                <w:rPr>
                  <w:rFonts w:asciiTheme="majorBidi" w:hAnsiTheme="majorBidi" w:cstheme="majorBidi"/>
                  <w:sz w:val="24"/>
                  <w:szCs w:val="24"/>
                </w:rPr>
              </w:rPrChange>
            </w:rPr>
            <w:delText>conclude</w:delText>
          </w:r>
          <w:r w:rsidRPr="0052755E" w:rsidDel="004C361F">
            <w:rPr>
              <w:rFonts w:asciiTheme="majorBidi" w:hAnsiTheme="majorBidi" w:cstheme="majorBidi"/>
              <w:color w:val="FF0000"/>
              <w:sz w:val="24"/>
              <w:szCs w:val="24"/>
              <w:rPrChange w:id="755" w:author="מחבר">
                <w:rPr>
                  <w:rFonts w:asciiTheme="majorBidi" w:hAnsiTheme="majorBidi" w:cstheme="majorBidi"/>
                  <w:sz w:val="24"/>
                  <w:szCs w:val="24"/>
                </w:rPr>
              </w:rPrChange>
            </w:rPr>
            <w:delText xml:space="preserve"> our main contributions of this </w:delText>
          </w:r>
          <w:r w:rsidR="006D236F" w:rsidRPr="0052755E" w:rsidDel="004C361F">
            <w:rPr>
              <w:rFonts w:asciiTheme="majorBidi" w:hAnsiTheme="majorBidi" w:cstheme="majorBidi"/>
              <w:color w:val="FF0000"/>
              <w:sz w:val="24"/>
              <w:szCs w:val="24"/>
              <w:rPrChange w:id="756" w:author="מחבר">
                <w:rPr>
                  <w:rFonts w:asciiTheme="majorBidi" w:hAnsiTheme="majorBidi" w:cstheme="majorBidi"/>
                  <w:sz w:val="24"/>
                  <w:szCs w:val="24"/>
                </w:rPr>
              </w:rPrChange>
            </w:rPr>
            <w:delText>research</w:delText>
          </w:r>
          <w:r w:rsidRPr="0052755E" w:rsidDel="004C361F">
            <w:rPr>
              <w:rFonts w:asciiTheme="majorBidi" w:hAnsiTheme="majorBidi" w:cstheme="majorBidi"/>
              <w:color w:val="FF0000"/>
              <w:sz w:val="24"/>
              <w:szCs w:val="24"/>
              <w:rPrChange w:id="757" w:author="מחבר">
                <w:rPr>
                  <w:rFonts w:asciiTheme="majorBidi" w:hAnsiTheme="majorBidi" w:cstheme="majorBidi"/>
                  <w:sz w:val="24"/>
                  <w:szCs w:val="24"/>
                </w:rPr>
              </w:rPrChange>
            </w:rPr>
            <w:delText xml:space="preserve">: first, we are offering </w:delText>
          </w:r>
          <w:r w:rsidR="00D419F3" w:rsidRPr="0052755E" w:rsidDel="004C361F">
            <w:rPr>
              <w:rFonts w:asciiTheme="majorBidi" w:hAnsiTheme="majorBidi" w:cstheme="majorBidi"/>
              <w:color w:val="FF0000"/>
              <w:sz w:val="24"/>
              <w:szCs w:val="24"/>
              <w:rPrChange w:id="758" w:author="מחבר">
                <w:rPr>
                  <w:rFonts w:asciiTheme="majorBidi" w:hAnsiTheme="majorBidi" w:cstheme="majorBidi"/>
                  <w:sz w:val="24"/>
                  <w:szCs w:val="24"/>
                </w:rPr>
              </w:rPrChange>
            </w:rPr>
            <w:delText xml:space="preserve">the "index", </w:delText>
          </w:r>
          <w:r w:rsidRPr="0052755E" w:rsidDel="004C361F">
            <w:rPr>
              <w:rFonts w:asciiTheme="majorBidi" w:hAnsiTheme="majorBidi" w:cstheme="majorBidi"/>
              <w:color w:val="FF0000"/>
              <w:sz w:val="24"/>
              <w:szCs w:val="24"/>
              <w:rPrChange w:id="759" w:author="מחבר">
                <w:rPr>
                  <w:rFonts w:asciiTheme="majorBidi" w:hAnsiTheme="majorBidi" w:cstheme="majorBidi"/>
                  <w:sz w:val="24"/>
                  <w:szCs w:val="24"/>
                </w:rPr>
              </w:rPrChange>
            </w:rPr>
            <w:delText>a</w:delText>
          </w:r>
          <w:r w:rsidR="00D419F3" w:rsidRPr="0052755E" w:rsidDel="004C361F">
            <w:rPr>
              <w:rFonts w:asciiTheme="majorBidi" w:hAnsiTheme="majorBidi" w:cstheme="majorBidi"/>
              <w:color w:val="FF0000"/>
              <w:sz w:val="24"/>
              <w:szCs w:val="24"/>
              <w:rPrChange w:id="760" w:author="מחבר">
                <w:rPr>
                  <w:rFonts w:asciiTheme="majorBidi" w:hAnsiTheme="majorBidi" w:cstheme="majorBidi"/>
                  <w:sz w:val="24"/>
                  <w:szCs w:val="24"/>
                </w:rPr>
              </w:rPrChange>
            </w:rPr>
            <w:delText>s</w:delText>
          </w:r>
          <w:r w:rsidRPr="0052755E" w:rsidDel="004C361F">
            <w:rPr>
              <w:rFonts w:asciiTheme="majorBidi" w:hAnsiTheme="majorBidi" w:cstheme="majorBidi"/>
              <w:color w:val="FF0000"/>
              <w:sz w:val="24"/>
              <w:szCs w:val="24"/>
              <w:rPrChange w:id="761" w:author="מחבר">
                <w:rPr>
                  <w:rFonts w:asciiTheme="majorBidi" w:hAnsiTheme="majorBidi" w:cstheme="majorBidi"/>
                  <w:sz w:val="24"/>
                  <w:szCs w:val="24"/>
                </w:rPr>
              </w:rPrChange>
            </w:rPr>
            <w:delText xml:space="preserve"> </w:delText>
          </w:r>
          <w:r w:rsidR="00D419F3" w:rsidRPr="0052755E" w:rsidDel="004C361F">
            <w:rPr>
              <w:rFonts w:asciiTheme="majorBidi" w:hAnsiTheme="majorBidi" w:cstheme="majorBidi"/>
              <w:color w:val="FF0000"/>
              <w:sz w:val="24"/>
              <w:szCs w:val="24"/>
              <w:rPrChange w:id="762" w:author="מחבר">
                <w:rPr>
                  <w:rFonts w:asciiTheme="majorBidi" w:hAnsiTheme="majorBidi" w:cstheme="majorBidi"/>
                  <w:sz w:val="24"/>
                  <w:szCs w:val="24"/>
                </w:rPr>
              </w:rPrChange>
            </w:rPr>
            <w:delText xml:space="preserve">a </w:delText>
          </w:r>
          <w:r w:rsidR="006D236F" w:rsidRPr="0052755E" w:rsidDel="004C361F">
            <w:rPr>
              <w:rFonts w:asciiTheme="majorBidi" w:hAnsiTheme="majorBidi" w:cstheme="majorBidi"/>
              <w:color w:val="FF0000"/>
              <w:sz w:val="24"/>
              <w:szCs w:val="24"/>
              <w:rPrChange w:id="763" w:author="מחבר">
                <w:rPr>
                  <w:rFonts w:asciiTheme="majorBidi" w:hAnsiTheme="majorBidi" w:cstheme="majorBidi"/>
                  <w:sz w:val="24"/>
                  <w:szCs w:val="24"/>
                </w:rPr>
              </w:rPrChange>
            </w:rPr>
            <w:delText xml:space="preserve">new </w:delText>
          </w:r>
          <w:r w:rsidR="007E7BB4" w:rsidRPr="0052755E" w:rsidDel="004C361F">
            <w:rPr>
              <w:rFonts w:asciiTheme="majorBidi" w:hAnsiTheme="majorBidi" w:cstheme="majorBidi"/>
              <w:color w:val="FF0000"/>
              <w:sz w:val="24"/>
              <w:szCs w:val="24"/>
              <w:rPrChange w:id="764" w:author="מחבר">
                <w:rPr>
                  <w:rFonts w:asciiTheme="majorBidi" w:hAnsiTheme="majorBidi" w:cstheme="majorBidi"/>
                  <w:sz w:val="24"/>
                  <w:szCs w:val="24"/>
                </w:rPr>
              </w:rPrChange>
            </w:rPr>
            <w:delText>methodological</w:delText>
          </w:r>
          <w:r w:rsidR="006D236F" w:rsidRPr="0052755E" w:rsidDel="004C361F">
            <w:rPr>
              <w:rFonts w:asciiTheme="majorBidi" w:hAnsiTheme="majorBidi" w:cstheme="majorBidi"/>
              <w:color w:val="FF0000"/>
              <w:sz w:val="24"/>
              <w:szCs w:val="24"/>
              <w:rPrChange w:id="765" w:author="מחבר">
                <w:rPr>
                  <w:rFonts w:asciiTheme="majorBidi" w:hAnsiTheme="majorBidi" w:cstheme="majorBidi"/>
                  <w:sz w:val="24"/>
                  <w:szCs w:val="24"/>
                </w:rPr>
              </w:rPrChange>
            </w:rPr>
            <w:delText xml:space="preserve"> </w:delText>
          </w:r>
          <w:r w:rsidR="007E7BB4" w:rsidRPr="0052755E" w:rsidDel="004C361F">
            <w:rPr>
              <w:rFonts w:asciiTheme="majorBidi" w:hAnsiTheme="majorBidi" w:cstheme="majorBidi"/>
              <w:color w:val="FF0000"/>
              <w:sz w:val="24"/>
              <w:szCs w:val="24"/>
              <w:rPrChange w:id="766" w:author="מחבר">
                <w:rPr>
                  <w:rFonts w:asciiTheme="majorBidi" w:hAnsiTheme="majorBidi" w:cstheme="majorBidi"/>
                  <w:sz w:val="24"/>
                  <w:szCs w:val="24"/>
                </w:rPr>
              </w:rPrChange>
            </w:rPr>
            <w:delText>perspective</w:delText>
          </w:r>
          <w:r w:rsidR="006D236F" w:rsidRPr="0052755E" w:rsidDel="004C361F">
            <w:rPr>
              <w:rFonts w:asciiTheme="majorBidi" w:hAnsiTheme="majorBidi" w:cstheme="majorBidi"/>
              <w:color w:val="FF0000"/>
              <w:sz w:val="24"/>
              <w:szCs w:val="24"/>
              <w:rPrChange w:id="767" w:author="מחבר">
                <w:rPr>
                  <w:rFonts w:asciiTheme="majorBidi" w:hAnsiTheme="majorBidi" w:cstheme="majorBidi"/>
                  <w:sz w:val="24"/>
                  <w:szCs w:val="24"/>
                </w:rPr>
              </w:rPrChange>
            </w:rPr>
            <w:delText xml:space="preserve"> to </w:delText>
          </w:r>
          <w:r w:rsidR="007E7BB4" w:rsidRPr="0052755E" w:rsidDel="004C361F">
            <w:rPr>
              <w:rFonts w:asciiTheme="majorBidi" w:hAnsiTheme="majorBidi" w:cstheme="majorBidi"/>
              <w:color w:val="FF0000"/>
              <w:sz w:val="24"/>
              <w:szCs w:val="24"/>
              <w:rPrChange w:id="768" w:author="מחבר">
                <w:rPr>
                  <w:rFonts w:asciiTheme="majorBidi" w:hAnsiTheme="majorBidi" w:cstheme="majorBidi"/>
                  <w:sz w:val="24"/>
                  <w:szCs w:val="24"/>
                </w:rPr>
              </w:rPrChange>
            </w:rPr>
            <w:delText>evaluate</w:delText>
          </w:r>
          <w:r w:rsidR="006D236F" w:rsidRPr="0052755E" w:rsidDel="004C361F">
            <w:rPr>
              <w:rFonts w:asciiTheme="majorBidi" w:hAnsiTheme="majorBidi" w:cstheme="majorBidi"/>
              <w:color w:val="FF0000"/>
              <w:sz w:val="24"/>
              <w:szCs w:val="24"/>
              <w:rPrChange w:id="769" w:author="מחבר">
                <w:rPr>
                  <w:rFonts w:asciiTheme="majorBidi" w:hAnsiTheme="majorBidi" w:cstheme="majorBidi"/>
                  <w:sz w:val="24"/>
                  <w:szCs w:val="24"/>
                </w:rPr>
              </w:rPrChange>
            </w:rPr>
            <w:delText xml:space="preserve"> </w:delText>
          </w:r>
          <w:r w:rsidR="007E7BB4" w:rsidRPr="0052755E" w:rsidDel="004C361F">
            <w:rPr>
              <w:rFonts w:asciiTheme="majorBidi" w:hAnsiTheme="majorBidi" w:cstheme="majorBidi"/>
              <w:color w:val="FF0000"/>
              <w:sz w:val="24"/>
              <w:szCs w:val="24"/>
              <w:rPrChange w:id="770" w:author="מחבר">
                <w:rPr>
                  <w:rFonts w:asciiTheme="majorBidi" w:hAnsiTheme="majorBidi" w:cstheme="majorBidi"/>
                  <w:sz w:val="24"/>
                  <w:szCs w:val="24"/>
                </w:rPr>
              </w:rPrChange>
            </w:rPr>
            <w:delText xml:space="preserve">"national image", as one of the </w:delText>
          </w:r>
          <w:r w:rsidR="00F769F3" w:rsidRPr="0052755E" w:rsidDel="004C361F">
            <w:rPr>
              <w:rFonts w:asciiTheme="majorBidi" w:hAnsiTheme="majorBidi" w:cstheme="majorBidi"/>
              <w:color w:val="FF0000"/>
              <w:sz w:val="24"/>
              <w:szCs w:val="24"/>
              <w:rPrChange w:id="771" w:author="מחבר">
                <w:rPr>
                  <w:rFonts w:asciiTheme="majorBidi" w:hAnsiTheme="majorBidi" w:cstheme="majorBidi"/>
                  <w:sz w:val="24"/>
                  <w:szCs w:val="24"/>
                </w:rPr>
              </w:rPrChange>
            </w:rPr>
            <w:delText>most</w:delText>
          </w:r>
          <w:r w:rsidR="00F769F3" w:rsidRPr="0052755E" w:rsidDel="004C361F">
            <w:rPr>
              <w:rFonts w:asciiTheme="majorBidi" w:hAnsiTheme="majorBidi" w:cstheme="majorBidi" w:hint="cs"/>
              <w:color w:val="FF0000"/>
              <w:sz w:val="24"/>
              <w:szCs w:val="24"/>
              <w:rtl/>
              <w:rPrChange w:id="772" w:author="מחבר">
                <w:rPr>
                  <w:rFonts w:asciiTheme="majorBidi" w:hAnsiTheme="majorBidi" w:cstheme="majorBidi" w:hint="cs"/>
                  <w:sz w:val="24"/>
                  <w:szCs w:val="24"/>
                  <w:rtl/>
                </w:rPr>
              </w:rPrChange>
            </w:rPr>
            <w:delText xml:space="preserve"> </w:delText>
          </w:r>
          <w:r w:rsidR="00D419F3" w:rsidRPr="0052755E" w:rsidDel="004C361F">
            <w:rPr>
              <w:rFonts w:asciiTheme="majorBidi" w:hAnsiTheme="majorBidi" w:cstheme="majorBidi"/>
              <w:color w:val="FF0000"/>
              <w:sz w:val="24"/>
              <w:szCs w:val="24"/>
              <w:rPrChange w:id="773" w:author="מחבר">
                <w:rPr>
                  <w:rFonts w:asciiTheme="majorBidi" w:hAnsiTheme="majorBidi" w:cstheme="majorBidi"/>
                  <w:sz w:val="24"/>
                  <w:szCs w:val="24"/>
                </w:rPr>
              </w:rPrChange>
            </w:rPr>
            <w:delText>comprehensive</w:delText>
          </w:r>
          <w:r w:rsidR="00D419F3" w:rsidRPr="0052755E" w:rsidDel="004C361F">
            <w:rPr>
              <w:rFonts w:asciiTheme="majorBidi" w:hAnsiTheme="majorBidi" w:cstheme="majorBidi" w:hint="cs"/>
              <w:color w:val="FF0000"/>
              <w:sz w:val="24"/>
              <w:szCs w:val="24"/>
              <w:rtl/>
              <w:rPrChange w:id="774" w:author="מחבר">
                <w:rPr>
                  <w:rFonts w:asciiTheme="majorBidi" w:hAnsiTheme="majorBidi" w:cstheme="majorBidi" w:hint="cs"/>
                  <w:sz w:val="24"/>
                  <w:szCs w:val="24"/>
                  <w:rtl/>
                </w:rPr>
              </w:rPrChange>
            </w:rPr>
            <w:delText xml:space="preserve"> </w:delText>
          </w:r>
          <w:r w:rsidR="00D419F3" w:rsidRPr="0052755E" w:rsidDel="004C361F">
            <w:rPr>
              <w:rFonts w:asciiTheme="majorBidi" w:hAnsiTheme="majorBidi" w:cstheme="majorBidi"/>
              <w:color w:val="FF0000"/>
              <w:sz w:val="24"/>
              <w:szCs w:val="24"/>
              <w:rPrChange w:id="775" w:author="מחבר">
                <w:rPr>
                  <w:rFonts w:asciiTheme="majorBidi" w:hAnsiTheme="majorBidi" w:cstheme="majorBidi"/>
                  <w:sz w:val="24"/>
                  <w:szCs w:val="24"/>
                </w:rPr>
              </w:rPrChange>
            </w:rPr>
            <w:delText>assessments to public diplomacy efficiency</w:delText>
          </w:r>
          <w:r w:rsidR="004A641F" w:rsidRPr="0052755E" w:rsidDel="004C361F">
            <w:rPr>
              <w:rFonts w:asciiTheme="majorBidi" w:hAnsiTheme="majorBidi" w:cstheme="majorBidi"/>
              <w:color w:val="FF0000"/>
              <w:sz w:val="24"/>
              <w:szCs w:val="24"/>
              <w:rPrChange w:id="776" w:author="מחבר">
                <w:rPr>
                  <w:rFonts w:asciiTheme="majorBidi" w:hAnsiTheme="majorBidi" w:cstheme="majorBidi"/>
                  <w:sz w:val="24"/>
                  <w:szCs w:val="24"/>
                </w:rPr>
              </w:rPrChange>
            </w:rPr>
            <w:delText>.</w:delText>
          </w:r>
        </w:del>
      </w:ins>
    </w:p>
    <w:p w14:paraId="7AB60FDD" w14:textId="3124F6A5" w:rsidR="00F769F3" w:rsidRPr="0052755E" w:rsidDel="004C361F" w:rsidRDefault="00F769F3" w:rsidP="0052755E">
      <w:pPr>
        <w:spacing w:line="480" w:lineRule="auto"/>
        <w:jc w:val="both"/>
        <w:rPr>
          <w:ins w:id="777" w:author="מחבר"/>
          <w:del w:id="778" w:author="מחבר"/>
          <w:rFonts w:asciiTheme="majorBidi" w:hAnsiTheme="majorBidi" w:cstheme="majorBidi" w:hint="cs"/>
          <w:color w:val="FF0000"/>
          <w:sz w:val="24"/>
          <w:szCs w:val="24"/>
          <w:rtl/>
          <w:rPrChange w:id="779" w:author="מחבר">
            <w:rPr>
              <w:ins w:id="780" w:author="מחבר"/>
              <w:del w:id="781" w:author="מחבר"/>
              <w:rFonts w:asciiTheme="majorBidi" w:hAnsiTheme="majorBidi" w:cstheme="majorBidi" w:hint="cs"/>
              <w:sz w:val="24"/>
              <w:szCs w:val="24"/>
              <w:rtl/>
            </w:rPr>
          </w:rPrChange>
        </w:rPr>
        <w:pPrChange w:id="782" w:author="מחבר">
          <w:pPr>
            <w:spacing w:line="480" w:lineRule="auto"/>
          </w:pPr>
        </w:pPrChange>
      </w:pPr>
    </w:p>
    <w:p w14:paraId="1D63ED20" w14:textId="7216F347" w:rsidR="00E35F1A" w:rsidRPr="0052755E" w:rsidDel="004C361F" w:rsidRDefault="00E35F1A" w:rsidP="0052755E">
      <w:pPr>
        <w:spacing w:line="480" w:lineRule="auto"/>
        <w:jc w:val="both"/>
        <w:rPr>
          <w:ins w:id="783" w:author="מחבר"/>
          <w:del w:id="784" w:author="מחבר"/>
          <w:rFonts w:asciiTheme="majorBidi" w:hAnsiTheme="majorBidi" w:cstheme="majorBidi" w:hint="cs"/>
          <w:color w:val="FF0000"/>
          <w:sz w:val="24"/>
          <w:szCs w:val="24"/>
          <w:rtl/>
          <w:rPrChange w:id="785" w:author="מחבר">
            <w:rPr>
              <w:ins w:id="786" w:author="מחבר"/>
              <w:del w:id="787" w:author="מחבר"/>
              <w:rFonts w:asciiTheme="majorBidi" w:hAnsiTheme="majorBidi" w:cstheme="majorBidi" w:hint="cs"/>
              <w:sz w:val="24"/>
              <w:szCs w:val="24"/>
              <w:rtl/>
            </w:rPr>
          </w:rPrChange>
        </w:rPr>
        <w:pPrChange w:id="788" w:author="מחבר">
          <w:pPr>
            <w:spacing w:line="480" w:lineRule="auto"/>
          </w:pPr>
        </w:pPrChange>
      </w:pPr>
    </w:p>
    <w:p w14:paraId="000244D3" w14:textId="757FD4BD" w:rsidR="00E35F1A" w:rsidRPr="0052755E" w:rsidDel="004C361F" w:rsidRDefault="00E35F1A" w:rsidP="0052755E">
      <w:pPr>
        <w:spacing w:line="480" w:lineRule="auto"/>
        <w:jc w:val="both"/>
        <w:rPr>
          <w:ins w:id="789" w:author="מחבר"/>
          <w:del w:id="790" w:author="מחבר"/>
          <w:rFonts w:asciiTheme="majorBidi" w:hAnsiTheme="majorBidi" w:cstheme="majorBidi"/>
          <w:color w:val="FF0000"/>
          <w:sz w:val="24"/>
          <w:szCs w:val="24"/>
          <w:rPrChange w:id="791" w:author="מחבר">
            <w:rPr>
              <w:ins w:id="792" w:author="מחבר"/>
              <w:del w:id="793" w:author="מחבר"/>
              <w:rFonts w:asciiTheme="majorBidi" w:hAnsiTheme="majorBidi" w:cstheme="majorBidi"/>
              <w:sz w:val="24"/>
              <w:szCs w:val="24"/>
            </w:rPr>
          </w:rPrChange>
        </w:rPr>
        <w:pPrChange w:id="794" w:author="מחבר">
          <w:pPr>
            <w:spacing w:line="480" w:lineRule="auto"/>
          </w:pPr>
        </w:pPrChange>
      </w:pPr>
    </w:p>
    <w:p w14:paraId="72170839" w14:textId="441150DE" w:rsidR="00E35F1A" w:rsidRPr="0052755E" w:rsidDel="004C361F" w:rsidRDefault="00E35F1A" w:rsidP="0052755E">
      <w:pPr>
        <w:spacing w:line="480" w:lineRule="auto"/>
        <w:jc w:val="both"/>
        <w:rPr>
          <w:ins w:id="795" w:author="מחבר"/>
          <w:del w:id="796" w:author="מחבר"/>
          <w:rFonts w:asciiTheme="majorBidi" w:hAnsiTheme="majorBidi" w:cstheme="majorBidi"/>
          <w:color w:val="FF0000"/>
          <w:sz w:val="24"/>
          <w:szCs w:val="24"/>
          <w:rPrChange w:id="797" w:author="מחבר">
            <w:rPr>
              <w:ins w:id="798" w:author="מחבר"/>
              <w:del w:id="799" w:author="מחבר"/>
              <w:rFonts w:asciiTheme="majorBidi" w:hAnsiTheme="majorBidi" w:cstheme="majorBidi"/>
              <w:sz w:val="24"/>
              <w:szCs w:val="24"/>
            </w:rPr>
          </w:rPrChange>
        </w:rPr>
        <w:pPrChange w:id="800" w:author="מחבר">
          <w:pPr>
            <w:spacing w:line="480" w:lineRule="auto"/>
          </w:pPr>
        </w:pPrChange>
      </w:pPr>
    </w:p>
    <w:p w14:paraId="78A36E0A" w14:textId="67583860" w:rsidR="00E35F1A" w:rsidRPr="0052755E" w:rsidDel="004C361F" w:rsidRDefault="00E35F1A" w:rsidP="0052755E">
      <w:pPr>
        <w:spacing w:line="480" w:lineRule="auto"/>
        <w:jc w:val="both"/>
        <w:rPr>
          <w:ins w:id="801" w:author="מחבר"/>
          <w:del w:id="802" w:author="מחבר"/>
          <w:rFonts w:asciiTheme="majorBidi" w:hAnsiTheme="majorBidi" w:cstheme="majorBidi"/>
          <w:color w:val="FF0000"/>
          <w:sz w:val="24"/>
          <w:szCs w:val="24"/>
          <w:rPrChange w:id="803" w:author="מחבר">
            <w:rPr>
              <w:ins w:id="804" w:author="מחבר"/>
              <w:del w:id="805" w:author="מחבר"/>
              <w:rFonts w:asciiTheme="majorBidi" w:hAnsiTheme="majorBidi" w:cstheme="majorBidi"/>
              <w:sz w:val="24"/>
              <w:szCs w:val="24"/>
            </w:rPr>
          </w:rPrChange>
        </w:rPr>
        <w:pPrChange w:id="806" w:author="מחבר">
          <w:pPr>
            <w:spacing w:line="480" w:lineRule="auto"/>
          </w:pPr>
        </w:pPrChange>
      </w:pPr>
    </w:p>
    <w:p w14:paraId="30C15CA9" w14:textId="3E77B203" w:rsidR="00E35F1A" w:rsidRPr="0052755E" w:rsidDel="004C361F" w:rsidRDefault="00E35F1A" w:rsidP="0052755E">
      <w:pPr>
        <w:spacing w:line="480" w:lineRule="auto"/>
        <w:jc w:val="both"/>
        <w:rPr>
          <w:ins w:id="807" w:author="מחבר"/>
          <w:del w:id="808" w:author="מחבר"/>
          <w:rFonts w:asciiTheme="majorBidi" w:hAnsiTheme="majorBidi" w:cstheme="majorBidi"/>
          <w:color w:val="FF0000"/>
          <w:sz w:val="24"/>
          <w:szCs w:val="24"/>
          <w:rPrChange w:id="809" w:author="מחבר">
            <w:rPr>
              <w:ins w:id="810" w:author="מחבר"/>
              <w:del w:id="811" w:author="מחבר"/>
              <w:rFonts w:asciiTheme="majorBidi" w:hAnsiTheme="majorBidi" w:cstheme="majorBidi"/>
              <w:sz w:val="24"/>
              <w:szCs w:val="24"/>
            </w:rPr>
          </w:rPrChange>
        </w:rPr>
        <w:pPrChange w:id="812" w:author="מחבר">
          <w:pPr>
            <w:spacing w:line="480" w:lineRule="auto"/>
          </w:pPr>
        </w:pPrChange>
      </w:pPr>
    </w:p>
    <w:p w14:paraId="050C8FF2" w14:textId="10F4EF97" w:rsidR="00E35F1A" w:rsidRPr="0052755E" w:rsidDel="004C361F" w:rsidRDefault="00E35F1A" w:rsidP="0052755E">
      <w:pPr>
        <w:spacing w:line="480" w:lineRule="auto"/>
        <w:jc w:val="both"/>
        <w:rPr>
          <w:ins w:id="813" w:author="מחבר"/>
          <w:del w:id="814" w:author="מחבר"/>
          <w:rFonts w:asciiTheme="majorBidi" w:hAnsiTheme="majorBidi" w:cstheme="majorBidi"/>
          <w:color w:val="FF0000"/>
          <w:sz w:val="24"/>
          <w:szCs w:val="24"/>
          <w:rPrChange w:id="815" w:author="מחבר">
            <w:rPr>
              <w:ins w:id="816" w:author="מחבר"/>
              <w:del w:id="817" w:author="מחבר"/>
              <w:rFonts w:asciiTheme="majorBidi" w:hAnsiTheme="majorBidi" w:cstheme="majorBidi"/>
              <w:sz w:val="24"/>
              <w:szCs w:val="24"/>
            </w:rPr>
          </w:rPrChange>
        </w:rPr>
        <w:pPrChange w:id="818" w:author="מחבר">
          <w:pPr>
            <w:spacing w:line="480" w:lineRule="auto"/>
          </w:pPr>
        </w:pPrChange>
      </w:pPr>
    </w:p>
    <w:p w14:paraId="0215EFD3" w14:textId="1F9826CF" w:rsidR="00E35F1A" w:rsidRPr="0052755E" w:rsidDel="004C361F" w:rsidRDefault="00E35F1A" w:rsidP="0052755E">
      <w:pPr>
        <w:spacing w:line="480" w:lineRule="auto"/>
        <w:jc w:val="both"/>
        <w:rPr>
          <w:ins w:id="819" w:author="מחבר"/>
          <w:del w:id="820" w:author="מחבר"/>
          <w:rFonts w:asciiTheme="majorBidi" w:hAnsiTheme="majorBidi" w:cstheme="majorBidi"/>
          <w:color w:val="FF0000"/>
          <w:sz w:val="24"/>
          <w:szCs w:val="24"/>
          <w:rPrChange w:id="821" w:author="מחבר">
            <w:rPr>
              <w:ins w:id="822" w:author="מחבר"/>
              <w:del w:id="823" w:author="מחבר"/>
              <w:rFonts w:asciiTheme="majorBidi" w:hAnsiTheme="majorBidi" w:cstheme="majorBidi"/>
              <w:sz w:val="24"/>
              <w:szCs w:val="24"/>
            </w:rPr>
          </w:rPrChange>
        </w:rPr>
        <w:pPrChange w:id="824" w:author="מחבר">
          <w:pPr>
            <w:spacing w:line="480" w:lineRule="auto"/>
          </w:pPr>
        </w:pPrChange>
      </w:pPr>
    </w:p>
    <w:p w14:paraId="2BE48E34" w14:textId="40C91F8B" w:rsidR="006F6CB9" w:rsidRPr="0052755E" w:rsidDel="004C361F" w:rsidRDefault="003F0EB3" w:rsidP="0052755E">
      <w:pPr>
        <w:spacing w:line="480" w:lineRule="auto"/>
        <w:jc w:val="both"/>
        <w:rPr>
          <w:del w:id="825" w:author="מחבר"/>
          <w:rFonts w:asciiTheme="majorBidi" w:hAnsiTheme="majorBidi" w:cstheme="majorBidi"/>
          <w:color w:val="FF0000"/>
          <w:sz w:val="24"/>
          <w:szCs w:val="24"/>
          <w:rPrChange w:id="826" w:author="מחבר">
            <w:rPr>
              <w:del w:id="827" w:author="מחבר"/>
              <w:rFonts w:asciiTheme="majorBidi" w:hAnsiTheme="majorBidi" w:cstheme="majorBidi"/>
              <w:sz w:val="24"/>
              <w:szCs w:val="24"/>
            </w:rPr>
          </w:rPrChange>
        </w:rPr>
        <w:pPrChange w:id="828" w:author="מחבר">
          <w:pPr>
            <w:spacing w:line="480" w:lineRule="auto"/>
          </w:pPr>
        </w:pPrChange>
      </w:pPr>
      <w:del w:id="829" w:author="מחבר">
        <w:r w:rsidRPr="0052755E" w:rsidDel="004C361F">
          <w:rPr>
            <w:rFonts w:asciiTheme="majorBidi" w:hAnsiTheme="majorBidi" w:cstheme="majorBidi"/>
            <w:color w:val="FF0000"/>
            <w:sz w:val="24"/>
            <w:szCs w:val="24"/>
            <w:rPrChange w:id="830" w:author="מחבר">
              <w:rPr>
                <w:rFonts w:asciiTheme="majorBidi" w:hAnsiTheme="majorBidi" w:cstheme="majorBidi"/>
                <w:sz w:val="24"/>
                <w:szCs w:val="24"/>
              </w:rPr>
            </w:rPrChange>
          </w:rPr>
          <w:delText xml:space="preserve">A primary limitation of this research is the normalization stage, in which we will assume that all the selected indicators have equal importance to the weighted score (the “index of indexes”). However, when put into practice in the real world, </w:delText>
        </w:r>
        <w:r w:rsidR="00CB055A" w:rsidRPr="0052755E" w:rsidDel="004C361F">
          <w:rPr>
            <w:rFonts w:asciiTheme="majorBidi" w:hAnsiTheme="majorBidi" w:cstheme="majorBidi"/>
            <w:color w:val="FF0000"/>
            <w:sz w:val="24"/>
            <w:szCs w:val="24"/>
            <w:rPrChange w:id="831" w:author="מחבר">
              <w:rPr>
                <w:rFonts w:asciiTheme="majorBidi" w:hAnsiTheme="majorBidi" w:cstheme="majorBidi"/>
                <w:sz w:val="24"/>
                <w:szCs w:val="24"/>
              </w:rPr>
            </w:rPrChange>
          </w:rPr>
          <w:delText>decision-</w:delText>
        </w:r>
        <w:r w:rsidRPr="0052755E" w:rsidDel="004C361F">
          <w:rPr>
            <w:rFonts w:asciiTheme="majorBidi" w:hAnsiTheme="majorBidi" w:cstheme="majorBidi"/>
            <w:color w:val="FF0000"/>
            <w:sz w:val="24"/>
            <w:szCs w:val="24"/>
            <w:rPrChange w:id="832" w:author="מחבר">
              <w:rPr>
                <w:rFonts w:asciiTheme="majorBidi" w:hAnsiTheme="majorBidi" w:cstheme="majorBidi"/>
                <w:sz w:val="24"/>
                <w:szCs w:val="24"/>
              </w:rPr>
            </w:rPrChange>
          </w:rPr>
          <w:delText xml:space="preserve">makers will need to conduct in-depth research through preliminary questionnaires to </w:delText>
        </w:r>
        <w:r w:rsidR="002F4B27" w:rsidRPr="0052755E" w:rsidDel="004C361F">
          <w:rPr>
            <w:rFonts w:asciiTheme="majorBidi" w:hAnsiTheme="majorBidi" w:cstheme="majorBidi"/>
            <w:color w:val="FF0000"/>
            <w:sz w:val="24"/>
            <w:szCs w:val="24"/>
            <w:rPrChange w:id="833" w:author="מחבר">
              <w:rPr>
                <w:rFonts w:asciiTheme="majorBidi" w:hAnsiTheme="majorBidi" w:cstheme="majorBidi"/>
                <w:sz w:val="24"/>
                <w:szCs w:val="24"/>
              </w:rPr>
            </w:rPrChange>
          </w:rPr>
          <w:delText>clarify</w:delText>
        </w:r>
        <w:r w:rsidRPr="0052755E" w:rsidDel="004C361F">
          <w:rPr>
            <w:rFonts w:asciiTheme="majorBidi" w:hAnsiTheme="majorBidi" w:cstheme="majorBidi"/>
            <w:color w:val="FF0000"/>
            <w:sz w:val="24"/>
            <w:szCs w:val="24"/>
            <w:rPrChange w:id="834" w:author="מחבר">
              <w:rPr>
                <w:rFonts w:asciiTheme="majorBidi" w:hAnsiTheme="majorBidi" w:cstheme="majorBidi"/>
                <w:sz w:val="24"/>
                <w:szCs w:val="24"/>
              </w:rPr>
            </w:rPrChange>
          </w:rPr>
          <w:delText xml:space="preserve"> </w:delText>
        </w:r>
        <w:r w:rsidR="00EB4BAC" w:rsidRPr="0052755E" w:rsidDel="004C361F">
          <w:rPr>
            <w:rFonts w:asciiTheme="majorBidi" w:hAnsiTheme="majorBidi" w:cstheme="majorBidi"/>
            <w:color w:val="FF0000"/>
            <w:sz w:val="24"/>
            <w:szCs w:val="24"/>
            <w:rPrChange w:id="835" w:author="מחבר">
              <w:rPr>
                <w:rFonts w:asciiTheme="majorBidi" w:hAnsiTheme="majorBidi" w:cstheme="majorBidi"/>
                <w:sz w:val="24"/>
                <w:szCs w:val="24"/>
              </w:rPr>
            </w:rPrChange>
          </w:rPr>
          <w:delText xml:space="preserve">and define for themselves </w:delText>
        </w:r>
        <w:r w:rsidRPr="0052755E" w:rsidDel="004C361F">
          <w:rPr>
            <w:rFonts w:asciiTheme="majorBidi" w:hAnsiTheme="majorBidi" w:cstheme="majorBidi"/>
            <w:color w:val="FF0000"/>
            <w:sz w:val="24"/>
            <w:szCs w:val="24"/>
            <w:rPrChange w:id="836" w:author="מחבר">
              <w:rPr>
                <w:rFonts w:asciiTheme="majorBidi" w:hAnsiTheme="majorBidi" w:cstheme="majorBidi"/>
                <w:sz w:val="24"/>
                <w:szCs w:val="24"/>
              </w:rPr>
            </w:rPrChange>
          </w:rPr>
          <w:delText xml:space="preserve">the goals of </w:delText>
        </w:r>
        <w:r w:rsidR="00EB4BAC" w:rsidRPr="0052755E" w:rsidDel="004C361F">
          <w:rPr>
            <w:rFonts w:asciiTheme="majorBidi" w:hAnsiTheme="majorBidi" w:cstheme="majorBidi"/>
            <w:color w:val="FF0000"/>
            <w:sz w:val="24"/>
            <w:szCs w:val="24"/>
            <w:rPrChange w:id="837" w:author="מחבר">
              <w:rPr>
                <w:rFonts w:asciiTheme="majorBidi" w:hAnsiTheme="majorBidi" w:cstheme="majorBidi"/>
                <w:sz w:val="24"/>
                <w:szCs w:val="24"/>
              </w:rPr>
            </w:rPrChange>
          </w:rPr>
          <w:delText xml:space="preserve">their </w:delText>
        </w:r>
        <w:r w:rsidRPr="0052755E" w:rsidDel="004C361F">
          <w:rPr>
            <w:rFonts w:asciiTheme="majorBidi" w:hAnsiTheme="majorBidi" w:cstheme="majorBidi"/>
            <w:color w:val="FF0000"/>
            <w:sz w:val="24"/>
            <w:szCs w:val="24"/>
            <w:rPrChange w:id="838" w:author="מחבר">
              <w:rPr>
                <w:rFonts w:asciiTheme="majorBidi" w:hAnsiTheme="majorBidi" w:cstheme="majorBidi"/>
                <w:sz w:val="24"/>
                <w:szCs w:val="24"/>
              </w:rPr>
            </w:rPrChange>
          </w:rPr>
          <w:delText xml:space="preserve">strategic communication and public diplomacy </w:delText>
        </w:r>
        <w:r w:rsidR="00EB4BAC" w:rsidRPr="0052755E" w:rsidDel="004C361F">
          <w:rPr>
            <w:rFonts w:asciiTheme="majorBidi" w:hAnsiTheme="majorBidi" w:cstheme="majorBidi"/>
            <w:color w:val="FF0000"/>
            <w:sz w:val="24"/>
            <w:szCs w:val="24"/>
            <w:rPrChange w:id="839" w:author="מחבר">
              <w:rPr>
                <w:rFonts w:asciiTheme="majorBidi" w:hAnsiTheme="majorBidi" w:cstheme="majorBidi"/>
                <w:sz w:val="24"/>
                <w:szCs w:val="24"/>
              </w:rPr>
            </w:rPrChange>
          </w:rPr>
          <w:delText xml:space="preserve">efforts </w:delText>
        </w:r>
        <w:r w:rsidR="002F4B27" w:rsidRPr="0052755E" w:rsidDel="004C361F">
          <w:rPr>
            <w:rFonts w:asciiTheme="majorBidi" w:hAnsiTheme="majorBidi" w:cstheme="majorBidi"/>
            <w:color w:val="FF0000"/>
            <w:sz w:val="24"/>
            <w:szCs w:val="24"/>
            <w:rPrChange w:id="840" w:author="מחבר">
              <w:rPr>
                <w:rFonts w:asciiTheme="majorBidi" w:hAnsiTheme="majorBidi" w:cstheme="majorBidi"/>
                <w:sz w:val="24"/>
                <w:szCs w:val="24"/>
              </w:rPr>
            </w:rPrChange>
          </w:rPr>
          <w:delText>during the chosen period</w:delText>
        </w:r>
        <w:r w:rsidRPr="0052755E" w:rsidDel="004C361F">
          <w:rPr>
            <w:rFonts w:asciiTheme="majorBidi" w:hAnsiTheme="majorBidi" w:cstheme="majorBidi"/>
            <w:color w:val="FF0000"/>
            <w:sz w:val="24"/>
            <w:szCs w:val="24"/>
            <w:rPrChange w:id="841" w:author="מחבר">
              <w:rPr>
                <w:rFonts w:asciiTheme="majorBidi" w:hAnsiTheme="majorBidi" w:cstheme="majorBidi"/>
                <w:sz w:val="24"/>
                <w:szCs w:val="24"/>
              </w:rPr>
            </w:rPrChange>
          </w:rPr>
          <w:delText xml:space="preserve">. In addition, </w:delText>
        </w:r>
        <w:r w:rsidR="006F6CB9" w:rsidRPr="0052755E" w:rsidDel="004C361F">
          <w:rPr>
            <w:rFonts w:asciiTheme="majorBidi" w:hAnsiTheme="majorBidi" w:cstheme="majorBidi"/>
            <w:color w:val="FF0000"/>
            <w:sz w:val="24"/>
            <w:szCs w:val="24"/>
            <w:rPrChange w:id="842" w:author="מחבר">
              <w:rPr>
                <w:rFonts w:asciiTheme="majorBidi" w:hAnsiTheme="majorBidi" w:cstheme="majorBidi"/>
                <w:sz w:val="24"/>
                <w:szCs w:val="24"/>
              </w:rPr>
            </w:rPrChange>
          </w:rPr>
          <w:delText>it will be necessary</w:delText>
        </w:r>
        <w:r w:rsidR="002F4B27" w:rsidRPr="0052755E" w:rsidDel="004C361F">
          <w:rPr>
            <w:rFonts w:asciiTheme="majorBidi" w:hAnsiTheme="majorBidi" w:cstheme="majorBidi"/>
            <w:color w:val="FF0000"/>
            <w:sz w:val="24"/>
            <w:szCs w:val="24"/>
            <w:rPrChange w:id="843" w:author="מחבר">
              <w:rPr>
                <w:rFonts w:asciiTheme="majorBidi" w:hAnsiTheme="majorBidi" w:cstheme="majorBidi"/>
                <w:sz w:val="24"/>
                <w:szCs w:val="24"/>
              </w:rPr>
            </w:rPrChange>
          </w:rPr>
          <w:delText xml:space="preserve"> to compare </w:delText>
        </w:r>
        <w:r w:rsidRPr="0052755E" w:rsidDel="004C361F">
          <w:rPr>
            <w:rFonts w:asciiTheme="majorBidi" w:hAnsiTheme="majorBidi" w:cstheme="majorBidi"/>
            <w:color w:val="FF0000"/>
            <w:sz w:val="24"/>
            <w:szCs w:val="24"/>
            <w:rPrChange w:id="844" w:author="מחבר">
              <w:rPr>
                <w:rFonts w:asciiTheme="majorBidi" w:hAnsiTheme="majorBidi" w:cstheme="majorBidi"/>
                <w:sz w:val="24"/>
                <w:szCs w:val="24"/>
              </w:rPr>
            </w:rPrChange>
          </w:rPr>
          <w:delText xml:space="preserve">several </w:delText>
        </w:r>
        <w:r w:rsidR="002F4B27" w:rsidRPr="0052755E" w:rsidDel="004C361F">
          <w:rPr>
            <w:rFonts w:asciiTheme="majorBidi" w:hAnsiTheme="majorBidi" w:cstheme="majorBidi"/>
            <w:color w:val="FF0000"/>
            <w:sz w:val="24"/>
            <w:szCs w:val="24"/>
            <w:rPrChange w:id="845" w:author="מחבר">
              <w:rPr>
                <w:rFonts w:asciiTheme="majorBidi" w:hAnsiTheme="majorBidi" w:cstheme="majorBidi"/>
                <w:sz w:val="24"/>
                <w:szCs w:val="24"/>
              </w:rPr>
            </w:rPrChange>
          </w:rPr>
          <w:delText>other</w:delText>
        </w:r>
        <w:r w:rsidRPr="0052755E" w:rsidDel="004C361F">
          <w:rPr>
            <w:rFonts w:asciiTheme="majorBidi" w:hAnsiTheme="majorBidi" w:cstheme="majorBidi"/>
            <w:color w:val="FF0000"/>
            <w:sz w:val="24"/>
            <w:szCs w:val="24"/>
            <w:rPrChange w:id="846" w:author="מחבר">
              <w:rPr>
                <w:rFonts w:asciiTheme="majorBidi" w:hAnsiTheme="majorBidi" w:cstheme="majorBidi"/>
                <w:sz w:val="24"/>
                <w:szCs w:val="24"/>
              </w:rPr>
            </w:rPrChange>
          </w:rPr>
          <w:delText xml:space="preserve"> </w:delText>
        </w:r>
        <w:r w:rsidR="00F47C96" w:rsidRPr="0052755E" w:rsidDel="004C361F">
          <w:rPr>
            <w:rFonts w:asciiTheme="majorBidi" w:hAnsiTheme="majorBidi" w:cstheme="majorBidi"/>
            <w:color w:val="FF0000"/>
            <w:sz w:val="24"/>
            <w:szCs w:val="24"/>
            <w:rPrChange w:id="847" w:author="מחבר">
              <w:rPr>
                <w:rFonts w:asciiTheme="majorBidi" w:hAnsiTheme="majorBidi" w:cstheme="majorBidi"/>
                <w:sz w:val="24"/>
                <w:szCs w:val="24"/>
              </w:rPr>
            </w:rPrChange>
          </w:rPr>
          <w:delText xml:space="preserve">case study </w:delText>
        </w:r>
        <w:r w:rsidRPr="0052755E" w:rsidDel="004C361F">
          <w:rPr>
            <w:rFonts w:asciiTheme="majorBidi" w:hAnsiTheme="majorBidi" w:cstheme="majorBidi"/>
            <w:color w:val="FF0000"/>
            <w:sz w:val="24"/>
            <w:szCs w:val="24"/>
            <w:rPrChange w:id="848" w:author="מחבר">
              <w:rPr>
                <w:rFonts w:asciiTheme="majorBidi" w:hAnsiTheme="majorBidi" w:cstheme="majorBidi"/>
                <w:sz w:val="24"/>
                <w:szCs w:val="24"/>
              </w:rPr>
            </w:rPrChange>
          </w:rPr>
          <w:delText>countries</w:delText>
        </w:r>
        <w:r w:rsidR="00F47C96" w:rsidRPr="0052755E" w:rsidDel="004C361F">
          <w:rPr>
            <w:rFonts w:asciiTheme="majorBidi" w:hAnsiTheme="majorBidi" w:cstheme="majorBidi"/>
            <w:color w:val="FF0000"/>
            <w:sz w:val="24"/>
            <w:szCs w:val="24"/>
            <w:rPrChange w:id="849" w:author="מחבר">
              <w:rPr>
                <w:rFonts w:asciiTheme="majorBidi" w:hAnsiTheme="majorBidi" w:cstheme="majorBidi"/>
                <w:sz w:val="24"/>
                <w:szCs w:val="24"/>
              </w:rPr>
            </w:rPrChange>
          </w:rPr>
          <w:delText xml:space="preserve">, including a Western country. Comparisons should be made longitudinally </w:delText>
        </w:r>
        <w:r w:rsidRPr="0052755E" w:rsidDel="004C361F">
          <w:rPr>
            <w:rFonts w:asciiTheme="majorBidi" w:hAnsiTheme="majorBidi" w:cstheme="majorBidi"/>
            <w:color w:val="FF0000"/>
            <w:sz w:val="24"/>
            <w:szCs w:val="24"/>
            <w:rPrChange w:id="850" w:author="מחבר">
              <w:rPr>
                <w:rFonts w:asciiTheme="majorBidi" w:hAnsiTheme="majorBidi" w:cstheme="majorBidi"/>
                <w:sz w:val="24"/>
                <w:szCs w:val="24"/>
              </w:rPr>
            </w:rPrChange>
          </w:rPr>
          <w:delText xml:space="preserve">to identify global and national trends. </w:delText>
        </w:r>
      </w:del>
    </w:p>
    <w:p w14:paraId="44586A5A" w14:textId="65BDA919" w:rsidR="003F0EB3" w:rsidRPr="0052755E" w:rsidDel="004C361F" w:rsidRDefault="006F6CB9" w:rsidP="0052755E">
      <w:pPr>
        <w:spacing w:line="480" w:lineRule="auto"/>
        <w:ind w:firstLine="720"/>
        <w:jc w:val="both"/>
        <w:rPr>
          <w:ins w:id="851" w:author="מחבר"/>
          <w:del w:id="852" w:author="מחבר"/>
          <w:rFonts w:asciiTheme="majorBidi" w:hAnsiTheme="majorBidi" w:cstheme="majorBidi"/>
          <w:color w:val="FF0000"/>
          <w:sz w:val="24"/>
          <w:szCs w:val="24"/>
          <w:rtl/>
          <w:rPrChange w:id="853" w:author="מחבר">
            <w:rPr>
              <w:ins w:id="854" w:author="מחבר"/>
              <w:del w:id="855" w:author="מחבר"/>
              <w:rFonts w:asciiTheme="majorBidi" w:hAnsiTheme="majorBidi" w:cstheme="majorBidi"/>
              <w:sz w:val="24"/>
              <w:szCs w:val="24"/>
              <w:rtl/>
            </w:rPr>
          </w:rPrChange>
        </w:rPr>
        <w:pPrChange w:id="856" w:author="מחבר">
          <w:pPr>
            <w:spacing w:line="480" w:lineRule="auto"/>
            <w:ind w:firstLine="720"/>
          </w:pPr>
        </w:pPrChange>
      </w:pPr>
      <w:del w:id="857" w:author="מחבר">
        <w:r w:rsidRPr="0052755E" w:rsidDel="004C361F">
          <w:rPr>
            <w:rFonts w:asciiTheme="majorBidi" w:hAnsiTheme="majorBidi" w:cstheme="majorBidi"/>
            <w:color w:val="FF0000"/>
            <w:sz w:val="24"/>
            <w:szCs w:val="24"/>
            <w:rPrChange w:id="858" w:author="מחבר">
              <w:rPr>
                <w:rFonts w:asciiTheme="majorBidi" w:hAnsiTheme="majorBidi" w:cstheme="majorBidi"/>
                <w:sz w:val="24"/>
                <w:szCs w:val="24"/>
              </w:rPr>
            </w:rPrChange>
          </w:rPr>
          <w:delText xml:space="preserve">Despite these </w:delText>
        </w:r>
        <w:commentRangeStart w:id="859"/>
        <w:commentRangeStart w:id="860"/>
        <w:r w:rsidRPr="0052755E" w:rsidDel="004C361F">
          <w:rPr>
            <w:rFonts w:asciiTheme="majorBidi" w:hAnsiTheme="majorBidi" w:cstheme="majorBidi"/>
            <w:color w:val="FF0000"/>
            <w:sz w:val="24"/>
            <w:szCs w:val="24"/>
            <w:rPrChange w:id="861" w:author="מחבר">
              <w:rPr>
                <w:rFonts w:asciiTheme="majorBidi" w:hAnsiTheme="majorBidi" w:cstheme="majorBidi"/>
                <w:sz w:val="24"/>
                <w:szCs w:val="24"/>
              </w:rPr>
            </w:rPrChange>
          </w:rPr>
          <w:delText>limitations</w:delText>
        </w:r>
        <w:commentRangeEnd w:id="859"/>
        <w:r w:rsidR="00F23D66" w:rsidRPr="0052755E" w:rsidDel="004C361F">
          <w:rPr>
            <w:rStyle w:val="a5"/>
            <w:color w:val="FF0000"/>
            <w:rPrChange w:id="862" w:author="מחבר">
              <w:rPr>
                <w:rStyle w:val="a5"/>
              </w:rPr>
            </w:rPrChange>
          </w:rPr>
          <w:commentReference w:id="859"/>
        </w:r>
        <w:commentRangeEnd w:id="860"/>
        <w:r w:rsidR="00503596" w:rsidRPr="0052755E" w:rsidDel="004C361F">
          <w:rPr>
            <w:rStyle w:val="a5"/>
            <w:color w:val="FF0000"/>
            <w:rPrChange w:id="863" w:author="מחבר">
              <w:rPr>
                <w:rStyle w:val="a5"/>
              </w:rPr>
            </w:rPrChange>
          </w:rPr>
          <w:commentReference w:id="860"/>
        </w:r>
        <w:r w:rsidR="00F47C96" w:rsidRPr="0052755E" w:rsidDel="004C361F">
          <w:rPr>
            <w:rFonts w:asciiTheme="majorBidi" w:hAnsiTheme="majorBidi" w:cstheme="majorBidi"/>
            <w:color w:val="FF0000"/>
            <w:sz w:val="24"/>
            <w:szCs w:val="24"/>
            <w:rPrChange w:id="864" w:author="מחבר">
              <w:rPr>
                <w:rFonts w:asciiTheme="majorBidi" w:hAnsiTheme="majorBidi" w:cstheme="majorBidi"/>
                <w:sz w:val="24"/>
                <w:szCs w:val="24"/>
              </w:rPr>
            </w:rPrChange>
          </w:rPr>
          <w:delText xml:space="preserve">, </w:delText>
        </w:r>
        <w:r w:rsidR="00CB055A" w:rsidRPr="0052755E" w:rsidDel="004C361F">
          <w:rPr>
            <w:rFonts w:asciiTheme="majorBidi" w:hAnsiTheme="majorBidi" w:cstheme="majorBidi"/>
            <w:color w:val="FF0000"/>
            <w:sz w:val="24"/>
            <w:szCs w:val="24"/>
            <w:rPrChange w:id="865" w:author="מחבר">
              <w:rPr>
                <w:rFonts w:asciiTheme="majorBidi" w:hAnsiTheme="majorBidi" w:cstheme="majorBidi"/>
                <w:sz w:val="24"/>
                <w:szCs w:val="24"/>
              </w:rPr>
            </w:rPrChange>
          </w:rPr>
          <w:delText>this</w:delText>
        </w:r>
        <w:r w:rsidR="00F47C96" w:rsidRPr="0052755E" w:rsidDel="004C361F">
          <w:rPr>
            <w:rFonts w:asciiTheme="majorBidi" w:hAnsiTheme="majorBidi" w:cstheme="majorBidi"/>
            <w:color w:val="FF0000"/>
            <w:sz w:val="24"/>
            <w:szCs w:val="24"/>
            <w:rPrChange w:id="866" w:author="מחבר">
              <w:rPr>
                <w:rFonts w:asciiTheme="majorBidi" w:hAnsiTheme="majorBidi" w:cstheme="majorBidi"/>
                <w:sz w:val="24"/>
                <w:szCs w:val="24"/>
              </w:rPr>
            </w:rPrChange>
          </w:rPr>
          <w:delText xml:space="preserve"> research will </w:delText>
        </w:r>
        <w:r w:rsidR="00CB055A" w:rsidRPr="0052755E" w:rsidDel="004C361F">
          <w:rPr>
            <w:rFonts w:asciiTheme="majorBidi" w:hAnsiTheme="majorBidi" w:cstheme="majorBidi"/>
            <w:color w:val="FF0000"/>
            <w:sz w:val="24"/>
            <w:szCs w:val="24"/>
            <w:rPrChange w:id="867" w:author="מחבר">
              <w:rPr>
                <w:rFonts w:asciiTheme="majorBidi" w:hAnsiTheme="majorBidi" w:cstheme="majorBidi"/>
                <w:sz w:val="24"/>
                <w:szCs w:val="24"/>
              </w:rPr>
            </w:rPrChange>
          </w:rPr>
          <w:delText>practically contribute to state</w:delText>
        </w:r>
        <w:r w:rsidR="003D3DB8" w:rsidRPr="0052755E" w:rsidDel="004C361F">
          <w:rPr>
            <w:rFonts w:asciiTheme="majorBidi" w:hAnsiTheme="majorBidi" w:cstheme="majorBidi"/>
            <w:color w:val="FF0000"/>
            <w:sz w:val="24"/>
            <w:szCs w:val="24"/>
            <w:rPrChange w:id="868" w:author="מחבר">
              <w:rPr>
                <w:rFonts w:asciiTheme="majorBidi" w:hAnsiTheme="majorBidi" w:cstheme="majorBidi"/>
                <w:sz w:val="24"/>
                <w:szCs w:val="24"/>
              </w:rPr>
            </w:rPrChange>
          </w:rPr>
          <w:delText xml:space="preserve"> and non-state actors (from corporations and institutions) </w:delText>
        </w:r>
        <w:r w:rsidR="00F47C96" w:rsidRPr="0052755E" w:rsidDel="004C361F">
          <w:rPr>
            <w:rFonts w:asciiTheme="majorBidi" w:hAnsiTheme="majorBidi" w:cstheme="majorBidi"/>
            <w:color w:val="FF0000"/>
            <w:sz w:val="24"/>
            <w:szCs w:val="24"/>
            <w:rPrChange w:id="869" w:author="מחבר">
              <w:rPr>
                <w:rFonts w:asciiTheme="majorBidi" w:hAnsiTheme="majorBidi" w:cstheme="majorBidi"/>
                <w:sz w:val="24"/>
                <w:szCs w:val="24"/>
              </w:rPr>
            </w:rPrChange>
          </w:rPr>
          <w:delText>engaged in public diplomacy work</w:delText>
        </w:r>
        <w:r w:rsidR="003D3DB8" w:rsidRPr="0052755E" w:rsidDel="004C361F">
          <w:rPr>
            <w:rFonts w:asciiTheme="majorBidi" w:hAnsiTheme="majorBidi" w:cstheme="majorBidi"/>
            <w:color w:val="FF0000"/>
            <w:sz w:val="24"/>
            <w:szCs w:val="24"/>
            <w:rPrChange w:id="870" w:author="מחבר">
              <w:rPr>
                <w:rFonts w:asciiTheme="majorBidi" w:hAnsiTheme="majorBidi" w:cstheme="majorBidi"/>
                <w:sz w:val="24"/>
                <w:szCs w:val="24"/>
              </w:rPr>
            </w:rPrChange>
          </w:rPr>
          <w:delText xml:space="preserve">. At the same time, </w:delText>
        </w:r>
        <w:r w:rsidR="00F47C96" w:rsidRPr="0052755E" w:rsidDel="004C361F">
          <w:rPr>
            <w:rFonts w:asciiTheme="majorBidi" w:hAnsiTheme="majorBidi" w:cstheme="majorBidi"/>
            <w:color w:val="FF0000"/>
            <w:sz w:val="24"/>
            <w:szCs w:val="24"/>
            <w:rPrChange w:id="871" w:author="מחבר">
              <w:rPr>
                <w:rFonts w:asciiTheme="majorBidi" w:hAnsiTheme="majorBidi" w:cstheme="majorBidi"/>
                <w:sz w:val="24"/>
                <w:szCs w:val="24"/>
              </w:rPr>
            </w:rPrChange>
          </w:rPr>
          <w:delText>it will shed light on the evaluation and measurement</w:delText>
        </w:r>
        <w:r w:rsidR="003D3DB8" w:rsidRPr="0052755E" w:rsidDel="004C361F">
          <w:rPr>
            <w:rFonts w:asciiTheme="majorBidi" w:hAnsiTheme="majorBidi" w:cstheme="majorBidi"/>
            <w:color w:val="FF0000"/>
            <w:sz w:val="24"/>
            <w:szCs w:val="24"/>
            <w:rPrChange w:id="872" w:author="מחבר">
              <w:rPr>
                <w:rFonts w:asciiTheme="majorBidi" w:hAnsiTheme="majorBidi" w:cstheme="majorBidi"/>
                <w:sz w:val="24"/>
                <w:szCs w:val="24"/>
              </w:rPr>
            </w:rPrChange>
          </w:rPr>
          <w:delText xml:space="preserve"> of </w:delText>
        </w:r>
        <w:r w:rsidR="00F47C96" w:rsidRPr="0052755E" w:rsidDel="004C361F">
          <w:rPr>
            <w:rFonts w:asciiTheme="majorBidi" w:hAnsiTheme="majorBidi" w:cstheme="majorBidi"/>
            <w:color w:val="FF0000"/>
            <w:sz w:val="24"/>
            <w:szCs w:val="24"/>
            <w:rPrChange w:id="873" w:author="מחבר">
              <w:rPr>
                <w:rFonts w:asciiTheme="majorBidi" w:hAnsiTheme="majorBidi" w:cstheme="majorBidi"/>
                <w:sz w:val="24"/>
                <w:szCs w:val="24"/>
              </w:rPr>
            </w:rPrChange>
          </w:rPr>
          <w:delText xml:space="preserve">global </w:delText>
        </w:r>
        <w:r w:rsidR="00CB055A" w:rsidRPr="0052755E" w:rsidDel="004C361F">
          <w:rPr>
            <w:rFonts w:asciiTheme="majorBidi" w:hAnsiTheme="majorBidi" w:cstheme="majorBidi"/>
            <w:color w:val="FF0000"/>
            <w:sz w:val="24"/>
            <w:szCs w:val="24"/>
            <w:rPrChange w:id="874" w:author="מחבר">
              <w:rPr>
                <w:rFonts w:asciiTheme="majorBidi" w:hAnsiTheme="majorBidi" w:cstheme="majorBidi"/>
                <w:sz w:val="24"/>
                <w:szCs w:val="24"/>
              </w:rPr>
            </w:rPrChange>
          </w:rPr>
          <w:delText>indices</w:delText>
        </w:r>
        <w:r w:rsidR="00F47C96" w:rsidRPr="0052755E" w:rsidDel="004C361F">
          <w:rPr>
            <w:rFonts w:asciiTheme="majorBidi" w:hAnsiTheme="majorBidi" w:cstheme="majorBidi"/>
            <w:color w:val="FF0000"/>
            <w:sz w:val="24"/>
            <w:szCs w:val="24"/>
            <w:rPrChange w:id="875" w:author="מחבר">
              <w:rPr>
                <w:rFonts w:asciiTheme="majorBidi" w:hAnsiTheme="majorBidi" w:cstheme="majorBidi"/>
                <w:sz w:val="24"/>
                <w:szCs w:val="24"/>
              </w:rPr>
            </w:rPrChange>
          </w:rPr>
          <w:delText>.</w:delText>
        </w:r>
      </w:del>
    </w:p>
    <w:p w14:paraId="6DB28F49" w14:textId="3C7D0154" w:rsidR="00FE3F38" w:rsidRPr="0052755E" w:rsidRDefault="00FE3F38" w:rsidP="0052755E">
      <w:pPr>
        <w:spacing w:line="480" w:lineRule="auto"/>
        <w:ind w:firstLine="720"/>
        <w:jc w:val="both"/>
        <w:rPr>
          <w:ins w:id="876" w:author="מחבר"/>
          <w:rFonts w:asciiTheme="majorBidi" w:hAnsiTheme="majorBidi" w:cstheme="majorBidi"/>
          <w:color w:val="FF0000"/>
          <w:sz w:val="24"/>
          <w:szCs w:val="24"/>
          <w:rtl/>
          <w:rPrChange w:id="877" w:author="מחבר">
            <w:rPr>
              <w:ins w:id="878" w:author="מחבר"/>
              <w:rFonts w:asciiTheme="majorBidi" w:hAnsiTheme="majorBidi" w:cstheme="majorBidi"/>
              <w:sz w:val="24"/>
              <w:szCs w:val="24"/>
              <w:rtl/>
            </w:rPr>
          </w:rPrChange>
        </w:rPr>
        <w:pPrChange w:id="879" w:author="מחבר">
          <w:pPr>
            <w:spacing w:line="480" w:lineRule="auto"/>
            <w:ind w:firstLine="720"/>
          </w:pPr>
        </w:pPrChange>
      </w:pPr>
    </w:p>
    <w:p w14:paraId="22A8D18E" w14:textId="77777777" w:rsidR="00FE3F38" w:rsidRPr="003F0EB3" w:rsidRDefault="00FE3F38" w:rsidP="0052755E">
      <w:pPr>
        <w:spacing w:line="480" w:lineRule="auto"/>
        <w:ind w:firstLine="720"/>
        <w:jc w:val="both"/>
        <w:rPr>
          <w:rFonts w:asciiTheme="majorBidi" w:hAnsiTheme="majorBidi" w:cstheme="majorBidi" w:hint="cs"/>
          <w:sz w:val="24"/>
          <w:szCs w:val="24"/>
          <w:rtl/>
        </w:rPr>
        <w:pPrChange w:id="880" w:author="מחבר">
          <w:pPr>
            <w:spacing w:line="480" w:lineRule="auto"/>
            <w:ind w:firstLine="720"/>
          </w:pPr>
        </w:pPrChange>
      </w:pPr>
    </w:p>
    <w:sectPr w:rsidR="00FE3F38" w:rsidRPr="003F0EB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מחבר" w:initials="א">
    <w:p w14:paraId="0EDAAEB2" w14:textId="159DC1E7" w:rsidR="00427113" w:rsidRDefault="00427113" w:rsidP="00427113">
      <w:pPr>
        <w:pStyle w:val="a6"/>
      </w:pPr>
      <w:r>
        <w:rPr>
          <w:rStyle w:val="a5"/>
        </w:rPr>
        <w:annotationRef/>
      </w:r>
      <w:r>
        <w:rPr>
          <w:rStyle w:val="a5"/>
        </w:rPr>
        <w:annotationRef/>
      </w:r>
      <w:r>
        <w:t>I edited the title a bit</w:t>
      </w:r>
    </w:p>
    <w:p w14:paraId="6024651A" w14:textId="2B0CE8A3" w:rsidR="000113EF" w:rsidRDefault="000113EF" w:rsidP="00427113">
      <w:pPr>
        <w:pStyle w:val="a6"/>
      </w:pPr>
      <w:r>
        <w:t>Or this could be measuring</w:t>
      </w:r>
    </w:p>
    <w:p w14:paraId="29458551" w14:textId="1382FED8" w:rsidR="000113EF" w:rsidRDefault="000113EF" w:rsidP="00427113">
      <w:pPr>
        <w:pStyle w:val="a6"/>
      </w:pPr>
      <w:r>
        <w:t>Or evaluating and measuring</w:t>
      </w:r>
    </w:p>
    <w:p w14:paraId="51AFC7C1" w14:textId="766C9563" w:rsidR="00427113" w:rsidRDefault="00427113">
      <w:pPr>
        <w:pStyle w:val="a6"/>
      </w:pPr>
    </w:p>
  </w:comment>
  <w:comment w:id="2" w:author="מחבר" w:initials="א">
    <w:p w14:paraId="666AB886" w14:textId="77777777" w:rsidR="0053484B" w:rsidRDefault="0053484B" w:rsidP="004B3142">
      <w:r>
        <w:rPr>
          <w:rStyle w:val="a5"/>
        </w:rPr>
        <w:annotationRef/>
      </w:r>
      <w:r>
        <w:rPr>
          <w:sz w:val="20"/>
          <w:szCs w:val="20"/>
        </w:rPr>
        <w:t xml:space="preserve">Thank you so much, I still feel it is not 100% polished  - </w:t>
      </w:r>
    </w:p>
    <w:p w14:paraId="2735DB93" w14:textId="77777777" w:rsidR="0053484B" w:rsidRDefault="0053484B" w:rsidP="004B3142">
      <w:r>
        <w:rPr>
          <w:sz w:val="20"/>
          <w:szCs w:val="20"/>
        </w:rPr>
        <w:t xml:space="preserve">The “problem” is that we promise here 2 things at the same title - measuring national image and public diplomacy… </w:t>
      </w:r>
    </w:p>
    <w:p w14:paraId="583569A6" w14:textId="77777777" w:rsidR="0053484B" w:rsidRDefault="0053484B" w:rsidP="004B3142">
      <w:r>
        <w:rPr>
          <w:sz w:val="20"/>
          <w:szCs w:val="20"/>
        </w:rPr>
        <w:t>what do you think on this ?</w:t>
      </w:r>
    </w:p>
    <w:p w14:paraId="1422D794" w14:textId="77777777" w:rsidR="0053484B" w:rsidRDefault="0053484B" w:rsidP="004B3142"/>
    <w:p w14:paraId="17B50D2E" w14:textId="77777777" w:rsidR="0053484B" w:rsidRDefault="0053484B" w:rsidP="004B3142">
      <w:r>
        <w:rPr>
          <w:sz w:val="20"/>
          <w:szCs w:val="20"/>
        </w:rPr>
        <w:t>Also I don’t like “using”…</w:t>
      </w:r>
    </w:p>
    <w:p w14:paraId="17C74AF8" w14:textId="77777777" w:rsidR="0053484B" w:rsidRDefault="0053484B" w:rsidP="004B3142">
      <w:r>
        <w:rPr>
          <w:sz w:val="20"/>
          <w:szCs w:val="20"/>
        </w:rPr>
        <w:t>What about using “looking glass of”?</w:t>
      </w:r>
    </w:p>
    <w:p w14:paraId="5393DAD8" w14:textId="77777777" w:rsidR="0053484B" w:rsidRDefault="0053484B" w:rsidP="004B3142">
      <w:r>
        <w:rPr>
          <w:sz w:val="20"/>
          <w:szCs w:val="20"/>
        </w:rPr>
        <w:t>The title need to reflect measuring   both national images and public diplomacy, tnx!</w:t>
      </w:r>
    </w:p>
    <w:p w14:paraId="6E0E60CE" w14:textId="77777777" w:rsidR="0053484B" w:rsidRDefault="0053484B" w:rsidP="004B3142"/>
  </w:comment>
  <w:comment w:id="3" w:author="מחבר" w:initials="א">
    <w:p w14:paraId="185F7E77" w14:textId="77777777" w:rsidR="00437EF8" w:rsidRDefault="00437EF8" w:rsidP="000B61D8">
      <w:r>
        <w:rPr>
          <w:rStyle w:val="a5"/>
        </w:rPr>
        <w:annotationRef/>
      </w:r>
      <w:r>
        <w:rPr>
          <w:sz w:val="20"/>
          <w:szCs w:val="20"/>
        </w:rPr>
        <w:t>ok</w:t>
      </w:r>
    </w:p>
  </w:comment>
  <w:comment w:id="28" w:author="מחבר" w:initials="א">
    <w:p w14:paraId="42DD98EE" w14:textId="77777777" w:rsidR="00A07C67" w:rsidRDefault="00A07C67" w:rsidP="00AD27EB">
      <w:r>
        <w:rPr>
          <w:rStyle w:val="a5"/>
        </w:rPr>
        <w:annotationRef/>
      </w:r>
      <w:r>
        <w:rPr>
          <w:sz w:val="20"/>
          <w:szCs w:val="20"/>
        </w:rPr>
        <w:t>I LIKE INDEXES MORE</w:t>
      </w:r>
    </w:p>
    <w:p w14:paraId="2EBFDE20" w14:textId="77777777" w:rsidR="00A07C67" w:rsidRDefault="00A07C67" w:rsidP="00AD27EB">
      <w:r>
        <w:rPr>
          <w:sz w:val="20"/>
          <w:szCs w:val="20"/>
        </w:rPr>
        <w:t>CUASE WE ALSO SPEAK ABOUT COOPERATE DIPLOMACY IN THE WAY THEY RANK STATES THIS IS THE MAIN TOPIC OF THE BOOK</w:t>
      </w:r>
    </w:p>
  </w:comment>
  <w:comment w:id="34" w:author="מחבר" w:initials="א">
    <w:p w14:paraId="68AD4343" w14:textId="2F1A77F1" w:rsidR="00437EF8" w:rsidRDefault="00437EF8" w:rsidP="00A73CDF">
      <w:r>
        <w:rPr>
          <w:rStyle w:val="a5"/>
        </w:rPr>
        <w:annotationRef/>
      </w:r>
      <w:r>
        <w:rPr>
          <w:sz w:val="20"/>
          <w:szCs w:val="20"/>
        </w:rPr>
        <w:t>I DONT THINK THIS IS THE WAY?!</w:t>
      </w:r>
    </w:p>
    <w:p w14:paraId="59FA5301" w14:textId="77777777" w:rsidR="00437EF8" w:rsidRDefault="00437EF8" w:rsidP="00A73CDF">
      <w:r>
        <w:rPr>
          <w:sz w:val="20"/>
          <w:szCs w:val="20"/>
        </w:rPr>
        <w:t>ISN’T SUPPOSE TO BE SEPARATELY? THERE ARE NOT TOGETHER.. .</w:t>
      </w:r>
    </w:p>
    <w:p w14:paraId="734F3C41" w14:textId="77777777" w:rsidR="00437EF8" w:rsidRDefault="00437EF8" w:rsidP="00A73CDF"/>
    <w:p w14:paraId="35DE6334" w14:textId="77777777" w:rsidR="00437EF8" w:rsidRDefault="00437EF8" w:rsidP="00A73CDF">
      <w:r>
        <w:rPr>
          <w:sz w:val="20"/>
          <w:szCs w:val="20"/>
        </w:rPr>
        <w:t>Nye, 2013; Jervis. 2007</w:t>
      </w:r>
    </w:p>
  </w:comment>
  <w:comment w:id="38" w:author="מחבר" w:initials="א">
    <w:p w14:paraId="5FF8655D" w14:textId="1E01F40E" w:rsidR="00427113" w:rsidRDefault="00427113" w:rsidP="00427113">
      <w:pPr>
        <w:pStyle w:val="a6"/>
      </w:pPr>
      <w:r>
        <w:rPr>
          <w:rStyle w:val="a5"/>
        </w:rPr>
        <w:annotationRef/>
      </w:r>
      <w:r>
        <w:t>Year?</w:t>
      </w:r>
    </w:p>
    <w:p w14:paraId="57557AEC" w14:textId="77777777" w:rsidR="00427113" w:rsidRDefault="00427113" w:rsidP="00427113">
      <w:pPr>
        <w:pStyle w:val="a6"/>
      </w:pPr>
      <w:r>
        <w:t>Can I get a copy of the reference list (even if I am not meant to translate or format it, it is helpful for me to have.</w:t>
      </w:r>
    </w:p>
    <w:p w14:paraId="240B6B85" w14:textId="05599D49" w:rsidR="00427113" w:rsidRDefault="00427113">
      <w:pPr>
        <w:pStyle w:val="a6"/>
      </w:pPr>
    </w:p>
  </w:comment>
  <w:comment w:id="39" w:author="מחבר" w:initials="א">
    <w:p w14:paraId="62FC6D77" w14:textId="77777777" w:rsidR="00437EF8" w:rsidRDefault="00437EF8" w:rsidP="00F4546E">
      <w:r>
        <w:rPr>
          <w:rStyle w:val="a5"/>
        </w:rPr>
        <w:annotationRef/>
      </w:r>
      <w:r>
        <w:rPr>
          <w:sz w:val="20"/>
          <w:szCs w:val="20"/>
        </w:rPr>
        <w:t xml:space="preserve"> Nye, J. S. (2011). The future of power, public affairs. New York, p6.</w:t>
      </w:r>
    </w:p>
    <w:p w14:paraId="09006107" w14:textId="77777777" w:rsidR="00437EF8" w:rsidRDefault="00437EF8" w:rsidP="00F4546E"/>
    <w:p w14:paraId="6E96EC9B" w14:textId="77777777" w:rsidR="00437EF8" w:rsidRDefault="00437EF8" w:rsidP="00F4546E">
      <w:r>
        <w:rPr>
          <w:sz w:val="20"/>
          <w:szCs w:val="20"/>
        </w:rPr>
        <w:t>de Kerckhove, F. (1971). Robert Jervis, The Logic of Images in International Relations. Princeton: Princeton</w:t>
      </w:r>
    </w:p>
    <w:p w14:paraId="2EFFF6D0" w14:textId="77777777" w:rsidR="00437EF8" w:rsidRDefault="00437EF8" w:rsidP="00F4546E">
      <w:r>
        <w:rPr>
          <w:sz w:val="20"/>
          <w:szCs w:val="20"/>
        </w:rPr>
        <w:t>University Press, 1970, pp. 277. Canadian Journal of Political Science/Revue canadienne de science politique, 4(2),</w:t>
      </w:r>
    </w:p>
    <w:p w14:paraId="2CAC50D2" w14:textId="77777777" w:rsidR="00437EF8" w:rsidRDefault="00437EF8" w:rsidP="00F4546E">
      <w:r>
        <w:rPr>
          <w:sz w:val="20"/>
          <w:szCs w:val="20"/>
        </w:rPr>
        <w:t>297-298.</w:t>
      </w:r>
    </w:p>
    <w:p w14:paraId="5DB1FCDD" w14:textId="77777777" w:rsidR="00437EF8" w:rsidRDefault="00437EF8" w:rsidP="00F4546E">
      <w:r>
        <w:rPr>
          <w:sz w:val="20"/>
          <w:szCs w:val="20"/>
        </w:rPr>
        <w:t xml:space="preserve">SURE! Its very long as it was from my MA…will attache for you </w:t>
      </w:r>
    </w:p>
  </w:comment>
  <w:comment w:id="36" w:author="מחבר" w:initials="א">
    <w:p w14:paraId="1100A2D0" w14:textId="07340EDD" w:rsidR="00EA7DA2" w:rsidRDefault="00EA7DA2">
      <w:pPr>
        <w:pStyle w:val="a6"/>
      </w:pPr>
      <w:r>
        <w:rPr>
          <w:rStyle w:val="a5"/>
        </w:rPr>
        <w:annotationRef/>
      </w:r>
      <w:r>
        <w:t>Date?</w:t>
      </w:r>
    </w:p>
  </w:comment>
  <w:comment w:id="41" w:author="מחבר" w:initials="א">
    <w:p w14:paraId="38A36D6A" w14:textId="77777777" w:rsidR="00436F4E" w:rsidRDefault="00436F4E" w:rsidP="00436F4E">
      <w:pPr>
        <w:pStyle w:val="a6"/>
      </w:pPr>
      <w:r>
        <w:rPr>
          <w:rStyle w:val="a5"/>
        </w:rPr>
        <w:annotationRef/>
      </w:r>
      <w:r>
        <w:rPr>
          <w:rStyle w:val="a5"/>
        </w:rPr>
        <w:annotationRef/>
      </w:r>
      <w:r>
        <w:t xml:space="preserve">I </w:t>
      </w:r>
      <w:r>
        <w:t>don’t think all these terms need to be in quote marks, as in the Hebrew.</w:t>
      </w:r>
    </w:p>
    <w:p w14:paraId="13751FC9" w14:textId="70A96035" w:rsidR="00436F4E" w:rsidRDefault="00436F4E">
      <w:pPr>
        <w:pStyle w:val="a6"/>
      </w:pPr>
    </w:p>
  </w:comment>
  <w:comment w:id="42" w:author="מחבר" w:initials="א">
    <w:p w14:paraId="6CAC3AA0" w14:textId="77777777" w:rsidR="00283594" w:rsidRDefault="00283594" w:rsidP="000C5167">
      <w:r>
        <w:rPr>
          <w:rStyle w:val="a5"/>
        </w:rPr>
        <w:annotationRef/>
      </w:r>
      <w:r>
        <w:rPr>
          <w:sz w:val="20"/>
          <w:szCs w:val="20"/>
        </w:rPr>
        <w:t>OK</w:t>
      </w:r>
    </w:p>
  </w:comment>
  <w:comment w:id="60" w:author="מחבר" w:initials="א">
    <w:p w14:paraId="12F1D977" w14:textId="0D6D8662" w:rsidR="00436F4E" w:rsidRDefault="00436F4E" w:rsidP="00436F4E">
      <w:pPr>
        <w:pStyle w:val="a6"/>
      </w:pPr>
      <w:r>
        <w:rPr>
          <w:rStyle w:val="a5"/>
        </w:rPr>
        <w:annotationRef/>
      </w:r>
      <w:r>
        <w:t>This is the quote from the original article in English</w:t>
      </w:r>
    </w:p>
    <w:p w14:paraId="25838A0A" w14:textId="36F1FE44" w:rsidR="00436F4E" w:rsidRDefault="00000000" w:rsidP="006C199F">
      <w:pPr>
        <w:pStyle w:val="a6"/>
      </w:pPr>
      <w:hyperlink r:id="rId1" w:history="1">
        <w:r w:rsidR="00436F4E" w:rsidRPr="0034534F">
          <w:rPr>
            <w:rStyle w:val="Hyperlink"/>
          </w:rPr>
          <w:t>https://asset-pdf.scinapse.io/prod/2208266414/2208266414.pdf</w:t>
        </w:r>
      </w:hyperlink>
    </w:p>
  </w:comment>
  <w:comment w:id="61" w:author="מחבר" w:initials="א">
    <w:p w14:paraId="3025275B" w14:textId="77777777" w:rsidR="00283594" w:rsidRDefault="00283594" w:rsidP="009A5ACB">
      <w:r>
        <w:rPr>
          <w:rStyle w:val="a5"/>
        </w:rPr>
        <w:annotationRef/>
      </w:r>
      <w:r>
        <w:rPr>
          <w:sz w:val="20"/>
          <w:szCs w:val="20"/>
        </w:rPr>
        <w:t>OK</w:t>
      </w:r>
    </w:p>
  </w:comment>
  <w:comment w:id="65" w:author="מחבר" w:initials="א">
    <w:p w14:paraId="386C49F2" w14:textId="17B89252" w:rsidR="00436F4E" w:rsidRDefault="00436F4E" w:rsidP="00436F4E">
      <w:pPr>
        <w:pStyle w:val="a6"/>
      </w:pPr>
      <w:r>
        <w:rPr>
          <w:rStyle w:val="a5"/>
        </w:rPr>
        <w:annotationRef/>
      </w:r>
      <w:r>
        <w:t>I found this name in English (rather than Global Economic Competition) and added who sponsors it – please verify</w:t>
      </w:r>
    </w:p>
    <w:p w14:paraId="2D5DABE5" w14:textId="77777777" w:rsidR="00436F4E" w:rsidRDefault="00436F4E" w:rsidP="00436F4E">
      <w:pPr>
        <w:pStyle w:val="a6"/>
      </w:pPr>
    </w:p>
    <w:p w14:paraId="7D984801" w14:textId="77777777" w:rsidR="00436F4E" w:rsidRDefault="00436F4E" w:rsidP="00436F4E">
      <w:pPr>
        <w:pStyle w:val="a6"/>
      </w:pPr>
    </w:p>
    <w:p w14:paraId="560F4A12" w14:textId="77777777" w:rsidR="00436F4E" w:rsidRDefault="00000000" w:rsidP="00436F4E">
      <w:pPr>
        <w:pStyle w:val="a6"/>
      </w:pPr>
      <w:hyperlink r:id="rId2" w:history="1">
        <w:r w:rsidR="00436F4E" w:rsidRPr="0034534F">
          <w:rPr>
            <w:rStyle w:val="Hyperlink"/>
          </w:rPr>
          <w:t>https://www.weforum.org/reports/the-global-competitiveness-report-2020/</w:t>
        </w:r>
      </w:hyperlink>
    </w:p>
    <w:p w14:paraId="23996A2F" w14:textId="77777777" w:rsidR="00436F4E" w:rsidRDefault="00436F4E" w:rsidP="00436F4E">
      <w:pPr>
        <w:pStyle w:val="a6"/>
      </w:pPr>
    </w:p>
    <w:p w14:paraId="4F8B5827" w14:textId="77777777" w:rsidR="00436F4E" w:rsidRDefault="00000000" w:rsidP="00436F4E">
      <w:pPr>
        <w:pStyle w:val="a6"/>
      </w:pPr>
      <w:hyperlink r:id="rId3" w:history="1">
        <w:r w:rsidR="00436F4E" w:rsidRPr="0034534F">
          <w:rPr>
            <w:rStyle w:val="Hyperlink"/>
          </w:rPr>
          <w:t>https://ec.europa.eu/regional_policy/sources/docgener/work/2011_02_competitiveness.pdf</w:t>
        </w:r>
      </w:hyperlink>
    </w:p>
    <w:p w14:paraId="2FC1AA28" w14:textId="77777777" w:rsidR="00436F4E" w:rsidRDefault="00436F4E" w:rsidP="00436F4E">
      <w:pPr>
        <w:pStyle w:val="a6"/>
      </w:pPr>
    </w:p>
    <w:p w14:paraId="11910672" w14:textId="33A9A024" w:rsidR="00436F4E" w:rsidRDefault="00436F4E">
      <w:pPr>
        <w:pStyle w:val="a6"/>
      </w:pPr>
    </w:p>
  </w:comment>
  <w:comment w:id="66" w:author="מחבר" w:initials="א">
    <w:p w14:paraId="29127CCD" w14:textId="77777777" w:rsidR="00CD5022" w:rsidRDefault="00CD5022" w:rsidP="00AC5A66">
      <w:r>
        <w:rPr>
          <w:rStyle w:val="a5"/>
        </w:rPr>
        <w:annotationRef/>
      </w:r>
      <w:r>
        <w:rPr>
          <w:sz w:val="20"/>
          <w:szCs w:val="20"/>
        </w:rPr>
        <w:t>OK ITS SAME SAME:) THIS BETTER TNX</w:t>
      </w:r>
    </w:p>
  </w:comment>
  <w:comment w:id="68" w:author="מחבר" w:initials="א">
    <w:p w14:paraId="6CA856AB" w14:textId="0D010F2B" w:rsidR="00436F4E" w:rsidRDefault="00436F4E" w:rsidP="00436F4E">
      <w:pPr>
        <w:pStyle w:val="a6"/>
      </w:pPr>
      <w:r>
        <w:rPr>
          <w:rStyle w:val="a5"/>
        </w:rPr>
        <w:annotationRef/>
      </w:r>
      <w:r>
        <w:rPr>
          <w:rStyle w:val="a5"/>
        </w:rPr>
        <w:annotationRef/>
      </w:r>
      <w:r>
        <w:rPr>
          <w:rStyle w:val="a5"/>
        </w:rPr>
        <w:annotationRef/>
      </w:r>
      <w:r>
        <w:t>I divided this very long sentence into several.</w:t>
      </w:r>
    </w:p>
    <w:p w14:paraId="5005BE0B" w14:textId="1111C2C1" w:rsidR="00436F4E" w:rsidRDefault="00436F4E">
      <w:pPr>
        <w:pStyle w:val="a6"/>
      </w:pPr>
    </w:p>
  </w:comment>
  <w:comment w:id="69" w:author="מחבר" w:initials="א">
    <w:p w14:paraId="64B5ACEC" w14:textId="77777777" w:rsidR="00CD5022" w:rsidRDefault="00CD5022" w:rsidP="00C150DF">
      <w:r>
        <w:rPr>
          <w:rStyle w:val="a5"/>
        </w:rPr>
        <w:annotationRef/>
      </w:r>
      <w:r>
        <w:rPr>
          <w:sz w:val="20"/>
          <w:szCs w:val="20"/>
        </w:rPr>
        <w:t>OK</w:t>
      </w:r>
    </w:p>
  </w:comment>
  <w:comment w:id="75" w:author="מחבר" w:initials="א">
    <w:p w14:paraId="7D0E841D" w14:textId="77777777" w:rsidR="00EA5012" w:rsidRDefault="00EA5012" w:rsidP="007B5011">
      <w:r>
        <w:rPr>
          <w:rStyle w:val="a5"/>
        </w:rPr>
        <w:annotationRef/>
      </w:r>
      <w:r>
        <w:rPr>
          <w:sz w:val="20"/>
          <w:szCs w:val="20"/>
        </w:rPr>
        <w:t xml:space="preserve">PLEASE FEEL MORE THAN FREE TO TRY TO SHORTHORN THIS 4 LINES </w:t>
      </w:r>
    </w:p>
  </w:comment>
  <w:comment w:id="77" w:author="מחבר" w:initials="א">
    <w:p w14:paraId="7D57F932" w14:textId="0197D113" w:rsidR="00671B93" w:rsidRPr="00671B93" w:rsidRDefault="00671B93">
      <w:pPr>
        <w:pStyle w:val="a6"/>
      </w:pPr>
      <w:r>
        <w:rPr>
          <w:rStyle w:val="a5"/>
        </w:rPr>
        <w:annotationRef/>
      </w:r>
      <w:r>
        <w:t xml:space="preserve">There is something wrong here. The BDS movement is </w:t>
      </w:r>
      <w:r>
        <w:rPr>
          <w:i/>
          <w:iCs/>
        </w:rPr>
        <w:t xml:space="preserve">against </w:t>
      </w:r>
      <w:r>
        <w:t>Israel not an a</w:t>
      </w:r>
    </w:p>
  </w:comment>
  <w:comment w:id="79" w:author="מחבר" w:initials="א">
    <w:p w14:paraId="081FC533" w14:textId="77777777" w:rsidR="00EA5012" w:rsidRDefault="00EA5012" w:rsidP="00866028">
      <w:r>
        <w:rPr>
          <w:rStyle w:val="a5"/>
        </w:rPr>
        <w:annotationRef/>
      </w:r>
      <w:r>
        <w:rPr>
          <w:sz w:val="20"/>
          <w:szCs w:val="20"/>
        </w:rPr>
        <w:t>IS AN OPENING TERM\WORDS ??MISSING HERE?</w:t>
      </w:r>
    </w:p>
    <w:p w14:paraId="45DCF5D1" w14:textId="77777777" w:rsidR="00EA5012" w:rsidRDefault="00EA5012" w:rsidP="00866028">
      <w:r>
        <w:rPr>
          <w:sz w:val="20"/>
          <w:szCs w:val="20"/>
        </w:rPr>
        <w:t>Another examples can be seen</w:t>
      </w:r>
    </w:p>
    <w:p w14:paraId="1EDC4928" w14:textId="77777777" w:rsidR="00EA5012" w:rsidRDefault="00EA5012" w:rsidP="00866028">
      <w:r>
        <w:rPr>
          <w:sz w:val="20"/>
          <w:szCs w:val="20"/>
        </w:rPr>
        <w:t>..??</w:t>
      </w:r>
    </w:p>
  </w:comment>
  <w:comment w:id="81" w:author="מחבר" w:initials="א">
    <w:p w14:paraId="571990C0" w14:textId="4E14F6F6" w:rsidR="00436F4E" w:rsidRDefault="00436F4E" w:rsidP="00436F4E">
      <w:pPr>
        <w:pStyle w:val="a6"/>
      </w:pPr>
      <w:r>
        <w:rPr>
          <w:rStyle w:val="a5"/>
        </w:rPr>
        <w:annotationRef/>
      </w:r>
      <w:r>
        <w:rPr>
          <w:rStyle w:val="a5"/>
        </w:rPr>
        <w:annotationRef/>
      </w:r>
      <w:r>
        <w:t>Is this the one being referred to?</w:t>
      </w:r>
    </w:p>
    <w:p w14:paraId="0AD30552" w14:textId="77777777" w:rsidR="00436F4E" w:rsidRDefault="00000000" w:rsidP="00436F4E">
      <w:pPr>
        <w:pStyle w:val="a6"/>
      </w:pPr>
      <w:hyperlink r:id="rId4" w:history="1">
        <w:r w:rsidR="00436F4E" w:rsidRPr="00DF1DEB">
          <w:rPr>
            <w:rStyle w:val="Hyperlink"/>
          </w:rPr>
          <w:t>https://www.ipsos.com/sites/default/files/ct/news/documents/2021-10/NBI-2021-ipsos.pdf</w:t>
        </w:r>
      </w:hyperlink>
    </w:p>
    <w:p w14:paraId="5C7FE005" w14:textId="77777777" w:rsidR="00436F4E" w:rsidRDefault="00436F4E" w:rsidP="00436F4E">
      <w:pPr>
        <w:pStyle w:val="a6"/>
      </w:pPr>
    </w:p>
    <w:p w14:paraId="30C219BA" w14:textId="77777777" w:rsidR="00436F4E" w:rsidRDefault="00436F4E" w:rsidP="00436F4E">
      <w:pPr>
        <w:pStyle w:val="a6"/>
      </w:pPr>
      <w:r>
        <w:t>If so, perhaps give the full name: Anholt-Ipsos Nation Brands Index</w:t>
      </w:r>
    </w:p>
    <w:p w14:paraId="2161BC5B" w14:textId="77777777" w:rsidR="00436F4E" w:rsidRDefault="00436F4E" w:rsidP="00436F4E">
      <w:pPr>
        <w:pStyle w:val="a6"/>
      </w:pPr>
    </w:p>
    <w:p w14:paraId="3D83A2FC" w14:textId="77777777" w:rsidR="00436F4E" w:rsidRDefault="00436F4E" w:rsidP="00436F4E">
      <w:pPr>
        <w:pStyle w:val="a6"/>
      </w:pPr>
      <w:r>
        <w:t>Also, according to that link, in 2021, Israel was near the bottom, but not last. What year was it last?</w:t>
      </w:r>
    </w:p>
    <w:p w14:paraId="22FE3B67" w14:textId="7E1072A9" w:rsidR="00436F4E" w:rsidRDefault="00436F4E">
      <w:pPr>
        <w:pStyle w:val="a6"/>
      </w:pPr>
    </w:p>
  </w:comment>
  <w:comment w:id="86" w:author="מחבר" w:initials="א">
    <w:p w14:paraId="73581EBB" w14:textId="63EBE586" w:rsidR="008B263C" w:rsidRDefault="008B263C">
      <w:pPr>
        <w:pStyle w:val="a6"/>
        <w:rPr>
          <w:rFonts w:hint="cs"/>
          <w:rtl/>
        </w:rPr>
      </w:pPr>
      <w:r>
        <w:rPr>
          <w:rStyle w:val="a5"/>
        </w:rPr>
        <w:annotationRef/>
      </w:r>
      <w:r>
        <w:t>This is a bit vague. Resilience to what?</w:t>
      </w:r>
    </w:p>
  </w:comment>
  <w:comment w:id="87" w:author="מחבר" w:initials="א">
    <w:p w14:paraId="641594D1" w14:textId="77777777" w:rsidR="00B0520C" w:rsidRDefault="00B91417" w:rsidP="00007FA0">
      <w:r>
        <w:rPr>
          <w:rStyle w:val="a5"/>
        </w:rPr>
        <w:annotationRef/>
      </w:r>
      <w:r w:rsidR="00B0520C">
        <w:rPr>
          <w:sz w:val="20"/>
          <w:szCs w:val="20"/>
          <w:rtl/>
        </w:rPr>
        <w:t>״חוסן</w:t>
      </w:r>
      <w:r w:rsidR="00B0520C">
        <w:rPr>
          <w:sz w:val="20"/>
          <w:szCs w:val="20"/>
        </w:rPr>
        <w:t xml:space="preserve"> </w:t>
      </w:r>
      <w:r w:rsidR="00B0520C">
        <w:rPr>
          <w:sz w:val="20"/>
          <w:szCs w:val="20"/>
          <w:rtl/>
        </w:rPr>
        <w:t>לאומי״</w:t>
      </w:r>
      <w:r w:rsidR="00B0520C">
        <w:rPr>
          <w:sz w:val="20"/>
          <w:szCs w:val="20"/>
        </w:rPr>
        <w:t xml:space="preserve"> </w:t>
      </w:r>
      <w:r w:rsidR="00B0520C">
        <w:rPr>
          <w:sz w:val="20"/>
          <w:szCs w:val="20"/>
          <w:rtl/>
        </w:rPr>
        <w:t>בעברית</w:t>
      </w:r>
      <w:r w:rsidR="00B0520C">
        <w:rPr>
          <w:sz w:val="20"/>
          <w:szCs w:val="20"/>
        </w:rPr>
        <w:t>.</w:t>
      </w:r>
      <w:r w:rsidR="00B0520C">
        <w:rPr>
          <w:sz w:val="20"/>
          <w:szCs w:val="20"/>
        </w:rPr>
        <w:cr/>
      </w:r>
      <w:r w:rsidR="00B0520C">
        <w:rPr>
          <w:sz w:val="20"/>
          <w:szCs w:val="20"/>
          <w:rtl/>
        </w:rPr>
        <w:t>באנגלית</w:t>
      </w:r>
      <w:r w:rsidR="00B0520C">
        <w:rPr>
          <w:sz w:val="20"/>
          <w:szCs w:val="20"/>
        </w:rPr>
        <w:t>:</w:t>
      </w:r>
      <w:r w:rsidR="00B0520C">
        <w:rPr>
          <w:sz w:val="20"/>
          <w:szCs w:val="20"/>
        </w:rPr>
        <w:cr/>
      </w:r>
      <w:r w:rsidR="00B0520C">
        <w:rPr>
          <w:sz w:val="20"/>
          <w:szCs w:val="20"/>
        </w:rPr>
        <w:cr/>
        <w:t>GLOBLA STANDING,</w:t>
      </w:r>
      <w:r w:rsidR="00B0520C">
        <w:rPr>
          <w:sz w:val="20"/>
          <w:szCs w:val="20"/>
        </w:rPr>
        <w:cr/>
      </w:r>
      <w:r w:rsidR="00B0520C">
        <w:rPr>
          <w:sz w:val="20"/>
          <w:szCs w:val="20"/>
        </w:rPr>
        <w:cr/>
        <w:t xml:space="preserve"> </w:t>
      </w:r>
      <w:r w:rsidR="00B0520C">
        <w:rPr>
          <w:sz w:val="20"/>
          <w:szCs w:val="20"/>
        </w:rPr>
        <w:cr/>
        <w:t>GLOBAL POSITIONING, GLOBAL RESILIENCE,</w:t>
      </w:r>
      <w:r w:rsidR="00B0520C">
        <w:rPr>
          <w:sz w:val="20"/>
          <w:szCs w:val="20"/>
        </w:rPr>
        <w:cr/>
        <w:t xml:space="preserve">SEE MORE AT: </w:t>
      </w:r>
      <w:r w:rsidR="00B0520C">
        <w:rPr>
          <w:sz w:val="20"/>
          <w:szCs w:val="20"/>
        </w:rPr>
        <w:cr/>
      </w:r>
      <w:r w:rsidR="00B0520C">
        <w:rPr>
          <w:sz w:val="20"/>
          <w:szCs w:val="20"/>
          <w:highlight w:val="white"/>
        </w:rPr>
        <w:t xml:space="preserve">Segev, E., &amp; Blondheim, M. (2013). America's global standing according to popular news sites from around the world. </w:t>
      </w:r>
      <w:r w:rsidR="00B0520C">
        <w:rPr>
          <w:i/>
          <w:iCs/>
          <w:sz w:val="20"/>
          <w:szCs w:val="20"/>
          <w:highlight w:val="white"/>
        </w:rPr>
        <w:t>Political Communication</w:t>
      </w:r>
      <w:r w:rsidR="00B0520C">
        <w:rPr>
          <w:sz w:val="20"/>
          <w:szCs w:val="20"/>
          <w:highlight w:val="white"/>
        </w:rPr>
        <w:t xml:space="preserve">, </w:t>
      </w:r>
      <w:r w:rsidR="00B0520C">
        <w:rPr>
          <w:i/>
          <w:iCs/>
          <w:sz w:val="20"/>
          <w:szCs w:val="20"/>
          <w:highlight w:val="white"/>
        </w:rPr>
        <w:t>30</w:t>
      </w:r>
      <w:r w:rsidR="00B0520C">
        <w:rPr>
          <w:sz w:val="20"/>
          <w:szCs w:val="20"/>
          <w:highlight w:val="white"/>
        </w:rPr>
        <w:t>(1), 139-161.</w:t>
      </w:r>
      <w:r w:rsidR="00B0520C">
        <w:rPr>
          <w:sz w:val="20"/>
          <w:szCs w:val="20"/>
        </w:rPr>
        <w:cr/>
        <w:t xml:space="preserve"> </w:t>
      </w:r>
    </w:p>
    <w:p w14:paraId="09681740" w14:textId="77777777" w:rsidR="00B0520C" w:rsidRDefault="00B0520C" w:rsidP="00007FA0">
      <w:r>
        <w:rPr>
          <w:sz w:val="20"/>
          <w:szCs w:val="20"/>
          <w:highlight w:val="white"/>
        </w:rPr>
        <w:t xml:space="preserve">Lee, S. T., &amp; Kim, H. S. (2021). Nation branding in the COVID-19 era: South Korea’s pandemic public diplomacy. </w:t>
      </w:r>
      <w:r>
        <w:rPr>
          <w:i/>
          <w:iCs/>
          <w:sz w:val="20"/>
          <w:szCs w:val="20"/>
          <w:highlight w:val="white"/>
        </w:rPr>
        <w:t>Place Branding and Public Diplomacy</w:t>
      </w:r>
      <w:r>
        <w:rPr>
          <w:sz w:val="20"/>
          <w:szCs w:val="20"/>
          <w:highlight w:val="white"/>
        </w:rPr>
        <w:t xml:space="preserve">, </w:t>
      </w:r>
      <w:r>
        <w:rPr>
          <w:i/>
          <w:iCs/>
          <w:sz w:val="20"/>
          <w:szCs w:val="20"/>
          <w:highlight w:val="white"/>
        </w:rPr>
        <w:t>17</w:t>
      </w:r>
      <w:r>
        <w:rPr>
          <w:sz w:val="20"/>
          <w:szCs w:val="20"/>
          <w:highlight w:val="white"/>
        </w:rPr>
        <w:t>(4), 382-396.</w:t>
      </w:r>
      <w:r>
        <w:rPr>
          <w:sz w:val="20"/>
          <w:szCs w:val="20"/>
        </w:rPr>
        <w:cr/>
      </w:r>
    </w:p>
  </w:comment>
  <w:comment w:id="89" w:author="מחבר" w:initials="א">
    <w:p w14:paraId="5E60052A" w14:textId="7C2E116F" w:rsidR="00436F4E" w:rsidRDefault="00436F4E" w:rsidP="00436F4E">
      <w:pPr>
        <w:pStyle w:val="a6"/>
      </w:pPr>
      <w:r>
        <w:rPr>
          <w:rStyle w:val="a5"/>
        </w:rPr>
        <w:annotationRef/>
      </w:r>
      <w:r>
        <w:rPr>
          <w:rStyle w:val="a5"/>
        </w:rPr>
        <w:annotationRef/>
      </w:r>
      <w:hyperlink r:id="rId5" w:history="1">
        <w:r w:rsidRPr="00DF1DEB">
          <w:rPr>
            <w:rStyle w:val="Hyperlink"/>
          </w:rPr>
          <w:t>https://www.assafluxembourg.com/brand-israel</w:t>
        </w:r>
      </w:hyperlink>
    </w:p>
    <w:p w14:paraId="576F5191" w14:textId="24B308C2" w:rsidR="00436F4E" w:rsidRDefault="00436F4E">
      <w:pPr>
        <w:pStyle w:val="a6"/>
      </w:pPr>
    </w:p>
  </w:comment>
  <w:comment w:id="96" w:author="מחבר" w:initials="א">
    <w:p w14:paraId="4D1F081D" w14:textId="6C92C077" w:rsidR="00436F4E" w:rsidRDefault="00436F4E">
      <w:pPr>
        <w:pStyle w:val="a6"/>
      </w:pPr>
      <w:r>
        <w:rPr>
          <w:rStyle w:val="a5"/>
        </w:rPr>
        <w:annotationRef/>
      </w:r>
      <w:r>
        <w:t xml:space="preserve">there are a lot of words and phrases in quotes in the Hebrew; I </w:t>
      </w:r>
      <w:r>
        <w:t>don’t think all of them are necessary, such as this.</w:t>
      </w:r>
    </w:p>
  </w:comment>
  <w:comment w:id="97" w:author="מחבר" w:initials="א">
    <w:p w14:paraId="64D18874" w14:textId="77777777" w:rsidR="00B0520C" w:rsidRDefault="00B0520C" w:rsidP="00263990">
      <w:r>
        <w:rPr>
          <w:rStyle w:val="a5"/>
        </w:rPr>
        <w:annotationRef/>
      </w:r>
      <w:r>
        <w:rPr>
          <w:sz w:val="20"/>
          <w:szCs w:val="20"/>
        </w:rPr>
        <w:t>This are my  efforts to explain the idea so this one (</w:t>
      </w:r>
      <w:r>
        <w:rPr>
          <w:sz w:val="20"/>
          <w:szCs w:val="20"/>
          <w:highlight w:val="white"/>
        </w:rPr>
        <w:t>insubordinate</w:t>
      </w:r>
      <w:r>
        <w:rPr>
          <w:sz w:val="20"/>
          <w:szCs w:val="20"/>
        </w:rPr>
        <w:t xml:space="preserve"> ) take out the quotes and  as for others is you think it un needed pls take it off)</w:t>
      </w:r>
    </w:p>
    <w:p w14:paraId="556CC89E" w14:textId="77777777" w:rsidR="00B0520C" w:rsidRDefault="00B0520C" w:rsidP="00263990"/>
    <w:p w14:paraId="724684D2" w14:textId="77777777" w:rsidR="00B0520C" w:rsidRDefault="00B0520C" w:rsidP="00263990"/>
  </w:comment>
  <w:comment w:id="102" w:author="מחבר" w:initials="א">
    <w:p w14:paraId="27B0D277" w14:textId="00F6E07D" w:rsidR="00275B33" w:rsidRDefault="00275B33">
      <w:pPr>
        <w:pStyle w:val="a6"/>
      </w:pPr>
      <w:r>
        <w:rPr>
          <w:rStyle w:val="a5"/>
        </w:rPr>
        <w:annotationRef/>
      </w:r>
      <w:r>
        <w:t>Should this say “diplomacy efforts related to national image”?</w:t>
      </w:r>
    </w:p>
  </w:comment>
  <w:comment w:id="103" w:author="מחבר" w:initials="א">
    <w:p w14:paraId="11E6507C" w14:textId="77777777" w:rsidR="00B239BE" w:rsidRDefault="00B876A5" w:rsidP="00CE56B5">
      <w:r>
        <w:rPr>
          <w:rStyle w:val="a5"/>
        </w:rPr>
        <w:annotationRef/>
      </w:r>
      <w:r w:rsidR="00B239BE">
        <w:rPr>
          <w:sz w:val="20"/>
          <w:szCs w:val="20"/>
        </w:rPr>
        <w:t xml:space="preserve">No, public diplomacy  efforts </w:t>
      </w:r>
    </w:p>
    <w:p w14:paraId="4BAA585F" w14:textId="77777777" w:rsidR="00B239BE" w:rsidRDefault="00B239BE" w:rsidP="00CE56B5">
      <w:r>
        <w:rPr>
          <w:sz w:val="20"/>
          <w:szCs w:val="20"/>
        </w:rPr>
        <w:t>or performance</w:t>
      </w:r>
    </w:p>
    <w:p w14:paraId="610D1E9C" w14:textId="77777777" w:rsidR="00B239BE" w:rsidRDefault="00B239BE" w:rsidP="00CE56B5"/>
    <w:p w14:paraId="1C5FACA0" w14:textId="77777777" w:rsidR="00B239BE" w:rsidRDefault="00B239BE" w:rsidP="00CE56B5">
      <w:r>
        <w:rPr>
          <w:sz w:val="20"/>
          <w:szCs w:val="20"/>
        </w:rPr>
        <w:t xml:space="preserve">Please be kind and check if needed to fix on other places but in generally,  national image cams with public diplomacy efforts or national branding  </w:t>
      </w:r>
    </w:p>
  </w:comment>
  <w:comment w:id="105" w:author="מחבר" w:initials="א">
    <w:p w14:paraId="62466E03" w14:textId="1D8305D0" w:rsidR="003D66C4" w:rsidRDefault="00436F4E" w:rsidP="003D66C4">
      <w:pPr>
        <w:pStyle w:val="a6"/>
      </w:pPr>
      <w:r>
        <w:rPr>
          <w:rStyle w:val="a5"/>
        </w:rPr>
        <w:annotationRef/>
      </w:r>
      <w:r w:rsidR="003D66C4">
        <w:t xml:space="preserve">I could not access the </w:t>
      </w:r>
      <w:r w:rsidR="00275B33">
        <w:t xml:space="preserve">Cull </w:t>
      </w:r>
      <w:r w:rsidR="003D66C4">
        <w:t>article, but found it quoted here:</w:t>
      </w:r>
    </w:p>
    <w:p w14:paraId="42F76579" w14:textId="77777777" w:rsidR="003D66C4" w:rsidRDefault="00000000" w:rsidP="003D66C4">
      <w:pPr>
        <w:pStyle w:val="a6"/>
      </w:pPr>
      <w:hyperlink r:id="rId6" w:history="1">
        <w:r w:rsidR="003D66C4" w:rsidRPr="004C47F7">
          <w:rPr>
            <w:rStyle w:val="Hyperlink"/>
          </w:rPr>
          <w:t>https://issuu.com/ccse_uws/docs/final_report_for_british_council_evidence_base_fin/s/11559517</w:t>
        </w:r>
      </w:hyperlink>
    </w:p>
    <w:p w14:paraId="27FC9A84" w14:textId="77777777" w:rsidR="003D66C4" w:rsidRDefault="003D66C4" w:rsidP="003D66C4">
      <w:pPr>
        <w:pStyle w:val="a6"/>
      </w:pPr>
    </w:p>
    <w:p w14:paraId="20C07F57" w14:textId="6B27B91D" w:rsidR="003D66C4" w:rsidRDefault="00275B33" w:rsidP="003D66C4">
      <w:pPr>
        <w:pStyle w:val="a6"/>
      </w:pPr>
      <w:r>
        <w:t>They cite it as</w:t>
      </w:r>
      <w:r w:rsidR="003D66C4">
        <w:t xml:space="preserve"> Cull 2008, not 2007.</w:t>
      </w:r>
    </w:p>
    <w:p w14:paraId="13E1E7BA" w14:textId="5EF444F0" w:rsidR="003D66C4" w:rsidRDefault="003D66C4" w:rsidP="003D66C4">
      <w:pPr>
        <w:pStyle w:val="a6"/>
      </w:pPr>
      <w:r>
        <w:t xml:space="preserve">Please verify (and if </w:t>
      </w:r>
      <w:r w:rsidR="006C199F">
        <w:t>possible,</w:t>
      </w:r>
      <w:r>
        <w:t xml:space="preserve"> provide the original article so I can make sure the quote is exact.</w:t>
      </w:r>
    </w:p>
    <w:p w14:paraId="5C838A1C" w14:textId="77777777" w:rsidR="003D66C4" w:rsidRDefault="003D66C4" w:rsidP="003D66C4">
      <w:pPr>
        <w:pStyle w:val="a6"/>
      </w:pPr>
    </w:p>
    <w:p w14:paraId="4F5F5992" w14:textId="3EEBF621" w:rsidR="00436F4E" w:rsidRDefault="003D66C4" w:rsidP="003D66C4">
      <w:pPr>
        <w:pStyle w:val="a6"/>
      </w:pPr>
      <w:r>
        <w:t xml:space="preserve">Also, this is mentioned </w:t>
      </w:r>
      <w:r w:rsidR="006C199F">
        <w:t>below</w:t>
      </w:r>
      <w:r>
        <w:t xml:space="preserve">; it seems sufficient to use the quote </w:t>
      </w:r>
      <w:r w:rsidR="006C199F">
        <w:t>once.</w:t>
      </w:r>
    </w:p>
  </w:comment>
  <w:comment w:id="106" w:author="מחבר" w:initials="א">
    <w:p w14:paraId="387CA96C" w14:textId="77777777" w:rsidR="00534F31" w:rsidRDefault="00534F31" w:rsidP="006F2936">
      <w:r>
        <w:rPr>
          <w:rStyle w:val="a5"/>
        </w:rPr>
        <w:annotationRef/>
      </w:r>
      <w:r>
        <w:rPr>
          <w:sz w:val="20"/>
          <w:szCs w:val="20"/>
        </w:rPr>
        <w:t xml:space="preserve">OK USE THIS RESOURCE  LEAVE IT HERE ILL REEDIT THE NEXT ONE…  </w:t>
      </w:r>
    </w:p>
  </w:comment>
  <w:comment w:id="111" w:author="מחבר" w:initials="א">
    <w:p w14:paraId="2A74CD61" w14:textId="4698F284" w:rsidR="00436F4E" w:rsidRDefault="00436F4E">
      <w:pPr>
        <w:pStyle w:val="a6"/>
      </w:pPr>
      <w:r>
        <w:rPr>
          <w:rStyle w:val="a5"/>
        </w:rPr>
        <w:annotationRef/>
      </w:r>
      <w:r>
        <w:t>These are all known terms, they do not need to be in quote marks.</w:t>
      </w:r>
    </w:p>
  </w:comment>
  <w:comment w:id="112" w:author="מחבר" w:initials="א">
    <w:p w14:paraId="4D496979" w14:textId="77777777" w:rsidR="00534F31" w:rsidRDefault="00534F31" w:rsidP="00DE1750">
      <w:r>
        <w:rPr>
          <w:rStyle w:val="a5"/>
        </w:rPr>
        <w:annotationRef/>
      </w:r>
      <w:r>
        <w:rPr>
          <w:sz w:val="20"/>
          <w:szCs w:val="20"/>
        </w:rPr>
        <w:t>OK TAKE THEM OFF PLS</w:t>
      </w:r>
    </w:p>
  </w:comment>
  <w:comment w:id="113" w:author="מחבר" w:initials="א">
    <w:p w14:paraId="7E87B1B8" w14:textId="34773BF7" w:rsidR="0018179B" w:rsidRDefault="0018179B">
      <w:pPr>
        <w:pStyle w:val="a6"/>
      </w:pPr>
      <w:r>
        <w:rPr>
          <w:rStyle w:val="a5"/>
        </w:rPr>
        <w:annotationRef/>
      </w:r>
      <w:r>
        <w:t>It is not clear what is meant by this</w:t>
      </w:r>
    </w:p>
  </w:comment>
  <w:comment w:id="120" w:author="מחבר" w:initials="א">
    <w:p w14:paraId="30B12394" w14:textId="77777777" w:rsidR="006D5BBE" w:rsidRDefault="006D5BBE" w:rsidP="00976143">
      <w:r>
        <w:rPr>
          <w:rStyle w:val="a5"/>
        </w:rPr>
        <w:annotationRef/>
      </w:r>
      <w:r>
        <w:rPr>
          <w:sz w:val="20"/>
          <w:szCs w:val="20"/>
        </w:rPr>
        <w:t>ANOTHER WORD?</w:t>
      </w:r>
    </w:p>
    <w:p w14:paraId="31AFB41D" w14:textId="77777777" w:rsidR="006D5BBE" w:rsidRDefault="006D5BBE" w:rsidP="00976143"/>
  </w:comment>
  <w:comment w:id="133" w:author="מחבר" w:initials="א">
    <w:p w14:paraId="0A67F56C" w14:textId="499F28CC" w:rsidR="00436F4E" w:rsidRDefault="00436F4E">
      <w:pPr>
        <w:pStyle w:val="a6"/>
      </w:pPr>
      <w:r>
        <w:rPr>
          <w:rStyle w:val="a5"/>
        </w:rPr>
        <w:annotationRef/>
      </w:r>
      <w:r>
        <w:t>Are there references for these?</w:t>
      </w:r>
    </w:p>
  </w:comment>
  <w:comment w:id="134" w:author="מחבר" w:initials="א">
    <w:p w14:paraId="61D2E31A" w14:textId="77777777" w:rsidR="00051929" w:rsidRDefault="00051929" w:rsidP="009C046A">
      <w:r>
        <w:rPr>
          <w:rStyle w:val="a5"/>
        </w:rPr>
        <w:annotationRef/>
      </w:r>
      <w:r>
        <w:rPr>
          <w:sz w:val="20"/>
          <w:szCs w:val="20"/>
          <w:highlight w:val="white"/>
        </w:rPr>
        <w:t xml:space="preserve">WHAT I TRIED TO SAY IS THAT THERE ARE MANY “WORLDS” THAT TRY TO MEASURE STATE’S GLOBAL IMAGE BUT THEY DO IT WITHOUT CREATING A METHODOLOGICAL PLATFORM TO INCLUDE ALL THE DIFFRENT ISSUES, PARAMTEES AND …INDEXES. SO EACH DISPLINE IS PROGRESSING IN ITS SOLE WORLD AND CREATES MORE LACK FOR MEASURING STATES IMAGES </w:t>
      </w:r>
    </w:p>
    <w:p w14:paraId="725F548D" w14:textId="77777777" w:rsidR="00051929" w:rsidRDefault="00051929" w:rsidP="009C046A"/>
    <w:p w14:paraId="4E3BABF1" w14:textId="77777777" w:rsidR="00051929" w:rsidRDefault="00051929" w:rsidP="009C046A">
      <w:r>
        <w:rPr>
          <w:sz w:val="20"/>
          <w:szCs w:val="20"/>
          <w:highlight w:val="white"/>
        </w:rPr>
        <w:t xml:space="preserve">Jenkins, O. H. (1999). Understanding and measuring tourist destination images. </w:t>
      </w:r>
      <w:r>
        <w:rPr>
          <w:i/>
          <w:iCs/>
          <w:sz w:val="20"/>
          <w:szCs w:val="20"/>
          <w:highlight w:val="white"/>
        </w:rPr>
        <w:t>International journal of tourism research</w:t>
      </w:r>
      <w:r>
        <w:rPr>
          <w:sz w:val="20"/>
          <w:szCs w:val="20"/>
          <w:highlight w:val="white"/>
        </w:rPr>
        <w:t xml:space="preserve">, </w:t>
      </w:r>
      <w:r>
        <w:rPr>
          <w:i/>
          <w:iCs/>
          <w:sz w:val="20"/>
          <w:szCs w:val="20"/>
          <w:highlight w:val="white"/>
        </w:rPr>
        <w:t>1</w:t>
      </w:r>
      <w:r>
        <w:rPr>
          <w:sz w:val="20"/>
          <w:szCs w:val="20"/>
          <w:highlight w:val="white"/>
        </w:rPr>
        <w:t>(1), 1-15.</w:t>
      </w:r>
    </w:p>
    <w:p w14:paraId="62402D2B" w14:textId="77777777" w:rsidR="00051929" w:rsidRDefault="00051929" w:rsidP="009C046A">
      <w:r>
        <w:rPr>
          <w:sz w:val="20"/>
          <w:szCs w:val="20"/>
          <w:highlight w:val="white"/>
        </w:rPr>
        <w:t>Chicago</w:t>
      </w:r>
    </w:p>
    <w:p w14:paraId="5311A4AF" w14:textId="77777777" w:rsidR="00051929" w:rsidRDefault="00051929" w:rsidP="009C046A">
      <w:r>
        <w:rPr>
          <w:sz w:val="20"/>
          <w:szCs w:val="20"/>
          <w:highlight w:val="white"/>
        </w:rPr>
        <w:t xml:space="preserve">Kobierecki, M. M., &amp; Strożek, P. (2017). Sport as a factor of nation branding: A quantitative approach. </w:t>
      </w:r>
      <w:r>
        <w:rPr>
          <w:i/>
          <w:iCs/>
          <w:sz w:val="20"/>
          <w:szCs w:val="20"/>
          <w:highlight w:val="white"/>
        </w:rPr>
        <w:t>The International Journal of the History of Sport</w:t>
      </w:r>
      <w:r>
        <w:rPr>
          <w:sz w:val="20"/>
          <w:szCs w:val="20"/>
          <w:highlight w:val="white"/>
        </w:rPr>
        <w:t xml:space="preserve">, </w:t>
      </w:r>
      <w:r>
        <w:rPr>
          <w:i/>
          <w:iCs/>
          <w:sz w:val="20"/>
          <w:szCs w:val="20"/>
          <w:highlight w:val="white"/>
        </w:rPr>
        <w:t>34</w:t>
      </w:r>
      <w:r>
        <w:rPr>
          <w:sz w:val="20"/>
          <w:szCs w:val="20"/>
          <w:highlight w:val="white"/>
        </w:rPr>
        <w:t>(7-8), 697-712.</w:t>
      </w:r>
    </w:p>
    <w:p w14:paraId="66E7B426" w14:textId="77777777" w:rsidR="00051929" w:rsidRDefault="00051929" w:rsidP="009C046A"/>
    <w:p w14:paraId="61F70931" w14:textId="77777777" w:rsidR="00051929" w:rsidRDefault="00051929" w:rsidP="009C046A">
      <w:r>
        <w:rPr>
          <w:sz w:val="20"/>
          <w:szCs w:val="20"/>
          <w:highlight w:val="white"/>
        </w:rPr>
        <w:t xml:space="preserve">Alcaide-Pulido, P., O’Sullivan, H., &amp; Chapleo, C. (2021). The application of an innovative model to measure university brand image. Differences between English, Spanish and Portuguese undergraduate students. </w:t>
      </w:r>
      <w:r>
        <w:rPr>
          <w:i/>
          <w:iCs/>
          <w:sz w:val="20"/>
          <w:szCs w:val="20"/>
          <w:highlight w:val="white"/>
        </w:rPr>
        <w:t>Journal of Marketing for Higher Education</w:t>
      </w:r>
      <w:r>
        <w:rPr>
          <w:sz w:val="20"/>
          <w:szCs w:val="20"/>
          <w:highlight w:val="white"/>
        </w:rPr>
        <w:t>, 1-18.</w:t>
      </w:r>
    </w:p>
    <w:p w14:paraId="5D289283" w14:textId="77777777" w:rsidR="00051929" w:rsidRDefault="00051929" w:rsidP="009C046A"/>
    <w:p w14:paraId="78899323" w14:textId="77777777" w:rsidR="00051929" w:rsidRDefault="00051929" w:rsidP="009C046A"/>
    <w:p w14:paraId="50DEA6F7" w14:textId="77777777" w:rsidR="00051929" w:rsidRDefault="00051929" w:rsidP="009C046A">
      <w:r>
        <w:rPr>
          <w:sz w:val="20"/>
          <w:szCs w:val="20"/>
          <w:highlight w:val="white"/>
        </w:rPr>
        <w:t xml:space="preserve">Rojas-Méndez, J. I., Papadopoulos, N., &amp; Murphy, S. A. (2013). Measuring and positioning nation brands: A comparative brand personality approach. </w:t>
      </w:r>
      <w:r>
        <w:rPr>
          <w:i/>
          <w:iCs/>
          <w:sz w:val="20"/>
          <w:szCs w:val="20"/>
          <w:highlight w:val="white"/>
        </w:rPr>
        <w:t>Corporate Reputation Review</w:t>
      </w:r>
      <w:r>
        <w:rPr>
          <w:sz w:val="20"/>
          <w:szCs w:val="20"/>
          <w:highlight w:val="white"/>
        </w:rPr>
        <w:t xml:space="preserve">, </w:t>
      </w:r>
      <w:r>
        <w:rPr>
          <w:i/>
          <w:iCs/>
          <w:sz w:val="20"/>
          <w:szCs w:val="20"/>
          <w:highlight w:val="white"/>
        </w:rPr>
        <w:t>16</w:t>
      </w:r>
      <w:r>
        <w:rPr>
          <w:sz w:val="20"/>
          <w:szCs w:val="20"/>
          <w:highlight w:val="white"/>
        </w:rPr>
        <w:t>(1), 48-65.</w:t>
      </w:r>
    </w:p>
    <w:p w14:paraId="08B83850" w14:textId="77777777" w:rsidR="00051929" w:rsidRDefault="00051929" w:rsidP="009C046A"/>
    <w:p w14:paraId="1E54FBBA" w14:textId="77777777" w:rsidR="00051929" w:rsidRDefault="00051929" w:rsidP="009C046A"/>
    <w:p w14:paraId="3D49DDEB" w14:textId="77777777" w:rsidR="00051929" w:rsidRDefault="00051929" w:rsidP="009C046A">
      <w:r>
        <w:rPr>
          <w:sz w:val="20"/>
          <w:szCs w:val="20"/>
          <w:highlight w:val="white"/>
        </w:rPr>
        <w:t xml:space="preserve">Jaffe, E. D., &amp; Nebenzahl, I. D. (2006). </w:t>
      </w:r>
      <w:r>
        <w:rPr>
          <w:i/>
          <w:iCs/>
          <w:sz w:val="20"/>
          <w:szCs w:val="20"/>
          <w:highlight w:val="white"/>
        </w:rPr>
        <w:t>National image &amp; competitive advantage: The theory and practice of place branding</w:t>
      </w:r>
      <w:r>
        <w:rPr>
          <w:sz w:val="20"/>
          <w:szCs w:val="20"/>
          <w:highlight w:val="white"/>
        </w:rPr>
        <w:t>. Copenhagen Business School Press.</w:t>
      </w:r>
    </w:p>
    <w:p w14:paraId="55D367EC" w14:textId="77777777" w:rsidR="00051929" w:rsidRDefault="00051929" w:rsidP="009C046A"/>
    <w:p w14:paraId="2A46A3A0" w14:textId="77777777" w:rsidR="00051929" w:rsidRDefault="00051929" w:rsidP="009C046A"/>
    <w:p w14:paraId="72FFF143" w14:textId="77777777" w:rsidR="00051929" w:rsidRDefault="00051929" w:rsidP="009C046A"/>
    <w:p w14:paraId="5FD783C2" w14:textId="77777777" w:rsidR="00051929" w:rsidRDefault="00051929" w:rsidP="009C046A">
      <w:r>
        <w:rPr>
          <w:sz w:val="20"/>
          <w:szCs w:val="20"/>
          <w:highlight w:val="white"/>
        </w:rPr>
        <w:t xml:space="preserve">Hao, A. W., Paul, J., Trott, S., Guo, C., &amp; Wu, H. H. (2019). Two decades of research on nation branding: A review and future research agenda. </w:t>
      </w:r>
      <w:r>
        <w:rPr>
          <w:i/>
          <w:iCs/>
          <w:sz w:val="20"/>
          <w:szCs w:val="20"/>
          <w:highlight w:val="white"/>
        </w:rPr>
        <w:t>International Marketing Review</w:t>
      </w:r>
      <w:r>
        <w:rPr>
          <w:sz w:val="20"/>
          <w:szCs w:val="20"/>
          <w:highlight w:val="white"/>
        </w:rPr>
        <w:t>.</w:t>
      </w:r>
    </w:p>
    <w:p w14:paraId="69E6A362" w14:textId="77777777" w:rsidR="00051929" w:rsidRDefault="00051929" w:rsidP="009C046A"/>
    <w:p w14:paraId="5016D4BF" w14:textId="77777777" w:rsidR="00051929" w:rsidRDefault="00051929" w:rsidP="009C046A"/>
    <w:p w14:paraId="16EC7DAE" w14:textId="77777777" w:rsidR="00051929" w:rsidRDefault="00051929" w:rsidP="009C046A"/>
    <w:p w14:paraId="099E2AF8" w14:textId="77777777" w:rsidR="00051929" w:rsidRDefault="00051929" w:rsidP="009C046A"/>
    <w:p w14:paraId="13E32CC3" w14:textId="77777777" w:rsidR="00051929" w:rsidRDefault="00051929" w:rsidP="009C046A"/>
    <w:p w14:paraId="0D38DEF4" w14:textId="77777777" w:rsidR="00051929" w:rsidRDefault="00051929" w:rsidP="009C046A"/>
    <w:p w14:paraId="59CDED43" w14:textId="77777777" w:rsidR="00051929" w:rsidRDefault="00051929" w:rsidP="009C046A"/>
    <w:p w14:paraId="4C140D23" w14:textId="77777777" w:rsidR="00051929" w:rsidRDefault="00051929" w:rsidP="009C046A"/>
    <w:p w14:paraId="3848E3D6" w14:textId="77777777" w:rsidR="00051929" w:rsidRDefault="00051929" w:rsidP="009C046A"/>
    <w:p w14:paraId="5F5966B3" w14:textId="77777777" w:rsidR="00051929" w:rsidRDefault="00051929" w:rsidP="009C046A"/>
    <w:p w14:paraId="03C5D8B1" w14:textId="77777777" w:rsidR="00051929" w:rsidRDefault="00051929" w:rsidP="009C046A">
      <w:r>
        <w:rPr>
          <w:sz w:val="20"/>
          <w:szCs w:val="20"/>
          <w:highlight w:val="white"/>
        </w:rPr>
        <w:t xml:space="preserve">Rojas-Méndez, J. I., Papadopoulos, N., &amp; Murphy, S. A. (2013). Measuring and positioning nation brands: A comparative brand personality approach. </w:t>
      </w:r>
      <w:r>
        <w:rPr>
          <w:i/>
          <w:iCs/>
          <w:sz w:val="20"/>
          <w:szCs w:val="20"/>
          <w:highlight w:val="white"/>
        </w:rPr>
        <w:t>Corporate Reputation Review</w:t>
      </w:r>
      <w:r>
        <w:rPr>
          <w:sz w:val="20"/>
          <w:szCs w:val="20"/>
          <w:highlight w:val="white"/>
        </w:rPr>
        <w:t xml:space="preserve">, </w:t>
      </w:r>
      <w:r>
        <w:rPr>
          <w:i/>
          <w:iCs/>
          <w:sz w:val="20"/>
          <w:szCs w:val="20"/>
          <w:highlight w:val="white"/>
        </w:rPr>
        <w:t>16</w:t>
      </w:r>
      <w:r>
        <w:rPr>
          <w:sz w:val="20"/>
          <w:szCs w:val="20"/>
          <w:highlight w:val="white"/>
        </w:rPr>
        <w:t>(1), 48-65.</w:t>
      </w:r>
    </w:p>
    <w:p w14:paraId="5816B4D9" w14:textId="77777777" w:rsidR="00051929" w:rsidRDefault="00051929" w:rsidP="009C046A"/>
    <w:p w14:paraId="7A24CBA9" w14:textId="77777777" w:rsidR="00051929" w:rsidRDefault="00051929" w:rsidP="009C046A"/>
    <w:p w14:paraId="70A602A2" w14:textId="77777777" w:rsidR="00051929" w:rsidRDefault="00051929" w:rsidP="009C046A"/>
    <w:p w14:paraId="2BC004F4" w14:textId="77777777" w:rsidR="00051929" w:rsidRDefault="00051929" w:rsidP="009C046A"/>
    <w:p w14:paraId="008AC11D" w14:textId="77777777" w:rsidR="00051929" w:rsidRDefault="00051929" w:rsidP="009C046A"/>
    <w:p w14:paraId="661F190D" w14:textId="77777777" w:rsidR="00051929" w:rsidRDefault="00051929" w:rsidP="009C046A"/>
    <w:p w14:paraId="5210E54F" w14:textId="77777777" w:rsidR="00051929" w:rsidRDefault="00051929" w:rsidP="009C046A"/>
    <w:p w14:paraId="6D39E7FB" w14:textId="77777777" w:rsidR="00051929" w:rsidRDefault="00051929" w:rsidP="009C046A"/>
    <w:p w14:paraId="7970470C" w14:textId="77777777" w:rsidR="00051929" w:rsidRDefault="00051929" w:rsidP="009C046A"/>
  </w:comment>
  <w:comment w:id="135" w:author="מחבר" w:initials="א">
    <w:p w14:paraId="56174B0D" w14:textId="576716D2" w:rsidR="00F650CF" w:rsidRDefault="00F650CF">
      <w:pPr>
        <w:pStyle w:val="a6"/>
      </w:pPr>
      <w:r>
        <w:rPr>
          <w:rStyle w:val="a5"/>
        </w:rPr>
        <w:annotationRef/>
      </w:r>
      <w:r>
        <w:t xml:space="preserve">It is not clear what is </w:t>
      </w:r>
      <w:r w:rsidR="00C33401">
        <w:t>meant</w:t>
      </w:r>
      <w:r>
        <w:t xml:space="preserve"> by this</w:t>
      </w:r>
      <w:r w:rsidR="00C33401">
        <w:t>,</w:t>
      </w:r>
      <w:r>
        <w:t xml:space="preserve"> </w:t>
      </w:r>
      <w:r w:rsidR="00C33401">
        <w:t>I would use the word “</w:t>
      </w:r>
      <w:r>
        <w:t>Contrasting</w:t>
      </w:r>
      <w:r w:rsidR="00C33401">
        <w:t>”</w:t>
      </w:r>
    </w:p>
  </w:comment>
  <w:comment w:id="146" w:author="מחבר" w:initials="א">
    <w:p w14:paraId="7D012B4C" w14:textId="77777777" w:rsidR="00972703" w:rsidRDefault="00972703">
      <w:pPr>
        <w:pStyle w:val="a6"/>
        <w:rPr>
          <w:rFonts w:cs="Arial"/>
          <w:color w:val="000000" w:themeColor="text1"/>
        </w:rPr>
      </w:pPr>
      <w:r>
        <w:rPr>
          <w:rStyle w:val="a5"/>
        </w:rPr>
        <w:annotationRef/>
      </w:r>
      <w:r>
        <w:t xml:space="preserve">What is the relevance of the word </w:t>
      </w:r>
      <w:r w:rsidRPr="00A8783B">
        <w:rPr>
          <w:rFonts w:cs="Arial"/>
          <w:color w:val="000000" w:themeColor="text1"/>
          <w:rtl/>
        </w:rPr>
        <w:t>שינה</w:t>
      </w:r>
    </w:p>
    <w:p w14:paraId="3DD2CCDE" w14:textId="1000A47E" w:rsidR="00972703" w:rsidRDefault="00972703">
      <w:pPr>
        <w:pStyle w:val="a6"/>
      </w:pPr>
      <w:r>
        <w:rPr>
          <w:rFonts w:cs="Arial"/>
          <w:color w:val="000000" w:themeColor="text1"/>
        </w:rPr>
        <w:t>In the original? What is being changed?</w:t>
      </w:r>
      <w:r w:rsidR="001543CA">
        <w:rPr>
          <w:rFonts w:cs="Arial"/>
          <w:color w:val="000000" w:themeColor="text1"/>
        </w:rPr>
        <w:t xml:space="preserve"> Is it accurate to say these approaches are being compared?</w:t>
      </w:r>
    </w:p>
  </w:comment>
  <w:comment w:id="147" w:author="מחבר" w:initials="א">
    <w:p w14:paraId="0D425C76" w14:textId="77777777" w:rsidR="00D37F4F" w:rsidRDefault="00D37F4F" w:rsidP="00F953C3">
      <w:r>
        <w:rPr>
          <w:rStyle w:val="a5"/>
        </w:rPr>
        <w:annotationRef/>
      </w:r>
      <w:r>
        <w:rPr>
          <w:sz w:val="20"/>
          <w:szCs w:val="20"/>
        </w:rPr>
        <w:t xml:space="preserve">I have changed look pls now. Wanted to pinpoint the main altitude and methdological rationalties </w:t>
      </w:r>
    </w:p>
  </w:comment>
  <w:comment w:id="148" w:author="מחבר" w:initials="א">
    <w:p w14:paraId="2BA5EDDA" w14:textId="31FA03EA" w:rsidR="00312D67" w:rsidRDefault="00312D67">
      <w:pPr>
        <w:pStyle w:val="a6"/>
      </w:pPr>
      <w:r>
        <w:rPr>
          <w:rStyle w:val="a5"/>
        </w:rPr>
        <w:annotationRef/>
      </w:r>
      <w:r>
        <w:t xml:space="preserve">Perhaps note that you are going to address positive vs. negative </w:t>
      </w:r>
      <w:r w:rsidR="007F7454">
        <w:t>– the others are not really discussed.</w:t>
      </w:r>
    </w:p>
  </w:comment>
  <w:comment w:id="149" w:author="מחבר" w:initials="א">
    <w:p w14:paraId="228C8CA2" w14:textId="77777777" w:rsidR="00D37F4F" w:rsidRDefault="00D37F4F" w:rsidP="00FC1493">
      <w:r>
        <w:rPr>
          <w:rStyle w:val="a5"/>
        </w:rPr>
        <w:annotationRef/>
      </w:r>
      <w:r>
        <w:rPr>
          <w:sz w:val="20"/>
          <w:szCs w:val="20"/>
        </w:rPr>
        <w:t xml:space="preserve">IT IS A TYPOLOGY  FOR THE CURRENT REASERCH TRIALS </w:t>
      </w:r>
    </w:p>
  </w:comment>
  <w:comment w:id="151" w:author="מחבר" w:initials="א">
    <w:p w14:paraId="018F0815" w14:textId="75C4C269" w:rsidR="00735E84" w:rsidRDefault="00735E84">
      <w:pPr>
        <w:pStyle w:val="a6"/>
      </w:pPr>
      <w:r>
        <w:rPr>
          <w:rStyle w:val="a5"/>
        </w:rPr>
        <w:annotationRef/>
      </w:r>
      <w:r>
        <w:t>Can this heading be combined with the one above?</w:t>
      </w:r>
    </w:p>
  </w:comment>
  <w:comment w:id="154" w:author="מחבר" w:initials="א">
    <w:p w14:paraId="51398310" w14:textId="19A42962" w:rsidR="005F1BAC" w:rsidRDefault="005F1BAC">
      <w:pPr>
        <w:pStyle w:val="a6"/>
      </w:pPr>
      <w:r>
        <w:rPr>
          <w:rStyle w:val="a5"/>
        </w:rPr>
        <w:annotationRef/>
      </w:r>
      <w:r>
        <w:t xml:space="preserve">This is the term used by Hillier &amp; Lieberman </w:t>
      </w:r>
    </w:p>
    <w:p w14:paraId="2FA00B89" w14:textId="77777777" w:rsidR="005F1BAC" w:rsidRDefault="005F1BAC">
      <w:pPr>
        <w:pStyle w:val="a6"/>
      </w:pPr>
    </w:p>
    <w:p w14:paraId="73FA099A" w14:textId="5E77D249" w:rsidR="005F1BAC" w:rsidRDefault="00000000">
      <w:pPr>
        <w:pStyle w:val="a6"/>
      </w:pPr>
      <w:hyperlink r:id="rId7" w:history="1">
        <w:r w:rsidR="005F1BAC" w:rsidRPr="004C47F7">
          <w:rPr>
            <w:rStyle w:val="Hyperlink"/>
          </w:rPr>
          <w:t>https://www.researchgate.net/profile/Cahyono-St/publication/361860907_introduction_to_operations_research/links/62c897ffd7bd92231fa1460c/introduction-to-operations-research.pdf</w:t>
        </w:r>
      </w:hyperlink>
    </w:p>
    <w:p w14:paraId="17E853D9" w14:textId="49D46380" w:rsidR="005F1BAC" w:rsidRDefault="005F1BAC">
      <w:pPr>
        <w:pStyle w:val="a6"/>
      </w:pPr>
    </w:p>
  </w:comment>
  <w:comment w:id="162" w:author="מחבר" w:initials="א">
    <w:p w14:paraId="612598EE" w14:textId="5BE3DAF3" w:rsidR="00FC7273" w:rsidRDefault="00FC7273">
      <w:pPr>
        <w:pStyle w:val="a6"/>
      </w:pPr>
      <w:r>
        <w:rPr>
          <w:rStyle w:val="a5"/>
        </w:rPr>
        <w:annotationRef/>
      </w:r>
      <w:r>
        <w:t>this quote is used above as well; it seems sufficient to use it only once.</w:t>
      </w:r>
    </w:p>
  </w:comment>
  <w:comment w:id="159" w:author="מחבר" w:initials="א">
    <w:p w14:paraId="3A9AAFBA" w14:textId="4717D56C" w:rsidR="00FB21E9" w:rsidRDefault="00FB21E9">
      <w:pPr>
        <w:pStyle w:val="a6"/>
      </w:pPr>
      <w:r>
        <w:rPr>
          <w:rStyle w:val="a5"/>
        </w:rPr>
        <w:annotationRef/>
      </w:r>
      <w:r w:rsidR="00C33401">
        <w:t>This is a</w:t>
      </w:r>
      <w:r>
        <w:t xml:space="preserve"> repeat quote</w:t>
      </w:r>
      <w:r w:rsidR="00C33401">
        <w:t>, consider omitting</w:t>
      </w:r>
      <w:r>
        <w:t>.</w:t>
      </w:r>
    </w:p>
  </w:comment>
  <w:comment w:id="160" w:author="מחבר" w:initials="א">
    <w:p w14:paraId="680826BE" w14:textId="77777777" w:rsidR="00D37F4F" w:rsidRDefault="00D37F4F" w:rsidP="00F94215">
      <w:r>
        <w:rPr>
          <w:rStyle w:val="a5"/>
        </w:rPr>
        <w:annotationRef/>
      </w:r>
      <w:r>
        <w:rPr>
          <w:sz w:val="20"/>
          <w:szCs w:val="20"/>
        </w:rPr>
        <w:t>OK</w:t>
      </w:r>
    </w:p>
  </w:comment>
  <w:comment w:id="163" w:author="מחבר" w:initials="א">
    <w:p w14:paraId="7443BF21" w14:textId="313F837C" w:rsidR="00291344" w:rsidRDefault="00774A6F" w:rsidP="005B7CE3">
      <w:pPr>
        <w:pStyle w:val="a6"/>
      </w:pPr>
      <w:r>
        <w:rPr>
          <w:rStyle w:val="a5"/>
        </w:rPr>
        <w:annotationRef/>
      </w:r>
      <w:r w:rsidR="00291344">
        <w:t xml:space="preserve">This is the </w:t>
      </w:r>
      <w:r w:rsidR="005B7CE3">
        <w:t>original</w:t>
      </w:r>
      <w:r w:rsidR="00291344">
        <w:t xml:space="preserve"> quote:</w:t>
      </w:r>
    </w:p>
    <w:p w14:paraId="3913333E" w14:textId="77777777" w:rsidR="00291344" w:rsidRDefault="00291344" w:rsidP="00807EFD">
      <w:pPr>
        <w:pStyle w:val="a6"/>
      </w:pPr>
      <w:r>
        <w:t>There are three inherent difficulties in measuring public diplomacy: its frequently long-term ambition; the challenge of measuring concepts that may be intangible; and the problem of attributing observable changes to one’s own activities.</w:t>
      </w:r>
    </w:p>
    <w:p w14:paraId="44C4E5A1" w14:textId="77777777" w:rsidR="005B7CE3" w:rsidRDefault="005B7CE3" w:rsidP="00807EFD">
      <w:pPr>
        <w:pStyle w:val="a6"/>
      </w:pPr>
    </w:p>
    <w:p w14:paraId="4FB66BCD" w14:textId="50AA3644" w:rsidR="005B7CE3" w:rsidRDefault="00000000" w:rsidP="00807EFD">
      <w:pPr>
        <w:pStyle w:val="a6"/>
      </w:pPr>
      <w:hyperlink r:id="rId8" w:history="1">
        <w:r w:rsidR="005B7CE3" w:rsidRPr="004C47F7">
          <w:rPr>
            <w:rStyle w:val="Hyperlink"/>
          </w:rPr>
          <w:t>https://uscpublicdiplomacy.org/sites/uscpublicdiplomacy.org/files/useruploads/u26739/Engagement_FCO.pdf</w:t>
        </w:r>
      </w:hyperlink>
    </w:p>
  </w:comment>
  <w:comment w:id="164" w:author="מחבר" w:initials="א">
    <w:p w14:paraId="1F96C325" w14:textId="77777777" w:rsidR="00310EC5" w:rsidRDefault="00310EC5" w:rsidP="00310EC5">
      <w:pPr>
        <w:pStyle w:val="a6"/>
      </w:pPr>
      <w:r>
        <w:rPr>
          <w:rStyle w:val="a5"/>
        </w:rPr>
        <w:annotationRef/>
      </w:r>
      <w:r>
        <w:t>I added the name of the report; perhaps explain what it is.</w:t>
      </w:r>
    </w:p>
    <w:p w14:paraId="75C91D1B" w14:textId="77777777" w:rsidR="00310EC5" w:rsidRDefault="00310EC5" w:rsidP="00310EC5">
      <w:pPr>
        <w:pStyle w:val="a6"/>
      </w:pPr>
      <w:r>
        <w:t>Is Carter the author?</w:t>
      </w:r>
    </w:p>
  </w:comment>
  <w:comment w:id="165" w:author="מחבר" w:initials="א">
    <w:p w14:paraId="39E7DD77" w14:textId="77777777" w:rsidR="00D37F4F" w:rsidRDefault="00D37F4F" w:rsidP="00566853">
      <w:r>
        <w:rPr>
          <w:rStyle w:val="a5"/>
        </w:rPr>
        <w:annotationRef/>
      </w:r>
      <w:r>
        <w:rPr>
          <w:sz w:val="20"/>
          <w:szCs w:val="20"/>
        </w:rPr>
        <w:t>OK</w:t>
      </w:r>
    </w:p>
  </w:comment>
  <w:comment w:id="172" w:author="מחבר" w:initials="א">
    <w:p w14:paraId="0ED394E8" w14:textId="74843C81" w:rsidR="00CC6A68" w:rsidRDefault="00CC6A68">
      <w:pPr>
        <w:pStyle w:val="a6"/>
      </w:pPr>
      <w:r>
        <w:rPr>
          <w:rStyle w:val="a5"/>
        </w:rPr>
        <w:annotationRef/>
      </w:r>
      <w:r>
        <w:t>This is said above.</w:t>
      </w:r>
    </w:p>
  </w:comment>
  <w:comment w:id="173" w:author="מחבר" w:initials="א">
    <w:p w14:paraId="288B61D3" w14:textId="77777777" w:rsidR="00143741" w:rsidRDefault="00143741" w:rsidP="00F60999">
      <w:r>
        <w:rPr>
          <w:rStyle w:val="a5"/>
        </w:rPr>
        <w:annotationRef/>
      </w:r>
      <w:r>
        <w:rPr>
          <w:sz w:val="20"/>
          <w:szCs w:val="20"/>
        </w:rPr>
        <w:t xml:space="preserve">DIDNT UNDERSTAND </w:t>
      </w:r>
    </w:p>
  </w:comment>
  <w:comment w:id="174" w:author="מחבר" w:initials="א">
    <w:p w14:paraId="74E9BDCA" w14:textId="55742166" w:rsidR="00A00E15" w:rsidRDefault="00A00E15">
      <w:pPr>
        <w:pStyle w:val="a6"/>
      </w:pPr>
      <w:r>
        <w:rPr>
          <w:rStyle w:val="a5"/>
        </w:rPr>
        <w:annotationRef/>
      </w:r>
      <w:r>
        <w:t>I took the wording for this quote from the reference text.</w:t>
      </w:r>
    </w:p>
  </w:comment>
  <w:comment w:id="175" w:author="מחבר" w:initials="א">
    <w:p w14:paraId="5E1D18B2" w14:textId="77777777" w:rsidR="004C37FD" w:rsidRDefault="004C37FD" w:rsidP="00FC1C57">
      <w:r>
        <w:rPr>
          <w:rStyle w:val="a5"/>
        </w:rPr>
        <w:annotationRef/>
      </w:r>
      <w:r>
        <w:rPr>
          <w:sz w:val="20"/>
          <w:szCs w:val="20"/>
        </w:rPr>
        <w:t>OK</w:t>
      </w:r>
    </w:p>
  </w:comment>
  <w:comment w:id="176" w:author="מחבר" w:initials="א">
    <w:p w14:paraId="53115AA4" w14:textId="32122EF4" w:rsidR="004A2171" w:rsidRDefault="004A2171">
      <w:pPr>
        <w:pStyle w:val="a6"/>
      </w:pPr>
      <w:r>
        <w:rPr>
          <w:rStyle w:val="a5"/>
        </w:rPr>
        <w:annotationRef/>
      </w:r>
      <w:r>
        <w:t>Is Pahlavi also 2004?</w:t>
      </w:r>
    </w:p>
  </w:comment>
  <w:comment w:id="177" w:author="מחבר" w:initials="א">
    <w:p w14:paraId="6303F757" w14:textId="77777777" w:rsidR="004C37FD" w:rsidRDefault="004C37FD" w:rsidP="00BE3414">
      <w:r>
        <w:rPr>
          <w:rStyle w:val="a5"/>
        </w:rPr>
        <w:annotationRef/>
      </w:r>
      <w:r>
        <w:rPr>
          <w:sz w:val="20"/>
          <w:szCs w:val="20"/>
        </w:rPr>
        <w:t>YES</w:t>
      </w:r>
    </w:p>
  </w:comment>
  <w:comment w:id="179" w:author="מחבר" w:initials="א">
    <w:p w14:paraId="6ADE1FF2" w14:textId="05DA0DD5" w:rsidR="004A2171" w:rsidRDefault="004A2171">
      <w:pPr>
        <w:pStyle w:val="a6"/>
      </w:pPr>
      <w:r>
        <w:rPr>
          <w:rStyle w:val="a5"/>
        </w:rPr>
        <w:annotationRef/>
      </w:r>
      <w:r>
        <w:t>Above, three are mentioned. Are these five from a specific author?</w:t>
      </w:r>
    </w:p>
  </w:comment>
  <w:comment w:id="180" w:author="מחבר" w:initials="א">
    <w:p w14:paraId="402DF993" w14:textId="77777777" w:rsidR="00717BA4" w:rsidRDefault="00717BA4" w:rsidP="001846F6">
      <w:r>
        <w:rPr>
          <w:rStyle w:val="a5"/>
        </w:rPr>
        <w:annotationRef/>
      </w:r>
      <w:r>
        <w:rPr>
          <w:sz w:val="20"/>
          <w:szCs w:val="20"/>
        </w:rPr>
        <w:t xml:space="preserve">YES BUT IN MY WORDS I SUMMARIZED </w:t>
      </w:r>
    </w:p>
  </w:comment>
  <w:comment w:id="183" w:author="מחבר" w:initials="א">
    <w:p w14:paraId="0D9DBEC3" w14:textId="4E346763" w:rsidR="00192682" w:rsidRDefault="00192682">
      <w:pPr>
        <w:pStyle w:val="a6"/>
      </w:pPr>
      <w:r>
        <w:rPr>
          <w:rStyle w:val="a5"/>
        </w:rPr>
        <w:annotationRef/>
      </w:r>
      <w:r>
        <w:t>Is there a reference for this study?</w:t>
      </w:r>
    </w:p>
  </w:comment>
  <w:comment w:id="184" w:author="מחבר" w:initials="א">
    <w:p w14:paraId="440C64FA" w14:textId="77777777" w:rsidR="004C37FD" w:rsidRDefault="004C37FD" w:rsidP="001E40D8">
      <w:r>
        <w:rPr>
          <w:rStyle w:val="a5"/>
        </w:rPr>
        <w:annotationRef/>
      </w:r>
      <w:r>
        <w:rPr>
          <w:sz w:val="20"/>
          <w:szCs w:val="20"/>
          <w:highlight w:val="white"/>
        </w:rPr>
        <w:t xml:space="preserve">Steven, D. (2007, March). Evaluation and the new public diplomacy. In </w:t>
      </w:r>
      <w:r>
        <w:rPr>
          <w:i/>
          <w:iCs/>
          <w:sz w:val="20"/>
          <w:szCs w:val="20"/>
          <w:highlight w:val="white"/>
        </w:rPr>
        <w:t>presentation to the Future of Public Diplomacy, 842nd Wilton Park Conference, River Path Associates</w:t>
      </w:r>
      <w:r>
        <w:rPr>
          <w:sz w:val="20"/>
          <w:szCs w:val="20"/>
          <w:highlight w:val="white"/>
        </w:rPr>
        <w:t>.</w:t>
      </w:r>
    </w:p>
    <w:p w14:paraId="2A8AAD6D" w14:textId="77777777" w:rsidR="004C37FD" w:rsidRDefault="004C37FD" w:rsidP="001E40D8">
      <w:r>
        <w:rPr>
          <w:sz w:val="20"/>
          <w:szCs w:val="20"/>
          <w:highlight w:val="white"/>
        </w:rPr>
        <w:t>Chicago</w:t>
      </w:r>
    </w:p>
    <w:p w14:paraId="55AD2F5C" w14:textId="77777777" w:rsidR="004C37FD" w:rsidRDefault="004C37FD" w:rsidP="001E40D8"/>
  </w:comment>
  <w:comment w:id="185" w:author="מחבר" w:initials="א">
    <w:p w14:paraId="7CF12FE5" w14:textId="2585FFC6" w:rsidR="00183693" w:rsidRDefault="00183693">
      <w:pPr>
        <w:pStyle w:val="a6"/>
      </w:pPr>
      <w:r>
        <w:rPr>
          <w:rStyle w:val="a5"/>
        </w:rPr>
        <w:annotationRef/>
      </w:r>
      <w:r>
        <w:t>I took the wording for the quote from the reference text.</w:t>
      </w:r>
    </w:p>
  </w:comment>
  <w:comment w:id="196" w:author="מחבר" w:initials="א">
    <w:p w14:paraId="197AADE2" w14:textId="3E424575" w:rsidR="004C7517" w:rsidRDefault="004C7517">
      <w:pPr>
        <w:pStyle w:val="a6"/>
      </w:pPr>
      <w:r>
        <w:rPr>
          <w:rStyle w:val="a5"/>
        </w:rPr>
        <w:annotationRef/>
      </w:r>
      <w:r>
        <w:t>Perhaps add subheadings for these.</w:t>
      </w:r>
    </w:p>
  </w:comment>
  <w:comment w:id="197" w:author="מחבר" w:initials="א">
    <w:p w14:paraId="61698B8F" w14:textId="77777777" w:rsidR="006D329F" w:rsidRDefault="006D329F" w:rsidP="00D6639B">
      <w:r>
        <w:rPr>
          <w:rStyle w:val="a5"/>
        </w:rPr>
        <w:annotationRef/>
      </w:r>
      <w:r>
        <w:rPr>
          <w:sz w:val="20"/>
          <w:szCs w:val="20"/>
        </w:rPr>
        <w:t xml:space="preserve">DONE PLS REVISE </w:t>
      </w:r>
    </w:p>
  </w:comment>
  <w:comment w:id="198" w:author="מחבר" w:initials="א">
    <w:p w14:paraId="365BFFCD" w14:textId="206B3635" w:rsidR="00676A58" w:rsidRDefault="00676A58">
      <w:pPr>
        <w:pStyle w:val="a6"/>
      </w:pPr>
      <w:r>
        <w:rPr>
          <w:rStyle w:val="a5"/>
        </w:rPr>
        <w:annotationRef/>
      </w:r>
      <w:r>
        <w:t>In the Hebrew this title is given as a footnote, but I integrated it here.</w:t>
      </w:r>
    </w:p>
  </w:comment>
  <w:comment w:id="199" w:author="מחבר" w:initials="א">
    <w:p w14:paraId="2655CBC8" w14:textId="77777777" w:rsidR="006D329F" w:rsidRDefault="006D329F" w:rsidP="00095BD7">
      <w:r>
        <w:rPr>
          <w:rStyle w:val="a5"/>
        </w:rPr>
        <w:annotationRef/>
      </w:r>
      <w:r>
        <w:rPr>
          <w:sz w:val="20"/>
          <w:szCs w:val="20"/>
        </w:rPr>
        <w:t>NICE</w:t>
      </w:r>
    </w:p>
  </w:comment>
  <w:comment w:id="200" w:author="מחבר" w:initials="א">
    <w:p w14:paraId="04BD86FF" w14:textId="3E8CD3FD" w:rsidR="00BC51C9" w:rsidRDefault="00BC51C9">
      <w:pPr>
        <w:pStyle w:val="a6"/>
      </w:pPr>
      <w:r>
        <w:rPr>
          <w:rStyle w:val="a5"/>
        </w:rPr>
        <w:annotationRef/>
      </w:r>
      <w:r w:rsidR="005C46C8">
        <w:t>I took the wording for these quoted phrases from the reference text.</w:t>
      </w:r>
    </w:p>
  </w:comment>
  <w:comment w:id="201" w:author="מחבר" w:initials="א">
    <w:p w14:paraId="49A4894E" w14:textId="77777777" w:rsidR="00717BA4" w:rsidRDefault="00717BA4" w:rsidP="0099148C">
      <w:r>
        <w:rPr>
          <w:rStyle w:val="a5"/>
        </w:rPr>
        <w:annotationRef/>
      </w:r>
      <w:r>
        <w:rPr>
          <w:sz w:val="20"/>
          <w:szCs w:val="20"/>
        </w:rPr>
        <w:t>OK GREAT</w:t>
      </w:r>
    </w:p>
  </w:comment>
  <w:comment w:id="204" w:author="מחבר" w:initials="א">
    <w:p w14:paraId="13F4B994" w14:textId="3B7E2288" w:rsidR="004C7517" w:rsidRDefault="004C7517">
      <w:pPr>
        <w:pStyle w:val="a6"/>
      </w:pPr>
      <w:r>
        <w:rPr>
          <w:rStyle w:val="a5"/>
        </w:rPr>
        <w:annotationRef/>
      </w:r>
      <w:r>
        <w:t>What reference does the ibid refer to?</w:t>
      </w:r>
    </w:p>
  </w:comment>
  <w:comment w:id="205" w:author="מחבר" w:initials="א">
    <w:p w14:paraId="70CD2A2F" w14:textId="77777777" w:rsidR="00717BA4" w:rsidRDefault="00717BA4" w:rsidP="002E4250">
      <w:r>
        <w:rPr>
          <w:rStyle w:val="a5"/>
        </w:rPr>
        <w:annotationRef/>
      </w:r>
      <w:r>
        <w:rPr>
          <w:sz w:val="20"/>
          <w:szCs w:val="20"/>
        </w:rPr>
        <w:t>https://repositories.lib.utexas.edu/bitstream/handle/2152/17688/prp_170-public_diplomacy_model_assessment_performance-2010.pdf?sequence=5</w:t>
      </w:r>
    </w:p>
  </w:comment>
  <w:comment w:id="207" w:author="מחבר" w:initials="א">
    <w:p w14:paraId="76485393" w14:textId="396169A5" w:rsidR="002C5E90" w:rsidRDefault="002C5E90">
      <w:pPr>
        <w:pStyle w:val="a6"/>
      </w:pPr>
      <w:r>
        <w:rPr>
          <w:rStyle w:val="a5"/>
        </w:rPr>
        <w:annotationRef/>
      </w:r>
      <w:r>
        <w:t>Where? When?</w:t>
      </w:r>
    </w:p>
  </w:comment>
  <w:comment w:id="212" w:author="מחבר" w:initials="א">
    <w:p w14:paraId="075BEFE4" w14:textId="01956943" w:rsidR="007C5F1C" w:rsidRDefault="007C5F1C">
      <w:pPr>
        <w:pStyle w:val="a6"/>
      </w:pPr>
      <w:r>
        <w:rPr>
          <w:rStyle w:val="a5"/>
        </w:rPr>
        <w:annotationRef/>
      </w:r>
      <w:hyperlink r:id="rId9" w:history="1">
        <w:r w:rsidRPr="004C47F7">
          <w:rPr>
            <w:rStyle w:val="Hyperlink"/>
          </w:rPr>
          <w:t>https://www.ipsos.com/sites/default/files/ct/news/documents/2021-10/NBI-2021-ipsos.pdf</w:t>
        </w:r>
      </w:hyperlink>
    </w:p>
    <w:p w14:paraId="1CACE6B4" w14:textId="432BEE26" w:rsidR="007C5F1C" w:rsidRDefault="007C5F1C">
      <w:pPr>
        <w:pStyle w:val="a6"/>
      </w:pPr>
    </w:p>
  </w:comment>
  <w:comment w:id="213" w:author="מחבר" w:initials="א">
    <w:p w14:paraId="4CB1DB30" w14:textId="77777777" w:rsidR="00332047" w:rsidRDefault="00332047" w:rsidP="00CD307F">
      <w:r>
        <w:rPr>
          <w:rStyle w:val="a5"/>
        </w:rPr>
        <w:annotationRef/>
      </w:r>
      <w:r>
        <w:rPr>
          <w:sz w:val="20"/>
          <w:szCs w:val="20"/>
        </w:rPr>
        <w:t>PLS ADD TO LIST</w:t>
      </w:r>
    </w:p>
  </w:comment>
  <w:comment w:id="230" w:author="מחבר" w:initials="א">
    <w:p w14:paraId="01A08C9C" w14:textId="1CDF0420" w:rsidR="006F2244" w:rsidRDefault="006F2244">
      <w:pPr>
        <w:pStyle w:val="a6"/>
      </w:pPr>
      <w:r>
        <w:rPr>
          <w:rStyle w:val="a5"/>
        </w:rPr>
        <w:annotationRef/>
      </w:r>
      <w:hyperlink r:id="rId10" w:history="1">
        <w:r w:rsidRPr="004C47F7">
          <w:rPr>
            <w:rStyle w:val="Hyperlink"/>
          </w:rPr>
          <w:t>https://www.nao.org.uk/</w:t>
        </w:r>
      </w:hyperlink>
    </w:p>
    <w:p w14:paraId="71FF5F9F" w14:textId="6F6296B2" w:rsidR="006F2244" w:rsidRDefault="006F2244">
      <w:pPr>
        <w:pStyle w:val="a6"/>
      </w:pPr>
      <w:r>
        <w:t>Verify this is the office referred to</w:t>
      </w:r>
    </w:p>
  </w:comment>
  <w:comment w:id="231" w:author="מחבר" w:initials="א">
    <w:p w14:paraId="6A8C7CA6" w14:textId="77777777" w:rsidR="00332047" w:rsidRDefault="00332047" w:rsidP="00B37E9E">
      <w:r>
        <w:rPr>
          <w:rStyle w:val="a5"/>
        </w:rPr>
        <w:annotationRef/>
      </w:r>
      <w:r>
        <w:rPr>
          <w:sz w:val="20"/>
          <w:szCs w:val="20"/>
        </w:rPr>
        <w:t>Tim Banfield, quoted in Vinter &amp; Knox, 2008</w:t>
      </w:r>
      <w:r>
        <w:rPr>
          <w:sz w:val="20"/>
          <w:szCs w:val="20"/>
          <w:u w:val="single"/>
        </w:rPr>
        <w:t>[</w:t>
      </w:r>
      <w:r>
        <w:rPr>
          <w:sz w:val="20"/>
          <w:szCs w:val="20"/>
          <w:u w:val="single"/>
          <w:rtl/>
        </w:rPr>
        <w:t>א1</w:t>
      </w:r>
      <w:r>
        <w:rPr>
          <w:sz w:val="20"/>
          <w:szCs w:val="20"/>
          <w:u w:val="single"/>
        </w:rPr>
        <w:t>]</w:t>
      </w:r>
      <w:r>
        <w:rPr>
          <w:sz w:val="20"/>
          <w:szCs w:val="20"/>
        </w:rPr>
        <w:t> , p. 163</w:t>
      </w:r>
    </w:p>
    <w:p w14:paraId="2A96E205" w14:textId="77777777" w:rsidR="00332047" w:rsidRDefault="00332047" w:rsidP="00B37E9E"/>
    <w:p w14:paraId="79699B00" w14:textId="77777777" w:rsidR="00332047" w:rsidRDefault="00332047" w:rsidP="00B37E9E">
      <w:r>
        <w:rPr>
          <w:sz w:val="20"/>
          <w:szCs w:val="20"/>
        </w:rPr>
        <w:t> </w:t>
      </w:r>
      <w:r>
        <w:rPr>
          <w:sz w:val="20"/>
          <w:szCs w:val="20"/>
          <w:u w:val="single"/>
        </w:rPr>
        <w:t>[</w:t>
      </w:r>
      <w:r>
        <w:rPr>
          <w:sz w:val="20"/>
          <w:szCs w:val="20"/>
          <w:u w:val="single"/>
          <w:rtl/>
        </w:rPr>
        <w:t>א1</w:t>
      </w:r>
      <w:r>
        <w:rPr>
          <w:sz w:val="20"/>
          <w:szCs w:val="20"/>
          <w:u w:val="single"/>
        </w:rPr>
        <w:t>]</w:t>
      </w:r>
      <w:r>
        <w:rPr>
          <w:sz w:val="20"/>
          <w:szCs w:val="20"/>
        </w:rPr>
        <w:t>I found the full quote in Vinter &amp; Knox:</w:t>
      </w:r>
    </w:p>
    <w:p w14:paraId="636C5040" w14:textId="77777777" w:rsidR="00332047" w:rsidRDefault="00332047" w:rsidP="00B37E9E">
      <w:r>
        <w:rPr>
          <w:sz w:val="20"/>
          <w:szCs w:val="20"/>
        </w:rPr>
        <w:t>His title is given as</w:t>
      </w:r>
    </w:p>
    <w:p w14:paraId="4D4F8DD4" w14:textId="77777777" w:rsidR="00332047" w:rsidRDefault="00332047" w:rsidP="00B37E9E">
      <w:r>
        <w:rPr>
          <w:sz w:val="20"/>
          <w:szCs w:val="20"/>
        </w:rPr>
        <w:t xml:space="preserve">Tim Banfield, </w:t>
      </w:r>
      <w:r>
        <w:rPr>
          <w:sz w:val="20"/>
          <w:szCs w:val="20"/>
          <w:highlight w:val="yellow"/>
        </w:rPr>
        <w:t>Director of Value for Money Studies</w:t>
      </w:r>
      <w:r>
        <w:rPr>
          <w:sz w:val="20"/>
          <w:szCs w:val="20"/>
        </w:rPr>
        <w:t xml:space="preserve"> at the National Audit Office</w:t>
      </w:r>
    </w:p>
    <w:p w14:paraId="0000CB0C" w14:textId="77777777" w:rsidR="00332047" w:rsidRDefault="00332047" w:rsidP="00B37E9E">
      <w:r>
        <w:rPr>
          <w:sz w:val="20"/>
          <w:szCs w:val="20"/>
        </w:rPr>
        <w:t> </w:t>
      </w:r>
    </w:p>
    <w:p w14:paraId="397A3459" w14:textId="77777777" w:rsidR="00332047" w:rsidRDefault="00332047" w:rsidP="00B37E9E">
      <w:r>
        <w:rPr>
          <w:sz w:val="20"/>
          <w:szCs w:val="20"/>
        </w:rPr>
        <w:t>Should the highlighted title be given in the text?</w:t>
      </w:r>
    </w:p>
    <w:p w14:paraId="2036FB86" w14:textId="77777777" w:rsidR="00332047" w:rsidRDefault="00332047" w:rsidP="00B37E9E">
      <w:r>
        <w:rPr>
          <w:sz w:val="20"/>
          <w:szCs w:val="20"/>
        </w:rPr>
        <w:t> </w:t>
      </w:r>
    </w:p>
    <w:p w14:paraId="785C05FD" w14:textId="77777777" w:rsidR="00332047" w:rsidRDefault="00332047" w:rsidP="00B37E9E">
      <w:r>
        <w:rPr>
          <w:sz w:val="20"/>
          <w:szCs w:val="20"/>
        </w:rPr>
        <w:t>I added his name.</w:t>
      </w:r>
    </w:p>
    <w:p w14:paraId="148647EC" w14:textId="77777777" w:rsidR="00332047" w:rsidRDefault="00332047" w:rsidP="00B37E9E"/>
  </w:comment>
  <w:comment w:id="232" w:author="מחבר" w:initials="א">
    <w:p w14:paraId="063F77B5" w14:textId="77777777" w:rsidR="00332047" w:rsidRDefault="00332047" w:rsidP="00BE75B8">
      <w:r>
        <w:rPr>
          <w:rStyle w:val="a5"/>
        </w:rPr>
        <w:annotationRef/>
      </w:r>
      <w:r>
        <w:rPr>
          <w:sz w:val="20"/>
          <w:szCs w:val="20"/>
          <w:highlight w:val="white"/>
        </w:rPr>
        <w:t xml:space="preserve">Vinter, L., &amp; Knox, D. (2008). Measuring the impact of public diplomacy: Can it be done. </w:t>
      </w:r>
      <w:r>
        <w:rPr>
          <w:i/>
          <w:iCs/>
          <w:sz w:val="20"/>
          <w:szCs w:val="20"/>
          <w:highlight w:val="white"/>
        </w:rPr>
        <w:t>Engagement, Public Diplomacy in a Globalised World</w:t>
      </w:r>
      <w:r>
        <w:rPr>
          <w:sz w:val="20"/>
          <w:szCs w:val="20"/>
          <w:highlight w:val="white"/>
        </w:rPr>
        <w:t>.</w:t>
      </w:r>
    </w:p>
  </w:comment>
  <w:comment w:id="233" w:author="מחבר" w:initials="א">
    <w:p w14:paraId="6E7F6B83" w14:textId="16125179" w:rsidR="006F2244" w:rsidRDefault="003477FD" w:rsidP="001303B5">
      <w:pPr>
        <w:pStyle w:val="a6"/>
      </w:pPr>
      <w:r>
        <w:rPr>
          <w:rStyle w:val="a5"/>
        </w:rPr>
        <w:annotationRef/>
      </w:r>
      <w:r w:rsidR="001303B5">
        <w:t xml:space="preserve">I found the full quote in </w:t>
      </w:r>
      <w:r w:rsidR="006F2244">
        <w:t>Vinter &amp; Knox:</w:t>
      </w:r>
    </w:p>
    <w:p w14:paraId="30E92210" w14:textId="7A90C748" w:rsidR="001303B5" w:rsidRDefault="001303B5" w:rsidP="001303B5">
      <w:pPr>
        <w:pStyle w:val="a6"/>
      </w:pPr>
      <w:r>
        <w:t>His title is given as</w:t>
      </w:r>
    </w:p>
    <w:p w14:paraId="14D69168" w14:textId="319BC1A8" w:rsidR="006F2244" w:rsidRDefault="006F2244" w:rsidP="001303B5">
      <w:pPr>
        <w:pStyle w:val="a6"/>
      </w:pPr>
      <w:r>
        <w:t xml:space="preserve">Tim Banfield, </w:t>
      </w:r>
      <w:r w:rsidRPr="006F2244">
        <w:rPr>
          <w:highlight w:val="yellow"/>
        </w:rPr>
        <w:t>Director of Value for Money Studies</w:t>
      </w:r>
      <w:r>
        <w:t xml:space="preserve"> at the National Audit Office</w:t>
      </w:r>
    </w:p>
    <w:p w14:paraId="1ED72FB3" w14:textId="77777777" w:rsidR="006F2244" w:rsidRDefault="006F2244">
      <w:pPr>
        <w:pStyle w:val="a6"/>
      </w:pPr>
    </w:p>
    <w:p w14:paraId="7161815A" w14:textId="77777777" w:rsidR="006F2244" w:rsidRDefault="006F2244">
      <w:pPr>
        <w:pStyle w:val="a6"/>
      </w:pPr>
      <w:r>
        <w:t>Should the highlighted title be given in the text?</w:t>
      </w:r>
    </w:p>
    <w:p w14:paraId="23C7F54E" w14:textId="77777777" w:rsidR="006F2244" w:rsidRDefault="006F2244">
      <w:pPr>
        <w:pStyle w:val="a6"/>
      </w:pPr>
    </w:p>
    <w:p w14:paraId="1C499FB6" w14:textId="43E9CAC8" w:rsidR="006F2244" w:rsidRDefault="006F2244">
      <w:pPr>
        <w:pStyle w:val="a6"/>
      </w:pPr>
      <w:r>
        <w:t>I added his name.</w:t>
      </w:r>
    </w:p>
  </w:comment>
  <w:comment w:id="234" w:author="מחבר" w:initials="א">
    <w:p w14:paraId="1A47D3EB" w14:textId="77777777" w:rsidR="00332047" w:rsidRDefault="00332047" w:rsidP="000B6DAB">
      <w:r>
        <w:rPr>
          <w:rStyle w:val="a5"/>
        </w:rPr>
        <w:annotationRef/>
      </w:r>
      <w:r>
        <w:rPr>
          <w:sz w:val="20"/>
          <w:szCs w:val="20"/>
        </w:rPr>
        <w:t>OK OK</w:t>
      </w:r>
    </w:p>
    <w:p w14:paraId="6E247737" w14:textId="77777777" w:rsidR="00332047" w:rsidRDefault="00332047" w:rsidP="000B6DAB"/>
  </w:comment>
  <w:comment w:id="236" w:author="מחבר" w:initials="א">
    <w:p w14:paraId="53C421B8" w14:textId="2EDBDF3D" w:rsidR="003E79E5" w:rsidRDefault="003E79E5">
      <w:pPr>
        <w:pStyle w:val="a6"/>
      </w:pPr>
      <w:r>
        <w:rPr>
          <w:rStyle w:val="a5"/>
        </w:rPr>
        <w:annotationRef/>
      </w:r>
      <w:r>
        <w:t>The Hebrew says fifth, but no fourth is given.</w:t>
      </w:r>
    </w:p>
  </w:comment>
  <w:comment w:id="237" w:author="מחבר" w:initials="א">
    <w:p w14:paraId="531A4F04" w14:textId="77777777" w:rsidR="00555B5C" w:rsidRDefault="00555B5C" w:rsidP="005D76AD">
      <w:r>
        <w:rPr>
          <w:rStyle w:val="a5"/>
        </w:rPr>
        <w:annotationRef/>
      </w:r>
      <w:r>
        <w:rPr>
          <w:sz w:val="20"/>
          <w:szCs w:val="20"/>
        </w:rPr>
        <w:t>OK</w:t>
      </w:r>
    </w:p>
  </w:comment>
  <w:comment w:id="253" w:author="מחבר" w:initials="א">
    <w:p w14:paraId="0714C52B" w14:textId="7A710815" w:rsidR="00D033F0" w:rsidRDefault="00D033F0">
      <w:pPr>
        <w:pStyle w:val="a6"/>
        <w:rPr>
          <w:rFonts w:ascii="Verdana" w:hAnsi="Verdana"/>
          <w:color w:val="000000"/>
          <w:shd w:val="clear" w:color="auto" w:fill="FFFFFF"/>
        </w:rPr>
      </w:pPr>
      <w:r>
        <w:rPr>
          <w:rStyle w:val="a5"/>
        </w:rPr>
        <w:annotationRef/>
      </w:r>
      <w:r>
        <w:rPr>
          <w:rFonts w:ascii="Verdana" w:hAnsi="Verdana"/>
          <w:color w:val="000000"/>
          <w:shd w:val="clear" w:color="auto" w:fill="FFFFFF"/>
        </w:rPr>
        <w:t>The survey was conducted for the BBC World Service by the international polling firm GlobeScan together with the Program on International Policy Attitudes (PIPA) at the University of Maryland.</w:t>
      </w:r>
    </w:p>
    <w:p w14:paraId="26D2BF4F" w14:textId="77777777" w:rsidR="00D033F0" w:rsidRDefault="00D033F0">
      <w:pPr>
        <w:pStyle w:val="a6"/>
        <w:rPr>
          <w:rFonts w:ascii="Verdana" w:hAnsi="Verdana"/>
          <w:color w:val="000000"/>
          <w:shd w:val="clear" w:color="auto" w:fill="FFFFFF"/>
        </w:rPr>
      </w:pPr>
    </w:p>
    <w:p w14:paraId="03F20CEC" w14:textId="5C827E62" w:rsidR="00D033F0" w:rsidRDefault="00000000">
      <w:pPr>
        <w:pStyle w:val="a6"/>
      </w:pPr>
      <w:hyperlink r:id="rId11" w:history="1">
        <w:r w:rsidR="00D033F0" w:rsidRPr="004C47F7">
          <w:rPr>
            <w:rStyle w:val="Hyperlink"/>
          </w:rPr>
          <w:t>https://www.bbc.co.uk/pressoffice/pressreleases/stories/2006/10_october/19/poll.shtml</w:t>
        </w:r>
      </w:hyperlink>
    </w:p>
    <w:p w14:paraId="69C2BB0F" w14:textId="44477220" w:rsidR="00D033F0" w:rsidRDefault="00D033F0">
      <w:pPr>
        <w:pStyle w:val="a6"/>
      </w:pPr>
    </w:p>
  </w:comment>
  <w:comment w:id="254" w:author="מחבר" w:initials="א">
    <w:p w14:paraId="526EDA6F" w14:textId="77777777" w:rsidR="004B52E3" w:rsidRDefault="004B52E3" w:rsidP="00192928">
      <w:r>
        <w:rPr>
          <w:rStyle w:val="a5"/>
        </w:rPr>
        <w:annotationRef/>
      </w:r>
      <w:r>
        <w:rPr>
          <w:sz w:val="20"/>
          <w:szCs w:val="20"/>
        </w:rPr>
        <w:t>OK</w:t>
      </w:r>
    </w:p>
  </w:comment>
  <w:comment w:id="255" w:author="מחבר" w:initials="א">
    <w:p w14:paraId="6A4F0093" w14:textId="12DA9380" w:rsidR="007778BC" w:rsidRDefault="007778BC">
      <w:pPr>
        <w:pStyle w:val="a6"/>
      </w:pPr>
      <w:r>
        <w:rPr>
          <w:rStyle w:val="a5"/>
        </w:rPr>
        <w:annotationRef/>
      </w:r>
      <w:r>
        <w:t>is a page number necessary if it’s not a quote?</w:t>
      </w:r>
    </w:p>
  </w:comment>
  <w:comment w:id="256" w:author="מחבר" w:initials="א">
    <w:p w14:paraId="63E25703" w14:textId="77777777" w:rsidR="004B52E3" w:rsidRDefault="004B52E3" w:rsidP="00EF5454">
      <w:r>
        <w:rPr>
          <w:rStyle w:val="a5"/>
        </w:rPr>
        <w:annotationRef/>
      </w:r>
      <w:r>
        <w:rPr>
          <w:sz w:val="20"/>
          <w:szCs w:val="20"/>
        </w:rPr>
        <w:t xml:space="preserve">No </w:t>
      </w:r>
    </w:p>
  </w:comment>
  <w:comment w:id="257" w:author="מחבר" w:initials="א">
    <w:p w14:paraId="6BEDA1E9" w14:textId="330A2BD7" w:rsidR="009E5107" w:rsidRDefault="009E5107">
      <w:pPr>
        <w:pStyle w:val="a6"/>
      </w:pPr>
      <w:r>
        <w:rPr>
          <w:rStyle w:val="a5"/>
        </w:rPr>
        <w:annotationRef/>
      </w:r>
      <w:r>
        <w:t>This is said above.</w:t>
      </w:r>
    </w:p>
  </w:comment>
  <w:comment w:id="258" w:author="מחבר" w:initials="א">
    <w:p w14:paraId="77CEFC69" w14:textId="77777777" w:rsidR="004B52E3" w:rsidRDefault="004B52E3" w:rsidP="00042C20">
      <w:r>
        <w:rPr>
          <w:rStyle w:val="a5"/>
        </w:rPr>
        <w:annotationRef/>
      </w:r>
      <w:r>
        <w:rPr>
          <w:sz w:val="20"/>
          <w:szCs w:val="20"/>
        </w:rPr>
        <w:t xml:space="preserve">Pls erase repetitive ones </w:t>
      </w:r>
    </w:p>
  </w:comment>
  <w:comment w:id="259" w:author="מחבר" w:initials="א">
    <w:p w14:paraId="7423E1E3" w14:textId="4CCC701E" w:rsidR="003870F3" w:rsidRDefault="003870F3">
      <w:pPr>
        <w:pStyle w:val="a6"/>
      </w:pPr>
      <w:r>
        <w:rPr>
          <w:rStyle w:val="a5"/>
        </w:rPr>
        <w:annotationRef/>
      </w:r>
      <w:r>
        <w:t>This section could be more concise, there is some repetition</w:t>
      </w:r>
    </w:p>
  </w:comment>
  <w:comment w:id="260" w:author="מחבר" w:initials="א">
    <w:p w14:paraId="02751B5E" w14:textId="77777777" w:rsidR="004B52E3" w:rsidRDefault="004B52E3" w:rsidP="00F331DF">
      <w:r>
        <w:rPr>
          <w:rStyle w:val="a5"/>
        </w:rPr>
        <w:annotationRef/>
      </w:r>
      <w:r>
        <w:rPr>
          <w:sz w:val="20"/>
          <w:szCs w:val="20"/>
        </w:rPr>
        <w:t>PLS FEEL FREE TO EDIT MORE</w:t>
      </w:r>
    </w:p>
  </w:comment>
  <w:comment w:id="262" w:author="מחבר" w:initials="א">
    <w:p w14:paraId="318261F7" w14:textId="366AA437" w:rsidR="008573EE" w:rsidRDefault="008573EE">
      <w:pPr>
        <w:pStyle w:val="a6"/>
      </w:pPr>
      <w:r>
        <w:rPr>
          <w:rStyle w:val="a5"/>
        </w:rPr>
        <w:annotationRef/>
      </w:r>
      <w:r>
        <w:t>I took the wording for this quote from the reference text.</w:t>
      </w:r>
    </w:p>
  </w:comment>
  <w:comment w:id="263" w:author="מחבר" w:initials="א">
    <w:p w14:paraId="1547AA62" w14:textId="77777777" w:rsidR="004B52E3" w:rsidRDefault="004B52E3" w:rsidP="001167C1">
      <w:r>
        <w:rPr>
          <w:rStyle w:val="a5"/>
        </w:rPr>
        <w:annotationRef/>
      </w:r>
      <w:r>
        <w:rPr>
          <w:sz w:val="20"/>
          <w:szCs w:val="20"/>
        </w:rPr>
        <w:tab/>
        <w:t>ok</w:t>
      </w:r>
    </w:p>
  </w:comment>
  <w:comment w:id="266" w:author="מחבר" w:initials="א">
    <w:p w14:paraId="041BA390" w14:textId="5E9BAE7C" w:rsidR="00E256F4" w:rsidRDefault="00E256F4">
      <w:pPr>
        <w:pStyle w:val="a6"/>
      </w:pPr>
      <w:r>
        <w:rPr>
          <w:rStyle w:val="a5"/>
        </w:rPr>
        <w:annotationRef/>
      </w:r>
      <w:r>
        <w:t>Wording for quote from reference text.</w:t>
      </w:r>
    </w:p>
  </w:comment>
  <w:comment w:id="267" w:author="מחבר" w:initials="א">
    <w:p w14:paraId="5944DE92" w14:textId="77777777" w:rsidR="004B52E3" w:rsidRDefault="004B52E3" w:rsidP="005B517B">
      <w:r>
        <w:rPr>
          <w:rStyle w:val="a5"/>
        </w:rPr>
        <w:annotationRef/>
      </w:r>
      <w:r>
        <w:rPr>
          <w:sz w:val="20"/>
          <w:szCs w:val="20"/>
        </w:rPr>
        <w:t>OK</w:t>
      </w:r>
    </w:p>
  </w:comment>
  <w:comment w:id="268" w:author="מחבר" w:initials="א">
    <w:p w14:paraId="551D4568" w14:textId="742667E9" w:rsidR="00C43688" w:rsidRDefault="008E4565" w:rsidP="008E4565">
      <w:pPr>
        <w:pStyle w:val="a6"/>
      </w:pPr>
      <w:r>
        <w:rPr>
          <w:rStyle w:val="a5"/>
        </w:rPr>
        <w:annotationRef/>
      </w:r>
      <w:r w:rsidR="00C43688">
        <w:t>In the Hebrew this title is given as a footnote, but I integrated it here (name verified at this link:</w:t>
      </w:r>
    </w:p>
    <w:p w14:paraId="16A013CB" w14:textId="77777777" w:rsidR="00C43688" w:rsidRDefault="00C43688" w:rsidP="008E4565">
      <w:pPr>
        <w:pStyle w:val="a6"/>
      </w:pPr>
    </w:p>
    <w:p w14:paraId="0AB84A41" w14:textId="2CA8B911" w:rsidR="008E4565" w:rsidRDefault="00000000" w:rsidP="008E4565">
      <w:pPr>
        <w:pStyle w:val="a6"/>
        <w:rPr>
          <w:rStyle w:val="Hyperlink"/>
        </w:rPr>
      </w:pPr>
      <w:hyperlink r:id="rId12" w:history="1">
        <w:r w:rsidR="00C43688" w:rsidRPr="00FD201D">
          <w:rPr>
            <w:rStyle w:val="Hyperlink"/>
          </w:rPr>
          <w:t>https://www.state.gov/bureaus-offices/under-secretary-for-public-diplomacy-and-public-affairs/office-of-policy-planning-and-resources-r-ppr/</w:t>
        </w:r>
      </w:hyperlink>
    </w:p>
    <w:p w14:paraId="7E24B86B" w14:textId="61C3D36F" w:rsidR="00C43688" w:rsidRDefault="00C43688" w:rsidP="008E4565">
      <w:pPr>
        <w:pStyle w:val="a6"/>
        <w:rPr>
          <w:rStyle w:val="Hyperlink"/>
        </w:rPr>
      </w:pPr>
    </w:p>
    <w:p w14:paraId="30933F30" w14:textId="5A68E89A" w:rsidR="00C43688" w:rsidRDefault="00C43688" w:rsidP="008E4565">
      <w:pPr>
        <w:pStyle w:val="a6"/>
      </w:pPr>
    </w:p>
    <w:p w14:paraId="5B054407" w14:textId="77777777" w:rsidR="008E4565" w:rsidRDefault="008E4565" w:rsidP="008E4565">
      <w:pPr>
        <w:pStyle w:val="a6"/>
      </w:pPr>
    </w:p>
  </w:comment>
  <w:comment w:id="269" w:author="מחבר" w:initials="א">
    <w:p w14:paraId="370192EE" w14:textId="77777777" w:rsidR="004B52E3" w:rsidRDefault="004B52E3" w:rsidP="001F7DB6">
      <w:r>
        <w:rPr>
          <w:rStyle w:val="a5"/>
        </w:rPr>
        <w:annotationRef/>
      </w:r>
      <w:r>
        <w:rPr>
          <w:sz w:val="20"/>
          <w:szCs w:val="20"/>
        </w:rPr>
        <w:t>GREAT</w:t>
      </w:r>
    </w:p>
  </w:comment>
  <w:comment w:id="271" w:author="מחבר" w:initials="א">
    <w:p w14:paraId="0EAED0CB" w14:textId="730FF7B0" w:rsidR="00E22FE0" w:rsidRDefault="00E22FE0">
      <w:pPr>
        <w:pStyle w:val="a6"/>
      </w:pPr>
      <w:r>
        <w:rPr>
          <w:rStyle w:val="a5"/>
        </w:rPr>
        <w:annotationRef/>
      </w:r>
      <w:r>
        <w:rPr>
          <w:noProof/>
        </w:rPr>
        <w:t>Check that this is not hyphenated in the source.</w:t>
      </w:r>
    </w:p>
  </w:comment>
  <w:comment w:id="272" w:author="מחבר" w:initials="א">
    <w:p w14:paraId="40FF70EC" w14:textId="77777777" w:rsidR="00C9028D" w:rsidRDefault="00C9028D" w:rsidP="001464BD">
      <w:r>
        <w:rPr>
          <w:rStyle w:val="a5"/>
        </w:rPr>
        <w:annotationRef/>
      </w:r>
      <w:r>
        <w:rPr>
          <w:sz w:val="20"/>
          <w:szCs w:val="20"/>
        </w:rPr>
        <w:t>Looks ok to me</w:t>
      </w:r>
    </w:p>
  </w:comment>
  <w:comment w:id="273" w:author="מחבר" w:initials="א">
    <w:p w14:paraId="173443B5" w14:textId="56956CEA" w:rsidR="001C1694" w:rsidRDefault="001C1694">
      <w:pPr>
        <w:pStyle w:val="a6"/>
      </w:pPr>
      <w:r>
        <w:rPr>
          <w:rStyle w:val="a5"/>
        </w:rPr>
        <w:annotationRef/>
      </w:r>
      <w:r>
        <w:t>is this its name? I can’t find it online, nor can I find this quote (or even segments of it)</w:t>
      </w:r>
    </w:p>
  </w:comment>
  <w:comment w:id="274" w:author="מחבר" w:initials="א">
    <w:p w14:paraId="6A6FDA80" w14:textId="77777777" w:rsidR="00C9028D" w:rsidRDefault="00C9028D" w:rsidP="005712A3">
      <w:r>
        <w:rPr>
          <w:rStyle w:val="a5"/>
        </w:rPr>
        <w:annotationRef/>
      </w:r>
      <w:r>
        <w:rPr>
          <w:sz w:val="20"/>
          <w:szCs w:val="20"/>
        </w:rPr>
        <w:t>http://www.performanceinstitute.org</w:t>
      </w:r>
    </w:p>
  </w:comment>
  <w:comment w:id="277" w:author="מחבר" w:initials="א">
    <w:p w14:paraId="71E2A5B5" w14:textId="1E4F4864" w:rsidR="00E8159E" w:rsidRDefault="00E8159E">
      <w:pPr>
        <w:pStyle w:val="a6"/>
      </w:pPr>
      <w:r>
        <w:rPr>
          <w:rStyle w:val="a5"/>
        </w:rPr>
        <w:annotationRef/>
      </w:r>
      <w:r>
        <w:t xml:space="preserve">I verified this with the reference text, but it isn’t exactly clear what they are viewing, listening </w:t>
      </w:r>
      <w:r w:rsidR="006C199F">
        <w:t>to, etc.</w:t>
      </w:r>
      <w:r>
        <w:t xml:space="preserve"> </w:t>
      </w:r>
    </w:p>
  </w:comment>
  <w:comment w:id="278" w:author="מחבר" w:initials="א">
    <w:p w14:paraId="2FE7F169" w14:textId="77777777" w:rsidR="00C9028D" w:rsidRDefault="00C9028D" w:rsidP="00EE1184">
      <w:r>
        <w:rPr>
          <w:rStyle w:val="a5"/>
        </w:rPr>
        <w:annotationRef/>
      </w:r>
      <w:r>
        <w:rPr>
          <w:sz w:val="20"/>
          <w:szCs w:val="20"/>
        </w:rPr>
        <w:t xml:space="preserve">They offer to count empty numbers of participants or projects rather achieved </w:t>
      </w:r>
    </w:p>
    <w:p w14:paraId="70252873" w14:textId="77777777" w:rsidR="00C9028D" w:rsidRDefault="00C9028D" w:rsidP="00EE1184">
      <w:r>
        <w:rPr>
          <w:sz w:val="20"/>
          <w:szCs w:val="20"/>
        </w:rPr>
        <w:t>goals</w:t>
      </w:r>
    </w:p>
    <w:p w14:paraId="7369A72F" w14:textId="77777777" w:rsidR="00C9028D" w:rsidRDefault="00C9028D" w:rsidP="00EE1184">
      <w:r>
        <w:rPr>
          <w:sz w:val="20"/>
          <w:szCs w:val="20"/>
        </w:rPr>
        <w:t xml:space="preserve">Please help me to pinpoint this in more clear way </w:t>
      </w:r>
    </w:p>
  </w:comment>
  <w:comment w:id="281" w:author="מחבר" w:initials="א">
    <w:p w14:paraId="35CFD095" w14:textId="45E942D4" w:rsidR="009C3900" w:rsidRDefault="009C3900">
      <w:pPr>
        <w:pStyle w:val="a6"/>
      </w:pPr>
      <w:r>
        <w:rPr>
          <w:rStyle w:val="a5"/>
        </w:rPr>
        <w:annotationRef/>
      </w:r>
      <w:r>
        <w:t>Above it says few of them do this or have a culture for cyber-diplomacy.</w:t>
      </w:r>
    </w:p>
  </w:comment>
  <w:comment w:id="282" w:author="מחבר" w:initials="א">
    <w:p w14:paraId="5788B213" w14:textId="77777777" w:rsidR="00706D39" w:rsidRDefault="00706D39" w:rsidP="0030283D">
      <w:r>
        <w:rPr>
          <w:rStyle w:val="a5"/>
        </w:rPr>
        <w:annotationRef/>
      </w:r>
      <w:r>
        <w:rPr>
          <w:sz w:val="20"/>
          <w:szCs w:val="20"/>
        </w:rPr>
        <w:t xml:space="preserve">Don’t really get what you ask…looks to me ok </w:t>
      </w:r>
    </w:p>
  </w:comment>
  <w:comment w:id="284" w:author="מחבר" w:initials="א">
    <w:p w14:paraId="7652E754" w14:textId="23F1F199" w:rsidR="009C3900" w:rsidRDefault="009C3900">
      <w:pPr>
        <w:pStyle w:val="a6"/>
      </w:pPr>
      <w:r>
        <w:rPr>
          <w:rStyle w:val="a5"/>
        </w:rPr>
        <w:annotationRef/>
      </w:r>
      <w:r>
        <w:t>I took out a redundant phrase (constructing a database yields the result of constructing a database)</w:t>
      </w:r>
    </w:p>
  </w:comment>
  <w:comment w:id="285" w:author="מחבר" w:initials="א">
    <w:p w14:paraId="16835B80" w14:textId="77777777" w:rsidR="00BC1F05" w:rsidRDefault="00BC1F05" w:rsidP="000B1BEB">
      <w:r>
        <w:rPr>
          <w:rStyle w:val="a5"/>
        </w:rPr>
        <w:annotationRef/>
      </w:r>
      <w:r>
        <w:rPr>
          <w:sz w:val="20"/>
          <w:szCs w:val="20"/>
        </w:rPr>
        <w:t>YES ITS GREAT</w:t>
      </w:r>
    </w:p>
  </w:comment>
  <w:comment w:id="286" w:author="מחבר" w:initials="א">
    <w:p w14:paraId="27E2EDC5" w14:textId="045679F7" w:rsidR="002E77A6" w:rsidRDefault="002E77A6">
      <w:pPr>
        <w:pStyle w:val="a6"/>
      </w:pPr>
      <w:r>
        <w:rPr>
          <w:rStyle w:val="a5"/>
        </w:rPr>
        <w:annotationRef/>
      </w:r>
      <w:r>
        <w:t>How will the database increase the budget?</w:t>
      </w:r>
    </w:p>
  </w:comment>
  <w:comment w:id="291" w:author="מחבר" w:initials="א">
    <w:p w14:paraId="1023082C" w14:textId="77777777" w:rsidR="00604440" w:rsidRDefault="00604440">
      <w:pPr>
        <w:pStyle w:val="a6"/>
      </w:pPr>
      <w:r>
        <w:rPr>
          <w:rStyle w:val="a5"/>
        </w:rPr>
        <w:annotationRef/>
      </w:r>
      <w:r>
        <w:t xml:space="preserve">These people were exposed to British </w:t>
      </w:r>
      <w:r>
        <w:t>diplomacy? Or American and French diplomacy respectively?</w:t>
      </w:r>
    </w:p>
    <w:p w14:paraId="50301614" w14:textId="77777777" w:rsidR="004435B9" w:rsidRDefault="004435B9">
      <w:pPr>
        <w:pStyle w:val="a6"/>
      </w:pPr>
    </w:p>
    <w:p w14:paraId="066ED2DB" w14:textId="40B4DDF1" w:rsidR="004435B9" w:rsidRDefault="004435B9">
      <w:pPr>
        <w:pStyle w:val="a6"/>
      </w:pPr>
      <w:r>
        <w:t>This section is unclear – why are these numbers important to this article? How were they counted?</w:t>
      </w:r>
    </w:p>
  </w:comment>
  <w:comment w:id="318" w:author="מחבר" w:initials="א">
    <w:p w14:paraId="7C2CCEDD" w14:textId="53DD441E" w:rsidR="004435B9" w:rsidRDefault="004435B9">
      <w:pPr>
        <w:pStyle w:val="a6"/>
      </w:pPr>
      <w:r>
        <w:rPr>
          <w:rStyle w:val="a5"/>
        </w:rPr>
        <w:annotationRef/>
      </w:r>
      <w:r>
        <w:t>Perhaps explain what this means – coming as tourists? Investing in the nation?</w:t>
      </w:r>
    </w:p>
  </w:comment>
  <w:comment w:id="319" w:author="מחבר" w:initials="א">
    <w:p w14:paraId="074CAF3B" w14:textId="77777777" w:rsidR="00BC1F05" w:rsidRDefault="00BC1F05" w:rsidP="00236CD9">
      <w:r>
        <w:rPr>
          <w:rStyle w:val="a5"/>
        </w:rPr>
        <w:annotationRef/>
      </w:r>
      <w:r>
        <w:rPr>
          <w:sz w:val="20"/>
          <w:szCs w:val="20"/>
        </w:rPr>
        <w:t xml:space="preserve">Its a demonstration with my critisam regarding the war of the “positive scholarship” to measure every available data without any integration or scale of importance to the goals we want to achieve </w:t>
      </w:r>
    </w:p>
    <w:p w14:paraId="23EB1CB6" w14:textId="77777777" w:rsidR="00BC1F05" w:rsidRDefault="00BC1F05" w:rsidP="00236CD9"/>
    <w:p w14:paraId="0AF64BB0" w14:textId="77777777" w:rsidR="00BC1F05" w:rsidRDefault="00BC1F05" w:rsidP="00236CD9">
      <w:r>
        <w:rPr>
          <w:sz w:val="20"/>
          <w:szCs w:val="20"/>
        </w:rPr>
        <w:t xml:space="preserve">Pls help me to make it more clear and sharp </w:t>
      </w:r>
    </w:p>
  </w:comment>
  <w:comment w:id="321" w:author="מחבר" w:initials="א">
    <w:p w14:paraId="2436A510" w14:textId="17F46F91" w:rsidR="003122F5" w:rsidRDefault="003122F5">
      <w:pPr>
        <w:pStyle w:val="a6"/>
      </w:pPr>
      <w:r>
        <w:rPr>
          <w:rStyle w:val="a5"/>
        </w:rPr>
        <w:annotationRef/>
      </w:r>
      <w:r>
        <w:t>Why would it not be possible to collect this basic figures?</w:t>
      </w:r>
    </w:p>
  </w:comment>
  <w:comment w:id="322" w:author="מחבר" w:initials="א">
    <w:p w14:paraId="5A2501C7" w14:textId="77777777" w:rsidR="004A52C3" w:rsidRDefault="004A52C3" w:rsidP="00D04F81">
      <w:r>
        <w:rPr>
          <w:rStyle w:val="a5"/>
        </w:rPr>
        <w:annotationRef/>
      </w:r>
      <w:r>
        <w:rPr>
          <w:sz w:val="20"/>
          <w:szCs w:val="20"/>
        </w:rPr>
        <w:t>THESE DATA USUALY ARE IGNORED BY MANY GOVERNMENTS THAT EVEN DONT BOTHER TO COLLECT THIS SIMPLE NUMBERS BUT AGAIN I NEED TO SHOW MY CONSTANT CRITICISM THAT I HAVE TOWARD THIS “FLAT” WAY OF MEASURING WHILE I AM HERE IN THIS CHAPTER OFFERS A MUCH MORE  MULTIDIAMTIONAL INTEGRATIVE AND  INNOVATIVE WAY OF MEASURING - PLESE PLESE HELP ME TO SMOOTHS IT!</w:t>
      </w:r>
    </w:p>
  </w:comment>
  <w:comment w:id="323" w:author="מחבר" w:initials="א">
    <w:p w14:paraId="6EFA597B" w14:textId="312E1C83" w:rsidR="00C03CEE" w:rsidRDefault="00C03CEE">
      <w:pPr>
        <w:pStyle w:val="a6"/>
      </w:pPr>
      <w:r>
        <w:rPr>
          <w:rStyle w:val="a5"/>
        </w:rPr>
        <w:annotationRef/>
      </w:r>
      <w:r w:rsidR="00EE7061">
        <w:t>Of the items marked in the Hebrew as [X] t</w:t>
      </w:r>
      <w:r>
        <w:t xml:space="preserve">his is the only one I </w:t>
      </w:r>
      <w:r w:rsidR="00EE7061">
        <w:t>maintained</w:t>
      </w:r>
      <w:r>
        <w:t xml:space="preserve"> as a footnote</w:t>
      </w:r>
      <w:r w:rsidR="00EE7061">
        <w:t xml:space="preserve"> (the others are integrated into the text)</w:t>
      </w:r>
      <w:r>
        <w:t xml:space="preserve">, although I think </w:t>
      </w:r>
      <w:r w:rsidR="00EE7061">
        <w:t>this one</w:t>
      </w:r>
      <w:r>
        <w:t xml:space="preserve"> too could be integrated into the text.</w:t>
      </w:r>
    </w:p>
  </w:comment>
  <w:comment w:id="324" w:author="מחבר" w:initials="א">
    <w:p w14:paraId="219AFACE" w14:textId="77777777" w:rsidR="004A52C3" w:rsidRDefault="004A52C3" w:rsidP="00923B59">
      <w:r>
        <w:rPr>
          <w:rStyle w:val="a5"/>
        </w:rPr>
        <w:annotationRef/>
      </w:r>
      <w:r>
        <w:rPr>
          <w:sz w:val="20"/>
          <w:szCs w:val="20"/>
        </w:rPr>
        <w:t xml:space="preserve">OK DO IT </w:t>
      </w:r>
    </w:p>
  </w:comment>
  <w:comment w:id="330" w:author="מחבר" w:initials="א">
    <w:p w14:paraId="0AD84044" w14:textId="6247D1DF" w:rsidR="00EE7061" w:rsidRDefault="00EE7061">
      <w:pPr>
        <w:pStyle w:val="a6"/>
      </w:pPr>
      <w:r>
        <w:rPr>
          <w:rStyle w:val="a5"/>
        </w:rPr>
        <w:annotationRef/>
      </w:r>
      <w:r>
        <w:t xml:space="preserve"> </w:t>
      </w:r>
      <w:r w:rsidR="00622056">
        <w:t>Is this also the ECA?</w:t>
      </w:r>
    </w:p>
  </w:comment>
  <w:comment w:id="331" w:author="מחבר" w:initials="א">
    <w:p w14:paraId="67595677" w14:textId="77777777" w:rsidR="003800B6" w:rsidRDefault="004A52C3" w:rsidP="009E0096">
      <w:r>
        <w:rPr>
          <w:rStyle w:val="a5"/>
        </w:rPr>
        <w:annotationRef/>
      </w:r>
      <w:r w:rsidR="003800B6">
        <w:rPr>
          <w:sz w:val="20"/>
          <w:szCs w:val="20"/>
        </w:rPr>
        <w:t xml:space="preserve">The Bureau of </w:t>
      </w:r>
      <w:r w:rsidR="003800B6">
        <w:rPr>
          <w:b/>
          <w:bCs/>
          <w:sz w:val="20"/>
          <w:szCs w:val="20"/>
        </w:rPr>
        <w:t>Educational</w:t>
      </w:r>
      <w:r w:rsidR="003800B6">
        <w:rPr>
          <w:sz w:val="20"/>
          <w:szCs w:val="20"/>
        </w:rPr>
        <w:t xml:space="preserve"> and </w:t>
      </w:r>
      <w:r w:rsidR="003800B6">
        <w:rPr>
          <w:b/>
          <w:bCs/>
          <w:sz w:val="20"/>
          <w:szCs w:val="20"/>
        </w:rPr>
        <w:t>Cultural Affairs</w:t>
      </w:r>
      <w:r w:rsidR="003800B6">
        <w:rPr>
          <w:sz w:val="20"/>
          <w:szCs w:val="20"/>
        </w:rPr>
        <w:t xml:space="preserve"> (ECA)</w:t>
      </w:r>
    </w:p>
  </w:comment>
  <w:comment w:id="332" w:author="מחבר" w:initials="א">
    <w:p w14:paraId="3ED02FFA" w14:textId="77777777" w:rsidR="003800B6" w:rsidRDefault="003800B6" w:rsidP="00FE39A4">
      <w:r>
        <w:rPr>
          <w:rStyle w:val="a5"/>
        </w:rPr>
        <w:annotationRef/>
      </w:r>
      <w:r>
        <w:rPr>
          <w:sz w:val="20"/>
          <w:szCs w:val="20"/>
        </w:rPr>
        <w:t>YES</w:t>
      </w:r>
    </w:p>
  </w:comment>
  <w:comment w:id="333" w:author="מחבר" w:initials="א">
    <w:p w14:paraId="0344FFD8" w14:textId="28BB06F3" w:rsidR="00EE7061" w:rsidRDefault="00EE7061">
      <w:pPr>
        <w:pStyle w:val="a6"/>
      </w:pPr>
      <w:r>
        <w:rPr>
          <w:rStyle w:val="a5"/>
        </w:rPr>
        <w:annotationRef/>
      </w:r>
      <w:r>
        <w:t>For what purpose?</w:t>
      </w:r>
    </w:p>
  </w:comment>
  <w:comment w:id="334" w:author="מחבר" w:initials="א">
    <w:p w14:paraId="2B240911" w14:textId="77777777" w:rsidR="003800B6" w:rsidRDefault="003800B6" w:rsidP="008105A5">
      <w:r>
        <w:rPr>
          <w:rStyle w:val="a5"/>
        </w:rPr>
        <w:annotationRef/>
      </w:r>
      <w:r>
        <w:rPr>
          <w:sz w:val="20"/>
          <w:szCs w:val="20"/>
        </w:rPr>
        <w:t>PLESE HELP ME TO CLARIFY MORE - The Pentagon gave a controversial UK PR firm over half a billion dollars to run a top secret propaganda programme during the Iraq war, the Bureau of Investigative Journalism can reveal.</w:t>
      </w:r>
      <w:r>
        <w:rPr>
          <w:sz w:val="20"/>
          <w:szCs w:val="20"/>
        </w:rPr>
        <w:cr/>
        <w:t>Bell Pottinger’s output included short TV segments made in the style of Arabic news networks and fake insurgent videos which could be used to track the people who watched them, according to a former employee.</w:t>
      </w:r>
    </w:p>
    <w:p w14:paraId="207CA8C5" w14:textId="77777777" w:rsidR="003800B6" w:rsidRDefault="003800B6" w:rsidP="008105A5"/>
    <w:p w14:paraId="3A9DA7DB" w14:textId="77777777" w:rsidR="003800B6" w:rsidRDefault="003800B6" w:rsidP="008105A5">
      <w:hyperlink r:id="rId13" w:history="1">
        <w:r w:rsidRPr="008105A5">
          <w:rPr>
            <w:rStyle w:val="Hyperlink"/>
            <w:sz w:val="20"/>
            <w:szCs w:val="20"/>
          </w:rPr>
          <w:t>https://www.thebureauinvestigates.com/stories/2016-10-02/fake-news-and-false-flags-how-the-pentagon-paid-a-british-pr-firm-500m-for-top-secret-iraq-propaganda</w:t>
        </w:r>
      </w:hyperlink>
      <w:r>
        <w:rPr>
          <w:sz w:val="20"/>
          <w:szCs w:val="20"/>
        </w:rPr>
        <w:t xml:space="preserve">   </w:t>
      </w:r>
    </w:p>
  </w:comment>
  <w:comment w:id="337" w:author="מחבר" w:initials="א">
    <w:p w14:paraId="40631638" w14:textId="21B45E4C" w:rsidR="0049651D" w:rsidRDefault="0049651D">
      <w:pPr>
        <w:pStyle w:val="a6"/>
      </w:pPr>
      <w:r>
        <w:rPr>
          <w:rStyle w:val="a5"/>
        </w:rPr>
        <w:annotationRef/>
      </w:r>
      <w:r>
        <w:t>This is discussed above.</w:t>
      </w:r>
    </w:p>
  </w:comment>
  <w:comment w:id="338" w:author="מחבר" w:initials="א">
    <w:p w14:paraId="0FCDFA00" w14:textId="77777777" w:rsidR="003800B6" w:rsidRDefault="003800B6" w:rsidP="00BC7B3B">
      <w:r>
        <w:rPr>
          <w:rStyle w:val="a5"/>
        </w:rPr>
        <w:annotationRef/>
      </w:r>
      <w:r>
        <w:rPr>
          <w:sz w:val="20"/>
          <w:szCs w:val="20"/>
        </w:rPr>
        <w:t>YES YOU 100% RIGHT CAN YOIU HELP ME TO COMBINE THE TWO ? TNX</w:t>
      </w:r>
    </w:p>
  </w:comment>
  <w:comment w:id="341" w:author="מחבר" w:initials="א">
    <w:p w14:paraId="57FE40CD" w14:textId="4AAE65EE" w:rsidR="001245C8" w:rsidRDefault="001245C8">
      <w:pPr>
        <w:pStyle w:val="a6"/>
      </w:pPr>
      <w:r>
        <w:rPr>
          <w:rStyle w:val="a5"/>
        </w:rPr>
        <w:annotationRef/>
      </w:r>
      <w:r>
        <w:t>I moved this phrase up, for better flow; is it ok?</w:t>
      </w:r>
    </w:p>
  </w:comment>
  <w:comment w:id="342" w:author="מחבר" w:initials="א">
    <w:p w14:paraId="09369772" w14:textId="77777777" w:rsidR="003800B6" w:rsidRDefault="003800B6" w:rsidP="008D56B0">
      <w:r>
        <w:rPr>
          <w:rStyle w:val="a5"/>
        </w:rPr>
        <w:annotationRef/>
      </w:r>
      <w:r>
        <w:rPr>
          <w:sz w:val="20"/>
          <w:szCs w:val="20"/>
        </w:rPr>
        <w:t>OK</w:t>
      </w:r>
    </w:p>
  </w:comment>
  <w:comment w:id="345" w:author="מחבר" w:initials="א">
    <w:p w14:paraId="72F3D618" w14:textId="2BC4A2B0" w:rsidR="006760AF" w:rsidRDefault="006760AF">
      <w:pPr>
        <w:pStyle w:val="a6"/>
      </w:pPr>
      <w:r>
        <w:rPr>
          <w:rStyle w:val="a5"/>
        </w:rPr>
        <w:annotationRef/>
      </w:r>
      <w:r w:rsidRPr="006760AF">
        <w:t>https://www.who.int/data/nutrition/nlis/info/gender-inequality-index-(gii)#:~:text=How%20is%20it%20defined%3F,empowerment%20and%20the%20labour%20market.</w:t>
      </w:r>
    </w:p>
  </w:comment>
  <w:comment w:id="346" w:author="מחבר" w:initials="א">
    <w:p w14:paraId="63D1254B" w14:textId="77777777" w:rsidR="00291227" w:rsidRDefault="00291227" w:rsidP="00F472AF">
      <w:r>
        <w:rPr>
          <w:rStyle w:val="a5"/>
        </w:rPr>
        <w:annotationRef/>
      </w:r>
      <w:r>
        <w:rPr>
          <w:sz w:val="20"/>
          <w:szCs w:val="20"/>
        </w:rPr>
        <w:t>YES THIS IS IT</w:t>
      </w:r>
    </w:p>
  </w:comment>
  <w:comment w:id="347" w:author="מחבר" w:initials="א">
    <w:p w14:paraId="797F4780" w14:textId="39777791" w:rsidR="006760AF" w:rsidRDefault="006760AF">
      <w:pPr>
        <w:pStyle w:val="a6"/>
      </w:pPr>
      <w:r>
        <w:rPr>
          <w:rStyle w:val="a5"/>
        </w:rPr>
        <w:annotationRef/>
      </w:r>
      <w:hyperlink r:id="rId14" w:history="1">
        <w:r w:rsidRPr="00FD201D">
          <w:rPr>
            <w:rStyle w:val="Hyperlink"/>
          </w:rPr>
          <w:t>https://www.globalenergyinstitute.org/energy-security-risk-index</w:t>
        </w:r>
      </w:hyperlink>
    </w:p>
    <w:p w14:paraId="45B2F2FD" w14:textId="4A3F4D24" w:rsidR="006760AF" w:rsidRDefault="006760AF">
      <w:pPr>
        <w:pStyle w:val="a6"/>
      </w:pPr>
    </w:p>
  </w:comment>
  <w:comment w:id="348" w:author="מחבר" w:initials="א">
    <w:p w14:paraId="3BE9B796" w14:textId="77777777" w:rsidR="00291227" w:rsidRDefault="00291227" w:rsidP="00954D8D">
      <w:r>
        <w:rPr>
          <w:rStyle w:val="a5"/>
        </w:rPr>
        <w:annotationRef/>
      </w:r>
      <w:r>
        <w:rPr>
          <w:sz w:val="20"/>
          <w:szCs w:val="20"/>
        </w:rPr>
        <w:t>Yes this is it</w:t>
      </w:r>
    </w:p>
  </w:comment>
  <w:comment w:id="349" w:author="מחבר" w:initials="א">
    <w:p w14:paraId="28580B73" w14:textId="06AEF24D" w:rsidR="006760AF" w:rsidRDefault="006760AF">
      <w:pPr>
        <w:pStyle w:val="a6"/>
      </w:pPr>
      <w:r>
        <w:rPr>
          <w:rStyle w:val="a5"/>
        </w:rPr>
        <w:annotationRef/>
      </w:r>
      <w:r w:rsidRPr="006760AF">
        <w:t>https://www.economist.com/big-mac-index</w:t>
      </w:r>
    </w:p>
  </w:comment>
  <w:comment w:id="350" w:author="מחבר" w:initials="א">
    <w:p w14:paraId="2F1E1953" w14:textId="77777777" w:rsidR="00291227" w:rsidRDefault="00291227" w:rsidP="00080242">
      <w:r>
        <w:rPr>
          <w:rStyle w:val="a5"/>
        </w:rPr>
        <w:annotationRef/>
      </w:r>
      <w:r>
        <w:rPr>
          <w:sz w:val="20"/>
          <w:szCs w:val="20"/>
        </w:rPr>
        <w:t>Yes this is it</w:t>
      </w:r>
    </w:p>
  </w:comment>
  <w:comment w:id="351" w:author="מחבר" w:initials="א">
    <w:p w14:paraId="38399F61" w14:textId="2606100A" w:rsidR="006760AF" w:rsidRDefault="006760AF">
      <w:pPr>
        <w:pStyle w:val="a6"/>
      </w:pPr>
      <w:r>
        <w:rPr>
          <w:rStyle w:val="a5"/>
        </w:rPr>
        <w:annotationRef/>
      </w:r>
      <w:hyperlink r:id="rId15" w:history="1">
        <w:r w:rsidRPr="00FD201D">
          <w:rPr>
            <w:rStyle w:val="Hyperlink"/>
          </w:rPr>
          <w:t>https://hazards.geoplatform.gov/portal/apps/MapSeries/index.html?appid=ddf915a24fb24dc8863eed96bc3345f8</w:t>
        </w:r>
      </w:hyperlink>
    </w:p>
    <w:p w14:paraId="000D5948" w14:textId="6E7C78F7" w:rsidR="006760AF" w:rsidRDefault="006760AF">
      <w:pPr>
        <w:pStyle w:val="a6"/>
      </w:pPr>
    </w:p>
  </w:comment>
  <w:comment w:id="352" w:author="מחבר" w:initials="א">
    <w:p w14:paraId="38A78252" w14:textId="77777777" w:rsidR="00291227" w:rsidRDefault="00291227" w:rsidP="00E15D84">
      <w:r>
        <w:rPr>
          <w:rStyle w:val="a5"/>
        </w:rPr>
        <w:annotationRef/>
      </w:r>
      <w:r>
        <w:rPr>
          <w:sz w:val="20"/>
          <w:szCs w:val="20"/>
        </w:rPr>
        <w:t>Yes this is it</w:t>
      </w:r>
    </w:p>
  </w:comment>
  <w:comment w:id="354" w:author="מחבר" w:initials="א">
    <w:p w14:paraId="1711E7E3" w14:textId="1CDFC63A" w:rsidR="00767F4E" w:rsidRDefault="00767F4E">
      <w:pPr>
        <w:pStyle w:val="a6"/>
      </w:pPr>
      <w:r>
        <w:rPr>
          <w:rStyle w:val="a5"/>
        </w:rPr>
        <w:annotationRef/>
      </w:r>
      <w:r>
        <w:t>I divided this very long sentence into several. Is it ok?</w:t>
      </w:r>
    </w:p>
  </w:comment>
  <w:comment w:id="355" w:author="מחבר" w:initials="א">
    <w:p w14:paraId="4BC3280C" w14:textId="77777777" w:rsidR="00291227" w:rsidRDefault="00291227" w:rsidP="009F6436">
      <w:r>
        <w:rPr>
          <w:rStyle w:val="a5"/>
        </w:rPr>
        <w:annotationRef/>
      </w:r>
      <w:r>
        <w:rPr>
          <w:sz w:val="20"/>
          <w:szCs w:val="20"/>
        </w:rPr>
        <w:t xml:space="preserve">Ok </w:t>
      </w:r>
    </w:p>
  </w:comment>
  <w:comment w:id="381" w:author="מחבר" w:initials="א">
    <w:p w14:paraId="4FC9CB23" w14:textId="551535CC" w:rsidR="00763E17" w:rsidRDefault="00763E17">
      <w:pPr>
        <w:pStyle w:val="a6"/>
      </w:pPr>
      <w:r>
        <w:rPr>
          <w:rStyle w:val="a5"/>
        </w:rPr>
        <w:annotationRef/>
      </w:r>
      <w:r>
        <w:t>It seems this is the main point of the article and should be arrived at</w:t>
      </w:r>
      <w:r w:rsidR="005623B0">
        <w:t xml:space="preserve"> earlier</w:t>
      </w:r>
      <w:r>
        <w:t xml:space="preserve">. Some of the sections above could easily be trimmed. </w:t>
      </w:r>
    </w:p>
  </w:comment>
  <w:comment w:id="385" w:author="מחבר" w:initials="א">
    <w:p w14:paraId="3858ACD3" w14:textId="77777777" w:rsidR="00C65038" w:rsidRDefault="00C65038" w:rsidP="00AD6792">
      <w:r>
        <w:rPr>
          <w:rStyle w:val="a5"/>
        </w:rPr>
        <w:annotationRef/>
      </w:r>
      <w:r>
        <w:rPr>
          <w:sz w:val="20"/>
          <w:szCs w:val="20"/>
        </w:rPr>
        <w:t>Don’t like this opening  feels like the added value is a bit missing</w:t>
      </w:r>
    </w:p>
  </w:comment>
  <w:comment w:id="396" w:author="מחבר" w:initials="א">
    <w:p w14:paraId="480925A2" w14:textId="3C11468D" w:rsidR="005623B0" w:rsidRDefault="005623B0">
      <w:pPr>
        <w:pStyle w:val="a6"/>
      </w:pPr>
      <w:r>
        <w:rPr>
          <w:rStyle w:val="a5"/>
        </w:rPr>
        <w:annotationRef/>
      </w:r>
      <w:r>
        <w:t xml:space="preserve">There is nothing to go with this asterisk </w:t>
      </w:r>
    </w:p>
  </w:comment>
  <w:comment w:id="397" w:author="מחבר" w:initials="א">
    <w:p w14:paraId="445B62A8" w14:textId="77777777" w:rsidR="00503596" w:rsidRDefault="00503596" w:rsidP="003C4E84">
      <w:r>
        <w:rPr>
          <w:rStyle w:val="a5"/>
        </w:rPr>
        <w:annotationRef/>
      </w:r>
      <w:r>
        <w:rPr>
          <w:sz w:val="20"/>
          <w:szCs w:val="20"/>
        </w:rPr>
        <w:t>Here is what  meant  to do to each index:</w:t>
      </w:r>
    </w:p>
    <w:p w14:paraId="00E49603" w14:textId="77777777" w:rsidR="00503596" w:rsidRDefault="00503596" w:rsidP="003C4E84"/>
    <w:p w14:paraId="5C5B8F6F" w14:textId="77777777" w:rsidR="00503596" w:rsidRDefault="00503596" w:rsidP="003C4E84">
      <w:r>
        <w:rPr>
          <w:b/>
          <w:bCs/>
          <w:sz w:val="20"/>
          <w:szCs w:val="20"/>
          <w:rtl/>
        </w:rPr>
        <w:t>דוגמה לטיפולוגיה והסבר לכל מדד שייבחר</w:t>
      </w:r>
      <w:r>
        <w:rPr>
          <w:b/>
          <w:bCs/>
          <w:sz w:val="20"/>
          <w:szCs w:val="20"/>
        </w:rPr>
        <w:t>:</w:t>
      </w:r>
    </w:p>
    <w:p w14:paraId="3F9A84D2" w14:textId="77777777" w:rsidR="00503596" w:rsidRDefault="00503596" w:rsidP="003C4E84">
      <w:r>
        <w:rPr>
          <w:sz w:val="20"/>
          <w:szCs w:val="20"/>
        </w:rPr>
        <w:t> </w:t>
      </w:r>
    </w:p>
    <w:p w14:paraId="25E63605" w14:textId="77777777" w:rsidR="00503596" w:rsidRDefault="00503596" w:rsidP="003C4E84">
      <w:r>
        <w:rPr>
          <w:b/>
          <w:bCs/>
          <w:sz w:val="20"/>
          <w:szCs w:val="20"/>
        </w:rPr>
        <w:tab/>
        <w:t>1.</w:t>
      </w:r>
      <w:r>
        <w:rPr>
          <w:b/>
          <w:bCs/>
          <w:sz w:val="20"/>
          <w:szCs w:val="20"/>
        </w:rPr>
        <w:tab/>
      </w:r>
      <w:r>
        <w:rPr>
          <w:b/>
          <w:bCs/>
          <w:sz w:val="20"/>
          <w:szCs w:val="20"/>
          <w:rtl/>
        </w:rPr>
        <w:t>רמת ההתפתחות האנושית</w:t>
      </w:r>
    </w:p>
    <w:p w14:paraId="0BB32D78" w14:textId="77777777" w:rsidR="00503596" w:rsidRDefault="00503596" w:rsidP="003C4E84">
      <w:r>
        <w:rPr>
          <w:sz w:val="20"/>
          <w:szCs w:val="20"/>
          <w:u w:val="single"/>
          <w:rtl/>
        </w:rPr>
        <w:t>המדד</w:t>
      </w:r>
      <w:r>
        <w:rPr>
          <w:sz w:val="20"/>
          <w:szCs w:val="20"/>
          <w:u w:val="single"/>
        </w:rPr>
        <w:t>:</w:t>
      </w:r>
      <w:r>
        <w:rPr>
          <w:sz w:val="20"/>
          <w:szCs w:val="20"/>
        </w:rPr>
        <w:t xml:space="preserve"> The Human Development Index (HDI)</w:t>
      </w:r>
    </w:p>
    <w:p w14:paraId="73E40B4A" w14:textId="77777777" w:rsidR="00503596" w:rsidRDefault="00503596" w:rsidP="003C4E84">
      <w:r>
        <w:rPr>
          <w:sz w:val="20"/>
          <w:szCs w:val="20"/>
          <w:u w:val="single"/>
          <w:rtl/>
        </w:rPr>
        <w:t>מועדי פרסום</w:t>
      </w:r>
      <w:r>
        <w:rPr>
          <w:sz w:val="20"/>
          <w:szCs w:val="20"/>
        </w:rPr>
        <w:t xml:space="preserve">: </w:t>
      </w:r>
      <w:r>
        <w:rPr>
          <w:sz w:val="20"/>
          <w:szCs w:val="20"/>
          <w:rtl/>
        </w:rPr>
        <w:t>דצמבר 2008</w:t>
      </w:r>
      <w:r>
        <w:rPr>
          <w:sz w:val="20"/>
          <w:szCs w:val="20"/>
          <w:u w:val="single"/>
        </w:rPr>
        <w:t>[1]</w:t>
      </w:r>
    </w:p>
    <w:p w14:paraId="0E9206A7" w14:textId="77777777" w:rsidR="00503596" w:rsidRDefault="00503596" w:rsidP="003C4E84">
      <w:r>
        <w:rPr>
          <w:sz w:val="20"/>
          <w:szCs w:val="20"/>
          <w:u w:val="single"/>
          <w:rtl/>
        </w:rPr>
        <w:t>מספר המדינות הנבחנות</w:t>
      </w:r>
      <w:r>
        <w:rPr>
          <w:sz w:val="20"/>
          <w:szCs w:val="20"/>
        </w:rPr>
        <w:t>:178  </w:t>
      </w:r>
      <w:r>
        <w:rPr>
          <w:sz w:val="20"/>
          <w:szCs w:val="20"/>
          <w:rtl/>
        </w:rPr>
        <w:t>מדינות</w:t>
      </w:r>
    </w:p>
    <w:p w14:paraId="1315F662" w14:textId="77777777" w:rsidR="00503596" w:rsidRDefault="00503596" w:rsidP="003C4E84">
      <w:r>
        <w:rPr>
          <w:sz w:val="20"/>
          <w:szCs w:val="20"/>
          <w:u w:val="single"/>
          <w:rtl/>
        </w:rPr>
        <w:t>הגוף היוזם</w:t>
      </w:r>
      <w:r>
        <w:rPr>
          <w:sz w:val="20"/>
          <w:szCs w:val="20"/>
        </w:rPr>
        <w:t xml:space="preserve">: </w:t>
      </w:r>
      <w:r>
        <w:rPr>
          <w:sz w:val="20"/>
          <w:szCs w:val="20"/>
          <w:rtl/>
        </w:rPr>
        <w:t>האו"ם</w:t>
      </w:r>
      <w:r>
        <w:rPr>
          <w:sz w:val="20"/>
          <w:szCs w:val="20"/>
        </w:rPr>
        <w:t xml:space="preserve"> - United Nations Development Programme </w:t>
      </w:r>
    </w:p>
    <w:p w14:paraId="4C99CC8A" w14:textId="77777777" w:rsidR="00503596" w:rsidRDefault="00503596" w:rsidP="003C4E84">
      <w:r>
        <w:rPr>
          <w:sz w:val="20"/>
          <w:szCs w:val="20"/>
          <w:u w:val="single"/>
          <w:rtl/>
        </w:rPr>
        <w:t>אתר האינדקס</w:t>
      </w:r>
      <w:r>
        <w:rPr>
          <w:sz w:val="20"/>
          <w:szCs w:val="20"/>
        </w:rPr>
        <w:t>: http://hdr.undp.org/en</w:t>
      </w:r>
    </w:p>
    <w:p w14:paraId="4348BA27" w14:textId="77777777" w:rsidR="00503596" w:rsidRDefault="00503596" w:rsidP="003C4E84">
      <w:r>
        <w:rPr>
          <w:sz w:val="20"/>
          <w:szCs w:val="20"/>
        </w:rPr>
        <w:t> </w:t>
      </w:r>
    </w:p>
    <w:p w14:paraId="581A32D9" w14:textId="77777777" w:rsidR="00503596" w:rsidRDefault="00503596" w:rsidP="003C4E84">
      <w:r>
        <w:rPr>
          <w:sz w:val="20"/>
          <w:szCs w:val="20"/>
        </w:rPr>
        <w:t xml:space="preserve">(The Human Development Index (HDI), 2022, [on-line]): </w:t>
      </w:r>
      <w:hyperlink r:id="rId16" w:history="1">
        <w:r w:rsidRPr="003C4E84">
          <w:rPr>
            <w:rStyle w:val="Hyperlink"/>
            <w:sz w:val="20"/>
            <w:szCs w:val="20"/>
          </w:rPr>
          <w:t>https://hdr.undp.org/news</w:t>
        </w:r>
      </w:hyperlink>
      <w:r>
        <w:rPr>
          <w:sz w:val="20"/>
          <w:szCs w:val="20"/>
        </w:rPr>
        <w:t xml:space="preserve"> </w:t>
      </w:r>
    </w:p>
    <w:p w14:paraId="001D9005" w14:textId="77777777" w:rsidR="00503596" w:rsidRDefault="00503596" w:rsidP="003C4E84">
      <w:r>
        <w:rPr>
          <w:b/>
          <w:bCs/>
          <w:sz w:val="20"/>
          <w:szCs w:val="20"/>
        </w:rPr>
        <w:tab/>
        <w:t>•</w:t>
      </w:r>
      <w:r>
        <w:rPr>
          <w:b/>
          <w:bCs/>
          <w:sz w:val="20"/>
          <w:szCs w:val="20"/>
        </w:rPr>
        <w:tab/>
      </w:r>
      <w:r>
        <w:rPr>
          <w:b/>
          <w:bCs/>
          <w:sz w:val="20"/>
          <w:szCs w:val="20"/>
          <w:rtl/>
        </w:rPr>
        <w:t>רקע</w:t>
      </w:r>
    </w:p>
    <w:p w14:paraId="092AB37C" w14:textId="77777777" w:rsidR="00503596" w:rsidRDefault="00503596" w:rsidP="003C4E84">
      <w:r>
        <w:rPr>
          <w:sz w:val="20"/>
          <w:szCs w:val="20"/>
          <w:rtl/>
        </w:rPr>
        <w:t>מדד ההתפתחות האנושית של האו"ם</w:t>
      </w:r>
      <w:r>
        <w:rPr>
          <w:sz w:val="20"/>
          <w:szCs w:val="20"/>
        </w:rPr>
        <w:t xml:space="preserve"> (Human Development Index) </w:t>
      </w:r>
      <w:r>
        <w:rPr>
          <w:sz w:val="20"/>
          <w:szCs w:val="20"/>
          <w:rtl/>
        </w:rPr>
        <w:t>בוחן את רווחתם האישית של פרטים במדינות שונות. המדד מכמת</w:t>
      </w:r>
      <w:r>
        <w:rPr>
          <w:sz w:val="20"/>
          <w:szCs w:val="20"/>
        </w:rPr>
        <w:t xml:space="preserve"> </w:t>
      </w:r>
      <w:r>
        <w:rPr>
          <w:sz w:val="20"/>
          <w:szCs w:val="20"/>
          <w:rtl/>
        </w:rPr>
        <w:t>את</w:t>
      </w:r>
      <w:r>
        <w:rPr>
          <w:sz w:val="20"/>
          <w:szCs w:val="20"/>
        </w:rPr>
        <w:t xml:space="preserve"> </w:t>
      </w:r>
      <w:r>
        <w:rPr>
          <w:sz w:val="20"/>
          <w:szCs w:val="20"/>
          <w:rtl/>
        </w:rPr>
        <w:t>היכולת</w:t>
      </w:r>
      <w:r>
        <w:rPr>
          <w:sz w:val="20"/>
          <w:szCs w:val="20"/>
        </w:rPr>
        <w:t xml:space="preserve"> </w:t>
      </w:r>
      <w:r>
        <w:rPr>
          <w:sz w:val="20"/>
          <w:szCs w:val="20"/>
          <w:rtl/>
        </w:rPr>
        <w:t>של תושבי</w:t>
      </w:r>
      <w:r>
        <w:rPr>
          <w:sz w:val="20"/>
          <w:szCs w:val="20"/>
        </w:rPr>
        <w:t xml:space="preserve"> </w:t>
      </w:r>
      <w:r>
        <w:rPr>
          <w:sz w:val="20"/>
          <w:szCs w:val="20"/>
          <w:rtl/>
        </w:rPr>
        <w:t>המדינה</w:t>
      </w:r>
      <w:r>
        <w:rPr>
          <w:sz w:val="20"/>
          <w:szCs w:val="20"/>
        </w:rPr>
        <w:t xml:space="preserve"> </w:t>
      </w:r>
      <w:r>
        <w:rPr>
          <w:sz w:val="20"/>
          <w:szCs w:val="20"/>
          <w:rtl/>
        </w:rPr>
        <w:t>לנהל</w:t>
      </w:r>
      <w:r>
        <w:rPr>
          <w:sz w:val="20"/>
          <w:szCs w:val="20"/>
        </w:rPr>
        <w:t xml:space="preserve"> </w:t>
      </w:r>
      <w:r>
        <w:rPr>
          <w:sz w:val="20"/>
          <w:szCs w:val="20"/>
          <w:rtl/>
        </w:rPr>
        <w:t>חיים</w:t>
      </w:r>
      <w:r>
        <w:rPr>
          <w:sz w:val="20"/>
          <w:szCs w:val="20"/>
        </w:rPr>
        <w:t xml:space="preserve"> </w:t>
      </w:r>
      <w:r>
        <w:rPr>
          <w:sz w:val="20"/>
          <w:szCs w:val="20"/>
          <w:rtl/>
        </w:rPr>
        <w:t>ארוכים</w:t>
      </w:r>
      <w:r>
        <w:rPr>
          <w:sz w:val="20"/>
          <w:szCs w:val="20"/>
        </w:rPr>
        <w:t xml:space="preserve"> </w:t>
      </w:r>
      <w:r>
        <w:rPr>
          <w:sz w:val="20"/>
          <w:szCs w:val="20"/>
          <w:rtl/>
        </w:rPr>
        <w:t>ובריאים, תוך</w:t>
      </w:r>
      <w:r>
        <w:rPr>
          <w:sz w:val="20"/>
          <w:szCs w:val="20"/>
        </w:rPr>
        <w:t xml:space="preserve"> </w:t>
      </w:r>
      <w:r>
        <w:rPr>
          <w:sz w:val="20"/>
          <w:szCs w:val="20"/>
          <w:rtl/>
        </w:rPr>
        <w:t>קיום</w:t>
      </w:r>
      <w:r>
        <w:rPr>
          <w:sz w:val="20"/>
          <w:szCs w:val="20"/>
        </w:rPr>
        <w:t xml:space="preserve"> </w:t>
      </w:r>
      <w:r>
        <w:rPr>
          <w:sz w:val="20"/>
          <w:szCs w:val="20"/>
          <w:rtl/>
        </w:rPr>
        <w:t>רמת</w:t>
      </w:r>
      <w:r>
        <w:rPr>
          <w:sz w:val="20"/>
          <w:szCs w:val="20"/>
        </w:rPr>
        <w:t xml:space="preserve"> </w:t>
      </w:r>
      <w:r>
        <w:rPr>
          <w:sz w:val="20"/>
          <w:szCs w:val="20"/>
          <w:rtl/>
        </w:rPr>
        <w:t>השכלה</w:t>
      </w:r>
      <w:r>
        <w:rPr>
          <w:sz w:val="20"/>
          <w:szCs w:val="20"/>
        </w:rPr>
        <w:t xml:space="preserve"> </w:t>
      </w:r>
      <w:r>
        <w:rPr>
          <w:sz w:val="20"/>
          <w:szCs w:val="20"/>
          <w:rtl/>
        </w:rPr>
        <w:t>סבירה, עם גישה נאותה למקורות</w:t>
      </w:r>
      <w:r>
        <w:rPr>
          <w:sz w:val="20"/>
          <w:szCs w:val="20"/>
        </w:rPr>
        <w:t xml:space="preserve"> </w:t>
      </w:r>
      <w:r>
        <w:rPr>
          <w:sz w:val="20"/>
          <w:szCs w:val="20"/>
          <w:rtl/>
        </w:rPr>
        <w:t>כלכליים, שמאפשרים</w:t>
      </w:r>
      <w:r>
        <w:rPr>
          <w:sz w:val="20"/>
          <w:szCs w:val="20"/>
        </w:rPr>
        <w:t xml:space="preserve"> </w:t>
      </w:r>
      <w:r>
        <w:rPr>
          <w:sz w:val="20"/>
          <w:szCs w:val="20"/>
          <w:rtl/>
        </w:rPr>
        <w:t>רמת</w:t>
      </w:r>
      <w:r>
        <w:rPr>
          <w:sz w:val="20"/>
          <w:szCs w:val="20"/>
        </w:rPr>
        <w:t xml:space="preserve"> </w:t>
      </w:r>
      <w:r>
        <w:rPr>
          <w:sz w:val="20"/>
          <w:szCs w:val="20"/>
          <w:rtl/>
        </w:rPr>
        <w:t>חיים</w:t>
      </w:r>
      <w:r>
        <w:rPr>
          <w:sz w:val="20"/>
          <w:szCs w:val="20"/>
        </w:rPr>
        <w:t xml:space="preserve"> </w:t>
      </w:r>
      <w:r>
        <w:rPr>
          <w:sz w:val="20"/>
          <w:szCs w:val="20"/>
          <w:rtl/>
        </w:rPr>
        <w:t>סבירה</w:t>
      </w:r>
      <w:r>
        <w:rPr>
          <w:sz w:val="20"/>
          <w:szCs w:val="20"/>
        </w:rPr>
        <w:t xml:space="preserve">. </w:t>
      </w:r>
      <w:r>
        <w:rPr>
          <w:sz w:val="20"/>
          <w:szCs w:val="20"/>
          <w:rtl/>
        </w:rPr>
        <w:t>המדד מפורסם ע"י סוכנות ההתפתחות של האו"ם</w:t>
      </w:r>
      <w:r>
        <w:rPr>
          <w:sz w:val="20"/>
          <w:szCs w:val="20"/>
        </w:rPr>
        <w:t xml:space="preserve"> (UNDP) </w:t>
      </w:r>
      <w:r>
        <w:rPr>
          <w:sz w:val="20"/>
          <w:szCs w:val="20"/>
          <w:rtl/>
        </w:rPr>
        <w:t>אשר מפרסמת מדי שנה את מדד ההתפתחות האנושית</w:t>
      </w:r>
      <w:r>
        <w:rPr>
          <w:sz w:val="20"/>
          <w:szCs w:val="20"/>
        </w:rPr>
        <w:t xml:space="preserve"> (HDI) </w:t>
      </w:r>
      <w:r>
        <w:rPr>
          <w:sz w:val="20"/>
          <w:szCs w:val="20"/>
          <w:rtl/>
        </w:rPr>
        <w:t>כחלק מדו"ח ההתפתחות האנושית</w:t>
      </w:r>
      <w:r>
        <w:rPr>
          <w:sz w:val="20"/>
          <w:szCs w:val="20"/>
        </w:rPr>
        <w:t xml:space="preserve">. </w:t>
      </w:r>
    </w:p>
    <w:p w14:paraId="46346135" w14:textId="77777777" w:rsidR="00503596" w:rsidRDefault="00503596" w:rsidP="003C4E84">
      <w:r>
        <w:rPr>
          <w:sz w:val="20"/>
          <w:szCs w:val="20"/>
        </w:rPr>
        <w:t> </w:t>
      </w:r>
    </w:p>
    <w:p w14:paraId="62820935" w14:textId="77777777" w:rsidR="00503596" w:rsidRDefault="00503596" w:rsidP="003C4E84">
      <w:r>
        <w:rPr>
          <w:sz w:val="20"/>
          <w:szCs w:val="20"/>
          <w:rtl/>
        </w:rPr>
        <w:t>סוכנות זו, פועלת למימוש החזון של הקהילה הבינלאומית בדבר צמצום ממדי העוני בעולם, ושיפור מערכות החינוך והבריאות בקרב המדינות המתפתחות. מימוש החזון, על פי הסוכנות, יתאפשר בעזרתן של המדינות המפותחות מתוך שאיפה משותפת לביטחון קולקטיבי וליציבות בעולם. הרעיון העומד מאחורי מדד ההתפתחות האנושית הוא שבסיסה של ההתפתחות האנושית, מצוי  בהרחבת אפשרויות ובניגוד לכך, עוני  - חוסם אפשרויות אלה. הנחת המדד קובעת כי אדם אינו חופשי אינו יכול לנהל חיים ארוכים, בריאים ולכן, אין הוא יכול לקבל או לתת כבוד לאחרים ,ולאפשר חיי חופש וכבוד הדדי לזולתו</w:t>
      </w:r>
      <w:r>
        <w:rPr>
          <w:sz w:val="20"/>
          <w:szCs w:val="20"/>
        </w:rPr>
        <w:t xml:space="preserve">. </w:t>
      </w:r>
    </w:p>
    <w:p w14:paraId="31A81471" w14:textId="77777777" w:rsidR="00503596" w:rsidRDefault="00503596" w:rsidP="003C4E84">
      <w:r>
        <w:rPr>
          <w:sz w:val="20"/>
          <w:szCs w:val="20"/>
        </w:rPr>
        <w:t> </w:t>
      </w:r>
    </w:p>
    <w:p w14:paraId="1824F2E4" w14:textId="77777777" w:rsidR="00503596" w:rsidRDefault="00503596" w:rsidP="003C4E84">
      <w:r>
        <w:rPr>
          <w:sz w:val="20"/>
          <w:szCs w:val="20"/>
          <w:rtl/>
        </w:rPr>
        <w:t>ההתפתחות האנושית הנה חלק מפרדיגמה רחבה יותר הכוללת שאיפה גדולה מאשר "רק" שיעור הכנסות לאומי של מדינה. עורכי המדד, מבקשים להרחיב את ההגדרה להתפתחות אנושית ליצירת סביבה בה אנשים יוכלו לפתח את הפוטנציאל הטמון בהם בצורה מלאה. בכך, יכול המדד להוביל ליצירת כושר פרודקטיביות: "אנשים הם העושר האמיתי של מדינות</w:t>
      </w:r>
      <w:r>
        <w:rPr>
          <w:sz w:val="20"/>
          <w:szCs w:val="20"/>
        </w:rPr>
        <w:t xml:space="preserve">" (Human Development Report, 2008). </w:t>
      </w:r>
      <w:r>
        <w:rPr>
          <w:sz w:val="20"/>
          <w:szCs w:val="20"/>
          <w:rtl/>
        </w:rPr>
        <w:t>פיתוח היכולות הבסיסיות אשר מסוגלות לאפשר את" פיתוח פוטנציאל האנשים", יתקיים בעזרת בניית מנגנונים שיעודדו את: המחייה הארוכה והבריאה, נגישות למשאבי המדינה לכלל תושביה ועוד. מבלי אלו, רבות מהזדמנויות אינן נגישות או קיימות כלל. "העיקרון הבסיסי של פיתוח אנושי הוא לאפשר הזדמנויות חדשות המאפשרות, אומנם באופן לא מיידי, שלל פיתוחים לחיים יצירתיים וטובים יותר: נגישות רחבה לידע, שירותי בריאות  ותזונה, שכונות מגורים בטוחות יותר, חופש פוליטי ותרבותי, הגברת ההשתתפות בחיי הקהילה והפחתת שיעור הפשיעה בעולם</w:t>
      </w:r>
      <w:r>
        <w:rPr>
          <w:sz w:val="20"/>
          <w:szCs w:val="20"/>
        </w:rPr>
        <w:t xml:space="preserve"> (Human Development Report, 2008).  </w:t>
      </w:r>
    </w:p>
    <w:p w14:paraId="5C86E560" w14:textId="77777777" w:rsidR="00503596" w:rsidRDefault="00503596" w:rsidP="003C4E84">
      <w:r>
        <w:rPr>
          <w:sz w:val="20"/>
          <w:szCs w:val="20"/>
        </w:rPr>
        <w:t> </w:t>
      </w:r>
    </w:p>
    <w:p w14:paraId="3E1A77D4" w14:textId="77777777" w:rsidR="00503596" w:rsidRDefault="00503596" w:rsidP="003C4E84">
      <w:r>
        <w:rPr>
          <w:sz w:val="20"/>
          <w:szCs w:val="20"/>
          <w:rtl/>
        </w:rPr>
        <w:t>הדרך שבה מנתחים את ההתפתחות האנושית, היא לא רק ע"י מונחים כלכליים אלא גם ע"י מונחים פילוסופים והומאניים, הכוללים בין היתר, זכויות אדם וחופש אישי. פילוסופים, מומחי כלכלה ומדינאים רבים, גורסים כי יכולת ההתפתחות העושר האנושי טמונה בהתפתחות האנושית. לדברי ‏התפיסה האריסטוטלית של האתיקה עושר הוא ההוכחה לא של הטוב שאנחנו מחפשים אלא הוא יעיל לדבר האחר שאנחנו מחפשים בחיינו ( ליבס, 1973</w:t>
      </w:r>
      <w:r>
        <w:rPr>
          <w:sz w:val="20"/>
          <w:szCs w:val="20"/>
        </w:rPr>
        <w:t xml:space="preserve">(. </w:t>
      </w:r>
      <w:r>
        <w:rPr>
          <w:sz w:val="20"/>
          <w:szCs w:val="20"/>
          <w:rtl/>
        </w:rPr>
        <w:t>עורכי המדד גורסים כי הפיתוח האנושי חולק בסיס משותף ומותאם עם מערכת זכויות האדם במדינה, כאשר המטרה לבסוף היא חירות וחופש</w:t>
      </w:r>
      <w:r>
        <w:rPr>
          <w:sz w:val="20"/>
          <w:szCs w:val="20"/>
        </w:rPr>
        <w:t xml:space="preserve">. </w:t>
      </w:r>
    </w:p>
    <w:p w14:paraId="1873E5B2" w14:textId="77777777" w:rsidR="00503596" w:rsidRDefault="00503596" w:rsidP="003C4E84">
      <w:r>
        <w:rPr>
          <w:sz w:val="20"/>
          <w:szCs w:val="20"/>
        </w:rPr>
        <w:t> </w:t>
      </w:r>
    </w:p>
    <w:p w14:paraId="313FA3CC" w14:textId="77777777" w:rsidR="00503596" w:rsidRDefault="00503596" w:rsidP="003C4E84">
      <w:r>
        <w:rPr>
          <w:sz w:val="20"/>
          <w:szCs w:val="20"/>
          <w:rtl/>
        </w:rPr>
        <w:t>המדד של האו"ם מספק תמונה השוואית של מדינות העולם על ציר ההתפתחות האנושית, ומאפשר בכך הבחנת לקטגוריות על פי: מידת התפתחותן; הגורמים המשפיעים על ההתפתחות האנושית; מעקב אחר פערים בין מדינות בהקשר של גורמים אלו; זיהוי המדינות בעלות רמת התפתחות נמוכה עם החסמים הניצבים בדרכן להתפתחות אנושית</w:t>
      </w:r>
      <w:r>
        <w:rPr>
          <w:sz w:val="20"/>
          <w:szCs w:val="20"/>
        </w:rPr>
        <w:t xml:space="preserve">. </w:t>
      </w:r>
    </w:p>
    <w:p w14:paraId="717BA38C" w14:textId="77777777" w:rsidR="00503596" w:rsidRDefault="00503596" w:rsidP="003C4E84">
      <w:r>
        <w:rPr>
          <w:sz w:val="20"/>
          <w:szCs w:val="20"/>
        </w:rPr>
        <w:t> </w:t>
      </w:r>
    </w:p>
    <w:p w14:paraId="2F3E14EA" w14:textId="77777777" w:rsidR="00503596" w:rsidRDefault="00503596" w:rsidP="003C4E84">
      <w:r>
        <w:rPr>
          <w:sz w:val="20"/>
          <w:szCs w:val="20"/>
          <w:rtl/>
        </w:rPr>
        <w:t>התוכנית לפיתוח מדינות החברות באו"ם</w:t>
      </w:r>
      <w:r>
        <w:rPr>
          <w:sz w:val="20"/>
          <w:szCs w:val="20"/>
        </w:rPr>
        <w:t xml:space="preserve"> (UNDP), </w:t>
      </w:r>
      <w:r>
        <w:rPr>
          <w:sz w:val="20"/>
          <w:szCs w:val="20"/>
          <w:rtl/>
        </w:rPr>
        <w:t>פועלת כרשת גלובלית וכארגון הסברה המעודד חיבור ארצות לידע, ניסיון ומשאבים למען ההתפתחות האנושית לחיים טובים יותר</w:t>
      </w:r>
      <w:r>
        <w:rPr>
          <w:sz w:val="20"/>
          <w:szCs w:val="20"/>
        </w:rPr>
        <w:t xml:space="preserve"> (UNDP, 2008). </w:t>
      </w:r>
      <w:r>
        <w:rPr>
          <w:sz w:val="20"/>
          <w:szCs w:val="20"/>
          <w:rtl/>
        </w:rPr>
        <w:t>הרשת פועלת בקרב 166 מדינות מתוקף "יוזמת המילניום להתפתחות אנושית", אשר התחייבה להוריד את שיעור העוני והמחסור בעולם ב-50% עד לשנת 2015</w:t>
      </w:r>
      <w:r>
        <w:rPr>
          <w:sz w:val="20"/>
          <w:szCs w:val="20"/>
        </w:rPr>
        <w:t xml:space="preserve">" Millennium Development Goals, 2008)). </w:t>
      </w:r>
      <w:r>
        <w:rPr>
          <w:sz w:val="20"/>
          <w:szCs w:val="20"/>
          <w:rtl/>
        </w:rPr>
        <w:t>תוכנית האו"ם לפיתוח מתמקדת בחמש נושאי ליבה עיקריים: ממשל דמוקרטי; הורדת שיעור העוני והמחסור; סביבה ואנרגיה ומחלת האיידס בעולם. התוכנית מבקשת לקדם אסטרטגיות לקידום ההזדמנויות</w:t>
      </w:r>
      <w:r>
        <w:rPr>
          <w:sz w:val="20"/>
          <w:szCs w:val="20"/>
        </w:rPr>
        <w:t xml:space="preserve"> </w:t>
      </w:r>
      <w:r>
        <w:rPr>
          <w:sz w:val="20"/>
          <w:szCs w:val="20"/>
          <w:rtl/>
        </w:rPr>
        <w:t>במדינות העולם. מטרתה המרכזית היא לעזור למדינות מתפתחות לשפר את מצבם, במטרה להעלותן לרמת מדינות מפותחות בנושאי פיתוח אנושי. התוכנית מבקשת גם לעודד הגנה על זכויות אדם, תוך העצמת מעמדן של נשים בעולם</w:t>
      </w:r>
      <w:r>
        <w:rPr>
          <w:sz w:val="20"/>
          <w:szCs w:val="20"/>
        </w:rPr>
        <w:t xml:space="preserve">. </w:t>
      </w:r>
    </w:p>
    <w:p w14:paraId="7BB533F0" w14:textId="77777777" w:rsidR="00503596" w:rsidRDefault="00503596" w:rsidP="003C4E84">
      <w:r>
        <w:rPr>
          <w:sz w:val="20"/>
          <w:szCs w:val="20"/>
        </w:rPr>
        <w:t> </w:t>
      </w:r>
    </w:p>
    <w:p w14:paraId="719683B5" w14:textId="77777777" w:rsidR="00503596" w:rsidRDefault="00503596" w:rsidP="003C4E84">
      <w:r>
        <w:rPr>
          <w:b/>
          <w:bCs/>
          <w:sz w:val="20"/>
          <w:szCs w:val="20"/>
        </w:rPr>
        <w:tab/>
        <w:t>•</w:t>
      </w:r>
      <w:r>
        <w:rPr>
          <w:b/>
          <w:bCs/>
          <w:sz w:val="20"/>
          <w:szCs w:val="20"/>
        </w:rPr>
        <w:tab/>
      </w:r>
      <w:r>
        <w:rPr>
          <w:b/>
          <w:bCs/>
          <w:sz w:val="20"/>
          <w:szCs w:val="20"/>
          <w:rtl/>
        </w:rPr>
        <w:t>מתודולוגיה</w:t>
      </w:r>
    </w:p>
    <w:p w14:paraId="3647AAF8" w14:textId="77777777" w:rsidR="00503596" w:rsidRDefault="00503596" w:rsidP="003C4E84">
      <w:r>
        <w:rPr>
          <w:sz w:val="20"/>
          <w:szCs w:val="20"/>
          <w:rtl/>
        </w:rPr>
        <w:t>מדד ההתפתחות האנושית</w:t>
      </w:r>
      <w:r>
        <w:rPr>
          <w:sz w:val="20"/>
          <w:szCs w:val="20"/>
        </w:rPr>
        <w:t xml:space="preserve"> (HDI) </w:t>
      </w:r>
      <w:r>
        <w:rPr>
          <w:sz w:val="20"/>
          <w:szCs w:val="20"/>
          <w:rtl/>
        </w:rPr>
        <w:t>מספק שיקוף מצב עולמי ל-3  ראשיים, הבונים את הרווחה האנושית: תוחלת חיים; חינוך ותוצר לאומי גולמי במדינות העולם</w:t>
      </w:r>
    </w:p>
    <w:p w14:paraId="7676BB71" w14:textId="77777777" w:rsidR="00503596" w:rsidRDefault="00503596" w:rsidP="003C4E84">
      <w:r>
        <w:rPr>
          <w:sz w:val="20"/>
          <w:szCs w:val="20"/>
        </w:rPr>
        <w:t> (World Population Prospects the 2004 Revision, 2005, [on-line]).</w:t>
      </w:r>
    </w:p>
    <w:p w14:paraId="4401C59A" w14:textId="77777777" w:rsidR="00503596" w:rsidRDefault="00503596" w:rsidP="003C4E84">
      <w:r>
        <w:rPr>
          <w:sz w:val="20"/>
          <w:szCs w:val="20"/>
        </w:rPr>
        <w:t> </w:t>
      </w:r>
    </w:p>
    <w:p w14:paraId="13067FFC" w14:textId="77777777" w:rsidR="00503596" w:rsidRDefault="00503596" w:rsidP="003C4E84">
      <w:r>
        <w:rPr>
          <w:b/>
          <w:bCs/>
          <w:sz w:val="20"/>
          <w:szCs w:val="20"/>
          <w:rtl/>
        </w:rPr>
        <w:t>א</w:t>
      </w:r>
      <w:r>
        <w:rPr>
          <w:b/>
          <w:bCs/>
          <w:sz w:val="20"/>
          <w:szCs w:val="20"/>
        </w:rPr>
        <w:t>.</w:t>
      </w:r>
      <w:r>
        <w:rPr>
          <w:sz w:val="20"/>
          <w:szCs w:val="20"/>
        </w:rPr>
        <w:t xml:space="preserve">     </w:t>
      </w:r>
      <w:r>
        <w:rPr>
          <w:b/>
          <w:bCs/>
          <w:sz w:val="20"/>
          <w:szCs w:val="20"/>
          <w:rtl/>
        </w:rPr>
        <w:t>תוחלת חיים</w:t>
      </w:r>
      <w:r>
        <w:rPr>
          <w:b/>
          <w:bCs/>
          <w:sz w:val="20"/>
          <w:szCs w:val="20"/>
        </w:rPr>
        <w:t xml:space="preserve"> (Life expectancy</w:t>
      </w:r>
      <w:r>
        <w:rPr>
          <w:sz w:val="20"/>
          <w:szCs w:val="20"/>
        </w:rPr>
        <w:t xml:space="preserve">) – </w:t>
      </w:r>
      <w:r>
        <w:rPr>
          <w:sz w:val="20"/>
          <w:szCs w:val="20"/>
          <w:rtl/>
        </w:rPr>
        <w:t>חישוב ממוצע תוחלת החיים מבוסס על שיעורי תמותת תינוקות ממחקרי דמוגרפיה ובריאות. לטענת עורכי המדד, תמותת תינוקות הוכחה כמשקף יעיל לתמותה הכללית במדינה. החישוב נעשה ע"י שיטת "מודל לדרמן"                       על-פי כמה מרכיבים עיקריים: שיעור התמותה הכללי, הקשר בין תמותת ילדים לתמותת מבוגרים, תמותת זקנים, תמותה מתחת לגיל 5, והמרכיב השישי והאחרון הנו שונות בין תמותת ילדים בני 5 לבין תמותת אנשים בגיל 70</w:t>
      </w:r>
      <w:r>
        <w:rPr>
          <w:sz w:val="20"/>
          <w:szCs w:val="20"/>
        </w:rPr>
        <w:t xml:space="preserve">. </w:t>
      </w:r>
    </w:p>
    <w:p w14:paraId="7B68B49E" w14:textId="77777777" w:rsidR="00503596" w:rsidRDefault="00503596" w:rsidP="003C4E84">
      <w:r>
        <w:rPr>
          <w:sz w:val="20"/>
          <w:szCs w:val="20"/>
        </w:rPr>
        <w:t>(Evidence and Information for Policy (EIP)-World Health Organization, 2000, p. 5)</w:t>
      </w:r>
    </w:p>
    <w:p w14:paraId="7AE61BF0" w14:textId="77777777" w:rsidR="00503596" w:rsidRDefault="00503596" w:rsidP="003C4E84">
      <w:r>
        <w:rPr>
          <w:sz w:val="20"/>
          <w:szCs w:val="20"/>
        </w:rPr>
        <w:t> </w:t>
      </w:r>
    </w:p>
    <w:p w14:paraId="68CAC0D8" w14:textId="77777777" w:rsidR="00503596" w:rsidRDefault="00503596" w:rsidP="003C4E84">
      <w:r>
        <w:rPr>
          <w:b/>
          <w:bCs/>
          <w:sz w:val="20"/>
          <w:szCs w:val="20"/>
          <w:rtl/>
        </w:rPr>
        <w:t>ב</w:t>
      </w:r>
      <w:r>
        <w:rPr>
          <w:b/>
          <w:bCs/>
          <w:sz w:val="20"/>
          <w:szCs w:val="20"/>
        </w:rPr>
        <w:t>.</w:t>
      </w:r>
      <w:r>
        <w:rPr>
          <w:sz w:val="20"/>
          <w:szCs w:val="20"/>
        </w:rPr>
        <w:t xml:space="preserve">     </w:t>
      </w:r>
      <w:r>
        <w:rPr>
          <w:b/>
          <w:bCs/>
          <w:sz w:val="20"/>
          <w:szCs w:val="20"/>
          <w:rtl/>
        </w:rPr>
        <w:t>רמת אוריינות</w:t>
      </w:r>
      <w:r>
        <w:rPr>
          <w:b/>
          <w:bCs/>
          <w:sz w:val="20"/>
          <w:szCs w:val="20"/>
        </w:rPr>
        <w:t xml:space="preserve"> (Education</w:t>
      </w:r>
      <w:r>
        <w:rPr>
          <w:sz w:val="20"/>
          <w:szCs w:val="20"/>
        </w:rPr>
        <w:t xml:space="preserve">) – </w:t>
      </w:r>
      <w:r>
        <w:rPr>
          <w:sz w:val="20"/>
          <w:szCs w:val="20"/>
          <w:rtl/>
        </w:rPr>
        <w:t>פרמטר החינוך מבוסס על שיעור אוריינות ושיעור יודעי קרוא וכתוב בקרב בוגרי האוכלוסייה, המהווים 3\2 מהמשקל הכללי של פרמטר החינוך. האוריינות נבדקת באמצעות נתוני גידול בהרשמה המשולבת למוסדות חינוך יסודיים (ראשוניים), מוסדות חינוך על-יסודיים (משניים), ומוסדות חינוך גבוהים (שלישי) (המהווה 3\1 מפרמטר זה). הנתונים בדבר אוריינות ומספר שנות לימוד ממוצע בכל אחת המדינות נלקחו מהמוסד לסטטיסטיקה של אונסק"ו</w:t>
      </w:r>
      <w:r>
        <w:rPr>
          <w:sz w:val="20"/>
          <w:szCs w:val="20"/>
        </w:rPr>
        <w:t xml:space="preserve"> (UIS). </w:t>
      </w:r>
      <w:r>
        <w:rPr>
          <w:sz w:val="20"/>
          <w:szCs w:val="20"/>
          <w:rtl/>
        </w:rPr>
        <w:t>מוסד זה ריכז את הנתונים העולמיים על סמך סקרי משקי בית שנערכו במדינות השונות שנערכו בין השנים 2005-2000</w:t>
      </w:r>
      <w:r>
        <w:rPr>
          <w:sz w:val="20"/>
          <w:szCs w:val="20"/>
        </w:rPr>
        <w:t xml:space="preserve"> (The UNESCO institute for statistics, Education survey, 2008, [on-line]).</w:t>
      </w:r>
    </w:p>
    <w:p w14:paraId="455505A5" w14:textId="77777777" w:rsidR="00503596" w:rsidRDefault="00503596" w:rsidP="003C4E84">
      <w:r>
        <w:rPr>
          <w:b/>
          <w:bCs/>
          <w:sz w:val="20"/>
          <w:szCs w:val="20"/>
          <w:rtl/>
        </w:rPr>
        <w:t>ג</w:t>
      </w:r>
      <w:r>
        <w:rPr>
          <w:b/>
          <w:bCs/>
          <w:sz w:val="20"/>
          <w:szCs w:val="20"/>
        </w:rPr>
        <w:t>.</w:t>
      </w:r>
      <w:r>
        <w:rPr>
          <w:sz w:val="20"/>
          <w:szCs w:val="20"/>
        </w:rPr>
        <w:t xml:space="preserve">      </w:t>
      </w:r>
      <w:r>
        <w:rPr>
          <w:b/>
          <w:bCs/>
          <w:sz w:val="20"/>
          <w:szCs w:val="20"/>
          <w:rtl/>
        </w:rPr>
        <w:t>איכות מחייה</w:t>
      </w:r>
      <w:r>
        <w:rPr>
          <w:sz w:val="20"/>
          <w:szCs w:val="20"/>
        </w:rPr>
        <w:t xml:space="preserve"> – </w:t>
      </w:r>
      <w:r>
        <w:rPr>
          <w:sz w:val="20"/>
          <w:szCs w:val="20"/>
          <w:rtl/>
        </w:rPr>
        <w:t>פרמטר זה נמדד ע"י תוצר מקומי גולמי לבית אב על-ידי המרה לשוויון כוח הקנייה במדינה דהיינו, מדד לכמות המוצרים או השירותים שאפשר לרכוש ביחידת מטבע לאומי נתונה. הנתונים נלקחו ממאגר והסטטיסטיקה של הבנק העולמי</w:t>
      </w:r>
    </w:p>
    <w:p w14:paraId="69C66959" w14:textId="77777777" w:rsidR="00503596" w:rsidRDefault="00503596" w:rsidP="003C4E84">
      <w:r>
        <w:rPr>
          <w:sz w:val="20"/>
          <w:szCs w:val="20"/>
        </w:rPr>
        <w:t>        (The world Bank, Data &amp; statistic, 2008).</w:t>
      </w:r>
    </w:p>
    <w:p w14:paraId="7BC47670" w14:textId="77777777" w:rsidR="00503596" w:rsidRDefault="00503596" w:rsidP="003C4E84">
      <w:r>
        <w:rPr>
          <w:sz w:val="20"/>
          <w:szCs w:val="20"/>
        </w:rPr>
        <w:t> </w:t>
      </w:r>
    </w:p>
    <w:p w14:paraId="3B00913C" w14:textId="77777777" w:rsidR="00503596" w:rsidRDefault="00503596" w:rsidP="003C4E84">
      <w:r>
        <w:rPr>
          <w:sz w:val="20"/>
          <w:szCs w:val="20"/>
          <w:rtl/>
        </w:rPr>
        <w:t>לבסוף, הנוסחה הכללית לחישוב ממוצע רמת ההתפתחות האנושית הנה</w:t>
      </w:r>
      <w:r>
        <w:rPr>
          <w:sz w:val="20"/>
          <w:szCs w:val="20"/>
        </w:rPr>
        <w:t xml:space="preserve">: </w:t>
      </w:r>
    </w:p>
    <w:p w14:paraId="1FD09007" w14:textId="77777777" w:rsidR="00503596" w:rsidRDefault="00503596" w:rsidP="003C4E84">
      <w:r>
        <w:rPr>
          <w:sz w:val="20"/>
          <w:szCs w:val="20"/>
        </w:rPr>
        <w:t xml:space="preserve">The Human Development Index = </w:t>
      </w:r>
      <w:r>
        <w:rPr>
          <w:sz w:val="20"/>
          <w:szCs w:val="20"/>
          <w:rtl/>
        </w:rPr>
        <w:t>תוחלת חיים</w:t>
      </w:r>
      <w:r>
        <w:rPr>
          <w:sz w:val="20"/>
          <w:szCs w:val="20"/>
        </w:rPr>
        <w:t>)) Life expectancy index + education index(</w:t>
      </w:r>
      <w:r>
        <w:rPr>
          <w:sz w:val="20"/>
          <w:szCs w:val="20"/>
          <w:rtl/>
        </w:rPr>
        <w:t>חינוך</w:t>
      </w:r>
      <w:r>
        <w:rPr>
          <w:sz w:val="20"/>
          <w:szCs w:val="20"/>
        </w:rPr>
        <w:t>) + GDP index Human  (</w:t>
      </w:r>
      <w:r>
        <w:rPr>
          <w:sz w:val="20"/>
          <w:szCs w:val="20"/>
          <w:rtl/>
        </w:rPr>
        <w:t>איכות מחייה</w:t>
      </w:r>
      <w:r>
        <w:rPr>
          <w:sz w:val="20"/>
          <w:szCs w:val="20"/>
        </w:rPr>
        <w:t>)                        </w:t>
      </w:r>
    </w:p>
    <w:p w14:paraId="1F321F3B" w14:textId="77777777" w:rsidR="00503596" w:rsidRDefault="00503596" w:rsidP="003C4E84">
      <w:r>
        <w:rPr>
          <w:sz w:val="20"/>
          <w:szCs w:val="20"/>
        </w:rPr>
        <w:t>       </w:t>
      </w:r>
    </w:p>
    <w:p w14:paraId="60E4E73C" w14:textId="77777777" w:rsidR="00503596" w:rsidRDefault="00503596" w:rsidP="003C4E84">
      <w:r>
        <w:rPr>
          <w:sz w:val="20"/>
          <w:szCs w:val="20"/>
          <w:rtl/>
        </w:rPr>
        <w:t>המדד מסווג ומדרג את המדינות הנבחנות לשלוש קטגוריות שונות של התפתחות אנושית: בהתאם להישגים במדד המדינות ממוינות לשלוש קטגוריות: 'התפתחות אנושית גבוהה' (ציון הגבוה מ-0.8), 'התפתחות אנושית בינונית' (ציון בין 0.5-0.799) והתפתחות אנושית נמוכה' (ציון מתחת ל-0.5</w:t>
      </w:r>
      <w:r>
        <w:rPr>
          <w:sz w:val="20"/>
          <w:szCs w:val="20"/>
        </w:rPr>
        <w:t>).</w:t>
      </w:r>
    </w:p>
    <w:p w14:paraId="4887C99B" w14:textId="77777777" w:rsidR="00503596" w:rsidRDefault="00503596" w:rsidP="003C4E84">
      <w:r>
        <w:rPr>
          <w:b/>
          <w:bCs/>
          <w:sz w:val="20"/>
          <w:szCs w:val="20"/>
        </w:rPr>
        <w:t> </w:t>
      </w:r>
    </w:p>
    <w:p w14:paraId="1C4E0CDD" w14:textId="77777777" w:rsidR="00503596" w:rsidRDefault="00503596" w:rsidP="003C4E84">
      <w:r>
        <w:rPr>
          <w:b/>
          <w:bCs/>
          <w:sz w:val="20"/>
          <w:szCs w:val="20"/>
        </w:rPr>
        <w:t> </w:t>
      </w:r>
    </w:p>
    <w:p w14:paraId="79502DAF" w14:textId="77777777" w:rsidR="00503596" w:rsidRDefault="00503596" w:rsidP="003C4E84">
      <w:r>
        <w:rPr>
          <w:sz w:val="20"/>
          <w:szCs w:val="20"/>
        </w:rPr>
        <w:t> </w:t>
      </w:r>
    </w:p>
    <w:p w14:paraId="13F583A5" w14:textId="77777777" w:rsidR="00503596" w:rsidRDefault="00503596" w:rsidP="003C4E84"/>
    <w:p w14:paraId="4CC8082A" w14:textId="77777777" w:rsidR="00503596" w:rsidRDefault="00503596" w:rsidP="003C4E84"/>
    <w:p w14:paraId="30EE0814" w14:textId="77777777" w:rsidR="00503596" w:rsidRDefault="00503596" w:rsidP="003C4E84">
      <w:r>
        <w:rPr>
          <w:sz w:val="20"/>
          <w:szCs w:val="20"/>
          <w:u w:val="single"/>
        </w:rPr>
        <w:t>[1]</w:t>
      </w:r>
      <w:r>
        <w:rPr>
          <w:sz w:val="20"/>
          <w:szCs w:val="20"/>
        </w:rPr>
        <w:t xml:space="preserve"> </w:t>
      </w:r>
      <w:r>
        <w:rPr>
          <w:sz w:val="20"/>
          <w:szCs w:val="20"/>
          <w:rtl/>
        </w:rPr>
        <w:t>המדד התפרסם לראשונה בשנת 2008 אולם, עורכיו ייסדו את דו"ח ההתפתחות האנושית שנוסד עוד בשנת 1990</w:t>
      </w:r>
      <w:r>
        <w:rPr>
          <w:sz w:val="20"/>
          <w:szCs w:val="20"/>
        </w:rPr>
        <w:t xml:space="preserve"> (Human Development Reports, 2008, [on-line]).</w:t>
      </w:r>
    </w:p>
    <w:p w14:paraId="747C3187" w14:textId="77777777" w:rsidR="00503596" w:rsidRDefault="00503596" w:rsidP="003C4E84"/>
  </w:comment>
  <w:comment w:id="400" w:author="מחבר" w:initials="א">
    <w:p w14:paraId="3588A217" w14:textId="66A193D4" w:rsidR="004153D4" w:rsidRDefault="004153D4">
      <w:pPr>
        <w:pStyle w:val="a6"/>
      </w:pPr>
      <w:r>
        <w:rPr>
          <w:rStyle w:val="a5"/>
        </w:rPr>
        <w:annotationRef/>
      </w:r>
      <w:r>
        <w:t>I think this phrase can be cut.</w:t>
      </w:r>
    </w:p>
  </w:comment>
  <w:comment w:id="408" w:author="מחבר" w:initials="א">
    <w:p w14:paraId="17729C4B" w14:textId="71545070" w:rsidR="00425A5A" w:rsidRDefault="00425A5A" w:rsidP="00425A5A">
      <w:pPr>
        <w:pStyle w:val="a6"/>
      </w:pPr>
      <w:r>
        <w:rPr>
          <w:rStyle w:val="a5"/>
        </w:rPr>
        <w:annotationRef/>
      </w:r>
      <w:r>
        <w:rPr>
          <w:rStyle w:val="a5"/>
        </w:rPr>
        <w:annotationRef/>
      </w:r>
      <w:r>
        <w:t xml:space="preserve">These last two items </w:t>
      </w:r>
      <w:r w:rsidR="00C15583">
        <w:t>do not</w:t>
      </w:r>
      <w:r>
        <w:t xml:space="preserve"> have introductory phrases as the others do</w:t>
      </w:r>
    </w:p>
    <w:p w14:paraId="01122113" w14:textId="22E2A77A" w:rsidR="00425A5A" w:rsidRDefault="00425A5A">
      <w:pPr>
        <w:pStyle w:val="a6"/>
      </w:pPr>
    </w:p>
  </w:comment>
  <w:comment w:id="409" w:author="מחבר" w:initials="א">
    <w:p w14:paraId="32F137E8" w14:textId="77777777" w:rsidR="00503596" w:rsidRDefault="00503596" w:rsidP="00B05413">
      <w:r>
        <w:rPr>
          <w:rStyle w:val="a5"/>
        </w:rPr>
        <w:annotationRef/>
      </w:r>
      <w:r>
        <w:rPr>
          <w:sz w:val="20"/>
          <w:szCs w:val="20"/>
        </w:rPr>
        <w:t>Its ok I think leave some  good surprise for later</w:t>
      </w:r>
    </w:p>
  </w:comment>
  <w:comment w:id="528" w:author="מחבר" w:initials="א">
    <w:p w14:paraId="28C657E8" w14:textId="77777777" w:rsidR="004C361F" w:rsidRDefault="004C361F" w:rsidP="004C361F">
      <w:pPr>
        <w:pStyle w:val="a6"/>
        <w:rPr>
          <w:rFonts w:hint="cs"/>
          <w:rtl/>
        </w:rPr>
      </w:pPr>
      <w:r>
        <w:rPr>
          <w:rStyle w:val="a5"/>
        </w:rPr>
        <w:annotationRef/>
      </w:r>
      <w:r>
        <w:t>This crucial part of the article seems very short compared to the introduction.</w:t>
      </w:r>
    </w:p>
  </w:comment>
  <w:comment w:id="529" w:author="מחבר" w:initials="א">
    <w:p w14:paraId="5C272497" w14:textId="77777777" w:rsidR="004C361F" w:rsidRDefault="004C361F" w:rsidP="004C361F">
      <w:r>
        <w:rPr>
          <w:rStyle w:val="a5"/>
        </w:rPr>
        <w:annotationRef/>
      </w:r>
      <w:r>
        <w:rPr>
          <w:sz w:val="20"/>
          <w:szCs w:val="20"/>
        </w:rPr>
        <w:t>HELP NEEDED!!!!!PLS PLS PLS DEEPLY REVISE, EDIT AND REWRITE REPETITIVE IDEA WHILE SHINING THE BETS ONES.</w:t>
      </w:r>
    </w:p>
  </w:comment>
  <w:comment w:id="859" w:author="מחבר" w:initials="א">
    <w:p w14:paraId="3D690D66" w14:textId="0BA2795F" w:rsidR="00F23D66" w:rsidRDefault="00F23D66">
      <w:pPr>
        <w:pStyle w:val="a6"/>
        <w:rPr>
          <w:rFonts w:hint="cs"/>
          <w:rtl/>
        </w:rPr>
      </w:pPr>
      <w:r>
        <w:rPr>
          <w:rStyle w:val="a5"/>
        </w:rPr>
        <w:annotationRef/>
      </w:r>
      <w:r>
        <w:t>This crucial part of the article seems very short compared to the introduction.</w:t>
      </w:r>
    </w:p>
  </w:comment>
  <w:comment w:id="860" w:author="מחבר" w:initials="א">
    <w:p w14:paraId="7DD071E3" w14:textId="77777777" w:rsidR="00503596" w:rsidRDefault="00503596" w:rsidP="00EC6C8B">
      <w:r>
        <w:rPr>
          <w:rStyle w:val="a5"/>
        </w:rPr>
        <w:annotationRef/>
      </w:r>
      <w:r>
        <w:rPr>
          <w:sz w:val="20"/>
          <w:szCs w:val="20"/>
        </w:rPr>
        <w:t>HELP NEEDED!!!!!PLS PLS PLS DEEPLY REVISE, EDIT AND REWRITE REPETITIVE IDEA WHILE SHINING THE BETS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FC7C1" w15:done="0"/>
  <w15:commentEx w15:paraId="6E0E60CE" w15:paraIdParent="51AFC7C1" w15:done="0"/>
  <w15:commentEx w15:paraId="185F7E77" w15:paraIdParent="51AFC7C1" w15:done="0"/>
  <w15:commentEx w15:paraId="2EBFDE20" w15:done="0"/>
  <w15:commentEx w15:paraId="35DE6334" w15:done="0"/>
  <w15:commentEx w15:paraId="240B6B85" w15:done="0"/>
  <w15:commentEx w15:paraId="5DB1FCDD" w15:paraIdParent="240B6B85" w15:done="0"/>
  <w15:commentEx w15:paraId="1100A2D0" w15:done="0"/>
  <w15:commentEx w15:paraId="13751FC9" w15:done="0"/>
  <w15:commentEx w15:paraId="6CAC3AA0" w15:paraIdParent="13751FC9" w15:done="0"/>
  <w15:commentEx w15:paraId="25838A0A" w15:done="0"/>
  <w15:commentEx w15:paraId="3025275B" w15:paraIdParent="25838A0A" w15:done="0"/>
  <w15:commentEx w15:paraId="11910672" w15:done="0"/>
  <w15:commentEx w15:paraId="29127CCD" w15:paraIdParent="11910672" w15:done="0"/>
  <w15:commentEx w15:paraId="5005BE0B" w15:done="0"/>
  <w15:commentEx w15:paraId="64B5ACEC" w15:paraIdParent="5005BE0B" w15:done="0"/>
  <w15:commentEx w15:paraId="7D0E841D" w15:done="0"/>
  <w15:commentEx w15:paraId="7D57F932" w15:done="0"/>
  <w15:commentEx w15:paraId="1EDC4928" w15:done="0"/>
  <w15:commentEx w15:paraId="22FE3B67" w15:done="0"/>
  <w15:commentEx w15:paraId="73581EBB" w15:done="0"/>
  <w15:commentEx w15:paraId="09681740" w15:paraIdParent="73581EBB" w15:done="0"/>
  <w15:commentEx w15:paraId="576F5191" w15:done="0"/>
  <w15:commentEx w15:paraId="4D1F081D" w15:done="0"/>
  <w15:commentEx w15:paraId="724684D2" w15:paraIdParent="4D1F081D" w15:done="0"/>
  <w15:commentEx w15:paraId="27B0D277" w15:done="0"/>
  <w15:commentEx w15:paraId="1C5FACA0" w15:paraIdParent="27B0D277" w15:done="0"/>
  <w15:commentEx w15:paraId="4F5F5992" w15:done="0"/>
  <w15:commentEx w15:paraId="387CA96C" w15:paraIdParent="4F5F5992" w15:done="0"/>
  <w15:commentEx w15:paraId="2A74CD61" w15:done="0"/>
  <w15:commentEx w15:paraId="4D496979" w15:paraIdParent="2A74CD61" w15:done="0"/>
  <w15:commentEx w15:paraId="7E87B1B8" w15:done="0"/>
  <w15:commentEx w15:paraId="31AFB41D" w15:done="0"/>
  <w15:commentEx w15:paraId="0A67F56C" w15:done="0"/>
  <w15:commentEx w15:paraId="7970470C" w15:paraIdParent="0A67F56C" w15:done="0"/>
  <w15:commentEx w15:paraId="56174B0D" w15:done="0"/>
  <w15:commentEx w15:paraId="3DD2CCDE" w15:done="0"/>
  <w15:commentEx w15:paraId="0D425C76" w15:paraIdParent="3DD2CCDE" w15:done="0"/>
  <w15:commentEx w15:paraId="2BA5EDDA" w15:done="0"/>
  <w15:commentEx w15:paraId="228C8CA2" w15:paraIdParent="2BA5EDDA" w15:done="0"/>
  <w15:commentEx w15:paraId="018F0815" w15:done="0"/>
  <w15:commentEx w15:paraId="17E853D9" w15:done="0"/>
  <w15:commentEx w15:paraId="612598EE" w15:done="0"/>
  <w15:commentEx w15:paraId="3A9AAFBA" w15:done="0"/>
  <w15:commentEx w15:paraId="680826BE" w15:paraIdParent="3A9AAFBA" w15:done="0"/>
  <w15:commentEx w15:paraId="4FB66BCD" w15:done="0"/>
  <w15:commentEx w15:paraId="75C91D1B" w15:done="0"/>
  <w15:commentEx w15:paraId="39E7DD77" w15:paraIdParent="75C91D1B" w15:done="0"/>
  <w15:commentEx w15:paraId="0ED394E8" w15:done="0"/>
  <w15:commentEx w15:paraId="288B61D3" w15:paraIdParent="0ED394E8" w15:done="0"/>
  <w15:commentEx w15:paraId="74E9BDCA" w15:done="0"/>
  <w15:commentEx w15:paraId="5E1D18B2" w15:paraIdParent="74E9BDCA" w15:done="0"/>
  <w15:commentEx w15:paraId="53115AA4" w15:done="0"/>
  <w15:commentEx w15:paraId="6303F757" w15:paraIdParent="53115AA4" w15:done="0"/>
  <w15:commentEx w15:paraId="6ADE1FF2" w15:done="0"/>
  <w15:commentEx w15:paraId="402DF993" w15:paraIdParent="6ADE1FF2" w15:done="0"/>
  <w15:commentEx w15:paraId="0D9DBEC3" w15:done="0"/>
  <w15:commentEx w15:paraId="55AD2F5C" w15:paraIdParent="0D9DBEC3" w15:done="0"/>
  <w15:commentEx w15:paraId="7CF12FE5" w15:done="0"/>
  <w15:commentEx w15:paraId="197AADE2" w15:done="0"/>
  <w15:commentEx w15:paraId="61698B8F" w15:paraIdParent="197AADE2" w15:done="0"/>
  <w15:commentEx w15:paraId="365BFFCD" w15:done="0"/>
  <w15:commentEx w15:paraId="2655CBC8" w15:paraIdParent="365BFFCD" w15:done="0"/>
  <w15:commentEx w15:paraId="04BD86FF" w15:done="0"/>
  <w15:commentEx w15:paraId="49A4894E" w15:paraIdParent="04BD86FF" w15:done="0"/>
  <w15:commentEx w15:paraId="13F4B994" w15:done="0"/>
  <w15:commentEx w15:paraId="70CD2A2F" w15:paraIdParent="13F4B994" w15:done="0"/>
  <w15:commentEx w15:paraId="76485393" w15:done="0"/>
  <w15:commentEx w15:paraId="1CACE6B4" w15:done="0"/>
  <w15:commentEx w15:paraId="4CB1DB30" w15:paraIdParent="1CACE6B4" w15:done="0"/>
  <w15:commentEx w15:paraId="71FF5F9F" w15:done="0"/>
  <w15:commentEx w15:paraId="148647EC" w15:paraIdParent="71FF5F9F" w15:done="0"/>
  <w15:commentEx w15:paraId="063F77B5" w15:paraIdParent="71FF5F9F" w15:done="0"/>
  <w15:commentEx w15:paraId="1C499FB6" w15:done="0"/>
  <w15:commentEx w15:paraId="6E247737" w15:paraIdParent="1C499FB6" w15:done="0"/>
  <w15:commentEx w15:paraId="53C421B8" w15:done="0"/>
  <w15:commentEx w15:paraId="531A4F04" w15:paraIdParent="53C421B8" w15:done="0"/>
  <w15:commentEx w15:paraId="69C2BB0F" w15:done="0"/>
  <w15:commentEx w15:paraId="526EDA6F" w15:paraIdParent="69C2BB0F" w15:done="0"/>
  <w15:commentEx w15:paraId="6A4F0093" w15:done="0"/>
  <w15:commentEx w15:paraId="63E25703" w15:paraIdParent="6A4F0093" w15:done="0"/>
  <w15:commentEx w15:paraId="6BEDA1E9" w15:done="0"/>
  <w15:commentEx w15:paraId="77CEFC69" w15:paraIdParent="6BEDA1E9" w15:done="0"/>
  <w15:commentEx w15:paraId="7423E1E3" w15:done="0"/>
  <w15:commentEx w15:paraId="02751B5E" w15:paraIdParent="7423E1E3" w15:done="0"/>
  <w15:commentEx w15:paraId="318261F7" w15:done="0"/>
  <w15:commentEx w15:paraId="1547AA62" w15:paraIdParent="318261F7" w15:done="0"/>
  <w15:commentEx w15:paraId="041BA390" w15:done="0"/>
  <w15:commentEx w15:paraId="5944DE92" w15:paraIdParent="041BA390" w15:done="0"/>
  <w15:commentEx w15:paraId="5B054407" w15:done="0"/>
  <w15:commentEx w15:paraId="370192EE" w15:paraIdParent="5B054407" w15:done="0"/>
  <w15:commentEx w15:paraId="0EAED0CB" w15:done="0"/>
  <w15:commentEx w15:paraId="40FF70EC" w15:paraIdParent="0EAED0CB" w15:done="0"/>
  <w15:commentEx w15:paraId="173443B5" w15:done="0"/>
  <w15:commentEx w15:paraId="6A6FDA80" w15:paraIdParent="173443B5" w15:done="0"/>
  <w15:commentEx w15:paraId="71E2A5B5" w15:done="0"/>
  <w15:commentEx w15:paraId="7369A72F" w15:paraIdParent="71E2A5B5" w15:done="0"/>
  <w15:commentEx w15:paraId="35CFD095" w15:done="0"/>
  <w15:commentEx w15:paraId="5788B213" w15:paraIdParent="35CFD095" w15:done="0"/>
  <w15:commentEx w15:paraId="7652E754" w15:done="0"/>
  <w15:commentEx w15:paraId="16835B80" w15:paraIdParent="7652E754" w15:done="0"/>
  <w15:commentEx w15:paraId="27E2EDC5" w15:done="0"/>
  <w15:commentEx w15:paraId="066ED2DB" w15:done="0"/>
  <w15:commentEx w15:paraId="7C2CCEDD" w15:done="0"/>
  <w15:commentEx w15:paraId="0AF64BB0" w15:paraIdParent="7C2CCEDD" w15:done="0"/>
  <w15:commentEx w15:paraId="2436A510" w15:done="0"/>
  <w15:commentEx w15:paraId="5A2501C7" w15:paraIdParent="2436A510" w15:done="0"/>
  <w15:commentEx w15:paraId="6EFA597B" w15:done="0"/>
  <w15:commentEx w15:paraId="219AFACE" w15:paraIdParent="6EFA597B" w15:done="0"/>
  <w15:commentEx w15:paraId="0AD84044" w15:done="0"/>
  <w15:commentEx w15:paraId="67595677" w15:paraIdParent="0AD84044" w15:done="0"/>
  <w15:commentEx w15:paraId="3ED02FFA" w15:paraIdParent="0AD84044" w15:done="0"/>
  <w15:commentEx w15:paraId="0344FFD8" w15:done="0"/>
  <w15:commentEx w15:paraId="3A9DA7DB" w15:paraIdParent="0344FFD8" w15:done="0"/>
  <w15:commentEx w15:paraId="40631638" w15:done="0"/>
  <w15:commentEx w15:paraId="0FCDFA00" w15:paraIdParent="40631638" w15:done="0"/>
  <w15:commentEx w15:paraId="57FE40CD" w15:done="0"/>
  <w15:commentEx w15:paraId="09369772" w15:paraIdParent="57FE40CD" w15:done="0"/>
  <w15:commentEx w15:paraId="72F3D618" w15:done="0"/>
  <w15:commentEx w15:paraId="63D1254B" w15:paraIdParent="72F3D618" w15:done="0"/>
  <w15:commentEx w15:paraId="45B2F2FD" w15:done="0"/>
  <w15:commentEx w15:paraId="3BE9B796" w15:paraIdParent="45B2F2FD" w15:done="0"/>
  <w15:commentEx w15:paraId="28580B73" w15:done="0"/>
  <w15:commentEx w15:paraId="2F1E1953" w15:paraIdParent="28580B73" w15:done="0"/>
  <w15:commentEx w15:paraId="000D5948" w15:done="0"/>
  <w15:commentEx w15:paraId="38A78252" w15:paraIdParent="000D5948" w15:done="0"/>
  <w15:commentEx w15:paraId="1711E7E3" w15:done="0"/>
  <w15:commentEx w15:paraId="4BC3280C" w15:paraIdParent="1711E7E3" w15:done="0"/>
  <w15:commentEx w15:paraId="4FC9CB23" w15:done="0"/>
  <w15:commentEx w15:paraId="3858ACD3" w15:done="0"/>
  <w15:commentEx w15:paraId="480925A2" w15:done="0"/>
  <w15:commentEx w15:paraId="747C3187" w15:paraIdParent="480925A2" w15:done="0"/>
  <w15:commentEx w15:paraId="3588A217" w15:done="0"/>
  <w15:commentEx w15:paraId="01122113" w15:done="0"/>
  <w15:commentEx w15:paraId="32F137E8" w15:paraIdParent="01122113" w15:done="0"/>
  <w15:commentEx w15:paraId="28C657E8" w15:done="0"/>
  <w15:commentEx w15:paraId="5C272497" w15:paraIdParent="28C657E8" w15:done="0"/>
  <w15:commentEx w15:paraId="3D690D66" w15:done="0"/>
  <w15:commentEx w15:paraId="7DD071E3" w15:paraIdParent="3D690D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FC7C1" w16cid:durableId="26AC61E5"/>
  <w16cid:commentId w16cid:paraId="6E0E60CE" w16cid:durableId="26B0A5B0"/>
  <w16cid:commentId w16cid:paraId="185F7E77" w16cid:durableId="26B0A70D"/>
  <w16cid:commentId w16cid:paraId="2EBFDE20" w16cid:durableId="26B1F9A7"/>
  <w16cid:commentId w16cid:paraId="35DE6334" w16cid:durableId="26B0A708"/>
  <w16cid:commentId w16cid:paraId="240B6B85" w16cid:durableId="26AC61F4"/>
  <w16cid:commentId w16cid:paraId="5DB1FCDD" w16cid:durableId="26B0A680"/>
  <w16cid:commentId w16cid:paraId="1100A2D0" w16cid:durableId="26AF3885"/>
  <w16cid:commentId w16cid:paraId="13751FC9" w16cid:durableId="26AC6209"/>
  <w16cid:commentId w16cid:paraId="6CAC3AA0" w16cid:durableId="26B0A714"/>
  <w16cid:commentId w16cid:paraId="25838A0A" w16cid:durableId="26AC620F"/>
  <w16cid:commentId w16cid:paraId="3025275B" w16cid:durableId="26B0A747"/>
  <w16cid:commentId w16cid:paraId="11910672" w16cid:durableId="26AC6218"/>
  <w16cid:commentId w16cid:paraId="29127CCD" w16cid:durableId="26B0A7EA"/>
  <w16cid:commentId w16cid:paraId="5005BE0B" w16cid:durableId="26AC6221"/>
  <w16cid:commentId w16cid:paraId="64B5ACEC" w16cid:durableId="26B0A7FD"/>
  <w16cid:commentId w16cid:paraId="7D0E841D" w16cid:durableId="26B0A9B9"/>
  <w16cid:commentId w16cid:paraId="7D57F932" w16cid:durableId="26AF39DD"/>
  <w16cid:commentId w16cid:paraId="1EDC4928" w16cid:durableId="26B0A9F0"/>
  <w16cid:commentId w16cid:paraId="22FE3B67" w16cid:durableId="26AC6237"/>
  <w16cid:commentId w16cid:paraId="73581EBB" w16cid:durableId="26AF3AD6"/>
  <w16cid:commentId w16cid:paraId="09681740" w16cid:durableId="26B0AC08"/>
  <w16cid:commentId w16cid:paraId="576F5191" w16cid:durableId="26AC623D"/>
  <w16cid:commentId w16cid:paraId="4D1F081D" w16cid:durableId="26AC624D"/>
  <w16cid:commentId w16cid:paraId="724684D2" w16cid:durableId="26B0AD73"/>
  <w16cid:commentId w16cid:paraId="27B0D277" w16cid:durableId="26AE58C8"/>
  <w16cid:commentId w16cid:paraId="1C5FACA0" w16cid:durableId="26B0ADA9"/>
  <w16cid:commentId w16cid:paraId="4F5F5992" w16cid:durableId="26AC6261"/>
  <w16cid:commentId w16cid:paraId="387CA96C" w16cid:durableId="26B0AF20"/>
  <w16cid:commentId w16cid:paraId="2A74CD61" w16cid:durableId="26AC6267"/>
  <w16cid:commentId w16cid:paraId="4D496979" w16cid:durableId="26B0AF34"/>
  <w16cid:commentId w16cid:paraId="7E87B1B8" w16cid:durableId="26AF3BBC"/>
  <w16cid:commentId w16cid:paraId="31AFB41D" w16cid:durableId="26B0B1FF"/>
  <w16cid:commentId w16cid:paraId="0A67F56C" w16cid:durableId="26AC626D"/>
  <w16cid:commentId w16cid:paraId="7970470C" w16cid:durableId="26B0B836"/>
  <w16cid:commentId w16cid:paraId="56174B0D" w16cid:durableId="26AF3C2B"/>
  <w16cid:commentId w16cid:paraId="3DD2CCDE" w16cid:durableId="26AC667C"/>
  <w16cid:commentId w16cid:paraId="0D425C76" w16cid:durableId="26B0BA67"/>
  <w16cid:commentId w16cid:paraId="2BA5EDDA" w16cid:durableId="26ADB67A"/>
  <w16cid:commentId w16cid:paraId="228C8CA2" w16cid:durableId="26B0BA92"/>
  <w16cid:commentId w16cid:paraId="018F0815" w16cid:durableId="26AC7FDE"/>
  <w16cid:commentId w16cid:paraId="17E853D9" w16cid:durableId="26AC7940"/>
  <w16cid:commentId w16cid:paraId="612598EE" w16cid:durableId="26ADF2C8"/>
  <w16cid:commentId w16cid:paraId="3A9AAFBA" w16cid:durableId="26AF3F8A"/>
  <w16cid:commentId w16cid:paraId="680826BE" w16cid:durableId="26B0BAA8"/>
  <w16cid:commentId w16cid:paraId="4FB66BCD" w16cid:durableId="26AC87B0"/>
  <w16cid:commentId w16cid:paraId="75C91D1B" w16cid:durableId="26AC8C31"/>
  <w16cid:commentId w16cid:paraId="39E7DD77" w16cid:durableId="26B0BAC7"/>
  <w16cid:commentId w16cid:paraId="0ED394E8" w16cid:durableId="26AE6BE9"/>
  <w16cid:commentId w16cid:paraId="288B61D3" w16cid:durableId="26B0BB32"/>
  <w16cid:commentId w16cid:paraId="74E9BDCA" w16cid:durableId="26ADB827"/>
  <w16cid:commentId w16cid:paraId="5E1D18B2" w16cid:durableId="26B0BB40"/>
  <w16cid:commentId w16cid:paraId="53115AA4" w16cid:durableId="26AC8F9B"/>
  <w16cid:commentId w16cid:paraId="6303F757" w16cid:durableId="26B0BB4C"/>
  <w16cid:commentId w16cid:paraId="6ADE1FF2" w16cid:durableId="26AC8FE8"/>
  <w16cid:commentId w16cid:paraId="402DF993" w16cid:durableId="26B0BDA9"/>
  <w16cid:commentId w16cid:paraId="0D9DBEC3" w16cid:durableId="26AC93BC"/>
  <w16cid:commentId w16cid:paraId="55AD2F5C" w16cid:durableId="26B0BB91"/>
  <w16cid:commentId w16cid:paraId="7CF12FE5" w16cid:durableId="26ADB8D7"/>
  <w16cid:commentId w16cid:paraId="197AADE2" w16cid:durableId="26ACA9F8"/>
  <w16cid:commentId w16cid:paraId="61698B8F" w16cid:durableId="26B0BC95"/>
  <w16cid:commentId w16cid:paraId="365BFFCD" w16cid:durableId="26ADCEDD"/>
  <w16cid:commentId w16cid:paraId="2655CBC8" w16cid:durableId="26B0BCA0"/>
  <w16cid:commentId w16cid:paraId="04BD86FF" w16cid:durableId="26AC9EB3"/>
  <w16cid:commentId w16cid:paraId="49A4894E" w16cid:durableId="26B0BDD0"/>
  <w16cid:commentId w16cid:paraId="13F4B994" w16cid:durableId="26ACA964"/>
  <w16cid:commentId w16cid:paraId="70CD2A2F" w16cid:durableId="26B0BDBF"/>
  <w16cid:commentId w16cid:paraId="76485393" w16cid:durableId="26AF41BD"/>
  <w16cid:commentId w16cid:paraId="1CACE6B4" w16cid:durableId="26ACAB91"/>
  <w16cid:commentId w16cid:paraId="4CB1DB30" w16cid:durableId="26B0BEAE"/>
  <w16cid:commentId w16cid:paraId="71FF5F9F" w16cid:durableId="26ACB05A"/>
  <w16cid:commentId w16cid:paraId="148647EC" w16cid:durableId="26B0BF5B"/>
  <w16cid:commentId w16cid:paraId="063F77B5" w16cid:durableId="26B0BF83"/>
  <w16cid:commentId w16cid:paraId="1C499FB6" w16cid:durableId="26ACAEA0"/>
  <w16cid:commentId w16cid:paraId="6E247737" w16cid:durableId="26B0BF8D"/>
  <w16cid:commentId w16cid:paraId="53C421B8" w16cid:durableId="26ACDEFC"/>
  <w16cid:commentId w16cid:paraId="531A4F04" w16cid:durableId="26B0C72A"/>
  <w16cid:commentId w16cid:paraId="69C2BB0F" w16cid:durableId="26ACE265"/>
  <w16cid:commentId w16cid:paraId="526EDA6F" w16cid:durableId="26B0C91D"/>
  <w16cid:commentId w16cid:paraId="6A4F0093" w16cid:durableId="26ACE566"/>
  <w16cid:commentId w16cid:paraId="63E25703" w16cid:durableId="26B0C935"/>
  <w16cid:commentId w16cid:paraId="6BEDA1E9" w16cid:durableId="26AE6F44"/>
  <w16cid:commentId w16cid:paraId="77CEFC69" w16cid:durableId="26B0C944"/>
  <w16cid:commentId w16cid:paraId="7423E1E3" w16cid:durableId="26AE7023"/>
  <w16cid:commentId w16cid:paraId="02751B5E" w16cid:durableId="26B0C95B"/>
  <w16cid:commentId w16cid:paraId="318261F7" w16cid:durableId="26ADBDF2"/>
  <w16cid:commentId w16cid:paraId="1547AA62" w16cid:durableId="26B0C963"/>
  <w16cid:commentId w16cid:paraId="041BA390" w16cid:durableId="26ADBF65"/>
  <w16cid:commentId w16cid:paraId="5944DE92" w16cid:durableId="26B0C97E"/>
  <w16cid:commentId w16cid:paraId="5B054407" w16cid:durableId="26ACF04A"/>
  <w16cid:commentId w16cid:paraId="370192EE" w16cid:durableId="26B0C989"/>
  <w16cid:commentId w16cid:paraId="0EAED0CB" w16cid:durableId="26AF45DE"/>
  <w16cid:commentId w16cid:paraId="40FF70EC" w16cid:durableId="26B0CA39"/>
  <w16cid:commentId w16cid:paraId="173443B5" w16cid:durableId="26ACF284"/>
  <w16cid:commentId w16cid:paraId="6A6FDA80" w16cid:durableId="26B0CAED"/>
  <w16cid:commentId w16cid:paraId="71E2A5B5" w16cid:durableId="26AD1AED"/>
  <w16cid:commentId w16cid:paraId="7369A72F" w16cid:durableId="26B0CB4D"/>
  <w16cid:commentId w16cid:paraId="35CFD095" w16cid:durableId="26AE721A"/>
  <w16cid:commentId w16cid:paraId="5788B213" w16cid:durableId="26B0CC02"/>
  <w16cid:commentId w16cid:paraId="7652E754" w16cid:durableId="26AE7263"/>
  <w16cid:commentId w16cid:paraId="16835B80" w16cid:durableId="26B0CC1B"/>
  <w16cid:commentId w16cid:paraId="27E2EDC5" w16cid:durableId="26AD21F2"/>
  <w16cid:commentId w16cid:paraId="066ED2DB" w16cid:durableId="26AD2370"/>
  <w16cid:commentId w16cid:paraId="7C2CCEDD" w16cid:durableId="26AE7351"/>
  <w16cid:commentId w16cid:paraId="0AF64BB0" w16cid:durableId="26B0CC8A"/>
  <w16cid:commentId w16cid:paraId="2436A510" w16cid:durableId="26AD307C"/>
  <w16cid:commentId w16cid:paraId="5A2501C7" w16cid:durableId="26B0CD7F"/>
  <w16cid:commentId w16cid:paraId="6EFA597B" w16cid:durableId="26ADD0AD"/>
  <w16cid:commentId w16cid:paraId="219AFACE" w16cid:durableId="26B0CD93"/>
  <w16cid:commentId w16cid:paraId="0AD84044" w16cid:durableId="26AE7456"/>
  <w16cid:commentId w16cid:paraId="67595677" w16cid:durableId="26B0CDBF"/>
  <w16cid:commentId w16cid:paraId="3ED02FFA" w16cid:durableId="26B0CDF8"/>
  <w16cid:commentId w16cid:paraId="0344FFD8" w16cid:durableId="26AE7490"/>
  <w16cid:commentId w16cid:paraId="3A9DA7DB" w16cid:durableId="26B0CE54"/>
  <w16cid:commentId w16cid:paraId="40631638" w16cid:durableId="26AE759E"/>
  <w16cid:commentId w16cid:paraId="0FCDFA00" w16cid:durableId="26B0CE96"/>
  <w16cid:commentId w16cid:paraId="57FE40CD" w16cid:durableId="26ADD435"/>
  <w16cid:commentId w16cid:paraId="09369772" w16cid:durableId="26B0CE9F"/>
  <w16cid:commentId w16cid:paraId="72F3D618" w16cid:durableId="26ADDB51"/>
  <w16cid:commentId w16cid:paraId="63D1254B" w16cid:durableId="26B0CED8"/>
  <w16cid:commentId w16cid:paraId="45B2F2FD" w16cid:durableId="26ADDB7A"/>
  <w16cid:commentId w16cid:paraId="3BE9B796" w16cid:durableId="26B0CEE8"/>
  <w16cid:commentId w16cid:paraId="28580B73" w16cid:durableId="26ADDBBD"/>
  <w16cid:commentId w16cid:paraId="2F1E1953" w16cid:durableId="26B0CEF5"/>
  <w16cid:commentId w16cid:paraId="000D5948" w16cid:durableId="26ADDBDD"/>
  <w16cid:commentId w16cid:paraId="38A78252" w16cid:durableId="26B0CEFB"/>
  <w16cid:commentId w16cid:paraId="1711E7E3" w16cid:durableId="26ADE19F"/>
  <w16cid:commentId w16cid:paraId="4BC3280C" w16cid:durableId="26B0CF17"/>
  <w16cid:commentId w16cid:paraId="4FC9CB23" w16cid:durableId="26ADE659"/>
  <w16cid:commentId w16cid:paraId="3858ACD3" w16cid:durableId="26B0CFD3"/>
  <w16cid:commentId w16cid:paraId="480925A2" w16cid:durableId="26AE7692"/>
  <w16cid:commentId w16cid:paraId="747C3187" w16cid:durableId="26B1F3B5"/>
  <w16cid:commentId w16cid:paraId="3588A217" w16cid:durableId="26ADEAF5"/>
  <w16cid:commentId w16cid:paraId="01122113" w16cid:durableId="26ADEE22"/>
  <w16cid:commentId w16cid:paraId="32F137E8" w16cid:durableId="26B1F3DE"/>
  <w16cid:commentId w16cid:paraId="28C657E8" w16cid:durableId="26B1F724"/>
  <w16cid:commentId w16cid:paraId="5C272497" w16cid:durableId="26B1F723"/>
  <w16cid:commentId w16cid:paraId="3D690D66" w16cid:durableId="26AE7890"/>
  <w16cid:commentId w16cid:paraId="7DD071E3" w16cid:durableId="26B1F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99C6" w14:textId="77777777" w:rsidR="004354BF" w:rsidRDefault="004354BF" w:rsidP="00B17D87">
      <w:pPr>
        <w:spacing w:after="0" w:line="240" w:lineRule="auto"/>
      </w:pPr>
      <w:r>
        <w:separator/>
      </w:r>
    </w:p>
  </w:endnote>
  <w:endnote w:type="continuationSeparator" w:id="0">
    <w:p w14:paraId="4B8C5C61" w14:textId="77777777" w:rsidR="004354BF" w:rsidRDefault="004354BF" w:rsidP="00B1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64522"/>
      <w:docPartObj>
        <w:docPartGallery w:val="Page Numbers (Bottom of Page)"/>
        <w:docPartUnique/>
      </w:docPartObj>
    </w:sdtPr>
    <w:sdtEndPr>
      <w:rPr>
        <w:noProof/>
      </w:rPr>
    </w:sdtEndPr>
    <w:sdtContent>
      <w:p w14:paraId="11479D68" w14:textId="3E3BF2C6" w:rsidR="00B17D87" w:rsidRDefault="00B17D87">
        <w:pPr>
          <w:pStyle w:val="ad"/>
          <w:jc w:val="center"/>
        </w:pPr>
        <w:r>
          <w:fldChar w:fldCharType="begin"/>
        </w:r>
        <w:r>
          <w:instrText xml:space="preserve"> PAGE   \* MERGEFORMAT </w:instrText>
        </w:r>
        <w:r>
          <w:fldChar w:fldCharType="separate"/>
        </w:r>
        <w:r>
          <w:rPr>
            <w:noProof/>
          </w:rPr>
          <w:t>2</w:t>
        </w:r>
        <w:r>
          <w:rPr>
            <w:noProof/>
          </w:rPr>
          <w:fldChar w:fldCharType="end"/>
        </w:r>
      </w:p>
    </w:sdtContent>
  </w:sdt>
  <w:p w14:paraId="29C901A4" w14:textId="77777777" w:rsidR="00B17D87" w:rsidRDefault="00B17D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9D58" w14:textId="77777777" w:rsidR="004354BF" w:rsidRDefault="004354BF" w:rsidP="00B17D87">
      <w:pPr>
        <w:spacing w:after="0" w:line="240" w:lineRule="auto"/>
      </w:pPr>
      <w:r>
        <w:separator/>
      </w:r>
    </w:p>
  </w:footnote>
  <w:footnote w:type="continuationSeparator" w:id="0">
    <w:p w14:paraId="1475717C" w14:textId="77777777" w:rsidR="004354BF" w:rsidRDefault="004354BF" w:rsidP="00B17D87">
      <w:pPr>
        <w:spacing w:after="0" w:line="240" w:lineRule="auto"/>
      </w:pPr>
      <w:r>
        <w:continuationSeparator/>
      </w:r>
    </w:p>
  </w:footnote>
  <w:footnote w:id="1">
    <w:p w14:paraId="29AED133" w14:textId="5968A4B7" w:rsidR="00B91417" w:rsidRPr="005B2274" w:rsidRDefault="00B91417" w:rsidP="00B91417">
      <w:pPr>
        <w:pStyle w:val="af"/>
        <w:rPr>
          <w:ins w:id="44" w:author="מחבר"/>
          <w:color w:val="FF0000"/>
          <w:sz w:val="15"/>
          <w:szCs w:val="15"/>
          <w:rPrChange w:id="45" w:author="מחבר">
            <w:rPr>
              <w:ins w:id="46" w:author="מחבר"/>
            </w:rPr>
          </w:rPrChange>
        </w:rPr>
      </w:pPr>
      <w:ins w:id="47" w:author="מחבר">
        <w:r w:rsidRPr="005B2274">
          <w:rPr>
            <w:rStyle w:val="af1"/>
            <w:color w:val="FF0000"/>
            <w:sz w:val="15"/>
            <w:szCs w:val="15"/>
            <w:rPrChange w:id="48" w:author="מחבר">
              <w:rPr>
                <w:rStyle w:val="af1"/>
              </w:rPr>
            </w:rPrChange>
          </w:rPr>
          <w:footnoteRef/>
        </w:r>
        <w:r w:rsidRPr="005B2274">
          <w:rPr>
            <w:color w:val="FF0000"/>
            <w:sz w:val="15"/>
            <w:szCs w:val="15"/>
            <w:rPrChange w:id="49" w:author="מחבר">
              <w:rPr/>
            </w:rPrChange>
          </w:rPr>
          <w:t xml:space="preserve"> </w:t>
        </w:r>
        <w:r w:rsidR="00CA596E" w:rsidRPr="005B2274">
          <w:rPr>
            <w:color w:val="FF0000"/>
            <w:sz w:val="15"/>
            <w:szCs w:val="15"/>
            <w:rPrChange w:id="50" w:author="מחבר">
              <w:rPr/>
            </w:rPrChange>
          </w:rPr>
          <w:t xml:space="preserve">For </w:t>
        </w:r>
        <w:r w:rsidR="00B0520C" w:rsidRPr="005B2274">
          <w:rPr>
            <w:color w:val="FF0000"/>
            <w:sz w:val="15"/>
            <w:szCs w:val="15"/>
            <w:rPrChange w:id="51" w:author="מחבר">
              <w:rPr>
                <w:color w:val="FF0000"/>
              </w:rPr>
            </w:rPrChange>
          </w:rPr>
          <w:t>example,</w:t>
        </w:r>
        <w:r w:rsidR="00CA596E" w:rsidRPr="005B2274">
          <w:rPr>
            <w:color w:val="FF0000"/>
            <w:sz w:val="15"/>
            <w:szCs w:val="15"/>
            <w:rPrChange w:id="52" w:author="מחבר">
              <w:rPr/>
            </w:rPrChange>
          </w:rPr>
          <w:t xml:space="preserve"> as for the media </w:t>
        </w:r>
        <w:r w:rsidR="00B0520C" w:rsidRPr="005B2274">
          <w:rPr>
            <w:color w:val="FF0000"/>
            <w:sz w:val="15"/>
            <w:szCs w:val="15"/>
            <w:rPrChange w:id="53" w:author="מחבר">
              <w:rPr/>
            </w:rPrChange>
          </w:rPr>
          <w:t xml:space="preserve">coverage see: </w:t>
        </w:r>
        <w:proofErr w:type="spellStart"/>
        <w:r w:rsidRPr="005B2274">
          <w:rPr>
            <w:color w:val="FF0000"/>
            <w:sz w:val="15"/>
            <w:szCs w:val="15"/>
            <w:rPrChange w:id="54" w:author="מחבר">
              <w:rPr/>
            </w:rPrChange>
          </w:rPr>
          <w:t>Segev</w:t>
        </w:r>
        <w:proofErr w:type="spellEnd"/>
        <w:r w:rsidRPr="005B2274">
          <w:rPr>
            <w:color w:val="FF0000"/>
            <w:sz w:val="15"/>
            <w:szCs w:val="15"/>
            <w:rPrChange w:id="55" w:author="מחבר">
              <w:rPr/>
            </w:rPrChange>
          </w:rPr>
          <w:t xml:space="preserve">, E., &amp; </w:t>
        </w:r>
        <w:proofErr w:type="spellStart"/>
        <w:r w:rsidRPr="005B2274">
          <w:rPr>
            <w:color w:val="FF0000"/>
            <w:sz w:val="15"/>
            <w:szCs w:val="15"/>
            <w:rPrChange w:id="56" w:author="מחבר">
              <w:rPr/>
            </w:rPrChange>
          </w:rPr>
          <w:t>Blondheim</w:t>
        </w:r>
        <w:proofErr w:type="spellEnd"/>
        <w:r w:rsidRPr="005B2274">
          <w:rPr>
            <w:color w:val="FF0000"/>
            <w:sz w:val="15"/>
            <w:szCs w:val="15"/>
            <w:rPrChange w:id="57" w:author="מחבר">
              <w:rPr/>
            </w:rPrChange>
          </w:rPr>
          <w:t>, M. (2013). America's global standing according to popular news sites from around the world. Political Communication, 30(1), 139-161.</w:t>
        </w:r>
      </w:ins>
    </w:p>
    <w:p w14:paraId="3EF5BCFC" w14:textId="3ED3E11D" w:rsidR="00B91417" w:rsidRPr="005B2274" w:rsidRDefault="00B91417" w:rsidP="00B91417">
      <w:pPr>
        <w:pStyle w:val="af"/>
        <w:rPr>
          <w:sz w:val="15"/>
          <w:szCs w:val="15"/>
          <w:rPrChange w:id="58" w:author="מחבר">
            <w:rPr/>
          </w:rPrChange>
        </w:rPr>
      </w:pPr>
    </w:p>
  </w:footnote>
  <w:footnote w:id="2">
    <w:p w14:paraId="0E66836F" w14:textId="73815170" w:rsidR="00332047" w:rsidRPr="005B2274" w:rsidRDefault="00332047">
      <w:pPr>
        <w:pStyle w:val="af"/>
        <w:rPr>
          <w:sz w:val="15"/>
          <w:szCs w:val="15"/>
          <w:rPrChange w:id="218" w:author="מחבר">
            <w:rPr/>
          </w:rPrChange>
        </w:rPr>
      </w:pPr>
      <w:ins w:id="219" w:author="מחבר">
        <w:r w:rsidRPr="005B2274">
          <w:rPr>
            <w:rStyle w:val="af1"/>
            <w:sz w:val="15"/>
            <w:szCs w:val="15"/>
            <w:rPrChange w:id="220" w:author="מחבר">
              <w:rPr>
                <w:rStyle w:val="af1"/>
              </w:rPr>
            </w:rPrChange>
          </w:rPr>
          <w:footnoteRef/>
        </w:r>
        <w:r w:rsidRPr="005B2274">
          <w:rPr>
            <w:sz w:val="15"/>
            <w:szCs w:val="15"/>
            <w:rPrChange w:id="221" w:author="מחבר">
              <w:rPr/>
            </w:rPrChange>
          </w:rPr>
          <w:t xml:space="preserve"> </w:t>
        </w:r>
        <w:r w:rsidRPr="005B2274">
          <w:rPr>
            <w:sz w:val="15"/>
            <w:szCs w:val="15"/>
            <w:rPrChange w:id="222" w:author="מחבר">
              <w:rPr/>
            </w:rPrChange>
          </w:rPr>
          <w:fldChar w:fldCharType="begin"/>
        </w:r>
        <w:r w:rsidRPr="005B2274">
          <w:rPr>
            <w:sz w:val="15"/>
            <w:szCs w:val="15"/>
            <w:rPrChange w:id="223" w:author="מחבר">
              <w:rPr/>
            </w:rPrChange>
          </w:rPr>
          <w:instrText xml:space="preserve"> HYPERLINK "</w:instrText>
        </w:r>
        <w:r w:rsidRPr="005B2274">
          <w:rPr>
            <w:sz w:val="15"/>
            <w:szCs w:val="15"/>
            <w:rPrChange w:id="224" w:author="מחבר">
              <w:rPr/>
            </w:rPrChange>
          </w:rPr>
          <w:instrText>https://www.ipsos.com/sites/default/files/ct/publication/documents/2021-05/Anholt-Ipsos.pdf</w:instrText>
        </w:r>
        <w:r w:rsidRPr="005B2274">
          <w:rPr>
            <w:sz w:val="15"/>
            <w:szCs w:val="15"/>
            <w:rPrChange w:id="225" w:author="מחבר">
              <w:rPr/>
            </w:rPrChange>
          </w:rPr>
          <w:instrText xml:space="preserve">" </w:instrText>
        </w:r>
        <w:r w:rsidRPr="005B2274">
          <w:rPr>
            <w:sz w:val="15"/>
            <w:szCs w:val="15"/>
            <w:rPrChange w:id="226" w:author="מחבר">
              <w:rPr/>
            </w:rPrChange>
          </w:rPr>
          <w:fldChar w:fldCharType="separate"/>
        </w:r>
        <w:r w:rsidRPr="005B2274">
          <w:rPr>
            <w:rStyle w:val="Hyperlink"/>
            <w:sz w:val="15"/>
            <w:szCs w:val="15"/>
            <w:rPrChange w:id="227" w:author="מחבר">
              <w:rPr>
                <w:rStyle w:val="Hyperlink"/>
              </w:rPr>
            </w:rPrChange>
          </w:rPr>
          <w:t>https://www.ipsos.com/sites/default/files/ct/publication/documents/2021-05/Anholt-Ipsos.pdf</w:t>
        </w:r>
        <w:r w:rsidRPr="005B2274">
          <w:rPr>
            <w:sz w:val="15"/>
            <w:szCs w:val="15"/>
            <w:rPrChange w:id="228" w:author="מחבר">
              <w:rPr/>
            </w:rPrChange>
          </w:rPr>
          <w:fldChar w:fldCharType="end"/>
        </w:r>
        <w:r w:rsidRPr="005B2274">
          <w:rPr>
            <w:sz w:val="15"/>
            <w:szCs w:val="15"/>
            <w:rPrChange w:id="229" w:author="מחבר">
              <w:rPr/>
            </w:rPrChange>
          </w:rPr>
          <w:t xml:space="preserve"> </w:t>
        </w:r>
      </w:ins>
    </w:p>
  </w:footnote>
  <w:footnote w:id="3">
    <w:p w14:paraId="0F4B9E6F" w14:textId="5229D6AD" w:rsidR="00923867" w:rsidRPr="005B2274" w:rsidRDefault="00923867">
      <w:pPr>
        <w:pStyle w:val="af"/>
        <w:rPr>
          <w:sz w:val="15"/>
          <w:szCs w:val="15"/>
          <w:rPrChange w:id="239" w:author="מחבר">
            <w:rPr/>
          </w:rPrChange>
        </w:rPr>
      </w:pPr>
      <w:ins w:id="240" w:author="מחבר">
        <w:r w:rsidRPr="005B2274">
          <w:rPr>
            <w:rStyle w:val="af1"/>
            <w:sz w:val="15"/>
            <w:szCs w:val="15"/>
            <w:rPrChange w:id="241" w:author="מחבר">
              <w:rPr>
                <w:rStyle w:val="af1"/>
              </w:rPr>
            </w:rPrChange>
          </w:rPr>
          <w:footnoteRef/>
        </w:r>
        <w:r w:rsidRPr="005B2274">
          <w:rPr>
            <w:sz w:val="15"/>
            <w:szCs w:val="15"/>
            <w:rPrChange w:id="242" w:author="מחבר">
              <w:rPr/>
            </w:rPrChange>
          </w:rPr>
          <w:t xml:space="preserve"> For example see Pew Center's report on "</w:t>
        </w:r>
        <w:r w:rsidRPr="005B2274">
          <w:rPr>
            <w:sz w:val="15"/>
            <w:szCs w:val="15"/>
            <w:rPrChange w:id="243" w:author="מחבר">
              <w:rPr/>
            </w:rPrChange>
          </w:rPr>
          <w:t>Views about the state of the nation</w:t>
        </w:r>
        <w:r w:rsidRPr="005B2274">
          <w:rPr>
            <w:sz w:val="15"/>
            <w:szCs w:val="15"/>
            <w:rPrChange w:id="244" w:author="מחבר">
              <w:rPr/>
            </w:rPrChange>
          </w:rPr>
          <w:t xml:space="preserve">" : </w:t>
        </w:r>
        <w:r w:rsidRPr="005B2274">
          <w:rPr>
            <w:sz w:val="15"/>
            <w:szCs w:val="15"/>
            <w:rPrChange w:id="245" w:author="מחבר">
              <w:rPr/>
            </w:rPrChange>
          </w:rPr>
          <w:fldChar w:fldCharType="begin"/>
        </w:r>
        <w:r w:rsidRPr="005B2274">
          <w:rPr>
            <w:sz w:val="15"/>
            <w:szCs w:val="15"/>
            <w:rPrChange w:id="246" w:author="מחבר">
              <w:rPr/>
            </w:rPrChange>
          </w:rPr>
          <w:instrText xml:space="preserve"> HYPERLINK "</w:instrText>
        </w:r>
        <w:r w:rsidRPr="005B2274">
          <w:rPr>
            <w:sz w:val="15"/>
            <w:szCs w:val="15"/>
            <w:rPrChange w:id="247" w:author="מחבר">
              <w:rPr/>
            </w:rPrChange>
          </w:rPr>
          <w:instrText>https://www.pewresearch.org/politics/2022/06/06/views-about-the-state-of-the-nation/</w:instrText>
        </w:r>
        <w:r w:rsidRPr="005B2274">
          <w:rPr>
            <w:sz w:val="15"/>
            <w:szCs w:val="15"/>
            <w:rPrChange w:id="248" w:author="מחבר">
              <w:rPr/>
            </w:rPrChange>
          </w:rPr>
          <w:instrText xml:space="preserve">" </w:instrText>
        </w:r>
        <w:r w:rsidRPr="005B2274">
          <w:rPr>
            <w:sz w:val="15"/>
            <w:szCs w:val="15"/>
            <w:rPrChange w:id="249" w:author="מחבר">
              <w:rPr/>
            </w:rPrChange>
          </w:rPr>
          <w:fldChar w:fldCharType="separate"/>
        </w:r>
        <w:r w:rsidRPr="005B2274">
          <w:rPr>
            <w:rStyle w:val="Hyperlink"/>
            <w:sz w:val="15"/>
            <w:szCs w:val="15"/>
            <w:rPrChange w:id="250" w:author="מחבר">
              <w:rPr>
                <w:rStyle w:val="Hyperlink"/>
              </w:rPr>
            </w:rPrChange>
          </w:rPr>
          <w:t>https://www.pewresearch.org/politics/2022/06/06/views-about-the-state-of-the-nation/</w:t>
        </w:r>
        <w:r w:rsidRPr="005B2274">
          <w:rPr>
            <w:sz w:val="15"/>
            <w:szCs w:val="15"/>
            <w:rPrChange w:id="251" w:author="מחבר">
              <w:rPr/>
            </w:rPrChange>
          </w:rPr>
          <w:fldChar w:fldCharType="end"/>
        </w:r>
        <w:r w:rsidRPr="005B2274">
          <w:rPr>
            <w:sz w:val="15"/>
            <w:szCs w:val="15"/>
            <w:rPrChange w:id="252" w:author="מחבר">
              <w:rPr/>
            </w:rPrChange>
          </w:rPr>
          <w:t xml:space="preserve"> . </w:t>
        </w:r>
      </w:ins>
    </w:p>
  </w:footnote>
  <w:footnote w:id="4">
    <w:p w14:paraId="4A308F9E" w14:textId="4808E652" w:rsidR="00C03CEE" w:rsidRPr="005B2274" w:rsidRDefault="00C03CEE">
      <w:pPr>
        <w:pStyle w:val="af"/>
        <w:rPr>
          <w:sz w:val="15"/>
          <w:szCs w:val="15"/>
          <w:rPrChange w:id="325" w:author="מחבר">
            <w:rPr/>
          </w:rPrChange>
        </w:rPr>
      </w:pPr>
      <w:r w:rsidRPr="005B2274">
        <w:rPr>
          <w:rStyle w:val="af1"/>
          <w:sz w:val="15"/>
          <w:szCs w:val="15"/>
          <w:rPrChange w:id="326" w:author="מחבר">
            <w:rPr>
              <w:rStyle w:val="af1"/>
            </w:rPr>
          </w:rPrChange>
        </w:rPr>
        <w:footnoteRef/>
      </w:r>
      <w:r w:rsidRPr="005B2274">
        <w:rPr>
          <w:sz w:val="15"/>
          <w:szCs w:val="15"/>
          <w:rPrChange w:id="327" w:author="מחבר">
            <w:rPr/>
          </w:rPrChange>
        </w:rPr>
        <w:t xml:space="preserve"> </w:t>
      </w:r>
      <w:r w:rsidRPr="005B2274">
        <w:rPr>
          <w:rFonts w:asciiTheme="majorBidi" w:hAnsiTheme="majorBidi" w:cstheme="majorBidi"/>
          <w:color w:val="000000" w:themeColor="text1"/>
          <w:sz w:val="15"/>
          <w:szCs w:val="15"/>
          <w:rPrChange w:id="328" w:author="מחבר">
            <w:rPr>
              <w:rFonts w:asciiTheme="majorBidi" w:hAnsiTheme="majorBidi" w:cstheme="majorBidi"/>
              <w:color w:val="000000" w:themeColor="text1"/>
            </w:rPr>
          </w:rPrChange>
        </w:rPr>
        <w:t>US Department of State, ECA, The Visiting Fulbright Scholar Program Outcome Assessment (Washington DC: Bureau of Educational and Cultural Affairs, October 2005). This evaluation, conducted by SRI International, is based on a 2003 survey conducted among 1,894 Fulbright alumni from sixteen countries (Pahlavi, 2007, p. 260).</w:t>
      </w:r>
    </w:p>
  </w:footnote>
  <w:footnote w:id="5">
    <w:p w14:paraId="0BD988DD" w14:textId="77777777" w:rsidR="00584144" w:rsidRPr="005B2274" w:rsidRDefault="00584144" w:rsidP="00584144">
      <w:pPr>
        <w:pStyle w:val="af"/>
        <w:rPr>
          <w:sz w:val="15"/>
          <w:szCs w:val="15"/>
          <w:rPrChange w:id="388" w:author="מחבר">
            <w:rPr/>
          </w:rPrChange>
        </w:rPr>
      </w:pPr>
      <w:r w:rsidRPr="005B2274">
        <w:rPr>
          <w:rStyle w:val="af1"/>
          <w:sz w:val="15"/>
          <w:szCs w:val="15"/>
          <w:rPrChange w:id="389" w:author="מחבר">
            <w:rPr>
              <w:rStyle w:val="af1"/>
            </w:rPr>
          </w:rPrChange>
        </w:rPr>
        <w:footnoteRef/>
      </w:r>
      <w:r w:rsidRPr="005B2274">
        <w:rPr>
          <w:sz w:val="15"/>
          <w:szCs w:val="15"/>
          <w:rPrChange w:id="390" w:author="מחבר">
            <w:rPr/>
          </w:rPrChange>
        </w:rPr>
        <w:t xml:space="preserve"> </w:t>
      </w:r>
      <w:r w:rsidR="00000000" w:rsidRPr="005B2274">
        <w:rPr>
          <w:sz w:val="15"/>
          <w:szCs w:val="15"/>
          <w:rPrChange w:id="391" w:author="מחבר">
            <w:rPr/>
          </w:rPrChange>
        </w:rPr>
        <w:fldChar w:fldCharType="begin"/>
      </w:r>
      <w:r w:rsidR="00000000" w:rsidRPr="005B2274">
        <w:rPr>
          <w:sz w:val="15"/>
          <w:szCs w:val="15"/>
          <w:rPrChange w:id="392" w:author="מחבר">
            <w:rPr/>
          </w:rPrChange>
        </w:rPr>
        <w:instrText xml:space="preserve"> HYPERLINK "https://trends.google.com/trends/explore?q=global%20index%202022" </w:instrText>
      </w:r>
      <w:r w:rsidR="00000000" w:rsidRPr="005B2274">
        <w:rPr>
          <w:sz w:val="15"/>
          <w:szCs w:val="15"/>
          <w:rPrChange w:id="393" w:author="מחבר">
            <w:rPr/>
          </w:rPrChange>
        </w:rPr>
        <w:fldChar w:fldCharType="separate"/>
      </w:r>
      <w:r w:rsidRPr="005B2274">
        <w:rPr>
          <w:rStyle w:val="Hyperlink"/>
          <w:sz w:val="15"/>
          <w:szCs w:val="15"/>
          <w:rPrChange w:id="394" w:author="מחבר">
            <w:rPr>
              <w:rStyle w:val="Hyperlink"/>
            </w:rPr>
          </w:rPrChange>
        </w:rPr>
        <w:t>https://trends.google.com/trends/explore?q=global%20index%202022</w:t>
      </w:r>
      <w:r w:rsidR="00000000" w:rsidRPr="005B2274">
        <w:rPr>
          <w:rStyle w:val="Hyperlink"/>
          <w:sz w:val="15"/>
          <w:szCs w:val="15"/>
          <w:rPrChange w:id="395" w:author="מחבר">
            <w:rPr>
              <w:rStyle w:val="Hyperlink"/>
            </w:rPr>
          </w:rPrChange>
        </w:rPr>
        <w:fldChar w:fldCharType="end"/>
      </w:r>
    </w:p>
  </w:footnote>
  <w:footnote w:id="6">
    <w:p w14:paraId="06B12503" w14:textId="370409E4" w:rsidR="005B2274" w:rsidRPr="005B2274" w:rsidRDefault="005B2274" w:rsidP="005B2274">
      <w:pPr>
        <w:pStyle w:val="af"/>
        <w:rPr>
          <w:ins w:id="468" w:author="מחבר"/>
        </w:rPr>
      </w:pPr>
      <w:ins w:id="469" w:author="מחבר">
        <w:r w:rsidRPr="005B2274">
          <w:rPr>
            <w:rStyle w:val="af1"/>
            <w:sz w:val="13"/>
            <w:szCs w:val="13"/>
            <w:rPrChange w:id="470" w:author="מחבר">
              <w:rPr>
                <w:rStyle w:val="af1"/>
              </w:rPr>
            </w:rPrChange>
          </w:rPr>
          <w:footnoteRef/>
        </w:r>
        <w:r w:rsidRPr="005B2274">
          <w:rPr>
            <w:sz w:val="13"/>
            <w:szCs w:val="13"/>
            <w:rPrChange w:id="471" w:author="מחבר">
              <w:rPr/>
            </w:rPrChange>
          </w:rPr>
          <w:t xml:space="preserve"> </w:t>
        </w:r>
        <w:r w:rsidRPr="005B2274">
          <w:rPr>
            <w:b/>
            <w:bCs/>
            <w:sz w:val="13"/>
            <w:szCs w:val="13"/>
            <w:rPrChange w:id="472" w:author="מחבר">
              <w:rPr>
                <w:b/>
                <w:bCs/>
              </w:rPr>
            </w:rPrChange>
          </w:rPr>
          <w:t>"The Lord Carter Coles Public Diplomacy Review"</w:t>
        </w:r>
        <w:r w:rsidRPr="005B2274">
          <w:rPr>
            <w:sz w:val="13"/>
            <w:szCs w:val="13"/>
            <w:rPrChange w:id="473" w:author="מחבר">
              <w:rPr/>
            </w:rPrChange>
          </w:rPr>
          <w:br/>
          <w:t>December 2005: 1-77. (Accessed 1 Feb. 2010).</w:t>
        </w:r>
        <w:r w:rsidRPr="005B2274">
          <w:rPr>
            <w:sz w:val="13"/>
            <w:szCs w:val="13"/>
            <w:rPrChange w:id="474" w:author="מחבר">
              <w:rPr/>
            </w:rPrChange>
          </w:rPr>
          <w:br/>
        </w:r>
        <w:r w:rsidRPr="005B2274">
          <w:rPr>
            <w:i/>
            <w:iCs/>
            <w:sz w:val="13"/>
            <w:szCs w:val="13"/>
            <w:rPrChange w:id="475" w:author="מחבר">
              <w:rPr>
                <w:i/>
                <w:iCs/>
              </w:rPr>
            </w:rPrChange>
          </w:rPr>
          <w:t xml:space="preserve">The 2005 Lord Carter Coles review of UK public diplomacy is a follow-on to the 2002 Wilton review of PD and the 2004 Phillis Commission Report on government communications. The Carter review examines all aspects of UK public diplomacy, including a useful delineation of the differing roles of the </w:t>
        </w:r>
        <w:r w:rsidRPr="005B2274">
          <w:rPr>
            <w:i/>
            <w:iCs/>
          </w:rPr>
          <w:t>Foreign and Commonwealth Office (FCO), the British Council, and the BBC World Service and, while citing improvements in PD since 2002, notes that more needs to be done, specifically in the areas of strategic planning and coordination, performance measurement, and the development of new PD tools. Among its recommendations, the review calls for the adoption of a Public Diplomacy Board, a PD Laboratory, and a new definition of public diplomacy itself.</w:t>
        </w:r>
        <w:r>
          <w:t xml:space="preserve"> </w:t>
        </w:r>
        <w:r>
          <w:fldChar w:fldCharType="begin"/>
        </w:r>
        <w:r>
          <w:instrText xml:space="preserve"> HYPERLINK "</w:instrText>
        </w:r>
        <w:r w:rsidRPr="005B2274">
          <w:instrText>https://uscpublicdiplomacy.org/research/Eval_Resource_Guide_Online</w:instrText>
        </w:r>
        <w:r>
          <w:instrText xml:space="preserve">" </w:instrText>
        </w:r>
        <w:r>
          <w:fldChar w:fldCharType="separate"/>
        </w:r>
        <w:r w:rsidRPr="00841298">
          <w:rPr>
            <w:rStyle w:val="Hyperlink"/>
          </w:rPr>
          <w:t>https://uscpublicdiplomacy.org/research/Eval_Resource_Guide_Online</w:t>
        </w:r>
        <w:r>
          <w:fldChar w:fldCharType="end"/>
        </w:r>
        <w:r>
          <w:t xml:space="preserve"> </w:t>
        </w:r>
      </w:ins>
    </w:p>
    <w:p w14:paraId="54E58847" w14:textId="77777777" w:rsidR="005B2274" w:rsidRPr="005B2274" w:rsidRDefault="005B2274" w:rsidP="005B2274">
      <w:pPr>
        <w:pStyle w:val="af"/>
        <w:rPr>
          <w:ins w:id="476" w:author="מחבר"/>
          <w:sz w:val="15"/>
          <w:szCs w:val="15"/>
          <w:rtl/>
          <w:rPrChange w:id="477" w:author="מחבר">
            <w:rPr>
              <w:ins w:id="478" w:author="מחבר"/>
              <w:rtl/>
            </w:rPr>
          </w:rPrChange>
        </w:rPr>
      </w:pPr>
    </w:p>
    <w:p w14:paraId="04AA01BC" w14:textId="77777777" w:rsidR="005B2274" w:rsidRPr="005B2274" w:rsidRDefault="005B2274" w:rsidP="005B2274">
      <w:pPr>
        <w:pStyle w:val="af"/>
        <w:rPr>
          <w:ins w:id="479" w:author="מחבר"/>
          <w:sz w:val="15"/>
          <w:szCs w:val="15"/>
          <w:rtl/>
          <w:rPrChange w:id="480" w:author="מחבר">
            <w:rPr>
              <w:ins w:id="481" w:author="מחבר"/>
              <w:rtl/>
            </w:rPr>
          </w:rPrChange>
        </w:rPr>
      </w:pPr>
    </w:p>
    <w:p w14:paraId="20013F84" w14:textId="09113908" w:rsidR="005B2274" w:rsidRPr="005B2274" w:rsidRDefault="005B2274">
      <w:pPr>
        <w:pStyle w:val="af"/>
        <w:rPr>
          <w:sz w:val="15"/>
          <w:szCs w:val="15"/>
          <w:rPrChange w:id="482" w:author="מחבר">
            <w:rPr/>
          </w:rPrChan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5A15"/>
    <w:multiLevelType w:val="hybridMultilevel"/>
    <w:tmpl w:val="3226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54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jA0sDQwsjSzMDVR0lEKTi0uzszPAykwrgUA57h8DiwAAAA="/>
  </w:docVars>
  <w:rsids>
    <w:rsidRoot w:val="00E51AE6"/>
    <w:rsid w:val="00010277"/>
    <w:rsid w:val="000113EF"/>
    <w:rsid w:val="000125E2"/>
    <w:rsid w:val="00016C2D"/>
    <w:rsid w:val="0001771A"/>
    <w:rsid w:val="00022CBF"/>
    <w:rsid w:val="00024F81"/>
    <w:rsid w:val="0002605C"/>
    <w:rsid w:val="000321CD"/>
    <w:rsid w:val="00035D42"/>
    <w:rsid w:val="00037F64"/>
    <w:rsid w:val="00041582"/>
    <w:rsid w:val="00041708"/>
    <w:rsid w:val="00044F41"/>
    <w:rsid w:val="000504A6"/>
    <w:rsid w:val="00051929"/>
    <w:rsid w:val="0006342D"/>
    <w:rsid w:val="00063904"/>
    <w:rsid w:val="0008193F"/>
    <w:rsid w:val="00086E3D"/>
    <w:rsid w:val="000900DB"/>
    <w:rsid w:val="00096B2A"/>
    <w:rsid w:val="000B1CDA"/>
    <w:rsid w:val="000E291A"/>
    <w:rsid w:val="000E343F"/>
    <w:rsid w:val="00101644"/>
    <w:rsid w:val="0011442A"/>
    <w:rsid w:val="001208B5"/>
    <w:rsid w:val="001229D2"/>
    <w:rsid w:val="001245C8"/>
    <w:rsid w:val="001268C7"/>
    <w:rsid w:val="00130268"/>
    <w:rsid w:val="001303B5"/>
    <w:rsid w:val="001346FB"/>
    <w:rsid w:val="0013588C"/>
    <w:rsid w:val="00140B22"/>
    <w:rsid w:val="00143741"/>
    <w:rsid w:val="00144654"/>
    <w:rsid w:val="001520A4"/>
    <w:rsid w:val="001543CA"/>
    <w:rsid w:val="00165847"/>
    <w:rsid w:val="00180991"/>
    <w:rsid w:val="0018179B"/>
    <w:rsid w:val="00183693"/>
    <w:rsid w:val="00185C8D"/>
    <w:rsid w:val="00191CAA"/>
    <w:rsid w:val="00192185"/>
    <w:rsid w:val="00192682"/>
    <w:rsid w:val="001A072E"/>
    <w:rsid w:val="001A0F26"/>
    <w:rsid w:val="001A53C0"/>
    <w:rsid w:val="001A6AFD"/>
    <w:rsid w:val="001B26F5"/>
    <w:rsid w:val="001C1694"/>
    <w:rsid w:val="001C3EF0"/>
    <w:rsid w:val="001E0B0C"/>
    <w:rsid w:val="001F6D0C"/>
    <w:rsid w:val="002129B7"/>
    <w:rsid w:val="00213037"/>
    <w:rsid w:val="00214396"/>
    <w:rsid w:val="0022794F"/>
    <w:rsid w:val="00232314"/>
    <w:rsid w:val="00254C48"/>
    <w:rsid w:val="00275B33"/>
    <w:rsid w:val="0028055F"/>
    <w:rsid w:val="00283594"/>
    <w:rsid w:val="00284224"/>
    <w:rsid w:val="0028510D"/>
    <w:rsid w:val="00291227"/>
    <w:rsid w:val="00291344"/>
    <w:rsid w:val="00293604"/>
    <w:rsid w:val="002941AA"/>
    <w:rsid w:val="002945ED"/>
    <w:rsid w:val="002948B6"/>
    <w:rsid w:val="002A111F"/>
    <w:rsid w:val="002A5DCF"/>
    <w:rsid w:val="002C5E90"/>
    <w:rsid w:val="002D71EB"/>
    <w:rsid w:val="002E77A6"/>
    <w:rsid w:val="002F0551"/>
    <w:rsid w:val="002F4B27"/>
    <w:rsid w:val="002F7AFF"/>
    <w:rsid w:val="00300F5E"/>
    <w:rsid w:val="00306CFD"/>
    <w:rsid w:val="00310EC5"/>
    <w:rsid w:val="00311B8F"/>
    <w:rsid w:val="003122F5"/>
    <w:rsid w:val="00312D67"/>
    <w:rsid w:val="00313018"/>
    <w:rsid w:val="00313342"/>
    <w:rsid w:val="00327189"/>
    <w:rsid w:val="00332047"/>
    <w:rsid w:val="003477FD"/>
    <w:rsid w:val="00351428"/>
    <w:rsid w:val="00355E35"/>
    <w:rsid w:val="00362A69"/>
    <w:rsid w:val="00372C7D"/>
    <w:rsid w:val="00376ADD"/>
    <w:rsid w:val="00377E5F"/>
    <w:rsid w:val="003800B6"/>
    <w:rsid w:val="00386AD2"/>
    <w:rsid w:val="003870F3"/>
    <w:rsid w:val="003909D4"/>
    <w:rsid w:val="00395235"/>
    <w:rsid w:val="003A62C9"/>
    <w:rsid w:val="003B44F8"/>
    <w:rsid w:val="003C70F6"/>
    <w:rsid w:val="003D3DB8"/>
    <w:rsid w:val="003D66C4"/>
    <w:rsid w:val="003E4566"/>
    <w:rsid w:val="003E79E5"/>
    <w:rsid w:val="003F0EB3"/>
    <w:rsid w:val="003F32DB"/>
    <w:rsid w:val="003F4524"/>
    <w:rsid w:val="004029BD"/>
    <w:rsid w:val="00402CDE"/>
    <w:rsid w:val="00411AC3"/>
    <w:rsid w:val="004153D4"/>
    <w:rsid w:val="00415ADF"/>
    <w:rsid w:val="00415C8A"/>
    <w:rsid w:val="00425A5A"/>
    <w:rsid w:val="00426F82"/>
    <w:rsid w:val="00427113"/>
    <w:rsid w:val="0042730C"/>
    <w:rsid w:val="00432A07"/>
    <w:rsid w:val="004354BF"/>
    <w:rsid w:val="00436DB8"/>
    <w:rsid w:val="00436F4E"/>
    <w:rsid w:val="00437EF8"/>
    <w:rsid w:val="004435B9"/>
    <w:rsid w:val="0045436E"/>
    <w:rsid w:val="004637B5"/>
    <w:rsid w:val="00466E54"/>
    <w:rsid w:val="004716F5"/>
    <w:rsid w:val="0047666A"/>
    <w:rsid w:val="004825D9"/>
    <w:rsid w:val="00483DEB"/>
    <w:rsid w:val="00486A36"/>
    <w:rsid w:val="0049651D"/>
    <w:rsid w:val="00496C16"/>
    <w:rsid w:val="004A2171"/>
    <w:rsid w:val="004A52C3"/>
    <w:rsid w:val="004A641F"/>
    <w:rsid w:val="004B186F"/>
    <w:rsid w:val="004B52E3"/>
    <w:rsid w:val="004C1EE6"/>
    <w:rsid w:val="004C361F"/>
    <w:rsid w:val="004C37FD"/>
    <w:rsid w:val="004C7517"/>
    <w:rsid w:val="004F096A"/>
    <w:rsid w:val="004F0DD2"/>
    <w:rsid w:val="004F10CD"/>
    <w:rsid w:val="004F490D"/>
    <w:rsid w:val="004F5069"/>
    <w:rsid w:val="00503596"/>
    <w:rsid w:val="00513658"/>
    <w:rsid w:val="0052755E"/>
    <w:rsid w:val="005333AA"/>
    <w:rsid w:val="0053484B"/>
    <w:rsid w:val="00534F31"/>
    <w:rsid w:val="005352B1"/>
    <w:rsid w:val="00537123"/>
    <w:rsid w:val="005449AC"/>
    <w:rsid w:val="00545E3B"/>
    <w:rsid w:val="00551C09"/>
    <w:rsid w:val="00555B5C"/>
    <w:rsid w:val="00557EAE"/>
    <w:rsid w:val="005623B0"/>
    <w:rsid w:val="0056613F"/>
    <w:rsid w:val="0057616B"/>
    <w:rsid w:val="00584144"/>
    <w:rsid w:val="005918D1"/>
    <w:rsid w:val="005A0821"/>
    <w:rsid w:val="005A0DAF"/>
    <w:rsid w:val="005A17E2"/>
    <w:rsid w:val="005A338E"/>
    <w:rsid w:val="005B2274"/>
    <w:rsid w:val="005B6FF5"/>
    <w:rsid w:val="005B7CE3"/>
    <w:rsid w:val="005C08B3"/>
    <w:rsid w:val="005C46C8"/>
    <w:rsid w:val="005C5EF4"/>
    <w:rsid w:val="005D1391"/>
    <w:rsid w:val="005D4802"/>
    <w:rsid w:val="005D5C41"/>
    <w:rsid w:val="005D7F20"/>
    <w:rsid w:val="005E1477"/>
    <w:rsid w:val="005F0ACE"/>
    <w:rsid w:val="005F1BAC"/>
    <w:rsid w:val="005F5E98"/>
    <w:rsid w:val="0060171D"/>
    <w:rsid w:val="006033B3"/>
    <w:rsid w:val="00604440"/>
    <w:rsid w:val="00614524"/>
    <w:rsid w:val="00622056"/>
    <w:rsid w:val="00627D0F"/>
    <w:rsid w:val="00653F65"/>
    <w:rsid w:val="00654874"/>
    <w:rsid w:val="00671B93"/>
    <w:rsid w:val="006760AF"/>
    <w:rsid w:val="00676A58"/>
    <w:rsid w:val="006B23BF"/>
    <w:rsid w:val="006B485F"/>
    <w:rsid w:val="006C13A7"/>
    <w:rsid w:val="006C199F"/>
    <w:rsid w:val="006D15C9"/>
    <w:rsid w:val="006D236F"/>
    <w:rsid w:val="006D329F"/>
    <w:rsid w:val="006D3EAA"/>
    <w:rsid w:val="006D56F1"/>
    <w:rsid w:val="006D5BBE"/>
    <w:rsid w:val="006E3063"/>
    <w:rsid w:val="006F2244"/>
    <w:rsid w:val="006F4DF3"/>
    <w:rsid w:val="006F6CB9"/>
    <w:rsid w:val="00706C03"/>
    <w:rsid w:val="00706D39"/>
    <w:rsid w:val="00714C12"/>
    <w:rsid w:val="00714C1F"/>
    <w:rsid w:val="007176E7"/>
    <w:rsid w:val="00717BA4"/>
    <w:rsid w:val="007255DE"/>
    <w:rsid w:val="00735E84"/>
    <w:rsid w:val="007400C7"/>
    <w:rsid w:val="00744C20"/>
    <w:rsid w:val="00751235"/>
    <w:rsid w:val="00763E17"/>
    <w:rsid w:val="0076412B"/>
    <w:rsid w:val="00764421"/>
    <w:rsid w:val="00766BCB"/>
    <w:rsid w:val="00766D76"/>
    <w:rsid w:val="00767F4E"/>
    <w:rsid w:val="00770BF0"/>
    <w:rsid w:val="00773D66"/>
    <w:rsid w:val="00774A6F"/>
    <w:rsid w:val="007778BC"/>
    <w:rsid w:val="0078758F"/>
    <w:rsid w:val="00787810"/>
    <w:rsid w:val="007A2D1E"/>
    <w:rsid w:val="007C0C52"/>
    <w:rsid w:val="007C5F1C"/>
    <w:rsid w:val="007D4BA7"/>
    <w:rsid w:val="007E0764"/>
    <w:rsid w:val="007E3252"/>
    <w:rsid w:val="007E7BB4"/>
    <w:rsid w:val="007F7454"/>
    <w:rsid w:val="007F7612"/>
    <w:rsid w:val="00807EFD"/>
    <w:rsid w:val="008229CF"/>
    <w:rsid w:val="00827955"/>
    <w:rsid w:val="00831F73"/>
    <w:rsid w:val="008515E6"/>
    <w:rsid w:val="00855D45"/>
    <w:rsid w:val="008573EE"/>
    <w:rsid w:val="008623C9"/>
    <w:rsid w:val="008761A7"/>
    <w:rsid w:val="00876367"/>
    <w:rsid w:val="00880958"/>
    <w:rsid w:val="0088696A"/>
    <w:rsid w:val="0088733F"/>
    <w:rsid w:val="00887B8D"/>
    <w:rsid w:val="00892B59"/>
    <w:rsid w:val="008B263C"/>
    <w:rsid w:val="008C7A28"/>
    <w:rsid w:val="008D26A0"/>
    <w:rsid w:val="008E1DF3"/>
    <w:rsid w:val="008E4565"/>
    <w:rsid w:val="008F2C1F"/>
    <w:rsid w:val="00905AD1"/>
    <w:rsid w:val="00910757"/>
    <w:rsid w:val="00922796"/>
    <w:rsid w:val="00923867"/>
    <w:rsid w:val="00935149"/>
    <w:rsid w:val="009368FA"/>
    <w:rsid w:val="00941531"/>
    <w:rsid w:val="009424FA"/>
    <w:rsid w:val="009515C2"/>
    <w:rsid w:val="0095160A"/>
    <w:rsid w:val="00952036"/>
    <w:rsid w:val="00953BF5"/>
    <w:rsid w:val="009669DE"/>
    <w:rsid w:val="00970091"/>
    <w:rsid w:val="00972304"/>
    <w:rsid w:val="00972703"/>
    <w:rsid w:val="00974189"/>
    <w:rsid w:val="009771BF"/>
    <w:rsid w:val="00977E0C"/>
    <w:rsid w:val="009825AC"/>
    <w:rsid w:val="00984327"/>
    <w:rsid w:val="009A289A"/>
    <w:rsid w:val="009C3900"/>
    <w:rsid w:val="009D4B02"/>
    <w:rsid w:val="009E313D"/>
    <w:rsid w:val="009E3BBF"/>
    <w:rsid w:val="009E5107"/>
    <w:rsid w:val="009E5205"/>
    <w:rsid w:val="009F08F6"/>
    <w:rsid w:val="009F3967"/>
    <w:rsid w:val="009F5BB7"/>
    <w:rsid w:val="009F7DAC"/>
    <w:rsid w:val="00A00E15"/>
    <w:rsid w:val="00A0317B"/>
    <w:rsid w:val="00A03523"/>
    <w:rsid w:val="00A07C67"/>
    <w:rsid w:val="00A23D63"/>
    <w:rsid w:val="00A27961"/>
    <w:rsid w:val="00A462C1"/>
    <w:rsid w:val="00A52237"/>
    <w:rsid w:val="00A55A62"/>
    <w:rsid w:val="00A85CCC"/>
    <w:rsid w:val="00A8695A"/>
    <w:rsid w:val="00AB7789"/>
    <w:rsid w:val="00AD6268"/>
    <w:rsid w:val="00AD7FBF"/>
    <w:rsid w:val="00AE03BD"/>
    <w:rsid w:val="00AF0225"/>
    <w:rsid w:val="00AF65B3"/>
    <w:rsid w:val="00AF68C6"/>
    <w:rsid w:val="00B0520C"/>
    <w:rsid w:val="00B125F6"/>
    <w:rsid w:val="00B15EA4"/>
    <w:rsid w:val="00B17D87"/>
    <w:rsid w:val="00B22499"/>
    <w:rsid w:val="00B239BE"/>
    <w:rsid w:val="00B258A8"/>
    <w:rsid w:val="00B26C63"/>
    <w:rsid w:val="00B311C5"/>
    <w:rsid w:val="00B31F99"/>
    <w:rsid w:val="00B40C35"/>
    <w:rsid w:val="00B44BDF"/>
    <w:rsid w:val="00B56F61"/>
    <w:rsid w:val="00B57B1E"/>
    <w:rsid w:val="00B60359"/>
    <w:rsid w:val="00B66C72"/>
    <w:rsid w:val="00B824A6"/>
    <w:rsid w:val="00B835D4"/>
    <w:rsid w:val="00B876A5"/>
    <w:rsid w:val="00B91417"/>
    <w:rsid w:val="00B95A48"/>
    <w:rsid w:val="00BA7DF0"/>
    <w:rsid w:val="00BB204C"/>
    <w:rsid w:val="00BB3990"/>
    <w:rsid w:val="00BC1F05"/>
    <w:rsid w:val="00BC2979"/>
    <w:rsid w:val="00BC51C9"/>
    <w:rsid w:val="00BC7A80"/>
    <w:rsid w:val="00BE15F4"/>
    <w:rsid w:val="00BE2A19"/>
    <w:rsid w:val="00C03C36"/>
    <w:rsid w:val="00C03CEE"/>
    <w:rsid w:val="00C0708C"/>
    <w:rsid w:val="00C10C30"/>
    <w:rsid w:val="00C15583"/>
    <w:rsid w:val="00C30E10"/>
    <w:rsid w:val="00C3118B"/>
    <w:rsid w:val="00C31BCB"/>
    <w:rsid w:val="00C33401"/>
    <w:rsid w:val="00C43688"/>
    <w:rsid w:val="00C575EB"/>
    <w:rsid w:val="00C62318"/>
    <w:rsid w:val="00C6287E"/>
    <w:rsid w:val="00C65038"/>
    <w:rsid w:val="00C71BF5"/>
    <w:rsid w:val="00C83B11"/>
    <w:rsid w:val="00C9028D"/>
    <w:rsid w:val="00C90740"/>
    <w:rsid w:val="00C94722"/>
    <w:rsid w:val="00CA4E89"/>
    <w:rsid w:val="00CA596E"/>
    <w:rsid w:val="00CA5C99"/>
    <w:rsid w:val="00CA6F55"/>
    <w:rsid w:val="00CB055A"/>
    <w:rsid w:val="00CB505A"/>
    <w:rsid w:val="00CB6E16"/>
    <w:rsid w:val="00CC4D96"/>
    <w:rsid w:val="00CC6A68"/>
    <w:rsid w:val="00CD5022"/>
    <w:rsid w:val="00CE5462"/>
    <w:rsid w:val="00CE7BCA"/>
    <w:rsid w:val="00CF422E"/>
    <w:rsid w:val="00CF7D80"/>
    <w:rsid w:val="00D033F0"/>
    <w:rsid w:val="00D03A41"/>
    <w:rsid w:val="00D15D63"/>
    <w:rsid w:val="00D30935"/>
    <w:rsid w:val="00D37F4F"/>
    <w:rsid w:val="00D419F3"/>
    <w:rsid w:val="00D563D5"/>
    <w:rsid w:val="00D656A6"/>
    <w:rsid w:val="00D72AED"/>
    <w:rsid w:val="00D856E4"/>
    <w:rsid w:val="00DA1C24"/>
    <w:rsid w:val="00DA5D6F"/>
    <w:rsid w:val="00DB61E0"/>
    <w:rsid w:val="00DB6646"/>
    <w:rsid w:val="00DD6047"/>
    <w:rsid w:val="00DF7FD8"/>
    <w:rsid w:val="00E11804"/>
    <w:rsid w:val="00E22FE0"/>
    <w:rsid w:val="00E256F4"/>
    <w:rsid w:val="00E34FBB"/>
    <w:rsid w:val="00E35F1A"/>
    <w:rsid w:val="00E430C1"/>
    <w:rsid w:val="00E448D2"/>
    <w:rsid w:val="00E51AE6"/>
    <w:rsid w:val="00E532EE"/>
    <w:rsid w:val="00E55639"/>
    <w:rsid w:val="00E57148"/>
    <w:rsid w:val="00E67FC8"/>
    <w:rsid w:val="00E8159E"/>
    <w:rsid w:val="00E844C4"/>
    <w:rsid w:val="00E945B1"/>
    <w:rsid w:val="00EA385A"/>
    <w:rsid w:val="00EA4AEB"/>
    <w:rsid w:val="00EA5012"/>
    <w:rsid w:val="00EA7DA2"/>
    <w:rsid w:val="00EB31FF"/>
    <w:rsid w:val="00EB4BAC"/>
    <w:rsid w:val="00EE7061"/>
    <w:rsid w:val="00F05A22"/>
    <w:rsid w:val="00F23D66"/>
    <w:rsid w:val="00F24622"/>
    <w:rsid w:val="00F26506"/>
    <w:rsid w:val="00F306F7"/>
    <w:rsid w:val="00F47C96"/>
    <w:rsid w:val="00F62C20"/>
    <w:rsid w:val="00F650CF"/>
    <w:rsid w:val="00F74164"/>
    <w:rsid w:val="00F75D8C"/>
    <w:rsid w:val="00F769F3"/>
    <w:rsid w:val="00F906D6"/>
    <w:rsid w:val="00F9106A"/>
    <w:rsid w:val="00F9435A"/>
    <w:rsid w:val="00FA7B71"/>
    <w:rsid w:val="00FB214C"/>
    <w:rsid w:val="00FB21E9"/>
    <w:rsid w:val="00FB4F21"/>
    <w:rsid w:val="00FC09D9"/>
    <w:rsid w:val="00FC7273"/>
    <w:rsid w:val="00FD59B5"/>
    <w:rsid w:val="00FE3F38"/>
    <w:rsid w:val="00FF6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8EF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BC2979"/>
    <w:pPr>
      <w:bidi/>
      <w:spacing w:after="0" w:line="240" w:lineRule="auto"/>
      <w:jc w:val="right"/>
    </w:pPr>
    <w:rPr>
      <w:rFonts w:asciiTheme="majorBidi" w:eastAsiaTheme="minorEastAsia" w:hAnsiTheme="majorBidi" w:cs="Times New Roman"/>
      <w:sz w:val="24"/>
      <w:szCs w:val="24"/>
    </w:rPr>
  </w:style>
  <w:style w:type="paragraph" w:styleId="a3">
    <w:name w:val="endnote text"/>
    <w:basedOn w:val="a"/>
    <w:link w:val="a4"/>
    <w:uiPriority w:val="99"/>
    <w:semiHidden/>
    <w:unhideWhenUsed/>
    <w:rsid w:val="00BC2979"/>
    <w:pPr>
      <w:bidi/>
      <w:spacing w:after="0" w:line="240" w:lineRule="auto"/>
      <w:jc w:val="right"/>
    </w:pPr>
    <w:rPr>
      <w:rFonts w:eastAsiaTheme="minorEastAsia" w:cs="Times New Roman"/>
      <w:sz w:val="20"/>
      <w:szCs w:val="20"/>
    </w:rPr>
  </w:style>
  <w:style w:type="character" w:customStyle="1" w:styleId="a4">
    <w:name w:val="טקסט הערת סיום תו"/>
    <w:basedOn w:val="a0"/>
    <w:link w:val="a3"/>
    <w:uiPriority w:val="99"/>
    <w:semiHidden/>
    <w:rsid w:val="00BC2979"/>
    <w:rPr>
      <w:rFonts w:eastAsiaTheme="minorEastAsia" w:cs="Times New Roman"/>
      <w:sz w:val="20"/>
      <w:szCs w:val="20"/>
    </w:rPr>
  </w:style>
  <w:style w:type="character" w:styleId="a5">
    <w:name w:val="annotation reference"/>
    <w:basedOn w:val="a0"/>
    <w:uiPriority w:val="99"/>
    <w:semiHidden/>
    <w:unhideWhenUsed/>
    <w:rsid w:val="002D71EB"/>
    <w:rPr>
      <w:sz w:val="16"/>
      <w:szCs w:val="16"/>
    </w:rPr>
  </w:style>
  <w:style w:type="paragraph" w:styleId="a6">
    <w:name w:val="annotation text"/>
    <w:basedOn w:val="a"/>
    <w:link w:val="a7"/>
    <w:uiPriority w:val="99"/>
    <w:unhideWhenUsed/>
    <w:rsid w:val="002D71EB"/>
    <w:pPr>
      <w:spacing w:line="240" w:lineRule="auto"/>
    </w:pPr>
    <w:rPr>
      <w:sz w:val="20"/>
      <w:szCs w:val="20"/>
    </w:rPr>
  </w:style>
  <w:style w:type="character" w:customStyle="1" w:styleId="a7">
    <w:name w:val="טקסט הערה תו"/>
    <w:basedOn w:val="a0"/>
    <w:link w:val="a6"/>
    <w:uiPriority w:val="99"/>
    <w:rsid w:val="002D71EB"/>
    <w:rPr>
      <w:sz w:val="20"/>
      <w:szCs w:val="20"/>
    </w:rPr>
  </w:style>
  <w:style w:type="paragraph" w:styleId="a8">
    <w:name w:val="annotation subject"/>
    <w:basedOn w:val="a6"/>
    <w:next w:val="a6"/>
    <w:link w:val="a9"/>
    <w:uiPriority w:val="99"/>
    <w:semiHidden/>
    <w:unhideWhenUsed/>
    <w:rsid w:val="002D71EB"/>
    <w:rPr>
      <w:b/>
      <w:bCs/>
    </w:rPr>
  </w:style>
  <w:style w:type="character" w:customStyle="1" w:styleId="a9">
    <w:name w:val="נושא הערה תו"/>
    <w:basedOn w:val="a7"/>
    <w:link w:val="a8"/>
    <w:uiPriority w:val="99"/>
    <w:semiHidden/>
    <w:rsid w:val="002D71EB"/>
    <w:rPr>
      <w:b/>
      <w:bCs/>
      <w:sz w:val="20"/>
      <w:szCs w:val="20"/>
    </w:rPr>
  </w:style>
  <w:style w:type="character" w:styleId="Hyperlink">
    <w:name w:val="Hyperlink"/>
    <w:basedOn w:val="a0"/>
    <w:uiPriority w:val="99"/>
    <w:unhideWhenUsed/>
    <w:rsid w:val="00FC09D9"/>
    <w:rPr>
      <w:color w:val="0563C1" w:themeColor="hyperlink"/>
      <w:u w:val="single"/>
    </w:rPr>
  </w:style>
  <w:style w:type="character" w:styleId="aa">
    <w:name w:val="Unresolved Mention"/>
    <w:basedOn w:val="a0"/>
    <w:uiPriority w:val="99"/>
    <w:semiHidden/>
    <w:unhideWhenUsed/>
    <w:rsid w:val="00FC09D9"/>
    <w:rPr>
      <w:color w:val="605E5C"/>
      <w:shd w:val="clear" w:color="auto" w:fill="E1DFDD"/>
    </w:rPr>
  </w:style>
  <w:style w:type="paragraph" w:styleId="ab">
    <w:name w:val="header"/>
    <w:basedOn w:val="a"/>
    <w:link w:val="ac"/>
    <w:uiPriority w:val="99"/>
    <w:unhideWhenUsed/>
    <w:rsid w:val="00B17D87"/>
    <w:pPr>
      <w:tabs>
        <w:tab w:val="center" w:pos="4680"/>
        <w:tab w:val="right" w:pos="9360"/>
      </w:tabs>
      <w:spacing w:after="0" w:line="240" w:lineRule="auto"/>
    </w:pPr>
  </w:style>
  <w:style w:type="character" w:customStyle="1" w:styleId="ac">
    <w:name w:val="כותרת עליונה תו"/>
    <w:basedOn w:val="a0"/>
    <w:link w:val="ab"/>
    <w:uiPriority w:val="99"/>
    <w:rsid w:val="00B17D87"/>
  </w:style>
  <w:style w:type="paragraph" w:styleId="ad">
    <w:name w:val="footer"/>
    <w:basedOn w:val="a"/>
    <w:link w:val="ae"/>
    <w:uiPriority w:val="99"/>
    <w:unhideWhenUsed/>
    <w:rsid w:val="00B17D87"/>
    <w:pPr>
      <w:tabs>
        <w:tab w:val="center" w:pos="4680"/>
        <w:tab w:val="right" w:pos="9360"/>
      </w:tabs>
      <w:spacing w:after="0" w:line="240" w:lineRule="auto"/>
    </w:pPr>
  </w:style>
  <w:style w:type="character" w:customStyle="1" w:styleId="ae">
    <w:name w:val="כותרת תחתונה תו"/>
    <w:basedOn w:val="a0"/>
    <w:link w:val="ad"/>
    <w:uiPriority w:val="99"/>
    <w:rsid w:val="00B17D87"/>
  </w:style>
  <w:style w:type="paragraph" w:styleId="af">
    <w:name w:val="footnote text"/>
    <w:basedOn w:val="a"/>
    <w:link w:val="af0"/>
    <w:uiPriority w:val="99"/>
    <w:semiHidden/>
    <w:unhideWhenUsed/>
    <w:rsid w:val="00C03CEE"/>
    <w:pPr>
      <w:spacing w:after="0" w:line="240" w:lineRule="auto"/>
    </w:pPr>
    <w:rPr>
      <w:sz w:val="20"/>
      <w:szCs w:val="20"/>
    </w:rPr>
  </w:style>
  <w:style w:type="character" w:customStyle="1" w:styleId="af0">
    <w:name w:val="טקסט הערת שוליים תו"/>
    <w:basedOn w:val="a0"/>
    <w:link w:val="af"/>
    <w:uiPriority w:val="99"/>
    <w:semiHidden/>
    <w:rsid w:val="00C03CEE"/>
    <w:rPr>
      <w:sz w:val="20"/>
      <w:szCs w:val="20"/>
    </w:rPr>
  </w:style>
  <w:style w:type="character" w:styleId="af1">
    <w:name w:val="footnote reference"/>
    <w:basedOn w:val="a0"/>
    <w:uiPriority w:val="99"/>
    <w:semiHidden/>
    <w:unhideWhenUsed/>
    <w:rsid w:val="00C03CEE"/>
    <w:rPr>
      <w:vertAlign w:val="superscript"/>
    </w:rPr>
  </w:style>
  <w:style w:type="paragraph" w:styleId="af2">
    <w:name w:val="List Paragraph"/>
    <w:basedOn w:val="a"/>
    <w:uiPriority w:val="34"/>
    <w:qFormat/>
    <w:rsid w:val="004153D4"/>
    <w:pPr>
      <w:ind w:left="720"/>
      <w:contextualSpacing/>
    </w:pPr>
  </w:style>
  <w:style w:type="paragraph" w:styleId="af3">
    <w:name w:val="Revision"/>
    <w:hidden/>
    <w:uiPriority w:val="99"/>
    <w:semiHidden/>
    <w:rsid w:val="005D7F20"/>
    <w:pPr>
      <w:spacing w:after="0" w:line="240" w:lineRule="auto"/>
    </w:pPr>
  </w:style>
  <w:style w:type="paragraph" w:styleId="NormalWeb">
    <w:name w:val="Normal (Web)"/>
    <w:basedOn w:val="a"/>
    <w:uiPriority w:val="99"/>
    <w:semiHidden/>
    <w:unhideWhenUsed/>
    <w:rsid w:val="00254C48"/>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254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9726">
      <w:bodyDiv w:val="1"/>
      <w:marLeft w:val="0"/>
      <w:marRight w:val="0"/>
      <w:marTop w:val="0"/>
      <w:marBottom w:val="0"/>
      <w:divBdr>
        <w:top w:val="none" w:sz="0" w:space="0" w:color="auto"/>
        <w:left w:val="none" w:sz="0" w:space="0" w:color="auto"/>
        <w:bottom w:val="none" w:sz="0" w:space="0" w:color="auto"/>
        <w:right w:val="none" w:sz="0" w:space="0" w:color="auto"/>
      </w:divBdr>
    </w:div>
    <w:div w:id="244725515">
      <w:bodyDiv w:val="1"/>
      <w:marLeft w:val="0"/>
      <w:marRight w:val="0"/>
      <w:marTop w:val="0"/>
      <w:marBottom w:val="0"/>
      <w:divBdr>
        <w:top w:val="none" w:sz="0" w:space="0" w:color="auto"/>
        <w:left w:val="none" w:sz="0" w:space="0" w:color="auto"/>
        <w:bottom w:val="none" w:sz="0" w:space="0" w:color="auto"/>
        <w:right w:val="none" w:sz="0" w:space="0" w:color="auto"/>
      </w:divBdr>
    </w:div>
    <w:div w:id="333923544">
      <w:bodyDiv w:val="1"/>
      <w:marLeft w:val="0"/>
      <w:marRight w:val="0"/>
      <w:marTop w:val="0"/>
      <w:marBottom w:val="0"/>
      <w:divBdr>
        <w:top w:val="none" w:sz="0" w:space="0" w:color="auto"/>
        <w:left w:val="none" w:sz="0" w:space="0" w:color="auto"/>
        <w:bottom w:val="none" w:sz="0" w:space="0" w:color="auto"/>
        <w:right w:val="none" w:sz="0" w:space="0" w:color="auto"/>
      </w:divBdr>
      <w:divsChild>
        <w:div w:id="705526516">
          <w:marLeft w:val="0"/>
          <w:marRight w:val="0"/>
          <w:marTop w:val="0"/>
          <w:marBottom w:val="0"/>
          <w:divBdr>
            <w:top w:val="none" w:sz="0" w:space="0" w:color="auto"/>
            <w:left w:val="none" w:sz="0" w:space="0" w:color="auto"/>
            <w:bottom w:val="none" w:sz="0" w:space="0" w:color="auto"/>
            <w:right w:val="none" w:sz="0" w:space="0" w:color="auto"/>
          </w:divBdr>
        </w:div>
      </w:divsChild>
    </w:div>
    <w:div w:id="735128883">
      <w:bodyDiv w:val="1"/>
      <w:marLeft w:val="0"/>
      <w:marRight w:val="0"/>
      <w:marTop w:val="0"/>
      <w:marBottom w:val="0"/>
      <w:divBdr>
        <w:top w:val="none" w:sz="0" w:space="0" w:color="auto"/>
        <w:left w:val="none" w:sz="0" w:space="0" w:color="auto"/>
        <w:bottom w:val="none" w:sz="0" w:space="0" w:color="auto"/>
        <w:right w:val="none" w:sz="0" w:space="0" w:color="auto"/>
      </w:divBdr>
    </w:div>
    <w:div w:id="1068961128">
      <w:bodyDiv w:val="1"/>
      <w:marLeft w:val="0"/>
      <w:marRight w:val="0"/>
      <w:marTop w:val="0"/>
      <w:marBottom w:val="0"/>
      <w:divBdr>
        <w:top w:val="none" w:sz="0" w:space="0" w:color="auto"/>
        <w:left w:val="none" w:sz="0" w:space="0" w:color="auto"/>
        <w:bottom w:val="none" w:sz="0" w:space="0" w:color="auto"/>
        <w:right w:val="none" w:sz="0" w:space="0" w:color="auto"/>
      </w:divBdr>
    </w:div>
    <w:div w:id="1195265711">
      <w:bodyDiv w:val="1"/>
      <w:marLeft w:val="0"/>
      <w:marRight w:val="0"/>
      <w:marTop w:val="0"/>
      <w:marBottom w:val="0"/>
      <w:divBdr>
        <w:top w:val="none" w:sz="0" w:space="0" w:color="auto"/>
        <w:left w:val="none" w:sz="0" w:space="0" w:color="auto"/>
        <w:bottom w:val="none" w:sz="0" w:space="0" w:color="auto"/>
        <w:right w:val="none" w:sz="0" w:space="0" w:color="auto"/>
      </w:divBdr>
    </w:div>
    <w:div w:id="1233615878">
      <w:bodyDiv w:val="1"/>
      <w:marLeft w:val="0"/>
      <w:marRight w:val="0"/>
      <w:marTop w:val="0"/>
      <w:marBottom w:val="0"/>
      <w:divBdr>
        <w:top w:val="none" w:sz="0" w:space="0" w:color="auto"/>
        <w:left w:val="none" w:sz="0" w:space="0" w:color="auto"/>
        <w:bottom w:val="none" w:sz="0" w:space="0" w:color="auto"/>
        <w:right w:val="none" w:sz="0" w:space="0" w:color="auto"/>
      </w:divBdr>
    </w:div>
    <w:div w:id="1237590954">
      <w:bodyDiv w:val="1"/>
      <w:marLeft w:val="0"/>
      <w:marRight w:val="0"/>
      <w:marTop w:val="0"/>
      <w:marBottom w:val="0"/>
      <w:divBdr>
        <w:top w:val="none" w:sz="0" w:space="0" w:color="auto"/>
        <w:left w:val="none" w:sz="0" w:space="0" w:color="auto"/>
        <w:bottom w:val="none" w:sz="0" w:space="0" w:color="auto"/>
        <w:right w:val="none" w:sz="0" w:space="0" w:color="auto"/>
      </w:divBdr>
    </w:div>
    <w:div w:id="1523712632">
      <w:bodyDiv w:val="1"/>
      <w:marLeft w:val="0"/>
      <w:marRight w:val="0"/>
      <w:marTop w:val="0"/>
      <w:marBottom w:val="0"/>
      <w:divBdr>
        <w:top w:val="none" w:sz="0" w:space="0" w:color="auto"/>
        <w:left w:val="none" w:sz="0" w:space="0" w:color="auto"/>
        <w:bottom w:val="none" w:sz="0" w:space="0" w:color="auto"/>
        <w:right w:val="none" w:sz="0" w:space="0" w:color="auto"/>
      </w:divBdr>
    </w:div>
    <w:div w:id="1766416131">
      <w:bodyDiv w:val="1"/>
      <w:marLeft w:val="0"/>
      <w:marRight w:val="0"/>
      <w:marTop w:val="0"/>
      <w:marBottom w:val="0"/>
      <w:divBdr>
        <w:top w:val="none" w:sz="0" w:space="0" w:color="auto"/>
        <w:left w:val="none" w:sz="0" w:space="0" w:color="auto"/>
        <w:bottom w:val="none" w:sz="0" w:space="0" w:color="auto"/>
        <w:right w:val="none" w:sz="0" w:space="0" w:color="auto"/>
      </w:divBdr>
    </w:div>
    <w:div w:id="17740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uscpublicdiplomacy.org/sites/uscpublicdiplomacy.org/files/useruploads/u26739/Engagement_FCO.pdf" TargetMode="External"/><Relationship Id="rId13" Type="http://schemas.openxmlformats.org/officeDocument/2006/relationships/hyperlink" Target="https://www.thebureauinvestigates.com/stories/2016-10-02/fake-news-and-false-flags-how-the-pentagon-paid-a-british-pr-firm-500m-for-top-secret-iraq-propaganda" TargetMode="External"/><Relationship Id="rId3" Type="http://schemas.openxmlformats.org/officeDocument/2006/relationships/hyperlink" Target="https://ec.europa.eu/regional_policy/sources/docgener/work/2011_02_competitiveness.pdf" TargetMode="External"/><Relationship Id="rId7" Type="http://schemas.openxmlformats.org/officeDocument/2006/relationships/hyperlink" Target="https://www.researchgate.net/profile/Cahyono-St/publication/361860907_introduction_to_operations_research/links/62c897ffd7bd92231fa1460c/introduction-to-operations-research.pdf" TargetMode="External"/><Relationship Id="rId12" Type="http://schemas.openxmlformats.org/officeDocument/2006/relationships/hyperlink" Target="https://www.state.gov/bureaus-offices/under-secretary-for-public-diplomacy-and-public-affairs/office-of-policy-planning-and-resources-r-ppr/" TargetMode="External"/><Relationship Id="rId2" Type="http://schemas.openxmlformats.org/officeDocument/2006/relationships/hyperlink" Target="https://www.weforum.org/reports/the-global-competitiveness-report-2020/" TargetMode="External"/><Relationship Id="rId16" Type="http://schemas.openxmlformats.org/officeDocument/2006/relationships/hyperlink" Target="https://hdr.undp.org/news" TargetMode="External"/><Relationship Id="rId1" Type="http://schemas.openxmlformats.org/officeDocument/2006/relationships/hyperlink" Target="https://asset-pdf.scinapse.io/prod/2208266414/2208266414.pdf" TargetMode="External"/><Relationship Id="rId6" Type="http://schemas.openxmlformats.org/officeDocument/2006/relationships/hyperlink" Target="https://issuu.com/ccse_uws/docs/final_report_for_british_council_evidence_base_fin/s/11559517" TargetMode="External"/><Relationship Id="rId11" Type="http://schemas.openxmlformats.org/officeDocument/2006/relationships/hyperlink" Target="https://www.bbc.co.uk/pressoffice/pressreleases/stories/2006/10_october/19/poll.shtml" TargetMode="External"/><Relationship Id="rId5" Type="http://schemas.openxmlformats.org/officeDocument/2006/relationships/hyperlink" Target="https://www.assafluxembourg.com/brand-israel" TargetMode="External"/><Relationship Id="rId15" Type="http://schemas.openxmlformats.org/officeDocument/2006/relationships/hyperlink" Target="https://hazards.geoplatform.gov/portal/apps/MapSeries/index.html?appid=ddf915a24fb24dc8863eed96bc3345f8" TargetMode="External"/><Relationship Id="rId10" Type="http://schemas.openxmlformats.org/officeDocument/2006/relationships/hyperlink" Target="https://www.nao.org.uk/" TargetMode="External"/><Relationship Id="rId4" Type="http://schemas.openxmlformats.org/officeDocument/2006/relationships/hyperlink" Target="https://www.ipsos.com/sites/default/files/ct/news/documents/2021-10/NBI-2021-ipsos.pdf" TargetMode="External"/><Relationship Id="rId9" Type="http://schemas.openxmlformats.org/officeDocument/2006/relationships/hyperlink" Target="https://www.ipsos.com/sites/default/files/ct/news/documents/2021-10/NBI-2021-ipsos.pdf" TargetMode="External"/><Relationship Id="rId14" Type="http://schemas.openxmlformats.org/officeDocument/2006/relationships/hyperlink" Target="https://www.globalenergyinstitute.org/energy-security-risk-inde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834C-0CFD-4F90-B885-AB36F464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8081</Words>
  <Characters>40407</Characters>
  <Application>Microsoft Office Word</Application>
  <DocSecurity>0</DocSecurity>
  <Lines>336</Lines>
  <Paragraphs>96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2022-08-25T10:27:00Z</dcterms:created>
  <dcterms:modified xsi:type="dcterms:W3CDTF">2022-08-25T10:41:00Z</dcterms:modified>
</cp:coreProperties>
</file>