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EFC1" w14:textId="77777777" w:rsidR="005E1865" w:rsidRDefault="005E1865" w:rsidP="0040643F">
      <w:pPr>
        <w:bidi w:val="0"/>
        <w:spacing w:after="120"/>
        <w:jc w:val="center"/>
        <w:rPr>
          <w:rFonts w:ascii="Times New Roman" w:eastAsia="Times New Roman" w:hAnsi="Times New Roman"/>
          <w:b/>
          <w:bCs/>
          <w:highlight w:val="yellow"/>
        </w:rPr>
      </w:pPr>
    </w:p>
    <w:p w14:paraId="57A67057" w14:textId="77777777" w:rsidR="006B072A" w:rsidRPr="008C770B" w:rsidRDefault="00B0633F" w:rsidP="0040643F">
      <w:pPr>
        <w:bidi w:val="0"/>
        <w:spacing w:after="120"/>
        <w:jc w:val="center"/>
        <w:rPr>
          <w:rFonts w:ascii="Times New Roman" w:eastAsia="Times New Roman" w:hAnsi="Times New Roman"/>
          <w:b/>
          <w:bCs/>
        </w:rPr>
      </w:pPr>
      <w:r w:rsidRPr="008C770B">
        <w:rPr>
          <w:rFonts w:ascii="Times New Roman" w:eastAsia="Times New Roman" w:hAnsi="Times New Roman"/>
          <w:b/>
          <w:bCs/>
        </w:rPr>
        <w:t xml:space="preserve">Locus of control among </w:t>
      </w:r>
    </w:p>
    <w:p w14:paraId="2730A069" w14:textId="77777777" w:rsidR="00B0633F" w:rsidRDefault="00B0633F" w:rsidP="002A1FDD">
      <w:pPr>
        <w:bidi w:val="0"/>
        <w:spacing w:after="120"/>
        <w:jc w:val="center"/>
        <w:rPr>
          <w:rFonts w:ascii="Times New Roman" w:eastAsia="Times New Roman" w:hAnsi="Times New Roman"/>
          <w:b/>
          <w:bCs/>
        </w:rPr>
      </w:pPr>
      <w:r w:rsidRPr="008C770B">
        <w:rPr>
          <w:rFonts w:ascii="Times New Roman" w:eastAsia="Times New Roman" w:hAnsi="Times New Roman"/>
          <w:b/>
          <w:bCs/>
        </w:rPr>
        <w:t>Arab and Jewish Israeli parolees</w:t>
      </w:r>
      <w:r>
        <w:rPr>
          <w:rFonts w:ascii="Times New Roman" w:eastAsia="Times New Roman" w:hAnsi="Times New Roman"/>
          <w:b/>
          <w:bCs/>
        </w:rPr>
        <w:t xml:space="preserve"> </w:t>
      </w:r>
    </w:p>
    <w:p w14:paraId="0F8697B7" w14:textId="77777777" w:rsidR="00DA7B8A" w:rsidRPr="00D931B5" w:rsidRDefault="00DA7B8A" w:rsidP="00DA7B8A">
      <w:pPr>
        <w:bidi w:val="0"/>
        <w:jc w:val="center"/>
        <w:textAlignment w:val="baseline"/>
        <w:rPr>
          <w:rFonts w:asciiTheme="majorBidi" w:eastAsia="Times New Roman" w:hAnsiTheme="majorBidi" w:cstheme="majorBidi"/>
          <w:b/>
          <w:bCs/>
        </w:rPr>
      </w:pPr>
    </w:p>
    <w:p w14:paraId="39770A78" w14:textId="77777777" w:rsidR="00DF2205" w:rsidRPr="00701AB8" w:rsidRDefault="00DF2205" w:rsidP="00D931B5">
      <w:pPr>
        <w:bidi w:val="0"/>
        <w:spacing w:line="360" w:lineRule="auto"/>
        <w:textAlignment w:val="baseline"/>
        <w:rPr>
          <w:rFonts w:ascii="Times New Roman" w:eastAsia="Times New Roman" w:hAnsi="Times New Roman"/>
        </w:rPr>
      </w:pPr>
      <w:r w:rsidRPr="00701AB8">
        <w:rPr>
          <w:rFonts w:ascii="Times New Roman" w:eastAsia="Times New Roman" w:hAnsi="Times New Roman"/>
          <w:b/>
          <w:bCs/>
        </w:rPr>
        <w:t>Abstract</w:t>
      </w:r>
    </w:p>
    <w:p w14:paraId="5D8D7D64" w14:textId="02682934" w:rsidR="00401724" w:rsidRDefault="00F51495" w:rsidP="00AC0A2C">
      <w:pPr>
        <w:bidi w:val="0"/>
        <w:jc w:val="both"/>
        <w:textAlignment w:val="baseline"/>
        <w:rPr>
          <w:rFonts w:ascii="Times New Roman" w:eastAsia="Times New Roman" w:hAnsi="Times New Roman"/>
          <w:sz w:val="22"/>
          <w:szCs w:val="22"/>
        </w:rPr>
      </w:pPr>
      <w:r w:rsidRPr="0040643F">
        <w:rPr>
          <w:rFonts w:ascii="Times New Roman" w:eastAsia="Times New Roman" w:hAnsi="Times New Roman"/>
          <w:sz w:val="22"/>
          <w:szCs w:val="22"/>
        </w:rPr>
        <w:t>This research</w:t>
      </w:r>
      <w:r w:rsidR="00DF2205" w:rsidRPr="0040643F">
        <w:rPr>
          <w:rFonts w:ascii="Times New Roman" w:eastAsia="Times New Roman" w:hAnsi="Times New Roman"/>
          <w:sz w:val="22"/>
          <w:szCs w:val="22"/>
        </w:rPr>
        <w:t xml:space="preserve"> examin</w:t>
      </w:r>
      <w:r w:rsidRPr="0040643F">
        <w:rPr>
          <w:rFonts w:ascii="Times New Roman" w:eastAsia="Times New Roman" w:hAnsi="Times New Roman"/>
          <w:sz w:val="22"/>
          <w:szCs w:val="22"/>
        </w:rPr>
        <w:t>es</w:t>
      </w:r>
      <w:r w:rsidR="00DF2205" w:rsidRPr="0040643F">
        <w:rPr>
          <w:rFonts w:ascii="Times New Roman" w:eastAsia="Times New Roman" w:hAnsi="Times New Roman"/>
          <w:sz w:val="22"/>
          <w:szCs w:val="22"/>
        </w:rPr>
        <w:t xml:space="preserve"> how participation in </w:t>
      </w:r>
      <w:r w:rsidR="00B6540A" w:rsidRPr="0040643F">
        <w:rPr>
          <w:rFonts w:ascii="Times New Roman" w:eastAsia="Times New Roman" w:hAnsi="Times New Roman"/>
          <w:sz w:val="22"/>
          <w:szCs w:val="22"/>
        </w:rPr>
        <w:t xml:space="preserve">the </w:t>
      </w:r>
      <w:r w:rsidR="00DF2205" w:rsidRPr="0040643F">
        <w:rPr>
          <w:rFonts w:ascii="Times New Roman" w:eastAsia="Times New Roman" w:hAnsi="Times New Roman"/>
          <w:sz w:val="22"/>
          <w:szCs w:val="22"/>
        </w:rPr>
        <w:t>Israel</w:t>
      </w:r>
      <w:r w:rsidR="00B6540A" w:rsidRPr="0040643F">
        <w:rPr>
          <w:rFonts w:ascii="Times New Roman" w:eastAsia="Times New Roman" w:hAnsi="Times New Roman"/>
          <w:sz w:val="22"/>
          <w:szCs w:val="22"/>
        </w:rPr>
        <w:t>i</w:t>
      </w:r>
      <w:r w:rsidR="00DF2205" w:rsidRPr="0040643F">
        <w:rPr>
          <w:rFonts w:ascii="Times New Roman" w:eastAsia="Times New Roman" w:hAnsi="Times New Roman"/>
          <w:sz w:val="22"/>
          <w:szCs w:val="22"/>
        </w:rPr>
        <w:t xml:space="preserve"> </w:t>
      </w:r>
      <w:r w:rsidR="0040643F" w:rsidRPr="0040643F">
        <w:rPr>
          <w:rFonts w:ascii="Times New Roman" w:eastAsia="Times New Roman" w:hAnsi="Times New Roman"/>
        </w:rPr>
        <w:t>Prisoner Rehabilitation Authority</w:t>
      </w:r>
      <w:r w:rsidR="0040643F" w:rsidRPr="0040643F">
        <w:rPr>
          <w:rFonts w:ascii="Times New Roman" w:eastAsia="Times New Roman" w:hAnsi="Times New Roman"/>
          <w:sz w:val="22"/>
          <w:szCs w:val="22"/>
        </w:rPr>
        <w:t xml:space="preserve"> </w:t>
      </w:r>
      <w:r w:rsidR="0040643F" w:rsidRPr="00375D9D">
        <w:rPr>
          <w:rFonts w:ascii="Times New Roman" w:hAnsi="Times New Roman"/>
          <w:lang w:val="en-GB"/>
        </w:rPr>
        <w:t>supervised therapy program</w:t>
      </w:r>
      <w:r w:rsidR="0040643F" w:rsidRPr="0040643F">
        <w:rPr>
          <w:rFonts w:ascii="Times New Roman" w:eastAsia="Times New Roman" w:hAnsi="Times New Roman"/>
          <w:sz w:val="22"/>
          <w:szCs w:val="22"/>
        </w:rPr>
        <w:t xml:space="preserve"> </w:t>
      </w:r>
      <w:r w:rsidR="00DF2205" w:rsidRPr="0040643F">
        <w:rPr>
          <w:rFonts w:ascii="Times New Roman" w:eastAsia="Times New Roman" w:hAnsi="Times New Roman"/>
          <w:sz w:val="22"/>
          <w:szCs w:val="22"/>
        </w:rPr>
        <w:t xml:space="preserve">for paroled prisoners can reinforce </w:t>
      </w:r>
      <w:r w:rsidR="00DC1060" w:rsidRPr="0040643F">
        <w:rPr>
          <w:rFonts w:ascii="Times New Roman" w:eastAsia="Times New Roman" w:hAnsi="Times New Roman"/>
          <w:sz w:val="22"/>
          <w:szCs w:val="22"/>
        </w:rPr>
        <w:t xml:space="preserve">Jewish and Arab prisoners’ </w:t>
      </w:r>
      <w:r w:rsidR="00DF2205" w:rsidRPr="0040643F">
        <w:rPr>
          <w:rFonts w:ascii="Times New Roman" w:eastAsia="Times New Roman" w:hAnsi="Times New Roman"/>
          <w:sz w:val="22"/>
          <w:szCs w:val="22"/>
        </w:rPr>
        <w:t>loc</w:t>
      </w:r>
      <w:r w:rsidR="00DF2205" w:rsidRPr="0040643F">
        <w:rPr>
          <w:rFonts w:ascii="Times New Roman" w:eastAsia="Times New Roman" w:hAnsi="Times New Roman"/>
          <w:sz w:val="22"/>
          <w:szCs w:val="22"/>
          <w:lang w:val="en-GB"/>
        </w:rPr>
        <w:t xml:space="preserve">us </w:t>
      </w:r>
      <w:r w:rsidR="00DF2205" w:rsidRPr="0040643F">
        <w:rPr>
          <w:rFonts w:ascii="Times New Roman" w:eastAsia="Times New Roman" w:hAnsi="Times New Roman"/>
          <w:sz w:val="22"/>
          <w:szCs w:val="22"/>
        </w:rPr>
        <w:t xml:space="preserve">of control </w:t>
      </w:r>
      <w:r w:rsidR="007836D2" w:rsidRPr="0040643F">
        <w:rPr>
          <w:rFonts w:ascii="Times New Roman" w:eastAsia="Times New Roman" w:hAnsi="Times New Roman"/>
          <w:sz w:val="22"/>
          <w:szCs w:val="22"/>
        </w:rPr>
        <w:t>given</w:t>
      </w:r>
      <w:r w:rsidR="00DC1060" w:rsidRPr="0040643F">
        <w:rPr>
          <w:rFonts w:ascii="Times New Roman" w:eastAsia="Times New Roman" w:hAnsi="Times New Roman"/>
          <w:sz w:val="22"/>
          <w:szCs w:val="22"/>
        </w:rPr>
        <w:t xml:space="preserve"> their cultural diversity.</w:t>
      </w:r>
      <w:r w:rsidR="00DF2205" w:rsidRPr="0040643F">
        <w:rPr>
          <w:rFonts w:ascii="Times New Roman" w:eastAsia="Times New Roman" w:hAnsi="Times New Roman"/>
          <w:sz w:val="22"/>
          <w:szCs w:val="22"/>
        </w:rPr>
        <w:t xml:space="preserve"> Research participants included </w:t>
      </w:r>
      <w:r w:rsidR="00701AB8" w:rsidRPr="00375D9D">
        <w:rPr>
          <w:rFonts w:ascii="Times New Roman" w:eastAsia="Times New Roman" w:hAnsi="Times New Roman"/>
          <w:sz w:val="22"/>
          <w:szCs w:val="22"/>
        </w:rPr>
        <w:t>108</w:t>
      </w:r>
      <w:r w:rsidR="00DF2205" w:rsidRPr="0040643F">
        <w:rPr>
          <w:rFonts w:ascii="Times New Roman" w:eastAsia="Times New Roman" w:hAnsi="Times New Roman"/>
          <w:sz w:val="22"/>
          <w:szCs w:val="22"/>
        </w:rPr>
        <w:t xml:space="preserve"> paroled prisoners who had taken part in the program during 2019-2020. The program appears to have made a positive contribution to </w:t>
      </w:r>
      <w:r w:rsidR="00DC1060" w:rsidRPr="00BB75CC">
        <w:rPr>
          <w:rFonts w:ascii="Times New Roman" w:eastAsia="Times New Roman" w:hAnsi="Times New Roman"/>
          <w:sz w:val="22"/>
          <w:szCs w:val="22"/>
        </w:rPr>
        <w:t xml:space="preserve">participants’ </w:t>
      </w:r>
      <w:r w:rsidR="00DF2205" w:rsidRPr="00BB75CC">
        <w:rPr>
          <w:rFonts w:ascii="Times New Roman" w:eastAsia="Times New Roman" w:hAnsi="Times New Roman"/>
          <w:sz w:val="22"/>
          <w:szCs w:val="22"/>
        </w:rPr>
        <w:t xml:space="preserve">locus of control, particularly among the Jewish </w:t>
      </w:r>
      <w:r w:rsidR="00DC1060" w:rsidRPr="00BB75CC">
        <w:rPr>
          <w:rFonts w:ascii="Times New Roman" w:eastAsia="Times New Roman" w:hAnsi="Times New Roman"/>
          <w:sz w:val="22"/>
          <w:szCs w:val="22"/>
        </w:rPr>
        <w:t>parolees</w:t>
      </w:r>
      <w:r w:rsidR="00DF2205" w:rsidRPr="00BB75CC">
        <w:rPr>
          <w:rFonts w:ascii="Times New Roman" w:eastAsia="Times New Roman" w:hAnsi="Times New Roman"/>
          <w:sz w:val="22"/>
          <w:szCs w:val="22"/>
        </w:rPr>
        <w:t xml:space="preserve">. </w:t>
      </w:r>
      <w:r w:rsidR="003B2778" w:rsidRPr="00375D9D">
        <w:rPr>
          <w:rFonts w:ascii="Times New Roman" w:eastAsia="Times New Roman" w:hAnsi="Times New Roman"/>
          <w:sz w:val="22"/>
          <w:szCs w:val="22"/>
        </w:rPr>
        <w:t xml:space="preserve">For Arab parolees, the program’s strongest contribution was alleviating their apprehensions about returning to prison. </w:t>
      </w:r>
      <w:r w:rsidR="00B6540A" w:rsidRPr="0040643F">
        <w:rPr>
          <w:rFonts w:ascii="Times New Roman" w:eastAsia="Times New Roman" w:hAnsi="Times New Roman"/>
          <w:sz w:val="22"/>
          <w:szCs w:val="22"/>
        </w:rPr>
        <w:t>Theoretical possible explanations are</w:t>
      </w:r>
      <w:r w:rsidR="005C16BB" w:rsidRPr="0040643F">
        <w:rPr>
          <w:rFonts w:ascii="Times New Roman" w:eastAsia="Times New Roman" w:hAnsi="Times New Roman"/>
          <w:sz w:val="22"/>
          <w:szCs w:val="22"/>
        </w:rPr>
        <w:t xml:space="preserve"> being </w:t>
      </w:r>
      <w:r w:rsidR="00B6540A" w:rsidRPr="00BB75CC">
        <w:rPr>
          <w:rFonts w:ascii="Times New Roman" w:eastAsia="Times New Roman" w:hAnsi="Times New Roman"/>
          <w:sz w:val="22"/>
          <w:szCs w:val="22"/>
        </w:rPr>
        <w:t xml:space="preserve">offered for </w:t>
      </w:r>
      <w:proofErr w:type="gramStart"/>
      <w:r w:rsidR="00B6540A" w:rsidRPr="00BB75CC">
        <w:rPr>
          <w:rFonts w:ascii="Times New Roman" w:eastAsia="Times New Roman" w:hAnsi="Times New Roman"/>
          <w:sz w:val="22"/>
          <w:szCs w:val="22"/>
        </w:rPr>
        <w:t>this finding</w:t>
      </w:r>
      <w:r w:rsidR="00375D9D">
        <w:rPr>
          <w:rFonts w:ascii="Times New Roman" w:eastAsia="Times New Roman" w:hAnsi="Times New Roman"/>
          <w:sz w:val="22"/>
          <w:szCs w:val="22"/>
        </w:rPr>
        <w:t>s</w:t>
      </w:r>
      <w:proofErr w:type="gramEnd"/>
      <w:del w:id="0" w:author="User" w:date="2022-08-22T16:04:00Z">
        <w:r w:rsidR="00B6540A" w:rsidRPr="00BB75CC" w:rsidDel="00AC0A2C">
          <w:rPr>
            <w:rFonts w:ascii="Times New Roman" w:eastAsia="Times New Roman" w:hAnsi="Times New Roman"/>
            <w:sz w:val="22"/>
            <w:szCs w:val="22"/>
          </w:rPr>
          <w:delText>.</w:delText>
        </w:r>
      </w:del>
    </w:p>
    <w:p w14:paraId="67A20E2E" w14:textId="77777777" w:rsidR="00AC0A2C" w:rsidRDefault="00401724" w:rsidP="00887E1F">
      <w:pPr>
        <w:bidi w:val="0"/>
        <w:jc w:val="both"/>
        <w:textAlignment w:val="baseline"/>
        <w:rPr>
          <w:rFonts w:ascii="Times New Roman" w:eastAsia="Times New Roman" w:hAnsi="Times New Roman"/>
          <w:highlight w:val="yellow"/>
          <w:rtl/>
        </w:rPr>
      </w:pPr>
      <w:commentRangeStart w:id="1"/>
      <w:r w:rsidRPr="00670CB9">
        <w:rPr>
          <w:rFonts w:ascii="Times New Roman" w:eastAsia="Times New Roman" w:hAnsi="Times New Roman" w:hint="cs"/>
          <w:highlight w:val="yellow"/>
          <w:rtl/>
        </w:rPr>
        <w:t xml:space="preserve">תוך התייחסות </w:t>
      </w:r>
      <w:r w:rsidR="00887E1F">
        <w:rPr>
          <w:rFonts w:ascii="Times New Roman" w:eastAsia="Times New Roman" w:hAnsi="Times New Roman" w:hint="cs"/>
          <w:highlight w:val="yellow"/>
          <w:rtl/>
        </w:rPr>
        <w:t>ל</w:t>
      </w:r>
    </w:p>
    <w:p w14:paraId="5C6277FC" w14:textId="77777777" w:rsidR="00AC0A2C" w:rsidRDefault="00AC0A2C" w:rsidP="00AC0A2C">
      <w:pPr>
        <w:bidi w:val="0"/>
        <w:jc w:val="both"/>
        <w:textAlignment w:val="baseline"/>
        <w:rPr>
          <w:rFonts w:ascii="Times New Roman" w:eastAsia="Times New Roman" w:hAnsi="Times New Roman"/>
          <w:highlight w:val="yellow"/>
          <w:rtl/>
        </w:rPr>
      </w:pPr>
    </w:p>
    <w:p w14:paraId="42229F39" w14:textId="7F7AD18E" w:rsidR="00AC0A2C" w:rsidRPr="00AC0A2C" w:rsidRDefault="00AC0A2C" w:rsidP="00AC0A2C">
      <w:pPr>
        <w:bidi w:val="0"/>
        <w:jc w:val="both"/>
        <w:textAlignment w:val="baseline"/>
        <w:rPr>
          <w:rFonts w:ascii="Times New Roman" w:eastAsia="Times New Roman" w:hAnsi="Times New Roman"/>
          <w:highlight w:val="yellow"/>
          <w:rtl/>
        </w:rPr>
      </w:pPr>
      <w:r w:rsidRPr="000E464C">
        <w:rPr>
          <w:rFonts w:ascii="Times New Roman" w:eastAsia="Times New Roman" w:hAnsi="Times New Roman"/>
        </w:rPr>
        <w:t>culture-sensitive care</w:t>
      </w:r>
    </w:p>
    <w:p w14:paraId="488A2FF1" w14:textId="77777777" w:rsidR="00AC0A2C" w:rsidRDefault="00AC0A2C" w:rsidP="00AC0A2C">
      <w:pPr>
        <w:bidi w:val="0"/>
        <w:jc w:val="both"/>
        <w:textAlignment w:val="baseline"/>
        <w:rPr>
          <w:rFonts w:ascii="Times New Roman" w:eastAsia="Times New Roman" w:hAnsi="Times New Roman"/>
          <w:highlight w:val="yellow"/>
          <w:rtl/>
        </w:rPr>
      </w:pPr>
    </w:p>
    <w:p w14:paraId="26D95FE8" w14:textId="5C5E928F" w:rsidR="00DF2205" w:rsidRDefault="00AC0A2C" w:rsidP="00AC0A2C">
      <w:pPr>
        <w:bidi w:val="0"/>
        <w:jc w:val="both"/>
        <w:textAlignment w:val="baseline"/>
        <w:rPr>
          <w:rFonts w:ascii="Times New Roman" w:eastAsia="Times New Roman" w:hAnsi="Times New Roman"/>
        </w:rPr>
      </w:pPr>
      <w:r>
        <w:rPr>
          <w:rFonts w:ascii="Times New Roman" w:eastAsia="Times New Roman" w:hAnsi="Times New Roman" w:hint="cs"/>
          <w:highlight w:val="yellow"/>
          <w:rtl/>
        </w:rPr>
        <w:t>ו</w:t>
      </w:r>
      <w:r w:rsidR="00401724" w:rsidRPr="00670CB9">
        <w:rPr>
          <w:rFonts w:ascii="Times New Roman" w:eastAsia="Times New Roman" w:hAnsi="Times New Roman" w:hint="cs"/>
          <w:highlight w:val="yellow"/>
          <w:rtl/>
        </w:rPr>
        <w:t>לתרומה האפשרית של השינוי התפיסתי לתהליך החדילה מעבריינות</w:t>
      </w:r>
      <w:r w:rsidR="008C770B">
        <w:rPr>
          <w:rFonts w:ascii="Times New Roman" w:eastAsia="Times New Roman" w:hAnsi="Times New Roman" w:hint="cs"/>
          <w:highlight w:val="yellow"/>
          <w:rtl/>
        </w:rPr>
        <w:t xml:space="preserve"> </w:t>
      </w:r>
      <w:commentRangeEnd w:id="1"/>
      <w:r w:rsidR="00887E1F">
        <w:rPr>
          <w:rStyle w:val="ad"/>
          <w:rtl/>
        </w:rPr>
        <w:commentReference w:id="1"/>
      </w:r>
    </w:p>
    <w:p w14:paraId="1CF23357" w14:textId="77777777" w:rsidR="00AC0A2C" w:rsidRPr="00670CB9" w:rsidRDefault="00AC0A2C" w:rsidP="00AC0A2C">
      <w:pPr>
        <w:bidi w:val="0"/>
        <w:jc w:val="both"/>
        <w:textAlignment w:val="baseline"/>
        <w:rPr>
          <w:rFonts w:ascii="Times New Roman" w:eastAsia="Times New Roman" w:hAnsi="Times New Roman"/>
        </w:rPr>
      </w:pPr>
    </w:p>
    <w:p w14:paraId="169DE92D" w14:textId="77777777" w:rsidR="00EA05AB" w:rsidRPr="00670CB9" w:rsidRDefault="009F74A6" w:rsidP="00EF599F">
      <w:pPr>
        <w:bidi w:val="0"/>
        <w:spacing w:after="120" w:line="360" w:lineRule="auto"/>
        <w:rPr>
          <w:rFonts w:ascii="Times New Roman" w:eastAsia="Times New Roman" w:hAnsi="Times New Roman"/>
        </w:rPr>
      </w:pPr>
      <w:r w:rsidRPr="00670CB9">
        <w:rPr>
          <w:rFonts w:ascii="Times New Roman" w:eastAsia="Times New Roman" w:hAnsi="Times New Roman"/>
        </w:rPr>
        <w:t>Keywords</w:t>
      </w:r>
    </w:p>
    <w:p w14:paraId="43072F53" w14:textId="77777777" w:rsidR="0038451C" w:rsidRPr="00D931B5" w:rsidRDefault="00EA05AB" w:rsidP="00B16F91">
      <w:pPr>
        <w:bidi w:val="0"/>
        <w:spacing w:after="120" w:line="360" w:lineRule="auto"/>
        <w:rPr>
          <w:rFonts w:ascii="Times New Roman" w:eastAsia="Times New Roman" w:hAnsi="Times New Roman"/>
        </w:rPr>
      </w:pPr>
      <w:r w:rsidRPr="00517A6B">
        <w:rPr>
          <w:rFonts w:ascii="Times New Roman" w:eastAsia="Times New Roman" w:hAnsi="Times New Roman"/>
          <w:bCs/>
        </w:rPr>
        <w:t xml:space="preserve">Locus </w:t>
      </w:r>
      <w:r w:rsidR="00BA32E1" w:rsidRPr="00517A6B">
        <w:rPr>
          <w:rFonts w:ascii="Times New Roman" w:eastAsia="Times New Roman" w:hAnsi="Times New Roman"/>
          <w:bCs/>
        </w:rPr>
        <w:t>of control, supervision, rehabilitation</w:t>
      </w:r>
      <w:r w:rsidR="00B16F91" w:rsidRPr="00B16F91">
        <w:rPr>
          <w:rFonts w:ascii="Times New Roman" w:eastAsia="Times New Roman" w:hAnsi="Times New Roman"/>
          <w:bCs/>
        </w:rPr>
        <w:t xml:space="preserve"> </w:t>
      </w:r>
      <w:r w:rsidR="00B16F91" w:rsidRPr="00517A6B">
        <w:rPr>
          <w:rFonts w:ascii="Times New Roman" w:eastAsia="Times New Roman" w:hAnsi="Times New Roman"/>
          <w:bCs/>
        </w:rPr>
        <w:t>programs</w:t>
      </w:r>
      <w:r w:rsidR="00BA32E1" w:rsidRPr="00517A6B">
        <w:rPr>
          <w:rFonts w:ascii="Times New Roman" w:eastAsia="Times New Roman" w:hAnsi="Times New Roman"/>
        </w:rPr>
        <w:t xml:space="preserve">, </w:t>
      </w:r>
      <w:r w:rsidR="00BA32E1" w:rsidRPr="00517A6B">
        <w:rPr>
          <w:rFonts w:ascii="Times New Roman" w:eastAsia="Times New Roman" w:hAnsi="Times New Roman"/>
          <w:bCs/>
        </w:rPr>
        <w:t>culture-sensitive care</w:t>
      </w:r>
    </w:p>
    <w:p w14:paraId="349D81CA" w14:textId="77777777" w:rsidR="006558EC" w:rsidRPr="00D931B5" w:rsidRDefault="008F09D5" w:rsidP="004C674C">
      <w:pPr>
        <w:bidi w:val="0"/>
        <w:spacing w:after="120" w:line="360" w:lineRule="auto"/>
        <w:rPr>
          <w:rFonts w:ascii="Times New Roman" w:eastAsia="Times New Roman" w:hAnsi="Times New Roman"/>
          <w:b/>
          <w:bCs/>
        </w:rPr>
      </w:pPr>
      <w:r w:rsidRPr="00D931B5">
        <w:rPr>
          <w:rFonts w:ascii="Times New Roman" w:eastAsia="Times New Roman" w:hAnsi="Times New Roman"/>
          <w:b/>
          <w:bCs/>
        </w:rPr>
        <w:t>Introduction</w:t>
      </w:r>
    </w:p>
    <w:p w14:paraId="1988F807" w14:textId="77777777" w:rsidR="00B64511" w:rsidRDefault="008F09D5" w:rsidP="0040643F">
      <w:pPr>
        <w:bidi w:val="0"/>
        <w:spacing w:after="120" w:line="360" w:lineRule="auto"/>
        <w:jc w:val="both"/>
        <w:rPr>
          <w:rFonts w:ascii="Times New Roman" w:eastAsia="Times New Roman" w:hAnsi="Times New Roman"/>
        </w:rPr>
      </w:pPr>
      <w:r w:rsidRPr="00517A6B">
        <w:rPr>
          <w:rFonts w:ascii="Times New Roman" w:eastAsia="Times New Roman" w:hAnsi="Times New Roman"/>
        </w:rPr>
        <w:t>Every year</w:t>
      </w:r>
      <w:r w:rsidR="00BA32E1" w:rsidRPr="00517A6B">
        <w:rPr>
          <w:rFonts w:ascii="Times New Roman" w:eastAsia="Times New Roman" w:hAnsi="Times New Roman"/>
        </w:rPr>
        <w:t>,</w:t>
      </w:r>
      <w:r w:rsidRPr="00517A6B">
        <w:rPr>
          <w:rFonts w:ascii="Times New Roman" w:eastAsia="Times New Roman" w:hAnsi="Times New Roman"/>
        </w:rPr>
        <w:t xml:space="preserve"> </w:t>
      </w:r>
      <w:r w:rsidR="000C7A25" w:rsidRPr="00517A6B">
        <w:rPr>
          <w:rFonts w:ascii="Times New Roman" w:eastAsia="Times New Roman" w:hAnsi="Times New Roman"/>
        </w:rPr>
        <w:t>about</w:t>
      </w:r>
      <w:r w:rsidRPr="00517A6B">
        <w:rPr>
          <w:rFonts w:ascii="Times New Roman" w:eastAsia="Times New Roman" w:hAnsi="Times New Roman"/>
        </w:rPr>
        <w:t xml:space="preserve"> </w:t>
      </w:r>
      <w:r w:rsidR="002634A9">
        <w:rPr>
          <w:rFonts w:ascii="Times New Roman" w:eastAsia="Times New Roman" w:hAnsi="Times New Roman"/>
        </w:rPr>
        <w:t>10,000</w:t>
      </w:r>
      <w:r w:rsidRPr="00517A6B">
        <w:rPr>
          <w:rFonts w:ascii="Times New Roman" w:eastAsia="Times New Roman" w:hAnsi="Times New Roman"/>
        </w:rPr>
        <w:t xml:space="preserve"> </w:t>
      </w:r>
      <w:r w:rsidR="002634A9">
        <w:rPr>
          <w:rFonts w:ascii="Times New Roman" w:eastAsia="Times New Roman" w:hAnsi="Times New Roman"/>
        </w:rPr>
        <w:t xml:space="preserve">criminal </w:t>
      </w:r>
      <w:r w:rsidRPr="00517A6B">
        <w:rPr>
          <w:rFonts w:ascii="Times New Roman" w:eastAsia="Times New Roman" w:hAnsi="Times New Roman"/>
        </w:rPr>
        <w:t>prisoners</w:t>
      </w:r>
      <w:r w:rsidR="000C7A25" w:rsidRPr="00517A6B">
        <w:rPr>
          <w:rFonts w:ascii="Times New Roman" w:eastAsia="Times New Roman" w:hAnsi="Times New Roman"/>
        </w:rPr>
        <w:t xml:space="preserve"> </w:t>
      </w:r>
      <w:r w:rsidR="00A31859" w:rsidRPr="00517A6B">
        <w:rPr>
          <w:rFonts w:ascii="Times New Roman" w:eastAsia="Times New Roman" w:hAnsi="Times New Roman"/>
        </w:rPr>
        <w:t xml:space="preserve">in Israel </w:t>
      </w:r>
      <w:r w:rsidR="00BA32E1" w:rsidRPr="00517A6B">
        <w:rPr>
          <w:rFonts w:ascii="Times New Roman" w:eastAsia="Times New Roman" w:hAnsi="Times New Roman"/>
        </w:rPr>
        <w:t xml:space="preserve">are </w:t>
      </w:r>
      <w:r w:rsidR="000C7A25" w:rsidRPr="00517A6B">
        <w:rPr>
          <w:rFonts w:ascii="Times New Roman" w:eastAsia="Times New Roman" w:hAnsi="Times New Roman"/>
        </w:rPr>
        <w:t xml:space="preserve">released </w:t>
      </w:r>
      <w:r w:rsidR="0087459C">
        <w:rPr>
          <w:rFonts w:ascii="Times New Roman" w:eastAsia="Times New Roman" w:hAnsi="Times New Roman"/>
        </w:rPr>
        <w:t xml:space="preserve">from </w:t>
      </w:r>
      <w:proofErr w:type="gramStart"/>
      <w:r w:rsidR="004F232C">
        <w:rPr>
          <w:rFonts w:ascii="Times New Roman" w:eastAsia="Times New Roman" w:hAnsi="Times New Roman"/>
        </w:rPr>
        <w:t>prison</w:t>
      </w:r>
      <w:r w:rsidR="00EA6CAC">
        <w:rPr>
          <w:rFonts w:ascii="Times New Roman" w:eastAsia="Times New Roman" w:hAnsi="Times New Roman"/>
        </w:rPr>
        <w:t>,</w:t>
      </w:r>
      <w:r w:rsidR="004F232C">
        <w:rPr>
          <w:rFonts w:ascii="Times New Roman" w:eastAsia="Times New Roman" w:hAnsi="Times New Roman"/>
        </w:rPr>
        <w:t xml:space="preserve"> </w:t>
      </w:r>
      <w:r w:rsidR="000C7A25" w:rsidRPr="00517A6B">
        <w:rPr>
          <w:rFonts w:ascii="Times New Roman" w:eastAsia="Times New Roman" w:hAnsi="Times New Roman"/>
        </w:rPr>
        <w:t>and</w:t>
      </w:r>
      <w:proofErr w:type="gramEnd"/>
      <w:r w:rsidR="000C7A25" w:rsidRPr="00517A6B">
        <w:rPr>
          <w:rFonts w:ascii="Times New Roman" w:eastAsia="Times New Roman" w:hAnsi="Times New Roman"/>
        </w:rPr>
        <w:t xml:space="preserve"> return</w:t>
      </w:r>
      <w:r w:rsidR="00BA32E1" w:rsidRPr="00517A6B">
        <w:rPr>
          <w:rFonts w:ascii="Times New Roman" w:eastAsia="Times New Roman" w:hAnsi="Times New Roman"/>
        </w:rPr>
        <w:t>ed</w:t>
      </w:r>
      <w:r w:rsidR="000C7A25" w:rsidRPr="00517A6B">
        <w:rPr>
          <w:rFonts w:ascii="Times New Roman" w:eastAsia="Times New Roman" w:hAnsi="Times New Roman"/>
        </w:rPr>
        <w:t xml:space="preserve"> to their communities</w:t>
      </w:r>
      <w:r w:rsidR="00DC1060">
        <w:rPr>
          <w:rFonts w:ascii="Times New Roman" w:eastAsia="Times New Roman" w:hAnsi="Times New Roman"/>
        </w:rPr>
        <w:t xml:space="preserve">. </w:t>
      </w:r>
      <w:r w:rsidR="004F232C">
        <w:rPr>
          <w:rFonts w:ascii="Times New Roman" w:eastAsia="Times New Roman" w:hAnsi="Times New Roman"/>
        </w:rPr>
        <w:t>Some of them, released on p</w:t>
      </w:r>
      <w:r w:rsidR="000C7A25" w:rsidRPr="00517A6B">
        <w:rPr>
          <w:rFonts w:ascii="Times New Roman" w:eastAsia="Times New Roman" w:hAnsi="Times New Roman"/>
        </w:rPr>
        <w:t xml:space="preserve">arole following </w:t>
      </w:r>
      <w:r w:rsidR="004F232C">
        <w:rPr>
          <w:rFonts w:ascii="Times New Roman" w:eastAsia="Times New Roman" w:hAnsi="Times New Roman"/>
        </w:rPr>
        <w:t xml:space="preserve">a </w:t>
      </w:r>
      <w:r w:rsidR="000C7A25" w:rsidRPr="00517A6B">
        <w:rPr>
          <w:rFonts w:ascii="Times New Roman" w:eastAsia="Times New Roman" w:hAnsi="Times New Roman"/>
        </w:rPr>
        <w:t>reduction of one-third of their sentences</w:t>
      </w:r>
      <w:r w:rsidR="004F232C">
        <w:rPr>
          <w:rFonts w:ascii="Times New Roman" w:eastAsia="Times New Roman" w:hAnsi="Times New Roman"/>
        </w:rPr>
        <w:t>,</w:t>
      </w:r>
      <w:r w:rsidR="000C7A25" w:rsidRPr="00517A6B">
        <w:rPr>
          <w:rFonts w:ascii="Times New Roman" w:eastAsia="Times New Roman" w:hAnsi="Times New Roman"/>
        </w:rPr>
        <w:t xml:space="preserve"> are under the supervision of the Prisoner Rehabilitation Authority</w:t>
      </w:r>
      <w:r w:rsidR="000B7765" w:rsidRPr="00517A6B">
        <w:rPr>
          <w:rFonts w:ascii="Times New Roman" w:eastAsia="Times New Roman" w:hAnsi="Times New Roman"/>
        </w:rPr>
        <w:t xml:space="preserve">. </w:t>
      </w:r>
      <w:r w:rsidR="00206F3C" w:rsidRPr="00517A6B">
        <w:rPr>
          <w:rFonts w:ascii="Times New Roman" w:eastAsia="Times New Roman" w:hAnsi="Times New Roman"/>
        </w:rPr>
        <w:t xml:space="preserve">In </w:t>
      </w:r>
      <w:r w:rsidR="00A31859" w:rsidRPr="00517A6B">
        <w:rPr>
          <w:rFonts w:ascii="Times New Roman" w:eastAsia="Times New Roman" w:hAnsi="Times New Roman"/>
        </w:rPr>
        <w:t>this</w:t>
      </w:r>
      <w:r w:rsidR="00206F3C" w:rsidRPr="00517A6B">
        <w:rPr>
          <w:rFonts w:ascii="Times New Roman" w:eastAsia="Times New Roman" w:hAnsi="Times New Roman"/>
        </w:rPr>
        <w:t xml:space="preserve"> framework</w:t>
      </w:r>
      <w:r w:rsidR="00A31859" w:rsidRPr="00517A6B">
        <w:rPr>
          <w:rFonts w:ascii="Times New Roman" w:eastAsia="Times New Roman" w:hAnsi="Times New Roman"/>
        </w:rPr>
        <w:t>,</w:t>
      </w:r>
      <w:r w:rsidR="00206F3C" w:rsidRPr="00517A6B">
        <w:rPr>
          <w:rFonts w:ascii="Times New Roman" w:eastAsia="Times New Roman" w:hAnsi="Times New Roman"/>
        </w:rPr>
        <w:t xml:space="preserve"> the p</w:t>
      </w:r>
      <w:r w:rsidR="00DC1060">
        <w:rPr>
          <w:rFonts w:ascii="Times New Roman" w:eastAsia="Times New Roman" w:hAnsi="Times New Roman"/>
        </w:rPr>
        <w:t>arolees</w:t>
      </w:r>
      <w:r w:rsidR="00206F3C" w:rsidRPr="00517A6B">
        <w:rPr>
          <w:rFonts w:ascii="Times New Roman" w:eastAsia="Times New Roman" w:hAnsi="Times New Roman"/>
        </w:rPr>
        <w:t xml:space="preserve"> are required to participate in a </w:t>
      </w:r>
      <w:r w:rsidR="00B16F91">
        <w:rPr>
          <w:rFonts w:ascii="Times New Roman" w:eastAsia="Times New Roman" w:hAnsi="Times New Roman"/>
        </w:rPr>
        <w:t xml:space="preserve">rehabilitation </w:t>
      </w:r>
      <w:r w:rsidR="00206F3C" w:rsidRPr="00517A6B">
        <w:rPr>
          <w:rFonts w:ascii="Times New Roman" w:eastAsia="Times New Roman" w:hAnsi="Times New Roman"/>
        </w:rPr>
        <w:t xml:space="preserve">program that </w:t>
      </w:r>
      <w:r w:rsidR="004F232C">
        <w:rPr>
          <w:rFonts w:ascii="Times New Roman" w:eastAsia="Times New Roman" w:hAnsi="Times New Roman"/>
        </w:rPr>
        <w:t>aims to assist the</w:t>
      </w:r>
      <w:r w:rsidR="00262248">
        <w:rPr>
          <w:rFonts w:ascii="Times New Roman" w:eastAsia="Times New Roman" w:hAnsi="Times New Roman"/>
        </w:rPr>
        <w:t>ir</w:t>
      </w:r>
      <w:r w:rsidR="004F232C">
        <w:rPr>
          <w:rFonts w:ascii="Times New Roman" w:eastAsia="Times New Roman" w:hAnsi="Times New Roman"/>
        </w:rPr>
        <w:t xml:space="preserve"> reintegration into society by </w:t>
      </w:r>
      <w:r w:rsidR="00206F3C" w:rsidRPr="00517A6B">
        <w:rPr>
          <w:rFonts w:ascii="Times New Roman" w:eastAsia="Times New Roman" w:hAnsi="Times New Roman"/>
        </w:rPr>
        <w:t>offer</w:t>
      </w:r>
      <w:r w:rsidR="004F232C">
        <w:rPr>
          <w:rFonts w:ascii="Times New Roman" w:eastAsia="Times New Roman" w:hAnsi="Times New Roman"/>
        </w:rPr>
        <w:t>ing</w:t>
      </w:r>
      <w:r w:rsidR="00206F3C" w:rsidRPr="00517A6B">
        <w:rPr>
          <w:rFonts w:ascii="Times New Roman" w:eastAsia="Times New Roman" w:hAnsi="Times New Roman"/>
        </w:rPr>
        <w:t xml:space="preserve"> support and </w:t>
      </w:r>
      <w:r w:rsidR="00197CFA" w:rsidRPr="00517A6B">
        <w:rPr>
          <w:rFonts w:ascii="Times New Roman" w:eastAsia="Times New Roman" w:hAnsi="Times New Roman"/>
        </w:rPr>
        <w:t>employment supervision</w:t>
      </w:r>
      <w:r w:rsidR="004F232C">
        <w:rPr>
          <w:rFonts w:ascii="Times New Roman" w:eastAsia="Times New Roman" w:hAnsi="Times New Roman"/>
        </w:rPr>
        <w:t>.</w:t>
      </w:r>
      <w:r w:rsidR="00DC1060" w:rsidRPr="00A72EAA">
        <w:rPr>
          <w:rFonts w:ascii="Times New Roman" w:eastAsia="Times New Roman" w:hAnsi="Times New Roman"/>
        </w:rPr>
        <w:t xml:space="preserve"> </w:t>
      </w:r>
      <w:r w:rsidR="00206F3C" w:rsidRPr="00517A6B">
        <w:rPr>
          <w:rFonts w:ascii="Times New Roman" w:eastAsia="Times New Roman" w:hAnsi="Times New Roman"/>
        </w:rPr>
        <w:t xml:space="preserve">The program includes </w:t>
      </w:r>
      <w:r w:rsidR="002634A9">
        <w:rPr>
          <w:rFonts w:ascii="Times New Roman" w:eastAsia="Times New Roman" w:hAnsi="Times New Roman"/>
        </w:rPr>
        <w:t>supervision</w:t>
      </w:r>
      <w:r w:rsidR="00206F3C" w:rsidRPr="00517A6B">
        <w:rPr>
          <w:rFonts w:ascii="Times New Roman" w:eastAsia="Times New Roman" w:hAnsi="Times New Roman"/>
        </w:rPr>
        <w:t xml:space="preserve">, rehabilitation and therapy in the framework of the community, with </w:t>
      </w:r>
      <w:r w:rsidR="004F232C">
        <w:rPr>
          <w:rFonts w:ascii="Times New Roman" w:eastAsia="Times New Roman" w:hAnsi="Times New Roman"/>
        </w:rPr>
        <w:t xml:space="preserve">an </w:t>
      </w:r>
      <w:r w:rsidR="00206F3C" w:rsidRPr="00517A6B">
        <w:rPr>
          <w:rFonts w:ascii="Times New Roman" w:eastAsia="Times New Roman" w:hAnsi="Times New Roman"/>
        </w:rPr>
        <w:t xml:space="preserve">emphasis on </w:t>
      </w:r>
      <w:r w:rsidR="00616447" w:rsidRPr="00684945">
        <w:rPr>
          <w:rFonts w:ascii="Times New Roman" w:eastAsia="Times New Roman" w:hAnsi="Times New Roman"/>
        </w:rPr>
        <w:t>support</w:t>
      </w:r>
      <w:r w:rsidR="00616447" w:rsidRPr="0087459C">
        <w:rPr>
          <w:rFonts w:ascii="Times New Roman" w:eastAsia="Times New Roman" w:hAnsi="Times New Roman"/>
        </w:rPr>
        <w:t xml:space="preserve"> </w:t>
      </w:r>
      <w:r w:rsidR="00616447">
        <w:rPr>
          <w:rFonts w:ascii="Times New Roman" w:eastAsia="Times New Roman" w:hAnsi="Times New Roman"/>
        </w:rPr>
        <w:t xml:space="preserve">and on </w:t>
      </w:r>
      <w:r w:rsidR="00206F3C" w:rsidRPr="00517A6B">
        <w:rPr>
          <w:rFonts w:ascii="Times New Roman" w:eastAsia="Times New Roman" w:hAnsi="Times New Roman"/>
        </w:rPr>
        <w:t xml:space="preserve">placement in employment during the </w:t>
      </w:r>
      <w:r w:rsidR="00616447" w:rsidRPr="0014371B">
        <w:rPr>
          <w:rFonts w:ascii="Times New Roman" w:eastAsia="Times New Roman" w:hAnsi="Times New Roman"/>
        </w:rPr>
        <w:t>parole</w:t>
      </w:r>
      <w:r w:rsidR="00616447" w:rsidRPr="0087459C">
        <w:rPr>
          <w:rFonts w:ascii="Times New Roman" w:eastAsia="Times New Roman" w:hAnsi="Times New Roman"/>
        </w:rPr>
        <w:t xml:space="preserve"> </w:t>
      </w:r>
      <w:r w:rsidR="00206F3C" w:rsidRPr="00517A6B">
        <w:rPr>
          <w:rFonts w:ascii="Times New Roman" w:eastAsia="Times New Roman" w:hAnsi="Times New Roman"/>
        </w:rPr>
        <w:t>period (</w:t>
      </w:r>
      <w:r w:rsidR="0070576E" w:rsidRPr="00517A6B">
        <w:rPr>
          <w:rFonts w:ascii="Times New Roman" w:eastAsia="Times New Roman" w:hAnsi="Times New Roman"/>
        </w:rPr>
        <w:t>Peled-</w:t>
      </w:r>
      <w:proofErr w:type="spellStart"/>
      <w:r w:rsidR="0070576E" w:rsidRPr="00517A6B">
        <w:rPr>
          <w:rFonts w:ascii="Times New Roman" w:eastAsia="Times New Roman" w:hAnsi="Times New Roman"/>
        </w:rPr>
        <w:t>Laskov</w:t>
      </w:r>
      <w:proofErr w:type="spellEnd"/>
      <w:r w:rsidR="00BA32E1" w:rsidRPr="00517A6B">
        <w:rPr>
          <w:rFonts w:ascii="Times New Roman" w:eastAsia="Times New Roman" w:hAnsi="Times New Roman"/>
        </w:rPr>
        <w:t xml:space="preserve"> et al.</w:t>
      </w:r>
      <w:r w:rsidR="0070576E" w:rsidRPr="00517A6B">
        <w:rPr>
          <w:rFonts w:ascii="Times New Roman" w:eastAsia="Times New Roman" w:hAnsi="Times New Roman"/>
        </w:rPr>
        <w:t>, 2018</w:t>
      </w:r>
      <w:r w:rsidR="00206F3C" w:rsidRPr="00517A6B">
        <w:rPr>
          <w:rFonts w:ascii="Times New Roman" w:eastAsia="Times New Roman" w:hAnsi="Times New Roman"/>
        </w:rPr>
        <w:t xml:space="preserve">). The support component of the program includes psychotherapy, </w:t>
      </w:r>
      <w:r w:rsidR="00DB3742">
        <w:rPr>
          <w:rFonts w:ascii="Times New Roman" w:eastAsia="Times New Roman" w:hAnsi="Times New Roman"/>
        </w:rPr>
        <w:t>which</w:t>
      </w:r>
      <w:r w:rsidR="00A31859" w:rsidRPr="00517A6B">
        <w:rPr>
          <w:rFonts w:ascii="Times New Roman" w:eastAsia="Times New Roman" w:hAnsi="Times New Roman"/>
        </w:rPr>
        <w:t xml:space="preserve"> includes</w:t>
      </w:r>
      <w:r w:rsidR="00206F3C" w:rsidRPr="00517A6B">
        <w:rPr>
          <w:rFonts w:ascii="Times New Roman" w:eastAsia="Times New Roman" w:hAnsi="Times New Roman"/>
        </w:rPr>
        <w:t xml:space="preserve"> individual and group meetings</w:t>
      </w:r>
      <w:r w:rsidR="00A31859" w:rsidRPr="00517A6B">
        <w:rPr>
          <w:rFonts w:ascii="Times New Roman" w:eastAsia="Times New Roman" w:hAnsi="Times New Roman"/>
        </w:rPr>
        <w:t xml:space="preserve"> </w:t>
      </w:r>
      <w:r w:rsidR="00DB3742">
        <w:rPr>
          <w:rFonts w:ascii="Times New Roman" w:eastAsia="Times New Roman" w:hAnsi="Times New Roman"/>
        </w:rPr>
        <w:t xml:space="preserve">designed to </w:t>
      </w:r>
      <w:r w:rsidR="00BC3F34" w:rsidRPr="00517A6B">
        <w:rPr>
          <w:rFonts w:ascii="Times New Roman" w:eastAsia="Times New Roman" w:hAnsi="Times New Roman"/>
        </w:rPr>
        <w:t xml:space="preserve">engender </w:t>
      </w:r>
      <w:r w:rsidR="003A3033">
        <w:rPr>
          <w:rFonts w:ascii="Times New Roman" w:eastAsia="Times New Roman" w:hAnsi="Times New Roman"/>
        </w:rPr>
        <w:t>behavior</w:t>
      </w:r>
      <w:r w:rsidR="00BC3F34" w:rsidRPr="00517A6B">
        <w:rPr>
          <w:rFonts w:ascii="Times New Roman" w:eastAsia="Times New Roman" w:hAnsi="Times New Roman"/>
        </w:rPr>
        <w:t xml:space="preserve">al, emotional, personality and </w:t>
      </w:r>
      <w:r w:rsidR="0040643F">
        <w:rPr>
          <w:rFonts w:ascii="Times New Roman" w:eastAsia="Times New Roman" w:hAnsi="Times New Roman"/>
        </w:rPr>
        <w:t>perceptional</w:t>
      </w:r>
      <w:r w:rsidR="00BC3F34" w:rsidRPr="00517A6B">
        <w:rPr>
          <w:rFonts w:ascii="Times New Roman" w:eastAsia="Times New Roman" w:hAnsi="Times New Roman"/>
        </w:rPr>
        <w:t xml:space="preserve"> changes in the prisoner </w:t>
      </w:r>
      <w:r w:rsidR="00A31859" w:rsidRPr="00517A6B">
        <w:rPr>
          <w:rFonts w:ascii="Times New Roman" w:eastAsia="Times New Roman" w:hAnsi="Times New Roman"/>
        </w:rPr>
        <w:t>that</w:t>
      </w:r>
      <w:r w:rsidR="00BC3F34" w:rsidRPr="00517A6B">
        <w:rPr>
          <w:rFonts w:ascii="Times New Roman" w:eastAsia="Times New Roman" w:hAnsi="Times New Roman"/>
        </w:rPr>
        <w:t xml:space="preserve"> w</w:t>
      </w:r>
      <w:r w:rsidR="007836D2">
        <w:rPr>
          <w:rFonts w:ascii="Times New Roman" w:eastAsia="Times New Roman" w:hAnsi="Times New Roman"/>
        </w:rPr>
        <w:t>ill</w:t>
      </w:r>
      <w:r w:rsidR="00BC3F34" w:rsidRPr="00517A6B">
        <w:rPr>
          <w:rFonts w:ascii="Times New Roman" w:eastAsia="Times New Roman" w:hAnsi="Times New Roman"/>
        </w:rPr>
        <w:t xml:space="preserve"> eventually </w:t>
      </w:r>
      <w:r w:rsidR="00BC3F34" w:rsidRPr="00A938E6">
        <w:rPr>
          <w:rFonts w:ascii="Times New Roman" w:eastAsia="Times New Roman" w:hAnsi="Times New Roman"/>
          <w:lang w:val="en-GB"/>
        </w:rPr>
        <w:t xml:space="preserve">lead to his desistance </w:t>
      </w:r>
      <w:r w:rsidR="00BC3F34" w:rsidRPr="00517A6B">
        <w:rPr>
          <w:rFonts w:ascii="Times New Roman" w:eastAsia="Times New Roman" w:hAnsi="Times New Roman"/>
        </w:rPr>
        <w:t xml:space="preserve">from criminal activity (Ward </w:t>
      </w:r>
      <w:r w:rsidR="002634A9">
        <w:rPr>
          <w:rFonts w:ascii="Times New Roman" w:eastAsia="Times New Roman" w:hAnsi="Times New Roman"/>
        </w:rPr>
        <w:t>&amp;</w:t>
      </w:r>
      <w:r w:rsidR="002634A9" w:rsidRPr="00517A6B">
        <w:rPr>
          <w:rFonts w:ascii="Times New Roman" w:eastAsia="Times New Roman" w:hAnsi="Times New Roman"/>
        </w:rPr>
        <w:t xml:space="preserve"> </w:t>
      </w:r>
      <w:proofErr w:type="spellStart"/>
      <w:r w:rsidR="00BC3F34" w:rsidRPr="00517A6B">
        <w:rPr>
          <w:rFonts w:ascii="Times New Roman" w:eastAsia="Times New Roman" w:hAnsi="Times New Roman"/>
        </w:rPr>
        <w:t>Maruna</w:t>
      </w:r>
      <w:proofErr w:type="spellEnd"/>
      <w:r w:rsidR="00BC3F34" w:rsidRPr="00517A6B">
        <w:rPr>
          <w:rFonts w:ascii="Times New Roman" w:eastAsia="Times New Roman" w:hAnsi="Times New Roman"/>
        </w:rPr>
        <w:t>, 2007).</w:t>
      </w:r>
    </w:p>
    <w:p w14:paraId="369FEF9F" w14:textId="77777777" w:rsidR="00397080" w:rsidRDefault="00BC3F34" w:rsidP="00BF4F32">
      <w:pPr>
        <w:bidi w:val="0"/>
        <w:spacing w:after="120" w:line="360" w:lineRule="auto"/>
        <w:jc w:val="both"/>
        <w:rPr>
          <w:rFonts w:ascii="Times New Roman" w:eastAsia="Times New Roman" w:hAnsi="Times New Roman"/>
        </w:rPr>
      </w:pPr>
      <w:r w:rsidRPr="00517A6B">
        <w:rPr>
          <w:rFonts w:ascii="Times New Roman" w:eastAsia="Times New Roman" w:hAnsi="Times New Roman"/>
        </w:rPr>
        <w:t xml:space="preserve"> </w:t>
      </w:r>
      <w:r w:rsidR="002634A9">
        <w:rPr>
          <w:rFonts w:ascii="Times New Roman" w:eastAsia="Times New Roman" w:hAnsi="Times New Roman"/>
        </w:rPr>
        <w:t xml:space="preserve">     </w:t>
      </w:r>
      <w:r w:rsidRPr="00BB75CC">
        <w:rPr>
          <w:rFonts w:ascii="Times New Roman" w:eastAsia="Times New Roman" w:hAnsi="Times New Roman"/>
        </w:rPr>
        <w:t xml:space="preserve">Prisoner therapy poses multiple challenges, </w:t>
      </w:r>
      <w:r w:rsidR="00197CFA" w:rsidRPr="00BB75CC">
        <w:rPr>
          <w:rFonts w:ascii="Times New Roman" w:eastAsia="Times New Roman" w:hAnsi="Times New Roman"/>
        </w:rPr>
        <w:t>including</w:t>
      </w:r>
      <w:r w:rsidR="007836D2" w:rsidRPr="00BB75CC">
        <w:rPr>
          <w:rFonts w:ascii="Times New Roman" w:eastAsia="Times New Roman" w:hAnsi="Times New Roman"/>
        </w:rPr>
        <w:t xml:space="preserve"> offering</w:t>
      </w:r>
      <w:r w:rsidR="00197CFA" w:rsidRPr="00BB75CC">
        <w:rPr>
          <w:rFonts w:ascii="Times New Roman" w:eastAsia="Times New Roman" w:hAnsi="Times New Roman"/>
        </w:rPr>
        <w:t xml:space="preserve"> </w:t>
      </w:r>
      <w:r w:rsidR="00A31859" w:rsidRPr="00BB75CC">
        <w:rPr>
          <w:rFonts w:ascii="Times New Roman" w:eastAsia="Times New Roman" w:hAnsi="Times New Roman"/>
        </w:rPr>
        <w:t>care</w:t>
      </w:r>
      <w:r w:rsidRPr="00BB75CC">
        <w:rPr>
          <w:rFonts w:ascii="Times New Roman" w:eastAsia="Times New Roman" w:hAnsi="Times New Roman"/>
        </w:rPr>
        <w:t xml:space="preserve"> that is cultural</w:t>
      </w:r>
      <w:r w:rsidR="00A938E6" w:rsidRPr="00BB75CC">
        <w:rPr>
          <w:rFonts w:ascii="Times New Roman" w:eastAsia="Times New Roman" w:hAnsi="Times New Roman"/>
        </w:rPr>
        <w:t xml:space="preserve">ly </w:t>
      </w:r>
      <w:r w:rsidRPr="00BB75CC">
        <w:rPr>
          <w:rFonts w:ascii="Times New Roman" w:eastAsia="Times New Roman" w:hAnsi="Times New Roman"/>
          <w:lang w:val="en-GB"/>
        </w:rPr>
        <w:t>sensitive</w:t>
      </w:r>
      <w:r w:rsidR="00A938E6" w:rsidRPr="00BB75CC">
        <w:rPr>
          <w:rFonts w:ascii="Times New Roman" w:eastAsia="Times New Roman" w:hAnsi="Times New Roman"/>
          <w:lang w:val="en-GB"/>
        </w:rPr>
        <w:t>,</w:t>
      </w:r>
      <w:r w:rsidR="007836D2" w:rsidRPr="00BB75CC">
        <w:rPr>
          <w:rFonts w:ascii="Times New Roman" w:eastAsia="Times New Roman" w:hAnsi="Times New Roman"/>
        </w:rPr>
        <w:t xml:space="preserve"> </w:t>
      </w:r>
      <w:r w:rsidR="00197CFA" w:rsidRPr="00BB75CC">
        <w:rPr>
          <w:rFonts w:ascii="Times New Roman" w:eastAsia="Times New Roman" w:hAnsi="Times New Roman"/>
        </w:rPr>
        <w:t>given the</w:t>
      </w:r>
      <w:r w:rsidRPr="00375D9D">
        <w:rPr>
          <w:rFonts w:ascii="Times New Roman" w:eastAsia="Times New Roman" w:hAnsi="Times New Roman"/>
        </w:rPr>
        <w:t xml:space="preserve"> mixed population of Jews and Arabs (Lee, 2017; </w:t>
      </w:r>
      <w:proofErr w:type="spellStart"/>
      <w:r w:rsidRPr="00375D9D">
        <w:rPr>
          <w:rFonts w:ascii="Times New Roman" w:eastAsia="Times New Roman" w:hAnsi="Times New Roman"/>
        </w:rPr>
        <w:t>Nadan</w:t>
      </w:r>
      <w:proofErr w:type="spellEnd"/>
      <w:r w:rsidRPr="00375D9D">
        <w:rPr>
          <w:rFonts w:ascii="Times New Roman" w:eastAsia="Times New Roman" w:hAnsi="Times New Roman"/>
        </w:rPr>
        <w:t xml:space="preserve"> </w:t>
      </w:r>
      <w:proofErr w:type="gramStart"/>
      <w:r w:rsidR="002634A9" w:rsidRPr="00375D9D">
        <w:rPr>
          <w:rFonts w:ascii="Times New Roman" w:eastAsia="Times New Roman" w:hAnsi="Times New Roman"/>
        </w:rPr>
        <w:t xml:space="preserve">&amp;  </w:t>
      </w:r>
      <w:r w:rsidRPr="00375D9D">
        <w:rPr>
          <w:rFonts w:ascii="Times New Roman" w:eastAsia="Times New Roman" w:hAnsi="Times New Roman"/>
        </w:rPr>
        <w:t>Ben</w:t>
      </w:r>
      <w:proofErr w:type="gramEnd"/>
      <w:r w:rsidRPr="00375D9D">
        <w:rPr>
          <w:rFonts w:ascii="Times New Roman" w:eastAsia="Times New Roman" w:hAnsi="Times New Roman"/>
        </w:rPr>
        <w:t>-Ari, 2013).</w:t>
      </w:r>
      <w:r w:rsidR="00B64511" w:rsidRPr="00375D9D">
        <w:rPr>
          <w:rFonts w:ascii="Times New Roman" w:eastAsia="Times New Roman" w:hAnsi="Times New Roman"/>
        </w:rPr>
        <w:t xml:space="preserve"> </w:t>
      </w:r>
      <w:r w:rsidR="00BA32E1" w:rsidRPr="00BF4F32">
        <w:rPr>
          <w:rFonts w:ascii="Times New Roman" w:eastAsia="Times New Roman" w:hAnsi="Times New Roman"/>
        </w:rPr>
        <w:t xml:space="preserve">This </w:t>
      </w:r>
      <w:r w:rsidRPr="00BF4F32">
        <w:rPr>
          <w:rFonts w:ascii="Times New Roman" w:eastAsia="Times New Roman" w:hAnsi="Times New Roman"/>
        </w:rPr>
        <w:t>research examine</w:t>
      </w:r>
      <w:r w:rsidR="00BA32E1" w:rsidRPr="00BF4F32">
        <w:rPr>
          <w:rFonts w:ascii="Times New Roman" w:eastAsia="Times New Roman" w:hAnsi="Times New Roman"/>
        </w:rPr>
        <w:t>s</w:t>
      </w:r>
      <w:r w:rsidRPr="00BF4F32">
        <w:rPr>
          <w:rFonts w:ascii="Times New Roman" w:eastAsia="Times New Roman" w:hAnsi="Times New Roman"/>
        </w:rPr>
        <w:t xml:space="preserve"> </w:t>
      </w:r>
      <w:r w:rsidR="003E6D9F" w:rsidRPr="007633C0">
        <w:rPr>
          <w:rFonts w:ascii="Times New Roman" w:eastAsia="Times New Roman" w:hAnsi="Times New Roman"/>
        </w:rPr>
        <w:t>how</w:t>
      </w:r>
      <w:r w:rsidRPr="007633C0">
        <w:rPr>
          <w:rFonts w:ascii="Times New Roman" w:eastAsia="Times New Roman" w:hAnsi="Times New Roman"/>
        </w:rPr>
        <w:t xml:space="preserve"> participation in the </w:t>
      </w:r>
      <w:r w:rsidR="00BB75CC" w:rsidRPr="007633C0">
        <w:rPr>
          <w:rFonts w:ascii="Times New Roman" w:eastAsia="Times New Roman" w:hAnsi="Times New Roman"/>
        </w:rPr>
        <w:t>Prisoner Rehabilitation Authority</w:t>
      </w:r>
      <w:r w:rsidR="00BB75CC" w:rsidRPr="007633C0">
        <w:rPr>
          <w:rFonts w:ascii="Times New Roman" w:eastAsia="Times New Roman" w:hAnsi="Times New Roman"/>
          <w:sz w:val="22"/>
          <w:szCs w:val="22"/>
        </w:rPr>
        <w:t xml:space="preserve"> (</w:t>
      </w:r>
      <w:r w:rsidR="00BB75CC" w:rsidRPr="00BB75CC">
        <w:rPr>
          <w:rFonts w:ascii="Times New Roman" w:hAnsi="Times New Roman"/>
          <w:lang w:val="en-GB"/>
        </w:rPr>
        <w:t>PRA)</w:t>
      </w:r>
      <w:r w:rsidR="00BB75CC" w:rsidRPr="00BB75CC" w:rsidDel="00BB75CC">
        <w:rPr>
          <w:rFonts w:ascii="Times New Roman" w:hAnsi="Times New Roman"/>
          <w:lang w:val="en-GB"/>
        </w:rPr>
        <w:t xml:space="preserve"> </w:t>
      </w:r>
      <w:r w:rsidR="00BB75CC" w:rsidRPr="00BB75CC">
        <w:rPr>
          <w:rFonts w:ascii="Times New Roman" w:hAnsi="Times New Roman"/>
          <w:lang w:val="en-GB"/>
        </w:rPr>
        <w:t>supervised therapy program</w:t>
      </w:r>
      <w:r w:rsidR="00BB75CC" w:rsidRPr="00BB75CC">
        <w:rPr>
          <w:rFonts w:ascii="Times New Roman" w:eastAsia="Times New Roman" w:hAnsi="Times New Roman"/>
        </w:rPr>
        <w:t xml:space="preserve"> </w:t>
      </w:r>
      <w:r w:rsidRPr="00BB75CC">
        <w:rPr>
          <w:rFonts w:ascii="Times New Roman" w:eastAsia="Times New Roman" w:hAnsi="Times New Roman"/>
        </w:rPr>
        <w:t xml:space="preserve">can reinforce positive </w:t>
      </w:r>
      <w:r w:rsidR="00051BD6" w:rsidRPr="00BB75CC">
        <w:rPr>
          <w:rFonts w:ascii="Times New Roman" w:eastAsia="Times New Roman" w:hAnsi="Times New Roman"/>
        </w:rPr>
        <w:t xml:space="preserve">feelings </w:t>
      </w:r>
      <w:r w:rsidR="00BA32E1" w:rsidRPr="00BB75CC">
        <w:rPr>
          <w:rFonts w:ascii="Times New Roman" w:eastAsia="Times New Roman" w:hAnsi="Times New Roman"/>
        </w:rPr>
        <w:t>regarding</w:t>
      </w:r>
      <w:r w:rsidR="00051BD6" w:rsidRPr="00BB75CC">
        <w:rPr>
          <w:rFonts w:ascii="Times New Roman" w:eastAsia="Times New Roman" w:hAnsi="Times New Roman"/>
        </w:rPr>
        <w:t xml:space="preserve"> </w:t>
      </w:r>
      <w:r w:rsidRPr="00BB75CC">
        <w:rPr>
          <w:rFonts w:ascii="Times New Roman" w:eastAsia="Times New Roman" w:hAnsi="Times New Roman"/>
        </w:rPr>
        <w:t xml:space="preserve">locus of control </w:t>
      </w:r>
      <w:r w:rsidR="00AE0124" w:rsidRPr="00BB75CC">
        <w:rPr>
          <w:rFonts w:ascii="Times New Roman" w:eastAsia="Times New Roman" w:hAnsi="Times New Roman"/>
        </w:rPr>
        <w:t>while</w:t>
      </w:r>
      <w:r w:rsidR="00051BD6" w:rsidRPr="00BB75CC">
        <w:rPr>
          <w:rFonts w:ascii="Times New Roman" w:eastAsia="Times New Roman" w:hAnsi="Times New Roman"/>
        </w:rPr>
        <w:t xml:space="preserve"> </w:t>
      </w:r>
      <w:r w:rsidR="00A938E6" w:rsidRPr="00BB75CC">
        <w:rPr>
          <w:rFonts w:ascii="Times New Roman" w:eastAsia="Times New Roman" w:hAnsi="Times New Roman"/>
        </w:rPr>
        <w:t xml:space="preserve">considering </w:t>
      </w:r>
      <w:r w:rsidR="00051BD6" w:rsidRPr="00BB75CC">
        <w:rPr>
          <w:rFonts w:ascii="Times New Roman" w:eastAsia="Times New Roman" w:hAnsi="Times New Roman"/>
        </w:rPr>
        <w:t xml:space="preserve">the </w:t>
      </w:r>
      <w:r w:rsidR="007C14D1" w:rsidRPr="00BB75CC">
        <w:rPr>
          <w:rFonts w:ascii="Times New Roman" w:eastAsia="Times New Roman" w:hAnsi="Times New Roman"/>
        </w:rPr>
        <w:t xml:space="preserve">Jewish and Arab prisoners’ </w:t>
      </w:r>
      <w:r w:rsidR="00051BD6" w:rsidRPr="00BB75CC">
        <w:rPr>
          <w:rFonts w:ascii="Times New Roman" w:eastAsia="Times New Roman" w:hAnsi="Times New Roman"/>
        </w:rPr>
        <w:t>cultural diversity</w:t>
      </w:r>
      <w:r w:rsidR="007C14D1" w:rsidRPr="00BB75CC">
        <w:rPr>
          <w:rFonts w:ascii="Times New Roman" w:eastAsia="Times New Roman" w:hAnsi="Times New Roman"/>
        </w:rPr>
        <w:t>.</w:t>
      </w:r>
    </w:p>
    <w:p w14:paraId="3130255C" w14:textId="77777777" w:rsidR="00B33BB7" w:rsidRPr="002A1FDD" w:rsidRDefault="00B33BB7" w:rsidP="004C37E8">
      <w:pPr>
        <w:bidi w:val="0"/>
        <w:spacing w:after="120" w:line="360" w:lineRule="auto"/>
        <w:jc w:val="both"/>
        <w:rPr>
          <w:rFonts w:ascii="Times New Roman" w:eastAsia="Times New Roman" w:hAnsi="Times New Roman"/>
          <w:b/>
          <w:bCs/>
        </w:rPr>
      </w:pPr>
      <w:r w:rsidRPr="002A1FDD">
        <w:rPr>
          <w:rFonts w:ascii="Times New Roman" w:eastAsia="Times New Roman" w:hAnsi="Times New Roman"/>
          <w:b/>
          <w:bCs/>
        </w:rPr>
        <w:lastRenderedPageBreak/>
        <w:t>Desistance from crime among ex-prisoners</w:t>
      </w:r>
    </w:p>
    <w:p w14:paraId="1F160B92" w14:textId="0CDB67E7" w:rsidR="00375C12" w:rsidRPr="00517A6B" w:rsidRDefault="006225FF" w:rsidP="002634A9">
      <w:pPr>
        <w:bidi w:val="0"/>
        <w:spacing w:after="120" w:line="360" w:lineRule="auto"/>
        <w:jc w:val="both"/>
        <w:rPr>
          <w:rFonts w:ascii="Times New Roman" w:eastAsia="Times New Roman" w:hAnsi="Times New Roman"/>
        </w:rPr>
      </w:pPr>
      <w:r w:rsidRPr="00517A6B">
        <w:rPr>
          <w:rFonts w:ascii="Times New Roman" w:eastAsia="Times New Roman" w:hAnsi="Times New Roman"/>
        </w:rPr>
        <w:t>According to rehabilitative approaches focus</w:t>
      </w:r>
      <w:r w:rsidR="00F51495" w:rsidRPr="00517A6B">
        <w:rPr>
          <w:rFonts w:ascii="Times New Roman" w:eastAsia="Times New Roman" w:hAnsi="Times New Roman"/>
        </w:rPr>
        <w:t>ed</w:t>
      </w:r>
      <w:r w:rsidRPr="00517A6B">
        <w:rPr>
          <w:rFonts w:ascii="Times New Roman" w:eastAsia="Times New Roman" w:hAnsi="Times New Roman"/>
        </w:rPr>
        <w:t xml:space="preserve"> on desistance from crime, true rehabilitation involves a complete change in the lawbreaker's way of life and self-perception</w:t>
      </w:r>
      <w:r w:rsidR="00AE0124" w:rsidRPr="00517A6B">
        <w:rPr>
          <w:rFonts w:ascii="Times New Roman" w:eastAsia="Times New Roman" w:hAnsi="Times New Roman"/>
        </w:rPr>
        <w:t>.</w:t>
      </w:r>
      <w:r w:rsidRPr="00517A6B">
        <w:rPr>
          <w:rFonts w:ascii="Times New Roman" w:eastAsia="Times New Roman" w:hAnsi="Times New Roman"/>
        </w:rPr>
        <w:t xml:space="preserve"> </w:t>
      </w:r>
      <w:r w:rsidR="00AE0124" w:rsidRPr="00517A6B">
        <w:rPr>
          <w:rFonts w:ascii="Times New Roman" w:eastAsia="Times New Roman" w:hAnsi="Times New Roman"/>
        </w:rPr>
        <w:t>D</w:t>
      </w:r>
      <w:r w:rsidRPr="00517A6B">
        <w:rPr>
          <w:rFonts w:ascii="Times New Roman" w:eastAsia="Times New Roman" w:hAnsi="Times New Roman"/>
        </w:rPr>
        <w:t xml:space="preserve">esistance from crime </w:t>
      </w:r>
      <w:r w:rsidR="00AE0124" w:rsidRPr="00517A6B">
        <w:rPr>
          <w:rFonts w:ascii="Times New Roman" w:eastAsia="Times New Roman" w:hAnsi="Times New Roman"/>
        </w:rPr>
        <w:t>is</w:t>
      </w:r>
      <w:r w:rsidRPr="00517A6B">
        <w:rPr>
          <w:rFonts w:ascii="Times New Roman" w:eastAsia="Times New Roman" w:hAnsi="Times New Roman"/>
        </w:rPr>
        <w:t xml:space="preserve"> a process of change that the individual </w:t>
      </w:r>
      <w:r w:rsidR="00197CFA" w:rsidRPr="00517A6B">
        <w:rPr>
          <w:rFonts w:ascii="Times New Roman" w:eastAsia="Times New Roman" w:hAnsi="Times New Roman"/>
        </w:rPr>
        <w:t xml:space="preserve">undertakes by </w:t>
      </w:r>
      <w:r w:rsidRPr="00517A6B">
        <w:rPr>
          <w:rFonts w:ascii="Times New Roman" w:eastAsia="Times New Roman" w:hAnsi="Times New Roman"/>
        </w:rPr>
        <w:t>himself, albeit at time</w:t>
      </w:r>
      <w:r w:rsidR="00AE0124" w:rsidRPr="00517A6B">
        <w:rPr>
          <w:rFonts w:ascii="Times New Roman" w:eastAsia="Times New Roman" w:hAnsi="Times New Roman"/>
        </w:rPr>
        <w:t>s</w:t>
      </w:r>
      <w:r w:rsidRPr="00517A6B">
        <w:rPr>
          <w:rFonts w:ascii="Times New Roman" w:eastAsia="Times New Roman" w:hAnsi="Times New Roman"/>
        </w:rPr>
        <w:t xml:space="preserve"> with the assistance of specialists acting in the framework of enforcement and corrections systems (</w:t>
      </w:r>
      <w:proofErr w:type="spellStart"/>
      <w:r w:rsidRPr="00517A6B">
        <w:rPr>
          <w:rFonts w:ascii="Times New Roman" w:eastAsia="Times New Roman" w:hAnsi="Times New Roman"/>
        </w:rPr>
        <w:t>Bersani</w:t>
      </w:r>
      <w:proofErr w:type="spellEnd"/>
      <w:r w:rsidRPr="00517A6B">
        <w:rPr>
          <w:rFonts w:ascii="Times New Roman" w:eastAsia="Times New Roman" w:hAnsi="Times New Roman"/>
        </w:rPr>
        <w:t xml:space="preserve"> </w:t>
      </w:r>
      <w:r w:rsidR="002634A9">
        <w:rPr>
          <w:rFonts w:ascii="Times New Roman" w:eastAsia="Times New Roman" w:hAnsi="Times New Roman"/>
        </w:rPr>
        <w:t>&amp;</w:t>
      </w:r>
      <w:r w:rsidR="002634A9" w:rsidRPr="00517A6B">
        <w:rPr>
          <w:rFonts w:ascii="Times New Roman" w:eastAsia="Times New Roman" w:hAnsi="Times New Roman"/>
        </w:rPr>
        <w:t xml:space="preserve"> </w:t>
      </w:r>
      <w:r w:rsidRPr="00517A6B">
        <w:rPr>
          <w:rFonts w:ascii="Times New Roman" w:eastAsia="Times New Roman" w:hAnsi="Times New Roman"/>
        </w:rPr>
        <w:t xml:space="preserve">Doherty, 2018; </w:t>
      </w:r>
      <w:proofErr w:type="spellStart"/>
      <w:r w:rsidRPr="00517A6B">
        <w:rPr>
          <w:rFonts w:ascii="Times New Roman" w:eastAsia="Times New Roman" w:hAnsi="Times New Roman"/>
        </w:rPr>
        <w:t>Broidy</w:t>
      </w:r>
      <w:proofErr w:type="spellEnd"/>
      <w:r w:rsidRPr="00517A6B">
        <w:rPr>
          <w:rFonts w:ascii="Times New Roman" w:eastAsia="Times New Roman" w:hAnsi="Times New Roman"/>
        </w:rPr>
        <w:t xml:space="preserve"> </w:t>
      </w:r>
      <w:r w:rsidR="002634A9">
        <w:rPr>
          <w:rFonts w:ascii="Times New Roman" w:eastAsia="Times New Roman" w:hAnsi="Times New Roman"/>
        </w:rPr>
        <w:t>&amp;</w:t>
      </w:r>
      <w:r w:rsidR="002634A9" w:rsidRPr="00517A6B">
        <w:rPr>
          <w:rFonts w:ascii="Times New Roman" w:eastAsia="Times New Roman" w:hAnsi="Times New Roman"/>
        </w:rPr>
        <w:t xml:space="preserve"> </w:t>
      </w:r>
      <w:r w:rsidRPr="00517A6B">
        <w:rPr>
          <w:rFonts w:ascii="Times New Roman" w:eastAsia="Times New Roman" w:hAnsi="Times New Roman"/>
        </w:rPr>
        <w:t xml:space="preserve">Cauffman, 2017; Ward </w:t>
      </w:r>
      <w:r w:rsidR="002634A9">
        <w:rPr>
          <w:rFonts w:ascii="Times New Roman" w:eastAsia="Times New Roman" w:hAnsi="Times New Roman"/>
        </w:rPr>
        <w:t>&amp;</w:t>
      </w:r>
      <w:r w:rsidR="002634A9" w:rsidRPr="00517A6B">
        <w:rPr>
          <w:rFonts w:ascii="Times New Roman" w:eastAsia="Times New Roman" w:hAnsi="Times New Roman"/>
        </w:rPr>
        <w:t xml:space="preserve"> </w:t>
      </w:r>
      <w:proofErr w:type="spellStart"/>
      <w:r w:rsidRPr="00517A6B">
        <w:rPr>
          <w:rFonts w:ascii="Times New Roman" w:eastAsia="Times New Roman" w:hAnsi="Times New Roman"/>
        </w:rPr>
        <w:t>Maruna</w:t>
      </w:r>
      <w:proofErr w:type="spellEnd"/>
      <w:r w:rsidRPr="00517A6B">
        <w:rPr>
          <w:rFonts w:ascii="Times New Roman" w:eastAsia="Times New Roman" w:hAnsi="Times New Roman"/>
        </w:rPr>
        <w:t xml:space="preserve">, 2007). The research literature points to a number of factors that help the delinquent to abandon his criminal way of life, among them, psychotherapy, boosting </w:t>
      </w:r>
      <w:r w:rsidR="00AE0124" w:rsidRPr="00517A6B">
        <w:rPr>
          <w:rFonts w:ascii="Times New Roman" w:eastAsia="Times New Roman" w:hAnsi="Times New Roman"/>
        </w:rPr>
        <w:t xml:space="preserve">of </w:t>
      </w:r>
      <w:r w:rsidRPr="00517A6B">
        <w:rPr>
          <w:rFonts w:ascii="Times New Roman" w:eastAsia="Times New Roman" w:hAnsi="Times New Roman"/>
        </w:rPr>
        <w:t>motivation, acquisition of maturity, stoppage of drug use</w:t>
      </w:r>
      <w:r w:rsidR="00375C12" w:rsidRPr="00517A6B">
        <w:rPr>
          <w:rFonts w:ascii="Times New Roman" w:eastAsia="Times New Roman" w:hAnsi="Times New Roman"/>
        </w:rPr>
        <w:t>, affiliation with a normative social group, and integration in</w:t>
      </w:r>
      <w:r w:rsidR="00401724">
        <w:rPr>
          <w:rFonts w:ascii="Times New Roman" w:eastAsia="Times New Roman" w:hAnsi="Times New Roman"/>
        </w:rPr>
        <w:t>to</w:t>
      </w:r>
      <w:r w:rsidR="00375C12" w:rsidRPr="00517A6B">
        <w:rPr>
          <w:rFonts w:ascii="Times New Roman" w:eastAsia="Times New Roman" w:hAnsi="Times New Roman"/>
        </w:rPr>
        <w:t xml:space="preserve"> </w:t>
      </w:r>
      <w:r w:rsidR="00AE0124" w:rsidRPr="00517A6B">
        <w:rPr>
          <w:rFonts w:ascii="Times New Roman" w:eastAsia="Times New Roman" w:hAnsi="Times New Roman"/>
        </w:rPr>
        <w:t>regular</w:t>
      </w:r>
      <w:r w:rsidR="00375C12" w:rsidRPr="00517A6B">
        <w:rPr>
          <w:rFonts w:ascii="Times New Roman" w:eastAsia="Times New Roman" w:hAnsi="Times New Roman"/>
        </w:rPr>
        <w:t xml:space="preserve"> employment (</w:t>
      </w:r>
      <w:r w:rsidR="00C07A5B" w:rsidRPr="007B7E99">
        <w:rPr>
          <w:rFonts w:ascii="Times New Roman" w:eastAsia="Times New Roman" w:hAnsi="Times New Roman"/>
        </w:rPr>
        <w:t>e.g.,</w:t>
      </w:r>
      <w:r w:rsidR="00375C12" w:rsidRPr="00517A6B">
        <w:rPr>
          <w:rFonts w:ascii="Times New Roman" w:eastAsia="Times New Roman" w:hAnsi="Times New Roman"/>
        </w:rPr>
        <w:t xml:space="preserve"> </w:t>
      </w:r>
      <w:proofErr w:type="spellStart"/>
      <w:r w:rsidR="00375C12" w:rsidRPr="00517A6B">
        <w:rPr>
          <w:rFonts w:ascii="Times New Roman" w:eastAsia="Times New Roman" w:hAnsi="Times New Roman"/>
        </w:rPr>
        <w:t>Bersani</w:t>
      </w:r>
      <w:proofErr w:type="spellEnd"/>
      <w:r w:rsidR="00375C12" w:rsidRPr="00517A6B">
        <w:rPr>
          <w:rFonts w:ascii="Times New Roman" w:eastAsia="Times New Roman" w:hAnsi="Times New Roman"/>
        </w:rPr>
        <w:t xml:space="preserve"> </w:t>
      </w:r>
      <w:r w:rsidR="002634A9">
        <w:rPr>
          <w:rFonts w:ascii="Times New Roman" w:eastAsia="Times New Roman" w:hAnsi="Times New Roman"/>
        </w:rPr>
        <w:t>&amp;</w:t>
      </w:r>
      <w:r w:rsidR="002634A9" w:rsidRPr="00517A6B">
        <w:rPr>
          <w:rFonts w:ascii="Times New Roman" w:eastAsia="Times New Roman" w:hAnsi="Times New Roman"/>
        </w:rPr>
        <w:t xml:space="preserve"> </w:t>
      </w:r>
      <w:r w:rsidR="00375C12" w:rsidRPr="00517A6B">
        <w:rPr>
          <w:rFonts w:ascii="Times New Roman" w:eastAsia="Times New Roman" w:hAnsi="Times New Roman"/>
        </w:rPr>
        <w:t>Doherty, 2018; Cook et al., 2015</w:t>
      </w:r>
      <w:r w:rsidR="00375C12" w:rsidRPr="00B72A90">
        <w:rPr>
          <w:rFonts w:ascii="Times New Roman" w:eastAsia="Times New Roman" w:hAnsi="Times New Roman"/>
        </w:rPr>
        <w:t xml:space="preserve">; </w:t>
      </w:r>
      <w:proofErr w:type="spellStart"/>
      <w:r w:rsidR="00375C12" w:rsidRPr="00B72A90">
        <w:rPr>
          <w:rFonts w:ascii="Times New Roman" w:eastAsia="Times New Roman" w:hAnsi="Times New Roman"/>
        </w:rPr>
        <w:t>Duwe</w:t>
      </w:r>
      <w:proofErr w:type="spellEnd"/>
      <w:r w:rsidR="00375C12" w:rsidRPr="00B72A90">
        <w:rPr>
          <w:rFonts w:ascii="Times New Roman" w:eastAsia="Times New Roman" w:hAnsi="Times New Roman"/>
        </w:rPr>
        <w:t xml:space="preserve"> </w:t>
      </w:r>
      <w:r w:rsidR="002634A9">
        <w:rPr>
          <w:rFonts w:ascii="Times New Roman" w:eastAsia="Times New Roman" w:hAnsi="Times New Roman"/>
        </w:rPr>
        <w:t>&amp;</w:t>
      </w:r>
      <w:r w:rsidR="002634A9" w:rsidRPr="00B72A90">
        <w:rPr>
          <w:rFonts w:ascii="Times New Roman" w:eastAsia="Times New Roman" w:hAnsi="Times New Roman"/>
        </w:rPr>
        <w:t xml:space="preserve"> </w:t>
      </w:r>
      <w:r w:rsidR="00375C12" w:rsidRPr="00B72A90">
        <w:rPr>
          <w:rFonts w:ascii="Times New Roman" w:eastAsia="Times New Roman" w:hAnsi="Times New Roman"/>
        </w:rPr>
        <w:t>Clark, 201</w:t>
      </w:r>
      <w:r w:rsidR="00B72A90" w:rsidRPr="00B72A90">
        <w:rPr>
          <w:rFonts w:ascii="Times New Roman" w:eastAsia="Times New Roman" w:hAnsi="Times New Roman"/>
        </w:rPr>
        <w:t>3</w:t>
      </w:r>
      <w:r w:rsidR="00375C12" w:rsidRPr="00B72A90">
        <w:rPr>
          <w:rFonts w:ascii="Times New Roman" w:eastAsia="Times New Roman" w:hAnsi="Times New Roman"/>
        </w:rPr>
        <w:t>;</w:t>
      </w:r>
      <w:r w:rsidR="00375C12" w:rsidRPr="00517A6B">
        <w:rPr>
          <w:rFonts w:ascii="Times New Roman" w:eastAsia="Times New Roman" w:hAnsi="Times New Roman"/>
        </w:rPr>
        <w:t xml:space="preserve"> </w:t>
      </w:r>
      <w:proofErr w:type="spellStart"/>
      <w:r w:rsidR="00375C12" w:rsidRPr="00517A6B">
        <w:rPr>
          <w:rFonts w:ascii="Times New Roman" w:eastAsia="Times New Roman" w:hAnsi="Times New Roman"/>
        </w:rPr>
        <w:t>Maruna</w:t>
      </w:r>
      <w:proofErr w:type="spellEnd"/>
      <w:r w:rsidR="00375C12" w:rsidRPr="00517A6B">
        <w:rPr>
          <w:rFonts w:ascii="Times New Roman" w:eastAsia="Times New Roman" w:hAnsi="Times New Roman"/>
        </w:rPr>
        <w:t>, 2010; Peled-</w:t>
      </w:r>
      <w:proofErr w:type="spellStart"/>
      <w:r w:rsidR="00375C12" w:rsidRPr="00517A6B">
        <w:rPr>
          <w:rFonts w:ascii="Times New Roman" w:eastAsia="Times New Roman" w:hAnsi="Times New Roman"/>
        </w:rPr>
        <w:t>Laskov</w:t>
      </w:r>
      <w:proofErr w:type="spellEnd"/>
      <w:r w:rsidR="00375C12" w:rsidRPr="00517A6B">
        <w:rPr>
          <w:rFonts w:ascii="Times New Roman" w:eastAsia="Times New Roman" w:hAnsi="Times New Roman"/>
        </w:rPr>
        <w:t xml:space="preserve"> et al., 2019; </w:t>
      </w:r>
      <w:proofErr w:type="spellStart"/>
      <w:r w:rsidR="00375C12" w:rsidRPr="00517A6B">
        <w:rPr>
          <w:rFonts w:ascii="Times New Roman" w:eastAsia="Times New Roman" w:hAnsi="Times New Roman"/>
        </w:rPr>
        <w:t>Redcross</w:t>
      </w:r>
      <w:proofErr w:type="spellEnd"/>
      <w:r w:rsidR="00375C12" w:rsidRPr="00517A6B">
        <w:rPr>
          <w:rFonts w:ascii="Times New Roman" w:eastAsia="Times New Roman" w:hAnsi="Times New Roman"/>
        </w:rPr>
        <w:t xml:space="preserve"> et al., 2012; </w:t>
      </w:r>
      <w:proofErr w:type="spellStart"/>
      <w:r w:rsidR="00375C12" w:rsidRPr="00517A6B">
        <w:rPr>
          <w:rFonts w:ascii="Times New Roman" w:eastAsia="Times New Roman" w:hAnsi="Times New Roman"/>
        </w:rPr>
        <w:t>Rodermond</w:t>
      </w:r>
      <w:proofErr w:type="spellEnd"/>
      <w:r w:rsidR="00375C12" w:rsidRPr="00517A6B">
        <w:rPr>
          <w:rFonts w:ascii="Times New Roman" w:eastAsia="Times New Roman" w:hAnsi="Times New Roman"/>
        </w:rPr>
        <w:t xml:space="preserve"> et al., 2016).</w:t>
      </w:r>
    </w:p>
    <w:p w14:paraId="2BC6AF04" w14:textId="723C431F" w:rsidR="00DB2108" w:rsidRDefault="002634A9"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315A20" w:rsidRPr="00401724">
        <w:rPr>
          <w:rFonts w:ascii="Times New Roman" w:eastAsia="Times New Roman" w:hAnsi="Times New Roman"/>
        </w:rPr>
        <w:t xml:space="preserve">The </w:t>
      </w:r>
      <w:r w:rsidR="00DB2108" w:rsidRPr="00401724">
        <w:rPr>
          <w:rFonts w:ascii="Times New Roman" w:eastAsia="Times New Roman" w:hAnsi="Times New Roman"/>
        </w:rPr>
        <w:t xml:space="preserve">theory of </w:t>
      </w:r>
      <w:r w:rsidR="00397080" w:rsidRPr="00401724">
        <w:rPr>
          <w:rFonts w:ascii="Times New Roman" w:eastAsia="Times New Roman" w:hAnsi="Times New Roman"/>
        </w:rPr>
        <w:t>desistance from crime,</w:t>
      </w:r>
      <w:r w:rsidR="009959C6" w:rsidRPr="00401724">
        <w:rPr>
          <w:rFonts w:ascii="Times New Roman" w:eastAsia="Times New Roman" w:hAnsi="Times New Roman"/>
        </w:rPr>
        <w:t xml:space="preserve"> based upon </w:t>
      </w:r>
      <w:r w:rsidR="00397080" w:rsidRPr="00401724">
        <w:rPr>
          <w:rFonts w:ascii="Times New Roman" w:eastAsia="Times New Roman" w:hAnsi="Times New Roman"/>
        </w:rPr>
        <w:t xml:space="preserve"> a gradual process that culminates in the relinquishment of criminal activity (</w:t>
      </w:r>
      <w:proofErr w:type="spellStart"/>
      <w:r w:rsidR="00397080" w:rsidRPr="00401724">
        <w:rPr>
          <w:rFonts w:ascii="Times New Roman" w:eastAsia="Times New Roman" w:hAnsi="Times New Roman"/>
        </w:rPr>
        <w:t>Bersani</w:t>
      </w:r>
      <w:proofErr w:type="spellEnd"/>
      <w:r w:rsidR="00397080" w:rsidRPr="00401724">
        <w:rPr>
          <w:rFonts w:ascii="Times New Roman" w:eastAsia="Times New Roman" w:hAnsi="Times New Roman"/>
        </w:rPr>
        <w:t xml:space="preserve"> &amp; Doherty, 2018; </w:t>
      </w:r>
      <w:proofErr w:type="spellStart"/>
      <w:r w:rsidR="00397080" w:rsidRPr="00401724">
        <w:rPr>
          <w:rFonts w:ascii="Times New Roman" w:eastAsia="Times New Roman" w:hAnsi="Times New Roman"/>
        </w:rPr>
        <w:t>Broidy</w:t>
      </w:r>
      <w:proofErr w:type="spellEnd"/>
      <w:r w:rsidR="00397080" w:rsidRPr="00401724">
        <w:rPr>
          <w:rFonts w:ascii="Times New Roman" w:eastAsia="Times New Roman" w:hAnsi="Times New Roman"/>
        </w:rPr>
        <w:t xml:space="preserve"> &amp; Cauffman</w:t>
      </w:r>
      <w:r w:rsidR="00397080" w:rsidRPr="00517A6B">
        <w:rPr>
          <w:rFonts w:ascii="Times New Roman" w:eastAsia="Times New Roman" w:hAnsi="Times New Roman"/>
        </w:rPr>
        <w:t xml:space="preserve">, 2017; </w:t>
      </w:r>
      <w:proofErr w:type="spellStart"/>
      <w:r w:rsidR="00397080" w:rsidRPr="00517A6B">
        <w:rPr>
          <w:rFonts w:ascii="Times New Roman" w:eastAsia="Times New Roman" w:hAnsi="Times New Roman"/>
        </w:rPr>
        <w:t>Farrall</w:t>
      </w:r>
      <w:proofErr w:type="spellEnd"/>
      <w:r w:rsidR="00397080" w:rsidRPr="00517A6B">
        <w:rPr>
          <w:rFonts w:ascii="Times New Roman" w:eastAsia="Times New Roman" w:hAnsi="Times New Roman"/>
        </w:rPr>
        <w:t xml:space="preserve"> </w:t>
      </w:r>
      <w:r w:rsidR="00397080">
        <w:rPr>
          <w:rFonts w:ascii="Times New Roman" w:eastAsia="Times New Roman" w:hAnsi="Times New Roman"/>
        </w:rPr>
        <w:t>&amp;</w:t>
      </w:r>
      <w:r w:rsidR="00397080" w:rsidRPr="00517A6B">
        <w:rPr>
          <w:rFonts w:ascii="Times New Roman" w:eastAsia="Times New Roman" w:hAnsi="Times New Roman"/>
        </w:rPr>
        <w:t xml:space="preserve"> Calverley, 2006; </w:t>
      </w:r>
      <w:proofErr w:type="spellStart"/>
      <w:r w:rsidR="00397080" w:rsidRPr="00517A6B">
        <w:rPr>
          <w:rFonts w:ascii="Times New Roman" w:eastAsia="Times New Roman" w:hAnsi="Times New Roman"/>
        </w:rPr>
        <w:t>Farrall</w:t>
      </w:r>
      <w:proofErr w:type="spellEnd"/>
      <w:r w:rsidR="00397080" w:rsidRPr="00517A6B">
        <w:rPr>
          <w:rFonts w:ascii="Times New Roman" w:eastAsia="Times New Roman" w:hAnsi="Times New Roman"/>
        </w:rPr>
        <w:t xml:space="preserve"> et al., </w:t>
      </w:r>
      <w:r w:rsidR="00397080" w:rsidRPr="002A1FDD">
        <w:rPr>
          <w:rFonts w:ascii="Times New Roman" w:eastAsia="Times New Roman" w:hAnsi="Times New Roman"/>
        </w:rPr>
        <w:t xml:space="preserve">2014; </w:t>
      </w:r>
      <w:proofErr w:type="spellStart"/>
      <w:r w:rsidR="00397080" w:rsidRPr="00517A6B">
        <w:rPr>
          <w:rFonts w:ascii="Times New Roman" w:eastAsia="Times New Roman" w:hAnsi="Times New Roman"/>
        </w:rPr>
        <w:t>LeBel</w:t>
      </w:r>
      <w:proofErr w:type="spellEnd"/>
      <w:r w:rsidR="00397080" w:rsidRPr="00517A6B">
        <w:rPr>
          <w:rFonts w:ascii="Times New Roman" w:eastAsia="Times New Roman" w:hAnsi="Times New Roman"/>
        </w:rPr>
        <w:t xml:space="preserve"> et al., 2008; </w:t>
      </w:r>
      <w:proofErr w:type="spellStart"/>
      <w:r w:rsidR="00397080" w:rsidRPr="00517A6B">
        <w:rPr>
          <w:rFonts w:ascii="Times New Roman" w:eastAsia="Times New Roman" w:hAnsi="Times New Roman"/>
        </w:rPr>
        <w:t>Maruna</w:t>
      </w:r>
      <w:proofErr w:type="spellEnd"/>
      <w:r w:rsidR="00397080" w:rsidRPr="00517A6B">
        <w:rPr>
          <w:rFonts w:ascii="Times New Roman" w:eastAsia="Times New Roman" w:hAnsi="Times New Roman"/>
        </w:rPr>
        <w:t xml:space="preserve">, 2001; Nugent </w:t>
      </w:r>
      <w:r w:rsidR="00397080">
        <w:rPr>
          <w:rFonts w:ascii="Times New Roman" w:eastAsia="Times New Roman" w:hAnsi="Times New Roman"/>
        </w:rPr>
        <w:t>&amp;</w:t>
      </w:r>
      <w:r w:rsidR="00397080" w:rsidRPr="00517A6B">
        <w:rPr>
          <w:rFonts w:ascii="Times New Roman" w:eastAsia="Times New Roman" w:hAnsi="Times New Roman"/>
        </w:rPr>
        <w:t xml:space="preserve"> Schinkel, 2016; </w:t>
      </w:r>
      <w:proofErr w:type="spellStart"/>
      <w:r w:rsidR="00397080" w:rsidRPr="00517A6B">
        <w:rPr>
          <w:rFonts w:ascii="Times New Roman" w:eastAsia="Times New Roman" w:hAnsi="Times New Roman"/>
        </w:rPr>
        <w:t>Segev</w:t>
      </w:r>
      <w:proofErr w:type="spellEnd"/>
      <w:r w:rsidR="00397080" w:rsidRPr="00517A6B">
        <w:rPr>
          <w:rFonts w:ascii="Times New Roman" w:eastAsia="Times New Roman" w:hAnsi="Times New Roman"/>
        </w:rPr>
        <w:t>, 2018).</w:t>
      </w:r>
    </w:p>
    <w:p w14:paraId="0034F12B" w14:textId="17FE3A18" w:rsidR="00315A20" w:rsidRPr="008417AA" w:rsidRDefault="00397080"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5C16BB">
        <w:rPr>
          <w:rFonts w:ascii="Times New Roman" w:eastAsia="Times New Roman" w:hAnsi="Times New Roman"/>
        </w:rPr>
        <w:t xml:space="preserve">The </w:t>
      </w:r>
      <w:r>
        <w:rPr>
          <w:rFonts w:ascii="Times New Roman" w:eastAsia="Times New Roman" w:hAnsi="Times New Roman"/>
        </w:rPr>
        <w:t xml:space="preserve">theory </w:t>
      </w:r>
      <w:r w:rsidR="005C16BB">
        <w:rPr>
          <w:rFonts w:ascii="Times New Roman" w:eastAsia="Times New Roman" w:hAnsi="Times New Roman"/>
        </w:rPr>
        <w:t>present</w:t>
      </w:r>
      <w:r w:rsidR="002634A9">
        <w:rPr>
          <w:rFonts w:ascii="Times New Roman" w:eastAsia="Times New Roman" w:hAnsi="Times New Roman"/>
        </w:rPr>
        <w:t>s</w:t>
      </w:r>
      <w:r w:rsidR="005C16BB">
        <w:rPr>
          <w:rFonts w:ascii="Times New Roman" w:eastAsia="Times New Roman" w:hAnsi="Times New Roman"/>
        </w:rPr>
        <w:t xml:space="preserve"> a</w:t>
      </w:r>
      <w:r w:rsidR="00854E23" w:rsidRPr="00517A6B">
        <w:rPr>
          <w:rFonts w:ascii="Times New Roman" w:eastAsia="Times New Roman" w:hAnsi="Times New Roman"/>
        </w:rPr>
        <w:t xml:space="preserve"> distinction between</w:t>
      </w:r>
      <w:r w:rsidR="00EA05AB" w:rsidRPr="003A3033">
        <w:rPr>
          <w:rFonts w:ascii="Times New Roman" w:eastAsia="Times New Roman" w:hAnsi="Times New Roman"/>
        </w:rPr>
        <w:t xml:space="preserve"> ‘</w:t>
      </w:r>
      <w:r w:rsidR="00854E23" w:rsidRPr="00517A6B">
        <w:rPr>
          <w:rFonts w:ascii="Times New Roman" w:eastAsia="Times New Roman" w:hAnsi="Times New Roman"/>
        </w:rPr>
        <w:t>initial</w:t>
      </w:r>
      <w:r w:rsidR="00EA05AB" w:rsidRPr="003A3033">
        <w:rPr>
          <w:rFonts w:ascii="Times New Roman" w:eastAsia="Times New Roman" w:hAnsi="Times New Roman"/>
        </w:rPr>
        <w:t>’</w:t>
      </w:r>
      <w:r w:rsidR="00854E23" w:rsidRPr="00517A6B">
        <w:rPr>
          <w:rFonts w:ascii="Times New Roman" w:eastAsia="Times New Roman" w:hAnsi="Times New Roman"/>
        </w:rPr>
        <w:t xml:space="preserve"> desistance, which is in effect a temporary hiatus in criminal pursuits, and</w:t>
      </w:r>
      <w:r w:rsidR="00EA05AB" w:rsidRPr="003A3033">
        <w:rPr>
          <w:rFonts w:ascii="Times New Roman" w:eastAsia="Times New Roman" w:hAnsi="Times New Roman"/>
        </w:rPr>
        <w:t xml:space="preserve"> ‘</w:t>
      </w:r>
      <w:r w:rsidR="00854E23" w:rsidRPr="00517A6B">
        <w:rPr>
          <w:rFonts w:ascii="Times New Roman" w:eastAsia="Times New Roman" w:hAnsi="Times New Roman"/>
        </w:rPr>
        <w:t>secondary</w:t>
      </w:r>
      <w:r w:rsidR="00EA05AB" w:rsidRPr="003A3033">
        <w:rPr>
          <w:rFonts w:ascii="Times New Roman" w:eastAsia="Times New Roman" w:hAnsi="Times New Roman"/>
        </w:rPr>
        <w:t>’</w:t>
      </w:r>
      <w:r w:rsidR="00854E23" w:rsidRPr="00517A6B">
        <w:rPr>
          <w:rFonts w:ascii="Times New Roman" w:eastAsia="Times New Roman" w:hAnsi="Times New Roman"/>
        </w:rPr>
        <w:t xml:space="preserve"> desistance, involving abandonment </w:t>
      </w:r>
      <w:r w:rsidR="00F35B10" w:rsidRPr="00517A6B">
        <w:rPr>
          <w:rFonts w:ascii="Times New Roman" w:eastAsia="Times New Roman" w:hAnsi="Times New Roman"/>
        </w:rPr>
        <w:t>of the criminal life style and criminal identity (</w:t>
      </w:r>
      <w:proofErr w:type="spellStart"/>
      <w:r w:rsidR="00F35B10" w:rsidRPr="00517A6B">
        <w:rPr>
          <w:rFonts w:ascii="Times New Roman" w:eastAsia="Times New Roman" w:hAnsi="Times New Roman"/>
        </w:rPr>
        <w:t>Maruna</w:t>
      </w:r>
      <w:proofErr w:type="spellEnd"/>
      <w:r w:rsidR="00F35B10" w:rsidRPr="00517A6B">
        <w:rPr>
          <w:rFonts w:ascii="Times New Roman" w:eastAsia="Times New Roman" w:hAnsi="Times New Roman"/>
        </w:rPr>
        <w:t xml:space="preserve"> </w:t>
      </w:r>
      <w:r w:rsidR="002634A9">
        <w:rPr>
          <w:rFonts w:ascii="Times New Roman" w:eastAsia="Times New Roman" w:hAnsi="Times New Roman"/>
        </w:rPr>
        <w:t xml:space="preserve">&amp; </w:t>
      </w:r>
      <w:proofErr w:type="spellStart"/>
      <w:r w:rsidR="00F35B10" w:rsidRPr="00517A6B">
        <w:rPr>
          <w:rFonts w:ascii="Times New Roman" w:eastAsia="Times New Roman" w:hAnsi="Times New Roman"/>
        </w:rPr>
        <w:t>Farrall</w:t>
      </w:r>
      <w:proofErr w:type="spellEnd"/>
      <w:r w:rsidR="00F35B10" w:rsidRPr="00517A6B">
        <w:rPr>
          <w:rFonts w:ascii="Times New Roman" w:eastAsia="Times New Roman" w:hAnsi="Times New Roman"/>
        </w:rPr>
        <w:t xml:space="preserve">, 2004). One of the key elements in secondary desistance from crime is integration in intervention programs that prepare </w:t>
      </w:r>
      <w:r w:rsidR="008E0070" w:rsidRPr="00517A6B">
        <w:rPr>
          <w:rFonts w:ascii="Times New Roman" w:eastAsia="Times New Roman" w:hAnsi="Times New Roman"/>
        </w:rPr>
        <w:t>the individual</w:t>
      </w:r>
      <w:r w:rsidR="00F35B10" w:rsidRPr="00517A6B">
        <w:rPr>
          <w:rFonts w:ascii="Times New Roman" w:eastAsia="Times New Roman" w:hAnsi="Times New Roman"/>
        </w:rPr>
        <w:t xml:space="preserve"> for normative life. The theory assumes that it is not enough to ascertain whether the individual is involved in delinquent activity but </w:t>
      </w:r>
      <w:r w:rsidR="008E0070" w:rsidRPr="00517A6B">
        <w:rPr>
          <w:rFonts w:ascii="Times New Roman" w:eastAsia="Times New Roman" w:hAnsi="Times New Roman"/>
        </w:rPr>
        <w:t xml:space="preserve">rather </w:t>
      </w:r>
      <w:r w:rsidR="00F35B10" w:rsidRPr="00517A6B">
        <w:rPr>
          <w:rFonts w:ascii="Times New Roman" w:eastAsia="Times New Roman" w:hAnsi="Times New Roman"/>
        </w:rPr>
        <w:t xml:space="preserve">to examine his overall </w:t>
      </w:r>
      <w:proofErr w:type="gramStart"/>
      <w:r w:rsidR="00F35B10" w:rsidRPr="00517A6B">
        <w:rPr>
          <w:rFonts w:ascii="Times New Roman" w:eastAsia="Times New Roman" w:hAnsi="Times New Roman"/>
        </w:rPr>
        <w:t>life style</w:t>
      </w:r>
      <w:proofErr w:type="gramEnd"/>
      <w:r w:rsidR="00F35B10" w:rsidRPr="00517A6B">
        <w:rPr>
          <w:rFonts w:ascii="Times New Roman" w:eastAsia="Times New Roman" w:hAnsi="Times New Roman"/>
        </w:rPr>
        <w:t xml:space="preserve"> as a consequence of the intervention </w:t>
      </w:r>
      <w:r w:rsidR="00F35B10" w:rsidRPr="00401724">
        <w:rPr>
          <w:rFonts w:ascii="Times New Roman" w:eastAsia="Times New Roman" w:hAnsi="Times New Roman"/>
        </w:rPr>
        <w:t>program</w:t>
      </w:r>
      <w:r w:rsidR="00401724" w:rsidRPr="00401724">
        <w:rPr>
          <w:rFonts w:ascii="Times New Roman" w:eastAsia="Times New Roman" w:hAnsi="Times New Roman"/>
        </w:rPr>
        <w:t>,</w:t>
      </w:r>
      <w:r w:rsidR="00F35B10" w:rsidRPr="00401724">
        <w:rPr>
          <w:rFonts w:ascii="Times New Roman" w:eastAsia="Times New Roman" w:hAnsi="Times New Roman"/>
        </w:rPr>
        <w:t xml:space="preserve"> </w:t>
      </w:r>
      <w:r w:rsidR="00BB75CC" w:rsidRPr="00401724">
        <w:rPr>
          <w:rFonts w:ascii="Times New Roman" w:eastAsia="Times New Roman" w:hAnsi="Times New Roman"/>
        </w:rPr>
        <w:t xml:space="preserve">including adaption of normative perceptions </w:t>
      </w:r>
      <w:r w:rsidR="00F35B10" w:rsidRPr="00401724">
        <w:rPr>
          <w:rFonts w:ascii="Times New Roman" w:eastAsia="Times New Roman" w:hAnsi="Times New Roman"/>
        </w:rPr>
        <w:t>(Petersilia</w:t>
      </w:r>
      <w:r w:rsidR="00F35B10" w:rsidRPr="00517A6B">
        <w:rPr>
          <w:rFonts w:ascii="Times New Roman" w:eastAsia="Times New Roman" w:hAnsi="Times New Roman"/>
        </w:rPr>
        <w:t>, 2003; Rhine et al., 2017). McNeill (2016) adds societal recognition (tertiary desistance) as a</w:t>
      </w:r>
      <w:r w:rsidR="00401724">
        <w:rPr>
          <w:rFonts w:ascii="Times New Roman" w:eastAsia="Times New Roman" w:hAnsi="Times New Roman"/>
        </w:rPr>
        <w:t xml:space="preserve"> crucial</w:t>
      </w:r>
      <w:r w:rsidR="00F35B10" w:rsidRPr="00517A6B">
        <w:rPr>
          <w:rFonts w:ascii="Times New Roman" w:eastAsia="Times New Roman" w:hAnsi="Times New Roman"/>
        </w:rPr>
        <w:t xml:space="preserve"> step in achieving long-term change, with acceptance to </w:t>
      </w:r>
      <w:r w:rsidR="008E0070" w:rsidRPr="00517A6B">
        <w:rPr>
          <w:rFonts w:ascii="Times New Roman" w:eastAsia="Times New Roman" w:hAnsi="Times New Roman"/>
        </w:rPr>
        <w:t>employment</w:t>
      </w:r>
      <w:r w:rsidR="00F35B10" w:rsidRPr="00517A6B">
        <w:rPr>
          <w:rFonts w:ascii="Times New Roman" w:eastAsia="Times New Roman" w:hAnsi="Times New Roman"/>
        </w:rPr>
        <w:t xml:space="preserve"> being viewed as part of </w:t>
      </w:r>
      <w:r w:rsidR="00F35B10" w:rsidRPr="008417AA">
        <w:rPr>
          <w:rFonts w:ascii="Times New Roman" w:eastAsia="Times New Roman" w:hAnsi="Times New Roman"/>
        </w:rPr>
        <w:t xml:space="preserve">this recognition </w:t>
      </w:r>
      <w:r w:rsidR="00876E9E" w:rsidRPr="008417AA">
        <w:rPr>
          <w:rFonts w:ascii="Times New Roman" w:eastAsia="Times New Roman" w:hAnsi="Times New Roman"/>
        </w:rPr>
        <w:t>(</w:t>
      </w:r>
      <w:proofErr w:type="spellStart"/>
      <w:r w:rsidR="00876E9E" w:rsidRPr="008417AA">
        <w:rPr>
          <w:rFonts w:ascii="Times New Roman" w:eastAsia="Times New Roman" w:hAnsi="Times New Roman"/>
        </w:rPr>
        <w:t>Galnander</w:t>
      </w:r>
      <w:proofErr w:type="spellEnd"/>
      <w:r w:rsidR="00876E9E" w:rsidRPr="008417AA">
        <w:rPr>
          <w:rFonts w:ascii="Times New Roman" w:eastAsia="Times New Roman" w:hAnsi="Times New Roman"/>
        </w:rPr>
        <w:t xml:space="preserve">, 2020; </w:t>
      </w:r>
      <w:r w:rsidR="00F35B10" w:rsidRPr="008417AA">
        <w:rPr>
          <w:rFonts w:ascii="Times New Roman" w:eastAsia="Times New Roman" w:hAnsi="Times New Roman"/>
        </w:rPr>
        <w:t xml:space="preserve">Nugent </w:t>
      </w:r>
      <w:r w:rsidR="002634A9">
        <w:rPr>
          <w:rFonts w:ascii="Times New Roman" w:eastAsia="Times New Roman" w:hAnsi="Times New Roman"/>
        </w:rPr>
        <w:t>&amp;</w:t>
      </w:r>
      <w:r w:rsidR="002634A9" w:rsidRPr="008417AA">
        <w:rPr>
          <w:rFonts w:ascii="Times New Roman" w:eastAsia="Times New Roman" w:hAnsi="Times New Roman"/>
        </w:rPr>
        <w:t xml:space="preserve"> </w:t>
      </w:r>
      <w:r w:rsidR="00F35B10" w:rsidRPr="008417AA">
        <w:rPr>
          <w:rFonts w:ascii="Times New Roman" w:eastAsia="Times New Roman" w:hAnsi="Times New Roman"/>
        </w:rPr>
        <w:t>Schinkel, 2016).</w:t>
      </w:r>
    </w:p>
    <w:p w14:paraId="0A14A164" w14:textId="61BEAA36" w:rsidR="00BE290D" w:rsidRDefault="002634A9"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7230BE" w:rsidRPr="006B29BB">
        <w:rPr>
          <w:rFonts w:ascii="Times New Roman" w:eastAsia="Times New Roman" w:hAnsi="Times New Roman"/>
        </w:rPr>
        <w:t xml:space="preserve">A key question </w:t>
      </w:r>
      <w:r w:rsidR="008E0070" w:rsidRPr="006B29BB">
        <w:rPr>
          <w:rFonts w:ascii="Times New Roman" w:eastAsia="Times New Roman" w:hAnsi="Times New Roman"/>
        </w:rPr>
        <w:t>posed</w:t>
      </w:r>
      <w:r w:rsidR="007230BE" w:rsidRPr="006B29BB">
        <w:rPr>
          <w:rFonts w:ascii="Times New Roman" w:eastAsia="Times New Roman" w:hAnsi="Times New Roman"/>
        </w:rPr>
        <w:t xml:space="preserve"> by </w:t>
      </w:r>
      <w:r w:rsidR="008E0070" w:rsidRPr="006B29BB">
        <w:rPr>
          <w:rFonts w:ascii="Times New Roman" w:eastAsia="Times New Roman" w:hAnsi="Times New Roman"/>
        </w:rPr>
        <w:t>professionals</w:t>
      </w:r>
      <w:r w:rsidR="007230BE" w:rsidRPr="006B29BB">
        <w:rPr>
          <w:rFonts w:ascii="Times New Roman" w:eastAsia="Times New Roman" w:hAnsi="Times New Roman"/>
        </w:rPr>
        <w:t xml:space="preserve"> engaged in prisoner rehabilitation is whether a therapeutic framework can indeed bring about a change in thought processes and </w:t>
      </w:r>
      <w:r w:rsidR="003A3033">
        <w:rPr>
          <w:rFonts w:ascii="Times New Roman" w:eastAsia="Times New Roman" w:hAnsi="Times New Roman"/>
        </w:rPr>
        <w:t>behavior</w:t>
      </w:r>
      <w:r w:rsidR="007230BE" w:rsidRPr="006B29BB">
        <w:rPr>
          <w:rFonts w:ascii="Times New Roman" w:eastAsia="Times New Roman" w:hAnsi="Times New Roman"/>
        </w:rPr>
        <w:t xml:space="preserve"> (</w:t>
      </w:r>
      <w:proofErr w:type="spellStart"/>
      <w:r w:rsidR="007230BE" w:rsidRPr="006B29BB">
        <w:rPr>
          <w:rFonts w:ascii="Times New Roman" w:eastAsia="Times New Roman" w:hAnsi="Times New Roman"/>
        </w:rPr>
        <w:t>Shoham</w:t>
      </w:r>
      <w:proofErr w:type="spellEnd"/>
      <w:r w:rsidR="007230BE" w:rsidRPr="006B29BB">
        <w:rPr>
          <w:rFonts w:ascii="Times New Roman" w:eastAsia="Times New Roman" w:hAnsi="Times New Roman"/>
        </w:rPr>
        <w:t xml:space="preserve"> </w:t>
      </w:r>
      <w:r>
        <w:rPr>
          <w:rFonts w:ascii="Times New Roman" w:eastAsia="Times New Roman" w:hAnsi="Times New Roman"/>
        </w:rPr>
        <w:t>&amp;</w:t>
      </w:r>
      <w:r w:rsidRPr="006B29BB">
        <w:rPr>
          <w:rFonts w:ascii="Times New Roman" w:eastAsia="Times New Roman" w:hAnsi="Times New Roman"/>
        </w:rPr>
        <w:t xml:space="preserve"> </w:t>
      </w:r>
      <w:r w:rsidR="007230BE" w:rsidRPr="006B29BB">
        <w:rPr>
          <w:rFonts w:ascii="Times New Roman" w:eastAsia="Times New Roman" w:hAnsi="Times New Roman"/>
        </w:rPr>
        <w:t xml:space="preserve">Timor, 2014). This question is highly relevant in all aspects of psychotherapy for lawbreakers (Ward </w:t>
      </w:r>
      <w:r>
        <w:rPr>
          <w:rFonts w:ascii="Times New Roman" w:eastAsia="Times New Roman" w:hAnsi="Times New Roman"/>
        </w:rPr>
        <w:t>&amp;</w:t>
      </w:r>
      <w:r w:rsidRPr="006B29BB">
        <w:rPr>
          <w:rFonts w:ascii="Times New Roman" w:eastAsia="Times New Roman" w:hAnsi="Times New Roman"/>
        </w:rPr>
        <w:t xml:space="preserve"> </w:t>
      </w:r>
      <w:proofErr w:type="spellStart"/>
      <w:r w:rsidR="007230BE" w:rsidRPr="006B29BB">
        <w:rPr>
          <w:rFonts w:ascii="Times New Roman" w:eastAsia="Times New Roman" w:hAnsi="Times New Roman"/>
        </w:rPr>
        <w:t>Maruna</w:t>
      </w:r>
      <w:proofErr w:type="spellEnd"/>
      <w:r w:rsidR="007230BE" w:rsidRPr="006B29BB">
        <w:rPr>
          <w:rFonts w:ascii="Times New Roman" w:eastAsia="Times New Roman" w:hAnsi="Times New Roman"/>
        </w:rPr>
        <w:t>, 2007)</w:t>
      </w:r>
      <w:r w:rsidR="00401724">
        <w:rPr>
          <w:rFonts w:ascii="Times New Roman" w:eastAsia="Times New Roman" w:hAnsi="Times New Roman"/>
        </w:rPr>
        <w:t>. T</w:t>
      </w:r>
      <w:r w:rsidR="007230BE" w:rsidRPr="006B29BB">
        <w:rPr>
          <w:rFonts w:ascii="Times New Roman" w:eastAsia="Times New Roman" w:hAnsi="Times New Roman"/>
        </w:rPr>
        <w:t xml:space="preserve">he aim of the </w:t>
      </w:r>
      <w:r w:rsidR="00BB75CC" w:rsidRPr="00BB75CC">
        <w:rPr>
          <w:rFonts w:ascii="Times New Roman" w:eastAsia="Times New Roman" w:hAnsi="Times New Roman"/>
        </w:rPr>
        <w:t>PRA-supervised therapy programs</w:t>
      </w:r>
      <w:r w:rsidR="00BB75CC">
        <w:rPr>
          <w:rFonts w:ascii="Times New Roman" w:eastAsia="Times New Roman" w:hAnsi="Times New Roman"/>
        </w:rPr>
        <w:t xml:space="preserve"> </w:t>
      </w:r>
      <w:r w:rsidR="007230BE" w:rsidRPr="006B29BB">
        <w:rPr>
          <w:rFonts w:ascii="Times New Roman" w:eastAsia="Times New Roman" w:hAnsi="Times New Roman"/>
        </w:rPr>
        <w:t xml:space="preserve">in this case being to reinstate prisoners in society as employed individuals and law-abiding citizens who have adopted accepted </w:t>
      </w:r>
      <w:r w:rsidR="005C16BB">
        <w:rPr>
          <w:rFonts w:ascii="Times New Roman" w:eastAsia="Times New Roman" w:hAnsi="Times New Roman"/>
        </w:rPr>
        <w:t xml:space="preserve">normative </w:t>
      </w:r>
      <w:r w:rsidR="007230BE" w:rsidRPr="006B29BB">
        <w:rPr>
          <w:rFonts w:ascii="Times New Roman" w:eastAsia="Times New Roman" w:hAnsi="Times New Roman"/>
        </w:rPr>
        <w:t xml:space="preserve">perspectives </w:t>
      </w:r>
      <w:r w:rsidR="007230BE" w:rsidRPr="008417AA">
        <w:rPr>
          <w:rFonts w:ascii="Times New Roman" w:eastAsia="Times New Roman" w:hAnsi="Times New Roman"/>
        </w:rPr>
        <w:t xml:space="preserve">(Yates </w:t>
      </w:r>
      <w:r w:rsidR="007230BE" w:rsidRPr="006B29BB">
        <w:rPr>
          <w:rFonts w:ascii="Times New Roman" w:eastAsia="Times New Roman" w:hAnsi="Times New Roman"/>
        </w:rPr>
        <w:t xml:space="preserve">et al., 2010). </w:t>
      </w:r>
      <w:r w:rsidR="0048232E" w:rsidRPr="006B29BB">
        <w:rPr>
          <w:rFonts w:ascii="Times New Roman" w:eastAsia="Times New Roman" w:hAnsi="Times New Roman"/>
        </w:rPr>
        <w:t xml:space="preserve">One aim of therapy in general, and group therapy in particular, is to identify mistaken </w:t>
      </w:r>
      <w:r w:rsidR="00BB75CC" w:rsidRPr="00BB75CC">
        <w:rPr>
          <w:rFonts w:ascii="Times New Roman" w:eastAsia="Times New Roman" w:hAnsi="Times New Roman"/>
        </w:rPr>
        <w:t xml:space="preserve">perceptions </w:t>
      </w:r>
      <w:r w:rsidR="0048232E" w:rsidRPr="006B29BB">
        <w:rPr>
          <w:rFonts w:ascii="Times New Roman" w:eastAsia="Times New Roman" w:hAnsi="Times New Roman"/>
        </w:rPr>
        <w:t xml:space="preserve">and beliefs (e.g. </w:t>
      </w:r>
      <w:r w:rsidR="0048232E" w:rsidRPr="006B29BB">
        <w:rPr>
          <w:rFonts w:ascii="Times New Roman" w:eastAsia="Times New Roman" w:hAnsi="Times New Roman"/>
        </w:rPr>
        <w:lastRenderedPageBreak/>
        <w:t>those related to an external locus of control) and try to correct them (</w:t>
      </w:r>
      <w:proofErr w:type="spellStart"/>
      <w:r w:rsidR="0048232E" w:rsidRPr="006B29BB">
        <w:rPr>
          <w:rFonts w:ascii="Times New Roman" w:eastAsia="Times New Roman" w:hAnsi="Times New Roman"/>
        </w:rPr>
        <w:t>Efodi</w:t>
      </w:r>
      <w:proofErr w:type="spellEnd"/>
      <w:r w:rsidR="0048232E" w:rsidRPr="006B29BB">
        <w:rPr>
          <w:rFonts w:ascii="Times New Roman" w:eastAsia="Times New Roman" w:hAnsi="Times New Roman"/>
        </w:rPr>
        <w:t xml:space="preserve">, 2014; </w:t>
      </w:r>
      <w:proofErr w:type="spellStart"/>
      <w:r w:rsidR="0048232E" w:rsidRPr="006B29BB">
        <w:rPr>
          <w:rFonts w:ascii="Times New Roman" w:eastAsia="Times New Roman" w:hAnsi="Times New Roman"/>
        </w:rPr>
        <w:t>Shoham</w:t>
      </w:r>
      <w:proofErr w:type="spellEnd"/>
      <w:r w:rsidR="0048232E" w:rsidRPr="006B29BB">
        <w:rPr>
          <w:rFonts w:ascii="Times New Roman" w:eastAsia="Times New Roman" w:hAnsi="Times New Roman"/>
        </w:rPr>
        <w:t xml:space="preserve"> et al., 2019).</w:t>
      </w:r>
    </w:p>
    <w:p w14:paraId="54803798" w14:textId="77777777" w:rsidR="009959C6" w:rsidRDefault="009959C6">
      <w:pPr>
        <w:bidi w:val="0"/>
        <w:spacing w:after="120" w:line="360" w:lineRule="auto"/>
        <w:jc w:val="both"/>
        <w:rPr>
          <w:rFonts w:ascii="Times New Roman" w:eastAsia="Times New Roman" w:hAnsi="Times New Roman"/>
        </w:rPr>
      </w:pPr>
    </w:p>
    <w:p w14:paraId="55E1A843" w14:textId="5F3E32D6" w:rsidR="00BE290D" w:rsidRPr="00401724" w:rsidRDefault="00BE290D" w:rsidP="00401724">
      <w:pPr>
        <w:bidi w:val="0"/>
        <w:spacing w:after="120" w:line="360" w:lineRule="auto"/>
        <w:jc w:val="both"/>
        <w:rPr>
          <w:rFonts w:ascii="Times New Roman" w:eastAsia="Times New Roman" w:hAnsi="Times New Roman"/>
          <w:b/>
          <w:bCs/>
        </w:rPr>
      </w:pPr>
      <w:r w:rsidRPr="00401724">
        <w:rPr>
          <w:rFonts w:ascii="Times New Roman" w:eastAsia="Times New Roman" w:hAnsi="Times New Roman"/>
          <w:b/>
          <w:bCs/>
        </w:rPr>
        <w:t xml:space="preserve">Reintegration </w:t>
      </w:r>
      <w:proofErr w:type="gramStart"/>
      <w:r w:rsidRPr="00401724">
        <w:rPr>
          <w:rFonts w:ascii="Times New Roman" w:eastAsia="Times New Roman" w:hAnsi="Times New Roman"/>
          <w:b/>
          <w:bCs/>
        </w:rPr>
        <w:t xml:space="preserve">and </w:t>
      </w:r>
      <w:r w:rsidR="009959C6" w:rsidRPr="00401724">
        <w:rPr>
          <w:rFonts w:ascii="Times New Roman" w:eastAsia="Times New Roman" w:hAnsi="Times New Roman"/>
          <w:b/>
          <w:bCs/>
        </w:rPr>
        <w:t xml:space="preserve"> </w:t>
      </w:r>
      <w:r w:rsidR="00401724">
        <w:rPr>
          <w:rFonts w:ascii="Times New Roman" w:eastAsia="Times New Roman" w:hAnsi="Times New Roman"/>
          <w:b/>
          <w:bCs/>
        </w:rPr>
        <w:t>L</w:t>
      </w:r>
      <w:r w:rsidR="00401724" w:rsidRPr="00401724">
        <w:rPr>
          <w:rFonts w:ascii="Times New Roman" w:eastAsia="Times New Roman" w:hAnsi="Times New Roman"/>
          <w:b/>
          <w:bCs/>
        </w:rPr>
        <w:t>ocus</w:t>
      </w:r>
      <w:proofErr w:type="gramEnd"/>
      <w:r w:rsidR="00401724" w:rsidRPr="00401724">
        <w:rPr>
          <w:rFonts w:ascii="Times New Roman" w:eastAsia="Times New Roman" w:hAnsi="Times New Roman"/>
          <w:b/>
          <w:bCs/>
        </w:rPr>
        <w:t xml:space="preserve"> </w:t>
      </w:r>
      <w:r w:rsidR="009959C6" w:rsidRPr="00401724">
        <w:rPr>
          <w:rFonts w:ascii="Times New Roman" w:eastAsia="Times New Roman" w:hAnsi="Times New Roman"/>
          <w:b/>
          <w:bCs/>
        </w:rPr>
        <w:t xml:space="preserve">of </w:t>
      </w:r>
      <w:r w:rsidR="00401724">
        <w:rPr>
          <w:rFonts w:ascii="Times New Roman" w:eastAsia="Times New Roman" w:hAnsi="Times New Roman"/>
          <w:b/>
          <w:bCs/>
        </w:rPr>
        <w:t>C</w:t>
      </w:r>
      <w:r w:rsidR="00401724" w:rsidRPr="00401724">
        <w:rPr>
          <w:rFonts w:ascii="Times New Roman" w:eastAsia="Times New Roman" w:hAnsi="Times New Roman"/>
          <w:b/>
          <w:bCs/>
        </w:rPr>
        <w:t xml:space="preserve">ontrol </w:t>
      </w:r>
      <w:r w:rsidR="009959C6" w:rsidRPr="00401724">
        <w:rPr>
          <w:rFonts w:ascii="Times New Roman" w:eastAsia="Times New Roman" w:hAnsi="Times New Roman"/>
          <w:b/>
          <w:bCs/>
        </w:rPr>
        <w:t xml:space="preserve">among </w:t>
      </w:r>
      <w:r w:rsidR="00401724">
        <w:rPr>
          <w:rFonts w:ascii="Times New Roman" w:eastAsia="Times New Roman" w:hAnsi="Times New Roman"/>
          <w:b/>
          <w:bCs/>
        </w:rPr>
        <w:t>E</w:t>
      </w:r>
      <w:r w:rsidR="00401724" w:rsidRPr="00401724">
        <w:rPr>
          <w:rFonts w:ascii="Times New Roman" w:eastAsia="Times New Roman" w:hAnsi="Times New Roman"/>
          <w:b/>
          <w:bCs/>
        </w:rPr>
        <w:t>x</w:t>
      </w:r>
      <w:r w:rsidR="00401724">
        <w:rPr>
          <w:rFonts w:ascii="Times New Roman" w:eastAsia="Times New Roman" w:hAnsi="Times New Roman"/>
          <w:b/>
          <w:bCs/>
        </w:rPr>
        <w:t>-</w:t>
      </w:r>
      <w:proofErr w:type="spellStart"/>
      <w:r w:rsidR="009959C6" w:rsidRPr="00401724">
        <w:rPr>
          <w:rFonts w:ascii="Times New Roman" w:eastAsia="Times New Roman" w:hAnsi="Times New Roman"/>
          <w:b/>
          <w:bCs/>
        </w:rPr>
        <w:t>prisiners</w:t>
      </w:r>
      <w:proofErr w:type="spellEnd"/>
    </w:p>
    <w:p w14:paraId="4D00EC07" w14:textId="2ACD107C" w:rsidR="0048232E" w:rsidRDefault="0048232E" w:rsidP="00401724">
      <w:pPr>
        <w:bidi w:val="0"/>
        <w:spacing w:after="120" w:line="360" w:lineRule="auto"/>
        <w:jc w:val="both"/>
        <w:rPr>
          <w:rFonts w:ascii="Times New Roman" w:eastAsia="Times New Roman" w:hAnsi="Times New Roman"/>
        </w:rPr>
      </w:pPr>
      <w:r w:rsidRPr="006B29BB">
        <w:rPr>
          <w:rFonts w:ascii="Times New Roman" w:eastAsia="Times New Roman" w:hAnsi="Times New Roman"/>
        </w:rPr>
        <w:t>The concept of locus of control, developed by Rotter</w:t>
      </w:r>
      <w:r w:rsidR="009959C6">
        <w:rPr>
          <w:rFonts w:ascii="Times New Roman" w:eastAsia="Times New Roman" w:hAnsi="Times New Roman"/>
        </w:rPr>
        <w:t xml:space="preserve">  </w:t>
      </w:r>
      <w:r w:rsidR="005C16BB">
        <w:rPr>
          <w:rFonts w:ascii="Times New Roman" w:eastAsia="Times New Roman" w:hAnsi="Times New Roman"/>
        </w:rPr>
        <w:t xml:space="preserve"> (1966)</w:t>
      </w:r>
      <w:r w:rsidR="00E156F6" w:rsidRPr="006B29BB">
        <w:rPr>
          <w:rFonts w:ascii="Times New Roman" w:eastAsia="Times New Roman" w:hAnsi="Times New Roman"/>
        </w:rPr>
        <w:t xml:space="preserve">, refers to the extent of people's belief in their </w:t>
      </w:r>
      <w:r w:rsidR="0039641B" w:rsidRPr="006B29BB">
        <w:rPr>
          <w:rFonts w:ascii="Times New Roman" w:eastAsia="Times New Roman" w:hAnsi="Times New Roman"/>
        </w:rPr>
        <w:t xml:space="preserve">own </w:t>
      </w:r>
      <w:r w:rsidR="00E156F6" w:rsidRPr="006B29BB">
        <w:rPr>
          <w:rFonts w:ascii="Times New Roman" w:eastAsia="Times New Roman" w:hAnsi="Times New Roman"/>
        </w:rPr>
        <w:t xml:space="preserve">level of responsibility </w:t>
      </w:r>
      <w:r w:rsidR="00EA05AB" w:rsidRPr="003A3033">
        <w:rPr>
          <w:rFonts w:ascii="Times New Roman" w:eastAsia="Times New Roman" w:hAnsi="Times New Roman"/>
        </w:rPr>
        <w:t>regarding</w:t>
      </w:r>
      <w:r w:rsidR="00E156F6" w:rsidRPr="006B29BB">
        <w:rPr>
          <w:rFonts w:ascii="Times New Roman" w:eastAsia="Times New Roman" w:hAnsi="Times New Roman"/>
        </w:rPr>
        <w:t xml:space="preserve"> events in their lives. Individuals with an </w:t>
      </w:r>
      <w:r w:rsidR="00F75650" w:rsidRPr="006B29BB">
        <w:rPr>
          <w:rFonts w:ascii="Times New Roman" w:eastAsia="Times New Roman" w:hAnsi="Times New Roman"/>
        </w:rPr>
        <w:t>internal</w:t>
      </w:r>
      <w:r w:rsidR="00E156F6" w:rsidRPr="006B29BB">
        <w:rPr>
          <w:rFonts w:ascii="Times New Roman" w:eastAsia="Times New Roman" w:hAnsi="Times New Roman"/>
        </w:rPr>
        <w:t xml:space="preserve"> locus of control believe they are responsible for their destiny</w:t>
      </w:r>
      <w:r w:rsidR="00EA05AB" w:rsidRPr="003A3033">
        <w:rPr>
          <w:rFonts w:ascii="Times New Roman" w:eastAsia="Times New Roman" w:hAnsi="Times New Roman"/>
        </w:rPr>
        <w:t>;</w:t>
      </w:r>
      <w:r w:rsidR="00E156F6" w:rsidRPr="006B29BB">
        <w:rPr>
          <w:rFonts w:ascii="Times New Roman" w:eastAsia="Times New Roman" w:hAnsi="Times New Roman"/>
        </w:rPr>
        <w:t xml:space="preserve"> </w:t>
      </w:r>
      <w:r w:rsidR="00EA05AB" w:rsidRPr="003A3033">
        <w:rPr>
          <w:rFonts w:ascii="Times New Roman" w:eastAsia="Times New Roman" w:hAnsi="Times New Roman"/>
        </w:rPr>
        <w:t>those</w:t>
      </w:r>
      <w:r w:rsidR="00E156F6" w:rsidRPr="006B29BB">
        <w:rPr>
          <w:rFonts w:ascii="Times New Roman" w:eastAsia="Times New Roman" w:hAnsi="Times New Roman"/>
        </w:rPr>
        <w:t xml:space="preserve"> with an external locus of control believe that life events are determined by luck, chance</w:t>
      </w:r>
      <w:r w:rsidR="00401724">
        <w:rPr>
          <w:rFonts w:ascii="Times New Roman" w:eastAsia="Times New Roman" w:hAnsi="Times New Roman"/>
        </w:rPr>
        <w:t>,</w:t>
      </w:r>
      <w:r w:rsidR="00E156F6" w:rsidRPr="006B29BB">
        <w:rPr>
          <w:rFonts w:ascii="Times New Roman" w:eastAsia="Times New Roman" w:hAnsi="Times New Roman"/>
        </w:rPr>
        <w:t xml:space="preserve"> and other external factors (Rotter, 1966). A condition for proper adaptation is </w:t>
      </w:r>
      <w:r w:rsidR="00EA05AB" w:rsidRPr="003A3033">
        <w:rPr>
          <w:rFonts w:ascii="Times New Roman" w:eastAsia="Times New Roman" w:hAnsi="Times New Roman"/>
        </w:rPr>
        <w:t>an individual’s</w:t>
      </w:r>
      <w:r w:rsidR="00EA05AB" w:rsidRPr="006B29BB">
        <w:rPr>
          <w:rFonts w:ascii="Times New Roman" w:eastAsia="Times New Roman" w:hAnsi="Times New Roman"/>
        </w:rPr>
        <w:t xml:space="preserve"> </w:t>
      </w:r>
      <w:r w:rsidR="00E156F6" w:rsidRPr="006B29BB">
        <w:rPr>
          <w:rFonts w:ascii="Times New Roman" w:eastAsia="Times New Roman" w:hAnsi="Times New Roman"/>
        </w:rPr>
        <w:t xml:space="preserve">willingness to </w:t>
      </w:r>
      <w:r w:rsidR="00401724">
        <w:rPr>
          <w:rFonts w:ascii="Times New Roman" w:eastAsia="Times New Roman" w:hAnsi="Times New Roman"/>
        </w:rPr>
        <w:t>change his way of life</w:t>
      </w:r>
      <w:r w:rsidR="00E156F6" w:rsidRPr="006B29BB">
        <w:rPr>
          <w:rFonts w:ascii="Times New Roman" w:eastAsia="Times New Roman" w:hAnsi="Times New Roman"/>
        </w:rPr>
        <w:t xml:space="preserve"> to be in sync with changing circumstances. People with an external locus of control find it </w:t>
      </w:r>
      <w:r w:rsidR="00401724">
        <w:rPr>
          <w:rFonts w:ascii="Times New Roman" w:eastAsia="Times New Roman" w:hAnsi="Times New Roman"/>
        </w:rPr>
        <w:t>challenging</w:t>
      </w:r>
      <w:r w:rsidR="00401724" w:rsidRPr="006B29BB">
        <w:rPr>
          <w:rFonts w:ascii="Times New Roman" w:eastAsia="Times New Roman" w:hAnsi="Times New Roman"/>
        </w:rPr>
        <w:t xml:space="preserve"> </w:t>
      </w:r>
      <w:r w:rsidR="00E156F6" w:rsidRPr="006B29BB">
        <w:rPr>
          <w:rFonts w:ascii="Times New Roman" w:eastAsia="Times New Roman" w:hAnsi="Times New Roman"/>
        </w:rPr>
        <w:t xml:space="preserve">to adapt to changing reality and acclimatize less easily, </w:t>
      </w:r>
      <w:r w:rsidR="00F75650" w:rsidRPr="006B29BB">
        <w:rPr>
          <w:rFonts w:ascii="Times New Roman" w:eastAsia="Times New Roman" w:hAnsi="Times New Roman"/>
        </w:rPr>
        <w:t>to the extent of</w:t>
      </w:r>
      <w:r w:rsidR="00E156F6" w:rsidRPr="006B29BB">
        <w:rPr>
          <w:rFonts w:ascii="Times New Roman" w:eastAsia="Times New Roman" w:hAnsi="Times New Roman"/>
        </w:rPr>
        <w:t xml:space="preserve"> seeing no point in doing so since</w:t>
      </w:r>
      <w:r w:rsidR="00EA05AB" w:rsidRPr="003A3033">
        <w:rPr>
          <w:rFonts w:ascii="Times New Roman" w:eastAsia="Times New Roman" w:hAnsi="Times New Roman"/>
        </w:rPr>
        <w:t xml:space="preserve"> they see</w:t>
      </w:r>
      <w:r w:rsidR="00E156F6" w:rsidRPr="006B29BB">
        <w:rPr>
          <w:rFonts w:ascii="Times New Roman" w:eastAsia="Times New Roman" w:hAnsi="Times New Roman"/>
        </w:rPr>
        <w:t xml:space="preserve"> no connection between their actions and </w:t>
      </w:r>
      <w:r w:rsidR="00EA05AB" w:rsidRPr="003A3033">
        <w:rPr>
          <w:rFonts w:ascii="Times New Roman" w:eastAsia="Times New Roman" w:hAnsi="Times New Roman"/>
        </w:rPr>
        <w:t xml:space="preserve">real </w:t>
      </w:r>
      <w:r w:rsidR="00E156F6" w:rsidRPr="006B29BB">
        <w:rPr>
          <w:rFonts w:ascii="Times New Roman" w:eastAsia="Times New Roman" w:hAnsi="Times New Roman"/>
        </w:rPr>
        <w:t>results (</w:t>
      </w:r>
      <w:proofErr w:type="spellStart"/>
      <w:r w:rsidR="00E156F6" w:rsidRPr="006B29BB">
        <w:rPr>
          <w:rFonts w:ascii="Times New Roman" w:eastAsia="Times New Roman" w:hAnsi="Times New Roman"/>
        </w:rPr>
        <w:t>Adorian</w:t>
      </w:r>
      <w:proofErr w:type="spellEnd"/>
      <w:r w:rsidR="00E156F6" w:rsidRPr="006B29BB">
        <w:rPr>
          <w:rFonts w:ascii="Times New Roman" w:eastAsia="Times New Roman" w:hAnsi="Times New Roman"/>
        </w:rPr>
        <w:t xml:space="preserve"> </w:t>
      </w:r>
      <w:r w:rsidR="002634A9">
        <w:rPr>
          <w:rFonts w:ascii="Times New Roman" w:eastAsia="Times New Roman" w:hAnsi="Times New Roman"/>
        </w:rPr>
        <w:t>&amp;</w:t>
      </w:r>
      <w:r w:rsidR="002634A9" w:rsidRPr="006B29BB">
        <w:rPr>
          <w:rFonts w:ascii="Times New Roman" w:eastAsia="Times New Roman" w:hAnsi="Times New Roman"/>
        </w:rPr>
        <w:t xml:space="preserve"> </w:t>
      </w:r>
      <w:r w:rsidR="00E156F6" w:rsidRPr="006B29BB">
        <w:rPr>
          <w:rFonts w:ascii="Times New Roman" w:eastAsia="Times New Roman" w:hAnsi="Times New Roman"/>
        </w:rPr>
        <w:t xml:space="preserve">Chui, 2014). </w:t>
      </w:r>
      <w:proofErr w:type="gramStart"/>
      <w:r w:rsidR="00F75650" w:rsidRPr="006B29BB">
        <w:rPr>
          <w:rFonts w:ascii="Times New Roman" w:eastAsia="Times New Roman" w:hAnsi="Times New Roman"/>
        </w:rPr>
        <w:t>Thus</w:t>
      </w:r>
      <w:proofErr w:type="gramEnd"/>
      <w:r w:rsidR="00E156F6" w:rsidRPr="006B29BB">
        <w:rPr>
          <w:rFonts w:ascii="Times New Roman" w:eastAsia="Times New Roman" w:hAnsi="Times New Roman"/>
        </w:rPr>
        <w:t xml:space="preserve"> they do not </w:t>
      </w:r>
      <w:r w:rsidR="00F75650" w:rsidRPr="006B29BB">
        <w:rPr>
          <w:rFonts w:ascii="Times New Roman" w:eastAsia="Times New Roman" w:hAnsi="Times New Roman"/>
        </w:rPr>
        <w:t>confront</w:t>
      </w:r>
      <w:r w:rsidR="00E156F6" w:rsidRPr="006B29BB">
        <w:rPr>
          <w:rFonts w:ascii="Times New Roman" w:eastAsia="Times New Roman" w:hAnsi="Times New Roman"/>
        </w:rPr>
        <w:t xml:space="preserve"> challenges and are unable to </w:t>
      </w:r>
      <w:r w:rsidR="002B1AF2" w:rsidRPr="006B29BB">
        <w:rPr>
          <w:rFonts w:ascii="Times New Roman" w:eastAsia="Times New Roman" w:hAnsi="Times New Roman"/>
        </w:rPr>
        <w:t xml:space="preserve">assume adaptive </w:t>
      </w:r>
      <w:r w:rsidR="003A3033">
        <w:rPr>
          <w:rFonts w:ascii="Times New Roman" w:eastAsia="Times New Roman" w:hAnsi="Times New Roman"/>
        </w:rPr>
        <w:t>behavior</w:t>
      </w:r>
      <w:r w:rsidR="002B1AF2" w:rsidRPr="00401724">
        <w:rPr>
          <w:rFonts w:ascii="Times New Roman" w:eastAsia="Times New Roman" w:hAnsi="Times New Roman"/>
        </w:rPr>
        <w:t>.</w:t>
      </w:r>
      <w:r w:rsidR="004B0131" w:rsidRPr="00401724">
        <w:rPr>
          <w:rFonts w:ascii="Times New Roman" w:eastAsia="Times New Roman" w:hAnsi="Times New Roman"/>
        </w:rPr>
        <w:t xml:space="preserve"> If this is so</w:t>
      </w:r>
      <w:r w:rsidR="009959C6" w:rsidRPr="00401724">
        <w:rPr>
          <w:rFonts w:ascii="Times New Roman" w:eastAsia="Times New Roman" w:hAnsi="Times New Roman"/>
        </w:rPr>
        <w:t>,</w:t>
      </w:r>
      <w:r w:rsidR="004B0131" w:rsidRPr="00401724">
        <w:rPr>
          <w:rFonts w:ascii="Times New Roman" w:eastAsia="Times New Roman" w:hAnsi="Times New Roman"/>
        </w:rPr>
        <w:t xml:space="preserve"> </w:t>
      </w:r>
      <w:r w:rsidR="000636EF" w:rsidRPr="00401724">
        <w:rPr>
          <w:rFonts w:ascii="Times New Roman" w:eastAsia="Times New Roman" w:hAnsi="Times New Roman"/>
        </w:rPr>
        <w:t>it is understandable</w:t>
      </w:r>
      <w:r w:rsidR="004B0131" w:rsidRPr="00401724">
        <w:rPr>
          <w:rFonts w:ascii="Times New Roman" w:eastAsia="Times New Roman" w:hAnsi="Times New Roman"/>
        </w:rPr>
        <w:t xml:space="preserve"> that one of the goals of cognitive behavioral therapy is to strengthen internal locus of control (</w:t>
      </w:r>
      <w:proofErr w:type="spellStart"/>
      <w:r w:rsidR="004B0131" w:rsidRPr="00401724">
        <w:rPr>
          <w:rFonts w:asciiTheme="majorBidi" w:eastAsia="Calibri" w:hAnsiTheme="majorBidi" w:cstheme="majorBidi"/>
        </w:rPr>
        <w:t>Tevelev</w:t>
      </w:r>
      <w:proofErr w:type="spellEnd"/>
      <w:r w:rsidR="004B0131" w:rsidRPr="00401724">
        <w:rPr>
          <w:rFonts w:asciiTheme="majorBidi" w:eastAsia="Calibri" w:hAnsiTheme="majorBidi" w:cstheme="majorBidi"/>
        </w:rPr>
        <w:t xml:space="preserve"> &amp; </w:t>
      </w:r>
      <w:proofErr w:type="gramStart"/>
      <w:r w:rsidR="004B0131" w:rsidRPr="00401724">
        <w:rPr>
          <w:rFonts w:asciiTheme="majorBidi" w:eastAsia="Calibri" w:hAnsiTheme="majorBidi" w:cstheme="majorBidi"/>
        </w:rPr>
        <w:t>Wolf,  2019</w:t>
      </w:r>
      <w:proofErr w:type="gramEnd"/>
      <w:r w:rsidR="004B0131" w:rsidRPr="00401724">
        <w:rPr>
          <w:rFonts w:asciiTheme="majorBidi" w:eastAsia="Calibri" w:hAnsiTheme="majorBidi" w:cstheme="majorBidi"/>
        </w:rPr>
        <w:t>).</w:t>
      </w:r>
    </w:p>
    <w:p w14:paraId="376BB2A4" w14:textId="6A94CFED" w:rsidR="005812B4" w:rsidRPr="006B29BB" w:rsidRDefault="002634A9"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B7499C">
        <w:rPr>
          <w:rFonts w:ascii="Times New Roman" w:eastAsia="Times New Roman" w:hAnsi="Times New Roman"/>
        </w:rPr>
        <w:t>P</w:t>
      </w:r>
      <w:r w:rsidR="0031344D" w:rsidRPr="006B29BB">
        <w:rPr>
          <w:rFonts w:ascii="Times New Roman" w:eastAsia="Times New Roman" w:hAnsi="Times New Roman"/>
        </w:rPr>
        <w:t>risoner</w:t>
      </w:r>
      <w:r w:rsidR="001E0348">
        <w:rPr>
          <w:rFonts w:ascii="Times New Roman" w:eastAsia="Times New Roman" w:hAnsi="Times New Roman"/>
        </w:rPr>
        <w:t>s</w:t>
      </w:r>
      <w:r w:rsidR="0031344D" w:rsidRPr="006B29BB">
        <w:rPr>
          <w:rFonts w:ascii="Times New Roman" w:eastAsia="Times New Roman" w:hAnsi="Times New Roman"/>
        </w:rPr>
        <w:t xml:space="preserve"> with an internal locus of control have a higher likelihood of successful rehabilitation, and </w:t>
      </w:r>
      <w:r w:rsidR="0039641B" w:rsidRPr="006B29BB">
        <w:rPr>
          <w:rFonts w:ascii="Times New Roman" w:eastAsia="Times New Roman" w:hAnsi="Times New Roman"/>
        </w:rPr>
        <w:t>accordingly</w:t>
      </w:r>
      <w:r w:rsidR="00401724">
        <w:rPr>
          <w:rFonts w:ascii="Times New Roman" w:eastAsia="Times New Roman" w:hAnsi="Times New Roman"/>
        </w:rPr>
        <w:t>,</w:t>
      </w:r>
      <w:r w:rsidR="0039641B" w:rsidRPr="006B29BB">
        <w:rPr>
          <w:rFonts w:ascii="Times New Roman" w:eastAsia="Times New Roman" w:hAnsi="Times New Roman"/>
        </w:rPr>
        <w:t xml:space="preserve"> </w:t>
      </w:r>
      <w:r w:rsidR="00FD1BA9" w:rsidRPr="006B29BB">
        <w:rPr>
          <w:rFonts w:ascii="Times New Roman" w:eastAsia="Times New Roman" w:hAnsi="Times New Roman"/>
        </w:rPr>
        <w:t xml:space="preserve">efforts are directed toward helping prisoners develop these feelings (Van </w:t>
      </w:r>
      <w:proofErr w:type="spellStart"/>
      <w:r w:rsidR="00FD1BA9" w:rsidRPr="006B29BB">
        <w:rPr>
          <w:rFonts w:ascii="Times New Roman" w:eastAsia="Times New Roman" w:hAnsi="Times New Roman"/>
        </w:rPr>
        <w:t>Tonger</w:t>
      </w:r>
      <w:r w:rsidR="00C07A5B">
        <w:rPr>
          <w:rFonts w:ascii="Times New Roman" w:eastAsia="Times New Roman" w:hAnsi="Times New Roman"/>
        </w:rPr>
        <w:t>e</w:t>
      </w:r>
      <w:r w:rsidR="00FD1BA9" w:rsidRPr="006B29BB">
        <w:rPr>
          <w:rFonts w:ascii="Times New Roman" w:eastAsia="Times New Roman" w:hAnsi="Times New Roman"/>
        </w:rPr>
        <w:t>n</w:t>
      </w:r>
      <w:proofErr w:type="spellEnd"/>
      <w:r w:rsidR="00FD1BA9" w:rsidRPr="006B29BB">
        <w:rPr>
          <w:rFonts w:ascii="Times New Roman" w:eastAsia="Times New Roman" w:hAnsi="Times New Roman"/>
        </w:rPr>
        <w:t xml:space="preserve"> </w:t>
      </w:r>
      <w:r>
        <w:rPr>
          <w:rFonts w:ascii="Times New Roman" w:eastAsia="Times New Roman" w:hAnsi="Times New Roman"/>
        </w:rPr>
        <w:t>&amp;</w:t>
      </w:r>
      <w:r w:rsidRPr="006B29BB">
        <w:rPr>
          <w:rFonts w:ascii="Times New Roman" w:eastAsia="Times New Roman" w:hAnsi="Times New Roman"/>
        </w:rPr>
        <w:t xml:space="preserve"> </w:t>
      </w:r>
      <w:r w:rsidR="00FD1BA9" w:rsidRPr="006B29BB">
        <w:rPr>
          <w:rFonts w:ascii="Times New Roman" w:eastAsia="Times New Roman" w:hAnsi="Times New Roman"/>
        </w:rPr>
        <w:t xml:space="preserve">Anson, 2007). </w:t>
      </w:r>
      <w:r w:rsidR="00DA468C" w:rsidRPr="006B29BB">
        <w:rPr>
          <w:rFonts w:ascii="Times New Roman" w:eastAsia="Times New Roman" w:hAnsi="Times New Roman"/>
        </w:rPr>
        <w:t>F</w:t>
      </w:r>
      <w:r w:rsidR="006F22C1" w:rsidRPr="006B29BB">
        <w:rPr>
          <w:rFonts w:ascii="Times New Roman" w:eastAsia="Times New Roman" w:hAnsi="Times New Roman"/>
        </w:rPr>
        <w:t xml:space="preserve">or example, prisoners with an internal locus of control </w:t>
      </w:r>
      <w:r w:rsidR="001E0348">
        <w:rPr>
          <w:rFonts w:ascii="Times New Roman" w:eastAsia="Times New Roman" w:hAnsi="Times New Roman"/>
        </w:rPr>
        <w:t xml:space="preserve">are typically </w:t>
      </w:r>
      <w:r w:rsidR="006F22C1" w:rsidRPr="006B29BB">
        <w:rPr>
          <w:rFonts w:ascii="Times New Roman" w:eastAsia="Times New Roman" w:hAnsi="Times New Roman"/>
        </w:rPr>
        <w:t>more optimistic and determined</w:t>
      </w:r>
      <w:r w:rsidR="005812B4" w:rsidRPr="006B29BB">
        <w:rPr>
          <w:rFonts w:ascii="Times New Roman" w:eastAsia="Times New Roman" w:hAnsi="Times New Roman"/>
        </w:rPr>
        <w:t xml:space="preserve"> </w:t>
      </w:r>
      <w:r w:rsidR="00BA32E1" w:rsidRPr="006B29BB">
        <w:rPr>
          <w:rFonts w:ascii="Times New Roman" w:eastAsia="Times New Roman" w:hAnsi="Times New Roman"/>
        </w:rPr>
        <w:t>regarding</w:t>
      </w:r>
      <w:r w:rsidR="005812B4" w:rsidRPr="006B29BB">
        <w:rPr>
          <w:rFonts w:ascii="Times New Roman" w:eastAsia="Times New Roman" w:hAnsi="Times New Roman"/>
        </w:rPr>
        <w:t xml:space="preserve"> their ability to succeed outside prison (</w:t>
      </w:r>
      <w:proofErr w:type="spellStart"/>
      <w:r w:rsidR="005812B4" w:rsidRPr="006B29BB">
        <w:rPr>
          <w:rFonts w:ascii="Times New Roman" w:eastAsia="Times New Roman" w:hAnsi="Times New Roman"/>
        </w:rPr>
        <w:t>Adorian</w:t>
      </w:r>
      <w:proofErr w:type="spellEnd"/>
      <w:r w:rsidR="005812B4" w:rsidRPr="006B29BB">
        <w:rPr>
          <w:rFonts w:ascii="Times New Roman" w:eastAsia="Times New Roman" w:hAnsi="Times New Roman"/>
        </w:rPr>
        <w:t xml:space="preserve"> </w:t>
      </w:r>
      <w:r>
        <w:rPr>
          <w:rFonts w:ascii="Times New Roman" w:eastAsia="Times New Roman" w:hAnsi="Times New Roman"/>
        </w:rPr>
        <w:t>&amp;</w:t>
      </w:r>
      <w:r w:rsidRPr="006B29BB">
        <w:rPr>
          <w:rFonts w:ascii="Times New Roman" w:eastAsia="Times New Roman" w:hAnsi="Times New Roman"/>
        </w:rPr>
        <w:t xml:space="preserve"> </w:t>
      </w:r>
      <w:r w:rsidR="005812B4" w:rsidRPr="006B29BB">
        <w:rPr>
          <w:rFonts w:ascii="Times New Roman" w:eastAsia="Times New Roman" w:hAnsi="Times New Roman"/>
        </w:rPr>
        <w:t>Chui, 2014). However</w:t>
      </w:r>
      <w:r w:rsidR="00F75650" w:rsidRPr="006B29BB">
        <w:rPr>
          <w:rFonts w:ascii="Times New Roman" w:eastAsia="Times New Roman" w:hAnsi="Times New Roman"/>
        </w:rPr>
        <w:t>,</w:t>
      </w:r>
      <w:r w:rsidR="005812B4" w:rsidRPr="006B29BB">
        <w:rPr>
          <w:rFonts w:ascii="Times New Roman" w:eastAsia="Times New Roman" w:hAnsi="Times New Roman"/>
        </w:rPr>
        <w:t xml:space="preserve"> if a negative life</w:t>
      </w:r>
      <w:r w:rsidR="006F22C1" w:rsidRPr="006B29BB">
        <w:rPr>
          <w:rFonts w:ascii="Times New Roman" w:eastAsia="Times New Roman" w:hAnsi="Times New Roman"/>
        </w:rPr>
        <w:t xml:space="preserve"> </w:t>
      </w:r>
      <w:r w:rsidR="005812B4" w:rsidRPr="006B29BB">
        <w:rPr>
          <w:rFonts w:ascii="Times New Roman" w:eastAsia="Times New Roman" w:hAnsi="Times New Roman"/>
        </w:rPr>
        <w:t xml:space="preserve">experience is encountered, the locus of control becomes </w:t>
      </w:r>
      <w:r w:rsidR="00F75650" w:rsidRPr="006B29BB">
        <w:rPr>
          <w:rFonts w:ascii="Times New Roman" w:eastAsia="Times New Roman" w:hAnsi="Times New Roman"/>
        </w:rPr>
        <w:t>increasingly</w:t>
      </w:r>
      <w:r w:rsidR="005812B4" w:rsidRPr="006B29BB">
        <w:rPr>
          <w:rFonts w:ascii="Times New Roman" w:eastAsia="Times New Roman" w:hAnsi="Times New Roman"/>
        </w:rPr>
        <w:t xml:space="preserve"> external</w:t>
      </w:r>
      <w:r w:rsidR="00401724">
        <w:rPr>
          <w:rFonts w:ascii="Times New Roman" w:eastAsia="Times New Roman" w:hAnsi="Times New Roman"/>
        </w:rPr>
        <w:t>,</w:t>
      </w:r>
      <w:r w:rsidR="005812B4" w:rsidRPr="006B29BB">
        <w:rPr>
          <w:rFonts w:ascii="Times New Roman" w:eastAsia="Times New Roman" w:hAnsi="Times New Roman"/>
        </w:rPr>
        <w:t xml:space="preserve"> and the level of optimism drops (Hand, 2004). Recidivistic prisoners (</w:t>
      </w:r>
      <w:proofErr w:type="spellStart"/>
      <w:r w:rsidR="005812B4" w:rsidRPr="006B29BB">
        <w:rPr>
          <w:rFonts w:ascii="Times New Roman" w:eastAsia="Times New Roman" w:hAnsi="Times New Roman"/>
        </w:rPr>
        <w:t>Ouma</w:t>
      </w:r>
      <w:proofErr w:type="spellEnd"/>
      <w:r w:rsidR="005812B4" w:rsidRPr="006B29BB">
        <w:rPr>
          <w:rFonts w:ascii="Times New Roman" w:eastAsia="Times New Roman" w:hAnsi="Times New Roman"/>
        </w:rPr>
        <w:t xml:space="preserve"> et al.</w:t>
      </w:r>
      <w:r w:rsidR="00797911" w:rsidRPr="006B29BB">
        <w:rPr>
          <w:rFonts w:ascii="Times New Roman" w:eastAsia="Times New Roman" w:hAnsi="Times New Roman"/>
        </w:rPr>
        <w:t>,</w:t>
      </w:r>
      <w:r w:rsidR="005812B4" w:rsidRPr="006B29BB">
        <w:rPr>
          <w:rFonts w:ascii="Times New Roman" w:eastAsia="Times New Roman" w:hAnsi="Times New Roman"/>
        </w:rPr>
        <w:t xml:space="preserve"> 2012) and prisoners serving long sentences </w:t>
      </w:r>
      <w:r w:rsidR="001E0348">
        <w:rPr>
          <w:rFonts w:ascii="Times New Roman" w:eastAsia="Times New Roman" w:hAnsi="Times New Roman"/>
        </w:rPr>
        <w:t>typically</w:t>
      </w:r>
      <w:r w:rsidR="005812B4" w:rsidRPr="006B29BB">
        <w:rPr>
          <w:rFonts w:ascii="Times New Roman" w:eastAsia="Times New Roman" w:hAnsi="Times New Roman"/>
        </w:rPr>
        <w:t xml:space="preserve"> have an external locus of control, </w:t>
      </w:r>
      <w:r w:rsidR="00DA468C" w:rsidRPr="006B29BB">
        <w:rPr>
          <w:rFonts w:ascii="Times New Roman" w:eastAsia="Times New Roman" w:hAnsi="Times New Roman"/>
        </w:rPr>
        <w:t>unlike</w:t>
      </w:r>
      <w:r w:rsidR="005812B4" w:rsidRPr="006B29BB">
        <w:rPr>
          <w:rFonts w:ascii="Times New Roman" w:eastAsia="Times New Roman" w:hAnsi="Times New Roman"/>
        </w:rPr>
        <w:t xml:space="preserve"> prisoners working outside the prison, whose internal causal reference point is higher (</w:t>
      </w:r>
      <w:proofErr w:type="spellStart"/>
      <w:r w:rsidR="005812B4" w:rsidRPr="006B29BB">
        <w:rPr>
          <w:rFonts w:ascii="Times New Roman" w:eastAsia="Times New Roman" w:hAnsi="Times New Roman"/>
        </w:rPr>
        <w:t>Blatier</w:t>
      </w:r>
      <w:proofErr w:type="spellEnd"/>
      <w:r w:rsidR="005812B4" w:rsidRPr="006B29BB">
        <w:rPr>
          <w:rFonts w:ascii="Times New Roman" w:eastAsia="Times New Roman" w:hAnsi="Times New Roman"/>
        </w:rPr>
        <w:t>, 2000).</w:t>
      </w:r>
      <w:r w:rsidR="00EB3AA4">
        <w:rPr>
          <w:rFonts w:ascii="Times New Roman" w:eastAsia="Times New Roman" w:hAnsi="Times New Roman"/>
        </w:rPr>
        <w:t xml:space="preserve"> </w:t>
      </w:r>
      <w:r w:rsidR="009132CC" w:rsidRPr="00EB3AA4">
        <w:rPr>
          <w:rFonts w:ascii="Times New Roman" w:eastAsia="Times New Roman" w:hAnsi="Times New Roman"/>
        </w:rPr>
        <w:t xml:space="preserve">Research </w:t>
      </w:r>
      <w:r w:rsidR="001E0348" w:rsidRPr="00EB3AA4">
        <w:rPr>
          <w:rFonts w:ascii="Times New Roman" w:eastAsia="Times New Roman" w:hAnsi="Times New Roman"/>
        </w:rPr>
        <w:t>has</w:t>
      </w:r>
      <w:r w:rsidR="009132CC" w:rsidRPr="00EB3AA4">
        <w:rPr>
          <w:rFonts w:ascii="Times New Roman" w:eastAsia="Times New Roman" w:hAnsi="Times New Roman"/>
        </w:rPr>
        <w:t xml:space="preserve"> found that an </w:t>
      </w:r>
      <w:r w:rsidR="00467BD2" w:rsidRPr="00EB3AA4">
        <w:rPr>
          <w:rFonts w:ascii="Times New Roman" w:eastAsia="Times New Roman" w:hAnsi="Times New Roman"/>
        </w:rPr>
        <w:t xml:space="preserve">external </w:t>
      </w:r>
      <w:r w:rsidR="009132CC" w:rsidRPr="00EB3AA4">
        <w:rPr>
          <w:rFonts w:ascii="Times New Roman" w:eastAsia="Times New Roman" w:hAnsi="Times New Roman"/>
        </w:rPr>
        <w:t xml:space="preserve">locus of control tempers emotional responses and </w:t>
      </w:r>
      <w:r w:rsidR="003A3033" w:rsidRPr="00EB3AA4">
        <w:rPr>
          <w:rFonts w:ascii="Times New Roman" w:eastAsia="Times New Roman" w:hAnsi="Times New Roman"/>
        </w:rPr>
        <w:t>behavior</w:t>
      </w:r>
      <w:r w:rsidR="00401724">
        <w:rPr>
          <w:rFonts w:ascii="Times New Roman" w:eastAsia="Times New Roman" w:hAnsi="Times New Roman"/>
        </w:rPr>
        <w:t>,</w:t>
      </w:r>
      <w:r w:rsidR="009132CC" w:rsidRPr="00EB3AA4">
        <w:rPr>
          <w:rFonts w:ascii="Times New Roman" w:eastAsia="Times New Roman" w:hAnsi="Times New Roman"/>
        </w:rPr>
        <w:t xml:space="preserve"> having negative results (Maier </w:t>
      </w:r>
      <w:r>
        <w:rPr>
          <w:rFonts w:ascii="Times New Roman" w:eastAsia="Times New Roman" w:hAnsi="Times New Roman"/>
        </w:rPr>
        <w:t>&amp;</w:t>
      </w:r>
      <w:r w:rsidRPr="00EB3AA4">
        <w:rPr>
          <w:rFonts w:ascii="Times New Roman" w:eastAsia="Times New Roman" w:hAnsi="Times New Roman"/>
        </w:rPr>
        <w:t xml:space="preserve"> </w:t>
      </w:r>
      <w:r w:rsidR="009132CC" w:rsidRPr="00EB3AA4">
        <w:rPr>
          <w:rFonts w:ascii="Times New Roman" w:eastAsia="Times New Roman" w:hAnsi="Times New Roman"/>
        </w:rPr>
        <w:t>Seli</w:t>
      </w:r>
      <w:r w:rsidR="00C07A5B" w:rsidRPr="00EB3AA4">
        <w:rPr>
          <w:rFonts w:ascii="Times New Roman" w:eastAsia="Times New Roman" w:hAnsi="Times New Roman"/>
        </w:rPr>
        <w:t>g</w:t>
      </w:r>
      <w:r w:rsidR="009132CC" w:rsidRPr="00EB3AA4">
        <w:rPr>
          <w:rFonts w:ascii="Times New Roman" w:eastAsia="Times New Roman" w:hAnsi="Times New Roman"/>
        </w:rPr>
        <w:t>man, 2016)</w:t>
      </w:r>
      <w:r w:rsidR="005E1F3E" w:rsidRPr="00EB3AA4">
        <w:rPr>
          <w:rFonts w:ascii="Times New Roman" w:eastAsia="Times New Roman" w:hAnsi="Times New Roman"/>
        </w:rPr>
        <w:t>,</w:t>
      </w:r>
      <w:r w:rsidR="009132CC" w:rsidRPr="00EB3AA4">
        <w:rPr>
          <w:rFonts w:ascii="Times New Roman" w:eastAsia="Times New Roman" w:hAnsi="Times New Roman"/>
        </w:rPr>
        <w:t xml:space="preserve"> </w:t>
      </w:r>
      <w:r w:rsidR="0039641B" w:rsidRPr="00EB3AA4">
        <w:rPr>
          <w:rFonts w:ascii="Times New Roman" w:eastAsia="Times New Roman" w:hAnsi="Times New Roman"/>
        </w:rPr>
        <w:t>while individuals with an internal locus of control are less sensitive to failure and have a lower proclivity towards receiving rewards (</w:t>
      </w:r>
      <w:proofErr w:type="spellStart"/>
      <w:r w:rsidR="0039641B" w:rsidRPr="00EB3AA4">
        <w:rPr>
          <w:rFonts w:ascii="Times New Roman" w:eastAsia="Times New Roman" w:hAnsi="Times New Roman"/>
        </w:rPr>
        <w:t>Mancinelli</w:t>
      </w:r>
      <w:proofErr w:type="spellEnd"/>
      <w:r w:rsidR="0039641B" w:rsidRPr="00EB3AA4">
        <w:rPr>
          <w:rFonts w:ascii="Times New Roman" w:eastAsia="Times New Roman" w:hAnsi="Times New Roman"/>
        </w:rPr>
        <w:t xml:space="preserve"> et al., 2020).</w:t>
      </w:r>
      <w:r w:rsidR="005E1F3E" w:rsidRPr="00EB3AA4">
        <w:rPr>
          <w:rFonts w:ascii="Times New Roman" w:eastAsia="Times New Roman" w:hAnsi="Times New Roman"/>
        </w:rPr>
        <w:t xml:space="preserve"> </w:t>
      </w:r>
      <w:r w:rsidR="009132CC" w:rsidRPr="00EB3AA4">
        <w:rPr>
          <w:rFonts w:ascii="Times New Roman" w:eastAsia="Times New Roman" w:hAnsi="Times New Roman"/>
        </w:rPr>
        <w:t xml:space="preserve">Locus of control </w:t>
      </w:r>
      <w:r w:rsidR="001E0348" w:rsidRPr="00EB3AA4">
        <w:rPr>
          <w:rFonts w:ascii="Times New Roman" w:eastAsia="Times New Roman" w:hAnsi="Times New Roman"/>
        </w:rPr>
        <w:t xml:space="preserve">is </w:t>
      </w:r>
      <w:r w:rsidR="009132CC" w:rsidRPr="00EB3AA4">
        <w:rPr>
          <w:rFonts w:ascii="Times New Roman" w:eastAsia="Times New Roman" w:hAnsi="Times New Roman"/>
        </w:rPr>
        <w:t>also associated with differences in learning and decision-making patterns</w:t>
      </w:r>
      <w:r w:rsidR="005E1F3E" w:rsidRPr="00EB3AA4">
        <w:rPr>
          <w:rFonts w:ascii="Times New Roman" w:eastAsia="Times New Roman" w:hAnsi="Times New Roman"/>
        </w:rPr>
        <w:t>.</w:t>
      </w:r>
    </w:p>
    <w:p w14:paraId="39B11F36" w14:textId="77777777" w:rsidR="00786971" w:rsidRPr="005C3EF2" w:rsidRDefault="0055353D" w:rsidP="00B21BFF">
      <w:pPr>
        <w:bidi w:val="0"/>
        <w:spacing w:after="120" w:line="360" w:lineRule="auto"/>
        <w:jc w:val="both"/>
        <w:rPr>
          <w:rFonts w:ascii="Times New Roman" w:eastAsia="Times New Roman" w:hAnsi="Times New Roman"/>
          <w:b/>
          <w:bCs/>
        </w:rPr>
      </w:pPr>
      <w:r w:rsidRPr="005C3EF2">
        <w:rPr>
          <w:rFonts w:ascii="Times New Roman" w:eastAsia="Times New Roman" w:hAnsi="Times New Roman"/>
          <w:b/>
          <w:bCs/>
        </w:rPr>
        <w:t>Culture-sensitive rehabilitation</w:t>
      </w:r>
      <w:r w:rsidR="00786971" w:rsidRPr="005C3EF2">
        <w:rPr>
          <w:rFonts w:ascii="Times New Roman" w:eastAsia="Times New Roman" w:hAnsi="Times New Roman"/>
          <w:b/>
          <w:bCs/>
        </w:rPr>
        <w:t xml:space="preserve"> </w:t>
      </w:r>
    </w:p>
    <w:p w14:paraId="5B072817" w14:textId="77777777" w:rsidR="00E52928" w:rsidRDefault="00E52928" w:rsidP="002634A9">
      <w:pPr>
        <w:bidi w:val="0"/>
        <w:spacing w:after="120" w:line="360" w:lineRule="auto"/>
        <w:jc w:val="both"/>
        <w:rPr>
          <w:rFonts w:ascii="Times New Roman" w:eastAsia="Times New Roman" w:hAnsi="Times New Roman"/>
        </w:rPr>
      </w:pPr>
      <w:r w:rsidRPr="00350DE9">
        <w:rPr>
          <w:rFonts w:ascii="Times New Roman" w:eastAsia="Times New Roman" w:hAnsi="Times New Roman"/>
        </w:rPr>
        <w:t>Arab</w:t>
      </w:r>
      <w:r w:rsidR="006401BB" w:rsidRPr="00350DE9">
        <w:rPr>
          <w:rFonts w:ascii="Times New Roman" w:eastAsia="Times New Roman" w:hAnsi="Times New Roman"/>
        </w:rPr>
        <w:t>s</w:t>
      </w:r>
      <w:r w:rsidRPr="00350DE9">
        <w:rPr>
          <w:rFonts w:ascii="Times New Roman" w:eastAsia="Times New Roman" w:hAnsi="Times New Roman"/>
        </w:rPr>
        <w:t xml:space="preserve"> </w:t>
      </w:r>
      <w:r w:rsidR="00962B8D" w:rsidRPr="00350DE9">
        <w:rPr>
          <w:rFonts w:ascii="Times New Roman" w:eastAsia="Times New Roman" w:hAnsi="Times New Roman"/>
        </w:rPr>
        <w:t>in Israel comprise a religious-national-ethnic minority group constituting about one-fifth of the country's population (</w:t>
      </w:r>
      <w:proofErr w:type="spellStart"/>
      <w:r w:rsidR="00962B8D" w:rsidRPr="00350DE9">
        <w:rPr>
          <w:rFonts w:ascii="Times New Roman" w:eastAsia="Times New Roman" w:hAnsi="Times New Roman"/>
        </w:rPr>
        <w:t>Hadad</w:t>
      </w:r>
      <w:proofErr w:type="spellEnd"/>
      <w:r w:rsidR="00CF34F4" w:rsidRPr="00350DE9">
        <w:rPr>
          <w:rFonts w:ascii="Times New Roman" w:eastAsia="Times New Roman" w:hAnsi="Times New Roman"/>
        </w:rPr>
        <w:t>-</w:t>
      </w:r>
      <w:r w:rsidR="00962B8D" w:rsidRPr="00350DE9">
        <w:rPr>
          <w:rFonts w:ascii="Times New Roman" w:eastAsia="Times New Roman" w:hAnsi="Times New Roman"/>
        </w:rPr>
        <w:t>Haj-</w:t>
      </w:r>
      <w:proofErr w:type="spellStart"/>
      <w:r w:rsidR="00962B8D" w:rsidRPr="00350DE9">
        <w:rPr>
          <w:rFonts w:ascii="Times New Roman" w:eastAsia="Times New Roman" w:hAnsi="Times New Roman"/>
        </w:rPr>
        <w:t>Y</w:t>
      </w:r>
      <w:r w:rsidR="00C07A5B">
        <w:rPr>
          <w:rFonts w:ascii="Times New Roman" w:eastAsia="Times New Roman" w:hAnsi="Times New Roman"/>
        </w:rPr>
        <w:t>a</w:t>
      </w:r>
      <w:r w:rsidR="00962B8D" w:rsidRPr="00350DE9">
        <w:rPr>
          <w:rFonts w:ascii="Times New Roman" w:eastAsia="Times New Roman" w:hAnsi="Times New Roman"/>
        </w:rPr>
        <w:t>hi</w:t>
      </w:r>
      <w:proofErr w:type="spellEnd"/>
      <w:r w:rsidR="00962B8D" w:rsidRPr="00350DE9">
        <w:rPr>
          <w:rFonts w:ascii="Times New Roman" w:eastAsia="Times New Roman" w:hAnsi="Times New Roman"/>
        </w:rPr>
        <w:t xml:space="preserve"> </w:t>
      </w:r>
      <w:r w:rsidR="002634A9">
        <w:rPr>
          <w:rFonts w:ascii="Times New Roman" w:eastAsia="Times New Roman" w:hAnsi="Times New Roman"/>
        </w:rPr>
        <w:t>&amp;</w:t>
      </w:r>
      <w:r w:rsidR="002634A9" w:rsidRPr="00350DE9">
        <w:rPr>
          <w:rFonts w:ascii="Times New Roman" w:eastAsia="Times New Roman" w:hAnsi="Times New Roman"/>
        </w:rPr>
        <w:t xml:space="preserve"> </w:t>
      </w:r>
      <w:r w:rsidR="00CF34F4" w:rsidRPr="00350DE9">
        <w:rPr>
          <w:rFonts w:ascii="Times New Roman" w:eastAsia="Times New Roman" w:hAnsi="Times New Roman"/>
        </w:rPr>
        <w:t>Assaf</w:t>
      </w:r>
      <w:r w:rsidR="00962B8D" w:rsidRPr="00350DE9">
        <w:rPr>
          <w:rFonts w:ascii="Times New Roman" w:eastAsia="Times New Roman" w:hAnsi="Times New Roman"/>
        </w:rPr>
        <w:t>, 2017</w:t>
      </w:r>
      <w:r w:rsidR="00CF34F4" w:rsidRPr="00350DE9">
        <w:rPr>
          <w:rFonts w:ascii="Times New Roman" w:eastAsia="Times New Roman" w:hAnsi="Times New Roman"/>
        </w:rPr>
        <w:t xml:space="preserve">; </w:t>
      </w:r>
      <w:proofErr w:type="spellStart"/>
      <w:r w:rsidR="00CF34F4" w:rsidRPr="00350DE9">
        <w:rPr>
          <w:rFonts w:ascii="Times New Roman" w:eastAsia="Times New Roman" w:hAnsi="Times New Roman"/>
        </w:rPr>
        <w:t>Zussman</w:t>
      </w:r>
      <w:proofErr w:type="spellEnd"/>
      <w:r w:rsidR="00CF34F4" w:rsidRPr="00350DE9">
        <w:rPr>
          <w:rFonts w:ascii="Times New Roman" w:eastAsia="Times New Roman" w:hAnsi="Times New Roman"/>
        </w:rPr>
        <w:t xml:space="preserve"> et al., 2016</w:t>
      </w:r>
      <w:r w:rsidR="00962B8D" w:rsidRPr="00350DE9">
        <w:rPr>
          <w:rFonts w:ascii="Times New Roman" w:eastAsia="Times New Roman" w:hAnsi="Times New Roman"/>
        </w:rPr>
        <w:t xml:space="preserve">). </w:t>
      </w:r>
      <w:r w:rsidR="006D1D06" w:rsidRPr="00350DE9">
        <w:rPr>
          <w:rFonts w:ascii="Times New Roman" w:eastAsia="Times New Roman" w:hAnsi="Times New Roman"/>
        </w:rPr>
        <w:t>Generally,</w:t>
      </w:r>
      <w:r w:rsidR="00962B8D" w:rsidRPr="00350DE9">
        <w:rPr>
          <w:rFonts w:ascii="Times New Roman" w:eastAsia="Times New Roman" w:hAnsi="Times New Roman"/>
        </w:rPr>
        <w:t xml:space="preserve"> </w:t>
      </w:r>
      <w:r w:rsidR="00962B8D" w:rsidRPr="00350DE9">
        <w:rPr>
          <w:rFonts w:ascii="Times New Roman" w:eastAsia="Times New Roman" w:hAnsi="Times New Roman"/>
        </w:rPr>
        <w:lastRenderedPageBreak/>
        <w:t xml:space="preserve">this society is </w:t>
      </w:r>
      <w:r w:rsidR="006401BB" w:rsidRPr="00350DE9">
        <w:rPr>
          <w:rFonts w:ascii="Times New Roman" w:eastAsia="Times New Roman" w:hAnsi="Times New Roman"/>
        </w:rPr>
        <w:t xml:space="preserve">characterized by </w:t>
      </w:r>
      <w:r w:rsidR="00962B8D" w:rsidRPr="00350DE9">
        <w:rPr>
          <w:rFonts w:ascii="Times New Roman" w:eastAsia="Times New Roman" w:hAnsi="Times New Roman"/>
        </w:rPr>
        <w:t>feeling</w:t>
      </w:r>
      <w:r w:rsidR="006D1D06" w:rsidRPr="00350DE9">
        <w:rPr>
          <w:rFonts w:ascii="Times New Roman" w:eastAsia="Times New Roman" w:hAnsi="Times New Roman"/>
        </w:rPr>
        <w:t>s</w:t>
      </w:r>
      <w:r w:rsidR="00962B8D" w:rsidRPr="00350DE9">
        <w:rPr>
          <w:rFonts w:ascii="Times New Roman" w:eastAsia="Times New Roman" w:hAnsi="Times New Roman"/>
        </w:rPr>
        <w:t xml:space="preserve"> of alienation from Israeli </w:t>
      </w:r>
      <w:proofErr w:type="gramStart"/>
      <w:r w:rsidR="00962B8D" w:rsidRPr="00350DE9">
        <w:rPr>
          <w:rFonts w:ascii="Times New Roman" w:eastAsia="Times New Roman" w:hAnsi="Times New Roman"/>
        </w:rPr>
        <w:t xml:space="preserve">society as a whole, </w:t>
      </w:r>
      <w:r w:rsidR="006D49E5" w:rsidRPr="00350DE9">
        <w:rPr>
          <w:rFonts w:ascii="Times New Roman" w:eastAsia="Times New Roman" w:hAnsi="Times New Roman"/>
        </w:rPr>
        <w:t>which</w:t>
      </w:r>
      <w:proofErr w:type="gramEnd"/>
      <w:r w:rsidR="006D49E5" w:rsidRPr="00350DE9">
        <w:rPr>
          <w:rFonts w:ascii="Times New Roman" w:eastAsia="Times New Roman" w:hAnsi="Times New Roman"/>
        </w:rPr>
        <w:t xml:space="preserve"> is </w:t>
      </w:r>
      <w:r w:rsidR="00962B8D" w:rsidRPr="00350DE9">
        <w:rPr>
          <w:rFonts w:ascii="Times New Roman" w:eastAsia="Times New Roman" w:hAnsi="Times New Roman"/>
        </w:rPr>
        <w:t xml:space="preserve">largely Jewish, </w:t>
      </w:r>
      <w:r w:rsidR="002C4347" w:rsidRPr="00350DE9">
        <w:rPr>
          <w:rFonts w:ascii="Times New Roman" w:eastAsia="Times New Roman" w:hAnsi="Times New Roman"/>
        </w:rPr>
        <w:t>based on</w:t>
      </w:r>
      <w:r w:rsidR="00962B8D" w:rsidRPr="00350DE9">
        <w:rPr>
          <w:rFonts w:ascii="Times New Roman" w:eastAsia="Times New Roman" w:hAnsi="Times New Roman"/>
        </w:rPr>
        <w:t xml:space="preserve"> </w:t>
      </w:r>
      <w:r w:rsidR="002C4347" w:rsidRPr="00350DE9">
        <w:rPr>
          <w:rFonts w:ascii="Times New Roman" w:eastAsia="Times New Roman" w:hAnsi="Times New Roman"/>
        </w:rPr>
        <w:t>problems of acceptance</w:t>
      </w:r>
      <w:r w:rsidR="00962B8D" w:rsidRPr="00350DE9">
        <w:rPr>
          <w:rFonts w:ascii="Times New Roman" w:eastAsia="Times New Roman" w:hAnsi="Times New Roman"/>
        </w:rPr>
        <w:t xml:space="preserve"> (Ronen, 2010).</w:t>
      </w:r>
    </w:p>
    <w:p w14:paraId="3C99F384" w14:textId="77777777" w:rsidR="004D50D5" w:rsidRDefault="002634A9" w:rsidP="002634A9">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6D1D06" w:rsidRPr="00350DE9">
        <w:rPr>
          <w:rFonts w:ascii="Times New Roman" w:eastAsia="Times New Roman" w:hAnsi="Times New Roman"/>
        </w:rPr>
        <w:t>R</w:t>
      </w:r>
      <w:r w:rsidR="006D49E5" w:rsidRPr="00350DE9">
        <w:rPr>
          <w:rFonts w:ascii="Times New Roman" w:eastAsia="Times New Roman" w:hAnsi="Times New Roman"/>
        </w:rPr>
        <w:t xml:space="preserve">elatively </w:t>
      </w:r>
      <w:r w:rsidR="006D1D06" w:rsidRPr="00350DE9">
        <w:rPr>
          <w:rFonts w:ascii="Times New Roman" w:eastAsia="Times New Roman" w:hAnsi="Times New Roman"/>
        </w:rPr>
        <w:t>few</w:t>
      </w:r>
      <w:r w:rsidR="006D49E5" w:rsidRPr="00350DE9">
        <w:rPr>
          <w:rFonts w:ascii="Times New Roman" w:eastAsia="Times New Roman" w:hAnsi="Times New Roman"/>
        </w:rPr>
        <w:t xml:space="preserve"> research studies </w:t>
      </w:r>
      <w:r w:rsidR="006D1D06" w:rsidRPr="00350DE9">
        <w:rPr>
          <w:rFonts w:ascii="Times New Roman" w:eastAsia="Times New Roman" w:hAnsi="Times New Roman"/>
        </w:rPr>
        <w:t xml:space="preserve">have </w:t>
      </w:r>
      <w:r w:rsidR="006D49E5" w:rsidRPr="00350DE9">
        <w:rPr>
          <w:rFonts w:ascii="Times New Roman" w:eastAsia="Times New Roman" w:hAnsi="Times New Roman"/>
        </w:rPr>
        <w:t>address</w:t>
      </w:r>
      <w:r w:rsidR="006D1D06" w:rsidRPr="00350DE9">
        <w:rPr>
          <w:rFonts w:ascii="Times New Roman" w:eastAsia="Times New Roman" w:hAnsi="Times New Roman"/>
        </w:rPr>
        <w:t>ed</w:t>
      </w:r>
      <w:r w:rsidR="006D49E5" w:rsidRPr="00350DE9">
        <w:rPr>
          <w:rFonts w:ascii="Times New Roman" w:eastAsia="Times New Roman" w:hAnsi="Times New Roman"/>
        </w:rPr>
        <w:t xml:space="preserve"> the issue of cultur</w:t>
      </w:r>
      <w:r w:rsidR="002C4347" w:rsidRPr="00350DE9">
        <w:rPr>
          <w:rFonts w:ascii="Times New Roman" w:eastAsia="Times New Roman" w:hAnsi="Times New Roman"/>
        </w:rPr>
        <w:t>e-</w:t>
      </w:r>
      <w:r w:rsidR="006D49E5" w:rsidRPr="00350DE9">
        <w:rPr>
          <w:rFonts w:ascii="Times New Roman" w:eastAsia="Times New Roman" w:hAnsi="Times New Roman"/>
        </w:rPr>
        <w:t xml:space="preserve">sensitive </w:t>
      </w:r>
      <w:r w:rsidR="006401BB" w:rsidRPr="00350DE9">
        <w:rPr>
          <w:rFonts w:ascii="Times New Roman" w:eastAsia="Times New Roman" w:hAnsi="Times New Roman"/>
        </w:rPr>
        <w:t>care</w:t>
      </w:r>
      <w:r w:rsidR="006D49E5" w:rsidRPr="00350DE9">
        <w:rPr>
          <w:rFonts w:ascii="Times New Roman" w:eastAsia="Times New Roman" w:hAnsi="Times New Roman"/>
        </w:rPr>
        <w:t xml:space="preserve"> and rehabilitation among released prisoners (e.g. </w:t>
      </w:r>
      <w:r w:rsidR="00CF34F4" w:rsidRPr="00350DE9">
        <w:rPr>
          <w:rFonts w:ascii="Times New Roman" w:eastAsia="Times New Roman" w:hAnsi="Times New Roman"/>
        </w:rPr>
        <w:t xml:space="preserve">Haj-Yahia, 2000; </w:t>
      </w:r>
      <w:proofErr w:type="spellStart"/>
      <w:r w:rsidR="006D49E5" w:rsidRPr="00350DE9">
        <w:rPr>
          <w:rFonts w:ascii="Times New Roman" w:eastAsia="Times New Roman" w:hAnsi="Times New Roman"/>
        </w:rPr>
        <w:t>Jarisi</w:t>
      </w:r>
      <w:proofErr w:type="spellEnd"/>
      <w:r w:rsidR="006D49E5" w:rsidRPr="00350DE9">
        <w:rPr>
          <w:rFonts w:ascii="Times New Roman" w:eastAsia="Times New Roman" w:hAnsi="Times New Roman"/>
        </w:rPr>
        <w:t xml:space="preserve">, 2012). </w:t>
      </w:r>
      <w:r w:rsidR="00330333" w:rsidRPr="00350DE9">
        <w:rPr>
          <w:rFonts w:ascii="Times New Roman" w:eastAsia="Times New Roman" w:hAnsi="Times New Roman"/>
        </w:rPr>
        <w:t xml:space="preserve">Difficulties and missteps in basic areas, </w:t>
      </w:r>
      <w:r w:rsidR="003C647F">
        <w:rPr>
          <w:rFonts w:ascii="Times New Roman" w:eastAsia="Times New Roman" w:hAnsi="Times New Roman"/>
        </w:rPr>
        <w:t>including</w:t>
      </w:r>
      <w:r w:rsidR="00330333" w:rsidRPr="00350DE9">
        <w:rPr>
          <w:rFonts w:ascii="Times New Roman" w:eastAsia="Times New Roman" w:hAnsi="Times New Roman"/>
        </w:rPr>
        <w:t xml:space="preserve"> language, employment, family and society, affect the self-esteem of released prisoners, causing them to seek social and financial alternatives, frequently in the company of other released prisoners, often culminating in the perpetration of offences as part of a self-fulfilling prophesy</w:t>
      </w:r>
      <w:r w:rsidR="00DA27EF" w:rsidRPr="00350DE9">
        <w:rPr>
          <w:rFonts w:ascii="Times New Roman" w:eastAsia="Times New Roman" w:hAnsi="Times New Roman"/>
        </w:rPr>
        <w:t xml:space="preserve"> (Maguire </w:t>
      </w:r>
      <w:r>
        <w:rPr>
          <w:rFonts w:ascii="Times New Roman" w:eastAsia="Times New Roman" w:hAnsi="Times New Roman"/>
        </w:rPr>
        <w:t>&amp;</w:t>
      </w:r>
      <w:r w:rsidRPr="00350DE9">
        <w:rPr>
          <w:rFonts w:ascii="Times New Roman" w:eastAsia="Times New Roman" w:hAnsi="Times New Roman"/>
        </w:rPr>
        <w:t xml:space="preserve"> </w:t>
      </w:r>
      <w:r w:rsidR="00DA27EF" w:rsidRPr="00350DE9">
        <w:rPr>
          <w:rFonts w:ascii="Times New Roman" w:eastAsia="Times New Roman" w:hAnsi="Times New Roman"/>
        </w:rPr>
        <w:t>Raynor, 2006)</w:t>
      </w:r>
      <w:r w:rsidR="00330333" w:rsidRPr="00350DE9">
        <w:rPr>
          <w:rFonts w:ascii="Times New Roman" w:eastAsia="Times New Roman" w:hAnsi="Times New Roman"/>
        </w:rPr>
        <w:t xml:space="preserve">. </w:t>
      </w:r>
      <w:r w:rsidR="002C4347" w:rsidRPr="00350DE9">
        <w:rPr>
          <w:rFonts w:ascii="Times New Roman" w:eastAsia="Times New Roman" w:hAnsi="Times New Roman"/>
        </w:rPr>
        <w:t>T</w:t>
      </w:r>
      <w:r w:rsidR="00CD7D59" w:rsidRPr="00350DE9">
        <w:rPr>
          <w:rFonts w:ascii="Times New Roman" w:eastAsia="Times New Roman" w:hAnsi="Times New Roman"/>
        </w:rPr>
        <w:t>he difficulty in integrating into society following release intensifie</w:t>
      </w:r>
      <w:r w:rsidR="006D1D06" w:rsidRPr="00350DE9">
        <w:rPr>
          <w:rFonts w:ascii="Times New Roman" w:eastAsia="Times New Roman" w:hAnsi="Times New Roman"/>
        </w:rPr>
        <w:t>s</w:t>
      </w:r>
      <w:r w:rsidR="00CD7D59" w:rsidRPr="00350DE9">
        <w:rPr>
          <w:rFonts w:ascii="Times New Roman" w:eastAsia="Times New Roman" w:hAnsi="Times New Roman"/>
        </w:rPr>
        <w:t xml:space="preserve"> when the prisoner is from an ethnic minority group that is disadvantaged relative to </w:t>
      </w:r>
      <w:r w:rsidR="004D50D5" w:rsidRPr="00350DE9">
        <w:rPr>
          <w:rFonts w:ascii="Times New Roman" w:eastAsia="Times New Roman" w:hAnsi="Times New Roman"/>
        </w:rPr>
        <w:t xml:space="preserve">the general population, </w:t>
      </w:r>
      <w:r w:rsidR="002C4347" w:rsidRPr="00350DE9">
        <w:rPr>
          <w:rFonts w:ascii="Times New Roman" w:eastAsia="Times New Roman" w:hAnsi="Times New Roman"/>
        </w:rPr>
        <w:t>with the result</w:t>
      </w:r>
      <w:r w:rsidR="004D50D5" w:rsidRPr="00350DE9">
        <w:rPr>
          <w:rFonts w:ascii="Times New Roman" w:eastAsia="Times New Roman" w:hAnsi="Times New Roman"/>
        </w:rPr>
        <w:t xml:space="preserve"> that </w:t>
      </w:r>
      <w:r w:rsidR="002C4347" w:rsidRPr="00350DE9">
        <w:rPr>
          <w:rFonts w:ascii="Times New Roman" w:eastAsia="Times New Roman" w:hAnsi="Times New Roman"/>
        </w:rPr>
        <w:t>it</w:t>
      </w:r>
      <w:r w:rsidR="004D50D5" w:rsidRPr="00350DE9">
        <w:rPr>
          <w:rFonts w:ascii="Times New Roman" w:eastAsia="Times New Roman" w:hAnsi="Times New Roman"/>
        </w:rPr>
        <w:t xml:space="preserve"> constitutes a high-risk group in terms of recidivism (</w:t>
      </w:r>
      <w:proofErr w:type="spellStart"/>
      <w:r w:rsidR="004D50D5" w:rsidRPr="00350DE9">
        <w:rPr>
          <w:rFonts w:ascii="Times New Roman" w:eastAsia="Times New Roman" w:hAnsi="Times New Roman"/>
        </w:rPr>
        <w:t>Hartney</w:t>
      </w:r>
      <w:proofErr w:type="spellEnd"/>
      <w:r w:rsidR="004D50D5" w:rsidRPr="00350DE9">
        <w:rPr>
          <w:rFonts w:ascii="Times New Roman" w:eastAsia="Times New Roman" w:hAnsi="Times New Roman"/>
        </w:rPr>
        <w:t xml:space="preserve"> </w:t>
      </w:r>
      <w:r>
        <w:rPr>
          <w:rFonts w:ascii="Times New Roman" w:eastAsia="Times New Roman" w:hAnsi="Times New Roman"/>
        </w:rPr>
        <w:t>&amp;</w:t>
      </w:r>
      <w:r w:rsidRPr="00350DE9">
        <w:rPr>
          <w:rFonts w:ascii="Times New Roman" w:eastAsia="Times New Roman" w:hAnsi="Times New Roman"/>
        </w:rPr>
        <w:t xml:space="preserve"> </w:t>
      </w:r>
      <w:proofErr w:type="spellStart"/>
      <w:r w:rsidR="004D50D5" w:rsidRPr="00350DE9">
        <w:rPr>
          <w:rFonts w:ascii="Times New Roman" w:eastAsia="Times New Roman" w:hAnsi="Times New Roman"/>
        </w:rPr>
        <w:t>Vuong</w:t>
      </w:r>
      <w:proofErr w:type="spellEnd"/>
      <w:r w:rsidR="004D50D5" w:rsidRPr="00350DE9">
        <w:rPr>
          <w:rFonts w:ascii="Times New Roman" w:eastAsia="Times New Roman" w:hAnsi="Times New Roman"/>
        </w:rPr>
        <w:t xml:space="preserve">, 2009; </w:t>
      </w:r>
      <w:proofErr w:type="spellStart"/>
      <w:r w:rsidR="004D50D5" w:rsidRPr="00350DE9">
        <w:rPr>
          <w:rFonts w:ascii="Times New Roman" w:eastAsia="Times New Roman" w:hAnsi="Times New Roman"/>
        </w:rPr>
        <w:t>Listwan</w:t>
      </w:r>
      <w:proofErr w:type="spellEnd"/>
      <w:r w:rsidR="004D50D5" w:rsidRPr="00350DE9">
        <w:rPr>
          <w:rFonts w:ascii="Times New Roman" w:eastAsia="Times New Roman" w:hAnsi="Times New Roman"/>
        </w:rPr>
        <w:t xml:space="preserve"> et al., 2003</w:t>
      </w:r>
      <w:r w:rsidR="00186451">
        <w:rPr>
          <w:rFonts w:ascii="Times New Roman" w:eastAsia="Times New Roman" w:hAnsi="Times New Roman"/>
        </w:rPr>
        <w:t>;</w:t>
      </w:r>
      <w:r w:rsidR="00186451" w:rsidRPr="00186451">
        <w:rPr>
          <w:rFonts w:ascii="Times New Roman" w:eastAsia="Times New Roman" w:hAnsi="Times New Roman"/>
        </w:rPr>
        <w:t xml:space="preserve"> </w:t>
      </w:r>
      <w:r w:rsidR="00186451" w:rsidRPr="00350DE9">
        <w:rPr>
          <w:rFonts w:ascii="Times New Roman" w:eastAsia="Times New Roman" w:hAnsi="Times New Roman"/>
        </w:rPr>
        <w:t>Toys, 2019</w:t>
      </w:r>
      <w:r w:rsidR="004D50D5" w:rsidRPr="00350DE9">
        <w:rPr>
          <w:rFonts w:ascii="Times New Roman" w:eastAsia="Times New Roman" w:hAnsi="Times New Roman"/>
        </w:rPr>
        <w:t xml:space="preserve">). </w:t>
      </w:r>
    </w:p>
    <w:p w14:paraId="791FDDC6" w14:textId="7A8ABE92" w:rsidR="00E3234D" w:rsidRPr="00350DE9" w:rsidRDefault="002634A9"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01457C" w:rsidRPr="00350DE9">
        <w:rPr>
          <w:rFonts w:ascii="Times New Roman" w:eastAsia="Times New Roman" w:hAnsi="Times New Roman"/>
        </w:rPr>
        <w:t xml:space="preserve">Ethnic and cultural differences </w:t>
      </w:r>
      <w:r w:rsidR="00DA27EF" w:rsidRPr="00350DE9">
        <w:rPr>
          <w:rFonts w:ascii="Times New Roman" w:eastAsia="Times New Roman" w:hAnsi="Times New Roman"/>
        </w:rPr>
        <w:t>relative to</w:t>
      </w:r>
      <w:r w:rsidR="0001457C" w:rsidRPr="00350DE9">
        <w:rPr>
          <w:rFonts w:ascii="Times New Roman" w:eastAsia="Times New Roman" w:hAnsi="Times New Roman"/>
        </w:rPr>
        <w:t xml:space="preserve"> the dominant ethnic and cultural background in society raise multiple questions regarding the type of </w:t>
      </w:r>
      <w:r w:rsidR="00DA27EF" w:rsidRPr="00350DE9">
        <w:rPr>
          <w:rFonts w:ascii="Times New Roman" w:eastAsia="Times New Roman" w:hAnsi="Times New Roman"/>
        </w:rPr>
        <w:t>care</w:t>
      </w:r>
      <w:r w:rsidR="0001457C" w:rsidRPr="00350DE9">
        <w:rPr>
          <w:rFonts w:ascii="Times New Roman" w:eastAsia="Times New Roman" w:hAnsi="Times New Roman"/>
        </w:rPr>
        <w:t xml:space="preserve"> and </w:t>
      </w:r>
      <w:r w:rsidR="00401724">
        <w:rPr>
          <w:rFonts w:ascii="Times New Roman" w:eastAsia="Times New Roman" w:hAnsi="Times New Roman"/>
        </w:rPr>
        <w:t>intervention methods</w:t>
      </w:r>
      <w:r w:rsidR="0001457C" w:rsidRPr="00350DE9">
        <w:rPr>
          <w:rFonts w:ascii="Times New Roman" w:eastAsia="Times New Roman" w:hAnsi="Times New Roman"/>
        </w:rPr>
        <w:t xml:space="preserve"> in these specific populations in general, and in the rehabilitation of lawbreakers in particular. </w:t>
      </w:r>
      <w:r w:rsidR="009B56DF" w:rsidRPr="00350DE9">
        <w:rPr>
          <w:rFonts w:ascii="Times New Roman" w:eastAsia="Times New Roman" w:hAnsi="Times New Roman"/>
        </w:rPr>
        <w:t>Some maintain</w:t>
      </w:r>
      <w:r w:rsidR="001525EE" w:rsidRPr="00350DE9">
        <w:rPr>
          <w:rFonts w:ascii="Times New Roman" w:eastAsia="Times New Roman" w:hAnsi="Times New Roman"/>
        </w:rPr>
        <w:t xml:space="preserve"> that ethnic groups have different needs</w:t>
      </w:r>
      <w:r w:rsidR="0001457C" w:rsidRPr="00350DE9">
        <w:rPr>
          <w:rFonts w:ascii="Times New Roman" w:eastAsia="Times New Roman" w:hAnsi="Times New Roman"/>
        </w:rPr>
        <w:t xml:space="preserve"> </w:t>
      </w:r>
      <w:r w:rsidR="001525EE" w:rsidRPr="00350DE9">
        <w:rPr>
          <w:rFonts w:ascii="Times New Roman" w:eastAsia="Times New Roman" w:hAnsi="Times New Roman"/>
        </w:rPr>
        <w:t xml:space="preserve">and respond differently to </w:t>
      </w:r>
      <w:r w:rsidR="00DA27EF" w:rsidRPr="00350DE9">
        <w:rPr>
          <w:rFonts w:ascii="Times New Roman" w:eastAsia="Times New Roman" w:hAnsi="Times New Roman"/>
        </w:rPr>
        <w:t>care</w:t>
      </w:r>
      <w:r w:rsidR="001525EE" w:rsidRPr="00350DE9">
        <w:rPr>
          <w:rFonts w:ascii="Times New Roman" w:eastAsia="Times New Roman" w:hAnsi="Times New Roman"/>
        </w:rPr>
        <w:t xml:space="preserve"> services and methods, </w:t>
      </w:r>
      <w:r w:rsidR="00FB1098" w:rsidRPr="00350DE9">
        <w:rPr>
          <w:rFonts w:ascii="Times New Roman" w:eastAsia="Times New Roman" w:hAnsi="Times New Roman"/>
        </w:rPr>
        <w:t>thereby necessitating the construction of programs geared to their uniqueness (</w:t>
      </w:r>
      <w:r w:rsidR="00E3234D" w:rsidRPr="00350DE9">
        <w:rPr>
          <w:rFonts w:ascii="Times New Roman" w:eastAsia="Times New Roman" w:hAnsi="Times New Roman"/>
        </w:rPr>
        <w:t xml:space="preserve">Al-Issa, 1995; </w:t>
      </w:r>
      <w:proofErr w:type="spellStart"/>
      <w:r w:rsidR="00FB1098" w:rsidRPr="00350DE9">
        <w:rPr>
          <w:rFonts w:ascii="Times New Roman" w:eastAsia="Times New Roman" w:hAnsi="Times New Roman"/>
        </w:rPr>
        <w:t>Alkrinawi</w:t>
      </w:r>
      <w:proofErr w:type="spellEnd"/>
      <w:r w:rsidR="00FB1098" w:rsidRPr="00350DE9">
        <w:rPr>
          <w:rFonts w:ascii="Times New Roman" w:eastAsia="Times New Roman" w:hAnsi="Times New Roman"/>
        </w:rPr>
        <w:t xml:space="preserve">, 2002; Ayalon, 2018). </w:t>
      </w:r>
    </w:p>
    <w:p w14:paraId="568BF86E" w14:textId="77777777" w:rsidR="005C3EF2" w:rsidRPr="00437591" w:rsidRDefault="002634A9" w:rsidP="005C3EF2">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4336A5" w:rsidRPr="00350DE9">
        <w:rPr>
          <w:rFonts w:ascii="Times New Roman" w:eastAsia="Times New Roman" w:hAnsi="Times New Roman"/>
        </w:rPr>
        <w:t>A</w:t>
      </w:r>
      <w:r w:rsidR="00735B49" w:rsidRPr="00350DE9">
        <w:rPr>
          <w:rFonts w:ascii="Times New Roman" w:eastAsia="Times New Roman" w:hAnsi="Times New Roman"/>
        </w:rPr>
        <w:t xml:space="preserve"> study</w:t>
      </w:r>
      <w:r w:rsidR="00FB1098" w:rsidRPr="00350DE9">
        <w:rPr>
          <w:rFonts w:ascii="Times New Roman" w:eastAsia="Times New Roman" w:hAnsi="Times New Roman"/>
        </w:rPr>
        <w:t xml:space="preserve"> </w:t>
      </w:r>
      <w:r w:rsidR="004336A5" w:rsidRPr="00350DE9">
        <w:rPr>
          <w:rFonts w:ascii="Times New Roman" w:eastAsia="Times New Roman" w:hAnsi="Times New Roman"/>
        </w:rPr>
        <w:t xml:space="preserve">that examined care administered in prison, as perceived by Arab prisoners, found that a difficulty exists in requesting </w:t>
      </w:r>
      <w:r w:rsidR="00FE73D7" w:rsidRPr="00350DE9">
        <w:rPr>
          <w:rFonts w:ascii="Times New Roman" w:eastAsia="Times New Roman" w:hAnsi="Times New Roman"/>
        </w:rPr>
        <w:t xml:space="preserve">care due to the clash </w:t>
      </w:r>
      <w:r w:rsidR="009B56DF" w:rsidRPr="00350DE9">
        <w:rPr>
          <w:rFonts w:ascii="Times New Roman" w:eastAsia="Times New Roman" w:hAnsi="Times New Roman"/>
        </w:rPr>
        <w:t>with</w:t>
      </w:r>
      <w:r w:rsidR="00FE73D7" w:rsidRPr="00350DE9">
        <w:rPr>
          <w:rFonts w:ascii="Times New Roman" w:eastAsia="Times New Roman" w:hAnsi="Times New Roman"/>
        </w:rPr>
        <w:t xml:space="preserve"> </w:t>
      </w:r>
      <w:r w:rsidR="009B56DF" w:rsidRPr="00350DE9">
        <w:rPr>
          <w:rFonts w:ascii="Times New Roman" w:eastAsia="Times New Roman" w:hAnsi="Times New Roman"/>
        </w:rPr>
        <w:t xml:space="preserve">the </w:t>
      </w:r>
      <w:r w:rsidR="00FE73D7" w:rsidRPr="00350DE9">
        <w:rPr>
          <w:rFonts w:ascii="Times New Roman" w:eastAsia="Times New Roman" w:hAnsi="Times New Roman"/>
        </w:rPr>
        <w:t xml:space="preserve">gender and patriarchal attitudes </w:t>
      </w:r>
      <w:r w:rsidR="00FE73D7" w:rsidRPr="00D83655">
        <w:rPr>
          <w:rFonts w:ascii="Times New Roman" w:eastAsia="Times New Roman" w:hAnsi="Times New Roman"/>
        </w:rPr>
        <w:t>held by the prisoners (</w:t>
      </w:r>
      <w:proofErr w:type="spellStart"/>
      <w:r w:rsidR="00FE73D7" w:rsidRPr="00D83655">
        <w:rPr>
          <w:rFonts w:ascii="Times New Roman" w:eastAsia="Times New Roman" w:hAnsi="Times New Roman"/>
        </w:rPr>
        <w:t>Gueta</w:t>
      </w:r>
      <w:proofErr w:type="spellEnd"/>
      <w:r w:rsidR="00FE73D7" w:rsidRPr="00D83655">
        <w:rPr>
          <w:rFonts w:ascii="Times New Roman" w:eastAsia="Times New Roman" w:hAnsi="Times New Roman"/>
        </w:rPr>
        <w:t xml:space="preserve"> et al., 2019). Jamal-</w:t>
      </w:r>
      <w:proofErr w:type="spellStart"/>
      <w:r w:rsidR="00FE73D7" w:rsidRPr="00D83655">
        <w:rPr>
          <w:rFonts w:ascii="Times New Roman" w:eastAsia="Times New Roman" w:hAnsi="Times New Roman"/>
        </w:rPr>
        <w:t>Abo</w:t>
      </w:r>
      <w:r w:rsidR="00C07A5B" w:rsidRPr="00D83655">
        <w:rPr>
          <w:rFonts w:ascii="Times New Roman" w:eastAsia="Times New Roman" w:hAnsi="Times New Roman"/>
        </w:rPr>
        <w:t>u</w:t>
      </w:r>
      <w:r w:rsidR="00FE73D7" w:rsidRPr="00D83655">
        <w:rPr>
          <w:rFonts w:ascii="Times New Roman" w:eastAsia="Times New Roman" w:hAnsi="Times New Roman"/>
        </w:rPr>
        <w:t>d</w:t>
      </w:r>
      <w:proofErr w:type="spellEnd"/>
      <w:r w:rsidR="00FE73D7" w:rsidRPr="00D83655">
        <w:rPr>
          <w:rFonts w:ascii="Times New Roman" w:eastAsia="Times New Roman" w:hAnsi="Times New Roman"/>
        </w:rPr>
        <w:t xml:space="preserve"> </w:t>
      </w:r>
      <w:r w:rsidR="00BA32E1" w:rsidRPr="00D83655">
        <w:rPr>
          <w:rFonts w:ascii="Times New Roman" w:eastAsia="Times New Roman" w:hAnsi="Times New Roman"/>
        </w:rPr>
        <w:t>and</w:t>
      </w:r>
      <w:r w:rsidR="00FE73D7" w:rsidRPr="00D83655">
        <w:rPr>
          <w:rFonts w:ascii="Times New Roman" w:eastAsia="Times New Roman" w:hAnsi="Times New Roman"/>
        </w:rPr>
        <w:t xml:space="preserve"> </w:t>
      </w:r>
      <w:proofErr w:type="spellStart"/>
      <w:r w:rsidR="00FE73D7" w:rsidRPr="00D83655">
        <w:rPr>
          <w:rFonts w:ascii="Times New Roman" w:eastAsia="Times New Roman" w:hAnsi="Times New Roman"/>
        </w:rPr>
        <w:t>Balit</w:t>
      </w:r>
      <w:proofErr w:type="spellEnd"/>
      <w:r w:rsidR="00FE73D7" w:rsidRPr="00D83655">
        <w:rPr>
          <w:rFonts w:ascii="Times New Roman" w:eastAsia="Times New Roman" w:hAnsi="Times New Roman"/>
        </w:rPr>
        <w:t>-Cohen (2019) claim that</w:t>
      </w:r>
      <w:r w:rsidR="00FE73D7" w:rsidRPr="00350DE9">
        <w:rPr>
          <w:rFonts w:ascii="Times New Roman" w:eastAsia="Times New Roman" w:hAnsi="Times New Roman"/>
        </w:rPr>
        <w:t xml:space="preserve"> a request for care on the part of an Arab male is perceived by Arab society as a violation of key values and norms, possibly inhibiting the willingness to request help and share personal issues. </w:t>
      </w:r>
    </w:p>
    <w:p w14:paraId="52C66568" w14:textId="77777777" w:rsidR="004A21AB" w:rsidRPr="00D931B5" w:rsidRDefault="002634A9" w:rsidP="00437591">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4A21AB" w:rsidRPr="00437591">
        <w:rPr>
          <w:rFonts w:ascii="Times New Roman" w:eastAsia="Times New Roman" w:hAnsi="Times New Roman"/>
        </w:rPr>
        <w:t xml:space="preserve">A large percentage of released Arab prisoners return to life in villages that suffer from unemployment. Due to the nature of Arab society and the reliance on extended family, even the requirement for an employer who is not a family member, as stipulated by the Parole Committee, is difficult to </w:t>
      </w:r>
      <w:r w:rsidR="00344493" w:rsidRPr="00437591">
        <w:rPr>
          <w:rFonts w:ascii="Times New Roman" w:eastAsia="Times New Roman" w:hAnsi="Times New Roman"/>
        </w:rPr>
        <w:t xml:space="preserve">meet </w:t>
      </w:r>
      <w:r w:rsidR="004A21AB" w:rsidRPr="00D931B5">
        <w:rPr>
          <w:rFonts w:ascii="Times New Roman" w:eastAsia="Times New Roman" w:hAnsi="Times New Roman"/>
        </w:rPr>
        <w:t>(</w:t>
      </w:r>
      <w:r w:rsidR="00437591">
        <w:rPr>
          <w:rFonts w:ascii="Times New Roman" w:eastAsia="Times New Roman" w:hAnsi="Times New Roman"/>
        </w:rPr>
        <w:t>Authors</w:t>
      </w:r>
      <w:r w:rsidR="004A21AB" w:rsidRPr="00437591">
        <w:rPr>
          <w:rFonts w:ascii="Times New Roman" w:eastAsia="Times New Roman" w:hAnsi="Times New Roman"/>
        </w:rPr>
        <w:t xml:space="preserve">, </w:t>
      </w:r>
      <w:r w:rsidR="004A21AB" w:rsidRPr="00D931B5">
        <w:rPr>
          <w:rFonts w:ascii="Times New Roman" w:eastAsia="Times New Roman" w:hAnsi="Times New Roman"/>
        </w:rPr>
        <w:t>in print).</w:t>
      </w:r>
    </w:p>
    <w:p w14:paraId="202D31A2" w14:textId="77777777" w:rsidR="00986ACD" w:rsidRPr="00437591" w:rsidRDefault="002634A9" w:rsidP="007748D5">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281230" w:rsidRPr="0063347A">
        <w:rPr>
          <w:rFonts w:ascii="Times New Roman" w:eastAsia="Times New Roman" w:hAnsi="Times New Roman"/>
        </w:rPr>
        <w:t>In therapeutic sessions with an individual from a traditional patriarchal, collective and authoritarian culture, such as Arab culture, therapist</w:t>
      </w:r>
      <w:r w:rsidR="00344493" w:rsidRPr="0063347A">
        <w:rPr>
          <w:rFonts w:ascii="Times New Roman" w:eastAsia="Times New Roman" w:hAnsi="Times New Roman"/>
        </w:rPr>
        <w:t>s</w:t>
      </w:r>
      <w:r w:rsidR="00281230" w:rsidRPr="0063347A">
        <w:rPr>
          <w:rFonts w:ascii="Times New Roman" w:eastAsia="Times New Roman" w:hAnsi="Times New Roman"/>
        </w:rPr>
        <w:t xml:space="preserve"> educated in Israeli or Western institutions could </w:t>
      </w:r>
      <w:r w:rsidR="00344493" w:rsidRPr="0063347A">
        <w:rPr>
          <w:rFonts w:ascii="Times New Roman" w:eastAsia="Times New Roman" w:hAnsi="Times New Roman"/>
        </w:rPr>
        <w:t>face</w:t>
      </w:r>
      <w:r w:rsidR="00281230" w:rsidRPr="0063347A">
        <w:rPr>
          <w:rFonts w:ascii="Times New Roman" w:eastAsia="Times New Roman" w:hAnsi="Times New Roman"/>
        </w:rPr>
        <w:t xml:space="preserve"> conflict</w:t>
      </w:r>
      <w:r w:rsidR="00344493" w:rsidRPr="0063347A">
        <w:rPr>
          <w:rFonts w:ascii="Times New Roman" w:eastAsia="Times New Roman" w:hAnsi="Times New Roman"/>
        </w:rPr>
        <w:t xml:space="preserve"> on</w:t>
      </w:r>
      <w:r w:rsidR="00281230" w:rsidRPr="0063347A">
        <w:rPr>
          <w:rFonts w:ascii="Times New Roman" w:eastAsia="Times New Roman" w:hAnsi="Times New Roman"/>
        </w:rPr>
        <w:t xml:space="preserve"> both personal </w:t>
      </w:r>
      <w:r w:rsidR="000072B3" w:rsidRPr="0063347A">
        <w:rPr>
          <w:rFonts w:ascii="Times New Roman" w:eastAsia="Times New Roman" w:hAnsi="Times New Roman"/>
        </w:rPr>
        <w:t xml:space="preserve">and interpersonal </w:t>
      </w:r>
      <w:r w:rsidR="00281230" w:rsidRPr="0063347A">
        <w:rPr>
          <w:rFonts w:ascii="Times New Roman" w:eastAsia="Times New Roman" w:hAnsi="Times New Roman"/>
        </w:rPr>
        <w:t>level</w:t>
      </w:r>
      <w:r w:rsidR="00344493" w:rsidRPr="0063347A">
        <w:rPr>
          <w:rFonts w:ascii="Times New Roman" w:eastAsia="Times New Roman" w:hAnsi="Times New Roman"/>
        </w:rPr>
        <w:t>s</w:t>
      </w:r>
      <w:r w:rsidR="000072B3" w:rsidRPr="0063347A">
        <w:rPr>
          <w:rFonts w:ascii="Times New Roman" w:eastAsia="Times New Roman" w:hAnsi="Times New Roman"/>
        </w:rPr>
        <w:t>, with Arab client</w:t>
      </w:r>
      <w:r w:rsidR="00344493" w:rsidRPr="0063347A">
        <w:rPr>
          <w:rFonts w:ascii="Times New Roman" w:eastAsia="Times New Roman" w:hAnsi="Times New Roman"/>
        </w:rPr>
        <w:t>s</w:t>
      </w:r>
      <w:r w:rsidR="000072B3" w:rsidRPr="0063347A">
        <w:rPr>
          <w:rFonts w:ascii="Times New Roman" w:eastAsia="Times New Roman" w:hAnsi="Times New Roman"/>
        </w:rPr>
        <w:t>. Such encounter</w:t>
      </w:r>
      <w:r w:rsidR="00944A6B" w:rsidRPr="0063347A">
        <w:rPr>
          <w:rFonts w:ascii="Times New Roman" w:eastAsia="Times New Roman" w:hAnsi="Times New Roman"/>
        </w:rPr>
        <w:t>s</w:t>
      </w:r>
      <w:r w:rsidR="000072B3" w:rsidRPr="0063347A">
        <w:rPr>
          <w:rFonts w:ascii="Times New Roman" w:eastAsia="Times New Roman" w:hAnsi="Times New Roman"/>
        </w:rPr>
        <w:t xml:space="preserve"> can </w:t>
      </w:r>
      <w:r w:rsidR="00344493" w:rsidRPr="0063347A">
        <w:rPr>
          <w:rFonts w:ascii="Times New Roman" w:eastAsia="Times New Roman" w:hAnsi="Times New Roman"/>
        </w:rPr>
        <w:t>cause</w:t>
      </w:r>
      <w:r w:rsidR="000072B3" w:rsidRPr="0063347A">
        <w:rPr>
          <w:rFonts w:ascii="Times New Roman" w:eastAsia="Times New Roman" w:hAnsi="Times New Roman"/>
        </w:rPr>
        <w:t xml:space="preserve"> misunderstandings and misinterpretations, </w:t>
      </w:r>
      <w:r w:rsidR="00036B99" w:rsidRPr="0063347A">
        <w:rPr>
          <w:rFonts w:ascii="Times New Roman" w:eastAsia="Times New Roman" w:hAnsi="Times New Roman"/>
        </w:rPr>
        <w:t xml:space="preserve">representing </w:t>
      </w:r>
      <w:r w:rsidR="000072B3" w:rsidRPr="0063347A">
        <w:rPr>
          <w:rFonts w:ascii="Times New Roman" w:eastAsia="Times New Roman" w:hAnsi="Times New Roman"/>
        </w:rPr>
        <w:t xml:space="preserve">a fundamental obstacle in therapeutic relations and in the therapeutic process. </w:t>
      </w:r>
      <w:r w:rsidR="00944A6B" w:rsidRPr="0063347A">
        <w:rPr>
          <w:rFonts w:ascii="Times New Roman" w:eastAsia="Times New Roman" w:hAnsi="Times New Roman"/>
        </w:rPr>
        <w:t>A</w:t>
      </w:r>
      <w:r w:rsidR="000072B3" w:rsidRPr="0063347A">
        <w:rPr>
          <w:rFonts w:ascii="Times New Roman" w:eastAsia="Times New Roman" w:hAnsi="Times New Roman"/>
        </w:rPr>
        <w:t xml:space="preserve"> therapist who maintains </w:t>
      </w:r>
      <w:r w:rsidR="000072B3" w:rsidRPr="0063347A">
        <w:rPr>
          <w:rFonts w:ascii="Times New Roman" w:eastAsia="Times New Roman" w:hAnsi="Times New Roman"/>
        </w:rPr>
        <w:lastRenderedPageBreak/>
        <w:t>emotional distance</w:t>
      </w:r>
      <w:r w:rsidR="00944A6B" w:rsidRPr="0063347A">
        <w:rPr>
          <w:rFonts w:ascii="Times New Roman" w:eastAsia="Times New Roman" w:hAnsi="Times New Roman"/>
        </w:rPr>
        <w:t xml:space="preserve"> </w:t>
      </w:r>
      <w:r w:rsidR="000072B3" w:rsidRPr="0063347A">
        <w:rPr>
          <w:rFonts w:ascii="Times New Roman" w:eastAsia="Times New Roman" w:hAnsi="Times New Roman"/>
        </w:rPr>
        <w:t>(by observing silence)</w:t>
      </w:r>
      <w:r w:rsidR="00944A6B" w:rsidRPr="0063347A">
        <w:rPr>
          <w:rFonts w:ascii="Times New Roman" w:eastAsia="Times New Roman" w:hAnsi="Times New Roman"/>
        </w:rPr>
        <w:t>,</w:t>
      </w:r>
      <w:r w:rsidR="000072B3" w:rsidRPr="0063347A">
        <w:rPr>
          <w:rFonts w:ascii="Times New Roman" w:eastAsia="Times New Roman" w:hAnsi="Times New Roman"/>
        </w:rPr>
        <w:t xml:space="preserve"> </w:t>
      </w:r>
      <w:r w:rsidR="00DA27EF" w:rsidRPr="0063347A">
        <w:rPr>
          <w:rFonts w:ascii="Times New Roman" w:eastAsia="Times New Roman" w:hAnsi="Times New Roman"/>
        </w:rPr>
        <w:t xml:space="preserve">for example, </w:t>
      </w:r>
      <w:r w:rsidR="000072B3" w:rsidRPr="0063347A">
        <w:rPr>
          <w:rFonts w:ascii="Times New Roman" w:eastAsia="Times New Roman" w:hAnsi="Times New Roman"/>
        </w:rPr>
        <w:t xml:space="preserve">could be perceived as indifferent, uninterested and </w:t>
      </w:r>
      <w:r w:rsidR="00944A6B" w:rsidRPr="0063347A">
        <w:rPr>
          <w:rFonts w:ascii="Times New Roman" w:eastAsia="Times New Roman" w:hAnsi="Times New Roman"/>
        </w:rPr>
        <w:t>unhelpful</w:t>
      </w:r>
      <w:r w:rsidR="000072B3" w:rsidRPr="0063347A">
        <w:rPr>
          <w:rFonts w:ascii="Times New Roman" w:eastAsia="Times New Roman" w:hAnsi="Times New Roman"/>
        </w:rPr>
        <w:t xml:space="preserve">. </w:t>
      </w:r>
    </w:p>
    <w:p w14:paraId="00D5C815" w14:textId="75CDD8EC" w:rsidR="00E551E5" w:rsidRPr="005C3EF2" w:rsidRDefault="002634A9"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944A6B" w:rsidRPr="00437591">
        <w:rPr>
          <w:rFonts w:ascii="Times New Roman" w:eastAsia="Times New Roman" w:hAnsi="Times New Roman"/>
        </w:rPr>
        <w:t>A</w:t>
      </w:r>
      <w:r w:rsidR="003A04A1" w:rsidRPr="00437591">
        <w:rPr>
          <w:rFonts w:ascii="Times New Roman" w:eastAsia="Times New Roman" w:hAnsi="Times New Roman"/>
        </w:rPr>
        <w:t xml:space="preserve">ccording to </w:t>
      </w:r>
      <w:proofErr w:type="spellStart"/>
      <w:r w:rsidR="003A04A1" w:rsidRPr="00437591">
        <w:rPr>
          <w:rFonts w:ascii="Times New Roman" w:eastAsia="Times New Roman" w:hAnsi="Times New Roman"/>
        </w:rPr>
        <w:t>Alk</w:t>
      </w:r>
      <w:r w:rsidR="00C07A5B">
        <w:rPr>
          <w:rFonts w:ascii="Times New Roman" w:eastAsia="Times New Roman" w:hAnsi="Times New Roman"/>
        </w:rPr>
        <w:t>i</w:t>
      </w:r>
      <w:r w:rsidR="003A04A1" w:rsidRPr="00437591">
        <w:rPr>
          <w:rFonts w:ascii="Times New Roman" w:eastAsia="Times New Roman" w:hAnsi="Times New Roman"/>
        </w:rPr>
        <w:t>r</w:t>
      </w:r>
      <w:r w:rsidR="00C07A5B">
        <w:rPr>
          <w:rFonts w:ascii="Times New Roman" w:eastAsia="Times New Roman" w:hAnsi="Times New Roman"/>
        </w:rPr>
        <w:t>i</w:t>
      </w:r>
      <w:r w:rsidR="003A04A1" w:rsidRPr="00437591">
        <w:rPr>
          <w:rFonts w:ascii="Times New Roman" w:eastAsia="Times New Roman" w:hAnsi="Times New Roman"/>
        </w:rPr>
        <w:t>nawi</w:t>
      </w:r>
      <w:proofErr w:type="spellEnd"/>
      <w:r w:rsidR="003A04A1" w:rsidRPr="00437591">
        <w:rPr>
          <w:rFonts w:ascii="Times New Roman" w:eastAsia="Times New Roman" w:hAnsi="Times New Roman"/>
        </w:rPr>
        <w:t xml:space="preserve"> (2002), patients from Arab society </w:t>
      </w:r>
      <w:r w:rsidR="00036B99" w:rsidRPr="00437591">
        <w:rPr>
          <w:rFonts w:ascii="Times New Roman" w:eastAsia="Times New Roman" w:hAnsi="Times New Roman"/>
        </w:rPr>
        <w:t>typically</w:t>
      </w:r>
      <w:r w:rsidR="003A04A1" w:rsidRPr="00437591">
        <w:rPr>
          <w:rFonts w:ascii="Times New Roman" w:eastAsia="Times New Roman" w:hAnsi="Times New Roman"/>
        </w:rPr>
        <w:t xml:space="preserve"> attribute their problems to external factors (external locus of control) and accordingly use language that </w:t>
      </w:r>
      <w:r w:rsidR="00401724">
        <w:rPr>
          <w:rFonts w:ascii="Times New Roman" w:eastAsia="Times New Roman" w:hAnsi="Times New Roman"/>
        </w:rPr>
        <w:t>therapists could construe</w:t>
      </w:r>
      <w:r w:rsidR="003A04A1" w:rsidRPr="00437591">
        <w:rPr>
          <w:rFonts w:ascii="Times New Roman" w:eastAsia="Times New Roman" w:hAnsi="Times New Roman"/>
        </w:rPr>
        <w:t xml:space="preserve"> as a refusal to accept responsibility. </w:t>
      </w:r>
      <w:r w:rsidR="00036B99" w:rsidRPr="00437591">
        <w:rPr>
          <w:rFonts w:ascii="Times New Roman" w:eastAsia="Times New Roman" w:hAnsi="Times New Roman"/>
        </w:rPr>
        <w:t>Faced with</w:t>
      </w:r>
      <w:r w:rsidR="008E7A7D" w:rsidRPr="00437591">
        <w:rPr>
          <w:rFonts w:ascii="Times New Roman" w:eastAsia="Times New Roman" w:hAnsi="Times New Roman"/>
        </w:rPr>
        <w:t xml:space="preserve"> a Western</w:t>
      </w:r>
      <w:r w:rsidR="00036B99" w:rsidRPr="00437591">
        <w:rPr>
          <w:rFonts w:ascii="Times New Roman" w:eastAsia="Times New Roman" w:hAnsi="Times New Roman"/>
        </w:rPr>
        <w:t xml:space="preserve"> communication</w:t>
      </w:r>
      <w:r w:rsidR="008E7A7D" w:rsidRPr="00437591">
        <w:rPr>
          <w:rFonts w:ascii="Times New Roman" w:eastAsia="Times New Roman" w:hAnsi="Times New Roman"/>
        </w:rPr>
        <w:t xml:space="preserve"> style characterized by directness and extraversion, Arab patients find it difficult to share their problems openly lest they injure their reputation or the</w:t>
      </w:r>
      <w:r w:rsidR="00036B99" w:rsidRPr="00437591">
        <w:rPr>
          <w:rFonts w:ascii="Times New Roman" w:eastAsia="Times New Roman" w:hAnsi="Times New Roman"/>
        </w:rPr>
        <w:t>ir family’s</w:t>
      </w:r>
      <w:r w:rsidR="008E7A7D" w:rsidRPr="00437591">
        <w:rPr>
          <w:rFonts w:ascii="Times New Roman" w:eastAsia="Times New Roman" w:hAnsi="Times New Roman"/>
        </w:rPr>
        <w:t xml:space="preserve"> standing. The Arabic language is highly metaphoric, </w:t>
      </w:r>
      <w:r w:rsidR="00944A6B" w:rsidRPr="00437591">
        <w:rPr>
          <w:rFonts w:ascii="Times New Roman" w:eastAsia="Times New Roman" w:hAnsi="Times New Roman"/>
        </w:rPr>
        <w:t>allowing</w:t>
      </w:r>
      <w:r w:rsidR="008E7A7D" w:rsidRPr="00437591">
        <w:rPr>
          <w:rFonts w:ascii="Times New Roman" w:eastAsia="Times New Roman" w:hAnsi="Times New Roman"/>
        </w:rPr>
        <w:t xml:space="preserve"> patients </w:t>
      </w:r>
      <w:r w:rsidR="00944A6B" w:rsidRPr="00437591">
        <w:rPr>
          <w:rFonts w:ascii="Times New Roman" w:eastAsia="Times New Roman" w:hAnsi="Times New Roman"/>
        </w:rPr>
        <w:t>to</w:t>
      </w:r>
      <w:r w:rsidR="008E7A7D" w:rsidRPr="00437591">
        <w:rPr>
          <w:rFonts w:ascii="Times New Roman" w:eastAsia="Times New Roman" w:hAnsi="Times New Roman"/>
        </w:rPr>
        <w:t xml:space="preserve"> resort to </w:t>
      </w:r>
      <w:r w:rsidR="00DA27EF" w:rsidRPr="00437591">
        <w:rPr>
          <w:rFonts w:ascii="Times New Roman" w:eastAsia="Times New Roman" w:hAnsi="Times New Roman"/>
        </w:rPr>
        <w:t>indirect means</w:t>
      </w:r>
      <w:r w:rsidR="008E7A7D" w:rsidRPr="00437591">
        <w:rPr>
          <w:rFonts w:ascii="Times New Roman" w:eastAsia="Times New Roman" w:hAnsi="Times New Roman"/>
        </w:rPr>
        <w:t xml:space="preserve"> to describe their reality. Thus</w:t>
      </w:r>
      <w:r w:rsidR="00036B99" w:rsidRPr="00437591">
        <w:rPr>
          <w:rFonts w:ascii="Times New Roman" w:eastAsia="Times New Roman" w:hAnsi="Times New Roman"/>
        </w:rPr>
        <w:t>,</w:t>
      </w:r>
      <w:r w:rsidR="008E7A7D" w:rsidRPr="00437591">
        <w:rPr>
          <w:rFonts w:ascii="Times New Roman" w:eastAsia="Times New Roman" w:hAnsi="Times New Roman"/>
        </w:rPr>
        <w:t xml:space="preserve"> knowledge or lack </w:t>
      </w:r>
      <w:r w:rsidR="00036B99" w:rsidRPr="00437591">
        <w:rPr>
          <w:rFonts w:ascii="Times New Roman" w:eastAsia="Times New Roman" w:hAnsi="Times New Roman"/>
        </w:rPr>
        <w:t>thereof,</w:t>
      </w:r>
      <w:r w:rsidR="008E7A7D" w:rsidRPr="00437591">
        <w:rPr>
          <w:rFonts w:ascii="Times New Roman" w:eastAsia="Times New Roman" w:hAnsi="Times New Roman"/>
        </w:rPr>
        <w:t xml:space="preserve"> of the language plays an important role in this extremely important</w:t>
      </w:r>
      <w:r w:rsidR="00010CE7" w:rsidRPr="00437591">
        <w:rPr>
          <w:rFonts w:ascii="Times New Roman" w:eastAsia="Times New Roman" w:hAnsi="Times New Roman"/>
        </w:rPr>
        <w:t xml:space="preserve"> context</w:t>
      </w:r>
      <w:r w:rsidR="008E7A7D" w:rsidRPr="00437591">
        <w:rPr>
          <w:rFonts w:ascii="Times New Roman" w:eastAsia="Times New Roman" w:hAnsi="Times New Roman"/>
        </w:rPr>
        <w:t xml:space="preserve">, </w:t>
      </w:r>
      <w:r w:rsidR="00010CE7" w:rsidRPr="00437591">
        <w:rPr>
          <w:rFonts w:ascii="Times New Roman" w:eastAsia="Times New Roman" w:hAnsi="Times New Roman"/>
        </w:rPr>
        <w:t>since</w:t>
      </w:r>
      <w:r w:rsidR="008E7A7D" w:rsidRPr="00437591">
        <w:rPr>
          <w:rFonts w:ascii="Times New Roman" w:eastAsia="Times New Roman" w:hAnsi="Times New Roman"/>
        </w:rPr>
        <w:t xml:space="preserve"> </w:t>
      </w:r>
      <w:r w:rsidR="00010CE7" w:rsidRPr="00437591">
        <w:rPr>
          <w:rFonts w:ascii="Times New Roman" w:eastAsia="Times New Roman" w:hAnsi="Times New Roman"/>
        </w:rPr>
        <w:t>it is a medium with</w:t>
      </w:r>
      <w:r w:rsidR="008E7A7D" w:rsidRPr="00437591">
        <w:rPr>
          <w:rFonts w:ascii="Times New Roman" w:eastAsia="Times New Roman" w:hAnsi="Times New Roman"/>
        </w:rPr>
        <w:t xml:space="preserve"> a function, meaning and boundaries</w:t>
      </w:r>
      <w:r w:rsidR="00010CE7" w:rsidRPr="00437591">
        <w:rPr>
          <w:rFonts w:ascii="Times New Roman" w:eastAsia="Times New Roman" w:hAnsi="Times New Roman"/>
        </w:rPr>
        <w:t xml:space="preserve">, and </w:t>
      </w:r>
      <w:r w:rsidR="008E7A7D" w:rsidRPr="00437591">
        <w:rPr>
          <w:rFonts w:ascii="Times New Roman" w:eastAsia="Times New Roman" w:hAnsi="Times New Roman"/>
        </w:rPr>
        <w:t xml:space="preserve">contains </w:t>
      </w:r>
      <w:r w:rsidR="00036B99" w:rsidRPr="00437591">
        <w:rPr>
          <w:rFonts w:ascii="Times New Roman" w:eastAsia="Times New Roman" w:hAnsi="Times New Roman"/>
        </w:rPr>
        <w:t>myriad</w:t>
      </w:r>
      <w:r w:rsidR="008E7A7D" w:rsidRPr="00437591">
        <w:rPr>
          <w:rFonts w:ascii="Times New Roman" w:eastAsia="Times New Roman" w:hAnsi="Times New Roman"/>
        </w:rPr>
        <w:t xml:space="preserve"> ideological content, reflecting those it serves (</w:t>
      </w:r>
      <w:proofErr w:type="spellStart"/>
      <w:r w:rsidR="008E7A7D" w:rsidRPr="00437591">
        <w:rPr>
          <w:rFonts w:ascii="Times New Roman" w:eastAsia="Times New Roman" w:hAnsi="Times New Roman"/>
        </w:rPr>
        <w:t>Shoham</w:t>
      </w:r>
      <w:proofErr w:type="spellEnd"/>
      <w:r w:rsidR="008E7A7D" w:rsidRPr="00437591">
        <w:rPr>
          <w:rFonts w:ascii="Times New Roman" w:eastAsia="Times New Roman" w:hAnsi="Times New Roman"/>
        </w:rPr>
        <w:t>, 2012).</w:t>
      </w:r>
      <w:r w:rsidR="00186451">
        <w:rPr>
          <w:rFonts w:ascii="Times New Roman" w:eastAsia="Times New Roman" w:hAnsi="Times New Roman"/>
        </w:rPr>
        <w:t xml:space="preserve"> </w:t>
      </w:r>
      <w:r w:rsidR="00E551E5" w:rsidRPr="00437591">
        <w:rPr>
          <w:rFonts w:ascii="Times New Roman" w:eastAsia="Times New Roman" w:hAnsi="Times New Roman"/>
        </w:rPr>
        <w:t>For Arab patient</w:t>
      </w:r>
      <w:r w:rsidR="00823EB7" w:rsidRPr="00437591">
        <w:rPr>
          <w:rFonts w:ascii="Times New Roman" w:eastAsia="Times New Roman" w:hAnsi="Times New Roman"/>
        </w:rPr>
        <w:t>s</w:t>
      </w:r>
      <w:r w:rsidR="00472DF0" w:rsidRPr="00437591">
        <w:rPr>
          <w:rFonts w:ascii="Times New Roman" w:eastAsia="Times New Roman" w:hAnsi="Times New Roman"/>
        </w:rPr>
        <w:t>,</w:t>
      </w:r>
      <w:r w:rsidR="00E551E5" w:rsidRPr="00437591">
        <w:rPr>
          <w:rFonts w:ascii="Times New Roman" w:eastAsia="Times New Roman" w:hAnsi="Times New Roman"/>
        </w:rPr>
        <w:t xml:space="preserve"> participation in therapy with large group</w:t>
      </w:r>
      <w:r w:rsidR="00823EB7" w:rsidRPr="00437591">
        <w:rPr>
          <w:rFonts w:ascii="Times New Roman" w:eastAsia="Times New Roman" w:hAnsi="Times New Roman"/>
        </w:rPr>
        <w:t>s</w:t>
      </w:r>
      <w:r w:rsidR="00E551E5" w:rsidRPr="00437591">
        <w:rPr>
          <w:rFonts w:ascii="Times New Roman" w:eastAsia="Times New Roman" w:hAnsi="Times New Roman"/>
        </w:rPr>
        <w:t xml:space="preserve"> of people could arouse apprehensions and tension.</w:t>
      </w:r>
      <w:r w:rsidR="00823EB7" w:rsidRPr="00437591">
        <w:rPr>
          <w:rFonts w:ascii="Times New Roman" w:eastAsia="Times New Roman" w:hAnsi="Times New Roman"/>
        </w:rPr>
        <w:t xml:space="preserve"> As</w:t>
      </w:r>
      <w:r w:rsidR="002A2E94" w:rsidRPr="00437591">
        <w:rPr>
          <w:rFonts w:ascii="Times New Roman" w:eastAsia="Times New Roman" w:hAnsi="Times New Roman"/>
        </w:rPr>
        <w:t xml:space="preserve"> a result</w:t>
      </w:r>
      <w:r w:rsidR="00823EB7" w:rsidRPr="00437591">
        <w:rPr>
          <w:rFonts w:ascii="Times New Roman" w:eastAsia="Times New Roman" w:hAnsi="Times New Roman"/>
        </w:rPr>
        <w:t>,</w:t>
      </w:r>
      <w:r w:rsidR="002A2E94" w:rsidRPr="00437591">
        <w:rPr>
          <w:rFonts w:ascii="Times New Roman" w:eastAsia="Times New Roman" w:hAnsi="Times New Roman"/>
        </w:rPr>
        <w:t xml:space="preserve"> Arab patients tend to downplay their emotions and personal attitudes within the group</w:t>
      </w:r>
      <w:r w:rsidR="00743D06" w:rsidRPr="00437591">
        <w:rPr>
          <w:rFonts w:ascii="Times New Roman" w:eastAsia="Times New Roman" w:hAnsi="Times New Roman"/>
        </w:rPr>
        <w:t>,</w:t>
      </w:r>
      <w:r w:rsidR="002A2E94" w:rsidRPr="00437591">
        <w:rPr>
          <w:rFonts w:ascii="Times New Roman" w:eastAsia="Times New Roman" w:hAnsi="Times New Roman"/>
        </w:rPr>
        <w:t xml:space="preserve"> </w:t>
      </w:r>
      <w:r w:rsidR="00743D06" w:rsidRPr="00437591">
        <w:rPr>
          <w:rFonts w:ascii="Times New Roman" w:eastAsia="Times New Roman" w:hAnsi="Times New Roman"/>
        </w:rPr>
        <w:t>only to</w:t>
      </w:r>
      <w:r w:rsidR="002A2E94" w:rsidRPr="00437591">
        <w:rPr>
          <w:rFonts w:ascii="Times New Roman" w:eastAsia="Times New Roman" w:hAnsi="Times New Roman"/>
        </w:rPr>
        <w:t xml:space="preserve"> </w:t>
      </w:r>
      <w:r w:rsidR="00472DF0" w:rsidRPr="00437591">
        <w:rPr>
          <w:rFonts w:ascii="Times New Roman" w:eastAsia="Times New Roman" w:hAnsi="Times New Roman"/>
        </w:rPr>
        <w:t>release</w:t>
      </w:r>
      <w:r w:rsidR="002A2E94" w:rsidRPr="00437591">
        <w:rPr>
          <w:rFonts w:ascii="Times New Roman" w:eastAsia="Times New Roman" w:hAnsi="Times New Roman"/>
        </w:rPr>
        <w:t xml:space="preserve"> them outside the group </w:t>
      </w:r>
      <w:r w:rsidR="00743D06" w:rsidRPr="00437591">
        <w:rPr>
          <w:rFonts w:ascii="Times New Roman" w:eastAsia="Times New Roman" w:hAnsi="Times New Roman"/>
        </w:rPr>
        <w:t>with a loss of control</w:t>
      </w:r>
      <w:r w:rsidR="002A2E94" w:rsidRPr="00437591">
        <w:rPr>
          <w:rFonts w:ascii="Times New Roman" w:eastAsia="Times New Roman" w:hAnsi="Times New Roman"/>
        </w:rPr>
        <w:t xml:space="preserve"> that </w:t>
      </w:r>
      <w:r w:rsidR="00743D06" w:rsidRPr="00437591">
        <w:rPr>
          <w:rFonts w:ascii="Times New Roman" w:eastAsia="Times New Roman" w:hAnsi="Times New Roman"/>
        </w:rPr>
        <w:t xml:space="preserve">could </w:t>
      </w:r>
      <w:r w:rsidR="00401724">
        <w:rPr>
          <w:rFonts w:ascii="Times New Roman" w:eastAsia="Times New Roman" w:hAnsi="Times New Roman"/>
        </w:rPr>
        <w:t>injure others and</w:t>
      </w:r>
      <w:r w:rsidR="002A2E94" w:rsidRPr="00437591">
        <w:rPr>
          <w:rFonts w:ascii="Times New Roman" w:eastAsia="Times New Roman" w:hAnsi="Times New Roman"/>
        </w:rPr>
        <w:t xml:space="preserve"> </w:t>
      </w:r>
      <w:r w:rsidR="002A2E94" w:rsidRPr="005C3EF2">
        <w:rPr>
          <w:rFonts w:ascii="Times New Roman" w:eastAsia="Times New Roman" w:hAnsi="Times New Roman"/>
        </w:rPr>
        <w:t>themselves</w:t>
      </w:r>
      <w:r w:rsidR="0063347A" w:rsidRPr="005C3EF2">
        <w:rPr>
          <w:rFonts w:ascii="Times New Roman" w:eastAsia="Times New Roman" w:hAnsi="Times New Roman"/>
        </w:rPr>
        <w:t xml:space="preserve"> (Cohen et al., 2018).</w:t>
      </w:r>
    </w:p>
    <w:p w14:paraId="246971E5" w14:textId="77777777" w:rsidR="004744C5" w:rsidRPr="00437591" w:rsidRDefault="002634A9" w:rsidP="00BF4F32">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63347A">
        <w:rPr>
          <w:rFonts w:ascii="Times New Roman" w:eastAsia="Times New Roman" w:hAnsi="Times New Roman"/>
        </w:rPr>
        <w:t>T</w:t>
      </w:r>
      <w:r w:rsidR="003F4720" w:rsidRPr="00437591">
        <w:rPr>
          <w:rFonts w:ascii="Times New Roman" w:eastAsia="Times New Roman" w:hAnsi="Times New Roman"/>
        </w:rPr>
        <w:t>his research examine</w:t>
      </w:r>
      <w:r w:rsidR="002D399E" w:rsidRPr="00437591">
        <w:rPr>
          <w:rFonts w:ascii="Times New Roman" w:eastAsia="Times New Roman" w:hAnsi="Times New Roman"/>
        </w:rPr>
        <w:t>s</w:t>
      </w:r>
      <w:r w:rsidR="003F4720" w:rsidRPr="00437591">
        <w:rPr>
          <w:rFonts w:ascii="Times New Roman" w:eastAsia="Times New Roman" w:hAnsi="Times New Roman"/>
        </w:rPr>
        <w:t xml:space="preserve">, pursuant to the guidelines of the desistance from crime approach, whether participation by released prisoners in the </w:t>
      </w:r>
      <w:r w:rsidR="00A6077E" w:rsidRPr="00BB75CC">
        <w:rPr>
          <w:rFonts w:ascii="Times New Roman" w:eastAsia="Times New Roman" w:hAnsi="Times New Roman"/>
        </w:rPr>
        <w:t>PRA-supervised therapy program</w:t>
      </w:r>
      <w:r w:rsidR="00A6077E">
        <w:rPr>
          <w:rFonts w:ascii="Times New Roman" w:eastAsia="Times New Roman" w:hAnsi="Times New Roman"/>
        </w:rPr>
        <w:t xml:space="preserve"> </w:t>
      </w:r>
      <w:r w:rsidR="00472DF0" w:rsidRPr="00437591">
        <w:rPr>
          <w:rFonts w:ascii="Times New Roman" w:eastAsia="Times New Roman" w:hAnsi="Times New Roman"/>
        </w:rPr>
        <w:t xml:space="preserve">also </w:t>
      </w:r>
      <w:r w:rsidR="003F4720" w:rsidRPr="00437591">
        <w:rPr>
          <w:rFonts w:ascii="Times New Roman" w:eastAsia="Times New Roman" w:hAnsi="Times New Roman"/>
        </w:rPr>
        <w:t>helps them to bolster feelings relating to locus of control</w:t>
      </w:r>
      <w:r>
        <w:rPr>
          <w:rFonts w:ascii="Times New Roman" w:eastAsia="Times New Roman" w:hAnsi="Times New Roman"/>
        </w:rPr>
        <w:t xml:space="preserve"> </w:t>
      </w:r>
      <w:r w:rsidR="003F4720" w:rsidRPr="00437591">
        <w:rPr>
          <w:rFonts w:ascii="Times New Roman" w:eastAsia="Times New Roman" w:hAnsi="Times New Roman"/>
        </w:rPr>
        <w:t>vis-à-vis released prisoners who have not participated in the program.</w:t>
      </w:r>
    </w:p>
    <w:p w14:paraId="7C4334BB" w14:textId="77777777" w:rsidR="00132B58" w:rsidRDefault="002634A9" w:rsidP="00BF4F32">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132B58" w:rsidRPr="00437591">
        <w:rPr>
          <w:rFonts w:ascii="Times New Roman" w:eastAsia="Times New Roman" w:hAnsi="Times New Roman"/>
        </w:rPr>
        <w:t xml:space="preserve">The research hypothesis is that paroled prisoners who have taken part in </w:t>
      </w:r>
      <w:r w:rsidR="001B6A94" w:rsidRPr="00437591">
        <w:rPr>
          <w:rFonts w:ascii="Times New Roman" w:eastAsia="Times New Roman" w:hAnsi="Times New Roman"/>
        </w:rPr>
        <w:t xml:space="preserve">the </w:t>
      </w:r>
      <w:r w:rsidR="00B16F91">
        <w:rPr>
          <w:rFonts w:ascii="Times New Roman" w:eastAsia="Times New Roman" w:hAnsi="Times New Roman"/>
        </w:rPr>
        <w:t>rehabilitation</w:t>
      </w:r>
      <w:r w:rsidR="00132B58" w:rsidRPr="00437591">
        <w:rPr>
          <w:rFonts w:ascii="Times New Roman" w:eastAsia="Times New Roman" w:hAnsi="Times New Roman"/>
        </w:rPr>
        <w:t xml:space="preserve"> program (for at least six months)</w:t>
      </w:r>
      <w:r w:rsidR="003C647F">
        <w:rPr>
          <w:rFonts w:ascii="Times New Roman" w:eastAsia="Times New Roman" w:hAnsi="Times New Roman"/>
        </w:rPr>
        <w:t xml:space="preserve"> have</w:t>
      </w:r>
      <w:r w:rsidR="00132B58" w:rsidRPr="00437591">
        <w:rPr>
          <w:rFonts w:ascii="Times New Roman" w:eastAsia="Times New Roman" w:hAnsi="Times New Roman"/>
        </w:rPr>
        <w:t xml:space="preserve"> higher locus of control</w:t>
      </w:r>
      <w:r>
        <w:rPr>
          <w:rFonts w:ascii="Times New Roman" w:eastAsia="Times New Roman" w:hAnsi="Times New Roman"/>
        </w:rPr>
        <w:t xml:space="preserve"> </w:t>
      </w:r>
      <w:r w:rsidR="00DA468C" w:rsidRPr="00437591">
        <w:rPr>
          <w:rFonts w:ascii="Times New Roman" w:eastAsia="Times New Roman" w:hAnsi="Times New Roman"/>
        </w:rPr>
        <w:t>compared to</w:t>
      </w:r>
      <w:r w:rsidR="00132B58" w:rsidRPr="00437591">
        <w:rPr>
          <w:rFonts w:ascii="Times New Roman" w:eastAsia="Times New Roman" w:hAnsi="Times New Roman"/>
        </w:rPr>
        <w:t xml:space="preserve"> paroled prisoners who have just started the program. An additional hypothesis is that owing to the cultural diversity between Jews and Arabs </w:t>
      </w:r>
      <w:r w:rsidR="003C647F">
        <w:rPr>
          <w:rFonts w:ascii="Times New Roman" w:eastAsia="Times New Roman" w:hAnsi="Times New Roman"/>
        </w:rPr>
        <w:t>regarding</w:t>
      </w:r>
      <w:r w:rsidR="00132B58" w:rsidRPr="00437591">
        <w:rPr>
          <w:rFonts w:ascii="Times New Roman" w:eastAsia="Times New Roman" w:hAnsi="Times New Roman"/>
        </w:rPr>
        <w:t xml:space="preserve"> therapy and employment, the Arab population will benefit less from </w:t>
      </w:r>
      <w:r w:rsidR="009B3901" w:rsidRPr="00437591">
        <w:rPr>
          <w:rFonts w:ascii="Times New Roman" w:eastAsia="Times New Roman" w:hAnsi="Times New Roman"/>
        </w:rPr>
        <w:t>program participation</w:t>
      </w:r>
      <w:r w:rsidR="00132B58" w:rsidRPr="00437591">
        <w:rPr>
          <w:rFonts w:ascii="Times New Roman" w:eastAsia="Times New Roman" w:hAnsi="Times New Roman"/>
        </w:rPr>
        <w:t xml:space="preserve"> </w:t>
      </w:r>
      <w:r w:rsidR="00DA468C" w:rsidRPr="00437591">
        <w:rPr>
          <w:rFonts w:ascii="Times New Roman" w:eastAsia="Times New Roman" w:hAnsi="Times New Roman"/>
        </w:rPr>
        <w:t>compared to</w:t>
      </w:r>
      <w:r w:rsidR="00132B58" w:rsidRPr="00437591">
        <w:rPr>
          <w:rFonts w:ascii="Times New Roman" w:eastAsia="Times New Roman" w:hAnsi="Times New Roman"/>
        </w:rPr>
        <w:t xml:space="preserve"> the Jewish population.</w:t>
      </w:r>
    </w:p>
    <w:p w14:paraId="394AEDC5" w14:textId="77777777" w:rsidR="002634A9" w:rsidRDefault="002634A9" w:rsidP="00050678">
      <w:pPr>
        <w:bidi w:val="0"/>
        <w:spacing w:after="120" w:line="360" w:lineRule="auto"/>
        <w:jc w:val="both"/>
        <w:rPr>
          <w:rFonts w:ascii="Times New Roman" w:eastAsia="Times New Roman" w:hAnsi="Times New Roman"/>
          <w:b/>
          <w:bCs/>
        </w:rPr>
      </w:pPr>
    </w:p>
    <w:p w14:paraId="0A907C28" w14:textId="77777777" w:rsidR="005E0975" w:rsidRPr="00437591" w:rsidRDefault="00580D1E" w:rsidP="00580D1E">
      <w:pPr>
        <w:bidi w:val="0"/>
        <w:spacing w:after="120" w:line="360" w:lineRule="auto"/>
        <w:jc w:val="both"/>
        <w:rPr>
          <w:rFonts w:ascii="Times New Roman" w:eastAsia="Times New Roman" w:hAnsi="Times New Roman"/>
          <w:b/>
          <w:bCs/>
        </w:rPr>
      </w:pPr>
      <w:r>
        <w:rPr>
          <w:rFonts w:ascii="Times New Roman" w:eastAsia="Times New Roman" w:hAnsi="Times New Roman"/>
          <w:b/>
          <w:bCs/>
        </w:rPr>
        <w:t>Method</w:t>
      </w:r>
    </w:p>
    <w:p w14:paraId="63F7B8FC" w14:textId="77777777" w:rsidR="005E0975" w:rsidRPr="00C710B2" w:rsidRDefault="005E0975" w:rsidP="00050678">
      <w:pPr>
        <w:bidi w:val="0"/>
        <w:spacing w:after="120" w:line="360" w:lineRule="auto"/>
        <w:jc w:val="both"/>
        <w:rPr>
          <w:rFonts w:ascii="Times New Roman" w:eastAsia="Times New Roman" w:hAnsi="Times New Roman"/>
          <w:b/>
          <w:iCs/>
        </w:rPr>
      </w:pPr>
      <w:r w:rsidRPr="00C710B2">
        <w:rPr>
          <w:rFonts w:ascii="Times New Roman" w:eastAsia="Times New Roman" w:hAnsi="Times New Roman"/>
          <w:b/>
          <w:iCs/>
        </w:rPr>
        <w:t>Participants</w:t>
      </w:r>
    </w:p>
    <w:p w14:paraId="31808D10" w14:textId="7507DB1B" w:rsidR="005E0975" w:rsidRPr="00437591" w:rsidRDefault="005E0975" w:rsidP="00BF4F32">
      <w:pPr>
        <w:bidi w:val="0"/>
        <w:spacing w:after="120" w:line="360" w:lineRule="auto"/>
        <w:jc w:val="both"/>
        <w:rPr>
          <w:rFonts w:ascii="Times New Roman" w:eastAsia="Times New Roman" w:hAnsi="Times New Roman"/>
        </w:rPr>
      </w:pPr>
      <w:r w:rsidRPr="00437591">
        <w:rPr>
          <w:rFonts w:ascii="Times New Roman" w:eastAsia="Times New Roman" w:hAnsi="Times New Roman"/>
        </w:rPr>
        <w:t xml:space="preserve">The participants </w:t>
      </w:r>
      <w:r w:rsidR="003C647F">
        <w:rPr>
          <w:rFonts w:ascii="Times New Roman" w:eastAsia="Times New Roman" w:hAnsi="Times New Roman"/>
        </w:rPr>
        <w:t>comprised</w:t>
      </w:r>
      <w:r w:rsidRPr="00437591">
        <w:rPr>
          <w:rFonts w:ascii="Times New Roman" w:eastAsia="Times New Roman" w:hAnsi="Times New Roman"/>
        </w:rPr>
        <w:t xml:space="preserve"> </w:t>
      </w:r>
      <w:r w:rsidR="00646EB7">
        <w:rPr>
          <w:rFonts w:ascii="Times New Roman" w:eastAsia="Times New Roman" w:hAnsi="Times New Roman" w:hint="cs"/>
          <w:rtl/>
        </w:rPr>
        <w:t>108</w:t>
      </w:r>
      <w:r w:rsidR="00646EB7" w:rsidRPr="00437591">
        <w:rPr>
          <w:rFonts w:ascii="Times New Roman" w:eastAsia="Times New Roman" w:hAnsi="Times New Roman"/>
        </w:rPr>
        <w:t xml:space="preserve"> </w:t>
      </w:r>
      <w:r w:rsidRPr="00437591">
        <w:rPr>
          <w:rFonts w:ascii="Times New Roman" w:eastAsia="Times New Roman" w:hAnsi="Times New Roman"/>
        </w:rPr>
        <w:t xml:space="preserve">paroled prisoners who had been in the </w:t>
      </w:r>
      <w:r w:rsidR="00580D1E" w:rsidRPr="00BB75CC">
        <w:rPr>
          <w:rFonts w:ascii="Times New Roman" w:eastAsia="Times New Roman" w:hAnsi="Times New Roman"/>
        </w:rPr>
        <w:t>PRA-supervised therapy program</w:t>
      </w:r>
      <w:r w:rsidR="00580D1E">
        <w:rPr>
          <w:rFonts w:ascii="Times New Roman" w:eastAsia="Times New Roman" w:hAnsi="Times New Roman"/>
        </w:rPr>
        <w:t xml:space="preserve"> </w:t>
      </w:r>
      <w:r w:rsidRPr="00437591">
        <w:rPr>
          <w:rFonts w:ascii="Times New Roman" w:eastAsia="Times New Roman" w:hAnsi="Times New Roman"/>
        </w:rPr>
        <w:t xml:space="preserve">during the period 2019-2020. </w:t>
      </w:r>
      <w:r w:rsidR="004A2C39" w:rsidRPr="00437591">
        <w:rPr>
          <w:rFonts w:ascii="Times New Roman" w:eastAsia="Times New Roman" w:hAnsi="Times New Roman"/>
        </w:rPr>
        <w:t>Pa</w:t>
      </w:r>
      <w:r w:rsidRPr="00437591">
        <w:rPr>
          <w:rFonts w:ascii="Times New Roman" w:eastAsia="Times New Roman" w:hAnsi="Times New Roman"/>
        </w:rPr>
        <w:t>rticipants</w:t>
      </w:r>
      <w:r w:rsidR="004A2C39" w:rsidRPr="00437591">
        <w:rPr>
          <w:rFonts w:ascii="Times New Roman" w:eastAsia="Times New Roman" w:hAnsi="Times New Roman"/>
        </w:rPr>
        <w:t>’ ages</w:t>
      </w:r>
      <w:r w:rsidRPr="00437591">
        <w:rPr>
          <w:rFonts w:ascii="Times New Roman" w:eastAsia="Times New Roman" w:hAnsi="Times New Roman"/>
        </w:rPr>
        <w:t xml:space="preserve"> ranged from 21</w:t>
      </w:r>
      <w:r w:rsidR="004A2C39" w:rsidRPr="00437591">
        <w:rPr>
          <w:rFonts w:ascii="Times New Roman" w:eastAsia="Times New Roman" w:hAnsi="Times New Roman"/>
        </w:rPr>
        <w:t>–</w:t>
      </w:r>
      <w:r w:rsidRPr="00437591">
        <w:rPr>
          <w:rFonts w:ascii="Times New Roman" w:eastAsia="Times New Roman" w:hAnsi="Times New Roman"/>
        </w:rPr>
        <w:t xml:space="preserve">65 </w:t>
      </w:r>
      <w:r w:rsidR="004A2C39" w:rsidRPr="00437591">
        <w:rPr>
          <w:rFonts w:ascii="Times New Roman" w:eastAsia="Times New Roman" w:hAnsi="Times New Roman"/>
        </w:rPr>
        <w:t>(</w:t>
      </w:r>
      <w:r w:rsidRPr="00437591">
        <w:rPr>
          <w:rFonts w:ascii="Times New Roman" w:eastAsia="Times New Roman" w:hAnsi="Times New Roman"/>
        </w:rPr>
        <w:t xml:space="preserve">average of </w:t>
      </w:r>
      <w:r w:rsidR="00646EB7" w:rsidRPr="00437591">
        <w:rPr>
          <w:rFonts w:ascii="Times New Roman" w:eastAsia="Times New Roman" w:hAnsi="Times New Roman"/>
        </w:rPr>
        <w:t>3</w:t>
      </w:r>
      <w:r w:rsidR="00646EB7">
        <w:rPr>
          <w:rFonts w:ascii="Times New Roman" w:eastAsia="Times New Roman" w:hAnsi="Times New Roman" w:hint="cs"/>
          <w:rtl/>
        </w:rPr>
        <w:t>6</w:t>
      </w:r>
      <w:r w:rsidRPr="00437591">
        <w:rPr>
          <w:rFonts w:ascii="Times New Roman" w:eastAsia="Times New Roman" w:hAnsi="Times New Roman"/>
        </w:rPr>
        <w:t>.90</w:t>
      </w:r>
      <w:r w:rsidR="004A2C39" w:rsidRPr="00437591">
        <w:rPr>
          <w:rFonts w:ascii="Times New Roman" w:eastAsia="Times New Roman" w:hAnsi="Times New Roman"/>
        </w:rPr>
        <w:t>,</w:t>
      </w:r>
      <w:r w:rsidRPr="00437591">
        <w:rPr>
          <w:rFonts w:ascii="Times New Roman" w:eastAsia="Times New Roman" w:hAnsi="Times New Roman"/>
        </w:rPr>
        <w:t xml:space="preserve"> standard deviation 10.</w:t>
      </w:r>
      <w:r w:rsidR="00646EB7">
        <w:rPr>
          <w:rFonts w:ascii="Times New Roman" w:eastAsia="Times New Roman" w:hAnsi="Times New Roman" w:hint="cs"/>
          <w:rtl/>
        </w:rPr>
        <w:t>29</w:t>
      </w:r>
      <w:r w:rsidR="004A2C39" w:rsidRPr="00437591">
        <w:rPr>
          <w:rFonts w:ascii="Times New Roman" w:eastAsia="Times New Roman" w:hAnsi="Times New Roman"/>
        </w:rPr>
        <w:t>)</w:t>
      </w:r>
      <w:r w:rsidRPr="00437591">
        <w:rPr>
          <w:rFonts w:ascii="Times New Roman" w:eastAsia="Times New Roman" w:hAnsi="Times New Roman"/>
        </w:rPr>
        <w:t xml:space="preserve">. </w:t>
      </w:r>
      <w:r w:rsidR="00646EB7">
        <w:rPr>
          <w:rFonts w:ascii="Times New Roman" w:eastAsia="Times New Roman" w:hAnsi="Times New Roman" w:hint="cs"/>
          <w:rtl/>
        </w:rPr>
        <w:t>51</w:t>
      </w:r>
      <w:r w:rsidR="002634A9">
        <w:rPr>
          <w:rFonts w:ascii="Times New Roman" w:eastAsia="Times New Roman" w:hAnsi="Times New Roman"/>
        </w:rPr>
        <w:t xml:space="preserve"> (47%) </w:t>
      </w:r>
      <w:r w:rsidRPr="00437591">
        <w:rPr>
          <w:rFonts w:ascii="Times New Roman" w:eastAsia="Times New Roman" w:hAnsi="Times New Roman"/>
        </w:rPr>
        <w:t xml:space="preserve">of participants were in the first month of the program </w:t>
      </w:r>
      <w:r w:rsidR="00447796">
        <w:rPr>
          <w:rFonts w:ascii="Times New Roman" w:eastAsia="Times New Roman" w:hAnsi="Times New Roman"/>
        </w:rPr>
        <w:t>(</w:t>
      </w:r>
      <w:r w:rsidR="00447796" w:rsidRPr="00F81410">
        <w:rPr>
          <w:rFonts w:ascii="Times New Roman" w:eastAsia="Times New Roman" w:hAnsi="Times New Roman"/>
        </w:rPr>
        <w:t>the '</w:t>
      </w:r>
      <w:r w:rsidR="00C710B2" w:rsidRPr="00580D1E">
        <w:rPr>
          <w:rFonts w:ascii="Times New Roman" w:hAnsi="Times New Roman"/>
        </w:rPr>
        <w:t>novice</w:t>
      </w:r>
      <w:r w:rsidR="00C710B2" w:rsidRPr="00F81410">
        <w:rPr>
          <w:rFonts w:ascii="Times New Roman" w:eastAsia="Times New Roman" w:hAnsi="Times New Roman"/>
        </w:rPr>
        <w:t xml:space="preserve"> </w:t>
      </w:r>
      <w:r w:rsidR="00447796" w:rsidRPr="00F81410">
        <w:rPr>
          <w:rFonts w:ascii="Times New Roman" w:eastAsia="Times New Roman" w:hAnsi="Times New Roman"/>
        </w:rPr>
        <w:t>group'</w:t>
      </w:r>
      <w:r w:rsidR="00447796">
        <w:rPr>
          <w:rFonts w:ascii="Times New Roman" w:eastAsia="Times New Roman" w:hAnsi="Times New Roman"/>
        </w:rPr>
        <w:t xml:space="preserve">) </w:t>
      </w:r>
      <w:r w:rsidRPr="00437591">
        <w:rPr>
          <w:rFonts w:ascii="Times New Roman" w:eastAsia="Times New Roman" w:hAnsi="Times New Roman"/>
        </w:rPr>
        <w:t xml:space="preserve">and </w:t>
      </w:r>
      <w:r w:rsidR="00646EB7">
        <w:rPr>
          <w:rFonts w:ascii="Times New Roman" w:eastAsia="Times New Roman" w:hAnsi="Times New Roman" w:hint="cs"/>
          <w:rtl/>
        </w:rPr>
        <w:t>57</w:t>
      </w:r>
      <w:r w:rsidRPr="00437591">
        <w:rPr>
          <w:rFonts w:ascii="Times New Roman" w:eastAsia="Times New Roman" w:hAnsi="Times New Roman"/>
        </w:rPr>
        <w:t xml:space="preserve"> </w:t>
      </w:r>
      <w:r w:rsidR="00646EB7">
        <w:rPr>
          <w:rFonts w:ascii="Times New Roman" w:eastAsia="Times New Roman" w:hAnsi="Times New Roman" w:hint="cs"/>
          <w:rtl/>
        </w:rPr>
        <w:t>(53%)</w:t>
      </w:r>
      <w:r w:rsidR="002634A9">
        <w:rPr>
          <w:rFonts w:ascii="Times New Roman" w:eastAsia="Times New Roman" w:hAnsi="Times New Roman"/>
        </w:rPr>
        <w:t xml:space="preserve"> </w:t>
      </w:r>
      <w:r w:rsidRPr="00437591">
        <w:rPr>
          <w:rFonts w:ascii="Times New Roman" w:eastAsia="Times New Roman" w:hAnsi="Times New Roman"/>
        </w:rPr>
        <w:t>had spent at least six months in the program</w:t>
      </w:r>
      <w:r w:rsidR="00447796">
        <w:rPr>
          <w:rFonts w:ascii="Times New Roman" w:eastAsia="Times New Roman" w:hAnsi="Times New Roman"/>
        </w:rPr>
        <w:t xml:space="preserve"> (</w:t>
      </w:r>
      <w:r w:rsidR="00447796" w:rsidRPr="00C710B2">
        <w:rPr>
          <w:rFonts w:ascii="Times New Roman" w:eastAsia="Times New Roman" w:hAnsi="Times New Roman"/>
        </w:rPr>
        <w:t xml:space="preserve">The </w:t>
      </w:r>
      <w:r w:rsidR="00447796">
        <w:rPr>
          <w:rFonts w:ascii="Times New Roman" w:eastAsia="Times New Roman" w:hAnsi="Times New Roman"/>
        </w:rPr>
        <w:t>'</w:t>
      </w:r>
      <w:r w:rsidR="00447796" w:rsidRPr="00C710B2">
        <w:rPr>
          <w:rFonts w:ascii="Times New Roman" w:eastAsia="Times New Roman" w:hAnsi="Times New Roman"/>
        </w:rPr>
        <w:t>veteran group</w:t>
      </w:r>
      <w:r w:rsidR="00447796">
        <w:rPr>
          <w:rFonts w:ascii="Times New Roman" w:eastAsia="Times New Roman" w:hAnsi="Times New Roman"/>
        </w:rPr>
        <w:t>'</w:t>
      </w:r>
      <w:r w:rsidR="00447796" w:rsidRPr="00447796">
        <w:rPr>
          <w:rFonts w:ascii="Times New Roman" w:eastAsia="Times New Roman" w:hAnsi="Times New Roman"/>
        </w:rPr>
        <w:t>)</w:t>
      </w:r>
      <w:r w:rsidRPr="00447796">
        <w:rPr>
          <w:rFonts w:ascii="Times New Roman" w:eastAsia="Times New Roman" w:hAnsi="Times New Roman"/>
        </w:rPr>
        <w:t>.</w:t>
      </w:r>
    </w:p>
    <w:p w14:paraId="2BB07FC5" w14:textId="36DC6726" w:rsidR="005E0975" w:rsidRPr="00437591" w:rsidRDefault="002634A9" w:rsidP="00401724">
      <w:pPr>
        <w:bidi w:val="0"/>
        <w:spacing w:after="120" w:line="360" w:lineRule="auto"/>
        <w:rPr>
          <w:rFonts w:ascii="Times New Roman" w:eastAsia="Times New Roman" w:hAnsi="Times New Roman"/>
        </w:rPr>
      </w:pPr>
      <w:r>
        <w:rPr>
          <w:rFonts w:ascii="Times New Roman" w:eastAsia="Times New Roman" w:hAnsi="Times New Roman"/>
        </w:rPr>
        <w:lastRenderedPageBreak/>
        <w:t xml:space="preserve">     </w:t>
      </w:r>
      <w:r w:rsidR="005E0975" w:rsidRPr="00437591">
        <w:rPr>
          <w:rFonts w:ascii="Times New Roman" w:eastAsia="Times New Roman" w:hAnsi="Times New Roman"/>
        </w:rPr>
        <w:t xml:space="preserve">Questionnaires were distributed to all </w:t>
      </w:r>
      <w:r w:rsidR="00437067">
        <w:rPr>
          <w:rFonts w:ascii="Times New Roman" w:eastAsia="Times New Roman" w:hAnsi="Times New Roman" w:hint="cs"/>
          <w:rtl/>
        </w:rPr>
        <w:t>108</w:t>
      </w:r>
      <w:r w:rsidR="00437067" w:rsidRPr="00437591">
        <w:rPr>
          <w:rFonts w:ascii="Times New Roman" w:eastAsia="Times New Roman" w:hAnsi="Times New Roman"/>
        </w:rPr>
        <w:t xml:space="preserve"> </w:t>
      </w:r>
      <w:r w:rsidR="005E0975" w:rsidRPr="00437591">
        <w:rPr>
          <w:rFonts w:ascii="Times New Roman" w:eastAsia="Times New Roman" w:hAnsi="Times New Roman"/>
        </w:rPr>
        <w:t>participants</w:t>
      </w:r>
      <w:r>
        <w:rPr>
          <w:rFonts w:ascii="Times New Roman" w:eastAsia="Times New Roman" w:hAnsi="Times New Roman"/>
        </w:rPr>
        <w:t xml:space="preserve">: </w:t>
      </w:r>
      <w:r w:rsidR="005E0975" w:rsidRPr="00437591">
        <w:rPr>
          <w:rFonts w:ascii="Times New Roman" w:eastAsia="Times New Roman" w:hAnsi="Times New Roman"/>
        </w:rPr>
        <w:t>new parolees who had just started the program and veteran parolees who had been in the program for at least six months (average of 11.6 months, standard deviation 7.85)</w:t>
      </w:r>
      <w:r>
        <w:rPr>
          <w:rFonts w:ascii="Times New Roman" w:eastAsia="Times New Roman" w:hAnsi="Times New Roman"/>
        </w:rPr>
        <w:t xml:space="preserve">. </w:t>
      </w:r>
      <w:r w:rsidR="005E0975" w:rsidRPr="00437591">
        <w:rPr>
          <w:rFonts w:ascii="Times New Roman" w:eastAsia="Times New Roman" w:hAnsi="Times New Roman"/>
        </w:rPr>
        <w:t>Tables 1 and 2 present the socio-demographic characteristics of participants from the two groups: the veteran group</w:t>
      </w:r>
      <w:r w:rsidR="004A2C39" w:rsidRPr="00437591">
        <w:rPr>
          <w:rFonts w:ascii="Times New Roman" w:eastAsia="Times New Roman" w:hAnsi="Times New Roman"/>
        </w:rPr>
        <w:t>,</w:t>
      </w:r>
      <w:r w:rsidR="005E0975" w:rsidRPr="00437591">
        <w:rPr>
          <w:rFonts w:ascii="Times New Roman" w:eastAsia="Times New Roman" w:hAnsi="Times New Roman"/>
        </w:rPr>
        <w:t xml:space="preserve"> </w:t>
      </w:r>
      <w:r w:rsidR="004A2C39" w:rsidRPr="00437591">
        <w:rPr>
          <w:rFonts w:ascii="Times New Roman" w:eastAsia="Times New Roman" w:hAnsi="Times New Roman"/>
        </w:rPr>
        <w:t xml:space="preserve">with </w:t>
      </w:r>
      <w:r w:rsidR="005E0975" w:rsidRPr="00437591">
        <w:rPr>
          <w:rFonts w:ascii="Times New Roman" w:eastAsia="Times New Roman" w:hAnsi="Times New Roman"/>
        </w:rPr>
        <w:t xml:space="preserve">program </w:t>
      </w:r>
      <w:r w:rsidR="004A2C39" w:rsidRPr="00437591">
        <w:rPr>
          <w:rFonts w:ascii="Times New Roman" w:eastAsia="Times New Roman" w:hAnsi="Times New Roman"/>
        </w:rPr>
        <w:t xml:space="preserve">participation of over </w:t>
      </w:r>
      <w:r w:rsidR="005E0975" w:rsidRPr="00437591">
        <w:rPr>
          <w:rFonts w:ascii="Times New Roman" w:eastAsia="Times New Roman" w:hAnsi="Times New Roman"/>
        </w:rPr>
        <w:t xml:space="preserve">six months </w:t>
      </w:r>
      <w:r w:rsidR="004A2C39" w:rsidRPr="00437591">
        <w:rPr>
          <w:rFonts w:ascii="Times New Roman" w:eastAsia="Times New Roman" w:hAnsi="Times New Roman"/>
        </w:rPr>
        <w:t>(</w:t>
      </w:r>
      <w:r w:rsidR="005E0975" w:rsidRPr="00437591">
        <w:rPr>
          <w:rFonts w:ascii="Times New Roman" w:eastAsia="Times New Roman" w:hAnsi="Times New Roman"/>
        </w:rPr>
        <w:t>n=</w:t>
      </w:r>
      <w:r w:rsidR="00437067" w:rsidRPr="00437591">
        <w:rPr>
          <w:rFonts w:ascii="Times New Roman" w:eastAsia="Times New Roman" w:hAnsi="Times New Roman"/>
        </w:rPr>
        <w:t>5</w:t>
      </w:r>
      <w:r w:rsidR="00437067">
        <w:rPr>
          <w:rFonts w:ascii="Times New Roman" w:eastAsia="Times New Roman" w:hAnsi="Times New Roman" w:hint="cs"/>
          <w:rtl/>
        </w:rPr>
        <w:t>7</w:t>
      </w:r>
      <w:r w:rsidR="005E0975" w:rsidRPr="00437591">
        <w:rPr>
          <w:rFonts w:ascii="Times New Roman" w:eastAsia="Times New Roman" w:hAnsi="Times New Roman"/>
        </w:rPr>
        <w:t>)</w:t>
      </w:r>
      <w:r w:rsidR="00401724">
        <w:rPr>
          <w:rFonts w:ascii="Times New Roman" w:eastAsia="Times New Roman" w:hAnsi="Times New Roman"/>
        </w:rPr>
        <w:t>,</w:t>
      </w:r>
      <w:r w:rsidR="005E0975" w:rsidRPr="00437591">
        <w:rPr>
          <w:rFonts w:ascii="Times New Roman" w:eastAsia="Times New Roman" w:hAnsi="Times New Roman"/>
        </w:rPr>
        <w:t xml:space="preserve"> and the group that was just starting the program (n=</w:t>
      </w:r>
      <w:r w:rsidR="00437067" w:rsidRPr="00437591">
        <w:rPr>
          <w:rFonts w:ascii="Times New Roman" w:eastAsia="Times New Roman" w:hAnsi="Times New Roman"/>
        </w:rPr>
        <w:t>5</w:t>
      </w:r>
      <w:r w:rsidR="00437067">
        <w:rPr>
          <w:rFonts w:ascii="Times New Roman" w:eastAsia="Times New Roman" w:hAnsi="Times New Roman" w:hint="cs"/>
          <w:rtl/>
        </w:rPr>
        <w:t>1</w:t>
      </w:r>
      <w:r w:rsidR="005E0975" w:rsidRPr="00437591">
        <w:rPr>
          <w:rFonts w:ascii="Times New Roman" w:eastAsia="Times New Roman" w:hAnsi="Times New Roman"/>
        </w:rPr>
        <w:t>).</w:t>
      </w:r>
    </w:p>
    <w:p w14:paraId="2D22840E" w14:textId="77777777" w:rsidR="00884415" w:rsidRPr="00A414F7" w:rsidRDefault="00884415" w:rsidP="00050678">
      <w:pPr>
        <w:bidi w:val="0"/>
        <w:spacing w:line="360" w:lineRule="auto"/>
        <w:jc w:val="both"/>
        <w:rPr>
          <w:rFonts w:ascii="Times New Roman" w:eastAsia="Times New Roman" w:hAnsi="Times New Roman"/>
        </w:rPr>
      </w:pPr>
      <w:r w:rsidRPr="00A414F7">
        <w:rPr>
          <w:rFonts w:ascii="Times New Roman" w:eastAsia="Times New Roman" w:hAnsi="Times New Roman"/>
        </w:rPr>
        <w:t>-------------------------------</w:t>
      </w:r>
    </w:p>
    <w:p w14:paraId="2030DE9C" w14:textId="77777777" w:rsidR="00884415" w:rsidRPr="00A414F7" w:rsidRDefault="00884415" w:rsidP="00050678">
      <w:pPr>
        <w:bidi w:val="0"/>
        <w:spacing w:line="360" w:lineRule="auto"/>
        <w:jc w:val="both"/>
        <w:rPr>
          <w:rFonts w:ascii="Times New Roman" w:eastAsia="Times New Roman" w:hAnsi="Times New Roman"/>
        </w:rPr>
      </w:pPr>
      <w:r w:rsidRPr="00A414F7">
        <w:rPr>
          <w:rFonts w:ascii="Times New Roman" w:eastAsia="Times New Roman" w:hAnsi="Times New Roman"/>
        </w:rPr>
        <w:t>Insert Table 1 about here</w:t>
      </w:r>
    </w:p>
    <w:p w14:paraId="0DD8D221" w14:textId="77777777" w:rsidR="00884415" w:rsidRPr="00A414F7" w:rsidRDefault="00884415" w:rsidP="00050678">
      <w:pPr>
        <w:bidi w:val="0"/>
        <w:spacing w:line="360" w:lineRule="auto"/>
        <w:jc w:val="both"/>
        <w:rPr>
          <w:rFonts w:ascii="Times New Roman" w:eastAsia="Times New Roman" w:hAnsi="Times New Roman"/>
        </w:rPr>
      </w:pPr>
      <w:r w:rsidRPr="00A414F7">
        <w:rPr>
          <w:rFonts w:ascii="Times New Roman" w:eastAsia="Times New Roman" w:hAnsi="Times New Roman"/>
        </w:rPr>
        <w:t>------------------------------</w:t>
      </w:r>
    </w:p>
    <w:p w14:paraId="5201EC17" w14:textId="77777777" w:rsidR="005E0975" w:rsidRPr="00437591" w:rsidRDefault="005E0975" w:rsidP="00F81410">
      <w:pPr>
        <w:bidi w:val="0"/>
        <w:spacing w:after="120" w:line="360" w:lineRule="auto"/>
        <w:jc w:val="both"/>
        <w:rPr>
          <w:rFonts w:ascii="Times New Roman" w:eastAsia="Times New Roman" w:hAnsi="Times New Roman"/>
        </w:rPr>
      </w:pPr>
      <w:r w:rsidRPr="00437591">
        <w:rPr>
          <w:rFonts w:ascii="Times New Roman" w:eastAsia="Times New Roman" w:hAnsi="Times New Roman"/>
        </w:rPr>
        <w:t xml:space="preserve">Table 1 shows that no significant differences exist </w:t>
      </w:r>
      <w:r w:rsidR="00BA32E1" w:rsidRPr="00437591">
        <w:rPr>
          <w:rFonts w:ascii="Times New Roman" w:eastAsia="Times New Roman" w:hAnsi="Times New Roman"/>
        </w:rPr>
        <w:t>regarding</w:t>
      </w:r>
      <w:r w:rsidRPr="00437591">
        <w:rPr>
          <w:rFonts w:ascii="Times New Roman" w:eastAsia="Times New Roman" w:hAnsi="Times New Roman"/>
        </w:rPr>
        <w:t xml:space="preserve"> most of the parameters between the veteran group and the </w:t>
      </w:r>
      <w:r w:rsidR="00F81410">
        <w:rPr>
          <w:rFonts w:ascii="Times New Roman" w:eastAsia="Times New Roman" w:hAnsi="Times New Roman"/>
        </w:rPr>
        <w:t xml:space="preserve">novice </w:t>
      </w:r>
      <w:r w:rsidRPr="00437591">
        <w:rPr>
          <w:rFonts w:ascii="Times New Roman" w:eastAsia="Times New Roman" w:hAnsi="Times New Roman"/>
        </w:rPr>
        <w:t xml:space="preserve">group, </w:t>
      </w:r>
      <w:proofErr w:type="gramStart"/>
      <w:r w:rsidRPr="00437591">
        <w:rPr>
          <w:rFonts w:ascii="Times New Roman" w:eastAsia="Times New Roman" w:hAnsi="Times New Roman"/>
        </w:rPr>
        <w:t>with the exception of</w:t>
      </w:r>
      <w:proofErr w:type="gramEnd"/>
      <w:r w:rsidRPr="00437591">
        <w:rPr>
          <w:rFonts w:ascii="Times New Roman" w:eastAsia="Times New Roman" w:hAnsi="Times New Roman"/>
        </w:rPr>
        <w:t xml:space="preserve"> the number of months in prison. Released prisoners from the veteran group had spent a significantly longer time in prison than the comparison group.</w:t>
      </w:r>
    </w:p>
    <w:p w14:paraId="2ECB1FB9" w14:textId="77777777" w:rsidR="00884415" w:rsidRPr="00A414F7" w:rsidRDefault="00884415" w:rsidP="00050678">
      <w:pPr>
        <w:bidi w:val="0"/>
        <w:spacing w:line="360" w:lineRule="auto"/>
        <w:jc w:val="both"/>
        <w:rPr>
          <w:rFonts w:ascii="Times New Roman" w:eastAsia="Times New Roman" w:hAnsi="Times New Roman"/>
        </w:rPr>
      </w:pPr>
      <w:r w:rsidRPr="00A414F7">
        <w:rPr>
          <w:rFonts w:ascii="Times New Roman" w:eastAsia="Times New Roman" w:hAnsi="Times New Roman"/>
        </w:rPr>
        <w:t>-------------------------------</w:t>
      </w:r>
    </w:p>
    <w:p w14:paraId="418CCF3A" w14:textId="77777777" w:rsidR="00884415" w:rsidRPr="00A414F7" w:rsidRDefault="00884415" w:rsidP="00050678">
      <w:pPr>
        <w:bidi w:val="0"/>
        <w:spacing w:line="360" w:lineRule="auto"/>
        <w:jc w:val="both"/>
        <w:rPr>
          <w:rFonts w:ascii="Times New Roman" w:eastAsia="Times New Roman" w:hAnsi="Times New Roman"/>
        </w:rPr>
      </w:pPr>
      <w:r w:rsidRPr="00A414F7">
        <w:rPr>
          <w:rFonts w:ascii="Times New Roman" w:eastAsia="Times New Roman" w:hAnsi="Times New Roman"/>
        </w:rPr>
        <w:t>Insert Table 2 about here</w:t>
      </w:r>
    </w:p>
    <w:p w14:paraId="51F6C7CD" w14:textId="77777777" w:rsidR="00884415" w:rsidRPr="00A414F7" w:rsidRDefault="00884415" w:rsidP="00050678">
      <w:pPr>
        <w:bidi w:val="0"/>
        <w:spacing w:line="360" w:lineRule="auto"/>
        <w:jc w:val="both"/>
        <w:rPr>
          <w:rFonts w:ascii="Times New Roman" w:eastAsia="Times New Roman" w:hAnsi="Times New Roman"/>
        </w:rPr>
      </w:pPr>
      <w:r w:rsidRPr="00A414F7">
        <w:rPr>
          <w:rFonts w:ascii="Times New Roman" w:eastAsia="Times New Roman" w:hAnsi="Times New Roman"/>
        </w:rPr>
        <w:t>------------------------------</w:t>
      </w:r>
    </w:p>
    <w:p w14:paraId="035BD440" w14:textId="77777777" w:rsidR="005E0975" w:rsidRPr="00437591" w:rsidRDefault="005E0975" w:rsidP="00050678">
      <w:pPr>
        <w:bidi w:val="0"/>
        <w:spacing w:after="120" w:line="360" w:lineRule="auto"/>
        <w:jc w:val="both"/>
        <w:rPr>
          <w:rFonts w:ascii="Times New Roman" w:eastAsia="Times New Roman" w:hAnsi="Times New Roman"/>
        </w:rPr>
      </w:pPr>
      <w:r w:rsidRPr="00437591">
        <w:rPr>
          <w:rFonts w:ascii="Times New Roman" w:eastAsia="Times New Roman" w:hAnsi="Times New Roman"/>
        </w:rPr>
        <w:t>Table 2 shows that no significant differences exist in terms of socio-demographic variables between the veteran group and the group that had just started the program.</w:t>
      </w:r>
    </w:p>
    <w:p w14:paraId="74EA4761" w14:textId="77777777" w:rsidR="005E0975" w:rsidRPr="00014501" w:rsidRDefault="005E0975" w:rsidP="00050678">
      <w:pPr>
        <w:bidi w:val="0"/>
        <w:spacing w:after="120" w:line="360" w:lineRule="auto"/>
        <w:jc w:val="both"/>
        <w:rPr>
          <w:rFonts w:ascii="Times New Roman" w:eastAsia="Times New Roman" w:hAnsi="Times New Roman"/>
          <w:b/>
          <w:iCs/>
        </w:rPr>
      </w:pPr>
      <w:r w:rsidRPr="00014501">
        <w:rPr>
          <w:rFonts w:ascii="Times New Roman" w:eastAsia="Times New Roman" w:hAnsi="Times New Roman"/>
          <w:b/>
          <w:iCs/>
        </w:rPr>
        <w:t xml:space="preserve">Tools and </w:t>
      </w:r>
      <w:r w:rsidR="00DF1448" w:rsidRPr="00014501">
        <w:rPr>
          <w:rFonts w:ascii="Times New Roman" w:eastAsia="Times New Roman" w:hAnsi="Times New Roman"/>
          <w:b/>
          <w:iCs/>
        </w:rPr>
        <w:t>pr</w:t>
      </w:r>
      <w:r w:rsidRPr="00014501">
        <w:rPr>
          <w:rFonts w:ascii="Times New Roman" w:eastAsia="Times New Roman" w:hAnsi="Times New Roman"/>
          <w:b/>
          <w:iCs/>
        </w:rPr>
        <w:t>ocedure</w:t>
      </w:r>
    </w:p>
    <w:p w14:paraId="5AC153EA" w14:textId="77777777" w:rsidR="005E0975" w:rsidRPr="00437591" w:rsidRDefault="00DF1448" w:rsidP="002634A9">
      <w:pPr>
        <w:bidi w:val="0"/>
        <w:spacing w:after="120" w:line="360" w:lineRule="auto"/>
        <w:jc w:val="both"/>
        <w:rPr>
          <w:rFonts w:ascii="Times New Roman" w:eastAsia="Times New Roman" w:hAnsi="Times New Roman"/>
        </w:rPr>
      </w:pPr>
      <w:r w:rsidRPr="00437591">
        <w:rPr>
          <w:rFonts w:ascii="Times New Roman" w:eastAsia="Times New Roman" w:hAnsi="Times New Roman"/>
        </w:rPr>
        <w:t>To</w:t>
      </w:r>
      <w:r w:rsidR="005E0975" w:rsidRPr="00437591">
        <w:rPr>
          <w:rFonts w:ascii="Times New Roman" w:eastAsia="Times New Roman" w:hAnsi="Times New Roman"/>
        </w:rPr>
        <w:t xml:space="preserve"> verify the hypotheses, </w:t>
      </w:r>
      <w:r w:rsidR="002634A9">
        <w:rPr>
          <w:rFonts w:ascii="Times New Roman" w:eastAsia="Times New Roman" w:hAnsi="Times New Roman"/>
        </w:rPr>
        <w:t>two</w:t>
      </w:r>
      <w:r w:rsidR="002634A9" w:rsidRPr="00437591">
        <w:rPr>
          <w:rFonts w:ascii="Times New Roman" w:eastAsia="Times New Roman" w:hAnsi="Times New Roman"/>
        </w:rPr>
        <w:t xml:space="preserve"> </w:t>
      </w:r>
      <w:r w:rsidR="005E0975" w:rsidRPr="00437591">
        <w:rPr>
          <w:rFonts w:ascii="Times New Roman" w:eastAsia="Times New Roman" w:hAnsi="Times New Roman"/>
        </w:rPr>
        <w:t>self-reporting questionnaires were distributed to the released prisoners, as follows:</w:t>
      </w:r>
    </w:p>
    <w:p w14:paraId="45BD25A1" w14:textId="77777777" w:rsidR="00C47247" w:rsidRPr="00401724" w:rsidRDefault="003B2778" w:rsidP="00AD62F3">
      <w:pPr>
        <w:bidi w:val="0"/>
        <w:spacing w:after="120" w:line="360" w:lineRule="auto"/>
        <w:jc w:val="both"/>
        <w:rPr>
          <w:rFonts w:ascii="Times New Roman" w:eastAsia="Times New Roman" w:hAnsi="Times New Roman"/>
        </w:rPr>
      </w:pPr>
      <w:r>
        <w:rPr>
          <w:rFonts w:ascii="Times New Roman" w:eastAsia="Times New Roman" w:hAnsi="Times New Roman"/>
          <w:i/>
          <w:iCs/>
        </w:rPr>
        <w:t xml:space="preserve">     </w:t>
      </w:r>
      <w:r w:rsidR="005E0975" w:rsidRPr="00401724">
        <w:rPr>
          <w:rFonts w:ascii="Times New Roman" w:eastAsia="Times New Roman" w:hAnsi="Times New Roman"/>
          <w:i/>
          <w:iCs/>
        </w:rPr>
        <w:t xml:space="preserve">Locus of Control Questionnaire </w:t>
      </w:r>
      <w:r w:rsidR="005E0975" w:rsidRPr="00401724">
        <w:rPr>
          <w:rFonts w:ascii="Times New Roman" w:eastAsia="Times New Roman" w:hAnsi="Times New Roman"/>
        </w:rPr>
        <w:t>(Levenson, 1981): The questionnaire was checked and validated by a population of addicts in Israel (Amram, 1996). This questionnaire emphasizes three common indices for locus of control: internality – the degree to which a person believes he has control over his life</w:t>
      </w:r>
      <w:r w:rsidR="00014501" w:rsidRPr="00401724">
        <w:rPr>
          <w:rFonts w:ascii="Times New Roman" w:eastAsia="Times New Roman" w:hAnsi="Times New Roman"/>
        </w:rPr>
        <w:t xml:space="preserve"> (</w:t>
      </w:r>
      <w:r w:rsidR="00AD62F3" w:rsidRPr="00401724">
        <w:rPr>
          <w:rFonts w:ascii="Times New Roman" w:eastAsia="Times New Roman" w:hAnsi="Times New Roman"/>
        </w:rPr>
        <w:t xml:space="preserve">e.g., </w:t>
      </w:r>
      <w:r w:rsidR="00014501" w:rsidRPr="00401724">
        <w:rPr>
          <w:rFonts w:ascii="Times New Roman" w:eastAsia="Times New Roman" w:hAnsi="Times New Roman"/>
        </w:rPr>
        <w:t>"</w:t>
      </w:r>
      <w:r w:rsidR="00014501" w:rsidRPr="00401724">
        <w:rPr>
          <w:rFonts w:ascii="Times New Roman" w:eastAsia="Times New Roman" w:hAnsi="Times New Roman"/>
          <w:i/>
          <w:iCs/>
        </w:rPr>
        <w:t xml:space="preserve">I can greatly determine what will </w:t>
      </w:r>
      <w:r w:rsidR="004C37E8" w:rsidRPr="00401724">
        <w:rPr>
          <w:rFonts w:ascii="Times New Roman" w:eastAsia="Times New Roman" w:hAnsi="Times New Roman"/>
          <w:i/>
          <w:iCs/>
        </w:rPr>
        <w:t xml:space="preserve">happen </w:t>
      </w:r>
      <w:r w:rsidR="00014501" w:rsidRPr="00401724">
        <w:rPr>
          <w:rFonts w:ascii="Times New Roman" w:eastAsia="Times New Roman" w:hAnsi="Times New Roman"/>
          <w:i/>
          <w:iCs/>
        </w:rPr>
        <w:t>in my life</w:t>
      </w:r>
      <w:r w:rsidR="00014501" w:rsidRPr="00401724">
        <w:rPr>
          <w:rFonts w:ascii="Times New Roman" w:eastAsia="Times New Roman" w:hAnsi="Times New Roman"/>
        </w:rPr>
        <w:t>")</w:t>
      </w:r>
      <w:r w:rsidR="005E0975" w:rsidRPr="00401724">
        <w:rPr>
          <w:rFonts w:ascii="Times New Roman" w:eastAsia="Times New Roman" w:hAnsi="Times New Roman"/>
        </w:rPr>
        <w:t xml:space="preserve">; </w:t>
      </w:r>
      <w:r w:rsidR="000D1EC9" w:rsidRPr="00401724">
        <w:rPr>
          <w:rFonts w:ascii="Times New Roman" w:eastAsia="Times New Roman" w:hAnsi="Times New Roman"/>
        </w:rPr>
        <w:t>'</w:t>
      </w:r>
      <w:r w:rsidR="005E0975" w:rsidRPr="00401724">
        <w:rPr>
          <w:rFonts w:ascii="Times New Roman" w:eastAsia="Times New Roman" w:hAnsi="Times New Roman"/>
        </w:rPr>
        <w:t>powerful others</w:t>
      </w:r>
      <w:r w:rsidR="00F81410" w:rsidRPr="00401724">
        <w:rPr>
          <w:rFonts w:ascii="Times New Roman" w:eastAsia="Times New Roman" w:hAnsi="Times New Roman"/>
        </w:rPr>
        <w:t>'</w:t>
      </w:r>
      <w:r w:rsidR="00014501" w:rsidRPr="00401724">
        <w:rPr>
          <w:rFonts w:ascii="Times New Roman" w:eastAsia="Times New Roman" w:hAnsi="Times New Roman"/>
        </w:rPr>
        <w:t xml:space="preserve">  </w:t>
      </w:r>
      <w:r w:rsidR="005E0975" w:rsidRPr="00401724">
        <w:rPr>
          <w:rFonts w:ascii="Times New Roman" w:eastAsia="Times New Roman" w:hAnsi="Times New Roman"/>
        </w:rPr>
        <w:t>– the degree to which a person believes that others control events in his life</w:t>
      </w:r>
      <w:r w:rsidR="004C37E8" w:rsidRPr="00401724">
        <w:rPr>
          <w:rFonts w:ascii="Times New Roman" w:eastAsia="Times New Roman" w:hAnsi="Times New Roman"/>
        </w:rPr>
        <w:t xml:space="preserve"> (</w:t>
      </w:r>
      <w:r w:rsidR="00AD62F3" w:rsidRPr="00401724">
        <w:rPr>
          <w:rFonts w:ascii="Times New Roman" w:eastAsia="Times New Roman" w:hAnsi="Times New Roman"/>
        </w:rPr>
        <w:t xml:space="preserve">e.g., </w:t>
      </w:r>
      <w:r w:rsidR="004C37E8" w:rsidRPr="00401724">
        <w:rPr>
          <w:rFonts w:ascii="Times New Roman" w:eastAsia="Times New Roman" w:hAnsi="Times New Roman"/>
        </w:rPr>
        <w:t>"</w:t>
      </w:r>
      <w:r w:rsidR="00AD62F3" w:rsidRPr="00401724">
        <w:rPr>
          <w:rFonts w:ascii="Times New Roman" w:eastAsia="Times New Roman" w:hAnsi="Times New Roman"/>
          <w:i/>
          <w:iCs/>
        </w:rPr>
        <w:t>I feel like what happens in my life is mostly determined by powerful people</w:t>
      </w:r>
      <w:r w:rsidR="00AD62F3" w:rsidRPr="00401724">
        <w:rPr>
          <w:rFonts w:ascii="Times New Roman" w:eastAsia="Times New Roman" w:hAnsi="Times New Roman"/>
        </w:rPr>
        <w:t>"</w:t>
      </w:r>
      <w:r w:rsidR="004C37E8" w:rsidRPr="00401724">
        <w:rPr>
          <w:rFonts w:ascii="Times New Roman" w:eastAsia="Times New Roman" w:hAnsi="Times New Roman"/>
        </w:rPr>
        <w:t>)</w:t>
      </w:r>
      <w:r w:rsidR="005E0975" w:rsidRPr="00401724">
        <w:rPr>
          <w:rFonts w:ascii="Times New Roman" w:eastAsia="Times New Roman" w:hAnsi="Times New Roman"/>
        </w:rPr>
        <w:t xml:space="preserve">; and </w:t>
      </w:r>
      <w:r w:rsidR="00F81410" w:rsidRPr="00401724">
        <w:rPr>
          <w:rFonts w:ascii="Times New Roman" w:eastAsia="Times New Roman" w:hAnsi="Times New Roman"/>
        </w:rPr>
        <w:t xml:space="preserve">'Belief in </w:t>
      </w:r>
      <w:r w:rsidR="005E0975" w:rsidRPr="00401724">
        <w:rPr>
          <w:rFonts w:ascii="Times New Roman" w:eastAsia="Times New Roman" w:hAnsi="Times New Roman"/>
        </w:rPr>
        <w:t>chance</w:t>
      </w:r>
      <w:r w:rsidR="00F81410" w:rsidRPr="00401724">
        <w:rPr>
          <w:rFonts w:ascii="Times New Roman" w:eastAsia="Times New Roman" w:hAnsi="Times New Roman"/>
        </w:rPr>
        <w:t>'</w:t>
      </w:r>
      <w:r w:rsidR="005E0975" w:rsidRPr="00401724">
        <w:rPr>
          <w:rFonts w:ascii="Times New Roman" w:eastAsia="Times New Roman" w:hAnsi="Times New Roman"/>
        </w:rPr>
        <w:t xml:space="preserve"> – the degree to which a person believes that chance influences his experiences and their results</w:t>
      </w:r>
      <w:r w:rsidR="004C37E8" w:rsidRPr="00401724">
        <w:rPr>
          <w:rFonts w:ascii="Times New Roman" w:eastAsia="Times New Roman" w:hAnsi="Times New Roman"/>
        </w:rPr>
        <w:t xml:space="preserve"> (</w:t>
      </w:r>
      <w:r w:rsidR="00AD62F3" w:rsidRPr="00401724">
        <w:rPr>
          <w:rFonts w:ascii="Times New Roman" w:eastAsia="Times New Roman" w:hAnsi="Times New Roman"/>
        </w:rPr>
        <w:t xml:space="preserve">e.g., </w:t>
      </w:r>
      <w:r w:rsidR="004C37E8" w:rsidRPr="00401724">
        <w:rPr>
          <w:rFonts w:ascii="Times New Roman" w:eastAsia="Times New Roman" w:hAnsi="Times New Roman"/>
        </w:rPr>
        <w:t>"</w:t>
      </w:r>
      <w:r w:rsidR="00AD62F3" w:rsidRPr="00401724">
        <w:rPr>
          <w:rFonts w:ascii="Times New Roman" w:eastAsia="Times New Roman" w:hAnsi="Times New Roman"/>
          <w:i/>
          <w:iCs/>
        </w:rPr>
        <w:t>To a great extent my life is controlled by accidental happening</w:t>
      </w:r>
      <w:r w:rsidR="00AD62F3" w:rsidRPr="00401724">
        <w:rPr>
          <w:rFonts w:ascii="Times New Roman" w:eastAsia="Times New Roman" w:hAnsi="Times New Roman"/>
        </w:rPr>
        <w:t>"</w:t>
      </w:r>
      <w:r w:rsidR="004C37E8" w:rsidRPr="00401724">
        <w:rPr>
          <w:rFonts w:ascii="Times New Roman" w:eastAsia="Times New Roman" w:hAnsi="Times New Roman"/>
        </w:rPr>
        <w:t>)</w:t>
      </w:r>
      <w:r w:rsidR="005E0975" w:rsidRPr="00401724">
        <w:rPr>
          <w:rFonts w:ascii="Times New Roman" w:eastAsia="Times New Roman" w:hAnsi="Times New Roman"/>
        </w:rPr>
        <w:t xml:space="preserve">. The questionnaire includes 24 items, and each of the three indices contains eight items. The locus of control score is calculated as the average of the answers to the questionnaire. The reliability </w:t>
      </w:r>
      <w:r w:rsidR="005E0975" w:rsidRPr="00401724">
        <w:rPr>
          <w:rFonts w:ascii="Times New Roman" w:eastAsia="Times New Roman" w:hAnsi="Times New Roman"/>
        </w:rPr>
        <w:lastRenderedPageBreak/>
        <w:t>of the questionnaire as checked on the current sample was α</w:t>
      </w:r>
      <w:r w:rsidR="00DF1448" w:rsidRPr="00401724">
        <w:rPr>
          <w:rFonts w:ascii="Times New Roman" w:eastAsia="Times New Roman" w:hAnsi="Times New Roman"/>
        </w:rPr>
        <w:t>=</w:t>
      </w:r>
      <w:r w:rsidR="005E0975" w:rsidRPr="00401724">
        <w:rPr>
          <w:rFonts w:ascii="Times New Roman" w:eastAsia="Times New Roman" w:hAnsi="Times New Roman"/>
        </w:rPr>
        <w:t>.</w:t>
      </w:r>
      <w:r w:rsidR="00334804" w:rsidRPr="00401724">
        <w:rPr>
          <w:rFonts w:ascii="Times New Roman" w:eastAsia="Times New Roman" w:hAnsi="Times New Roman"/>
        </w:rPr>
        <w:t>83</w:t>
      </w:r>
      <w:r w:rsidR="00334804" w:rsidRPr="00401724">
        <w:rPr>
          <w:rFonts w:ascii="Times New Roman" w:eastAsia="Times New Roman" w:hAnsi="Times New Roman" w:hint="cs"/>
          <w:rtl/>
        </w:rPr>
        <w:t>8</w:t>
      </w:r>
      <w:r w:rsidR="005E0975" w:rsidRPr="00401724">
        <w:rPr>
          <w:rFonts w:ascii="Times New Roman" w:eastAsia="Times New Roman" w:hAnsi="Times New Roman"/>
        </w:rPr>
        <w:t>.</w:t>
      </w:r>
      <w:r w:rsidR="002634A9" w:rsidRPr="00401724">
        <w:rPr>
          <w:rFonts w:ascii="Times New Roman" w:eastAsia="Times New Roman" w:hAnsi="Times New Roman"/>
        </w:rPr>
        <w:t xml:space="preserve"> </w:t>
      </w:r>
      <w:r w:rsidR="00C47247" w:rsidRPr="00401724">
        <w:rPr>
          <w:rFonts w:ascii="Times New Roman" w:eastAsia="Times New Roman" w:hAnsi="Times New Roman"/>
        </w:rPr>
        <w:t>Cronbach’s alpha was .8</w:t>
      </w:r>
      <w:r w:rsidR="003F638C" w:rsidRPr="00401724">
        <w:rPr>
          <w:rFonts w:ascii="Times New Roman" w:eastAsia="Times New Roman" w:hAnsi="Times New Roman" w:hint="cs"/>
          <w:rtl/>
        </w:rPr>
        <w:t>8</w:t>
      </w:r>
      <w:r w:rsidR="00C47247" w:rsidRPr="00401724">
        <w:rPr>
          <w:rFonts w:ascii="Times New Roman" w:eastAsia="Times New Roman" w:hAnsi="Times New Roman"/>
        </w:rPr>
        <w:t xml:space="preserve"> for Internality, .8</w:t>
      </w:r>
      <w:r w:rsidR="003F638C" w:rsidRPr="00401724">
        <w:rPr>
          <w:rFonts w:ascii="Times New Roman" w:eastAsia="Times New Roman" w:hAnsi="Times New Roman" w:hint="cs"/>
          <w:rtl/>
        </w:rPr>
        <w:t>1</w:t>
      </w:r>
      <w:r w:rsidR="00C47247" w:rsidRPr="00401724">
        <w:rPr>
          <w:rFonts w:ascii="Times New Roman" w:eastAsia="Times New Roman" w:hAnsi="Times New Roman"/>
        </w:rPr>
        <w:t xml:space="preserve"> for Powerful Others and .</w:t>
      </w:r>
      <w:r w:rsidR="003F3A1F" w:rsidRPr="00401724">
        <w:rPr>
          <w:rFonts w:ascii="Times New Roman" w:eastAsia="Times New Roman" w:hAnsi="Times New Roman"/>
        </w:rPr>
        <w:t xml:space="preserve">71 </w:t>
      </w:r>
      <w:r w:rsidR="00C47247" w:rsidRPr="00401724">
        <w:rPr>
          <w:rFonts w:ascii="Times New Roman" w:eastAsia="Times New Roman" w:hAnsi="Times New Roman"/>
        </w:rPr>
        <w:t>for chance.</w:t>
      </w:r>
    </w:p>
    <w:p w14:paraId="0459615E" w14:textId="2A8549E4" w:rsidR="005E0975" w:rsidRPr="00437591" w:rsidRDefault="00701AB8" w:rsidP="00BF4F32">
      <w:pPr>
        <w:bidi w:val="0"/>
        <w:spacing w:after="120" w:line="360" w:lineRule="auto"/>
        <w:jc w:val="both"/>
        <w:rPr>
          <w:rFonts w:ascii="Times New Roman" w:eastAsia="Times New Roman" w:hAnsi="Times New Roman"/>
        </w:rPr>
      </w:pPr>
      <w:r w:rsidRPr="00401724">
        <w:rPr>
          <w:rFonts w:ascii="Times New Roman" w:eastAsia="Times New Roman" w:hAnsi="Times New Roman"/>
          <w:i/>
          <w:iCs/>
        </w:rPr>
        <w:t xml:space="preserve">     </w:t>
      </w:r>
      <w:r w:rsidR="005E0975" w:rsidRPr="00401724">
        <w:rPr>
          <w:rFonts w:ascii="Times New Roman" w:eastAsia="Times New Roman" w:hAnsi="Times New Roman"/>
          <w:i/>
          <w:iCs/>
        </w:rPr>
        <w:t>A socio-demographic questionnaire</w:t>
      </w:r>
      <w:r w:rsidR="005E0975" w:rsidRPr="00401724">
        <w:rPr>
          <w:rFonts w:ascii="Times New Roman" w:eastAsia="Times New Roman" w:hAnsi="Times New Roman"/>
        </w:rPr>
        <w:t xml:space="preserve"> was also distributed to the prisoners, asking questions about personal, </w:t>
      </w:r>
      <w:proofErr w:type="gramStart"/>
      <w:r w:rsidR="005E0975" w:rsidRPr="00401724">
        <w:rPr>
          <w:rFonts w:ascii="Times New Roman" w:eastAsia="Times New Roman" w:hAnsi="Times New Roman"/>
        </w:rPr>
        <w:t>family</w:t>
      </w:r>
      <w:proofErr w:type="gramEnd"/>
      <w:r w:rsidR="005E0975" w:rsidRPr="00401724">
        <w:rPr>
          <w:rFonts w:ascii="Times New Roman" w:eastAsia="Times New Roman" w:hAnsi="Times New Roman"/>
        </w:rPr>
        <w:t xml:space="preserve"> and criminal background, about the period </w:t>
      </w:r>
      <w:r w:rsidR="002D399E" w:rsidRPr="00401724">
        <w:rPr>
          <w:rFonts w:ascii="Times New Roman" w:eastAsia="Times New Roman" w:hAnsi="Times New Roman"/>
        </w:rPr>
        <w:t xml:space="preserve">and duration </w:t>
      </w:r>
      <w:r w:rsidR="005E0975" w:rsidRPr="00401724">
        <w:rPr>
          <w:rFonts w:ascii="Times New Roman" w:eastAsia="Times New Roman" w:hAnsi="Times New Roman"/>
        </w:rPr>
        <w:t>of supervision</w:t>
      </w:r>
      <w:r w:rsidR="005E0975" w:rsidRPr="00437591">
        <w:rPr>
          <w:rFonts w:ascii="Times New Roman" w:eastAsia="Times New Roman" w:hAnsi="Times New Roman"/>
        </w:rPr>
        <w:t xml:space="preserve">, and others. </w:t>
      </w:r>
      <w:commentRangeStart w:id="2"/>
      <w:r w:rsidR="003B2778" w:rsidRPr="00BF4F32">
        <w:rPr>
          <w:rFonts w:ascii="Times New Roman" w:hAnsi="Times New Roman"/>
          <w:highlight w:val="yellow"/>
        </w:rPr>
        <w:t xml:space="preserve">The research also sought to address the apprehension felt by paroled prisoners over re-incarceration </w:t>
      </w:r>
      <w:r w:rsidR="003B2778" w:rsidRPr="00BF4F32">
        <w:rPr>
          <w:rFonts w:ascii="Times New Roman" w:eastAsia="Times New Roman" w:hAnsi="Times New Roman"/>
          <w:highlight w:val="yellow"/>
        </w:rPr>
        <w:t xml:space="preserve">so a question about the fear </w:t>
      </w:r>
      <w:r w:rsidR="00401724">
        <w:rPr>
          <w:rFonts w:ascii="Times New Roman" w:eastAsia="Times New Roman" w:hAnsi="Times New Roman"/>
          <w:highlight w:val="yellow"/>
        </w:rPr>
        <w:t xml:space="preserve">of </w:t>
      </w:r>
      <w:r w:rsidR="003B2778" w:rsidRPr="00BF4F32">
        <w:rPr>
          <w:rFonts w:ascii="Times New Roman" w:eastAsia="Times New Roman" w:hAnsi="Times New Roman"/>
          <w:highlight w:val="yellow"/>
        </w:rPr>
        <w:t>a return to prison</w:t>
      </w:r>
      <w:r w:rsidR="003B2778" w:rsidRPr="00BF4F32">
        <w:rPr>
          <w:rFonts w:ascii="Times New Roman" w:hAnsi="Times New Roman"/>
          <w:highlight w:val="yellow"/>
        </w:rPr>
        <w:t xml:space="preserve"> was added.</w:t>
      </w:r>
      <w:r w:rsidR="003B2778" w:rsidRPr="007B7E99">
        <w:rPr>
          <w:rFonts w:ascii="Times New Roman" w:hAnsi="Times New Roman"/>
        </w:rPr>
        <w:t xml:space="preserve"> </w:t>
      </w:r>
      <w:commentRangeEnd w:id="2"/>
      <w:r w:rsidR="00BF4F32">
        <w:rPr>
          <w:rStyle w:val="ad"/>
        </w:rPr>
        <w:commentReference w:id="2"/>
      </w:r>
      <w:r w:rsidR="002D399E" w:rsidRPr="00437591">
        <w:rPr>
          <w:rFonts w:ascii="Times New Roman" w:eastAsia="Times New Roman" w:hAnsi="Times New Roman"/>
        </w:rPr>
        <w:t>All</w:t>
      </w:r>
      <w:r w:rsidR="005E0975" w:rsidRPr="00437591">
        <w:rPr>
          <w:rFonts w:ascii="Times New Roman" w:eastAsia="Times New Roman" w:hAnsi="Times New Roman"/>
        </w:rPr>
        <w:t xml:space="preserve"> questionnaires were translated into Arabic using the double</w:t>
      </w:r>
      <w:r w:rsidR="002D399E" w:rsidRPr="00437591">
        <w:rPr>
          <w:rFonts w:ascii="Times New Roman" w:eastAsia="Times New Roman" w:hAnsi="Times New Roman"/>
        </w:rPr>
        <w:t>-</w:t>
      </w:r>
      <w:r w:rsidR="005E0975" w:rsidRPr="00437591">
        <w:rPr>
          <w:rFonts w:ascii="Times New Roman" w:eastAsia="Times New Roman" w:hAnsi="Times New Roman"/>
        </w:rPr>
        <w:t>translation method to render them suitable for the Arab population.</w:t>
      </w:r>
    </w:p>
    <w:p w14:paraId="73F8F863" w14:textId="77777777" w:rsidR="005E0975" w:rsidRPr="00437591" w:rsidRDefault="00701AB8" w:rsidP="00050678">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5E0975" w:rsidRPr="00437591">
        <w:rPr>
          <w:rFonts w:ascii="Times New Roman" w:eastAsia="Times New Roman" w:hAnsi="Times New Roman"/>
        </w:rPr>
        <w:t xml:space="preserve">The researchers coordinated their visit to the Prisoner Rehabilitation Authority with the group moderators. The research assistant approached participants and requested their consent to take part in the research. They were told that </w:t>
      </w:r>
      <w:r w:rsidR="009B3901" w:rsidRPr="00437591">
        <w:rPr>
          <w:rFonts w:ascii="Times New Roman" w:eastAsia="Times New Roman" w:hAnsi="Times New Roman"/>
        </w:rPr>
        <w:t xml:space="preserve">cooperation was </w:t>
      </w:r>
      <w:proofErr w:type="gramStart"/>
      <w:r w:rsidR="009B3901" w:rsidRPr="00437591">
        <w:rPr>
          <w:rFonts w:ascii="Times New Roman" w:eastAsia="Times New Roman" w:hAnsi="Times New Roman"/>
        </w:rPr>
        <w:t>voluntary</w:t>
      </w:r>
      <w:proofErr w:type="gramEnd"/>
      <w:r w:rsidR="005E0975" w:rsidRPr="00437591">
        <w:rPr>
          <w:rFonts w:ascii="Times New Roman" w:eastAsia="Times New Roman" w:hAnsi="Times New Roman"/>
        </w:rPr>
        <w:t xml:space="preserve"> and that non-cooperation would not in any way jeopardize their chances of succeeding in the program. After they signed a form of conscious consent and were assured of complete anonymity, the research assistant distributed the questionnaires and sat with each participant for about half an hour until he completed his task.</w:t>
      </w:r>
    </w:p>
    <w:p w14:paraId="315DD25F" w14:textId="77777777" w:rsidR="005E0975" w:rsidRPr="00A414F7" w:rsidRDefault="00A76831" w:rsidP="00050678">
      <w:pPr>
        <w:bidi w:val="0"/>
        <w:spacing w:after="120" w:line="360" w:lineRule="auto"/>
        <w:jc w:val="both"/>
        <w:rPr>
          <w:rFonts w:ascii="Times New Roman" w:eastAsia="Times New Roman" w:hAnsi="Times New Roman"/>
          <w:b/>
          <w:bCs/>
        </w:rPr>
      </w:pPr>
      <w:r w:rsidRPr="00A414F7">
        <w:rPr>
          <w:rFonts w:ascii="Times New Roman" w:eastAsia="Times New Roman" w:hAnsi="Times New Roman"/>
          <w:b/>
          <w:bCs/>
        </w:rPr>
        <w:t xml:space="preserve">Results </w:t>
      </w:r>
    </w:p>
    <w:p w14:paraId="775C4945" w14:textId="77777777" w:rsidR="00BF4F32" w:rsidRDefault="005E0975" w:rsidP="00BF4F32">
      <w:pPr>
        <w:bidi w:val="0"/>
        <w:spacing w:after="120"/>
        <w:ind w:left="-142"/>
        <w:jc w:val="center"/>
        <w:rPr>
          <w:rFonts w:ascii="Times New Roman" w:eastAsia="Times New Roman" w:hAnsi="Times New Roman"/>
          <w:b/>
          <w:bCs/>
          <w:highlight w:val="yellow"/>
        </w:rPr>
      </w:pPr>
      <w:r w:rsidRPr="00233C83">
        <w:rPr>
          <w:rFonts w:ascii="Times New Roman" w:eastAsia="Times New Roman" w:hAnsi="Times New Roman"/>
        </w:rPr>
        <w:t xml:space="preserve">As stated, </w:t>
      </w:r>
      <w:r w:rsidR="002D399E" w:rsidRPr="00233C83">
        <w:rPr>
          <w:rFonts w:ascii="Times New Roman" w:eastAsia="Times New Roman" w:hAnsi="Times New Roman"/>
        </w:rPr>
        <w:t>this</w:t>
      </w:r>
      <w:r w:rsidRPr="00233C83">
        <w:rPr>
          <w:rFonts w:ascii="Times New Roman" w:eastAsia="Times New Roman" w:hAnsi="Times New Roman"/>
        </w:rPr>
        <w:t xml:space="preserve"> study </w:t>
      </w:r>
      <w:r w:rsidR="009B3901" w:rsidRPr="00233C83">
        <w:rPr>
          <w:rFonts w:ascii="Times New Roman" w:eastAsia="Times New Roman" w:hAnsi="Times New Roman"/>
        </w:rPr>
        <w:t>examines</w:t>
      </w:r>
      <w:r w:rsidRPr="00233C83">
        <w:rPr>
          <w:rFonts w:ascii="Times New Roman" w:eastAsia="Times New Roman" w:hAnsi="Times New Roman"/>
        </w:rPr>
        <w:t xml:space="preserve"> whether participation in the </w:t>
      </w:r>
      <w:r w:rsidR="00BF4F32" w:rsidRPr="00222D0D">
        <w:rPr>
          <w:rFonts w:ascii="Times New Roman" w:hAnsi="Times New Roman"/>
          <w:lang w:val="en-GB"/>
        </w:rPr>
        <w:t>PRA-supervised therapy program</w:t>
      </w:r>
    </w:p>
    <w:p w14:paraId="2A73D634" w14:textId="77777777" w:rsidR="005E0975" w:rsidRPr="00233C83" w:rsidRDefault="00522B67" w:rsidP="00BF4F32">
      <w:pPr>
        <w:bidi w:val="0"/>
        <w:spacing w:after="120" w:line="360" w:lineRule="auto"/>
        <w:jc w:val="both"/>
        <w:rPr>
          <w:rFonts w:ascii="Times New Roman" w:eastAsia="Times New Roman" w:hAnsi="Times New Roman"/>
        </w:rPr>
      </w:pPr>
      <w:r w:rsidRPr="00233C83">
        <w:rPr>
          <w:rFonts w:ascii="Times New Roman" w:eastAsia="Times New Roman" w:hAnsi="Times New Roman"/>
        </w:rPr>
        <w:t>contributes</w:t>
      </w:r>
      <w:r w:rsidR="00B96113" w:rsidRPr="003A3033">
        <w:rPr>
          <w:rFonts w:ascii="Times New Roman" w:eastAsia="Times New Roman" w:hAnsi="Times New Roman"/>
        </w:rPr>
        <w:t xml:space="preserve"> to </w:t>
      </w:r>
      <w:r w:rsidR="00C9299C" w:rsidRPr="00135A60">
        <w:rPr>
          <w:rFonts w:ascii="Times New Roman" w:eastAsia="Times New Roman" w:hAnsi="Times New Roman"/>
        </w:rPr>
        <w:t>improving</w:t>
      </w:r>
      <w:r w:rsidR="005E0975" w:rsidRPr="00233C83">
        <w:rPr>
          <w:rFonts w:ascii="Times New Roman" w:eastAsia="Times New Roman" w:hAnsi="Times New Roman"/>
        </w:rPr>
        <w:t xml:space="preserve"> internal locus of control. It also examines whether </w:t>
      </w:r>
      <w:r w:rsidR="009B3901" w:rsidRPr="00233C83">
        <w:rPr>
          <w:rFonts w:ascii="Times New Roman" w:eastAsia="Times New Roman" w:hAnsi="Times New Roman"/>
        </w:rPr>
        <w:t>program participation</w:t>
      </w:r>
      <w:r w:rsidR="005E0975" w:rsidRPr="00233C83">
        <w:rPr>
          <w:rFonts w:ascii="Times New Roman" w:eastAsia="Times New Roman" w:hAnsi="Times New Roman"/>
        </w:rPr>
        <w:t xml:space="preserve"> reveals differential results </w:t>
      </w:r>
      <w:r w:rsidR="00BA32E1" w:rsidRPr="00233C83">
        <w:rPr>
          <w:rFonts w:ascii="Times New Roman" w:eastAsia="Times New Roman" w:hAnsi="Times New Roman"/>
        </w:rPr>
        <w:t>regarding</w:t>
      </w:r>
      <w:r w:rsidR="005E0975" w:rsidRPr="00233C83">
        <w:rPr>
          <w:rFonts w:ascii="Times New Roman" w:eastAsia="Times New Roman" w:hAnsi="Times New Roman"/>
        </w:rPr>
        <w:t xml:space="preserve"> Jewish and Arab prisoners.</w:t>
      </w:r>
    </w:p>
    <w:p w14:paraId="38ED3F5D" w14:textId="77777777" w:rsidR="00DE3A6A" w:rsidRDefault="002634A9" w:rsidP="002634A9">
      <w:pPr>
        <w:bidi w:val="0"/>
        <w:spacing w:after="120" w:line="360" w:lineRule="auto"/>
        <w:jc w:val="both"/>
        <w:rPr>
          <w:rFonts w:ascii="Times New Roman" w:eastAsia="Times New Roman" w:hAnsi="Times New Roman"/>
          <w:rtl/>
        </w:rPr>
      </w:pPr>
      <w:r>
        <w:rPr>
          <w:rFonts w:ascii="Times New Roman" w:eastAsia="Times New Roman" w:hAnsi="Times New Roman"/>
        </w:rPr>
        <w:t xml:space="preserve">     </w:t>
      </w:r>
      <w:r w:rsidR="009B3901" w:rsidRPr="00233C83">
        <w:rPr>
          <w:rFonts w:ascii="Times New Roman" w:eastAsia="Times New Roman" w:hAnsi="Times New Roman"/>
        </w:rPr>
        <w:t>T</w:t>
      </w:r>
      <w:r w:rsidR="005E0975" w:rsidRPr="00233C83">
        <w:rPr>
          <w:rFonts w:ascii="Times New Roman" w:eastAsia="Times New Roman" w:hAnsi="Times New Roman"/>
        </w:rPr>
        <w:t xml:space="preserve">o examine the relationship between </w:t>
      </w:r>
      <w:r w:rsidR="009B3901" w:rsidRPr="00233C83">
        <w:rPr>
          <w:rFonts w:ascii="Times New Roman" w:eastAsia="Times New Roman" w:hAnsi="Times New Roman"/>
        </w:rPr>
        <w:t xml:space="preserve">program </w:t>
      </w:r>
      <w:r w:rsidR="005E0975" w:rsidRPr="00233C83">
        <w:rPr>
          <w:rFonts w:ascii="Times New Roman" w:eastAsia="Times New Roman" w:hAnsi="Times New Roman"/>
        </w:rPr>
        <w:t xml:space="preserve">participation and ethnic affiliation on the one hand, and </w:t>
      </w:r>
      <w:bookmarkStart w:id="3" w:name="_Hlk101177097"/>
      <w:r w:rsidR="005E0975" w:rsidRPr="00233C83">
        <w:rPr>
          <w:rFonts w:ascii="Times New Roman" w:eastAsia="Times New Roman" w:hAnsi="Times New Roman"/>
        </w:rPr>
        <w:t>locus of control</w:t>
      </w:r>
      <w:bookmarkEnd w:id="3"/>
      <w:r w:rsidR="005E0975" w:rsidRPr="00233C83">
        <w:rPr>
          <w:rFonts w:ascii="Times New Roman" w:eastAsia="Times New Roman" w:hAnsi="Times New Roman"/>
        </w:rPr>
        <w:t xml:space="preserve">, on the other, </w:t>
      </w:r>
      <w:bookmarkStart w:id="4" w:name="_Hlk101177029"/>
      <w:r w:rsidR="005E0975" w:rsidRPr="00233C83">
        <w:rPr>
          <w:rFonts w:ascii="Times New Roman" w:eastAsia="Times New Roman" w:hAnsi="Times New Roman"/>
        </w:rPr>
        <w:t xml:space="preserve">two-way </w:t>
      </w:r>
      <w:proofErr w:type="spellStart"/>
      <w:r w:rsidR="007D6349">
        <w:rPr>
          <w:rFonts w:ascii="Times New Roman" w:eastAsia="Times New Roman" w:hAnsi="Times New Roman"/>
        </w:rPr>
        <w:t>anova</w:t>
      </w:r>
      <w:proofErr w:type="spellEnd"/>
      <w:r w:rsidR="005E0975" w:rsidRPr="00233C83">
        <w:rPr>
          <w:rFonts w:ascii="Times New Roman" w:eastAsia="Times New Roman" w:hAnsi="Times New Roman"/>
        </w:rPr>
        <w:t xml:space="preserve"> </w:t>
      </w:r>
      <w:bookmarkEnd w:id="4"/>
      <w:r w:rsidR="005E0975" w:rsidRPr="00233C83">
        <w:rPr>
          <w:rFonts w:ascii="Times New Roman" w:eastAsia="Times New Roman" w:hAnsi="Times New Roman"/>
        </w:rPr>
        <w:t xml:space="preserve">were carried out for </w:t>
      </w:r>
      <w:r w:rsidR="003F638C">
        <w:rPr>
          <w:rFonts w:ascii="Times New Roman" w:eastAsia="Times New Roman" w:hAnsi="Times New Roman"/>
        </w:rPr>
        <w:t xml:space="preserve">each </w:t>
      </w:r>
      <w:r w:rsidR="007D1CD6">
        <w:rPr>
          <w:rFonts w:ascii="Times New Roman" w:eastAsia="Times New Roman" w:hAnsi="Times New Roman"/>
        </w:rPr>
        <w:t>3 subscale</w:t>
      </w:r>
      <w:r>
        <w:rPr>
          <w:rFonts w:ascii="Times New Roman" w:eastAsia="Times New Roman" w:hAnsi="Times New Roman"/>
        </w:rPr>
        <w:t>s</w:t>
      </w:r>
      <w:r w:rsidR="003F638C">
        <w:rPr>
          <w:rFonts w:ascii="Times New Roman" w:eastAsia="Times New Roman" w:hAnsi="Times New Roman"/>
        </w:rPr>
        <w:t xml:space="preserve"> </w:t>
      </w:r>
      <w:proofErr w:type="gramStart"/>
      <w:r w:rsidR="003F638C">
        <w:rPr>
          <w:rFonts w:ascii="Times New Roman" w:eastAsia="Times New Roman" w:hAnsi="Times New Roman"/>
        </w:rPr>
        <w:t xml:space="preserve">of </w:t>
      </w:r>
      <w:r w:rsidR="007D6349" w:rsidRPr="00233C83">
        <w:rPr>
          <w:rFonts w:ascii="Times New Roman" w:eastAsia="Times New Roman" w:hAnsi="Times New Roman"/>
        </w:rPr>
        <w:t xml:space="preserve"> locus</w:t>
      </w:r>
      <w:proofErr w:type="gramEnd"/>
      <w:r w:rsidR="007D6349" w:rsidRPr="00233C83">
        <w:rPr>
          <w:rFonts w:ascii="Times New Roman" w:eastAsia="Times New Roman" w:hAnsi="Times New Roman"/>
        </w:rPr>
        <w:t xml:space="preserve"> of control</w:t>
      </w:r>
      <w:r>
        <w:rPr>
          <w:rFonts w:ascii="Times New Roman" w:eastAsia="Times New Roman" w:hAnsi="Times New Roman"/>
        </w:rPr>
        <w:t>,</w:t>
      </w:r>
      <w:r w:rsidR="007D1CD6">
        <w:rPr>
          <w:rFonts w:ascii="Times New Roman" w:eastAsia="Times New Roman" w:hAnsi="Times New Roman"/>
        </w:rPr>
        <w:t xml:space="preserve"> </w:t>
      </w:r>
      <w:r w:rsidR="005E0975" w:rsidRPr="00233C83">
        <w:rPr>
          <w:rFonts w:ascii="Times New Roman" w:eastAsia="Times New Roman" w:hAnsi="Times New Roman"/>
        </w:rPr>
        <w:t>separately.</w:t>
      </w:r>
    </w:p>
    <w:p w14:paraId="00A4AEA7" w14:textId="77777777" w:rsidR="00DE3A6A" w:rsidRPr="00A25B88" w:rsidRDefault="00DE3A6A" w:rsidP="00DE3A6A">
      <w:pPr>
        <w:autoSpaceDE w:val="0"/>
        <w:autoSpaceDN w:val="0"/>
        <w:adjustRightInd w:val="0"/>
        <w:spacing w:line="360" w:lineRule="auto"/>
        <w:jc w:val="both"/>
        <w:rPr>
          <w:rFonts w:ascii="David" w:eastAsia="Times New Roman" w:hAnsi="David" w:cs="David"/>
          <w:b/>
          <w:i/>
          <w:color w:val="000000" w:themeColor="text1"/>
          <w:rtl/>
        </w:rPr>
      </w:pPr>
      <w:commentRangeStart w:id="5"/>
      <w:r w:rsidRPr="00222D0D">
        <w:rPr>
          <w:rFonts w:ascii="David" w:eastAsia="Times New Roman" w:hAnsi="David" w:cs="David" w:hint="cs"/>
          <w:b/>
          <w:i/>
          <w:color w:val="000000" w:themeColor="text1"/>
          <w:highlight w:val="yellow"/>
          <w:rtl/>
        </w:rPr>
        <w:t>יש לציין כי ב</w:t>
      </w:r>
      <w:r w:rsidRPr="00222D0D">
        <w:rPr>
          <w:rFonts w:ascii="David" w:eastAsia="Times New Roman" w:hAnsi="David" w:cs="David"/>
          <w:b/>
          <w:i/>
          <w:color w:val="000000" w:themeColor="text1"/>
          <w:highlight w:val="yellow"/>
          <w:rtl/>
        </w:rPr>
        <w:t xml:space="preserve">תת סולם </w:t>
      </w:r>
      <w:r w:rsidRPr="00222D0D">
        <w:rPr>
          <w:rFonts w:ascii="David" w:eastAsia="Times New Roman" w:hAnsi="David" w:cs="David" w:hint="cs"/>
          <w:b/>
          <w:i/>
          <w:color w:val="000000" w:themeColor="text1"/>
          <w:highlight w:val="yellow"/>
          <w:rtl/>
        </w:rPr>
        <w:t>'שליטה פנימית'</w:t>
      </w:r>
      <w:r w:rsidRPr="00222D0D">
        <w:rPr>
          <w:rFonts w:ascii="David" w:eastAsia="Times New Roman" w:hAnsi="David" w:cs="David"/>
          <w:b/>
          <w:i/>
          <w:color w:val="000000" w:themeColor="text1"/>
          <w:highlight w:val="yellow"/>
          <w:rtl/>
        </w:rPr>
        <w:t xml:space="preserve">, </w:t>
      </w:r>
      <w:r w:rsidRPr="00222D0D">
        <w:rPr>
          <w:rFonts w:ascii="David" w:eastAsia="Times New Roman" w:hAnsi="David" w:cs="David" w:hint="cs"/>
          <w:b/>
          <w:i/>
          <w:color w:val="000000" w:themeColor="text1"/>
          <w:highlight w:val="yellow"/>
          <w:rtl/>
        </w:rPr>
        <w:t xml:space="preserve">ערך גבוה מבטא </w:t>
      </w:r>
      <w:r w:rsidRPr="00222D0D">
        <w:rPr>
          <w:rFonts w:ascii="David" w:eastAsia="Times New Roman" w:hAnsi="David" w:cs="David"/>
          <w:b/>
          <w:i/>
          <w:color w:val="000000" w:themeColor="text1"/>
          <w:highlight w:val="yellow"/>
          <w:rtl/>
        </w:rPr>
        <w:t xml:space="preserve">מיקוד שליטה </w:t>
      </w:r>
      <w:r w:rsidRPr="00222D0D">
        <w:rPr>
          <w:rFonts w:ascii="David" w:eastAsia="Times New Roman" w:hAnsi="David" w:cs="David" w:hint="cs"/>
          <w:b/>
          <w:i/>
          <w:color w:val="000000" w:themeColor="text1"/>
          <w:highlight w:val="yellow"/>
          <w:rtl/>
        </w:rPr>
        <w:t xml:space="preserve">פנימי </w:t>
      </w:r>
      <w:r w:rsidRPr="00222D0D">
        <w:rPr>
          <w:rFonts w:ascii="David" w:eastAsia="Times New Roman" w:hAnsi="David" w:cs="David"/>
          <w:b/>
          <w:i/>
          <w:color w:val="000000" w:themeColor="text1"/>
          <w:highlight w:val="yellow"/>
          <w:rtl/>
        </w:rPr>
        <w:t xml:space="preserve">גבוה </w:t>
      </w:r>
      <w:r w:rsidRPr="00222D0D">
        <w:rPr>
          <w:rFonts w:ascii="David" w:eastAsia="Times New Roman" w:hAnsi="David" w:cs="David" w:hint="cs"/>
          <w:b/>
          <w:i/>
          <w:color w:val="000000" w:themeColor="text1"/>
          <w:highlight w:val="yellow"/>
          <w:rtl/>
        </w:rPr>
        <w:t xml:space="preserve">ובתתי סולמות 'אמונה בשליטת אחרים' ו'אמונה במזל' (המבטאים מיקוד שליטה חיצוני), ערך </w:t>
      </w:r>
      <w:r w:rsidRPr="00222D0D">
        <w:rPr>
          <w:rFonts w:ascii="David" w:eastAsia="Times New Roman" w:hAnsi="David" w:cs="David"/>
          <w:b/>
          <w:i/>
          <w:color w:val="000000" w:themeColor="text1"/>
          <w:highlight w:val="yellow"/>
          <w:rtl/>
        </w:rPr>
        <w:t>גבו</w:t>
      </w:r>
      <w:r w:rsidRPr="00222D0D">
        <w:rPr>
          <w:rFonts w:ascii="David" w:eastAsia="Times New Roman" w:hAnsi="David" w:cs="David" w:hint="cs"/>
          <w:b/>
          <w:i/>
          <w:color w:val="000000" w:themeColor="text1"/>
          <w:highlight w:val="yellow"/>
          <w:rtl/>
        </w:rPr>
        <w:t>ה</w:t>
      </w:r>
      <w:r w:rsidRPr="00222D0D">
        <w:rPr>
          <w:rFonts w:ascii="David" w:eastAsia="Times New Roman" w:hAnsi="David" w:cs="David"/>
          <w:b/>
          <w:i/>
          <w:color w:val="000000" w:themeColor="text1"/>
          <w:highlight w:val="yellow"/>
          <w:rtl/>
        </w:rPr>
        <w:t xml:space="preserve"> </w:t>
      </w:r>
      <w:r w:rsidRPr="00222D0D">
        <w:rPr>
          <w:rFonts w:ascii="David" w:eastAsia="Times New Roman" w:hAnsi="David" w:cs="David" w:hint="cs"/>
          <w:b/>
          <w:i/>
          <w:color w:val="000000" w:themeColor="text1"/>
          <w:highlight w:val="yellow"/>
          <w:rtl/>
        </w:rPr>
        <w:t>מבטא</w:t>
      </w:r>
      <w:r w:rsidRPr="00222D0D">
        <w:rPr>
          <w:rFonts w:ascii="David" w:eastAsia="Times New Roman" w:hAnsi="David" w:cs="David"/>
          <w:b/>
          <w:i/>
          <w:color w:val="000000" w:themeColor="text1"/>
          <w:highlight w:val="yellow"/>
          <w:rtl/>
        </w:rPr>
        <w:t xml:space="preserve"> </w:t>
      </w:r>
      <w:r w:rsidRPr="00222D0D">
        <w:rPr>
          <w:rFonts w:ascii="David" w:eastAsia="Times New Roman" w:hAnsi="David" w:cs="David" w:hint="cs"/>
          <w:b/>
          <w:i/>
          <w:color w:val="000000" w:themeColor="text1"/>
          <w:highlight w:val="yellow"/>
          <w:rtl/>
        </w:rPr>
        <w:t xml:space="preserve">מיקוד </w:t>
      </w:r>
      <w:r w:rsidRPr="00222D0D">
        <w:rPr>
          <w:rFonts w:ascii="David" w:eastAsia="Times New Roman" w:hAnsi="David" w:cs="David"/>
          <w:b/>
          <w:i/>
          <w:color w:val="000000" w:themeColor="text1"/>
          <w:highlight w:val="yellow"/>
          <w:rtl/>
        </w:rPr>
        <w:t>שליטה חיצוני</w:t>
      </w:r>
      <w:r w:rsidRPr="00222D0D">
        <w:rPr>
          <w:rFonts w:ascii="David" w:eastAsia="Times New Roman" w:hAnsi="David" w:cs="David" w:hint="cs"/>
          <w:b/>
          <w:i/>
          <w:color w:val="000000" w:themeColor="text1"/>
          <w:highlight w:val="yellow"/>
          <w:rtl/>
        </w:rPr>
        <w:t xml:space="preserve"> גבוה.</w:t>
      </w:r>
      <w:r>
        <w:rPr>
          <w:rFonts w:ascii="David" w:eastAsia="Times New Roman" w:hAnsi="David" w:cs="David" w:hint="cs"/>
          <w:b/>
          <w:i/>
          <w:color w:val="000000" w:themeColor="text1"/>
          <w:rtl/>
        </w:rPr>
        <w:t xml:space="preserve"> </w:t>
      </w:r>
      <w:commentRangeEnd w:id="5"/>
      <w:r w:rsidR="00887E1F">
        <w:rPr>
          <w:rStyle w:val="ad"/>
        </w:rPr>
        <w:commentReference w:id="5"/>
      </w:r>
    </w:p>
    <w:p w14:paraId="48CCE44E" w14:textId="77777777" w:rsidR="005E0975" w:rsidRPr="008A61B7" w:rsidRDefault="005E0975" w:rsidP="00DE3A6A">
      <w:pPr>
        <w:bidi w:val="0"/>
        <w:spacing w:after="120" w:line="360" w:lineRule="auto"/>
        <w:jc w:val="both"/>
        <w:rPr>
          <w:rFonts w:ascii="Times New Roman" w:eastAsia="Times New Roman" w:hAnsi="Times New Roman"/>
        </w:rPr>
      </w:pPr>
      <w:r w:rsidRPr="00233C83">
        <w:rPr>
          <w:rFonts w:ascii="Times New Roman" w:eastAsia="Times New Roman" w:hAnsi="Times New Roman"/>
        </w:rPr>
        <w:t xml:space="preserve"> The duration of imprisonment was introduced as a control variable in the first analysis. When this was not found to influence the dependent </w:t>
      </w:r>
      <w:r w:rsidRPr="008A61B7">
        <w:rPr>
          <w:rFonts w:ascii="Times New Roman" w:eastAsia="Times New Roman" w:hAnsi="Times New Roman"/>
        </w:rPr>
        <w:t>variables, it was eliminated from the analysis.</w:t>
      </w:r>
    </w:p>
    <w:p w14:paraId="775F618B" w14:textId="77777777" w:rsidR="005E0975" w:rsidRPr="00420A3D" w:rsidRDefault="00DF1448" w:rsidP="00050678">
      <w:pPr>
        <w:bidi w:val="0"/>
        <w:spacing w:after="120" w:line="360" w:lineRule="auto"/>
        <w:jc w:val="both"/>
        <w:rPr>
          <w:rFonts w:ascii="Times New Roman" w:eastAsia="Times New Roman" w:hAnsi="Times New Roman"/>
          <w:b/>
          <w:iCs/>
        </w:rPr>
      </w:pPr>
      <w:r w:rsidRPr="00420A3D">
        <w:rPr>
          <w:rFonts w:ascii="Times New Roman" w:eastAsia="Times New Roman" w:hAnsi="Times New Roman"/>
          <w:b/>
          <w:iCs/>
        </w:rPr>
        <w:t>Program participation, ethnic affiliation and locus of control</w:t>
      </w:r>
    </w:p>
    <w:p w14:paraId="212E1BAB" w14:textId="77777777" w:rsidR="00227222" w:rsidRPr="00222D0D" w:rsidRDefault="00E66574" w:rsidP="00E259DB">
      <w:pPr>
        <w:spacing w:after="120" w:line="360" w:lineRule="auto"/>
        <w:ind w:left="-46"/>
        <w:contextualSpacing/>
        <w:jc w:val="both"/>
        <w:rPr>
          <w:rFonts w:ascii="David" w:eastAsia="Times New Roman" w:hAnsi="David" w:cs="David"/>
          <w:bCs/>
          <w:i/>
          <w:highlight w:val="yellow"/>
          <w:rtl/>
        </w:rPr>
      </w:pPr>
      <w:r>
        <w:rPr>
          <w:rFonts w:ascii="David" w:eastAsia="Times New Roman" w:hAnsi="David" w:cs="David" w:hint="cs"/>
          <w:bCs/>
          <w:i/>
          <w:rtl/>
        </w:rPr>
        <w:t xml:space="preserve"> </w:t>
      </w:r>
      <w:r w:rsidR="00420A3D" w:rsidRPr="00222D0D">
        <w:rPr>
          <w:rFonts w:ascii="David" w:eastAsia="Times New Roman" w:hAnsi="David" w:cs="David" w:hint="cs"/>
          <w:bCs/>
          <w:i/>
          <w:highlight w:val="yellow"/>
          <w:rtl/>
        </w:rPr>
        <w:t>1. שליטה פנימית</w:t>
      </w:r>
      <w:r w:rsidR="00E259DB" w:rsidRPr="00E259DB">
        <w:rPr>
          <w:rFonts w:ascii="Times New Roman" w:eastAsia="Times New Roman" w:hAnsi="Times New Roman"/>
        </w:rPr>
        <w:t xml:space="preserve"> </w:t>
      </w:r>
      <w:r w:rsidR="00E259DB" w:rsidRPr="00E259DB">
        <w:rPr>
          <w:rFonts w:ascii="Times New Roman" w:eastAsia="Times New Roman" w:hAnsi="Times New Roman"/>
          <w:b/>
          <w:bCs/>
        </w:rPr>
        <w:t>Internality</w:t>
      </w:r>
      <w:r w:rsidR="00E259DB">
        <w:rPr>
          <w:rFonts w:ascii="Times New Roman" w:eastAsia="Times New Roman" w:hAnsi="Times New Roman"/>
          <w:b/>
          <w:bCs/>
        </w:rPr>
        <w:t xml:space="preserve"> </w:t>
      </w:r>
    </w:p>
    <w:p w14:paraId="00E82081" w14:textId="499A3483" w:rsidR="00FB7CF0" w:rsidRDefault="00222D0D" w:rsidP="00401724">
      <w:pPr>
        <w:autoSpaceDE w:val="0"/>
        <w:autoSpaceDN w:val="0"/>
        <w:adjustRightInd w:val="0"/>
        <w:spacing w:line="360" w:lineRule="auto"/>
        <w:ind w:left="-46"/>
        <w:rPr>
          <w:rFonts w:ascii="David" w:eastAsiaTheme="minorHAnsi" w:hAnsi="David" w:cs="David"/>
          <w:highlight w:val="yellow"/>
          <w:rtl/>
        </w:rPr>
      </w:pPr>
      <w:r w:rsidRPr="00222D0D">
        <w:rPr>
          <w:rFonts w:ascii="David" w:hAnsi="David" w:cs="David" w:hint="cs"/>
          <w:highlight w:val="yellow"/>
          <w:rtl/>
        </w:rPr>
        <w:t xml:space="preserve"> </w:t>
      </w:r>
      <w:r w:rsidR="00227222" w:rsidRPr="00222D0D">
        <w:rPr>
          <w:rFonts w:ascii="David" w:hAnsi="David" w:cs="David" w:hint="cs"/>
          <w:highlight w:val="yellow"/>
          <w:rtl/>
        </w:rPr>
        <w:t>תוצאות הניתוח הצביעו על אפקט ראשי מובהק לוותק</w:t>
      </w:r>
      <w:r w:rsidR="009959C6">
        <w:rPr>
          <w:rFonts w:ascii="David" w:hAnsi="David" w:cs="David" w:hint="cs"/>
          <w:highlight w:val="yellow"/>
          <w:rtl/>
        </w:rPr>
        <w:t xml:space="preserve"> </w:t>
      </w:r>
      <w:r w:rsidR="009959C6">
        <w:rPr>
          <w:rFonts w:ascii="David" w:hAnsi="David" w:cs="David"/>
          <w:highlight w:val="yellow"/>
        </w:rPr>
        <w:t>duration</w:t>
      </w:r>
      <w:r w:rsidR="00227222" w:rsidRPr="00222D0D">
        <w:rPr>
          <w:rFonts w:ascii="David" w:hAnsi="David" w:cs="David" w:hint="cs"/>
          <w:highlight w:val="yellow"/>
          <w:rtl/>
        </w:rPr>
        <w:t xml:space="preserve"> ההשתתפות בתוכנית על </w:t>
      </w:r>
      <w:r w:rsidR="006A0D55" w:rsidRPr="00222D0D">
        <w:rPr>
          <w:rFonts w:ascii="David" w:hAnsi="David" w:cs="David" w:hint="cs"/>
          <w:highlight w:val="yellow"/>
          <w:rtl/>
        </w:rPr>
        <w:t>'שליטה פנימית'</w:t>
      </w:r>
      <w:r w:rsidR="00420A3D" w:rsidRPr="00222D0D">
        <w:rPr>
          <w:rFonts w:ascii="David" w:hAnsi="David" w:cs="David" w:hint="cs"/>
          <w:highlight w:val="yellow"/>
          <w:rtl/>
        </w:rPr>
        <w:t xml:space="preserve"> </w:t>
      </w:r>
      <w:r w:rsidR="00227222" w:rsidRPr="00222D0D">
        <w:rPr>
          <w:rFonts w:ascii="David" w:hAnsi="David" w:cs="David" w:hint="cs"/>
          <w:highlight w:val="yellow"/>
          <w:rtl/>
        </w:rPr>
        <w:t>,</w:t>
      </w:r>
      <w:r w:rsidR="00227222" w:rsidRPr="00222D0D">
        <w:rPr>
          <w:rFonts w:ascii="David" w:hAnsi="David" w:cs="David"/>
          <w:highlight w:val="yellow"/>
        </w:rPr>
        <w:t xml:space="preserve">=.24 </w:t>
      </w:r>
      <w:r w:rsidR="00227222" w:rsidRPr="00222D0D">
        <w:rPr>
          <w:rFonts w:ascii="David" w:hAnsi="David" w:cs="David" w:hint="cs"/>
          <w:highlight w:val="yellow"/>
          <w:rtl/>
        </w:rPr>
        <w:t xml:space="preserve"> </w:t>
      </w:r>
      <w:r w:rsidR="00227222" w:rsidRPr="00222D0D">
        <w:rPr>
          <w:rFonts w:ascii="David" w:hAnsi="David" w:cs="David"/>
          <w:highlight w:val="yellow"/>
        </w:rPr>
        <w:t xml:space="preserve"> ,</w:t>
      </w:r>
      <m:oMath>
        <m:r>
          <w:rPr>
            <w:rFonts w:ascii="Cambria Math" w:hAnsi="Cambria Math" w:cs="David"/>
            <w:highlight w:val="yellow"/>
          </w:rPr>
          <m:t>F</m:t>
        </m:r>
        <m:d>
          <m:dPr>
            <m:ctrlPr>
              <w:rPr>
                <w:rFonts w:ascii="Cambria Math" w:hAnsi="Cambria Math" w:cs="David"/>
                <w:i/>
                <w:highlight w:val="yellow"/>
              </w:rPr>
            </m:ctrlPr>
          </m:dPr>
          <m:e>
            <m:r>
              <w:rPr>
                <w:rFonts w:ascii="Cambria Math" w:hAnsi="Cambria Math" w:cs="David"/>
                <w:highlight w:val="yellow"/>
              </w:rPr>
              <m:t>1,104</m:t>
            </m:r>
          </m:e>
        </m:d>
        <m:r>
          <w:rPr>
            <w:rFonts w:ascii="Cambria Math" w:hAnsi="Cambria Math" w:cs="David"/>
            <w:highlight w:val="yellow"/>
          </w:rPr>
          <m:t>=32.94, p&lt;.001,</m:t>
        </m:r>
        <m:sSup>
          <m:sSupPr>
            <m:ctrlPr>
              <w:rPr>
                <w:rFonts w:ascii="Cambria Math" w:hAnsi="Cambria Math" w:cs="David"/>
                <w:i/>
                <w:highlight w:val="yellow"/>
              </w:rPr>
            </m:ctrlPr>
          </m:sSupPr>
          <m:e>
            <m:r>
              <w:rPr>
                <w:rFonts w:ascii="Cambria Math" w:hAnsi="Cambria Math" w:cs="David"/>
                <w:highlight w:val="yellow"/>
              </w:rPr>
              <m:t>η</m:t>
            </m:r>
          </m:e>
          <m:sup>
            <m:r>
              <w:rPr>
                <w:rFonts w:ascii="Cambria Math" w:hAnsi="Cambria Math" w:cs="David"/>
                <w:highlight w:val="yellow"/>
              </w:rPr>
              <m:t>2</m:t>
            </m:r>
          </m:sup>
        </m:sSup>
      </m:oMath>
      <w:r w:rsidR="00E259DB">
        <w:rPr>
          <w:rFonts w:ascii="David" w:hAnsi="David" w:cs="David" w:hint="cs"/>
          <w:highlight w:val="yellow"/>
          <w:rtl/>
        </w:rPr>
        <w:t xml:space="preserve"> </w:t>
      </w:r>
      <w:r w:rsidR="00227222" w:rsidRPr="00222D0D">
        <w:rPr>
          <w:rFonts w:ascii="David" w:hAnsi="David" w:cs="David" w:hint="cs"/>
          <w:highlight w:val="yellow"/>
          <w:rtl/>
        </w:rPr>
        <w:t xml:space="preserve">כאשר אם מתעלמים </w:t>
      </w:r>
      <w:r w:rsidR="009959C6" w:rsidRPr="00222D0D">
        <w:rPr>
          <w:rFonts w:ascii="David" w:hAnsi="David" w:cs="David" w:hint="cs"/>
          <w:highlight w:val="yellow"/>
          <w:rtl/>
        </w:rPr>
        <w:t>מ</w:t>
      </w:r>
      <w:r w:rsidR="009959C6">
        <w:rPr>
          <w:rFonts w:ascii="David" w:hAnsi="David" w:cs="David" w:hint="cs"/>
          <w:highlight w:val="yellow"/>
          <w:rtl/>
        </w:rPr>
        <w:t>השתייכות אתנית</w:t>
      </w:r>
      <w:r w:rsidR="009959C6" w:rsidRPr="00222D0D">
        <w:rPr>
          <w:rFonts w:ascii="David" w:hAnsi="David" w:cs="David" w:hint="cs"/>
          <w:highlight w:val="yellow"/>
          <w:rtl/>
        </w:rPr>
        <w:t xml:space="preserve"> </w:t>
      </w:r>
      <w:r w:rsidR="00401724">
        <w:rPr>
          <w:rFonts w:ascii="David" w:hAnsi="David" w:cs="David" w:hint="cs"/>
          <w:highlight w:val="yellow"/>
          <w:rtl/>
        </w:rPr>
        <w:t xml:space="preserve">של </w:t>
      </w:r>
      <w:r w:rsidR="00227222" w:rsidRPr="00222D0D">
        <w:rPr>
          <w:rFonts w:ascii="David" w:hAnsi="David" w:cs="David" w:hint="cs"/>
          <w:highlight w:val="yellow"/>
          <w:rtl/>
        </w:rPr>
        <w:t>המשתתפים</w:t>
      </w:r>
      <w:r w:rsidRPr="00222D0D">
        <w:rPr>
          <w:rFonts w:ascii="David" w:hAnsi="David" w:cs="David" w:hint="cs"/>
          <w:highlight w:val="yellow"/>
          <w:rtl/>
        </w:rPr>
        <w:t>,</w:t>
      </w:r>
      <w:r w:rsidR="00227222" w:rsidRPr="00222D0D">
        <w:rPr>
          <w:rFonts w:ascii="David" w:hAnsi="David" w:cs="David" w:hint="cs"/>
          <w:highlight w:val="yellow"/>
          <w:rtl/>
        </w:rPr>
        <w:t xml:space="preserve"> ממוצע </w:t>
      </w:r>
      <w:r w:rsidR="006A0D55" w:rsidRPr="00222D0D">
        <w:rPr>
          <w:rFonts w:ascii="David" w:hAnsi="David" w:cs="David" w:hint="cs"/>
          <w:highlight w:val="yellow"/>
          <w:rtl/>
        </w:rPr>
        <w:t>'</w:t>
      </w:r>
      <w:r w:rsidR="00227222" w:rsidRPr="00222D0D">
        <w:rPr>
          <w:rFonts w:ascii="David" w:hAnsi="David" w:cs="David" w:hint="cs"/>
          <w:highlight w:val="yellow"/>
          <w:rtl/>
        </w:rPr>
        <w:t>שליטה פנימית</w:t>
      </w:r>
      <w:r w:rsidR="006A0D55" w:rsidRPr="00222D0D">
        <w:rPr>
          <w:rFonts w:ascii="David" w:hAnsi="David" w:cs="David" w:hint="cs"/>
          <w:highlight w:val="yellow"/>
          <w:rtl/>
        </w:rPr>
        <w:t>'</w:t>
      </w:r>
      <w:r w:rsidR="00227222" w:rsidRPr="00222D0D">
        <w:rPr>
          <w:rFonts w:ascii="David" w:hAnsi="David" w:cs="David" w:hint="cs"/>
          <w:highlight w:val="yellow"/>
          <w:rtl/>
        </w:rPr>
        <w:t xml:space="preserve"> בקבוצה שרק התחילה את התוכנית (</w:t>
      </w:r>
      <w:commentRangeStart w:id="6"/>
      <w:r w:rsidR="00227222" w:rsidRPr="00222D0D">
        <w:rPr>
          <w:rFonts w:ascii="David" w:hAnsi="David" w:cs="David" w:hint="cs"/>
          <w:highlight w:val="yellow"/>
        </w:rPr>
        <w:t>M</w:t>
      </w:r>
      <w:r w:rsidR="00227222" w:rsidRPr="00222D0D">
        <w:rPr>
          <w:rFonts w:ascii="David" w:hAnsi="David" w:cs="David"/>
          <w:highlight w:val="yellow"/>
        </w:rPr>
        <w:t>=2.73</w:t>
      </w:r>
      <w:r w:rsidR="00227222" w:rsidRPr="00222D0D">
        <w:rPr>
          <w:rFonts w:ascii="David" w:hAnsi="David" w:cs="David" w:hint="cs"/>
          <w:highlight w:val="yellow"/>
          <w:rtl/>
        </w:rPr>
        <w:t>,</w:t>
      </w:r>
      <w:r w:rsidR="00227222" w:rsidRPr="00222D0D">
        <w:rPr>
          <w:rFonts w:ascii="David" w:hAnsi="David" w:cs="David"/>
          <w:highlight w:val="yellow"/>
        </w:rPr>
        <w:t>=0.99</w:t>
      </w:r>
      <w:r w:rsidR="00227222" w:rsidRPr="00222D0D">
        <w:rPr>
          <w:rFonts w:ascii="David" w:hAnsi="David" w:cs="David" w:hint="cs"/>
          <w:highlight w:val="yellow"/>
          <w:rtl/>
        </w:rPr>
        <w:t xml:space="preserve"> </w:t>
      </w:r>
      <w:r w:rsidR="00227222" w:rsidRPr="00222D0D">
        <w:rPr>
          <w:rFonts w:ascii="David" w:hAnsi="David" w:cs="David" w:hint="cs"/>
          <w:highlight w:val="yellow"/>
        </w:rPr>
        <w:t>SD</w:t>
      </w:r>
      <w:commentRangeEnd w:id="6"/>
      <w:r w:rsidR="00887E1F">
        <w:rPr>
          <w:rStyle w:val="ad"/>
          <w:rtl/>
        </w:rPr>
        <w:commentReference w:id="6"/>
      </w:r>
      <w:r w:rsidR="00227222" w:rsidRPr="00222D0D">
        <w:rPr>
          <w:rFonts w:ascii="David" w:hAnsi="David" w:cs="David" w:hint="cs"/>
          <w:highlight w:val="yellow"/>
          <w:rtl/>
        </w:rPr>
        <w:t xml:space="preserve">) נמוך יותר מאשר ממוצע </w:t>
      </w:r>
      <w:r w:rsidR="006A0D55" w:rsidRPr="00222D0D">
        <w:rPr>
          <w:rFonts w:ascii="David" w:hAnsi="David" w:cs="David" w:hint="cs"/>
          <w:highlight w:val="yellow"/>
          <w:rtl/>
        </w:rPr>
        <w:lastRenderedPageBreak/>
        <w:t>'</w:t>
      </w:r>
      <w:r w:rsidR="00227222" w:rsidRPr="00222D0D">
        <w:rPr>
          <w:rFonts w:ascii="David" w:hAnsi="David" w:cs="David" w:hint="cs"/>
          <w:highlight w:val="yellow"/>
          <w:rtl/>
        </w:rPr>
        <w:t>שליטה פנימית</w:t>
      </w:r>
      <w:r w:rsidR="006A0D55" w:rsidRPr="00222D0D">
        <w:rPr>
          <w:rFonts w:ascii="David" w:hAnsi="David" w:cs="David" w:hint="cs"/>
          <w:highlight w:val="yellow"/>
          <w:rtl/>
        </w:rPr>
        <w:t>'</w:t>
      </w:r>
      <w:r w:rsidR="00227222" w:rsidRPr="00222D0D">
        <w:rPr>
          <w:rFonts w:ascii="David" w:hAnsi="David" w:cs="David" w:hint="cs"/>
          <w:highlight w:val="yellow"/>
          <w:rtl/>
        </w:rPr>
        <w:t xml:space="preserve"> בקבוצה הוותיקה (</w:t>
      </w:r>
      <w:r w:rsidR="00227222" w:rsidRPr="00222D0D">
        <w:rPr>
          <w:rFonts w:ascii="David" w:hAnsi="David" w:cs="David" w:hint="cs"/>
          <w:highlight w:val="yellow"/>
        </w:rPr>
        <w:t>M</w:t>
      </w:r>
      <w:r w:rsidR="00227222" w:rsidRPr="00222D0D">
        <w:rPr>
          <w:rFonts w:ascii="David" w:hAnsi="David" w:cs="David"/>
          <w:highlight w:val="yellow"/>
        </w:rPr>
        <w:t>=3.77</w:t>
      </w:r>
      <w:r w:rsidR="00227222" w:rsidRPr="00222D0D">
        <w:rPr>
          <w:rFonts w:ascii="David" w:hAnsi="David" w:cs="David" w:hint="cs"/>
          <w:highlight w:val="yellow"/>
          <w:rtl/>
        </w:rPr>
        <w:t>,</w:t>
      </w:r>
      <w:r w:rsidR="00227222" w:rsidRPr="00222D0D">
        <w:rPr>
          <w:rFonts w:ascii="David" w:hAnsi="David" w:cs="David"/>
          <w:highlight w:val="yellow"/>
        </w:rPr>
        <w:t>=0.79</w:t>
      </w:r>
      <w:r w:rsidR="00227222" w:rsidRPr="00222D0D">
        <w:rPr>
          <w:rFonts w:ascii="David" w:hAnsi="David" w:cs="David" w:hint="cs"/>
          <w:highlight w:val="yellow"/>
          <w:rtl/>
        </w:rPr>
        <w:t xml:space="preserve"> </w:t>
      </w:r>
      <w:r w:rsidR="00227222" w:rsidRPr="00222D0D">
        <w:rPr>
          <w:rFonts w:ascii="David" w:hAnsi="David" w:cs="David" w:hint="cs"/>
          <w:highlight w:val="yellow"/>
        </w:rPr>
        <w:t>SD</w:t>
      </w:r>
      <w:r w:rsidR="00227222" w:rsidRPr="00222D0D">
        <w:rPr>
          <w:rFonts w:ascii="David" w:hAnsi="David" w:cs="David" w:hint="cs"/>
          <w:highlight w:val="yellow"/>
          <w:rtl/>
        </w:rPr>
        <w:t>)</w:t>
      </w:r>
      <w:r w:rsidR="00227222" w:rsidRPr="00222D0D">
        <w:rPr>
          <w:rFonts w:ascii="David" w:eastAsiaTheme="minorHAnsi" w:hAnsi="David" w:cs="David" w:hint="cs"/>
          <w:highlight w:val="yellow"/>
          <w:rtl/>
        </w:rPr>
        <w:t xml:space="preserve">. בנוסף התקבלה אינטראקציה אורדינלית מובהקת </w:t>
      </w:r>
      <w:bookmarkStart w:id="7" w:name="_Hlk102936063"/>
      <w:r w:rsidR="009959C6">
        <w:rPr>
          <w:rFonts w:ascii="David" w:eastAsiaTheme="minorHAnsi" w:hAnsi="David" w:cs="David" w:hint="cs"/>
          <w:highlight w:val="yellow"/>
          <w:rtl/>
        </w:rPr>
        <w:t xml:space="preserve">בין משך </w:t>
      </w:r>
      <w:r w:rsidR="009959C6" w:rsidRPr="00222D0D">
        <w:rPr>
          <w:rFonts w:ascii="David" w:eastAsiaTheme="minorHAnsi" w:hAnsi="David" w:cs="David" w:hint="cs"/>
          <w:highlight w:val="yellow"/>
          <w:rtl/>
        </w:rPr>
        <w:t xml:space="preserve"> </w:t>
      </w:r>
      <w:r w:rsidR="00227222" w:rsidRPr="00222D0D">
        <w:rPr>
          <w:rFonts w:ascii="David" w:eastAsiaTheme="minorHAnsi" w:hAnsi="David" w:cs="David" w:hint="cs"/>
          <w:highlight w:val="yellow"/>
          <w:rtl/>
        </w:rPr>
        <w:t>ההשתתפות בתוכנית ו</w:t>
      </w:r>
      <w:r w:rsidR="009959C6">
        <w:rPr>
          <w:rFonts w:ascii="David" w:eastAsiaTheme="minorHAnsi" w:hAnsi="David" w:cs="David" w:hint="cs"/>
          <w:highlight w:val="yellow"/>
          <w:rtl/>
        </w:rPr>
        <w:t>בין השת</w:t>
      </w:r>
      <w:r w:rsidR="00401724">
        <w:rPr>
          <w:rFonts w:ascii="David" w:eastAsiaTheme="minorHAnsi" w:hAnsi="David" w:cs="David" w:hint="cs"/>
          <w:highlight w:val="yellow"/>
          <w:rtl/>
        </w:rPr>
        <w:t>י</w:t>
      </w:r>
      <w:r w:rsidR="009959C6">
        <w:rPr>
          <w:rFonts w:ascii="David" w:eastAsiaTheme="minorHAnsi" w:hAnsi="David" w:cs="David" w:hint="cs"/>
          <w:highlight w:val="yellow"/>
          <w:rtl/>
        </w:rPr>
        <w:t xml:space="preserve">יכות אתנית של האסיר המשוחרר </w:t>
      </w:r>
      <w:r w:rsidR="00227222" w:rsidRPr="00222D0D">
        <w:rPr>
          <w:rFonts w:ascii="David" w:eastAsiaTheme="minorHAnsi" w:hAnsi="David" w:cs="David" w:hint="cs"/>
          <w:highlight w:val="yellow"/>
          <w:rtl/>
        </w:rPr>
        <w:t xml:space="preserve"> </w:t>
      </w:r>
      <w:bookmarkEnd w:id="7"/>
      <w:r w:rsidR="009959C6">
        <w:rPr>
          <w:rFonts w:ascii="David" w:eastAsiaTheme="minorHAnsi" w:hAnsi="David" w:cs="David" w:hint="cs"/>
          <w:highlight w:val="yellow"/>
          <w:rtl/>
        </w:rPr>
        <w:t>ורמת  ה</w:t>
      </w:r>
      <w:r w:rsidR="00227222" w:rsidRPr="00222D0D">
        <w:rPr>
          <w:rFonts w:ascii="David" w:eastAsiaTheme="minorHAnsi" w:hAnsi="David" w:cs="David" w:hint="cs"/>
          <w:highlight w:val="yellow"/>
          <w:rtl/>
        </w:rPr>
        <w:t xml:space="preserve"> </w:t>
      </w:r>
      <w:r w:rsidR="006A0D55" w:rsidRPr="00222D0D">
        <w:rPr>
          <w:rFonts w:ascii="David" w:eastAsiaTheme="minorHAnsi" w:hAnsi="David" w:cs="David" w:hint="cs"/>
          <w:highlight w:val="yellow"/>
          <w:rtl/>
        </w:rPr>
        <w:t>'</w:t>
      </w:r>
      <w:r w:rsidR="00227222" w:rsidRPr="00222D0D">
        <w:rPr>
          <w:rFonts w:ascii="David" w:eastAsiaTheme="minorHAnsi" w:hAnsi="David" w:cs="David" w:hint="cs"/>
          <w:highlight w:val="yellow"/>
          <w:rtl/>
        </w:rPr>
        <w:t xml:space="preserve">שליטה </w:t>
      </w:r>
      <w:r w:rsidR="00401724">
        <w:rPr>
          <w:rFonts w:ascii="David" w:eastAsiaTheme="minorHAnsi" w:hAnsi="David" w:cs="David" w:hint="cs"/>
          <w:highlight w:val="yellow"/>
          <w:rtl/>
        </w:rPr>
        <w:t>ה</w:t>
      </w:r>
      <w:r w:rsidR="00227222" w:rsidRPr="00222D0D">
        <w:rPr>
          <w:rFonts w:ascii="David" w:eastAsiaTheme="minorHAnsi" w:hAnsi="David" w:cs="David" w:hint="cs"/>
          <w:highlight w:val="yellow"/>
          <w:rtl/>
        </w:rPr>
        <w:t>פנימית</w:t>
      </w:r>
      <w:r w:rsidR="006A0D55" w:rsidRPr="00222D0D">
        <w:rPr>
          <w:rFonts w:ascii="David" w:eastAsiaTheme="minorHAnsi" w:hAnsi="David" w:cs="David" w:hint="cs"/>
          <w:highlight w:val="yellow"/>
          <w:rtl/>
        </w:rPr>
        <w:t>'</w:t>
      </w:r>
      <w:r w:rsidR="00227222" w:rsidRPr="00222D0D">
        <w:rPr>
          <w:rFonts w:ascii="David" w:eastAsiaTheme="minorHAnsi" w:hAnsi="David" w:cs="David" w:hint="cs"/>
          <w:highlight w:val="yellow"/>
          <w:rtl/>
        </w:rPr>
        <w:t>,</w:t>
      </w:r>
      <w:r w:rsidR="00227222" w:rsidRPr="00A25B88">
        <w:rPr>
          <w:rFonts w:ascii="David" w:eastAsiaTheme="minorHAnsi" w:hAnsi="David" w:cs="David" w:hint="cs"/>
          <w:rtl/>
        </w:rPr>
        <w:t xml:space="preserve"> </w:t>
      </w:r>
      <w:r w:rsidR="009959C6">
        <w:rPr>
          <w:rFonts w:ascii="David" w:eastAsiaTheme="minorHAnsi" w:hAnsi="David" w:cs="David" w:hint="cs"/>
          <w:rtl/>
        </w:rPr>
        <w:t xml:space="preserve"> </w:t>
      </w:r>
      <w:r w:rsidR="00227222" w:rsidRPr="007633C0">
        <w:rPr>
          <w:rFonts w:ascii="David" w:hAnsi="David" w:cs="David"/>
          <w:position w:val="-14"/>
          <w:highlight w:val="yellow"/>
        </w:rPr>
        <w:object w:dxaOrig="3420" w:dyaOrig="400" w14:anchorId="26789903">
          <v:shape id="_x0000_i1026" type="#_x0000_t75" style="width:168.9pt;height:20.4pt" o:ole="">
            <v:imagedata r:id="rId11" o:title=""/>
          </v:shape>
          <o:OLEObject Type="Embed" ProgID="Equation.DSMT4" ShapeID="_x0000_i1026" DrawAspect="Content" ObjectID="_1723190407" r:id="rId12"/>
        </w:object>
      </w:r>
      <w:r w:rsidR="00227222" w:rsidRPr="007633C0">
        <w:rPr>
          <w:rFonts w:ascii="David" w:hAnsi="David" w:cs="David" w:hint="cs"/>
          <w:highlight w:val="yellow"/>
          <w:rtl/>
        </w:rPr>
        <w:t xml:space="preserve">. </w:t>
      </w:r>
      <w:r w:rsidR="009959C6">
        <w:rPr>
          <w:rFonts w:ascii="David" w:eastAsiaTheme="minorHAnsi" w:hAnsi="David" w:cs="David" w:hint="cs"/>
          <w:highlight w:val="yellow"/>
          <w:rtl/>
        </w:rPr>
        <w:t xml:space="preserve">עוד </w:t>
      </w:r>
      <w:r w:rsidR="00401724">
        <w:rPr>
          <w:rFonts w:ascii="David" w:eastAsiaTheme="minorHAnsi" w:hAnsi="David" w:cs="David" w:hint="cs"/>
          <w:highlight w:val="yellow"/>
          <w:rtl/>
        </w:rPr>
        <w:t>נ</w:t>
      </w:r>
      <w:r w:rsidR="00227222" w:rsidRPr="007633C0">
        <w:rPr>
          <w:rFonts w:ascii="David" w:eastAsiaTheme="minorHAnsi" w:hAnsi="David" w:cs="David" w:hint="cs"/>
          <w:highlight w:val="yellow"/>
          <w:rtl/>
        </w:rPr>
        <w:t xml:space="preserve">מצא </w:t>
      </w:r>
      <w:r w:rsidR="00FB7CF0">
        <w:rPr>
          <w:rFonts w:ascii="David" w:eastAsiaTheme="minorHAnsi" w:hAnsi="David" w:cs="David" w:hint="cs"/>
          <w:highlight w:val="yellow"/>
          <w:rtl/>
        </w:rPr>
        <w:t>כי בקרב הוותיקי</w:t>
      </w:r>
      <w:r w:rsidR="00401724">
        <w:rPr>
          <w:rFonts w:ascii="David" w:eastAsiaTheme="minorHAnsi" w:hAnsi="David" w:cs="David" w:hint="cs"/>
          <w:highlight w:val="yellow"/>
          <w:rtl/>
        </w:rPr>
        <w:t>ם</w:t>
      </w:r>
      <w:r w:rsidR="00FB7CF0">
        <w:rPr>
          <w:rFonts w:ascii="David" w:eastAsiaTheme="minorHAnsi" w:hAnsi="David" w:cs="David" w:hint="cs"/>
          <w:highlight w:val="yellow"/>
          <w:rtl/>
        </w:rPr>
        <w:t xml:space="preserve"> יותר בתוכנית יש </w:t>
      </w:r>
      <w:r w:rsidR="00227222" w:rsidRPr="007633C0">
        <w:rPr>
          <w:rFonts w:ascii="David" w:eastAsiaTheme="minorHAnsi" w:hAnsi="David" w:cs="David" w:hint="cs"/>
          <w:highlight w:val="yellow"/>
          <w:rtl/>
        </w:rPr>
        <w:t xml:space="preserve">ממוצע </w:t>
      </w:r>
      <w:r w:rsidR="006A0D55" w:rsidRPr="007633C0">
        <w:rPr>
          <w:rFonts w:ascii="David" w:eastAsiaTheme="minorHAnsi" w:hAnsi="David" w:cs="David" w:hint="cs"/>
          <w:highlight w:val="yellow"/>
          <w:rtl/>
        </w:rPr>
        <w:t>'</w:t>
      </w:r>
      <w:r w:rsidR="00227222" w:rsidRPr="007633C0">
        <w:rPr>
          <w:rFonts w:ascii="David" w:eastAsiaTheme="minorHAnsi" w:hAnsi="David" w:cs="David" w:hint="cs"/>
          <w:highlight w:val="yellow"/>
          <w:rtl/>
        </w:rPr>
        <w:t>שליטה פנימית</w:t>
      </w:r>
      <w:r w:rsidR="006A0D55" w:rsidRPr="007633C0">
        <w:rPr>
          <w:rFonts w:ascii="David" w:eastAsiaTheme="minorHAnsi" w:hAnsi="David" w:cs="David" w:hint="cs"/>
          <w:highlight w:val="yellow"/>
          <w:rtl/>
        </w:rPr>
        <w:t>'</w:t>
      </w:r>
      <w:r w:rsidR="00227222" w:rsidRPr="007633C0">
        <w:rPr>
          <w:rFonts w:ascii="David" w:eastAsiaTheme="minorHAnsi" w:hAnsi="David" w:cs="David" w:hint="cs"/>
          <w:highlight w:val="yellow"/>
          <w:rtl/>
        </w:rPr>
        <w:t xml:space="preserve"> גבוה</w:t>
      </w:r>
      <w:r w:rsidR="00420A3D" w:rsidRPr="007633C0">
        <w:rPr>
          <w:rFonts w:ascii="David" w:eastAsiaTheme="minorHAnsi" w:hAnsi="David" w:cs="David" w:hint="cs"/>
          <w:highlight w:val="yellow"/>
          <w:rtl/>
        </w:rPr>
        <w:t xml:space="preserve"> </w:t>
      </w:r>
      <w:r w:rsidR="00227222" w:rsidRPr="007633C0">
        <w:rPr>
          <w:rFonts w:ascii="David" w:eastAsiaTheme="minorHAnsi" w:hAnsi="David" w:cs="David" w:hint="cs"/>
          <w:highlight w:val="yellow"/>
          <w:rtl/>
        </w:rPr>
        <w:t>יותר, גם אצל יהודים</w:t>
      </w:r>
      <w:r w:rsidR="00E66574" w:rsidRPr="007633C0">
        <w:rPr>
          <w:rFonts w:ascii="David" w:eastAsiaTheme="minorHAnsi" w:hAnsi="David" w:cs="David" w:hint="cs"/>
          <w:highlight w:val="yellow"/>
          <w:rtl/>
        </w:rPr>
        <w:t xml:space="preserve"> </w:t>
      </w:r>
      <w:r w:rsidR="00227222" w:rsidRPr="007633C0">
        <w:rPr>
          <w:rFonts w:ascii="David" w:eastAsiaTheme="minorHAnsi" w:hAnsi="David" w:cs="David" w:hint="cs"/>
          <w:highlight w:val="yellow"/>
        </w:rPr>
        <w:t xml:space="preserve">  </w:t>
      </w:r>
      <w:r w:rsidR="00227222" w:rsidRPr="007633C0">
        <w:rPr>
          <w:rFonts w:ascii="David" w:eastAsiaTheme="minorHAnsi" w:hAnsi="David" w:cs="David"/>
          <w:highlight w:val="yellow"/>
        </w:rPr>
        <w:t>(SD = 0.76</w:t>
      </w:r>
      <w:r w:rsidR="009E302F" w:rsidRPr="007633C0">
        <w:rPr>
          <w:rFonts w:ascii="David" w:eastAsiaTheme="minorHAnsi" w:hAnsi="David" w:cs="David"/>
          <w:highlight w:val="yellow"/>
        </w:rPr>
        <w:t xml:space="preserve"> ,M = 3.98</w:t>
      </w:r>
      <w:r w:rsidR="00227222" w:rsidRPr="007633C0">
        <w:rPr>
          <w:rFonts w:ascii="David" w:eastAsiaTheme="minorHAnsi" w:hAnsi="David" w:cs="David"/>
          <w:highlight w:val="yellow"/>
        </w:rPr>
        <w:t>)</w:t>
      </w:r>
      <w:r w:rsidR="00227222" w:rsidRPr="007633C0">
        <w:rPr>
          <w:rFonts w:ascii="David" w:eastAsiaTheme="minorHAnsi" w:hAnsi="David" w:cs="David"/>
          <w:i/>
          <w:iCs/>
          <w:highlight w:val="yellow"/>
        </w:rPr>
        <w:t xml:space="preserve"> </w:t>
      </w:r>
      <w:r w:rsidR="00227222" w:rsidRPr="007633C0">
        <w:rPr>
          <w:rFonts w:ascii="David" w:eastAsiaTheme="minorHAnsi" w:hAnsi="David" w:cs="David" w:hint="cs"/>
          <w:highlight w:val="yellow"/>
          <w:rtl/>
        </w:rPr>
        <w:t xml:space="preserve"> וגם אצל ערבים (</w:t>
      </w:r>
      <w:r w:rsidR="00227222" w:rsidRPr="007633C0">
        <w:rPr>
          <w:rFonts w:ascii="David" w:eastAsiaTheme="minorHAnsi" w:hAnsi="David" w:cs="David"/>
          <w:highlight w:val="yellow"/>
        </w:rPr>
        <w:t xml:space="preserve"> </w:t>
      </w:r>
      <w:r w:rsidR="00227222" w:rsidRPr="007633C0">
        <w:rPr>
          <w:rFonts w:ascii="David" w:eastAsiaTheme="minorHAnsi" w:hAnsi="David" w:cs="David" w:hint="cs"/>
          <w:highlight w:val="yellow"/>
        </w:rPr>
        <w:t>M</w:t>
      </w:r>
      <w:r w:rsidR="00227222" w:rsidRPr="007633C0">
        <w:rPr>
          <w:rFonts w:ascii="David" w:eastAsiaTheme="minorHAnsi" w:hAnsi="David" w:cs="David"/>
          <w:highlight w:val="yellow"/>
        </w:rPr>
        <w:t>=3.42</w:t>
      </w:r>
      <w:r w:rsidR="00227222" w:rsidRPr="007633C0">
        <w:rPr>
          <w:rFonts w:ascii="David" w:eastAsiaTheme="minorHAnsi" w:hAnsi="David" w:cs="David" w:hint="cs"/>
          <w:highlight w:val="yellow"/>
          <w:rtl/>
        </w:rPr>
        <w:t>,</w:t>
      </w:r>
      <w:r w:rsidR="00227222" w:rsidRPr="007633C0">
        <w:rPr>
          <w:rFonts w:ascii="David" w:eastAsiaTheme="minorHAnsi" w:hAnsi="David" w:cs="David" w:hint="cs"/>
          <w:highlight w:val="yellow"/>
        </w:rPr>
        <w:t>SD</w:t>
      </w:r>
      <w:r w:rsidR="00227222" w:rsidRPr="007633C0">
        <w:rPr>
          <w:rFonts w:ascii="David" w:eastAsiaTheme="minorHAnsi" w:hAnsi="David" w:cs="David"/>
          <w:highlight w:val="yellow"/>
        </w:rPr>
        <w:t>=0.71</w:t>
      </w:r>
      <w:r w:rsidR="00227222" w:rsidRPr="007633C0">
        <w:rPr>
          <w:rFonts w:ascii="David" w:eastAsiaTheme="minorHAnsi" w:hAnsi="David" w:cs="David" w:hint="cs"/>
          <w:highlight w:val="yellow"/>
          <w:rtl/>
        </w:rPr>
        <w:t xml:space="preserve">) </w:t>
      </w:r>
      <w:r w:rsidR="00FB7CF0">
        <w:rPr>
          <w:rFonts w:ascii="David" w:eastAsiaTheme="minorHAnsi" w:hAnsi="David" w:cs="David" w:hint="cs"/>
          <w:highlight w:val="yellow"/>
          <w:rtl/>
        </w:rPr>
        <w:t>וזאת בהשוואה לאסירים משוחררים (יהודים וערבים) שרק החלו את התוכנית</w:t>
      </w:r>
      <w:r w:rsidR="00401724">
        <w:rPr>
          <w:rFonts w:ascii="David" w:eastAsiaTheme="minorHAnsi" w:hAnsi="David" w:cs="David" w:hint="cs"/>
          <w:highlight w:val="yellow"/>
          <w:rtl/>
        </w:rPr>
        <w:t xml:space="preserve">: </w:t>
      </w:r>
      <w:r w:rsidR="00FB7CF0">
        <w:rPr>
          <w:rFonts w:ascii="David" w:eastAsiaTheme="minorHAnsi" w:hAnsi="David" w:cs="David" w:hint="cs"/>
          <w:highlight w:val="yellow"/>
          <w:rtl/>
        </w:rPr>
        <w:t xml:space="preserve"> </w:t>
      </w:r>
      <w:r w:rsidR="00227222" w:rsidRPr="007633C0">
        <w:rPr>
          <w:rFonts w:ascii="David" w:eastAsiaTheme="minorHAnsi" w:hAnsi="David" w:cs="David" w:hint="cs"/>
          <w:highlight w:val="yellow"/>
          <w:rtl/>
        </w:rPr>
        <w:t>יהודים (</w:t>
      </w:r>
      <w:r w:rsidR="00227222" w:rsidRPr="007633C0">
        <w:rPr>
          <w:rFonts w:ascii="David" w:eastAsiaTheme="minorHAnsi" w:hAnsi="David" w:cs="David" w:hint="cs"/>
          <w:highlight w:val="yellow"/>
        </w:rPr>
        <w:t>M</w:t>
      </w:r>
      <w:r w:rsidR="00227222" w:rsidRPr="007633C0">
        <w:rPr>
          <w:rFonts w:ascii="David" w:eastAsiaTheme="minorHAnsi" w:hAnsi="David" w:cs="David"/>
          <w:highlight w:val="yellow"/>
        </w:rPr>
        <w:t>=2.65</w:t>
      </w:r>
      <w:r w:rsidR="00227222" w:rsidRPr="007633C0">
        <w:rPr>
          <w:rFonts w:ascii="David" w:eastAsiaTheme="minorHAnsi" w:hAnsi="David" w:cs="David" w:hint="cs"/>
          <w:highlight w:val="yellow"/>
          <w:rtl/>
        </w:rPr>
        <w:t xml:space="preserve">, </w:t>
      </w:r>
      <w:r w:rsidR="00227222" w:rsidRPr="007633C0">
        <w:rPr>
          <w:rFonts w:ascii="David" w:eastAsiaTheme="minorHAnsi" w:hAnsi="David" w:cs="David" w:hint="cs"/>
          <w:highlight w:val="yellow"/>
        </w:rPr>
        <w:t>SD</w:t>
      </w:r>
      <w:r w:rsidR="00227222" w:rsidRPr="007633C0">
        <w:rPr>
          <w:rFonts w:ascii="David" w:eastAsiaTheme="minorHAnsi" w:hAnsi="David" w:cs="David"/>
          <w:highlight w:val="yellow"/>
        </w:rPr>
        <w:t>=1.02</w:t>
      </w:r>
      <w:r w:rsidR="00227222" w:rsidRPr="007633C0">
        <w:rPr>
          <w:rFonts w:ascii="David" w:eastAsiaTheme="minorHAnsi" w:hAnsi="David" w:cs="David" w:hint="cs"/>
          <w:highlight w:val="yellow"/>
          <w:rtl/>
        </w:rPr>
        <w:t>) וערבים (</w:t>
      </w:r>
      <w:r w:rsidR="006A0D55" w:rsidRPr="007633C0">
        <w:rPr>
          <w:rFonts w:eastAsiaTheme="minorHAnsi" w:cs="David"/>
          <w:highlight w:val="yellow"/>
        </w:rPr>
        <w:t xml:space="preserve"> </w:t>
      </w:r>
      <w:r w:rsidR="00227222" w:rsidRPr="007633C0">
        <w:rPr>
          <w:rFonts w:ascii="David" w:eastAsiaTheme="minorHAnsi" w:hAnsi="David" w:cs="David" w:hint="cs"/>
          <w:highlight w:val="yellow"/>
        </w:rPr>
        <w:t>M</w:t>
      </w:r>
      <w:r w:rsidR="00227222" w:rsidRPr="007633C0">
        <w:rPr>
          <w:rFonts w:ascii="David" w:eastAsiaTheme="minorHAnsi" w:hAnsi="David" w:cs="David"/>
          <w:highlight w:val="yellow"/>
        </w:rPr>
        <w:t>=2.79</w:t>
      </w:r>
      <w:r w:rsidR="00227222" w:rsidRPr="007633C0">
        <w:rPr>
          <w:rFonts w:ascii="David" w:eastAsiaTheme="minorHAnsi" w:hAnsi="David" w:cs="David" w:hint="cs"/>
          <w:highlight w:val="yellow"/>
          <w:rtl/>
        </w:rPr>
        <w:t>,</w:t>
      </w:r>
      <w:r w:rsidR="00227222" w:rsidRPr="007633C0">
        <w:rPr>
          <w:rFonts w:ascii="David" w:eastAsiaTheme="minorHAnsi" w:hAnsi="David" w:cs="David"/>
          <w:highlight w:val="yellow"/>
        </w:rPr>
        <w:t>=0.98</w:t>
      </w:r>
      <w:r w:rsidR="00227222" w:rsidRPr="007633C0">
        <w:rPr>
          <w:rFonts w:ascii="David" w:eastAsiaTheme="minorHAnsi" w:hAnsi="David" w:cs="David" w:hint="cs"/>
          <w:highlight w:val="yellow"/>
          <w:rtl/>
        </w:rPr>
        <w:t xml:space="preserve"> </w:t>
      </w:r>
      <w:r w:rsidR="00227222" w:rsidRPr="007633C0">
        <w:rPr>
          <w:rFonts w:ascii="David" w:eastAsiaTheme="minorHAnsi" w:hAnsi="David" w:cs="David" w:hint="cs"/>
          <w:highlight w:val="yellow"/>
        </w:rPr>
        <w:t>SD</w:t>
      </w:r>
      <w:r w:rsidR="00227222" w:rsidRPr="007633C0">
        <w:rPr>
          <w:rFonts w:ascii="David" w:eastAsiaTheme="minorHAnsi" w:hAnsi="David" w:cs="David" w:hint="cs"/>
          <w:highlight w:val="yellow"/>
          <w:rtl/>
        </w:rPr>
        <w:t>)</w:t>
      </w:r>
      <w:r w:rsidR="00227222" w:rsidRPr="007633C0">
        <w:rPr>
          <w:rFonts w:ascii="David" w:eastAsiaTheme="minorHAnsi" w:hAnsi="David" w:cs="David"/>
          <w:highlight w:val="yellow"/>
        </w:rPr>
        <w:t xml:space="preserve">p &lt; .05 </w:t>
      </w:r>
      <w:r w:rsidR="00401724" w:rsidRPr="007633C0">
        <w:rPr>
          <w:rFonts w:ascii="David" w:eastAsiaTheme="minorHAnsi" w:hAnsi="David" w:cs="David"/>
          <w:highlight w:val="yellow"/>
        </w:rPr>
        <w:t>,</w:t>
      </w:r>
      <w:r w:rsidR="00401724">
        <w:rPr>
          <w:rFonts w:ascii="David" w:eastAsiaTheme="minorHAnsi" w:hAnsi="David" w:cs="David" w:hint="cs"/>
          <w:highlight w:val="yellow"/>
          <w:rtl/>
        </w:rPr>
        <w:t>.</w:t>
      </w:r>
      <w:r w:rsidR="00401724" w:rsidRPr="007633C0">
        <w:rPr>
          <w:rFonts w:ascii="David" w:eastAsiaTheme="minorHAnsi" w:hAnsi="David" w:cs="David" w:hint="cs"/>
          <w:highlight w:val="yellow"/>
          <w:rtl/>
        </w:rPr>
        <w:t xml:space="preserve"> </w:t>
      </w:r>
      <w:r w:rsidR="00227222" w:rsidRPr="007633C0">
        <w:rPr>
          <w:rFonts w:ascii="David" w:eastAsiaTheme="minorHAnsi" w:hAnsi="David" w:cs="David" w:hint="cs"/>
          <w:highlight w:val="yellow"/>
          <w:rtl/>
        </w:rPr>
        <w:t>אולם, יש לציין שה</w:t>
      </w:r>
      <w:r w:rsidR="00E66574" w:rsidRPr="007633C0">
        <w:rPr>
          <w:rFonts w:ascii="David" w:eastAsiaTheme="minorHAnsi" w:hAnsi="David" w:cs="David" w:hint="cs"/>
          <w:highlight w:val="yellow"/>
          <w:rtl/>
        </w:rPr>
        <w:t>ה</w:t>
      </w:r>
      <w:r w:rsidR="00227222" w:rsidRPr="007633C0">
        <w:rPr>
          <w:rFonts w:ascii="David" w:eastAsiaTheme="minorHAnsi" w:hAnsi="David" w:cs="David" w:hint="cs"/>
          <w:highlight w:val="yellow"/>
          <w:rtl/>
        </w:rPr>
        <w:t>בדל שנמצא ב</w:t>
      </w:r>
      <w:r w:rsidR="00FB7CF0">
        <w:rPr>
          <w:rFonts w:ascii="David" w:eastAsiaTheme="minorHAnsi" w:hAnsi="David" w:cs="David" w:hint="cs"/>
          <w:highlight w:val="yellow"/>
          <w:rtl/>
        </w:rPr>
        <w:t>קרב ה</w:t>
      </w:r>
      <w:r w:rsidR="00227222" w:rsidRPr="007633C0">
        <w:rPr>
          <w:rFonts w:ascii="David" w:eastAsiaTheme="minorHAnsi" w:hAnsi="David" w:cs="David" w:hint="cs"/>
          <w:highlight w:val="yellow"/>
          <w:rtl/>
        </w:rPr>
        <w:t xml:space="preserve">קבוצה הוותיקה של היהודים יחסית לקבוצה שרק התחילה גדול יותר מאשר אצל </w:t>
      </w:r>
      <w:r w:rsidR="00447796" w:rsidRPr="007633C0">
        <w:rPr>
          <w:rFonts w:ascii="David" w:eastAsiaTheme="minorHAnsi" w:hAnsi="David" w:cs="David" w:hint="cs"/>
          <w:highlight w:val="yellow"/>
          <w:rtl/>
        </w:rPr>
        <w:t>קבוצת ה</w:t>
      </w:r>
      <w:r w:rsidR="00227222" w:rsidRPr="007633C0">
        <w:rPr>
          <w:rFonts w:ascii="David" w:eastAsiaTheme="minorHAnsi" w:hAnsi="David" w:cs="David" w:hint="cs"/>
          <w:highlight w:val="yellow"/>
          <w:rtl/>
        </w:rPr>
        <w:t xml:space="preserve">ערבים, </w:t>
      </w:r>
    </w:p>
    <w:p w14:paraId="64339CE0" w14:textId="77777777" w:rsidR="00FB7CF0" w:rsidRDefault="00FB7CF0" w:rsidP="00401724">
      <w:pPr>
        <w:autoSpaceDE w:val="0"/>
        <w:autoSpaceDN w:val="0"/>
        <w:adjustRightInd w:val="0"/>
        <w:spacing w:line="360" w:lineRule="auto"/>
        <w:ind w:left="-46"/>
        <w:rPr>
          <w:rFonts w:ascii="David" w:eastAsiaTheme="minorHAnsi" w:hAnsi="David" w:cs="David"/>
          <w:highlight w:val="yellow"/>
          <w:rtl/>
        </w:rPr>
      </w:pPr>
    </w:p>
    <w:p w14:paraId="2B161711" w14:textId="51D8CCC5" w:rsidR="00227222" w:rsidRDefault="00401724" w:rsidP="00401724">
      <w:pPr>
        <w:autoSpaceDE w:val="0"/>
        <w:autoSpaceDN w:val="0"/>
        <w:adjustRightInd w:val="0"/>
        <w:spacing w:line="360" w:lineRule="auto"/>
        <w:ind w:left="-46"/>
        <w:rPr>
          <w:rFonts w:ascii="David" w:eastAsiaTheme="minorHAnsi" w:hAnsi="David" w:cs="David"/>
          <w:rtl/>
        </w:rPr>
      </w:pPr>
      <w:r>
        <w:rPr>
          <w:rFonts w:ascii="David" w:eastAsiaTheme="minorHAnsi" w:hAnsi="David" w:cs="David" w:hint="cs"/>
          <w:highlight w:val="yellow"/>
          <w:rtl/>
        </w:rPr>
        <w:t xml:space="preserve">בעוד </w:t>
      </w:r>
      <w:r w:rsidR="00FB7CF0">
        <w:rPr>
          <w:rFonts w:ascii="David" w:eastAsiaTheme="minorHAnsi" w:hAnsi="David" w:cs="David" w:hint="cs"/>
          <w:highlight w:val="yellow"/>
          <w:rtl/>
        </w:rPr>
        <w:t xml:space="preserve">שבקרב שתי קבוצות המשוחררים בתחילת התוכנית ( יהודים וערבים) </w:t>
      </w:r>
      <w:r w:rsidR="00227222" w:rsidRPr="007633C0">
        <w:rPr>
          <w:rFonts w:ascii="David" w:eastAsiaTheme="minorHAnsi" w:hAnsi="David" w:cs="David" w:hint="cs"/>
          <w:highlight w:val="yellow"/>
          <w:rtl/>
        </w:rPr>
        <w:t xml:space="preserve">לא נמצא הבדל בממוצע </w:t>
      </w:r>
      <w:r w:rsidR="006A0D55" w:rsidRPr="007633C0">
        <w:rPr>
          <w:rFonts w:ascii="David" w:eastAsiaTheme="minorHAnsi" w:hAnsi="David" w:cs="David" w:hint="cs"/>
          <w:highlight w:val="yellow"/>
          <w:rtl/>
        </w:rPr>
        <w:t>'</w:t>
      </w:r>
      <w:r w:rsidR="00227222" w:rsidRPr="007633C0">
        <w:rPr>
          <w:rFonts w:ascii="David" w:eastAsiaTheme="minorHAnsi" w:hAnsi="David" w:cs="David" w:hint="cs"/>
          <w:highlight w:val="yellow"/>
          <w:rtl/>
        </w:rPr>
        <w:t>שליטה פנימית</w:t>
      </w:r>
      <w:r w:rsidR="006A0D55" w:rsidRPr="007633C0">
        <w:rPr>
          <w:rFonts w:ascii="David" w:eastAsiaTheme="minorHAnsi" w:hAnsi="David" w:cs="David" w:hint="cs"/>
          <w:highlight w:val="yellow"/>
          <w:rtl/>
        </w:rPr>
        <w:t>'</w:t>
      </w:r>
      <w:r w:rsidR="00227222" w:rsidRPr="007633C0">
        <w:rPr>
          <w:rFonts w:ascii="David" w:eastAsiaTheme="minorHAnsi" w:hAnsi="David" w:cs="David" w:hint="cs"/>
          <w:highlight w:val="yellow"/>
          <w:rtl/>
        </w:rPr>
        <w:t xml:space="preserve"> </w:t>
      </w:r>
      <w:r w:rsidR="00FB7CF0">
        <w:rPr>
          <w:rFonts w:ascii="David" w:eastAsiaTheme="minorHAnsi" w:hAnsi="David" w:cs="David" w:hint="cs"/>
          <w:highlight w:val="yellow"/>
          <w:rtl/>
        </w:rPr>
        <w:t>הרי שבקרב קבוצת היהודים</w:t>
      </w:r>
      <w:r>
        <w:rPr>
          <w:rFonts w:ascii="David" w:eastAsiaTheme="minorHAnsi" w:hAnsi="David" w:cs="David" w:hint="cs"/>
          <w:highlight w:val="yellow"/>
          <w:rtl/>
        </w:rPr>
        <w:t xml:space="preserve"> </w:t>
      </w:r>
      <w:proofErr w:type="spellStart"/>
      <w:r>
        <w:rPr>
          <w:rFonts w:ascii="David" w:eastAsiaTheme="minorHAnsi" w:hAnsi="David" w:cs="David" w:hint="cs"/>
          <w:highlight w:val="yellow"/>
          <w:rtl/>
        </w:rPr>
        <w:t>הותיקה</w:t>
      </w:r>
      <w:proofErr w:type="spellEnd"/>
      <w:r>
        <w:rPr>
          <w:rFonts w:ascii="David" w:eastAsiaTheme="minorHAnsi" w:hAnsi="David" w:cs="David" w:hint="cs"/>
          <w:highlight w:val="yellow"/>
          <w:rtl/>
        </w:rPr>
        <w:t>,</w:t>
      </w:r>
      <w:r w:rsidR="00FB7CF0">
        <w:rPr>
          <w:rFonts w:ascii="David" w:eastAsiaTheme="minorHAnsi" w:hAnsi="David" w:cs="David" w:hint="cs"/>
          <w:highlight w:val="yellow"/>
          <w:rtl/>
        </w:rPr>
        <w:t xml:space="preserve"> ה</w:t>
      </w:r>
      <w:r w:rsidR="00227222" w:rsidRPr="007633C0">
        <w:rPr>
          <w:rFonts w:ascii="David" w:eastAsiaTheme="minorHAnsi" w:hAnsi="David" w:cs="David" w:hint="cs"/>
          <w:highlight w:val="yellow"/>
          <w:rtl/>
        </w:rPr>
        <w:t xml:space="preserve">ממוצע </w:t>
      </w:r>
      <w:r w:rsidR="00FB7CF0">
        <w:rPr>
          <w:rFonts w:ascii="David" w:eastAsiaTheme="minorHAnsi" w:hAnsi="David" w:cs="David" w:hint="cs"/>
          <w:highlight w:val="yellow"/>
          <w:rtl/>
        </w:rPr>
        <w:t xml:space="preserve">של </w:t>
      </w:r>
      <w:r w:rsidR="006A0D55" w:rsidRPr="007633C0">
        <w:rPr>
          <w:rFonts w:ascii="David" w:eastAsiaTheme="minorHAnsi" w:hAnsi="David" w:cs="David" w:hint="cs"/>
          <w:highlight w:val="yellow"/>
          <w:rtl/>
        </w:rPr>
        <w:t>'</w:t>
      </w:r>
      <w:r w:rsidR="00227222" w:rsidRPr="007633C0">
        <w:rPr>
          <w:rFonts w:ascii="David" w:eastAsiaTheme="minorHAnsi" w:hAnsi="David" w:cs="David" w:hint="cs"/>
          <w:highlight w:val="yellow"/>
          <w:rtl/>
        </w:rPr>
        <w:t>שליטה פנימית</w:t>
      </w:r>
      <w:r w:rsidR="006A0D55" w:rsidRPr="007633C0">
        <w:rPr>
          <w:rFonts w:ascii="David" w:eastAsiaTheme="minorHAnsi" w:hAnsi="David" w:cs="David" w:hint="cs"/>
          <w:highlight w:val="yellow"/>
          <w:rtl/>
        </w:rPr>
        <w:t>'</w:t>
      </w:r>
      <w:r w:rsidR="00227222" w:rsidRPr="007633C0">
        <w:rPr>
          <w:rFonts w:ascii="David" w:eastAsiaTheme="minorHAnsi" w:hAnsi="David" w:cs="David" w:hint="cs"/>
          <w:highlight w:val="yellow"/>
          <w:rtl/>
        </w:rPr>
        <w:t xml:space="preserve"> גבוה יותר מאשר בקבוצה הוותיקה של </w:t>
      </w:r>
      <w:r w:rsidR="00420A3D" w:rsidRPr="007633C0">
        <w:rPr>
          <w:rFonts w:ascii="David" w:eastAsiaTheme="minorHAnsi" w:hAnsi="David" w:cs="David" w:hint="cs"/>
          <w:highlight w:val="yellow"/>
          <w:rtl/>
        </w:rPr>
        <w:t>ה</w:t>
      </w:r>
      <w:r w:rsidR="00227222" w:rsidRPr="007633C0">
        <w:rPr>
          <w:rFonts w:ascii="David" w:eastAsiaTheme="minorHAnsi" w:hAnsi="David" w:cs="David" w:hint="cs"/>
          <w:highlight w:val="yellow"/>
          <w:rtl/>
        </w:rPr>
        <w:t xml:space="preserve">ערבים, </w:t>
      </w:r>
      <w:r w:rsidR="00227222" w:rsidRPr="007633C0">
        <w:rPr>
          <w:rFonts w:ascii="David" w:eastAsiaTheme="minorHAnsi" w:hAnsi="David" w:cs="David"/>
          <w:highlight w:val="yellow"/>
        </w:rPr>
        <w:t>p&lt;.05</w:t>
      </w:r>
      <w:r w:rsidR="00227222" w:rsidRPr="007633C0">
        <w:rPr>
          <w:rFonts w:ascii="David" w:eastAsiaTheme="minorHAnsi" w:hAnsi="David" w:cs="David" w:hint="cs"/>
          <w:highlight w:val="yellow"/>
          <w:rtl/>
        </w:rPr>
        <w:t>.</w:t>
      </w:r>
      <w:r w:rsidR="00227222" w:rsidRPr="007633C0">
        <w:rPr>
          <w:rFonts w:ascii="David" w:hAnsi="David" w:cs="David" w:hint="cs"/>
          <w:highlight w:val="yellow"/>
          <w:rtl/>
        </w:rPr>
        <w:t xml:space="preserve"> </w:t>
      </w:r>
      <w:r w:rsidR="00227222" w:rsidRPr="007633C0">
        <w:rPr>
          <w:rFonts w:ascii="David" w:eastAsiaTheme="minorHAnsi" w:hAnsi="David" w:cs="David" w:hint="cs"/>
          <w:highlight w:val="yellow"/>
          <w:rtl/>
        </w:rPr>
        <w:t>(תרשים 1).</w:t>
      </w:r>
      <w:r w:rsidR="00227222" w:rsidRPr="00A25B88">
        <w:rPr>
          <w:rFonts w:ascii="David" w:eastAsiaTheme="minorHAnsi" w:hAnsi="David" w:cs="David" w:hint="cs"/>
          <w:rtl/>
        </w:rPr>
        <w:t xml:space="preserve"> </w:t>
      </w:r>
    </w:p>
    <w:p w14:paraId="097FB661" w14:textId="77777777" w:rsidR="00313FEA" w:rsidRDefault="00313FEA" w:rsidP="009E302F">
      <w:pPr>
        <w:autoSpaceDE w:val="0"/>
        <w:autoSpaceDN w:val="0"/>
        <w:adjustRightInd w:val="0"/>
        <w:spacing w:line="360" w:lineRule="auto"/>
        <w:ind w:left="-46" w:firstLine="142"/>
        <w:rPr>
          <w:rFonts w:ascii="David" w:eastAsiaTheme="minorHAnsi" w:hAnsi="David" w:cs="David"/>
          <w:rtl/>
        </w:rPr>
      </w:pPr>
    </w:p>
    <w:p w14:paraId="03845A7E" w14:textId="77777777" w:rsidR="00313FEA" w:rsidRPr="007633C0" w:rsidRDefault="00313FEA" w:rsidP="007633C0">
      <w:pPr>
        <w:autoSpaceDE w:val="0"/>
        <w:autoSpaceDN w:val="0"/>
        <w:adjustRightInd w:val="0"/>
        <w:spacing w:line="360" w:lineRule="auto"/>
        <w:ind w:left="-46"/>
        <w:rPr>
          <w:rFonts w:ascii="David" w:eastAsiaTheme="minorHAnsi" w:hAnsi="David" w:cs="David"/>
          <w:b/>
          <w:bCs/>
          <w:rtl/>
        </w:rPr>
      </w:pPr>
      <w:r w:rsidRPr="007633C0">
        <w:rPr>
          <w:rFonts w:ascii="David" w:eastAsiaTheme="minorHAnsi" w:hAnsi="David" w:cs="David" w:hint="cs"/>
          <w:b/>
          <w:bCs/>
          <w:highlight w:val="yellow"/>
          <w:rtl/>
        </w:rPr>
        <w:t xml:space="preserve">תרשים 1.  ממוצע </w:t>
      </w:r>
      <w:r w:rsidR="00FA592A" w:rsidRPr="007633C0">
        <w:rPr>
          <w:rFonts w:ascii="David" w:eastAsiaTheme="minorHAnsi" w:hAnsi="David" w:cs="David" w:hint="cs"/>
          <w:b/>
          <w:bCs/>
          <w:highlight w:val="yellow"/>
          <w:rtl/>
        </w:rPr>
        <w:t xml:space="preserve">מדד </w:t>
      </w:r>
      <w:r w:rsidRPr="007633C0">
        <w:rPr>
          <w:rFonts w:ascii="David" w:eastAsiaTheme="minorHAnsi" w:hAnsi="David" w:cs="David" w:hint="cs"/>
          <w:b/>
          <w:bCs/>
          <w:highlight w:val="yellow"/>
          <w:rtl/>
        </w:rPr>
        <w:t xml:space="preserve">"שליטה פנימית" </w:t>
      </w:r>
      <w:r w:rsidR="00FA592A" w:rsidRPr="007633C0">
        <w:rPr>
          <w:rFonts w:ascii="David" w:eastAsiaTheme="minorHAnsi" w:hAnsi="David" w:cs="David" w:hint="cs"/>
          <w:b/>
          <w:bCs/>
          <w:highlight w:val="yellow"/>
          <w:rtl/>
        </w:rPr>
        <w:t>בקרב יהודים וערבים מקבוצת המתחילים והוותיקים</w:t>
      </w:r>
    </w:p>
    <w:p w14:paraId="0790508B" w14:textId="77777777" w:rsidR="00FA592A" w:rsidRPr="00A25B88" w:rsidRDefault="00FA592A" w:rsidP="00313FEA">
      <w:pPr>
        <w:autoSpaceDE w:val="0"/>
        <w:autoSpaceDN w:val="0"/>
        <w:adjustRightInd w:val="0"/>
        <w:spacing w:line="360" w:lineRule="auto"/>
        <w:ind w:left="-46" w:firstLine="142"/>
        <w:rPr>
          <w:rFonts w:ascii="David" w:eastAsiaTheme="minorHAnsi" w:hAnsi="David" w:cs="David"/>
        </w:rPr>
      </w:pPr>
    </w:p>
    <w:p w14:paraId="466EA3E3" w14:textId="77777777" w:rsidR="00227222" w:rsidRDefault="00227222" w:rsidP="00227222">
      <w:pPr>
        <w:autoSpaceDE w:val="0"/>
        <w:autoSpaceDN w:val="0"/>
        <w:adjustRightInd w:val="0"/>
        <w:spacing w:line="360" w:lineRule="auto"/>
        <w:ind w:firstLine="746"/>
        <w:rPr>
          <w:rFonts w:ascii="David" w:eastAsiaTheme="minorHAnsi" w:hAnsi="David" w:cs="David"/>
          <w:rtl/>
        </w:rPr>
      </w:pPr>
      <w:commentRangeStart w:id="8"/>
      <w:r w:rsidRPr="00401724">
        <w:rPr>
          <w:rFonts w:eastAsiaTheme="minorHAnsi" w:cstheme="minorBidi"/>
          <w:noProof/>
          <w:sz w:val="22"/>
          <w:szCs w:val="22"/>
        </w:rPr>
        <w:drawing>
          <wp:inline distT="0" distB="0" distL="0" distR="0" wp14:anchorId="7B92D650" wp14:editId="4B34AD2E">
            <wp:extent cx="4119962" cy="2267865"/>
            <wp:effectExtent l="0" t="0" r="13970" b="18415"/>
            <wp:docPr id="1" name="Chart 1">
              <a:extLst xmlns:a="http://schemas.openxmlformats.org/drawingml/2006/main">
                <a:ext uri="{FF2B5EF4-FFF2-40B4-BE49-F238E27FC236}">
                  <a16:creationId xmlns:a16="http://schemas.microsoft.com/office/drawing/2014/main" id="{E8EA5DD0-107D-BCD5-22D4-961CB92A86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8"/>
      <w:r w:rsidR="006A0D55">
        <w:rPr>
          <w:rStyle w:val="ad"/>
          <w:rtl/>
        </w:rPr>
        <w:commentReference w:id="8"/>
      </w:r>
    </w:p>
    <w:p w14:paraId="1D920892" w14:textId="77777777" w:rsidR="00FA592A" w:rsidRPr="00A25B88" w:rsidRDefault="00FA592A" w:rsidP="00227222">
      <w:pPr>
        <w:autoSpaceDE w:val="0"/>
        <w:autoSpaceDN w:val="0"/>
        <w:adjustRightInd w:val="0"/>
        <w:spacing w:line="360" w:lineRule="auto"/>
        <w:ind w:firstLine="746"/>
        <w:rPr>
          <w:rFonts w:ascii="David" w:eastAsiaTheme="minorHAnsi" w:hAnsi="David" w:cs="David"/>
          <w:rtl/>
        </w:rPr>
      </w:pPr>
    </w:p>
    <w:p w14:paraId="065F78FF" w14:textId="77777777" w:rsidR="00227222" w:rsidRPr="007633C0" w:rsidRDefault="00D2250E" w:rsidP="006D1FDB">
      <w:pPr>
        <w:autoSpaceDE w:val="0"/>
        <w:autoSpaceDN w:val="0"/>
        <w:adjustRightInd w:val="0"/>
        <w:spacing w:after="160" w:line="360" w:lineRule="auto"/>
        <w:ind w:left="-613"/>
        <w:contextualSpacing/>
        <w:jc w:val="both"/>
        <w:rPr>
          <w:rFonts w:ascii="David" w:hAnsi="David" w:cs="David"/>
          <w:highlight w:val="yellow"/>
          <w:rtl/>
        </w:rPr>
      </w:pPr>
      <w:commentRangeStart w:id="9"/>
      <w:r>
        <w:rPr>
          <w:rFonts w:ascii="David" w:eastAsia="Times New Roman" w:hAnsi="David" w:cs="David" w:hint="cs"/>
          <w:bCs/>
          <w:i/>
          <w:rtl/>
        </w:rPr>
        <w:t xml:space="preserve">  </w:t>
      </w:r>
      <w:r w:rsidR="003B2778">
        <w:rPr>
          <w:rFonts w:ascii="David" w:eastAsia="Times New Roman" w:hAnsi="David" w:cs="David" w:hint="cs"/>
          <w:bCs/>
          <w:i/>
          <w:rtl/>
        </w:rPr>
        <w:t xml:space="preserve">  </w:t>
      </w:r>
      <w:r>
        <w:rPr>
          <w:rFonts w:ascii="David" w:eastAsia="Times New Roman" w:hAnsi="David" w:cs="David" w:hint="cs"/>
          <w:bCs/>
          <w:i/>
          <w:rtl/>
        </w:rPr>
        <w:t xml:space="preserve">  </w:t>
      </w:r>
      <w:r w:rsidRPr="00D2250E">
        <w:rPr>
          <w:rFonts w:ascii="David" w:eastAsia="Times New Roman" w:hAnsi="David" w:cs="David" w:hint="cs"/>
          <w:bCs/>
          <w:i/>
          <w:rtl/>
        </w:rPr>
        <w:t xml:space="preserve">  </w:t>
      </w:r>
      <w:r w:rsidR="006A0D55" w:rsidRPr="007633C0">
        <w:rPr>
          <w:rFonts w:ascii="David" w:eastAsia="Times New Roman" w:hAnsi="David" w:cs="David" w:hint="cs"/>
          <w:bCs/>
          <w:i/>
          <w:highlight w:val="yellow"/>
          <w:rtl/>
        </w:rPr>
        <w:t xml:space="preserve">2. </w:t>
      </w:r>
      <w:r w:rsidR="00227222" w:rsidRPr="007633C0">
        <w:rPr>
          <w:rFonts w:ascii="David" w:eastAsia="Times New Roman" w:hAnsi="David" w:cs="David" w:hint="cs"/>
          <w:bCs/>
          <w:i/>
          <w:highlight w:val="yellow"/>
          <w:rtl/>
        </w:rPr>
        <w:t>שליטה חיצוני</w:t>
      </w:r>
      <w:r w:rsidR="006D1FDB" w:rsidRPr="007633C0">
        <w:rPr>
          <w:rFonts w:ascii="David" w:eastAsia="Times New Roman" w:hAnsi="David" w:cs="David" w:hint="cs"/>
          <w:bCs/>
          <w:i/>
          <w:highlight w:val="yellow"/>
          <w:rtl/>
        </w:rPr>
        <w:t>ת</w:t>
      </w:r>
      <w:r w:rsidR="00227222" w:rsidRPr="007633C0">
        <w:rPr>
          <w:rFonts w:ascii="David" w:eastAsia="Times New Roman" w:hAnsi="David" w:cs="David" w:hint="cs"/>
          <w:bCs/>
          <w:i/>
          <w:highlight w:val="yellow"/>
          <w:rtl/>
        </w:rPr>
        <w:t xml:space="preserve"> </w:t>
      </w:r>
      <w:r w:rsidR="00227222" w:rsidRPr="007633C0">
        <w:rPr>
          <w:rFonts w:ascii="David" w:eastAsia="Times New Roman" w:hAnsi="David" w:cs="David"/>
          <w:bCs/>
          <w:i/>
          <w:highlight w:val="yellow"/>
          <w:rtl/>
        </w:rPr>
        <w:t>–</w:t>
      </w:r>
      <w:r w:rsidR="00227222" w:rsidRPr="007633C0">
        <w:rPr>
          <w:rFonts w:ascii="David" w:eastAsia="Times New Roman" w:hAnsi="David" w:cs="David" w:hint="cs"/>
          <w:bCs/>
          <w:i/>
          <w:highlight w:val="yellow"/>
          <w:rtl/>
        </w:rPr>
        <w:t xml:space="preserve"> </w:t>
      </w:r>
      <w:r w:rsidR="006A0D55" w:rsidRPr="007633C0">
        <w:rPr>
          <w:rFonts w:ascii="David" w:eastAsia="Times New Roman" w:hAnsi="David" w:cs="David" w:hint="cs"/>
          <w:bCs/>
          <w:i/>
          <w:highlight w:val="yellow"/>
          <w:rtl/>
        </w:rPr>
        <w:t>'</w:t>
      </w:r>
      <w:r w:rsidR="00227222" w:rsidRPr="007633C0">
        <w:rPr>
          <w:rFonts w:ascii="David" w:eastAsia="Times New Roman" w:hAnsi="David" w:cs="David" w:hint="cs"/>
          <w:bCs/>
          <w:i/>
          <w:highlight w:val="yellow"/>
          <w:rtl/>
        </w:rPr>
        <w:t>אחרים בעלי עוצמה</w:t>
      </w:r>
      <w:r w:rsidR="006A0D55" w:rsidRPr="007633C0">
        <w:rPr>
          <w:rFonts w:ascii="David" w:eastAsia="Times New Roman" w:hAnsi="David" w:cs="David" w:hint="cs"/>
          <w:bCs/>
          <w:i/>
          <w:highlight w:val="yellow"/>
          <w:rtl/>
        </w:rPr>
        <w:t>'</w:t>
      </w:r>
      <w:r w:rsidR="00227222" w:rsidRPr="007633C0">
        <w:rPr>
          <w:rFonts w:ascii="David" w:hAnsi="David" w:cs="David" w:hint="cs"/>
          <w:highlight w:val="yellow"/>
          <w:rtl/>
        </w:rPr>
        <w:t xml:space="preserve"> </w:t>
      </w:r>
      <w:r w:rsidR="00E259DB" w:rsidRPr="007633C0">
        <w:rPr>
          <w:rFonts w:ascii="Times New Roman" w:eastAsia="Times New Roman" w:hAnsi="Times New Roman"/>
          <w:highlight w:val="yellow"/>
        </w:rPr>
        <w:t xml:space="preserve">'powerful others'  </w:t>
      </w:r>
    </w:p>
    <w:p w14:paraId="17B18BB5" w14:textId="77777777" w:rsidR="00227222" w:rsidRPr="007633C0" w:rsidRDefault="00227222" w:rsidP="003B2778">
      <w:pPr>
        <w:autoSpaceDE w:val="0"/>
        <w:autoSpaceDN w:val="0"/>
        <w:adjustRightInd w:val="0"/>
        <w:spacing w:line="360" w:lineRule="auto"/>
        <w:ind w:left="720"/>
        <w:contextualSpacing/>
        <w:jc w:val="both"/>
        <w:rPr>
          <w:rFonts w:ascii="David" w:hAnsi="David" w:cs="David"/>
          <w:highlight w:val="yellow"/>
          <w:rtl/>
        </w:rPr>
      </w:pPr>
    </w:p>
    <w:p w14:paraId="114953A8" w14:textId="7F5D5196" w:rsidR="00227222" w:rsidRDefault="00227222" w:rsidP="00401724">
      <w:pPr>
        <w:autoSpaceDE w:val="0"/>
        <w:autoSpaceDN w:val="0"/>
        <w:adjustRightInd w:val="0"/>
        <w:spacing w:line="360" w:lineRule="auto"/>
        <w:ind w:left="-188"/>
        <w:contextualSpacing/>
        <w:jc w:val="both"/>
        <w:rPr>
          <w:rFonts w:ascii="David" w:eastAsiaTheme="minorHAnsi" w:hAnsi="David" w:cs="David"/>
          <w:highlight w:val="yellow"/>
          <w:rtl/>
        </w:rPr>
      </w:pPr>
      <w:r w:rsidRPr="007633C0">
        <w:rPr>
          <w:rFonts w:ascii="David" w:hAnsi="David" w:cs="David" w:hint="cs"/>
          <w:highlight w:val="yellow"/>
          <w:rtl/>
        </w:rPr>
        <w:t xml:space="preserve">בניתוח </w:t>
      </w:r>
      <w:r w:rsidRPr="007633C0">
        <w:rPr>
          <w:rFonts w:ascii="David" w:eastAsiaTheme="minorHAnsi" w:hAnsi="David" w:cs="David" w:hint="cs"/>
          <w:highlight w:val="yellow"/>
          <w:rtl/>
        </w:rPr>
        <w:t>נמצא</w:t>
      </w:r>
      <w:r w:rsidR="00D2250E" w:rsidRPr="007633C0">
        <w:rPr>
          <w:rFonts w:ascii="David" w:eastAsiaTheme="minorHAnsi" w:hAnsi="David" w:cs="David" w:hint="cs"/>
          <w:highlight w:val="yellow"/>
          <w:rtl/>
        </w:rPr>
        <w:t>ה</w:t>
      </w:r>
      <w:r w:rsidRPr="007633C0">
        <w:rPr>
          <w:rFonts w:ascii="David" w:eastAsiaTheme="minorHAnsi" w:hAnsi="David" w:cs="David" w:hint="cs"/>
          <w:highlight w:val="yellow"/>
          <w:rtl/>
        </w:rPr>
        <w:t xml:space="preserve"> אינטראקציה </w:t>
      </w:r>
      <w:proofErr w:type="spellStart"/>
      <w:r w:rsidRPr="007633C0">
        <w:rPr>
          <w:rFonts w:ascii="David" w:eastAsiaTheme="minorHAnsi" w:hAnsi="David" w:cs="David" w:hint="cs"/>
          <w:highlight w:val="yellow"/>
          <w:rtl/>
        </w:rPr>
        <w:t>דיסאורדינלית</w:t>
      </w:r>
      <w:proofErr w:type="spellEnd"/>
      <w:r w:rsidRPr="007633C0">
        <w:rPr>
          <w:rFonts w:ascii="David" w:eastAsiaTheme="minorHAnsi" w:hAnsi="David" w:cs="David" w:hint="cs"/>
          <w:highlight w:val="yellow"/>
          <w:rtl/>
        </w:rPr>
        <w:t xml:space="preserve"> בין ותק ההשתתפות בתוכנית </w:t>
      </w:r>
      <w:r w:rsidR="00FB7CF0">
        <w:rPr>
          <w:rFonts w:ascii="David" w:eastAsiaTheme="minorHAnsi" w:hAnsi="David" w:cs="David" w:hint="cs"/>
          <w:highlight w:val="yellow"/>
          <w:rtl/>
        </w:rPr>
        <w:t>והשתייכות אתנית של האסיר המשוחרר</w:t>
      </w:r>
      <w:r w:rsidRPr="007633C0">
        <w:rPr>
          <w:rFonts w:ascii="David" w:eastAsiaTheme="minorHAnsi" w:hAnsi="David" w:cs="David" w:hint="cs"/>
          <w:highlight w:val="yellow"/>
          <w:rtl/>
        </w:rPr>
        <w:t xml:space="preserve"> בהשפעה על </w:t>
      </w:r>
      <w:bookmarkStart w:id="10" w:name="_Hlk102585738"/>
      <w:r w:rsidR="006A0D55" w:rsidRPr="007633C0">
        <w:rPr>
          <w:rFonts w:ascii="David" w:eastAsiaTheme="minorHAnsi" w:hAnsi="David" w:cs="David" w:hint="cs"/>
          <w:highlight w:val="yellow"/>
          <w:rtl/>
        </w:rPr>
        <w:t>מדד '</w:t>
      </w:r>
      <w:r w:rsidRPr="007633C0">
        <w:rPr>
          <w:rFonts w:ascii="David" w:eastAsiaTheme="minorHAnsi" w:hAnsi="David" w:cs="David" w:hint="cs"/>
          <w:highlight w:val="yellow"/>
          <w:rtl/>
        </w:rPr>
        <w:t>אחרים בעלי עוצמה</w:t>
      </w:r>
      <w:r w:rsidR="006A0D55" w:rsidRPr="007633C0">
        <w:rPr>
          <w:rFonts w:ascii="David" w:eastAsiaTheme="minorHAnsi" w:hAnsi="David" w:cs="David" w:hint="cs"/>
          <w:highlight w:val="yellow"/>
          <w:rtl/>
        </w:rPr>
        <w:t>'</w:t>
      </w:r>
      <w:r w:rsidRPr="007633C0">
        <w:rPr>
          <w:rFonts w:ascii="David" w:eastAsiaTheme="minorHAnsi" w:hAnsi="David" w:cs="David" w:hint="cs"/>
          <w:highlight w:val="yellow"/>
          <w:rtl/>
        </w:rPr>
        <w:t xml:space="preserve">, </w:t>
      </w:r>
      <w:bookmarkEnd w:id="10"/>
      <w:r w:rsidRPr="007633C0">
        <w:rPr>
          <w:rFonts w:eastAsiaTheme="minorHAnsi" w:cstheme="minorBidi"/>
          <w:position w:val="-14"/>
          <w:sz w:val="22"/>
          <w:szCs w:val="22"/>
          <w:highlight w:val="yellow"/>
        </w:rPr>
        <w:object w:dxaOrig="3540" w:dyaOrig="400" w14:anchorId="3EE489C3">
          <v:shape id="_x0000_i1027" type="#_x0000_t75" style="width:174.6pt;height:20.4pt" o:ole="">
            <v:imagedata r:id="rId14" o:title=""/>
          </v:shape>
          <o:OLEObject Type="Embed" ProgID="Equation.DSMT4" ShapeID="_x0000_i1027" DrawAspect="Content" ObjectID="_1723190408" r:id="rId15"/>
        </w:object>
      </w:r>
      <w:r w:rsidRPr="007633C0">
        <w:rPr>
          <w:rFonts w:ascii="David" w:eastAsiaTheme="minorHAnsi" w:hAnsi="David" w:cs="David" w:hint="cs"/>
          <w:highlight w:val="yellow"/>
          <w:rtl/>
        </w:rPr>
        <w:t xml:space="preserve">. בקבוצה הוותיקה של </w:t>
      </w:r>
      <w:r w:rsidR="006A0D55" w:rsidRPr="007633C0">
        <w:rPr>
          <w:rFonts w:ascii="David" w:eastAsiaTheme="minorHAnsi" w:hAnsi="David" w:cs="David" w:hint="cs"/>
          <w:highlight w:val="yellow"/>
          <w:rtl/>
        </w:rPr>
        <w:t>ה</w:t>
      </w:r>
      <w:r w:rsidRPr="007633C0">
        <w:rPr>
          <w:rFonts w:ascii="David" w:eastAsiaTheme="minorHAnsi" w:hAnsi="David" w:cs="David" w:hint="cs"/>
          <w:highlight w:val="yellow"/>
          <w:rtl/>
        </w:rPr>
        <w:t xml:space="preserve">יהודים </w:t>
      </w:r>
      <w:r w:rsidR="00FB7CF0">
        <w:rPr>
          <w:rFonts w:ascii="David" w:eastAsiaTheme="minorHAnsi" w:hAnsi="David" w:cs="David" w:hint="cs"/>
          <w:highlight w:val="yellow"/>
          <w:rtl/>
        </w:rPr>
        <w:t>התקבל במדד זה ממוצע</w:t>
      </w:r>
      <w:r w:rsidR="006A0D55" w:rsidRPr="007633C0">
        <w:rPr>
          <w:rFonts w:ascii="David" w:eastAsiaTheme="minorHAnsi" w:hAnsi="David" w:cs="David" w:hint="cs"/>
          <w:highlight w:val="yellow"/>
          <w:rtl/>
        </w:rPr>
        <w:t xml:space="preserve"> </w:t>
      </w:r>
      <w:r w:rsidRPr="007633C0">
        <w:rPr>
          <w:rFonts w:ascii="David" w:eastAsiaTheme="minorHAnsi" w:hAnsi="David" w:cs="David" w:hint="cs"/>
          <w:highlight w:val="yellow"/>
          <w:rtl/>
        </w:rPr>
        <w:t>(</w:t>
      </w:r>
      <w:r w:rsidRPr="007633C0">
        <w:rPr>
          <w:rFonts w:ascii="David" w:eastAsiaTheme="minorHAnsi" w:hAnsi="David" w:cs="David" w:hint="cs"/>
          <w:highlight w:val="yellow"/>
        </w:rPr>
        <w:t>M</w:t>
      </w:r>
      <w:r w:rsidRPr="007633C0">
        <w:rPr>
          <w:rFonts w:ascii="David" w:eastAsiaTheme="minorHAnsi" w:hAnsi="David" w:cs="David"/>
          <w:highlight w:val="yellow"/>
        </w:rPr>
        <w:t>=2.00</w:t>
      </w:r>
      <w:r w:rsidRPr="007633C0">
        <w:rPr>
          <w:rFonts w:ascii="David" w:eastAsiaTheme="minorHAnsi" w:hAnsi="David" w:cs="David" w:hint="cs"/>
          <w:highlight w:val="yellow"/>
          <w:rtl/>
        </w:rPr>
        <w:t>,</w:t>
      </w:r>
      <w:r w:rsidRPr="007633C0">
        <w:rPr>
          <w:rFonts w:ascii="David" w:eastAsiaTheme="minorHAnsi" w:hAnsi="David" w:cs="David" w:hint="cs"/>
          <w:highlight w:val="yellow"/>
        </w:rPr>
        <w:t>SD</w:t>
      </w:r>
      <w:r w:rsidRPr="007633C0">
        <w:rPr>
          <w:rFonts w:ascii="David" w:eastAsiaTheme="minorHAnsi" w:hAnsi="David" w:cs="David"/>
          <w:highlight w:val="yellow"/>
        </w:rPr>
        <w:t>=0.69</w:t>
      </w:r>
      <w:r w:rsidRPr="007633C0">
        <w:rPr>
          <w:rFonts w:ascii="David" w:eastAsiaTheme="minorHAnsi" w:hAnsi="David" w:cs="David" w:hint="cs"/>
          <w:highlight w:val="yellow"/>
          <w:rtl/>
        </w:rPr>
        <w:t xml:space="preserve">) </w:t>
      </w:r>
      <w:r w:rsidR="00D2250E" w:rsidRPr="007633C0">
        <w:rPr>
          <w:rFonts w:ascii="David" w:eastAsiaTheme="minorHAnsi" w:hAnsi="David" w:cs="David" w:hint="cs"/>
          <w:highlight w:val="yellow"/>
          <w:rtl/>
        </w:rPr>
        <w:t xml:space="preserve">נמוך </w:t>
      </w:r>
      <w:r w:rsidRPr="007633C0">
        <w:rPr>
          <w:rFonts w:ascii="David" w:eastAsiaTheme="minorHAnsi" w:hAnsi="David" w:cs="David" w:hint="cs"/>
          <w:highlight w:val="yellow"/>
          <w:rtl/>
        </w:rPr>
        <w:t xml:space="preserve">יחסית </w:t>
      </w:r>
      <w:r w:rsidR="00FB7CF0">
        <w:rPr>
          <w:rFonts w:ascii="David" w:eastAsiaTheme="minorHAnsi" w:hAnsi="David" w:cs="David" w:hint="cs"/>
          <w:highlight w:val="yellow"/>
          <w:rtl/>
        </w:rPr>
        <w:t xml:space="preserve">בהשוואה </w:t>
      </w:r>
      <w:r w:rsidRPr="007633C0">
        <w:rPr>
          <w:rFonts w:ascii="David" w:eastAsiaTheme="minorHAnsi" w:hAnsi="David" w:cs="David" w:hint="cs"/>
          <w:highlight w:val="yellow"/>
          <w:rtl/>
        </w:rPr>
        <w:t>לקבוצה שרק התחילה את התוכנית (</w:t>
      </w:r>
      <w:r w:rsidR="006A0D55" w:rsidRPr="007633C0">
        <w:rPr>
          <w:rFonts w:eastAsiaTheme="minorHAnsi" w:cs="David"/>
          <w:highlight w:val="yellow"/>
        </w:rPr>
        <w:t xml:space="preserve"> </w:t>
      </w:r>
      <w:r w:rsidRPr="007633C0">
        <w:rPr>
          <w:rFonts w:ascii="David" w:eastAsiaTheme="minorHAnsi" w:hAnsi="David" w:cs="David" w:hint="cs"/>
          <w:highlight w:val="yellow"/>
        </w:rPr>
        <w:t>M</w:t>
      </w:r>
      <w:r w:rsidRPr="007633C0">
        <w:rPr>
          <w:rFonts w:ascii="David" w:eastAsiaTheme="minorHAnsi" w:hAnsi="David" w:cs="David"/>
          <w:highlight w:val="yellow"/>
        </w:rPr>
        <w:t>=2.30</w:t>
      </w:r>
      <w:r w:rsidRPr="007633C0">
        <w:rPr>
          <w:rFonts w:ascii="David" w:eastAsiaTheme="minorHAnsi" w:hAnsi="David" w:cs="David" w:hint="cs"/>
          <w:highlight w:val="yellow"/>
          <w:rtl/>
        </w:rPr>
        <w:t>,</w:t>
      </w:r>
      <w:r w:rsidRPr="007633C0">
        <w:rPr>
          <w:rFonts w:ascii="David" w:eastAsiaTheme="minorHAnsi" w:hAnsi="David" w:cs="David" w:hint="cs"/>
          <w:highlight w:val="yellow"/>
        </w:rPr>
        <w:t>SD</w:t>
      </w:r>
      <w:r w:rsidRPr="007633C0">
        <w:rPr>
          <w:rFonts w:ascii="David" w:eastAsiaTheme="minorHAnsi" w:hAnsi="David" w:cs="David"/>
          <w:highlight w:val="yellow"/>
        </w:rPr>
        <w:t>=0.65</w:t>
      </w:r>
      <w:r w:rsidRPr="007633C0">
        <w:rPr>
          <w:rFonts w:ascii="David" w:eastAsiaTheme="minorHAnsi" w:hAnsi="David" w:cs="David" w:hint="cs"/>
          <w:highlight w:val="yellow"/>
          <w:rtl/>
        </w:rPr>
        <w:t>)</w:t>
      </w:r>
      <w:r w:rsidR="006A0D55" w:rsidRPr="007633C0">
        <w:rPr>
          <w:rFonts w:ascii="David" w:eastAsiaTheme="minorHAnsi" w:hAnsi="David" w:cs="David" w:hint="cs"/>
          <w:highlight w:val="yellow"/>
          <w:rtl/>
        </w:rPr>
        <w:t xml:space="preserve">. </w:t>
      </w:r>
      <w:r w:rsidRPr="007633C0">
        <w:rPr>
          <w:rFonts w:ascii="David" w:eastAsiaTheme="minorHAnsi" w:hAnsi="David" w:cs="David" w:hint="cs"/>
          <w:highlight w:val="yellow"/>
          <w:rtl/>
        </w:rPr>
        <w:t xml:space="preserve"> לעומת זאת בקבוצה </w:t>
      </w:r>
      <w:proofErr w:type="spellStart"/>
      <w:r w:rsidR="006A0D55" w:rsidRPr="007633C0">
        <w:rPr>
          <w:rFonts w:ascii="David" w:eastAsiaTheme="minorHAnsi" w:hAnsi="David" w:cs="David" w:hint="cs"/>
          <w:highlight w:val="yellow"/>
          <w:rtl/>
        </w:rPr>
        <w:t>הותיקה</w:t>
      </w:r>
      <w:proofErr w:type="spellEnd"/>
      <w:r w:rsidR="00083B1E" w:rsidRPr="007633C0">
        <w:rPr>
          <w:rFonts w:ascii="David" w:eastAsiaTheme="minorHAnsi" w:hAnsi="David" w:cs="David" w:hint="cs"/>
          <w:highlight w:val="yellow"/>
          <w:rtl/>
        </w:rPr>
        <w:t xml:space="preserve"> </w:t>
      </w:r>
      <w:r w:rsidRPr="007633C0">
        <w:rPr>
          <w:rFonts w:ascii="David" w:eastAsiaTheme="minorHAnsi" w:hAnsi="David" w:cs="David" w:hint="cs"/>
          <w:highlight w:val="yellow"/>
          <w:rtl/>
        </w:rPr>
        <w:t xml:space="preserve">של הערבים נמצא ממוצע  </w:t>
      </w:r>
      <w:r w:rsidR="006A0D55" w:rsidRPr="007633C0">
        <w:rPr>
          <w:rFonts w:ascii="David" w:eastAsiaTheme="minorHAnsi" w:hAnsi="David" w:cs="David" w:hint="cs"/>
          <w:highlight w:val="yellow"/>
          <w:rtl/>
        </w:rPr>
        <w:t>במדד '</w:t>
      </w:r>
      <w:r w:rsidRPr="007633C0">
        <w:rPr>
          <w:rFonts w:ascii="David" w:eastAsiaTheme="minorHAnsi" w:hAnsi="David" w:cs="David" w:hint="cs"/>
          <w:highlight w:val="yellow"/>
          <w:rtl/>
        </w:rPr>
        <w:t>אחרים בעלי עוצמה</w:t>
      </w:r>
      <w:r w:rsidR="006A0D55" w:rsidRPr="007633C0">
        <w:rPr>
          <w:rFonts w:ascii="David" w:eastAsiaTheme="minorHAnsi" w:hAnsi="David" w:cs="David" w:hint="cs"/>
          <w:highlight w:val="yellow"/>
          <w:rtl/>
        </w:rPr>
        <w:t xml:space="preserve">' </w:t>
      </w:r>
      <w:r w:rsidRPr="007633C0">
        <w:rPr>
          <w:rFonts w:ascii="David" w:eastAsiaTheme="minorHAnsi" w:hAnsi="David" w:cs="David" w:hint="cs"/>
          <w:highlight w:val="yellow"/>
          <w:rtl/>
        </w:rPr>
        <w:t>(</w:t>
      </w:r>
      <w:r w:rsidRPr="007633C0">
        <w:rPr>
          <w:rFonts w:ascii="David" w:eastAsiaTheme="minorHAnsi" w:hAnsi="David" w:cs="David" w:hint="cs"/>
          <w:highlight w:val="yellow"/>
        </w:rPr>
        <w:t>M</w:t>
      </w:r>
      <w:r w:rsidRPr="007633C0">
        <w:rPr>
          <w:rFonts w:ascii="David" w:eastAsiaTheme="minorHAnsi" w:hAnsi="David" w:cs="David"/>
          <w:highlight w:val="yellow"/>
        </w:rPr>
        <w:t>=2.67</w:t>
      </w:r>
      <w:r w:rsidRPr="007633C0">
        <w:rPr>
          <w:rFonts w:ascii="David" w:eastAsiaTheme="minorHAnsi" w:hAnsi="David" w:cs="David" w:hint="cs"/>
          <w:highlight w:val="yellow"/>
          <w:rtl/>
        </w:rPr>
        <w:t xml:space="preserve">, </w:t>
      </w:r>
      <w:r w:rsidRPr="007633C0">
        <w:rPr>
          <w:rFonts w:ascii="David" w:eastAsiaTheme="minorHAnsi" w:hAnsi="David" w:cs="David" w:hint="cs"/>
          <w:highlight w:val="yellow"/>
        </w:rPr>
        <w:t>SD</w:t>
      </w:r>
      <w:r w:rsidRPr="007633C0">
        <w:rPr>
          <w:rFonts w:ascii="David" w:eastAsiaTheme="minorHAnsi" w:hAnsi="David" w:cs="David"/>
          <w:highlight w:val="yellow"/>
        </w:rPr>
        <w:t>=0.60</w:t>
      </w:r>
      <w:r w:rsidRPr="007633C0">
        <w:rPr>
          <w:rFonts w:ascii="David" w:eastAsiaTheme="minorHAnsi" w:hAnsi="David" w:cs="David" w:hint="cs"/>
          <w:highlight w:val="yellow"/>
          <w:rtl/>
        </w:rPr>
        <w:t xml:space="preserve">) </w:t>
      </w:r>
      <w:r w:rsidR="00D2250E" w:rsidRPr="007633C0">
        <w:rPr>
          <w:rFonts w:ascii="David" w:eastAsiaTheme="minorHAnsi" w:hAnsi="David" w:cs="David" w:hint="cs"/>
          <w:highlight w:val="yellow"/>
          <w:rtl/>
        </w:rPr>
        <w:t xml:space="preserve">גבוה </w:t>
      </w:r>
      <w:r w:rsidRPr="007633C0">
        <w:rPr>
          <w:rFonts w:ascii="David" w:eastAsiaTheme="minorHAnsi" w:hAnsi="David" w:cs="David" w:hint="cs"/>
          <w:highlight w:val="yellow"/>
          <w:rtl/>
        </w:rPr>
        <w:t>יחסית לקבוצה שרק התחילה (</w:t>
      </w:r>
      <w:r w:rsidRPr="007633C0">
        <w:rPr>
          <w:rFonts w:ascii="David" w:eastAsiaTheme="minorHAnsi" w:hAnsi="David" w:cs="David" w:hint="cs"/>
          <w:highlight w:val="yellow"/>
        </w:rPr>
        <w:t>M</w:t>
      </w:r>
      <w:r w:rsidRPr="007633C0">
        <w:rPr>
          <w:rFonts w:ascii="David" w:eastAsiaTheme="minorHAnsi" w:hAnsi="David" w:cs="David"/>
          <w:highlight w:val="yellow"/>
        </w:rPr>
        <w:t>=2.38</w:t>
      </w:r>
      <w:r w:rsidRPr="007633C0">
        <w:rPr>
          <w:rFonts w:ascii="David" w:eastAsiaTheme="minorHAnsi" w:hAnsi="David" w:cs="David" w:hint="cs"/>
          <w:highlight w:val="yellow"/>
          <w:rtl/>
        </w:rPr>
        <w:t>, 74.</w:t>
      </w:r>
      <w:r w:rsidRPr="007633C0">
        <w:rPr>
          <w:rFonts w:ascii="David" w:eastAsiaTheme="minorHAnsi" w:hAnsi="David" w:cs="David"/>
          <w:highlight w:val="yellow"/>
        </w:rPr>
        <w:t>SD=0</w:t>
      </w:r>
      <w:r w:rsidRPr="007633C0">
        <w:rPr>
          <w:rFonts w:ascii="David" w:eastAsiaTheme="minorHAnsi" w:hAnsi="David" w:cs="David" w:hint="cs"/>
          <w:highlight w:val="yellow"/>
          <w:rtl/>
        </w:rPr>
        <w:t>) . הירידה שנמצא</w:t>
      </w:r>
      <w:r w:rsidR="00D2250E" w:rsidRPr="007633C0">
        <w:rPr>
          <w:rFonts w:ascii="David" w:eastAsiaTheme="minorHAnsi" w:hAnsi="David" w:cs="David" w:hint="cs"/>
          <w:highlight w:val="yellow"/>
          <w:rtl/>
        </w:rPr>
        <w:t>ה</w:t>
      </w:r>
      <w:r w:rsidRPr="007633C0">
        <w:rPr>
          <w:rFonts w:ascii="David" w:eastAsiaTheme="minorHAnsi" w:hAnsi="David" w:cs="David" w:hint="cs"/>
          <w:highlight w:val="yellow"/>
          <w:rtl/>
        </w:rPr>
        <w:t xml:space="preserve"> בקבוצה הוותיקה אצל יהודים והעליה  שנמצא</w:t>
      </w:r>
      <w:r w:rsidR="00D2250E" w:rsidRPr="007633C0">
        <w:rPr>
          <w:rFonts w:ascii="David" w:eastAsiaTheme="minorHAnsi" w:hAnsi="David" w:cs="David" w:hint="cs"/>
          <w:highlight w:val="yellow"/>
          <w:rtl/>
        </w:rPr>
        <w:t>ה</w:t>
      </w:r>
      <w:r w:rsidRPr="007633C0">
        <w:rPr>
          <w:rFonts w:ascii="David" w:eastAsiaTheme="minorHAnsi" w:hAnsi="David" w:cs="David" w:hint="cs"/>
          <w:highlight w:val="yellow"/>
          <w:rtl/>
        </w:rPr>
        <w:t xml:space="preserve"> בקבוצה הוותיקה של הערבים במ</w:t>
      </w:r>
      <w:r w:rsidR="006D1FDB" w:rsidRPr="007633C0">
        <w:rPr>
          <w:rFonts w:ascii="David" w:eastAsiaTheme="minorHAnsi" w:hAnsi="David" w:cs="David" w:hint="cs"/>
          <w:highlight w:val="yellow"/>
          <w:rtl/>
        </w:rPr>
        <w:t>דד</w:t>
      </w:r>
      <w:r w:rsidRPr="007633C0">
        <w:rPr>
          <w:rFonts w:ascii="David" w:eastAsiaTheme="minorHAnsi" w:hAnsi="David" w:cs="David" w:hint="cs"/>
          <w:highlight w:val="yellow"/>
          <w:rtl/>
        </w:rPr>
        <w:t xml:space="preserve"> </w:t>
      </w:r>
      <w:r w:rsidR="006D1FDB" w:rsidRPr="007633C0">
        <w:rPr>
          <w:rFonts w:ascii="David" w:eastAsiaTheme="minorHAnsi" w:hAnsi="David" w:cs="David" w:hint="cs"/>
          <w:highlight w:val="yellow"/>
          <w:rtl/>
        </w:rPr>
        <w:t>'</w:t>
      </w:r>
      <w:r w:rsidRPr="007633C0">
        <w:rPr>
          <w:rFonts w:ascii="David" w:eastAsiaTheme="minorHAnsi" w:hAnsi="David" w:cs="David" w:hint="cs"/>
          <w:highlight w:val="yellow"/>
          <w:rtl/>
        </w:rPr>
        <w:t>אחרים בעלי עוצמה</w:t>
      </w:r>
      <w:r w:rsidR="006D1FDB" w:rsidRPr="007633C0">
        <w:rPr>
          <w:rFonts w:ascii="David" w:eastAsiaTheme="minorHAnsi" w:hAnsi="David" w:cs="David" w:hint="cs"/>
          <w:highlight w:val="yellow"/>
          <w:rtl/>
        </w:rPr>
        <w:t xml:space="preserve">' </w:t>
      </w:r>
      <w:r w:rsidR="00D2250E" w:rsidRPr="007633C0">
        <w:rPr>
          <w:rFonts w:ascii="David" w:eastAsiaTheme="minorHAnsi" w:hAnsi="David" w:cs="David" w:hint="cs"/>
          <w:highlight w:val="yellow"/>
          <w:rtl/>
        </w:rPr>
        <w:t>אינה</w:t>
      </w:r>
      <w:r w:rsidRPr="007633C0">
        <w:rPr>
          <w:rFonts w:ascii="David" w:eastAsiaTheme="minorHAnsi" w:hAnsi="David" w:cs="David" w:hint="cs"/>
          <w:highlight w:val="yellow"/>
          <w:rtl/>
        </w:rPr>
        <w:t xml:space="preserve"> מובהק</w:t>
      </w:r>
      <w:r w:rsidR="00D2250E" w:rsidRPr="007633C0">
        <w:rPr>
          <w:rFonts w:ascii="David" w:eastAsiaTheme="minorHAnsi" w:hAnsi="David" w:cs="David" w:hint="cs"/>
          <w:highlight w:val="yellow"/>
          <w:rtl/>
        </w:rPr>
        <w:t>ת</w:t>
      </w:r>
      <w:r w:rsidRPr="007633C0">
        <w:rPr>
          <w:rFonts w:ascii="David" w:eastAsiaTheme="minorHAnsi" w:hAnsi="David" w:cs="David" w:hint="cs"/>
          <w:highlight w:val="yellow"/>
          <w:rtl/>
        </w:rPr>
        <w:t xml:space="preserve"> סטטיסטית, אבל </w:t>
      </w:r>
      <w:r w:rsidR="00FB7CF0">
        <w:rPr>
          <w:rFonts w:ascii="David" w:eastAsiaTheme="minorHAnsi" w:hAnsi="David" w:cs="David" w:hint="cs"/>
          <w:highlight w:val="yellow"/>
          <w:rtl/>
        </w:rPr>
        <w:t>כאשר רואים כי בין</w:t>
      </w:r>
      <w:r w:rsidRPr="007633C0">
        <w:rPr>
          <w:rFonts w:ascii="David" w:eastAsiaTheme="minorHAnsi" w:hAnsi="David" w:cs="David" w:hint="cs"/>
          <w:highlight w:val="yellow"/>
          <w:rtl/>
        </w:rPr>
        <w:t xml:space="preserve"> שתי הקבוצות של יהודים וערבים שרק התחילו את התוכנית </w:t>
      </w:r>
      <w:r w:rsidR="00FB7CF0">
        <w:rPr>
          <w:rFonts w:ascii="David" w:eastAsiaTheme="minorHAnsi" w:hAnsi="David" w:cs="David" w:hint="cs"/>
          <w:highlight w:val="yellow"/>
          <w:rtl/>
        </w:rPr>
        <w:t xml:space="preserve">אין </w:t>
      </w:r>
      <w:r w:rsidRPr="007633C0">
        <w:rPr>
          <w:rFonts w:ascii="David" w:eastAsiaTheme="minorHAnsi" w:hAnsi="David" w:cs="David" w:hint="cs"/>
          <w:highlight w:val="yellow"/>
          <w:rtl/>
        </w:rPr>
        <w:t xml:space="preserve"> הבדל מובהק </w:t>
      </w:r>
      <w:r w:rsidR="00FB7CF0">
        <w:rPr>
          <w:rFonts w:ascii="David" w:eastAsiaTheme="minorHAnsi" w:hAnsi="David" w:cs="David" w:hint="cs"/>
          <w:highlight w:val="yellow"/>
          <w:rtl/>
        </w:rPr>
        <w:t xml:space="preserve">הרי </w:t>
      </w:r>
      <w:r w:rsidRPr="007633C0">
        <w:rPr>
          <w:rFonts w:ascii="David" w:eastAsiaTheme="minorHAnsi" w:hAnsi="David" w:cs="David" w:hint="cs"/>
          <w:highlight w:val="yellow"/>
          <w:rtl/>
        </w:rPr>
        <w:t xml:space="preserve"> </w:t>
      </w:r>
      <w:r w:rsidR="00FB7CF0">
        <w:rPr>
          <w:rFonts w:ascii="David" w:eastAsiaTheme="minorHAnsi" w:hAnsi="David" w:cs="David" w:hint="cs"/>
          <w:highlight w:val="yellow"/>
          <w:rtl/>
        </w:rPr>
        <w:t>ש</w:t>
      </w:r>
      <w:r w:rsidRPr="007633C0">
        <w:rPr>
          <w:rFonts w:ascii="David" w:eastAsiaTheme="minorHAnsi" w:hAnsi="David" w:cs="David" w:hint="cs"/>
          <w:highlight w:val="yellow"/>
          <w:rtl/>
        </w:rPr>
        <w:t xml:space="preserve">בקבוצה </w:t>
      </w:r>
      <w:r w:rsidR="00D2250E" w:rsidRPr="007633C0">
        <w:rPr>
          <w:rFonts w:ascii="David" w:eastAsiaTheme="minorHAnsi" w:hAnsi="David" w:cs="David" w:hint="cs"/>
          <w:highlight w:val="yellow"/>
          <w:rtl/>
        </w:rPr>
        <w:t xml:space="preserve">של היהודים </w:t>
      </w:r>
      <w:proofErr w:type="spellStart"/>
      <w:r w:rsidR="006D1FDB" w:rsidRPr="007633C0">
        <w:rPr>
          <w:rFonts w:ascii="David" w:eastAsiaTheme="minorHAnsi" w:hAnsi="David" w:cs="David" w:hint="cs"/>
          <w:highlight w:val="yellow"/>
          <w:rtl/>
        </w:rPr>
        <w:t>הותיקה</w:t>
      </w:r>
      <w:proofErr w:type="spellEnd"/>
      <w:r w:rsidRPr="007633C0">
        <w:rPr>
          <w:rFonts w:ascii="David" w:eastAsiaTheme="minorHAnsi" w:hAnsi="David" w:cs="David" w:hint="cs"/>
          <w:highlight w:val="yellow"/>
          <w:rtl/>
        </w:rPr>
        <w:t xml:space="preserve">  נמצא</w:t>
      </w:r>
      <w:r w:rsidR="007633C0" w:rsidRPr="007633C0">
        <w:rPr>
          <w:rFonts w:ascii="David" w:eastAsiaTheme="minorHAnsi" w:hAnsi="David" w:cs="David" w:hint="cs"/>
          <w:highlight w:val="yellow"/>
          <w:rtl/>
        </w:rPr>
        <w:t>ה</w:t>
      </w:r>
      <w:r w:rsidRPr="007633C0">
        <w:rPr>
          <w:rFonts w:ascii="David" w:eastAsiaTheme="minorHAnsi" w:hAnsi="David" w:cs="David" w:hint="cs"/>
          <w:highlight w:val="yellow"/>
          <w:rtl/>
        </w:rPr>
        <w:t xml:space="preserve"> שליטה חיצונית נמוכה יותר יחסית לקבוצה של הערבים, </w:t>
      </w:r>
      <w:r w:rsidRPr="007633C0">
        <w:rPr>
          <w:rFonts w:ascii="David" w:eastAsiaTheme="minorHAnsi" w:hAnsi="David" w:cs="David"/>
          <w:highlight w:val="yellow"/>
        </w:rPr>
        <w:t>p&lt;.05</w:t>
      </w:r>
      <w:r w:rsidR="00083B1E" w:rsidRPr="007633C0">
        <w:rPr>
          <w:rFonts w:ascii="David" w:eastAsiaTheme="minorHAnsi" w:hAnsi="David" w:cs="David" w:hint="cs"/>
          <w:highlight w:val="yellow"/>
          <w:rtl/>
        </w:rPr>
        <w:t xml:space="preserve"> (תרשים 2)</w:t>
      </w:r>
      <w:r w:rsidRPr="007633C0">
        <w:rPr>
          <w:rFonts w:ascii="David" w:eastAsiaTheme="minorHAnsi" w:hAnsi="David" w:cs="David" w:hint="cs"/>
          <w:highlight w:val="yellow"/>
          <w:rtl/>
        </w:rPr>
        <w:t>.</w:t>
      </w:r>
    </w:p>
    <w:commentRangeEnd w:id="9"/>
    <w:p w14:paraId="451B10A6" w14:textId="77777777" w:rsidR="00AD62F3" w:rsidRDefault="00887E1F" w:rsidP="003B2778">
      <w:pPr>
        <w:autoSpaceDE w:val="0"/>
        <w:autoSpaceDN w:val="0"/>
        <w:adjustRightInd w:val="0"/>
        <w:spacing w:line="360" w:lineRule="auto"/>
        <w:ind w:left="-188"/>
        <w:contextualSpacing/>
        <w:jc w:val="both"/>
        <w:rPr>
          <w:rFonts w:ascii="David" w:eastAsiaTheme="minorHAnsi" w:hAnsi="David" w:cs="David"/>
          <w:highlight w:val="yellow"/>
          <w:rtl/>
        </w:rPr>
      </w:pPr>
      <w:r>
        <w:rPr>
          <w:rStyle w:val="ad"/>
        </w:rPr>
        <w:commentReference w:id="9"/>
      </w:r>
    </w:p>
    <w:p w14:paraId="3A5A881F" w14:textId="77777777" w:rsidR="00AD62F3" w:rsidRDefault="00AD62F3" w:rsidP="003B2778">
      <w:pPr>
        <w:autoSpaceDE w:val="0"/>
        <w:autoSpaceDN w:val="0"/>
        <w:adjustRightInd w:val="0"/>
        <w:spacing w:line="360" w:lineRule="auto"/>
        <w:ind w:left="-188"/>
        <w:contextualSpacing/>
        <w:jc w:val="both"/>
        <w:rPr>
          <w:rFonts w:ascii="David" w:eastAsiaTheme="minorHAnsi" w:hAnsi="David" w:cs="David"/>
          <w:highlight w:val="yellow"/>
          <w:rtl/>
        </w:rPr>
      </w:pPr>
    </w:p>
    <w:p w14:paraId="3E24E29B" w14:textId="77777777" w:rsidR="00AD62F3" w:rsidRDefault="00AD62F3" w:rsidP="003B2778">
      <w:pPr>
        <w:autoSpaceDE w:val="0"/>
        <w:autoSpaceDN w:val="0"/>
        <w:adjustRightInd w:val="0"/>
        <w:spacing w:line="360" w:lineRule="auto"/>
        <w:ind w:left="-188"/>
        <w:contextualSpacing/>
        <w:jc w:val="both"/>
        <w:rPr>
          <w:rFonts w:ascii="David" w:eastAsiaTheme="minorHAnsi" w:hAnsi="David" w:cs="David"/>
          <w:highlight w:val="yellow"/>
          <w:rtl/>
        </w:rPr>
      </w:pPr>
    </w:p>
    <w:p w14:paraId="281629E1" w14:textId="77777777" w:rsidR="00AD62F3" w:rsidRDefault="00AD62F3" w:rsidP="003B2778">
      <w:pPr>
        <w:autoSpaceDE w:val="0"/>
        <w:autoSpaceDN w:val="0"/>
        <w:adjustRightInd w:val="0"/>
        <w:spacing w:line="360" w:lineRule="auto"/>
        <w:ind w:left="-188"/>
        <w:contextualSpacing/>
        <w:jc w:val="both"/>
        <w:rPr>
          <w:rFonts w:ascii="David" w:eastAsiaTheme="minorHAnsi" w:hAnsi="David" w:cs="David"/>
          <w:highlight w:val="yellow"/>
          <w:rtl/>
        </w:rPr>
      </w:pPr>
    </w:p>
    <w:p w14:paraId="755160D8" w14:textId="77777777" w:rsidR="00AD62F3" w:rsidRDefault="00AD62F3" w:rsidP="003B2778">
      <w:pPr>
        <w:autoSpaceDE w:val="0"/>
        <w:autoSpaceDN w:val="0"/>
        <w:adjustRightInd w:val="0"/>
        <w:spacing w:line="360" w:lineRule="auto"/>
        <w:ind w:left="-188"/>
        <w:contextualSpacing/>
        <w:jc w:val="both"/>
        <w:rPr>
          <w:rFonts w:ascii="David" w:eastAsiaTheme="minorHAnsi" w:hAnsi="David" w:cs="David"/>
          <w:highlight w:val="yellow"/>
          <w:rtl/>
        </w:rPr>
      </w:pPr>
    </w:p>
    <w:p w14:paraId="4DFD42F1" w14:textId="77777777" w:rsidR="00AD62F3" w:rsidRDefault="00AD62F3" w:rsidP="003B2778">
      <w:pPr>
        <w:autoSpaceDE w:val="0"/>
        <w:autoSpaceDN w:val="0"/>
        <w:adjustRightInd w:val="0"/>
        <w:spacing w:line="360" w:lineRule="auto"/>
        <w:ind w:left="-188"/>
        <w:contextualSpacing/>
        <w:jc w:val="both"/>
        <w:rPr>
          <w:rFonts w:ascii="David" w:eastAsiaTheme="minorHAnsi" w:hAnsi="David" w:cs="David"/>
          <w:highlight w:val="yellow"/>
          <w:rtl/>
        </w:rPr>
      </w:pPr>
    </w:p>
    <w:p w14:paraId="07FDF6CA" w14:textId="77777777" w:rsidR="00AD62F3" w:rsidRDefault="00AD62F3" w:rsidP="003B2778">
      <w:pPr>
        <w:autoSpaceDE w:val="0"/>
        <w:autoSpaceDN w:val="0"/>
        <w:adjustRightInd w:val="0"/>
        <w:spacing w:line="360" w:lineRule="auto"/>
        <w:ind w:left="-188"/>
        <w:contextualSpacing/>
        <w:jc w:val="both"/>
        <w:rPr>
          <w:rFonts w:ascii="David" w:eastAsiaTheme="minorHAnsi" w:hAnsi="David" w:cs="David"/>
          <w:highlight w:val="yellow"/>
          <w:rtl/>
        </w:rPr>
      </w:pPr>
    </w:p>
    <w:p w14:paraId="34F151B1" w14:textId="77777777" w:rsidR="00AD62F3" w:rsidRDefault="00AD62F3" w:rsidP="003B2778">
      <w:pPr>
        <w:autoSpaceDE w:val="0"/>
        <w:autoSpaceDN w:val="0"/>
        <w:adjustRightInd w:val="0"/>
        <w:spacing w:line="360" w:lineRule="auto"/>
        <w:ind w:left="-188"/>
        <w:contextualSpacing/>
        <w:jc w:val="both"/>
        <w:rPr>
          <w:rFonts w:ascii="David" w:eastAsiaTheme="minorHAnsi" w:hAnsi="David" w:cs="David"/>
          <w:highlight w:val="yellow"/>
          <w:rtl/>
        </w:rPr>
      </w:pPr>
    </w:p>
    <w:p w14:paraId="28D7B085" w14:textId="77777777" w:rsidR="007633C0" w:rsidRDefault="00FA592A" w:rsidP="00FA592A">
      <w:pPr>
        <w:autoSpaceDE w:val="0"/>
        <w:autoSpaceDN w:val="0"/>
        <w:adjustRightInd w:val="0"/>
        <w:spacing w:line="360" w:lineRule="auto"/>
        <w:ind w:left="-46" w:firstLine="142"/>
        <w:rPr>
          <w:rFonts w:ascii="David" w:eastAsiaTheme="minorHAnsi" w:hAnsi="David" w:cs="David"/>
          <w:b/>
          <w:bCs/>
          <w:highlight w:val="yellow"/>
          <w:rtl/>
        </w:rPr>
      </w:pPr>
      <w:commentRangeStart w:id="11"/>
      <w:r w:rsidRPr="007633C0">
        <w:rPr>
          <w:rFonts w:ascii="David" w:eastAsiaTheme="minorHAnsi" w:hAnsi="David" w:cs="David" w:hint="cs"/>
          <w:b/>
          <w:bCs/>
          <w:highlight w:val="yellow"/>
          <w:rtl/>
        </w:rPr>
        <w:t xml:space="preserve">תרשים 2.  ממוצע מדד שליטה חיצונית " אחרים בעלי עוצמה" בקרב יהודים וערבים מקבוצת </w:t>
      </w:r>
      <w:r w:rsidR="007633C0">
        <w:rPr>
          <w:rFonts w:ascii="David" w:eastAsiaTheme="minorHAnsi" w:hAnsi="David" w:cs="David" w:hint="cs"/>
          <w:b/>
          <w:bCs/>
          <w:highlight w:val="yellow"/>
          <w:rtl/>
        </w:rPr>
        <w:t xml:space="preserve">    </w:t>
      </w:r>
    </w:p>
    <w:p w14:paraId="759BA126" w14:textId="77777777" w:rsidR="00FA592A" w:rsidRPr="00A25B88" w:rsidRDefault="007633C0" w:rsidP="00FA592A">
      <w:pPr>
        <w:autoSpaceDE w:val="0"/>
        <w:autoSpaceDN w:val="0"/>
        <w:adjustRightInd w:val="0"/>
        <w:spacing w:line="360" w:lineRule="auto"/>
        <w:ind w:left="-46" w:firstLine="142"/>
        <w:rPr>
          <w:rFonts w:ascii="David" w:eastAsiaTheme="minorHAnsi" w:hAnsi="David" w:cs="David"/>
        </w:rPr>
      </w:pPr>
      <w:r>
        <w:rPr>
          <w:rFonts w:ascii="David" w:eastAsiaTheme="minorHAnsi" w:hAnsi="David" w:cs="David" w:hint="cs"/>
          <w:b/>
          <w:bCs/>
          <w:highlight w:val="yellow"/>
          <w:rtl/>
        </w:rPr>
        <w:t xml:space="preserve">       </w:t>
      </w:r>
      <w:r w:rsidR="00FA592A" w:rsidRPr="007633C0">
        <w:rPr>
          <w:rFonts w:ascii="David" w:eastAsiaTheme="minorHAnsi" w:hAnsi="David" w:cs="David" w:hint="cs"/>
          <w:b/>
          <w:bCs/>
          <w:highlight w:val="yellow"/>
          <w:rtl/>
        </w:rPr>
        <w:t>המתחילים והוותיקים</w:t>
      </w:r>
      <w:commentRangeEnd w:id="11"/>
      <w:r w:rsidR="000D64EA">
        <w:rPr>
          <w:rStyle w:val="ad"/>
          <w:rtl/>
        </w:rPr>
        <w:commentReference w:id="11"/>
      </w:r>
    </w:p>
    <w:p w14:paraId="6E822FE7" w14:textId="77777777" w:rsidR="00FA592A" w:rsidRPr="00FA592A" w:rsidRDefault="00FA592A" w:rsidP="003B2778">
      <w:pPr>
        <w:autoSpaceDE w:val="0"/>
        <w:autoSpaceDN w:val="0"/>
        <w:adjustRightInd w:val="0"/>
        <w:spacing w:line="360" w:lineRule="auto"/>
        <w:ind w:left="-188"/>
        <w:contextualSpacing/>
        <w:jc w:val="both"/>
        <w:rPr>
          <w:rFonts w:ascii="David" w:eastAsiaTheme="minorHAnsi" w:hAnsi="David" w:cs="David"/>
        </w:rPr>
      </w:pPr>
    </w:p>
    <w:p w14:paraId="1374AFED" w14:textId="77777777" w:rsidR="00227222" w:rsidRPr="000D1EC9" w:rsidRDefault="004F7613" w:rsidP="00227222">
      <w:pPr>
        <w:autoSpaceDE w:val="0"/>
        <w:autoSpaceDN w:val="0"/>
        <w:adjustRightInd w:val="0"/>
        <w:spacing w:line="360" w:lineRule="auto"/>
        <w:ind w:left="720"/>
        <w:contextualSpacing/>
        <w:rPr>
          <w:rFonts w:ascii="David" w:eastAsiaTheme="minorHAnsi" w:hAnsi="David" w:cs="David"/>
        </w:rPr>
      </w:pPr>
      <w:r w:rsidRPr="004F7613">
        <w:rPr>
          <w:noProof/>
        </w:rPr>
        <w:t xml:space="preserve"> </w:t>
      </w:r>
      <w:r>
        <w:rPr>
          <w:noProof/>
        </w:rPr>
        <w:drawing>
          <wp:inline distT="0" distB="0" distL="0" distR="0" wp14:anchorId="6085E5B0" wp14:editId="0BC987B4">
            <wp:extent cx="3991708" cy="2145323"/>
            <wp:effectExtent l="0" t="0" r="0" b="0"/>
            <wp:docPr id="4" name="Chart 4">
              <a:extLst xmlns:a="http://schemas.openxmlformats.org/drawingml/2006/main">
                <a:ext uri="{FF2B5EF4-FFF2-40B4-BE49-F238E27FC236}">
                  <a16:creationId xmlns:a16="http://schemas.microsoft.com/office/drawing/2014/main" id="{1BB249D3-B16F-8230-7B41-99EBC62CF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8DC613" w14:textId="77777777" w:rsidR="00227222" w:rsidRPr="000D1EC9" w:rsidRDefault="00227222" w:rsidP="00227222">
      <w:pPr>
        <w:autoSpaceDE w:val="0"/>
        <w:autoSpaceDN w:val="0"/>
        <w:adjustRightInd w:val="0"/>
        <w:spacing w:line="360" w:lineRule="auto"/>
        <w:ind w:left="720"/>
        <w:contextualSpacing/>
        <w:rPr>
          <w:rFonts w:ascii="David" w:eastAsiaTheme="minorHAnsi" w:hAnsi="David" w:cs="David"/>
          <w:rtl/>
        </w:rPr>
      </w:pPr>
    </w:p>
    <w:p w14:paraId="1FF4C2D6" w14:textId="77777777" w:rsidR="00227222" w:rsidRPr="007633C0" w:rsidRDefault="006D1FDB" w:rsidP="000D1EC9">
      <w:pPr>
        <w:autoSpaceDE w:val="0"/>
        <w:autoSpaceDN w:val="0"/>
        <w:adjustRightInd w:val="0"/>
        <w:spacing w:line="360" w:lineRule="auto"/>
        <w:ind w:hanging="188"/>
        <w:rPr>
          <w:rFonts w:ascii="David" w:eastAsiaTheme="minorHAnsi" w:hAnsi="David" w:cs="David"/>
          <w:highlight w:val="yellow"/>
          <w:rtl/>
        </w:rPr>
      </w:pPr>
      <w:commentRangeStart w:id="12"/>
      <w:r w:rsidRPr="007633C0">
        <w:rPr>
          <w:rFonts w:ascii="David" w:eastAsia="Times New Roman" w:hAnsi="David" w:cs="David"/>
          <w:bCs/>
          <w:i/>
          <w:highlight w:val="yellow"/>
          <w:rtl/>
        </w:rPr>
        <w:t xml:space="preserve">3. </w:t>
      </w:r>
      <w:r w:rsidR="00227222" w:rsidRPr="007633C0">
        <w:rPr>
          <w:rFonts w:ascii="David" w:eastAsia="Times New Roman" w:hAnsi="David" w:cs="David" w:hint="eastAsia"/>
          <w:bCs/>
          <w:i/>
          <w:highlight w:val="yellow"/>
          <w:rtl/>
        </w:rPr>
        <w:t>שליטה</w:t>
      </w:r>
      <w:r w:rsidR="00227222" w:rsidRPr="007633C0">
        <w:rPr>
          <w:rFonts w:ascii="David" w:eastAsia="Times New Roman" w:hAnsi="David" w:cs="David"/>
          <w:bCs/>
          <w:i/>
          <w:highlight w:val="yellow"/>
          <w:rtl/>
        </w:rPr>
        <w:t xml:space="preserve"> </w:t>
      </w:r>
      <w:r w:rsidR="00227222" w:rsidRPr="007633C0">
        <w:rPr>
          <w:rFonts w:ascii="David" w:eastAsia="Times New Roman" w:hAnsi="David" w:cs="David" w:hint="eastAsia"/>
          <w:bCs/>
          <w:i/>
          <w:highlight w:val="yellow"/>
          <w:rtl/>
        </w:rPr>
        <w:t>חיצוני</w:t>
      </w:r>
      <w:r w:rsidRPr="007633C0">
        <w:rPr>
          <w:rFonts w:ascii="David" w:eastAsia="Times New Roman" w:hAnsi="David" w:cs="David" w:hint="eastAsia"/>
          <w:bCs/>
          <w:i/>
          <w:highlight w:val="yellow"/>
          <w:rtl/>
        </w:rPr>
        <w:t>ת</w:t>
      </w:r>
      <w:r w:rsidR="00227222" w:rsidRPr="007633C0">
        <w:rPr>
          <w:rFonts w:ascii="David" w:eastAsia="Times New Roman" w:hAnsi="David" w:cs="David"/>
          <w:bCs/>
          <w:i/>
          <w:highlight w:val="yellow"/>
          <w:rtl/>
        </w:rPr>
        <w:t xml:space="preserve"> – </w:t>
      </w:r>
      <w:r w:rsidRPr="007633C0">
        <w:rPr>
          <w:rFonts w:ascii="David" w:eastAsia="Times New Roman" w:hAnsi="David" w:cs="David"/>
          <w:bCs/>
          <w:i/>
          <w:highlight w:val="yellow"/>
          <w:rtl/>
        </w:rPr>
        <w:t>'</w:t>
      </w:r>
      <w:r w:rsidR="00227222" w:rsidRPr="007633C0">
        <w:rPr>
          <w:rFonts w:ascii="David" w:eastAsia="Times New Roman" w:hAnsi="David" w:cs="David" w:hint="eastAsia"/>
          <w:bCs/>
          <w:i/>
          <w:highlight w:val="yellow"/>
          <w:rtl/>
        </w:rPr>
        <w:t>אמונה</w:t>
      </w:r>
      <w:r w:rsidR="00227222" w:rsidRPr="007633C0">
        <w:rPr>
          <w:rFonts w:ascii="David" w:eastAsia="Times New Roman" w:hAnsi="David" w:cs="David"/>
          <w:bCs/>
          <w:i/>
          <w:highlight w:val="yellow"/>
          <w:rtl/>
        </w:rPr>
        <w:t xml:space="preserve"> </w:t>
      </w:r>
      <w:r w:rsidR="00227222" w:rsidRPr="007633C0">
        <w:rPr>
          <w:rFonts w:ascii="David" w:eastAsia="Times New Roman" w:hAnsi="David" w:cs="David" w:hint="eastAsia"/>
          <w:bCs/>
          <w:i/>
          <w:highlight w:val="yellow"/>
          <w:rtl/>
        </w:rPr>
        <w:t>במזל</w:t>
      </w:r>
      <w:r w:rsidRPr="007633C0">
        <w:rPr>
          <w:rFonts w:ascii="David" w:eastAsia="Times New Roman" w:hAnsi="David" w:cs="David"/>
          <w:bCs/>
          <w:i/>
          <w:highlight w:val="yellow"/>
          <w:rtl/>
        </w:rPr>
        <w:t>'</w:t>
      </w:r>
      <w:r w:rsidR="00E259DB" w:rsidRPr="007633C0">
        <w:rPr>
          <w:rFonts w:ascii="Times New Roman" w:eastAsia="Times New Roman" w:hAnsi="Times New Roman"/>
          <w:highlight w:val="yellow"/>
        </w:rPr>
        <w:t>'Belief in chance'</w:t>
      </w:r>
    </w:p>
    <w:p w14:paraId="0BE35001" w14:textId="5BB434AF" w:rsidR="00227222" w:rsidRPr="00A25B88" w:rsidRDefault="00227222" w:rsidP="00401724">
      <w:pPr>
        <w:autoSpaceDE w:val="0"/>
        <w:autoSpaceDN w:val="0"/>
        <w:adjustRightInd w:val="0"/>
        <w:spacing w:line="360" w:lineRule="auto"/>
        <w:ind w:left="-188"/>
        <w:rPr>
          <w:rFonts w:ascii="Times New Roman" w:eastAsiaTheme="minorHAnsi" w:hAnsi="Times New Roman"/>
          <w:rtl/>
        </w:rPr>
      </w:pPr>
      <w:r w:rsidRPr="007633C0">
        <w:rPr>
          <w:rFonts w:ascii="Times New Roman" w:eastAsia="Times New Roman" w:hAnsi="Times New Roman" w:hint="cs"/>
          <w:b/>
          <w:i/>
          <w:highlight w:val="yellow"/>
          <w:rtl/>
        </w:rPr>
        <w:t xml:space="preserve"> </w:t>
      </w:r>
      <w:r w:rsidRPr="007633C0">
        <w:rPr>
          <w:rFonts w:ascii="David" w:eastAsia="Times New Roman" w:hAnsi="David" w:cs="David"/>
          <w:b/>
          <w:i/>
          <w:highlight w:val="yellow"/>
          <w:rtl/>
        </w:rPr>
        <w:t>במ</w:t>
      </w:r>
      <w:r w:rsidR="006D1FDB" w:rsidRPr="007633C0">
        <w:rPr>
          <w:rFonts w:ascii="David" w:eastAsia="Times New Roman" w:hAnsi="David" w:cs="David" w:hint="cs"/>
          <w:b/>
          <w:i/>
          <w:highlight w:val="yellow"/>
          <w:rtl/>
        </w:rPr>
        <w:t>ד</w:t>
      </w:r>
      <w:r w:rsidRPr="007633C0">
        <w:rPr>
          <w:rFonts w:ascii="David" w:eastAsia="Times New Roman" w:hAnsi="David" w:cs="David"/>
          <w:b/>
          <w:i/>
          <w:highlight w:val="yellow"/>
          <w:rtl/>
        </w:rPr>
        <w:t xml:space="preserve">ד </w:t>
      </w:r>
      <w:r w:rsidR="006D1FDB" w:rsidRPr="007633C0">
        <w:rPr>
          <w:rFonts w:ascii="David" w:eastAsia="Times New Roman" w:hAnsi="David" w:cs="David" w:hint="cs"/>
          <w:b/>
          <w:i/>
          <w:highlight w:val="yellow"/>
          <w:rtl/>
        </w:rPr>
        <w:t>'</w:t>
      </w:r>
      <w:r w:rsidRPr="007633C0">
        <w:rPr>
          <w:rFonts w:ascii="David" w:eastAsia="Times New Roman" w:hAnsi="David" w:cs="David"/>
          <w:b/>
          <w:i/>
          <w:highlight w:val="yellow"/>
          <w:rtl/>
        </w:rPr>
        <w:t>אמונה במזל</w:t>
      </w:r>
      <w:r w:rsidR="006D1FDB" w:rsidRPr="007633C0">
        <w:rPr>
          <w:rFonts w:ascii="David" w:eastAsia="Times New Roman" w:hAnsi="David" w:cs="David" w:hint="cs"/>
          <w:b/>
          <w:i/>
          <w:highlight w:val="yellow"/>
          <w:rtl/>
        </w:rPr>
        <w:t>'</w:t>
      </w:r>
      <w:r w:rsidRPr="007633C0">
        <w:rPr>
          <w:rFonts w:ascii="David" w:eastAsia="Times New Roman" w:hAnsi="David" w:cs="David"/>
          <w:b/>
          <w:i/>
          <w:highlight w:val="yellow"/>
          <w:rtl/>
        </w:rPr>
        <w:t xml:space="preserve"> </w:t>
      </w:r>
      <w:r w:rsidRPr="007633C0">
        <w:rPr>
          <w:rFonts w:ascii="David" w:eastAsiaTheme="minorHAnsi" w:hAnsi="David" w:cs="David"/>
          <w:highlight w:val="yellow"/>
          <w:rtl/>
        </w:rPr>
        <w:t xml:space="preserve">נמצא אפקט </w:t>
      </w:r>
      <w:r w:rsidR="00461F5C" w:rsidRPr="007633C0">
        <w:rPr>
          <w:rFonts w:ascii="David" w:eastAsiaTheme="minorHAnsi" w:hAnsi="David" w:cs="David" w:hint="cs"/>
          <w:highlight w:val="yellow"/>
          <w:rtl/>
        </w:rPr>
        <w:t>ראשי</w:t>
      </w:r>
      <w:r w:rsidRPr="007633C0">
        <w:rPr>
          <w:rFonts w:ascii="David" w:eastAsiaTheme="minorHAnsi" w:hAnsi="David" w:cs="David"/>
          <w:highlight w:val="yellow"/>
          <w:rtl/>
        </w:rPr>
        <w:t xml:space="preserve"> </w:t>
      </w:r>
      <w:r w:rsidR="00FB7CF0" w:rsidRPr="007633C0">
        <w:rPr>
          <w:rFonts w:ascii="David" w:eastAsiaTheme="minorHAnsi" w:hAnsi="David" w:cs="David"/>
          <w:highlight w:val="yellow"/>
          <w:rtl/>
        </w:rPr>
        <w:t>ל</w:t>
      </w:r>
      <w:r w:rsidR="00FB7CF0">
        <w:rPr>
          <w:rFonts w:ascii="David" w:eastAsiaTheme="minorHAnsi" w:hAnsi="David" w:cs="David" w:hint="cs"/>
          <w:highlight w:val="yellow"/>
          <w:rtl/>
        </w:rPr>
        <w:t>השת</w:t>
      </w:r>
      <w:r w:rsidR="00401724">
        <w:rPr>
          <w:rFonts w:ascii="David" w:eastAsiaTheme="minorHAnsi" w:hAnsi="David" w:cs="David" w:hint="cs"/>
          <w:highlight w:val="yellow"/>
          <w:rtl/>
        </w:rPr>
        <w:t>י</w:t>
      </w:r>
      <w:r w:rsidR="00FB7CF0">
        <w:rPr>
          <w:rFonts w:ascii="David" w:eastAsiaTheme="minorHAnsi" w:hAnsi="David" w:cs="David" w:hint="cs"/>
          <w:highlight w:val="yellow"/>
          <w:rtl/>
        </w:rPr>
        <w:t>יכות לאומית</w:t>
      </w:r>
      <w:r w:rsidR="00FB7CF0" w:rsidRPr="007633C0">
        <w:rPr>
          <w:rFonts w:ascii="Times New Roman" w:eastAsiaTheme="minorHAnsi" w:hAnsi="Times New Roman" w:hint="cs"/>
          <w:highlight w:val="yellow"/>
          <w:rtl/>
        </w:rPr>
        <w:t xml:space="preserve"> </w:t>
      </w:r>
      <w:r w:rsidRPr="007633C0">
        <w:rPr>
          <w:rFonts w:ascii="Times New Roman" w:eastAsiaTheme="minorHAnsi" w:hAnsi="Times New Roman" w:hint="cs"/>
          <w:highlight w:val="yellow"/>
          <w:rtl/>
        </w:rPr>
        <w:t>(</w:t>
      </w:r>
      <w:r w:rsidR="008B66D4" w:rsidRPr="007633C0">
        <w:rPr>
          <w:rFonts w:ascii="Times New Roman" w:eastAsiaTheme="minorHAnsi" w:hAnsi="Times New Roman"/>
          <w:position w:val="-14"/>
          <w:highlight w:val="yellow"/>
        </w:rPr>
        <w:object w:dxaOrig="3300" w:dyaOrig="400" w14:anchorId="4D67B40B">
          <v:shape id="_x0000_i1028" type="#_x0000_t75" style="width:165pt;height:20.4pt" o:ole="">
            <v:imagedata r:id="rId17" o:title=""/>
          </v:shape>
          <o:OLEObject Type="Embed" ProgID="Equation.DSMT4" ShapeID="_x0000_i1028" DrawAspect="Content" ObjectID="_1723190409" r:id="rId18"/>
        </w:object>
      </w:r>
      <w:r w:rsidRPr="007633C0">
        <w:rPr>
          <w:rFonts w:ascii="Times New Roman" w:eastAsiaTheme="minorHAnsi" w:hAnsi="Times New Roman" w:hint="cs"/>
          <w:highlight w:val="yellow"/>
          <w:rtl/>
        </w:rPr>
        <w:t xml:space="preserve">), </w:t>
      </w:r>
      <w:r w:rsidRPr="007633C0">
        <w:rPr>
          <w:rFonts w:ascii="David" w:eastAsiaTheme="minorHAnsi" w:hAnsi="David" w:cs="David"/>
          <w:highlight w:val="yellow"/>
          <w:rtl/>
        </w:rPr>
        <w:t>כלומר אם מתעלמים מהתקופה שהיו בתוכנית, ערבים יותר מאמינים במזל (</w:t>
      </w:r>
      <w:r w:rsidRPr="007633C0">
        <w:rPr>
          <w:rFonts w:ascii="David" w:eastAsiaTheme="minorHAnsi" w:hAnsi="David" w:cs="David"/>
          <w:highlight w:val="yellow"/>
        </w:rPr>
        <w:t>M=2.</w:t>
      </w:r>
      <w:r w:rsidR="00AC7866" w:rsidRPr="007633C0">
        <w:rPr>
          <w:rFonts w:ascii="David" w:eastAsiaTheme="minorHAnsi" w:hAnsi="David" w:cs="David"/>
          <w:highlight w:val="yellow"/>
        </w:rPr>
        <w:t>4</w:t>
      </w:r>
      <w:r w:rsidR="008B66D4" w:rsidRPr="007633C0">
        <w:rPr>
          <w:rFonts w:ascii="David" w:eastAsiaTheme="minorHAnsi" w:hAnsi="David" w:cs="David"/>
          <w:highlight w:val="yellow"/>
        </w:rPr>
        <w:t>5</w:t>
      </w:r>
      <w:r w:rsidRPr="007633C0">
        <w:rPr>
          <w:rFonts w:ascii="David" w:eastAsiaTheme="minorHAnsi" w:hAnsi="David" w:cs="David"/>
          <w:highlight w:val="yellow"/>
          <w:rtl/>
        </w:rPr>
        <w:t xml:space="preserve">, </w:t>
      </w:r>
      <w:r w:rsidRPr="007633C0">
        <w:rPr>
          <w:rFonts w:ascii="David" w:eastAsiaTheme="minorHAnsi" w:hAnsi="David" w:cs="David"/>
          <w:highlight w:val="yellow"/>
        </w:rPr>
        <w:t>SD=0.</w:t>
      </w:r>
      <w:r w:rsidR="00AC7866" w:rsidRPr="007633C0">
        <w:rPr>
          <w:rFonts w:ascii="David" w:eastAsiaTheme="minorHAnsi" w:hAnsi="David" w:cs="David"/>
          <w:highlight w:val="yellow"/>
        </w:rPr>
        <w:t>6</w:t>
      </w:r>
      <w:r w:rsidR="00B75EDC" w:rsidRPr="007633C0">
        <w:rPr>
          <w:rFonts w:ascii="David" w:eastAsiaTheme="minorHAnsi" w:hAnsi="David" w:cs="David"/>
          <w:highlight w:val="yellow"/>
        </w:rPr>
        <w:t>0</w:t>
      </w:r>
      <w:r w:rsidRPr="007633C0">
        <w:rPr>
          <w:rFonts w:ascii="David" w:eastAsiaTheme="minorHAnsi" w:hAnsi="David" w:cs="David"/>
          <w:highlight w:val="yellow"/>
          <w:rtl/>
        </w:rPr>
        <w:t>) מאשר היהודים (</w:t>
      </w:r>
      <w:r w:rsidRPr="007633C0">
        <w:rPr>
          <w:rFonts w:ascii="David" w:eastAsiaTheme="minorHAnsi" w:hAnsi="David" w:cs="David"/>
          <w:highlight w:val="yellow"/>
        </w:rPr>
        <w:t>M=2.</w:t>
      </w:r>
      <w:r w:rsidR="00AC7866" w:rsidRPr="007633C0">
        <w:rPr>
          <w:rFonts w:ascii="David" w:eastAsiaTheme="minorHAnsi" w:hAnsi="David" w:cs="David"/>
          <w:highlight w:val="yellow"/>
        </w:rPr>
        <w:t>2</w:t>
      </w:r>
      <w:r w:rsidR="008B66D4" w:rsidRPr="007633C0">
        <w:rPr>
          <w:rFonts w:ascii="David" w:eastAsiaTheme="minorHAnsi" w:hAnsi="David" w:cs="David"/>
          <w:highlight w:val="yellow"/>
        </w:rPr>
        <w:t>2</w:t>
      </w:r>
      <w:r w:rsidRPr="007633C0">
        <w:rPr>
          <w:rFonts w:ascii="David" w:eastAsiaTheme="minorHAnsi" w:hAnsi="David" w:cs="David"/>
          <w:highlight w:val="yellow"/>
          <w:rtl/>
        </w:rPr>
        <w:t xml:space="preserve">, </w:t>
      </w:r>
      <w:r w:rsidRPr="007633C0">
        <w:rPr>
          <w:rFonts w:ascii="David" w:eastAsiaTheme="minorHAnsi" w:hAnsi="David" w:cs="David"/>
          <w:highlight w:val="yellow"/>
        </w:rPr>
        <w:t>SD=0.</w:t>
      </w:r>
      <w:r w:rsidR="00AC7866" w:rsidRPr="007633C0">
        <w:rPr>
          <w:rFonts w:ascii="David" w:eastAsiaTheme="minorHAnsi" w:hAnsi="David" w:cs="David"/>
          <w:highlight w:val="yellow"/>
        </w:rPr>
        <w:t>59</w:t>
      </w:r>
      <w:r w:rsidRPr="007633C0">
        <w:rPr>
          <w:rFonts w:ascii="David" w:eastAsiaTheme="minorHAnsi" w:hAnsi="David" w:cs="David"/>
          <w:highlight w:val="yellow"/>
          <w:rtl/>
        </w:rPr>
        <w:t>). במ</w:t>
      </w:r>
      <w:r w:rsidR="006D1FDB" w:rsidRPr="007633C0">
        <w:rPr>
          <w:rFonts w:ascii="David" w:eastAsiaTheme="minorHAnsi" w:hAnsi="David" w:cs="David" w:hint="cs"/>
          <w:highlight w:val="yellow"/>
          <w:rtl/>
        </w:rPr>
        <w:t>ד</w:t>
      </w:r>
      <w:r w:rsidRPr="007633C0">
        <w:rPr>
          <w:rFonts w:ascii="David" w:eastAsiaTheme="minorHAnsi" w:hAnsi="David" w:cs="David"/>
          <w:highlight w:val="yellow"/>
          <w:rtl/>
        </w:rPr>
        <w:t xml:space="preserve">ד זה </w:t>
      </w:r>
      <w:r w:rsidRPr="007633C0">
        <w:rPr>
          <w:rFonts w:ascii="David" w:hAnsi="David" w:cs="David"/>
          <w:highlight w:val="yellow"/>
          <w:rtl/>
        </w:rPr>
        <w:t xml:space="preserve">לא נמצא </w:t>
      </w:r>
      <w:r w:rsidR="006D1FDB" w:rsidRPr="007633C0">
        <w:rPr>
          <w:rFonts w:ascii="David" w:hAnsi="David" w:cs="David" w:hint="cs"/>
          <w:highlight w:val="yellow"/>
          <w:rtl/>
        </w:rPr>
        <w:t>קשר</w:t>
      </w:r>
      <w:r w:rsidRPr="007633C0">
        <w:rPr>
          <w:rFonts w:ascii="David" w:hAnsi="David" w:cs="David"/>
          <w:highlight w:val="yellow"/>
          <w:rtl/>
        </w:rPr>
        <w:t xml:space="preserve"> לתוכנית </w:t>
      </w:r>
      <w:r w:rsidRPr="007633C0">
        <w:rPr>
          <w:rFonts w:ascii="Times New Roman" w:hAnsi="Times New Roman"/>
          <w:highlight w:val="yellow"/>
          <w:rtl/>
        </w:rPr>
        <w:t>(</w:t>
      </w:r>
      <w:r w:rsidR="008B66D4" w:rsidRPr="007633C0">
        <w:rPr>
          <w:rFonts w:ascii="Times New Roman" w:hAnsi="Times New Roman"/>
          <w:position w:val="-14"/>
          <w:highlight w:val="yellow"/>
        </w:rPr>
        <w:object w:dxaOrig="3260" w:dyaOrig="400" w14:anchorId="1E72F7EB">
          <v:shape id="_x0000_i1029" type="#_x0000_t75" style="width:163.5pt;height:20.4pt" o:ole="">
            <v:imagedata r:id="rId19" o:title=""/>
          </v:shape>
          <o:OLEObject Type="Embed" ProgID="Equation.DSMT4" ShapeID="_x0000_i1029" DrawAspect="Content" ObjectID="_1723190410" r:id="rId20"/>
        </w:object>
      </w:r>
      <w:r w:rsidRPr="007633C0">
        <w:rPr>
          <w:rFonts w:ascii="Times New Roman" w:hAnsi="Times New Roman"/>
          <w:highlight w:val="yellow"/>
          <w:rtl/>
        </w:rPr>
        <w:t>)</w:t>
      </w:r>
      <w:r w:rsidR="00461F5C" w:rsidRPr="007633C0">
        <w:rPr>
          <w:rFonts w:ascii="Times New Roman" w:hAnsi="Times New Roman" w:hint="cs"/>
          <w:highlight w:val="yellow"/>
          <w:rtl/>
        </w:rPr>
        <w:t xml:space="preserve"> וגם </w:t>
      </w:r>
      <w:r w:rsidR="00461F5C" w:rsidRPr="007633C0">
        <w:rPr>
          <w:rFonts w:ascii="David" w:hAnsi="David" w:cs="David"/>
          <w:highlight w:val="yellow"/>
          <w:rtl/>
        </w:rPr>
        <w:t>לא אינטראקציה ביו המשתנים ב</w:t>
      </w:r>
      <w:r w:rsidR="006D1FDB" w:rsidRPr="007633C0">
        <w:rPr>
          <w:rFonts w:ascii="David" w:hAnsi="David" w:cs="David" w:hint="cs"/>
          <w:highlight w:val="yellow"/>
          <w:rtl/>
        </w:rPr>
        <w:t>קשר עם</w:t>
      </w:r>
      <w:r w:rsidR="00461F5C" w:rsidRPr="007633C0">
        <w:rPr>
          <w:rFonts w:ascii="Times New Roman" w:hAnsi="Times New Roman" w:hint="cs"/>
          <w:highlight w:val="yellow"/>
          <w:rtl/>
        </w:rPr>
        <w:t xml:space="preserve"> </w:t>
      </w:r>
      <w:r w:rsidR="00461F5C" w:rsidRPr="007633C0">
        <w:rPr>
          <w:rFonts w:ascii="Times New Roman" w:hAnsi="Times New Roman" w:cs="David" w:hint="cs"/>
          <w:highlight w:val="yellow"/>
          <w:rtl/>
        </w:rPr>
        <w:t>תת</w:t>
      </w:r>
      <w:r w:rsidR="00461F5C" w:rsidRPr="007633C0">
        <w:rPr>
          <w:rFonts w:ascii="Times New Roman" w:hAnsi="Times New Roman" w:cs="David"/>
          <w:highlight w:val="yellow"/>
          <w:rtl/>
        </w:rPr>
        <w:t xml:space="preserve"> </w:t>
      </w:r>
      <w:r w:rsidR="00461F5C" w:rsidRPr="007633C0">
        <w:rPr>
          <w:rFonts w:ascii="Times New Roman" w:hAnsi="Times New Roman" w:cs="David" w:hint="cs"/>
          <w:highlight w:val="yellow"/>
          <w:rtl/>
        </w:rPr>
        <w:t>סולם</w:t>
      </w:r>
      <w:r w:rsidR="00461F5C" w:rsidRPr="007633C0">
        <w:rPr>
          <w:rFonts w:ascii="Times New Roman" w:hAnsi="Times New Roman" w:cs="David"/>
          <w:highlight w:val="yellow"/>
          <w:rtl/>
        </w:rPr>
        <w:t xml:space="preserve"> </w:t>
      </w:r>
      <w:r w:rsidR="00461F5C" w:rsidRPr="007633C0">
        <w:rPr>
          <w:rFonts w:ascii="Times New Roman" w:hAnsi="Times New Roman" w:cs="David" w:hint="cs"/>
          <w:highlight w:val="yellow"/>
          <w:rtl/>
        </w:rPr>
        <w:t>זה</w:t>
      </w:r>
      <w:r w:rsidR="00461F5C" w:rsidRPr="007633C0">
        <w:rPr>
          <w:rFonts w:ascii="Times New Roman" w:hAnsi="Times New Roman" w:hint="cs"/>
          <w:highlight w:val="yellow"/>
          <w:rtl/>
        </w:rPr>
        <w:t xml:space="preserve"> </w:t>
      </w:r>
      <w:r w:rsidR="00B4789B" w:rsidRPr="007633C0">
        <w:rPr>
          <w:rFonts w:ascii="David" w:eastAsiaTheme="minorHAnsi" w:hAnsi="David" w:cs="David" w:hint="cs"/>
          <w:highlight w:val="yellow"/>
          <w:rtl/>
        </w:rPr>
        <w:t>(</w:t>
      </w:r>
      <w:r w:rsidR="008B66D4" w:rsidRPr="007633C0">
        <w:rPr>
          <w:rFonts w:ascii="David" w:eastAsiaTheme="minorHAnsi" w:hAnsi="David" w:cs="David"/>
          <w:position w:val="-14"/>
          <w:highlight w:val="yellow"/>
        </w:rPr>
        <w:object w:dxaOrig="3300" w:dyaOrig="400" w14:anchorId="3B9DB7C1">
          <v:shape id="_x0000_i1030" type="#_x0000_t75" style="width:165pt;height:20.4pt" o:ole="">
            <v:imagedata r:id="rId21" o:title=""/>
          </v:shape>
          <o:OLEObject Type="Embed" ProgID="Equation.DSMT4" ShapeID="_x0000_i1030" DrawAspect="Content" ObjectID="_1723190411" r:id="rId22"/>
        </w:object>
      </w:r>
      <w:r w:rsidR="00B4789B" w:rsidRPr="007633C0">
        <w:rPr>
          <w:rFonts w:ascii="David" w:eastAsiaTheme="minorHAnsi" w:hAnsi="David" w:cs="David" w:hint="cs"/>
          <w:highlight w:val="yellow"/>
          <w:rtl/>
        </w:rPr>
        <w:t>).</w:t>
      </w:r>
      <w:commentRangeEnd w:id="12"/>
      <w:r w:rsidR="000D64EA">
        <w:rPr>
          <w:rStyle w:val="ad"/>
          <w:rtl/>
        </w:rPr>
        <w:commentReference w:id="12"/>
      </w:r>
    </w:p>
    <w:p w14:paraId="2A80FC0C" w14:textId="77777777" w:rsidR="00B22715" w:rsidRDefault="00B22715" w:rsidP="00B22715">
      <w:pPr>
        <w:bidi w:val="0"/>
        <w:spacing w:line="360" w:lineRule="auto"/>
        <w:jc w:val="both"/>
        <w:rPr>
          <w:rFonts w:ascii="Times New Roman" w:eastAsia="Times New Roman" w:hAnsi="Times New Roman"/>
        </w:rPr>
      </w:pPr>
      <w:r w:rsidRPr="00B81628">
        <w:rPr>
          <w:rFonts w:ascii="Times New Roman" w:hAnsi="Times New Roman"/>
        </w:rPr>
        <w:t xml:space="preserve">Table 3 presents the correlations between the three common indices for locus of control (internality, </w:t>
      </w:r>
      <w:r>
        <w:rPr>
          <w:rFonts w:ascii="Times New Roman" w:hAnsi="Times New Roman"/>
        </w:rPr>
        <w:t>'</w:t>
      </w:r>
      <w:r w:rsidRPr="00B81628">
        <w:rPr>
          <w:rFonts w:ascii="Times New Roman" w:hAnsi="Times New Roman"/>
        </w:rPr>
        <w:t>powerful others</w:t>
      </w:r>
      <w:r>
        <w:rPr>
          <w:rFonts w:ascii="Times New Roman" w:hAnsi="Times New Roman"/>
        </w:rPr>
        <w:t>'</w:t>
      </w:r>
      <w:r w:rsidRPr="00B81628">
        <w:rPr>
          <w:rFonts w:ascii="Times New Roman" w:hAnsi="Times New Roman"/>
        </w:rPr>
        <w:t xml:space="preserve"> and </w:t>
      </w:r>
      <w:r>
        <w:rPr>
          <w:rFonts w:ascii="Times New Roman" w:hAnsi="Times New Roman"/>
        </w:rPr>
        <w:t>'</w:t>
      </w:r>
      <w:r w:rsidRPr="00B81628">
        <w:rPr>
          <w:rFonts w:ascii="Times New Roman" w:hAnsi="Times New Roman"/>
        </w:rPr>
        <w:t>belief in chance</w:t>
      </w:r>
      <w:r>
        <w:rPr>
          <w:rFonts w:ascii="Times New Roman" w:hAnsi="Times New Roman"/>
        </w:rPr>
        <w:t>'</w:t>
      </w:r>
      <w:r w:rsidRPr="00B81628">
        <w:rPr>
          <w:rFonts w:ascii="Times New Roman" w:hAnsi="Times New Roman"/>
        </w:rPr>
        <w:t>)</w:t>
      </w:r>
      <w:r>
        <w:rPr>
          <w:rFonts w:ascii="Times New Roman" w:hAnsi="Times New Roman"/>
        </w:rPr>
        <w:t xml:space="preserve"> separately</w:t>
      </w:r>
      <w:r>
        <w:rPr>
          <w:rFonts w:ascii="Times New Roman" w:hAnsi="Times New Roman" w:hint="cs"/>
          <w:rtl/>
        </w:rPr>
        <w:t xml:space="preserve"> </w:t>
      </w:r>
      <w:r>
        <w:rPr>
          <w:rFonts w:ascii="Times New Roman" w:hAnsi="Times New Roman"/>
        </w:rPr>
        <w:t xml:space="preserve">for Jewish group and Arab group </w:t>
      </w:r>
    </w:p>
    <w:p w14:paraId="31522F5A" w14:textId="77777777" w:rsidR="00FB0BCE" w:rsidRPr="00D97F2B" w:rsidRDefault="00FB0BCE" w:rsidP="00FB0BCE">
      <w:pPr>
        <w:bidi w:val="0"/>
        <w:spacing w:line="360" w:lineRule="auto"/>
        <w:jc w:val="both"/>
        <w:rPr>
          <w:rFonts w:ascii="Times New Roman" w:eastAsia="Times New Roman" w:hAnsi="Times New Roman"/>
        </w:rPr>
      </w:pPr>
      <w:r w:rsidRPr="00D97F2B">
        <w:rPr>
          <w:rFonts w:ascii="Times New Roman" w:eastAsia="Times New Roman" w:hAnsi="Times New Roman"/>
        </w:rPr>
        <w:t>-------------------------------</w:t>
      </w:r>
    </w:p>
    <w:p w14:paraId="38EF651D" w14:textId="77777777" w:rsidR="00FB0BCE" w:rsidRPr="00D97F2B" w:rsidRDefault="00FB0BCE" w:rsidP="00FD452C">
      <w:pPr>
        <w:bidi w:val="0"/>
        <w:spacing w:line="360" w:lineRule="auto"/>
        <w:jc w:val="both"/>
        <w:rPr>
          <w:rFonts w:ascii="Times New Roman" w:eastAsia="Times New Roman" w:hAnsi="Times New Roman"/>
        </w:rPr>
      </w:pPr>
      <w:r w:rsidRPr="00D97F2B">
        <w:rPr>
          <w:rFonts w:ascii="Times New Roman" w:eastAsia="Times New Roman" w:hAnsi="Times New Roman"/>
        </w:rPr>
        <w:t xml:space="preserve">Insert Table </w:t>
      </w:r>
      <w:r w:rsidR="00CE7BD8">
        <w:rPr>
          <w:rFonts w:ascii="Times New Roman" w:eastAsia="Times New Roman" w:hAnsi="Times New Roman"/>
        </w:rPr>
        <w:t>3</w:t>
      </w:r>
      <w:r w:rsidRPr="00D97F2B">
        <w:rPr>
          <w:rFonts w:ascii="Times New Roman" w:eastAsia="Times New Roman" w:hAnsi="Times New Roman"/>
        </w:rPr>
        <w:t xml:space="preserve"> about here</w:t>
      </w:r>
    </w:p>
    <w:p w14:paraId="5306E612" w14:textId="77777777" w:rsidR="00FB0BCE" w:rsidRPr="00D97F2B" w:rsidRDefault="00FB0BCE" w:rsidP="00FB0BCE">
      <w:pPr>
        <w:bidi w:val="0"/>
        <w:spacing w:line="360" w:lineRule="auto"/>
        <w:jc w:val="both"/>
        <w:rPr>
          <w:rFonts w:ascii="Times New Roman" w:eastAsia="Times New Roman" w:hAnsi="Times New Roman"/>
        </w:rPr>
      </w:pPr>
      <w:r w:rsidRPr="00D97F2B">
        <w:rPr>
          <w:rFonts w:ascii="Times New Roman" w:eastAsia="Times New Roman" w:hAnsi="Times New Roman"/>
        </w:rPr>
        <w:t>------------------------------</w:t>
      </w:r>
    </w:p>
    <w:p w14:paraId="4AB526E4" w14:textId="77777777" w:rsidR="00FB0BCE" w:rsidRPr="001E7E2E" w:rsidRDefault="00F81410" w:rsidP="00B22715">
      <w:pPr>
        <w:bidi w:val="0"/>
        <w:spacing w:after="120" w:line="360" w:lineRule="auto"/>
        <w:rPr>
          <w:rFonts w:ascii="Times New Roman" w:eastAsia="Times New Roman" w:hAnsi="Times New Roman"/>
          <w:rtl/>
        </w:rPr>
      </w:pPr>
      <w:r>
        <w:rPr>
          <w:rFonts w:ascii="Times New Roman" w:eastAsia="Times New Roman" w:hAnsi="Times New Roman"/>
        </w:rPr>
        <w:t xml:space="preserve">     </w:t>
      </w:r>
      <w:r w:rsidR="000C5305">
        <w:rPr>
          <w:rFonts w:ascii="Times New Roman" w:eastAsia="Times New Roman" w:hAnsi="Times New Roman" w:hint="cs"/>
        </w:rPr>
        <w:t>A</w:t>
      </w:r>
      <w:r w:rsidR="000C5305" w:rsidRPr="00D97F2B">
        <w:rPr>
          <w:rFonts w:ascii="Times New Roman" w:eastAsia="Times New Roman" w:hAnsi="Times New Roman"/>
        </w:rPr>
        <w:t>s expected</w:t>
      </w:r>
      <w:r w:rsidR="000C5305">
        <w:rPr>
          <w:rFonts w:ascii="Times New Roman" w:eastAsia="Times New Roman" w:hAnsi="Times New Roman"/>
        </w:rPr>
        <w:t>,</w:t>
      </w:r>
      <w:r w:rsidR="00FB0BCE" w:rsidRPr="00D97F2B">
        <w:rPr>
          <w:rFonts w:ascii="Times New Roman" w:eastAsia="Times New Roman" w:hAnsi="Times New Roman"/>
        </w:rPr>
        <w:t xml:space="preserve"> </w:t>
      </w:r>
      <w:r w:rsidR="000C5305">
        <w:rPr>
          <w:rFonts w:ascii="Times New Roman" w:eastAsia="Times New Roman" w:hAnsi="Times New Roman"/>
        </w:rPr>
        <w:t>s</w:t>
      </w:r>
      <w:r w:rsidR="00FB0BCE" w:rsidRPr="00D97F2B">
        <w:rPr>
          <w:rFonts w:ascii="Times New Roman" w:eastAsia="Times New Roman" w:hAnsi="Times New Roman"/>
        </w:rPr>
        <w:t>ignificant positive correlation was also found between the feeling of others being in charge (</w:t>
      </w:r>
      <w:r>
        <w:rPr>
          <w:rFonts w:ascii="Times New Roman" w:eastAsia="Times New Roman" w:hAnsi="Times New Roman"/>
        </w:rPr>
        <w:t>'</w:t>
      </w:r>
      <w:r w:rsidR="00FB0BCE" w:rsidRPr="00D97F2B">
        <w:rPr>
          <w:rFonts w:ascii="Times New Roman" w:eastAsia="Times New Roman" w:hAnsi="Times New Roman"/>
        </w:rPr>
        <w:t>powerful others</w:t>
      </w:r>
      <w:r>
        <w:rPr>
          <w:rFonts w:ascii="Times New Roman" w:eastAsia="Times New Roman" w:hAnsi="Times New Roman"/>
        </w:rPr>
        <w:t>'</w:t>
      </w:r>
      <w:r w:rsidR="00FB0BCE" w:rsidRPr="00D97F2B">
        <w:rPr>
          <w:rFonts w:ascii="Times New Roman" w:eastAsia="Times New Roman" w:hAnsi="Times New Roman"/>
        </w:rPr>
        <w:t xml:space="preserve">) and </w:t>
      </w:r>
      <w:r>
        <w:rPr>
          <w:rFonts w:ascii="Times New Roman" w:eastAsia="Times New Roman" w:hAnsi="Times New Roman"/>
        </w:rPr>
        <w:t>'</w:t>
      </w:r>
      <w:r w:rsidR="00FB0BCE" w:rsidRPr="00D97F2B">
        <w:rPr>
          <w:rFonts w:ascii="Times New Roman" w:eastAsia="Times New Roman" w:hAnsi="Times New Roman"/>
        </w:rPr>
        <w:t>belief in chance</w:t>
      </w:r>
      <w:r>
        <w:rPr>
          <w:rFonts w:ascii="Times New Roman" w:eastAsia="Times New Roman" w:hAnsi="Times New Roman"/>
        </w:rPr>
        <w:t>'</w:t>
      </w:r>
      <w:r w:rsidR="00FB0BCE" w:rsidRPr="00D97F2B">
        <w:rPr>
          <w:rFonts w:ascii="Times New Roman" w:eastAsia="Times New Roman" w:hAnsi="Times New Roman"/>
        </w:rPr>
        <w:t xml:space="preserve"> (r=.590 in the case of the Jewish group and r=.726 in the case of the Arab group</w:t>
      </w:r>
      <w:r w:rsidR="00B22715">
        <w:rPr>
          <w:rFonts w:ascii="Times New Roman" w:eastAsia="Times New Roman" w:hAnsi="Times New Roman"/>
        </w:rPr>
        <w:t>).</w:t>
      </w:r>
    </w:p>
    <w:p w14:paraId="22A1D751" w14:textId="2B55FBE9" w:rsidR="00FB0BCE" w:rsidRPr="00FB0BCE" w:rsidRDefault="00FB0BCE" w:rsidP="00F81410">
      <w:pPr>
        <w:spacing w:after="120" w:line="360" w:lineRule="auto"/>
        <w:jc w:val="both"/>
        <w:rPr>
          <w:rFonts w:ascii="David" w:eastAsia="Times New Roman" w:hAnsi="David" w:cs="David"/>
          <w:rtl/>
        </w:rPr>
      </w:pPr>
      <w:commentRangeStart w:id="13"/>
      <w:r w:rsidRPr="00B22715">
        <w:rPr>
          <w:rFonts w:ascii="David" w:eastAsia="Times New Roman" w:hAnsi="David" w:cs="David"/>
          <w:highlight w:val="yellow"/>
          <w:rtl/>
        </w:rPr>
        <w:t xml:space="preserve">אצל יהודים נמצא מתאם שלילי מובהק בין </w:t>
      </w:r>
      <w:r w:rsidR="00401724">
        <w:rPr>
          <w:rFonts w:ascii="David" w:eastAsia="Times New Roman" w:hAnsi="David" w:cs="David" w:hint="cs"/>
          <w:highlight w:val="yellow"/>
          <w:rtl/>
        </w:rPr>
        <w:t>'</w:t>
      </w:r>
      <w:r w:rsidRPr="00B22715">
        <w:rPr>
          <w:rFonts w:ascii="David" w:eastAsia="Times New Roman" w:hAnsi="David" w:cs="David"/>
          <w:highlight w:val="yellow"/>
          <w:rtl/>
        </w:rPr>
        <w:t xml:space="preserve">שליטה </w:t>
      </w:r>
      <w:r w:rsidR="00F81410" w:rsidRPr="00B22715">
        <w:rPr>
          <w:rFonts w:ascii="David" w:eastAsia="Times New Roman" w:hAnsi="David" w:cs="David" w:hint="cs"/>
          <w:highlight w:val="yellow"/>
          <w:rtl/>
        </w:rPr>
        <w:t xml:space="preserve">פנימית' </w:t>
      </w:r>
      <w:r w:rsidRPr="00B22715">
        <w:rPr>
          <w:rFonts w:ascii="David" w:eastAsia="Times New Roman" w:hAnsi="David" w:cs="David"/>
          <w:highlight w:val="yellow"/>
          <w:rtl/>
        </w:rPr>
        <w:t>ל</w:t>
      </w:r>
      <w:r w:rsidR="00F81410" w:rsidRPr="00B22715">
        <w:rPr>
          <w:rFonts w:ascii="David" w:eastAsia="Times New Roman" w:hAnsi="David" w:cs="David" w:hint="cs"/>
          <w:highlight w:val="yellow"/>
          <w:rtl/>
        </w:rPr>
        <w:t>'</w:t>
      </w:r>
      <w:r w:rsidRPr="00B22715">
        <w:rPr>
          <w:rFonts w:ascii="David" w:eastAsia="Times New Roman" w:hAnsi="David" w:cs="David"/>
          <w:highlight w:val="yellow"/>
          <w:rtl/>
        </w:rPr>
        <w:t>אחרים בעלי עוצמה</w:t>
      </w:r>
      <w:r w:rsidR="00F81410" w:rsidRPr="00B22715">
        <w:rPr>
          <w:rFonts w:ascii="David" w:eastAsia="Times New Roman" w:hAnsi="David" w:cs="David" w:hint="cs"/>
          <w:highlight w:val="yellow"/>
          <w:rtl/>
        </w:rPr>
        <w:t>'</w:t>
      </w:r>
      <w:r w:rsidRPr="00B22715">
        <w:rPr>
          <w:rFonts w:ascii="David" w:eastAsia="Times New Roman" w:hAnsi="David" w:cs="David"/>
          <w:highlight w:val="yellow"/>
          <w:rtl/>
        </w:rPr>
        <w:t xml:space="preserve"> (</w:t>
      </w:r>
      <w:r w:rsidRPr="00B22715">
        <w:rPr>
          <w:rFonts w:ascii="David" w:eastAsia="Times New Roman" w:hAnsi="David" w:cs="David"/>
          <w:highlight w:val="yellow"/>
        </w:rPr>
        <w:t>r=-.263</w:t>
      </w:r>
      <w:r w:rsidRPr="00B22715">
        <w:rPr>
          <w:rFonts w:ascii="David" w:eastAsia="Times New Roman" w:hAnsi="David" w:cs="David"/>
          <w:highlight w:val="yellow"/>
          <w:rtl/>
        </w:rPr>
        <w:t>).</w:t>
      </w:r>
      <w:r w:rsidRPr="00FB0BCE">
        <w:rPr>
          <w:rFonts w:ascii="David" w:eastAsia="Times New Roman" w:hAnsi="David" w:cs="David"/>
          <w:b/>
          <w:i/>
          <w:color w:val="FF0000"/>
          <w:rtl/>
        </w:rPr>
        <w:t xml:space="preserve"> </w:t>
      </w:r>
      <w:commentRangeEnd w:id="13"/>
      <w:r w:rsidR="000D64EA">
        <w:rPr>
          <w:rStyle w:val="ad"/>
          <w:rtl/>
        </w:rPr>
        <w:commentReference w:id="13"/>
      </w:r>
    </w:p>
    <w:p w14:paraId="35CDF3C7" w14:textId="353C03CD" w:rsidR="00FB0BCE" w:rsidRDefault="00401724" w:rsidP="00401724">
      <w:pPr>
        <w:bidi w:val="0"/>
        <w:spacing w:after="120" w:line="360" w:lineRule="auto"/>
        <w:jc w:val="both"/>
        <w:rPr>
          <w:rFonts w:ascii="Times New Roman" w:eastAsia="Times New Roman" w:hAnsi="Times New Roman"/>
        </w:rPr>
      </w:pPr>
      <w:r>
        <w:rPr>
          <w:rFonts w:ascii="Times New Roman" w:eastAsia="Times New Roman" w:hAnsi="Times New Roman"/>
        </w:rPr>
        <w:lastRenderedPageBreak/>
        <w:t>The Arab group found an unexpected, significant, positive correlation between 'internality' and 'powerful others' (r=.351) or 'belief in chance' (r=.329)</w:t>
      </w:r>
      <w:r w:rsidR="00B22715">
        <w:rPr>
          <w:rFonts w:ascii="Times New Roman" w:eastAsia="Times New Roman" w:hAnsi="Times New Roman"/>
        </w:rPr>
        <w:t>.</w:t>
      </w:r>
      <w:r w:rsidR="00FB0BCE">
        <w:rPr>
          <w:rFonts w:ascii="Times New Roman" w:eastAsia="Times New Roman" w:hAnsi="Times New Roman"/>
        </w:rPr>
        <w:t xml:space="preserve"> </w:t>
      </w:r>
    </w:p>
    <w:p w14:paraId="390DD95B" w14:textId="77777777" w:rsidR="00B22715" w:rsidRPr="00233C83" w:rsidRDefault="00B22715" w:rsidP="00B22715">
      <w:pPr>
        <w:bidi w:val="0"/>
        <w:spacing w:after="120" w:line="360" w:lineRule="auto"/>
        <w:jc w:val="both"/>
        <w:rPr>
          <w:rFonts w:ascii="Times New Roman" w:eastAsia="Times New Roman" w:hAnsi="Times New Roman"/>
        </w:rPr>
      </w:pPr>
    </w:p>
    <w:p w14:paraId="63585D82" w14:textId="77777777" w:rsidR="00B22715" w:rsidRDefault="00B22715" w:rsidP="00DE40A5">
      <w:pPr>
        <w:bidi w:val="0"/>
        <w:spacing w:after="120" w:line="360" w:lineRule="auto"/>
        <w:jc w:val="both"/>
        <w:rPr>
          <w:rFonts w:ascii="Times New Roman" w:hAnsi="Times New Roman"/>
        </w:rPr>
      </w:pPr>
      <w:r>
        <w:rPr>
          <w:rFonts w:ascii="Times New Roman" w:hAnsi="Times New Roman"/>
        </w:rPr>
        <w:t xml:space="preserve">     </w:t>
      </w:r>
    </w:p>
    <w:p w14:paraId="5008422E" w14:textId="77777777" w:rsidR="00B22715" w:rsidRPr="00B22715" w:rsidRDefault="00B22715" w:rsidP="00B22715">
      <w:pPr>
        <w:bidi w:val="0"/>
        <w:spacing w:after="120" w:line="360" w:lineRule="auto"/>
        <w:jc w:val="both"/>
        <w:rPr>
          <w:rFonts w:ascii="Times New Roman" w:hAnsi="Times New Roman"/>
          <w:b/>
          <w:bCs/>
        </w:rPr>
      </w:pPr>
      <w:commentRangeStart w:id="14"/>
      <w:r w:rsidRPr="00B22715">
        <w:rPr>
          <w:rFonts w:ascii="Times New Roman" w:hAnsi="Times New Roman"/>
          <w:b/>
          <w:bCs/>
          <w:highlight w:val="yellow"/>
        </w:rPr>
        <w:t>Fear over Re-incarceration</w:t>
      </w:r>
      <w:commentRangeEnd w:id="14"/>
      <w:r w:rsidR="000D64EA">
        <w:rPr>
          <w:rStyle w:val="ad"/>
          <w:rtl/>
        </w:rPr>
        <w:commentReference w:id="14"/>
      </w:r>
    </w:p>
    <w:p w14:paraId="67DFC583" w14:textId="5A6A9348" w:rsidR="00DE40A5" w:rsidRDefault="00DE40A5" w:rsidP="00B22715">
      <w:pPr>
        <w:bidi w:val="0"/>
        <w:spacing w:after="120" w:line="360" w:lineRule="auto"/>
        <w:jc w:val="both"/>
        <w:rPr>
          <w:rFonts w:ascii="Times New Roman" w:hAnsi="Times New Roman"/>
          <w:rtl/>
        </w:rPr>
      </w:pPr>
      <w:r w:rsidRPr="00B81628">
        <w:rPr>
          <w:rFonts w:ascii="Times New Roman" w:hAnsi="Times New Roman"/>
        </w:rPr>
        <w:t xml:space="preserve">The research also sought </w:t>
      </w:r>
      <w:r w:rsidRPr="007B7E99">
        <w:rPr>
          <w:rFonts w:ascii="Times New Roman" w:hAnsi="Times New Roman"/>
        </w:rPr>
        <w:t xml:space="preserve">to address the apprehension felt by paroled prisoners over re-incarceration. The analysis showed that </w:t>
      </w:r>
      <w:r>
        <w:rPr>
          <w:rFonts w:ascii="Times New Roman" w:hAnsi="Times New Roman" w:hint="cs"/>
          <w:rtl/>
        </w:rPr>
        <w:t>37</w:t>
      </w:r>
      <w:r w:rsidRPr="007B7E99">
        <w:rPr>
          <w:rFonts w:ascii="Times New Roman" w:hAnsi="Times New Roman"/>
        </w:rPr>
        <w:t xml:space="preserve">% of the Arab prisoners from the </w:t>
      </w:r>
      <w:proofErr w:type="spellStart"/>
      <w:r w:rsidRPr="000D1EC9">
        <w:rPr>
          <w:rFonts w:ascii="Times New Roman" w:hAnsi="Times New Roman"/>
        </w:rPr>
        <w:t>vetran</w:t>
      </w:r>
      <w:proofErr w:type="spellEnd"/>
      <w:r w:rsidRPr="000D1EC9">
        <w:rPr>
          <w:rFonts w:ascii="Times New Roman" w:hAnsi="Times New Roman"/>
        </w:rPr>
        <w:t xml:space="preserve"> group</w:t>
      </w:r>
      <w:r>
        <w:rPr>
          <w:rFonts w:ascii="Times New Roman" w:hAnsi="Times New Roman"/>
        </w:rPr>
        <w:t xml:space="preserve"> </w:t>
      </w:r>
      <w:r w:rsidRPr="007B7E99">
        <w:rPr>
          <w:rFonts w:ascii="Times New Roman" w:hAnsi="Times New Roman"/>
        </w:rPr>
        <w:t>expressed concern about returning to prison, compared to 7</w:t>
      </w:r>
      <w:r>
        <w:rPr>
          <w:rFonts w:ascii="Times New Roman" w:hAnsi="Times New Roman" w:hint="cs"/>
          <w:rtl/>
        </w:rPr>
        <w:t>6</w:t>
      </w:r>
      <w:r w:rsidRPr="007B7E99">
        <w:rPr>
          <w:rFonts w:ascii="Times New Roman" w:hAnsi="Times New Roman"/>
        </w:rPr>
        <w:t xml:space="preserve">% of the Arab prisoners who had just started the program </w:t>
      </w:r>
      <m:oMath>
        <m:sSup>
          <m:sSupPr>
            <m:ctrlPr>
              <w:rPr>
                <w:rFonts w:ascii="Cambria Math" w:hAnsi="Cambria Math"/>
                <w:i/>
              </w:rPr>
            </m:ctrlPr>
          </m:sSupPr>
          <m:e>
            <m:r>
              <w:rPr>
                <w:rFonts w:ascii="Cambria Math" w:hAnsi="Cambria Math"/>
              </w:rPr>
              <m:t>(χ</m:t>
            </m:r>
          </m:e>
          <m:sup>
            <m:r>
              <w:rPr>
                <w:rFonts w:ascii="Cambria Math" w:hAnsi="Cambria Math"/>
              </w:rPr>
              <m:t>2</m:t>
            </m:r>
          </m:sup>
        </m:sSup>
        <m:d>
          <m:dPr>
            <m:ctrlPr>
              <w:rPr>
                <w:rFonts w:ascii="Cambria Math" w:hAnsi="Cambria Math"/>
                <w:i/>
              </w:rPr>
            </m:ctrlPr>
          </m:dPr>
          <m:e>
            <m:r>
              <w:rPr>
                <w:rFonts w:ascii="Cambria Math" w:hAnsi="Cambria Math"/>
              </w:rPr>
              <m:t>1</m:t>
            </m:r>
          </m:e>
        </m:d>
        <m:r>
          <w:rPr>
            <w:rFonts w:ascii="Cambria Math" w:hAnsi="Cambria Math"/>
          </w:rPr>
          <m:t>=6.85, p&lt;.01)</m:t>
        </m:r>
      </m:oMath>
      <w:r w:rsidRPr="001E0348">
        <w:rPr>
          <w:rFonts w:ascii="Times New Roman" w:hAnsi="Times New Roman"/>
          <w:rtl/>
        </w:rPr>
        <w:t>.</w:t>
      </w:r>
      <w:r w:rsidRPr="003C647F">
        <w:rPr>
          <w:rFonts w:ascii="Times New Roman" w:hAnsi="Times New Roman"/>
        </w:rPr>
        <w:t xml:space="preserve"> In contrast, no significant difference was found between the </w:t>
      </w:r>
      <w:r w:rsidRPr="000D1EC9">
        <w:rPr>
          <w:rFonts w:ascii="Times New Roman" w:hAnsi="Times New Roman"/>
        </w:rPr>
        <w:t>veteran and novice Jewish</w:t>
      </w:r>
      <w:r w:rsidRPr="003C647F">
        <w:rPr>
          <w:rFonts w:ascii="Times New Roman" w:hAnsi="Times New Roman"/>
        </w:rPr>
        <w:t xml:space="preserve"> prisoners in the program </w:t>
      </w:r>
      <w:r w:rsidRPr="00B81628">
        <w:rPr>
          <w:rFonts w:ascii="Times New Roman" w:hAnsi="Times New Roman"/>
        </w:rPr>
        <w:t>regarding</w:t>
      </w:r>
      <w:r w:rsidRPr="007B7E99">
        <w:rPr>
          <w:rFonts w:ascii="Times New Roman" w:hAnsi="Times New Roman"/>
        </w:rPr>
        <w:t xml:space="preserve"> </w:t>
      </w:r>
      <w:r w:rsidR="00401724">
        <w:rPr>
          <w:rFonts w:ascii="Times New Roman" w:hAnsi="Times New Roman"/>
        </w:rPr>
        <w:t xml:space="preserve">the </w:t>
      </w:r>
      <w:r w:rsidRPr="007B7E99">
        <w:rPr>
          <w:rFonts w:ascii="Times New Roman" w:hAnsi="Times New Roman"/>
        </w:rPr>
        <w:t>apprehension of returning to prison (54% vs. 5</w:t>
      </w:r>
      <w:r>
        <w:rPr>
          <w:rFonts w:ascii="Times New Roman" w:hAnsi="Times New Roman" w:hint="cs"/>
          <w:rtl/>
        </w:rPr>
        <w:t>8</w:t>
      </w:r>
      <w:r w:rsidRPr="007B7E99">
        <w:rPr>
          <w:rFonts w:ascii="Times New Roman" w:hAnsi="Times New Roman"/>
        </w:rPr>
        <w:t>%, respectively)</w:t>
      </w:r>
      <m:oMath>
        <m:r>
          <w:rPr>
            <w:rFonts w:ascii="Cambria Math" w:hAnsi="Cambria Math"/>
          </w:rPr>
          <m:t xml:space="preserve"> (</m:t>
        </m:r>
        <m:sSup>
          <m:sSupPr>
            <m:ctrlPr>
              <w:rPr>
                <w:rFonts w:ascii="Cambria Math" w:hAnsi="Cambria Math"/>
                <w:i/>
              </w:rPr>
            </m:ctrlPr>
          </m:sSupPr>
          <m:e>
            <m:r>
              <w:rPr>
                <w:rFonts w:ascii="Cambria Math" w:hAnsi="Cambria Math"/>
              </w:rPr>
              <m:t>χ</m:t>
            </m:r>
          </m:e>
          <m:sup>
            <m:r>
              <w:rPr>
                <w:rFonts w:ascii="Cambria Math" w:hAnsi="Cambria Math"/>
              </w:rPr>
              <m:t>2</m:t>
            </m:r>
          </m:sup>
        </m:sSup>
        <m:d>
          <m:dPr>
            <m:ctrlPr>
              <w:rPr>
                <w:rFonts w:ascii="Cambria Math" w:hAnsi="Cambria Math"/>
                <w:i/>
              </w:rPr>
            </m:ctrlPr>
          </m:dPr>
          <m:e>
            <m:r>
              <w:rPr>
                <w:rFonts w:ascii="Cambria Math" w:hAnsi="Cambria Math"/>
              </w:rPr>
              <m:t>1</m:t>
            </m:r>
          </m:e>
        </m:d>
        <m:r>
          <w:rPr>
            <w:rFonts w:ascii="Cambria Math" w:hAnsi="Cambria Math"/>
          </w:rPr>
          <m:t>=.12, p=.72)</m:t>
        </m:r>
      </m:oMath>
      <w:r w:rsidRPr="001E0348">
        <w:rPr>
          <w:rFonts w:cs="David"/>
          <w:rtl/>
        </w:rPr>
        <w:t>.</w:t>
      </w:r>
      <w:r w:rsidRPr="003C647F">
        <w:rPr>
          <w:rFonts w:ascii="Times New Roman" w:hAnsi="Times New Roman"/>
        </w:rPr>
        <w:t xml:space="preserve"> </w:t>
      </w:r>
    </w:p>
    <w:p w14:paraId="0EA91486" w14:textId="77777777" w:rsidR="003671CD" w:rsidRPr="00233C83" w:rsidRDefault="003671CD" w:rsidP="00870FD9">
      <w:pPr>
        <w:bidi w:val="0"/>
        <w:spacing w:after="120" w:line="360" w:lineRule="auto"/>
        <w:jc w:val="both"/>
        <w:rPr>
          <w:rFonts w:ascii="Times New Roman" w:eastAsia="Times New Roman" w:hAnsi="Times New Roman"/>
          <w:b/>
          <w:bCs/>
        </w:rPr>
      </w:pPr>
      <w:r w:rsidRPr="00C32CFD">
        <w:rPr>
          <w:rFonts w:ascii="Times New Roman" w:eastAsia="Times New Roman" w:hAnsi="Times New Roman"/>
          <w:b/>
          <w:bCs/>
        </w:rPr>
        <w:t>Discussion</w:t>
      </w:r>
    </w:p>
    <w:p w14:paraId="07851BAB" w14:textId="77777777" w:rsidR="00B22715" w:rsidRPr="000D64EA" w:rsidRDefault="00870FD9" w:rsidP="00870FD9">
      <w:pPr>
        <w:bidi w:val="0"/>
        <w:spacing w:after="120" w:line="360" w:lineRule="auto"/>
        <w:ind w:left="-709"/>
        <w:jc w:val="both"/>
        <w:rPr>
          <w:rFonts w:ascii="Times New Roman" w:eastAsia="Times New Roman" w:hAnsi="Times New Roman"/>
          <w:b/>
          <w:bCs/>
        </w:rPr>
      </w:pPr>
      <w:r>
        <w:rPr>
          <w:rFonts w:ascii="Times New Roman" w:eastAsia="Times New Roman" w:hAnsi="Times New Roman"/>
        </w:rPr>
        <w:t xml:space="preserve">            </w:t>
      </w:r>
      <w:r w:rsidR="002D399E" w:rsidRPr="00870FD9">
        <w:rPr>
          <w:rFonts w:ascii="Times New Roman" w:eastAsia="Times New Roman" w:hAnsi="Times New Roman"/>
        </w:rPr>
        <w:t>This</w:t>
      </w:r>
      <w:r w:rsidR="003671CD" w:rsidRPr="00870FD9">
        <w:rPr>
          <w:rFonts w:ascii="Times New Roman" w:eastAsia="Times New Roman" w:hAnsi="Times New Roman"/>
        </w:rPr>
        <w:t xml:space="preserve"> research exa</w:t>
      </w:r>
      <w:r w:rsidR="003671CD" w:rsidRPr="000D64EA">
        <w:rPr>
          <w:rFonts w:ascii="Times New Roman" w:eastAsia="Times New Roman" w:hAnsi="Times New Roman"/>
        </w:rPr>
        <w:t>min</w:t>
      </w:r>
      <w:r w:rsidR="002D399E" w:rsidRPr="000D64EA">
        <w:rPr>
          <w:rFonts w:ascii="Times New Roman" w:eastAsia="Times New Roman" w:hAnsi="Times New Roman"/>
        </w:rPr>
        <w:t>es</w:t>
      </w:r>
      <w:r w:rsidR="003671CD" w:rsidRPr="000D64EA">
        <w:rPr>
          <w:rFonts w:ascii="Times New Roman" w:eastAsia="Times New Roman" w:hAnsi="Times New Roman"/>
        </w:rPr>
        <w:t xml:space="preserve"> whether participation in the </w:t>
      </w:r>
      <w:r w:rsidR="00B22715" w:rsidRPr="000D64EA">
        <w:rPr>
          <w:rFonts w:ascii="Times New Roman" w:hAnsi="Times New Roman"/>
          <w:lang w:val="en-GB"/>
        </w:rPr>
        <w:t>PRA-supervised therapy program</w:t>
      </w:r>
    </w:p>
    <w:p w14:paraId="1883316F" w14:textId="77777777" w:rsidR="003671CD" w:rsidRPr="00233C83" w:rsidRDefault="003671CD" w:rsidP="00870FD9">
      <w:pPr>
        <w:bidi w:val="0"/>
        <w:spacing w:after="120" w:line="360" w:lineRule="auto"/>
        <w:jc w:val="both"/>
        <w:rPr>
          <w:rFonts w:ascii="Times New Roman" w:eastAsia="Times New Roman" w:hAnsi="Times New Roman"/>
        </w:rPr>
      </w:pPr>
      <w:r w:rsidRPr="000D64EA">
        <w:rPr>
          <w:rFonts w:ascii="Times New Roman" w:eastAsia="Times New Roman" w:hAnsi="Times New Roman"/>
        </w:rPr>
        <w:t>brings about a change in personality indices such as locus of control among released prisoners from different ethnic backgrounds</w:t>
      </w:r>
      <w:r w:rsidR="002D399E" w:rsidRPr="000D64EA">
        <w:rPr>
          <w:rFonts w:ascii="Times New Roman" w:eastAsia="Times New Roman" w:hAnsi="Times New Roman"/>
        </w:rPr>
        <w:t>;</w:t>
      </w:r>
      <w:r w:rsidRPr="000D64EA">
        <w:rPr>
          <w:rFonts w:ascii="Times New Roman" w:eastAsia="Times New Roman" w:hAnsi="Times New Roman"/>
        </w:rPr>
        <w:t xml:space="preserve"> </w:t>
      </w:r>
      <w:r w:rsidR="002D399E" w:rsidRPr="000D64EA">
        <w:rPr>
          <w:rFonts w:ascii="Times New Roman" w:eastAsia="Times New Roman" w:hAnsi="Times New Roman"/>
        </w:rPr>
        <w:t>here</w:t>
      </w:r>
      <w:r w:rsidRPr="000D64EA">
        <w:rPr>
          <w:rFonts w:ascii="Times New Roman" w:eastAsia="Times New Roman" w:hAnsi="Times New Roman"/>
        </w:rPr>
        <w:t xml:space="preserve">, </w:t>
      </w:r>
      <w:proofErr w:type="gramStart"/>
      <w:r w:rsidRPr="000D64EA">
        <w:rPr>
          <w:rFonts w:ascii="Times New Roman" w:eastAsia="Times New Roman" w:hAnsi="Times New Roman"/>
        </w:rPr>
        <w:t>Jewish</w:t>
      </w:r>
      <w:proofErr w:type="gramEnd"/>
      <w:r w:rsidRPr="000D64EA">
        <w:rPr>
          <w:rFonts w:ascii="Times New Roman" w:eastAsia="Times New Roman" w:hAnsi="Times New Roman"/>
        </w:rPr>
        <w:t xml:space="preserve"> and Arab</w:t>
      </w:r>
      <w:r w:rsidR="002D399E" w:rsidRPr="00233C83">
        <w:rPr>
          <w:rFonts w:ascii="Times New Roman" w:eastAsia="Times New Roman" w:hAnsi="Times New Roman"/>
        </w:rPr>
        <w:t xml:space="preserve"> prisoners</w:t>
      </w:r>
      <w:r w:rsidRPr="00233C83">
        <w:rPr>
          <w:rFonts w:ascii="Times New Roman" w:eastAsia="Times New Roman" w:hAnsi="Times New Roman"/>
        </w:rPr>
        <w:t>.</w:t>
      </w:r>
    </w:p>
    <w:p w14:paraId="7C0C3FA5" w14:textId="77777777" w:rsidR="007C1533" w:rsidRPr="00233C83" w:rsidRDefault="00C32CFD" w:rsidP="00870FD9">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3671CD" w:rsidRPr="00233C83">
        <w:rPr>
          <w:rFonts w:ascii="Times New Roman" w:eastAsia="Times New Roman" w:hAnsi="Times New Roman"/>
        </w:rPr>
        <w:t xml:space="preserve">The program appears to </w:t>
      </w:r>
      <w:r w:rsidR="002D399E" w:rsidRPr="00233C83">
        <w:rPr>
          <w:rFonts w:ascii="Times New Roman" w:eastAsia="Times New Roman" w:hAnsi="Times New Roman"/>
        </w:rPr>
        <w:t>contribute positively</w:t>
      </w:r>
      <w:r w:rsidR="003671CD" w:rsidRPr="00233C83">
        <w:rPr>
          <w:rFonts w:ascii="Times New Roman" w:eastAsia="Times New Roman" w:hAnsi="Times New Roman"/>
        </w:rPr>
        <w:t xml:space="preserve"> to locus of control, particular</w:t>
      </w:r>
      <w:r w:rsidR="002D399E" w:rsidRPr="00233C83">
        <w:rPr>
          <w:rFonts w:ascii="Times New Roman" w:eastAsia="Times New Roman" w:hAnsi="Times New Roman"/>
        </w:rPr>
        <w:t>ly</w:t>
      </w:r>
      <w:r w:rsidR="003671CD" w:rsidRPr="00233C83">
        <w:rPr>
          <w:rFonts w:ascii="Times New Roman" w:eastAsia="Times New Roman" w:hAnsi="Times New Roman"/>
        </w:rPr>
        <w:t xml:space="preserve"> among the population of released Jewish prisoners</w:t>
      </w:r>
      <w:r w:rsidR="00701AB8">
        <w:rPr>
          <w:rFonts w:ascii="Times New Roman" w:eastAsia="Times New Roman" w:hAnsi="Times New Roman"/>
        </w:rPr>
        <w:t>.</w:t>
      </w:r>
      <w:r w:rsidR="00701AB8" w:rsidRPr="00233C83">
        <w:rPr>
          <w:rFonts w:ascii="Times New Roman" w:eastAsia="Times New Roman" w:hAnsi="Times New Roman"/>
        </w:rPr>
        <w:t xml:space="preserve"> </w:t>
      </w:r>
      <w:r w:rsidR="00870FD9">
        <w:rPr>
          <w:rFonts w:ascii="Times New Roman" w:hAnsi="Times New Roman"/>
          <w:lang w:val="en-GB"/>
        </w:rPr>
        <w:t xml:space="preserve">The </w:t>
      </w:r>
      <w:r w:rsidR="00870FD9" w:rsidRPr="00870FD9">
        <w:rPr>
          <w:rFonts w:ascii="Times New Roman" w:hAnsi="Times New Roman"/>
          <w:lang w:val="en-GB"/>
        </w:rPr>
        <w:t>supervised therapy program</w:t>
      </w:r>
      <w:r w:rsidR="00870FD9">
        <w:rPr>
          <w:rFonts w:ascii="Times New Roman" w:eastAsia="Times New Roman" w:hAnsi="Times New Roman"/>
        </w:rPr>
        <w:t xml:space="preserve"> </w:t>
      </w:r>
      <w:r w:rsidR="00684B25" w:rsidRPr="00233C83">
        <w:rPr>
          <w:rFonts w:ascii="Times New Roman" w:eastAsia="Times New Roman" w:hAnsi="Times New Roman"/>
        </w:rPr>
        <w:t>managed</w:t>
      </w:r>
      <w:r w:rsidR="007C1533" w:rsidRPr="00233C83">
        <w:rPr>
          <w:rFonts w:ascii="Times New Roman" w:eastAsia="Times New Roman" w:hAnsi="Times New Roman"/>
        </w:rPr>
        <w:t xml:space="preserve"> by the </w:t>
      </w:r>
      <w:r w:rsidR="00A05A2F">
        <w:rPr>
          <w:rFonts w:ascii="Times New Roman" w:eastAsia="Times New Roman" w:hAnsi="Times New Roman"/>
        </w:rPr>
        <w:t xml:space="preserve">Israeli </w:t>
      </w:r>
      <w:r w:rsidR="007C1533" w:rsidRPr="00233C83">
        <w:rPr>
          <w:rFonts w:ascii="Times New Roman" w:eastAsia="Times New Roman" w:hAnsi="Times New Roman"/>
        </w:rPr>
        <w:t xml:space="preserve">Prisoner Rehabilitation Authority </w:t>
      </w:r>
      <w:r w:rsidR="00684B25" w:rsidRPr="00233C83">
        <w:rPr>
          <w:rFonts w:ascii="Times New Roman" w:eastAsia="Times New Roman" w:hAnsi="Times New Roman"/>
        </w:rPr>
        <w:t xml:space="preserve">is intended, among other things, to impart to the prisoners locus of control (Chandler et al., 2009) based on the belief that </w:t>
      </w:r>
      <w:r>
        <w:rPr>
          <w:rFonts w:ascii="Times New Roman" w:eastAsia="Times New Roman" w:hAnsi="Times New Roman"/>
        </w:rPr>
        <w:t xml:space="preserve">it </w:t>
      </w:r>
      <w:r w:rsidR="00684B25" w:rsidRPr="00233C83">
        <w:rPr>
          <w:rFonts w:ascii="Times New Roman" w:eastAsia="Times New Roman" w:hAnsi="Times New Roman"/>
        </w:rPr>
        <w:t>will contribute to their rehabilitation (</w:t>
      </w:r>
      <w:proofErr w:type="spellStart"/>
      <w:r w:rsidR="00684B25" w:rsidRPr="00233C83">
        <w:rPr>
          <w:rFonts w:ascii="Times New Roman" w:eastAsia="Times New Roman" w:hAnsi="Times New Roman"/>
        </w:rPr>
        <w:t>Ad</w:t>
      </w:r>
      <w:r w:rsidR="00C07A5B">
        <w:rPr>
          <w:rFonts w:ascii="Times New Roman" w:eastAsia="Times New Roman" w:hAnsi="Times New Roman"/>
        </w:rPr>
        <w:t>o</w:t>
      </w:r>
      <w:r w:rsidR="00684B25" w:rsidRPr="00233C83">
        <w:rPr>
          <w:rFonts w:ascii="Times New Roman" w:eastAsia="Times New Roman" w:hAnsi="Times New Roman"/>
        </w:rPr>
        <w:t>r</w:t>
      </w:r>
      <w:r w:rsidR="00765C3D">
        <w:rPr>
          <w:rFonts w:ascii="Times New Roman" w:eastAsia="Times New Roman" w:hAnsi="Times New Roman"/>
        </w:rPr>
        <w:t>j</w:t>
      </w:r>
      <w:r w:rsidR="00684B25" w:rsidRPr="00233C83">
        <w:rPr>
          <w:rFonts w:ascii="Times New Roman" w:eastAsia="Times New Roman" w:hAnsi="Times New Roman"/>
        </w:rPr>
        <w:t>an</w:t>
      </w:r>
      <w:proofErr w:type="spellEnd"/>
      <w:r w:rsidR="00684B25" w:rsidRPr="00233C83">
        <w:rPr>
          <w:rFonts w:ascii="Times New Roman" w:eastAsia="Times New Roman" w:hAnsi="Times New Roman"/>
        </w:rPr>
        <w:t xml:space="preserve"> </w:t>
      </w:r>
      <w:r>
        <w:rPr>
          <w:rFonts w:ascii="Times New Roman" w:eastAsia="Times New Roman" w:hAnsi="Times New Roman"/>
        </w:rPr>
        <w:t xml:space="preserve">&amp; </w:t>
      </w:r>
      <w:r w:rsidR="00684B25" w:rsidRPr="00233C83">
        <w:rPr>
          <w:rFonts w:ascii="Times New Roman" w:eastAsia="Times New Roman" w:hAnsi="Times New Roman"/>
        </w:rPr>
        <w:t xml:space="preserve">Chui, 2014; Davis et al., 2013; </w:t>
      </w:r>
      <w:proofErr w:type="spellStart"/>
      <w:r w:rsidR="008D5602" w:rsidRPr="00233C83">
        <w:rPr>
          <w:rFonts w:ascii="Times New Roman" w:eastAsia="Times New Roman" w:hAnsi="Times New Roman"/>
        </w:rPr>
        <w:t>Hasisi</w:t>
      </w:r>
      <w:proofErr w:type="spellEnd"/>
      <w:r w:rsidR="00765C3D">
        <w:rPr>
          <w:rFonts w:ascii="Times New Roman" w:eastAsia="Times New Roman" w:hAnsi="Times New Roman"/>
        </w:rPr>
        <w:t xml:space="preserve"> et al.</w:t>
      </w:r>
      <w:r w:rsidR="00464E46" w:rsidRPr="00233C83">
        <w:rPr>
          <w:rFonts w:ascii="Times New Roman" w:eastAsia="Times New Roman" w:hAnsi="Times New Roman"/>
        </w:rPr>
        <w:t xml:space="preserve">, 2015; </w:t>
      </w:r>
      <w:r w:rsidR="00684B25" w:rsidRPr="00233C83">
        <w:rPr>
          <w:rFonts w:ascii="Times New Roman" w:eastAsia="Times New Roman" w:hAnsi="Times New Roman"/>
        </w:rPr>
        <w:t xml:space="preserve">Van </w:t>
      </w:r>
      <w:proofErr w:type="spellStart"/>
      <w:r w:rsidR="00684B25" w:rsidRPr="00233C83">
        <w:rPr>
          <w:rFonts w:ascii="Times New Roman" w:eastAsia="Times New Roman" w:hAnsi="Times New Roman"/>
        </w:rPr>
        <w:t>Tongeren</w:t>
      </w:r>
      <w:proofErr w:type="spellEnd"/>
      <w:r w:rsidR="00684B25" w:rsidRPr="00233C83">
        <w:rPr>
          <w:rFonts w:ascii="Times New Roman" w:eastAsia="Times New Roman" w:hAnsi="Times New Roman"/>
        </w:rPr>
        <w:t xml:space="preserve"> </w:t>
      </w:r>
      <w:r w:rsidR="00BA32E1" w:rsidRPr="00233C83">
        <w:rPr>
          <w:rFonts w:ascii="Times New Roman" w:eastAsia="Times New Roman" w:hAnsi="Times New Roman"/>
        </w:rPr>
        <w:t>and</w:t>
      </w:r>
      <w:r w:rsidR="00684B25" w:rsidRPr="00233C83">
        <w:rPr>
          <w:rFonts w:ascii="Times New Roman" w:eastAsia="Times New Roman" w:hAnsi="Times New Roman"/>
        </w:rPr>
        <w:t xml:space="preserve"> Anson, 2007). The impression gained from the findings of this preliminary research is that the program does indeed achieve its aims, even if only partially.</w:t>
      </w:r>
    </w:p>
    <w:p w14:paraId="7CF2925A" w14:textId="6211F340" w:rsidR="00684B25" w:rsidRDefault="00C32CFD"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684B25" w:rsidRPr="00233C83">
        <w:rPr>
          <w:rFonts w:ascii="Times New Roman" w:eastAsia="Times New Roman" w:hAnsi="Times New Roman"/>
        </w:rPr>
        <w:t xml:space="preserve">The </w:t>
      </w:r>
      <w:r w:rsidR="007B7E99">
        <w:rPr>
          <w:rFonts w:ascii="Times New Roman" w:eastAsia="Times New Roman" w:hAnsi="Times New Roman"/>
        </w:rPr>
        <w:t xml:space="preserve">most notable </w:t>
      </w:r>
      <w:r w:rsidR="00FB2FFA" w:rsidRPr="00233C83">
        <w:rPr>
          <w:rFonts w:ascii="Times New Roman" w:eastAsia="Times New Roman" w:hAnsi="Times New Roman"/>
        </w:rPr>
        <w:t xml:space="preserve">finding is the positive result achieved in locus of control with the veteran group. This finding is in line with </w:t>
      </w:r>
      <w:proofErr w:type="spellStart"/>
      <w:r w:rsidR="00FB2FFA" w:rsidRPr="00233C83">
        <w:rPr>
          <w:rFonts w:ascii="Times New Roman" w:eastAsia="Times New Roman" w:hAnsi="Times New Roman"/>
        </w:rPr>
        <w:t>Tønseth</w:t>
      </w:r>
      <w:proofErr w:type="spellEnd"/>
      <w:r w:rsidR="00FB2FFA" w:rsidRPr="00233C83">
        <w:rPr>
          <w:rFonts w:ascii="Times New Roman" w:eastAsia="Times New Roman" w:hAnsi="Times New Roman"/>
        </w:rPr>
        <w:t xml:space="preserve"> et al. (2019), who reported a correlation between an educational program in prison and preparation for release on the one hand, and improvement in the sense of control on the other. Similarly, Stander </w:t>
      </w:r>
      <w:r w:rsidR="00464E46" w:rsidRPr="00233C83">
        <w:rPr>
          <w:rFonts w:ascii="Times New Roman" w:eastAsia="Times New Roman" w:hAnsi="Times New Roman"/>
        </w:rPr>
        <w:t>(</w:t>
      </w:r>
      <w:r w:rsidR="00FB2FFA" w:rsidRPr="00233C83">
        <w:rPr>
          <w:rFonts w:ascii="Times New Roman" w:eastAsia="Times New Roman" w:hAnsi="Times New Roman"/>
        </w:rPr>
        <w:t xml:space="preserve">2014) found a positive correlation between improved levels of education and locus of control in individuals, </w:t>
      </w:r>
      <w:r w:rsidR="007B7E99">
        <w:rPr>
          <w:rFonts w:ascii="Times New Roman" w:eastAsia="Times New Roman" w:hAnsi="Times New Roman"/>
        </w:rPr>
        <w:t>and</w:t>
      </w:r>
      <w:r w:rsidR="00FB2FFA" w:rsidRPr="00233C83">
        <w:rPr>
          <w:rFonts w:ascii="Times New Roman" w:eastAsia="Times New Roman" w:hAnsi="Times New Roman"/>
        </w:rPr>
        <w:t xml:space="preserve"> </w:t>
      </w:r>
      <w:r w:rsidR="000C5A61" w:rsidRPr="00233C83">
        <w:rPr>
          <w:rFonts w:ascii="Times New Roman" w:eastAsia="Times New Roman" w:hAnsi="Times New Roman"/>
        </w:rPr>
        <w:t>correspondence</w:t>
      </w:r>
      <w:r w:rsidR="00FB2FFA" w:rsidRPr="00233C83">
        <w:rPr>
          <w:rFonts w:ascii="Times New Roman" w:eastAsia="Times New Roman" w:hAnsi="Times New Roman"/>
        </w:rPr>
        <w:t xml:space="preserve"> between this index and race and social status.</w:t>
      </w:r>
    </w:p>
    <w:p w14:paraId="0A314EAA" w14:textId="0532FBD2" w:rsidR="00401724" w:rsidRPr="009014DC" w:rsidRDefault="00401724"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Pr="000E464C">
        <w:rPr>
          <w:rFonts w:ascii="Times New Roman" w:eastAsia="Times New Roman" w:hAnsi="Times New Roman"/>
        </w:rPr>
        <w:t xml:space="preserve">Apart from the possible contribution of the </w:t>
      </w:r>
      <w:r w:rsidRPr="00401724">
        <w:rPr>
          <w:rFonts w:ascii="Times New Roman" w:eastAsia="Times New Roman" w:hAnsi="Times New Roman"/>
        </w:rPr>
        <w:t>therapeutic part of the</w:t>
      </w:r>
      <w:r>
        <w:rPr>
          <w:rFonts w:ascii="Times New Roman" w:eastAsia="Times New Roman" w:hAnsi="Times New Roman"/>
        </w:rPr>
        <w:t xml:space="preserve"> </w:t>
      </w:r>
      <w:r w:rsidRPr="000E464C">
        <w:rPr>
          <w:rFonts w:ascii="Times New Roman" w:eastAsia="Times New Roman" w:hAnsi="Times New Roman"/>
        </w:rPr>
        <w:t>program to strengthening internal</w:t>
      </w:r>
      <w:r>
        <w:rPr>
          <w:rFonts w:ascii="Times New Roman" w:eastAsia="Times New Roman" w:hAnsi="Times New Roman"/>
        </w:rPr>
        <w:t xml:space="preserve"> locus of control</w:t>
      </w:r>
      <w:r w:rsidRPr="000E464C">
        <w:rPr>
          <w:rFonts w:ascii="Times New Roman" w:eastAsia="Times New Roman" w:hAnsi="Times New Roman"/>
        </w:rPr>
        <w:t xml:space="preserve">, the occupational component of the program could also constitute a contribution to </w:t>
      </w:r>
      <w:r w:rsidRPr="007B7E99">
        <w:rPr>
          <w:rFonts w:ascii="Times New Roman" w:eastAsia="Times New Roman" w:hAnsi="Times New Roman"/>
        </w:rPr>
        <w:t>molding</w:t>
      </w:r>
      <w:r w:rsidRPr="000E464C">
        <w:rPr>
          <w:rFonts w:ascii="Times New Roman" w:eastAsia="Times New Roman" w:hAnsi="Times New Roman"/>
        </w:rPr>
        <w:t xml:space="preserve"> and bolstering positive feelings. The literature shows that employment </w:t>
      </w:r>
      <w:r w:rsidRPr="000E464C">
        <w:rPr>
          <w:rFonts w:ascii="Times New Roman" w:eastAsia="Times New Roman" w:hAnsi="Times New Roman"/>
        </w:rPr>
        <w:lastRenderedPageBreak/>
        <w:t xml:space="preserve">of prisoners plays an important role in enhancing </w:t>
      </w:r>
      <w:r w:rsidRPr="00233C83">
        <w:rPr>
          <w:rFonts w:ascii="Times New Roman" w:eastAsia="Times New Roman" w:hAnsi="Times New Roman"/>
        </w:rPr>
        <w:t xml:space="preserve">sense of control </w:t>
      </w:r>
      <w:r>
        <w:rPr>
          <w:rFonts w:ascii="Times New Roman" w:eastAsia="Times New Roman" w:hAnsi="Times New Roman"/>
        </w:rPr>
        <w:t xml:space="preserve">and </w:t>
      </w:r>
      <w:r w:rsidRPr="009014DC">
        <w:rPr>
          <w:rFonts w:ascii="Times New Roman" w:eastAsia="Times New Roman" w:hAnsi="Times New Roman"/>
        </w:rPr>
        <w:t>outlook regarding the future (e.g., Davis et al., 2013</w:t>
      </w:r>
      <w:r>
        <w:rPr>
          <w:rFonts w:ascii="Times New Roman" w:eastAsia="Times New Roman" w:hAnsi="Times New Roman"/>
        </w:rPr>
        <w:t xml:space="preserve">; </w:t>
      </w:r>
      <w:proofErr w:type="spellStart"/>
      <w:r w:rsidRPr="00233C83">
        <w:rPr>
          <w:rFonts w:ascii="Times New Roman" w:eastAsia="Times New Roman" w:hAnsi="Times New Roman"/>
        </w:rPr>
        <w:t>Tønseth</w:t>
      </w:r>
      <w:proofErr w:type="spellEnd"/>
      <w:r w:rsidRPr="00233C83">
        <w:rPr>
          <w:rFonts w:ascii="Times New Roman" w:eastAsia="Times New Roman" w:hAnsi="Times New Roman"/>
        </w:rPr>
        <w:t xml:space="preserve"> et al.</w:t>
      </w:r>
      <w:r>
        <w:rPr>
          <w:rFonts w:ascii="Times New Roman" w:eastAsia="Times New Roman" w:hAnsi="Times New Roman"/>
        </w:rPr>
        <w:t>,</w:t>
      </w:r>
      <w:r w:rsidRPr="00233C83">
        <w:rPr>
          <w:rFonts w:ascii="Times New Roman" w:eastAsia="Times New Roman" w:hAnsi="Times New Roman"/>
        </w:rPr>
        <w:t xml:space="preserve"> 2019</w:t>
      </w:r>
      <w:r w:rsidRPr="009014DC">
        <w:rPr>
          <w:rFonts w:ascii="Times New Roman" w:eastAsia="Times New Roman" w:hAnsi="Times New Roman"/>
        </w:rPr>
        <w:t>).</w:t>
      </w:r>
    </w:p>
    <w:p w14:paraId="4D049D39" w14:textId="77777777" w:rsidR="00401724" w:rsidRDefault="00401724" w:rsidP="00401724">
      <w:pPr>
        <w:bidi w:val="0"/>
        <w:spacing w:after="120" w:line="360" w:lineRule="auto"/>
        <w:jc w:val="both"/>
        <w:rPr>
          <w:rFonts w:ascii="Times New Roman" w:eastAsia="Times New Roman" w:hAnsi="Times New Roman"/>
        </w:rPr>
      </w:pPr>
    </w:p>
    <w:p w14:paraId="45107AA9" w14:textId="77777777" w:rsidR="00401724" w:rsidRDefault="00401724" w:rsidP="00401724">
      <w:pPr>
        <w:bidi w:val="0"/>
        <w:spacing w:after="120" w:line="360" w:lineRule="auto"/>
        <w:jc w:val="both"/>
        <w:rPr>
          <w:rFonts w:ascii="Times New Roman" w:eastAsia="Times New Roman" w:hAnsi="Times New Roman"/>
        </w:rPr>
      </w:pPr>
    </w:p>
    <w:p w14:paraId="243E6EE7" w14:textId="77777777" w:rsidR="00401724" w:rsidRPr="00233C83" w:rsidRDefault="00401724" w:rsidP="00401724">
      <w:pPr>
        <w:bidi w:val="0"/>
        <w:spacing w:after="120" w:line="360" w:lineRule="auto"/>
        <w:jc w:val="both"/>
        <w:rPr>
          <w:rFonts w:ascii="Times New Roman" w:eastAsia="Times New Roman" w:hAnsi="Times New Roman"/>
        </w:rPr>
      </w:pPr>
    </w:p>
    <w:p w14:paraId="00E578D1" w14:textId="77777777" w:rsidR="0041331C" w:rsidRDefault="00F81410" w:rsidP="00870FD9">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6557F1" w:rsidRPr="00401724">
        <w:rPr>
          <w:rFonts w:ascii="Times New Roman" w:eastAsia="Times New Roman" w:hAnsi="Times New Roman"/>
        </w:rPr>
        <w:t xml:space="preserve">The present research found interrelationships between </w:t>
      </w:r>
      <w:r w:rsidR="007D255B" w:rsidRPr="00401724">
        <w:rPr>
          <w:rFonts w:ascii="Times New Roman" w:eastAsia="Times New Roman" w:hAnsi="Times New Roman"/>
        </w:rPr>
        <w:t>internal locus of control</w:t>
      </w:r>
      <w:r w:rsidR="006557F1" w:rsidRPr="00401724">
        <w:rPr>
          <w:rFonts w:ascii="Times New Roman" w:eastAsia="Times New Roman" w:hAnsi="Times New Roman"/>
        </w:rPr>
        <w:t xml:space="preserve"> and ethnic affiliation, with a significantly positive correlation between </w:t>
      </w:r>
      <w:r w:rsidR="007D255B" w:rsidRPr="00401724">
        <w:rPr>
          <w:rFonts w:ascii="Times New Roman" w:eastAsia="Times New Roman" w:hAnsi="Times New Roman"/>
        </w:rPr>
        <w:t>internal locus of control</w:t>
      </w:r>
      <w:r w:rsidR="006557F1" w:rsidRPr="00401724">
        <w:rPr>
          <w:rFonts w:ascii="Times New Roman" w:eastAsia="Times New Roman" w:hAnsi="Times New Roman"/>
        </w:rPr>
        <w:t xml:space="preserve"> and </w:t>
      </w:r>
      <w:r w:rsidR="00193CF0" w:rsidRPr="00401724">
        <w:rPr>
          <w:rFonts w:ascii="Times New Roman" w:eastAsia="Times New Roman" w:hAnsi="Times New Roman"/>
        </w:rPr>
        <w:t>Jewish prisoners participating</w:t>
      </w:r>
      <w:r w:rsidR="006557F1" w:rsidRPr="00401724">
        <w:rPr>
          <w:rFonts w:ascii="Times New Roman" w:eastAsia="Times New Roman" w:hAnsi="Times New Roman"/>
        </w:rPr>
        <w:t xml:space="preserve"> in the program, but not Arab prisoners.</w:t>
      </w:r>
      <w:r w:rsidR="006557F1" w:rsidRPr="00233C83">
        <w:rPr>
          <w:rFonts w:ascii="Times New Roman" w:eastAsia="Times New Roman" w:hAnsi="Times New Roman"/>
        </w:rPr>
        <w:t xml:space="preserve"> </w:t>
      </w:r>
    </w:p>
    <w:p w14:paraId="268A61E4" w14:textId="068CBA81" w:rsidR="006557F1" w:rsidRPr="00233C83" w:rsidRDefault="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C92361" w:rsidRPr="00233C83">
        <w:rPr>
          <w:rFonts w:ascii="Times New Roman" w:eastAsia="Times New Roman" w:hAnsi="Times New Roman"/>
        </w:rPr>
        <w:t>Apparently,</w:t>
      </w:r>
      <w:r w:rsidR="006557F1" w:rsidRPr="00233C83">
        <w:rPr>
          <w:rFonts w:ascii="Times New Roman" w:eastAsia="Times New Roman" w:hAnsi="Times New Roman"/>
        </w:rPr>
        <w:t xml:space="preserve"> the difference between the populations </w:t>
      </w:r>
      <w:r w:rsidR="007B7E99">
        <w:rPr>
          <w:rFonts w:ascii="Times New Roman" w:eastAsia="Times New Roman" w:hAnsi="Times New Roman"/>
        </w:rPr>
        <w:t>can</w:t>
      </w:r>
      <w:r w:rsidR="007B7E99" w:rsidRPr="00233C83">
        <w:rPr>
          <w:rFonts w:ascii="Times New Roman" w:eastAsia="Times New Roman" w:hAnsi="Times New Roman"/>
        </w:rPr>
        <w:t xml:space="preserve"> </w:t>
      </w:r>
      <w:r w:rsidR="006557F1" w:rsidRPr="00233C83">
        <w:rPr>
          <w:rFonts w:ascii="Times New Roman" w:eastAsia="Times New Roman" w:hAnsi="Times New Roman"/>
        </w:rPr>
        <w:t>be attributed</w:t>
      </w:r>
      <w:r w:rsidR="007B7E99">
        <w:rPr>
          <w:rFonts w:ascii="Times New Roman" w:eastAsia="Times New Roman" w:hAnsi="Times New Roman"/>
        </w:rPr>
        <w:t xml:space="preserve"> not</w:t>
      </w:r>
      <w:r w:rsidR="006557F1" w:rsidRPr="00233C83">
        <w:rPr>
          <w:rFonts w:ascii="Times New Roman" w:eastAsia="Times New Roman" w:hAnsi="Times New Roman"/>
        </w:rPr>
        <w:t xml:space="preserve"> </w:t>
      </w:r>
      <w:r w:rsidR="00193CF0" w:rsidRPr="00233C83">
        <w:rPr>
          <w:rFonts w:ascii="Times New Roman" w:eastAsia="Times New Roman" w:hAnsi="Times New Roman"/>
        </w:rPr>
        <w:t>only</w:t>
      </w:r>
      <w:r w:rsidR="006557F1" w:rsidRPr="00233C83">
        <w:rPr>
          <w:rFonts w:ascii="Times New Roman" w:eastAsia="Times New Roman" w:hAnsi="Times New Roman"/>
        </w:rPr>
        <w:t xml:space="preserve"> to differences in culture and status (</w:t>
      </w:r>
      <w:proofErr w:type="spellStart"/>
      <w:r w:rsidR="006557F1" w:rsidRPr="00233C83">
        <w:rPr>
          <w:rFonts w:ascii="Times New Roman" w:eastAsia="Times New Roman" w:hAnsi="Times New Roman"/>
        </w:rPr>
        <w:t>Alkrinawi</w:t>
      </w:r>
      <w:proofErr w:type="spellEnd"/>
      <w:r w:rsidR="006557F1" w:rsidRPr="00233C83">
        <w:rPr>
          <w:rFonts w:ascii="Times New Roman" w:eastAsia="Times New Roman" w:hAnsi="Times New Roman"/>
        </w:rPr>
        <w:t xml:space="preserve">, 2002; Stander, 2014) but </w:t>
      </w:r>
      <w:r w:rsidR="00193CF0" w:rsidRPr="00233C83">
        <w:rPr>
          <w:rFonts w:ascii="Times New Roman" w:eastAsia="Times New Roman" w:hAnsi="Times New Roman"/>
        </w:rPr>
        <w:t xml:space="preserve">also, and </w:t>
      </w:r>
      <w:r w:rsidR="006557F1" w:rsidRPr="00233C83">
        <w:rPr>
          <w:rFonts w:ascii="Times New Roman" w:eastAsia="Times New Roman" w:hAnsi="Times New Roman"/>
        </w:rPr>
        <w:t>more so</w:t>
      </w:r>
      <w:r w:rsidR="00193CF0" w:rsidRPr="00233C83">
        <w:rPr>
          <w:rFonts w:ascii="Times New Roman" w:eastAsia="Times New Roman" w:hAnsi="Times New Roman"/>
        </w:rPr>
        <w:t>,</w:t>
      </w:r>
      <w:r w:rsidR="006557F1" w:rsidRPr="00233C83">
        <w:rPr>
          <w:rFonts w:ascii="Times New Roman" w:eastAsia="Times New Roman" w:hAnsi="Times New Roman"/>
        </w:rPr>
        <w:t xml:space="preserve"> to the different contribution</w:t>
      </w:r>
      <w:r>
        <w:rPr>
          <w:rFonts w:ascii="Times New Roman" w:eastAsia="Times New Roman" w:hAnsi="Times New Roman"/>
        </w:rPr>
        <w:t>s</w:t>
      </w:r>
      <w:r w:rsidR="006557F1" w:rsidRPr="00233C83">
        <w:rPr>
          <w:rFonts w:ascii="Times New Roman" w:eastAsia="Times New Roman" w:hAnsi="Times New Roman"/>
        </w:rPr>
        <w:t xml:space="preserve"> made by the program to the differen</w:t>
      </w:r>
      <w:r w:rsidR="00193CF0" w:rsidRPr="00233C83">
        <w:rPr>
          <w:rFonts w:ascii="Times New Roman" w:eastAsia="Times New Roman" w:hAnsi="Times New Roman"/>
        </w:rPr>
        <w:t>t</w:t>
      </w:r>
      <w:r w:rsidR="006557F1" w:rsidRPr="00233C83">
        <w:rPr>
          <w:rFonts w:ascii="Times New Roman" w:eastAsia="Times New Roman" w:hAnsi="Times New Roman"/>
        </w:rPr>
        <w:t xml:space="preserve"> populations. This explanation </w:t>
      </w:r>
      <w:r w:rsidR="007B7E99">
        <w:rPr>
          <w:rFonts w:ascii="Times New Roman" w:eastAsia="Times New Roman" w:hAnsi="Times New Roman"/>
        </w:rPr>
        <w:t>aligns</w:t>
      </w:r>
      <w:r w:rsidR="006557F1" w:rsidRPr="00233C83">
        <w:rPr>
          <w:rFonts w:ascii="Times New Roman" w:eastAsia="Times New Roman" w:hAnsi="Times New Roman"/>
        </w:rPr>
        <w:t xml:space="preserve"> with the assumption that different ethnic groups react differently to caregiving services and methods (</w:t>
      </w:r>
      <w:proofErr w:type="spellStart"/>
      <w:r w:rsidR="006557F1" w:rsidRPr="00233C83">
        <w:rPr>
          <w:rFonts w:ascii="Times New Roman" w:eastAsia="Times New Roman" w:hAnsi="Times New Roman"/>
        </w:rPr>
        <w:t>Alkrinawi</w:t>
      </w:r>
      <w:proofErr w:type="spellEnd"/>
      <w:r w:rsidR="006557F1" w:rsidRPr="00233C83">
        <w:rPr>
          <w:rFonts w:ascii="Times New Roman" w:eastAsia="Times New Roman" w:hAnsi="Times New Roman"/>
        </w:rPr>
        <w:t xml:space="preserve">, 2002; Al-Issa, 1995) and </w:t>
      </w:r>
      <w:proofErr w:type="gramStart"/>
      <w:r w:rsidR="006557F1" w:rsidRPr="00233C83">
        <w:rPr>
          <w:rFonts w:ascii="Times New Roman" w:eastAsia="Times New Roman" w:hAnsi="Times New Roman"/>
        </w:rPr>
        <w:t>that different cultural needs</w:t>
      </w:r>
      <w:proofErr w:type="gramEnd"/>
      <w:r w:rsidR="006557F1" w:rsidRPr="00233C83">
        <w:rPr>
          <w:rFonts w:ascii="Times New Roman" w:eastAsia="Times New Roman" w:hAnsi="Times New Roman"/>
        </w:rPr>
        <w:t xml:space="preserve"> are not always met</w:t>
      </w:r>
      <w:r w:rsidR="008A5A6B" w:rsidRPr="00233C83">
        <w:rPr>
          <w:rFonts w:ascii="Times New Roman" w:eastAsia="Times New Roman" w:hAnsi="Times New Roman"/>
        </w:rPr>
        <w:t xml:space="preserve"> in the framework of care (Ben David </w:t>
      </w:r>
      <w:r w:rsidR="007D255B">
        <w:rPr>
          <w:rFonts w:ascii="Times New Roman" w:eastAsia="Times New Roman" w:hAnsi="Times New Roman"/>
        </w:rPr>
        <w:t>&amp;</w:t>
      </w:r>
      <w:r w:rsidR="007D255B" w:rsidRPr="00233C83">
        <w:rPr>
          <w:rFonts w:ascii="Times New Roman" w:eastAsia="Times New Roman" w:hAnsi="Times New Roman"/>
        </w:rPr>
        <w:t xml:space="preserve"> </w:t>
      </w:r>
      <w:r w:rsidR="008A5A6B" w:rsidRPr="00233C83">
        <w:rPr>
          <w:rFonts w:ascii="Times New Roman" w:eastAsia="Times New Roman" w:hAnsi="Times New Roman"/>
        </w:rPr>
        <w:t xml:space="preserve">Rabin, 1999; </w:t>
      </w:r>
      <w:proofErr w:type="spellStart"/>
      <w:r w:rsidR="00464E46" w:rsidRPr="00233C83">
        <w:rPr>
          <w:rFonts w:ascii="Times New Roman" w:eastAsia="Times New Roman" w:hAnsi="Times New Roman"/>
        </w:rPr>
        <w:t>Gueta</w:t>
      </w:r>
      <w:proofErr w:type="spellEnd"/>
      <w:r w:rsidR="00464E46" w:rsidRPr="00233C83">
        <w:rPr>
          <w:rFonts w:ascii="Times New Roman" w:eastAsia="Times New Roman" w:hAnsi="Times New Roman"/>
        </w:rPr>
        <w:t xml:space="preserve"> et al., 2019; </w:t>
      </w:r>
      <w:r w:rsidR="008A5A6B" w:rsidRPr="00233C83">
        <w:rPr>
          <w:rFonts w:ascii="Times New Roman" w:eastAsia="Times New Roman" w:hAnsi="Times New Roman"/>
        </w:rPr>
        <w:t>Jamal-</w:t>
      </w:r>
      <w:proofErr w:type="spellStart"/>
      <w:r w:rsidR="008A5A6B" w:rsidRPr="00233C83">
        <w:rPr>
          <w:rFonts w:ascii="Times New Roman" w:eastAsia="Times New Roman" w:hAnsi="Times New Roman"/>
        </w:rPr>
        <w:t>Aboud</w:t>
      </w:r>
      <w:proofErr w:type="spellEnd"/>
      <w:r w:rsidR="008A5A6B" w:rsidRPr="00233C83">
        <w:rPr>
          <w:rFonts w:ascii="Times New Roman" w:eastAsia="Times New Roman" w:hAnsi="Times New Roman"/>
        </w:rPr>
        <w:t xml:space="preserve"> </w:t>
      </w:r>
      <w:r w:rsidR="007D255B">
        <w:rPr>
          <w:rFonts w:ascii="Times New Roman" w:eastAsia="Times New Roman" w:hAnsi="Times New Roman"/>
        </w:rPr>
        <w:t>&amp;</w:t>
      </w:r>
      <w:r w:rsidR="007D255B" w:rsidRPr="00233C83">
        <w:rPr>
          <w:rFonts w:ascii="Times New Roman" w:eastAsia="Times New Roman" w:hAnsi="Times New Roman"/>
        </w:rPr>
        <w:t xml:space="preserve"> </w:t>
      </w:r>
      <w:proofErr w:type="spellStart"/>
      <w:r w:rsidR="008A5A6B" w:rsidRPr="00233C83">
        <w:rPr>
          <w:rFonts w:ascii="Times New Roman" w:eastAsia="Times New Roman" w:hAnsi="Times New Roman"/>
        </w:rPr>
        <w:t>Balit</w:t>
      </w:r>
      <w:proofErr w:type="spellEnd"/>
      <w:r w:rsidR="008A5A6B" w:rsidRPr="00233C83">
        <w:rPr>
          <w:rFonts w:ascii="Times New Roman" w:eastAsia="Times New Roman" w:hAnsi="Times New Roman"/>
        </w:rPr>
        <w:t>-Cohen, 2019; Mirsky, 2012).</w:t>
      </w:r>
    </w:p>
    <w:p w14:paraId="624B7556" w14:textId="5F0724AD" w:rsidR="00A213CB" w:rsidRDefault="007D255B" w:rsidP="00A213CB">
      <w:pPr>
        <w:bidi w:val="0"/>
        <w:spacing w:after="120" w:line="360" w:lineRule="auto"/>
        <w:jc w:val="both"/>
        <w:rPr>
          <w:rFonts w:ascii="Times New Roman" w:eastAsia="Times New Roman" w:hAnsi="Times New Roman"/>
        </w:rPr>
      </w:pPr>
      <w:commentRangeStart w:id="15"/>
      <w:r>
        <w:rPr>
          <w:rFonts w:ascii="Times New Roman" w:eastAsia="Times New Roman" w:hAnsi="Times New Roman"/>
        </w:rPr>
        <w:t xml:space="preserve">     </w:t>
      </w:r>
      <w:r w:rsidR="009B3901" w:rsidRPr="00233C83">
        <w:rPr>
          <w:rFonts w:ascii="Times New Roman" w:eastAsia="Times New Roman" w:hAnsi="Times New Roman"/>
        </w:rPr>
        <w:t>Regarding</w:t>
      </w:r>
      <w:r w:rsidR="00ED330F" w:rsidRPr="00233C83">
        <w:rPr>
          <w:rFonts w:ascii="Times New Roman" w:eastAsia="Times New Roman" w:hAnsi="Times New Roman"/>
        </w:rPr>
        <w:t xml:space="preserve"> </w:t>
      </w:r>
      <w:r w:rsidR="00B33168" w:rsidRPr="00233C83">
        <w:rPr>
          <w:rFonts w:ascii="Times New Roman" w:eastAsia="Times New Roman" w:hAnsi="Times New Roman"/>
        </w:rPr>
        <w:t xml:space="preserve">findings </w:t>
      </w:r>
      <w:r w:rsidR="007B7E99">
        <w:rPr>
          <w:rFonts w:ascii="Times New Roman" w:eastAsia="Times New Roman" w:hAnsi="Times New Roman"/>
        </w:rPr>
        <w:t>on</w:t>
      </w:r>
      <w:r w:rsidR="00B33168" w:rsidRPr="00233C83">
        <w:rPr>
          <w:rFonts w:ascii="Times New Roman" w:eastAsia="Times New Roman" w:hAnsi="Times New Roman"/>
        </w:rPr>
        <w:t xml:space="preserve"> the three </w:t>
      </w:r>
      <w:r w:rsidR="00193CF0" w:rsidRPr="00233C83">
        <w:rPr>
          <w:rFonts w:ascii="Times New Roman" w:eastAsia="Times New Roman" w:hAnsi="Times New Roman"/>
        </w:rPr>
        <w:t>sub-</w:t>
      </w:r>
      <w:r w:rsidR="00B33168" w:rsidRPr="00233C83">
        <w:rPr>
          <w:rFonts w:ascii="Times New Roman" w:eastAsia="Times New Roman" w:hAnsi="Times New Roman"/>
        </w:rPr>
        <w:t xml:space="preserve">scales comprising the </w:t>
      </w:r>
      <w:r>
        <w:rPr>
          <w:rFonts w:ascii="Times New Roman" w:eastAsia="Times New Roman" w:hAnsi="Times New Roman"/>
        </w:rPr>
        <w:t>locus of control</w:t>
      </w:r>
      <w:r w:rsidRPr="00233C83">
        <w:rPr>
          <w:rFonts w:ascii="Times New Roman" w:eastAsia="Times New Roman" w:hAnsi="Times New Roman"/>
        </w:rPr>
        <w:t xml:space="preserve"> </w:t>
      </w:r>
      <w:r w:rsidR="00B33168" w:rsidRPr="00233C83">
        <w:rPr>
          <w:rFonts w:ascii="Times New Roman" w:eastAsia="Times New Roman" w:hAnsi="Times New Roman"/>
        </w:rPr>
        <w:t xml:space="preserve">questionnaire, as expected, a significant </w:t>
      </w:r>
      <w:r w:rsidR="00B33168" w:rsidRPr="007D255B">
        <w:rPr>
          <w:rFonts w:ascii="Times New Roman" w:eastAsia="Times New Roman" w:hAnsi="Times New Roman"/>
        </w:rPr>
        <w:t>positive correlation i</w:t>
      </w:r>
      <w:r w:rsidR="00B33168" w:rsidRPr="00233C83">
        <w:rPr>
          <w:rFonts w:ascii="Times New Roman" w:eastAsia="Times New Roman" w:hAnsi="Times New Roman"/>
        </w:rPr>
        <w:t xml:space="preserve">s found </w:t>
      </w:r>
      <w:r w:rsidR="00A213CB" w:rsidRPr="00890EF0">
        <w:rPr>
          <w:rFonts w:ascii="Times New Roman" w:eastAsia="Times New Roman" w:hAnsi="Times New Roman"/>
          <w:highlight w:val="yellow"/>
        </w:rPr>
        <w:t>in both populations</w:t>
      </w:r>
      <w:r w:rsidR="00A213CB">
        <w:rPr>
          <w:rFonts w:ascii="Times New Roman" w:eastAsia="Times New Roman" w:hAnsi="Times New Roman"/>
        </w:rPr>
        <w:t xml:space="preserve"> </w:t>
      </w:r>
      <w:r w:rsidR="00B33168" w:rsidRPr="00233C83">
        <w:rPr>
          <w:rFonts w:ascii="Times New Roman" w:eastAsia="Times New Roman" w:hAnsi="Times New Roman"/>
        </w:rPr>
        <w:t>between</w:t>
      </w:r>
      <w:r w:rsidR="00E03B05">
        <w:rPr>
          <w:rFonts w:ascii="Times New Roman" w:eastAsia="Times New Roman" w:hAnsi="Times New Roman"/>
        </w:rPr>
        <w:t xml:space="preserve"> </w:t>
      </w:r>
      <w:r w:rsidR="00813BC1" w:rsidRPr="00233C83">
        <w:rPr>
          <w:rFonts w:ascii="Times New Roman" w:eastAsia="Times New Roman" w:hAnsi="Times New Roman"/>
        </w:rPr>
        <w:t xml:space="preserve">a sense of </w:t>
      </w:r>
      <w:r>
        <w:rPr>
          <w:rFonts w:ascii="Times New Roman" w:eastAsia="Times New Roman" w:hAnsi="Times New Roman"/>
        </w:rPr>
        <w:t>'</w:t>
      </w:r>
      <w:r w:rsidR="00813BC1" w:rsidRPr="00233C83">
        <w:rPr>
          <w:rFonts w:ascii="Times New Roman" w:eastAsia="Times New Roman" w:hAnsi="Times New Roman"/>
        </w:rPr>
        <w:t>powerful others</w:t>
      </w:r>
      <w:r>
        <w:rPr>
          <w:rFonts w:ascii="Times New Roman" w:eastAsia="Times New Roman" w:hAnsi="Times New Roman"/>
        </w:rPr>
        <w:t>'</w:t>
      </w:r>
      <w:r w:rsidR="00813BC1" w:rsidRPr="00233C83">
        <w:rPr>
          <w:rFonts w:ascii="Times New Roman" w:eastAsia="Times New Roman" w:hAnsi="Times New Roman"/>
        </w:rPr>
        <w:t xml:space="preserve"> and </w:t>
      </w:r>
      <w:r>
        <w:rPr>
          <w:rFonts w:ascii="Times New Roman" w:eastAsia="Times New Roman" w:hAnsi="Times New Roman"/>
        </w:rPr>
        <w:t>'</w:t>
      </w:r>
      <w:r w:rsidR="00813BC1" w:rsidRPr="00233C83">
        <w:rPr>
          <w:rFonts w:ascii="Times New Roman" w:eastAsia="Times New Roman" w:hAnsi="Times New Roman"/>
        </w:rPr>
        <w:t>belief in chance</w:t>
      </w:r>
      <w:r>
        <w:rPr>
          <w:rFonts w:ascii="Times New Roman" w:eastAsia="Times New Roman" w:hAnsi="Times New Roman"/>
        </w:rPr>
        <w:t>'</w:t>
      </w:r>
      <w:r w:rsidR="00A213CB">
        <w:rPr>
          <w:rFonts w:ascii="Times New Roman" w:eastAsia="Times New Roman" w:hAnsi="Times New Roman"/>
        </w:rPr>
        <w:t xml:space="preserve"> </w:t>
      </w:r>
      <w:r w:rsidR="00A213CB" w:rsidRPr="00890EF0">
        <w:rPr>
          <w:rFonts w:ascii="Times New Roman" w:eastAsia="Times New Roman" w:hAnsi="Times New Roman"/>
          <w:highlight w:val="yellow"/>
        </w:rPr>
        <w:t>and a significant negative correlation between 'internality' and 'powerful others'</w:t>
      </w:r>
      <w:r w:rsidR="00A213CB">
        <w:rPr>
          <w:rFonts w:ascii="Times New Roman" w:eastAsia="Times New Roman" w:hAnsi="Times New Roman"/>
        </w:rPr>
        <w:t xml:space="preserve"> among the Jews</w:t>
      </w:r>
      <w:r w:rsidR="00813BC1" w:rsidRPr="00233C83">
        <w:rPr>
          <w:rFonts w:ascii="Times New Roman" w:eastAsia="Times New Roman" w:hAnsi="Times New Roman"/>
        </w:rPr>
        <w:t xml:space="preserve">. Contrary to expectations, however, among the Arab population a </w:t>
      </w:r>
      <w:r w:rsidR="00A213CB">
        <w:rPr>
          <w:rFonts w:ascii="Times New Roman" w:eastAsia="Times New Roman" w:hAnsi="Times New Roman"/>
        </w:rPr>
        <w:t>positive</w:t>
      </w:r>
      <w:r w:rsidR="00A213CB" w:rsidRPr="00233C83">
        <w:rPr>
          <w:rFonts w:ascii="Times New Roman" w:eastAsia="Times New Roman" w:hAnsi="Times New Roman"/>
        </w:rPr>
        <w:t xml:space="preserve"> </w:t>
      </w:r>
      <w:r w:rsidR="00813BC1" w:rsidRPr="00233C83">
        <w:rPr>
          <w:rFonts w:ascii="Times New Roman" w:eastAsia="Times New Roman" w:hAnsi="Times New Roman"/>
        </w:rPr>
        <w:t xml:space="preserve">correlation is found between </w:t>
      </w:r>
      <w:r>
        <w:rPr>
          <w:rFonts w:ascii="Times New Roman" w:eastAsia="Times New Roman" w:hAnsi="Times New Roman"/>
        </w:rPr>
        <w:t>'</w:t>
      </w:r>
      <w:r w:rsidR="00813BC1" w:rsidRPr="00233C83">
        <w:rPr>
          <w:rFonts w:ascii="Times New Roman" w:eastAsia="Times New Roman" w:hAnsi="Times New Roman"/>
        </w:rPr>
        <w:t>internality</w:t>
      </w:r>
      <w:r>
        <w:rPr>
          <w:rFonts w:ascii="Times New Roman" w:eastAsia="Times New Roman" w:hAnsi="Times New Roman"/>
        </w:rPr>
        <w:t>'</w:t>
      </w:r>
      <w:r w:rsidR="00813BC1" w:rsidRPr="00233C83">
        <w:rPr>
          <w:rFonts w:ascii="Times New Roman" w:eastAsia="Times New Roman" w:hAnsi="Times New Roman"/>
        </w:rPr>
        <w:t xml:space="preserve"> and </w:t>
      </w:r>
      <w:r w:rsidR="00A213CB" w:rsidRPr="00890EF0">
        <w:rPr>
          <w:rFonts w:ascii="Times New Roman" w:eastAsia="Times New Roman" w:hAnsi="Times New Roman"/>
          <w:highlight w:val="yellow"/>
        </w:rPr>
        <w:t>both</w:t>
      </w:r>
      <w:r w:rsidR="00A213CB">
        <w:rPr>
          <w:rFonts w:ascii="Times New Roman" w:eastAsia="Times New Roman" w:hAnsi="Times New Roman"/>
        </w:rPr>
        <w:t xml:space="preserve"> </w:t>
      </w:r>
      <w:r>
        <w:rPr>
          <w:rFonts w:ascii="Times New Roman" w:eastAsia="Times New Roman" w:hAnsi="Times New Roman"/>
        </w:rPr>
        <w:t>'</w:t>
      </w:r>
      <w:r w:rsidR="00813BC1" w:rsidRPr="00233C83">
        <w:rPr>
          <w:rFonts w:ascii="Times New Roman" w:eastAsia="Times New Roman" w:hAnsi="Times New Roman"/>
        </w:rPr>
        <w:t>powerful others</w:t>
      </w:r>
      <w:r>
        <w:rPr>
          <w:rFonts w:ascii="Times New Roman" w:eastAsia="Times New Roman" w:hAnsi="Times New Roman"/>
        </w:rPr>
        <w:t>'</w:t>
      </w:r>
      <w:r w:rsidR="00813BC1" w:rsidRPr="00233C83">
        <w:rPr>
          <w:rFonts w:ascii="Times New Roman" w:eastAsia="Times New Roman" w:hAnsi="Times New Roman"/>
        </w:rPr>
        <w:t xml:space="preserve"> </w:t>
      </w:r>
      <w:r w:rsidR="00A213CB">
        <w:rPr>
          <w:rFonts w:ascii="Times New Roman" w:eastAsia="Times New Roman" w:hAnsi="Times New Roman"/>
        </w:rPr>
        <w:t xml:space="preserve">and </w:t>
      </w:r>
      <w:r w:rsidR="00A213CB" w:rsidRPr="007633C0">
        <w:rPr>
          <w:rFonts w:ascii="Times New Roman" w:eastAsia="Times New Roman" w:hAnsi="Times New Roman"/>
          <w:highlight w:val="yellow"/>
        </w:rPr>
        <w:t>'Belief in chance'</w:t>
      </w:r>
      <w:r w:rsidR="00A213CB">
        <w:rPr>
          <w:rFonts w:ascii="Times New Roman" w:eastAsia="Times New Roman" w:hAnsi="Times New Roman"/>
        </w:rPr>
        <w:t xml:space="preserve"> </w:t>
      </w:r>
      <w:r w:rsidR="00813BC1" w:rsidRPr="00233C83">
        <w:rPr>
          <w:rFonts w:ascii="Times New Roman" w:eastAsia="Times New Roman" w:hAnsi="Times New Roman"/>
        </w:rPr>
        <w:t>(</w:t>
      </w:r>
      <w:proofErr w:type="spellStart"/>
      <w:r w:rsidR="00813BC1" w:rsidRPr="00233C83">
        <w:rPr>
          <w:rFonts w:ascii="Times New Roman" w:eastAsia="Times New Roman" w:hAnsi="Times New Roman"/>
        </w:rPr>
        <w:t>Mancinelli</w:t>
      </w:r>
      <w:proofErr w:type="spellEnd"/>
      <w:r w:rsidR="00813BC1" w:rsidRPr="00233C83">
        <w:rPr>
          <w:rFonts w:ascii="Times New Roman" w:eastAsia="Times New Roman" w:hAnsi="Times New Roman"/>
        </w:rPr>
        <w:t xml:space="preserve"> et al., 2020). </w:t>
      </w:r>
      <w:commentRangeEnd w:id="15"/>
      <w:r w:rsidR="00890EF0">
        <w:rPr>
          <w:rStyle w:val="ad"/>
          <w:rtl/>
        </w:rPr>
        <w:commentReference w:id="15"/>
      </w:r>
    </w:p>
    <w:p w14:paraId="4EC19E67" w14:textId="314EAD84" w:rsidR="00A213CB" w:rsidRDefault="00A213CB" w:rsidP="00890EF0">
      <w:pPr>
        <w:bidi w:val="0"/>
        <w:spacing w:after="120" w:line="360" w:lineRule="auto"/>
        <w:jc w:val="both"/>
        <w:rPr>
          <w:rFonts w:ascii="Times New Roman" w:eastAsia="Times New Roman" w:hAnsi="Times New Roman"/>
          <w:rtl/>
        </w:rPr>
      </w:pPr>
      <w:commentRangeStart w:id="16"/>
      <w:r w:rsidRPr="00890EF0">
        <w:rPr>
          <w:rFonts w:ascii="Times New Roman" w:eastAsia="Times New Roman" w:hAnsi="Times New Roman" w:hint="cs"/>
          <w:highlight w:val="yellow"/>
          <w:rtl/>
        </w:rPr>
        <w:t>במבט ראשון היה חשש שמדובר בטעות בעיבוד הסטטיסטי אך במחשבה נוספת</w:t>
      </w:r>
      <w:r w:rsidR="00890EF0">
        <w:rPr>
          <w:rFonts w:ascii="Times New Roman" w:eastAsia="Times New Roman" w:hAnsi="Times New Roman" w:hint="cs"/>
          <w:rtl/>
        </w:rPr>
        <w:t xml:space="preserve"> </w:t>
      </w:r>
      <w:r w:rsidR="00890EF0">
        <w:rPr>
          <w:rFonts w:ascii="Times New Roman" w:eastAsia="Times New Roman" w:hAnsi="Times New Roman" w:hint="cs"/>
          <w:highlight w:val="yellow"/>
          <w:rtl/>
        </w:rPr>
        <w:t>ה</w:t>
      </w:r>
      <w:r w:rsidR="00890EF0" w:rsidRPr="00890EF0">
        <w:rPr>
          <w:rFonts w:ascii="Times New Roman" w:eastAsia="Times New Roman" w:hAnsi="Times New Roman" w:hint="cs"/>
          <w:highlight w:val="yellow"/>
          <w:rtl/>
        </w:rPr>
        <w:t>לוקחת בחשבון את ההבדלים התרבותיים</w:t>
      </w:r>
      <w:r>
        <w:rPr>
          <w:rFonts w:ascii="Times New Roman" w:eastAsia="Times New Roman" w:hAnsi="Times New Roman" w:hint="cs"/>
          <w:rtl/>
        </w:rPr>
        <w:t xml:space="preserve"> </w:t>
      </w:r>
    </w:p>
    <w:p w14:paraId="764AB871" w14:textId="51CCDDEA" w:rsidR="00A213CB" w:rsidRDefault="00A213CB" w:rsidP="00890EF0">
      <w:pPr>
        <w:bidi w:val="0"/>
        <w:spacing w:after="120" w:line="360" w:lineRule="auto"/>
        <w:jc w:val="both"/>
        <w:rPr>
          <w:rFonts w:ascii="Times New Roman" w:eastAsia="Times New Roman" w:hAnsi="Times New Roman"/>
          <w:rtl/>
        </w:rPr>
      </w:pPr>
      <w:r w:rsidRPr="00401724">
        <w:rPr>
          <w:rFonts w:ascii="Times New Roman" w:eastAsia="Times New Roman" w:hAnsi="Times New Roman" w:hint="cs"/>
          <w:highlight w:val="yellow"/>
          <w:rtl/>
        </w:rPr>
        <w:t>נראה כי בתרבות הערבית, בניגוד לתרבות המערבית אין בהכרח סתירה בין תפיסה של שליטה פנימית ובין האמונה המיסטית במזל או בכוח עליון המהווה רכיב חשוב בתרבות הערבית</w:t>
      </w:r>
      <w:r w:rsidRPr="00401724" w:rsidDel="00401724">
        <w:rPr>
          <w:rFonts w:ascii="Times New Roman" w:eastAsia="Times New Roman" w:hAnsi="Times New Roman" w:hint="cs"/>
          <w:highlight w:val="yellow"/>
          <w:rtl/>
        </w:rPr>
        <w:t xml:space="preserve"> </w:t>
      </w:r>
      <w:r w:rsidRPr="00401724">
        <w:rPr>
          <w:rFonts w:ascii="Times New Roman" w:eastAsia="Times New Roman" w:hAnsi="Times New Roman" w:hint="cs"/>
          <w:highlight w:val="yellow"/>
          <w:rtl/>
        </w:rPr>
        <w:t>( מקור)</w:t>
      </w:r>
      <w:r>
        <w:rPr>
          <w:rFonts w:ascii="Times New Roman" w:eastAsia="Times New Roman" w:hAnsi="Times New Roman" w:hint="cs"/>
          <w:rtl/>
        </w:rPr>
        <w:t xml:space="preserve">. </w:t>
      </w:r>
      <w:commentRangeEnd w:id="16"/>
      <w:r w:rsidR="00890EF0">
        <w:rPr>
          <w:rStyle w:val="ad"/>
          <w:rtl/>
        </w:rPr>
        <w:commentReference w:id="16"/>
      </w:r>
    </w:p>
    <w:p w14:paraId="2B92AF34" w14:textId="04841C36" w:rsidR="00A213CB" w:rsidDel="00890EF0" w:rsidRDefault="00A213CB" w:rsidP="00890EF0">
      <w:pPr>
        <w:bidi w:val="0"/>
        <w:spacing w:after="120" w:line="360" w:lineRule="auto"/>
        <w:jc w:val="both"/>
        <w:rPr>
          <w:del w:id="17" w:author="User" w:date="2022-08-22T15:50:00Z"/>
          <w:rFonts w:ascii="Times New Roman" w:eastAsia="Times New Roman" w:hAnsi="Times New Roman"/>
        </w:rPr>
      </w:pPr>
    </w:p>
    <w:p w14:paraId="355823F3" w14:textId="2970647B" w:rsidR="00A213CB" w:rsidDel="00C62F27" w:rsidRDefault="00A213CB" w:rsidP="00890EF0">
      <w:pPr>
        <w:bidi w:val="0"/>
        <w:spacing w:after="120" w:line="360" w:lineRule="auto"/>
        <w:jc w:val="both"/>
        <w:rPr>
          <w:del w:id="18" w:author="User" w:date="2022-08-22T15:51:00Z"/>
          <w:rFonts w:ascii="Times New Roman" w:eastAsia="Times New Roman" w:hAnsi="Times New Roman"/>
        </w:rPr>
      </w:pPr>
    </w:p>
    <w:p w14:paraId="25DA1D67" w14:textId="4B2C5ABA" w:rsidR="00ED330F" w:rsidRDefault="00C62F27" w:rsidP="00890EF0">
      <w:pPr>
        <w:bidi w:val="0"/>
        <w:spacing w:after="120" w:line="360" w:lineRule="auto"/>
        <w:jc w:val="both"/>
        <w:rPr>
          <w:rFonts w:ascii="Times New Roman" w:eastAsia="Times New Roman" w:hAnsi="Times New Roman"/>
        </w:rPr>
      </w:pPr>
      <w:ins w:id="19" w:author="User" w:date="2022-08-22T15:51:00Z">
        <w:r>
          <w:rPr>
            <w:rFonts w:ascii="Times New Roman" w:eastAsia="Times New Roman" w:hAnsi="Times New Roman" w:hint="cs"/>
            <w:rtl/>
          </w:rPr>
          <w:t xml:space="preserve">     </w:t>
        </w:r>
      </w:ins>
      <w:commentRangeStart w:id="20"/>
      <w:proofErr w:type="spellStart"/>
      <w:r w:rsidR="00890EF0">
        <w:rPr>
          <w:rFonts w:ascii="Times New Roman" w:eastAsia="Times New Roman" w:hAnsi="Times New Roman"/>
        </w:rPr>
        <w:t>Furthuremore</w:t>
      </w:r>
      <w:proofErr w:type="spellEnd"/>
      <w:r w:rsidR="00890EF0">
        <w:rPr>
          <w:rFonts w:ascii="Times New Roman" w:eastAsia="Times New Roman" w:hAnsi="Times New Roman"/>
        </w:rPr>
        <w:t>, t</w:t>
      </w:r>
      <w:r w:rsidR="00890EF0" w:rsidRPr="00233C83">
        <w:rPr>
          <w:rFonts w:ascii="Times New Roman" w:eastAsia="Times New Roman" w:hAnsi="Times New Roman"/>
        </w:rPr>
        <w:t xml:space="preserve">his </w:t>
      </w:r>
      <w:r w:rsidR="00890EF0">
        <w:rPr>
          <w:rFonts w:ascii="Times New Roman" w:eastAsia="Times New Roman" w:hAnsi="Times New Roman"/>
        </w:rPr>
        <w:t xml:space="preserve">findings </w:t>
      </w:r>
      <w:r w:rsidR="00813BC1" w:rsidRPr="00233C83">
        <w:rPr>
          <w:rFonts w:ascii="Times New Roman" w:eastAsia="Times New Roman" w:hAnsi="Times New Roman"/>
        </w:rPr>
        <w:t xml:space="preserve">can </w:t>
      </w:r>
      <w:r w:rsidR="00890EF0">
        <w:rPr>
          <w:rFonts w:ascii="Times New Roman" w:eastAsia="Times New Roman" w:hAnsi="Times New Roman"/>
        </w:rPr>
        <w:t>possibly</w:t>
      </w:r>
      <w:r w:rsidR="00890EF0" w:rsidRPr="00233C83">
        <w:rPr>
          <w:rFonts w:ascii="Times New Roman" w:eastAsia="Times New Roman" w:hAnsi="Times New Roman"/>
        </w:rPr>
        <w:t xml:space="preserve"> </w:t>
      </w:r>
      <w:r w:rsidR="00813BC1" w:rsidRPr="00233C83">
        <w:rPr>
          <w:rFonts w:ascii="Times New Roman" w:eastAsia="Times New Roman" w:hAnsi="Times New Roman"/>
        </w:rPr>
        <w:t xml:space="preserve">be explained by the fact that the prisoners are in a </w:t>
      </w:r>
      <w:commentRangeEnd w:id="20"/>
      <w:r w:rsidR="00890EF0">
        <w:rPr>
          <w:rStyle w:val="ad"/>
        </w:rPr>
        <w:commentReference w:id="20"/>
      </w:r>
      <w:r w:rsidR="00813BC1" w:rsidRPr="00233C83">
        <w:rPr>
          <w:rFonts w:ascii="Times New Roman" w:eastAsia="Times New Roman" w:hAnsi="Times New Roman"/>
        </w:rPr>
        <w:t xml:space="preserve">state of crisis, typical of </w:t>
      </w:r>
      <w:r w:rsidR="000204BE" w:rsidRPr="00233C83">
        <w:rPr>
          <w:rFonts w:ascii="Times New Roman" w:eastAsia="Times New Roman" w:hAnsi="Times New Roman"/>
        </w:rPr>
        <w:t xml:space="preserve">the period of release from imprisonment. It is </w:t>
      </w:r>
      <w:r w:rsidR="007B7E99">
        <w:rPr>
          <w:rFonts w:ascii="Times New Roman" w:eastAsia="Times New Roman" w:hAnsi="Times New Roman"/>
        </w:rPr>
        <w:t>well-known</w:t>
      </w:r>
      <w:r w:rsidR="000204BE" w:rsidRPr="00233C83">
        <w:rPr>
          <w:rFonts w:ascii="Times New Roman" w:eastAsia="Times New Roman" w:hAnsi="Times New Roman"/>
        </w:rPr>
        <w:t xml:space="preserve"> that the return to society is accompanied by </w:t>
      </w:r>
      <w:r w:rsidR="007B7E99">
        <w:rPr>
          <w:rFonts w:ascii="Times New Roman" w:eastAsia="Times New Roman" w:hAnsi="Times New Roman"/>
        </w:rPr>
        <w:t>myriad</w:t>
      </w:r>
      <w:r w:rsidR="000204BE" w:rsidRPr="00233C83">
        <w:rPr>
          <w:rFonts w:ascii="Times New Roman" w:eastAsia="Times New Roman" w:hAnsi="Times New Roman"/>
        </w:rPr>
        <w:t xml:space="preserve"> difficulties and challenges, especially when the </w:t>
      </w:r>
      <w:r w:rsidR="000204BE" w:rsidRPr="00233C83">
        <w:rPr>
          <w:rFonts w:ascii="Times New Roman" w:eastAsia="Times New Roman" w:hAnsi="Times New Roman"/>
        </w:rPr>
        <w:lastRenderedPageBreak/>
        <w:t>population involved belongs to a disadvantaged minority group (</w:t>
      </w:r>
      <w:proofErr w:type="spellStart"/>
      <w:r w:rsidR="000204BE" w:rsidRPr="00233C83">
        <w:rPr>
          <w:rFonts w:ascii="Times New Roman" w:eastAsia="Times New Roman" w:hAnsi="Times New Roman"/>
        </w:rPr>
        <w:t>Hartney</w:t>
      </w:r>
      <w:proofErr w:type="spellEnd"/>
      <w:r w:rsidR="000204BE" w:rsidRPr="00233C83">
        <w:rPr>
          <w:rFonts w:ascii="Times New Roman" w:eastAsia="Times New Roman" w:hAnsi="Times New Roman"/>
        </w:rPr>
        <w:t xml:space="preserve"> </w:t>
      </w:r>
      <w:r w:rsidR="00C32CFD">
        <w:rPr>
          <w:rFonts w:ascii="Times New Roman" w:eastAsia="Times New Roman" w:hAnsi="Times New Roman"/>
        </w:rPr>
        <w:t>&amp;</w:t>
      </w:r>
      <w:proofErr w:type="spellStart"/>
      <w:r w:rsidR="000204BE" w:rsidRPr="00233C83">
        <w:rPr>
          <w:rFonts w:ascii="Times New Roman" w:eastAsia="Times New Roman" w:hAnsi="Times New Roman"/>
        </w:rPr>
        <w:t>Vuong</w:t>
      </w:r>
      <w:proofErr w:type="spellEnd"/>
      <w:r w:rsidR="000204BE" w:rsidRPr="00233C83">
        <w:rPr>
          <w:rFonts w:ascii="Times New Roman" w:eastAsia="Times New Roman" w:hAnsi="Times New Roman"/>
        </w:rPr>
        <w:t xml:space="preserve">, 2009; </w:t>
      </w:r>
      <w:proofErr w:type="spellStart"/>
      <w:r w:rsidR="000204BE" w:rsidRPr="00233C83">
        <w:rPr>
          <w:rFonts w:ascii="Times New Roman" w:eastAsia="Times New Roman" w:hAnsi="Times New Roman"/>
        </w:rPr>
        <w:t>Listwan</w:t>
      </w:r>
      <w:proofErr w:type="spellEnd"/>
      <w:r w:rsidR="000204BE" w:rsidRPr="00233C83">
        <w:rPr>
          <w:rFonts w:ascii="Times New Roman" w:eastAsia="Times New Roman" w:hAnsi="Times New Roman"/>
        </w:rPr>
        <w:t xml:space="preserve"> et al., 2003) and experiences apprehensions </w:t>
      </w:r>
      <w:r w:rsidR="00BA32E1" w:rsidRPr="00233C83">
        <w:rPr>
          <w:rFonts w:ascii="Times New Roman" w:eastAsia="Times New Roman" w:hAnsi="Times New Roman"/>
        </w:rPr>
        <w:t>regarding</w:t>
      </w:r>
      <w:r w:rsidR="000204BE" w:rsidRPr="00233C83">
        <w:rPr>
          <w:rFonts w:ascii="Times New Roman" w:eastAsia="Times New Roman" w:hAnsi="Times New Roman"/>
        </w:rPr>
        <w:t xml:space="preserve"> la</w:t>
      </w:r>
      <w:r w:rsidR="00193CF0" w:rsidRPr="00233C83">
        <w:rPr>
          <w:rFonts w:ascii="Times New Roman" w:eastAsia="Times New Roman" w:hAnsi="Times New Roman"/>
        </w:rPr>
        <w:t>w</w:t>
      </w:r>
      <w:r w:rsidR="000204BE" w:rsidRPr="00233C83">
        <w:rPr>
          <w:rFonts w:ascii="Times New Roman" w:eastAsia="Times New Roman" w:hAnsi="Times New Roman"/>
        </w:rPr>
        <w:t xml:space="preserve"> enforcement</w:t>
      </w:r>
      <w:r w:rsidR="007B7E99">
        <w:rPr>
          <w:rFonts w:ascii="Times New Roman" w:eastAsia="Times New Roman" w:hAnsi="Times New Roman"/>
        </w:rPr>
        <w:t>,</w:t>
      </w:r>
      <w:r w:rsidR="000204BE" w:rsidRPr="00233C83">
        <w:rPr>
          <w:rFonts w:ascii="Times New Roman" w:eastAsia="Times New Roman" w:hAnsi="Times New Roman"/>
        </w:rPr>
        <w:t xml:space="preserve"> </w:t>
      </w:r>
      <w:r w:rsidR="00AA1A01" w:rsidRPr="00233C83">
        <w:rPr>
          <w:rFonts w:ascii="Times New Roman" w:eastAsia="Times New Roman" w:hAnsi="Times New Roman"/>
        </w:rPr>
        <w:t>at a time when</w:t>
      </w:r>
      <w:r w:rsidR="000204BE" w:rsidRPr="00233C83">
        <w:rPr>
          <w:rFonts w:ascii="Times New Roman" w:eastAsia="Times New Roman" w:hAnsi="Times New Roman"/>
        </w:rPr>
        <w:t xml:space="preserve"> trust in the system is </w:t>
      </w:r>
      <w:r w:rsidR="007B7E99">
        <w:rPr>
          <w:rFonts w:ascii="Times New Roman" w:eastAsia="Times New Roman" w:hAnsi="Times New Roman"/>
        </w:rPr>
        <w:t>low</w:t>
      </w:r>
      <w:r w:rsidR="000204BE" w:rsidRPr="00233C83">
        <w:rPr>
          <w:rFonts w:ascii="Times New Roman" w:eastAsia="Times New Roman" w:hAnsi="Times New Roman"/>
        </w:rPr>
        <w:t xml:space="preserve"> (Ronen, 2010). Thus, despite the sense of internality, </w:t>
      </w:r>
      <w:r w:rsidR="007B7E99">
        <w:rPr>
          <w:rFonts w:ascii="Times New Roman" w:eastAsia="Times New Roman" w:hAnsi="Times New Roman"/>
        </w:rPr>
        <w:t>greater</w:t>
      </w:r>
      <w:r w:rsidR="000204BE" w:rsidRPr="00233C83">
        <w:rPr>
          <w:rFonts w:ascii="Times New Roman" w:eastAsia="Times New Roman" w:hAnsi="Times New Roman"/>
        </w:rPr>
        <w:t xml:space="preserve"> weight is assigned to powerful others controlling events in their lives. </w:t>
      </w:r>
      <w:r w:rsidR="007B7E99">
        <w:rPr>
          <w:rFonts w:ascii="Times New Roman" w:eastAsia="Times New Roman" w:hAnsi="Times New Roman"/>
        </w:rPr>
        <w:t>Evidently,</w:t>
      </w:r>
      <w:r w:rsidR="000204BE" w:rsidRPr="00233C83">
        <w:rPr>
          <w:rFonts w:ascii="Times New Roman" w:eastAsia="Times New Roman" w:hAnsi="Times New Roman"/>
        </w:rPr>
        <w:t xml:space="preserve"> during times of crisis even people with self-confidence and a perception of internality seek an </w:t>
      </w:r>
      <w:r w:rsidR="00D467A3" w:rsidRPr="00233C83">
        <w:rPr>
          <w:rFonts w:ascii="Times New Roman" w:eastAsia="Times New Roman" w:hAnsi="Times New Roman"/>
        </w:rPr>
        <w:t>outlet</w:t>
      </w:r>
      <w:r w:rsidR="000204BE" w:rsidRPr="00233C83">
        <w:rPr>
          <w:rFonts w:ascii="Times New Roman" w:eastAsia="Times New Roman" w:hAnsi="Times New Roman"/>
        </w:rPr>
        <w:t xml:space="preserve"> </w:t>
      </w:r>
      <w:r w:rsidR="00D467A3" w:rsidRPr="00233C83">
        <w:rPr>
          <w:rFonts w:ascii="Times New Roman" w:eastAsia="Times New Roman" w:hAnsi="Times New Roman"/>
        </w:rPr>
        <w:t>in</w:t>
      </w:r>
      <w:r w:rsidR="000204BE" w:rsidRPr="00233C83">
        <w:rPr>
          <w:rFonts w:ascii="Times New Roman" w:eastAsia="Times New Roman" w:hAnsi="Times New Roman"/>
        </w:rPr>
        <w:t xml:space="preserve"> </w:t>
      </w:r>
      <w:r w:rsidR="00D467A3" w:rsidRPr="00233C83">
        <w:rPr>
          <w:rFonts w:ascii="Times New Roman" w:eastAsia="Times New Roman" w:hAnsi="Times New Roman"/>
        </w:rPr>
        <w:t>the form of powerful</w:t>
      </w:r>
      <w:r w:rsidR="001D2B46" w:rsidRPr="00233C83">
        <w:rPr>
          <w:rFonts w:ascii="Times New Roman" w:eastAsia="Times New Roman" w:hAnsi="Times New Roman"/>
        </w:rPr>
        <w:t xml:space="preserve"> figures </w:t>
      </w:r>
      <w:r w:rsidR="00D467A3" w:rsidRPr="00233C83">
        <w:rPr>
          <w:rFonts w:ascii="Times New Roman" w:eastAsia="Times New Roman" w:hAnsi="Times New Roman"/>
        </w:rPr>
        <w:t>who can give them feeling</w:t>
      </w:r>
      <w:r w:rsidR="007B7E99">
        <w:rPr>
          <w:rFonts w:ascii="Times New Roman" w:eastAsia="Times New Roman" w:hAnsi="Times New Roman"/>
        </w:rPr>
        <w:t>s</w:t>
      </w:r>
      <w:r w:rsidR="00D467A3" w:rsidRPr="00233C83">
        <w:rPr>
          <w:rFonts w:ascii="Times New Roman" w:eastAsia="Times New Roman" w:hAnsi="Times New Roman"/>
        </w:rPr>
        <w:t xml:space="preserve"> of strength.</w:t>
      </w:r>
    </w:p>
    <w:p w14:paraId="7E6779CC" w14:textId="39646B0F" w:rsidR="00723BE1" w:rsidRPr="00723BE1" w:rsidRDefault="007D255B" w:rsidP="00683381">
      <w:pPr>
        <w:bidi w:val="0"/>
        <w:spacing w:after="120" w:line="360" w:lineRule="auto"/>
        <w:jc w:val="both"/>
        <w:rPr>
          <w:rFonts w:ascii="Times New Roman" w:eastAsia="Times New Roman" w:hAnsi="Times New Roman"/>
          <w:lang w:val="en-GB"/>
        </w:rPr>
      </w:pPr>
      <w:r>
        <w:rPr>
          <w:rFonts w:ascii="Times New Roman" w:eastAsia="Times New Roman" w:hAnsi="Times New Roman"/>
        </w:rPr>
        <w:t xml:space="preserve">     </w:t>
      </w:r>
      <w:r w:rsidR="002F4C86" w:rsidRPr="00233C83">
        <w:rPr>
          <w:rFonts w:ascii="Times New Roman" w:eastAsia="Times New Roman" w:hAnsi="Times New Roman"/>
        </w:rPr>
        <w:t>The finding is importan</w:t>
      </w:r>
      <w:r w:rsidR="00BA32E1" w:rsidRPr="00233C83">
        <w:rPr>
          <w:rFonts w:ascii="Times New Roman" w:eastAsia="Times New Roman" w:hAnsi="Times New Roman"/>
        </w:rPr>
        <w:t>t</w:t>
      </w:r>
      <w:r w:rsidR="002F4C86" w:rsidRPr="00233C83">
        <w:rPr>
          <w:rFonts w:ascii="Times New Roman" w:eastAsia="Times New Roman" w:hAnsi="Times New Roman"/>
        </w:rPr>
        <w:t xml:space="preserve"> </w:t>
      </w:r>
      <w:r w:rsidR="00BA32E1" w:rsidRPr="00233C83">
        <w:rPr>
          <w:rFonts w:ascii="Times New Roman" w:eastAsia="Times New Roman" w:hAnsi="Times New Roman"/>
        </w:rPr>
        <w:t>regarding</w:t>
      </w:r>
      <w:r w:rsidR="002F4C86" w:rsidRPr="00233C83">
        <w:rPr>
          <w:rFonts w:ascii="Times New Roman" w:eastAsia="Times New Roman" w:hAnsi="Times New Roman"/>
        </w:rPr>
        <w:t xml:space="preserve"> the issue of desistance from criminal activity (</w:t>
      </w:r>
      <w:proofErr w:type="spellStart"/>
      <w:r w:rsidR="002F4C86" w:rsidRPr="00233C83">
        <w:rPr>
          <w:rFonts w:ascii="Times New Roman" w:eastAsia="Times New Roman" w:hAnsi="Times New Roman"/>
        </w:rPr>
        <w:t>Bersani</w:t>
      </w:r>
      <w:proofErr w:type="spellEnd"/>
      <w:r w:rsidR="002F4C86" w:rsidRPr="00233C83">
        <w:rPr>
          <w:rFonts w:ascii="Times New Roman" w:eastAsia="Times New Roman" w:hAnsi="Times New Roman"/>
        </w:rPr>
        <w:t xml:space="preserve"> </w:t>
      </w:r>
      <w:r w:rsidR="00C32CFD">
        <w:rPr>
          <w:rFonts w:ascii="Times New Roman" w:eastAsia="Times New Roman" w:hAnsi="Times New Roman"/>
        </w:rPr>
        <w:t xml:space="preserve">&amp; </w:t>
      </w:r>
      <w:r w:rsidR="002F4C86" w:rsidRPr="00233C83">
        <w:rPr>
          <w:rFonts w:ascii="Times New Roman" w:eastAsia="Times New Roman" w:hAnsi="Times New Roman"/>
        </w:rPr>
        <w:t xml:space="preserve">Doherty, 2018; </w:t>
      </w:r>
      <w:proofErr w:type="spellStart"/>
      <w:r w:rsidR="002F4C86" w:rsidRPr="00233C83">
        <w:rPr>
          <w:rFonts w:ascii="Times New Roman" w:eastAsia="Times New Roman" w:hAnsi="Times New Roman"/>
        </w:rPr>
        <w:t>Broidy</w:t>
      </w:r>
      <w:proofErr w:type="spellEnd"/>
      <w:r w:rsidR="002F4C86" w:rsidRPr="00233C83">
        <w:rPr>
          <w:rFonts w:ascii="Times New Roman" w:eastAsia="Times New Roman" w:hAnsi="Times New Roman"/>
        </w:rPr>
        <w:t xml:space="preserve"> </w:t>
      </w:r>
      <w:r w:rsidR="00C32CFD">
        <w:rPr>
          <w:rFonts w:ascii="Times New Roman" w:eastAsia="Times New Roman" w:hAnsi="Times New Roman"/>
        </w:rPr>
        <w:t xml:space="preserve">&amp; </w:t>
      </w:r>
      <w:r w:rsidR="002F4C86" w:rsidRPr="00233C83">
        <w:rPr>
          <w:rFonts w:ascii="Times New Roman" w:eastAsia="Times New Roman" w:hAnsi="Times New Roman"/>
        </w:rPr>
        <w:t xml:space="preserve">Cauffman, 2017; </w:t>
      </w:r>
      <w:proofErr w:type="spellStart"/>
      <w:r w:rsidR="002F4C86" w:rsidRPr="00233C83">
        <w:rPr>
          <w:rFonts w:ascii="Times New Roman" w:eastAsia="Times New Roman" w:hAnsi="Times New Roman"/>
        </w:rPr>
        <w:t>Farral</w:t>
      </w:r>
      <w:proofErr w:type="spellEnd"/>
      <w:r w:rsidR="002F4C86" w:rsidRPr="00233C83">
        <w:rPr>
          <w:rFonts w:ascii="Times New Roman" w:eastAsia="Times New Roman" w:hAnsi="Times New Roman"/>
        </w:rPr>
        <w:t xml:space="preserve"> </w:t>
      </w:r>
      <w:r w:rsidR="00C32CFD">
        <w:rPr>
          <w:rFonts w:ascii="Times New Roman" w:eastAsia="Times New Roman" w:hAnsi="Times New Roman"/>
        </w:rPr>
        <w:t xml:space="preserve">&amp; </w:t>
      </w:r>
      <w:r w:rsidR="002F4C86" w:rsidRPr="00233C83">
        <w:rPr>
          <w:rFonts w:ascii="Times New Roman" w:eastAsia="Times New Roman" w:hAnsi="Times New Roman"/>
        </w:rPr>
        <w:t xml:space="preserve">Calverley, 2006; </w:t>
      </w:r>
      <w:proofErr w:type="spellStart"/>
      <w:r w:rsidR="002F4C86" w:rsidRPr="00233C83">
        <w:rPr>
          <w:rFonts w:ascii="Times New Roman" w:eastAsia="Times New Roman" w:hAnsi="Times New Roman"/>
        </w:rPr>
        <w:t>Farrall</w:t>
      </w:r>
      <w:proofErr w:type="spellEnd"/>
      <w:r w:rsidR="002F4C86" w:rsidRPr="00233C83">
        <w:rPr>
          <w:rFonts w:ascii="Times New Roman" w:eastAsia="Times New Roman" w:hAnsi="Times New Roman"/>
        </w:rPr>
        <w:t xml:space="preserve"> et al., 2014; </w:t>
      </w:r>
      <w:proofErr w:type="spellStart"/>
      <w:r w:rsidR="002F4C86" w:rsidRPr="00233C83">
        <w:rPr>
          <w:rFonts w:ascii="Times New Roman" w:eastAsia="Times New Roman" w:hAnsi="Times New Roman"/>
        </w:rPr>
        <w:t>LeBel</w:t>
      </w:r>
      <w:proofErr w:type="spellEnd"/>
      <w:r w:rsidR="002F4C86" w:rsidRPr="00233C83">
        <w:rPr>
          <w:rFonts w:ascii="Times New Roman" w:eastAsia="Times New Roman" w:hAnsi="Times New Roman"/>
        </w:rPr>
        <w:t xml:space="preserve"> et al., 2008; </w:t>
      </w:r>
      <w:proofErr w:type="spellStart"/>
      <w:r w:rsidR="002F4C86" w:rsidRPr="00233C83">
        <w:rPr>
          <w:rFonts w:ascii="Times New Roman" w:eastAsia="Times New Roman" w:hAnsi="Times New Roman"/>
        </w:rPr>
        <w:t>Maruna</w:t>
      </w:r>
      <w:proofErr w:type="spellEnd"/>
      <w:r w:rsidR="002F4C86" w:rsidRPr="00233C83">
        <w:rPr>
          <w:rFonts w:ascii="Times New Roman" w:eastAsia="Times New Roman" w:hAnsi="Times New Roman"/>
        </w:rPr>
        <w:t xml:space="preserve">, 2001; </w:t>
      </w:r>
      <w:proofErr w:type="spellStart"/>
      <w:r w:rsidR="002F4C86" w:rsidRPr="00233C83">
        <w:rPr>
          <w:rFonts w:ascii="Times New Roman" w:eastAsia="Times New Roman" w:hAnsi="Times New Roman"/>
        </w:rPr>
        <w:t>Segev</w:t>
      </w:r>
      <w:proofErr w:type="spellEnd"/>
      <w:r w:rsidR="002F4C86" w:rsidRPr="00233C83">
        <w:rPr>
          <w:rFonts w:ascii="Times New Roman" w:eastAsia="Times New Roman" w:hAnsi="Times New Roman"/>
        </w:rPr>
        <w:t>, 2018)</w:t>
      </w:r>
      <w:r w:rsidR="00683381">
        <w:rPr>
          <w:rFonts w:ascii="Times New Roman" w:eastAsia="Times New Roman" w:hAnsi="Times New Roman"/>
        </w:rPr>
        <w:t>.</w:t>
      </w:r>
      <w:r w:rsidR="00051EC5">
        <w:rPr>
          <w:rFonts w:ascii="Times New Roman" w:eastAsia="Times New Roman" w:hAnsi="Times New Roman"/>
          <w:lang w:val="en-GB"/>
        </w:rPr>
        <w:t xml:space="preserve"> </w:t>
      </w:r>
      <w:r w:rsidR="00723BE1" w:rsidRPr="00723BE1">
        <w:rPr>
          <w:rFonts w:ascii="Times New Roman" w:eastAsia="Times New Roman" w:hAnsi="Times New Roman"/>
          <w:lang w:val="en-GB"/>
        </w:rPr>
        <w:t>The desistance from crime model, associated with positive criminology (Ronel &amp; Elisha, 2011), describes a gradual process of distancing from the world of crime and the eventual relinquishing of criminal activity altogether (</w:t>
      </w:r>
      <w:proofErr w:type="spellStart"/>
      <w:r w:rsidR="00723BE1" w:rsidRPr="00723BE1">
        <w:rPr>
          <w:rFonts w:ascii="Times New Roman" w:eastAsia="Times New Roman" w:hAnsi="Times New Roman"/>
          <w:lang w:val="en-GB"/>
        </w:rPr>
        <w:t>Bersani</w:t>
      </w:r>
      <w:proofErr w:type="spellEnd"/>
      <w:r w:rsidR="00723BE1" w:rsidRPr="00723BE1">
        <w:rPr>
          <w:rFonts w:ascii="Times New Roman" w:eastAsia="Times New Roman" w:hAnsi="Times New Roman"/>
          <w:lang w:val="en-GB"/>
        </w:rPr>
        <w:t xml:space="preserve"> &amp; Doherty, 2018; </w:t>
      </w:r>
      <w:proofErr w:type="spellStart"/>
      <w:r w:rsidR="00723BE1" w:rsidRPr="00723BE1">
        <w:rPr>
          <w:rFonts w:ascii="Times New Roman" w:eastAsia="Times New Roman" w:hAnsi="Times New Roman"/>
          <w:lang w:val="en-GB"/>
        </w:rPr>
        <w:t>Broidy</w:t>
      </w:r>
      <w:proofErr w:type="spellEnd"/>
      <w:r w:rsidR="00723BE1" w:rsidRPr="00723BE1">
        <w:rPr>
          <w:rFonts w:ascii="Times New Roman" w:eastAsia="Times New Roman" w:hAnsi="Times New Roman"/>
          <w:lang w:val="en-GB"/>
        </w:rPr>
        <w:t xml:space="preserve"> &amp; Cauffman, 2017; </w:t>
      </w:r>
      <w:proofErr w:type="spellStart"/>
      <w:r w:rsidR="00723BE1" w:rsidRPr="00723BE1">
        <w:rPr>
          <w:rFonts w:ascii="Times New Roman" w:eastAsia="Times New Roman" w:hAnsi="Times New Roman"/>
          <w:lang w:val="en-GB"/>
        </w:rPr>
        <w:t>Farrall</w:t>
      </w:r>
      <w:proofErr w:type="spellEnd"/>
      <w:r w:rsidR="00723BE1" w:rsidRPr="00723BE1">
        <w:rPr>
          <w:rFonts w:ascii="Times New Roman" w:eastAsia="Times New Roman" w:hAnsi="Times New Roman"/>
          <w:lang w:val="en-GB"/>
        </w:rPr>
        <w:t xml:space="preserve">, 2013; Ward &amp; </w:t>
      </w:r>
      <w:proofErr w:type="spellStart"/>
      <w:r w:rsidR="00723BE1" w:rsidRPr="00723BE1">
        <w:rPr>
          <w:rFonts w:ascii="Times New Roman" w:eastAsia="Times New Roman" w:hAnsi="Times New Roman"/>
          <w:lang w:val="en-GB"/>
        </w:rPr>
        <w:t>Maruna</w:t>
      </w:r>
      <w:proofErr w:type="spellEnd"/>
      <w:r w:rsidR="00723BE1" w:rsidRPr="00723BE1">
        <w:rPr>
          <w:rFonts w:ascii="Times New Roman" w:eastAsia="Times New Roman" w:hAnsi="Times New Roman"/>
          <w:lang w:val="en-GB"/>
        </w:rPr>
        <w:t>, 2007). The process includes progress on three parallel fronts: cessation of criminal activity</w:t>
      </w:r>
      <w:r w:rsidR="0067749D">
        <w:rPr>
          <w:rFonts w:ascii="Times New Roman" w:eastAsia="Times New Roman" w:hAnsi="Times New Roman"/>
          <w:lang w:val="en-GB"/>
        </w:rPr>
        <w:t xml:space="preserve"> (initial desistence)</w:t>
      </w:r>
      <w:r w:rsidR="00723BE1" w:rsidRPr="00723BE1">
        <w:rPr>
          <w:rFonts w:ascii="Times New Roman" w:eastAsia="Times New Roman" w:hAnsi="Times New Roman"/>
          <w:lang w:val="en-GB"/>
        </w:rPr>
        <w:t>; changes in thinking patterns</w:t>
      </w:r>
      <w:r w:rsidR="0067749D">
        <w:rPr>
          <w:rFonts w:ascii="Times New Roman" w:eastAsia="Times New Roman" w:hAnsi="Times New Roman"/>
          <w:lang w:val="en-GB"/>
        </w:rPr>
        <w:t xml:space="preserve"> (secondary desistence)</w:t>
      </w:r>
      <w:r w:rsidR="00723BE1" w:rsidRPr="00723BE1">
        <w:rPr>
          <w:rFonts w:ascii="Times New Roman" w:eastAsia="Times New Roman" w:hAnsi="Times New Roman"/>
          <w:lang w:val="en-GB"/>
        </w:rPr>
        <w:t>; and social recognition of change</w:t>
      </w:r>
      <w:r w:rsidR="0067749D">
        <w:rPr>
          <w:rFonts w:ascii="Times New Roman" w:eastAsia="Times New Roman" w:hAnsi="Times New Roman"/>
          <w:lang w:val="en-GB"/>
        </w:rPr>
        <w:t xml:space="preserve"> (tertiary desistence)</w:t>
      </w:r>
      <w:r w:rsidR="00723BE1" w:rsidRPr="00723BE1">
        <w:rPr>
          <w:rFonts w:ascii="Times New Roman" w:eastAsia="Times New Roman" w:hAnsi="Times New Roman"/>
          <w:lang w:val="en-GB"/>
        </w:rPr>
        <w:t xml:space="preserve"> (</w:t>
      </w:r>
      <w:proofErr w:type="spellStart"/>
      <w:r w:rsidR="00723BE1" w:rsidRPr="00723BE1">
        <w:rPr>
          <w:rFonts w:ascii="Times New Roman" w:eastAsia="Times New Roman" w:hAnsi="Times New Roman"/>
          <w:lang w:val="en-GB"/>
        </w:rPr>
        <w:t>Maruna</w:t>
      </w:r>
      <w:proofErr w:type="spellEnd"/>
      <w:r w:rsidR="00723BE1" w:rsidRPr="00723BE1">
        <w:rPr>
          <w:rFonts w:ascii="Times New Roman" w:eastAsia="Times New Roman" w:hAnsi="Times New Roman"/>
          <w:lang w:val="en-GB"/>
        </w:rPr>
        <w:t xml:space="preserve"> &amp; </w:t>
      </w:r>
      <w:proofErr w:type="spellStart"/>
      <w:r w:rsidR="00723BE1" w:rsidRPr="00723BE1">
        <w:rPr>
          <w:rFonts w:ascii="Times New Roman" w:eastAsia="Times New Roman" w:hAnsi="Times New Roman"/>
          <w:lang w:val="en-GB"/>
        </w:rPr>
        <w:t>Farrall</w:t>
      </w:r>
      <w:proofErr w:type="spellEnd"/>
      <w:r w:rsidR="00723BE1" w:rsidRPr="00723BE1">
        <w:rPr>
          <w:rFonts w:ascii="Times New Roman" w:eastAsia="Times New Roman" w:hAnsi="Times New Roman"/>
          <w:lang w:val="en-GB"/>
        </w:rPr>
        <w:t>, 2004; McNeill, 2016).</w:t>
      </w:r>
    </w:p>
    <w:p w14:paraId="62B889B5" w14:textId="2B92DD31" w:rsidR="00683381" w:rsidRDefault="00683381" w:rsidP="00C62F27">
      <w:pPr>
        <w:bidi w:val="0"/>
        <w:spacing w:after="120" w:line="360" w:lineRule="auto"/>
        <w:jc w:val="both"/>
        <w:rPr>
          <w:rFonts w:ascii="Times New Roman" w:eastAsia="Times New Roman" w:hAnsi="Times New Roman"/>
        </w:rPr>
      </w:pPr>
      <w:r>
        <w:rPr>
          <w:rFonts w:ascii="Times New Roman" w:eastAsia="Times New Roman" w:hAnsi="Times New Roman"/>
          <w:lang w:val="en-GB"/>
        </w:rPr>
        <w:t xml:space="preserve">     </w:t>
      </w:r>
      <w:commentRangeStart w:id="21"/>
      <w:r w:rsidR="0067749D" w:rsidRPr="00401724">
        <w:rPr>
          <w:rFonts w:ascii="Times New Roman" w:eastAsia="Times New Roman" w:hAnsi="Times New Roman"/>
          <w:highlight w:val="yellow"/>
          <w:lang w:val="en-GB"/>
        </w:rPr>
        <w:t xml:space="preserve">The results of this study </w:t>
      </w:r>
      <w:r w:rsidRPr="00401724">
        <w:rPr>
          <w:rFonts w:ascii="Times New Roman" w:eastAsia="Times New Roman" w:hAnsi="Times New Roman"/>
          <w:highlight w:val="yellow"/>
          <w:lang w:val="en-GB"/>
        </w:rPr>
        <w:t>demonstrate</w:t>
      </w:r>
      <w:r w:rsidR="0067749D" w:rsidRPr="00401724">
        <w:rPr>
          <w:rFonts w:ascii="Times New Roman" w:eastAsia="Times New Roman" w:hAnsi="Times New Roman"/>
          <w:highlight w:val="yellow"/>
          <w:lang w:val="en-GB"/>
        </w:rPr>
        <w:t xml:space="preserve"> that </w:t>
      </w:r>
      <w:r w:rsidR="00C62F27">
        <w:rPr>
          <w:rFonts w:ascii="Times New Roman" w:eastAsia="Times New Roman" w:hAnsi="Times New Roman"/>
          <w:highlight w:val="yellow"/>
          <w:lang w:val="en-GB"/>
        </w:rPr>
        <w:t>t</w:t>
      </w:r>
      <w:r w:rsidR="00C62F27" w:rsidRPr="00401724">
        <w:rPr>
          <w:rFonts w:ascii="Times New Roman" w:eastAsia="Times New Roman" w:hAnsi="Times New Roman"/>
          <w:highlight w:val="yellow"/>
          <w:lang w:val="en-GB"/>
        </w:rPr>
        <w:t xml:space="preserve">he </w:t>
      </w:r>
      <w:r w:rsidR="0067749D" w:rsidRPr="00401724">
        <w:rPr>
          <w:rFonts w:ascii="Times New Roman" w:eastAsia="Times New Roman" w:hAnsi="Times New Roman"/>
          <w:highlight w:val="yellow"/>
          <w:lang w:val="en-GB"/>
        </w:rPr>
        <w:t>PRA-supervised therapy program</w:t>
      </w:r>
      <w:r w:rsidR="00723BE1" w:rsidRPr="00401724">
        <w:rPr>
          <w:rFonts w:ascii="Times New Roman" w:eastAsia="Times New Roman" w:hAnsi="Times New Roman"/>
          <w:highlight w:val="yellow"/>
          <w:lang w:val="en-GB"/>
        </w:rPr>
        <w:t xml:space="preserve"> appears to have the potential for </w:t>
      </w:r>
      <w:r w:rsidR="00401724" w:rsidRPr="00401724">
        <w:rPr>
          <w:rFonts w:ascii="Times New Roman" w:eastAsia="Times New Roman" w:hAnsi="Times New Roman"/>
          <w:highlight w:val="green"/>
          <w:lang w:val="en-GB"/>
        </w:rPr>
        <w:t>also</w:t>
      </w:r>
      <w:r w:rsidR="00401724">
        <w:rPr>
          <w:rFonts w:ascii="Times New Roman" w:eastAsia="Times New Roman" w:hAnsi="Times New Roman"/>
          <w:highlight w:val="yellow"/>
          <w:lang w:val="en-GB"/>
        </w:rPr>
        <w:t xml:space="preserve"> </w:t>
      </w:r>
      <w:r w:rsidR="00723BE1" w:rsidRPr="00401724">
        <w:rPr>
          <w:rFonts w:ascii="Times New Roman" w:eastAsia="Times New Roman" w:hAnsi="Times New Roman"/>
          <w:highlight w:val="yellow"/>
          <w:lang w:val="en-GB"/>
        </w:rPr>
        <w:t xml:space="preserve">contributing to </w:t>
      </w:r>
      <w:r w:rsidR="0067749D" w:rsidRPr="00401724">
        <w:rPr>
          <w:rFonts w:ascii="Times New Roman" w:eastAsia="Times New Roman" w:hAnsi="Times New Roman"/>
          <w:highlight w:val="yellow"/>
        </w:rPr>
        <w:t>‘secondary’ desistance</w:t>
      </w:r>
      <w:r w:rsidR="00723BE1" w:rsidRPr="00401724">
        <w:rPr>
          <w:rFonts w:ascii="Times New Roman" w:eastAsia="Times New Roman" w:hAnsi="Times New Roman"/>
          <w:highlight w:val="yellow"/>
          <w:lang w:val="en-GB"/>
        </w:rPr>
        <w:t xml:space="preserve">. </w:t>
      </w:r>
      <w:r w:rsidRPr="00401724">
        <w:rPr>
          <w:rFonts w:ascii="Times New Roman" w:eastAsia="Times New Roman" w:hAnsi="Times New Roman"/>
          <w:highlight w:val="yellow"/>
        </w:rPr>
        <w:t xml:space="preserve">The support component of the program contains psychotherapy, which includes individual and group meetings designed to engender changes in the prisoner including perceptional changes that will eventually </w:t>
      </w:r>
      <w:r w:rsidRPr="00401724">
        <w:rPr>
          <w:rFonts w:ascii="Times New Roman" w:eastAsia="Times New Roman" w:hAnsi="Times New Roman"/>
          <w:highlight w:val="yellow"/>
          <w:lang w:val="en-GB"/>
        </w:rPr>
        <w:t xml:space="preserve">lead to his desistance </w:t>
      </w:r>
      <w:r w:rsidRPr="00401724">
        <w:rPr>
          <w:rFonts w:ascii="Times New Roman" w:eastAsia="Times New Roman" w:hAnsi="Times New Roman"/>
          <w:highlight w:val="yellow"/>
        </w:rPr>
        <w:t xml:space="preserve">from criminal activity (Ward &amp; </w:t>
      </w:r>
      <w:proofErr w:type="spellStart"/>
      <w:r w:rsidRPr="00401724">
        <w:rPr>
          <w:rFonts w:ascii="Times New Roman" w:eastAsia="Times New Roman" w:hAnsi="Times New Roman"/>
          <w:highlight w:val="yellow"/>
        </w:rPr>
        <w:t>Maruna</w:t>
      </w:r>
      <w:proofErr w:type="spellEnd"/>
      <w:r w:rsidRPr="00401724">
        <w:rPr>
          <w:rFonts w:ascii="Times New Roman" w:eastAsia="Times New Roman" w:hAnsi="Times New Roman"/>
          <w:highlight w:val="yellow"/>
        </w:rPr>
        <w:t>, 2007).</w:t>
      </w:r>
      <w:commentRangeEnd w:id="21"/>
      <w:r w:rsidR="008C770B">
        <w:rPr>
          <w:rStyle w:val="ad"/>
        </w:rPr>
        <w:commentReference w:id="21"/>
      </w:r>
    </w:p>
    <w:p w14:paraId="2593F3FC" w14:textId="254093E9" w:rsidR="00401724" w:rsidRDefault="00401724"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proofErr w:type="gramStart"/>
      <w:r w:rsidRPr="000E464C">
        <w:rPr>
          <w:rFonts w:ascii="Times New Roman" w:eastAsia="Times New Roman" w:hAnsi="Times New Roman"/>
        </w:rPr>
        <w:t>Thus</w:t>
      </w:r>
      <w:proofErr w:type="gramEnd"/>
      <w:r w:rsidRPr="000E464C">
        <w:rPr>
          <w:rFonts w:ascii="Times New Roman" w:eastAsia="Times New Roman" w:hAnsi="Times New Roman"/>
        </w:rPr>
        <w:t xml:space="preserve"> the significant difference found in internal locus of control between the newcomers to the program and the veterans could suggest that a positive process is taking place as a consequence of the care being administered. The process could be of future assistance in advanced stages of desistance from criminality.</w:t>
      </w:r>
    </w:p>
    <w:p w14:paraId="621CF70E" w14:textId="77777777" w:rsidR="00543C65" w:rsidRPr="009014DC" w:rsidRDefault="00543C65" w:rsidP="00723BE1">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Pr="009014DC">
        <w:rPr>
          <w:rFonts w:ascii="Times New Roman" w:eastAsia="Times New Roman" w:hAnsi="Times New Roman"/>
        </w:rPr>
        <w:t>Regarding concerns over returning to prison, the program is specifically adapted to the Arab population by reassuring them in the face of these concerns, which are already uppermost in mind (</w:t>
      </w:r>
      <w:proofErr w:type="spellStart"/>
      <w:r w:rsidRPr="009014DC">
        <w:rPr>
          <w:rFonts w:ascii="Times New Roman" w:eastAsia="Times New Roman" w:hAnsi="Times New Roman"/>
        </w:rPr>
        <w:t>Weitzer</w:t>
      </w:r>
      <w:proofErr w:type="spellEnd"/>
      <w:r w:rsidRPr="009014DC">
        <w:rPr>
          <w:rFonts w:ascii="Times New Roman" w:eastAsia="Times New Roman" w:hAnsi="Times New Roman"/>
        </w:rPr>
        <w:t>, 2017). The fears in this connection are perhaps based on the existing gap between Arab and Jewish prisoners/detainees, with the Arabs having a greater likelihood of returning to prison than the Jews (</w:t>
      </w:r>
      <w:proofErr w:type="spellStart"/>
      <w:r w:rsidRPr="009014DC">
        <w:rPr>
          <w:rFonts w:ascii="Times New Roman" w:eastAsia="Times New Roman" w:hAnsi="Times New Roman"/>
        </w:rPr>
        <w:t>Hartney</w:t>
      </w:r>
      <w:proofErr w:type="spellEnd"/>
      <w:r w:rsidRPr="009014DC">
        <w:rPr>
          <w:rFonts w:ascii="Times New Roman" w:eastAsia="Times New Roman" w:hAnsi="Times New Roman"/>
        </w:rPr>
        <w:t xml:space="preserve"> </w:t>
      </w:r>
      <w:r w:rsidR="00723BE1">
        <w:rPr>
          <w:rFonts w:ascii="Times New Roman" w:eastAsia="Times New Roman" w:hAnsi="Times New Roman"/>
        </w:rPr>
        <w:t>&amp;</w:t>
      </w:r>
      <w:r w:rsidR="00723BE1" w:rsidRPr="009014DC">
        <w:rPr>
          <w:rFonts w:ascii="Times New Roman" w:eastAsia="Times New Roman" w:hAnsi="Times New Roman"/>
        </w:rPr>
        <w:t xml:space="preserve"> </w:t>
      </w:r>
      <w:proofErr w:type="spellStart"/>
      <w:r w:rsidRPr="009014DC">
        <w:rPr>
          <w:rFonts w:ascii="Times New Roman" w:eastAsia="Times New Roman" w:hAnsi="Times New Roman"/>
        </w:rPr>
        <w:t>Vuong</w:t>
      </w:r>
      <w:proofErr w:type="spellEnd"/>
      <w:r w:rsidRPr="009014DC">
        <w:rPr>
          <w:rFonts w:ascii="Times New Roman" w:eastAsia="Times New Roman" w:hAnsi="Times New Roman"/>
        </w:rPr>
        <w:t>, 2009) and having a representation in prison that is disproportional vis-à-vis their population as a whole (Toys, 2019).</w:t>
      </w:r>
    </w:p>
    <w:p w14:paraId="60D33305" w14:textId="27EAC1E7" w:rsidR="000E73D1" w:rsidRDefault="00701AB8"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0E73D1" w:rsidRPr="000E464C">
        <w:rPr>
          <w:rFonts w:ascii="Times New Roman" w:eastAsia="Times New Roman" w:hAnsi="Times New Roman"/>
        </w:rPr>
        <w:t xml:space="preserve"> </w:t>
      </w:r>
    </w:p>
    <w:p w14:paraId="21592E72" w14:textId="77777777" w:rsidR="007562A9" w:rsidRPr="00A414F7" w:rsidRDefault="007562A9" w:rsidP="00723BE1">
      <w:pPr>
        <w:bidi w:val="0"/>
        <w:spacing w:after="120" w:line="360" w:lineRule="auto"/>
        <w:jc w:val="both"/>
        <w:rPr>
          <w:rFonts w:ascii="Times New Roman" w:eastAsia="Times New Roman" w:hAnsi="Times New Roman"/>
          <w:b/>
          <w:bCs/>
        </w:rPr>
      </w:pPr>
      <w:r w:rsidRPr="00A414F7">
        <w:rPr>
          <w:rFonts w:ascii="Times New Roman" w:eastAsia="Times New Roman" w:hAnsi="Times New Roman"/>
          <w:b/>
          <w:bCs/>
        </w:rPr>
        <w:t>Conclusions</w:t>
      </w:r>
    </w:p>
    <w:p w14:paraId="755786E7" w14:textId="6A8A6AEB" w:rsidR="00C50711" w:rsidRPr="000E464C" w:rsidRDefault="004C2AD3" w:rsidP="00401724">
      <w:pPr>
        <w:bidi w:val="0"/>
        <w:spacing w:after="120" w:line="360" w:lineRule="auto"/>
        <w:jc w:val="both"/>
        <w:rPr>
          <w:rFonts w:ascii="Times New Roman" w:eastAsia="Times New Roman" w:hAnsi="Times New Roman"/>
        </w:rPr>
      </w:pPr>
      <w:r>
        <w:rPr>
          <w:rFonts w:ascii="Times New Roman" w:eastAsia="Times New Roman" w:hAnsi="Times New Roman"/>
        </w:rPr>
        <w:lastRenderedPageBreak/>
        <w:t>D</w:t>
      </w:r>
      <w:r w:rsidR="007562A9" w:rsidRPr="000E464C">
        <w:rPr>
          <w:rFonts w:ascii="Times New Roman" w:eastAsia="Times New Roman" w:hAnsi="Times New Roman"/>
        </w:rPr>
        <w:t xml:space="preserve">espite the limitations of the research, due principally to the relatively small number of released prisoners and the focus on short-term indices, it appears that the </w:t>
      </w:r>
      <w:r w:rsidR="00723BE1" w:rsidRPr="00723BE1">
        <w:rPr>
          <w:rFonts w:ascii="Times New Roman" w:eastAsia="Times New Roman" w:hAnsi="Times New Roman"/>
        </w:rPr>
        <w:t>PRA-supervised therapy program</w:t>
      </w:r>
      <w:r w:rsidR="007562A9" w:rsidRPr="000E464C">
        <w:rPr>
          <w:rFonts w:ascii="Times New Roman" w:eastAsia="Times New Roman" w:hAnsi="Times New Roman"/>
        </w:rPr>
        <w:t xml:space="preserve">, which has been found in previous quantitative research to contribute to integration in employment and lessen the likelihood of returning to prison, can potentially effect a change in perceptional characteristics, which are necessary factors for integrating in society. </w:t>
      </w:r>
      <w:proofErr w:type="gramStart"/>
      <w:r w:rsidR="00FE3AA3" w:rsidRPr="00FE3AA3">
        <w:rPr>
          <w:rFonts w:ascii="Times New Roman" w:eastAsia="Times New Roman" w:hAnsi="Times New Roman"/>
        </w:rPr>
        <w:t>This</w:t>
      </w:r>
      <w:r w:rsidR="00FE3AA3">
        <w:rPr>
          <w:rFonts w:ascii="Times New Roman" w:eastAsia="Times New Roman" w:hAnsi="Times New Roman"/>
        </w:rPr>
        <w:t xml:space="preserve"> </w:t>
      </w:r>
      <w:r w:rsidR="00E9334D" w:rsidRPr="000E464C">
        <w:rPr>
          <w:rFonts w:ascii="Times New Roman" w:eastAsia="Times New Roman" w:hAnsi="Times New Roman"/>
        </w:rPr>
        <w:t>findings</w:t>
      </w:r>
      <w:proofErr w:type="gramEnd"/>
      <w:r w:rsidR="00E9334D" w:rsidRPr="000E464C">
        <w:rPr>
          <w:rFonts w:ascii="Times New Roman" w:eastAsia="Times New Roman" w:hAnsi="Times New Roman"/>
        </w:rPr>
        <w:t xml:space="preserve"> could </w:t>
      </w:r>
      <w:r w:rsidR="00FE3AA3">
        <w:rPr>
          <w:rFonts w:ascii="Times New Roman" w:eastAsia="Times New Roman" w:hAnsi="Times New Roman"/>
        </w:rPr>
        <w:t xml:space="preserve">also </w:t>
      </w:r>
      <w:r w:rsidR="00E9334D" w:rsidRPr="000E464C">
        <w:rPr>
          <w:rFonts w:ascii="Times New Roman" w:eastAsia="Times New Roman" w:hAnsi="Times New Roman"/>
        </w:rPr>
        <w:t xml:space="preserve">make a significant contribution to </w:t>
      </w:r>
      <w:r w:rsidR="004A2C6A" w:rsidRPr="000E464C">
        <w:rPr>
          <w:rFonts w:ascii="Times New Roman" w:eastAsia="Times New Roman" w:hAnsi="Times New Roman"/>
        </w:rPr>
        <w:t>culture-sensitive care</w:t>
      </w:r>
      <w:r w:rsidR="00FE3AA3">
        <w:rPr>
          <w:rFonts w:ascii="Times New Roman" w:eastAsia="Times New Roman" w:hAnsi="Times New Roman"/>
        </w:rPr>
        <w:t>,</w:t>
      </w:r>
      <w:r w:rsidR="005F78D0" w:rsidRPr="000E464C">
        <w:rPr>
          <w:rFonts w:ascii="Times New Roman" w:eastAsia="Times New Roman" w:hAnsi="Times New Roman"/>
        </w:rPr>
        <w:t xml:space="preserve"> </w:t>
      </w:r>
      <w:r w:rsidR="00FE3AA3">
        <w:rPr>
          <w:rFonts w:ascii="Times New Roman" w:eastAsia="Times New Roman" w:hAnsi="Times New Roman"/>
        </w:rPr>
        <w:t>a</w:t>
      </w:r>
      <w:r w:rsidR="005F78D0" w:rsidRPr="000E464C">
        <w:rPr>
          <w:rFonts w:ascii="Times New Roman" w:eastAsia="Times New Roman" w:hAnsi="Times New Roman"/>
        </w:rPr>
        <w:t>n</w:t>
      </w:r>
      <w:r w:rsidR="00E9334D" w:rsidRPr="000E464C">
        <w:rPr>
          <w:rFonts w:ascii="Times New Roman" w:eastAsia="Times New Roman" w:hAnsi="Times New Roman"/>
        </w:rPr>
        <w:t xml:space="preserve"> issue that has not received extensive academic documentation</w:t>
      </w:r>
      <w:r w:rsidR="00FE3AA3">
        <w:rPr>
          <w:rFonts w:ascii="Times New Roman" w:eastAsia="Times New Roman" w:hAnsi="Times New Roman"/>
        </w:rPr>
        <w:t>.</w:t>
      </w:r>
    </w:p>
    <w:p w14:paraId="39DF54AA" w14:textId="5B34AF62" w:rsidR="00C50711" w:rsidRDefault="00543C65" w:rsidP="00401724">
      <w:pPr>
        <w:bidi w:val="0"/>
        <w:spacing w:after="120" w:line="360" w:lineRule="auto"/>
        <w:jc w:val="both"/>
        <w:rPr>
          <w:rFonts w:ascii="Times New Roman" w:eastAsia="Times New Roman" w:hAnsi="Times New Roman"/>
        </w:rPr>
      </w:pPr>
      <w:r>
        <w:rPr>
          <w:rFonts w:ascii="Times New Roman" w:eastAsia="Times New Roman" w:hAnsi="Times New Roman"/>
        </w:rPr>
        <w:t xml:space="preserve">     </w:t>
      </w:r>
      <w:r w:rsidR="00C50711" w:rsidRPr="000E464C">
        <w:rPr>
          <w:rFonts w:ascii="Times New Roman" w:eastAsia="Times New Roman" w:hAnsi="Times New Roman"/>
        </w:rPr>
        <w:t xml:space="preserve">In light of the present research </w:t>
      </w:r>
      <w:r w:rsidR="005F78D0" w:rsidRPr="000E464C">
        <w:rPr>
          <w:rFonts w:ascii="Times New Roman" w:eastAsia="Times New Roman" w:hAnsi="Times New Roman"/>
        </w:rPr>
        <w:t>findings,</w:t>
      </w:r>
      <w:r w:rsidR="00C50711" w:rsidRPr="000E464C">
        <w:rPr>
          <w:rFonts w:ascii="Times New Roman" w:eastAsia="Times New Roman" w:hAnsi="Times New Roman"/>
        </w:rPr>
        <w:t xml:space="preserve"> there is room for additional studies </w:t>
      </w:r>
      <w:r w:rsidR="00AA1A01" w:rsidRPr="000E464C">
        <w:rPr>
          <w:rFonts w:ascii="Times New Roman" w:eastAsia="Times New Roman" w:hAnsi="Times New Roman"/>
        </w:rPr>
        <w:t>based</w:t>
      </w:r>
      <w:r w:rsidR="00C50711" w:rsidRPr="000E464C">
        <w:rPr>
          <w:rFonts w:ascii="Times New Roman" w:eastAsia="Times New Roman" w:hAnsi="Times New Roman"/>
        </w:rPr>
        <w:t xml:space="preserve"> on </w:t>
      </w:r>
      <w:r w:rsidR="006E5863" w:rsidRPr="000E464C">
        <w:rPr>
          <w:rFonts w:ascii="Times New Roman" w:eastAsia="Times New Roman" w:hAnsi="Times New Roman"/>
        </w:rPr>
        <w:t>quasi-experimental design.</w:t>
      </w:r>
      <w:r w:rsidR="00BB49FC" w:rsidRPr="000E464C">
        <w:rPr>
          <w:rFonts w:ascii="Times New Roman" w:eastAsia="Times New Roman" w:hAnsi="Times New Roman"/>
        </w:rPr>
        <w:t xml:space="preserve"> It is also proposed </w:t>
      </w:r>
      <w:r w:rsidR="00C07A5B">
        <w:rPr>
          <w:rFonts w:ascii="Times New Roman" w:eastAsia="Times New Roman" w:hAnsi="Times New Roman"/>
        </w:rPr>
        <w:t xml:space="preserve">that a future study </w:t>
      </w:r>
      <w:r w:rsidR="00BB49FC" w:rsidRPr="000E464C">
        <w:rPr>
          <w:rFonts w:ascii="Times New Roman" w:eastAsia="Times New Roman" w:hAnsi="Times New Roman"/>
        </w:rPr>
        <w:t xml:space="preserve">incorporate personality elements such as </w:t>
      </w:r>
      <w:proofErr w:type="spellStart"/>
      <w:r w:rsidR="00C32CFD">
        <w:rPr>
          <w:rFonts w:ascii="Times New Roman" w:eastAsia="Times New Roman" w:hAnsi="Times New Roman"/>
        </w:rPr>
        <w:t xml:space="preserve">self </w:t>
      </w:r>
      <w:proofErr w:type="gramStart"/>
      <w:r w:rsidR="00C32CFD">
        <w:rPr>
          <w:rFonts w:ascii="Times New Roman" w:eastAsia="Times New Roman" w:hAnsi="Times New Roman"/>
        </w:rPr>
        <w:t>esteem</w:t>
      </w:r>
      <w:proofErr w:type="spellEnd"/>
      <w:r w:rsidR="00C32CFD">
        <w:rPr>
          <w:rFonts w:ascii="Times New Roman" w:eastAsia="Times New Roman" w:hAnsi="Times New Roman"/>
        </w:rPr>
        <w:t xml:space="preserve">,  </w:t>
      </w:r>
      <w:r w:rsidR="00BB49FC" w:rsidRPr="000E464C">
        <w:rPr>
          <w:rFonts w:ascii="Times New Roman" w:eastAsia="Times New Roman" w:hAnsi="Times New Roman"/>
        </w:rPr>
        <w:t>a</w:t>
      </w:r>
      <w:proofErr w:type="gramEnd"/>
      <w:r w:rsidR="00BB49FC" w:rsidRPr="000E464C">
        <w:rPr>
          <w:rFonts w:ascii="Times New Roman" w:eastAsia="Times New Roman" w:hAnsi="Times New Roman"/>
        </w:rPr>
        <w:t xml:space="preserve"> willingness to ask for help, </w:t>
      </w:r>
      <w:r w:rsidR="006C76FD">
        <w:rPr>
          <w:rFonts w:ascii="Times New Roman" w:eastAsia="Times New Roman" w:hAnsi="Times New Roman"/>
        </w:rPr>
        <w:t xml:space="preserve">or sharing personal </w:t>
      </w:r>
      <w:r w:rsidR="00FE3AA3">
        <w:rPr>
          <w:rFonts w:ascii="Times New Roman" w:eastAsia="Times New Roman" w:hAnsi="Times New Roman"/>
        </w:rPr>
        <w:t>problems among various ethnic groups, which</w:t>
      </w:r>
      <w:r w:rsidR="00BB49FC" w:rsidRPr="000E464C">
        <w:rPr>
          <w:rFonts w:ascii="Times New Roman" w:eastAsia="Times New Roman" w:hAnsi="Times New Roman"/>
        </w:rPr>
        <w:t xml:space="preserve"> is viewed as </w:t>
      </w:r>
      <w:r w:rsidR="006C76FD">
        <w:rPr>
          <w:rFonts w:ascii="Times New Roman" w:eastAsia="Times New Roman" w:hAnsi="Times New Roman"/>
        </w:rPr>
        <w:t xml:space="preserve">very </w:t>
      </w:r>
      <w:r w:rsidR="00BB49FC" w:rsidRPr="000E464C">
        <w:rPr>
          <w:rFonts w:ascii="Times New Roman" w:eastAsia="Times New Roman" w:hAnsi="Times New Roman"/>
        </w:rPr>
        <w:t xml:space="preserve">relevant </w:t>
      </w:r>
      <w:r w:rsidR="00F51495" w:rsidRPr="000E464C">
        <w:rPr>
          <w:rFonts w:ascii="Times New Roman" w:eastAsia="Times New Roman" w:hAnsi="Times New Roman"/>
        </w:rPr>
        <w:t>by</w:t>
      </w:r>
      <w:r w:rsidR="00BB49FC" w:rsidRPr="000E464C">
        <w:rPr>
          <w:rFonts w:ascii="Times New Roman" w:eastAsia="Times New Roman" w:hAnsi="Times New Roman"/>
        </w:rPr>
        <w:t xml:space="preserve"> </w:t>
      </w:r>
      <w:r w:rsidR="006C76FD">
        <w:rPr>
          <w:rFonts w:ascii="Times New Roman" w:eastAsia="Times New Roman" w:hAnsi="Times New Roman"/>
        </w:rPr>
        <w:t xml:space="preserve">the </w:t>
      </w:r>
      <w:r w:rsidR="00BB49FC" w:rsidRPr="000E464C">
        <w:rPr>
          <w:rFonts w:ascii="Times New Roman" w:eastAsia="Times New Roman" w:hAnsi="Times New Roman"/>
        </w:rPr>
        <w:t>caregivers</w:t>
      </w:r>
      <w:r w:rsidR="006C76FD">
        <w:rPr>
          <w:rFonts w:ascii="Times New Roman" w:eastAsia="Times New Roman" w:hAnsi="Times New Roman"/>
        </w:rPr>
        <w:t>.</w:t>
      </w:r>
      <w:r w:rsidR="00BB49FC" w:rsidRPr="000E464C">
        <w:rPr>
          <w:rFonts w:ascii="Times New Roman" w:eastAsia="Times New Roman" w:hAnsi="Times New Roman"/>
        </w:rPr>
        <w:t xml:space="preserve"> </w:t>
      </w:r>
    </w:p>
    <w:p w14:paraId="47BFC444" w14:textId="77777777" w:rsidR="006E4856" w:rsidRPr="00D83655" w:rsidRDefault="006E4856" w:rsidP="006E4856">
      <w:pPr>
        <w:bidi w:val="0"/>
        <w:spacing w:after="120" w:line="360" w:lineRule="auto"/>
        <w:rPr>
          <w:rFonts w:ascii="Times New Roman" w:eastAsia="Times New Roman" w:hAnsi="Times New Roman"/>
          <w:b/>
          <w:bCs/>
        </w:rPr>
      </w:pPr>
      <w:commentRangeStart w:id="22"/>
      <w:r w:rsidRPr="00D83655">
        <w:rPr>
          <w:rFonts w:ascii="Times New Roman" w:eastAsia="Times New Roman" w:hAnsi="Times New Roman"/>
          <w:b/>
          <w:bCs/>
        </w:rPr>
        <w:t>References</w:t>
      </w:r>
      <w:commentRangeEnd w:id="22"/>
      <w:r w:rsidR="008C770B">
        <w:rPr>
          <w:rStyle w:val="ad"/>
          <w:rtl/>
        </w:rPr>
        <w:commentReference w:id="22"/>
      </w:r>
    </w:p>
    <w:p w14:paraId="22D93B9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Adorjan</w:t>
      </w:r>
      <w:proofErr w:type="spellEnd"/>
      <w:r w:rsidRPr="00C978FC">
        <w:rPr>
          <w:rFonts w:asciiTheme="majorBidi" w:hAnsiTheme="majorBidi" w:cstheme="majorBidi"/>
          <w:color w:val="222222"/>
          <w:shd w:val="clear" w:color="auto" w:fill="FFFFFF"/>
        </w:rPr>
        <w:t xml:space="preserve"> M and Chui WH (2014) Aging out of crime: Resettlement challenges facing male ex-prisoners in Hong Kong. </w:t>
      </w:r>
      <w:r w:rsidRPr="00C978FC">
        <w:rPr>
          <w:rFonts w:asciiTheme="majorBidi" w:hAnsiTheme="majorBidi" w:cstheme="majorBidi"/>
          <w:i/>
          <w:iCs/>
          <w:color w:val="222222"/>
          <w:shd w:val="clear" w:color="auto" w:fill="FFFFFF"/>
        </w:rPr>
        <w:t>The Prison Journal</w:t>
      </w:r>
      <w:r w:rsidRPr="00C978FC">
        <w:rPr>
          <w:rFonts w:asciiTheme="majorBidi" w:hAnsiTheme="majorBidi" w:cstheme="majorBidi"/>
          <w:color w:val="222222"/>
          <w:shd w:val="clear" w:color="auto" w:fill="FFFFFF"/>
        </w:rPr>
        <w:t> </w:t>
      </w:r>
      <w:r w:rsidRPr="00C978FC">
        <w:rPr>
          <w:rFonts w:asciiTheme="majorBidi" w:hAnsiTheme="majorBidi" w:cstheme="majorBidi"/>
          <w:iCs/>
          <w:color w:val="222222"/>
          <w:shd w:val="clear" w:color="auto" w:fill="FFFFFF"/>
        </w:rPr>
        <w:t>94</w:t>
      </w:r>
      <w:r w:rsidRPr="00C978FC">
        <w:rPr>
          <w:rFonts w:asciiTheme="majorBidi" w:hAnsiTheme="majorBidi" w:cstheme="majorBidi"/>
          <w:color w:val="222222"/>
          <w:shd w:val="clear" w:color="auto" w:fill="FFFFFF"/>
        </w:rPr>
        <w:t>: 97–117.</w:t>
      </w:r>
      <w:r w:rsidRPr="00C978FC">
        <w:rPr>
          <w:rFonts w:asciiTheme="majorBidi" w:hAnsiTheme="majorBidi" w:cstheme="majorBidi"/>
        </w:rPr>
        <w:t xml:space="preserve"> </w:t>
      </w:r>
    </w:p>
    <w:p w14:paraId="02D11137"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r w:rsidRPr="00C978FC">
        <w:rPr>
          <w:rFonts w:asciiTheme="majorBidi" w:eastAsia="Times New Roman" w:hAnsiTheme="majorBidi" w:cstheme="majorBidi"/>
        </w:rPr>
        <w:t xml:space="preserve">Al-Issa I (1995) The illusion of reality or the reality of illusion: Hallucination and culture. </w:t>
      </w:r>
      <w:r w:rsidRPr="00C978FC">
        <w:rPr>
          <w:rFonts w:asciiTheme="majorBidi" w:eastAsia="Times New Roman" w:hAnsiTheme="majorBidi" w:cstheme="majorBidi"/>
          <w:i/>
          <w:iCs/>
        </w:rPr>
        <w:t xml:space="preserve">British Journal of Psychiatry </w:t>
      </w:r>
      <w:r w:rsidRPr="00C978FC">
        <w:rPr>
          <w:rFonts w:asciiTheme="majorBidi" w:eastAsia="Times New Roman" w:hAnsiTheme="majorBidi" w:cstheme="majorBidi"/>
          <w:iCs/>
        </w:rPr>
        <w:t>166</w:t>
      </w:r>
      <w:r w:rsidRPr="00C978FC">
        <w:rPr>
          <w:rFonts w:asciiTheme="majorBidi" w:eastAsia="Times New Roman" w:hAnsiTheme="majorBidi" w:cstheme="majorBidi"/>
          <w:i/>
          <w:iCs/>
        </w:rPr>
        <w:t xml:space="preserve">: </w:t>
      </w:r>
      <w:r w:rsidRPr="00C978FC">
        <w:rPr>
          <w:rFonts w:asciiTheme="majorBidi" w:eastAsia="Times New Roman" w:hAnsiTheme="majorBidi" w:cstheme="majorBidi"/>
        </w:rPr>
        <w:t xml:space="preserve">368–373. </w:t>
      </w:r>
    </w:p>
    <w:p w14:paraId="298E2547"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Alkrinawi</w:t>
      </w:r>
      <w:proofErr w:type="spellEnd"/>
      <w:r w:rsidRPr="00C978FC">
        <w:rPr>
          <w:rFonts w:asciiTheme="majorBidi" w:hAnsiTheme="majorBidi" w:cstheme="majorBidi"/>
          <w:color w:val="222222"/>
          <w:shd w:val="clear" w:color="auto" w:fill="FFFFFF"/>
        </w:rPr>
        <w:t xml:space="preserve"> E (2002) Social work with Arab clients in the mental health system. </w:t>
      </w:r>
      <w:r w:rsidRPr="00C978FC">
        <w:rPr>
          <w:rFonts w:asciiTheme="majorBidi" w:hAnsiTheme="majorBidi" w:cstheme="majorBidi"/>
          <w:i/>
          <w:iCs/>
          <w:color w:val="222222"/>
          <w:shd w:val="clear" w:color="auto" w:fill="FFFFFF"/>
        </w:rPr>
        <w:t xml:space="preserve">Society and Welfare </w:t>
      </w:r>
      <w:r w:rsidRPr="00C978FC">
        <w:rPr>
          <w:rFonts w:asciiTheme="majorBidi" w:hAnsiTheme="majorBidi" w:cstheme="majorBidi"/>
          <w:iCs/>
          <w:color w:val="222222"/>
          <w:shd w:val="clear" w:color="auto" w:fill="FFFFFF"/>
        </w:rPr>
        <w:t>12</w:t>
      </w:r>
      <w:r w:rsidRPr="00C978FC">
        <w:rPr>
          <w:rFonts w:asciiTheme="majorBidi" w:hAnsiTheme="majorBidi" w:cstheme="majorBidi"/>
          <w:i/>
          <w:iCs/>
          <w:color w:val="222222"/>
          <w:shd w:val="clear" w:color="auto" w:fill="FFFFFF"/>
        </w:rPr>
        <w:t xml:space="preserve">: </w:t>
      </w:r>
      <w:r w:rsidRPr="00C978FC">
        <w:rPr>
          <w:rFonts w:asciiTheme="majorBidi" w:hAnsiTheme="majorBidi" w:cstheme="majorBidi"/>
          <w:color w:val="222222"/>
          <w:shd w:val="clear" w:color="auto" w:fill="FFFFFF"/>
        </w:rPr>
        <w:t xml:space="preserve">75–95 (in Hebrew). </w:t>
      </w:r>
    </w:p>
    <w:p w14:paraId="4D38D469"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 xml:space="preserve">Amram I (1996) </w:t>
      </w:r>
      <w:r w:rsidRPr="00C978FC">
        <w:rPr>
          <w:rFonts w:asciiTheme="majorBidi" w:hAnsiTheme="majorBidi" w:cstheme="majorBidi"/>
          <w:i/>
          <w:iCs/>
          <w:color w:val="222222"/>
          <w:shd w:val="clear" w:color="auto" w:fill="FFFFFF"/>
        </w:rPr>
        <w:t>Characteristics of Care and Interim Results of Therapeutic Intervention in Therapeutic Communities for Drug Addicts.</w:t>
      </w:r>
      <w:r w:rsidRPr="00C978FC">
        <w:rPr>
          <w:rFonts w:asciiTheme="majorBidi" w:hAnsiTheme="majorBidi" w:cstheme="majorBidi"/>
          <w:color w:val="222222"/>
          <w:shd w:val="clear" w:color="auto" w:fill="FFFFFF"/>
        </w:rPr>
        <w:t xml:space="preserve"> PhD Thesis, The Hebrew University of Jerusalem (in Hebrew).</w:t>
      </w:r>
    </w:p>
    <w:p w14:paraId="183992CB"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r w:rsidRPr="00C978FC">
        <w:rPr>
          <w:rFonts w:asciiTheme="majorBidi" w:hAnsiTheme="majorBidi" w:cstheme="majorBidi"/>
          <w:color w:val="222222"/>
          <w:shd w:val="clear" w:color="auto" w:fill="FFFFFF"/>
        </w:rPr>
        <w:t xml:space="preserve">Ayalon L (2018) Family relations and elder care among Arabs in the north of Israel. </w:t>
      </w:r>
      <w:r w:rsidRPr="00C978FC">
        <w:rPr>
          <w:rFonts w:asciiTheme="majorBidi" w:hAnsiTheme="majorBidi" w:cstheme="majorBidi"/>
          <w:i/>
          <w:iCs/>
          <w:color w:val="222222"/>
          <w:shd w:val="clear" w:color="auto" w:fill="FFFFFF"/>
        </w:rPr>
        <w:t>Research on Aging</w:t>
      </w:r>
      <w:r w:rsidRPr="00C978FC">
        <w:rPr>
          <w:rFonts w:asciiTheme="majorBidi" w:hAnsiTheme="majorBidi" w:cstheme="majorBidi"/>
          <w:color w:val="222222"/>
          <w:shd w:val="clear" w:color="auto" w:fill="FFFFFF"/>
        </w:rPr>
        <w:t xml:space="preserve"> </w:t>
      </w:r>
      <w:r w:rsidRPr="00C978FC">
        <w:rPr>
          <w:rFonts w:asciiTheme="majorBidi" w:hAnsiTheme="majorBidi" w:cstheme="majorBidi"/>
          <w:iCs/>
          <w:color w:val="222222"/>
          <w:shd w:val="clear" w:color="auto" w:fill="FFFFFF"/>
        </w:rPr>
        <w:t>40</w:t>
      </w:r>
      <w:r w:rsidRPr="00C978FC">
        <w:rPr>
          <w:rFonts w:asciiTheme="majorBidi" w:hAnsiTheme="majorBidi" w:cstheme="majorBidi"/>
          <w:color w:val="222222"/>
          <w:shd w:val="clear" w:color="auto" w:fill="FFFFFF"/>
        </w:rPr>
        <w:t>: 839–858.</w:t>
      </w:r>
      <w:r w:rsidRPr="00C978FC">
        <w:rPr>
          <w:rFonts w:asciiTheme="majorBidi" w:hAnsiTheme="majorBidi" w:cstheme="majorBidi"/>
        </w:rPr>
        <w:t xml:space="preserve"> </w:t>
      </w:r>
    </w:p>
    <w:p w14:paraId="73C136A2"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 xml:space="preserve">Ben-David E and Rabin K (1999) Ethnic and gender differences in therapy: The concept underlying the approach. In Rabin K (ed.) </w:t>
      </w:r>
      <w:r w:rsidRPr="00C978FC">
        <w:rPr>
          <w:rFonts w:asciiTheme="majorBidi" w:hAnsiTheme="majorBidi" w:cstheme="majorBidi"/>
          <w:i/>
          <w:iCs/>
          <w:color w:val="222222"/>
          <w:shd w:val="clear" w:color="auto" w:fill="FFFFFF"/>
        </w:rPr>
        <w:t>Being Different in Israel: Ethnic Background and Gender in Therapy in Israel.</w:t>
      </w:r>
      <w:r w:rsidRPr="00C978FC">
        <w:rPr>
          <w:rFonts w:asciiTheme="majorBidi" w:hAnsiTheme="majorBidi" w:cstheme="majorBidi"/>
          <w:color w:val="222222"/>
          <w:shd w:val="clear" w:color="auto" w:fill="FFFFFF"/>
        </w:rPr>
        <w:t xml:space="preserve"> Tel Aviv: </w:t>
      </w:r>
      <w:proofErr w:type="spellStart"/>
      <w:r w:rsidRPr="00C978FC">
        <w:rPr>
          <w:rFonts w:asciiTheme="majorBidi" w:hAnsiTheme="majorBidi" w:cstheme="majorBidi"/>
          <w:color w:val="222222"/>
          <w:shd w:val="clear" w:color="auto" w:fill="FFFFFF"/>
        </w:rPr>
        <w:t>Ramot</w:t>
      </w:r>
      <w:proofErr w:type="spellEnd"/>
      <w:r w:rsidRPr="00C978FC">
        <w:rPr>
          <w:rFonts w:asciiTheme="majorBidi" w:hAnsiTheme="majorBidi" w:cstheme="majorBidi"/>
          <w:color w:val="222222"/>
          <w:shd w:val="clear" w:color="auto" w:fill="FFFFFF"/>
        </w:rPr>
        <w:t xml:space="preserve"> Publishers, pp.11–23 (in Hebrew).</w:t>
      </w:r>
    </w:p>
    <w:p w14:paraId="5659CA3A"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proofErr w:type="spellStart"/>
      <w:r w:rsidRPr="00C978FC">
        <w:rPr>
          <w:rFonts w:asciiTheme="majorBidi" w:eastAsia="Times New Roman" w:hAnsiTheme="majorBidi" w:cstheme="majorBidi"/>
        </w:rPr>
        <w:t>Bersani</w:t>
      </w:r>
      <w:proofErr w:type="spellEnd"/>
      <w:r w:rsidRPr="00C978FC">
        <w:rPr>
          <w:rFonts w:asciiTheme="majorBidi" w:eastAsia="Times New Roman" w:hAnsiTheme="majorBidi" w:cstheme="majorBidi"/>
        </w:rPr>
        <w:t xml:space="preserve"> BE and Doherty EE (2018) Desistance from offending in the twenty-first century. </w:t>
      </w:r>
      <w:r w:rsidRPr="00C978FC">
        <w:rPr>
          <w:rFonts w:asciiTheme="majorBidi" w:eastAsia="Times New Roman" w:hAnsiTheme="majorBidi" w:cstheme="majorBidi"/>
          <w:i/>
          <w:iCs/>
        </w:rPr>
        <w:t>Annual Review of Criminology</w:t>
      </w:r>
      <w:r w:rsidRPr="00C978FC">
        <w:rPr>
          <w:rFonts w:asciiTheme="majorBidi" w:eastAsia="Times New Roman" w:hAnsiTheme="majorBidi" w:cstheme="majorBidi"/>
          <w:iCs/>
        </w:rPr>
        <w:t> 1</w:t>
      </w:r>
      <w:r w:rsidRPr="00C978FC">
        <w:rPr>
          <w:rFonts w:asciiTheme="majorBidi" w:eastAsia="Times New Roman" w:hAnsiTheme="majorBidi" w:cstheme="majorBidi"/>
          <w:i/>
          <w:iCs/>
        </w:rPr>
        <w:t xml:space="preserve">: </w:t>
      </w:r>
      <w:r w:rsidRPr="00C978FC">
        <w:rPr>
          <w:rFonts w:asciiTheme="majorBidi" w:eastAsia="Times New Roman" w:hAnsiTheme="majorBidi" w:cstheme="majorBidi"/>
        </w:rPr>
        <w:t>311–334.</w:t>
      </w:r>
      <w:r w:rsidRPr="00C978FC">
        <w:rPr>
          <w:rFonts w:asciiTheme="majorBidi" w:eastAsia="Times New Roman" w:hAnsiTheme="majorBidi" w:cstheme="majorBidi"/>
          <w:rtl/>
        </w:rPr>
        <w:t>‏</w:t>
      </w:r>
      <w:r w:rsidRPr="00C978FC">
        <w:rPr>
          <w:rFonts w:asciiTheme="majorBidi" w:hAnsiTheme="majorBidi" w:cstheme="majorBidi"/>
        </w:rPr>
        <w:t xml:space="preserve"> </w:t>
      </w:r>
      <w:r w:rsidRPr="00C978FC">
        <w:rPr>
          <w:rFonts w:asciiTheme="majorBidi" w:eastAsia="Times New Roman" w:hAnsiTheme="majorBidi" w:cstheme="majorBidi"/>
        </w:rPr>
        <w:t>DOI: 10.1146/annurev-criminol-032317–092112</w:t>
      </w:r>
    </w:p>
    <w:p w14:paraId="4DB00A21"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Blatier</w:t>
      </w:r>
      <w:proofErr w:type="spellEnd"/>
      <w:r w:rsidRPr="00C978FC">
        <w:rPr>
          <w:rFonts w:asciiTheme="majorBidi" w:hAnsiTheme="majorBidi" w:cstheme="majorBidi"/>
          <w:color w:val="222222"/>
          <w:shd w:val="clear" w:color="auto" w:fill="FFFFFF"/>
        </w:rPr>
        <w:t xml:space="preserve"> C (2000) Locus of control, causal attributions and self-esteem: A comparison between prisoners. </w:t>
      </w:r>
      <w:r w:rsidRPr="00C978FC">
        <w:rPr>
          <w:rFonts w:asciiTheme="majorBidi" w:hAnsiTheme="majorBidi" w:cstheme="majorBidi"/>
          <w:i/>
          <w:iCs/>
          <w:color w:val="222222"/>
          <w:shd w:val="clear" w:color="auto" w:fill="FFFFFF"/>
        </w:rPr>
        <w:t>International Journal of Offender Therapy and Comparative Criminology</w:t>
      </w:r>
      <w:r w:rsidRPr="00C978FC">
        <w:rPr>
          <w:rFonts w:asciiTheme="majorBidi" w:hAnsiTheme="majorBidi" w:cstheme="majorBidi"/>
          <w:color w:val="222222"/>
          <w:shd w:val="clear" w:color="auto" w:fill="FFFFFF"/>
        </w:rPr>
        <w:t> </w:t>
      </w:r>
      <w:r w:rsidRPr="00C978FC">
        <w:rPr>
          <w:rFonts w:asciiTheme="majorBidi" w:hAnsiTheme="majorBidi" w:cstheme="majorBidi"/>
          <w:iCs/>
          <w:color w:val="222222"/>
          <w:shd w:val="clear" w:color="auto" w:fill="FFFFFF"/>
        </w:rPr>
        <w:t>44</w:t>
      </w:r>
      <w:r w:rsidRPr="00C978FC">
        <w:rPr>
          <w:rFonts w:asciiTheme="majorBidi" w:hAnsiTheme="majorBidi" w:cstheme="majorBidi"/>
          <w:color w:val="222222"/>
          <w:shd w:val="clear" w:color="auto" w:fill="FFFFFF"/>
        </w:rPr>
        <w:t>: 97–110.</w:t>
      </w:r>
      <w:r w:rsidRPr="00C978FC">
        <w:rPr>
          <w:rFonts w:asciiTheme="majorBidi" w:hAnsiTheme="majorBidi" w:cstheme="majorBidi"/>
        </w:rPr>
        <w:t xml:space="preserve"> </w:t>
      </w:r>
    </w:p>
    <w:p w14:paraId="758185E0"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proofErr w:type="spellStart"/>
      <w:r w:rsidRPr="00C978FC">
        <w:rPr>
          <w:rFonts w:asciiTheme="majorBidi" w:hAnsiTheme="majorBidi" w:cstheme="majorBidi"/>
          <w:color w:val="222222"/>
          <w:shd w:val="clear" w:color="auto" w:fill="FFFFFF"/>
        </w:rPr>
        <w:lastRenderedPageBreak/>
        <w:t>Boduszek</w:t>
      </w:r>
      <w:proofErr w:type="spellEnd"/>
      <w:r w:rsidRPr="00C978FC">
        <w:rPr>
          <w:rFonts w:asciiTheme="majorBidi" w:hAnsiTheme="majorBidi" w:cstheme="majorBidi"/>
          <w:color w:val="222222"/>
          <w:shd w:val="clear" w:color="auto" w:fill="FFFFFF"/>
        </w:rPr>
        <w:t xml:space="preserve"> D, Hyland P, Dhingra K and Mallett J (2013) The factor structure and composite reliability of the Rosenberg Self-Esteem Scale among ex-prisoners. </w:t>
      </w:r>
      <w:r w:rsidRPr="00C978FC">
        <w:rPr>
          <w:rFonts w:asciiTheme="majorBidi" w:hAnsiTheme="majorBidi" w:cstheme="majorBidi"/>
          <w:i/>
          <w:iCs/>
          <w:color w:val="222222"/>
          <w:shd w:val="clear" w:color="auto" w:fill="FFFFFF"/>
        </w:rPr>
        <w:t>Personality and Individual Differences</w:t>
      </w:r>
      <w:r w:rsidRPr="00C978FC">
        <w:rPr>
          <w:rFonts w:asciiTheme="majorBidi" w:hAnsiTheme="majorBidi" w:cstheme="majorBidi"/>
          <w:color w:val="222222"/>
          <w:shd w:val="clear" w:color="auto" w:fill="FFFFFF"/>
        </w:rPr>
        <w:t xml:space="preserve"> </w:t>
      </w:r>
      <w:r w:rsidRPr="00C978FC">
        <w:rPr>
          <w:rFonts w:asciiTheme="majorBidi" w:hAnsiTheme="majorBidi" w:cstheme="majorBidi"/>
          <w:iCs/>
          <w:color w:val="222222"/>
          <w:shd w:val="clear" w:color="auto" w:fill="FFFFFF"/>
        </w:rPr>
        <w:t>55</w:t>
      </w:r>
      <w:r w:rsidRPr="00C978FC">
        <w:rPr>
          <w:rFonts w:asciiTheme="majorBidi" w:hAnsiTheme="majorBidi" w:cstheme="majorBidi"/>
          <w:color w:val="222222"/>
          <w:shd w:val="clear" w:color="auto" w:fill="FFFFFF"/>
        </w:rPr>
        <w:t>: 877–881.</w:t>
      </w:r>
      <w:r w:rsidRPr="00C978FC">
        <w:rPr>
          <w:rFonts w:asciiTheme="majorBidi" w:hAnsiTheme="majorBidi" w:cstheme="majorBidi"/>
          <w:color w:val="222222"/>
          <w:shd w:val="clear" w:color="auto" w:fill="FFFFFF"/>
          <w:rtl/>
        </w:rPr>
        <w:t>‏</w:t>
      </w:r>
      <w:r w:rsidRPr="00C978FC">
        <w:rPr>
          <w:rFonts w:asciiTheme="majorBidi" w:hAnsiTheme="majorBidi" w:cstheme="majorBidi"/>
        </w:rPr>
        <w:t xml:space="preserve"> </w:t>
      </w:r>
    </w:p>
    <w:p w14:paraId="04F9E62E"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Broidy</w:t>
      </w:r>
      <w:proofErr w:type="spellEnd"/>
      <w:r w:rsidRPr="00C978FC">
        <w:rPr>
          <w:rFonts w:asciiTheme="majorBidi" w:hAnsiTheme="majorBidi" w:cstheme="majorBidi"/>
          <w:color w:val="222222"/>
          <w:shd w:val="clear" w:color="auto" w:fill="FFFFFF"/>
        </w:rPr>
        <w:t xml:space="preserve"> L and Cauffman E (2017) The </w:t>
      </w:r>
      <w:proofErr w:type="spellStart"/>
      <w:r w:rsidRPr="00C978FC">
        <w:rPr>
          <w:rFonts w:asciiTheme="majorBidi" w:hAnsiTheme="majorBidi" w:cstheme="majorBidi"/>
          <w:color w:val="222222"/>
          <w:shd w:val="clear" w:color="auto" w:fill="FFFFFF"/>
        </w:rPr>
        <w:t>Glueck</w:t>
      </w:r>
      <w:proofErr w:type="spellEnd"/>
      <w:r w:rsidRPr="00C978FC">
        <w:rPr>
          <w:rFonts w:asciiTheme="majorBidi" w:hAnsiTheme="majorBidi" w:cstheme="majorBidi"/>
          <w:color w:val="222222"/>
          <w:shd w:val="clear" w:color="auto" w:fill="FFFFFF"/>
        </w:rPr>
        <w:t xml:space="preserve"> women: Using the past to assess and extend contemporary understandings of women’s desistance from crime. </w:t>
      </w:r>
      <w:r w:rsidRPr="00C978FC">
        <w:rPr>
          <w:rFonts w:asciiTheme="majorBidi" w:hAnsiTheme="majorBidi" w:cstheme="majorBidi"/>
          <w:i/>
          <w:iCs/>
          <w:color w:val="222222"/>
          <w:shd w:val="clear" w:color="auto" w:fill="FFFFFF"/>
        </w:rPr>
        <w:t>Journal of Developmental and Life-Course Criminology </w:t>
      </w:r>
      <w:r w:rsidRPr="00C978FC">
        <w:rPr>
          <w:rFonts w:asciiTheme="majorBidi" w:hAnsiTheme="majorBidi" w:cstheme="majorBidi"/>
          <w:iCs/>
          <w:color w:val="222222"/>
          <w:shd w:val="clear" w:color="auto" w:fill="FFFFFF"/>
        </w:rPr>
        <w:t>3</w:t>
      </w:r>
      <w:r w:rsidRPr="00C978FC">
        <w:rPr>
          <w:rFonts w:asciiTheme="majorBidi" w:hAnsiTheme="majorBidi" w:cstheme="majorBidi"/>
          <w:color w:val="222222"/>
          <w:shd w:val="clear" w:color="auto" w:fill="FFFFFF"/>
        </w:rPr>
        <w:t>: 102–125.</w:t>
      </w:r>
      <w:r w:rsidRPr="00C978FC">
        <w:rPr>
          <w:rFonts w:asciiTheme="majorBidi" w:hAnsiTheme="majorBidi" w:cstheme="majorBidi"/>
        </w:rPr>
        <w:t xml:space="preserve"> </w:t>
      </w:r>
    </w:p>
    <w:p w14:paraId="0200134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lang w:bidi="en-US"/>
        </w:rPr>
      </w:pPr>
      <w:r w:rsidRPr="00C978FC">
        <w:rPr>
          <w:rFonts w:asciiTheme="majorBidi" w:hAnsiTheme="majorBidi" w:cstheme="majorBidi"/>
          <w:color w:val="222222"/>
          <w:shd w:val="clear" w:color="auto" w:fill="FFFFFF"/>
          <w:lang w:bidi="en-US"/>
        </w:rPr>
        <w:t xml:space="preserve">Chandler RK, Fletcher BW and Volkow ND (2009) Treating drug abuse and addiction in the criminal justice system: improving public health and safety. </w:t>
      </w:r>
      <w:r w:rsidRPr="00C978FC">
        <w:rPr>
          <w:rFonts w:asciiTheme="majorBidi" w:hAnsiTheme="majorBidi" w:cstheme="majorBidi"/>
          <w:i/>
          <w:iCs/>
          <w:color w:val="222222"/>
          <w:shd w:val="clear" w:color="auto" w:fill="FFFFFF"/>
          <w:lang w:bidi="en-US"/>
        </w:rPr>
        <w:t xml:space="preserve">Journal of the American Medical Association </w:t>
      </w:r>
      <w:r w:rsidRPr="00D83655">
        <w:rPr>
          <w:rFonts w:asciiTheme="majorBidi" w:hAnsiTheme="majorBidi" w:cstheme="majorBidi"/>
          <w:iCs/>
          <w:color w:val="222222"/>
          <w:shd w:val="clear" w:color="auto" w:fill="FFFFFF"/>
          <w:lang w:bidi="en-US"/>
        </w:rPr>
        <w:t>301</w:t>
      </w:r>
      <w:r w:rsidRPr="00D83655">
        <w:rPr>
          <w:rFonts w:asciiTheme="majorBidi" w:hAnsiTheme="majorBidi" w:cstheme="majorBidi"/>
          <w:color w:val="222222"/>
          <w:shd w:val="clear" w:color="auto" w:fill="FFFFFF"/>
          <w:lang w:bidi="en-US"/>
        </w:rPr>
        <w:t xml:space="preserve">: </w:t>
      </w:r>
      <w:r w:rsidRPr="00C978FC">
        <w:rPr>
          <w:rFonts w:asciiTheme="majorBidi" w:hAnsiTheme="majorBidi" w:cstheme="majorBidi"/>
          <w:color w:val="222222"/>
          <w:shd w:val="clear" w:color="auto" w:fill="FFFFFF"/>
          <w:lang w:bidi="en-US"/>
        </w:rPr>
        <w:t xml:space="preserve">183–190. </w:t>
      </w:r>
    </w:p>
    <w:p w14:paraId="57F171B3"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 xml:space="preserve">Cohen A, Shinar-Golan V and Leventhal A (2018) </w:t>
      </w:r>
      <w:r w:rsidRPr="00C978FC">
        <w:rPr>
          <w:rFonts w:asciiTheme="majorBidi" w:hAnsiTheme="majorBidi" w:cstheme="majorBidi"/>
          <w:i/>
          <w:iCs/>
          <w:color w:val="222222"/>
          <w:shd w:val="clear" w:color="auto" w:fill="FFFFFF"/>
        </w:rPr>
        <w:t>Effectiveness of Group Therapy in the Adult Probation Service – Research Report.</w:t>
      </w:r>
      <w:r w:rsidRPr="00C978FC">
        <w:rPr>
          <w:rFonts w:asciiTheme="majorBidi" w:hAnsiTheme="majorBidi" w:cstheme="majorBidi"/>
          <w:color w:val="222222"/>
          <w:shd w:val="clear" w:color="auto" w:fill="FFFFFF"/>
        </w:rPr>
        <w:t xml:space="preserve"> Academic and Technology College of Tel-Hai and Ministry of </w:t>
      </w:r>
      <w:proofErr w:type="spellStart"/>
      <w:r w:rsidRPr="00C978FC">
        <w:rPr>
          <w:rFonts w:asciiTheme="majorBidi" w:hAnsiTheme="majorBidi" w:cstheme="majorBidi"/>
          <w:color w:val="222222"/>
          <w:shd w:val="clear" w:color="auto" w:fill="FFFFFF"/>
        </w:rPr>
        <w:t>Labour</w:t>
      </w:r>
      <w:proofErr w:type="spellEnd"/>
      <w:r w:rsidRPr="00C978FC">
        <w:rPr>
          <w:rFonts w:asciiTheme="majorBidi" w:hAnsiTheme="majorBidi" w:cstheme="majorBidi"/>
          <w:color w:val="222222"/>
          <w:shd w:val="clear" w:color="auto" w:fill="FFFFFF"/>
        </w:rPr>
        <w:t>, Social Affairs and Social Services (in Hebrew).</w:t>
      </w:r>
    </w:p>
    <w:p w14:paraId="64A3BC1D"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rPr>
        <w:t xml:space="preserve">Cook PJ, Kang S, Braga AA, Ludwig J and O’Brien ME (2015) An experimental evaluation of a comprehensive employment-oriented prisoner re-entry program. </w:t>
      </w:r>
      <w:r w:rsidRPr="00C978FC">
        <w:rPr>
          <w:rFonts w:asciiTheme="majorBidi" w:hAnsiTheme="majorBidi" w:cstheme="majorBidi"/>
          <w:i/>
          <w:iCs/>
        </w:rPr>
        <w:t>Journal of Quantitative Criminology</w:t>
      </w:r>
      <w:r w:rsidRPr="00C978FC">
        <w:rPr>
          <w:rFonts w:asciiTheme="majorBidi" w:hAnsiTheme="majorBidi" w:cstheme="majorBidi"/>
        </w:rPr>
        <w:t xml:space="preserve"> </w:t>
      </w:r>
      <w:r w:rsidRPr="00C978FC">
        <w:rPr>
          <w:rFonts w:asciiTheme="majorBidi" w:hAnsiTheme="majorBidi" w:cstheme="majorBidi"/>
          <w:iCs/>
        </w:rPr>
        <w:t>31</w:t>
      </w:r>
      <w:r w:rsidRPr="00C978FC">
        <w:rPr>
          <w:rFonts w:asciiTheme="majorBidi" w:hAnsiTheme="majorBidi" w:cstheme="majorBidi"/>
          <w:i/>
          <w:iCs/>
        </w:rPr>
        <w:t xml:space="preserve">: </w:t>
      </w:r>
      <w:r w:rsidRPr="00C978FC">
        <w:rPr>
          <w:rFonts w:asciiTheme="majorBidi" w:hAnsiTheme="majorBidi" w:cstheme="majorBidi"/>
        </w:rPr>
        <w:t>355–382.</w:t>
      </w:r>
      <w:r w:rsidRPr="00C978FC">
        <w:rPr>
          <w:rFonts w:asciiTheme="majorBidi" w:hAnsiTheme="majorBidi" w:cstheme="majorBidi"/>
          <w:rtl/>
        </w:rPr>
        <w:t>‏</w:t>
      </w:r>
      <w:r w:rsidRPr="00C978FC">
        <w:rPr>
          <w:rFonts w:asciiTheme="majorBidi" w:hAnsiTheme="majorBidi" w:cstheme="majorBidi"/>
        </w:rPr>
        <w:t xml:space="preserve"> </w:t>
      </w:r>
    </w:p>
    <w:p w14:paraId="78749E71"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Davidsky</w:t>
      </w:r>
      <w:proofErr w:type="spellEnd"/>
      <w:r w:rsidRPr="00C978FC">
        <w:rPr>
          <w:rFonts w:asciiTheme="majorBidi" w:hAnsiTheme="majorBidi" w:cstheme="majorBidi"/>
          <w:color w:val="222222"/>
          <w:shd w:val="clear" w:color="auto" w:fill="FFFFFF"/>
        </w:rPr>
        <w:t xml:space="preserve"> E and </w:t>
      </w:r>
      <w:proofErr w:type="spellStart"/>
      <w:r w:rsidRPr="00C978FC">
        <w:rPr>
          <w:rFonts w:asciiTheme="majorBidi" w:hAnsiTheme="majorBidi" w:cstheme="majorBidi"/>
          <w:color w:val="222222"/>
          <w:shd w:val="clear" w:color="auto" w:fill="FFFFFF"/>
        </w:rPr>
        <w:t>Wolk</w:t>
      </w:r>
      <w:proofErr w:type="spellEnd"/>
      <w:r w:rsidRPr="00C978FC">
        <w:rPr>
          <w:rFonts w:asciiTheme="majorBidi" w:hAnsiTheme="majorBidi" w:cstheme="majorBidi"/>
          <w:color w:val="222222"/>
          <w:shd w:val="clear" w:color="auto" w:fill="FFFFFF"/>
        </w:rPr>
        <w:t xml:space="preserve"> D (2011) </w:t>
      </w:r>
      <w:r w:rsidRPr="00C978FC">
        <w:rPr>
          <w:rFonts w:asciiTheme="majorBidi" w:hAnsiTheme="majorBidi" w:cstheme="majorBidi"/>
          <w:i/>
          <w:iCs/>
          <w:color w:val="222222"/>
          <w:shd w:val="clear" w:color="auto" w:fill="FFFFFF"/>
        </w:rPr>
        <w:t>Employment of Prisoners as a Rehabilitative Tool.</w:t>
      </w:r>
      <w:r w:rsidRPr="00C978FC">
        <w:rPr>
          <w:rFonts w:asciiTheme="majorBidi" w:hAnsiTheme="majorBidi" w:cstheme="majorBidi"/>
          <w:color w:val="222222"/>
          <w:shd w:val="clear" w:color="auto" w:fill="FFFFFF"/>
        </w:rPr>
        <w:t xml:space="preserve"> </w:t>
      </w:r>
      <w:proofErr w:type="spellStart"/>
      <w:r w:rsidRPr="00C978FC">
        <w:rPr>
          <w:rFonts w:asciiTheme="majorBidi" w:hAnsiTheme="majorBidi" w:cstheme="majorBidi"/>
          <w:color w:val="222222"/>
          <w:shd w:val="clear" w:color="auto" w:fill="FFFFFF"/>
        </w:rPr>
        <w:t>Ramla</w:t>
      </w:r>
      <w:proofErr w:type="spellEnd"/>
      <w:r w:rsidRPr="00C978FC">
        <w:rPr>
          <w:rFonts w:asciiTheme="majorBidi" w:hAnsiTheme="majorBidi" w:cstheme="majorBidi"/>
          <w:color w:val="222222"/>
          <w:shd w:val="clear" w:color="auto" w:fill="FFFFFF"/>
        </w:rPr>
        <w:t>: Prison Service Research Unit (in Hebrew).</w:t>
      </w:r>
    </w:p>
    <w:p w14:paraId="2CEF4332"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color w:val="222222"/>
          <w:shd w:val="clear" w:color="auto" w:fill="FFFFFF"/>
        </w:rPr>
        <w:t xml:space="preserve">Davis C, Bahr </w:t>
      </w:r>
      <w:proofErr w:type="gramStart"/>
      <w:r w:rsidRPr="00C978FC">
        <w:rPr>
          <w:rFonts w:asciiTheme="majorBidi" w:hAnsiTheme="majorBidi" w:cstheme="majorBidi"/>
          <w:color w:val="222222"/>
          <w:shd w:val="clear" w:color="auto" w:fill="FFFFFF"/>
        </w:rPr>
        <w:t>SJ</w:t>
      </w:r>
      <w:proofErr w:type="gramEnd"/>
      <w:r w:rsidRPr="00C978FC">
        <w:rPr>
          <w:rFonts w:asciiTheme="majorBidi" w:hAnsiTheme="majorBidi" w:cstheme="majorBidi"/>
          <w:color w:val="222222"/>
          <w:shd w:val="clear" w:color="auto" w:fill="FFFFFF"/>
        </w:rPr>
        <w:t xml:space="preserve"> and Ward C (2013) The process of offender reintegration: Perceptions of what helps prisoners reenter society. </w:t>
      </w:r>
      <w:r w:rsidRPr="00C978FC">
        <w:rPr>
          <w:rFonts w:asciiTheme="majorBidi" w:hAnsiTheme="majorBidi" w:cstheme="majorBidi"/>
          <w:i/>
          <w:iCs/>
          <w:color w:val="222222"/>
          <w:shd w:val="clear" w:color="auto" w:fill="FFFFFF"/>
        </w:rPr>
        <w:t>Criminology &amp; Criminal Justice</w:t>
      </w:r>
      <w:r w:rsidRPr="00C978FC">
        <w:rPr>
          <w:rFonts w:asciiTheme="majorBidi" w:hAnsiTheme="majorBidi" w:cstheme="majorBidi"/>
          <w:color w:val="222222"/>
          <w:shd w:val="clear" w:color="auto" w:fill="FFFFFF"/>
        </w:rPr>
        <w:t xml:space="preserve"> </w:t>
      </w:r>
      <w:r w:rsidRPr="00C978FC">
        <w:rPr>
          <w:rFonts w:asciiTheme="majorBidi" w:hAnsiTheme="majorBidi" w:cstheme="majorBidi"/>
          <w:iCs/>
          <w:color w:val="222222"/>
          <w:shd w:val="clear" w:color="auto" w:fill="FFFFFF"/>
        </w:rPr>
        <w:t>13</w:t>
      </w:r>
      <w:r w:rsidRPr="00C978FC">
        <w:rPr>
          <w:rFonts w:asciiTheme="majorBidi" w:hAnsiTheme="majorBidi" w:cstheme="majorBidi"/>
          <w:color w:val="222222"/>
          <w:shd w:val="clear" w:color="auto" w:fill="FFFFFF"/>
        </w:rPr>
        <w:t>: 446–469.</w:t>
      </w:r>
      <w:r w:rsidRPr="00C978FC">
        <w:rPr>
          <w:rFonts w:asciiTheme="majorBidi" w:hAnsiTheme="majorBidi" w:cstheme="majorBidi"/>
          <w:color w:val="222222"/>
          <w:shd w:val="clear" w:color="auto" w:fill="FFFFFF"/>
          <w:rtl/>
        </w:rPr>
        <w:t>‏</w:t>
      </w:r>
      <w:r w:rsidRPr="00C978FC">
        <w:rPr>
          <w:rFonts w:asciiTheme="majorBidi" w:hAnsiTheme="majorBidi" w:cstheme="majorBidi"/>
        </w:rPr>
        <w:t xml:space="preserve"> </w:t>
      </w:r>
    </w:p>
    <w:p w14:paraId="71F1AF9A"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rPr>
        <w:t>Duwe</w:t>
      </w:r>
      <w:proofErr w:type="spellEnd"/>
      <w:r w:rsidRPr="00C978FC">
        <w:rPr>
          <w:rFonts w:asciiTheme="majorBidi" w:hAnsiTheme="majorBidi" w:cstheme="majorBidi"/>
        </w:rPr>
        <w:t xml:space="preserve"> G and Clark V (2013) Blessed be the social tie that binds: The effects of prison visitation on offender recidivism. </w:t>
      </w:r>
      <w:r w:rsidRPr="00C978FC">
        <w:rPr>
          <w:rFonts w:asciiTheme="majorBidi" w:hAnsiTheme="majorBidi" w:cstheme="majorBidi"/>
          <w:i/>
          <w:iCs/>
        </w:rPr>
        <w:t xml:space="preserve">Criminal Justice Policy Review </w:t>
      </w:r>
      <w:r w:rsidRPr="00C978FC">
        <w:rPr>
          <w:rFonts w:asciiTheme="majorBidi" w:hAnsiTheme="majorBidi" w:cstheme="majorBidi"/>
          <w:iCs/>
        </w:rPr>
        <w:t>24</w:t>
      </w:r>
      <w:r w:rsidRPr="00C978FC">
        <w:rPr>
          <w:rFonts w:asciiTheme="majorBidi" w:hAnsiTheme="majorBidi" w:cstheme="majorBidi"/>
        </w:rPr>
        <w:t xml:space="preserve">: 271–296. </w:t>
      </w:r>
    </w:p>
    <w:p w14:paraId="5FEA8A00"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Efodi</w:t>
      </w:r>
      <w:proofErr w:type="spellEnd"/>
      <w:r w:rsidRPr="00C978FC">
        <w:rPr>
          <w:rFonts w:asciiTheme="majorBidi" w:hAnsiTheme="majorBidi" w:cstheme="majorBidi"/>
          <w:color w:val="222222"/>
          <w:shd w:val="clear" w:color="auto" w:fill="FFFFFF"/>
        </w:rPr>
        <w:t xml:space="preserve"> R (2014) </w:t>
      </w:r>
      <w:r w:rsidRPr="00C978FC">
        <w:rPr>
          <w:rFonts w:asciiTheme="majorBidi" w:hAnsiTheme="majorBidi" w:cstheme="majorBidi"/>
          <w:i/>
          <w:iCs/>
          <w:color w:val="222222"/>
          <w:shd w:val="clear" w:color="auto" w:fill="FFFFFF"/>
        </w:rPr>
        <w:t>Early Release of Prisoners by the Parole Committee: Rehabilitative, Punitive and Supervisory Aspects.</w:t>
      </w:r>
      <w:r w:rsidRPr="00C978FC">
        <w:rPr>
          <w:rFonts w:asciiTheme="majorBidi" w:hAnsiTheme="majorBidi" w:cstheme="majorBidi"/>
          <w:color w:val="222222"/>
          <w:shd w:val="clear" w:color="auto" w:fill="FFFFFF"/>
        </w:rPr>
        <w:t xml:space="preserve"> PhD Thesis, The Hebrew University of Jerusalem (in Hebrew).</w:t>
      </w:r>
    </w:p>
    <w:p w14:paraId="43BD00E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Efodi</w:t>
      </w:r>
      <w:proofErr w:type="spellEnd"/>
      <w:r w:rsidRPr="00C978FC">
        <w:rPr>
          <w:rFonts w:asciiTheme="majorBidi" w:hAnsiTheme="majorBidi" w:cstheme="majorBidi"/>
          <w:color w:val="222222"/>
          <w:shd w:val="clear" w:color="auto" w:fill="FFFFFF"/>
        </w:rPr>
        <w:t xml:space="preserve"> R and </w:t>
      </w:r>
      <w:proofErr w:type="spellStart"/>
      <w:r w:rsidRPr="00C978FC">
        <w:rPr>
          <w:rFonts w:asciiTheme="majorBidi" w:hAnsiTheme="majorBidi" w:cstheme="majorBidi"/>
          <w:color w:val="222222"/>
          <w:shd w:val="clear" w:color="auto" w:fill="FFFFFF"/>
        </w:rPr>
        <w:t>Dahan</w:t>
      </w:r>
      <w:proofErr w:type="spellEnd"/>
      <w:r w:rsidRPr="00C978FC">
        <w:rPr>
          <w:rFonts w:asciiTheme="majorBidi" w:hAnsiTheme="majorBidi" w:cstheme="majorBidi"/>
          <w:color w:val="222222"/>
          <w:shd w:val="clear" w:color="auto" w:fill="FFFFFF"/>
        </w:rPr>
        <w:t xml:space="preserve"> A (2015) </w:t>
      </w:r>
      <w:r w:rsidRPr="00C978FC">
        <w:rPr>
          <w:rFonts w:asciiTheme="majorBidi" w:hAnsiTheme="majorBidi" w:cstheme="majorBidi"/>
          <w:i/>
          <w:iCs/>
          <w:color w:val="222222"/>
          <w:shd w:val="clear" w:color="auto" w:fill="FFFFFF"/>
        </w:rPr>
        <w:t>The Prisoner Rehabilitation Authority – Summing Up Operational Year 2015.</w:t>
      </w:r>
      <w:r w:rsidRPr="00C978FC">
        <w:rPr>
          <w:rFonts w:asciiTheme="majorBidi" w:hAnsiTheme="majorBidi" w:cstheme="majorBidi"/>
          <w:color w:val="222222"/>
          <w:shd w:val="clear" w:color="auto" w:fill="FFFFFF"/>
        </w:rPr>
        <w:t xml:space="preserve"> Jerusalem: The Prisoner Rehabilitation Authority (in Hebrew).</w:t>
      </w:r>
    </w:p>
    <w:p w14:paraId="44D9AFFC"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color w:val="222222"/>
          <w:shd w:val="clear" w:color="auto" w:fill="FFFFFF"/>
        </w:rPr>
        <w:t xml:space="preserve">Evans DN, Pelletier E and </w:t>
      </w:r>
      <w:proofErr w:type="spellStart"/>
      <w:r w:rsidRPr="00C978FC">
        <w:rPr>
          <w:rFonts w:asciiTheme="majorBidi" w:hAnsiTheme="majorBidi" w:cstheme="majorBidi"/>
          <w:color w:val="222222"/>
          <w:shd w:val="clear" w:color="auto" w:fill="FFFFFF"/>
        </w:rPr>
        <w:t>Szkola</w:t>
      </w:r>
      <w:proofErr w:type="spellEnd"/>
      <w:r w:rsidRPr="00C978FC">
        <w:rPr>
          <w:rFonts w:asciiTheme="majorBidi" w:hAnsiTheme="majorBidi" w:cstheme="majorBidi"/>
          <w:color w:val="222222"/>
          <w:shd w:val="clear" w:color="auto" w:fill="FFFFFF"/>
        </w:rPr>
        <w:t xml:space="preserve"> J (2018) Education in prison and the self-stigma: Empowerment continuum. </w:t>
      </w:r>
      <w:r w:rsidRPr="00C978FC">
        <w:rPr>
          <w:rFonts w:asciiTheme="majorBidi" w:hAnsiTheme="majorBidi" w:cstheme="majorBidi"/>
          <w:i/>
          <w:iCs/>
          <w:color w:val="222222"/>
          <w:shd w:val="clear" w:color="auto" w:fill="FFFFFF"/>
        </w:rPr>
        <w:t>Crime &amp; Delinquency</w:t>
      </w:r>
      <w:r w:rsidRPr="00C978FC">
        <w:rPr>
          <w:rFonts w:asciiTheme="majorBidi" w:hAnsiTheme="majorBidi" w:cstheme="majorBidi"/>
          <w:color w:val="222222"/>
          <w:shd w:val="clear" w:color="auto" w:fill="FFFFFF"/>
        </w:rPr>
        <w:t> </w:t>
      </w:r>
      <w:r w:rsidRPr="00C978FC">
        <w:rPr>
          <w:rFonts w:asciiTheme="majorBidi" w:hAnsiTheme="majorBidi" w:cstheme="majorBidi"/>
          <w:iCs/>
          <w:color w:val="222222"/>
          <w:shd w:val="clear" w:color="auto" w:fill="FFFFFF"/>
        </w:rPr>
        <w:t>64</w:t>
      </w:r>
      <w:r w:rsidRPr="00C978FC">
        <w:rPr>
          <w:rFonts w:asciiTheme="majorBidi" w:hAnsiTheme="majorBidi" w:cstheme="majorBidi"/>
          <w:color w:val="222222"/>
          <w:shd w:val="clear" w:color="auto" w:fill="FFFFFF"/>
        </w:rPr>
        <w:t>: 255–280.</w:t>
      </w:r>
      <w:r w:rsidRPr="00C978FC">
        <w:rPr>
          <w:rFonts w:asciiTheme="majorBidi" w:hAnsiTheme="majorBidi" w:cstheme="majorBidi"/>
          <w:color w:val="222222"/>
          <w:shd w:val="clear" w:color="auto" w:fill="FFFFFF"/>
          <w:rtl/>
        </w:rPr>
        <w:t>‏</w:t>
      </w:r>
      <w:r w:rsidRPr="00C978FC">
        <w:rPr>
          <w:rFonts w:asciiTheme="majorBidi" w:hAnsiTheme="majorBidi" w:cstheme="majorBidi"/>
        </w:rPr>
        <w:t xml:space="preserve"> </w:t>
      </w:r>
    </w:p>
    <w:p w14:paraId="6E41243F"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proofErr w:type="spellStart"/>
      <w:r w:rsidRPr="00C978FC">
        <w:rPr>
          <w:rFonts w:asciiTheme="majorBidi" w:eastAsia="Times New Roman" w:hAnsiTheme="majorBidi" w:cstheme="majorBidi"/>
        </w:rPr>
        <w:t>Farrall</w:t>
      </w:r>
      <w:proofErr w:type="spellEnd"/>
      <w:r w:rsidRPr="00C978FC">
        <w:rPr>
          <w:rFonts w:asciiTheme="majorBidi" w:eastAsia="Times New Roman" w:hAnsiTheme="majorBidi" w:cstheme="majorBidi"/>
        </w:rPr>
        <w:t xml:space="preserve"> S and Calverley A (2006) </w:t>
      </w:r>
      <w:r w:rsidRPr="00C978FC">
        <w:rPr>
          <w:rFonts w:asciiTheme="majorBidi" w:eastAsia="Times New Roman" w:hAnsiTheme="majorBidi" w:cstheme="majorBidi"/>
          <w:i/>
          <w:iCs/>
        </w:rPr>
        <w:t>Understanding Desistance from Crime: Theoretical Directions in Resettlement and Rehabilitation</w:t>
      </w:r>
      <w:r w:rsidRPr="00C978FC">
        <w:rPr>
          <w:rFonts w:asciiTheme="majorBidi" w:eastAsia="Times New Roman" w:hAnsiTheme="majorBidi" w:cstheme="majorBidi"/>
        </w:rPr>
        <w:t>. Berkshire, UK: Open University Press.</w:t>
      </w:r>
    </w:p>
    <w:p w14:paraId="54186C96"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shd w:val="clear" w:color="auto" w:fill="FFFFFF"/>
        </w:rPr>
      </w:pPr>
      <w:proofErr w:type="spellStart"/>
      <w:r w:rsidRPr="00C978FC">
        <w:rPr>
          <w:rFonts w:asciiTheme="majorBidi" w:eastAsia="Times New Roman" w:hAnsiTheme="majorBidi" w:cstheme="majorBidi"/>
          <w:shd w:val="clear" w:color="auto" w:fill="FFFFFF"/>
        </w:rPr>
        <w:t>Farrall</w:t>
      </w:r>
      <w:proofErr w:type="spellEnd"/>
      <w:r w:rsidRPr="00C978FC">
        <w:rPr>
          <w:rFonts w:asciiTheme="majorBidi" w:eastAsia="Times New Roman" w:hAnsiTheme="majorBidi" w:cstheme="majorBidi"/>
          <w:shd w:val="clear" w:color="auto" w:fill="FFFFFF"/>
        </w:rPr>
        <w:t xml:space="preserve"> S, Hunter B, Sharpe G and Calverley A (2014</w:t>
      </w:r>
      <w:r w:rsidRPr="00C978FC">
        <w:rPr>
          <w:rFonts w:asciiTheme="majorBidi" w:eastAsia="Times New Roman" w:hAnsiTheme="majorBidi" w:cstheme="majorBidi"/>
          <w:i/>
          <w:iCs/>
          <w:shd w:val="clear" w:color="auto" w:fill="FFFFFF"/>
        </w:rPr>
        <w:t>) Criminal Careers in Transition: The Social Context of Desistance from Crime</w:t>
      </w:r>
      <w:r w:rsidRPr="00C978FC">
        <w:rPr>
          <w:rFonts w:asciiTheme="majorBidi" w:eastAsia="Times New Roman" w:hAnsiTheme="majorBidi" w:cstheme="majorBidi"/>
          <w:shd w:val="clear" w:color="auto" w:fill="FFFFFF"/>
        </w:rPr>
        <w:t>. Oxford, Oxford University Press.</w:t>
      </w:r>
    </w:p>
    <w:p w14:paraId="480A9F51"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shd w:val="clear" w:color="auto" w:fill="FFFFFF"/>
        </w:rPr>
      </w:pPr>
      <w:proofErr w:type="spellStart"/>
      <w:r w:rsidRPr="00C978FC">
        <w:rPr>
          <w:rFonts w:asciiTheme="majorBidi" w:eastAsia="Times New Roman" w:hAnsiTheme="majorBidi" w:cstheme="majorBidi"/>
          <w:shd w:val="clear" w:color="auto" w:fill="FFFFFF"/>
        </w:rPr>
        <w:t>Galnander</w:t>
      </w:r>
      <w:proofErr w:type="spellEnd"/>
      <w:r w:rsidRPr="00C978FC">
        <w:rPr>
          <w:rFonts w:asciiTheme="majorBidi" w:eastAsia="Times New Roman" w:hAnsiTheme="majorBidi" w:cstheme="majorBidi"/>
          <w:shd w:val="clear" w:color="auto" w:fill="FFFFFF"/>
        </w:rPr>
        <w:t xml:space="preserve"> R (2020) Desistance from crime – to what? Exploring future aspirations and their implications for processes of desistance. </w:t>
      </w:r>
      <w:r w:rsidRPr="00C978FC">
        <w:rPr>
          <w:rFonts w:asciiTheme="majorBidi" w:eastAsia="Times New Roman" w:hAnsiTheme="majorBidi" w:cstheme="majorBidi"/>
          <w:i/>
          <w:iCs/>
          <w:shd w:val="clear" w:color="auto" w:fill="FFFFFF"/>
        </w:rPr>
        <w:t xml:space="preserve">Feminist Criminology </w:t>
      </w:r>
      <w:r w:rsidRPr="00C978FC">
        <w:rPr>
          <w:rFonts w:asciiTheme="majorBidi" w:eastAsia="Times New Roman" w:hAnsiTheme="majorBidi" w:cstheme="majorBidi"/>
          <w:iCs/>
          <w:shd w:val="clear" w:color="auto" w:fill="FFFFFF"/>
        </w:rPr>
        <w:t>15</w:t>
      </w:r>
      <w:r w:rsidRPr="00C978FC">
        <w:rPr>
          <w:rFonts w:asciiTheme="majorBidi" w:eastAsia="Times New Roman" w:hAnsiTheme="majorBidi" w:cstheme="majorBidi"/>
          <w:shd w:val="clear" w:color="auto" w:fill="FFFFFF"/>
        </w:rPr>
        <w:t xml:space="preserve">: 255–277. </w:t>
      </w:r>
    </w:p>
    <w:p w14:paraId="5A8EC4AF" w14:textId="77777777" w:rsidR="006E4856" w:rsidRPr="00D83655" w:rsidRDefault="006E4856" w:rsidP="00304222">
      <w:pPr>
        <w:bidi w:val="0"/>
        <w:spacing w:before="240" w:line="360" w:lineRule="auto"/>
        <w:ind w:left="720" w:hanging="720"/>
        <w:contextualSpacing/>
        <w:jc w:val="both"/>
        <w:rPr>
          <w:rFonts w:asciiTheme="majorBidi" w:eastAsia="Times New Roman" w:hAnsiTheme="majorBidi" w:cstheme="majorBidi"/>
        </w:rPr>
      </w:pPr>
      <w:proofErr w:type="spellStart"/>
      <w:r w:rsidRPr="00C978FC">
        <w:rPr>
          <w:rFonts w:asciiTheme="majorBidi" w:eastAsia="Times New Roman" w:hAnsiTheme="majorBidi" w:cstheme="majorBidi"/>
        </w:rPr>
        <w:lastRenderedPageBreak/>
        <w:t>Gueta</w:t>
      </w:r>
      <w:proofErr w:type="spellEnd"/>
      <w:r w:rsidRPr="00C978FC">
        <w:rPr>
          <w:rFonts w:asciiTheme="majorBidi" w:eastAsia="Times New Roman" w:hAnsiTheme="majorBidi" w:cstheme="majorBidi"/>
        </w:rPr>
        <w:t xml:space="preserve"> K, Gamliel S and Ronel N (2019). Weak is the new strong: Gendered meanings of recovery from substance abuse among male prisoners participating in Narcotic Anonymous meetings. </w:t>
      </w:r>
      <w:r w:rsidRPr="00C978FC">
        <w:rPr>
          <w:rFonts w:asciiTheme="majorBidi" w:eastAsia="Times New Roman" w:hAnsiTheme="majorBidi" w:cstheme="majorBidi"/>
          <w:i/>
          <w:iCs/>
        </w:rPr>
        <w:t>Men and Masculinities</w:t>
      </w:r>
      <w:r w:rsidRPr="00C978FC">
        <w:rPr>
          <w:rFonts w:asciiTheme="majorBidi" w:eastAsia="Times New Roman" w:hAnsiTheme="majorBidi" w:cstheme="majorBidi"/>
        </w:rPr>
        <w:t>, 24: 104-126.</w:t>
      </w:r>
    </w:p>
    <w:p w14:paraId="321C5AB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Hadad</w:t>
      </w:r>
      <w:proofErr w:type="spellEnd"/>
      <w:r w:rsidRPr="00C978FC">
        <w:rPr>
          <w:rFonts w:asciiTheme="majorBidi" w:hAnsiTheme="majorBidi" w:cstheme="majorBidi"/>
          <w:color w:val="222222"/>
          <w:shd w:val="clear" w:color="auto" w:fill="FFFFFF"/>
        </w:rPr>
        <w:t>-Haj-</w:t>
      </w:r>
      <w:proofErr w:type="spellStart"/>
      <w:r w:rsidRPr="00C978FC">
        <w:rPr>
          <w:rFonts w:asciiTheme="majorBidi" w:hAnsiTheme="majorBidi" w:cstheme="majorBidi"/>
          <w:color w:val="222222"/>
          <w:shd w:val="clear" w:color="auto" w:fill="FFFFFF"/>
        </w:rPr>
        <w:t>Yahi</w:t>
      </w:r>
      <w:proofErr w:type="spellEnd"/>
      <w:r w:rsidRPr="00C978FC">
        <w:rPr>
          <w:rFonts w:asciiTheme="majorBidi" w:hAnsiTheme="majorBidi" w:cstheme="majorBidi"/>
          <w:color w:val="222222"/>
          <w:shd w:val="clear" w:color="auto" w:fill="FFFFFF"/>
        </w:rPr>
        <w:t xml:space="preserve"> N and Assaf R (2017) </w:t>
      </w:r>
      <w:r w:rsidRPr="00C978FC">
        <w:rPr>
          <w:rFonts w:asciiTheme="majorBidi" w:hAnsiTheme="majorBidi" w:cstheme="majorBidi"/>
          <w:i/>
          <w:iCs/>
          <w:color w:val="222222"/>
          <w:shd w:val="clear" w:color="auto" w:fill="FFFFFF"/>
        </w:rPr>
        <w:t>Arab Society in Israel – Social-Economic Status and Outlook for the Future.</w:t>
      </w:r>
      <w:r w:rsidRPr="00C978FC">
        <w:rPr>
          <w:rFonts w:asciiTheme="majorBidi" w:hAnsiTheme="majorBidi" w:cstheme="majorBidi"/>
          <w:color w:val="222222"/>
          <w:shd w:val="clear" w:color="auto" w:fill="FFFFFF"/>
        </w:rPr>
        <w:t xml:space="preserve"> Jerusalem: Israel Democracy Institute and Ministry for Social Equality (in Hebrew).</w:t>
      </w:r>
    </w:p>
    <w:p w14:paraId="04D21DD1" w14:textId="7AD87856" w:rsidR="006E4856" w:rsidRPr="00C978FC" w:rsidRDefault="006E4856" w:rsidP="00401724">
      <w:pPr>
        <w:bidi w:val="0"/>
        <w:spacing w:before="240" w:line="360" w:lineRule="auto"/>
        <w:ind w:left="720" w:hanging="720"/>
        <w:contextualSpacing/>
        <w:jc w:val="both"/>
        <w:rPr>
          <w:rFonts w:asciiTheme="majorBidi" w:eastAsia="Times New Roman" w:hAnsiTheme="majorBidi" w:cstheme="majorBidi"/>
          <w:rtl/>
        </w:rPr>
      </w:pPr>
      <w:r w:rsidRPr="00C978FC">
        <w:rPr>
          <w:rFonts w:asciiTheme="majorBidi" w:eastAsia="Times New Roman" w:hAnsiTheme="majorBidi" w:cstheme="majorBidi"/>
        </w:rPr>
        <w:t>Haj-Yahia MM (2000) Wife abuse and battering in the sociocultural context of Arab society.</w:t>
      </w:r>
      <w:del w:id="23" w:author="User" w:date="2022-08-13T10:58:00Z">
        <w:r w:rsidRPr="00C978FC" w:rsidDel="00401724">
          <w:rPr>
            <w:rFonts w:asciiTheme="majorBidi" w:eastAsia="Times New Roman" w:hAnsiTheme="majorBidi" w:cstheme="majorBidi"/>
          </w:rPr>
          <w:delText xml:space="preserve"> </w:delText>
        </w:r>
      </w:del>
      <w:r w:rsidRPr="00C978FC">
        <w:rPr>
          <w:rFonts w:asciiTheme="majorBidi" w:eastAsia="Times New Roman" w:hAnsiTheme="majorBidi" w:cstheme="majorBidi"/>
          <w:i/>
          <w:iCs/>
        </w:rPr>
        <w:t xml:space="preserve"> Family Process </w:t>
      </w:r>
      <w:r w:rsidRPr="00C978FC">
        <w:rPr>
          <w:rFonts w:asciiTheme="majorBidi" w:eastAsia="Times New Roman" w:hAnsiTheme="majorBidi" w:cstheme="majorBidi"/>
          <w:iCs/>
        </w:rPr>
        <w:t>39</w:t>
      </w:r>
      <w:r w:rsidRPr="00C978FC">
        <w:rPr>
          <w:rFonts w:asciiTheme="majorBidi" w:eastAsia="Times New Roman" w:hAnsiTheme="majorBidi" w:cstheme="majorBidi"/>
          <w:i/>
          <w:iCs/>
        </w:rPr>
        <w:t xml:space="preserve">: </w:t>
      </w:r>
      <w:r w:rsidRPr="00C978FC">
        <w:rPr>
          <w:rFonts w:asciiTheme="majorBidi" w:eastAsia="Times New Roman" w:hAnsiTheme="majorBidi" w:cstheme="majorBidi"/>
        </w:rPr>
        <w:t>237–255.</w:t>
      </w:r>
      <w:r w:rsidRPr="00C978FC">
        <w:rPr>
          <w:rFonts w:asciiTheme="majorBidi" w:hAnsiTheme="majorBidi" w:cstheme="majorBidi"/>
        </w:rPr>
        <w:t xml:space="preserve"> </w:t>
      </w:r>
    </w:p>
    <w:p w14:paraId="0BCE98E5"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color w:val="222222"/>
          <w:shd w:val="clear" w:color="auto" w:fill="FFFFFF"/>
        </w:rPr>
        <w:t xml:space="preserve">Hand MP (2004) </w:t>
      </w:r>
      <w:r w:rsidRPr="00C978FC">
        <w:rPr>
          <w:rFonts w:asciiTheme="majorBidi" w:hAnsiTheme="majorBidi" w:cstheme="majorBidi"/>
          <w:i/>
          <w:iCs/>
          <w:color w:val="222222"/>
          <w:shd w:val="clear" w:color="auto" w:fill="FFFFFF"/>
        </w:rPr>
        <w:t>Psychological Resilience: The Influence of Positive and Negative Life Events Upon Optimism, Hope and Perceived Locus of Control.</w:t>
      </w:r>
      <w:r w:rsidRPr="00C978FC" w:rsidDel="008F156B">
        <w:rPr>
          <w:rFonts w:asciiTheme="majorBidi" w:hAnsiTheme="majorBidi" w:cstheme="majorBidi"/>
          <w:i/>
          <w:iCs/>
          <w:color w:val="222222"/>
          <w:shd w:val="clear" w:color="auto" w:fill="FFFFFF"/>
        </w:rPr>
        <w:t xml:space="preserve"> </w:t>
      </w:r>
      <w:r w:rsidRPr="00C978FC">
        <w:rPr>
          <w:rFonts w:asciiTheme="majorBidi" w:hAnsiTheme="majorBidi" w:cstheme="majorBidi"/>
          <w:color w:val="222222"/>
          <w:shd w:val="clear" w:color="auto" w:fill="FFFFFF"/>
        </w:rPr>
        <w:t>Minneapolis, MN: Walden University.</w:t>
      </w:r>
      <w:r w:rsidRPr="00C978FC">
        <w:rPr>
          <w:rFonts w:asciiTheme="majorBidi" w:hAnsiTheme="majorBidi" w:cstheme="majorBidi"/>
          <w:color w:val="222222"/>
          <w:shd w:val="clear" w:color="auto" w:fill="FFFFFF"/>
          <w:rtl/>
        </w:rPr>
        <w:t>‏</w:t>
      </w:r>
    </w:p>
    <w:p w14:paraId="0FCC44FD"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rPr>
        <w:t>Hartney</w:t>
      </w:r>
      <w:proofErr w:type="spellEnd"/>
      <w:r w:rsidRPr="00C978FC">
        <w:rPr>
          <w:rFonts w:asciiTheme="majorBidi" w:hAnsiTheme="majorBidi" w:cstheme="majorBidi"/>
        </w:rPr>
        <w:t xml:space="preserve"> C and </w:t>
      </w:r>
      <w:proofErr w:type="spellStart"/>
      <w:r w:rsidRPr="00C978FC">
        <w:rPr>
          <w:rFonts w:asciiTheme="majorBidi" w:hAnsiTheme="majorBidi" w:cstheme="majorBidi"/>
        </w:rPr>
        <w:t>Vuong</w:t>
      </w:r>
      <w:proofErr w:type="spellEnd"/>
      <w:r w:rsidRPr="00C978FC">
        <w:rPr>
          <w:rFonts w:asciiTheme="majorBidi" w:hAnsiTheme="majorBidi" w:cstheme="majorBidi"/>
        </w:rPr>
        <w:t xml:space="preserve"> L (2009) </w:t>
      </w:r>
      <w:r w:rsidRPr="00C978FC">
        <w:rPr>
          <w:rFonts w:asciiTheme="majorBidi" w:hAnsiTheme="majorBidi" w:cstheme="majorBidi"/>
          <w:i/>
          <w:iCs/>
        </w:rPr>
        <w:t xml:space="preserve">Created Equal: Racial and Ethnic Disparities in the US Criminal Justice System. </w:t>
      </w:r>
      <w:r w:rsidRPr="00C978FC">
        <w:rPr>
          <w:rFonts w:asciiTheme="majorBidi" w:hAnsiTheme="majorBidi" w:cstheme="majorBidi"/>
        </w:rPr>
        <w:t>Oakland, CA: National Council on Crime and Delinquency.</w:t>
      </w:r>
    </w:p>
    <w:p w14:paraId="2A7F4F70"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Hasisi</w:t>
      </w:r>
      <w:proofErr w:type="spellEnd"/>
      <w:r w:rsidRPr="00C978FC">
        <w:rPr>
          <w:rFonts w:asciiTheme="majorBidi" w:hAnsiTheme="majorBidi" w:cstheme="majorBidi"/>
          <w:color w:val="222222"/>
          <w:shd w:val="clear" w:color="auto" w:fill="FFFFFF"/>
        </w:rPr>
        <w:t xml:space="preserve"> B, </w:t>
      </w:r>
      <w:proofErr w:type="spellStart"/>
      <w:r w:rsidRPr="00C978FC">
        <w:rPr>
          <w:rFonts w:asciiTheme="majorBidi" w:hAnsiTheme="majorBidi" w:cstheme="majorBidi"/>
          <w:color w:val="222222"/>
          <w:shd w:val="clear" w:color="auto" w:fill="FFFFFF"/>
        </w:rPr>
        <w:t>Shoham</w:t>
      </w:r>
      <w:proofErr w:type="spellEnd"/>
      <w:r w:rsidRPr="00C978FC">
        <w:rPr>
          <w:rFonts w:asciiTheme="majorBidi" w:hAnsiTheme="majorBidi" w:cstheme="majorBidi"/>
          <w:color w:val="222222"/>
          <w:shd w:val="clear" w:color="auto" w:fill="FFFFFF"/>
        </w:rPr>
        <w:t xml:space="preserve"> A, Weisburd D, </w:t>
      </w:r>
      <w:proofErr w:type="spellStart"/>
      <w:r w:rsidRPr="00C978FC">
        <w:rPr>
          <w:rFonts w:asciiTheme="majorBidi" w:hAnsiTheme="majorBidi" w:cstheme="majorBidi"/>
          <w:color w:val="222222"/>
          <w:shd w:val="clear" w:color="auto" w:fill="FFFFFF"/>
        </w:rPr>
        <w:t>Haviv</w:t>
      </w:r>
      <w:proofErr w:type="spellEnd"/>
      <w:r w:rsidRPr="00C978FC">
        <w:rPr>
          <w:rFonts w:asciiTheme="majorBidi" w:hAnsiTheme="majorBidi" w:cstheme="majorBidi"/>
          <w:color w:val="222222"/>
          <w:shd w:val="clear" w:color="auto" w:fill="FFFFFF"/>
        </w:rPr>
        <w:t xml:space="preserve"> N, Zelig E, Elisha A and Zamir R (2015) </w:t>
      </w:r>
      <w:r w:rsidRPr="00C978FC">
        <w:rPr>
          <w:rFonts w:asciiTheme="majorBidi" w:hAnsiTheme="majorBidi" w:cstheme="majorBidi"/>
          <w:i/>
          <w:iCs/>
          <w:color w:val="222222"/>
          <w:shd w:val="clear" w:color="auto" w:fill="FFFFFF"/>
        </w:rPr>
        <w:t>Evaluation of the House of Hope Program for Rehabilitation of Domestic Violence Offenders: Study of Correctional Programs in the Prison Service.</w:t>
      </w:r>
      <w:r w:rsidRPr="00C978FC">
        <w:rPr>
          <w:rFonts w:asciiTheme="majorBidi" w:hAnsiTheme="majorBidi" w:cstheme="majorBidi"/>
          <w:color w:val="222222"/>
          <w:shd w:val="clear" w:color="auto" w:fill="FFFFFF"/>
        </w:rPr>
        <w:t xml:space="preserve"> </w:t>
      </w:r>
      <w:proofErr w:type="spellStart"/>
      <w:r w:rsidRPr="00C978FC">
        <w:rPr>
          <w:rFonts w:asciiTheme="majorBidi" w:hAnsiTheme="majorBidi" w:cstheme="majorBidi"/>
          <w:color w:val="222222"/>
          <w:shd w:val="clear" w:color="auto" w:fill="FFFFFF"/>
        </w:rPr>
        <w:t>Ramla</w:t>
      </w:r>
      <w:proofErr w:type="spellEnd"/>
      <w:r w:rsidRPr="00C978FC">
        <w:rPr>
          <w:rFonts w:asciiTheme="majorBidi" w:hAnsiTheme="majorBidi" w:cstheme="majorBidi"/>
          <w:color w:val="222222"/>
          <w:shd w:val="clear" w:color="auto" w:fill="FFFFFF"/>
        </w:rPr>
        <w:t>: Prison Service (in Hebrew).</w:t>
      </w:r>
    </w:p>
    <w:p w14:paraId="711757F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Jamal-</w:t>
      </w:r>
      <w:proofErr w:type="spellStart"/>
      <w:r w:rsidRPr="00C978FC">
        <w:rPr>
          <w:rFonts w:asciiTheme="majorBidi" w:hAnsiTheme="majorBidi" w:cstheme="majorBidi"/>
          <w:color w:val="222222"/>
          <w:shd w:val="clear" w:color="auto" w:fill="FFFFFF"/>
        </w:rPr>
        <w:t>Aboud</w:t>
      </w:r>
      <w:proofErr w:type="spellEnd"/>
      <w:r w:rsidRPr="00C978FC">
        <w:rPr>
          <w:rFonts w:asciiTheme="majorBidi" w:hAnsiTheme="majorBidi" w:cstheme="majorBidi"/>
          <w:color w:val="222222"/>
          <w:shd w:val="clear" w:color="auto" w:fill="FFFFFF"/>
        </w:rPr>
        <w:t xml:space="preserve"> R and </w:t>
      </w:r>
      <w:proofErr w:type="spellStart"/>
      <w:r w:rsidRPr="00C978FC">
        <w:rPr>
          <w:rFonts w:asciiTheme="majorBidi" w:hAnsiTheme="majorBidi" w:cstheme="majorBidi"/>
          <w:color w:val="222222"/>
          <w:shd w:val="clear" w:color="auto" w:fill="FFFFFF"/>
        </w:rPr>
        <w:t>Balit</w:t>
      </w:r>
      <w:proofErr w:type="spellEnd"/>
      <w:r w:rsidRPr="00C978FC">
        <w:rPr>
          <w:rFonts w:asciiTheme="majorBidi" w:hAnsiTheme="majorBidi" w:cstheme="majorBidi"/>
          <w:color w:val="222222"/>
          <w:shd w:val="clear" w:color="auto" w:fill="FFFFFF"/>
        </w:rPr>
        <w:t xml:space="preserve">-Cohen E (2019) Experiences of Arab social workers treating fathers in Arab parent-children centers in Israel. </w:t>
      </w:r>
      <w:r w:rsidRPr="00C978FC">
        <w:rPr>
          <w:rFonts w:asciiTheme="majorBidi" w:hAnsiTheme="majorBidi" w:cstheme="majorBidi"/>
          <w:i/>
          <w:iCs/>
          <w:color w:val="222222"/>
          <w:shd w:val="clear" w:color="auto" w:fill="FFFFFF"/>
        </w:rPr>
        <w:t xml:space="preserve">Social Security </w:t>
      </w:r>
      <w:r w:rsidRPr="00C978FC">
        <w:rPr>
          <w:rFonts w:asciiTheme="majorBidi" w:hAnsiTheme="majorBidi" w:cstheme="majorBidi"/>
          <w:iCs/>
          <w:color w:val="222222"/>
          <w:shd w:val="clear" w:color="auto" w:fill="FFFFFF"/>
        </w:rPr>
        <w:t>107</w:t>
      </w:r>
      <w:r w:rsidRPr="00C978FC">
        <w:rPr>
          <w:rFonts w:asciiTheme="majorBidi" w:hAnsiTheme="majorBidi" w:cstheme="majorBidi"/>
          <w:i/>
          <w:iCs/>
          <w:color w:val="222222"/>
          <w:shd w:val="clear" w:color="auto" w:fill="FFFFFF"/>
        </w:rPr>
        <w:t xml:space="preserve">: </w:t>
      </w:r>
      <w:r w:rsidRPr="00C978FC">
        <w:rPr>
          <w:rFonts w:asciiTheme="majorBidi" w:hAnsiTheme="majorBidi" w:cstheme="majorBidi"/>
          <w:color w:val="222222"/>
          <w:shd w:val="clear" w:color="auto" w:fill="FFFFFF"/>
        </w:rPr>
        <w:t>1–22 (in Hebrew).</w:t>
      </w:r>
    </w:p>
    <w:p w14:paraId="2797C973"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Jarisi</w:t>
      </w:r>
      <w:proofErr w:type="spellEnd"/>
      <w:r w:rsidRPr="00C978FC">
        <w:rPr>
          <w:rFonts w:asciiTheme="majorBidi" w:hAnsiTheme="majorBidi" w:cstheme="majorBidi"/>
          <w:color w:val="222222"/>
          <w:shd w:val="clear" w:color="auto" w:fill="FFFFFF"/>
        </w:rPr>
        <w:t xml:space="preserve"> A (2012) Psychosocial therapy in Arab society. In </w:t>
      </w:r>
      <w:proofErr w:type="spellStart"/>
      <w:r w:rsidRPr="00C978FC">
        <w:rPr>
          <w:rFonts w:asciiTheme="majorBidi" w:hAnsiTheme="majorBidi" w:cstheme="majorBidi"/>
          <w:color w:val="222222"/>
          <w:shd w:val="clear" w:color="auto" w:fill="FFFFFF"/>
        </w:rPr>
        <w:t>Hovav</w:t>
      </w:r>
      <w:proofErr w:type="spellEnd"/>
      <w:r w:rsidRPr="00C978FC">
        <w:rPr>
          <w:rFonts w:asciiTheme="majorBidi" w:hAnsiTheme="majorBidi" w:cstheme="majorBidi"/>
          <w:color w:val="222222"/>
          <w:shd w:val="clear" w:color="auto" w:fill="FFFFFF"/>
        </w:rPr>
        <w:t xml:space="preserve"> M, Leventhal A and </w:t>
      </w:r>
      <w:proofErr w:type="spellStart"/>
      <w:r w:rsidRPr="00C978FC">
        <w:rPr>
          <w:rFonts w:asciiTheme="majorBidi" w:hAnsiTheme="majorBidi" w:cstheme="majorBidi"/>
          <w:color w:val="222222"/>
          <w:shd w:val="clear" w:color="auto" w:fill="FFFFFF"/>
        </w:rPr>
        <w:t>Kattan</w:t>
      </w:r>
      <w:proofErr w:type="spellEnd"/>
      <w:r w:rsidRPr="00C978FC">
        <w:rPr>
          <w:rFonts w:asciiTheme="majorBidi" w:hAnsiTheme="majorBidi" w:cstheme="majorBidi"/>
          <w:color w:val="222222"/>
          <w:shd w:val="clear" w:color="auto" w:fill="FFFFFF"/>
        </w:rPr>
        <w:t xml:space="preserve"> I (eds.), </w:t>
      </w:r>
      <w:r w:rsidRPr="00C978FC">
        <w:rPr>
          <w:rFonts w:asciiTheme="majorBidi" w:hAnsiTheme="majorBidi" w:cstheme="majorBidi"/>
          <w:i/>
          <w:iCs/>
          <w:color w:val="222222"/>
          <w:shd w:val="clear" w:color="auto" w:fill="FFFFFF"/>
        </w:rPr>
        <w:t>Social Work in Israel,</w:t>
      </w:r>
      <w:r w:rsidRPr="00C978FC">
        <w:rPr>
          <w:rFonts w:asciiTheme="majorBidi" w:hAnsiTheme="majorBidi" w:cstheme="majorBidi"/>
          <w:color w:val="222222"/>
          <w:shd w:val="clear" w:color="auto" w:fill="FFFFFF"/>
        </w:rPr>
        <w:t xml:space="preserve"> Tel Aviv: United Kibbutz Publishing House</w:t>
      </w:r>
      <w:r w:rsidRPr="00D83655">
        <w:rPr>
          <w:rFonts w:asciiTheme="majorBidi" w:hAnsiTheme="majorBidi" w:cstheme="majorBidi"/>
          <w:color w:val="222222"/>
          <w:shd w:val="clear" w:color="auto" w:fill="FFFFFF"/>
        </w:rPr>
        <w:t>, p</w:t>
      </w:r>
      <w:r w:rsidRPr="00C978FC">
        <w:rPr>
          <w:rFonts w:asciiTheme="majorBidi" w:hAnsiTheme="majorBidi" w:cstheme="majorBidi"/>
          <w:color w:val="222222"/>
          <w:shd w:val="clear" w:color="auto" w:fill="FFFFFF"/>
        </w:rPr>
        <w:t>p.527–559 (in Hebrew).</w:t>
      </w:r>
    </w:p>
    <w:p w14:paraId="05180557" w14:textId="77777777" w:rsidR="006E4856" w:rsidRPr="00C978FC" w:rsidRDefault="006E4856" w:rsidP="006E4856">
      <w:pPr>
        <w:bidi w:val="0"/>
        <w:spacing w:before="240" w:line="360" w:lineRule="auto"/>
        <w:ind w:left="720" w:hanging="720"/>
        <w:contextualSpacing/>
        <w:jc w:val="both"/>
        <w:rPr>
          <w:rFonts w:asciiTheme="majorBidi" w:eastAsia="TimesNewRomanPSMT" w:hAnsiTheme="majorBidi" w:cstheme="majorBidi"/>
        </w:rPr>
      </w:pPr>
      <w:proofErr w:type="spellStart"/>
      <w:r w:rsidRPr="00C978FC">
        <w:rPr>
          <w:rFonts w:asciiTheme="majorBidi" w:eastAsia="Times New Roman" w:hAnsiTheme="majorBidi" w:cstheme="majorBidi"/>
        </w:rPr>
        <w:t>LeBel</w:t>
      </w:r>
      <w:proofErr w:type="spellEnd"/>
      <w:r w:rsidRPr="00C978FC">
        <w:rPr>
          <w:rFonts w:asciiTheme="majorBidi" w:eastAsia="Times New Roman" w:hAnsiTheme="majorBidi" w:cstheme="majorBidi"/>
        </w:rPr>
        <w:t xml:space="preserve"> TP, Burnett R, </w:t>
      </w:r>
      <w:proofErr w:type="spellStart"/>
      <w:r w:rsidRPr="00C978FC">
        <w:rPr>
          <w:rFonts w:asciiTheme="majorBidi" w:eastAsia="Times New Roman" w:hAnsiTheme="majorBidi" w:cstheme="majorBidi"/>
        </w:rPr>
        <w:t>Maruna</w:t>
      </w:r>
      <w:proofErr w:type="spellEnd"/>
      <w:r w:rsidRPr="00C978FC">
        <w:rPr>
          <w:rFonts w:asciiTheme="majorBidi" w:eastAsia="Times New Roman" w:hAnsiTheme="majorBidi" w:cstheme="majorBidi"/>
        </w:rPr>
        <w:t xml:space="preserve"> S and </w:t>
      </w:r>
      <w:proofErr w:type="spellStart"/>
      <w:r w:rsidRPr="00C978FC">
        <w:rPr>
          <w:rFonts w:asciiTheme="majorBidi" w:eastAsia="Times New Roman" w:hAnsiTheme="majorBidi" w:cstheme="majorBidi"/>
        </w:rPr>
        <w:t>Bushway</w:t>
      </w:r>
      <w:proofErr w:type="spellEnd"/>
      <w:r w:rsidRPr="00C978FC">
        <w:rPr>
          <w:rFonts w:asciiTheme="majorBidi" w:eastAsia="Times New Roman" w:hAnsiTheme="majorBidi" w:cstheme="majorBidi"/>
        </w:rPr>
        <w:t xml:space="preserve"> S (2008) The 'chicken and egg' of subjective and social factors in desistance from crime. </w:t>
      </w:r>
      <w:r w:rsidRPr="00C978FC">
        <w:rPr>
          <w:rFonts w:asciiTheme="majorBidi" w:eastAsia="Times New Roman" w:hAnsiTheme="majorBidi" w:cstheme="majorBidi"/>
          <w:i/>
          <w:iCs/>
        </w:rPr>
        <w:t xml:space="preserve">European Journal of Criminology </w:t>
      </w:r>
      <w:r w:rsidRPr="00C978FC">
        <w:rPr>
          <w:rFonts w:asciiTheme="majorBidi" w:eastAsia="Times New Roman" w:hAnsiTheme="majorBidi" w:cstheme="majorBidi"/>
          <w:iCs/>
        </w:rPr>
        <w:t>5</w:t>
      </w:r>
      <w:r w:rsidRPr="00C978FC">
        <w:rPr>
          <w:rFonts w:asciiTheme="majorBidi" w:eastAsia="Times New Roman" w:hAnsiTheme="majorBidi" w:cstheme="majorBidi"/>
          <w:i/>
          <w:iCs/>
        </w:rPr>
        <w:t xml:space="preserve">: </w:t>
      </w:r>
      <w:r w:rsidRPr="00C978FC">
        <w:rPr>
          <w:rFonts w:asciiTheme="majorBidi" w:eastAsia="Times New Roman" w:hAnsiTheme="majorBidi" w:cstheme="majorBidi"/>
        </w:rPr>
        <w:t>131–159.</w:t>
      </w:r>
      <w:r w:rsidRPr="00C978FC">
        <w:rPr>
          <w:rFonts w:asciiTheme="majorBidi" w:hAnsiTheme="majorBidi" w:cstheme="majorBidi"/>
        </w:rPr>
        <w:t xml:space="preserve"> </w:t>
      </w:r>
    </w:p>
    <w:p w14:paraId="059195CD"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color w:val="222222"/>
          <w:shd w:val="clear" w:color="auto" w:fill="FFFFFF"/>
        </w:rPr>
        <w:t>Lee B (2017) Language matters in counselling diversity. </w:t>
      </w:r>
      <w:r w:rsidRPr="00C978FC">
        <w:rPr>
          <w:rFonts w:asciiTheme="majorBidi" w:hAnsiTheme="majorBidi" w:cstheme="majorBidi"/>
          <w:i/>
          <w:iCs/>
          <w:color w:val="222222"/>
          <w:shd w:val="clear" w:color="auto" w:fill="FFFFFF"/>
        </w:rPr>
        <w:t>British Journal of Guidance &amp; Counselling</w:t>
      </w:r>
      <w:r w:rsidRPr="00C978FC">
        <w:rPr>
          <w:rFonts w:asciiTheme="majorBidi" w:hAnsiTheme="majorBidi" w:cstheme="majorBidi"/>
          <w:color w:val="222222"/>
          <w:shd w:val="clear" w:color="auto" w:fill="FFFFFF"/>
        </w:rPr>
        <w:t xml:space="preserve"> </w:t>
      </w:r>
      <w:r w:rsidRPr="00C978FC">
        <w:rPr>
          <w:rFonts w:asciiTheme="majorBidi" w:hAnsiTheme="majorBidi" w:cstheme="majorBidi"/>
          <w:iCs/>
          <w:color w:val="222222"/>
          <w:shd w:val="clear" w:color="auto" w:fill="FFFFFF"/>
        </w:rPr>
        <w:t>45</w:t>
      </w:r>
      <w:r w:rsidRPr="00C978FC">
        <w:rPr>
          <w:rFonts w:asciiTheme="majorBidi" w:hAnsiTheme="majorBidi" w:cstheme="majorBidi"/>
          <w:color w:val="222222"/>
          <w:shd w:val="clear" w:color="auto" w:fill="FFFFFF"/>
        </w:rPr>
        <w:t>: 500–507.</w:t>
      </w:r>
      <w:r w:rsidRPr="00C978FC">
        <w:rPr>
          <w:rFonts w:asciiTheme="majorBidi" w:hAnsiTheme="majorBidi" w:cstheme="majorBidi"/>
          <w:color w:val="222222"/>
          <w:shd w:val="clear" w:color="auto" w:fill="FFFFFF"/>
          <w:rtl/>
        </w:rPr>
        <w:t>‏</w:t>
      </w:r>
      <w:r w:rsidRPr="00C978FC">
        <w:rPr>
          <w:rFonts w:asciiTheme="majorBidi" w:hAnsiTheme="majorBidi" w:cstheme="majorBidi"/>
        </w:rPr>
        <w:t xml:space="preserve"> </w:t>
      </w:r>
    </w:p>
    <w:p w14:paraId="3D2C9FFB"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r w:rsidRPr="00C978FC">
        <w:rPr>
          <w:rFonts w:asciiTheme="majorBidi" w:eastAsia="TimesNewRomanPSMT" w:hAnsiTheme="majorBidi" w:cstheme="majorBidi"/>
        </w:rPr>
        <w:t xml:space="preserve">Levenson H (1981) Differentiating among internality, powerful others and chance. In </w:t>
      </w:r>
      <w:proofErr w:type="spellStart"/>
      <w:r w:rsidRPr="00C978FC">
        <w:rPr>
          <w:rFonts w:asciiTheme="majorBidi" w:eastAsia="TimesNewRomanPSMT" w:hAnsiTheme="majorBidi" w:cstheme="majorBidi"/>
        </w:rPr>
        <w:t>Lefcourt</w:t>
      </w:r>
      <w:proofErr w:type="spellEnd"/>
      <w:r w:rsidRPr="00C978FC">
        <w:rPr>
          <w:rFonts w:asciiTheme="majorBidi" w:eastAsia="TimesNewRomanPSMT" w:hAnsiTheme="majorBidi" w:cstheme="majorBidi"/>
        </w:rPr>
        <w:t xml:space="preserve"> HM (ed.), </w:t>
      </w:r>
      <w:r w:rsidRPr="00C978FC">
        <w:rPr>
          <w:rFonts w:asciiTheme="majorBidi" w:eastAsia="TimesNewRomanPSMT" w:hAnsiTheme="majorBidi" w:cstheme="majorBidi"/>
          <w:i/>
          <w:iCs/>
        </w:rPr>
        <w:t>Research with Locus of Control Construct.</w:t>
      </w:r>
      <w:r w:rsidRPr="00C978FC">
        <w:rPr>
          <w:rFonts w:asciiTheme="majorBidi" w:eastAsia="TimesNewRomanPSMT" w:hAnsiTheme="majorBidi" w:cstheme="majorBidi"/>
        </w:rPr>
        <w:t xml:space="preserve"> New York: Academic Press, pp.15–63.</w:t>
      </w:r>
    </w:p>
    <w:p w14:paraId="74023719"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proofErr w:type="spellStart"/>
      <w:r w:rsidRPr="00C978FC">
        <w:rPr>
          <w:rFonts w:asciiTheme="majorBidi" w:eastAsia="Times New Roman" w:hAnsiTheme="majorBidi" w:cstheme="majorBidi"/>
        </w:rPr>
        <w:t>Listwan</w:t>
      </w:r>
      <w:proofErr w:type="spellEnd"/>
      <w:r w:rsidRPr="00C978FC">
        <w:rPr>
          <w:rFonts w:asciiTheme="majorBidi" w:eastAsia="Times New Roman" w:hAnsiTheme="majorBidi" w:cstheme="majorBidi"/>
        </w:rPr>
        <w:t xml:space="preserve"> SJ, Sundt JL, Holsinger AM and </w:t>
      </w:r>
      <w:proofErr w:type="spellStart"/>
      <w:r w:rsidRPr="00C978FC">
        <w:rPr>
          <w:rFonts w:asciiTheme="majorBidi" w:eastAsia="Times New Roman" w:hAnsiTheme="majorBidi" w:cstheme="majorBidi"/>
        </w:rPr>
        <w:t>Latessa</w:t>
      </w:r>
      <w:proofErr w:type="spellEnd"/>
      <w:r w:rsidRPr="00C978FC">
        <w:rPr>
          <w:rFonts w:asciiTheme="majorBidi" w:eastAsia="Times New Roman" w:hAnsiTheme="majorBidi" w:cstheme="majorBidi"/>
        </w:rPr>
        <w:t xml:space="preserve"> EJ (2003) The effect of drug court programming on recidivism: The Cincinnati experience. </w:t>
      </w:r>
      <w:r w:rsidRPr="00C978FC">
        <w:rPr>
          <w:rFonts w:asciiTheme="majorBidi" w:eastAsia="Times New Roman" w:hAnsiTheme="majorBidi" w:cstheme="majorBidi"/>
          <w:i/>
          <w:iCs/>
        </w:rPr>
        <w:t>Crime &amp; Delinquency</w:t>
      </w:r>
      <w:r w:rsidRPr="00C978FC">
        <w:rPr>
          <w:rFonts w:asciiTheme="majorBidi" w:eastAsia="Times New Roman" w:hAnsiTheme="majorBidi" w:cstheme="majorBidi"/>
        </w:rPr>
        <w:t xml:space="preserve"> </w:t>
      </w:r>
      <w:r w:rsidRPr="00C978FC">
        <w:rPr>
          <w:rFonts w:asciiTheme="majorBidi" w:eastAsia="Times New Roman" w:hAnsiTheme="majorBidi" w:cstheme="majorBidi"/>
          <w:iCs/>
        </w:rPr>
        <w:t>49</w:t>
      </w:r>
      <w:r w:rsidRPr="00C978FC">
        <w:rPr>
          <w:rFonts w:asciiTheme="majorBidi" w:eastAsia="Times New Roman" w:hAnsiTheme="majorBidi" w:cstheme="majorBidi"/>
          <w:i/>
          <w:iCs/>
        </w:rPr>
        <w:t xml:space="preserve">: </w:t>
      </w:r>
      <w:r w:rsidRPr="00C978FC">
        <w:rPr>
          <w:rFonts w:asciiTheme="majorBidi" w:eastAsia="Times New Roman" w:hAnsiTheme="majorBidi" w:cstheme="majorBidi"/>
        </w:rPr>
        <w:t>389–411.</w:t>
      </w:r>
      <w:r w:rsidRPr="00C978FC">
        <w:rPr>
          <w:rFonts w:asciiTheme="majorBidi" w:hAnsiTheme="majorBidi" w:cstheme="majorBidi"/>
        </w:rPr>
        <w:t xml:space="preserve"> </w:t>
      </w:r>
    </w:p>
    <w:p w14:paraId="1408AEE6"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lang w:eastAsia="he-IL"/>
        </w:rPr>
      </w:pPr>
      <w:r w:rsidRPr="00C978FC">
        <w:rPr>
          <w:rFonts w:asciiTheme="majorBidi" w:eastAsia="Times New Roman" w:hAnsiTheme="majorBidi" w:cstheme="majorBidi"/>
          <w:lang w:eastAsia="he-IL"/>
        </w:rPr>
        <w:t>Maguire M and Raynor P (2006) How the resettlement of prisoners promotes desistance from</w:t>
      </w:r>
      <w:r w:rsidRPr="00C978FC">
        <w:rPr>
          <w:rFonts w:asciiTheme="majorBidi" w:hAnsiTheme="majorBidi" w:cstheme="majorBidi"/>
        </w:rPr>
        <w:t xml:space="preserve"> </w:t>
      </w:r>
      <w:r w:rsidRPr="00C978FC">
        <w:rPr>
          <w:rFonts w:asciiTheme="majorBidi" w:eastAsia="Times New Roman" w:hAnsiTheme="majorBidi" w:cstheme="majorBidi"/>
          <w:lang w:eastAsia="he-IL"/>
        </w:rPr>
        <w:t xml:space="preserve">crime, or does it? </w:t>
      </w:r>
      <w:r w:rsidRPr="00C978FC">
        <w:rPr>
          <w:rFonts w:asciiTheme="majorBidi" w:eastAsia="Times New Roman" w:hAnsiTheme="majorBidi" w:cstheme="majorBidi"/>
          <w:i/>
          <w:iCs/>
          <w:lang w:eastAsia="he-IL"/>
        </w:rPr>
        <w:t xml:space="preserve">Criminology and Criminal Justice </w:t>
      </w:r>
      <w:r w:rsidRPr="00C978FC">
        <w:rPr>
          <w:rFonts w:asciiTheme="majorBidi" w:eastAsia="Times New Roman" w:hAnsiTheme="majorBidi" w:cstheme="majorBidi"/>
          <w:iCs/>
          <w:lang w:eastAsia="he-IL"/>
        </w:rPr>
        <w:t>6</w:t>
      </w:r>
      <w:r w:rsidRPr="00C978FC">
        <w:rPr>
          <w:rFonts w:asciiTheme="majorBidi" w:eastAsia="Times New Roman" w:hAnsiTheme="majorBidi" w:cstheme="majorBidi"/>
          <w:i/>
          <w:iCs/>
          <w:lang w:eastAsia="he-IL"/>
        </w:rPr>
        <w:t xml:space="preserve">: </w:t>
      </w:r>
      <w:r w:rsidRPr="00C978FC">
        <w:rPr>
          <w:rFonts w:asciiTheme="majorBidi" w:eastAsia="Times New Roman" w:hAnsiTheme="majorBidi" w:cstheme="majorBidi"/>
          <w:lang w:eastAsia="he-IL"/>
        </w:rPr>
        <w:t>19–38.</w:t>
      </w:r>
      <w:r w:rsidRPr="00C978FC">
        <w:rPr>
          <w:rFonts w:asciiTheme="majorBidi" w:hAnsiTheme="majorBidi" w:cstheme="majorBidi"/>
        </w:rPr>
        <w:t xml:space="preserve"> </w:t>
      </w:r>
    </w:p>
    <w:p w14:paraId="2C2A67ED" w14:textId="77777777" w:rsidR="006E4856" w:rsidRPr="00D83655"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rPr>
        <w:lastRenderedPageBreak/>
        <w:t xml:space="preserve">Maier SF and Seligman ME (2016) Learned helplessness at fifty: Insights from neuroscience. </w:t>
      </w:r>
      <w:r w:rsidRPr="00C978FC">
        <w:rPr>
          <w:rFonts w:asciiTheme="majorBidi" w:hAnsiTheme="majorBidi" w:cstheme="majorBidi"/>
          <w:i/>
          <w:iCs/>
        </w:rPr>
        <w:t xml:space="preserve">Psychological Review </w:t>
      </w:r>
      <w:r w:rsidRPr="00C978FC">
        <w:rPr>
          <w:rFonts w:asciiTheme="majorBidi" w:hAnsiTheme="majorBidi" w:cstheme="majorBidi"/>
          <w:iCs/>
        </w:rPr>
        <w:t>123</w:t>
      </w:r>
      <w:r w:rsidRPr="00C978FC">
        <w:rPr>
          <w:rFonts w:asciiTheme="majorBidi" w:hAnsiTheme="majorBidi" w:cstheme="majorBidi"/>
        </w:rPr>
        <w:t>: 349</w:t>
      </w:r>
      <w:r w:rsidRPr="00D83655">
        <w:rPr>
          <w:rFonts w:asciiTheme="majorBidi" w:eastAsia="Times New Roman" w:hAnsiTheme="majorBidi" w:cstheme="majorBidi"/>
        </w:rPr>
        <w:t>–</w:t>
      </w:r>
      <w:r w:rsidRPr="00C978FC">
        <w:rPr>
          <w:rFonts w:asciiTheme="majorBidi" w:hAnsiTheme="majorBidi" w:cstheme="majorBidi"/>
        </w:rPr>
        <w:t>367</w:t>
      </w:r>
      <w:r w:rsidRPr="00D83655">
        <w:rPr>
          <w:rFonts w:asciiTheme="majorBidi" w:hAnsiTheme="majorBidi" w:cstheme="majorBidi"/>
          <w:color w:val="222222"/>
          <w:shd w:val="clear" w:color="auto" w:fill="FFFFFF"/>
        </w:rPr>
        <w:t xml:space="preserve">. </w:t>
      </w:r>
    </w:p>
    <w:p w14:paraId="71E1B5AD"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shd w:val="clear" w:color="auto" w:fill="FFFFFF"/>
        </w:rPr>
      </w:pPr>
      <w:proofErr w:type="spellStart"/>
      <w:r w:rsidRPr="00C978FC">
        <w:rPr>
          <w:rFonts w:asciiTheme="majorBidi" w:hAnsiTheme="majorBidi" w:cstheme="majorBidi"/>
          <w:color w:val="222222"/>
          <w:shd w:val="clear" w:color="auto" w:fill="FFFFFF"/>
        </w:rPr>
        <w:t>Mancinelli</w:t>
      </w:r>
      <w:proofErr w:type="spellEnd"/>
      <w:r w:rsidRPr="00C978FC">
        <w:rPr>
          <w:rFonts w:asciiTheme="majorBidi" w:hAnsiTheme="majorBidi" w:cstheme="majorBidi"/>
          <w:color w:val="222222"/>
          <w:shd w:val="clear" w:color="auto" w:fill="FFFFFF"/>
        </w:rPr>
        <w:t xml:space="preserve">, F., </w:t>
      </w:r>
      <w:proofErr w:type="spellStart"/>
      <w:r w:rsidRPr="00C978FC">
        <w:rPr>
          <w:rFonts w:asciiTheme="majorBidi" w:hAnsiTheme="majorBidi" w:cstheme="majorBidi"/>
          <w:color w:val="222222"/>
          <w:shd w:val="clear" w:color="auto" w:fill="FFFFFF"/>
        </w:rPr>
        <w:t>Roiser</w:t>
      </w:r>
      <w:proofErr w:type="spellEnd"/>
      <w:r w:rsidRPr="00C978FC">
        <w:rPr>
          <w:rFonts w:asciiTheme="majorBidi" w:hAnsiTheme="majorBidi" w:cstheme="majorBidi"/>
          <w:color w:val="222222"/>
          <w:shd w:val="clear" w:color="auto" w:fill="FFFFFF"/>
        </w:rPr>
        <w:t xml:space="preserve">, J. and Dayan, P., 2020. Subjective Beliefs In, Out, and About Control: A Quantitative Analysis. </w:t>
      </w:r>
      <w:proofErr w:type="spellStart"/>
      <w:r w:rsidRPr="00C978FC">
        <w:rPr>
          <w:rFonts w:asciiTheme="majorBidi" w:hAnsiTheme="majorBidi" w:cstheme="majorBidi"/>
          <w:i/>
          <w:iCs/>
          <w:color w:val="222222"/>
          <w:shd w:val="clear" w:color="auto" w:fill="FFFFFF"/>
        </w:rPr>
        <w:t>bioRxiv</w:t>
      </w:r>
      <w:proofErr w:type="spellEnd"/>
      <w:r w:rsidRPr="00C978FC">
        <w:rPr>
          <w:rFonts w:asciiTheme="majorBidi" w:hAnsiTheme="majorBidi" w:cstheme="majorBidi"/>
          <w:color w:val="222222"/>
          <w:shd w:val="clear" w:color="auto" w:fill="FFFFFF"/>
        </w:rPr>
        <w:t xml:space="preserve">. </w:t>
      </w:r>
      <w:hyperlink r:id="rId23" w:history="1">
        <w:r w:rsidRPr="00C978FC">
          <w:rPr>
            <w:rStyle w:val="Hyperlink"/>
            <w:rFonts w:asciiTheme="majorBidi" w:hAnsiTheme="majorBidi" w:cstheme="majorBidi"/>
            <w:color w:val="auto"/>
            <w:u w:val="none"/>
            <w:shd w:val="clear" w:color="auto" w:fill="FFFFFF"/>
          </w:rPr>
          <w:t>https://www.biorxiv.org/content/10.1101/2020.05.27.115998v2</w:t>
        </w:r>
      </w:hyperlink>
      <w:r w:rsidRPr="00C978FC">
        <w:rPr>
          <w:rFonts w:asciiTheme="majorBidi" w:hAnsiTheme="majorBidi" w:cstheme="majorBidi"/>
          <w:shd w:val="clear" w:color="auto" w:fill="FFFFFF"/>
        </w:rPr>
        <w:t xml:space="preserve"> </w:t>
      </w:r>
    </w:p>
    <w:p w14:paraId="7B03B218" w14:textId="77777777" w:rsidR="006E4856" w:rsidRPr="00C978FC" w:rsidRDefault="006E4856" w:rsidP="006E4856">
      <w:pPr>
        <w:bidi w:val="0"/>
        <w:spacing w:before="240" w:line="360" w:lineRule="auto"/>
        <w:ind w:left="720" w:hanging="720"/>
        <w:contextualSpacing/>
        <w:jc w:val="both"/>
        <w:rPr>
          <w:rFonts w:asciiTheme="majorBidi" w:eastAsia="TimesNewRomanPSMT" w:hAnsiTheme="majorBidi" w:cstheme="majorBidi"/>
        </w:rPr>
      </w:pPr>
      <w:proofErr w:type="spellStart"/>
      <w:r w:rsidRPr="00C978FC">
        <w:rPr>
          <w:rFonts w:asciiTheme="majorBidi" w:eastAsia="TimesNewRomanPSMT" w:hAnsiTheme="majorBidi" w:cstheme="majorBidi"/>
        </w:rPr>
        <w:t>Maruna</w:t>
      </w:r>
      <w:proofErr w:type="spellEnd"/>
      <w:r w:rsidRPr="00C978FC">
        <w:rPr>
          <w:rFonts w:asciiTheme="majorBidi" w:eastAsia="TimesNewRomanPSMT" w:hAnsiTheme="majorBidi" w:cstheme="majorBidi"/>
          <w:rtl/>
        </w:rPr>
        <w:t xml:space="preserve"> </w:t>
      </w:r>
      <w:r w:rsidRPr="00C978FC">
        <w:rPr>
          <w:rFonts w:asciiTheme="majorBidi" w:eastAsia="TimesNewRomanPSMT" w:hAnsiTheme="majorBidi" w:cstheme="majorBidi"/>
        </w:rPr>
        <w:t xml:space="preserve">S (2001) </w:t>
      </w:r>
      <w:r w:rsidRPr="00C978FC">
        <w:rPr>
          <w:rFonts w:asciiTheme="majorBidi" w:eastAsia="TimesNewRomanPSMT" w:hAnsiTheme="majorBidi" w:cstheme="majorBidi"/>
          <w:i/>
          <w:iCs/>
        </w:rPr>
        <w:t>Making Good: How Ex-Convicts Reform and Rebuild their Lives.</w:t>
      </w:r>
      <w:r w:rsidRPr="00C978FC">
        <w:rPr>
          <w:rFonts w:asciiTheme="majorBidi" w:eastAsia="TimesNewRomanPSMT" w:hAnsiTheme="majorBidi" w:cstheme="majorBidi"/>
        </w:rPr>
        <w:t xml:space="preserve"> Washington, DC: American Psychological Association.</w:t>
      </w:r>
    </w:p>
    <w:p w14:paraId="57D4337C"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color w:val="222222"/>
          <w:shd w:val="clear" w:color="auto" w:fill="FFFFFF"/>
        </w:rPr>
        <w:t>Maruna</w:t>
      </w:r>
      <w:proofErr w:type="spellEnd"/>
      <w:r w:rsidRPr="00C978FC">
        <w:rPr>
          <w:rFonts w:asciiTheme="majorBidi" w:hAnsiTheme="majorBidi" w:cstheme="majorBidi"/>
          <w:color w:val="222222"/>
          <w:shd w:val="clear" w:color="auto" w:fill="FFFFFF"/>
        </w:rPr>
        <w:t xml:space="preserve"> S (2010) Mixed method research in criminology: Why not go both ways? In </w:t>
      </w:r>
      <w:r w:rsidRPr="00C978FC">
        <w:rPr>
          <w:rFonts w:asciiTheme="majorBidi" w:hAnsiTheme="majorBidi" w:cstheme="majorBidi"/>
          <w:i/>
          <w:iCs/>
          <w:color w:val="222222"/>
          <w:shd w:val="clear" w:color="auto" w:fill="FFFFFF"/>
        </w:rPr>
        <w:t>Handbook of Quantitative Criminology</w:t>
      </w:r>
      <w:r w:rsidRPr="00C978FC">
        <w:rPr>
          <w:rFonts w:asciiTheme="majorBidi" w:hAnsiTheme="majorBidi" w:cstheme="majorBidi"/>
          <w:color w:val="222222"/>
          <w:shd w:val="clear" w:color="auto" w:fill="FFFFFF"/>
        </w:rPr>
        <w:t xml:space="preserve">. New York: Springer, pp.123–140. </w:t>
      </w:r>
    </w:p>
    <w:p w14:paraId="02C80420"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rPr>
        <w:t>Maruna</w:t>
      </w:r>
      <w:proofErr w:type="spellEnd"/>
      <w:r w:rsidRPr="00C978FC">
        <w:rPr>
          <w:rFonts w:asciiTheme="majorBidi" w:hAnsiTheme="majorBidi" w:cstheme="majorBidi"/>
        </w:rPr>
        <w:t xml:space="preserve"> S and </w:t>
      </w:r>
      <w:proofErr w:type="spellStart"/>
      <w:r w:rsidRPr="00C978FC">
        <w:rPr>
          <w:rFonts w:asciiTheme="majorBidi" w:hAnsiTheme="majorBidi" w:cstheme="majorBidi"/>
        </w:rPr>
        <w:t>Farrall</w:t>
      </w:r>
      <w:proofErr w:type="spellEnd"/>
      <w:r w:rsidRPr="00C978FC">
        <w:rPr>
          <w:rFonts w:asciiTheme="majorBidi" w:hAnsiTheme="majorBidi" w:cstheme="majorBidi"/>
        </w:rPr>
        <w:t xml:space="preserve"> S (2004) Desistance from crime: A theoretical reformulation. </w:t>
      </w:r>
      <w:proofErr w:type="spellStart"/>
      <w:r w:rsidRPr="00C978FC">
        <w:rPr>
          <w:rFonts w:asciiTheme="majorBidi" w:hAnsiTheme="majorBidi" w:cstheme="majorBidi"/>
          <w:i/>
          <w:iCs/>
        </w:rPr>
        <w:t>Kölner</w:t>
      </w:r>
      <w:proofErr w:type="spellEnd"/>
      <w:r w:rsidRPr="00C978FC">
        <w:rPr>
          <w:rFonts w:asciiTheme="majorBidi" w:hAnsiTheme="majorBidi" w:cstheme="majorBidi"/>
          <w:i/>
          <w:iCs/>
        </w:rPr>
        <w:t xml:space="preserve"> </w:t>
      </w:r>
      <w:proofErr w:type="spellStart"/>
      <w:r w:rsidRPr="00C978FC">
        <w:rPr>
          <w:rFonts w:asciiTheme="majorBidi" w:hAnsiTheme="majorBidi" w:cstheme="majorBidi"/>
          <w:i/>
          <w:iCs/>
        </w:rPr>
        <w:t>Zeitschrift</w:t>
      </w:r>
      <w:proofErr w:type="spellEnd"/>
      <w:r w:rsidRPr="00C978FC">
        <w:rPr>
          <w:rFonts w:asciiTheme="majorBidi" w:hAnsiTheme="majorBidi" w:cstheme="majorBidi"/>
          <w:i/>
          <w:iCs/>
        </w:rPr>
        <w:t xml:space="preserve"> für </w:t>
      </w:r>
      <w:proofErr w:type="spellStart"/>
      <w:r w:rsidRPr="00C978FC">
        <w:rPr>
          <w:rFonts w:asciiTheme="majorBidi" w:hAnsiTheme="majorBidi" w:cstheme="majorBidi"/>
          <w:i/>
          <w:iCs/>
        </w:rPr>
        <w:t>Soziologie</w:t>
      </w:r>
      <w:proofErr w:type="spellEnd"/>
      <w:r w:rsidRPr="00C978FC">
        <w:rPr>
          <w:rFonts w:asciiTheme="majorBidi" w:hAnsiTheme="majorBidi" w:cstheme="majorBidi"/>
          <w:i/>
          <w:iCs/>
        </w:rPr>
        <w:t xml:space="preserve"> und </w:t>
      </w:r>
      <w:proofErr w:type="spellStart"/>
      <w:r w:rsidRPr="00C978FC">
        <w:rPr>
          <w:rFonts w:asciiTheme="majorBidi" w:hAnsiTheme="majorBidi" w:cstheme="majorBidi"/>
          <w:i/>
          <w:iCs/>
        </w:rPr>
        <w:t>Sozialpsychologie</w:t>
      </w:r>
      <w:proofErr w:type="spellEnd"/>
      <w:r w:rsidRPr="00C978FC">
        <w:rPr>
          <w:rFonts w:asciiTheme="majorBidi" w:hAnsiTheme="majorBidi" w:cstheme="majorBidi"/>
          <w:i/>
          <w:iCs/>
        </w:rPr>
        <w:t xml:space="preserve"> </w:t>
      </w:r>
      <w:r w:rsidRPr="00C978FC">
        <w:rPr>
          <w:rFonts w:asciiTheme="majorBidi" w:hAnsiTheme="majorBidi" w:cstheme="majorBidi"/>
          <w:iCs/>
        </w:rPr>
        <w:t>43</w:t>
      </w:r>
      <w:r w:rsidRPr="00C978FC">
        <w:rPr>
          <w:rFonts w:asciiTheme="majorBidi" w:hAnsiTheme="majorBidi" w:cstheme="majorBidi"/>
        </w:rPr>
        <w:t xml:space="preserve">: 171–194. </w:t>
      </w:r>
    </w:p>
    <w:p w14:paraId="4E52FE90"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r w:rsidRPr="00C978FC">
        <w:rPr>
          <w:rFonts w:asciiTheme="majorBidi" w:hAnsiTheme="majorBidi" w:cstheme="majorBidi"/>
        </w:rPr>
        <w:t xml:space="preserve">McNeill F (2016) Desistance and criminal justice in Scotland. In Mooney CH and Munro R (eds.), </w:t>
      </w:r>
      <w:r w:rsidRPr="00C978FC">
        <w:rPr>
          <w:rFonts w:asciiTheme="majorBidi" w:hAnsiTheme="majorBidi" w:cstheme="majorBidi"/>
          <w:i/>
          <w:iCs/>
        </w:rPr>
        <w:t>Crime, Justice and Society in Scotland</w:t>
      </w:r>
      <w:r w:rsidRPr="00C978FC">
        <w:rPr>
          <w:rFonts w:asciiTheme="majorBidi" w:hAnsiTheme="majorBidi" w:cstheme="majorBidi"/>
        </w:rPr>
        <w:t>. London: Routledge, pp.200–216.</w:t>
      </w:r>
    </w:p>
    <w:p w14:paraId="60FCCA55"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lang w:eastAsia="he-IL"/>
        </w:rPr>
      </w:pPr>
      <w:r w:rsidRPr="00C978FC">
        <w:rPr>
          <w:rFonts w:asciiTheme="majorBidi" w:eastAsia="Times New Roman" w:hAnsiTheme="majorBidi" w:cstheme="majorBidi"/>
          <w:lang w:eastAsia="he-IL"/>
        </w:rPr>
        <w:t xml:space="preserve">Mirsky J (2012) In praise of cultural-competence training for mental health professionals. </w:t>
      </w:r>
      <w:r w:rsidRPr="00C978FC">
        <w:rPr>
          <w:rFonts w:asciiTheme="majorBidi" w:eastAsia="Times New Roman" w:hAnsiTheme="majorBidi" w:cstheme="majorBidi"/>
          <w:i/>
          <w:iCs/>
          <w:lang w:eastAsia="he-IL"/>
        </w:rPr>
        <w:t xml:space="preserve">Israel Journal of Psychiatry and Related Sciences </w:t>
      </w:r>
      <w:r w:rsidRPr="00C978FC">
        <w:rPr>
          <w:rFonts w:asciiTheme="majorBidi" w:eastAsia="Times New Roman" w:hAnsiTheme="majorBidi" w:cstheme="majorBidi"/>
          <w:iCs/>
          <w:lang w:eastAsia="he-IL"/>
        </w:rPr>
        <w:t>49</w:t>
      </w:r>
      <w:r w:rsidRPr="00C978FC">
        <w:rPr>
          <w:rFonts w:asciiTheme="majorBidi" w:eastAsia="Times New Roman" w:hAnsiTheme="majorBidi" w:cstheme="majorBidi"/>
          <w:i/>
          <w:iCs/>
          <w:lang w:eastAsia="he-IL"/>
        </w:rPr>
        <w:t xml:space="preserve">: </w:t>
      </w:r>
      <w:r w:rsidRPr="00C978FC">
        <w:rPr>
          <w:rFonts w:asciiTheme="majorBidi" w:eastAsia="Times New Roman" w:hAnsiTheme="majorBidi" w:cstheme="majorBidi"/>
          <w:lang w:eastAsia="he-IL"/>
        </w:rPr>
        <w:t>227–234.</w:t>
      </w:r>
    </w:p>
    <w:p w14:paraId="5CEAFE90" w14:textId="77777777" w:rsidR="006E4856" w:rsidRPr="00C978FC" w:rsidRDefault="006E4856" w:rsidP="006E4856">
      <w:pPr>
        <w:bidi w:val="0"/>
        <w:spacing w:before="240" w:line="360" w:lineRule="auto"/>
        <w:ind w:left="720" w:hanging="720"/>
        <w:contextualSpacing/>
        <w:jc w:val="both"/>
        <w:rPr>
          <w:rFonts w:asciiTheme="majorBidi" w:eastAsia="TimesNewRomanPSMT" w:hAnsiTheme="majorBidi" w:cstheme="majorBidi"/>
          <w:rtl/>
        </w:rPr>
      </w:pPr>
      <w:proofErr w:type="spellStart"/>
      <w:r w:rsidRPr="00C978FC">
        <w:rPr>
          <w:rFonts w:asciiTheme="majorBidi" w:hAnsiTheme="majorBidi" w:cstheme="majorBidi"/>
          <w:color w:val="222222"/>
          <w:shd w:val="clear" w:color="auto" w:fill="FFFFFF"/>
        </w:rPr>
        <w:t>Nadan</w:t>
      </w:r>
      <w:proofErr w:type="spellEnd"/>
      <w:r w:rsidRPr="00C978FC">
        <w:rPr>
          <w:rFonts w:asciiTheme="majorBidi" w:hAnsiTheme="majorBidi" w:cstheme="majorBidi"/>
          <w:color w:val="222222"/>
          <w:shd w:val="clear" w:color="auto" w:fill="FFFFFF"/>
        </w:rPr>
        <w:t xml:space="preserve"> Y and Ben-Ari A (2013) What can we learn from rethinking ‘multiculturalism’ in social work education? </w:t>
      </w:r>
      <w:r w:rsidRPr="00C978FC">
        <w:rPr>
          <w:rFonts w:asciiTheme="majorBidi" w:hAnsiTheme="majorBidi" w:cstheme="majorBidi"/>
          <w:i/>
          <w:iCs/>
          <w:color w:val="222222"/>
          <w:shd w:val="clear" w:color="auto" w:fill="FFFFFF"/>
        </w:rPr>
        <w:t>Social Work Education</w:t>
      </w:r>
      <w:r w:rsidRPr="00C978FC">
        <w:rPr>
          <w:rFonts w:asciiTheme="majorBidi" w:hAnsiTheme="majorBidi" w:cstheme="majorBidi"/>
          <w:color w:val="222222"/>
          <w:shd w:val="clear" w:color="auto" w:fill="FFFFFF"/>
        </w:rPr>
        <w:t> </w:t>
      </w:r>
      <w:r w:rsidRPr="00C978FC">
        <w:rPr>
          <w:rFonts w:asciiTheme="majorBidi" w:hAnsiTheme="majorBidi" w:cstheme="majorBidi"/>
          <w:iCs/>
          <w:color w:val="222222"/>
          <w:shd w:val="clear" w:color="auto" w:fill="FFFFFF"/>
        </w:rPr>
        <w:t>32</w:t>
      </w:r>
      <w:r w:rsidRPr="00C978FC">
        <w:rPr>
          <w:rFonts w:asciiTheme="majorBidi" w:hAnsiTheme="majorBidi" w:cstheme="majorBidi"/>
          <w:color w:val="222222"/>
          <w:shd w:val="clear" w:color="auto" w:fill="FFFFFF"/>
        </w:rPr>
        <w:t>: 1089–1102.</w:t>
      </w:r>
      <w:r w:rsidRPr="00C978FC">
        <w:rPr>
          <w:rFonts w:asciiTheme="majorBidi" w:hAnsiTheme="majorBidi" w:cstheme="majorBidi"/>
          <w:color w:val="222222"/>
          <w:shd w:val="clear" w:color="auto" w:fill="FFFFFF"/>
          <w:rtl/>
        </w:rPr>
        <w:t>‏</w:t>
      </w:r>
      <w:r w:rsidRPr="00C978FC">
        <w:rPr>
          <w:rFonts w:asciiTheme="majorBidi" w:hAnsiTheme="majorBidi" w:cstheme="majorBidi"/>
        </w:rPr>
        <w:t xml:space="preserve"> </w:t>
      </w:r>
    </w:p>
    <w:p w14:paraId="3E34B26E" w14:textId="77777777" w:rsidR="00304222" w:rsidRPr="00C978FC" w:rsidRDefault="00304222" w:rsidP="00304222">
      <w:pPr>
        <w:bidi w:val="0"/>
        <w:spacing w:before="240" w:line="360" w:lineRule="auto"/>
        <w:ind w:left="720" w:hanging="720"/>
        <w:contextualSpacing/>
        <w:jc w:val="both"/>
        <w:rPr>
          <w:rFonts w:asciiTheme="majorBidi" w:eastAsia="Times New Roman" w:hAnsiTheme="majorBidi" w:cstheme="majorBidi"/>
        </w:rPr>
      </w:pPr>
      <w:r w:rsidRPr="00C978FC">
        <w:rPr>
          <w:rFonts w:asciiTheme="majorBidi" w:eastAsia="TimesNewRomanPSMT" w:hAnsiTheme="majorBidi" w:cstheme="majorBidi"/>
        </w:rPr>
        <w:t xml:space="preserve">Nadler A, Peri N and </w:t>
      </w:r>
      <w:proofErr w:type="spellStart"/>
      <w:r w:rsidRPr="00C978FC">
        <w:rPr>
          <w:rFonts w:asciiTheme="majorBidi" w:eastAsia="TimesNewRomanPSMT" w:hAnsiTheme="majorBidi" w:cstheme="majorBidi"/>
        </w:rPr>
        <w:t>Chemerinski</w:t>
      </w:r>
      <w:proofErr w:type="spellEnd"/>
      <w:r w:rsidRPr="00C978FC">
        <w:rPr>
          <w:rFonts w:asciiTheme="majorBidi" w:eastAsia="TimesNewRomanPSMT" w:hAnsiTheme="majorBidi" w:cstheme="majorBidi"/>
        </w:rPr>
        <w:t xml:space="preserve"> A (1985) Effects of opportunity to reciprocate and self</w:t>
      </w:r>
      <w:r w:rsidRPr="00C978FC">
        <w:rPr>
          <w:rFonts w:ascii="Cambria Math" w:eastAsia="TimesNewRomanPSMT" w:hAnsi="Cambria Math" w:cs="Cambria Math"/>
        </w:rPr>
        <w:t>‐</w:t>
      </w:r>
      <w:r w:rsidRPr="00C978FC">
        <w:rPr>
          <w:rFonts w:asciiTheme="majorBidi" w:eastAsia="TimesNewRomanPSMT" w:hAnsiTheme="majorBidi" w:cstheme="majorBidi"/>
        </w:rPr>
        <w:t>esteem on help</w:t>
      </w:r>
      <w:r w:rsidRPr="00C978FC">
        <w:rPr>
          <w:rFonts w:ascii="Cambria Math" w:eastAsia="TimesNewRomanPSMT" w:hAnsi="Cambria Math" w:cs="Cambria Math"/>
        </w:rPr>
        <w:t>‐</w:t>
      </w:r>
      <w:r w:rsidRPr="00C978FC">
        <w:rPr>
          <w:rFonts w:asciiTheme="majorBidi" w:eastAsia="TimesNewRomanPSMT" w:hAnsiTheme="majorBidi" w:cstheme="majorBidi"/>
        </w:rPr>
        <w:t xml:space="preserve">seeking behavior. </w:t>
      </w:r>
      <w:r w:rsidRPr="00C978FC">
        <w:rPr>
          <w:rFonts w:asciiTheme="majorBidi" w:eastAsia="TimesNewRomanPSMT" w:hAnsiTheme="majorBidi" w:cstheme="majorBidi"/>
          <w:i/>
          <w:iCs/>
        </w:rPr>
        <w:t xml:space="preserve">Journal of Personality </w:t>
      </w:r>
      <w:r w:rsidRPr="00C978FC">
        <w:rPr>
          <w:rFonts w:asciiTheme="majorBidi" w:eastAsia="TimesNewRomanPSMT" w:hAnsiTheme="majorBidi" w:cstheme="majorBidi"/>
          <w:iCs/>
        </w:rPr>
        <w:t>53</w:t>
      </w:r>
      <w:r w:rsidRPr="00C978FC">
        <w:rPr>
          <w:rFonts w:asciiTheme="majorBidi" w:eastAsia="TimesNewRomanPSMT" w:hAnsiTheme="majorBidi" w:cstheme="majorBidi"/>
        </w:rPr>
        <w:t>(1): 23–35.</w:t>
      </w:r>
      <w:r w:rsidRPr="00C978FC">
        <w:rPr>
          <w:rFonts w:asciiTheme="majorBidi" w:eastAsia="TimesNewRomanPSMT" w:hAnsiTheme="majorBidi" w:cstheme="majorBidi"/>
          <w:rtl/>
        </w:rPr>
        <w:t>‏</w:t>
      </w:r>
      <w:r w:rsidRPr="00C978FC">
        <w:rPr>
          <w:rFonts w:asciiTheme="majorBidi" w:eastAsia="TimesNewRomanPSMT" w:hAnsiTheme="majorBidi" w:cstheme="majorBidi"/>
        </w:rPr>
        <w:t xml:space="preserve"> </w:t>
      </w:r>
    </w:p>
    <w:p w14:paraId="06ADF0D1" w14:textId="77777777" w:rsidR="006E4856" w:rsidRPr="00C978FC" w:rsidRDefault="006E4856" w:rsidP="00304222">
      <w:pPr>
        <w:bidi w:val="0"/>
        <w:spacing w:before="240" w:line="360" w:lineRule="auto"/>
        <w:ind w:left="720" w:hanging="720"/>
        <w:contextualSpacing/>
        <w:jc w:val="both"/>
        <w:rPr>
          <w:rFonts w:asciiTheme="majorBidi" w:eastAsia="Times New Roman" w:hAnsiTheme="majorBidi" w:cstheme="majorBidi"/>
        </w:rPr>
      </w:pPr>
      <w:r w:rsidRPr="00C978FC">
        <w:rPr>
          <w:rFonts w:asciiTheme="majorBidi" w:eastAsia="Times New Roman" w:hAnsiTheme="majorBidi" w:cstheme="majorBidi"/>
        </w:rPr>
        <w:t xml:space="preserve">Nugent B and Schinkel M (2016) The pains of desistance. </w:t>
      </w:r>
      <w:r w:rsidRPr="00C978FC">
        <w:rPr>
          <w:rFonts w:asciiTheme="majorBidi" w:eastAsia="Times New Roman" w:hAnsiTheme="majorBidi" w:cstheme="majorBidi"/>
          <w:i/>
          <w:iCs/>
        </w:rPr>
        <w:t xml:space="preserve">Criminology and Criminal Justice </w:t>
      </w:r>
      <w:r w:rsidRPr="00C978FC">
        <w:rPr>
          <w:rFonts w:asciiTheme="majorBidi" w:hAnsiTheme="majorBidi" w:cstheme="majorBidi"/>
          <w:iCs/>
          <w:shd w:val="clear" w:color="auto" w:fill="FFFFFF"/>
        </w:rPr>
        <w:t>16</w:t>
      </w:r>
      <w:r w:rsidRPr="00C978FC">
        <w:rPr>
          <w:rFonts w:asciiTheme="majorBidi" w:hAnsiTheme="majorBidi" w:cstheme="majorBidi"/>
          <w:i/>
          <w:iCs/>
          <w:shd w:val="clear" w:color="auto" w:fill="FFFFFF"/>
        </w:rPr>
        <w:t xml:space="preserve">: </w:t>
      </w:r>
      <w:r w:rsidRPr="00C978FC">
        <w:rPr>
          <w:rFonts w:asciiTheme="majorBidi" w:hAnsiTheme="majorBidi" w:cstheme="majorBidi"/>
          <w:shd w:val="clear" w:color="auto" w:fill="FFFFFF"/>
        </w:rPr>
        <w:t>568–584</w:t>
      </w:r>
      <w:r w:rsidRPr="00C978FC">
        <w:rPr>
          <w:rFonts w:asciiTheme="majorBidi" w:eastAsia="Times New Roman" w:hAnsiTheme="majorBidi" w:cstheme="majorBidi"/>
        </w:rPr>
        <w:t>.</w:t>
      </w:r>
    </w:p>
    <w:p w14:paraId="59FC4702"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color w:val="222222"/>
          <w:shd w:val="clear" w:color="auto" w:fill="FFFFFF"/>
        </w:rPr>
        <w:t>Ouma</w:t>
      </w:r>
      <w:proofErr w:type="spellEnd"/>
      <w:r w:rsidRPr="00C978FC">
        <w:rPr>
          <w:rFonts w:asciiTheme="majorBidi" w:hAnsiTheme="majorBidi" w:cstheme="majorBidi"/>
          <w:color w:val="222222"/>
          <w:shd w:val="clear" w:color="auto" w:fill="FFFFFF"/>
        </w:rPr>
        <w:t xml:space="preserve"> CA, </w:t>
      </w:r>
      <w:proofErr w:type="spellStart"/>
      <w:r w:rsidRPr="00C978FC">
        <w:rPr>
          <w:rFonts w:asciiTheme="majorBidi" w:hAnsiTheme="majorBidi" w:cstheme="majorBidi"/>
          <w:color w:val="222222"/>
          <w:shd w:val="clear" w:color="auto" w:fill="FFFFFF"/>
        </w:rPr>
        <w:t>Musili</w:t>
      </w:r>
      <w:proofErr w:type="spellEnd"/>
      <w:r w:rsidRPr="00C978FC">
        <w:rPr>
          <w:rFonts w:asciiTheme="majorBidi" w:hAnsiTheme="majorBidi" w:cstheme="majorBidi"/>
          <w:color w:val="222222"/>
          <w:shd w:val="clear" w:color="auto" w:fill="FFFFFF"/>
        </w:rPr>
        <w:t xml:space="preserve"> PM and </w:t>
      </w:r>
      <w:proofErr w:type="spellStart"/>
      <w:r w:rsidRPr="00C978FC">
        <w:rPr>
          <w:rFonts w:asciiTheme="majorBidi" w:hAnsiTheme="majorBidi" w:cstheme="majorBidi"/>
          <w:color w:val="222222"/>
          <w:shd w:val="clear" w:color="auto" w:fill="FFFFFF"/>
        </w:rPr>
        <w:t>Mwenje</w:t>
      </w:r>
      <w:proofErr w:type="spellEnd"/>
      <w:r w:rsidRPr="00C978FC">
        <w:rPr>
          <w:rFonts w:asciiTheme="majorBidi" w:hAnsiTheme="majorBidi" w:cstheme="majorBidi"/>
          <w:color w:val="222222"/>
          <w:shd w:val="clear" w:color="auto" w:fill="FFFFFF"/>
        </w:rPr>
        <w:t xml:space="preserve"> M (2012) Relationship between locus of control and criminal </w:t>
      </w:r>
      <w:proofErr w:type="spellStart"/>
      <w:r w:rsidRPr="00C978FC">
        <w:rPr>
          <w:rFonts w:asciiTheme="majorBidi" w:hAnsiTheme="majorBidi" w:cstheme="majorBidi"/>
          <w:color w:val="222222"/>
          <w:shd w:val="clear" w:color="auto" w:fill="FFFFFF"/>
        </w:rPr>
        <w:t>behaviour</w:t>
      </w:r>
      <w:proofErr w:type="spellEnd"/>
      <w:r w:rsidRPr="00C978FC">
        <w:rPr>
          <w:rFonts w:asciiTheme="majorBidi" w:hAnsiTheme="majorBidi" w:cstheme="majorBidi"/>
          <w:color w:val="222222"/>
          <w:shd w:val="clear" w:color="auto" w:fill="FFFFFF"/>
        </w:rPr>
        <w:t xml:space="preserve"> among inmates at Thika Prison, Kenya.</w:t>
      </w:r>
      <w:r w:rsidRPr="00C978FC">
        <w:rPr>
          <w:rFonts w:asciiTheme="majorBidi" w:hAnsiTheme="majorBidi" w:cstheme="majorBidi"/>
          <w:color w:val="222222"/>
          <w:shd w:val="clear" w:color="auto" w:fill="FFFFFF"/>
          <w:rtl/>
        </w:rPr>
        <w:t>‏</w:t>
      </w:r>
      <w:r w:rsidRPr="00C978FC">
        <w:rPr>
          <w:rFonts w:asciiTheme="majorBidi" w:hAnsiTheme="majorBidi" w:cstheme="majorBidi"/>
        </w:rPr>
        <w:t xml:space="preserve"> </w:t>
      </w:r>
      <w:r w:rsidRPr="00C978FC">
        <w:rPr>
          <w:rFonts w:asciiTheme="majorBidi" w:hAnsiTheme="majorBidi" w:cstheme="majorBidi"/>
          <w:i/>
          <w:iCs/>
        </w:rPr>
        <w:t xml:space="preserve">Kenya Journal of Guidance Counselling &amp; Psychology </w:t>
      </w:r>
      <w:r w:rsidRPr="00C978FC">
        <w:rPr>
          <w:rFonts w:asciiTheme="majorBidi" w:hAnsiTheme="majorBidi" w:cstheme="majorBidi"/>
          <w:iCs/>
        </w:rPr>
        <w:t>2</w:t>
      </w:r>
      <w:r w:rsidRPr="00C978FC">
        <w:rPr>
          <w:rFonts w:asciiTheme="majorBidi" w:hAnsiTheme="majorBidi" w:cstheme="majorBidi"/>
        </w:rPr>
        <w:t>: 41–48.</w:t>
      </w:r>
    </w:p>
    <w:p w14:paraId="3E3D03B3"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shd w:val="clear" w:color="auto" w:fill="FFFFFF"/>
        </w:rPr>
      </w:pPr>
      <w:r w:rsidRPr="00C978FC">
        <w:rPr>
          <w:rFonts w:asciiTheme="majorBidi" w:hAnsiTheme="majorBidi" w:cstheme="majorBidi"/>
        </w:rPr>
        <w:t>Peled-</w:t>
      </w:r>
      <w:proofErr w:type="spellStart"/>
      <w:r w:rsidRPr="00C978FC">
        <w:rPr>
          <w:rFonts w:asciiTheme="majorBidi" w:hAnsiTheme="majorBidi" w:cstheme="majorBidi"/>
        </w:rPr>
        <w:t>Laskov</w:t>
      </w:r>
      <w:proofErr w:type="spellEnd"/>
      <w:r w:rsidRPr="00C978FC">
        <w:rPr>
          <w:rFonts w:asciiTheme="majorBidi" w:hAnsiTheme="majorBidi" w:cstheme="majorBidi"/>
        </w:rPr>
        <w:t xml:space="preserve"> R, </w:t>
      </w:r>
      <w:proofErr w:type="spellStart"/>
      <w:r w:rsidRPr="00C978FC">
        <w:rPr>
          <w:rFonts w:asciiTheme="majorBidi" w:hAnsiTheme="majorBidi" w:cstheme="majorBidi"/>
        </w:rPr>
        <w:t>Shoham</w:t>
      </w:r>
      <w:proofErr w:type="spellEnd"/>
      <w:r w:rsidRPr="00C978FC">
        <w:rPr>
          <w:rFonts w:asciiTheme="majorBidi" w:hAnsiTheme="majorBidi" w:cstheme="majorBidi"/>
        </w:rPr>
        <w:t xml:space="preserve"> E and </w:t>
      </w:r>
      <w:proofErr w:type="spellStart"/>
      <w:r w:rsidRPr="00C978FC">
        <w:rPr>
          <w:rFonts w:asciiTheme="majorBidi" w:hAnsiTheme="majorBidi" w:cstheme="majorBidi"/>
        </w:rPr>
        <w:t>Cojocaru</w:t>
      </w:r>
      <w:proofErr w:type="spellEnd"/>
      <w:r w:rsidRPr="00C978FC">
        <w:rPr>
          <w:rFonts w:asciiTheme="majorBidi" w:hAnsiTheme="majorBidi" w:cstheme="majorBidi"/>
        </w:rPr>
        <w:t xml:space="preserve"> L (2019) Work-Related intervention programs: Desistance from criminality and occupational integration among released prisoners on parole. </w:t>
      </w:r>
      <w:r w:rsidRPr="00C978FC">
        <w:rPr>
          <w:rFonts w:asciiTheme="majorBidi" w:hAnsiTheme="majorBidi" w:cstheme="majorBidi"/>
          <w:i/>
          <w:iCs/>
        </w:rPr>
        <w:t xml:space="preserve">International Journal of Offender Therapy and Comparative Criminology </w:t>
      </w:r>
      <w:r w:rsidRPr="00C978FC">
        <w:rPr>
          <w:rFonts w:asciiTheme="majorBidi" w:hAnsiTheme="majorBidi" w:cstheme="majorBidi"/>
          <w:iCs/>
        </w:rPr>
        <w:t>63</w:t>
      </w:r>
      <w:r w:rsidRPr="00C978FC">
        <w:rPr>
          <w:rFonts w:asciiTheme="majorBidi" w:hAnsiTheme="majorBidi" w:cstheme="majorBidi"/>
        </w:rPr>
        <w:t>: 2264–2290.</w:t>
      </w:r>
      <w:r w:rsidRPr="00C978FC">
        <w:rPr>
          <w:rFonts w:asciiTheme="majorBidi" w:hAnsiTheme="majorBidi" w:cstheme="majorBidi"/>
          <w:rtl/>
        </w:rPr>
        <w:t>‏</w:t>
      </w:r>
      <w:r w:rsidRPr="00C978FC">
        <w:rPr>
          <w:rFonts w:asciiTheme="majorBidi" w:hAnsiTheme="majorBidi" w:cstheme="majorBidi"/>
        </w:rPr>
        <w:t xml:space="preserve"> </w:t>
      </w:r>
    </w:p>
    <w:p w14:paraId="45C3BA0D"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color w:val="222222"/>
          <w:shd w:val="clear" w:color="auto" w:fill="FFFFFF"/>
        </w:rPr>
        <w:t>Peled-</w:t>
      </w:r>
      <w:proofErr w:type="spellStart"/>
      <w:r w:rsidRPr="00C978FC">
        <w:rPr>
          <w:rFonts w:asciiTheme="majorBidi" w:hAnsiTheme="majorBidi" w:cstheme="majorBidi"/>
          <w:color w:val="222222"/>
          <w:shd w:val="clear" w:color="auto" w:fill="FFFFFF"/>
        </w:rPr>
        <w:t>Laskov</w:t>
      </w:r>
      <w:proofErr w:type="spellEnd"/>
      <w:r w:rsidRPr="00C978FC">
        <w:rPr>
          <w:rFonts w:asciiTheme="majorBidi" w:hAnsiTheme="majorBidi" w:cstheme="majorBidi"/>
          <w:color w:val="222222"/>
          <w:shd w:val="clear" w:color="auto" w:fill="FFFFFF"/>
        </w:rPr>
        <w:t xml:space="preserve"> R, </w:t>
      </w:r>
      <w:proofErr w:type="spellStart"/>
      <w:r w:rsidRPr="00C978FC">
        <w:rPr>
          <w:rFonts w:asciiTheme="majorBidi" w:hAnsiTheme="majorBidi" w:cstheme="majorBidi"/>
          <w:color w:val="222222"/>
          <w:shd w:val="clear" w:color="auto" w:fill="FFFFFF"/>
        </w:rPr>
        <w:t>Shoham</w:t>
      </w:r>
      <w:proofErr w:type="spellEnd"/>
      <w:r w:rsidRPr="00C978FC">
        <w:rPr>
          <w:rFonts w:asciiTheme="majorBidi" w:hAnsiTheme="majorBidi" w:cstheme="majorBidi"/>
          <w:color w:val="222222"/>
          <w:shd w:val="clear" w:color="auto" w:fill="FFFFFF"/>
        </w:rPr>
        <w:t xml:space="preserve"> E, </w:t>
      </w:r>
      <w:proofErr w:type="spellStart"/>
      <w:r w:rsidRPr="00C978FC">
        <w:rPr>
          <w:rFonts w:asciiTheme="majorBidi" w:hAnsiTheme="majorBidi" w:cstheme="majorBidi"/>
        </w:rPr>
        <w:t>Cojocaru</w:t>
      </w:r>
      <w:proofErr w:type="spellEnd"/>
      <w:r w:rsidRPr="00C978FC">
        <w:rPr>
          <w:rFonts w:asciiTheme="majorBidi" w:hAnsiTheme="majorBidi" w:cstheme="majorBidi"/>
        </w:rPr>
        <w:t xml:space="preserve"> L and </w:t>
      </w:r>
      <w:proofErr w:type="spellStart"/>
      <w:r w:rsidRPr="00C978FC">
        <w:rPr>
          <w:rFonts w:asciiTheme="majorBidi" w:hAnsiTheme="majorBidi" w:cstheme="majorBidi"/>
        </w:rPr>
        <w:t>Bialer</w:t>
      </w:r>
      <w:proofErr w:type="spellEnd"/>
      <w:r w:rsidRPr="00C978FC">
        <w:rPr>
          <w:rFonts w:asciiTheme="majorBidi" w:hAnsiTheme="majorBidi" w:cstheme="majorBidi"/>
        </w:rPr>
        <w:t xml:space="preserve"> G (2018) Integration in employment and desistance from crime among paroled prisoners under supervision. </w:t>
      </w:r>
      <w:r w:rsidRPr="00C978FC">
        <w:rPr>
          <w:rFonts w:asciiTheme="majorBidi" w:hAnsiTheme="majorBidi" w:cstheme="majorBidi"/>
          <w:i/>
          <w:iCs/>
          <w:color w:val="222222"/>
          <w:shd w:val="clear" w:color="auto" w:fill="FFFFFF"/>
        </w:rPr>
        <w:t>Glimpse into Prison</w:t>
      </w:r>
      <w:r w:rsidRPr="00C978FC">
        <w:rPr>
          <w:rFonts w:asciiTheme="majorBidi" w:hAnsiTheme="majorBidi" w:cstheme="majorBidi"/>
          <w:i/>
          <w:iCs/>
        </w:rPr>
        <w:t xml:space="preserve"> </w:t>
      </w:r>
      <w:r w:rsidRPr="00C978FC">
        <w:rPr>
          <w:rFonts w:asciiTheme="majorBidi" w:hAnsiTheme="majorBidi" w:cstheme="majorBidi"/>
          <w:iCs/>
        </w:rPr>
        <w:t>19:</w:t>
      </w:r>
      <w:r w:rsidRPr="00C978FC">
        <w:rPr>
          <w:rFonts w:asciiTheme="majorBidi" w:hAnsiTheme="majorBidi" w:cstheme="majorBidi"/>
          <w:i/>
          <w:iCs/>
        </w:rPr>
        <w:t xml:space="preserve"> </w:t>
      </w:r>
      <w:r w:rsidRPr="00C978FC">
        <w:rPr>
          <w:rFonts w:asciiTheme="majorBidi" w:hAnsiTheme="majorBidi" w:cstheme="majorBidi"/>
        </w:rPr>
        <w:t>32–51</w:t>
      </w:r>
      <w:r w:rsidRPr="00C978FC">
        <w:rPr>
          <w:rFonts w:asciiTheme="majorBidi" w:hAnsiTheme="majorBidi" w:cstheme="majorBidi"/>
          <w:color w:val="222222"/>
          <w:shd w:val="clear" w:color="auto" w:fill="FFFFFF"/>
        </w:rPr>
        <w:t xml:space="preserve"> (in Hebrew)</w:t>
      </w:r>
      <w:r w:rsidRPr="00C978FC">
        <w:rPr>
          <w:rFonts w:asciiTheme="majorBidi" w:hAnsiTheme="majorBidi" w:cstheme="majorBidi"/>
        </w:rPr>
        <w:t>.</w:t>
      </w:r>
    </w:p>
    <w:p w14:paraId="00C55E44"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shd w:val="clear" w:color="auto" w:fill="FFFFFF"/>
        </w:rPr>
      </w:pPr>
      <w:r w:rsidRPr="00C978FC">
        <w:rPr>
          <w:rFonts w:asciiTheme="majorBidi" w:hAnsiTheme="majorBidi" w:cstheme="majorBidi"/>
          <w:shd w:val="clear" w:color="auto" w:fill="FFFFFF"/>
        </w:rPr>
        <w:t xml:space="preserve">Petersilia J (2003) </w:t>
      </w:r>
      <w:r w:rsidRPr="00C978FC">
        <w:rPr>
          <w:rFonts w:asciiTheme="majorBidi" w:hAnsiTheme="majorBidi" w:cstheme="majorBidi"/>
          <w:i/>
          <w:iCs/>
          <w:shd w:val="clear" w:color="auto" w:fill="FFFFFF"/>
        </w:rPr>
        <w:t>When Prisoners Come Home: Parole and Prisoner Reentry</w:t>
      </w:r>
      <w:r w:rsidRPr="00C978FC">
        <w:rPr>
          <w:rFonts w:asciiTheme="majorBidi" w:hAnsiTheme="majorBidi" w:cstheme="majorBidi"/>
          <w:shd w:val="clear" w:color="auto" w:fill="FFFFFF"/>
        </w:rPr>
        <w:t>. Oxford: Oxford University Press.</w:t>
      </w:r>
      <w:r w:rsidRPr="00C978FC">
        <w:rPr>
          <w:rFonts w:asciiTheme="majorBidi" w:hAnsiTheme="majorBidi" w:cstheme="majorBidi"/>
          <w:shd w:val="clear" w:color="auto" w:fill="FFFFFF"/>
          <w:rtl/>
        </w:rPr>
        <w:t>‏</w:t>
      </w:r>
    </w:p>
    <w:p w14:paraId="2EBE0C81"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rPr>
        <w:lastRenderedPageBreak/>
        <w:t xml:space="preserve">Ray B, </w:t>
      </w:r>
      <w:proofErr w:type="spellStart"/>
      <w:r w:rsidRPr="00C978FC">
        <w:rPr>
          <w:rFonts w:asciiTheme="majorBidi" w:hAnsiTheme="majorBidi" w:cstheme="majorBidi"/>
        </w:rPr>
        <w:t>Grommon</w:t>
      </w:r>
      <w:proofErr w:type="spellEnd"/>
      <w:r w:rsidRPr="00C978FC">
        <w:rPr>
          <w:rFonts w:asciiTheme="majorBidi" w:hAnsiTheme="majorBidi" w:cstheme="majorBidi"/>
        </w:rPr>
        <w:t xml:space="preserve"> E and Rydberg J (2016) Anticipated stigma and defensive individualism during post incarceration job searching. </w:t>
      </w:r>
      <w:r w:rsidRPr="00C978FC">
        <w:rPr>
          <w:rFonts w:asciiTheme="majorBidi" w:hAnsiTheme="majorBidi" w:cstheme="majorBidi"/>
          <w:i/>
          <w:iCs/>
        </w:rPr>
        <w:t>Sociological Inquiry</w:t>
      </w:r>
      <w:r w:rsidRPr="00C978FC">
        <w:rPr>
          <w:rFonts w:asciiTheme="majorBidi" w:hAnsiTheme="majorBidi" w:cstheme="majorBidi"/>
        </w:rPr>
        <w:t xml:space="preserve"> </w:t>
      </w:r>
      <w:r w:rsidRPr="00C978FC">
        <w:rPr>
          <w:rFonts w:asciiTheme="majorBidi" w:hAnsiTheme="majorBidi" w:cstheme="majorBidi"/>
          <w:iCs/>
        </w:rPr>
        <w:t>86</w:t>
      </w:r>
      <w:r w:rsidRPr="00C978FC">
        <w:rPr>
          <w:rFonts w:asciiTheme="majorBidi" w:hAnsiTheme="majorBidi" w:cstheme="majorBidi"/>
        </w:rPr>
        <w:t xml:space="preserve">: 348–371. </w:t>
      </w:r>
    </w:p>
    <w:p w14:paraId="4BF27460"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rPr>
        <w:t>Redcross</w:t>
      </w:r>
      <w:proofErr w:type="spellEnd"/>
      <w:r w:rsidRPr="00C978FC">
        <w:rPr>
          <w:rFonts w:asciiTheme="majorBidi" w:hAnsiTheme="majorBidi" w:cstheme="majorBidi"/>
        </w:rPr>
        <w:t xml:space="preserve"> C, </w:t>
      </w:r>
      <w:proofErr w:type="spellStart"/>
      <w:r w:rsidRPr="00C978FC">
        <w:rPr>
          <w:rFonts w:asciiTheme="majorBidi" w:hAnsiTheme="majorBidi" w:cstheme="majorBidi"/>
        </w:rPr>
        <w:t>Millenky</w:t>
      </w:r>
      <w:proofErr w:type="spellEnd"/>
      <w:r w:rsidRPr="00C978FC">
        <w:rPr>
          <w:rFonts w:asciiTheme="majorBidi" w:hAnsiTheme="majorBidi" w:cstheme="majorBidi"/>
        </w:rPr>
        <w:t xml:space="preserve"> M, Rudd T and </w:t>
      </w:r>
      <w:proofErr w:type="spellStart"/>
      <w:r w:rsidRPr="00C978FC">
        <w:rPr>
          <w:rFonts w:asciiTheme="majorBidi" w:hAnsiTheme="majorBidi" w:cstheme="majorBidi"/>
        </w:rPr>
        <w:t>Levshin</w:t>
      </w:r>
      <w:proofErr w:type="spellEnd"/>
      <w:r w:rsidRPr="00C978FC">
        <w:rPr>
          <w:rFonts w:asciiTheme="majorBidi" w:hAnsiTheme="majorBidi" w:cstheme="majorBidi"/>
        </w:rPr>
        <w:t xml:space="preserve"> V (2012) </w:t>
      </w:r>
      <w:r w:rsidRPr="00C978FC">
        <w:rPr>
          <w:rFonts w:asciiTheme="majorBidi" w:hAnsiTheme="majorBidi" w:cstheme="majorBidi"/>
          <w:i/>
          <w:iCs/>
        </w:rPr>
        <w:t xml:space="preserve">More than a job: Final Results </w:t>
      </w:r>
      <w:proofErr w:type="gramStart"/>
      <w:r w:rsidRPr="00C978FC">
        <w:rPr>
          <w:rFonts w:asciiTheme="majorBidi" w:hAnsiTheme="majorBidi" w:cstheme="majorBidi"/>
          <w:i/>
          <w:iCs/>
        </w:rPr>
        <w:t>From</w:t>
      </w:r>
      <w:proofErr w:type="gramEnd"/>
      <w:r w:rsidRPr="00C978FC">
        <w:rPr>
          <w:rFonts w:asciiTheme="majorBidi" w:hAnsiTheme="majorBidi" w:cstheme="majorBidi"/>
          <w:i/>
          <w:iCs/>
        </w:rPr>
        <w:t xml:space="preserve"> the Evaluation of the Center for Employment Opportunities (CEO) Transitional Jobs Program OPRE Report 2011–18</w:t>
      </w:r>
      <w:r w:rsidRPr="00C978FC">
        <w:rPr>
          <w:rFonts w:asciiTheme="majorBidi" w:hAnsiTheme="majorBidi" w:cstheme="majorBidi"/>
        </w:rPr>
        <w:t xml:space="preserve">. Washington, DC: US Department of Health and Human Services. </w:t>
      </w:r>
    </w:p>
    <w:p w14:paraId="2F675F1B"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rPr>
        <w:t xml:space="preserve">Rhine EE, Petersilia J and Reitz KR (2017) The future of parole release. </w:t>
      </w:r>
      <w:r w:rsidRPr="00C978FC">
        <w:rPr>
          <w:rFonts w:asciiTheme="majorBidi" w:hAnsiTheme="majorBidi" w:cstheme="majorBidi"/>
          <w:i/>
          <w:iCs/>
        </w:rPr>
        <w:t xml:space="preserve">Crime and Justice </w:t>
      </w:r>
      <w:r w:rsidRPr="00C978FC">
        <w:rPr>
          <w:rFonts w:asciiTheme="majorBidi" w:hAnsiTheme="majorBidi" w:cstheme="majorBidi"/>
          <w:iCs/>
        </w:rPr>
        <w:t>46</w:t>
      </w:r>
      <w:r w:rsidRPr="00C978FC">
        <w:rPr>
          <w:rFonts w:asciiTheme="majorBidi" w:hAnsiTheme="majorBidi" w:cstheme="majorBidi"/>
        </w:rPr>
        <w:t>: 279–338.</w:t>
      </w:r>
    </w:p>
    <w:p w14:paraId="2BB850E6"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Rodermond</w:t>
      </w:r>
      <w:proofErr w:type="spellEnd"/>
      <w:r w:rsidRPr="00C978FC">
        <w:rPr>
          <w:rFonts w:asciiTheme="majorBidi" w:hAnsiTheme="majorBidi" w:cstheme="majorBidi"/>
          <w:color w:val="222222"/>
          <w:shd w:val="clear" w:color="auto" w:fill="FFFFFF"/>
        </w:rPr>
        <w:t xml:space="preserve"> E, </w:t>
      </w:r>
      <w:proofErr w:type="spellStart"/>
      <w:r w:rsidRPr="00C978FC">
        <w:rPr>
          <w:rFonts w:asciiTheme="majorBidi" w:hAnsiTheme="majorBidi" w:cstheme="majorBidi"/>
          <w:color w:val="222222"/>
          <w:shd w:val="clear" w:color="auto" w:fill="FFFFFF"/>
        </w:rPr>
        <w:t>Kruttschnitt</w:t>
      </w:r>
      <w:proofErr w:type="spellEnd"/>
      <w:r w:rsidRPr="00C978FC">
        <w:rPr>
          <w:rFonts w:asciiTheme="majorBidi" w:hAnsiTheme="majorBidi" w:cstheme="majorBidi"/>
          <w:color w:val="222222"/>
          <w:shd w:val="clear" w:color="auto" w:fill="FFFFFF"/>
        </w:rPr>
        <w:t xml:space="preserve"> C, </w:t>
      </w:r>
      <w:proofErr w:type="spellStart"/>
      <w:r w:rsidRPr="00C978FC">
        <w:rPr>
          <w:rFonts w:asciiTheme="majorBidi" w:hAnsiTheme="majorBidi" w:cstheme="majorBidi"/>
          <w:color w:val="222222"/>
          <w:shd w:val="clear" w:color="auto" w:fill="FFFFFF"/>
        </w:rPr>
        <w:t>Slotboom</w:t>
      </w:r>
      <w:proofErr w:type="spellEnd"/>
      <w:r w:rsidRPr="00C978FC">
        <w:rPr>
          <w:rFonts w:asciiTheme="majorBidi" w:hAnsiTheme="majorBidi" w:cstheme="majorBidi"/>
          <w:color w:val="222222"/>
          <w:shd w:val="clear" w:color="auto" w:fill="FFFFFF"/>
        </w:rPr>
        <w:t xml:space="preserve"> AM and </w:t>
      </w:r>
      <w:proofErr w:type="spellStart"/>
      <w:r w:rsidRPr="00C978FC">
        <w:rPr>
          <w:rFonts w:asciiTheme="majorBidi" w:hAnsiTheme="majorBidi" w:cstheme="majorBidi"/>
          <w:color w:val="222222"/>
          <w:shd w:val="clear" w:color="auto" w:fill="FFFFFF"/>
        </w:rPr>
        <w:t>Bijleveld</w:t>
      </w:r>
      <w:proofErr w:type="spellEnd"/>
      <w:r w:rsidRPr="00C978FC">
        <w:rPr>
          <w:rFonts w:asciiTheme="majorBidi" w:hAnsiTheme="majorBidi" w:cstheme="majorBidi"/>
          <w:color w:val="222222"/>
          <w:shd w:val="clear" w:color="auto" w:fill="FFFFFF"/>
        </w:rPr>
        <w:t xml:space="preserve"> C (2016) Female desistance: A review of the literature. </w:t>
      </w:r>
      <w:r w:rsidRPr="00C978FC">
        <w:rPr>
          <w:rFonts w:asciiTheme="majorBidi" w:hAnsiTheme="majorBidi" w:cstheme="majorBidi"/>
          <w:i/>
          <w:iCs/>
          <w:color w:val="222222"/>
          <w:shd w:val="clear" w:color="auto" w:fill="FFFFFF"/>
        </w:rPr>
        <w:t>European Journal of Criminology</w:t>
      </w:r>
      <w:r w:rsidRPr="00C978FC">
        <w:rPr>
          <w:rFonts w:asciiTheme="majorBidi" w:hAnsiTheme="majorBidi" w:cstheme="majorBidi"/>
          <w:color w:val="222222"/>
          <w:shd w:val="clear" w:color="auto" w:fill="FFFFFF"/>
        </w:rPr>
        <w:t xml:space="preserve"> </w:t>
      </w:r>
      <w:r w:rsidRPr="00C978FC">
        <w:rPr>
          <w:rFonts w:asciiTheme="majorBidi" w:hAnsiTheme="majorBidi" w:cstheme="majorBidi"/>
          <w:iCs/>
          <w:color w:val="222222"/>
          <w:shd w:val="clear" w:color="auto" w:fill="FFFFFF"/>
        </w:rPr>
        <w:t>13</w:t>
      </w:r>
      <w:r w:rsidRPr="00C978FC">
        <w:rPr>
          <w:rFonts w:asciiTheme="majorBidi" w:hAnsiTheme="majorBidi" w:cstheme="majorBidi"/>
          <w:color w:val="222222"/>
          <w:shd w:val="clear" w:color="auto" w:fill="FFFFFF"/>
        </w:rPr>
        <w:t>: 3–28.</w:t>
      </w:r>
      <w:r w:rsidRPr="00C978FC">
        <w:rPr>
          <w:rFonts w:asciiTheme="majorBidi" w:hAnsiTheme="majorBidi" w:cstheme="majorBidi"/>
        </w:rPr>
        <w:t xml:space="preserve"> </w:t>
      </w:r>
    </w:p>
    <w:p w14:paraId="590442F9"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r w:rsidRPr="00C978FC">
        <w:rPr>
          <w:rFonts w:asciiTheme="majorBidi" w:hAnsiTheme="majorBidi" w:cstheme="majorBidi"/>
        </w:rPr>
        <w:t xml:space="preserve">Ronen I (2010) </w:t>
      </w:r>
      <w:r w:rsidRPr="00C978FC">
        <w:rPr>
          <w:rFonts w:asciiTheme="majorBidi" w:hAnsiTheme="majorBidi" w:cstheme="majorBidi"/>
          <w:i/>
          <w:iCs/>
        </w:rPr>
        <w:t>Data on Crime in Arab Society in Israel.</w:t>
      </w:r>
      <w:r w:rsidRPr="00C978FC">
        <w:rPr>
          <w:rFonts w:asciiTheme="majorBidi" w:hAnsiTheme="majorBidi" w:cstheme="majorBidi"/>
        </w:rPr>
        <w:t xml:space="preserve"> Jerusalem: Knesset Research and Information Centre</w:t>
      </w:r>
      <w:r w:rsidRPr="00C978FC">
        <w:rPr>
          <w:rFonts w:asciiTheme="majorBidi" w:hAnsiTheme="majorBidi" w:cstheme="majorBidi"/>
          <w:color w:val="222222"/>
          <w:shd w:val="clear" w:color="auto" w:fill="FFFFFF"/>
        </w:rPr>
        <w:t xml:space="preserve"> (in Hebrew)</w:t>
      </w:r>
      <w:r w:rsidRPr="00C978FC">
        <w:rPr>
          <w:rFonts w:asciiTheme="majorBidi" w:hAnsiTheme="majorBidi" w:cstheme="majorBidi"/>
        </w:rPr>
        <w:t>.</w:t>
      </w:r>
    </w:p>
    <w:p w14:paraId="138A25D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 xml:space="preserve">Rosenberg M (1965) </w:t>
      </w:r>
      <w:r w:rsidRPr="00C978FC">
        <w:rPr>
          <w:rFonts w:asciiTheme="majorBidi" w:hAnsiTheme="majorBidi" w:cstheme="majorBidi"/>
          <w:i/>
          <w:iCs/>
          <w:color w:val="222222"/>
          <w:shd w:val="clear" w:color="auto" w:fill="FFFFFF"/>
        </w:rPr>
        <w:t xml:space="preserve">Society and the Adolescent Self-Image. </w:t>
      </w:r>
      <w:r w:rsidRPr="00C978FC">
        <w:rPr>
          <w:rFonts w:asciiTheme="majorBidi" w:hAnsiTheme="majorBidi" w:cstheme="majorBidi"/>
          <w:color w:val="222222"/>
          <w:shd w:val="clear" w:color="auto" w:fill="FFFFFF"/>
        </w:rPr>
        <w:t>Princeton, NJ: Princeton University Press.</w:t>
      </w:r>
    </w:p>
    <w:p w14:paraId="35DBA691"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Ronel N and Elisha E (2011) A different perspective: Introducing positive criminology. </w:t>
      </w:r>
      <w:r w:rsidRPr="00C978FC">
        <w:rPr>
          <w:rFonts w:asciiTheme="majorBidi" w:hAnsiTheme="majorBidi" w:cstheme="majorBidi"/>
          <w:i/>
          <w:iCs/>
          <w:color w:val="222222"/>
          <w:shd w:val="clear" w:color="auto" w:fill="FFFFFF"/>
        </w:rPr>
        <w:t xml:space="preserve">International Journal of Offender Therapy and Comparative Criminology </w:t>
      </w:r>
      <w:r w:rsidRPr="00C978FC">
        <w:rPr>
          <w:rFonts w:asciiTheme="majorBidi" w:hAnsiTheme="majorBidi" w:cstheme="majorBidi"/>
          <w:iCs/>
          <w:color w:val="222222"/>
          <w:shd w:val="clear" w:color="auto" w:fill="FFFFFF"/>
        </w:rPr>
        <w:t>55</w:t>
      </w:r>
      <w:r w:rsidRPr="00C978FC">
        <w:rPr>
          <w:rFonts w:asciiTheme="majorBidi" w:hAnsiTheme="majorBidi" w:cstheme="majorBidi"/>
          <w:color w:val="222222"/>
          <w:shd w:val="clear" w:color="auto" w:fill="FFFFFF"/>
        </w:rPr>
        <w:t>: 305–325.</w:t>
      </w:r>
      <w:r w:rsidRPr="00C978FC">
        <w:rPr>
          <w:rFonts w:asciiTheme="majorBidi" w:hAnsiTheme="majorBidi" w:cstheme="majorBidi"/>
          <w:color w:val="222222"/>
          <w:shd w:val="clear" w:color="auto" w:fill="FFFFFF"/>
          <w:rtl/>
        </w:rPr>
        <w:t>‏</w:t>
      </w:r>
      <w:r w:rsidRPr="00C978FC">
        <w:rPr>
          <w:rFonts w:asciiTheme="majorBidi" w:hAnsiTheme="majorBidi" w:cstheme="majorBidi"/>
        </w:rPr>
        <w:t xml:space="preserve"> </w:t>
      </w:r>
    </w:p>
    <w:p w14:paraId="4691D840" w14:textId="77777777" w:rsidR="006E4856" w:rsidRPr="00D83655" w:rsidRDefault="006E4856" w:rsidP="006E4856">
      <w:pPr>
        <w:bidi w:val="0"/>
        <w:spacing w:before="240" w:line="360" w:lineRule="auto"/>
        <w:ind w:left="720" w:hanging="720"/>
        <w:contextualSpacing/>
        <w:jc w:val="both"/>
        <w:rPr>
          <w:rFonts w:asciiTheme="majorBidi" w:eastAsia="Times New Roman" w:hAnsiTheme="majorBidi" w:cstheme="majorBidi"/>
        </w:rPr>
      </w:pPr>
      <w:r w:rsidRPr="00C978FC">
        <w:rPr>
          <w:rFonts w:asciiTheme="majorBidi" w:hAnsiTheme="majorBidi" w:cstheme="majorBidi"/>
          <w:color w:val="222222"/>
          <w:shd w:val="clear" w:color="auto" w:fill="FFFFFF"/>
        </w:rPr>
        <w:t xml:space="preserve">Rotter JB (1966) Generalized </w:t>
      </w:r>
      <w:r w:rsidRPr="00C978FC">
        <w:rPr>
          <w:rFonts w:asciiTheme="majorBidi" w:hAnsiTheme="majorBidi" w:cstheme="majorBidi"/>
          <w:i/>
          <w:iCs/>
          <w:color w:val="222222"/>
          <w:shd w:val="clear" w:color="auto" w:fill="FFFFFF"/>
        </w:rPr>
        <w:t>exp</w:t>
      </w:r>
      <w:r w:rsidRPr="00C978FC">
        <w:rPr>
          <w:rFonts w:asciiTheme="majorBidi" w:hAnsiTheme="majorBidi" w:cstheme="majorBidi"/>
          <w:color w:val="222222"/>
          <w:shd w:val="clear" w:color="auto" w:fill="FFFFFF"/>
        </w:rPr>
        <w:t xml:space="preserve">ectancies for internal versus external control of reinforcement. </w:t>
      </w:r>
      <w:r w:rsidRPr="00C978FC">
        <w:rPr>
          <w:rFonts w:asciiTheme="majorBidi" w:hAnsiTheme="majorBidi" w:cstheme="majorBidi"/>
          <w:i/>
          <w:iCs/>
          <w:color w:val="222222"/>
          <w:shd w:val="clear" w:color="auto" w:fill="FFFFFF"/>
        </w:rPr>
        <w:t xml:space="preserve">Psychological Monographs: </w:t>
      </w:r>
      <w:r w:rsidRPr="00D83655">
        <w:rPr>
          <w:rFonts w:asciiTheme="majorBidi" w:hAnsiTheme="majorBidi" w:cstheme="majorBidi"/>
          <w:i/>
          <w:iCs/>
          <w:color w:val="222222"/>
          <w:shd w:val="clear" w:color="auto" w:fill="FFFFFF"/>
        </w:rPr>
        <w:t>General and Applied</w:t>
      </w:r>
      <w:r w:rsidRPr="00D83655">
        <w:rPr>
          <w:rFonts w:asciiTheme="majorBidi" w:hAnsiTheme="majorBidi" w:cstheme="majorBidi"/>
          <w:color w:val="222222"/>
          <w:shd w:val="clear" w:color="auto" w:fill="FFFFFF"/>
        </w:rPr>
        <w:t> </w:t>
      </w:r>
      <w:r w:rsidRPr="00D83655">
        <w:rPr>
          <w:rFonts w:asciiTheme="majorBidi" w:hAnsiTheme="majorBidi" w:cstheme="majorBidi"/>
          <w:iCs/>
          <w:color w:val="222222"/>
          <w:shd w:val="clear" w:color="auto" w:fill="FFFFFF"/>
        </w:rPr>
        <w:t>80</w:t>
      </w:r>
      <w:r w:rsidRPr="00D83655">
        <w:rPr>
          <w:rFonts w:asciiTheme="majorBidi" w:hAnsiTheme="majorBidi" w:cstheme="majorBidi"/>
          <w:color w:val="222222"/>
          <w:shd w:val="clear" w:color="auto" w:fill="FFFFFF"/>
        </w:rPr>
        <w:t>: 1–28.</w:t>
      </w:r>
      <w:r w:rsidRPr="00D83655">
        <w:rPr>
          <w:rFonts w:asciiTheme="majorBidi" w:hAnsiTheme="majorBidi" w:cstheme="majorBidi"/>
          <w:color w:val="222222"/>
          <w:shd w:val="clear" w:color="auto" w:fill="FFFFFF"/>
          <w:rtl/>
        </w:rPr>
        <w:t>‏</w:t>
      </w:r>
      <w:r w:rsidRPr="00D83655">
        <w:rPr>
          <w:rFonts w:asciiTheme="majorBidi" w:eastAsia="Times New Roman" w:hAnsiTheme="majorBidi" w:cstheme="majorBidi"/>
        </w:rPr>
        <w:t xml:space="preserve"> </w:t>
      </w:r>
    </w:p>
    <w:p w14:paraId="6421E557"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lang w:bidi="ar-SA"/>
        </w:rPr>
      </w:pPr>
      <w:proofErr w:type="spellStart"/>
      <w:r w:rsidRPr="00D83655">
        <w:rPr>
          <w:rFonts w:asciiTheme="majorBidi" w:eastAsia="Times New Roman" w:hAnsiTheme="majorBidi" w:cstheme="majorBidi"/>
        </w:rPr>
        <w:t>Segev</w:t>
      </w:r>
      <w:proofErr w:type="spellEnd"/>
      <w:r w:rsidRPr="00D83655">
        <w:rPr>
          <w:rFonts w:asciiTheme="majorBidi" w:eastAsia="Times New Roman" w:hAnsiTheme="majorBidi" w:cstheme="majorBidi"/>
        </w:rPr>
        <w:t xml:space="preserve"> D</w:t>
      </w:r>
      <w:r w:rsidRPr="00C978FC">
        <w:rPr>
          <w:rFonts w:asciiTheme="majorBidi" w:eastAsia="Times New Roman" w:hAnsiTheme="majorBidi" w:cstheme="majorBidi"/>
        </w:rPr>
        <w:t xml:space="preserve"> (2018) </w:t>
      </w:r>
      <w:r w:rsidRPr="00C978FC">
        <w:rPr>
          <w:rFonts w:asciiTheme="majorBidi" w:eastAsia="Times New Roman" w:hAnsiTheme="majorBidi" w:cstheme="majorBidi"/>
          <w:i/>
          <w:iCs/>
        </w:rPr>
        <w:t>Societies and Desistance: Exploring the Dynamics of Desistance in England and Israel</w:t>
      </w:r>
      <w:r w:rsidRPr="00C978FC">
        <w:rPr>
          <w:rFonts w:asciiTheme="majorBidi" w:eastAsia="Times New Roman" w:hAnsiTheme="majorBidi" w:cstheme="majorBidi"/>
        </w:rPr>
        <w:t>. PhD thesis, University of Sheffield.</w:t>
      </w:r>
    </w:p>
    <w:p w14:paraId="03682F7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rPr>
        <w:t>Shoham</w:t>
      </w:r>
      <w:proofErr w:type="spellEnd"/>
      <w:r w:rsidRPr="00C978FC">
        <w:rPr>
          <w:rFonts w:asciiTheme="majorBidi" w:hAnsiTheme="majorBidi" w:cstheme="majorBidi"/>
        </w:rPr>
        <w:t xml:space="preserve"> E (2012) </w:t>
      </w:r>
      <w:r w:rsidRPr="00C978FC">
        <w:rPr>
          <w:rFonts w:asciiTheme="majorBidi" w:hAnsiTheme="majorBidi" w:cstheme="majorBidi"/>
          <w:i/>
          <w:iCs/>
        </w:rPr>
        <w:t>Peeping through the Walls: Violence towards Female Spouses in Closed Communities.</w:t>
      </w:r>
      <w:r w:rsidRPr="00C978FC">
        <w:rPr>
          <w:rFonts w:asciiTheme="majorBidi" w:hAnsiTheme="majorBidi" w:cstheme="majorBidi"/>
        </w:rPr>
        <w:t xml:space="preserve"> Beer Sheva: Ben Gurion University of the Negev Press</w:t>
      </w:r>
      <w:r w:rsidRPr="00C978FC">
        <w:rPr>
          <w:rFonts w:asciiTheme="majorBidi" w:hAnsiTheme="majorBidi" w:cstheme="majorBidi"/>
          <w:color w:val="222222"/>
          <w:shd w:val="clear" w:color="auto" w:fill="FFFFFF"/>
        </w:rPr>
        <w:t xml:space="preserve"> (in Hebrew)</w:t>
      </w:r>
      <w:r w:rsidRPr="00C978FC">
        <w:rPr>
          <w:rFonts w:asciiTheme="majorBidi" w:hAnsiTheme="majorBidi" w:cstheme="majorBidi"/>
        </w:rPr>
        <w:t>.</w:t>
      </w:r>
    </w:p>
    <w:p w14:paraId="4EF2DC66"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Shoham</w:t>
      </w:r>
      <w:proofErr w:type="spellEnd"/>
      <w:r w:rsidRPr="00C978FC">
        <w:rPr>
          <w:rFonts w:asciiTheme="majorBidi" w:hAnsiTheme="majorBidi" w:cstheme="majorBidi"/>
          <w:color w:val="222222"/>
          <w:shd w:val="clear" w:color="auto" w:fill="FFFFFF"/>
        </w:rPr>
        <w:t xml:space="preserve"> E, </w:t>
      </w:r>
      <w:proofErr w:type="spellStart"/>
      <w:r w:rsidRPr="00C978FC">
        <w:rPr>
          <w:rFonts w:asciiTheme="majorBidi" w:hAnsiTheme="majorBidi" w:cstheme="majorBidi"/>
          <w:color w:val="222222"/>
          <w:shd w:val="clear" w:color="auto" w:fill="FFFFFF"/>
        </w:rPr>
        <w:t>Efodi</w:t>
      </w:r>
      <w:proofErr w:type="spellEnd"/>
      <w:r w:rsidRPr="00C978FC">
        <w:rPr>
          <w:rFonts w:asciiTheme="majorBidi" w:hAnsiTheme="majorBidi" w:cstheme="majorBidi"/>
          <w:color w:val="222222"/>
          <w:shd w:val="clear" w:color="auto" w:fill="FFFFFF"/>
        </w:rPr>
        <w:t xml:space="preserve"> R and </w:t>
      </w:r>
      <w:proofErr w:type="spellStart"/>
      <w:r w:rsidRPr="00C978FC">
        <w:rPr>
          <w:rFonts w:asciiTheme="majorBidi" w:hAnsiTheme="majorBidi" w:cstheme="majorBidi"/>
          <w:color w:val="222222"/>
          <w:shd w:val="clear" w:color="auto" w:fill="FFFFFF"/>
        </w:rPr>
        <w:t>Yehosha</w:t>
      </w:r>
      <w:proofErr w:type="spellEnd"/>
      <w:r w:rsidRPr="00C978FC">
        <w:rPr>
          <w:rFonts w:asciiTheme="majorBidi" w:hAnsiTheme="majorBidi" w:cstheme="majorBidi"/>
          <w:color w:val="222222"/>
          <w:shd w:val="clear" w:color="auto" w:fill="FFFFFF"/>
        </w:rPr>
        <w:t xml:space="preserve"> S (2015) Feeling almost like everyone else: Israel's electronic monitoring program – perceptions and attitudes among released prisoners and their supervisors. </w:t>
      </w:r>
      <w:r w:rsidRPr="00C978FC">
        <w:rPr>
          <w:rFonts w:asciiTheme="majorBidi" w:hAnsiTheme="majorBidi" w:cstheme="majorBidi"/>
          <w:i/>
          <w:iCs/>
          <w:color w:val="222222"/>
          <w:shd w:val="clear" w:color="auto" w:fill="FFFFFF"/>
        </w:rPr>
        <w:t xml:space="preserve">International Law Research </w:t>
      </w:r>
      <w:r w:rsidRPr="00C978FC">
        <w:rPr>
          <w:rFonts w:asciiTheme="majorBidi" w:hAnsiTheme="majorBidi" w:cstheme="majorBidi"/>
          <w:iCs/>
          <w:color w:val="222222"/>
          <w:shd w:val="clear" w:color="auto" w:fill="FFFFFF"/>
        </w:rPr>
        <w:t>3</w:t>
      </w:r>
      <w:r w:rsidRPr="00C978FC">
        <w:rPr>
          <w:rFonts w:asciiTheme="majorBidi" w:hAnsiTheme="majorBidi" w:cstheme="majorBidi"/>
          <w:color w:val="222222"/>
          <w:shd w:val="clear" w:color="auto" w:fill="FFFFFF"/>
        </w:rPr>
        <w:t>: 159–176.</w:t>
      </w:r>
      <w:r w:rsidRPr="00C978FC">
        <w:rPr>
          <w:rFonts w:asciiTheme="majorBidi" w:hAnsiTheme="majorBidi" w:cstheme="majorBidi"/>
        </w:rPr>
        <w:t xml:space="preserve"> </w:t>
      </w:r>
    </w:p>
    <w:p w14:paraId="55FE16E9" w14:textId="77777777" w:rsidR="006E4856" w:rsidRPr="00C978FC" w:rsidRDefault="006E4856" w:rsidP="006E4856">
      <w:pPr>
        <w:bidi w:val="0"/>
        <w:spacing w:before="240" w:line="360" w:lineRule="auto"/>
        <w:ind w:left="720" w:hanging="720"/>
        <w:contextualSpacing/>
        <w:jc w:val="both"/>
        <w:rPr>
          <w:rFonts w:asciiTheme="majorBidi" w:eastAsia="Times New Roman" w:hAnsiTheme="majorBidi" w:cstheme="majorBidi"/>
        </w:rPr>
      </w:pPr>
      <w:proofErr w:type="spellStart"/>
      <w:r w:rsidRPr="00C978FC">
        <w:rPr>
          <w:rFonts w:asciiTheme="majorBidi" w:hAnsiTheme="majorBidi" w:cstheme="majorBidi"/>
          <w:color w:val="222222"/>
          <w:shd w:val="clear" w:color="auto" w:fill="FFFFFF"/>
        </w:rPr>
        <w:t>Shoham</w:t>
      </w:r>
      <w:proofErr w:type="spellEnd"/>
      <w:r w:rsidRPr="00C978FC">
        <w:rPr>
          <w:rFonts w:asciiTheme="majorBidi" w:hAnsiTheme="majorBidi" w:cstheme="majorBidi"/>
          <w:color w:val="222222"/>
          <w:shd w:val="clear" w:color="auto" w:fill="FFFFFF"/>
        </w:rPr>
        <w:t xml:space="preserve"> E and Timor U (2014) Once a criminal, always a criminal? Attitudes towards reintegration of released prisoners among Israeli public. </w:t>
      </w:r>
      <w:r w:rsidRPr="00C978FC">
        <w:rPr>
          <w:rFonts w:asciiTheme="majorBidi" w:hAnsiTheme="majorBidi" w:cstheme="majorBidi"/>
          <w:i/>
          <w:iCs/>
          <w:color w:val="222222"/>
          <w:shd w:val="clear" w:color="auto" w:fill="FFFFFF"/>
        </w:rPr>
        <w:t>Canadian Social Science</w:t>
      </w:r>
      <w:r w:rsidRPr="00C978FC">
        <w:rPr>
          <w:rFonts w:asciiTheme="majorBidi" w:hAnsiTheme="majorBidi" w:cstheme="majorBidi"/>
          <w:color w:val="222222"/>
          <w:shd w:val="clear" w:color="auto" w:fill="FFFFFF"/>
        </w:rPr>
        <w:t xml:space="preserve"> </w:t>
      </w:r>
      <w:r w:rsidRPr="00C978FC">
        <w:rPr>
          <w:rFonts w:asciiTheme="majorBidi" w:hAnsiTheme="majorBidi" w:cstheme="majorBidi"/>
          <w:iCs/>
          <w:color w:val="222222"/>
          <w:shd w:val="clear" w:color="auto" w:fill="FFFFFF"/>
        </w:rPr>
        <w:t>10</w:t>
      </w:r>
      <w:r w:rsidRPr="00C978FC">
        <w:rPr>
          <w:rFonts w:asciiTheme="majorBidi" w:hAnsiTheme="majorBidi" w:cstheme="majorBidi"/>
          <w:color w:val="222222"/>
          <w:shd w:val="clear" w:color="auto" w:fill="FFFFFF"/>
        </w:rPr>
        <w:t>: 104–116.</w:t>
      </w:r>
      <w:r w:rsidRPr="00C978FC">
        <w:rPr>
          <w:rFonts w:asciiTheme="majorBidi" w:hAnsiTheme="majorBidi" w:cstheme="majorBidi"/>
          <w:color w:val="222222"/>
          <w:shd w:val="clear" w:color="auto" w:fill="FFFFFF"/>
          <w:rtl/>
        </w:rPr>
        <w:t>‏</w:t>
      </w:r>
      <w:r w:rsidRPr="00C978FC">
        <w:rPr>
          <w:rFonts w:asciiTheme="majorBidi" w:eastAsia="Times New Roman" w:hAnsiTheme="majorBidi" w:cstheme="majorBidi"/>
        </w:rPr>
        <w:t xml:space="preserve"> </w:t>
      </w:r>
    </w:p>
    <w:p w14:paraId="0FC1CB07"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Shoham</w:t>
      </w:r>
      <w:proofErr w:type="spellEnd"/>
      <w:r w:rsidRPr="00C978FC">
        <w:rPr>
          <w:rFonts w:asciiTheme="majorBidi" w:hAnsiTheme="majorBidi" w:cstheme="majorBidi"/>
          <w:color w:val="222222"/>
          <w:shd w:val="clear" w:color="auto" w:fill="FFFFFF"/>
        </w:rPr>
        <w:t xml:space="preserve"> E, Zelig A, </w:t>
      </w:r>
      <w:proofErr w:type="spellStart"/>
      <w:r w:rsidRPr="00C978FC">
        <w:rPr>
          <w:rFonts w:asciiTheme="majorBidi" w:hAnsiTheme="majorBidi" w:cstheme="majorBidi"/>
          <w:color w:val="222222"/>
          <w:shd w:val="clear" w:color="auto" w:fill="FFFFFF"/>
        </w:rPr>
        <w:t>Hasisi</w:t>
      </w:r>
      <w:proofErr w:type="spellEnd"/>
      <w:r w:rsidRPr="00C978FC">
        <w:rPr>
          <w:rFonts w:asciiTheme="majorBidi" w:hAnsiTheme="majorBidi" w:cstheme="majorBidi"/>
          <w:color w:val="222222"/>
          <w:shd w:val="clear" w:color="auto" w:fill="FFFFFF"/>
        </w:rPr>
        <w:t xml:space="preserve"> B, Weisburd D and </w:t>
      </w:r>
      <w:proofErr w:type="spellStart"/>
      <w:r w:rsidRPr="00C978FC">
        <w:rPr>
          <w:rFonts w:asciiTheme="majorBidi" w:hAnsiTheme="majorBidi" w:cstheme="majorBidi"/>
          <w:color w:val="222222"/>
          <w:shd w:val="clear" w:color="auto" w:fill="FFFFFF"/>
        </w:rPr>
        <w:t>Haviv</w:t>
      </w:r>
      <w:proofErr w:type="spellEnd"/>
      <w:r w:rsidRPr="00C978FC">
        <w:rPr>
          <w:rFonts w:asciiTheme="majorBidi" w:hAnsiTheme="majorBidi" w:cstheme="majorBidi"/>
          <w:color w:val="222222"/>
          <w:shd w:val="clear" w:color="auto" w:fill="FFFFFF"/>
        </w:rPr>
        <w:t xml:space="preserve"> N (2019) The medical model underlying treatment of domestic violence prisoners. </w:t>
      </w:r>
      <w:r w:rsidRPr="00C978FC">
        <w:rPr>
          <w:rFonts w:asciiTheme="majorBidi" w:hAnsiTheme="majorBidi" w:cstheme="majorBidi"/>
          <w:i/>
          <w:iCs/>
          <w:color w:val="222222"/>
          <w:shd w:val="clear" w:color="auto" w:fill="FFFFFF"/>
        </w:rPr>
        <w:t>Israeli Criminology</w:t>
      </w:r>
      <w:r w:rsidRPr="00C978FC">
        <w:rPr>
          <w:rFonts w:asciiTheme="majorBidi" w:hAnsiTheme="majorBidi" w:cstheme="majorBidi"/>
          <w:iCs/>
          <w:color w:val="222222"/>
          <w:shd w:val="clear" w:color="auto" w:fill="FFFFFF"/>
        </w:rPr>
        <w:t xml:space="preserve"> 8</w:t>
      </w:r>
      <w:r w:rsidRPr="00C978FC">
        <w:rPr>
          <w:rFonts w:asciiTheme="majorBidi" w:hAnsiTheme="majorBidi" w:cstheme="majorBidi"/>
          <w:i/>
          <w:iCs/>
          <w:color w:val="222222"/>
          <w:shd w:val="clear" w:color="auto" w:fill="FFFFFF"/>
        </w:rPr>
        <w:t xml:space="preserve">: </w:t>
      </w:r>
      <w:r w:rsidRPr="00C978FC">
        <w:rPr>
          <w:rFonts w:asciiTheme="majorBidi" w:hAnsiTheme="majorBidi" w:cstheme="majorBidi"/>
          <w:color w:val="222222"/>
          <w:shd w:val="clear" w:color="auto" w:fill="FFFFFF"/>
        </w:rPr>
        <w:t>105–138 (in Hebrew).</w:t>
      </w:r>
    </w:p>
    <w:p w14:paraId="189691FA"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Shoham</w:t>
      </w:r>
      <w:proofErr w:type="spellEnd"/>
      <w:r w:rsidRPr="00C978FC">
        <w:rPr>
          <w:rFonts w:asciiTheme="majorBidi" w:hAnsiTheme="majorBidi" w:cstheme="majorBidi"/>
          <w:color w:val="222222"/>
          <w:shd w:val="clear" w:color="auto" w:fill="FFFFFF"/>
        </w:rPr>
        <w:t xml:space="preserve"> SG (1995) </w:t>
      </w:r>
      <w:r w:rsidRPr="00C978FC">
        <w:rPr>
          <w:rFonts w:asciiTheme="majorBidi" w:hAnsiTheme="majorBidi" w:cstheme="majorBidi"/>
          <w:i/>
          <w:iCs/>
          <w:color w:val="222222"/>
          <w:shd w:val="clear" w:color="auto" w:fill="FFFFFF"/>
        </w:rPr>
        <w:t>Personality and Deviance.</w:t>
      </w:r>
      <w:r w:rsidRPr="00C978FC">
        <w:rPr>
          <w:rFonts w:asciiTheme="majorBidi" w:hAnsiTheme="majorBidi" w:cstheme="majorBidi"/>
          <w:color w:val="222222"/>
          <w:shd w:val="clear" w:color="auto" w:fill="FFFFFF"/>
        </w:rPr>
        <w:t xml:space="preserve"> Tel Aviv: Or-Am Publishers (in Hebrew).</w:t>
      </w:r>
    </w:p>
    <w:p w14:paraId="636AF3C4"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tl/>
        </w:rPr>
      </w:pPr>
      <w:r w:rsidRPr="00C978FC">
        <w:rPr>
          <w:rFonts w:asciiTheme="majorBidi" w:hAnsiTheme="majorBidi" w:cstheme="majorBidi"/>
          <w:color w:val="222222"/>
          <w:shd w:val="clear" w:color="auto" w:fill="FFFFFF"/>
        </w:rPr>
        <w:t xml:space="preserve">Stander GM (2014) </w:t>
      </w:r>
      <w:r w:rsidRPr="00C978FC">
        <w:rPr>
          <w:rFonts w:asciiTheme="majorBidi" w:hAnsiTheme="majorBidi" w:cstheme="majorBidi"/>
          <w:i/>
          <w:iCs/>
          <w:color w:val="222222"/>
          <w:shd w:val="clear" w:color="auto" w:fill="FFFFFF"/>
        </w:rPr>
        <w:t>Class, Race and Locus of Control in Democratic South Africa</w:t>
      </w:r>
      <w:r w:rsidRPr="00C978FC">
        <w:rPr>
          <w:rFonts w:asciiTheme="majorBidi" w:hAnsiTheme="majorBidi" w:cstheme="majorBidi"/>
          <w:color w:val="222222"/>
          <w:shd w:val="clear" w:color="auto" w:fill="FFFFFF"/>
        </w:rPr>
        <w:t>. PhD dissertation, Stellenbosch University.</w:t>
      </w:r>
    </w:p>
    <w:p w14:paraId="19169F24" w14:textId="77777777" w:rsidR="000636EF" w:rsidRPr="000D64EA" w:rsidRDefault="000636EF" w:rsidP="000636EF">
      <w:pPr>
        <w:bidi w:val="0"/>
        <w:spacing w:line="480" w:lineRule="auto"/>
        <w:rPr>
          <w:rFonts w:asciiTheme="majorBidi" w:eastAsia="Calibri" w:hAnsiTheme="majorBidi" w:cstheme="majorBidi"/>
        </w:rPr>
      </w:pPr>
      <w:proofErr w:type="spellStart"/>
      <w:r w:rsidRPr="000D64EA">
        <w:rPr>
          <w:rFonts w:asciiTheme="majorBidi" w:eastAsia="Calibri" w:hAnsiTheme="majorBidi" w:cstheme="majorBidi"/>
        </w:rPr>
        <w:lastRenderedPageBreak/>
        <w:t>Tevelev</w:t>
      </w:r>
      <w:proofErr w:type="spellEnd"/>
      <w:r w:rsidRPr="000D64EA">
        <w:rPr>
          <w:rFonts w:asciiTheme="majorBidi" w:eastAsia="Calibri" w:hAnsiTheme="majorBidi" w:cstheme="majorBidi"/>
        </w:rPr>
        <w:t xml:space="preserve">, V., &amp; Wolf, Y. (2019). Psychodiagnosis in terms of the functional cognitive </w:t>
      </w:r>
    </w:p>
    <w:p w14:paraId="13E3E200" w14:textId="77777777" w:rsidR="000636EF" w:rsidRPr="000D64EA" w:rsidRDefault="000636EF" w:rsidP="000636EF">
      <w:pPr>
        <w:bidi w:val="0"/>
        <w:spacing w:line="480" w:lineRule="auto"/>
        <w:ind w:firstLine="720"/>
        <w:rPr>
          <w:rFonts w:asciiTheme="majorBidi" w:eastAsia="Calibri" w:hAnsiTheme="majorBidi" w:cstheme="majorBidi"/>
          <w:i/>
          <w:iCs/>
        </w:rPr>
      </w:pPr>
      <w:r w:rsidRPr="000D64EA">
        <w:rPr>
          <w:rFonts w:asciiTheme="majorBidi" w:eastAsia="Calibri" w:hAnsiTheme="majorBidi" w:cstheme="majorBidi"/>
        </w:rPr>
        <w:t xml:space="preserve">paradigm: An integrative complementary framework. </w:t>
      </w:r>
      <w:r w:rsidRPr="000D64EA">
        <w:rPr>
          <w:rFonts w:asciiTheme="majorBidi" w:eastAsia="Calibri" w:hAnsiTheme="majorBidi" w:cstheme="majorBidi"/>
          <w:i/>
          <w:iCs/>
        </w:rPr>
        <w:t xml:space="preserve">Cognition, Brain, Behavior. An </w:t>
      </w:r>
    </w:p>
    <w:p w14:paraId="2861DD23" w14:textId="77777777" w:rsidR="000636EF" w:rsidRPr="001C28F8" w:rsidRDefault="000636EF" w:rsidP="000636EF">
      <w:pPr>
        <w:bidi w:val="0"/>
        <w:spacing w:line="480" w:lineRule="auto"/>
        <w:ind w:left="720"/>
        <w:rPr>
          <w:rFonts w:asciiTheme="majorBidi" w:eastAsia="Calibri" w:hAnsiTheme="majorBidi" w:cstheme="majorBidi"/>
        </w:rPr>
      </w:pPr>
      <w:r w:rsidRPr="000D64EA">
        <w:rPr>
          <w:rFonts w:asciiTheme="majorBidi" w:eastAsia="Calibri" w:hAnsiTheme="majorBidi" w:cstheme="majorBidi"/>
          <w:i/>
          <w:iCs/>
        </w:rPr>
        <w:t>Interdisciplinary Journal, XXIII</w:t>
      </w:r>
      <w:r w:rsidRPr="000D64EA">
        <w:rPr>
          <w:rFonts w:asciiTheme="majorBidi" w:eastAsia="Calibri" w:hAnsiTheme="majorBidi" w:cstheme="majorBidi"/>
        </w:rPr>
        <w:t>, 281-298.</w:t>
      </w:r>
      <w:r w:rsidRPr="001C28F8">
        <w:rPr>
          <w:rFonts w:asciiTheme="majorBidi" w:eastAsia="Calibri" w:hAnsiTheme="majorBidi" w:cstheme="majorBidi"/>
        </w:rPr>
        <w:t xml:space="preserve"> </w:t>
      </w:r>
    </w:p>
    <w:p w14:paraId="4D6D57F6" w14:textId="77777777" w:rsidR="006E4856" w:rsidRPr="00C978FC" w:rsidRDefault="006E4856" w:rsidP="000636EF">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 xml:space="preserve">Timor U and Oppenheimer M (2007) Imprisonment, </w:t>
      </w:r>
      <w:proofErr w:type="gramStart"/>
      <w:r w:rsidRPr="00C978FC">
        <w:rPr>
          <w:rFonts w:asciiTheme="majorBidi" w:hAnsiTheme="majorBidi" w:cstheme="majorBidi"/>
          <w:color w:val="222222"/>
          <w:shd w:val="clear" w:color="auto" w:fill="FFFFFF"/>
        </w:rPr>
        <w:t>education</w:t>
      </w:r>
      <w:proofErr w:type="gramEnd"/>
      <w:r w:rsidRPr="00C978FC">
        <w:rPr>
          <w:rFonts w:asciiTheme="majorBidi" w:hAnsiTheme="majorBidi" w:cstheme="majorBidi"/>
          <w:color w:val="222222"/>
          <w:shd w:val="clear" w:color="auto" w:fill="FFFFFF"/>
        </w:rPr>
        <w:t xml:space="preserve"> and self-esteem – Impact of learning in the educational centers of prisons on the self-esteem of prisoners. </w:t>
      </w:r>
      <w:r w:rsidRPr="00C978FC">
        <w:rPr>
          <w:rFonts w:asciiTheme="majorBidi" w:hAnsiTheme="majorBidi" w:cstheme="majorBidi"/>
          <w:i/>
          <w:iCs/>
          <w:color w:val="222222"/>
          <w:shd w:val="clear" w:color="auto" w:fill="FFFFFF"/>
        </w:rPr>
        <w:t xml:space="preserve">Glimpse into Prison </w:t>
      </w:r>
      <w:r w:rsidRPr="00C978FC">
        <w:rPr>
          <w:rFonts w:asciiTheme="majorBidi" w:hAnsiTheme="majorBidi" w:cstheme="majorBidi"/>
          <w:iCs/>
          <w:color w:val="222222"/>
          <w:shd w:val="clear" w:color="auto" w:fill="FFFFFF"/>
        </w:rPr>
        <w:t>11</w:t>
      </w:r>
      <w:r w:rsidRPr="00C978FC">
        <w:rPr>
          <w:rFonts w:asciiTheme="majorBidi" w:hAnsiTheme="majorBidi" w:cstheme="majorBidi"/>
          <w:i/>
          <w:iCs/>
          <w:color w:val="222222"/>
          <w:shd w:val="clear" w:color="auto" w:fill="FFFFFF"/>
        </w:rPr>
        <w:t xml:space="preserve">: </w:t>
      </w:r>
      <w:r w:rsidRPr="00C978FC">
        <w:rPr>
          <w:rFonts w:asciiTheme="majorBidi" w:hAnsiTheme="majorBidi" w:cstheme="majorBidi"/>
          <w:color w:val="222222"/>
          <w:shd w:val="clear" w:color="auto" w:fill="FFFFFF"/>
        </w:rPr>
        <w:t>70–81 (in Hebrew).</w:t>
      </w:r>
    </w:p>
    <w:p w14:paraId="76D466C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Timor U, Peled-</w:t>
      </w:r>
      <w:proofErr w:type="spellStart"/>
      <w:r w:rsidRPr="00C978FC">
        <w:rPr>
          <w:rFonts w:asciiTheme="majorBidi" w:hAnsiTheme="majorBidi" w:cstheme="majorBidi"/>
          <w:color w:val="222222"/>
          <w:shd w:val="clear" w:color="auto" w:fill="FFFFFF"/>
        </w:rPr>
        <w:t>Laskov</w:t>
      </w:r>
      <w:proofErr w:type="spellEnd"/>
      <w:r w:rsidRPr="00C978FC">
        <w:rPr>
          <w:rFonts w:asciiTheme="majorBidi" w:hAnsiTheme="majorBidi" w:cstheme="majorBidi"/>
          <w:color w:val="222222"/>
          <w:shd w:val="clear" w:color="auto" w:fill="FFFFFF"/>
        </w:rPr>
        <w:t xml:space="preserve"> R and </w:t>
      </w:r>
      <w:proofErr w:type="spellStart"/>
      <w:r w:rsidRPr="00C978FC">
        <w:rPr>
          <w:rFonts w:asciiTheme="majorBidi" w:hAnsiTheme="majorBidi" w:cstheme="majorBidi"/>
          <w:color w:val="222222"/>
          <w:shd w:val="clear" w:color="auto" w:fill="FFFFFF"/>
        </w:rPr>
        <w:t>Tshuva</w:t>
      </w:r>
      <w:proofErr w:type="spellEnd"/>
      <w:r w:rsidRPr="00C978FC">
        <w:rPr>
          <w:rFonts w:asciiTheme="majorBidi" w:hAnsiTheme="majorBidi" w:cstheme="majorBidi"/>
          <w:color w:val="222222"/>
          <w:shd w:val="clear" w:color="auto" w:fill="FFFFFF"/>
        </w:rPr>
        <w:t xml:space="preserve"> S (2017) Rehabilitative activity – Professional training and employment in the eyes of employed prisoners in Israel. </w:t>
      </w:r>
      <w:r w:rsidRPr="00C978FC">
        <w:rPr>
          <w:rFonts w:asciiTheme="majorBidi" w:hAnsiTheme="majorBidi" w:cstheme="majorBidi"/>
          <w:i/>
          <w:iCs/>
          <w:color w:val="222222"/>
          <w:shd w:val="clear" w:color="auto" w:fill="FFFFFF"/>
        </w:rPr>
        <w:t xml:space="preserve">Glimpse into Prison </w:t>
      </w:r>
      <w:r w:rsidRPr="00C978FC">
        <w:rPr>
          <w:rFonts w:asciiTheme="majorBidi" w:hAnsiTheme="majorBidi" w:cstheme="majorBidi"/>
          <w:iCs/>
          <w:color w:val="222222"/>
          <w:shd w:val="clear" w:color="auto" w:fill="FFFFFF"/>
        </w:rPr>
        <w:t>18</w:t>
      </w:r>
      <w:r w:rsidRPr="00C978FC">
        <w:rPr>
          <w:rFonts w:asciiTheme="majorBidi" w:hAnsiTheme="majorBidi" w:cstheme="majorBidi"/>
          <w:i/>
          <w:iCs/>
          <w:color w:val="222222"/>
          <w:shd w:val="clear" w:color="auto" w:fill="FFFFFF"/>
        </w:rPr>
        <w:t xml:space="preserve">: </w:t>
      </w:r>
      <w:r w:rsidRPr="00C978FC">
        <w:rPr>
          <w:rFonts w:asciiTheme="majorBidi" w:hAnsiTheme="majorBidi" w:cstheme="majorBidi"/>
          <w:color w:val="222222"/>
          <w:shd w:val="clear" w:color="auto" w:fill="FFFFFF"/>
        </w:rPr>
        <w:t>51–67 (in Hebrew).</w:t>
      </w:r>
    </w:p>
    <w:p w14:paraId="4D79095C"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C978FC">
        <w:rPr>
          <w:rFonts w:asciiTheme="majorBidi" w:hAnsiTheme="majorBidi" w:cstheme="majorBidi"/>
          <w:color w:val="222222"/>
          <w:shd w:val="clear" w:color="auto" w:fill="FFFFFF"/>
        </w:rPr>
        <w:t>Tønseth</w:t>
      </w:r>
      <w:proofErr w:type="spellEnd"/>
      <w:r w:rsidRPr="00C978FC">
        <w:rPr>
          <w:rFonts w:asciiTheme="majorBidi" w:hAnsiTheme="majorBidi" w:cstheme="majorBidi"/>
          <w:color w:val="222222"/>
          <w:shd w:val="clear" w:color="auto" w:fill="FFFFFF"/>
        </w:rPr>
        <w:t xml:space="preserve"> C, </w:t>
      </w:r>
      <w:proofErr w:type="spellStart"/>
      <w:r w:rsidRPr="00C978FC">
        <w:rPr>
          <w:rFonts w:asciiTheme="majorBidi" w:hAnsiTheme="majorBidi" w:cstheme="majorBidi"/>
          <w:color w:val="222222"/>
          <w:shd w:val="clear" w:color="auto" w:fill="FFFFFF"/>
        </w:rPr>
        <w:t>Bergsland</w:t>
      </w:r>
      <w:proofErr w:type="spellEnd"/>
      <w:r w:rsidRPr="00C978FC">
        <w:rPr>
          <w:rFonts w:asciiTheme="majorBidi" w:hAnsiTheme="majorBidi" w:cstheme="majorBidi"/>
          <w:color w:val="222222"/>
          <w:shd w:val="clear" w:color="auto" w:fill="FFFFFF"/>
        </w:rPr>
        <w:t xml:space="preserve"> R and Hui SKF (2019) Prison education in Norway – The importance for work and life after release. </w:t>
      </w:r>
      <w:r w:rsidRPr="00C978FC">
        <w:rPr>
          <w:rFonts w:asciiTheme="majorBidi" w:hAnsiTheme="majorBidi" w:cstheme="majorBidi"/>
          <w:i/>
          <w:iCs/>
          <w:color w:val="222222"/>
          <w:shd w:val="clear" w:color="auto" w:fill="FFFFFF"/>
        </w:rPr>
        <w:t>Cogent Education</w:t>
      </w:r>
      <w:r w:rsidRPr="00C978FC">
        <w:rPr>
          <w:rFonts w:asciiTheme="majorBidi" w:hAnsiTheme="majorBidi" w:cstheme="majorBidi"/>
          <w:color w:val="222222"/>
          <w:shd w:val="clear" w:color="auto" w:fill="FFFFFF"/>
        </w:rPr>
        <w:t xml:space="preserve"> </w:t>
      </w:r>
      <w:r w:rsidRPr="00C978FC">
        <w:rPr>
          <w:rFonts w:asciiTheme="majorBidi" w:hAnsiTheme="majorBidi" w:cstheme="majorBidi"/>
          <w:iCs/>
          <w:color w:val="222222"/>
          <w:shd w:val="clear" w:color="auto" w:fill="FFFFFF"/>
        </w:rPr>
        <w:t>6</w:t>
      </w:r>
      <w:r w:rsidRPr="00C978FC">
        <w:rPr>
          <w:rFonts w:asciiTheme="majorBidi" w:hAnsiTheme="majorBidi" w:cstheme="majorBidi"/>
          <w:color w:val="222222"/>
          <w:shd w:val="clear" w:color="auto" w:fill="FFFFFF"/>
        </w:rPr>
        <w:t>: 1628–408.</w:t>
      </w:r>
      <w:r w:rsidRPr="00C978FC">
        <w:rPr>
          <w:rFonts w:asciiTheme="majorBidi" w:hAnsiTheme="majorBidi" w:cstheme="majorBidi"/>
        </w:rPr>
        <w:t xml:space="preserve"> </w:t>
      </w:r>
    </w:p>
    <w:p w14:paraId="3768F97F"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C978FC">
        <w:rPr>
          <w:rFonts w:asciiTheme="majorBidi" w:hAnsiTheme="majorBidi" w:cstheme="majorBidi"/>
          <w:color w:val="222222"/>
          <w:shd w:val="clear" w:color="auto" w:fill="FFFFFF"/>
        </w:rPr>
        <w:t xml:space="preserve">Toys S (2019) </w:t>
      </w:r>
      <w:r w:rsidRPr="00C978FC">
        <w:rPr>
          <w:rFonts w:asciiTheme="majorBidi" w:hAnsiTheme="majorBidi" w:cstheme="majorBidi"/>
          <w:i/>
          <w:iCs/>
          <w:color w:val="222222"/>
          <w:shd w:val="clear" w:color="auto" w:fill="FFFFFF"/>
        </w:rPr>
        <w:t>Jews and Arabs in the criminal law system: Cancellation of criminal convictions.</w:t>
      </w:r>
      <w:r w:rsidRPr="00C978FC">
        <w:rPr>
          <w:rFonts w:asciiTheme="majorBidi" w:hAnsiTheme="majorBidi" w:cstheme="majorBidi"/>
          <w:color w:val="222222"/>
          <w:shd w:val="clear" w:color="auto" w:fill="FFFFFF"/>
        </w:rPr>
        <w:t xml:space="preserve"> PhD thesis, Bar Ilan University (in Hebrew).</w:t>
      </w:r>
    </w:p>
    <w:p w14:paraId="51384644"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tl/>
        </w:rPr>
      </w:pPr>
      <w:r w:rsidRPr="00C978FC">
        <w:rPr>
          <w:rFonts w:asciiTheme="majorBidi" w:hAnsiTheme="majorBidi" w:cstheme="majorBidi"/>
          <w:color w:val="222222"/>
          <w:shd w:val="clear" w:color="auto" w:fill="FFFFFF"/>
        </w:rPr>
        <w:t xml:space="preserve">Van </w:t>
      </w:r>
      <w:proofErr w:type="spellStart"/>
      <w:r w:rsidRPr="00C978FC">
        <w:rPr>
          <w:rFonts w:asciiTheme="majorBidi" w:hAnsiTheme="majorBidi" w:cstheme="majorBidi"/>
          <w:color w:val="222222"/>
          <w:shd w:val="clear" w:color="auto" w:fill="FFFFFF"/>
        </w:rPr>
        <w:t>Tongeren</w:t>
      </w:r>
      <w:proofErr w:type="spellEnd"/>
      <w:r w:rsidRPr="00C978FC">
        <w:rPr>
          <w:rFonts w:asciiTheme="majorBidi" w:hAnsiTheme="majorBidi" w:cstheme="majorBidi"/>
          <w:color w:val="222222"/>
          <w:shd w:val="clear" w:color="auto" w:fill="FFFFFF"/>
        </w:rPr>
        <w:t xml:space="preserve"> DR and Anson JM (2007) Cultural belief systems, self-esteem and locus of control: An existential perspective on criminal behavior. In: </w:t>
      </w:r>
      <w:r w:rsidRPr="00C978FC">
        <w:rPr>
          <w:rFonts w:asciiTheme="majorBidi" w:hAnsiTheme="majorBidi" w:cstheme="majorBidi"/>
          <w:i/>
          <w:iCs/>
          <w:color w:val="222222"/>
          <w:shd w:val="clear" w:color="auto" w:fill="FFFFFF"/>
        </w:rPr>
        <w:t>8th Annual Meeting of the Society of Personality and Social Psychology</w:t>
      </w:r>
      <w:r w:rsidRPr="00C978FC">
        <w:rPr>
          <w:rFonts w:asciiTheme="majorBidi" w:hAnsiTheme="majorBidi" w:cstheme="majorBidi"/>
          <w:iCs/>
          <w:color w:val="222222"/>
          <w:shd w:val="clear" w:color="auto" w:fill="FFFFFF"/>
        </w:rPr>
        <w:t>, Memphis, TN</w:t>
      </w:r>
      <w:r w:rsidRPr="00C978FC">
        <w:rPr>
          <w:rFonts w:asciiTheme="majorBidi" w:hAnsiTheme="majorBidi" w:cstheme="majorBidi"/>
          <w:i/>
          <w:iCs/>
          <w:color w:val="222222"/>
          <w:shd w:val="clear" w:color="auto" w:fill="FFFFFF"/>
        </w:rPr>
        <w:t>.</w:t>
      </w:r>
      <w:r w:rsidRPr="00C978FC">
        <w:rPr>
          <w:rFonts w:asciiTheme="majorBidi" w:hAnsiTheme="majorBidi" w:cstheme="majorBidi"/>
          <w:color w:val="222222"/>
          <w:shd w:val="clear" w:color="auto" w:fill="FFFFFF"/>
        </w:rPr>
        <w:t xml:space="preserve"> </w:t>
      </w:r>
    </w:p>
    <w:p w14:paraId="76EC8354" w14:textId="77777777" w:rsidR="006E4856" w:rsidRPr="00C978FC"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color w:val="222222"/>
          <w:shd w:val="clear" w:color="auto" w:fill="FFFFFF"/>
        </w:rPr>
        <w:t>Visher</w:t>
      </w:r>
      <w:proofErr w:type="spellEnd"/>
      <w:r w:rsidRPr="00C978FC">
        <w:rPr>
          <w:rFonts w:asciiTheme="majorBidi" w:hAnsiTheme="majorBidi" w:cstheme="majorBidi"/>
          <w:color w:val="222222"/>
          <w:shd w:val="clear" w:color="auto" w:fill="FFFFFF"/>
        </w:rPr>
        <w:t xml:space="preserve"> CA and O'Connell DJ (2012) Incarceration and inmates’ </w:t>
      </w:r>
      <w:proofErr w:type="spellStart"/>
      <w:r w:rsidRPr="00C978FC">
        <w:rPr>
          <w:rFonts w:asciiTheme="majorBidi" w:hAnsiTheme="majorBidi" w:cstheme="majorBidi"/>
          <w:color w:val="222222"/>
          <w:shd w:val="clear" w:color="auto" w:fill="FFFFFF"/>
        </w:rPr>
        <w:t>self perceptions</w:t>
      </w:r>
      <w:proofErr w:type="spellEnd"/>
      <w:r w:rsidRPr="00C978FC">
        <w:rPr>
          <w:rFonts w:asciiTheme="majorBidi" w:hAnsiTheme="majorBidi" w:cstheme="majorBidi"/>
          <w:color w:val="222222"/>
          <w:shd w:val="clear" w:color="auto" w:fill="FFFFFF"/>
        </w:rPr>
        <w:t xml:space="preserve"> about retur</w:t>
      </w:r>
      <w:r w:rsidRPr="00C978FC">
        <w:rPr>
          <w:rFonts w:asciiTheme="majorBidi" w:hAnsiTheme="majorBidi" w:cstheme="majorBidi"/>
          <w:i/>
          <w:iCs/>
          <w:color w:val="222222"/>
          <w:shd w:val="clear" w:color="auto" w:fill="FFFFFF"/>
        </w:rPr>
        <w:t>ni</w:t>
      </w:r>
      <w:r w:rsidRPr="00C978FC">
        <w:rPr>
          <w:rFonts w:asciiTheme="majorBidi" w:hAnsiTheme="majorBidi" w:cstheme="majorBidi"/>
          <w:color w:val="222222"/>
          <w:shd w:val="clear" w:color="auto" w:fill="FFFFFF"/>
        </w:rPr>
        <w:t>ng home. </w:t>
      </w:r>
      <w:r w:rsidRPr="00C978FC">
        <w:rPr>
          <w:rFonts w:asciiTheme="majorBidi" w:hAnsiTheme="majorBidi" w:cstheme="majorBidi"/>
          <w:i/>
          <w:iCs/>
          <w:color w:val="222222"/>
          <w:shd w:val="clear" w:color="auto" w:fill="FFFFFF"/>
        </w:rPr>
        <w:t>Journal of Criminal Justice</w:t>
      </w:r>
      <w:r w:rsidRPr="00C978FC">
        <w:rPr>
          <w:rFonts w:asciiTheme="majorBidi" w:hAnsiTheme="majorBidi" w:cstheme="majorBidi"/>
          <w:color w:val="222222"/>
          <w:shd w:val="clear" w:color="auto" w:fill="FFFFFF"/>
        </w:rPr>
        <w:t xml:space="preserve"> </w:t>
      </w:r>
      <w:r w:rsidRPr="00C978FC">
        <w:rPr>
          <w:rFonts w:asciiTheme="majorBidi" w:hAnsiTheme="majorBidi" w:cstheme="majorBidi"/>
          <w:iCs/>
          <w:color w:val="222222"/>
          <w:shd w:val="clear" w:color="auto" w:fill="FFFFFF"/>
        </w:rPr>
        <w:t>40</w:t>
      </w:r>
      <w:r w:rsidRPr="00C978FC">
        <w:rPr>
          <w:rFonts w:asciiTheme="majorBidi" w:hAnsiTheme="majorBidi" w:cstheme="majorBidi"/>
          <w:color w:val="222222"/>
          <w:shd w:val="clear" w:color="auto" w:fill="FFFFFF"/>
        </w:rPr>
        <w:t>: 386–393.</w:t>
      </w:r>
      <w:r w:rsidRPr="00C978FC">
        <w:rPr>
          <w:rFonts w:asciiTheme="majorBidi" w:hAnsiTheme="majorBidi" w:cstheme="majorBidi"/>
          <w:color w:val="222222"/>
          <w:shd w:val="clear" w:color="auto" w:fill="FFFFFF"/>
          <w:rtl/>
        </w:rPr>
        <w:t>‏</w:t>
      </w:r>
      <w:r w:rsidRPr="00C978FC">
        <w:rPr>
          <w:rFonts w:asciiTheme="majorBidi" w:hAnsiTheme="majorBidi" w:cstheme="majorBidi"/>
        </w:rPr>
        <w:t xml:space="preserve"> </w:t>
      </w:r>
    </w:p>
    <w:p w14:paraId="6A772B8B" w14:textId="77777777" w:rsidR="006E4856" w:rsidRPr="00D83655" w:rsidRDefault="006E4856" w:rsidP="006E4856">
      <w:pPr>
        <w:bidi w:val="0"/>
        <w:spacing w:line="360" w:lineRule="auto"/>
        <w:jc w:val="both"/>
        <w:rPr>
          <w:rFonts w:asciiTheme="majorBidi" w:hAnsiTheme="majorBidi" w:cstheme="majorBidi"/>
          <w:color w:val="222222"/>
          <w:shd w:val="clear" w:color="auto" w:fill="FFFFFF"/>
          <w:rtl/>
        </w:rPr>
      </w:pPr>
      <w:r w:rsidRPr="00D83655">
        <w:rPr>
          <w:rFonts w:asciiTheme="majorBidi" w:hAnsiTheme="majorBidi" w:cstheme="majorBidi"/>
          <w:color w:val="222222"/>
          <w:shd w:val="clear" w:color="auto" w:fill="FFFFFF"/>
        </w:rPr>
        <w:t xml:space="preserve">Ward T and </w:t>
      </w:r>
      <w:proofErr w:type="spellStart"/>
      <w:r w:rsidRPr="00D83655">
        <w:rPr>
          <w:rFonts w:asciiTheme="majorBidi" w:hAnsiTheme="majorBidi" w:cstheme="majorBidi"/>
          <w:color w:val="222222"/>
          <w:shd w:val="clear" w:color="auto" w:fill="FFFFFF"/>
        </w:rPr>
        <w:t>Maruna</w:t>
      </w:r>
      <w:proofErr w:type="spellEnd"/>
      <w:r w:rsidRPr="00D83655">
        <w:rPr>
          <w:rFonts w:asciiTheme="majorBidi" w:hAnsiTheme="majorBidi" w:cstheme="majorBidi"/>
          <w:color w:val="222222"/>
          <w:shd w:val="clear" w:color="auto" w:fill="FFFFFF"/>
        </w:rPr>
        <w:t xml:space="preserve"> S (2007) </w:t>
      </w:r>
      <w:r w:rsidRPr="00D83655">
        <w:rPr>
          <w:rFonts w:asciiTheme="majorBidi" w:hAnsiTheme="majorBidi" w:cstheme="majorBidi"/>
          <w:i/>
          <w:iCs/>
          <w:color w:val="222222"/>
          <w:shd w:val="clear" w:color="auto" w:fill="FFFFFF"/>
        </w:rPr>
        <w:t>Rehabilitation</w:t>
      </w:r>
      <w:r w:rsidRPr="00D83655">
        <w:rPr>
          <w:rFonts w:asciiTheme="majorBidi" w:hAnsiTheme="majorBidi" w:cstheme="majorBidi"/>
          <w:color w:val="222222"/>
          <w:shd w:val="clear" w:color="auto" w:fill="FFFFFF"/>
        </w:rPr>
        <w:t>. London: Routledge.</w:t>
      </w:r>
      <w:r w:rsidRPr="00D83655">
        <w:rPr>
          <w:rFonts w:asciiTheme="majorBidi" w:hAnsiTheme="majorBidi" w:cstheme="majorBidi"/>
          <w:color w:val="222222"/>
          <w:shd w:val="clear" w:color="auto" w:fill="FFFFFF"/>
          <w:rtl/>
        </w:rPr>
        <w:t>‏</w:t>
      </w:r>
    </w:p>
    <w:p w14:paraId="78CE616A" w14:textId="77777777" w:rsidR="006E4856" w:rsidRPr="00D83655"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r w:rsidRPr="00D83655">
        <w:rPr>
          <w:rFonts w:asciiTheme="majorBidi" w:hAnsiTheme="majorBidi" w:cstheme="majorBidi"/>
          <w:color w:val="222222"/>
          <w:shd w:val="clear" w:color="auto" w:fill="FFFFFF"/>
        </w:rPr>
        <w:t xml:space="preserve">Ward T and Stewart C (2003) Criminogenic needs and human needs: A theoretical model. </w:t>
      </w:r>
      <w:r w:rsidRPr="00D83655">
        <w:rPr>
          <w:rFonts w:asciiTheme="majorBidi" w:hAnsiTheme="majorBidi" w:cstheme="majorBidi"/>
          <w:i/>
          <w:iCs/>
          <w:color w:val="222222"/>
          <w:shd w:val="clear" w:color="auto" w:fill="FFFFFF"/>
        </w:rPr>
        <w:t xml:space="preserve">Psychology, Crime &amp; Law </w:t>
      </w:r>
      <w:r w:rsidRPr="00D83655">
        <w:rPr>
          <w:rFonts w:asciiTheme="majorBidi" w:hAnsiTheme="majorBidi" w:cstheme="majorBidi"/>
          <w:iCs/>
          <w:color w:val="222222"/>
          <w:shd w:val="clear" w:color="auto" w:fill="FFFFFF"/>
        </w:rPr>
        <w:t>9</w:t>
      </w:r>
      <w:r w:rsidRPr="00D83655">
        <w:rPr>
          <w:rFonts w:asciiTheme="majorBidi" w:hAnsiTheme="majorBidi" w:cstheme="majorBidi"/>
          <w:color w:val="222222"/>
          <w:shd w:val="clear" w:color="auto" w:fill="FFFFFF"/>
        </w:rPr>
        <w:t>: 125–143.</w:t>
      </w:r>
      <w:r w:rsidRPr="00D83655">
        <w:rPr>
          <w:rFonts w:asciiTheme="majorBidi" w:hAnsiTheme="majorBidi" w:cstheme="majorBidi"/>
        </w:rPr>
        <w:t xml:space="preserve"> </w:t>
      </w:r>
    </w:p>
    <w:p w14:paraId="207C0B42" w14:textId="77777777" w:rsidR="006E4856" w:rsidRPr="00D83655" w:rsidRDefault="006E4856" w:rsidP="006E4856">
      <w:pPr>
        <w:bidi w:val="0"/>
        <w:spacing w:before="240" w:line="360" w:lineRule="auto"/>
        <w:ind w:left="720" w:hanging="720"/>
        <w:contextualSpacing/>
        <w:jc w:val="both"/>
        <w:rPr>
          <w:rFonts w:asciiTheme="majorBidi" w:hAnsiTheme="majorBidi" w:cstheme="majorBidi"/>
          <w:color w:val="222222"/>
          <w:shd w:val="clear" w:color="auto" w:fill="FFFFFF"/>
        </w:rPr>
      </w:pPr>
      <w:proofErr w:type="spellStart"/>
      <w:r w:rsidRPr="00D83655">
        <w:rPr>
          <w:rFonts w:asciiTheme="majorBidi" w:hAnsiTheme="majorBidi" w:cstheme="majorBidi"/>
          <w:color w:val="222222"/>
          <w:shd w:val="clear" w:color="auto" w:fill="FFFFFF"/>
        </w:rPr>
        <w:t>Weitzer</w:t>
      </w:r>
      <w:proofErr w:type="spellEnd"/>
      <w:r w:rsidRPr="00D83655">
        <w:rPr>
          <w:rFonts w:asciiTheme="majorBidi" w:hAnsiTheme="majorBidi" w:cstheme="majorBidi"/>
          <w:color w:val="222222"/>
          <w:shd w:val="clear" w:color="auto" w:fill="FFFFFF"/>
        </w:rPr>
        <w:t xml:space="preserve"> R (2017) Theorizing racial discord over policing before and after Ferguson. </w:t>
      </w:r>
      <w:r w:rsidRPr="00D83655">
        <w:rPr>
          <w:rFonts w:asciiTheme="majorBidi" w:hAnsiTheme="majorBidi" w:cstheme="majorBidi"/>
          <w:i/>
          <w:iCs/>
          <w:color w:val="222222"/>
          <w:shd w:val="clear" w:color="auto" w:fill="FFFFFF"/>
        </w:rPr>
        <w:t xml:space="preserve">Justice Quarterly </w:t>
      </w:r>
      <w:r w:rsidRPr="00D83655">
        <w:rPr>
          <w:rFonts w:asciiTheme="majorBidi" w:hAnsiTheme="majorBidi" w:cstheme="majorBidi"/>
          <w:iCs/>
          <w:color w:val="222222"/>
          <w:shd w:val="clear" w:color="auto" w:fill="FFFFFF"/>
        </w:rPr>
        <w:t>34</w:t>
      </w:r>
      <w:r w:rsidRPr="00D83655">
        <w:rPr>
          <w:rFonts w:asciiTheme="majorBidi" w:hAnsiTheme="majorBidi" w:cstheme="majorBidi"/>
          <w:color w:val="222222"/>
          <w:shd w:val="clear" w:color="auto" w:fill="FFFFFF"/>
        </w:rPr>
        <w:t>: 1129–1153.</w:t>
      </w:r>
      <w:r w:rsidRPr="00D83655">
        <w:rPr>
          <w:rFonts w:asciiTheme="majorBidi" w:hAnsiTheme="majorBidi" w:cstheme="majorBidi"/>
        </w:rPr>
        <w:t xml:space="preserve"> </w:t>
      </w:r>
    </w:p>
    <w:p w14:paraId="51C89E3E" w14:textId="77777777" w:rsidR="006E4856" w:rsidRPr="00D83655" w:rsidRDefault="006E4856" w:rsidP="006E4856">
      <w:pPr>
        <w:bidi w:val="0"/>
        <w:spacing w:before="240" w:line="360" w:lineRule="auto"/>
        <w:ind w:left="720" w:hanging="720"/>
        <w:contextualSpacing/>
        <w:jc w:val="both"/>
        <w:rPr>
          <w:rFonts w:asciiTheme="majorBidi" w:hAnsiTheme="majorBidi" w:cstheme="majorBidi"/>
        </w:rPr>
      </w:pPr>
      <w:r w:rsidRPr="00D83655">
        <w:rPr>
          <w:rFonts w:asciiTheme="majorBidi" w:eastAsia="Times New Roman" w:hAnsiTheme="majorBidi" w:cstheme="majorBidi"/>
          <w:shd w:val="clear" w:color="auto" w:fill="FFFFFF"/>
        </w:rPr>
        <w:t xml:space="preserve">Yates PM, Prescott D and Ward T (2010) </w:t>
      </w:r>
      <w:r w:rsidRPr="00D83655">
        <w:rPr>
          <w:rFonts w:asciiTheme="majorBidi" w:eastAsia="Times New Roman" w:hAnsiTheme="majorBidi" w:cstheme="majorBidi"/>
          <w:i/>
          <w:iCs/>
          <w:shd w:val="clear" w:color="auto" w:fill="FFFFFF"/>
        </w:rPr>
        <w:t xml:space="preserve">Applying the Good Lives and Self-Regulation Models to Sex Offenders Treatments: A Practical Guide for Clinicians. </w:t>
      </w:r>
      <w:r w:rsidRPr="00D83655">
        <w:rPr>
          <w:rFonts w:asciiTheme="majorBidi" w:eastAsia="Times New Roman" w:hAnsiTheme="majorBidi" w:cstheme="majorBidi"/>
          <w:shd w:val="clear" w:color="auto" w:fill="FFFFFF"/>
        </w:rPr>
        <w:t>Brandon, VT: Safer Society press.</w:t>
      </w:r>
    </w:p>
    <w:p w14:paraId="186BA45E" w14:textId="77777777" w:rsidR="006E4856" w:rsidRDefault="006E4856" w:rsidP="006E4856">
      <w:pPr>
        <w:bidi w:val="0"/>
        <w:spacing w:before="240" w:line="360" w:lineRule="auto"/>
        <w:ind w:left="720" w:hanging="720"/>
        <w:contextualSpacing/>
        <w:jc w:val="both"/>
        <w:rPr>
          <w:rFonts w:asciiTheme="majorBidi" w:hAnsiTheme="majorBidi" w:cstheme="majorBidi"/>
        </w:rPr>
      </w:pPr>
      <w:proofErr w:type="spellStart"/>
      <w:r w:rsidRPr="00C978FC">
        <w:rPr>
          <w:rFonts w:asciiTheme="majorBidi" w:hAnsiTheme="majorBidi" w:cstheme="majorBidi"/>
          <w:color w:val="222222"/>
          <w:shd w:val="clear" w:color="auto" w:fill="FFFFFF"/>
        </w:rPr>
        <w:t>Zussman</w:t>
      </w:r>
      <w:proofErr w:type="spellEnd"/>
      <w:r w:rsidRPr="00C978FC">
        <w:rPr>
          <w:rFonts w:asciiTheme="majorBidi" w:hAnsiTheme="majorBidi" w:cstheme="majorBidi"/>
          <w:color w:val="222222"/>
          <w:shd w:val="clear" w:color="auto" w:fill="FFFFFF"/>
        </w:rPr>
        <w:t xml:space="preserve"> N, Woodbridge I and </w:t>
      </w:r>
      <w:proofErr w:type="spellStart"/>
      <w:r w:rsidRPr="00C978FC">
        <w:rPr>
          <w:rFonts w:asciiTheme="majorBidi" w:hAnsiTheme="majorBidi" w:cstheme="majorBidi"/>
          <w:color w:val="222222"/>
          <w:shd w:val="clear" w:color="auto" w:fill="FFFFFF"/>
        </w:rPr>
        <w:t>Miari</w:t>
      </w:r>
      <w:proofErr w:type="spellEnd"/>
      <w:r w:rsidRPr="00C978FC">
        <w:rPr>
          <w:rFonts w:asciiTheme="majorBidi" w:hAnsiTheme="majorBidi" w:cstheme="majorBidi"/>
          <w:color w:val="222222"/>
          <w:shd w:val="clear" w:color="auto" w:fill="FFFFFF"/>
        </w:rPr>
        <w:t xml:space="preserve"> S (2016) </w:t>
      </w:r>
      <w:r w:rsidRPr="00C978FC">
        <w:rPr>
          <w:rFonts w:asciiTheme="majorBidi" w:hAnsiTheme="majorBidi" w:cstheme="majorBidi"/>
          <w:i/>
          <w:iCs/>
          <w:color w:val="222222"/>
          <w:shd w:val="clear" w:color="auto" w:fill="FFFFFF"/>
        </w:rPr>
        <w:t>Magnitude of Crime in Israel in the Period 1990–2010 with the Focus on Arab Society.</w:t>
      </w:r>
      <w:r w:rsidRPr="00C978FC">
        <w:rPr>
          <w:rFonts w:asciiTheme="majorBidi" w:hAnsiTheme="majorBidi" w:cstheme="majorBidi"/>
          <w:color w:val="222222"/>
          <w:shd w:val="clear" w:color="auto" w:fill="FFFFFF"/>
        </w:rPr>
        <w:t xml:space="preserve"> Jerusalem: Israel Democracy Institute (in Hebrew).</w:t>
      </w:r>
    </w:p>
    <w:p w14:paraId="748D5694"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6D3F60F3"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33774DC7"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02EF9CBE"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3D5CE982"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3076FAD2"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5F81058E"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73BF0C6C"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034C8466"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297FE598"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2A97B5F7"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192C82A0"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5B9BE8F3"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07448E4B"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6C1388D1"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4474B542" w14:textId="77777777" w:rsidR="00AD62F3" w:rsidRDefault="00AD62F3" w:rsidP="00AD62F3">
      <w:pPr>
        <w:bidi w:val="0"/>
        <w:spacing w:before="240" w:line="360" w:lineRule="auto"/>
        <w:ind w:left="720" w:hanging="720"/>
        <w:contextualSpacing/>
        <w:jc w:val="both"/>
        <w:rPr>
          <w:rFonts w:asciiTheme="majorBidi" w:hAnsiTheme="majorBidi" w:cstheme="majorBidi"/>
        </w:rPr>
      </w:pPr>
    </w:p>
    <w:p w14:paraId="4C5A7E37" w14:textId="75C09287" w:rsidR="00AD62F3" w:rsidDel="00401724" w:rsidRDefault="00AD62F3" w:rsidP="00AD62F3">
      <w:pPr>
        <w:bidi w:val="0"/>
        <w:spacing w:before="240" w:line="360" w:lineRule="auto"/>
        <w:ind w:left="720" w:hanging="720"/>
        <w:contextualSpacing/>
        <w:jc w:val="both"/>
        <w:rPr>
          <w:del w:id="24" w:author="User" w:date="2022-08-13T10:57:00Z"/>
          <w:rFonts w:asciiTheme="majorBidi" w:hAnsiTheme="majorBidi" w:cstheme="majorBidi"/>
        </w:rPr>
      </w:pPr>
    </w:p>
    <w:p w14:paraId="46A8EAA2" w14:textId="77C23BF3" w:rsidR="00AD62F3" w:rsidDel="00401724" w:rsidRDefault="00AD62F3" w:rsidP="00AD62F3">
      <w:pPr>
        <w:bidi w:val="0"/>
        <w:spacing w:before="240" w:line="360" w:lineRule="auto"/>
        <w:ind w:left="720" w:hanging="720"/>
        <w:contextualSpacing/>
        <w:jc w:val="both"/>
        <w:rPr>
          <w:del w:id="25" w:author="User" w:date="2022-08-13T10:57:00Z"/>
          <w:rFonts w:asciiTheme="majorBidi" w:hAnsiTheme="majorBidi" w:cstheme="majorBidi"/>
        </w:rPr>
      </w:pPr>
    </w:p>
    <w:p w14:paraId="593E1CD8" w14:textId="7182E3AB" w:rsidR="00AD62F3" w:rsidDel="00401724" w:rsidRDefault="00AD62F3" w:rsidP="00AD62F3">
      <w:pPr>
        <w:bidi w:val="0"/>
        <w:spacing w:before="240" w:line="360" w:lineRule="auto"/>
        <w:ind w:left="720" w:hanging="720"/>
        <w:contextualSpacing/>
        <w:jc w:val="both"/>
        <w:rPr>
          <w:del w:id="26" w:author="User" w:date="2022-08-13T10:57:00Z"/>
          <w:rFonts w:asciiTheme="majorBidi" w:hAnsiTheme="majorBidi" w:cstheme="majorBidi"/>
        </w:rPr>
      </w:pPr>
    </w:p>
    <w:p w14:paraId="3EE57C0F" w14:textId="456503D8" w:rsidR="00AD62F3" w:rsidDel="00401724" w:rsidRDefault="00AD62F3" w:rsidP="00AD62F3">
      <w:pPr>
        <w:bidi w:val="0"/>
        <w:spacing w:before="240" w:line="360" w:lineRule="auto"/>
        <w:ind w:left="720" w:hanging="720"/>
        <w:contextualSpacing/>
        <w:jc w:val="both"/>
        <w:rPr>
          <w:del w:id="27" w:author="User" w:date="2022-08-13T10:57:00Z"/>
          <w:rFonts w:asciiTheme="majorBidi" w:hAnsiTheme="majorBidi" w:cstheme="majorBidi"/>
        </w:rPr>
      </w:pPr>
    </w:p>
    <w:p w14:paraId="04D53361" w14:textId="4F513E86" w:rsidR="002634A9" w:rsidRPr="00D931B5" w:rsidDel="00401724" w:rsidRDefault="002634A9" w:rsidP="002634A9">
      <w:pPr>
        <w:bidi w:val="0"/>
        <w:jc w:val="center"/>
        <w:textAlignment w:val="baseline"/>
        <w:rPr>
          <w:del w:id="28" w:author="User" w:date="2022-08-13T10:57:00Z"/>
          <w:rFonts w:asciiTheme="majorBidi" w:eastAsia="Times New Roman" w:hAnsiTheme="majorBidi" w:cstheme="majorBidi"/>
          <w:b/>
          <w:bCs/>
        </w:rPr>
      </w:pPr>
    </w:p>
    <w:p w14:paraId="0220C13F" w14:textId="77777777" w:rsidR="00575245" w:rsidRPr="007B7E99" w:rsidRDefault="00575245" w:rsidP="00575245">
      <w:pPr>
        <w:bidi w:val="0"/>
        <w:spacing w:after="120" w:line="480" w:lineRule="auto"/>
        <w:jc w:val="center"/>
        <w:rPr>
          <w:rFonts w:ascii="Times New Roman" w:eastAsia="Times New Roman" w:hAnsi="Times New Roman"/>
          <w:b/>
          <w:bCs/>
        </w:rPr>
      </w:pPr>
      <w:r w:rsidRPr="007B7E99">
        <w:rPr>
          <w:rFonts w:ascii="Times New Roman" w:eastAsia="Times New Roman" w:hAnsi="Times New Roman"/>
          <w:b/>
          <w:bCs/>
        </w:rPr>
        <w:t>Tables</w:t>
      </w:r>
    </w:p>
    <w:p w14:paraId="3DA2396C" w14:textId="7079552A" w:rsidR="00575245" w:rsidRPr="00D931B5" w:rsidRDefault="00575245" w:rsidP="003E6363">
      <w:pPr>
        <w:bidi w:val="0"/>
        <w:spacing w:after="120" w:line="360" w:lineRule="auto"/>
        <w:rPr>
          <w:rFonts w:ascii="Times New Roman" w:eastAsia="Times New Roman" w:hAnsi="Times New Roman"/>
          <w:b/>
          <w:bCs/>
        </w:rPr>
      </w:pPr>
      <w:r w:rsidRPr="00D931B5">
        <w:rPr>
          <w:rFonts w:ascii="Times New Roman" w:eastAsia="Times New Roman" w:hAnsi="Times New Roman"/>
          <w:b/>
          <w:bCs/>
        </w:rPr>
        <w:t xml:space="preserve">Table 1: Socio-demographic </w:t>
      </w:r>
      <w:r w:rsidR="003E6363">
        <w:rPr>
          <w:rFonts w:ascii="Times New Roman" w:eastAsia="Times New Roman" w:hAnsi="Times New Roman"/>
          <w:b/>
          <w:bCs/>
        </w:rPr>
        <w:t>C</w:t>
      </w:r>
      <w:r w:rsidR="003E6363" w:rsidRPr="00AA77C5">
        <w:rPr>
          <w:rFonts w:ascii="Times New Roman" w:eastAsia="Times New Roman" w:hAnsi="Times New Roman"/>
          <w:b/>
          <w:bCs/>
        </w:rPr>
        <w:t xml:space="preserve">haracteristics </w:t>
      </w:r>
      <w:r w:rsidRPr="00AA77C5">
        <w:rPr>
          <w:rFonts w:ascii="Times New Roman" w:eastAsia="Times New Roman" w:hAnsi="Times New Roman"/>
          <w:b/>
          <w:bCs/>
        </w:rPr>
        <w:t xml:space="preserve">of </w:t>
      </w:r>
      <w:r w:rsidR="003E6363">
        <w:rPr>
          <w:rFonts w:ascii="Times New Roman" w:eastAsia="Times New Roman" w:hAnsi="Times New Roman"/>
          <w:b/>
          <w:bCs/>
        </w:rPr>
        <w:t>P</w:t>
      </w:r>
      <w:r w:rsidR="003E6363" w:rsidRPr="00AA77C5">
        <w:rPr>
          <w:rFonts w:ascii="Times New Roman" w:eastAsia="Times New Roman" w:hAnsi="Times New Roman"/>
          <w:b/>
          <w:bCs/>
        </w:rPr>
        <w:t xml:space="preserve">articipants </w:t>
      </w:r>
      <w:r>
        <w:rPr>
          <w:rFonts w:ascii="Times New Roman" w:eastAsia="Times New Roman" w:hAnsi="Times New Roman"/>
          <w:b/>
          <w:bCs/>
        </w:rPr>
        <w:t>(</w:t>
      </w:r>
      <w:r w:rsidRPr="00AA77C5">
        <w:rPr>
          <w:rFonts w:ascii="Times New Roman" w:eastAsia="Times New Roman" w:hAnsi="Times New Roman"/>
          <w:b/>
          <w:bCs/>
        </w:rPr>
        <w:t>mean</w:t>
      </w:r>
      <w:r>
        <w:rPr>
          <w:rFonts w:ascii="Times New Roman" w:eastAsia="Times New Roman" w:hAnsi="Times New Roman"/>
          <w:b/>
          <w:bCs/>
        </w:rPr>
        <w:t>s</w:t>
      </w:r>
      <w:r w:rsidRPr="00AA77C5">
        <w:rPr>
          <w:rFonts w:ascii="Times New Roman" w:eastAsia="Times New Roman" w:hAnsi="Times New Roman"/>
          <w:b/>
          <w:bCs/>
        </w:rPr>
        <w:t xml:space="preserve"> and standard deviation</w:t>
      </w:r>
      <w:r>
        <w:rPr>
          <w:rFonts w:ascii="Times New Roman" w:eastAsia="Times New Roman" w:hAnsi="Times New Roman"/>
          <w:b/>
          <w:bCs/>
        </w:rPr>
        <w:t>s)</w:t>
      </w:r>
    </w:p>
    <w:tbl>
      <w:tblPr>
        <w:tblStyle w:val="11"/>
        <w:tblW w:w="0" w:type="auto"/>
        <w:tblInd w:w="-5" w:type="dxa"/>
        <w:tblLook w:val="04A0" w:firstRow="1" w:lastRow="0" w:firstColumn="1" w:lastColumn="0" w:noHBand="0" w:noVBand="1"/>
      </w:tblPr>
      <w:tblGrid>
        <w:gridCol w:w="2586"/>
        <w:gridCol w:w="1638"/>
        <w:gridCol w:w="1017"/>
        <w:gridCol w:w="1458"/>
        <w:gridCol w:w="1017"/>
        <w:gridCol w:w="1305"/>
      </w:tblGrid>
      <w:tr w:rsidR="00575245" w:rsidRPr="007B7E99" w14:paraId="18F81E24" w14:textId="77777777" w:rsidTr="00DB2108">
        <w:tc>
          <w:tcPr>
            <w:tcW w:w="2750" w:type="dxa"/>
          </w:tcPr>
          <w:p w14:paraId="1381AC2C" w14:textId="77777777" w:rsidR="00575245" w:rsidRPr="006B148F" w:rsidRDefault="00575245" w:rsidP="00DB2108">
            <w:pPr>
              <w:bidi w:val="0"/>
              <w:spacing w:line="480" w:lineRule="auto"/>
              <w:jc w:val="center"/>
              <w:rPr>
                <w:rFonts w:ascii="Times New Roman" w:eastAsia="Times New Roman" w:hAnsi="Times New Roman"/>
                <w:b/>
                <w:bCs/>
              </w:rPr>
            </w:pPr>
          </w:p>
        </w:tc>
        <w:tc>
          <w:tcPr>
            <w:tcW w:w="2443" w:type="dxa"/>
            <w:gridSpan w:val="2"/>
          </w:tcPr>
          <w:p w14:paraId="70B6C67C" w14:textId="77777777" w:rsidR="00575245" w:rsidRPr="006B148F" w:rsidRDefault="00575245" w:rsidP="00DB2108">
            <w:pPr>
              <w:bidi w:val="0"/>
              <w:spacing w:line="480" w:lineRule="auto"/>
              <w:jc w:val="center"/>
              <w:rPr>
                <w:rFonts w:ascii="Times New Roman" w:eastAsia="Times New Roman" w:hAnsi="Times New Roman"/>
                <w:b/>
                <w:bCs/>
              </w:rPr>
            </w:pPr>
            <w:r w:rsidRPr="006B148F">
              <w:rPr>
                <w:rFonts w:ascii="Times New Roman" w:eastAsia="Times New Roman" w:hAnsi="Times New Roman"/>
                <w:b/>
                <w:bCs/>
              </w:rPr>
              <w:t>The veteran group (n=5</w:t>
            </w:r>
            <w:r>
              <w:rPr>
                <w:rFonts w:ascii="Times New Roman" w:eastAsia="Times New Roman" w:hAnsi="Times New Roman"/>
                <w:b/>
                <w:bCs/>
              </w:rPr>
              <w:t>7</w:t>
            </w:r>
            <w:r w:rsidRPr="006B148F">
              <w:rPr>
                <w:rFonts w:ascii="Times New Roman" w:eastAsia="Times New Roman" w:hAnsi="Times New Roman"/>
                <w:b/>
                <w:bCs/>
              </w:rPr>
              <w:t>)</w:t>
            </w:r>
          </w:p>
        </w:tc>
        <w:tc>
          <w:tcPr>
            <w:tcW w:w="2523" w:type="dxa"/>
            <w:gridSpan w:val="2"/>
          </w:tcPr>
          <w:p w14:paraId="2EE96D39" w14:textId="77777777" w:rsidR="00575245" w:rsidRPr="006B148F" w:rsidRDefault="00575245" w:rsidP="00C710B2">
            <w:pPr>
              <w:bidi w:val="0"/>
              <w:spacing w:line="480" w:lineRule="auto"/>
              <w:jc w:val="center"/>
              <w:rPr>
                <w:rFonts w:ascii="Times New Roman" w:eastAsia="Times New Roman" w:hAnsi="Times New Roman"/>
                <w:b/>
                <w:bCs/>
              </w:rPr>
            </w:pPr>
            <w:r w:rsidRPr="006B148F">
              <w:rPr>
                <w:rFonts w:ascii="Times New Roman" w:eastAsia="Times New Roman" w:hAnsi="Times New Roman"/>
                <w:b/>
                <w:bCs/>
              </w:rPr>
              <w:t xml:space="preserve"> </w:t>
            </w:r>
            <w:r w:rsidR="00447796" w:rsidRPr="00051EC5">
              <w:rPr>
                <w:rFonts w:ascii="Times New Roman" w:eastAsia="Times New Roman" w:hAnsi="Times New Roman"/>
                <w:b/>
                <w:bCs/>
              </w:rPr>
              <w:t xml:space="preserve">The </w:t>
            </w:r>
            <w:r w:rsidR="00C710B2" w:rsidRPr="00051EC5">
              <w:rPr>
                <w:rFonts w:ascii="Times New Roman" w:hAnsi="Times New Roman"/>
                <w:b/>
                <w:bCs/>
              </w:rPr>
              <w:t>novice</w:t>
            </w:r>
            <w:r w:rsidR="00C710B2" w:rsidRPr="00051EC5">
              <w:rPr>
                <w:rFonts w:ascii="Times New Roman" w:eastAsia="Times New Roman" w:hAnsi="Times New Roman"/>
                <w:b/>
                <w:bCs/>
              </w:rPr>
              <w:t xml:space="preserve"> </w:t>
            </w:r>
            <w:r w:rsidR="00447796" w:rsidRPr="00051EC5">
              <w:rPr>
                <w:rFonts w:ascii="Times New Roman" w:eastAsia="Times New Roman" w:hAnsi="Times New Roman"/>
                <w:b/>
                <w:bCs/>
              </w:rPr>
              <w:t>group</w:t>
            </w:r>
            <w:r w:rsidR="00447796" w:rsidRPr="00C710B2">
              <w:rPr>
                <w:rFonts w:ascii="Times New Roman" w:eastAsia="Times New Roman" w:hAnsi="Times New Roman"/>
                <w:b/>
                <w:bCs/>
              </w:rPr>
              <w:t xml:space="preserve"> </w:t>
            </w:r>
            <w:r w:rsidRPr="00C710B2">
              <w:rPr>
                <w:rFonts w:ascii="Times New Roman" w:eastAsia="Times New Roman" w:hAnsi="Times New Roman"/>
                <w:b/>
                <w:bCs/>
              </w:rPr>
              <w:t>(n=51)</w:t>
            </w:r>
          </w:p>
        </w:tc>
        <w:tc>
          <w:tcPr>
            <w:tcW w:w="1305" w:type="dxa"/>
          </w:tcPr>
          <w:p w14:paraId="4C0FE605" w14:textId="77777777" w:rsidR="00575245" w:rsidRPr="006B148F" w:rsidRDefault="00575245" w:rsidP="00DB2108">
            <w:pPr>
              <w:bidi w:val="0"/>
              <w:spacing w:line="480" w:lineRule="auto"/>
              <w:jc w:val="center"/>
              <w:rPr>
                <w:rFonts w:ascii="Times New Roman" w:eastAsia="Times New Roman" w:hAnsi="Times New Roman"/>
                <w:b/>
                <w:bCs/>
              </w:rPr>
            </w:pPr>
          </w:p>
        </w:tc>
      </w:tr>
      <w:tr w:rsidR="00575245" w:rsidRPr="007B7E99" w14:paraId="725D6C0C" w14:textId="77777777" w:rsidTr="00DB2108">
        <w:tc>
          <w:tcPr>
            <w:tcW w:w="2750" w:type="dxa"/>
          </w:tcPr>
          <w:p w14:paraId="01A91A22" w14:textId="77777777" w:rsidR="00575245" w:rsidRPr="00D931B5" w:rsidRDefault="00575245" w:rsidP="00DB2108">
            <w:pPr>
              <w:bidi w:val="0"/>
              <w:spacing w:line="480" w:lineRule="auto"/>
              <w:jc w:val="center"/>
              <w:rPr>
                <w:rFonts w:ascii="Times New Roman" w:eastAsia="Times New Roman" w:hAnsi="Times New Roman"/>
                <w:b/>
                <w:bCs/>
              </w:rPr>
            </w:pPr>
          </w:p>
        </w:tc>
        <w:tc>
          <w:tcPr>
            <w:tcW w:w="1378" w:type="dxa"/>
          </w:tcPr>
          <w:p w14:paraId="4F5C2FAA"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M</w:t>
            </w:r>
          </w:p>
        </w:tc>
        <w:tc>
          <w:tcPr>
            <w:tcW w:w="1065" w:type="dxa"/>
          </w:tcPr>
          <w:p w14:paraId="1E9D7822"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SD</w:t>
            </w:r>
          </w:p>
        </w:tc>
        <w:tc>
          <w:tcPr>
            <w:tcW w:w="1458" w:type="dxa"/>
          </w:tcPr>
          <w:p w14:paraId="1A167A75"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M</w:t>
            </w:r>
          </w:p>
        </w:tc>
        <w:tc>
          <w:tcPr>
            <w:tcW w:w="1065" w:type="dxa"/>
          </w:tcPr>
          <w:p w14:paraId="6B64A6A1"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SD</w:t>
            </w:r>
          </w:p>
        </w:tc>
        <w:tc>
          <w:tcPr>
            <w:tcW w:w="1305" w:type="dxa"/>
          </w:tcPr>
          <w:p w14:paraId="0F595D4F" w14:textId="77777777" w:rsidR="00575245" w:rsidRPr="00D931B5" w:rsidRDefault="00575245" w:rsidP="00DB2108">
            <w:pPr>
              <w:bidi w:val="0"/>
              <w:spacing w:line="480" w:lineRule="auto"/>
              <w:jc w:val="center"/>
              <w:rPr>
                <w:rFonts w:ascii="Times New Roman" w:eastAsia="Times New Roman" w:hAnsi="Times New Roman"/>
                <w:b/>
                <w:bCs/>
              </w:rPr>
            </w:pPr>
            <w:r w:rsidRPr="00D931B5">
              <w:rPr>
                <w:rFonts w:ascii="Times New Roman" w:eastAsia="Times New Roman" w:hAnsi="Times New Roman"/>
                <w:b/>
                <w:bCs/>
              </w:rPr>
              <w:t>t(111)</w:t>
            </w:r>
          </w:p>
        </w:tc>
      </w:tr>
      <w:tr w:rsidR="00575245" w:rsidRPr="007B7E99" w14:paraId="31C2B5AE" w14:textId="77777777" w:rsidTr="00DB2108">
        <w:tc>
          <w:tcPr>
            <w:tcW w:w="2750" w:type="dxa"/>
          </w:tcPr>
          <w:p w14:paraId="05070C16" w14:textId="77777777" w:rsidR="00575245" w:rsidRPr="00D931B5" w:rsidRDefault="00575245" w:rsidP="00DB2108">
            <w:pPr>
              <w:bidi w:val="0"/>
              <w:spacing w:line="480" w:lineRule="auto"/>
              <w:jc w:val="both"/>
              <w:rPr>
                <w:rFonts w:ascii="Times New Roman" w:eastAsia="Times New Roman" w:hAnsi="Times New Roman"/>
                <w:b/>
                <w:bCs/>
              </w:rPr>
            </w:pPr>
            <w:r w:rsidRPr="00D931B5">
              <w:rPr>
                <w:rFonts w:ascii="Times New Roman" w:eastAsia="Times New Roman" w:hAnsi="Times New Roman"/>
                <w:b/>
                <w:bCs/>
              </w:rPr>
              <w:t>Age</w:t>
            </w:r>
          </w:p>
        </w:tc>
        <w:tc>
          <w:tcPr>
            <w:tcW w:w="1378" w:type="dxa"/>
          </w:tcPr>
          <w:p w14:paraId="7A67680D"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37.</w:t>
            </w:r>
            <w:r>
              <w:rPr>
                <w:rFonts w:ascii="Times New Roman" w:eastAsia="Times New Roman" w:hAnsi="Times New Roman"/>
              </w:rPr>
              <w:t>38</w:t>
            </w:r>
          </w:p>
        </w:tc>
        <w:tc>
          <w:tcPr>
            <w:tcW w:w="1065" w:type="dxa"/>
          </w:tcPr>
          <w:p w14:paraId="6C0FC689"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11.</w:t>
            </w:r>
            <w:r>
              <w:rPr>
                <w:rFonts w:ascii="Times New Roman" w:eastAsia="Times New Roman" w:hAnsi="Times New Roman"/>
              </w:rPr>
              <w:t>23</w:t>
            </w:r>
          </w:p>
        </w:tc>
        <w:tc>
          <w:tcPr>
            <w:tcW w:w="1458" w:type="dxa"/>
          </w:tcPr>
          <w:p w14:paraId="344073E0" w14:textId="77777777" w:rsidR="00575245" w:rsidRPr="00D931B5"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36.51</w:t>
            </w:r>
          </w:p>
        </w:tc>
        <w:tc>
          <w:tcPr>
            <w:tcW w:w="1065" w:type="dxa"/>
          </w:tcPr>
          <w:p w14:paraId="27AA26D4"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9.</w:t>
            </w:r>
            <w:r>
              <w:rPr>
                <w:rFonts w:ascii="Times New Roman" w:eastAsia="Times New Roman" w:hAnsi="Times New Roman"/>
              </w:rPr>
              <w:t>34</w:t>
            </w:r>
          </w:p>
        </w:tc>
        <w:tc>
          <w:tcPr>
            <w:tcW w:w="1305" w:type="dxa"/>
          </w:tcPr>
          <w:p w14:paraId="45A04D4F"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.3</w:t>
            </w:r>
            <w:r>
              <w:rPr>
                <w:rFonts w:ascii="Times New Roman" w:eastAsia="Times New Roman" w:hAnsi="Times New Roman"/>
              </w:rPr>
              <w:t>8</w:t>
            </w:r>
          </w:p>
        </w:tc>
      </w:tr>
      <w:tr w:rsidR="00575245" w:rsidRPr="007B7E99" w14:paraId="60251958" w14:textId="77777777" w:rsidTr="00DB2108">
        <w:tc>
          <w:tcPr>
            <w:tcW w:w="2750" w:type="dxa"/>
          </w:tcPr>
          <w:p w14:paraId="15C08FDB" w14:textId="77777777" w:rsidR="00575245" w:rsidRPr="00D931B5" w:rsidRDefault="00575245" w:rsidP="00DB2108">
            <w:pPr>
              <w:bidi w:val="0"/>
              <w:spacing w:line="480" w:lineRule="auto"/>
              <w:jc w:val="both"/>
              <w:rPr>
                <w:rFonts w:ascii="Times New Roman" w:eastAsia="Times New Roman" w:hAnsi="Times New Roman"/>
                <w:b/>
                <w:bCs/>
              </w:rPr>
            </w:pPr>
            <w:r w:rsidRPr="00D931B5">
              <w:rPr>
                <w:rFonts w:ascii="Times New Roman" w:eastAsia="Times New Roman" w:hAnsi="Times New Roman"/>
                <w:b/>
                <w:bCs/>
              </w:rPr>
              <w:t>No. of children</w:t>
            </w:r>
          </w:p>
        </w:tc>
        <w:tc>
          <w:tcPr>
            <w:tcW w:w="1378" w:type="dxa"/>
          </w:tcPr>
          <w:p w14:paraId="175B8E84"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w:t>
            </w:r>
            <w:r>
              <w:rPr>
                <w:rFonts w:ascii="Times New Roman" w:eastAsia="Times New Roman" w:hAnsi="Times New Roman"/>
              </w:rPr>
              <w:t>07</w:t>
            </w:r>
          </w:p>
        </w:tc>
        <w:tc>
          <w:tcPr>
            <w:tcW w:w="1065" w:type="dxa"/>
          </w:tcPr>
          <w:p w14:paraId="2E771C25"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w:t>
            </w:r>
            <w:r>
              <w:rPr>
                <w:rFonts w:ascii="Times New Roman" w:eastAsia="Times New Roman" w:hAnsi="Times New Roman"/>
              </w:rPr>
              <w:t>34</w:t>
            </w:r>
          </w:p>
        </w:tc>
        <w:tc>
          <w:tcPr>
            <w:tcW w:w="1458" w:type="dxa"/>
          </w:tcPr>
          <w:p w14:paraId="2A7F8824"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2.5</w:t>
            </w:r>
            <w:r>
              <w:rPr>
                <w:rFonts w:ascii="Times New Roman" w:eastAsia="Times New Roman" w:hAnsi="Times New Roman"/>
              </w:rPr>
              <w:t>9</w:t>
            </w:r>
          </w:p>
        </w:tc>
        <w:tc>
          <w:tcPr>
            <w:tcW w:w="1065" w:type="dxa"/>
          </w:tcPr>
          <w:p w14:paraId="7996989A"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2.4</w:t>
            </w:r>
            <w:r>
              <w:rPr>
                <w:rFonts w:ascii="Times New Roman" w:eastAsia="Times New Roman" w:hAnsi="Times New Roman"/>
              </w:rPr>
              <w:t>8</w:t>
            </w:r>
          </w:p>
        </w:tc>
        <w:tc>
          <w:tcPr>
            <w:tcW w:w="1305" w:type="dxa"/>
          </w:tcPr>
          <w:p w14:paraId="21694FBF" w14:textId="77777777" w:rsidR="00575245" w:rsidRPr="00D931B5"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1.12</w:t>
            </w:r>
          </w:p>
        </w:tc>
      </w:tr>
      <w:tr w:rsidR="00575245" w:rsidRPr="007B7E99" w14:paraId="39347B8B" w14:textId="77777777" w:rsidTr="00DB2108">
        <w:tc>
          <w:tcPr>
            <w:tcW w:w="2750" w:type="dxa"/>
          </w:tcPr>
          <w:p w14:paraId="0A4A1F56" w14:textId="77777777" w:rsidR="00575245" w:rsidRPr="00D931B5" w:rsidRDefault="00575245" w:rsidP="00DB2108">
            <w:pPr>
              <w:bidi w:val="0"/>
              <w:spacing w:line="480" w:lineRule="auto"/>
              <w:jc w:val="both"/>
              <w:rPr>
                <w:rFonts w:ascii="Times New Roman" w:eastAsia="Times New Roman" w:hAnsi="Times New Roman"/>
                <w:b/>
                <w:bCs/>
              </w:rPr>
            </w:pPr>
            <w:r w:rsidRPr="00D931B5">
              <w:rPr>
                <w:rFonts w:ascii="Times New Roman" w:eastAsia="Times New Roman" w:hAnsi="Times New Roman"/>
                <w:b/>
                <w:bCs/>
              </w:rPr>
              <w:t>No. of years of education</w:t>
            </w:r>
          </w:p>
        </w:tc>
        <w:tc>
          <w:tcPr>
            <w:tcW w:w="1378" w:type="dxa"/>
          </w:tcPr>
          <w:p w14:paraId="58A0DBF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11.3</w:t>
            </w:r>
            <w:r>
              <w:rPr>
                <w:rFonts w:ascii="Times New Roman" w:eastAsia="Times New Roman" w:hAnsi="Times New Roman"/>
              </w:rPr>
              <w:t>8</w:t>
            </w:r>
          </w:p>
        </w:tc>
        <w:tc>
          <w:tcPr>
            <w:tcW w:w="1065" w:type="dxa"/>
          </w:tcPr>
          <w:p w14:paraId="2E2375A3"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2.8</w:t>
            </w:r>
            <w:r>
              <w:rPr>
                <w:rFonts w:ascii="Times New Roman" w:eastAsia="Times New Roman" w:hAnsi="Times New Roman"/>
              </w:rPr>
              <w:t>6</w:t>
            </w:r>
          </w:p>
        </w:tc>
        <w:tc>
          <w:tcPr>
            <w:tcW w:w="1458" w:type="dxa"/>
          </w:tcPr>
          <w:p w14:paraId="2164BF11"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11.5</w:t>
            </w:r>
            <w:r>
              <w:rPr>
                <w:rFonts w:ascii="Times New Roman" w:eastAsia="Times New Roman" w:hAnsi="Times New Roman"/>
              </w:rPr>
              <w:t>6</w:t>
            </w:r>
          </w:p>
        </w:tc>
        <w:tc>
          <w:tcPr>
            <w:tcW w:w="1065" w:type="dxa"/>
          </w:tcPr>
          <w:p w14:paraId="3102A24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1.7</w:t>
            </w:r>
            <w:r>
              <w:rPr>
                <w:rFonts w:ascii="Times New Roman" w:eastAsia="Times New Roman" w:hAnsi="Times New Roman"/>
              </w:rPr>
              <w:t>4</w:t>
            </w:r>
          </w:p>
        </w:tc>
        <w:tc>
          <w:tcPr>
            <w:tcW w:w="1305" w:type="dxa"/>
          </w:tcPr>
          <w:p w14:paraId="4D1852FC" w14:textId="77777777" w:rsidR="00575245" w:rsidRPr="00D931B5"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.41</w:t>
            </w:r>
          </w:p>
        </w:tc>
      </w:tr>
      <w:tr w:rsidR="00575245" w:rsidRPr="007B7E99" w14:paraId="231CE9D8" w14:textId="77777777" w:rsidTr="00DB2108">
        <w:tc>
          <w:tcPr>
            <w:tcW w:w="2750" w:type="dxa"/>
          </w:tcPr>
          <w:p w14:paraId="2D744FD9" w14:textId="77777777" w:rsidR="00575245" w:rsidRPr="00D931B5" w:rsidRDefault="00575245" w:rsidP="00DB2108">
            <w:pPr>
              <w:bidi w:val="0"/>
              <w:spacing w:line="480" w:lineRule="auto"/>
              <w:jc w:val="both"/>
              <w:rPr>
                <w:rFonts w:ascii="Times New Roman" w:eastAsia="Times New Roman" w:hAnsi="Times New Roman"/>
                <w:b/>
                <w:bCs/>
              </w:rPr>
            </w:pPr>
            <w:r w:rsidRPr="00D931B5">
              <w:rPr>
                <w:rFonts w:ascii="Times New Roman" w:eastAsia="Times New Roman" w:hAnsi="Times New Roman"/>
                <w:b/>
                <w:bCs/>
              </w:rPr>
              <w:t>No. of incarcerations</w:t>
            </w:r>
          </w:p>
        </w:tc>
        <w:tc>
          <w:tcPr>
            <w:tcW w:w="1378" w:type="dxa"/>
          </w:tcPr>
          <w:p w14:paraId="62281531"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w:t>
            </w:r>
            <w:r>
              <w:rPr>
                <w:rFonts w:ascii="Times New Roman" w:eastAsia="Times New Roman" w:hAnsi="Times New Roman"/>
              </w:rPr>
              <w:t>50</w:t>
            </w:r>
          </w:p>
        </w:tc>
        <w:tc>
          <w:tcPr>
            <w:tcW w:w="1065" w:type="dxa"/>
          </w:tcPr>
          <w:p w14:paraId="36C1DF14"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.9</w:t>
            </w:r>
            <w:r>
              <w:rPr>
                <w:rFonts w:ascii="Times New Roman" w:eastAsia="Times New Roman" w:hAnsi="Times New Roman"/>
              </w:rPr>
              <w:t>1</w:t>
            </w:r>
          </w:p>
        </w:tc>
        <w:tc>
          <w:tcPr>
            <w:tcW w:w="1458" w:type="dxa"/>
          </w:tcPr>
          <w:p w14:paraId="4697D9C8"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1.6</w:t>
            </w:r>
            <w:r>
              <w:rPr>
                <w:rFonts w:ascii="Times New Roman" w:eastAsia="Times New Roman" w:hAnsi="Times New Roman"/>
              </w:rPr>
              <w:t>1</w:t>
            </w:r>
          </w:p>
        </w:tc>
        <w:tc>
          <w:tcPr>
            <w:tcW w:w="1065" w:type="dxa"/>
          </w:tcPr>
          <w:p w14:paraId="4A8AAD7D"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1.1</w:t>
            </w:r>
            <w:r>
              <w:rPr>
                <w:rFonts w:ascii="Times New Roman" w:eastAsia="Times New Roman" w:hAnsi="Times New Roman"/>
              </w:rPr>
              <w:t>7</w:t>
            </w:r>
          </w:p>
        </w:tc>
        <w:tc>
          <w:tcPr>
            <w:tcW w:w="1305" w:type="dxa"/>
          </w:tcPr>
          <w:p w14:paraId="452E7A76"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w:t>
            </w:r>
            <w:r>
              <w:rPr>
                <w:rFonts w:ascii="Times New Roman" w:eastAsia="Times New Roman" w:hAnsi="Times New Roman"/>
              </w:rPr>
              <w:t>55</w:t>
            </w:r>
          </w:p>
        </w:tc>
      </w:tr>
      <w:tr w:rsidR="00575245" w:rsidRPr="007B7E99" w14:paraId="4A3889A0" w14:textId="77777777" w:rsidTr="00DB2108">
        <w:tc>
          <w:tcPr>
            <w:tcW w:w="2750" w:type="dxa"/>
          </w:tcPr>
          <w:p w14:paraId="2743C94E" w14:textId="77777777" w:rsidR="00575245" w:rsidRPr="00D931B5" w:rsidRDefault="00575245" w:rsidP="00DB2108">
            <w:pPr>
              <w:bidi w:val="0"/>
              <w:spacing w:line="480" w:lineRule="auto"/>
              <w:jc w:val="both"/>
              <w:rPr>
                <w:rFonts w:ascii="Times New Roman" w:eastAsia="Times New Roman" w:hAnsi="Times New Roman"/>
                <w:b/>
                <w:bCs/>
              </w:rPr>
            </w:pPr>
            <w:r w:rsidRPr="00D931B5">
              <w:rPr>
                <w:rFonts w:ascii="Times New Roman" w:eastAsia="Times New Roman" w:hAnsi="Times New Roman"/>
                <w:b/>
                <w:bCs/>
              </w:rPr>
              <w:lastRenderedPageBreak/>
              <w:t>No. of months in prison</w:t>
            </w:r>
          </w:p>
        </w:tc>
        <w:tc>
          <w:tcPr>
            <w:tcW w:w="1378" w:type="dxa"/>
          </w:tcPr>
          <w:p w14:paraId="6E8E73E6" w14:textId="77777777" w:rsidR="00575245" w:rsidRPr="00D931B5"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52.05</w:t>
            </w:r>
          </w:p>
          <w:p w14:paraId="6A013218"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(median=</w:t>
            </w:r>
            <w:r>
              <w:rPr>
                <w:rFonts w:ascii="Times New Roman" w:eastAsia="Times New Roman" w:hAnsi="Times New Roman"/>
              </w:rPr>
              <w:t>34.5</w:t>
            </w:r>
            <w:r w:rsidRPr="00D931B5">
              <w:rPr>
                <w:rFonts w:ascii="Times New Roman" w:eastAsia="Times New Roman" w:hAnsi="Times New Roman"/>
              </w:rPr>
              <w:t>)</w:t>
            </w:r>
          </w:p>
        </w:tc>
        <w:tc>
          <w:tcPr>
            <w:tcW w:w="1065" w:type="dxa"/>
          </w:tcPr>
          <w:p w14:paraId="4AEBA02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52.03</w:t>
            </w:r>
          </w:p>
        </w:tc>
        <w:tc>
          <w:tcPr>
            <w:tcW w:w="1458" w:type="dxa"/>
          </w:tcPr>
          <w:p w14:paraId="4C6BE56A"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30.96</w:t>
            </w:r>
          </w:p>
          <w:p w14:paraId="624CE6E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(median=20)</w:t>
            </w:r>
          </w:p>
        </w:tc>
        <w:tc>
          <w:tcPr>
            <w:tcW w:w="1065" w:type="dxa"/>
          </w:tcPr>
          <w:p w14:paraId="3B430C20"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35.13</w:t>
            </w:r>
          </w:p>
        </w:tc>
        <w:tc>
          <w:tcPr>
            <w:tcW w:w="1305" w:type="dxa"/>
          </w:tcPr>
          <w:p w14:paraId="16350A29"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Mann</w:t>
            </w:r>
            <w:r>
              <w:rPr>
                <w:rFonts w:ascii="Times New Roman" w:eastAsia="Times New Roman" w:hAnsi="Times New Roman"/>
              </w:rPr>
              <w:t>–</w:t>
            </w:r>
            <w:r w:rsidRPr="00D931B5">
              <w:rPr>
                <w:rFonts w:ascii="Times New Roman" w:eastAsia="Times New Roman" w:hAnsi="Times New Roman"/>
              </w:rPr>
              <w:t>Whitney</w:t>
            </w:r>
          </w:p>
          <w:p w14:paraId="0BD374E7" w14:textId="77777777" w:rsidR="00575245" w:rsidRPr="00D931B5" w:rsidRDefault="00575245" w:rsidP="00DB2108">
            <w:pPr>
              <w:bidi w:val="0"/>
              <w:spacing w:line="480" w:lineRule="auto"/>
              <w:jc w:val="center"/>
              <w:rPr>
                <w:rFonts w:ascii="Times New Roman" w:eastAsia="Times New Roman" w:hAnsi="Times New Roman"/>
              </w:rPr>
            </w:pPr>
            <w:r w:rsidRPr="00D931B5">
              <w:rPr>
                <w:rFonts w:ascii="Times New Roman" w:eastAsia="Times New Roman" w:hAnsi="Times New Roman"/>
              </w:rPr>
              <w:t>U=</w:t>
            </w:r>
            <w:r>
              <w:rPr>
                <w:rFonts w:ascii="Times New Roman" w:eastAsia="Times New Roman" w:hAnsi="Times New Roman"/>
              </w:rPr>
              <w:t>652</w:t>
            </w:r>
            <w:r w:rsidRPr="00D931B5">
              <w:rPr>
                <w:rFonts w:ascii="Times New Roman" w:eastAsia="Times New Roman" w:hAnsi="Times New Roman"/>
              </w:rPr>
              <w:t>.5**</w:t>
            </w:r>
          </w:p>
        </w:tc>
      </w:tr>
    </w:tbl>
    <w:p w14:paraId="76049271" w14:textId="77777777" w:rsidR="00575245" w:rsidRPr="00D931B5" w:rsidRDefault="00575245" w:rsidP="00575245">
      <w:pPr>
        <w:bidi w:val="0"/>
        <w:spacing w:after="120" w:line="360" w:lineRule="auto"/>
        <w:rPr>
          <w:rFonts w:ascii="Times New Roman" w:eastAsia="Times New Roman" w:hAnsi="Times New Roman"/>
        </w:rPr>
      </w:pPr>
      <w:r w:rsidRPr="00D931B5">
        <w:rPr>
          <w:rFonts w:ascii="Times New Roman" w:eastAsia="Times New Roman" w:hAnsi="Times New Roman"/>
        </w:rPr>
        <w:t>** p&lt;.01</w:t>
      </w:r>
    </w:p>
    <w:p w14:paraId="2872F8A8" w14:textId="4184C96E" w:rsidR="00575245" w:rsidDel="00401724" w:rsidRDefault="00401724" w:rsidP="00051EC5">
      <w:pPr>
        <w:bidi w:val="0"/>
        <w:spacing w:after="120" w:line="360" w:lineRule="auto"/>
        <w:ind w:left="-284"/>
        <w:rPr>
          <w:del w:id="29" w:author="User" w:date="2022-07-26T19:19:00Z"/>
          <w:rFonts w:ascii="Times New Roman" w:eastAsia="Times New Roman" w:hAnsi="Times New Roman"/>
          <w:b/>
          <w:bCs/>
        </w:rPr>
      </w:pPr>
      <w:ins w:id="30" w:author="User" w:date="2022-08-13T10:56:00Z">
        <w:r>
          <w:rPr>
            <w:rFonts w:ascii="Times New Roman" w:eastAsia="Times New Roman" w:hAnsi="Times New Roman"/>
            <w:b/>
            <w:bCs/>
          </w:rPr>
          <w:t xml:space="preserve">    </w:t>
        </w:r>
      </w:ins>
    </w:p>
    <w:p w14:paraId="04403C78" w14:textId="77777777" w:rsidR="00401724" w:rsidRDefault="00401724" w:rsidP="00401724">
      <w:pPr>
        <w:bidi w:val="0"/>
        <w:spacing w:after="120" w:line="360" w:lineRule="auto"/>
        <w:rPr>
          <w:ins w:id="31" w:author="User" w:date="2022-08-13T10:57:00Z"/>
          <w:rFonts w:ascii="Times New Roman" w:eastAsia="Times New Roman" w:hAnsi="Times New Roman"/>
          <w:b/>
          <w:bCs/>
        </w:rPr>
      </w:pPr>
    </w:p>
    <w:p w14:paraId="2F5C6BA3" w14:textId="77777777" w:rsidR="00401724" w:rsidRDefault="00401724">
      <w:pPr>
        <w:bidi w:val="0"/>
        <w:spacing w:after="120" w:line="360" w:lineRule="auto"/>
        <w:rPr>
          <w:ins w:id="32" w:author="User" w:date="2022-08-13T10:57:00Z"/>
          <w:rFonts w:ascii="Times New Roman" w:eastAsia="Times New Roman" w:hAnsi="Times New Roman"/>
          <w:b/>
          <w:bCs/>
        </w:rPr>
      </w:pPr>
    </w:p>
    <w:p w14:paraId="079A0DDB" w14:textId="77777777" w:rsidR="00401724" w:rsidRDefault="00401724">
      <w:pPr>
        <w:bidi w:val="0"/>
        <w:spacing w:after="120" w:line="360" w:lineRule="auto"/>
        <w:rPr>
          <w:ins w:id="33" w:author="User" w:date="2022-08-13T10:57:00Z"/>
          <w:rFonts w:ascii="Times New Roman" w:eastAsia="Times New Roman" w:hAnsi="Times New Roman"/>
          <w:b/>
          <w:bCs/>
        </w:rPr>
      </w:pPr>
    </w:p>
    <w:p w14:paraId="3C124288" w14:textId="77777777" w:rsidR="00401724" w:rsidRDefault="00401724">
      <w:pPr>
        <w:bidi w:val="0"/>
        <w:spacing w:after="120" w:line="360" w:lineRule="auto"/>
        <w:rPr>
          <w:ins w:id="34" w:author="User" w:date="2022-08-13T10:57:00Z"/>
          <w:rFonts w:ascii="Times New Roman" w:eastAsia="Times New Roman" w:hAnsi="Times New Roman"/>
          <w:b/>
          <w:bCs/>
        </w:rPr>
      </w:pPr>
    </w:p>
    <w:p w14:paraId="238F292F" w14:textId="77777777" w:rsidR="00401724" w:rsidRDefault="00401724">
      <w:pPr>
        <w:bidi w:val="0"/>
        <w:spacing w:after="120" w:line="360" w:lineRule="auto"/>
        <w:rPr>
          <w:rFonts w:ascii="Times New Roman" w:eastAsia="Times New Roman" w:hAnsi="Times New Roman"/>
          <w:b/>
          <w:bCs/>
        </w:rPr>
      </w:pPr>
    </w:p>
    <w:p w14:paraId="462BB861" w14:textId="77777777" w:rsidR="00401724" w:rsidRDefault="00401724">
      <w:pPr>
        <w:bidi w:val="0"/>
        <w:spacing w:after="120" w:line="360" w:lineRule="auto"/>
        <w:rPr>
          <w:rFonts w:ascii="Times New Roman" w:eastAsia="Times New Roman" w:hAnsi="Times New Roman"/>
          <w:b/>
          <w:bCs/>
        </w:rPr>
      </w:pPr>
    </w:p>
    <w:p w14:paraId="164D45F2" w14:textId="77777777" w:rsidR="00401724" w:rsidRPr="00D931B5" w:rsidRDefault="00401724">
      <w:pPr>
        <w:bidi w:val="0"/>
        <w:spacing w:after="120" w:line="360" w:lineRule="auto"/>
        <w:rPr>
          <w:rFonts w:ascii="Times New Roman" w:eastAsia="Times New Roman" w:hAnsi="Times New Roman"/>
          <w:b/>
          <w:bCs/>
        </w:rPr>
      </w:pPr>
    </w:p>
    <w:p w14:paraId="5DBA0565" w14:textId="07EB17AE" w:rsidR="00575245" w:rsidRPr="00DF29EF" w:rsidRDefault="00401724" w:rsidP="003E6363">
      <w:pPr>
        <w:bidi w:val="0"/>
        <w:spacing w:after="120" w:line="360" w:lineRule="auto"/>
        <w:ind w:left="-284"/>
        <w:rPr>
          <w:rFonts w:ascii="Times New Roman" w:eastAsia="Times New Roman" w:hAnsi="Times New Roman"/>
          <w:b/>
          <w:bCs/>
        </w:rPr>
      </w:pPr>
      <w:r>
        <w:rPr>
          <w:rFonts w:ascii="Times New Roman" w:eastAsia="Times New Roman" w:hAnsi="Times New Roman"/>
          <w:b/>
          <w:bCs/>
        </w:rPr>
        <w:t xml:space="preserve">    </w:t>
      </w:r>
      <w:r w:rsidR="00575245" w:rsidRPr="00D931B5">
        <w:rPr>
          <w:rFonts w:ascii="Times New Roman" w:eastAsia="Times New Roman" w:hAnsi="Times New Roman"/>
          <w:b/>
          <w:bCs/>
        </w:rPr>
        <w:t xml:space="preserve">Table 2: Distribution of </w:t>
      </w:r>
      <w:r w:rsidR="003E6363">
        <w:rPr>
          <w:rFonts w:ascii="Times New Roman" w:eastAsia="Times New Roman" w:hAnsi="Times New Roman"/>
          <w:b/>
          <w:bCs/>
        </w:rPr>
        <w:t>S</w:t>
      </w:r>
      <w:r w:rsidR="003E6363" w:rsidRPr="00AA77C5">
        <w:rPr>
          <w:rFonts w:ascii="Times New Roman" w:eastAsia="Times New Roman" w:hAnsi="Times New Roman"/>
          <w:b/>
          <w:bCs/>
        </w:rPr>
        <w:t>ocio</w:t>
      </w:r>
      <w:r w:rsidR="00575245" w:rsidRPr="00AA77C5">
        <w:rPr>
          <w:rFonts w:ascii="Times New Roman" w:eastAsia="Times New Roman" w:hAnsi="Times New Roman"/>
          <w:b/>
          <w:bCs/>
        </w:rPr>
        <w:t xml:space="preserve">-demographic </w:t>
      </w:r>
      <w:r w:rsidR="003E6363">
        <w:rPr>
          <w:rFonts w:ascii="Times New Roman" w:eastAsia="Times New Roman" w:hAnsi="Times New Roman"/>
          <w:b/>
          <w:bCs/>
        </w:rPr>
        <w:t>V</w:t>
      </w:r>
      <w:r w:rsidR="003E6363" w:rsidRPr="00AA77C5">
        <w:rPr>
          <w:rFonts w:ascii="Times New Roman" w:eastAsia="Times New Roman" w:hAnsi="Times New Roman"/>
          <w:b/>
          <w:bCs/>
        </w:rPr>
        <w:t xml:space="preserve">ariables </w:t>
      </w:r>
      <w:r w:rsidR="00575245" w:rsidRPr="00AA77C5">
        <w:rPr>
          <w:rFonts w:ascii="Times New Roman" w:eastAsia="Times New Roman" w:hAnsi="Times New Roman"/>
          <w:b/>
          <w:bCs/>
        </w:rPr>
        <w:t>(categorical variables)</w:t>
      </w:r>
    </w:p>
    <w:tbl>
      <w:tblPr>
        <w:tblStyle w:val="11"/>
        <w:tblW w:w="9214" w:type="dxa"/>
        <w:tblInd w:w="-5" w:type="dxa"/>
        <w:tblLook w:val="04A0" w:firstRow="1" w:lastRow="0" w:firstColumn="1" w:lastColumn="0" w:noHBand="0" w:noVBand="1"/>
      </w:tblPr>
      <w:tblGrid>
        <w:gridCol w:w="1560"/>
        <w:gridCol w:w="1559"/>
        <w:gridCol w:w="1920"/>
        <w:gridCol w:w="2332"/>
        <w:gridCol w:w="787"/>
        <w:gridCol w:w="1056"/>
      </w:tblGrid>
      <w:tr w:rsidR="00575245" w:rsidRPr="007B7E99" w14:paraId="7CD5DE66" w14:textId="77777777" w:rsidTr="000D64EA">
        <w:tc>
          <w:tcPr>
            <w:tcW w:w="1560" w:type="dxa"/>
          </w:tcPr>
          <w:p w14:paraId="446DCEA8" w14:textId="77777777" w:rsidR="00575245" w:rsidRPr="00DF29EF" w:rsidRDefault="00575245" w:rsidP="00DB2108">
            <w:pPr>
              <w:bidi w:val="0"/>
              <w:spacing w:line="480" w:lineRule="auto"/>
              <w:jc w:val="center"/>
              <w:rPr>
                <w:rFonts w:ascii="Times New Roman" w:eastAsia="Times New Roman" w:hAnsi="Times New Roman"/>
                <w:b/>
                <w:bCs/>
              </w:rPr>
            </w:pPr>
          </w:p>
        </w:tc>
        <w:tc>
          <w:tcPr>
            <w:tcW w:w="1559" w:type="dxa"/>
          </w:tcPr>
          <w:p w14:paraId="439DCA23" w14:textId="77777777" w:rsidR="00575245" w:rsidRPr="00DF29EF" w:rsidRDefault="00575245" w:rsidP="00DB2108">
            <w:pPr>
              <w:bidi w:val="0"/>
              <w:spacing w:line="480" w:lineRule="auto"/>
              <w:jc w:val="center"/>
              <w:rPr>
                <w:rFonts w:ascii="Times New Roman" w:eastAsia="Times New Roman" w:hAnsi="Times New Roman"/>
                <w:b/>
                <w:bCs/>
              </w:rPr>
            </w:pPr>
          </w:p>
        </w:tc>
        <w:tc>
          <w:tcPr>
            <w:tcW w:w="1920" w:type="dxa"/>
          </w:tcPr>
          <w:p w14:paraId="17608905" w14:textId="77777777" w:rsidR="00575245" w:rsidRDefault="00575245" w:rsidP="00DB2108">
            <w:pPr>
              <w:bidi w:val="0"/>
              <w:spacing w:line="480" w:lineRule="auto"/>
              <w:jc w:val="center"/>
              <w:rPr>
                <w:rFonts w:ascii="Times New Roman" w:eastAsia="Times New Roman" w:hAnsi="Times New Roman"/>
                <w:b/>
                <w:bCs/>
              </w:rPr>
            </w:pPr>
            <w:r>
              <w:rPr>
                <w:rFonts w:ascii="Times New Roman" w:eastAsia="Times New Roman" w:hAnsi="Times New Roman"/>
                <w:b/>
                <w:bCs/>
              </w:rPr>
              <w:t>Veteran</w:t>
            </w:r>
          </w:p>
          <w:p w14:paraId="6D75324C" w14:textId="77777777" w:rsidR="00575245" w:rsidRDefault="00575245" w:rsidP="00DB2108">
            <w:pPr>
              <w:bidi w:val="0"/>
              <w:spacing w:line="480" w:lineRule="auto"/>
              <w:jc w:val="center"/>
              <w:rPr>
                <w:rFonts w:ascii="Times New Roman" w:eastAsia="Times New Roman" w:hAnsi="Times New Roman"/>
                <w:b/>
                <w:bCs/>
              </w:rPr>
            </w:pPr>
            <w:r>
              <w:rPr>
                <w:rFonts w:ascii="Times New Roman" w:eastAsia="Times New Roman" w:hAnsi="Times New Roman"/>
                <w:b/>
                <w:bCs/>
              </w:rPr>
              <w:t xml:space="preserve"> group</w:t>
            </w:r>
            <w:r w:rsidRPr="00DF29EF">
              <w:rPr>
                <w:rFonts w:ascii="Times New Roman" w:eastAsia="Times New Roman" w:hAnsi="Times New Roman"/>
                <w:b/>
                <w:bCs/>
              </w:rPr>
              <w:t xml:space="preserve"> </w:t>
            </w:r>
          </w:p>
          <w:p w14:paraId="44177144" w14:textId="77777777" w:rsidR="00575245" w:rsidRPr="00DF29EF" w:rsidRDefault="00575245" w:rsidP="00DB2108">
            <w:pPr>
              <w:bidi w:val="0"/>
              <w:spacing w:line="480" w:lineRule="auto"/>
              <w:jc w:val="center"/>
              <w:rPr>
                <w:rFonts w:ascii="Times New Roman" w:eastAsia="Times New Roman" w:hAnsi="Times New Roman"/>
                <w:b/>
                <w:bCs/>
              </w:rPr>
            </w:pPr>
            <w:proofErr w:type="gramStart"/>
            <w:r>
              <w:rPr>
                <w:rFonts w:ascii="Times New Roman" w:eastAsia="Times New Roman" w:hAnsi="Times New Roman"/>
                <w:b/>
                <w:bCs/>
              </w:rPr>
              <w:t>n(</w:t>
            </w:r>
            <w:proofErr w:type="gramEnd"/>
            <w:r>
              <w:rPr>
                <w:rFonts w:ascii="Times New Roman" w:eastAsia="Times New Roman" w:hAnsi="Times New Roman"/>
                <w:b/>
                <w:bCs/>
              </w:rPr>
              <w:t>%)</w:t>
            </w:r>
          </w:p>
        </w:tc>
        <w:tc>
          <w:tcPr>
            <w:tcW w:w="2332" w:type="dxa"/>
          </w:tcPr>
          <w:p w14:paraId="526107A8" w14:textId="60F833AB" w:rsidR="00575245" w:rsidRPr="00DF29EF" w:rsidRDefault="00447796" w:rsidP="00DB2108">
            <w:pPr>
              <w:bidi w:val="0"/>
              <w:spacing w:line="480" w:lineRule="auto"/>
              <w:jc w:val="center"/>
              <w:rPr>
                <w:rFonts w:ascii="Times New Roman" w:eastAsia="Times New Roman" w:hAnsi="Times New Roman"/>
                <w:b/>
                <w:bCs/>
              </w:rPr>
            </w:pPr>
            <w:r>
              <w:rPr>
                <w:rFonts w:ascii="Times New Roman" w:eastAsia="Times New Roman" w:hAnsi="Times New Roman"/>
              </w:rPr>
              <w:t xml:space="preserve"> </w:t>
            </w:r>
            <w:r w:rsidRPr="00051EC5">
              <w:rPr>
                <w:rFonts w:ascii="Times New Roman" w:eastAsia="Times New Roman" w:hAnsi="Times New Roman"/>
                <w:b/>
                <w:bCs/>
              </w:rPr>
              <w:t>The '</w:t>
            </w:r>
            <w:r w:rsidR="00C710B2" w:rsidRPr="00051EC5">
              <w:rPr>
                <w:rFonts w:ascii="Times New Roman" w:hAnsi="Times New Roman"/>
                <w:b/>
                <w:bCs/>
              </w:rPr>
              <w:t>novice</w:t>
            </w:r>
            <w:r w:rsidR="00C710B2" w:rsidRPr="00051EC5">
              <w:rPr>
                <w:rFonts w:ascii="Times New Roman" w:eastAsia="Times New Roman" w:hAnsi="Times New Roman"/>
                <w:b/>
                <w:bCs/>
              </w:rPr>
              <w:t xml:space="preserve"> </w:t>
            </w:r>
            <w:proofErr w:type="spellStart"/>
            <w:proofErr w:type="gramStart"/>
            <w:r w:rsidRPr="00051EC5">
              <w:rPr>
                <w:rFonts w:ascii="Times New Roman" w:eastAsia="Times New Roman" w:hAnsi="Times New Roman"/>
                <w:b/>
                <w:bCs/>
              </w:rPr>
              <w:t>group'</w:t>
            </w:r>
            <w:r w:rsidR="00575245">
              <w:rPr>
                <w:rFonts w:ascii="Times New Roman" w:eastAsia="Times New Roman" w:hAnsi="Times New Roman"/>
                <w:b/>
                <w:bCs/>
              </w:rPr>
              <w:t>n</w:t>
            </w:r>
            <w:proofErr w:type="spellEnd"/>
            <w:r w:rsidR="00575245">
              <w:rPr>
                <w:rFonts w:ascii="Times New Roman" w:eastAsia="Times New Roman" w:hAnsi="Times New Roman"/>
                <w:b/>
                <w:bCs/>
              </w:rPr>
              <w:t>(</w:t>
            </w:r>
            <w:proofErr w:type="gramEnd"/>
            <w:r w:rsidR="00575245">
              <w:rPr>
                <w:rFonts w:ascii="Times New Roman" w:eastAsia="Times New Roman" w:hAnsi="Times New Roman"/>
                <w:b/>
                <w:bCs/>
              </w:rPr>
              <w:t>%)</w:t>
            </w:r>
          </w:p>
        </w:tc>
        <w:tc>
          <w:tcPr>
            <w:tcW w:w="787" w:type="dxa"/>
          </w:tcPr>
          <w:p w14:paraId="6F6F9C95" w14:textId="77777777" w:rsidR="00575245" w:rsidRPr="00DF29EF" w:rsidRDefault="00575245" w:rsidP="00DB2108">
            <w:pPr>
              <w:bidi w:val="0"/>
              <w:spacing w:line="480" w:lineRule="auto"/>
              <w:jc w:val="center"/>
              <w:rPr>
                <w:rFonts w:ascii="Times New Roman" w:eastAsia="Times New Roman" w:hAnsi="Times New Roman"/>
                <w:b/>
                <w:bCs/>
                <w:i/>
                <w:iCs/>
              </w:rPr>
            </w:pPr>
            <w:proofErr w:type="spellStart"/>
            <w:r w:rsidRPr="00DF29EF">
              <w:rPr>
                <w:rFonts w:ascii="Times New Roman" w:eastAsia="Times New Roman" w:hAnsi="Times New Roman"/>
                <w:b/>
                <w:bCs/>
                <w:i/>
                <w:iCs/>
              </w:rPr>
              <w:t>df</w:t>
            </w:r>
            <w:proofErr w:type="spellEnd"/>
          </w:p>
        </w:tc>
        <w:tc>
          <w:tcPr>
            <w:tcW w:w="1056" w:type="dxa"/>
          </w:tcPr>
          <w:p w14:paraId="27D6F731" w14:textId="77777777" w:rsidR="00575245" w:rsidRPr="00DF29EF" w:rsidRDefault="00575245" w:rsidP="00DB2108">
            <w:pPr>
              <w:bidi w:val="0"/>
              <w:spacing w:line="480" w:lineRule="auto"/>
              <w:jc w:val="center"/>
              <w:rPr>
                <w:rFonts w:ascii="Times New Roman" w:eastAsia="Times New Roman" w:hAnsi="Times New Roman"/>
              </w:rPr>
            </w:pPr>
            <w:r w:rsidRPr="001E0348">
              <w:rPr>
                <w:rFonts w:asciiTheme="majorBidi" w:hAnsiTheme="majorBidi" w:cstheme="majorBidi"/>
                <w:position w:val="-10"/>
              </w:rPr>
              <w:object w:dxaOrig="320" w:dyaOrig="360" w14:anchorId="2C9F4899">
                <v:shape id="_x0000_i1031" type="#_x0000_t75" style="width:15.6pt;height:20.4pt" o:ole="">
                  <v:imagedata r:id="rId24" o:title=""/>
                </v:shape>
                <o:OLEObject Type="Embed" ProgID="Equation.DSMT4" ShapeID="_x0000_i1031" DrawAspect="Content" ObjectID="_1723190412" r:id="rId25"/>
              </w:object>
            </w:r>
          </w:p>
        </w:tc>
      </w:tr>
      <w:tr w:rsidR="00575245" w:rsidRPr="007B7E99" w14:paraId="7BE0DB77" w14:textId="77777777" w:rsidTr="000D64EA">
        <w:tc>
          <w:tcPr>
            <w:tcW w:w="1560" w:type="dxa"/>
          </w:tcPr>
          <w:p w14:paraId="33C1F9D3" w14:textId="77777777" w:rsidR="00575245" w:rsidRPr="00DF29EF" w:rsidRDefault="00575245" w:rsidP="00DB2108">
            <w:pPr>
              <w:bidi w:val="0"/>
              <w:spacing w:line="480" w:lineRule="auto"/>
              <w:rPr>
                <w:rFonts w:ascii="Times New Roman" w:eastAsia="Times New Roman" w:hAnsi="Times New Roman"/>
                <w:b/>
                <w:bCs/>
              </w:rPr>
            </w:pPr>
            <w:r w:rsidRPr="00DF29EF">
              <w:rPr>
                <w:rFonts w:ascii="Times New Roman" w:eastAsia="Times New Roman" w:hAnsi="Times New Roman"/>
                <w:b/>
                <w:bCs/>
              </w:rPr>
              <w:t>Religion</w:t>
            </w:r>
          </w:p>
        </w:tc>
        <w:tc>
          <w:tcPr>
            <w:tcW w:w="1559" w:type="dxa"/>
          </w:tcPr>
          <w:p w14:paraId="3399D66A"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Jewish</w:t>
            </w:r>
          </w:p>
        </w:tc>
        <w:tc>
          <w:tcPr>
            <w:tcW w:w="1920" w:type="dxa"/>
          </w:tcPr>
          <w:p w14:paraId="2FC37447" w14:textId="77777777" w:rsidR="00575245" w:rsidRPr="003A3033"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35(</w:t>
            </w:r>
            <w:r w:rsidRPr="00DF29EF">
              <w:rPr>
                <w:rFonts w:ascii="Times New Roman" w:eastAsia="Times New Roman" w:hAnsi="Times New Roman"/>
              </w:rPr>
              <w:t>61</w:t>
            </w:r>
            <w:r>
              <w:rPr>
                <w:rFonts w:ascii="Times New Roman" w:eastAsia="Times New Roman" w:hAnsi="Times New Roman"/>
              </w:rPr>
              <w:t>%)</w:t>
            </w:r>
          </w:p>
        </w:tc>
        <w:tc>
          <w:tcPr>
            <w:tcW w:w="2332" w:type="dxa"/>
          </w:tcPr>
          <w:p w14:paraId="7850A47A"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24(</w:t>
            </w:r>
            <w:r w:rsidRPr="00DF29EF">
              <w:rPr>
                <w:rFonts w:ascii="Times New Roman" w:eastAsia="Times New Roman" w:hAnsi="Times New Roman"/>
              </w:rPr>
              <w:t>4</w:t>
            </w:r>
            <w:r>
              <w:rPr>
                <w:rFonts w:ascii="Times New Roman" w:eastAsia="Times New Roman" w:hAnsi="Times New Roman"/>
              </w:rPr>
              <w:t>7%)</w:t>
            </w:r>
          </w:p>
        </w:tc>
        <w:tc>
          <w:tcPr>
            <w:tcW w:w="787" w:type="dxa"/>
          </w:tcPr>
          <w:p w14:paraId="48C2D09C"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1</w:t>
            </w:r>
          </w:p>
        </w:tc>
        <w:tc>
          <w:tcPr>
            <w:tcW w:w="1056" w:type="dxa"/>
            <w:vMerge w:val="restart"/>
          </w:tcPr>
          <w:p w14:paraId="74C9C6E9"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2.24</w:t>
            </w:r>
          </w:p>
        </w:tc>
      </w:tr>
      <w:tr w:rsidR="00575245" w:rsidRPr="007B7E99" w14:paraId="1C250CF9" w14:textId="77777777" w:rsidTr="000D64EA">
        <w:tc>
          <w:tcPr>
            <w:tcW w:w="1560" w:type="dxa"/>
          </w:tcPr>
          <w:p w14:paraId="7C506A20" w14:textId="77777777" w:rsidR="00575245" w:rsidRPr="00DF29EF" w:rsidRDefault="00575245" w:rsidP="00DB2108">
            <w:pPr>
              <w:bidi w:val="0"/>
              <w:spacing w:line="480" w:lineRule="auto"/>
              <w:jc w:val="both"/>
              <w:rPr>
                <w:rFonts w:ascii="Times New Roman" w:eastAsia="Times New Roman" w:hAnsi="Times New Roman"/>
                <w:b/>
                <w:bCs/>
              </w:rPr>
            </w:pPr>
          </w:p>
        </w:tc>
        <w:tc>
          <w:tcPr>
            <w:tcW w:w="1559" w:type="dxa"/>
          </w:tcPr>
          <w:p w14:paraId="34043E3E"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Muslim</w:t>
            </w:r>
          </w:p>
        </w:tc>
        <w:tc>
          <w:tcPr>
            <w:tcW w:w="1920" w:type="dxa"/>
          </w:tcPr>
          <w:p w14:paraId="21D4AAAA"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22(</w:t>
            </w:r>
            <w:r w:rsidRPr="00DF29EF">
              <w:rPr>
                <w:rFonts w:ascii="Times New Roman" w:eastAsia="Times New Roman" w:hAnsi="Times New Roman"/>
              </w:rPr>
              <w:t>39</w:t>
            </w:r>
            <w:r>
              <w:rPr>
                <w:rFonts w:ascii="Times New Roman" w:eastAsia="Times New Roman" w:hAnsi="Times New Roman"/>
              </w:rPr>
              <w:t>%)</w:t>
            </w:r>
          </w:p>
        </w:tc>
        <w:tc>
          <w:tcPr>
            <w:tcW w:w="2332" w:type="dxa"/>
          </w:tcPr>
          <w:p w14:paraId="76A402F0"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27(</w:t>
            </w:r>
            <w:r w:rsidRPr="00DF29EF">
              <w:rPr>
                <w:rFonts w:ascii="Times New Roman" w:eastAsia="Times New Roman" w:hAnsi="Times New Roman"/>
              </w:rPr>
              <w:t>5</w:t>
            </w:r>
            <w:r>
              <w:rPr>
                <w:rFonts w:ascii="Times New Roman" w:eastAsia="Times New Roman" w:hAnsi="Times New Roman"/>
              </w:rPr>
              <w:t>3%)</w:t>
            </w:r>
          </w:p>
        </w:tc>
        <w:tc>
          <w:tcPr>
            <w:tcW w:w="787" w:type="dxa"/>
          </w:tcPr>
          <w:p w14:paraId="0D11A076" w14:textId="77777777" w:rsidR="00575245" w:rsidRPr="00DF29EF" w:rsidRDefault="00575245" w:rsidP="00DB2108">
            <w:pPr>
              <w:bidi w:val="0"/>
              <w:spacing w:line="480" w:lineRule="auto"/>
              <w:jc w:val="center"/>
              <w:rPr>
                <w:rFonts w:ascii="Times New Roman" w:eastAsia="Times New Roman" w:hAnsi="Times New Roman"/>
              </w:rPr>
            </w:pPr>
          </w:p>
        </w:tc>
        <w:tc>
          <w:tcPr>
            <w:tcW w:w="1056" w:type="dxa"/>
            <w:vMerge/>
          </w:tcPr>
          <w:p w14:paraId="7845784D"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6FB3B4DB" w14:textId="77777777" w:rsidTr="000D64EA">
        <w:tc>
          <w:tcPr>
            <w:tcW w:w="1560" w:type="dxa"/>
          </w:tcPr>
          <w:p w14:paraId="546F6E9E" w14:textId="77777777" w:rsidR="00575245" w:rsidRPr="00DF29EF" w:rsidRDefault="00575245" w:rsidP="00DB2108">
            <w:pPr>
              <w:bidi w:val="0"/>
              <w:spacing w:line="480" w:lineRule="auto"/>
              <w:jc w:val="both"/>
              <w:rPr>
                <w:rFonts w:ascii="Times New Roman" w:eastAsia="Times New Roman" w:hAnsi="Times New Roman"/>
                <w:b/>
                <w:bCs/>
              </w:rPr>
            </w:pPr>
            <w:r w:rsidRPr="00DF29EF">
              <w:rPr>
                <w:rFonts w:ascii="Times New Roman" w:eastAsia="Times New Roman" w:hAnsi="Times New Roman"/>
                <w:b/>
                <w:bCs/>
              </w:rPr>
              <w:t>Marital status</w:t>
            </w:r>
          </w:p>
        </w:tc>
        <w:tc>
          <w:tcPr>
            <w:tcW w:w="1559" w:type="dxa"/>
          </w:tcPr>
          <w:p w14:paraId="51F38C26"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Single</w:t>
            </w:r>
          </w:p>
        </w:tc>
        <w:tc>
          <w:tcPr>
            <w:tcW w:w="1920" w:type="dxa"/>
          </w:tcPr>
          <w:p w14:paraId="0754651A"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19</w:t>
            </w:r>
            <w:r>
              <w:rPr>
                <w:rFonts w:ascii="Times New Roman" w:eastAsia="Times New Roman" w:hAnsi="Times New Roman"/>
              </w:rPr>
              <w:t>(</w:t>
            </w:r>
            <w:r w:rsidRPr="00DF29EF">
              <w:rPr>
                <w:rFonts w:ascii="Times New Roman" w:eastAsia="Times New Roman" w:hAnsi="Times New Roman"/>
              </w:rPr>
              <w:t>3</w:t>
            </w:r>
            <w:r>
              <w:rPr>
                <w:rFonts w:ascii="Times New Roman" w:eastAsia="Times New Roman" w:hAnsi="Times New Roman"/>
              </w:rPr>
              <w:t>4%)</w:t>
            </w:r>
          </w:p>
        </w:tc>
        <w:tc>
          <w:tcPr>
            <w:tcW w:w="2332" w:type="dxa"/>
          </w:tcPr>
          <w:p w14:paraId="4BB73B03"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11(22%)</w:t>
            </w:r>
          </w:p>
        </w:tc>
        <w:tc>
          <w:tcPr>
            <w:tcW w:w="787" w:type="dxa"/>
          </w:tcPr>
          <w:p w14:paraId="4F5FAE24"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2</w:t>
            </w:r>
          </w:p>
        </w:tc>
        <w:tc>
          <w:tcPr>
            <w:tcW w:w="1056" w:type="dxa"/>
            <w:vMerge w:val="restart"/>
          </w:tcPr>
          <w:p w14:paraId="24A882EE"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1.</w:t>
            </w:r>
            <w:r>
              <w:rPr>
                <w:rFonts w:ascii="Times New Roman" w:eastAsia="Times New Roman" w:hAnsi="Times New Roman"/>
              </w:rPr>
              <w:t>69</w:t>
            </w:r>
          </w:p>
        </w:tc>
      </w:tr>
      <w:tr w:rsidR="00575245" w:rsidRPr="007B7E99" w14:paraId="0BCA10D2" w14:textId="77777777" w:rsidTr="000D64EA">
        <w:tc>
          <w:tcPr>
            <w:tcW w:w="1560" w:type="dxa"/>
          </w:tcPr>
          <w:p w14:paraId="5C2E31F0" w14:textId="77777777" w:rsidR="00575245" w:rsidRPr="00DF29EF" w:rsidRDefault="00575245" w:rsidP="00DB2108">
            <w:pPr>
              <w:bidi w:val="0"/>
              <w:spacing w:line="480" w:lineRule="auto"/>
              <w:jc w:val="both"/>
              <w:rPr>
                <w:rFonts w:ascii="Times New Roman" w:eastAsia="Times New Roman" w:hAnsi="Times New Roman"/>
                <w:b/>
                <w:bCs/>
              </w:rPr>
            </w:pPr>
          </w:p>
        </w:tc>
        <w:tc>
          <w:tcPr>
            <w:tcW w:w="1559" w:type="dxa"/>
          </w:tcPr>
          <w:p w14:paraId="733EB21B"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Married</w:t>
            </w:r>
          </w:p>
        </w:tc>
        <w:tc>
          <w:tcPr>
            <w:tcW w:w="1920" w:type="dxa"/>
          </w:tcPr>
          <w:p w14:paraId="4743A18E"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25(</w:t>
            </w:r>
            <w:r w:rsidRPr="00DF29EF">
              <w:rPr>
                <w:rFonts w:ascii="Times New Roman" w:eastAsia="Times New Roman" w:hAnsi="Times New Roman"/>
              </w:rPr>
              <w:t>4</w:t>
            </w:r>
            <w:r>
              <w:rPr>
                <w:rFonts w:ascii="Times New Roman" w:eastAsia="Times New Roman" w:hAnsi="Times New Roman"/>
              </w:rPr>
              <w:t>5%)</w:t>
            </w:r>
          </w:p>
        </w:tc>
        <w:tc>
          <w:tcPr>
            <w:tcW w:w="2332" w:type="dxa"/>
          </w:tcPr>
          <w:p w14:paraId="0899A639"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26(53%)</w:t>
            </w:r>
          </w:p>
        </w:tc>
        <w:tc>
          <w:tcPr>
            <w:tcW w:w="787" w:type="dxa"/>
          </w:tcPr>
          <w:p w14:paraId="098A7FD3" w14:textId="77777777" w:rsidR="00575245" w:rsidRPr="00DF29EF" w:rsidRDefault="00575245" w:rsidP="00DB2108">
            <w:pPr>
              <w:bidi w:val="0"/>
              <w:spacing w:line="480" w:lineRule="auto"/>
              <w:jc w:val="center"/>
              <w:rPr>
                <w:rFonts w:ascii="Times New Roman" w:eastAsia="Times New Roman" w:hAnsi="Times New Roman"/>
              </w:rPr>
            </w:pPr>
          </w:p>
        </w:tc>
        <w:tc>
          <w:tcPr>
            <w:tcW w:w="1056" w:type="dxa"/>
            <w:vMerge/>
          </w:tcPr>
          <w:p w14:paraId="21566E16"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1D9AE52F" w14:textId="77777777" w:rsidTr="000D64EA">
        <w:tc>
          <w:tcPr>
            <w:tcW w:w="1560" w:type="dxa"/>
          </w:tcPr>
          <w:p w14:paraId="61F3FF0F" w14:textId="77777777" w:rsidR="00575245" w:rsidRPr="00DF29EF" w:rsidRDefault="00575245" w:rsidP="00DB2108">
            <w:pPr>
              <w:bidi w:val="0"/>
              <w:spacing w:line="480" w:lineRule="auto"/>
              <w:jc w:val="both"/>
              <w:rPr>
                <w:rFonts w:ascii="Times New Roman" w:eastAsia="Times New Roman" w:hAnsi="Times New Roman"/>
                <w:b/>
                <w:bCs/>
              </w:rPr>
            </w:pPr>
          </w:p>
        </w:tc>
        <w:tc>
          <w:tcPr>
            <w:tcW w:w="1559" w:type="dxa"/>
          </w:tcPr>
          <w:p w14:paraId="688CDA2F"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Divorced</w:t>
            </w:r>
          </w:p>
        </w:tc>
        <w:tc>
          <w:tcPr>
            <w:tcW w:w="1920" w:type="dxa"/>
          </w:tcPr>
          <w:p w14:paraId="7E9B20F3"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12(21%)</w:t>
            </w:r>
          </w:p>
        </w:tc>
        <w:tc>
          <w:tcPr>
            <w:tcW w:w="2332" w:type="dxa"/>
          </w:tcPr>
          <w:p w14:paraId="204C0F5A"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12(25%)</w:t>
            </w:r>
          </w:p>
        </w:tc>
        <w:tc>
          <w:tcPr>
            <w:tcW w:w="787" w:type="dxa"/>
          </w:tcPr>
          <w:p w14:paraId="20F5B9F4" w14:textId="77777777" w:rsidR="00575245" w:rsidRPr="00DF29EF" w:rsidRDefault="00575245" w:rsidP="00DB2108">
            <w:pPr>
              <w:bidi w:val="0"/>
              <w:spacing w:line="480" w:lineRule="auto"/>
              <w:jc w:val="center"/>
              <w:rPr>
                <w:rFonts w:ascii="Times New Roman" w:eastAsia="Times New Roman" w:hAnsi="Times New Roman"/>
              </w:rPr>
            </w:pPr>
          </w:p>
        </w:tc>
        <w:tc>
          <w:tcPr>
            <w:tcW w:w="1056" w:type="dxa"/>
            <w:vMerge/>
          </w:tcPr>
          <w:p w14:paraId="0DEB7958"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63D7F1AF" w14:textId="77777777" w:rsidTr="000D64EA">
        <w:tc>
          <w:tcPr>
            <w:tcW w:w="1560" w:type="dxa"/>
          </w:tcPr>
          <w:p w14:paraId="5A570919" w14:textId="77777777" w:rsidR="00575245" w:rsidRPr="00DF29EF" w:rsidRDefault="00575245" w:rsidP="00DB2108">
            <w:pPr>
              <w:bidi w:val="0"/>
              <w:spacing w:line="480" w:lineRule="auto"/>
              <w:jc w:val="both"/>
              <w:rPr>
                <w:rFonts w:ascii="Times New Roman" w:eastAsia="Times New Roman" w:hAnsi="Times New Roman"/>
                <w:b/>
                <w:bCs/>
              </w:rPr>
            </w:pPr>
            <w:r w:rsidRPr="00DF29EF">
              <w:rPr>
                <w:rFonts w:ascii="Times New Roman" w:eastAsia="Times New Roman" w:hAnsi="Times New Roman"/>
                <w:b/>
                <w:bCs/>
              </w:rPr>
              <w:t>Military service</w:t>
            </w:r>
          </w:p>
        </w:tc>
        <w:tc>
          <w:tcPr>
            <w:tcW w:w="1559" w:type="dxa"/>
          </w:tcPr>
          <w:p w14:paraId="5804F9CB"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None</w:t>
            </w:r>
          </w:p>
        </w:tc>
        <w:tc>
          <w:tcPr>
            <w:tcW w:w="1920" w:type="dxa"/>
          </w:tcPr>
          <w:p w14:paraId="51EFC84C"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30(58%)</w:t>
            </w:r>
          </w:p>
        </w:tc>
        <w:tc>
          <w:tcPr>
            <w:tcW w:w="2332" w:type="dxa"/>
          </w:tcPr>
          <w:p w14:paraId="76E3E67F"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35(71%)</w:t>
            </w:r>
          </w:p>
        </w:tc>
        <w:tc>
          <w:tcPr>
            <w:tcW w:w="787" w:type="dxa"/>
          </w:tcPr>
          <w:p w14:paraId="200E7CA4" w14:textId="77777777" w:rsidR="00575245" w:rsidRPr="00DF29EF" w:rsidRDefault="00575245" w:rsidP="00DB2108">
            <w:pPr>
              <w:bidi w:val="0"/>
              <w:spacing w:line="480" w:lineRule="auto"/>
              <w:jc w:val="center"/>
              <w:rPr>
                <w:rFonts w:ascii="Times New Roman" w:eastAsia="Times New Roman" w:hAnsi="Times New Roman"/>
              </w:rPr>
            </w:pPr>
          </w:p>
        </w:tc>
        <w:tc>
          <w:tcPr>
            <w:tcW w:w="1056" w:type="dxa"/>
            <w:vMerge w:val="restart"/>
          </w:tcPr>
          <w:p w14:paraId="66D065A2"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1.15</w:t>
            </w:r>
          </w:p>
        </w:tc>
      </w:tr>
      <w:tr w:rsidR="00575245" w:rsidRPr="007B7E99" w14:paraId="08FF6E18" w14:textId="77777777" w:rsidTr="000D64EA">
        <w:tc>
          <w:tcPr>
            <w:tcW w:w="1560" w:type="dxa"/>
          </w:tcPr>
          <w:p w14:paraId="6E5FADBF" w14:textId="77777777" w:rsidR="00575245" w:rsidRPr="00DF29EF" w:rsidRDefault="00575245" w:rsidP="00DB2108">
            <w:pPr>
              <w:bidi w:val="0"/>
              <w:spacing w:line="480" w:lineRule="auto"/>
              <w:jc w:val="both"/>
              <w:rPr>
                <w:rFonts w:ascii="Times New Roman" w:eastAsia="Times New Roman" w:hAnsi="Times New Roman"/>
              </w:rPr>
            </w:pPr>
          </w:p>
        </w:tc>
        <w:tc>
          <w:tcPr>
            <w:tcW w:w="1559" w:type="dxa"/>
          </w:tcPr>
          <w:p w14:paraId="67997D28"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Partial or full</w:t>
            </w:r>
          </w:p>
        </w:tc>
        <w:tc>
          <w:tcPr>
            <w:tcW w:w="1920" w:type="dxa"/>
          </w:tcPr>
          <w:p w14:paraId="066362A4" w14:textId="77777777" w:rsidR="00575245" w:rsidRPr="00DF29EF" w:rsidRDefault="00575245" w:rsidP="00DB2108">
            <w:pPr>
              <w:bidi w:val="0"/>
              <w:spacing w:line="480" w:lineRule="auto"/>
              <w:jc w:val="center"/>
              <w:rPr>
                <w:rFonts w:ascii="Times New Roman" w:eastAsia="Times New Roman" w:hAnsi="Times New Roman"/>
                <w:rtl/>
              </w:rPr>
            </w:pPr>
            <w:r>
              <w:rPr>
                <w:rFonts w:ascii="Times New Roman" w:eastAsia="Times New Roman" w:hAnsi="Times New Roman"/>
              </w:rPr>
              <w:t>22(42%)</w:t>
            </w:r>
          </w:p>
        </w:tc>
        <w:tc>
          <w:tcPr>
            <w:tcW w:w="2332" w:type="dxa"/>
          </w:tcPr>
          <w:p w14:paraId="2DCBF1C4"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14(29%)</w:t>
            </w:r>
          </w:p>
        </w:tc>
        <w:tc>
          <w:tcPr>
            <w:tcW w:w="787" w:type="dxa"/>
          </w:tcPr>
          <w:p w14:paraId="0406AAEC"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1</w:t>
            </w:r>
          </w:p>
        </w:tc>
        <w:tc>
          <w:tcPr>
            <w:tcW w:w="1056" w:type="dxa"/>
            <w:vMerge/>
          </w:tcPr>
          <w:p w14:paraId="0ED7D47D" w14:textId="77777777" w:rsidR="00575245" w:rsidRPr="00DF29EF" w:rsidRDefault="00575245" w:rsidP="00DB2108">
            <w:pPr>
              <w:bidi w:val="0"/>
              <w:spacing w:line="480" w:lineRule="auto"/>
              <w:jc w:val="center"/>
              <w:rPr>
                <w:rFonts w:ascii="Times New Roman" w:eastAsia="Times New Roman" w:hAnsi="Times New Roman"/>
              </w:rPr>
            </w:pPr>
          </w:p>
        </w:tc>
      </w:tr>
    </w:tbl>
    <w:p w14:paraId="4A2F486A" w14:textId="77777777" w:rsidR="00575245" w:rsidRDefault="00575245" w:rsidP="00575245">
      <w:pPr>
        <w:bidi w:val="0"/>
        <w:spacing w:after="120" w:line="480" w:lineRule="auto"/>
        <w:rPr>
          <w:rFonts w:ascii="Times New Roman" w:eastAsia="Times New Roman" w:hAnsi="Times New Roman"/>
          <w:b/>
          <w:bCs/>
        </w:rPr>
      </w:pPr>
    </w:p>
    <w:p w14:paraId="12F9DF1B" w14:textId="5318EF29" w:rsidR="00575245" w:rsidDel="00401724" w:rsidRDefault="00575245" w:rsidP="00575245">
      <w:pPr>
        <w:bidi w:val="0"/>
        <w:spacing w:after="120" w:line="480" w:lineRule="auto"/>
        <w:rPr>
          <w:del w:id="35" w:author="User" w:date="2022-08-13T10:56:00Z"/>
          <w:rFonts w:ascii="Times New Roman" w:eastAsia="Times New Roman" w:hAnsi="Times New Roman"/>
          <w:b/>
          <w:bCs/>
        </w:rPr>
      </w:pPr>
    </w:p>
    <w:p w14:paraId="16F0C50F" w14:textId="77777777" w:rsidR="00575245" w:rsidRDefault="00575245" w:rsidP="00575245">
      <w:pPr>
        <w:bidi w:val="0"/>
        <w:spacing w:after="120" w:line="480" w:lineRule="auto"/>
        <w:rPr>
          <w:ins w:id="36" w:author="User" w:date="2022-08-13T10:56:00Z"/>
          <w:rFonts w:ascii="Times New Roman" w:eastAsia="Times New Roman" w:hAnsi="Times New Roman"/>
          <w:b/>
          <w:bCs/>
        </w:rPr>
      </w:pPr>
    </w:p>
    <w:p w14:paraId="7E9BDC42" w14:textId="77777777" w:rsidR="00401724" w:rsidRDefault="00401724" w:rsidP="00401724">
      <w:pPr>
        <w:bidi w:val="0"/>
        <w:spacing w:after="120" w:line="480" w:lineRule="auto"/>
        <w:rPr>
          <w:ins w:id="37" w:author="User" w:date="2022-08-13T10:56:00Z"/>
          <w:rFonts w:ascii="Times New Roman" w:eastAsia="Times New Roman" w:hAnsi="Times New Roman"/>
          <w:b/>
          <w:bCs/>
        </w:rPr>
      </w:pPr>
    </w:p>
    <w:p w14:paraId="3C5DC8C3" w14:textId="77777777" w:rsidR="00401724" w:rsidRDefault="00401724">
      <w:pPr>
        <w:bidi w:val="0"/>
        <w:spacing w:after="120" w:line="480" w:lineRule="auto"/>
        <w:rPr>
          <w:ins w:id="38" w:author="User" w:date="2022-08-13T10:56:00Z"/>
          <w:rFonts w:ascii="Times New Roman" w:eastAsia="Times New Roman" w:hAnsi="Times New Roman"/>
          <w:b/>
          <w:bCs/>
        </w:rPr>
      </w:pPr>
    </w:p>
    <w:p w14:paraId="74EBB32F" w14:textId="77777777" w:rsidR="00401724" w:rsidRDefault="00401724">
      <w:pPr>
        <w:bidi w:val="0"/>
        <w:spacing w:after="120" w:line="480" w:lineRule="auto"/>
        <w:rPr>
          <w:ins w:id="39" w:author="User" w:date="2022-08-13T10:56:00Z"/>
          <w:rFonts w:ascii="Times New Roman" w:eastAsia="Times New Roman" w:hAnsi="Times New Roman"/>
          <w:b/>
          <w:bCs/>
        </w:rPr>
      </w:pPr>
    </w:p>
    <w:p w14:paraId="114603D2" w14:textId="77777777" w:rsidR="00401724" w:rsidRDefault="00401724">
      <w:pPr>
        <w:bidi w:val="0"/>
        <w:spacing w:after="120" w:line="480" w:lineRule="auto"/>
        <w:rPr>
          <w:ins w:id="40" w:author="User" w:date="2022-08-13T10:56:00Z"/>
          <w:rFonts w:ascii="Times New Roman" w:eastAsia="Times New Roman" w:hAnsi="Times New Roman"/>
          <w:b/>
          <w:bCs/>
        </w:rPr>
      </w:pPr>
    </w:p>
    <w:p w14:paraId="460D3893" w14:textId="77777777" w:rsidR="00401724" w:rsidRDefault="00401724">
      <w:pPr>
        <w:bidi w:val="0"/>
        <w:spacing w:after="120" w:line="480" w:lineRule="auto"/>
        <w:rPr>
          <w:rFonts w:ascii="Times New Roman" w:eastAsia="Times New Roman" w:hAnsi="Times New Roman"/>
          <w:b/>
          <w:bCs/>
        </w:rPr>
      </w:pPr>
    </w:p>
    <w:p w14:paraId="2DC49768" w14:textId="77777777" w:rsidR="00575245" w:rsidRDefault="00575245" w:rsidP="00575245">
      <w:pPr>
        <w:bidi w:val="0"/>
        <w:spacing w:after="120" w:line="480" w:lineRule="auto"/>
        <w:rPr>
          <w:ins w:id="41" w:author="User" w:date="2022-07-25T18:27:00Z"/>
          <w:rFonts w:ascii="Times New Roman" w:eastAsia="Times New Roman" w:hAnsi="Times New Roman"/>
          <w:b/>
          <w:bCs/>
        </w:rPr>
      </w:pPr>
    </w:p>
    <w:p w14:paraId="69F14B24" w14:textId="77777777" w:rsidR="00575245" w:rsidRDefault="00575245" w:rsidP="00575245">
      <w:pPr>
        <w:bidi w:val="0"/>
        <w:spacing w:after="120" w:line="480" w:lineRule="auto"/>
        <w:rPr>
          <w:rFonts w:ascii="Times New Roman" w:eastAsia="Times New Roman" w:hAnsi="Times New Roman"/>
          <w:b/>
          <w:bCs/>
        </w:rPr>
      </w:pPr>
    </w:p>
    <w:p w14:paraId="68DCA687" w14:textId="77777777" w:rsidR="00575245" w:rsidRDefault="00575245" w:rsidP="00575245">
      <w:pPr>
        <w:bidi w:val="0"/>
        <w:spacing w:after="120" w:line="480" w:lineRule="auto"/>
        <w:rPr>
          <w:rFonts w:ascii="Times New Roman" w:eastAsia="Times New Roman" w:hAnsi="Times New Roman"/>
          <w:b/>
          <w:bCs/>
        </w:rPr>
      </w:pPr>
    </w:p>
    <w:p w14:paraId="3C743D75" w14:textId="5B109506" w:rsidR="000D64EA" w:rsidRDefault="00575245" w:rsidP="003E6363">
      <w:pPr>
        <w:bidi w:val="0"/>
        <w:spacing w:after="120" w:line="360" w:lineRule="auto"/>
        <w:rPr>
          <w:rFonts w:ascii="Times New Roman" w:hAnsi="Times New Roman"/>
          <w:b/>
          <w:bCs/>
        </w:rPr>
      </w:pPr>
      <w:r w:rsidRPr="00DF29EF">
        <w:rPr>
          <w:rFonts w:ascii="Times New Roman" w:eastAsia="Times New Roman" w:hAnsi="Times New Roman"/>
          <w:b/>
          <w:bCs/>
        </w:rPr>
        <w:t xml:space="preserve">Table 3: </w:t>
      </w:r>
      <w:r w:rsidRPr="003A3033">
        <w:rPr>
          <w:rFonts w:ascii="Times New Roman" w:hAnsi="Times New Roman"/>
          <w:b/>
          <w:bCs/>
        </w:rPr>
        <w:t xml:space="preserve">Correlations between </w:t>
      </w:r>
      <w:r w:rsidR="003E6363">
        <w:rPr>
          <w:rFonts w:ascii="Times New Roman" w:hAnsi="Times New Roman"/>
          <w:b/>
          <w:bCs/>
        </w:rPr>
        <w:t>L</w:t>
      </w:r>
      <w:r w:rsidR="003E6363" w:rsidRPr="003A3033">
        <w:rPr>
          <w:rFonts w:ascii="Times New Roman" w:hAnsi="Times New Roman"/>
          <w:b/>
          <w:bCs/>
        </w:rPr>
        <w:t xml:space="preserve">ocus </w:t>
      </w:r>
      <w:r w:rsidRPr="003A3033">
        <w:rPr>
          <w:rFonts w:ascii="Times New Roman" w:hAnsi="Times New Roman"/>
          <w:b/>
          <w:bCs/>
        </w:rPr>
        <w:t xml:space="preserve">of control </w:t>
      </w:r>
      <w:r w:rsidR="003E6363">
        <w:rPr>
          <w:rFonts w:ascii="Times New Roman" w:hAnsi="Times New Roman"/>
          <w:b/>
          <w:bCs/>
        </w:rPr>
        <w:t>I</w:t>
      </w:r>
      <w:r w:rsidR="003E6363" w:rsidRPr="003A3033">
        <w:rPr>
          <w:rFonts w:ascii="Times New Roman" w:hAnsi="Times New Roman"/>
          <w:b/>
          <w:bCs/>
        </w:rPr>
        <w:t>ndices</w:t>
      </w:r>
    </w:p>
    <w:p w14:paraId="44C58C14" w14:textId="1D023D37" w:rsidR="000D64EA" w:rsidRDefault="00575245" w:rsidP="000D64EA">
      <w:pPr>
        <w:bidi w:val="0"/>
        <w:spacing w:after="120" w:line="360" w:lineRule="auto"/>
        <w:rPr>
          <w:rFonts w:ascii="Times New Roman" w:hAnsi="Times New Roman"/>
          <w:b/>
          <w:bCs/>
        </w:rPr>
      </w:pPr>
      <w:r w:rsidRPr="003A3033">
        <w:rPr>
          <w:rFonts w:ascii="Times New Roman" w:hAnsi="Times New Roman"/>
          <w:b/>
          <w:bCs/>
        </w:rPr>
        <w:t>(</w:t>
      </w:r>
      <w:proofErr w:type="gramStart"/>
      <w:r w:rsidRPr="003A3033">
        <w:rPr>
          <w:rFonts w:ascii="Times New Roman" w:hAnsi="Times New Roman"/>
          <w:b/>
          <w:bCs/>
        </w:rPr>
        <w:t>internality</w:t>
      </w:r>
      <w:proofErr w:type="gramEnd"/>
      <w:r w:rsidRPr="003A3033">
        <w:rPr>
          <w:rFonts w:ascii="Times New Roman" w:hAnsi="Times New Roman"/>
          <w:b/>
          <w:bCs/>
        </w:rPr>
        <w:t>, powerful others</w:t>
      </w:r>
      <w:r>
        <w:rPr>
          <w:rFonts w:ascii="Times New Roman" w:hAnsi="Times New Roman"/>
          <w:b/>
          <w:bCs/>
        </w:rPr>
        <w:t>,</w:t>
      </w:r>
      <w:r w:rsidRPr="003A3033">
        <w:rPr>
          <w:rFonts w:ascii="Times New Roman" w:hAnsi="Times New Roman"/>
          <w:b/>
          <w:bCs/>
        </w:rPr>
        <w:t xml:space="preserve"> and belief in chance), among paroled </w:t>
      </w:r>
    </w:p>
    <w:p w14:paraId="7AC5B477" w14:textId="699BB195" w:rsidR="00575245" w:rsidRPr="003A3033" w:rsidRDefault="00575245" w:rsidP="000D64EA">
      <w:pPr>
        <w:bidi w:val="0"/>
        <w:spacing w:after="120" w:line="360" w:lineRule="auto"/>
        <w:rPr>
          <w:rFonts w:ascii="Times New Roman" w:hAnsi="Times New Roman"/>
          <w:b/>
          <w:bCs/>
        </w:rPr>
      </w:pPr>
      <w:r w:rsidRPr="003A3033">
        <w:rPr>
          <w:rFonts w:ascii="Times New Roman" w:hAnsi="Times New Roman"/>
          <w:b/>
          <w:bCs/>
        </w:rPr>
        <w:t xml:space="preserve">Arab and Jewish </w:t>
      </w:r>
      <w:r>
        <w:rPr>
          <w:rFonts w:ascii="Times New Roman" w:hAnsi="Times New Roman"/>
          <w:b/>
          <w:bCs/>
        </w:rPr>
        <w:t xml:space="preserve">individuals </w:t>
      </w:r>
      <w:r w:rsidRPr="003A3033">
        <w:rPr>
          <w:rFonts w:ascii="Times New Roman" w:hAnsi="Times New Roman"/>
          <w:b/>
          <w:bCs/>
        </w:rPr>
        <w:t>from both groups (n=</w:t>
      </w:r>
      <w:r>
        <w:rPr>
          <w:rFonts w:ascii="Times New Roman" w:hAnsi="Times New Roman"/>
          <w:b/>
          <w:bCs/>
        </w:rPr>
        <w:t>108</w:t>
      </w:r>
      <w:r w:rsidRPr="003A3033">
        <w:rPr>
          <w:rFonts w:ascii="Times New Roman" w:hAnsi="Times New Roman"/>
          <w:b/>
          <w:bCs/>
        </w:rPr>
        <w:t>)</w:t>
      </w:r>
    </w:p>
    <w:tbl>
      <w:tblPr>
        <w:tblStyle w:val="11"/>
        <w:tblW w:w="0" w:type="auto"/>
        <w:tblInd w:w="-5" w:type="dxa"/>
        <w:tblLook w:val="04A0" w:firstRow="1" w:lastRow="0" w:firstColumn="1" w:lastColumn="0" w:noHBand="0" w:noVBand="1"/>
      </w:tblPr>
      <w:tblGrid>
        <w:gridCol w:w="3179"/>
        <w:gridCol w:w="1172"/>
        <w:gridCol w:w="1179"/>
        <w:gridCol w:w="1165"/>
      </w:tblGrid>
      <w:tr w:rsidR="00575245" w:rsidRPr="007B7E99" w14:paraId="4218D2AD" w14:textId="77777777" w:rsidTr="00DB2108">
        <w:tc>
          <w:tcPr>
            <w:tcW w:w="3179" w:type="dxa"/>
          </w:tcPr>
          <w:p w14:paraId="0DA92E1F" w14:textId="77777777" w:rsidR="00575245" w:rsidRPr="00DF29EF" w:rsidRDefault="00575245" w:rsidP="00DB2108">
            <w:pPr>
              <w:bidi w:val="0"/>
              <w:spacing w:line="480" w:lineRule="auto"/>
              <w:rPr>
                <w:rFonts w:ascii="Times New Roman" w:eastAsia="Times New Roman" w:hAnsi="Times New Roman"/>
                <w:b/>
                <w:bCs/>
              </w:rPr>
            </w:pPr>
          </w:p>
        </w:tc>
        <w:tc>
          <w:tcPr>
            <w:tcW w:w="1172" w:type="dxa"/>
          </w:tcPr>
          <w:p w14:paraId="2E5B1C87"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1</w:t>
            </w:r>
          </w:p>
        </w:tc>
        <w:tc>
          <w:tcPr>
            <w:tcW w:w="1179" w:type="dxa"/>
          </w:tcPr>
          <w:p w14:paraId="78622288"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2</w:t>
            </w:r>
          </w:p>
        </w:tc>
        <w:tc>
          <w:tcPr>
            <w:tcW w:w="1165" w:type="dxa"/>
          </w:tcPr>
          <w:p w14:paraId="67D3C426"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3</w:t>
            </w:r>
          </w:p>
        </w:tc>
      </w:tr>
      <w:tr w:rsidR="00575245" w:rsidRPr="007B7E99" w14:paraId="379EEF12" w14:textId="77777777" w:rsidTr="00DB2108">
        <w:tc>
          <w:tcPr>
            <w:tcW w:w="3179" w:type="dxa"/>
          </w:tcPr>
          <w:p w14:paraId="4D570DC4"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1</w:t>
            </w:r>
            <w:r w:rsidRPr="00DF29EF">
              <w:rPr>
                <w:rFonts w:ascii="Times New Roman" w:eastAsia="Times New Roman" w:hAnsi="Times New Roman"/>
              </w:rPr>
              <w:t>. Internality</w:t>
            </w:r>
          </w:p>
        </w:tc>
        <w:tc>
          <w:tcPr>
            <w:tcW w:w="1172" w:type="dxa"/>
          </w:tcPr>
          <w:p w14:paraId="1FB7E6A8"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1179" w:type="dxa"/>
          </w:tcPr>
          <w:p w14:paraId="6D187553" w14:textId="77777777" w:rsidR="00575245" w:rsidRPr="00DF29EF" w:rsidRDefault="00575245" w:rsidP="00DB2108">
            <w:pPr>
              <w:bidi w:val="0"/>
              <w:spacing w:line="480" w:lineRule="auto"/>
              <w:jc w:val="center"/>
              <w:rPr>
                <w:rFonts w:ascii="Times New Roman" w:eastAsia="Times New Roman" w:hAnsi="Times New Roman"/>
              </w:rPr>
            </w:pPr>
          </w:p>
        </w:tc>
        <w:tc>
          <w:tcPr>
            <w:tcW w:w="1165" w:type="dxa"/>
          </w:tcPr>
          <w:p w14:paraId="5E59D721"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610416FA" w14:textId="77777777" w:rsidTr="00DB2108">
        <w:tc>
          <w:tcPr>
            <w:tcW w:w="3179" w:type="dxa"/>
          </w:tcPr>
          <w:p w14:paraId="67465676"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2</w:t>
            </w:r>
            <w:r w:rsidRPr="00DF29EF">
              <w:rPr>
                <w:rFonts w:ascii="Times New Roman" w:eastAsia="Times New Roman" w:hAnsi="Times New Roman"/>
              </w:rPr>
              <w:t>. Powerful others</w:t>
            </w:r>
          </w:p>
        </w:tc>
        <w:tc>
          <w:tcPr>
            <w:tcW w:w="1172" w:type="dxa"/>
          </w:tcPr>
          <w:p w14:paraId="106FCD4E"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w:t>
            </w:r>
            <w:r>
              <w:rPr>
                <w:rFonts w:ascii="Times New Roman" w:eastAsia="Times New Roman" w:hAnsi="Times New Roman" w:hint="cs"/>
                <w:rtl/>
              </w:rPr>
              <w:t>058</w:t>
            </w:r>
          </w:p>
        </w:tc>
        <w:tc>
          <w:tcPr>
            <w:tcW w:w="1179" w:type="dxa"/>
          </w:tcPr>
          <w:p w14:paraId="2C23D40C"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1165" w:type="dxa"/>
          </w:tcPr>
          <w:p w14:paraId="758A985D"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5068463F" w14:textId="77777777" w:rsidTr="00DB2108">
        <w:tc>
          <w:tcPr>
            <w:tcW w:w="3179" w:type="dxa"/>
          </w:tcPr>
          <w:p w14:paraId="74F263F0"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3</w:t>
            </w:r>
            <w:r w:rsidRPr="00DF29EF">
              <w:rPr>
                <w:rFonts w:ascii="Times New Roman" w:eastAsia="Times New Roman" w:hAnsi="Times New Roman"/>
              </w:rPr>
              <w:t>. Belief in chance</w:t>
            </w:r>
          </w:p>
        </w:tc>
        <w:tc>
          <w:tcPr>
            <w:tcW w:w="1172" w:type="dxa"/>
          </w:tcPr>
          <w:p w14:paraId="11F0D657"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.041</w:t>
            </w:r>
          </w:p>
        </w:tc>
        <w:tc>
          <w:tcPr>
            <w:tcW w:w="1179" w:type="dxa"/>
          </w:tcPr>
          <w:p w14:paraId="5F5B8DA9" w14:textId="77777777" w:rsidR="00575245" w:rsidRPr="00DF29EF" w:rsidRDefault="00575245" w:rsidP="00DB2108">
            <w:pPr>
              <w:bidi w:val="0"/>
              <w:spacing w:line="480" w:lineRule="auto"/>
              <w:ind w:left="283"/>
              <w:jc w:val="center"/>
              <w:rPr>
                <w:rFonts w:ascii="Times New Roman" w:eastAsia="Times New Roman" w:hAnsi="Times New Roman"/>
              </w:rPr>
            </w:pPr>
            <w:r w:rsidRPr="00DF29EF">
              <w:rPr>
                <w:rFonts w:ascii="Times New Roman" w:eastAsia="Times New Roman" w:hAnsi="Times New Roman"/>
              </w:rPr>
              <w:t>.6</w:t>
            </w:r>
            <w:r>
              <w:rPr>
                <w:rFonts w:ascii="Times New Roman" w:eastAsia="Times New Roman" w:hAnsi="Times New Roman"/>
              </w:rPr>
              <w:t>70</w:t>
            </w:r>
            <w:r w:rsidRPr="00DF29EF">
              <w:rPr>
                <w:rFonts w:ascii="Times New Roman" w:eastAsia="Times New Roman" w:hAnsi="Times New Roman"/>
              </w:rPr>
              <w:t>**</w:t>
            </w:r>
          </w:p>
        </w:tc>
        <w:tc>
          <w:tcPr>
            <w:tcW w:w="1165" w:type="dxa"/>
          </w:tcPr>
          <w:p w14:paraId="5656863A"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r>
    </w:tbl>
    <w:p w14:paraId="4B5BBD4C" w14:textId="77777777" w:rsidR="00575245" w:rsidRPr="00DF29EF" w:rsidRDefault="00575245" w:rsidP="00575245">
      <w:pPr>
        <w:bidi w:val="0"/>
        <w:spacing w:after="120" w:line="480" w:lineRule="auto"/>
        <w:rPr>
          <w:rFonts w:ascii="Times New Roman" w:eastAsia="Times New Roman" w:hAnsi="Times New Roman"/>
        </w:rPr>
      </w:pPr>
      <w:r>
        <w:rPr>
          <w:rFonts w:ascii="Times New Roman" w:eastAsia="Times New Roman" w:hAnsi="Times New Roman" w:hint="cs"/>
          <w:rtl/>
        </w:rPr>
        <w:t>#</w:t>
      </w:r>
      <w:r>
        <w:rPr>
          <w:rFonts w:ascii="Times New Roman" w:eastAsia="Times New Roman" w:hAnsi="Times New Roman"/>
        </w:rPr>
        <w:t xml:space="preserve">p=.068 </w:t>
      </w:r>
      <w:r w:rsidRPr="00DF29EF">
        <w:rPr>
          <w:rFonts w:ascii="Times New Roman" w:eastAsia="Times New Roman" w:hAnsi="Times New Roman"/>
        </w:rPr>
        <w:t>*p&lt;0.05, **p&lt;0.01</w:t>
      </w:r>
    </w:p>
    <w:p w14:paraId="1979E15B" w14:textId="77777777" w:rsidR="00575245" w:rsidRPr="00DF29EF" w:rsidRDefault="00575245" w:rsidP="00575245">
      <w:pPr>
        <w:bidi w:val="0"/>
        <w:spacing w:after="120" w:line="480" w:lineRule="auto"/>
        <w:rPr>
          <w:ins w:id="42" w:author="User" w:date="2022-07-25T18:27:00Z"/>
          <w:rFonts w:ascii="Times New Roman" w:eastAsia="Times New Roman" w:hAnsi="Times New Roman"/>
          <w:b/>
          <w:bCs/>
        </w:rPr>
      </w:pPr>
    </w:p>
    <w:p w14:paraId="73C7243E" w14:textId="77777777" w:rsidR="00575245" w:rsidRPr="00DF29EF" w:rsidRDefault="00575245" w:rsidP="00575245">
      <w:pPr>
        <w:bidi w:val="0"/>
        <w:spacing w:after="120" w:line="480" w:lineRule="auto"/>
        <w:rPr>
          <w:ins w:id="43" w:author="User" w:date="2022-07-25T18:27:00Z"/>
          <w:rFonts w:ascii="Times New Roman" w:eastAsia="Times New Roman" w:hAnsi="Times New Roman"/>
          <w:b/>
          <w:bCs/>
        </w:rPr>
      </w:pPr>
    </w:p>
    <w:p w14:paraId="39C6439A" w14:textId="77777777" w:rsidR="00575245" w:rsidRPr="00DF29EF" w:rsidRDefault="00575245" w:rsidP="00575245">
      <w:pPr>
        <w:bidi w:val="0"/>
        <w:spacing w:after="120" w:line="480" w:lineRule="auto"/>
        <w:rPr>
          <w:ins w:id="44" w:author="User" w:date="2022-07-25T18:27:00Z"/>
          <w:rFonts w:ascii="Times New Roman" w:eastAsia="Times New Roman" w:hAnsi="Times New Roman"/>
          <w:b/>
          <w:bCs/>
        </w:rPr>
      </w:pPr>
    </w:p>
    <w:p w14:paraId="061C4623" w14:textId="77777777" w:rsidR="00575245" w:rsidRPr="00DF29EF" w:rsidRDefault="00575245" w:rsidP="00575245">
      <w:pPr>
        <w:bidi w:val="0"/>
        <w:spacing w:after="120" w:line="480" w:lineRule="auto"/>
        <w:rPr>
          <w:ins w:id="45" w:author="User" w:date="2022-07-25T18:27:00Z"/>
          <w:rFonts w:ascii="Times New Roman" w:eastAsia="Times New Roman" w:hAnsi="Times New Roman"/>
          <w:b/>
          <w:bCs/>
        </w:rPr>
      </w:pPr>
    </w:p>
    <w:p w14:paraId="05BB625E" w14:textId="77777777" w:rsidR="00575245" w:rsidRPr="00DF29EF" w:rsidRDefault="00575245" w:rsidP="00575245">
      <w:pPr>
        <w:bidi w:val="0"/>
        <w:spacing w:after="120" w:line="480" w:lineRule="auto"/>
        <w:rPr>
          <w:ins w:id="46" w:author="User" w:date="2022-07-25T18:27:00Z"/>
          <w:rFonts w:ascii="Times New Roman" w:eastAsia="Times New Roman" w:hAnsi="Times New Roman"/>
          <w:b/>
          <w:bCs/>
        </w:rPr>
      </w:pPr>
    </w:p>
    <w:p w14:paraId="00B965BA" w14:textId="77777777" w:rsidR="00575245" w:rsidRPr="00DF29EF" w:rsidRDefault="00575245" w:rsidP="00575245">
      <w:pPr>
        <w:bidi w:val="0"/>
        <w:spacing w:after="120" w:line="480" w:lineRule="auto"/>
        <w:rPr>
          <w:ins w:id="47" w:author="User" w:date="2022-07-25T18:27:00Z"/>
          <w:rFonts w:ascii="Times New Roman" w:eastAsia="Times New Roman" w:hAnsi="Times New Roman"/>
          <w:b/>
          <w:bCs/>
        </w:rPr>
      </w:pPr>
    </w:p>
    <w:p w14:paraId="63803F2D" w14:textId="77777777" w:rsidR="00575245" w:rsidRPr="00DF29EF" w:rsidRDefault="00575245" w:rsidP="00575245">
      <w:pPr>
        <w:bidi w:val="0"/>
        <w:spacing w:after="120" w:line="480" w:lineRule="auto"/>
        <w:rPr>
          <w:ins w:id="48" w:author="User" w:date="2022-07-25T18:27:00Z"/>
          <w:rFonts w:ascii="Times New Roman" w:eastAsia="Times New Roman" w:hAnsi="Times New Roman"/>
          <w:b/>
          <w:bCs/>
        </w:rPr>
      </w:pPr>
    </w:p>
    <w:p w14:paraId="4A047A70" w14:textId="77777777" w:rsidR="00575245" w:rsidRPr="00DF29EF" w:rsidRDefault="00575245" w:rsidP="00575245">
      <w:pPr>
        <w:bidi w:val="0"/>
        <w:spacing w:after="120" w:line="480" w:lineRule="auto"/>
        <w:rPr>
          <w:ins w:id="49" w:author="User" w:date="2022-07-25T18:27:00Z"/>
          <w:rFonts w:ascii="Times New Roman" w:eastAsia="Times New Roman" w:hAnsi="Times New Roman"/>
          <w:b/>
          <w:bCs/>
        </w:rPr>
      </w:pPr>
    </w:p>
    <w:p w14:paraId="28D9FEDE" w14:textId="77777777" w:rsidR="00575245" w:rsidRPr="00DF29EF" w:rsidRDefault="00575245" w:rsidP="00575245">
      <w:pPr>
        <w:bidi w:val="0"/>
        <w:spacing w:after="120" w:line="480" w:lineRule="auto"/>
        <w:rPr>
          <w:ins w:id="50" w:author="User" w:date="2022-07-25T18:27:00Z"/>
          <w:rFonts w:ascii="Times New Roman" w:eastAsia="Times New Roman" w:hAnsi="Times New Roman"/>
          <w:b/>
          <w:bCs/>
        </w:rPr>
      </w:pPr>
    </w:p>
    <w:p w14:paraId="4E135EDE" w14:textId="77777777" w:rsidR="00575245" w:rsidRPr="00DF29EF" w:rsidRDefault="00575245" w:rsidP="00575245">
      <w:pPr>
        <w:bidi w:val="0"/>
        <w:spacing w:after="120" w:line="480" w:lineRule="auto"/>
        <w:rPr>
          <w:ins w:id="51" w:author="User" w:date="2022-07-25T18:27:00Z"/>
          <w:rFonts w:ascii="Times New Roman" w:eastAsia="Times New Roman" w:hAnsi="Times New Roman"/>
          <w:b/>
          <w:bCs/>
        </w:rPr>
      </w:pPr>
    </w:p>
    <w:p w14:paraId="582B4AC8" w14:textId="77777777" w:rsidR="00575245" w:rsidRDefault="00575245" w:rsidP="00575245">
      <w:pPr>
        <w:bidi w:val="0"/>
        <w:spacing w:after="120" w:line="480" w:lineRule="auto"/>
        <w:rPr>
          <w:ins w:id="52" w:author="User" w:date="2022-08-07T01:08:00Z"/>
          <w:rFonts w:ascii="Times New Roman" w:eastAsia="Times New Roman" w:hAnsi="Times New Roman"/>
          <w:b/>
          <w:bCs/>
        </w:rPr>
      </w:pPr>
    </w:p>
    <w:p w14:paraId="0FE0B639" w14:textId="77777777" w:rsidR="00051EC5" w:rsidRDefault="00051EC5" w:rsidP="00051EC5">
      <w:pPr>
        <w:bidi w:val="0"/>
        <w:spacing w:after="120" w:line="480" w:lineRule="auto"/>
        <w:rPr>
          <w:ins w:id="53" w:author="User" w:date="2022-08-07T01:08:00Z"/>
          <w:rFonts w:ascii="Times New Roman" w:eastAsia="Times New Roman" w:hAnsi="Times New Roman"/>
          <w:b/>
          <w:bCs/>
        </w:rPr>
      </w:pPr>
    </w:p>
    <w:p w14:paraId="3ABB5AD6" w14:textId="77777777" w:rsidR="00051EC5" w:rsidRDefault="00051EC5" w:rsidP="00051EC5">
      <w:pPr>
        <w:bidi w:val="0"/>
        <w:spacing w:after="120" w:line="480" w:lineRule="auto"/>
        <w:rPr>
          <w:ins w:id="54" w:author="User" w:date="2022-08-07T01:08:00Z"/>
          <w:rFonts w:ascii="Times New Roman" w:eastAsia="Times New Roman" w:hAnsi="Times New Roman"/>
          <w:b/>
          <w:bCs/>
        </w:rPr>
      </w:pPr>
    </w:p>
    <w:p w14:paraId="40988B13" w14:textId="77777777" w:rsidR="00051EC5" w:rsidRPr="00DF29EF" w:rsidRDefault="00051EC5" w:rsidP="00051EC5">
      <w:pPr>
        <w:bidi w:val="0"/>
        <w:spacing w:after="120" w:line="480" w:lineRule="auto"/>
        <w:rPr>
          <w:rFonts w:ascii="Times New Roman" w:eastAsia="Times New Roman" w:hAnsi="Times New Roman"/>
          <w:b/>
          <w:bCs/>
        </w:rPr>
      </w:pPr>
    </w:p>
    <w:p w14:paraId="6802E9B2" w14:textId="77777777" w:rsidR="000D64EA" w:rsidRDefault="00575245" w:rsidP="000D64EA">
      <w:pPr>
        <w:bidi w:val="0"/>
        <w:spacing w:after="120" w:line="360" w:lineRule="auto"/>
        <w:rPr>
          <w:rFonts w:ascii="Times New Roman" w:eastAsia="Times New Roman" w:hAnsi="Times New Roman"/>
          <w:b/>
          <w:bCs/>
        </w:rPr>
      </w:pPr>
      <w:r w:rsidRPr="00DF29EF">
        <w:rPr>
          <w:rFonts w:ascii="Times New Roman" w:eastAsia="Times New Roman" w:hAnsi="Times New Roman"/>
          <w:b/>
          <w:bCs/>
        </w:rPr>
        <w:t xml:space="preserve">Table 4: Correlations between the </w:t>
      </w:r>
      <w:r w:rsidR="000D64EA">
        <w:rPr>
          <w:rFonts w:ascii="Times New Roman" w:eastAsia="Times New Roman" w:hAnsi="Times New Roman"/>
          <w:b/>
          <w:bCs/>
        </w:rPr>
        <w:t>T</w:t>
      </w:r>
      <w:r w:rsidR="000D64EA" w:rsidRPr="00DF29EF">
        <w:rPr>
          <w:rFonts w:ascii="Times New Roman" w:eastAsia="Times New Roman" w:hAnsi="Times New Roman"/>
          <w:b/>
          <w:bCs/>
        </w:rPr>
        <w:t xml:space="preserve">hree </w:t>
      </w:r>
      <w:r w:rsidRPr="00DF29EF">
        <w:rPr>
          <w:rFonts w:ascii="Times New Roman" w:eastAsia="Times New Roman" w:hAnsi="Times New Roman"/>
          <w:b/>
          <w:bCs/>
        </w:rPr>
        <w:t xml:space="preserve">Locus of Control Scales </w:t>
      </w:r>
    </w:p>
    <w:p w14:paraId="7D0956BD" w14:textId="79F32398" w:rsidR="000D64EA" w:rsidRDefault="00575245" w:rsidP="000D64EA">
      <w:pPr>
        <w:bidi w:val="0"/>
        <w:spacing w:after="120" w:line="360" w:lineRule="auto"/>
        <w:rPr>
          <w:rFonts w:ascii="Times New Roman" w:eastAsia="Times New Roman" w:hAnsi="Times New Roman"/>
          <w:b/>
          <w:bCs/>
        </w:rPr>
      </w:pPr>
      <w:r w:rsidRPr="00DF29EF">
        <w:rPr>
          <w:rFonts w:ascii="Times New Roman" w:eastAsia="Times New Roman" w:hAnsi="Times New Roman"/>
          <w:b/>
          <w:bCs/>
        </w:rPr>
        <w:t>(Internality,</w:t>
      </w:r>
      <w:r w:rsidR="000D64EA">
        <w:rPr>
          <w:rFonts w:ascii="Times New Roman" w:eastAsia="Times New Roman" w:hAnsi="Times New Roman"/>
          <w:b/>
          <w:bCs/>
        </w:rPr>
        <w:t xml:space="preserve"> </w:t>
      </w:r>
      <w:r w:rsidRPr="00DF29EF">
        <w:rPr>
          <w:rFonts w:ascii="Times New Roman" w:eastAsia="Times New Roman" w:hAnsi="Times New Roman"/>
          <w:b/>
          <w:bCs/>
        </w:rPr>
        <w:t xml:space="preserve">Powerful Others and Belief in Chance), among </w:t>
      </w:r>
      <w:r w:rsidR="000D64EA">
        <w:rPr>
          <w:rFonts w:ascii="Times New Roman" w:eastAsia="Times New Roman" w:hAnsi="Times New Roman"/>
          <w:b/>
          <w:bCs/>
        </w:rPr>
        <w:t>P</w:t>
      </w:r>
      <w:r w:rsidR="000D64EA" w:rsidRPr="00DF29EF">
        <w:rPr>
          <w:rFonts w:ascii="Times New Roman" w:eastAsia="Times New Roman" w:hAnsi="Times New Roman"/>
          <w:b/>
          <w:bCs/>
        </w:rPr>
        <w:t>aroled</w:t>
      </w:r>
    </w:p>
    <w:p w14:paraId="371C2EBF" w14:textId="3A17630A" w:rsidR="00575245" w:rsidRPr="00DF29EF" w:rsidRDefault="00575245" w:rsidP="000D64EA">
      <w:pPr>
        <w:bidi w:val="0"/>
        <w:spacing w:after="120" w:line="360" w:lineRule="auto"/>
        <w:rPr>
          <w:rFonts w:ascii="Times New Roman" w:eastAsia="Times New Roman" w:hAnsi="Times New Roman"/>
          <w:b/>
          <w:bCs/>
        </w:rPr>
      </w:pPr>
      <w:r w:rsidRPr="00DF29EF">
        <w:rPr>
          <w:rFonts w:ascii="Times New Roman" w:eastAsia="Times New Roman" w:hAnsi="Times New Roman"/>
          <w:b/>
          <w:bCs/>
        </w:rPr>
        <w:t>Arabs (n=</w:t>
      </w:r>
      <w:r>
        <w:rPr>
          <w:rFonts w:ascii="Times New Roman" w:eastAsia="Times New Roman" w:hAnsi="Times New Roman"/>
          <w:b/>
          <w:bCs/>
        </w:rPr>
        <w:t>49</w:t>
      </w:r>
      <w:r w:rsidRPr="00DF29EF">
        <w:rPr>
          <w:rFonts w:ascii="Times New Roman" w:eastAsia="Times New Roman" w:hAnsi="Times New Roman"/>
          <w:b/>
          <w:bCs/>
        </w:rPr>
        <w:t>)</w:t>
      </w:r>
      <w:r w:rsidR="000D64EA" w:rsidRPr="000D64EA">
        <w:rPr>
          <w:rFonts w:ascii="Times New Roman" w:eastAsia="Times New Roman" w:hAnsi="Times New Roman"/>
          <w:b/>
          <w:bCs/>
        </w:rPr>
        <w:t xml:space="preserve"> </w:t>
      </w:r>
      <w:r w:rsidR="000D64EA">
        <w:rPr>
          <w:rFonts w:ascii="Times New Roman" w:eastAsia="Times New Roman" w:hAnsi="Times New Roman"/>
          <w:b/>
          <w:bCs/>
        </w:rPr>
        <w:t xml:space="preserve">and </w:t>
      </w:r>
      <w:r w:rsidR="000D64EA" w:rsidRPr="00DF29EF">
        <w:rPr>
          <w:rFonts w:ascii="Times New Roman" w:eastAsia="Times New Roman" w:hAnsi="Times New Roman"/>
          <w:b/>
          <w:bCs/>
        </w:rPr>
        <w:t>Jews (n=</w:t>
      </w:r>
      <w:r w:rsidR="000D64EA">
        <w:rPr>
          <w:rFonts w:ascii="Times New Roman" w:eastAsia="Times New Roman" w:hAnsi="Times New Roman"/>
          <w:b/>
          <w:bCs/>
        </w:rPr>
        <w:t>59</w:t>
      </w:r>
      <w:r w:rsidR="000D64EA" w:rsidRPr="00DF29EF">
        <w:rPr>
          <w:rFonts w:ascii="Times New Roman" w:eastAsia="Times New Roman" w:hAnsi="Times New Roman"/>
          <w:b/>
          <w:bCs/>
        </w:rPr>
        <w:t>)</w:t>
      </w:r>
    </w:p>
    <w:tbl>
      <w:tblPr>
        <w:tblStyle w:val="11"/>
        <w:tblW w:w="0" w:type="auto"/>
        <w:tblInd w:w="-5" w:type="dxa"/>
        <w:tblLook w:val="04A0" w:firstRow="1" w:lastRow="0" w:firstColumn="1" w:lastColumn="0" w:noHBand="0" w:noVBand="1"/>
      </w:tblPr>
      <w:tblGrid>
        <w:gridCol w:w="1132"/>
        <w:gridCol w:w="2686"/>
        <w:gridCol w:w="1044"/>
        <w:gridCol w:w="876"/>
        <w:gridCol w:w="916"/>
      </w:tblGrid>
      <w:tr w:rsidR="00575245" w:rsidRPr="007B7E99" w14:paraId="7A763D9E" w14:textId="77777777" w:rsidTr="00DB2108">
        <w:tc>
          <w:tcPr>
            <w:tcW w:w="1132" w:type="dxa"/>
          </w:tcPr>
          <w:p w14:paraId="4F3A1CDE" w14:textId="77777777" w:rsidR="00575245" w:rsidRPr="00DF29EF" w:rsidRDefault="00575245" w:rsidP="00DB2108">
            <w:pPr>
              <w:bidi w:val="0"/>
              <w:spacing w:line="480" w:lineRule="auto"/>
              <w:rPr>
                <w:rFonts w:ascii="Times New Roman" w:eastAsia="Times New Roman" w:hAnsi="Times New Roman"/>
              </w:rPr>
            </w:pPr>
          </w:p>
        </w:tc>
        <w:tc>
          <w:tcPr>
            <w:tcW w:w="2686" w:type="dxa"/>
          </w:tcPr>
          <w:p w14:paraId="0372556E" w14:textId="77777777" w:rsidR="00575245" w:rsidRPr="00DF29EF" w:rsidRDefault="00575245" w:rsidP="00DB2108">
            <w:pPr>
              <w:bidi w:val="0"/>
              <w:spacing w:line="480" w:lineRule="auto"/>
              <w:rPr>
                <w:rFonts w:ascii="Times New Roman" w:eastAsia="Times New Roman" w:hAnsi="Times New Roman"/>
              </w:rPr>
            </w:pPr>
          </w:p>
        </w:tc>
        <w:tc>
          <w:tcPr>
            <w:tcW w:w="1044" w:type="dxa"/>
          </w:tcPr>
          <w:p w14:paraId="54441C33"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1</w:t>
            </w:r>
          </w:p>
        </w:tc>
        <w:tc>
          <w:tcPr>
            <w:tcW w:w="876" w:type="dxa"/>
          </w:tcPr>
          <w:p w14:paraId="53FAB60E"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2</w:t>
            </w:r>
          </w:p>
        </w:tc>
        <w:tc>
          <w:tcPr>
            <w:tcW w:w="916" w:type="dxa"/>
          </w:tcPr>
          <w:p w14:paraId="542715A5"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hint="cs"/>
                <w:rtl/>
              </w:rPr>
              <w:t>3</w:t>
            </w:r>
          </w:p>
        </w:tc>
      </w:tr>
      <w:tr w:rsidR="00575245" w:rsidRPr="007B7E99" w14:paraId="33BC21F3" w14:textId="77777777" w:rsidTr="00DB2108">
        <w:tc>
          <w:tcPr>
            <w:tcW w:w="1132" w:type="dxa"/>
          </w:tcPr>
          <w:p w14:paraId="2526DF12" w14:textId="77777777" w:rsidR="00575245" w:rsidRPr="00DF29EF" w:rsidRDefault="00575245" w:rsidP="00DB2108">
            <w:pPr>
              <w:bidi w:val="0"/>
              <w:spacing w:line="480" w:lineRule="auto"/>
              <w:rPr>
                <w:rFonts w:ascii="Times New Roman" w:eastAsia="Times New Roman" w:hAnsi="Times New Roman"/>
              </w:rPr>
            </w:pPr>
            <w:r w:rsidRPr="00DF29EF">
              <w:rPr>
                <w:rFonts w:ascii="Times New Roman" w:eastAsia="Times New Roman" w:hAnsi="Times New Roman"/>
              </w:rPr>
              <w:t>Arabs</w:t>
            </w:r>
          </w:p>
        </w:tc>
        <w:tc>
          <w:tcPr>
            <w:tcW w:w="2686" w:type="dxa"/>
          </w:tcPr>
          <w:p w14:paraId="5F487500"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1</w:t>
            </w:r>
            <w:r w:rsidRPr="00DF29EF">
              <w:rPr>
                <w:rFonts w:ascii="Times New Roman" w:eastAsia="Times New Roman" w:hAnsi="Times New Roman"/>
              </w:rPr>
              <w:t>. Internality</w:t>
            </w:r>
          </w:p>
        </w:tc>
        <w:tc>
          <w:tcPr>
            <w:tcW w:w="1044" w:type="dxa"/>
          </w:tcPr>
          <w:p w14:paraId="79BD7B6E"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876" w:type="dxa"/>
          </w:tcPr>
          <w:p w14:paraId="75352385" w14:textId="77777777" w:rsidR="00575245" w:rsidRPr="00DF29EF" w:rsidRDefault="00575245" w:rsidP="00DB2108">
            <w:pPr>
              <w:bidi w:val="0"/>
              <w:spacing w:line="480" w:lineRule="auto"/>
              <w:jc w:val="center"/>
              <w:rPr>
                <w:rFonts w:ascii="Times New Roman" w:eastAsia="Times New Roman" w:hAnsi="Times New Roman"/>
              </w:rPr>
            </w:pPr>
          </w:p>
        </w:tc>
        <w:tc>
          <w:tcPr>
            <w:tcW w:w="916" w:type="dxa"/>
          </w:tcPr>
          <w:p w14:paraId="12A08933"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062E0B79" w14:textId="77777777" w:rsidTr="00DB2108">
        <w:tc>
          <w:tcPr>
            <w:tcW w:w="1132" w:type="dxa"/>
          </w:tcPr>
          <w:p w14:paraId="536F3880" w14:textId="77777777" w:rsidR="00575245" w:rsidRPr="00DF29EF" w:rsidRDefault="00575245" w:rsidP="00DB2108">
            <w:pPr>
              <w:bidi w:val="0"/>
              <w:spacing w:line="480" w:lineRule="auto"/>
              <w:rPr>
                <w:rFonts w:ascii="Times New Roman" w:eastAsia="Times New Roman" w:hAnsi="Times New Roman"/>
              </w:rPr>
            </w:pPr>
          </w:p>
        </w:tc>
        <w:tc>
          <w:tcPr>
            <w:tcW w:w="2686" w:type="dxa"/>
          </w:tcPr>
          <w:p w14:paraId="6CD75C71"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2</w:t>
            </w:r>
            <w:r w:rsidRPr="00DF29EF">
              <w:rPr>
                <w:rFonts w:ascii="Times New Roman" w:eastAsia="Times New Roman" w:hAnsi="Times New Roman"/>
              </w:rPr>
              <w:t>. Powerful others</w:t>
            </w:r>
          </w:p>
        </w:tc>
        <w:tc>
          <w:tcPr>
            <w:tcW w:w="1044" w:type="dxa"/>
          </w:tcPr>
          <w:p w14:paraId="1D024201" w14:textId="77777777" w:rsidR="00575245" w:rsidRPr="00DF29EF" w:rsidRDefault="00575245" w:rsidP="00DB2108">
            <w:pPr>
              <w:bidi w:val="0"/>
              <w:spacing w:line="480" w:lineRule="auto"/>
              <w:ind w:left="57"/>
              <w:jc w:val="center"/>
              <w:rPr>
                <w:rFonts w:ascii="Times New Roman" w:eastAsia="Times New Roman" w:hAnsi="Times New Roman"/>
              </w:rPr>
            </w:pPr>
            <w:r>
              <w:rPr>
                <w:rFonts w:ascii="Times New Roman" w:eastAsia="Times New Roman" w:hAnsi="Times New Roman"/>
              </w:rPr>
              <w:t>.351</w:t>
            </w:r>
            <w:r w:rsidRPr="00DF29EF">
              <w:rPr>
                <w:rFonts w:ascii="Times New Roman" w:eastAsia="Times New Roman" w:hAnsi="Times New Roman"/>
              </w:rPr>
              <w:t>*</w:t>
            </w:r>
          </w:p>
        </w:tc>
        <w:tc>
          <w:tcPr>
            <w:tcW w:w="876" w:type="dxa"/>
          </w:tcPr>
          <w:p w14:paraId="7AAAEA04"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916" w:type="dxa"/>
          </w:tcPr>
          <w:p w14:paraId="09E08A80"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06899B1C" w14:textId="77777777" w:rsidTr="00DB2108">
        <w:tc>
          <w:tcPr>
            <w:tcW w:w="1132" w:type="dxa"/>
          </w:tcPr>
          <w:p w14:paraId="2F7AD290" w14:textId="77777777" w:rsidR="00575245" w:rsidRPr="00DF29EF" w:rsidRDefault="00575245" w:rsidP="00DB2108">
            <w:pPr>
              <w:bidi w:val="0"/>
              <w:spacing w:line="480" w:lineRule="auto"/>
              <w:rPr>
                <w:rFonts w:ascii="Times New Roman" w:eastAsia="Times New Roman" w:hAnsi="Times New Roman"/>
              </w:rPr>
            </w:pPr>
          </w:p>
        </w:tc>
        <w:tc>
          <w:tcPr>
            <w:tcW w:w="2686" w:type="dxa"/>
          </w:tcPr>
          <w:p w14:paraId="15EC9B3B"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3</w:t>
            </w:r>
            <w:r w:rsidRPr="00DF29EF">
              <w:rPr>
                <w:rFonts w:ascii="Times New Roman" w:eastAsia="Times New Roman" w:hAnsi="Times New Roman"/>
              </w:rPr>
              <w:t>. Belief in chance</w:t>
            </w:r>
          </w:p>
        </w:tc>
        <w:tc>
          <w:tcPr>
            <w:tcW w:w="1044" w:type="dxa"/>
          </w:tcPr>
          <w:p w14:paraId="310BF3C3" w14:textId="77777777" w:rsidR="00575245" w:rsidRPr="00DF29EF" w:rsidRDefault="00575245" w:rsidP="00DB2108">
            <w:pPr>
              <w:bidi w:val="0"/>
              <w:spacing w:line="480" w:lineRule="auto"/>
              <w:ind w:left="-57"/>
              <w:jc w:val="center"/>
              <w:rPr>
                <w:rFonts w:ascii="Times New Roman" w:eastAsia="Times New Roman" w:hAnsi="Times New Roman"/>
              </w:rPr>
            </w:pPr>
            <w:r>
              <w:rPr>
                <w:rFonts w:ascii="Times New Roman" w:eastAsia="Times New Roman" w:hAnsi="Times New Roman"/>
              </w:rPr>
              <w:t>.329*</w:t>
            </w:r>
          </w:p>
        </w:tc>
        <w:tc>
          <w:tcPr>
            <w:tcW w:w="876" w:type="dxa"/>
          </w:tcPr>
          <w:p w14:paraId="329344B3"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.72</w:t>
            </w:r>
            <w:r>
              <w:rPr>
                <w:rFonts w:ascii="Times New Roman" w:eastAsia="Times New Roman" w:hAnsi="Times New Roman"/>
              </w:rPr>
              <w:t>6*</w:t>
            </w:r>
            <w:r w:rsidRPr="00DF29EF">
              <w:rPr>
                <w:rFonts w:ascii="Times New Roman" w:eastAsia="Times New Roman" w:hAnsi="Times New Roman"/>
              </w:rPr>
              <w:t>*</w:t>
            </w:r>
          </w:p>
        </w:tc>
        <w:tc>
          <w:tcPr>
            <w:tcW w:w="916" w:type="dxa"/>
          </w:tcPr>
          <w:p w14:paraId="56BF5E18"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r>
      <w:tr w:rsidR="00575245" w:rsidRPr="007B7E99" w14:paraId="2A43A377" w14:textId="77777777" w:rsidTr="00DB2108">
        <w:tc>
          <w:tcPr>
            <w:tcW w:w="1132" w:type="dxa"/>
          </w:tcPr>
          <w:p w14:paraId="68103339" w14:textId="77777777" w:rsidR="00575245" w:rsidRPr="00DF29EF" w:rsidRDefault="00575245" w:rsidP="00DB2108">
            <w:pPr>
              <w:bidi w:val="0"/>
              <w:spacing w:line="480" w:lineRule="auto"/>
              <w:rPr>
                <w:rFonts w:ascii="Times New Roman" w:eastAsia="Times New Roman" w:hAnsi="Times New Roman"/>
              </w:rPr>
            </w:pPr>
          </w:p>
        </w:tc>
        <w:tc>
          <w:tcPr>
            <w:tcW w:w="2686" w:type="dxa"/>
          </w:tcPr>
          <w:p w14:paraId="5089F86F" w14:textId="77777777" w:rsidR="00575245" w:rsidRPr="00DF29EF" w:rsidRDefault="00575245" w:rsidP="00DB2108">
            <w:pPr>
              <w:bidi w:val="0"/>
              <w:spacing w:line="480" w:lineRule="auto"/>
              <w:rPr>
                <w:rFonts w:ascii="Times New Roman" w:eastAsia="Times New Roman" w:hAnsi="Times New Roman"/>
              </w:rPr>
            </w:pPr>
          </w:p>
        </w:tc>
        <w:tc>
          <w:tcPr>
            <w:tcW w:w="1044" w:type="dxa"/>
          </w:tcPr>
          <w:p w14:paraId="580C9549" w14:textId="77777777" w:rsidR="00575245" w:rsidRPr="00DF29EF" w:rsidRDefault="00575245" w:rsidP="00DB2108">
            <w:pPr>
              <w:bidi w:val="0"/>
              <w:spacing w:line="480" w:lineRule="auto"/>
              <w:ind w:left="113"/>
              <w:jc w:val="center"/>
              <w:rPr>
                <w:rFonts w:ascii="Times New Roman" w:eastAsia="Times New Roman" w:hAnsi="Times New Roman"/>
              </w:rPr>
            </w:pPr>
          </w:p>
        </w:tc>
        <w:tc>
          <w:tcPr>
            <w:tcW w:w="876" w:type="dxa"/>
          </w:tcPr>
          <w:p w14:paraId="75C7FEFD" w14:textId="77777777" w:rsidR="00575245" w:rsidRPr="00DF29EF" w:rsidRDefault="00575245" w:rsidP="00DB2108">
            <w:pPr>
              <w:bidi w:val="0"/>
              <w:spacing w:line="480" w:lineRule="auto"/>
              <w:ind w:left="-113"/>
              <w:jc w:val="center"/>
              <w:rPr>
                <w:rFonts w:ascii="Times New Roman" w:eastAsia="Times New Roman" w:hAnsi="Times New Roman"/>
              </w:rPr>
            </w:pPr>
          </w:p>
        </w:tc>
        <w:tc>
          <w:tcPr>
            <w:tcW w:w="916" w:type="dxa"/>
          </w:tcPr>
          <w:p w14:paraId="148E1837"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18B6E885" w14:textId="77777777" w:rsidTr="00DB2108">
        <w:tc>
          <w:tcPr>
            <w:tcW w:w="1132" w:type="dxa"/>
          </w:tcPr>
          <w:p w14:paraId="7FE2C985" w14:textId="77777777" w:rsidR="00575245" w:rsidRPr="00DF29EF" w:rsidRDefault="00575245" w:rsidP="00DB2108">
            <w:pPr>
              <w:bidi w:val="0"/>
              <w:spacing w:line="480" w:lineRule="auto"/>
              <w:rPr>
                <w:rFonts w:ascii="Times New Roman" w:eastAsia="Times New Roman" w:hAnsi="Times New Roman"/>
              </w:rPr>
            </w:pPr>
            <w:r w:rsidRPr="00DF29EF">
              <w:rPr>
                <w:rFonts w:ascii="Times New Roman" w:eastAsia="Times New Roman" w:hAnsi="Times New Roman"/>
              </w:rPr>
              <w:t>Jews</w:t>
            </w:r>
          </w:p>
        </w:tc>
        <w:tc>
          <w:tcPr>
            <w:tcW w:w="2686" w:type="dxa"/>
          </w:tcPr>
          <w:p w14:paraId="3A59E37C"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1</w:t>
            </w:r>
            <w:r w:rsidRPr="00DF29EF">
              <w:rPr>
                <w:rFonts w:ascii="Times New Roman" w:eastAsia="Times New Roman" w:hAnsi="Times New Roman"/>
              </w:rPr>
              <w:t>. Internality</w:t>
            </w:r>
          </w:p>
        </w:tc>
        <w:tc>
          <w:tcPr>
            <w:tcW w:w="1044" w:type="dxa"/>
          </w:tcPr>
          <w:p w14:paraId="2578E2BE"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876" w:type="dxa"/>
          </w:tcPr>
          <w:p w14:paraId="299F4C92" w14:textId="77777777" w:rsidR="00575245" w:rsidRPr="00DF29EF" w:rsidRDefault="00575245" w:rsidP="00DB2108">
            <w:pPr>
              <w:bidi w:val="0"/>
              <w:spacing w:line="480" w:lineRule="auto"/>
              <w:jc w:val="center"/>
              <w:rPr>
                <w:rFonts w:ascii="Times New Roman" w:eastAsia="Times New Roman" w:hAnsi="Times New Roman"/>
              </w:rPr>
            </w:pPr>
          </w:p>
        </w:tc>
        <w:tc>
          <w:tcPr>
            <w:tcW w:w="916" w:type="dxa"/>
          </w:tcPr>
          <w:p w14:paraId="5F4943B2"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3696D08D" w14:textId="77777777" w:rsidTr="00DB2108">
        <w:tc>
          <w:tcPr>
            <w:tcW w:w="1132" w:type="dxa"/>
          </w:tcPr>
          <w:p w14:paraId="3C02FC86" w14:textId="77777777" w:rsidR="00575245" w:rsidRPr="00DF29EF" w:rsidRDefault="00575245" w:rsidP="00DB2108">
            <w:pPr>
              <w:bidi w:val="0"/>
              <w:spacing w:line="480" w:lineRule="auto"/>
              <w:rPr>
                <w:rFonts w:ascii="Times New Roman" w:eastAsia="Times New Roman" w:hAnsi="Times New Roman"/>
              </w:rPr>
            </w:pPr>
          </w:p>
        </w:tc>
        <w:tc>
          <w:tcPr>
            <w:tcW w:w="2686" w:type="dxa"/>
          </w:tcPr>
          <w:p w14:paraId="599E8216"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2</w:t>
            </w:r>
            <w:r w:rsidRPr="00DF29EF">
              <w:rPr>
                <w:rFonts w:ascii="Times New Roman" w:eastAsia="Times New Roman" w:hAnsi="Times New Roman"/>
              </w:rPr>
              <w:t>. Powerful others</w:t>
            </w:r>
          </w:p>
        </w:tc>
        <w:tc>
          <w:tcPr>
            <w:tcW w:w="1044" w:type="dxa"/>
          </w:tcPr>
          <w:p w14:paraId="30F164ED"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-.263*</w:t>
            </w:r>
          </w:p>
        </w:tc>
        <w:tc>
          <w:tcPr>
            <w:tcW w:w="876" w:type="dxa"/>
          </w:tcPr>
          <w:p w14:paraId="37B9B742"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c>
          <w:tcPr>
            <w:tcW w:w="916" w:type="dxa"/>
          </w:tcPr>
          <w:p w14:paraId="6AB82CAD" w14:textId="77777777" w:rsidR="00575245" w:rsidRPr="00DF29EF" w:rsidRDefault="00575245" w:rsidP="00DB2108">
            <w:pPr>
              <w:bidi w:val="0"/>
              <w:spacing w:line="480" w:lineRule="auto"/>
              <w:jc w:val="center"/>
              <w:rPr>
                <w:rFonts w:ascii="Times New Roman" w:eastAsia="Times New Roman" w:hAnsi="Times New Roman"/>
              </w:rPr>
            </w:pPr>
          </w:p>
        </w:tc>
      </w:tr>
      <w:tr w:rsidR="00575245" w:rsidRPr="007B7E99" w14:paraId="5629E802" w14:textId="77777777" w:rsidTr="00DB2108">
        <w:tc>
          <w:tcPr>
            <w:tcW w:w="1132" w:type="dxa"/>
          </w:tcPr>
          <w:p w14:paraId="52CB73AF" w14:textId="77777777" w:rsidR="00575245" w:rsidRPr="00DF29EF" w:rsidRDefault="00575245" w:rsidP="00DB2108">
            <w:pPr>
              <w:bidi w:val="0"/>
              <w:spacing w:line="480" w:lineRule="auto"/>
              <w:rPr>
                <w:rFonts w:ascii="Times New Roman" w:eastAsia="Times New Roman" w:hAnsi="Times New Roman"/>
              </w:rPr>
            </w:pPr>
          </w:p>
        </w:tc>
        <w:tc>
          <w:tcPr>
            <w:tcW w:w="2686" w:type="dxa"/>
          </w:tcPr>
          <w:p w14:paraId="6221DED5" w14:textId="77777777" w:rsidR="00575245" w:rsidRPr="00DF29EF" w:rsidRDefault="00575245" w:rsidP="00DB2108">
            <w:pPr>
              <w:bidi w:val="0"/>
              <w:spacing w:line="480" w:lineRule="auto"/>
              <w:rPr>
                <w:rFonts w:ascii="Times New Roman" w:eastAsia="Times New Roman" w:hAnsi="Times New Roman"/>
              </w:rPr>
            </w:pPr>
            <w:r>
              <w:rPr>
                <w:rFonts w:ascii="Times New Roman" w:eastAsia="Times New Roman" w:hAnsi="Times New Roman" w:hint="cs"/>
                <w:rtl/>
              </w:rPr>
              <w:t>3</w:t>
            </w:r>
            <w:r w:rsidRPr="00DF29EF">
              <w:rPr>
                <w:rFonts w:ascii="Times New Roman" w:eastAsia="Times New Roman" w:hAnsi="Times New Roman"/>
              </w:rPr>
              <w:t>. Belief in chance</w:t>
            </w:r>
          </w:p>
        </w:tc>
        <w:tc>
          <w:tcPr>
            <w:tcW w:w="1044" w:type="dxa"/>
          </w:tcPr>
          <w:p w14:paraId="486E7E8D" w14:textId="77777777" w:rsidR="00575245" w:rsidRPr="00DF29EF" w:rsidRDefault="00575245" w:rsidP="00DB2108">
            <w:pPr>
              <w:bidi w:val="0"/>
              <w:spacing w:line="480" w:lineRule="auto"/>
              <w:jc w:val="center"/>
              <w:rPr>
                <w:rFonts w:ascii="Times New Roman" w:eastAsia="Times New Roman" w:hAnsi="Times New Roman"/>
              </w:rPr>
            </w:pPr>
            <w:r>
              <w:rPr>
                <w:rFonts w:ascii="Times New Roman" w:eastAsia="Times New Roman" w:hAnsi="Times New Roman"/>
              </w:rPr>
              <w:t>-.104</w:t>
            </w:r>
          </w:p>
        </w:tc>
        <w:tc>
          <w:tcPr>
            <w:tcW w:w="876" w:type="dxa"/>
          </w:tcPr>
          <w:p w14:paraId="51F9B3A6"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.5</w:t>
            </w:r>
            <w:r>
              <w:rPr>
                <w:rFonts w:ascii="Times New Roman" w:eastAsia="Times New Roman" w:hAnsi="Times New Roman"/>
              </w:rPr>
              <w:t>90*</w:t>
            </w:r>
            <w:r w:rsidRPr="00DF29EF">
              <w:rPr>
                <w:rFonts w:ascii="Times New Roman" w:eastAsia="Times New Roman" w:hAnsi="Times New Roman"/>
              </w:rPr>
              <w:t>*</w:t>
            </w:r>
          </w:p>
        </w:tc>
        <w:tc>
          <w:tcPr>
            <w:tcW w:w="916" w:type="dxa"/>
          </w:tcPr>
          <w:p w14:paraId="736DCBA1" w14:textId="77777777" w:rsidR="00575245" w:rsidRPr="00DF29EF" w:rsidRDefault="00575245" w:rsidP="00DB2108">
            <w:pPr>
              <w:bidi w:val="0"/>
              <w:spacing w:line="480" w:lineRule="auto"/>
              <w:jc w:val="center"/>
              <w:rPr>
                <w:rFonts w:ascii="Times New Roman" w:eastAsia="Times New Roman" w:hAnsi="Times New Roman"/>
              </w:rPr>
            </w:pPr>
            <w:r w:rsidRPr="00DF29EF">
              <w:rPr>
                <w:rFonts w:ascii="Times New Roman" w:eastAsia="Times New Roman" w:hAnsi="Times New Roman"/>
              </w:rPr>
              <w:t>-</w:t>
            </w:r>
          </w:p>
        </w:tc>
      </w:tr>
      <w:tr w:rsidR="00575245" w:rsidRPr="007B7E99" w14:paraId="4D6A877D" w14:textId="77777777" w:rsidTr="00DB2108">
        <w:tc>
          <w:tcPr>
            <w:tcW w:w="1132" w:type="dxa"/>
          </w:tcPr>
          <w:p w14:paraId="20B66CC5" w14:textId="77777777" w:rsidR="00575245" w:rsidRPr="00DF29EF" w:rsidRDefault="00575245" w:rsidP="00DB2108">
            <w:pPr>
              <w:bidi w:val="0"/>
              <w:spacing w:line="480" w:lineRule="auto"/>
              <w:rPr>
                <w:rFonts w:ascii="Times New Roman" w:eastAsia="Times New Roman" w:hAnsi="Times New Roman"/>
              </w:rPr>
            </w:pPr>
          </w:p>
        </w:tc>
        <w:tc>
          <w:tcPr>
            <w:tcW w:w="2686" w:type="dxa"/>
          </w:tcPr>
          <w:p w14:paraId="11778574" w14:textId="77777777" w:rsidR="00575245" w:rsidRPr="00DF29EF" w:rsidRDefault="00575245" w:rsidP="00DB2108">
            <w:pPr>
              <w:bidi w:val="0"/>
              <w:spacing w:line="480" w:lineRule="auto"/>
              <w:rPr>
                <w:rFonts w:ascii="Times New Roman" w:eastAsia="Times New Roman" w:hAnsi="Times New Roman"/>
              </w:rPr>
            </w:pPr>
          </w:p>
        </w:tc>
        <w:tc>
          <w:tcPr>
            <w:tcW w:w="1044" w:type="dxa"/>
          </w:tcPr>
          <w:p w14:paraId="31477C59" w14:textId="77777777" w:rsidR="00575245" w:rsidRPr="00DF29EF" w:rsidRDefault="00575245" w:rsidP="00DB2108">
            <w:pPr>
              <w:bidi w:val="0"/>
              <w:spacing w:line="480" w:lineRule="auto"/>
              <w:jc w:val="center"/>
              <w:rPr>
                <w:rFonts w:ascii="Times New Roman" w:eastAsia="Times New Roman" w:hAnsi="Times New Roman"/>
              </w:rPr>
            </w:pPr>
          </w:p>
        </w:tc>
        <w:tc>
          <w:tcPr>
            <w:tcW w:w="876" w:type="dxa"/>
          </w:tcPr>
          <w:p w14:paraId="1E7A2791" w14:textId="77777777" w:rsidR="00575245" w:rsidRPr="00DF29EF" w:rsidRDefault="00575245" w:rsidP="00DB2108">
            <w:pPr>
              <w:bidi w:val="0"/>
              <w:spacing w:line="480" w:lineRule="auto"/>
              <w:ind w:left="-170"/>
              <w:jc w:val="center"/>
              <w:rPr>
                <w:rFonts w:ascii="Times New Roman" w:eastAsia="Times New Roman" w:hAnsi="Times New Roman"/>
              </w:rPr>
            </w:pPr>
          </w:p>
        </w:tc>
        <w:tc>
          <w:tcPr>
            <w:tcW w:w="916" w:type="dxa"/>
          </w:tcPr>
          <w:p w14:paraId="4F4CB938" w14:textId="77777777" w:rsidR="00575245" w:rsidRPr="00DF29EF" w:rsidRDefault="00575245" w:rsidP="00DB2108">
            <w:pPr>
              <w:bidi w:val="0"/>
              <w:spacing w:line="480" w:lineRule="auto"/>
              <w:jc w:val="center"/>
              <w:rPr>
                <w:rFonts w:ascii="Times New Roman" w:eastAsia="Times New Roman" w:hAnsi="Times New Roman"/>
              </w:rPr>
            </w:pPr>
          </w:p>
        </w:tc>
      </w:tr>
    </w:tbl>
    <w:p w14:paraId="0ADCA0B4" w14:textId="77777777" w:rsidR="00575245" w:rsidRPr="00DF29EF" w:rsidRDefault="00575245" w:rsidP="00575245">
      <w:pPr>
        <w:bidi w:val="0"/>
        <w:spacing w:after="120" w:line="480" w:lineRule="auto"/>
        <w:ind w:left="-142"/>
        <w:rPr>
          <w:rFonts w:ascii="Times New Roman" w:eastAsia="Times New Roman" w:hAnsi="Times New Roman"/>
          <w:rtl/>
        </w:rPr>
      </w:pPr>
      <w:r w:rsidRPr="00DF29EF">
        <w:rPr>
          <w:rFonts w:ascii="Times New Roman" w:eastAsia="Times New Roman" w:hAnsi="Times New Roman"/>
        </w:rPr>
        <w:t xml:space="preserve">*p&lt;0.05, **p&lt;0.01    </w:t>
      </w:r>
      <w:r w:rsidRPr="00DF29EF">
        <w:rPr>
          <w:rFonts w:ascii="Times New Roman" w:eastAsia="Times New Roman" w:hAnsi="Times New Roman"/>
          <w:rtl/>
        </w:rPr>
        <w:t xml:space="preserve">    </w:t>
      </w:r>
    </w:p>
    <w:p w14:paraId="4D0DC825" w14:textId="77777777" w:rsidR="00575245" w:rsidRPr="003A3033" w:rsidRDefault="00575245" w:rsidP="00575245">
      <w:pPr>
        <w:rPr>
          <w:ins w:id="55" w:author="User" w:date="2022-07-25T18:27:00Z"/>
        </w:rPr>
      </w:pPr>
    </w:p>
    <w:p w14:paraId="24C41A78" w14:textId="77777777" w:rsidR="00575245" w:rsidRPr="001E0348" w:rsidRDefault="00575245" w:rsidP="00575245">
      <w:pPr>
        <w:rPr>
          <w:ins w:id="56" w:author="User" w:date="2022-07-25T18:27:00Z"/>
        </w:rPr>
      </w:pPr>
    </w:p>
    <w:p w14:paraId="12383E12" w14:textId="77777777" w:rsidR="00575245" w:rsidRPr="003C647F" w:rsidRDefault="00575245" w:rsidP="00575245">
      <w:pPr>
        <w:bidi w:val="0"/>
        <w:spacing w:before="240" w:line="480" w:lineRule="auto"/>
        <w:ind w:left="720" w:hanging="720"/>
        <w:contextualSpacing/>
        <w:jc w:val="both"/>
        <w:rPr>
          <w:ins w:id="57" w:author="User" w:date="2022-07-25T18:27:00Z"/>
          <w:rFonts w:asciiTheme="majorBidi" w:hAnsiTheme="majorBidi" w:cstheme="majorBidi"/>
        </w:rPr>
      </w:pPr>
    </w:p>
    <w:p w14:paraId="12B1EF2A" w14:textId="77777777" w:rsidR="00575245" w:rsidRPr="003C647F" w:rsidRDefault="00575245" w:rsidP="00575245">
      <w:pPr>
        <w:bidi w:val="0"/>
        <w:spacing w:before="240" w:line="480" w:lineRule="auto"/>
        <w:ind w:left="720" w:hanging="720"/>
        <w:contextualSpacing/>
        <w:jc w:val="both"/>
        <w:rPr>
          <w:ins w:id="58" w:author="User" w:date="2022-07-25T18:27:00Z"/>
          <w:rFonts w:asciiTheme="majorBidi" w:hAnsiTheme="majorBidi" w:cstheme="majorBidi"/>
        </w:rPr>
      </w:pPr>
    </w:p>
    <w:p w14:paraId="4F30E1B1" w14:textId="77777777" w:rsidR="00701AB8" w:rsidRDefault="00701AB8" w:rsidP="00701AB8">
      <w:pPr>
        <w:bidi w:val="0"/>
        <w:spacing w:after="120" w:line="480" w:lineRule="auto"/>
        <w:jc w:val="center"/>
        <w:rPr>
          <w:ins w:id="59" w:author="User" w:date="2022-07-24T18:22:00Z"/>
          <w:rFonts w:ascii="Times New Roman" w:eastAsia="Times New Roman" w:hAnsi="Times New Roman"/>
          <w:b/>
          <w:bCs/>
        </w:rPr>
      </w:pPr>
    </w:p>
    <w:p w14:paraId="6A49A62A" w14:textId="581AE7A7" w:rsidR="002634A9" w:rsidRPr="000E464C" w:rsidRDefault="002634A9" w:rsidP="00401724">
      <w:pPr>
        <w:bidi w:val="0"/>
        <w:spacing w:after="120" w:line="360" w:lineRule="auto"/>
        <w:jc w:val="both"/>
        <w:rPr>
          <w:rFonts w:ascii="Times New Roman" w:eastAsia="Times New Roman" w:hAnsi="Times New Roman"/>
        </w:rPr>
      </w:pPr>
    </w:p>
    <w:sectPr w:rsidR="002634A9" w:rsidRPr="000E464C" w:rsidSect="00944F94">
      <w:footerReference w:type="default" r:id="rId26"/>
      <w:pgSz w:w="11906" w:h="16838" w:code="9"/>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User" w:date="2022-08-22T13:24:00Z" w:initials="U">
    <w:p w14:paraId="75B799FB" w14:textId="1EBDDF2A" w:rsidR="00A213CB" w:rsidRDefault="00A213CB">
      <w:pPr>
        <w:pStyle w:val="ae"/>
      </w:pPr>
      <w:r>
        <w:rPr>
          <w:rStyle w:val="ad"/>
        </w:rPr>
        <w:annotationRef/>
      </w:r>
      <w:r>
        <w:rPr>
          <w:rFonts w:hint="cs"/>
          <w:rtl/>
        </w:rPr>
        <w:t xml:space="preserve">לתרגם </w:t>
      </w:r>
    </w:p>
  </w:comment>
  <w:comment w:id="2" w:author="User" w:date="2022-08-06T23:38:00Z" w:initials="U">
    <w:p w14:paraId="015B593F" w14:textId="7723186C" w:rsidR="00A213CB" w:rsidRDefault="00A213CB" w:rsidP="00887E1F">
      <w:pPr>
        <w:pStyle w:val="ae"/>
        <w:rPr>
          <w:rtl/>
        </w:rPr>
      </w:pPr>
      <w:r>
        <w:rPr>
          <w:rStyle w:val="ad"/>
        </w:rPr>
        <w:annotationRef/>
      </w:r>
      <w:r>
        <w:rPr>
          <w:rFonts w:hint="cs"/>
          <w:rtl/>
        </w:rPr>
        <w:t>לבדוק ניסוח</w:t>
      </w:r>
    </w:p>
  </w:comment>
  <w:comment w:id="5" w:author="User" w:date="2022-08-22T13:27:00Z" w:initials="U">
    <w:p w14:paraId="186CD7B4" w14:textId="55026CB5" w:rsidR="00A213CB" w:rsidRDefault="00A213CB" w:rsidP="00887E1F">
      <w:pPr>
        <w:pStyle w:val="ae"/>
      </w:pPr>
      <w:r>
        <w:rPr>
          <w:rStyle w:val="ad"/>
        </w:rPr>
        <w:annotationRef/>
      </w:r>
      <w:r>
        <w:rPr>
          <w:rFonts w:hint="cs"/>
          <w:rtl/>
        </w:rPr>
        <w:t>תרגום</w:t>
      </w:r>
    </w:p>
  </w:comment>
  <w:comment w:id="6" w:author="User" w:date="2022-08-22T13:27:00Z" w:initials="U">
    <w:p w14:paraId="591144A7" w14:textId="166254A2" w:rsidR="00A213CB" w:rsidRDefault="00A213CB">
      <w:pPr>
        <w:pStyle w:val="ae"/>
        <w:rPr>
          <w:rtl/>
        </w:rPr>
      </w:pPr>
      <w:r>
        <w:rPr>
          <w:rStyle w:val="ad"/>
        </w:rPr>
        <w:annotationRef/>
      </w:r>
      <w:r>
        <w:rPr>
          <w:rFonts w:hint="cs"/>
          <w:rtl/>
        </w:rPr>
        <w:t>לתרגם בבקשה ובטקסט המתורגם בבקשה להפוך סדר</w:t>
      </w:r>
    </w:p>
    <w:p w14:paraId="49A33CDA" w14:textId="4EC4ACB1" w:rsidR="00A213CB" w:rsidRDefault="00A213CB">
      <w:pPr>
        <w:pStyle w:val="ae"/>
      </w:pPr>
      <w:r>
        <w:rPr>
          <w:rFonts w:hint="cs"/>
          <w:rtl/>
        </w:rPr>
        <w:t>הממוצע לפני סטיית התקן</w:t>
      </w:r>
    </w:p>
  </w:comment>
  <w:comment w:id="8" w:author="User" w:date="2022-07-27T13:21:00Z" w:initials="U">
    <w:p w14:paraId="24EB8AF3" w14:textId="77777777" w:rsidR="00A213CB" w:rsidRPr="00887E1F" w:rsidRDefault="00A213CB" w:rsidP="007633C0">
      <w:pPr>
        <w:pStyle w:val="ae"/>
        <w:rPr>
          <w:rtl/>
        </w:rPr>
      </w:pPr>
      <w:r w:rsidRPr="00887E1F">
        <w:rPr>
          <w:rStyle w:val="ad"/>
        </w:rPr>
        <w:annotationRef/>
      </w:r>
      <w:r w:rsidRPr="00887E1F">
        <w:rPr>
          <w:rFonts w:hint="cs"/>
          <w:rtl/>
        </w:rPr>
        <w:t xml:space="preserve"> </w:t>
      </w:r>
    </w:p>
    <w:p w14:paraId="7B3E5BA9" w14:textId="4ACB6961" w:rsidR="00A213CB" w:rsidRPr="00887E1F" w:rsidRDefault="00A213CB" w:rsidP="00887E1F">
      <w:pPr>
        <w:pStyle w:val="ae"/>
        <w:rPr>
          <w:rtl/>
        </w:rPr>
      </w:pPr>
      <w:r w:rsidRPr="00887E1F">
        <w:rPr>
          <w:rFonts w:hint="cs"/>
          <w:rtl/>
        </w:rPr>
        <w:t>בתרגום הכותרת בבקשה להשתמש במונחים</w:t>
      </w:r>
    </w:p>
    <w:p w14:paraId="224F609D" w14:textId="77777777" w:rsidR="00A213CB" w:rsidRDefault="00A213CB" w:rsidP="000D1EC9">
      <w:pPr>
        <w:pStyle w:val="ae"/>
        <w:rPr>
          <w:rtl/>
        </w:rPr>
      </w:pPr>
      <w:proofErr w:type="spellStart"/>
      <w:r w:rsidRPr="00887E1F">
        <w:t>vetran</w:t>
      </w:r>
      <w:proofErr w:type="spellEnd"/>
      <w:r w:rsidRPr="00887E1F">
        <w:t xml:space="preserve"> group</w:t>
      </w:r>
      <w:r w:rsidRPr="00887E1F">
        <w:rPr>
          <w:rFonts w:hint="cs"/>
          <w:rtl/>
        </w:rPr>
        <w:t xml:space="preserve"> </w:t>
      </w:r>
      <w:r w:rsidRPr="00887E1F">
        <w:t>novice group/</w:t>
      </w:r>
    </w:p>
    <w:p w14:paraId="5A3A2CCB" w14:textId="77777777" w:rsidR="00A213CB" w:rsidRDefault="00A213CB" w:rsidP="006A0D55">
      <w:pPr>
        <w:pStyle w:val="ae"/>
        <w:rPr>
          <w:rtl/>
        </w:rPr>
      </w:pPr>
    </w:p>
  </w:comment>
  <w:comment w:id="9" w:author="User" w:date="2022-08-22T13:29:00Z" w:initials="U">
    <w:p w14:paraId="3FEC1DE6" w14:textId="28404DCB" w:rsidR="00A213CB" w:rsidRDefault="00A213CB">
      <w:pPr>
        <w:pStyle w:val="ae"/>
        <w:rPr>
          <w:rtl/>
        </w:rPr>
      </w:pPr>
      <w:r>
        <w:rPr>
          <w:rStyle w:val="ad"/>
        </w:rPr>
        <w:annotationRef/>
      </w:r>
      <w:r>
        <w:rPr>
          <w:rFonts w:hint="cs"/>
          <w:rtl/>
        </w:rPr>
        <w:t>לתרגם</w:t>
      </w:r>
    </w:p>
  </w:comment>
  <w:comment w:id="11" w:author="User" w:date="2022-08-22T15:11:00Z" w:initials="U">
    <w:p w14:paraId="24DDADA1" w14:textId="1F1CF536" w:rsidR="00A213CB" w:rsidRDefault="00A213CB">
      <w:pPr>
        <w:pStyle w:val="ae"/>
      </w:pPr>
      <w:r>
        <w:rPr>
          <w:rStyle w:val="ad"/>
        </w:rPr>
        <w:annotationRef/>
      </w:r>
      <w:r>
        <w:rPr>
          <w:rFonts w:hint="cs"/>
          <w:rtl/>
        </w:rPr>
        <w:t>תרגום</w:t>
      </w:r>
    </w:p>
  </w:comment>
  <w:comment w:id="12" w:author="User" w:date="2022-08-22T15:11:00Z" w:initials="U">
    <w:p w14:paraId="34F7E1F9" w14:textId="644A4BCA" w:rsidR="00A213CB" w:rsidRDefault="00A213CB">
      <w:pPr>
        <w:pStyle w:val="ae"/>
      </w:pPr>
      <w:r>
        <w:rPr>
          <w:rStyle w:val="ad"/>
        </w:rPr>
        <w:annotationRef/>
      </w:r>
      <w:r>
        <w:rPr>
          <w:rFonts w:hint="cs"/>
          <w:rtl/>
        </w:rPr>
        <w:t>תרגום</w:t>
      </w:r>
    </w:p>
  </w:comment>
  <w:comment w:id="13" w:author="User" w:date="2022-08-22T15:11:00Z" w:initials="U">
    <w:p w14:paraId="114A7348" w14:textId="4599D7E7" w:rsidR="00A213CB" w:rsidRDefault="00A213CB">
      <w:pPr>
        <w:pStyle w:val="ae"/>
      </w:pPr>
      <w:r>
        <w:rPr>
          <w:rStyle w:val="ad"/>
        </w:rPr>
        <w:annotationRef/>
      </w:r>
      <w:r>
        <w:rPr>
          <w:rFonts w:hint="cs"/>
          <w:rtl/>
        </w:rPr>
        <w:t>תרגום</w:t>
      </w:r>
    </w:p>
  </w:comment>
  <w:comment w:id="14" w:author="User" w:date="2022-08-22T15:12:00Z" w:initials="U">
    <w:p w14:paraId="39FCA3D7" w14:textId="48A1179F" w:rsidR="00A213CB" w:rsidRDefault="00A213CB">
      <w:pPr>
        <w:pStyle w:val="ae"/>
      </w:pPr>
      <w:r>
        <w:rPr>
          <w:rStyle w:val="ad"/>
        </w:rPr>
        <w:annotationRef/>
      </w:r>
      <w:r>
        <w:rPr>
          <w:rFonts w:hint="cs"/>
          <w:rtl/>
        </w:rPr>
        <w:t>לבדוק ניסוח</w:t>
      </w:r>
    </w:p>
  </w:comment>
  <w:comment w:id="15" w:author="User" w:date="2022-08-22T15:44:00Z" w:initials="U">
    <w:p w14:paraId="6B22D445" w14:textId="323646E4" w:rsidR="00890EF0" w:rsidRDefault="00890EF0">
      <w:pPr>
        <w:pStyle w:val="ae"/>
        <w:rPr>
          <w:rtl/>
        </w:rPr>
      </w:pPr>
      <w:r>
        <w:rPr>
          <w:rStyle w:val="ad"/>
        </w:rPr>
        <w:annotationRef/>
      </w:r>
      <w:r w:rsidR="00222AC3">
        <w:rPr>
          <w:rFonts w:hint="cs"/>
          <w:noProof/>
          <w:rtl/>
        </w:rPr>
        <w:t>לבדוק ניסוח</w:t>
      </w:r>
    </w:p>
  </w:comment>
  <w:comment w:id="16" w:author="User" w:date="2022-08-22T15:45:00Z" w:initials="U">
    <w:p w14:paraId="4BD74D2E" w14:textId="5DCBFDF6" w:rsidR="00890EF0" w:rsidRDefault="00890EF0" w:rsidP="00890EF0">
      <w:pPr>
        <w:pStyle w:val="ae"/>
      </w:pPr>
      <w:r>
        <w:rPr>
          <w:rStyle w:val="ad"/>
        </w:rPr>
        <w:annotationRef/>
      </w:r>
      <w:r>
        <w:rPr>
          <w:rFonts w:hint="cs"/>
          <w:noProof/>
          <w:rtl/>
        </w:rPr>
        <w:t>תרגום</w:t>
      </w:r>
    </w:p>
  </w:comment>
  <w:comment w:id="20" w:author="User" w:date="2022-08-22T15:49:00Z" w:initials="U">
    <w:p w14:paraId="7F318EA6" w14:textId="2CB7B0C2" w:rsidR="00890EF0" w:rsidRDefault="00890EF0" w:rsidP="00890EF0">
      <w:pPr>
        <w:pStyle w:val="ae"/>
      </w:pPr>
      <w:r>
        <w:rPr>
          <w:rStyle w:val="ad"/>
        </w:rPr>
        <w:annotationRef/>
      </w:r>
      <w:r>
        <w:rPr>
          <w:rFonts w:hint="cs"/>
          <w:rtl/>
        </w:rPr>
        <w:t>לבדוק ניסוח</w:t>
      </w:r>
    </w:p>
  </w:comment>
  <w:comment w:id="21" w:author="User" w:date="2022-08-22T13:19:00Z" w:initials="U">
    <w:p w14:paraId="1D231425" w14:textId="71014ED3" w:rsidR="00A213CB" w:rsidRDefault="00890EF0" w:rsidP="00890EF0">
      <w:pPr>
        <w:pStyle w:val="ae"/>
        <w:rPr>
          <w:rtl/>
        </w:rPr>
      </w:pPr>
      <w:r>
        <w:rPr>
          <w:rFonts w:hint="cs"/>
          <w:rtl/>
        </w:rPr>
        <w:t>לבדוק ניסוח</w:t>
      </w:r>
      <w:r w:rsidR="00A213CB">
        <w:rPr>
          <w:rStyle w:val="ad"/>
        </w:rPr>
        <w:annotationRef/>
      </w:r>
    </w:p>
  </w:comment>
  <w:comment w:id="22" w:author="User" w:date="2022-08-22T13:17:00Z" w:initials="U">
    <w:p w14:paraId="2B299B9C" w14:textId="045DCA35" w:rsidR="00A213CB" w:rsidRDefault="00A213CB" w:rsidP="008C770B">
      <w:pPr>
        <w:pStyle w:val="ae"/>
      </w:pPr>
      <w:r>
        <w:rPr>
          <w:rStyle w:val="ad"/>
        </w:rPr>
        <w:annotationRef/>
      </w:r>
      <w:r>
        <w:rPr>
          <w:rFonts w:hint="cs"/>
          <w:rtl/>
        </w:rPr>
        <w:t xml:space="preserve">להתאים את סגנון כתיבת המקורות לפי </w:t>
      </w:r>
      <w:r>
        <w:t>APA7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799FB" w15:done="0"/>
  <w15:commentEx w15:paraId="015B593F" w15:done="0"/>
  <w15:commentEx w15:paraId="186CD7B4" w15:done="0"/>
  <w15:commentEx w15:paraId="49A33CDA" w15:done="0"/>
  <w15:commentEx w15:paraId="5A3A2CCB" w15:done="0"/>
  <w15:commentEx w15:paraId="3FEC1DE6" w15:done="0"/>
  <w15:commentEx w15:paraId="24DDADA1" w15:done="0"/>
  <w15:commentEx w15:paraId="34F7E1F9" w15:done="0"/>
  <w15:commentEx w15:paraId="114A7348" w15:done="0"/>
  <w15:commentEx w15:paraId="39FCA3D7" w15:done="0"/>
  <w15:commentEx w15:paraId="6B22D445" w15:done="0"/>
  <w15:commentEx w15:paraId="4BD74D2E" w15:done="0"/>
  <w15:commentEx w15:paraId="7F318EA6" w15:done="0"/>
  <w15:commentEx w15:paraId="1D231425" w15:done="0"/>
  <w15:commentEx w15:paraId="2B299B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799FB" w16cid:durableId="26B5CC41"/>
  <w16cid:commentId w16cid:paraId="015B593F" w16cid:durableId="26B5CC42"/>
  <w16cid:commentId w16cid:paraId="186CD7B4" w16cid:durableId="26B5CC43"/>
  <w16cid:commentId w16cid:paraId="49A33CDA" w16cid:durableId="26B5CC44"/>
  <w16cid:commentId w16cid:paraId="5A3A2CCB" w16cid:durableId="26B5CC45"/>
  <w16cid:commentId w16cid:paraId="3FEC1DE6" w16cid:durableId="26B5CC46"/>
  <w16cid:commentId w16cid:paraId="24DDADA1" w16cid:durableId="26B5CC47"/>
  <w16cid:commentId w16cid:paraId="34F7E1F9" w16cid:durableId="26B5CC48"/>
  <w16cid:commentId w16cid:paraId="114A7348" w16cid:durableId="26B5CC49"/>
  <w16cid:commentId w16cid:paraId="39FCA3D7" w16cid:durableId="26B5CC4A"/>
  <w16cid:commentId w16cid:paraId="6B22D445" w16cid:durableId="26B5CC4B"/>
  <w16cid:commentId w16cid:paraId="4BD74D2E" w16cid:durableId="26B5CC4C"/>
  <w16cid:commentId w16cid:paraId="7F318EA6" w16cid:durableId="26B5CC4D"/>
  <w16cid:commentId w16cid:paraId="1D231425" w16cid:durableId="26B5CC4E"/>
  <w16cid:commentId w16cid:paraId="2B299B9C" w16cid:durableId="26B5CC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5915" w14:textId="77777777" w:rsidR="00D84155" w:rsidRDefault="00D84155" w:rsidP="00204E96">
      <w:r>
        <w:separator/>
      </w:r>
    </w:p>
  </w:endnote>
  <w:endnote w:type="continuationSeparator" w:id="0">
    <w:p w14:paraId="2916E36E" w14:textId="77777777" w:rsidR="00D84155" w:rsidRDefault="00D84155" w:rsidP="0020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P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imesNewRomanPSMT">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2670" w14:textId="77777777" w:rsidR="00A213CB" w:rsidRPr="00204E96" w:rsidRDefault="00A213CB" w:rsidP="00204E96">
    <w:pPr>
      <w:pStyle w:val="a6"/>
      <w:bidi w:val="0"/>
      <w:jc w:val="center"/>
      <w:rPr>
        <w:rFonts w:ascii="Times New Roman" w:hAnsi="Times New Roman"/>
      </w:rPr>
    </w:pPr>
    <w:r>
      <w:rPr>
        <w:rFonts w:ascii="Times New Roman" w:hAnsi="Times New Roman"/>
      </w:rPr>
      <w:t xml:space="preserve">- </w:t>
    </w:r>
    <w:r w:rsidRPr="00204E96">
      <w:rPr>
        <w:rFonts w:ascii="Times New Roman" w:hAnsi="Times New Roman"/>
      </w:rPr>
      <w:fldChar w:fldCharType="begin"/>
    </w:r>
    <w:r w:rsidRPr="00204E96">
      <w:rPr>
        <w:rFonts w:ascii="Times New Roman" w:hAnsi="Times New Roman"/>
      </w:rPr>
      <w:instrText xml:space="preserve"> PAGE   \* MERGEFORMAT </w:instrText>
    </w:r>
    <w:r w:rsidRPr="00204E96">
      <w:rPr>
        <w:rFonts w:ascii="Times New Roman" w:hAnsi="Times New Roman"/>
      </w:rPr>
      <w:fldChar w:fldCharType="separate"/>
    </w:r>
    <w:r w:rsidR="003E6363">
      <w:rPr>
        <w:rFonts w:ascii="Times New Roman" w:hAnsi="Times New Roman"/>
        <w:noProof/>
      </w:rPr>
      <w:t>23</w:t>
    </w:r>
    <w:r w:rsidRPr="00204E96">
      <w:rPr>
        <w:rFonts w:ascii="Times New Roman" w:hAnsi="Times New Roman"/>
        <w:noProof/>
      </w:rPr>
      <w:fldChar w:fldCharType="end"/>
    </w:r>
    <w:r>
      <w:rPr>
        <w:rFonts w:ascii="Times New Roman" w:hAnsi="Times New Roman"/>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E311" w14:textId="77777777" w:rsidR="00D84155" w:rsidRDefault="00D84155" w:rsidP="002C7659">
      <w:pPr>
        <w:bidi w:val="0"/>
      </w:pPr>
      <w:r>
        <w:separator/>
      </w:r>
    </w:p>
  </w:footnote>
  <w:footnote w:type="continuationSeparator" w:id="0">
    <w:p w14:paraId="5A59280E" w14:textId="77777777" w:rsidR="00D84155" w:rsidRDefault="00D84155" w:rsidP="00204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43191"/>
    <w:multiLevelType w:val="hybridMultilevel"/>
    <w:tmpl w:val="C686A020"/>
    <w:lvl w:ilvl="0" w:tplc="75E06F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2"/>
  </w:num>
  <w:num w:numId="6">
    <w:abstractNumId w:val="3"/>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0NDEyNjY2NDcwMTZW0lEKTi0uzszPAykwNK0FABi4mpQtAAAA"/>
  </w:docVars>
  <w:rsids>
    <w:rsidRoot w:val="00B23D79"/>
    <w:rsid w:val="000000E1"/>
    <w:rsid w:val="000026AF"/>
    <w:rsid w:val="00002EC4"/>
    <w:rsid w:val="00003460"/>
    <w:rsid w:val="00003624"/>
    <w:rsid w:val="00003E8A"/>
    <w:rsid w:val="00003F5F"/>
    <w:rsid w:val="00004097"/>
    <w:rsid w:val="00004C62"/>
    <w:rsid w:val="00004EA6"/>
    <w:rsid w:val="000053A9"/>
    <w:rsid w:val="000069E1"/>
    <w:rsid w:val="000072B3"/>
    <w:rsid w:val="00010C08"/>
    <w:rsid w:val="00010CE7"/>
    <w:rsid w:val="00010FCB"/>
    <w:rsid w:val="00011320"/>
    <w:rsid w:val="000115D5"/>
    <w:rsid w:val="00011A3A"/>
    <w:rsid w:val="00012331"/>
    <w:rsid w:val="0001263E"/>
    <w:rsid w:val="00013AE7"/>
    <w:rsid w:val="00013B48"/>
    <w:rsid w:val="00014501"/>
    <w:rsid w:val="0001457C"/>
    <w:rsid w:val="00016148"/>
    <w:rsid w:val="00017C3A"/>
    <w:rsid w:val="000204BE"/>
    <w:rsid w:val="0002085B"/>
    <w:rsid w:val="000215B5"/>
    <w:rsid w:val="00022D34"/>
    <w:rsid w:val="00023E60"/>
    <w:rsid w:val="000244C4"/>
    <w:rsid w:val="000248FE"/>
    <w:rsid w:val="00024D14"/>
    <w:rsid w:val="00025903"/>
    <w:rsid w:val="000259DA"/>
    <w:rsid w:val="00025DC7"/>
    <w:rsid w:val="00026BF6"/>
    <w:rsid w:val="00026D9B"/>
    <w:rsid w:val="00026F22"/>
    <w:rsid w:val="00027864"/>
    <w:rsid w:val="00030E32"/>
    <w:rsid w:val="00032422"/>
    <w:rsid w:val="0003284F"/>
    <w:rsid w:val="000332CA"/>
    <w:rsid w:val="00034B62"/>
    <w:rsid w:val="00035226"/>
    <w:rsid w:val="00036B99"/>
    <w:rsid w:val="00037380"/>
    <w:rsid w:val="0003742E"/>
    <w:rsid w:val="0004034A"/>
    <w:rsid w:val="000404CA"/>
    <w:rsid w:val="00040777"/>
    <w:rsid w:val="00041A04"/>
    <w:rsid w:val="00041AF1"/>
    <w:rsid w:val="00042A13"/>
    <w:rsid w:val="00042B09"/>
    <w:rsid w:val="00045F0B"/>
    <w:rsid w:val="00045F6C"/>
    <w:rsid w:val="000465D3"/>
    <w:rsid w:val="00046C67"/>
    <w:rsid w:val="000476BF"/>
    <w:rsid w:val="0004788A"/>
    <w:rsid w:val="00047F52"/>
    <w:rsid w:val="00050265"/>
    <w:rsid w:val="00050678"/>
    <w:rsid w:val="000507F0"/>
    <w:rsid w:val="00051BD6"/>
    <w:rsid w:val="00051EC5"/>
    <w:rsid w:val="00052149"/>
    <w:rsid w:val="00052CDE"/>
    <w:rsid w:val="00052EC2"/>
    <w:rsid w:val="000534DD"/>
    <w:rsid w:val="00053541"/>
    <w:rsid w:val="00054391"/>
    <w:rsid w:val="000550DF"/>
    <w:rsid w:val="00055363"/>
    <w:rsid w:val="0005578A"/>
    <w:rsid w:val="00056D7F"/>
    <w:rsid w:val="00057B8D"/>
    <w:rsid w:val="00060B28"/>
    <w:rsid w:val="00063596"/>
    <w:rsid w:val="000636EF"/>
    <w:rsid w:val="000644D3"/>
    <w:rsid w:val="00066A1F"/>
    <w:rsid w:val="00066A72"/>
    <w:rsid w:val="00066BC4"/>
    <w:rsid w:val="00067542"/>
    <w:rsid w:val="00067F19"/>
    <w:rsid w:val="00070888"/>
    <w:rsid w:val="00070C5E"/>
    <w:rsid w:val="0007117A"/>
    <w:rsid w:val="000716E7"/>
    <w:rsid w:val="00071F7F"/>
    <w:rsid w:val="0007223D"/>
    <w:rsid w:val="00072965"/>
    <w:rsid w:val="00073631"/>
    <w:rsid w:val="000737FA"/>
    <w:rsid w:val="00075EED"/>
    <w:rsid w:val="00076375"/>
    <w:rsid w:val="00076940"/>
    <w:rsid w:val="000772D1"/>
    <w:rsid w:val="000779B4"/>
    <w:rsid w:val="000802BB"/>
    <w:rsid w:val="00080BF6"/>
    <w:rsid w:val="00081233"/>
    <w:rsid w:val="00081AD2"/>
    <w:rsid w:val="00083124"/>
    <w:rsid w:val="00083A5E"/>
    <w:rsid w:val="00083B1E"/>
    <w:rsid w:val="00083D3F"/>
    <w:rsid w:val="000856BF"/>
    <w:rsid w:val="00085764"/>
    <w:rsid w:val="00086190"/>
    <w:rsid w:val="00086515"/>
    <w:rsid w:val="0008786D"/>
    <w:rsid w:val="00090C42"/>
    <w:rsid w:val="00090DBC"/>
    <w:rsid w:val="000910E8"/>
    <w:rsid w:val="00091CFA"/>
    <w:rsid w:val="00093520"/>
    <w:rsid w:val="00094378"/>
    <w:rsid w:val="00095014"/>
    <w:rsid w:val="00095CB9"/>
    <w:rsid w:val="00096C84"/>
    <w:rsid w:val="000974B5"/>
    <w:rsid w:val="000A0999"/>
    <w:rsid w:val="000A0A7E"/>
    <w:rsid w:val="000A2BF3"/>
    <w:rsid w:val="000A30B0"/>
    <w:rsid w:val="000A4134"/>
    <w:rsid w:val="000A416D"/>
    <w:rsid w:val="000A54E2"/>
    <w:rsid w:val="000A5863"/>
    <w:rsid w:val="000A5C3D"/>
    <w:rsid w:val="000A6550"/>
    <w:rsid w:val="000A6621"/>
    <w:rsid w:val="000A74BD"/>
    <w:rsid w:val="000B1F41"/>
    <w:rsid w:val="000B30C1"/>
    <w:rsid w:val="000B41E1"/>
    <w:rsid w:val="000B444F"/>
    <w:rsid w:val="000B558D"/>
    <w:rsid w:val="000B67E6"/>
    <w:rsid w:val="000B7765"/>
    <w:rsid w:val="000C0600"/>
    <w:rsid w:val="000C1B6E"/>
    <w:rsid w:val="000C2C8B"/>
    <w:rsid w:val="000C2F0D"/>
    <w:rsid w:val="000C32D2"/>
    <w:rsid w:val="000C3BDC"/>
    <w:rsid w:val="000C3CC6"/>
    <w:rsid w:val="000C414C"/>
    <w:rsid w:val="000C46BE"/>
    <w:rsid w:val="000C4CC7"/>
    <w:rsid w:val="000C5305"/>
    <w:rsid w:val="000C5A61"/>
    <w:rsid w:val="000C5E91"/>
    <w:rsid w:val="000C6072"/>
    <w:rsid w:val="000C6943"/>
    <w:rsid w:val="000C7A25"/>
    <w:rsid w:val="000C7B24"/>
    <w:rsid w:val="000D020C"/>
    <w:rsid w:val="000D1E0C"/>
    <w:rsid w:val="000D1EC9"/>
    <w:rsid w:val="000D4212"/>
    <w:rsid w:val="000D59E1"/>
    <w:rsid w:val="000D64EA"/>
    <w:rsid w:val="000D7333"/>
    <w:rsid w:val="000D77C8"/>
    <w:rsid w:val="000D7F46"/>
    <w:rsid w:val="000D7F88"/>
    <w:rsid w:val="000E0160"/>
    <w:rsid w:val="000E03A2"/>
    <w:rsid w:val="000E10D2"/>
    <w:rsid w:val="000E269D"/>
    <w:rsid w:val="000E28FD"/>
    <w:rsid w:val="000E3249"/>
    <w:rsid w:val="000E464C"/>
    <w:rsid w:val="000E4E22"/>
    <w:rsid w:val="000E4EA8"/>
    <w:rsid w:val="000E5DF6"/>
    <w:rsid w:val="000E622B"/>
    <w:rsid w:val="000E6873"/>
    <w:rsid w:val="000E73D1"/>
    <w:rsid w:val="000E740B"/>
    <w:rsid w:val="000E7EC2"/>
    <w:rsid w:val="000F02F1"/>
    <w:rsid w:val="000F21D1"/>
    <w:rsid w:val="000F2D7D"/>
    <w:rsid w:val="000F3B47"/>
    <w:rsid w:val="000F432B"/>
    <w:rsid w:val="000F4A81"/>
    <w:rsid w:val="000F4CA9"/>
    <w:rsid w:val="000F4E4A"/>
    <w:rsid w:val="000F5792"/>
    <w:rsid w:val="000F6D06"/>
    <w:rsid w:val="001002B0"/>
    <w:rsid w:val="00100CE6"/>
    <w:rsid w:val="0010122F"/>
    <w:rsid w:val="00101269"/>
    <w:rsid w:val="001019EF"/>
    <w:rsid w:val="001024CE"/>
    <w:rsid w:val="0010348F"/>
    <w:rsid w:val="00106381"/>
    <w:rsid w:val="00107BC6"/>
    <w:rsid w:val="00107C12"/>
    <w:rsid w:val="00111A05"/>
    <w:rsid w:val="0011382A"/>
    <w:rsid w:val="0011501A"/>
    <w:rsid w:val="0011505B"/>
    <w:rsid w:val="001174F2"/>
    <w:rsid w:val="00121197"/>
    <w:rsid w:val="001229E6"/>
    <w:rsid w:val="00122B93"/>
    <w:rsid w:val="00123184"/>
    <w:rsid w:val="00123905"/>
    <w:rsid w:val="00123A5A"/>
    <w:rsid w:val="00124626"/>
    <w:rsid w:val="00124D38"/>
    <w:rsid w:val="00125B10"/>
    <w:rsid w:val="001270CF"/>
    <w:rsid w:val="00132A68"/>
    <w:rsid w:val="00132B58"/>
    <w:rsid w:val="00132D24"/>
    <w:rsid w:val="00132FC2"/>
    <w:rsid w:val="001330F8"/>
    <w:rsid w:val="0013339C"/>
    <w:rsid w:val="0013496B"/>
    <w:rsid w:val="00135A60"/>
    <w:rsid w:val="0013751F"/>
    <w:rsid w:val="00140036"/>
    <w:rsid w:val="00140469"/>
    <w:rsid w:val="00140BFD"/>
    <w:rsid w:val="001428D6"/>
    <w:rsid w:val="001436B9"/>
    <w:rsid w:val="00143D85"/>
    <w:rsid w:val="001444B4"/>
    <w:rsid w:val="001473B6"/>
    <w:rsid w:val="0014761E"/>
    <w:rsid w:val="00147A1D"/>
    <w:rsid w:val="00147F5C"/>
    <w:rsid w:val="0015057B"/>
    <w:rsid w:val="00150774"/>
    <w:rsid w:val="00150A2E"/>
    <w:rsid w:val="001516C9"/>
    <w:rsid w:val="00151FDB"/>
    <w:rsid w:val="00151FE1"/>
    <w:rsid w:val="001525EE"/>
    <w:rsid w:val="00152EA3"/>
    <w:rsid w:val="00153F4E"/>
    <w:rsid w:val="00154D4E"/>
    <w:rsid w:val="00155672"/>
    <w:rsid w:val="00155ED7"/>
    <w:rsid w:val="00156298"/>
    <w:rsid w:val="00156D1F"/>
    <w:rsid w:val="00156D54"/>
    <w:rsid w:val="00156F66"/>
    <w:rsid w:val="001576CE"/>
    <w:rsid w:val="001577B9"/>
    <w:rsid w:val="00160476"/>
    <w:rsid w:val="00163ACB"/>
    <w:rsid w:val="001643A9"/>
    <w:rsid w:val="00164436"/>
    <w:rsid w:val="0016579B"/>
    <w:rsid w:val="0016583A"/>
    <w:rsid w:val="00165BC0"/>
    <w:rsid w:val="00166B22"/>
    <w:rsid w:val="00166FE5"/>
    <w:rsid w:val="001705E7"/>
    <w:rsid w:val="00170F3B"/>
    <w:rsid w:val="00171CDD"/>
    <w:rsid w:val="00171CE0"/>
    <w:rsid w:val="00172DDF"/>
    <w:rsid w:val="00173F26"/>
    <w:rsid w:val="00174927"/>
    <w:rsid w:val="0017500F"/>
    <w:rsid w:val="0017520D"/>
    <w:rsid w:val="00175732"/>
    <w:rsid w:val="00175D94"/>
    <w:rsid w:val="00176E03"/>
    <w:rsid w:val="0017788B"/>
    <w:rsid w:val="00177A37"/>
    <w:rsid w:val="0018005C"/>
    <w:rsid w:val="00182698"/>
    <w:rsid w:val="001826BE"/>
    <w:rsid w:val="00182BB7"/>
    <w:rsid w:val="001861FA"/>
    <w:rsid w:val="00186451"/>
    <w:rsid w:val="00187E88"/>
    <w:rsid w:val="00190094"/>
    <w:rsid w:val="00190A9C"/>
    <w:rsid w:val="001910A3"/>
    <w:rsid w:val="00192848"/>
    <w:rsid w:val="0019375B"/>
    <w:rsid w:val="001939E4"/>
    <w:rsid w:val="00193BB9"/>
    <w:rsid w:val="00193CF0"/>
    <w:rsid w:val="00193DE0"/>
    <w:rsid w:val="00194E08"/>
    <w:rsid w:val="00197A6B"/>
    <w:rsid w:val="00197CFA"/>
    <w:rsid w:val="001A0010"/>
    <w:rsid w:val="001A10B5"/>
    <w:rsid w:val="001A113C"/>
    <w:rsid w:val="001A1689"/>
    <w:rsid w:val="001A3130"/>
    <w:rsid w:val="001A36BB"/>
    <w:rsid w:val="001A496A"/>
    <w:rsid w:val="001B00C5"/>
    <w:rsid w:val="001B0EA3"/>
    <w:rsid w:val="001B1245"/>
    <w:rsid w:val="001B1479"/>
    <w:rsid w:val="001B26B9"/>
    <w:rsid w:val="001B2989"/>
    <w:rsid w:val="001B2ED2"/>
    <w:rsid w:val="001B52A9"/>
    <w:rsid w:val="001B6A3A"/>
    <w:rsid w:val="001B6A94"/>
    <w:rsid w:val="001C0D63"/>
    <w:rsid w:val="001C1A77"/>
    <w:rsid w:val="001C28F8"/>
    <w:rsid w:val="001C320A"/>
    <w:rsid w:val="001C4A87"/>
    <w:rsid w:val="001C6A8E"/>
    <w:rsid w:val="001D092D"/>
    <w:rsid w:val="001D09D1"/>
    <w:rsid w:val="001D0FEA"/>
    <w:rsid w:val="001D17CF"/>
    <w:rsid w:val="001D2B38"/>
    <w:rsid w:val="001D2B46"/>
    <w:rsid w:val="001D476F"/>
    <w:rsid w:val="001D48E0"/>
    <w:rsid w:val="001D4A6E"/>
    <w:rsid w:val="001D53FD"/>
    <w:rsid w:val="001D7677"/>
    <w:rsid w:val="001E0348"/>
    <w:rsid w:val="001E1167"/>
    <w:rsid w:val="001E286A"/>
    <w:rsid w:val="001E2C4F"/>
    <w:rsid w:val="001E407B"/>
    <w:rsid w:val="001E47E9"/>
    <w:rsid w:val="001E5250"/>
    <w:rsid w:val="001E54FF"/>
    <w:rsid w:val="001E5C5E"/>
    <w:rsid w:val="001E61B6"/>
    <w:rsid w:val="001F0148"/>
    <w:rsid w:val="001F043E"/>
    <w:rsid w:val="001F0A1B"/>
    <w:rsid w:val="001F1478"/>
    <w:rsid w:val="001F1F5E"/>
    <w:rsid w:val="001F24B9"/>
    <w:rsid w:val="001F2747"/>
    <w:rsid w:val="001F384D"/>
    <w:rsid w:val="001F3EF4"/>
    <w:rsid w:val="001F43B1"/>
    <w:rsid w:val="001F46F9"/>
    <w:rsid w:val="001F69E4"/>
    <w:rsid w:val="001F7192"/>
    <w:rsid w:val="001F7274"/>
    <w:rsid w:val="001F754E"/>
    <w:rsid w:val="002002CC"/>
    <w:rsid w:val="00201F8E"/>
    <w:rsid w:val="00202616"/>
    <w:rsid w:val="0020423F"/>
    <w:rsid w:val="002042DC"/>
    <w:rsid w:val="00204E96"/>
    <w:rsid w:val="002061E0"/>
    <w:rsid w:val="00206F3C"/>
    <w:rsid w:val="0020721D"/>
    <w:rsid w:val="00210D22"/>
    <w:rsid w:val="00211092"/>
    <w:rsid w:val="002117F3"/>
    <w:rsid w:val="002129F1"/>
    <w:rsid w:val="00212EF0"/>
    <w:rsid w:val="00213229"/>
    <w:rsid w:val="002135CF"/>
    <w:rsid w:val="00213B04"/>
    <w:rsid w:val="00214A1A"/>
    <w:rsid w:val="00214BE6"/>
    <w:rsid w:val="002151A9"/>
    <w:rsid w:val="00215BEA"/>
    <w:rsid w:val="002163FC"/>
    <w:rsid w:val="002165AD"/>
    <w:rsid w:val="00216972"/>
    <w:rsid w:val="0021781C"/>
    <w:rsid w:val="002179B5"/>
    <w:rsid w:val="00217DB9"/>
    <w:rsid w:val="002202F2"/>
    <w:rsid w:val="00220749"/>
    <w:rsid w:val="00221EAB"/>
    <w:rsid w:val="00222AC3"/>
    <w:rsid w:val="00222D0D"/>
    <w:rsid w:val="00222F5C"/>
    <w:rsid w:val="002237E7"/>
    <w:rsid w:val="00225EE4"/>
    <w:rsid w:val="00227222"/>
    <w:rsid w:val="00227DA1"/>
    <w:rsid w:val="00230411"/>
    <w:rsid w:val="0023076F"/>
    <w:rsid w:val="00232496"/>
    <w:rsid w:val="0023382F"/>
    <w:rsid w:val="00233C83"/>
    <w:rsid w:val="002340BF"/>
    <w:rsid w:val="00234332"/>
    <w:rsid w:val="0023569D"/>
    <w:rsid w:val="00235F68"/>
    <w:rsid w:val="00236114"/>
    <w:rsid w:val="0023665A"/>
    <w:rsid w:val="00237827"/>
    <w:rsid w:val="002417F4"/>
    <w:rsid w:val="00242655"/>
    <w:rsid w:val="00245415"/>
    <w:rsid w:val="00245890"/>
    <w:rsid w:val="00245C51"/>
    <w:rsid w:val="00245F46"/>
    <w:rsid w:val="00245F67"/>
    <w:rsid w:val="00247442"/>
    <w:rsid w:val="00251AF3"/>
    <w:rsid w:val="00252D0D"/>
    <w:rsid w:val="002531A7"/>
    <w:rsid w:val="00253F5D"/>
    <w:rsid w:val="00254B8A"/>
    <w:rsid w:val="00254DC9"/>
    <w:rsid w:val="00256485"/>
    <w:rsid w:val="0025748D"/>
    <w:rsid w:val="002574E5"/>
    <w:rsid w:val="002600AF"/>
    <w:rsid w:val="00260382"/>
    <w:rsid w:val="00260915"/>
    <w:rsid w:val="00261807"/>
    <w:rsid w:val="00262248"/>
    <w:rsid w:val="00262F3F"/>
    <w:rsid w:val="00263170"/>
    <w:rsid w:val="002634A9"/>
    <w:rsid w:val="00263857"/>
    <w:rsid w:val="0026642F"/>
    <w:rsid w:val="002679CD"/>
    <w:rsid w:val="002707AD"/>
    <w:rsid w:val="00272392"/>
    <w:rsid w:val="0027423E"/>
    <w:rsid w:val="002742C8"/>
    <w:rsid w:val="002750D6"/>
    <w:rsid w:val="00275C05"/>
    <w:rsid w:val="00276270"/>
    <w:rsid w:val="00276782"/>
    <w:rsid w:val="002767CF"/>
    <w:rsid w:val="00276F04"/>
    <w:rsid w:val="00277467"/>
    <w:rsid w:val="002803D0"/>
    <w:rsid w:val="00280706"/>
    <w:rsid w:val="00280AA3"/>
    <w:rsid w:val="00281230"/>
    <w:rsid w:val="0028125C"/>
    <w:rsid w:val="0028158A"/>
    <w:rsid w:val="00281D21"/>
    <w:rsid w:val="00281FC3"/>
    <w:rsid w:val="0028247F"/>
    <w:rsid w:val="0028298C"/>
    <w:rsid w:val="00283670"/>
    <w:rsid w:val="00283F00"/>
    <w:rsid w:val="0028403C"/>
    <w:rsid w:val="00284BA6"/>
    <w:rsid w:val="0028546A"/>
    <w:rsid w:val="00287906"/>
    <w:rsid w:val="00290A44"/>
    <w:rsid w:val="002910AA"/>
    <w:rsid w:val="00291E54"/>
    <w:rsid w:val="00292671"/>
    <w:rsid w:val="0029642C"/>
    <w:rsid w:val="00296672"/>
    <w:rsid w:val="00296AB7"/>
    <w:rsid w:val="00297B9E"/>
    <w:rsid w:val="00297C71"/>
    <w:rsid w:val="002A0440"/>
    <w:rsid w:val="002A1CA7"/>
    <w:rsid w:val="002A1FDD"/>
    <w:rsid w:val="002A2179"/>
    <w:rsid w:val="002A258D"/>
    <w:rsid w:val="002A2E57"/>
    <w:rsid w:val="002A2E94"/>
    <w:rsid w:val="002A3105"/>
    <w:rsid w:val="002A3C08"/>
    <w:rsid w:val="002A3C7A"/>
    <w:rsid w:val="002A4253"/>
    <w:rsid w:val="002A57D8"/>
    <w:rsid w:val="002A75B6"/>
    <w:rsid w:val="002A75D2"/>
    <w:rsid w:val="002A7983"/>
    <w:rsid w:val="002A7D81"/>
    <w:rsid w:val="002B17C1"/>
    <w:rsid w:val="002B1AF2"/>
    <w:rsid w:val="002B1DEF"/>
    <w:rsid w:val="002B2756"/>
    <w:rsid w:val="002B2F2B"/>
    <w:rsid w:val="002B3453"/>
    <w:rsid w:val="002B37AD"/>
    <w:rsid w:val="002B3C88"/>
    <w:rsid w:val="002B3F92"/>
    <w:rsid w:val="002B479A"/>
    <w:rsid w:val="002B5764"/>
    <w:rsid w:val="002B6544"/>
    <w:rsid w:val="002B7E42"/>
    <w:rsid w:val="002C0341"/>
    <w:rsid w:val="002C0D81"/>
    <w:rsid w:val="002C2BB2"/>
    <w:rsid w:val="002C3F55"/>
    <w:rsid w:val="002C410F"/>
    <w:rsid w:val="002C41E9"/>
    <w:rsid w:val="002C42FA"/>
    <w:rsid w:val="002C4347"/>
    <w:rsid w:val="002C4F2D"/>
    <w:rsid w:val="002C6FD9"/>
    <w:rsid w:val="002C72A1"/>
    <w:rsid w:val="002C73C1"/>
    <w:rsid w:val="002C7659"/>
    <w:rsid w:val="002C7C72"/>
    <w:rsid w:val="002D060B"/>
    <w:rsid w:val="002D399E"/>
    <w:rsid w:val="002D3BE0"/>
    <w:rsid w:val="002D3EC5"/>
    <w:rsid w:val="002D4D1E"/>
    <w:rsid w:val="002D5BC4"/>
    <w:rsid w:val="002D7860"/>
    <w:rsid w:val="002D7E6E"/>
    <w:rsid w:val="002E0E7E"/>
    <w:rsid w:val="002E44EF"/>
    <w:rsid w:val="002E5248"/>
    <w:rsid w:val="002E7873"/>
    <w:rsid w:val="002F211C"/>
    <w:rsid w:val="002F224E"/>
    <w:rsid w:val="002F2442"/>
    <w:rsid w:val="002F46D4"/>
    <w:rsid w:val="002F47B2"/>
    <w:rsid w:val="002F4C86"/>
    <w:rsid w:val="002F4E98"/>
    <w:rsid w:val="002F5649"/>
    <w:rsid w:val="002F75C2"/>
    <w:rsid w:val="002F7FF7"/>
    <w:rsid w:val="003000BD"/>
    <w:rsid w:val="00300A2B"/>
    <w:rsid w:val="00301279"/>
    <w:rsid w:val="00302551"/>
    <w:rsid w:val="003026CC"/>
    <w:rsid w:val="00302AFC"/>
    <w:rsid w:val="00302BF9"/>
    <w:rsid w:val="00303529"/>
    <w:rsid w:val="00304222"/>
    <w:rsid w:val="00304BBB"/>
    <w:rsid w:val="00305CA8"/>
    <w:rsid w:val="00306A5F"/>
    <w:rsid w:val="0030706D"/>
    <w:rsid w:val="003072BA"/>
    <w:rsid w:val="0031203E"/>
    <w:rsid w:val="00312E18"/>
    <w:rsid w:val="0031344D"/>
    <w:rsid w:val="00313474"/>
    <w:rsid w:val="00313FEA"/>
    <w:rsid w:val="003147DB"/>
    <w:rsid w:val="003149A1"/>
    <w:rsid w:val="0031525C"/>
    <w:rsid w:val="00315339"/>
    <w:rsid w:val="00315A20"/>
    <w:rsid w:val="0031612E"/>
    <w:rsid w:val="00316CCE"/>
    <w:rsid w:val="00316DAF"/>
    <w:rsid w:val="00316DE3"/>
    <w:rsid w:val="00317610"/>
    <w:rsid w:val="003204E5"/>
    <w:rsid w:val="00320E37"/>
    <w:rsid w:val="00321120"/>
    <w:rsid w:val="00321730"/>
    <w:rsid w:val="0032198D"/>
    <w:rsid w:val="003227E0"/>
    <w:rsid w:val="00322D16"/>
    <w:rsid w:val="00322D18"/>
    <w:rsid w:val="003233DA"/>
    <w:rsid w:val="00323CE6"/>
    <w:rsid w:val="0032509B"/>
    <w:rsid w:val="00326B94"/>
    <w:rsid w:val="00327E97"/>
    <w:rsid w:val="00330333"/>
    <w:rsid w:val="003306FA"/>
    <w:rsid w:val="003308B2"/>
    <w:rsid w:val="00330FC3"/>
    <w:rsid w:val="00331691"/>
    <w:rsid w:val="00331E39"/>
    <w:rsid w:val="003321DD"/>
    <w:rsid w:val="00332B57"/>
    <w:rsid w:val="00333E68"/>
    <w:rsid w:val="00334804"/>
    <w:rsid w:val="00334D84"/>
    <w:rsid w:val="00336372"/>
    <w:rsid w:val="00336C3B"/>
    <w:rsid w:val="00337C1F"/>
    <w:rsid w:val="00337E78"/>
    <w:rsid w:val="003407DF"/>
    <w:rsid w:val="003415B2"/>
    <w:rsid w:val="00341904"/>
    <w:rsid w:val="00341E05"/>
    <w:rsid w:val="00343545"/>
    <w:rsid w:val="00344493"/>
    <w:rsid w:val="003448D8"/>
    <w:rsid w:val="00344B4C"/>
    <w:rsid w:val="0034510D"/>
    <w:rsid w:val="00345C7E"/>
    <w:rsid w:val="003465E8"/>
    <w:rsid w:val="003472D0"/>
    <w:rsid w:val="003502C1"/>
    <w:rsid w:val="00350D8A"/>
    <w:rsid w:val="00350DE9"/>
    <w:rsid w:val="00351512"/>
    <w:rsid w:val="003523AC"/>
    <w:rsid w:val="00352B6F"/>
    <w:rsid w:val="00352EEE"/>
    <w:rsid w:val="00352F20"/>
    <w:rsid w:val="00353497"/>
    <w:rsid w:val="00356A97"/>
    <w:rsid w:val="003602A9"/>
    <w:rsid w:val="00360A84"/>
    <w:rsid w:val="00362736"/>
    <w:rsid w:val="003636A6"/>
    <w:rsid w:val="00363AAF"/>
    <w:rsid w:val="00364241"/>
    <w:rsid w:val="003655BF"/>
    <w:rsid w:val="003671CD"/>
    <w:rsid w:val="003702A1"/>
    <w:rsid w:val="00371AA9"/>
    <w:rsid w:val="00372153"/>
    <w:rsid w:val="00373225"/>
    <w:rsid w:val="00374012"/>
    <w:rsid w:val="00374BD7"/>
    <w:rsid w:val="00375C12"/>
    <w:rsid w:val="00375D9D"/>
    <w:rsid w:val="00376637"/>
    <w:rsid w:val="0037743A"/>
    <w:rsid w:val="003778B9"/>
    <w:rsid w:val="00381C31"/>
    <w:rsid w:val="00381CD9"/>
    <w:rsid w:val="00381DE6"/>
    <w:rsid w:val="003824BA"/>
    <w:rsid w:val="0038451C"/>
    <w:rsid w:val="00384C53"/>
    <w:rsid w:val="00387078"/>
    <w:rsid w:val="00387F28"/>
    <w:rsid w:val="003904CC"/>
    <w:rsid w:val="00390A03"/>
    <w:rsid w:val="00390B2E"/>
    <w:rsid w:val="00391094"/>
    <w:rsid w:val="00391622"/>
    <w:rsid w:val="00393D80"/>
    <w:rsid w:val="003948AA"/>
    <w:rsid w:val="00394A8D"/>
    <w:rsid w:val="003951A2"/>
    <w:rsid w:val="00395508"/>
    <w:rsid w:val="003955F5"/>
    <w:rsid w:val="0039641B"/>
    <w:rsid w:val="00396BBD"/>
    <w:rsid w:val="00397080"/>
    <w:rsid w:val="0039727F"/>
    <w:rsid w:val="003A0000"/>
    <w:rsid w:val="003A04A1"/>
    <w:rsid w:val="003A0881"/>
    <w:rsid w:val="003A29C2"/>
    <w:rsid w:val="003A3033"/>
    <w:rsid w:val="003A35F0"/>
    <w:rsid w:val="003A4DD1"/>
    <w:rsid w:val="003A4E89"/>
    <w:rsid w:val="003A55BF"/>
    <w:rsid w:val="003A58B1"/>
    <w:rsid w:val="003B0482"/>
    <w:rsid w:val="003B09D6"/>
    <w:rsid w:val="003B1710"/>
    <w:rsid w:val="003B1AE4"/>
    <w:rsid w:val="003B2778"/>
    <w:rsid w:val="003B3351"/>
    <w:rsid w:val="003B40A9"/>
    <w:rsid w:val="003B4B84"/>
    <w:rsid w:val="003B4C17"/>
    <w:rsid w:val="003B51D3"/>
    <w:rsid w:val="003B6AF7"/>
    <w:rsid w:val="003B7719"/>
    <w:rsid w:val="003B7BE1"/>
    <w:rsid w:val="003C0C47"/>
    <w:rsid w:val="003C0D46"/>
    <w:rsid w:val="003C0E06"/>
    <w:rsid w:val="003C1145"/>
    <w:rsid w:val="003C130F"/>
    <w:rsid w:val="003C264C"/>
    <w:rsid w:val="003C26C9"/>
    <w:rsid w:val="003C2C00"/>
    <w:rsid w:val="003C2F74"/>
    <w:rsid w:val="003C31C8"/>
    <w:rsid w:val="003C57EF"/>
    <w:rsid w:val="003C647F"/>
    <w:rsid w:val="003C75FC"/>
    <w:rsid w:val="003C7EFE"/>
    <w:rsid w:val="003D1BCA"/>
    <w:rsid w:val="003D28A7"/>
    <w:rsid w:val="003D2F40"/>
    <w:rsid w:val="003D4E40"/>
    <w:rsid w:val="003D53BC"/>
    <w:rsid w:val="003D5FFB"/>
    <w:rsid w:val="003E11AA"/>
    <w:rsid w:val="003E294C"/>
    <w:rsid w:val="003E34E4"/>
    <w:rsid w:val="003E3C85"/>
    <w:rsid w:val="003E4D1D"/>
    <w:rsid w:val="003E54F8"/>
    <w:rsid w:val="003E6363"/>
    <w:rsid w:val="003E6D9F"/>
    <w:rsid w:val="003E73CD"/>
    <w:rsid w:val="003E7560"/>
    <w:rsid w:val="003E76C6"/>
    <w:rsid w:val="003E7CC3"/>
    <w:rsid w:val="003F16E7"/>
    <w:rsid w:val="003F2385"/>
    <w:rsid w:val="003F2881"/>
    <w:rsid w:val="003F2CB2"/>
    <w:rsid w:val="003F3A1F"/>
    <w:rsid w:val="003F3BBC"/>
    <w:rsid w:val="003F3FF0"/>
    <w:rsid w:val="003F4720"/>
    <w:rsid w:val="003F482C"/>
    <w:rsid w:val="003F5357"/>
    <w:rsid w:val="003F5907"/>
    <w:rsid w:val="003F5DB4"/>
    <w:rsid w:val="003F638C"/>
    <w:rsid w:val="00400A8D"/>
    <w:rsid w:val="00400BF6"/>
    <w:rsid w:val="00401724"/>
    <w:rsid w:val="00402B03"/>
    <w:rsid w:val="00404CD5"/>
    <w:rsid w:val="0040591B"/>
    <w:rsid w:val="00405DB2"/>
    <w:rsid w:val="0040643F"/>
    <w:rsid w:val="004068F0"/>
    <w:rsid w:val="0040715C"/>
    <w:rsid w:val="00412550"/>
    <w:rsid w:val="00412616"/>
    <w:rsid w:val="0041325F"/>
    <w:rsid w:val="0041331C"/>
    <w:rsid w:val="00413B1C"/>
    <w:rsid w:val="00413EA9"/>
    <w:rsid w:val="004159D4"/>
    <w:rsid w:val="00415C3F"/>
    <w:rsid w:val="00417C18"/>
    <w:rsid w:val="00420847"/>
    <w:rsid w:val="00420A3D"/>
    <w:rsid w:val="00421269"/>
    <w:rsid w:val="004213F7"/>
    <w:rsid w:val="00421D64"/>
    <w:rsid w:val="00422E03"/>
    <w:rsid w:val="00422EF9"/>
    <w:rsid w:val="0042417D"/>
    <w:rsid w:val="00426095"/>
    <w:rsid w:val="0042632E"/>
    <w:rsid w:val="00427031"/>
    <w:rsid w:val="00430D87"/>
    <w:rsid w:val="00431DB8"/>
    <w:rsid w:val="00432ECA"/>
    <w:rsid w:val="0043300F"/>
    <w:rsid w:val="004336A5"/>
    <w:rsid w:val="004344C7"/>
    <w:rsid w:val="00435206"/>
    <w:rsid w:val="00435904"/>
    <w:rsid w:val="00435E2D"/>
    <w:rsid w:val="00437067"/>
    <w:rsid w:val="00437591"/>
    <w:rsid w:val="004407A2"/>
    <w:rsid w:val="00441FC4"/>
    <w:rsid w:val="004428F6"/>
    <w:rsid w:val="00442B17"/>
    <w:rsid w:val="00444E18"/>
    <w:rsid w:val="00445641"/>
    <w:rsid w:val="00446067"/>
    <w:rsid w:val="004460FC"/>
    <w:rsid w:val="00446A3E"/>
    <w:rsid w:val="00446B72"/>
    <w:rsid w:val="00446C5F"/>
    <w:rsid w:val="00447131"/>
    <w:rsid w:val="00447796"/>
    <w:rsid w:val="00450817"/>
    <w:rsid w:val="0045153A"/>
    <w:rsid w:val="00451739"/>
    <w:rsid w:val="004521AA"/>
    <w:rsid w:val="0045223A"/>
    <w:rsid w:val="004525B7"/>
    <w:rsid w:val="00453B05"/>
    <w:rsid w:val="00455A58"/>
    <w:rsid w:val="0045600B"/>
    <w:rsid w:val="0045634E"/>
    <w:rsid w:val="004564DE"/>
    <w:rsid w:val="0045657E"/>
    <w:rsid w:val="00457EC2"/>
    <w:rsid w:val="00460838"/>
    <w:rsid w:val="00461F5C"/>
    <w:rsid w:val="004627DA"/>
    <w:rsid w:val="00462A24"/>
    <w:rsid w:val="0046448A"/>
    <w:rsid w:val="0046492E"/>
    <w:rsid w:val="00464E46"/>
    <w:rsid w:val="00465185"/>
    <w:rsid w:val="00465484"/>
    <w:rsid w:val="00465586"/>
    <w:rsid w:val="00465D04"/>
    <w:rsid w:val="00467111"/>
    <w:rsid w:val="00467346"/>
    <w:rsid w:val="00467B27"/>
    <w:rsid w:val="00467BD2"/>
    <w:rsid w:val="00472DF0"/>
    <w:rsid w:val="004741DC"/>
    <w:rsid w:val="004744C5"/>
    <w:rsid w:val="004755FF"/>
    <w:rsid w:val="00475E95"/>
    <w:rsid w:val="0047718F"/>
    <w:rsid w:val="0047734A"/>
    <w:rsid w:val="004775F7"/>
    <w:rsid w:val="00481254"/>
    <w:rsid w:val="004820A2"/>
    <w:rsid w:val="0048232E"/>
    <w:rsid w:val="00482594"/>
    <w:rsid w:val="00482C43"/>
    <w:rsid w:val="004831FA"/>
    <w:rsid w:val="00483C05"/>
    <w:rsid w:val="00483CB6"/>
    <w:rsid w:val="00483DC1"/>
    <w:rsid w:val="004841B7"/>
    <w:rsid w:val="00484501"/>
    <w:rsid w:val="0048478F"/>
    <w:rsid w:val="00484928"/>
    <w:rsid w:val="0048671C"/>
    <w:rsid w:val="004878FE"/>
    <w:rsid w:val="00487C55"/>
    <w:rsid w:val="00487CA8"/>
    <w:rsid w:val="0049030F"/>
    <w:rsid w:val="00490524"/>
    <w:rsid w:val="00492E65"/>
    <w:rsid w:val="00493453"/>
    <w:rsid w:val="00493A64"/>
    <w:rsid w:val="00493FC0"/>
    <w:rsid w:val="00494538"/>
    <w:rsid w:val="0049461F"/>
    <w:rsid w:val="00494D8E"/>
    <w:rsid w:val="00496E10"/>
    <w:rsid w:val="00496E3E"/>
    <w:rsid w:val="004971EC"/>
    <w:rsid w:val="00497E62"/>
    <w:rsid w:val="004A11ED"/>
    <w:rsid w:val="004A1523"/>
    <w:rsid w:val="004A1729"/>
    <w:rsid w:val="004A17AD"/>
    <w:rsid w:val="004A1C8B"/>
    <w:rsid w:val="004A21AB"/>
    <w:rsid w:val="004A2999"/>
    <w:rsid w:val="004A2C39"/>
    <w:rsid w:val="004A2C6A"/>
    <w:rsid w:val="004A30A4"/>
    <w:rsid w:val="004A4246"/>
    <w:rsid w:val="004A476B"/>
    <w:rsid w:val="004A5EF5"/>
    <w:rsid w:val="004A6B26"/>
    <w:rsid w:val="004A7E08"/>
    <w:rsid w:val="004A7E74"/>
    <w:rsid w:val="004B0131"/>
    <w:rsid w:val="004B0F0D"/>
    <w:rsid w:val="004B1E37"/>
    <w:rsid w:val="004B3128"/>
    <w:rsid w:val="004B3754"/>
    <w:rsid w:val="004B3D1A"/>
    <w:rsid w:val="004B66AB"/>
    <w:rsid w:val="004C0292"/>
    <w:rsid w:val="004C0868"/>
    <w:rsid w:val="004C1B2B"/>
    <w:rsid w:val="004C1DC9"/>
    <w:rsid w:val="004C1F39"/>
    <w:rsid w:val="004C2AD3"/>
    <w:rsid w:val="004C2D8F"/>
    <w:rsid w:val="004C303D"/>
    <w:rsid w:val="004C343A"/>
    <w:rsid w:val="004C37E8"/>
    <w:rsid w:val="004C46EA"/>
    <w:rsid w:val="004C4A5F"/>
    <w:rsid w:val="004C4D2A"/>
    <w:rsid w:val="004C519D"/>
    <w:rsid w:val="004C5656"/>
    <w:rsid w:val="004C632A"/>
    <w:rsid w:val="004C674C"/>
    <w:rsid w:val="004C741C"/>
    <w:rsid w:val="004C7680"/>
    <w:rsid w:val="004C78B4"/>
    <w:rsid w:val="004C7BA7"/>
    <w:rsid w:val="004C7CA5"/>
    <w:rsid w:val="004D0FEB"/>
    <w:rsid w:val="004D2508"/>
    <w:rsid w:val="004D253C"/>
    <w:rsid w:val="004D2772"/>
    <w:rsid w:val="004D2B8E"/>
    <w:rsid w:val="004D2ED1"/>
    <w:rsid w:val="004D369A"/>
    <w:rsid w:val="004D39AE"/>
    <w:rsid w:val="004D465E"/>
    <w:rsid w:val="004D4DC0"/>
    <w:rsid w:val="004D50D5"/>
    <w:rsid w:val="004D579A"/>
    <w:rsid w:val="004D6118"/>
    <w:rsid w:val="004D6260"/>
    <w:rsid w:val="004D641B"/>
    <w:rsid w:val="004D6F70"/>
    <w:rsid w:val="004D7FFA"/>
    <w:rsid w:val="004E0375"/>
    <w:rsid w:val="004E08D4"/>
    <w:rsid w:val="004E11DB"/>
    <w:rsid w:val="004E2BD1"/>
    <w:rsid w:val="004E3589"/>
    <w:rsid w:val="004E3770"/>
    <w:rsid w:val="004E58FF"/>
    <w:rsid w:val="004E5960"/>
    <w:rsid w:val="004E6169"/>
    <w:rsid w:val="004E6441"/>
    <w:rsid w:val="004E7DE5"/>
    <w:rsid w:val="004F02D0"/>
    <w:rsid w:val="004F0DC5"/>
    <w:rsid w:val="004F1F8B"/>
    <w:rsid w:val="004F232C"/>
    <w:rsid w:val="004F31B2"/>
    <w:rsid w:val="004F3ECA"/>
    <w:rsid w:val="004F41BA"/>
    <w:rsid w:val="004F4639"/>
    <w:rsid w:val="004F530D"/>
    <w:rsid w:val="004F53DB"/>
    <w:rsid w:val="004F5AD3"/>
    <w:rsid w:val="004F5C02"/>
    <w:rsid w:val="004F5EAB"/>
    <w:rsid w:val="004F704F"/>
    <w:rsid w:val="004F7613"/>
    <w:rsid w:val="004F798E"/>
    <w:rsid w:val="004F7E26"/>
    <w:rsid w:val="0050028F"/>
    <w:rsid w:val="005002DE"/>
    <w:rsid w:val="00500593"/>
    <w:rsid w:val="00500C27"/>
    <w:rsid w:val="00501852"/>
    <w:rsid w:val="00501D20"/>
    <w:rsid w:val="005037B4"/>
    <w:rsid w:val="00506F27"/>
    <w:rsid w:val="00510045"/>
    <w:rsid w:val="00510688"/>
    <w:rsid w:val="005109B8"/>
    <w:rsid w:val="005127F1"/>
    <w:rsid w:val="00513FE7"/>
    <w:rsid w:val="00515005"/>
    <w:rsid w:val="005151EE"/>
    <w:rsid w:val="0051614D"/>
    <w:rsid w:val="005173AD"/>
    <w:rsid w:val="00517A6B"/>
    <w:rsid w:val="00517B3E"/>
    <w:rsid w:val="0052030F"/>
    <w:rsid w:val="00521468"/>
    <w:rsid w:val="00522211"/>
    <w:rsid w:val="0052234E"/>
    <w:rsid w:val="00522B67"/>
    <w:rsid w:val="00522C8D"/>
    <w:rsid w:val="005241F9"/>
    <w:rsid w:val="00524DEA"/>
    <w:rsid w:val="00526427"/>
    <w:rsid w:val="005270F7"/>
    <w:rsid w:val="005308EC"/>
    <w:rsid w:val="00530E16"/>
    <w:rsid w:val="00536332"/>
    <w:rsid w:val="005373DC"/>
    <w:rsid w:val="00542EEC"/>
    <w:rsid w:val="00543303"/>
    <w:rsid w:val="00543C5C"/>
    <w:rsid w:val="00543C65"/>
    <w:rsid w:val="005451CD"/>
    <w:rsid w:val="005460BC"/>
    <w:rsid w:val="0054649D"/>
    <w:rsid w:val="00550C41"/>
    <w:rsid w:val="00551692"/>
    <w:rsid w:val="00551B46"/>
    <w:rsid w:val="005522DC"/>
    <w:rsid w:val="00552B4D"/>
    <w:rsid w:val="0055353D"/>
    <w:rsid w:val="00554133"/>
    <w:rsid w:val="0055443A"/>
    <w:rsid w:val="00554A02"/>
    <w:rsid w:val="00556CCD"/>
    <w:rsid w:val="00560823"/>
    <w:rsid w:val="00560941"/>
    <w:rsid w:val="00560CA6"/>
    <w:rsid w:val="0056307F"/>
    <w:rsid w:val="00563190"/>
    <w:rsid w:val="005635C9"/>
    <w:rsid w:val="005637BE"/>
    <w:rsid w:val="005648A1"/>
    <w:rsid w:val="00565995"/>
    <w:rsid w:val="00565EE9"/>
    <w:rsid w:val="0056616C"/>
    <w:rsid w:val="005668BA"/>
    <w:rsid w:val="00566ECB"/>
    <w:rsid w:val="00567752"/>
    <w:rsid w:val="00567B11"/>
    <w:rsid w:val="00567FEE"/>
    <w:rsid w:val="00570A5C"/>
    <w:rsid w:val="005737B8"/>
    <w:rsid w:val="00575245"/>
    <w:rsid w:val="00576653"/>
    <w:rsid w:val="00577BD3"/>
    <w:rsid w:val="00577EED"/>
    <w:rsid w:val="00580B42"/>
    <w:rsid w:val="00580D1E"/>
    <w:rsid w:val="005812B4"/>
    <w:rsid w:val="00581A74"/>
    <w:rsid w:val="0058364C"/>
    <w:rsid w:val="0058392E"/>
    <w:rsid w:val="00583F29"/>
    <w:rsid w:val="0058415C"/>
    <w:rsid w:val="00584311"/>
    <w:rsid w:val="005874BC"/>
    <w:rsid w:val="00587713"/>
    <w:rsid w:val="005879F0"/>
    <w:rsid w:val="00587AD1"/>
    <w:rsid w:val="0059018D"/>
    <w:rsid w:val="0059115C"/>
    <w:rsid w:val="00591347"/>
    <w:rsid w:val="005915C4"/>
    <w:rsid w:val="0059171E"/>
    <w:rsid w:val="00592CE9"/>
    <w:rsid w:val="00595B01"/>
    <w:rsid w:val="00596CA3"/>
    <w:rsid w:val="005976BF"/>
    <w:rsid w:val="00597840"/>
    <w:rsid w:val="00597C0A"/>
    <w:rsid w:val="00597CEF"/>
    <w:rsid w:val="00597D9A"/>
    <w:rsid w:val="00597EF3"/>
    <w:rsid w:val="005A0615"/>
    <w:rsid w:val="005A10E3"/>
    <w:rsid w:val="005A2A0B"/>
    <w:rsid w:val="005A2C00"/>
    <w:rsid w:val="005A2C41"/>
    <w:rsid w:val="005A3694"/>
    <w:rsid w:val="005A3A63"/>
    <w:rsid w:val="005A6D98"/>
    <w:rsid w:val="005B0010"/>
    <w:rsid w:val="005B0D5F"/>
    <w:rsid w:val="005B1B25"/>
    <w:rsid w:val="005B1C15"/>
    <w:rsid w:val="005B1CF3"/>
    <w:rsid w:val="005B218E"/>
    <w:rsid w:val="005B43F5"/>
    <w:rsid w:val="005B55C4"/>
    <w:rsid w:val="005B57EA"/>
    <w:rsid w:val="005B5988"/>
    <w:rsid w:val="005B5AEF"/>
    <w:rsid w:val="005B5B2B"/>
    <w:rsid w:val="005B73F9"/>
    <w:rsid w:val="005B760C"/>
    <w:rsid w:val="005B7FFE"/>
    <w:rsid w:val="005C06C5"/>
    <w:rsid w:val="005C0713"/>
    <w:rsid w:val="005C16BB"/>
    <w:rsid w:val="005C2619"/>
    <w:rsid w:val="005C2C2E"/>
    <w:rsid w:val="005C308E"/>
    <w:rsid w:val="005C34C4"/>
    <w:rsid w:val="005C3EF2"/>
    <w:rsid w:val="005C53F3"/>
    <w:rsid w:val="005C67F1"/>
    <w:rsid w:val="005C6C9B"/>
    <w:rsid w:val="005C6D09"/>
    <w:rsid w:val="005C6EF0"/>
    <w:rsid w:val="005C7386"/>
    <w:rsid w:val="005C7D8B"/>
    <w:rsid w:val="005D1FD0"/>
    <w:rsid w:val="005D2123"/>
    <w:rsid w:val="005D2F9E"/>
    <w:rsid w:val="005D3D83"/>
    <w:rsid w:val="005D3D86"/>
    <w:rsid w:val="005D5795"/>
    <w:rsid w:val="005D7014"/>
    <w:rsid w:val="005D7054"/>
    <w:rsid w:val="005E0975"/>
    <w:rsid w:val="005E0AD8"/>
    <w:rsid w:val="005E1865"/>
    <w:rsid w:val="005E1F3E"/>
    <w:rsid w:val="005E29DA"/>
    <w:rsid w:val="005E2ABD"/>
    <w:rsid w:val="005E39C7"/>
    <w:rsid w:val="005E3FF1"/>
    <w:rsid w:val="005E5ECD"/>
    <w:rsid w:val="005F0BB2"/>
    <w:rsid w:val="005F0F39"/>
    <w:rsid w:val="005F18EF"/>
    <w:rsid w:val="005F1AE5"/>
    <w:rsid w:val="005F1BDE"/>
    <w:rsid w:val="005F1FC2"/>
    <w:rsid w:val="005F202C"/>
    <w:rsid w:val="005F233C"/>
    <w:rsid w:val="005F359B"/>
    <w:rsid w:val="005F3CDF"/>
    <w:rsid w:val="005F623E"/>
    <w:rsid w:val="005F78D0"/>
    <w:rsid w:val="0060173D"/>
    <w:rsid w:val="006024AD"/>
    <w:rsid w:val="0060404A"/>
    <w:rsid w:val="00604C0C"/>
    <w:rsid w:val="00604E18"/>
    <w:rsid w:val="006055F9"/>
    <w:rsid w:val="00606687"/>
    <w:rsid w:val="00606E3D"/>
    <w:rsid w:val="00607CFF"/>
    <w:rsid w:val="00610436"/>
    <w:rsid w:val="0061090C"/>
    <w:rsid w:val="00610A6B"/>
    <w:rsid w:val="00610D0D"/>
    <w:rsid w:val="0061147B"/>
    <w:rsid w:val="00611B62"/>
    <w:rsid w:val="00612CE0"/>
    <w:rsid w:val="006132E4"/>
    <w:rsid w:val="006135D4"/>
    <w:rsid w:val="00613ED4"/>
    <w:rsid w:val="00613FF6"/>
    <w:rsid w:val="00615853"/>
    <w:rsid w:val="00615CE5"/>
    <w:rsid w:val="00616447"/>
    <w:rsid w:val="00620AB9"/>
    <w:rsid w:val="00621B3C"/>
    <w:rsid w:val="006222EA"/>
    <w:rsid w:val="006223CB"/>
    <w:rsid w:val="006225FF"/>
    <w:rsid w:val="0062336D"/>
    <w:rsid w:val="006233B6"/>
    <w:rsid w:val="0062371E"/>
    <w:rsid w:val="00623FDF"/>
    <w:rsid w:val="006245D8"/>
    <w:rsid w:val="0062475B"/>
    <w:rsid w:val="006248C1"/>
    <w:rsid w:val="00624DB8"/>
    <w:rsid w:val="00625173"/>
    <w:rsid w:val="006255CD"/>
    <w:rsid w:val="00625D83"/>
    <w:rsid w:val="006266B5"/>
    <w:rsid w:val="00626E77"/>
    <w:rsid w:val="00626E98"/>
    <w:rsid w:val="00627AAC"/>
    <w:rsid w:val="0063071A"/>
    <w:rsid w:val="00631AD1"/>
    <w:rsid w:val="00631B4D"/>
    <w:rsid w:val="00631C52"/>
    <w:rsid w:val="00633160"/>
    <w:rsid w:val="0063347A"/>
    <w:rsid w:val="0063435A"/>
    <w:rsid w:val="00634EBF"/>
    <w:rsid w:val="006367BA"/>
    <w:rsid w:val="0063776A"/>
    <w:rsid w:val="006401BB"/>
    <w:rsid w:val="00641BBB"/>
    <w:rsid w:val="006436B9"/>
    <w:rsid w:val="00643B24"/>
    <w:rsid w:val="00644A6F"/>
    <w:rsid w:val="00644D9C"/>
    <w:rsid w:val="006455B5"/>
    <w:rsid w:val="00645C24"/>
    <w:rsid w:val="00646092"/>
    <w:rsid w:val="006463DD"/>
    <w:rsid w:val="00646C2B"/>
    <w:rsid w:val="00646D3B"/>
    <w:rsid w:val="00646EB7"/>
    <w:rsid w:val="00647184"/>
    <w:rsid w:val="00647490"/>
    <w:rsid w:val="006478B5"/>
    <w:rsid w:val="00647D67"/>
    <w:rsid w:val="0065072F"/>
    <w:rsid w:val="00650917"/>
    <w:rsid w:val="006512D1"/>
    <w:rsid w:val="00651959"/>
    <w:rsid w:val="0065288D"/>
    <w:rsid w:val="00653B6B"/>
    <w:rsid w:val="00653CFD"/>
    <w:rsid w:val="00653D84"/>
    <w:rsid w:val="00654D61"/>
    <w:rsid w:val="006553CB"/>
    <w:rsid w:val="006557F1"/>
    <w:rsid w:val="006558EC"/>
    <w:rsid w:val="006575FB"/>
    <w:rsid w:val="00657D78"/>
    <w:rsid w:val="00661FCF"/>
    <w:rsid w:val="006629EE"/>
    <w:rsid w:val="00665792"/>
    <w:rsid w:val="00666562"/>
    <w:rsid w:val="006667AA"/>
    <w:rsid w:val="0066774D"/>
    <w:rsid w:val="00667848"/>
    <w:rsid w:val="0067050C"/>
    <w:rsid w:val="00670CB9"/>
    <w:rsid w:val="00670FC1"/>
    <w:rsid w:val="0067122E"/>
    <w:rsid w:val="006719B7"/>
    <w:rsid w:val="0067389D"/>
    <w:rsid w:val="00673D11"/>
    <w:rsid w:val="00673D49"/>
    <w:rsid w:val="00674319"/>
    <w:rsid w:val="0067433B"/>
    <w:rsid w:val="00674E27"/>
    <w:rsid w:val="00675884"/>
    <w:rsid w:val="0067591B"/>
    <w:rsid w:val="0067686D"/>
    <w:rsid w:val="006771E5"/>
    <w:rsid w:val="0067720F"/>
    <w:rsid w:val="0067749D"/>
    <w:rsid w:val="006775DF"/>
    <w:rsid w:val="00677FD6"/>
    <w:rsid w:val="0068044A"/>
    <w:rsid w:val="0068087E"/>
    <w:rsid w:val="00680BA2"/>
    <w:rsid w:val="006812F0"/>
    <w:rsid w:val="00681B69"/>
    <w:rsid w:val="00683381"/>
    <w:rsid w:val="006834E0"/>
    <w:rsid w:val="00683A2D"/>
    <w:rsid w:val="00683DA9"/>
    <w:rsid w:val="00683E2D"/>
    <w:rsid w:val="00683FF1"/>
    <w:rsid w:val="00684B23"/>
    <w:rsid w:val="00684B25"/>
    <w:rsid w:val="00684C20"/>
    <w:rsid w:val="006860B0"/>
    <w:rsid w:val="00686BB8"/>
    <w:rsid w:val="00686FD3"/>
    <w:rsid w:val="00687520"/>
    <w:rsid w:val="00687F01"/>
    <w:rsid w:val="00687F17"/>
    <w:rsid w:val="0069154A"/>
    <w:rsid w:val="0069287E"/>
    <w:rsid w:val="00693CED"/>
    <w:rsid w:val="00694408"/>
    <w:rsid w:val="0069619E"/>
    <w:rsid w:val="00696515"/>
    <w:rsid w:val="00696C92"/>
    <w:rsid w:val="0069741E"/>
    <w:rsid w:val="006A0788"/>
    <w:rsid w:val="006A07FF"/>
    <w:rsid w:val="006A0D55"/>
    <w:rsid w:val="006A2CF4"/>
    <w:rsid w:val="006A2D36"/>
    <w:rsid w:val="006A4FA2"/>
    <w:rsid w:val="006A718F"/>
    <w:rsid w:val="006B072A"/>
    <w:rsid w:val="006B1227"/>
    <w:rsid w:val="006B148F"/>
    <w:rsid w:val="006B2710"/>
    <w:rsid w:val="006B29BB"/>
    <w:rsid w:val="006B2EBA"/>
    <w:rsid w:val="006B3578"/>
    <w:rsid w:val="006B4685"/>
    <w:rsid w:val="006B5AF8"/>
    <w:rsid w:val="006B5E22"/>
    <w:rsid w:val="006B73A6"/>
    <w:rsid w:val="006C01A3"/>
    <w:rsid w:val="006C062F"/>
    <w:rsid w:val="006C0DF8"/>
    <w:rsid w:val="006C2AEF"/>
    <w:rsid w:val="006C303B"/>
    <w:rsid w:val="006C31F8"/>
    <w:rsid w:val="006C3562"/>
    <w:rsid w:val="006C3F13"/>
    <w:rsid w:val="006C5875"/>
    <w:rsid w:val="006C63F2"/>
    <w:rsid w:val="006C6840"/>
    <w:rsid w:val="006C6EA7"/>
    <w:rsid w:val="006C76FD"/>
    <w:rsid w:val="006D00F8"/>
    <w:rsid w:val="006D07BD"/>
    <w:rsid w:val="006D1D06"/>
    <w:rsid w:val="006D1FDB"/>
    <w:rsid w:val="006D3889"/>
    <w:rsid w:val="006D488C"/>
    <w:rsid w:val="006D49E5"/>
    <w:rsid w:val="006D55F8"/>
    <w:rsid w:val="006D6030"/>
    <w:rsid w:val="006D6095"/>
    <w:rsid w:val="006D66F8"/>
    <w:rsid w:val="006D7859"/>
    <w:rsid w:val="006E0805"/>
    <w:rsid w:val="006E21AC"/>
    <w:rsid w:val="006E230C"/>
    <w:rsid w:val="006E39E0"/>
    <w:rsid w:val="006E3AF8"/>
    <w:rsid w:val="006E4569"/>
    <w:rsid w:val="006E4856"/>
    <w:rsid w:val="006E53DB"/>
    <w:rsid w:val="006E5863"/>
    <w:rsid w:val="006E5C1A"/>
    <w:rsid w:val="006E5FFF"/>
    <w:rsid w:val="006E62A8"/>
    <w:rsid w:val="006E72E9"/>
    <w:rsid w:val="006E7630"/>
    <w:rsid w:val="006E76B9"/>
    <w:rsid w:val="006F0062"/>
    <w:rsid w:val="006F08F0"/>
    <w:rsid w:val="006F0CC2"/>
    <w:rsid w:val="006F1A90"/>
    <w:rsid w:val="006F2124"/>
    <w:rsid w:val="006F22C1"/>
    <w:rsid w:val="006F3506"/>
    <w:rsid w:val="006F3925"/>
    <w:rsid w:val="006F493F"/>
    <w:rsid w:val="006F551D"/>
    <w:rsid w:val="006F5F7C"/>
    <w:rsid w:val="006F7F92"/>
    <w:rsid w:val="00701AB8"/>
    <w:rsid w:val="007047A4"/>
    <w:rsid w:val="0070576E"/>
    <w:rsid w:val="0070579C"/>
    <w:rsid w:val="00705EA2"/>
    <w:rsid w:val="0070602F"/>
    <w:rsid w:val="00706AEA"/>
    <w:rsid w:val="00707E7B"/>
    <w:rsid w:val="007105C6"/>
    <w:rsid w:val="007116EA"/>
    <w:rsid w:val="00711C64"/>
    <w:rsid w:val="0071249A"/>
    <w:rsid w:val="00712F3A"/>
    <w:rsid w:val="0071417A"/>
    <w:rsid w:val="00714D60"/>
    <w:rsid w:val="00715E6C"/>
    <w:rsid w:val="0071659E"/>
    <w:rsid w:val="00716D03"/>
    <w:rsid w:val="00720679"/>
    <w:rsid w:val="0072073F"/>
    <w:rsid w:val="00721A39"/>
    <w:rsid w:val="00721F53"/>
    <w:rsid w:val="00722CFB"/>
    <w:rsid w:val="007230BE"/>
    <w:rsid w:val="00723309"/>
    <w:rsid w:val="00723BE1"/>
    <w:rsid w:val="007255BE"/>
    <w:rsid w:val="00725600"/>
    <w:rsid w:val="00725BAB"/>
    <w:rsid w:val="00726CB0"/>
    <w:rsid w:val="00727B14"/>
    <w:rsid w:val="007316A6"/>
    <w:rsid w:val="00732109"/>
    <w:rsid w:val="007322C7"/>
    <w:rsid w:val="00733EAC"/>
    <w:rsid w:val="00734135"/>
    <w:rsid w:val="00734201"/>
    <w:rsid w:val="0073439C"/>
    <w:rsid w:val="00734E8C"/>
    <w:rsid w:val="007357F0"/>
    <w:rsid w:val="00735B49"/>
    <w:rsid w:val="00735DB8"/>
    <w:rsid w:val="0073740C"/>
    <w:rsid w:val="007401BC"/>
    <w:rsid w:val="007404F8"/>
    <w:rsid w:val="0074064A"/>
    <w:rsid w:val="00740E42"/>
    <w:rsid w:val="007415EB"/>
    <w:rsid w:val="00741FAE"/>
    <w:rsid w:val="00743D06"/>
    <w:rsid w:val="00744053"/>
    <w:rsid w:val="00744C7F"/>
    <w:rsid w:val="00746626"/>
    <w:rsid w:val="00746A7A"/>
    <w:rsid w:val="00747359"/>
    <w:rsid w:val="0075040F"/>
    <w:rsid w:val="00750A71"/>
    <w:rsid w:val="00750F8C"/>
    <w:rsid w:val="00751223"/>
    <w:rsid w:val="0075191E"/>
    <w:rsid w:val="00751B4A"/>
    <w:rsid w:val="00751BD8"/>
    <w:rsid w:val="00752741"/>
    <w:rsid w:val="00752A8F"/>
    <w:rsid w:val="007531E0"/>
    <w:rsid w:val="00753F0C"/>
    <w:rsid w:val="00755133"/>
    <w:rsid w:val="007562A9"/>
    <w:rsid w:val="00756DAD"/>
    <w:rsid w:val="0075756E"/>
    <w:rsid w:val="0076096D"/>
    <w:rsid w:val="00762102"/>
    <w:rsid w:val="00762308"/>
    <w:rsid w:val="007623DF"/>
    <w:rsid w:val="007626DA"/>
    <w:rsid w:val="007633C0"/>
    <w:rsid w:val="007639F4"/>
    <w:rsid w:val="00764018"/>
    <w:rsid w:val="00764CA0"/>
    <w:rsid w:val="00764D8C"/>
    <w:rsid w:val="00765C3D"/>
    <w:rsid w:val="00766E9A"/>
    <w:rsid w:val="00767F9D"/>
    <w:rsid w:val="00771A5B"/>
    <w:rsid w:val="00772815"/>
    <w:rsid w:val="00772823"/>
    <w:rsid w:val="0077291A"/>
    <w:rsid w:val="00772B07"/>
    <w:rsid w:val="00772F3D"/>
    <w:rsid w:val="0077355E"/>
    <w:rsid w:val="0077405C"/>
    <w:rsid w:val="007748D5"/>
    <w:rsid w:val="00774C0C"/>
    <w:rsid w:val="00774E9B"/>
    <w:rsid w:val="00775481"/>
    <w:rsid w:val="00776226"/>
    <w:rsid w:val="00776A5E"/>
    <w:rsid w:val="00780070"/>
    <w:rsid w:val="007808E6"/>
    <w:rsid w:val="00781EDC"/>
    <w:rsid w:val="00782E37"/>
    <w:rsid w:val="007830A3"/>
    <w:rsid w:val="007832A8"/>
    <w:rsid w:val="007836D2"/>
    <w:rsid w:val="00784EF0"/>
    <w:rsid w:val="007858C7"/>
    <w:rsid w:val="007858F0"/>
    <w:rsid w:val="00786971"/>
    <w:rsid w:val="007870BA"/>
    <w:rsid w:val="00787FF2"/>
    <w:rsid w:val="00790064"/>
    <w:rsid w:val="00792E02"/>
    <w:rsid w:val="00793008"/>
    <w:rsid w:val="007954C2"/>
    <w:rsid w:val="00797911"/>
    <w:rsid w:val="00797F32"/>
    <w:rsid w:val="007A23C2"/>
    <w:rsid w:val="007A4523"/>
    <w:rsid w:val="007A489A"/>
    <w:rsid w:val="007A58BF"/>
    <w:rsid w:val="007A60B6"/>
    <w:rsid w:val="007A66AF"/>
    <w:rsid w:val="007A6BEB"/>
    <w:rsid w:val="007B0101"/>
    <w:rsid w:val="007B0EB8"/>
    <w:rsid w:val="007B1268"/>
    <w:rsid w:val="007B1369"/>
    <w:rsid w:val="007B1584"/>
    <w:rsid w:val="007B2E41"/>
    <w:rsid w:val="007B37CB"/>
    <w:rsid w:val="007B3BAF"/>
    <w:rsid w:val="007B567C"/>
    <w:rsid w:val="007B5B7F"/>
    <w:rsid w:val="007B5FA9"/>
    <w:rsid w:val="007B7E99"/>
    <w:rsid w:val="007C085E"/>
    <w:rsid w:val="007C0F2E"/>
    <w:rsid w:val="007C0FDB"/>
    <w:rsid w:val="007C1008"/>
    <w:rsid w:val="007C14D1"/>
    <w:rsid w:val="007C1533"/>
    <w:rsid w:val="007C20A0"/>
    <w:rsid w:val="007C2222"/>
    <w:rsid w:val="007C23CA"/>
    <w:rsid w:val="007C25D8"/>
    <w:rsid w:val="007C2A85"/>
    <w:rsid w:val="007C2DD3"/>
    <w:rsid w:val="007C5E1B"/>
    <w:rsid w:val="007C6883"/>
    <w:rsid w:val="007C7AFD"/>
    <w:rsid w:val="007D0487"/>
    <w:rsid w:val="007D0FC9"/>
    <w:rsid w:val="007D17DB"/>
    <w:rsid w:val="007D1CD6"/>
    <w:rsid w:val="007D22B2"/>
    <w:rsid w:val="007D255B"/>
    <w:rsid w:val="007D3F2F"/>
    <w:rsid w:val="007D413A"/>
    <w:rsid w:val="007D571A"/>
    <w:rsid w:val="007D5E5A"/>
    <w:rsid w:val="007D6349"/>
    <w:rsid w:val="007D691F"/>
    <w:rsid w:val="007D6CF4"/>
    <w:rsid w:val="007D7085"/>
    <w:rsid w:val="007D77EE"/>
    <w:rsid w:val="007E138A"/>
    <w:rsid w:val="007E16A3"/>
    <w:rsid w:val="007E2AA6"/>
    <w:rsid w:val="007E3E7D"/>
    <w:rsid w:val="007E4950"/>
    <w:rsid w:val="007E4E2F"/>
    <w:rsid w:val="007E62C6"/>
    <w:rsid w:val="007E6701"/>
    <w:rsid w:val="007E7E69"/>
    <w:rsid w:val="007F2931"/>
    <w:rsid w:val="007F2941"/>
    <w:rsid w:val="007F334C"/>
    <w:rsid w:val="007F3F15"/>
    <w:rsid w:val="007F4B25"/>
    <w:rsid w:val="007F4CDE"/>
    <w:rsid w:val="007F4EFE"/>
    <w:rsid w:val="007F53A6"/>
    <w:rsid w:val="007F53D4"/>
    <w:rsid w:val="007F5BB0"/>
    <w:rsid w:val="007F5C09"/>
    <w:rsid w:val="007F6FAF"/>
    <w:rsid w:val="007F7205"/>
    <w:rsid w:val="007F7BF9"/>
    <w:rsid w:val="00801EC2"/>
    <w:rsid w:val="00801FB0"/>
    <w:rsid w:val="00803136"/>
    <w:rsid w:val="0080436F"/>
    <w:rsid w:val="008046BD"/>
    <w:rsid w:val="00805609"/>
    <w:rsid w:val="008064D1"/>
    <w:rsid w:val="0080665E"/>
    <w:rsid w:val="00810427"/>
    <w:rsid w:val="008116A9"/>
    <w:rsid w:val="00812BBC"/>
    <w:rsid w:val="008135BD"/>
    <w:rsid w:val="00813BC1"/>
    <w:rsid w:val="0081535B"/>
    <w:rsid w:val="0081651A"/>
    <w:rsid w:val="00816642"/>
    <w:rsid w:val="00820806"/>
    <w:rsid w:val="00820D1D"/>
    <w:rsid w:val="00820D75"/>
    <w:rsid w:val="0082150B"/>
    <w:rsid w:val="00822A01"/>
    <w:rsid w:val="00823221"/>
    <w:rsid w:val="00823EB7"/>
    <w:rsid w:val="00824E8F"/>
    <w:rsid w:val="008256C0"/>
    <w:rsid w:val="00826655"/>
    <w:rsid w:val="00826F0F"/>
    <w:rsid w:val="00831780"/>
    <w:rsid w:val="00831795"/>
    <w:rsid w:val="00831A31"/>
    <w:rsid w:val="008320EE"/>
    <w:rsid w:val="00833552"/>
    <w:rsid w:val="00834B57"/>
    <w:rsid w:val="008353FA"/>
    <w:rsid w:val="0083729E"/>
    <w:rsid w:val="00840734"/>
    <w:rsid w:val="00840CF6"/>
    <w:rsid w:val="008417AA"/>
    <w:rsid w:val="008418B8"/>
    <w:rsid w:val="008438CD"/>
    <w:rsid w:val="00843CF8"/>
    <w:rsid w:val="008468B8"/>
    <w:rsid w:val="00847535"/>
    <w:rsid w:val="00847F30"/>
    <w:rsid w:val="00850077"/>
    <w:rsid w:val="0085078B"/>
    <w:rsid w:val="00850F22"/>
    <w:rsid w:val="00851085"/>
    <w:rsid w:val="008516A0"/>
    <w:rsid w:val="00852C5B"/>
    <w:rsid w:val="00853835"/>
    <w:rsid w:val="00854E23"/>
    <w:rsid w:val="00855FDE"/>
    <w:rsid w:val="00857B5D"/>
    <w:rsid w:val="008604F9"/>
    <w:rsid w:val="00860630"/>
    <w:rsid w:val="00860702"/>
    <w:rsid w:val="00860DDD"/>
    <w:rsid w:val="0086153F"/>
    <w:rsid w:val="0086156C"/>
    <w:rsid w:val="00863CBA"/>
    <w:rsid w:val="00865A5D"/>
    <w:rsid w:val="0086696F"/>
    <w:rsid w:val="00866A6E"/>
    <w:rsid w:val="00867F76"/>
    <w:rsid w:val="008703ED"/>
    <w:rsid w:val="00870AC7"/>
    <w:rsid w:val="00870FD9"/>
    <w:rsid w:val="008717E7"/>
    <w:rsid w:val="00872B09"/>
    <w:rsid w:val="0087459C"/>
    <w:rsid w:val="00874E72"/>
    <w:rsid w:val="00875D39"/>
    <w:rsid w:val="0087603C"/>
    <w:rsid w:val="00876E9E"/>
    <w:rsid w:val="0088043C"/>
    <w:rsid w:val="0088116C"/>
    <w:rsid w:val="008823BA"/>
    <w:rsid w:val="00882E8A"/>
    <w:rsid w:val="0088328D"/>
    <w:rsid w:val="008835A9"/>
    <w:rsid w:val="00883929"/>
    <w:rsid w:val="00884415"/>
    <w:rsid w:val="0088460D"/>
    <w:rsid w:val="00884C0D"/>
    <w:rsid w:val="00885F1A"/>
    <w:rsid w:val="008865B7"/>
    <w:rsid w:val="00887E1F"/>
    <w:rsid w:val="0089092D"/>
    <w:rsid w:val="00890BF8"/>
    <w:rsid w:val="00890D46"/>
    <w:rsid w:val="00890EF0"/>
    <w:rsid w:val="0089107D"/>
    <w:rsid w:val="00891A20"/>
    <w:rsid w:val="00892F66"/>
    <w:rsid w:val="00894948"/>
    <w:rsid w:val="00895442"/>
    <w:rsid w:val="0089677B"/>
    <w:rsid w:val="00897318"/>
    <w:rsid w:val="008A0678"/>
    <w:rsid w:val="008A06C8"/>
    <w:rsid w:val="008A2014"/>
    <w:rsid w:val="008A2410"/>
    <w:rsid w:val="008A390C"/>
    <w:rsid w:val="008A3D33"/>
    <w:rsid w:val="008A46C6"/>
    <w:rsid w:val="008A4BB4"/>
    <w:rsid w:val="008A5A6B"/>
    <w:rsid w:val="008A61B7"/>
    <w:rsid w:val="008A64B2"/>
    <w:rsid w:val="008A767D"/>
    <w:rsid w:val="008B0F5F"/>
    <w:rsid w:val="008B181B"/>
    <w:rsid w:val="008B23BE"/>
    <w:rsid w:val="008B3E1E"/>
    <w:rsid w:val="008B4338"/>
    <w:rsid w:val="008B4649"/>
    <w:rsid w:val="008B5322"/>
    <w:rsid w:val="008B58B1"/>
    <w:rsid w:val="008B5F1E"/>
    <w:rsid w:val="008B66D4"/>
    <w:rsid w:val="008B6B16"/>
    <w:rsid w:val="008B6DB0"/>
    <w:rsid w:val="008B73EE"/>
    <w:rsid w:val="008B7B3C"/>
    <w:rsid w:val="008C004C"/>
    <w:rsid w:val="008C02CB"/>
    <w:rsid w:val="008C0D7A"/>
    <w:rsid w:val="008C11BD"/>
    <w:rsid w:val="008C1C08"/>
    <w:rsid w:val="008C3A3A"/>
    <w:rsid w:val="008C55FF"/>
    <w:rsid w:val="008C5D68"/>
    <w:rsid w:val="008C5FBB"/>
    <w:rsid w:val="008C6343"/>
    <w:rsid w:val="008C6451"/>
    <w:rsid w:val="008C6A18"/>
    <w:rsid w:val="008C770B"/>
    <w:rsid w:val="008C7EA4"/>
    <w:rsid w:val="008D00EB"/>
    <w:rsid w:val="008D0F9B"/>
    <w:rsid w:val="008D1CE8"/>
    <w:rsid w:val="008D1FFF"/>
    <w:rsid w:val="008D2070"/>
    <w:rsid w:val="008D2941"/>
    <w:rsid w:val="008D2BC9"/>
    <w:rsid w:val="008D309B"/>
    <w:rsid w:val="008D3A05"/>
    <w:rsid w:val="008D43E9"/>
    <w:rsid w:val="008D45E5"/>
    <w:rsid w:val="008D4BD1"/>
    <w:rsid w:val="008D4FAF"/>
    <w:rsid w:val="008D5602"/>
    <w:rsid w:val="008D5B54"/>
    <w:rsid w:val="008D6476"/>
    <w:rsid w:val="008D69FF"/>
    <w:rsid w:val="008E0070"/>
    <w:rsid w:val="008E0395"/>
    <w:rsid w:val="008E069E"/>
    <w:rsid w:val="008E0769"/>
    <w:rsid w:val="008E0906"/>
    <w:rsid w:val="008E0EA2"/>
    <w:rsid w:val="008E1E35"/>
    <w:rsid w:val="008E1F10"/>
    <w:rsid w:val="008E2722"/>
    <w:rsid w:val="008E2E97"/>
    <w:rsid w:val="008E42BE"/>
    <w:rsid w:val="008E453F"/>
    <w:rsid w:val="008E63C3"/>
    <w:rsid w:val="008E65EE"/>
    <w:rsid w:val="008E6B34"/>
    <w:rsid w:val="008E771B"/>
    <w:rsid w:val="008E79E8"/>
    <w:rsid w:val="008E7A7D"/>
    <w:rsid w:val="008F0126"/>
    <w:rsid w:val="008F0578"/>
    <w:rsid w:val="008F062F"/>
    <w:rsid w:val="008F09D5"/>
    <w:rsid w:val="008F156B"/>
    <w:rsid w:val="008F3E70"/>
    <w:rsid w:val="008F493D"/>
    <w:rsid w:val="008F6018"/>
    <w:rsid w:val="008F6030"/>
    <w:rsid w:val="008F65B4"/>
    <w:rsid w:val="008F65C9"/>
    <w:rsid w:val="008F6A88"/>
    <w:rsid w:val="008F6CA7"/>
    <w:rsid w:val="008F7ACE"/>
    <w:rsid w:val="0090101B"/>
    <w:rsid w:val="009013C4"/>
    <w:rsid w:val="009016B4"/>
    <w:rsid w:val="009020D5"/>
    <w:rsid w:val="00902BB2"/>
    <w:rsid w:val="00902CD9"/>
    <w:rsid w:val="0090326D"/>
    <w:rsid w:val="00903A66"/>
    <w:rsid w:val="0090412A"/>
    <w:rsid w:val="00904717"/>
    <w:rsid w:val="0090626B"/>
    <w:rsid w:val="009075AD"/>
    <w:rsid w:val="00907D4D"/>
    <w:rsid w:val="00910E26"/>
    <w:rsid w:val="00911953"/>
    <w:rsid w:val="0091276E"/>
    <w:rsid w:val="00912D9C"/>
    <w:rsid w:val="009132CC"/>
    <w:rsid w:val="0091397B"/>
    <w:rsid w:val="0091458F"/>
    <w:rsid w:val="0091686A"/>
    <w:rsid w:val="009173E3"/>
    <w:rsid w:val="009179FE"/>
    <w:rsid w:val="00921C2A"/>
    <w:rsid w:val="009229B8"/>
    <w:rsid w:val="009237AD"/>
    <w:rsid w:val="009248AA"/>
    <w:rsid w:val="00925219"/>
    <w:rsid w:val="009252EF"/>
    <w:rsid w:val="00925A36"/>
    <w:rsid w:val="0092636D"/>
    <w:rsid w:val="009266B3"/>
    <w:rsid w:val="00926900"/>
    <w:rsid w:val="00927D82"/>
    <w:rsid w:val="00931009"/>
    <w:rsid w:val="00932130"/>
    <w:rsid w:val="00932E9A"/>
    <w:rsid w:val="009340FF"/>
    <w:rsid w:val="00934180"/>
    <w:rsid w:val="009342CA"/>
    <w:rsid w:val="009354C0"/>
    <w:rsid w:val="00936491"/>
    <w:rsid w:val="009364EC"/>
    <w:rsid w:val="0093690E"/>
    <w:rsid w:val="00936DCB"/>
    <w:rsid w:val="009379DC"/>
    <w:rsid w:val="00940F8A"/>
    <w:rsid w:val="00942100"/>
    <w:rsid w:val="00943324"/>
    <w:rsid w:val="0094342E"/>
    <w:rsid w:val="0094359B"/>
    <w:rsid w:val="0094366A"/>
    <w:rsid w:val="00943F4A"/>
    <w:rsid w:val="00944A6B"/>
    <w:rsid w:val="00944DC7"/>
    <w:rsid w:val="00944F94"/>
    <w:rsid w:val="00945583"/>
    <w:rsid w:val="009455E2"/>
    <w:rsid w:val="009459BC"/>
    <w:rsid w:val="00946089"/>
    <w:rsid w:val="00946898"/>
    <w:rsid w:val="00946B78"/>
    <w:rsid w:val="00950275"/>
    <w:rsid w:val="00951231"/>
    <w:rsid w:val="009512DC"/>
    <w:rsid w:val="00951E7E"/>
    <w:rsid w:val="009521B0"/>
    <w:rsid w:val="00953F46"/>
    <w:rsid w:val="009544A8"/>
    <w:rsid w:val="009546B3"/>
    <w:rsid w:val="00955765"/>
    <w:rsid w:val="009557F2"/>
    <w:rsid w:val="00955AC3"/>
    <w:rsid w:val="0095633B"/>
    <w:rsid w:val="00956A79"/>
    <w:rsid w:val="009570C1"/>
    <w:rsid w:val="00957270"/>
    <w:rsid w:val="009604B0"/>
    <w:rsid w:val="00960741"/>
    <w:rsid w:val="00960965"/>
    <w:rsid w:val="00960982"/>
    <w:rsid w:val="00961D04"/>
    <w:rsid w:val="0096267A"/>
    <w:rsid w:val="00962AB9"/>
    <w:rsid w:val="00962B8D"/>
    <w:rsid w:val="00962C8D"/>
    <w:rsid w:val="0096368F"/>
    <w:rsid w:val="0096373F"/>
    <w:rsid w:val="0096448E"/>
    <w:rsid w:val="0096503E"/>
    <w:rsid w:val="00965498"/>
    <w:rsid w:val="00965A92"/>
    <w:rsid w:val="009666C7"/>
    <w:rsid w:val="00972526"/>
    <w:rsid w:val="009733C1"/>
    <w:rsid w:val="00974E9F"/>
    <w:rsid w:val="009773C2"/>
    <w:rsid w:val="00977A67"/>
    <w:rsid w:val="0098029A"/>
    <w:rsid w:val="00981690"/>
    <w:rsid w:val="00981734"/>
    <w:rsid w:val="009827AA"/>
    <w:rsid w:val="00983133"/>
    <w:rsid w:val="009856C6"/>
    <w:rsid w:val="0098626D"/>
    <w:rsid w:val="00986ACD"/>
    <w:rsid w:val="009878AB"/>
    <w:rsid w:val="00992B18"/>
    <w:rsid w:val="00993454"/>
    <w:rsid w:val="0099399E"/>
    <w:rsid w:val="009942BC"/>
    <w:rsid w:val="0099446D"/>
    <w:rsid w:val="009959C6"/>
    <w:rsid w:val="00996557"/>
    <w:rsid w:val="00997623"/>
    <w:rsid w:val="009976E4"/>
    <w:rsid w:val="009A076A"/>
    <w:rsid w:val="009A1A81"/>
    <w:rsid w:val="009A3CDA"/>
    <w:rsid w:val="009A45C4"/>
    <w:rsid w:val="009A4FF1"/>
    <w:rsid w:val="009A54D3"/>
    <w:rsid w:val="009A5624"/>
    <w:rsid w:val="009A63A2"/>
    <w:rsid w:val="009A6666"/>
    <w:rsid w:val="009B0A96"/>
    <w:rsid w:val="009B0BFC"/>
    <w:rsid w:val="009B1050"/>
    <w:rsid w:val="009B1C3E"/>
    <w:rsid w:val="009B1DF0"/>
    <w:rsid w:val="009B1E4E"/>
    <w:rsid w:val="009B2154"/>
    <w:rsid w:val="009B2BA6"/>
    <w:rsid w:val="009B3901"/>
    <w:rsid w:val="009B3B98"/>
    <w:rsid w:val="009B401C"/>
    <w:rsid w:val="009B4531"/>
    <w:rsid w:val="009B4A03"/>
    <w:rsid w:val="009B4BBB"/>
    <w:rsid w:val="009B56DF"/>
    <w:rsid w:val="009B576E"/>
    <w:rsid w:val="009B699A"/>
    <w:rsid w:val="009B6B75"/>
    <w:rsid w:val="009B70BC"/>
    <w:rsid w:val="009C2098"/>
    <w:rsid w:val="009C235F"/>
    <w:rsid w:val="009C2671"/>
    <w:rsid w:val="009C3CE9"/>
    <w:rsid w:val="009C4656"/>
    <w:rsid w:val="009C4D7C"/>
    <w:rsid w:val="009C5FF6"/>
    <w:rsid w:val="009C6056"/>
    <w:rsid w:val="009C7455"/>
    <w:rsid w:val="009C77BE"/>
    <w:rsid w:val="009D2897"/>
    <w:rsid w:val="009D2B50"/>
    <w:rsid w:val="009D2E1B"/>
    <w:rsid w:val="009D36D1"/>
    <w:rsid w:val="009D3832"/>
    <w:rsid w:val="009D60DD"/>
    <w:rsid w:val="009D6D5A"/>
    <w:rsid w:val="009E09A8"/>
    <w:rsid w:val="009E09BC"/>
    <w:rsid w:val="009E0A81"/>
    <w:rsid w:val="009E0E24"/>
    <w:rsid w:val="009E1A4B"/>
    <w:rsid w:val="009E1CBD"/>
    <w:rsid w:val="009E1D66"/>
    <w:rsid w:val="009E302F"/>
    <w:rsid w:val="009E31A4"/>
    <w:rsid w:val="009E528A"/>
    <w:rsid w:val="009E56DD"/>
    <w:rsid w:val="009E5850"/>
    <w:rsid w:val="009E68A4"/>
    <w:rsid w:val="009E7B99"/>
    <w:rsid w:val="009F0064"/>
    <w:rsid w:val="009F0BC9"/>
    <w:rsid w:val="009F403A"/>
    <w:rsid w:val="009F59C3"/>
    <w:rsid w:val="009F59F8"/>
    <w:rsid w:val="009F5AD8"/>
    <w:rsid w:val="009F5C4A"/>
    <w:rsid w:val="009F5F92"/>
    <w:rsid w:val="009F6CA6"/>
    <w:rsid w:val="009F70EE"/>
    <w:rsid w:val="009F74A6"/>
    <w:rsid w:val="00A00D13"/>
    <w:rsid w:val="00A0326E"/>
    <w:rsid w:val="00A04B54"/>
    <w:rsid w:val="00A050B6"/>
    <w:rsid w:val="00A056C9"/>
    <w:rsid w:val="00A058CA"/>
    <w:rsid w:val="00A05A2F"/>
    <w:rsid w:val="00A062D7"/>
    <w:rsid w:val="00A0684B"/>
    <w:rsid w:val="00A06DDA"/>
    <w:rsid w:val="00A0736C"/>
    <w:rsid w:val="00A11BA7"/>
    <w:rsid w:val="00A11E69"/>
    <w:rsid w:val="00A12AD5"/>
    <w:rsid w:val="00A13B5D"/>
    <w:rsid w:val="00A15679"/>
    <w:rsid w:val="00A16E89"/>
    <w:rsid w:val="00A2078C"/>
    <w:rsid w:val="00A20968"/>
    <w:rsid w:val="00A20EA5"/>
    <w:rsid w:val="00A211FD"/>
    <w:rsid w:val="00A213CB"/>
    <w:rsid w:val="00A22D8C"/>
    <w:rsid w:val="00A23933"/>
    <w:rsid w:val="00A308A5"/>
    <w:rsid w:val="00A3141E"/>
    <w:rsid w:val="00A31859"/>
    <w:rsid w:val="00A33C09"/>
    <w:rsid w:val="00A34260"/>
    <w:rsid w:val="00A34289"/>
    <w:rsid w:val="00A344D7"/>
    <w:rsid w:val="00A35587"/>
    <w:rsid w:val="00A35DF6"/>
    <w:rsid w:val="00A362C9"/>
    <w:rsid w:val="00A40389"/>
    <w:rsid w:val="00A414A9"/>
    <w:rsid w:val="00A414F7"/>
    <w:rsid w:val="00A41A02"/>
    <w:rsid w:val="00A420FF"/>
    <w:rsid w:val="00A44333"/>
    <w:rsid w:val="00A4459E"/>
    <w:rsid w:val="00A44600"/>
    <w:rsid w:val="00A446B8"/>
    <w:rsid w:val="00A45678"/>
    <w:rsid w:val="00A45B76"/>
    <w:rsid w:val="00A45D58"/>
    <w:rsid w:val="00A460F9"/>
    <w:rsid w:val="00A46BB9"/>
    <w:rsid w:val="00A46CDA"/>
    <w:rsid w:val="00A475F1"/>
    <w:rsid w:val="00A5083E"/>
    <w:rsid w:val="00A5115D"/>
    <w:rsid w:val="00A51D6E"/>
    <w:rsid w:val="00A51EC7"/>
    <w:rsid w:val="00A53382"/>
    <w:rsid w:val="00A53F63"/>
    <w:rsid w:val="00A54767"/>
    <w:rsid w:val="00A54BC1"/>
    <w:rsid w:val="00A54D8A"/>
    <w:rsid w:val="00A55461"/>
    <w:rsid w:val="00A6077E"/>
    <w:rsid w:val="00A608B4"/>
    <w:rsid w:val="00A60C9B"/>
    <w:rsid w:val="00A614CD"/>
    <w:rsid w:val="00A615E5"/>
    <w:rsid w:val="00A62422"/>
    <w:rsid w:val="00A62AE5"/>
    <w:rsid w:val="00A64163"/>
    <w:rsid w:val="00A64CAC"/>
    <w:rsid w:val="00A6541C"/>
    <w:rsid w:val="00A66115"/>
    <w:rsid w:val="00A66725"/>
    <w:rsid w:val="00A67040"/>
    <w:rsid w:val="00A70115"/>
    <w:rsid w:val="00A71719"/>
    <w:rsid w:val="00A717D2"/>
    <w:rsid w:val="00A717D8"/>
    <w:rsid w:val="00A72B6E"/>
    <w:rsid w:val="00A73558"/>
    <w:rsid w:val="00A736C7"/>
    <w:rsid w:val="00A73ECB"/>
    <w:rsid w:val="00A743D4"/>
    <w:rsid w:val="00A76831"/>
    <w:rsid w:val="00A77791"/>
    <w:rsid w:val="00A77CB7"/>
    <w:rsid w:val="00A80889"/>
    <w:rsid w:val="00A80D46"/>
    <w:rsid w:val="00A80F4C"/>
    <w:rsid w:val="00A810DF"/>
    <w:rsid w:val="00A81853"/>
    <w:rsid w:val="00A81B9C"/>
    <w:rsid w:val="00A82F9C"/>
    <w:rsid w:val="00A86263"/>
    <w:rsid w:val="00A86DE9"/>
    <w:rsid w:val="00A87829"/>
    <w:rsid w:val="00A9131F"/>
    <w:rsid w:val="00A91BBB"/>
    <w:rsid w:val="00A91CD6"/>
    <w:rsid w:val="00A9344F"/>
    <w:rsid w:val="00A938E6"/>
    <w:rsid w:val="00A948B9"/>
    <w:rsid w:val="00A95C06"/>
    <w:rsid w:val="00A9667B"/>
    <w:rsid w:val="00A97392"/>
    <w:rsid w:val="00A97BAE"/>
    <w:rsid w:val="00A97BB4"/>
    <w:rsid w:val="00AA1A01"/>
    <w:rsid w:val="00AA1A37"/>
    <w:rsid w:val="00AA27C5"/>
    <w:rsid w:val="00AA3715"/>
    <w:rsid w:val="00AA3BEA"/>
    <w:rsid w:val="00AA486D"/>
    <w:rsid w:val="00AA4AB6"/>
    <w:rsid w:val="00AA5076"/>
    <w:rsid w:val="00AA5261"/>
    <w:rsid w:val="00AA5840"/>
    <w:rsid w:val="00AA6A2F"/>
    <w:rsid w:val="00AA70CE"/>
    <w:rsid w:val="00AA77C5"/>
    <w:rsid w:val="00AB0A34"/>
    <w:rsid w:val="00AB1250"/>
    <w:rsid w:val="00AB37D3"/>
    <w:rsid w:val="00AB61EE"/>
    <w:rsid w:val="00AB6A97"/>
    <w:rsid w:val="00AB6B48"/>
    <w:rsid w:val="00AB6C5D"/>
    <w:rsid w:val="00AB7CFC"/>
    <w:rsid w:val="00AB7DE4"/>
    <w:rsid w:val="00AC0A2C"/>
    <w:rsid w:val="00AC0CDE"/>
    <w:rsid w:val="00AC25A2"/>
    <w:rsid w:val="00AC49A8"/>
    <w:rsid w:val="00AC4FF9"/>
    <w:rsid w:val="00AC57A4"/>
    <w:rsid w:val="00AC5A01"/>
    <w:rsid w:val="00AC61CA"/>
    <w:rsid w:val="00AC760D"/>
    <w:rsid w:val="00AC7866"/>
    <w:rsid w:val="00AD0B3B"/>
    <w:rsid w:val="00AD0B4E"/>
    <w:rsid w:val="00AD1E6F"/>
    <w:rsid w:val="00AD341D"/>
    <w:rsid w:val="00AD4673"/>
    <w:rsid w:val="00AD4AE9"/>
    <w:rsid w:val="00AD4E1A"/>
    <w:rsid w:val="00AD62F3"/>
    <w:rsid w:val="00AE0124"/>
    <w:rsid w:val="00AE12B2"/>
    <w:rsid w:val="00AE17D5"/>
    <w:rsid w:val="00AE248F"/>
    <w:rsid w:val="00AE299C"/>
    <w:rsid w:val="00AE392A"/>
    <w:rsid w:val="00AE4714"/>
    <w:rsid w:val="00AE4BD6"/>
    <w:rsid w:val="00AE5249"/>
    <w:rsid w:val="00AE5FA6"/>
    <w:rsid w:val="00AE5FCA"/>
    <w:rsid w:val="00AE627F"/>
    <w:rsid w:val="00AE660D"/>
    <w:rsid w:val="00AE67EE"/>
    <w:rsid w:val="00AE6D37"/>
    <w:rsid w:val="00AE7CA2"/>
    <w:rsid w:val="00AE7F32"/>
    <w:rsid w:val="00AF08F7"/>
    <w:rsid w:val="00AF0AAF"/>
    <w:rsid w:val="00AF151A"/>
    <w:rsid w:val="00AF2272"/>
    <w:rsid w:val="00AF359F"/>
    <w:rsid w:val="00AF3CE2"/>
    <w:rsid w:val="00AF3D7E"/>
    <w:rsid w:val="00AF4056"/>
    <w:rsid w:val="00AF426C"/>
    <w:rsid w:val="00AF5241"/>
    <w:rsid w:val="00AF58D5"/>
    <w:rsid w:val="00AF7213"/>
    <w:rsid w:val="00B009A1"/>
    <w:rsid w:val="00B016F9"/>
    <w:rsid w:val="00B034F5"/>
    <w:rsid w:val="00B04915"/>
    <w:rsid w:val="00B051C9"/>
    <w:rsid w:val="00B0633F"/>
    <w:rsid w:val="00B06F9D"/>
    <w:rsid w:val="00B072D4"/>
    <w:rsid w:val="00B07FA9"/>
    <w:rsid w:val="00B109B0"/>
    <w:rsid w:val="00B1194B"/>
    <w:rsid w:val="00B13218"/>
    <w:rsid w:val="00B132CE"/>
    <w:rsid w:val="00B146B9"/>
    <w:rsid w:val="00B1489F"/>
    <w:rsid w:val="00B14F6F"/>
    <w:rsid w:val="00B16F91"/>
    <w:rsid w:val="00B17474"/>
    <w:rsid w:val="00B200B3"/>
    <w:rsid w:val="00B21429"/>
    <w:rsid w:val="00B21BFF"/>
    <w:rsid w:val="00B22715"/>
    <w:rsid w:val="00B23A9D"/>
    <w:rsid w:val="00B23D79"/>
    <w:rsid w:val="00B2436C"/>
    <w:rsid w:val="00B2524C"/>
    <w:rsid w:val="00B25A2D"/>
    <w:rsid w:val="00B26493"/>
    <w:rsid w:val="00B266C9"/>
    <w:rsid w:val="00B267CD"/>
    <w:rsid w:val="00B27867"/>
    <w:rsid w:val="00B30CF1"/>
    <w:rsid w:val="00B31088"/>
    <w:rsid w:val="00B319DF"/>
    <w:rsid w:val="00B323BE"/>
    <w:rsid w:val="00B32B02"/>
    <w:rsid w:val="00B33168"/>
    <w:rsid w:val="00B33BB7"/>
    <w:rsid w:val="00B3450E"/>
    <w:rsid w:val="00B35205"/>
    <w:rsid w:val="00B35595"/>
    <w:rsid w:val="00B3572F"/>
    <w:rsid w:val="00B364BC"/>
    <w:rsid w:val="00B36595"/>
    <w:rsid w:val="00B365FB"/>
    <w:rsid w:val="00B36781"/>
    <w:rsid w:val="00B36902"/>
    <w:rsid w:val="00B3705F"/>
    <w:rsid w:val="00B4068B"/>
    <w:rsid w:val="00B4074A"/>
    <w:rsid w:val="00B41948"/>
    <w:rsid w:val="00B41B02"/>
    <w:rsid w:val="00B42718"/>
    <w:rsid w:val="00B42727"/>
    <w:rsid w:val="00B43290"/>
    <w:rsid w:val="00B43402"/>
    <w:rsid w:val="00B4415B"/>
    <w:rsid w:val="00B45486"/>
    <w:rsid w:val="00B458B1"/>
    <w:rsid w:val="00B4789B"/>
    <w:rsid w:val="00B507D3"/>
    <w:rsid w:val="00B51601"/>
    <w:rsid w:val="00B5278E"/>
    <w:rsid w:val="00B53197"/>
    <w:rsid w:val="00B548B0"/>
    <w:rsid w:val="00B54D0C"/>
    <w:rsid w:val="00B554CD"/>
    <w:rsid w:val="00B55591"/>
    <w:rsid w:val="00B5696A"/>
    <w:rsid w:val="00B5741C"/>
    <w:rsid w:val="00B577CB"/>
    <w:rsid w:val="00B6081C"/>
    <w:rsid w:val="00B60B85"/>
    <w:rsid w:val="00B61271"/>
    <w:rsid w:val="00B61D7E"/>
    <w:rsid w:val="00B6428B"/>
    <w:rsid w:val="00B64511"/>
    <w:rsid w:val="00B6540A"/>
    <w:rsid w:val="00B6588B"/>
    <w:rsid w:val="00B6632F"/>
    <w:rsid w:val="00B72A90"/>
    <w:rsid w:val="00B7315C"/>
    <w:rsid w:val="00B73562"/>
    <w:rsid w:val="00B7499C"/>
    <w:rsid w:val="00B7568A"/>
    <w:rsid w:val="00B75753"/>
    <w:rsid w:val="00B75EDC"/>
    <w:rsid w:val="00B778F2"/>
    <w:rsid w:val="00B77BEA"/>
    <w:rsid w:val="00B77F8A"/>
    <w:rsid w:val="00B80C42"/>
    <w:rsid w:val="00B81628"/>
    <w:rsid w:val="00B81EC4"/>
    <w:rsid w:val="00B826C3"/>
    <w:rsid w:val="00B83219"/>
    <w:rsid w:val="00B8432E"/>
    <w:rsid w:val="00B87105"/>
    <w:rsid w:val="00B87779"/>
    <w:rsid w:val="00B87B33"/>
    <w:rsid w:val="00B91147"/>
    <w:rsid w:val="00B9159D"/>
    <w:rsid w:val="00B91ABE"/>
    <w:rsid w:val="00B921C2"/>
    <w:rsid w:val="00B921F2"/>
    <w:rsid w:val="00B9262E"/>
    <w:rsid w:val="00B92B0F"/>
    <w:rsid w:val="00B94471"/>
    <w:rsid w:val="00B95160"/>
    <w:rsid w:val="00B952D8"/>
    <w:rsid w:val="00B96113"/>
    <w:rsid w:val="00B961C4"/>
    <w:rsid w:val="00BA0933"/>
    <w:rsid w:val="00BA0FDA"/>
    <w:rsid w:val="00BA186F"/>
    <w:rsid w:val="00BA2453"/>
    <w:rsid w:val="00BA32E1"/>
    <w:rsid w:val="00BA3475"/>
    <w:rsid w:val="00BA3637"/>
    <w:rsid w:val="00BA3A50"/>
    <w:rsid w:val="00BA4428"/>
    <w:rsid w:val="00BA481F"/>
    <w:rsid w:val="00BA4AA7"/>
    <w:rsid w:val="00BA5169"/>
    <w:rsid w:val="00BA52D4"/>
    <w:rsid w:val="00BA544B"/>
    <w:rsid w:val="00BA55F1"/>
    <w:rsid w:val="00BA792B"/>
    <w:rsid w:val="00BB1AEB"/>
    <w:rsid w:val="00BB2A70"/>
    <w:rsid w:val="00BB2CA5"/>
    <w:rsid w:val="00BB3CBF"/>
    <w:rsid w:val="00BB40FF"/>
    <w:rsid w:val="00BB430A"/>
    <w:rsid w:val="00BB49FC"/>
    <w:rsid w:val="00BB4A09"/>
    <w:rsid w:val="00BB4C11"/>
    <w:rsid w:val="00BB4DBA"/>
    <w:rsid w:val="00BB6D0A"/>
    <w:rsid w:val="00BB75CC"/>
    <w:rsid w:val="00BB7999"/>
    <w:rsid w:val="00BC0135"/>
    <w:rsid w:val="00BC1441"/>
    <w:rsid w:val="00BC358A"/>
    <w:rsid w:val="00BC3E35"/>
    <w:rsid w:val="00BC3F34"/>
    <w:rsid w:val="00BC53FE"/>
    <w:rsid w:val="00BC5CF6"/>
    <w:rsid w:val="00BC67A1"/>
    <w:rsid w:val="00BC6BC5"/>
    <w:rsid w:val="00BC724B"/>
    <w:rsid w:val="00BC7A87"/>
    <w:rsid w:val="00BD09BC"/>
    <w:rsid w:val="00BD3CD6"/>
    <w:rsid w:val="00BD3F0E"/>
    <w:rsid w:val="00BD49E8"/>
    <w:rsid w:val="00BD651F"/>
    <w:rsid w:val="00BD6C64"/>
    <w:rsid w:val="00BE0100"/>
    <w:rsid w:val="00BE0AEC"/>
    <w:rsid w:val="00BE1C0A"/>
    <w:rsid w:val="00BE1E57"/>
    <w:rsid w:val="00BE290D"/>
    <w:rsid w:val="00BE317A"/>
    <w:rsid w:val="00BE5DEA"/>
    <w:rsid w:val="00BE5F6A"/>
    <w:rsid w:val="00BE5F7B"/>
    <w:rsid w:val="00BE6268"/>
    <w:rsid w:val="00BE664C"/>
    <w:rsid w:val="00BF0321"/>
    <w:rsid w:val="00BF0D57"/>
    <w:rsid w:val="00BF2CAB"/>
    <w:rsid w:val="00BF2CC8"/>
    <w:rsid w:val="00BF2FAD"/>
    <w:rsid w:val="00BF3609"/>
    <w:rsid w:val="00BF3B30"/>
    <w:rsid w:val="00BF4CB3"/>
    <w:rsid w:val="00BF4E4D"/>
    <w:rsid w:val="00BF4F32"/>
    <w:rsid w:val="00BF65C3"/>
    <w:rsid w:val="00BF6CD1"/>
    <w:rsid w:val="00BF7FB1"/>
    <w:rsid w:val="00C00F6C"/>
    <w:rsid w:val="00C01D1E"/>
    <w:rsid w:val="00C01FB0"/>
    <w:rsid w:val="00C020C0"/>
    <w:rsid w:val="00C0508F"/>
    <w:rsid w:val="00C05C96"/>
    <w:rsid w:val="00C063A3"/>
    <w:rsid w:val="00C07A5B"/>
    <w:rsid w:val="00C10158"/>
    <w:rsid w:val="00C11D4E"/>
    <w:rsid w:val="00C12C37"/>
    <w:rsid w:val="00C12D08"/>
    <w:rsid w:val="00C13882"/>
    <w:rsid w:val="00C1438B"/>
    <w:rsid w:val="00C1500F"/>
    <w:rsid w:val="00C15DFF"/>
    <w:rsid w:val="00C15EDB"/>
    <w:rsid w:val="00C1784C"/>
    <w:rsid w:val="00C204B5"/>
    <w:rsid w:val="00C2083A"/>
    <w:rsid w:val="00C20858"/>
    <w:rsid w:val="00C21C23"/>
    <w:rsid w:val="00C21EEF"/>
    <w:rsid w:val="00C22E50"/>
    <w:rsid w:val="00C24C44"/>
    <w:rsid w:val="00C24FD5"/>
    <w:rsid w:val="00C259AF"/>
    <w:rsid w:val="00C25ADE"/>
    <w:rsid w:val="00C25B5A"/>
    <w:rsid w:val="00C26251"/>
    <w:rsid w:val="00C2657D"/>
    <w:rsid w:val="00C27EDE"/>
    <w:rsid w:val="00C329DF"/>
    <w:rsid w:val="00C32CFD"/>
    <w:rsid w:val="00C32DFF"/>
    <w:rsid w:val="00C33475"/>
    <w:rsid w:val="00C3362C"/>
    <w:rsid w:val="00C340CA"/>
    <w:rsid w:val="00C341C2"/>
    <w:rsid w:val="00C3453F"/>
    <w:rsid w:val="00C35694"/>
    <w:rsid w:val="00C370F4"/>
    <w:rsid w:val="00C37BE7"/>
    <w:rsid w:val="00C40F12"/>
    <w:rsid w:val="00C4163C"/>
    <w:rsid w:val="00C41AB7"/>
    <w:rsid w:val="00C41ADF"/>
    <w:rsid w:val="00C427F7"/>
    <w:rsid w:val="00C42C25"/>
    <w:rsid w:val="00C44D0E"/>
    <w:rsid w:val="00C456FD"/>
    <w:rsid w:val="00C460AE"/>
    <w:rsid w:val="00C47247"/>
    <w:rsid w:val="00C47A2B"/>
    <w:rsid w:val="00C500A7"/>
    <w:rsid w:val="00C50711"/>
    <w:rsid w:val="00C517AB"/>
    <w:rsid w:val="00C51BD4"/>
    <w:rsid w:val="00C5238C"/>
    <w:rsid w:val="00C52F1B"/>
    <w:rsid w:val="00C5320D"/>
    <w:rsid w:val="00C5369F"/>
    <w:rsid w:val="00C5451F"/>
    <w:rsid w:val="00C547BA"/>
    <w:rsid w:val="00C54B98"/>
    <w:rsid w:val="00C559DB"/>
    <w:rsid w:val="00C55B65"/>
    <w:rsid w:val="00C62623"/>
    <w:rsid w:val="00C628FB"/>
    <w:rsid w:val="00C62AD6"/>
    <w:rsid w:val="00C62F27"/>
    <w:rsid w:val="00C64122"/>
    <w:rsid w:val="00C64357"/>
    <w:rsid w:val="00C64545"/>
    <w:rsid w:val="00C647A3"/>
    <w:rsid w:val="00C664AF"/>
    <w:rsid w:val="00C6690D"/>
    <w:rsid w:val="00C708D8"/>
    <w:rsid w:val="00C710B2"/>
    <w:rsid w:val="00C7128E"/>
    <w:rsid w:val="00C71FDC"/>
    <w:rsid w:val="00C7294A"/>
    <w:rsid w:val="00C72DFD"/>
    <w:rsid w:val="00C7370C"/>
    <w:rsid w:val="00C7447D"/>
    <w:rsid w:val="00C74775"/>
    <w:rsid w:val="00C769F9"/>
    <w:rsid w:val="00C76AB2"/>
    <w:rsid w:val="00C76BFF"/>
    <w:rsid w:val="00C80C1C"/>
    <w:rsid w:val="00C80F45"/>
    <w:rsid w:val="00C81AD4"/>
    <w:rsid w:val="00C81FDD"/>
    <w:rsid w:val="00C82FA1"/>
    <w:rsid w:val="00C8347F"/>
    <w:rsid w:val="00C83DB9"/>
    <w:rsid w:val="00C83E4D"/>
    <w:rsid w:val="00C847BD"/>
    <w:rsid w:val="00C8564B"/>
    <w:rsid w:val="00C86E93"/>
    <w:rsid w:val="00C87112"/>
    <w:rsid w:val="00C87BAF"/>
    <w:rsid w:val="00C900FC"/>
    <w:rsid w:val="00C90596"/>
    <w:rsid w:val="00C90AB5"/>
    <w:rsid w:val="00C9226B"/>
    <w:rsid w:val="00C92292"/>
    <w:rsid w:val="00C92361"/>
    <w:rsid w:val="00C923A7"/>
    <w:rsid w:val="00C9299C"/>
    <w:rsid w:val="00C92AA5"/>
    <w:rsid w:val="00C93976"/>
    <w:rsid w:val="00C9424C"/>
    <w:rsid w:val="00C94DDB"/>
    <w:rsid w:val="00C955E7"/>
    <w:rsid w:val="00C95668"/>
    <w:rsid w:val="00C95CD4"/>
    <w:rsid w:val="00C9621B"/>
    <w:rsid w:val="00C96C0B"/>
    <w:rsid w:val="00C978FC"/>
    <w:rsid w:val="00CA006B"/>
    <w:rsid w:val="00CA20D6"/>
    <w:rsid w:val="00CA23A9"/>
    <w:rsid w:val="00CA340A"/>
    <w:rsid w:val="00CA4016"/>
    <w:rsid w:val="00CA4C63"/>
    <w:rsid w:val="00CA5E17"/>
    <w:rsid w:val="00CA608C"/>
    <w:rsid w:val="00CA6E68"/>
    <w:rsid w:val="00CA70C0"/>
    <w:rsid w:val="00CA7F3D"/>
    <w:rsid w:val="00CB081B"/>
    <w:rsid w:val="00CB0BF9"/>
    <w:rsid w:val="00CB390D"/>
    <w:rsid w:val="00CB3A94"/>
    <w:rsid w:val="00CB579F"/>
    <w:rsid w:val="00CB58DB"/>
    <w:rsid w:val="00CB6133"/>
    <w:rsid w:val="00CB61D3"/>
    <w:rsid w:val="00CB6522"/>
    <w:rsid w:val="00CB6608"/>
    <w:rsid w:val="00CB6DD0"/>
    <w:rsid w:val="00CC0AE7"/>
    <w:rsid w:val="00CC16C4"/>
    <w:rsid w:val="00CC182F"/>
    <w:rsid w:val="00CC287F"/>
    <w:rsid w:val="00CC3B9F"/>
    <w:rsid w:val="00CC428D"/>
    <w:rsid w:val="00CC46D2"/>
    <w:rsid w:val="00CC48B2"/>
    <w:rsid w:val="00CC5007"/>
    <w:rsid w:val="00CC5550"/>
    <w:rsid w:val="00CC5732"/>
    <w:rsid w:val="00CC5FF4"/>
    <w:rsid w:val="00CC6272"/>
    <w:rsid w:val="00CC645F"/>
    <w:rsid w:val="00CC6C35"/>
    <w:rsid w:val="00CC795D"/>
    <w:rsid w:val="00CC7A2B"/>
    <w:rsid w:val="00CD0430"/>
    <w:rsid w:val="00CD103E"/>
    <w:rsid w:val="00CD2E5D"/>
    <w:rsid w:val="00CD34BF"/>
    <w:rsid w:val="00CD3DD1"/>
    <w:rsid w:val="00CD49F7"/>
    <w:rsid w:val="00CD5D7C"/>
    <w:rsid w:val="00CD63F8"/>
    <w:rsid w:val="00CD66FF"/>
    <w:rsid w:val="00CD67D2"/>
    <w:rsid w:val="00CD699C"/>
    <w:rsid w:val="00CD73C4"/>
    <w:rsid w:val="00CD7D59"/>
    <w:rsid w:val="00CE0580"/>
    <w:rsid w:val="00CE3A3E"/>
    <w:rsid w:val="00CE3BA4"/>
    <w:rsid w:val="00CE427F"/>
    <w:rsid w:val="00CE459D"/>
    <w:rsid w:val="00CE4B41"/>
    <w:rsid w:val="00CE6A6C"/>
    <w:rsid w:val="00CE7371"/>
    <w:rsid w:val="00CE7BD8"/>
    <w:rsid w:val="00CF2081"/>
    <w:rsid w:val="00CF34F4"/>
    <w:rsid w:val="00CF4539"/>
    <w:rsid w:val="00CF5931"/>
    <w:rsid w:val="00CF5F07"/>
    <w:rsid w:val="00CF6767"/>
    <w:rsid w:val="00D0171F"/>
    <w:rsid w:val="00D0235A"/>
    <w:rsid w:val="00D02C84"/>
    <w:rsid w:val="00D03CE4"/>
    <w:rsid w:val="00D0538B"/>
    <w:rsid w:val="00D05716"/>
    <w:rsid w:val="00D07EFA"/>
    <w:rsid w:val="00D07FA1"/>
    <w:rsid w:val="00D101D7"/>
    <w:rsid w:val="00D103E7"/>
    <w:rsid w:val="00D114F2"/>
    <w:rsid w:val="00D11E0B"/>
    <w:rsid w:val="00D149D1"/>
    <w:rsid w:val="00D16031"/>
    <w:rsid w:val="00D17DD4"/>
    <w:rsid w:val="00D20B93"/>
    <w:rsid w:val="00D21D9B"/>
    <w:rsid w:val="00D21FC7"/>
    <w:rsid w:val="00D2250E"/>
    <w:rsid w:val="00D22CD0"/>
    <w:rsid w:val="00D23955"/>
    <w:rsid w:val="00D2605C"/>
    <w:rsid w:val="00D266B5"/>
    <w:rsid w:val="00D307F4"/>
    <w:rsid w:val="00D31669"/>
    <w:rsid w:val="00D31A2A"/>
    <w:rsid w:val="00D3239A"/>
    <w:rsid w:val="00D324C8"/>
    <w:rsid w:val="00D3255A"/>
    <w:rsid w:val="00D3263D"/>
    <w:rsid w:val="00D32D65"/>
    <w:rsid w:val="00D3526D"/>
    <w:rsid w:val="00D3534B"/>
    <w:rsid w:val="00D35A4D"/>
    <w:rsid w:val="00D35C61"/>
    <w:rsid w:val="00D36B65"/>
    <w:rsid w:val="00D36E5A"/>
    <w:rsid w:val="00D404DC"/>
    <w:rsid w:val="00D40F6C"/>
    <w:rsid w:val="00D422C4"/>
    <w:rsid w:val="00D426AC"/>
    <w:rsid w:val="00D42AFD"/>
    <w:rsid w:val="00D43D1D"/>
    <w:rsid w:val="00D4439A"/>
    <w:rsid w:val="00D447BA"/>
    <w:rsid w:val="00D44EA5"/>
    <w:rsid w:val="00D4506C"/>
    <w:rsid w:val="00D4539D"/>
    <w:rsid w:val="00D45E17"/>
    <w:rsid w:val="00D464DD"/>
    <w:rsid w:val="00D467A3"/>
    <w:rsid w:val="00D479C2"/>
    <w:rsid w:val="00D47A06"/>
    <w:rsid w:val="00D504A6"/>
    <w:rsid w:val="00D50965"/>
    <w:rsid w:val="00D52BF9"/>
    <w:rsid w:val="00D54C62"/>
    <w:rsid w:val="00D550A5"/>
    <w:rsid w:val="00D56BEE"/>
    <w:rsid w:val="00D56DBE"/>
    <w:rsid w:val="00D56EEA"/>
    <w:rsid w:val="00D57379"/>
    <w:rsid w:val="00D60004"/>
    <w:rsid w:val="00D610CA"/>
    <w:rsid w:val="00D61D48"/>
    <w:rsid w:val="00D62C16"/>
    <w:rsid w:val="00D62EAA"/>
    <w:rsid w:val="00D634D8"/>
    <w:rsid w:val="00D665AA"/>
    <w:rsid w:val="00D67247"/>
    <w:rsid w:val="00D67AB5"/>
    <w:rsid w:val="00D70D0C"/>
    <w:rsid w:val="00D716C7"/>
    <w:rsid w:val="00D727C2"/>
    <w:rsid w:val="00D73BD6"/>
    <w:rsid w:val="00D75EC6"/>
    <w:rsid w:val="00D76C02"/>
    <w:rsid w:val="00D773E1"/>
    <w:rsid w:val="00D775F8"/>
    <w:rsid w:val="00D80B40"/>
    <w:rsid w:val="00D80BCC"/>
    <w:rsid w:val="00D81E2F"/>
    <w:rsid w:val="00D823F8"/>
    <w:rsid w:val="00D82BDB"/>
    <w:rsid w:val="00D83655"/>
    <w:rsid w:val="00D84155"/>
    <w:rsid w:val="00D8488C"/>
    <w:rsid w:val="00D84FC0"/>
    <w:rsid w:val="00D86BD0"/>
    <w:rsid w:val="00D87A15"/>
    <w:rsid w:val="00D9014E"/>
    <w:rsid w:val="00D9017E"/>
    <w:rsid w:val="00D91596"/>
    <w:rsid w:val="00D92BAB"/>
    <w:rsid w:val="00D931B5"/>
    <w:rsid w:val="00D934C0"/>
    <w:rsid w:val="00D9451B"/>
    <w:rsid w:val="00D949FD"/>
    <w:rsid w:val="00D953ED"/>
    <w:rsid w:val="00D95B62"/>
    <w:rsid w:val="00D96604"/>
    <w:rsid w:val="00D977DF"/>
    <w:rsid w:val="00D97E83"/>
    <w:rsid w:val="00DA27EF"/>
    <w:rsid w:val="00DA3208"/>
    <w:rsid w:val="00DA3704"/>
    <w:rsid w:val="00DA4491"/>
    <w:rsid w:val="00DA4625"/>
    <w:rsid w:val="00DA468C"/>
    <w:rsid w:val="00DA46B0"/>
    <w:rsid w:val="00DA6A5A"/>
    <w:rsid w:val="00DA6E33"/>
    <w:rsid w:val="00DA79EC"/>
    <w:rsid w:val="00DA7B8A"/>
    <w:rsid w:val="00DB033F"/>
    <w:rsid w:val="00DB12D5"/>
    <w:rsid w:val="00DB2108"/>
    <w:rsid w:val="00DB3742"/>
    <w:rsid w:val="00DB4219"/>
    <w:rsid w:val="00DB4821"/>
    <w:rsid w:val="00DB5F03"/>
    <w:rsid w:val="00DB6F45"/>
    <w:rsid w:val="00DB749A"/>
    <w:rsid w:val="00DB7A0F"/>
    <w:rsid w:val="00DC0AD9"/>
    <w:rsid w:val="00DC1060"/>
    <w:rsid w:val="00DC5A82"/>
    <w:rsid w:val="00DC5C7C"/>
    <w:rsid w:val="00DC6184"/>
    <w:rsid w:val="00DC6226"/>
    <w:rsid w:val="00DC68D0"/>
    <w:rsid w:val="00DC6FDD"/>
    <w:rsid w:val="00DD037D"/>
    <w:rsid w:val="00DD07E5"/>
    <w:rsid w:val="00DD4C5C"/>
    <w:rsid w:val="00DD4E72"/>
    <w:rsid w:val="00DD5327"/>
    <w:rsid w:val="00DD65FE"/>
    <w:rsid w:val="00DD72C8"/>
    <w:rsid w:val="00DD79C5"/>
    <w:rsid w:val="00DD7A48"/>
    <w:rsid w:val="00DD7AE6"/>
    <w:rsid w:val="00DE365A"/>
    <w:rsid w:val="00DE3A39"/>
    <w:rsid w:val="00DE3A6A"/>
    <w:rsid w:val="00DE3D0B"/>
    <w:rsid w:val="00DE40A5"/>
    <w:rsid w:val="00DE52A4"/>
    <w:rsid w:val="00DE6607"/>
    <w:rsid w:val="00DE798A"/>
    <w:rsid w:val="00DF09ED"/>
    <w:rsid w:val="00DF10DF"/>
    <w:rsid w:val="00DF1448"/>
    <w:rsid w:val="00DF19B6"/>
    <w:rsid w:val="00DF2205"/>
    <w:rsid w:val="00DF29EF"/>
    <w:rsid w:val="00DF3922"/>
    <w:rsid w:val="00DF6DE2"/>
    <w:rsid w:val="00E00441"/>
    <w:rsid w:val="00E01B37"/>
    <w:rsid w:val="00E01BC1"/>
    <w:rsid w:val="00E01CCC"/>
    <w:rsid w:val="00E025DE"/>
    <w:rsid w:val="00E027C1"/>
    <w:rsid w:val="00E02F65"/>
    <w:rsid w:val="00E03524"/>
    <w:rsid w:val="00E03B05"/>
    <w:rsid w:val="00E04886"/>
    <w:rsid w:val="00E04899"/>
    <w:rsid w:val="00E04E9B"/>
    <w:rsid w:val="00E055D6"/>
    <w:rsid w:val="00E05975"/>
    <w:rsid w:val="00E06AF9"/>
    <w:rsid w:val="00E0787B"/>
    <w:rsid w:val="00E11701"/>
    <w:rsid w:val="00E11A7D"/>
    <w:rsid w:val="00E11FE8"/>
    <w:rsid w:val="00E1257A"/>
    <w:rsid w:val="00E1308C"/>
    <w:rsid w:val="00E13891"/>
    <w:rsid w:val="00E13EB2"/>
    <w:rsid w:val="00E1450A"/>
    <w:rsid w:val="00E14A6C"/>
    <w:rsid w:val="00E14BA2"/>
    <w:rsid w:val="00E156F6"/>
    <w:rsid w:val="00E15C14"/>
    <w:rsid w:val="00E15CE4"/>
    <w:rsid w:val="00E17232"/>
    <w:rsid w:val="00E17312"/>
    <w:rsid w:val="00E2067E"/>
    <w:rsid w:val="00E20F2C"/>
    <w:rsid w:val="00E2129C"/>
    <w:rsid w:val="00E21783"/>
    <w:rsid w:val="00E221BC"/>
    <w:rsid w:val="00E231AC"/>
    <w:rsid w:val="00E23A45"/>
    <w:rsid w:val="00E24BAD"/>
    <w:rsid w:val="00E259DB"/>
    <w:rsid w:val="00E27AC4"/>
    <w:rsid w:val="00E300CB"/>
    <w:rsid w:val="00E30164"/>
    <w:rsid w:val="00E303A2"/>
    <w:rsid w:val="00E31525"/>
    <w:rsid w:val="00E3234D"/>
    <w:rsid w:val="00E3304E"/>
    <w:rsid w:val="00E331B0"/>
    <w:rsid w:val="00E33F3F"/>
    <w:rsid w:val="00E34BD4"/>
    <w:rsid w:val="00E364C5"/>
    <w:rsid w:val="00E37464"/>
    <w:rsid w:val="00E37B5F"/>
    <w:rsid w:val="00E401C1"/>
    <w:rsid w:val="00E4103D"/>
    <w:rsid w:val="00E412E5"/>
    <w:rsid w:val="00E423F5"/>
    <w:rsid w:val="00E43A35"/>
    <w:rsid w:val="00E444B9"/>
    <w:rsid w:val="00E44CB7"/>
    <w:rsid w:val="00E45207"/>
    <w:rsid w:val="00E455F1"/>
    <w:rsid w:val="00E45B94"/>
    <w:rsid w:val="00E4672B"/>
    <w:rsid w:val="00E478D9"/>
    <w:rsid w:val="00E47952"/>
    <w:rsid w:val="00E50F76"/>
    <w:rsid w:val="00E52885"/>
    <w:rsid w:val="00E52928"/>
    <w:rsid w:val="00E53635"/>
    <w:rsid w:val="00E54B62"/>
    <w:rsid w:val="00E54CBA"/>
    <w:rsid w:val="00E551E5"/>
    <w:rsid w:val="00E552E1"/>
    <w:rsid w:val="00E5772D"/>
    <w:rsid w:val="00E579E7"/>
    <w:rsid w:val="00E605EC"/>
    <w:rsid w:val="00E62CBF"/>
    <w:rsid w:val="00E66574"/>
    <w:rsid w:val="00E666EC"/>
    <w:rsid w:val="00E6748B"/>
    <w:rsid w:val="00E67A44"/>
    <w:rsid w:val="00E70070"/>
    <w:rsid w:val="00E702E2"/>
    <w:rsid w:val="00E704DE"/>
    <w:rsid w:val="00E7077B"/>
    <w:rsid w:val="00E70B0C"/>
    <w:rsid w:val="00E719C0"/>
    <w:rsid w:val="00E71C4B"/>
    <w:rsid w:val="00E725A6"/>
    <w:rsid w:val="00E729FA"/>
    <w:rsid w:val="00E7310A"/>
    <w:rsid w:val="00E73175"/>
    <w:rsid w:val="00E7376E"/>
    <w:rsid w:val="00E73936"/>
    <w:rsid w:val="00E73C1C"/>
    <w:rsid w:val="00E73D1F"/>
    <w:rsid w:val="00E741DA"/>
    <w:rsid w:val="00E74628"/>
    <w:rsid w:val="00E74F48"/>
    <w:rsid w:val="00E75ABD"/>
    <w:rsid w:val="00E76ADA"/>
    <w:rsid w:val="00E773BF"/>
    <w:rsid w:val="00E80CD5"/>
    <w:rsid w:val="00E80EEA"/>
    <w:rsid w:val="00E8137D"/>
    <w:rsid w:val="00E81557"/>
    <w:rsid w:val="00E81DC1"/>
    <w:rsid w:val="00E81E2D"/>
    <w:rsid w:val="00E8230F"/>
    <w:rsid w:val="00E82F79"/>
    <w:rsid w:val="00E8386F"/>
    <w:rsid w:val="00E840AC"/>
    <w:rsid w:val="00E84778"/>
    <w:rsid w:val="00E87DD0"/>
    <w:rsid w:val="00E90DF5"/>
    <w:rsid w:val="00E91434"/>
    <w:rsid w:val="00E91E1D"/>
    <w:rsid w:val="00E921F6"/>
    <w:rsid w:val="00E92C2F"/>
    <w:rsid w:val="00E9334D"/>
    <w:rsid w:val="00E94E10"/>
    <w:rsid w:val="00E95598"/>
    <w:rsid w:val="00E956EA"/>
    <w:rsid w:val="00E957AF"/>
    <w:rsid w:val="00E9709A"/>
    <w:rsid w:val="00E970FA"/>
    <w:rsid w:val="00E97EE2"/>
    <w:rsid w:val="00EA05AB"/>
    <w:rsid w:val="00EA0C5A"/>
    <w:rsid w:val="00EA0E74"/>
    <w:rsid w:val="00EA0EB4"/>
    <w:rsid w:val="00EA11A7"/>
    <w:rsid w:val="00EA1D39"/>
    <w:rsid w:val="00EA3A71"/>
    <w:rsid w:val="00EA512F"/>
    <w:rsid w:val="00EA5EDE"/>
    <w:rsid w:val="00EA6390"/>
    <w:rsid w:val="00EA67E3"/>
    <w:rsid w:val="00EA6823"/>
    <w:rsid w:val="00EA6909"/>
    <w:rsid w:val="00EA6CAC"/>
    <w:rsid w:val="00EA7429"/>
    <w:rsid w:val="00EA7926"/>
    <w:rsid w:val="00EB04BA"/>
    <w:rsid w:val="00EB14D4"/>
    <w:rsid w:val="00EB1708"/>
    <w:rsid w:val="00EB1B5B"/>
    <w:rsid w:val="00EB1DD3"/>
    <w:rsid w:val="00EB3924"/>
    <w:rsid w:val="00EB3A0C"/>
    <w:rsid w:val="00EB3AA4"/>
    <w:rsid w:val="00EB45E4"/>
    <w:rsid w:val="00EB4F46"/>
    <w:rsid w:val="00EB54EE"/>
    <w:rsid w:val="00EB55B0"/>
    <w:rsid w:val="00EB6B40"/>
    <w:rsid w:val="00EB7838"/>
    <w:rsid w:val="00EC09FA"/>
    <w:rsid w:val="00EC492F"/>
    <w:rsid w:val="00EC5599"/>
    <w:rsid w:val="00EC5E86"/>
    <w:rsid w:val="00EC70DB"/>
    <w:rsid w:val="00EC7F26"/>
    <w:rsid w:val="00ED0231"/>
    <w:rsid w:val="00ED086F"/>
    <w:rsid w:val="00ED0937"/>
    <w:rsid w:val="00ED0B07"/>
    <w:rsid w:val="00ED1FAE"/>
    <w:rsid w:val="00ED3259"/>
    <w:rsid w:val="00ED330F"/>
    <w:rsid w:val="00ED3BD7"/>
    <w:rsid w:val="00ED3DD7"/>
    <w:rsid w:val="00ED4817"/>
    <w:rsid w:val="00ED4865"/>
    <w:rsid w:val="00ED5756"/>
    <w:rsid w:val="00EE052A"/>
    <w:rsid w:val="00EE189E"/>
    <w:rsid w:val="00EE2533"/>
    <w:rsid w:val="00EE3AC4"/>
    <w:rsid w:val="00EE4132"/>
    <w:rsid w:val="00EE5488"/>
    <w:rsid w:val="00EE7881"/>
    <w:rsid w:val="00EF048D"/>
    <w:rsid w:val="00EF17F4"/>
    <w:rsid w:val="00EF180D"/>
    <w:rsid w:val="00EF2FEC"/>
    <w:rsid w:val="00EF3000"/>
    <w:rsid w:val="00EF4D7A"/>
    <w:rsid w:val="00EF50BF"/>
    <w:rsid w:val="00EF518A"/>
    <w:rsid w:val="00EF599F"/>
    <w:rsid w:val="00EF7B54"/>
    <w:rsid w:val="00EF7DF3"/>
    <w:rsid w:val="00F015AB"/>
    <w:rsid w:val="00F02862"/>
    <w:rsid w:val="00F02B5F"/>
    <w:rsid w:val="00F03BC4"/>
    <w:rsid w:val="00F046C0"/>
    <w:rsid w:val="00F049E6"/>
    <w:rsid w:val="00F05596"/>
    <w:rsid w:val="00F05B83"/>
    <w:rsid w:val="00F06328"/>
    <w:rsid w:val="00F06875"/>
    <w:rsid w:val="00F06BBE"/>
    <w:rsid w:val="00F06F8A"/>
    <w:rsid w:val="00F07112"/>
    <w:rsid w:val="00F07218"/>
    <w:rsid w:val="00F11132"/>
    <w:rsid w:val="00F1120B"/>
    <w:rsid w:val="00F114EB"/>
    <w:rsid w:val="00F13239"/>
    <w:rsid w:val="00F13424"/>
    <w:rsid w:val="00F135DD"/>
    <w:rsid w:val="00F1489C"/>
    <w:rsid w:val="00F15F3B"/>
    <w:rsid w:val="00F16200"/>
    <w:rsid w:val="00F16280"/>
    <w:rsid w:val="00F16888"/>
    <w:rsid w:val="00F17ED1"/>
    <w:rsid w:val="00F2117A"/>
    <w:rsid w:val="00F21271"/>
    <w:rsid w:val="00F21B2A"/>
    <w:rsid w:val="00F228F8"/>
    <w:rsid w:val="00F22FF6"/>
    <w:rsid w:val="00F230BB"/>
    <w:rsid w:val="00F2460B"/>
    <w:rsid w:val="00F24FEC"/>
    <w:rsid w:val="00F25091"/>
    <w:rsid w:val="00F25E92"/>
    <w:rsid w:val="00F2680C"/>
    <w:rsid w:val="00F26C85"/>
    <w:rsid w:val="00F30E0C"/>
    <w:rsid w:val="00F31544"/>
    <w:rsid w:val="00F31BF1"/>
    <w:rsid w:val="00F33415"/>
    <w:rsid w:val="00F3474F"/>
    <w:rsid w:val="00F34C3B"/>
    <w:rsid w:val="00F35AAC"/>
    <w:rsid w:val="00F35B10"/>
    <w:rsid w:val="00F367A2"/>
    <w:rsid w:val="00F36BCD"/>
    <w:rsid w:val="00F37217"/>
    <w:rsid w:val="00F374BD"/>
    <w:rsid w:val="00F37557"/>
    <w:rsid w:val="00F4062E"/>
    <w:rsid w:val="00F40B62"/>
    <w:rsid w:val="00F413BE"/>
    <w:rsid w:val="00F42260"/>
    <w:rsid w:val="00F4254F"/>
    <w:rsid w:val="00F42FB3"/>
    <w:rsid w:val="00F4352D"/>
    <w:rsid w:val="00F43F4C"/>
    <w:rsid w:val="00F4468D"/>
    <w:rsid w:val="00F4476F"/>
    <w:rsid w:val="00F4517C"/>
    <w:rsid w:val="00F457D8"/>
    <w:rsid w:val="00F45FC9"/>
    <w:rsid w:val="00F51495"/>
    <w:rsid w:val="00F53F19"/>
    <w:rsid w:val="00F565D4"/>
    <w:rsid w:val="00F57674"/>
    <w:rsid w:val="00F57C77"/>
    <w:rsid w:val="00F60771"/>
    <w:rsid w:val="00F62141"/>
    <w:rsid w:val="00F6243B"/>
    <w:rsid w:val="00F63137"/>
    <w:rsid w:val="00F63C86"/>
    <w:rsid w:val="00F64F35"/>
    <w:rsid w:val="00F65009"/>
    <w:rsid w:val="00F65D2F"/>
    <w:rsid w:val="00F66389"/>
    <w:rsid w:val="00F665EA"/>
    <w:rsid w:val="00F674D6"/>
    <w:rsid w:val="00F67B56"/>
    <w:rsid w:val="00F70215"/>
    <w:rsid w:val="00F70727"/>
    <w:rsid w:val="00F70AD0"/>
    <w:rsid w:val="00F70F51"/>
    <w:rsid w:val="00F7172C"/>
    <w:rsid w:val="00F7272D"/>
    <w:rsid w:val="00F72D33"/>
    <w:rsid w:val="00F73178"/>
    <w:rsid w:val="00F7440E"/>
    <w:rsid w:val="00F7527B"/>
    <w:rsid w:val="00F75650"/>
    <w:rsid w:val="00F76037"/>
    <w:rsid w:val="00F7618A"/>
    <w:rsid w:val="00F765F7"/>
    <w:rsid w:val="00F76E7B"/>
    <w:rsid w:val="00F76F59"/>
    <w:rsid w:val="00F77248"/>
    <w:rsid w:val="00F77B85"/>
    <w:rsid w:val="00F77D3D"/>
    <w:rsid w:val="00F803F2"/>
    <w:rsid w:val="00F81410"/>
    <w:rsid w:val="00F81698"/>
    <w:rsid w:val="00F81ED8"/>
    <w:rsid w:val="00F82AA3"/>
    <w:rsid w:val="00F839D3"/>
    <w:rsid w:val="00F86E6B"/>
    <w:rsid w:val="00F900C4"/>
    <w:rsid w:val="00F922C9"/>
    <w:rsid w:val="00F9244F"/>
    <w:rsid w:val="00F9255C"/>
    <w:rsid w:val="00F92728"/>
    <w:rsid w:val="00F92EE4"/>
    <w:rsid w:val="00F936C4"/>
    <w:rsid w:val="00F93C1F"/>
    <w:rsid w:val="00F9487B"/>
    <w:rsid w:val="00F94E25"/>
    <w:rsid w:val="00F9577A"/>
    <w:rsid w:val="00F95C0F"/>
    <w:rsid w:val="00F96717"/>
    <w:rsid w:val="00F96A08"/>
    <w:rsid w:val="00FA0F71"/>
    <w:rsid w:val="00FA119E"/>
    <w:rsid w:val="00FA1905"/>
    <w:rsid w:val="00FA33CF"/>
    <w:rsid w:val="00FA34E3"/>
    <w:rsid w:val="00FA3625"/>
    <w:rsid w:val="00FA3B32"/>
    <w:rsid w:val="00FA4144"/>
    <w:rsid w:val="00FA481B"/>
    <w:rsid w:val="00FA5264"/>
    <w:rsid w:val="00FA592A"/>
    <w:rsid w:val="00FA622C"/>
    <w:rsid w:val="00FA6511"/>
    <w:rsid w:val="00FA6A7C"/>
    <w:rsid w:val="00FA6AA6"/>
    <w:rsid w:val="00FA7528"/>
    <w:rsid w:val="00FA7C8E"/>
    <w:rsid w:val="00FB01BE"/>
    <w:rsid w:val="00FB0BCE"/>
    <w:rsid w:val="00FB1098"/>
    <w:rsid w:val="00FB11B1"/>
    <w:rsid w:val="00FB229D"/>
    <w:rsid w:val="00FB2F06"/>
    <w:rsid w:val="00FB2FFA"/>
    <w:rsid w:val="00FB340F"/>
    <w:rsid w:val="00FB3A70"/>
    <w:rsid w:val="00FB4337"/>
    <w:rsid w:val="00FB4A30"/>
    <w:rsid w:val="00FB503E"/>
    <w:rsid w:val="00FB5123"/>
    <w:rsid w:val="00FB7CF0"/>
    <w:rsid w:val="00FC093E"/>
    <w:rsid w:val="00FC178D"/>
    <w:rsid w:val="00FC2EF8"/>
    <w:rsid w:val="00FC376D"/>
    <w:rsid w:val="00FC378D"/>
    <w:rsid w:val="00FC5221"/>
    <w:rsid w:val="00FC5C0B"/>
    <w:rsid w:val="00FC5D95"/>
    <w:rsid w:val="00FC75CF"/>
    <w:rsid w:val="00FC77BF"/>
    <w:rsid w:val="00FD063F"/>
    <w:rsid w:val="00FD082F"/>
    <w:rsid w:val="00FD0BE4"/>
    <w:rsid w:val="00FD0C86"/>
    <w:rsid w:val="00FD1BA9"/>
    <w:rsid w:val="00FD1E2D"/>
    <w:rsid w:val="00FD220F"/>
    <w:rsid w:val="00FD2479"/>
    <w:rsid w:val="00FD2EF4"/>
    <w:rsid w:val="00FD33BE"/>
    <w:rsid w:val="00FD452C"/>
    <w:rsid w:val="00FD5F38"/>
    <w:rsid w:val="00FD7A9C"/>
    <w:rsid w:val="00FE01A6"/>
    <w:rsid w:val="00FE0321"/>
    <w:rsid w:val="00FE0332"/>
    <w:rsid w:val="00FE0BEC"/>
    <w:rsid w:val="00FE1003"/>
    <w:rsid w:val="00FE1230"/>
    <w:rsid w:val="00FE2056"/>
    <w:rsid w:val="00FE20AB"/>
    <w:rsid w:val="00FE2CF6"/>
    <w:rsid w:val="00FE3048"/>
    <w:rsid w:val="00FE3AA3"/>
    <w:rsid w:val="00FE41F8"/>
    <w:rsid w:val="00FE4949"/>
    <w:rsid w:val="00FE73D7"/>
    <w:rsid w:val="00FF023F"/>
    <w:rsid w:val="00FF17AA"/>
    <w:rsid w:val="00FF1A4B"/>
    <w:rsid w:val="00FF1F88"/>
    <w:rsid w:val="00FF3F37"/>
    <w:rsid w:val="00FF4809"/>
    <w:rsid w:val="00FF4DF8"/>
    <w:rsid w:val="00FF6BF5"/>
    <w:rsid w:val="00FF7749"/>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278F8C4F"/>
  <w15:docId w15:val="{6B9695A9-585D-470F-BEBC-4448D3B5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92A"/>
    <w:rPr>
      <w:sz w:val="24"/>
      <w:szCs w:val="24"/>
    </w:rPr>
  </w:style>
  <w:style w:type="paragraph" w:styleId="1">
    <w:name w:val="heading 1"/>
    <w:basedOn w:val="a"/>
    <w:next w:val="a"/>
    <w:link w:val="10"/>
    <w:uiPriority w:val="9"/>
    <w:qFormat/>
    <w:rsid w:val="00E11A7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11A7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11A7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11A7D"/>
    <w:pPr>
      <w:keepNext/>
      <w:spacing w:before="240" w:after="60"/>
      <w:outlineLvl w:val="3"/>
    </w:pPr>
    <w:rPr>
      <w:b/>
      <w:bCs/>
      <w:sz w:val="28"/>
      <w:szCs w:val="28"/>
    </w:rPr>
  </w:style>
  <w:style w:type="paragraph" w:styleId="5">
    <w:name w:val="heading 5"/>
    <w:basedOn w:val="a"/>
    <w:next w:val="a"/>
    <w:link w:val="50"/>
    <w:uiPriority w:val="9"/>
    <w:semiHidden/>
    <w:unhideWhenUsed/>
    <w:qFormat/>
    <w:rsid w:val="00E11A7D"/>
    <w:pPr>
      <w:spacing w:before="240" w:after="60"/>
      <w:outlineLvl w:val="4"/>
    </w:pPr>
    <w:rPr>
      <w:b/>
      <w:bCs/>
      <w:i/>
      <w:iCs/>
      <w:sz w:val="26"/>
      <w:szCs w:val="26"/>
    </w:rPr>
  </w:style>
  <w:style w:type="paragraph" w:styleId="6">
    <w:name w:val="heading 6"/>
    <w:basedOn w:val="a"/>
    <w:next w:val="a"/>
    <w:link w:val="60"/>
    <w:uiPriority w:val="9"/>
    <w:semiHidden/>
    <w:unhideWhenUsed/>
    <w:qFormat/>
    <w:rsid w:val="00E11A7D"/>
    <w:pPr>
      <w:spacing w:before="240" w:after="60"/>
      <w:outlineLvl w:val="5"/>
    </w:pPr>
    <w:rPr>
      <w:b/>
      <w:bCs/>
      <w:sz w:val="22"/>
      <w:szCs w:val="22"/>
    </w:rPr>
  </w:style>
  <w:style w:type="paragraph" w:styleId="7">
    <w:name w:val="heading 7"/>
    <w:basedOn w:val="a"/>
    <w:next w:val="a"/>
    <w:link w:val="70"/>
    <w:uiPriority w:val="9"/>
    <w:semiHidden/>
    <w:unhideWhenUsed/>
    <w:qFormat/>
    <w:rsid w:val="00E11A7D"/>
    <w:pPr>
      <w:spacing w:before="240" w:after="60"/>
      <w:outlineLvl w:val="6"/>
    </w:pPr>
  </w:style>
  <w:style w:type="paragraph" w:styleId="8">
    <w:name w:val="heading 8"/>
    <w:basedOn w:val="a"/>
    <w:next w:val="a"/>
    <w:link w:val="80"/>
    <w:uiPriority w:val="9"/>
    <w:semiHidden/>
    <w:unhideWhenUsed/>
    <w:qFormat/>
    <w:rsid w:val="00E11A7D"/>
    <w:pPr>
      <w:spacing w:before="240" w:after="60"/>
      <w:outlineLvl w:val="7"/>
    </w:pPr>
    <w:rPr>
      <w:i/>
      <w:iCs/>
    </w:rPr>
  </w:style>
  <w:style w:type="paragraph" w:styleId="9">
    <w:name w:val="heading 9"/>
    <w:basedOn w:val="a"/>
    <w:next w:val="a"/>
    <w:link w:val="90"/>
    <w:uiPriority w:val="9"/>
    <w:semiHidden/>
    <w:unhideWhenUsed/>
    <w:qFormat/>
    <w:rsid w:val="00E11A7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11A7D"/>
    <w:rPr>
      <w:rFonts w:asciiTheme="majorHAnsi" w:eastAsiaTheme="majorEastAsia" w:hAnsiTheme="majorHAnsi"/>
      <w:b/>
      <w:bCs/>
      <w:kern w:val="32"/>
      <w:sz w:val="32"/>
      <w:szCs w:val="32"/>
    </w:rPr>
  </w:style>
  <w:style w:type="paragraph" w:styleId="NormalWeb">
    <w:name w:val="Normal (Web)"/>
    <w:basedOn w:val="a"/>
    <w:uiPriority w:val="99"/>
    <w:unhideWhenUsed/>
    <w:rsid w:val="00AF08F7"/>
    <w:pPr>
      <w:bidi w:val="0"/>
      <w:spacing w:before="100" w:beforeAutospacing="1" w:after="100" w:afterAutospacing="1"/>
    </w:pPr>
    <w:rPr>
      <w:rFonts w:ascii="Times New Roman" w:eastAsia="Times New Roman" w:hAnsi="Times New Roman"/>
    </w:rPr>
  </w:style>
  <w:style w:type="table" w:styleId="a3">
    <w:name w:val="Table Grid"/>
    <w:basedOn w:val="a1"/>
    <w:uiPriority w:val="39"/>
    <w:rsid w:val="0004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E96"/>
    <w:pPr>
      <w:tabs>
        <w:tab w:val="center" w:pos="4153"/>
        <w:tab w:val="right" w:pos="8306"/>
      </w:tabs>
    </w:pPr>
  </w:style>
  <w:style w:type="character" w:customStyle="1" w:styleId="a5">
    <w:name w:val="כותרת עליונה תו"/>
    <w:basedOn w:val="a0"/>
    <w:link w:val="a4"/>
    <w:uiPriority w:val="99"/>
    <w:rsid w:val="00204E96"/>
  </w:style>
  <w:style w:type="paragraph" w:styleId="a6">
    <w:name w:val="footer"/>
    <w:basedOn w:val="a"/>
    <w:link w:val="a7"/>
    <w:uiPriority w:val="99"/>
    <w:unhideWhenUsed/>
    <w:rsid w:val="00204E96"/>
    <w:pPr>
      <w:tabs>
        <w:tab w:val="center" w:pos="4153"/>
        <w:tab w:val="right" w:pos="8306"/>
      </w:tabs>
    </w:pPr>
  </w:style>
  <w:style w:type="character" w:customStyle="1" w:styleId="a7">
    <w:name w:val="כותרת תחתונה תו"/>
    <w:basedOn w:val="a0"/>
    <w:link w:val="a6"/>
    <w:uiPriority w:val="99"/>
    <w:rsid w:val="00204E96"/>
  </w:style>
  <w:style w:type="paragraph" w:styleId="a8">
    <w:name w:val="Balloon Text"/>
    <w:basedOn w:val="a"/>
    <w:link w:val="a9"/>
    <w:uiPriority w:val="99"/>
    <w:semiHidden/>
    <w:unhideWhenUsed/>
    <w:rsid w:val="00792E02"/>
    <w:rPr>
      <w:rFonts w:ascii="Segoe UI" w:hAnsi="Segoe UI"/>
      <w:sz w:val="18"/>
      <w:szCs w:val="18"/>
    </w:rPr>
  </w:style>
  <w:style w:type="character" w:customStyle="1" w:styleId="a9">
    <w:name w:val="טקסט בלונים תו"/>
    <w:link w:val="a8"/>
    <w:uiPriority w:val="99"/>
    <w:semiHidden/>
    <w:rsid w:val="00792E02"/>
    <w:rPr>
      <w:rFonts w:ascii="Segoe UI" w:hAnsi="Segoe UI" w:cs="Segoe UI"/>
      <w:sz w:val="18"/>
      <w:szCs w:val="18"/>
    </w:rPr>
  </w:style>
  <w:style w:type="paragraph" w:styleId="aa">
    <w:name w:val="footnote text"/>
    <w:basedOn w:val="a"/>
    <w:link w:val="ab"/>
    <w:uiPriority w:val="99"/>
    <w:semiHidden/>
    <w:unhideWhenUsed/>
    <w:rsid w:val="00EB7838"/>
    <w:rPr>
      <w:sz w:val="20"/>
      <w:szCs w:val="20"/>
    </w:rPr>
  </w:style>
  <w:style w:type="character" w:customStyle="1" w:styleId="ab">
    <w:name w:val="טקסט הערת שוליים תו"/>
    <w:link w:val="aa"/>
    <w:uiPriority w:val="99"/>
    <w:semiHidden/>
    <w:rsid w:val="00EB7838"/>
    <w:rPr>
      <w:sz w:val="20"/>
      <w:szCs w:val="20"/>
    </w:rPr>
  </w:style>
  <w:style w:type="character" w:styleId="ac">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ad">
    <w:name w:val="annotation reference"/>
    <w:uiPriority w:val="99"/>
    <w:semiHidden/>
    <w:unhideWhenUsed/>
    <w:rsid w:val="00FE0BEC"/>
    <w:rPr>
      <w:sz w:val="16"/>
      <w:szCs w:val="16"/>
    </w:rPr>
  </w:style>
  <w:style w:type="paragraph" w:styleId="ae">
    <w:name w:val="annotation text"/>
    <w:link w:val="af"/>
    <w:uiPriority w:val="99"/>
    <w:unhideWhenUsed/>
    <w:rsid w:val="00155ED7"/>
    <w:rPr>
      <w:sz w:val="20"/>
      <w:szCs w:val="20"/>
    </w:rPr>
  </w:style>
  <w:style w:type="character" w:customStyle="1" w:styleId="af">
    <w:name w:val="טקסט הערה תו"/>
    <w:link w:val="ae"/>
    <w:uiPriority w:val="99"/>
    <w:rsid w:val="00155ED7"/>
    <w:rPr>
      <w:sz w:val="20"/>
      <w:szCs w:val="20"/>
    </w:rPr>
  </w:style>
  <w:style w:type="paragraph" w:styleId="af0">
    <w:name w:val="annotation subject"/>
    <w:basedOn w:val="ae"/>
    <w:next w:val="ae"/>
    <w:link w:val="af1"/>
    <w:uiPriority w:val="99"/>
    <w:semiHidden/>
    <w:unhideWhenUsed/>
    <w:rsid w:val="00FE0BEC"/>
    <w:rPr>
      <w:b/>
      <w:bCs/>
    </w:rPr>
  </w:style>
  <w:style w:type="character" w:customStyle="1" w:styleId="af1">
    <w:name w:val="נושא הערה תו"/>
    <w:link w:val="af0"/>
    <w:uiPriority w:val="99"/>
    <w:semiHidden/>
    <w:rsid w:val="00FE0BEC"/>
    <w:rPr>
      <w:b/>
      <w:bCs/>
      <w:sz w:val="20"/>
      <w:szCs w:val="20"/>
    </w:rPr>
  </w:style>
  <w:style w:type="character" w:customStyle="1" w:styleId="UnresolvedMention1">
    <w:name w:val="Unresolved Mention1"/>
    <w:basedOn w:val="a0"/>
    <w:uiPriority w:val="99"/>
    <w:semiHidden/>
    <w:unhideWhenUsed/>
    <w:rsid w:val="00542EEC"/>
    <w:rPr>
      <w:color w:val="605E5C"/>
      <w:shd w:val="clear" w:color="auto" w:fill="E1DFDD"/>
    </w:rPr>
  </w:style>
  <w:style w:type="paragraph" w:styleId="af2">
    <w:name w:val="List Paragraph"/>
    <w:basedOn w:val="a"/>
    <w:uiPriority w:val="34"/>
    <w:qFormat/>
    <w:rsid w:val="00E11A7D"/>
    <w:pPr>
      <w:ind w:left="720"/>
      <w:contextualSpacing/>
    </w:pPr>
  </w:style>
  <w:style w:type="paragraph" w:styleId="af3">
    <w:name w:val="Bibliography"/>
    <w:basedOn w:val="a"/>
    <w:next w:val="a"/>
    <w:uiPriority w:val="37"/>
    <w:unhideWhenUsed/>
    <w:rsid w:val="00283F00"/>
    <w:pPr>
      <w:spacing w:after="160" w:line="259" w:lineRule="auto"/>
    </w:pPr>
    <w:rPr>
      <w:rFonts w:eastAsiaTheme="minorHAnsi" w:cstheme="minorBidi"/>
    </w:rPr>
  </w:style>
  <w:style w:type="character" w:customStyle="1" w:styleId="nlmyear">
    <w:name w:val="nlm_year"/>
    <w:basedOn w:val="a0"/>
    <w:rsid w:val="00283F00"/>
  </w:style>
  <w:style w:type="character" w:customStyle="1" w:styleId="nlmarticle-title">
    <w:name w:val="nlm_article-title"/>
    <w:basedOn w:val="a0"/>
    <w:rsid w:val="00283F00"/>
  </w:style>
  <w:style w:type="character" w:customStyle="1" w:styleId="nlmfpage">
    <w:name w:val="nlm_fpage"/>
    <w:basedOn w:val="a0"/>
    <w:rsid w:val="00283F00"/>
  </w:style>
  <w:style w:type="character" w:customStyle="1" w:styleId="nlmlpage">
    <w:name w:val="nlm_lpage"/>
    <w:basedOn w:val="a0"/>
    <w:rsid w:val="00283F00"/>
  </w:style>
  <w:style w:type="character" w:styleId="af4">
    <w:name w:val="Book Title"/>
    <w:basedOn w:val="a0"/>
    <w:uiPriority w:val="33"/>
    <w:qFormat/>
    <w:rsid w:val="00E11A7D"/>
    <w:rPr>
      <w:rFonts w:asciiTheme="majorHAnsi" w:eastAsiaTheme="majorEastAsia" w:hAnsiTheme="majorHAnsi"/>
      <w:b/>
      <w:i/>
      <w:sz w:val="24"/>
      <w:szCs w:val="24"/>
    </w:rPr>
  </w:style>
  <w:style w:type="table" w:customStyle="1" w:styleId="PlainTable21">
    <w:name w:val="Plain Table 21"/>
    <w:basedOn w:val="a1"/>
    <w:uiPriority w:val="42"/>
    <w:rsid w:val="00247442"/>
    <w:rPr>
      <w:rFonts w:eastAsia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5">
    <w:name w:val="Revision"/>
    <w:hidden/>
    <w:uiPriority w:val="99"/>
    <w:semiHidden/>
    <w:rsid w:val="00DB5F03"/>
  </w:style>
  <w:style w:type="character" w:customStyle="1" w:styleId="20">
    <w:name w:val="כותרת 2 תו"/>
    <w:basedOn w:val="a0"/>
    <w:link w:val="2"/>
    <w:uiPriority w:val="9"/>
    <w:semiHidden/>
    <w:rsid w:val="00E11A7D"/>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E11A7D"/>
    <w:rPr>
      <w:rFonts w:asciiTheme="majorHAnsi" w:eastAsiaTheme="majorEastAsia" w:hAnsiTheme="majorHAnsi"/>
      <w:b/>
      <w:bCs/>
      <w:sz w:val="26"/>
      <w:szCs w:val="26"/>
    </w:rPr>
  </w:style>
  <w:style w:type="character" w:customStyle="1" w:styleId="40">
    <w:name w:val="כותרת 4 תו"/>
    <w:basedOn w:val="a0"/>
    <w:link w:val="4"/>
    <w:uiPriority w:val="9"/>
    <w:semiHidden/>
    <w:rsid w:val="00E11A7D"/>
    <w:rPr>
      <w:b/>
      <w:bCs/>
      <w:sz w:val="28"/>
      <w:szCs w:val="28"/>
    </w:rPr>
  </w:style>
  <w:style w:type="character" w:customStyle="1" w:styleId="50">
    <w:name w:val="כותרת 5 תו"/>
    <w:basedOn w:val="a0"/>
    <w:link w:val="5"/>
    <w:uiPriority w:val="9"/>
    <w:semiHidden/>
    <w:rsid w:val="00E11A7D"/>
    <w:rPr>
      <w:b/>
      <w:bCs/>
      <w:i/>
      <w:iCs/>
      <w:sz w:val="26"/>
      <w:szCs w:val="26"/>
    </w:rPr>
  </w:style>
  <w:style w:type="character" w:customStyle="1" w:styleId="60">
    <w:name w:val="כותרת 6 תו"/>
    <w:basedOn w:val="a0"/>
    <w:link w:val="6"/>
    <w:uiPriority w:val="9"/>
    <w:semiHidden/>
    <w:rsid w:val="00E11A7D"/>
    <w:rPr>
      <w:b/>
      <w:bCs/>
    </w:rPr>
  </w:style>
  <w:style w:type="character" w:customStyle="1" w:styleId="70">
    <w:name w:val="כותרת 7 תו"/>
    <w:basedOn w:val="a0"/>
    <w:link w:val="7"/>
    <w:uiPriority w:val="9"/>
    <w:semiHidden/>
    <w:rsid w:val="00E11A7D"/>
    <w:rPr>
      <w:sz w:val="24"/>
      <w:szCs w:val="24"/>
    </w:rPr>
  </w:style>
  <w:style w:type="character" w:customStyle="1" w:styleId="80">
    <w:name w:val="כותרת 8 תו"/>
    <w:basedOn w:val="a0"/>
    <w:link w:val="8"/>
    <w:uiPriority w:val="9"/>
    <w:semiHidden/>
    <w:rsid w:val="00E11A7D"/>
    <w:rPr>
      <w:i/>
      <w:iCs/>
      <w:sz w:val="24"/>
      <w:szCs w:val="24"/>
    </w:rPr>
  </w:style>
  <w:style w:type="character" w:customStyle="1" w:styleId="90">
    <w:name w:val="כותרת 9 תו"/>
    <w:basedOn w:val="a0"/>
    <w:link w:val="9"/>
    <w:uiPriority w:val="9"/>
    <w:semiHidden/>
    <w:rsid w:val="00E11A7D"/>
    <w:rPr>
      <w:rFonts w:asciiTheme="majorHAnsi" w:eastAsiaTheme="majorEastAsia" w:hAnsiTheme="majorHAnsi"/>
    </w:rPr>
  </w:style>
  <w:style w:type="paragraph" w:styleId="af6">
    <w:name w:val="Title"/>
    <w:basedOn w:val="a"/>
    <w:next w:val="a"/>
    <w:link w:val="af7"/>
    <w:uiPriority w:val="10"/>
    <w:qFormat/>
    <w:rsid w:val="00E11A7D"/>
    <w:pPr>
      <w:spacing w:before="240" w:after="60"/>
      <w:jc w:val="center"/>
      <w:outlineLvl w:val="0"/>
    </w:pPr>
    <w:rPr>
      <w:rFonts w:asciiTheme="majorHAnsi" w:eastAsiaTheme="majorEastAsia" w:hAnsiTheme="majorHAnsi"/>
      <w:b/>
      <w:bCs/>
      <w:kern w:val="28"/>
      <w:sz w:val="32"/>
      <w:szCs w:val="32"/>
    </w:rPr>
  </w:style>
  <w:style w:type="character" w:customStyle="1" w:styleId="af7">
    <w:name w:val="כותרת טקסט תו"/>
    <w:basedOn w:val="a0"/>
    <w:link w:val="af6"/>
    <w:uiPriority w:val="10"/>
    <w:rsid w:val="00E11A7D"/>
    <w:rPr>
      <w:rFonts w:asciiTheme="majorHAnsi" w:eastAsiaTheme="majorEastAsia" w:hAnsiTheme="majorHAnsi"/>
      <w:b/>
      <w:bCs/>
      <w:kern w:val="28"/>
      <w:sz w:val="32"/>
      <w:szCs w:val="32"/>
    </w:rPr>
  </w:style>
  <w:style w:type="paragraph" w:styleId="af8">
    <w:name w:val="Subtitle"/>
    <w:basedOn w:val="a"/>
    <w:next w:val="a"/>
    <w:link w:val="af9"/>
    <w:uiPriority w:val="11"/>
    <w:qFormat/>
    <w:rsid w:val="00E11A7D"/>
    <w:pPr>
      <w:spacing w:after="60"/>
      <w:jc w:val="center"/>
      <w:outlineLvl w:val="1"/>
    </w:pPr>
    <w:rPr>
      <w:rFonts w:asciiTheme="majorHAnsi" w:eastAsiaTheme="majorEastAsia" w:hAnsiTheme="majorHAnsi"/>
    </w:rPr>
  </w:style>
  <w:style w:type="character" w:customStyle="1" w:styleId="af9">
    <w:name w:val="כותרת משנה תו"/>
    <w:basedOn w:val="a0"/>
    <w:link w:val="af8"/>
    <w:uiPriority w:val="11"/>
    <w:rsid w:val="00E11A7D"/>
    <w:rPr>
      <w:rFonts w:asciiTheme="majorHAnsi" w:eastAsiaTheme="majorEastAsia" w:hAnsiTheme="majorHAnsi"/>
      <w:sz w:val="24"/>
      <w:szCs w:val="24"/>
    </w:rPr>
  </w:style>
  <w:style w:type="character" w:styleId="afa">
    <w:name w:val="Strong"/>
    <w:basedOn w:val="a0"/>
    <w:uiPriority w:val="22"/>
    <w:qFormat/>
    <w:rsid w:val="00E11A7D"/>
    <w:rPr>
      <w:b/>
      <w:bCs/>
    </w:rPr>
  </w:style>
  <w:style w:type="character" w:styleId="afb">
    <w:name w:val="Emphasis"/>
    <w:basedOn w:val="a0"/>
    <w:uiPriority w:val="20"/>
    <w:qFormat/>
    <w:rsid w:val="00E11A7D"/>
    <w:rPr>
      <w:rFonts w:asciiTheme="minorHAnsi" w:hAnsiTheme="minorHAnsi"/>
      <w:b/>
      <w:i/>
      <w:iCs/>
    </w:rPr>
  </w:style>
  <w:style w:type="paragraph" w:styleId="afc">
    <w:name w:val="No Spacing"/>
    <w:basedOn w:val="a"/>
    <w:uiPriority w:val="1"/>
    <w:qFormat/>
    <w:rsid w:val="00E11A7D"/>
    <w:rPr>
      <w:szCs w:val="32"/>
    </w:rPr>
  </w:style>
  <w:style w:type="paragraph" w:styleId="afd">
    <w:name w:val="Quote"/>
    <w:basedOn w:val="a"/>
    <w:next w:val="a"/>
    <w:link w:val="afe"/>
    <w:uiPriority w:val="29"/>
    <w:qFormat/>
    <w:rsid w:val="00E11A7D"/>
    <w:rPr>
      <w:i/>
    </w:rPr>
  </w:style>
  <w:style w:type="character" w:customStyle="1" w:styleId="afe">
    <w:name w:val="ציטוט תו"/>
    <w:basedOn w:val="a0"/>
    <w:link w:val="afd"/>
    <w:uiPriority w:val="29"/>
    <w:rsid w:val="00E11A7D"/>
    <w:rPr>
      <w:i/>
      <w:sz w:val="24"/>
      <w:szCs w:val="24"/>
    </w:rPr>
  </w:style>
  <w:style w:type="paragraph" w:styleId="aff">
    <w:name w:val="Intense Quote"/>
    <w:basedOn w:val="a"/>
    <w:next w:val="a"/>
    <w:link w:val="aff0"/>
    <w:uiPriority w:val="30"/>
    <w:qFormat/>
    <w:rsid w:val="00E11A7D"/>
    <w:pPr>
      <w:ind w:left="720" w:right="720"/>
    </w:pPr>
    <w:rPr>
      <w:b/>
      <w:i/>
      <w:szCs w:val="22"/>
    </w:rPr>
  </w:style>
  <w:style w:type="character" w:customStyle="1" w:styleId="aff0">
    <w:name w:val="ציטוט חזק תו"/>
    <w:basedOn w:val="a0"/>
    <w:link w:val="aff"/>
    <w:uiPriority w:val="30"/>
    <w:rsid w:val="00E11A7D"/>
    <w:rPr>
      <w:b/>
      <w:i/>
      <w:sz w:val="24"/>
    </w:rPr>
  </w:style>
  <w:style w:type="character" w:styleId="aff1">
    <w:name w:val="Subtle Emphasis"/>
    <w:uiPriority w:val="19"/>
    <w:qFormat/>
    <w:rsid w:val="00E11A7D"/>
    <w:rPr>
      <w:i/>
      <w:color w:val="5A5A5A" w:themeColor="text1" w:themeTint="A5"/>
    </w:rPr>
  </w:style>
  <w:style w:type="character" w:styleId="aff2">
    <w:name w:val="Intense Emphasis"/>
    <w:basedOn w:val="a0"/>
    <w:uiPriority w:val="21"/>
    <w:qFormat/>
    <w:rsid w:val="00E11A7D"/>
    <w:rPr>
      <w:b/>
      <w:i/>
      <w:sz w:val="24"/>
      <w:szCs w:val="24"/>
      <w:u w:val="single"/>
    </w:rPr>
  </w:style>
  <w:style w:type="character" w:styleId="aff3">
    <w:name w:val="Subtle Reference"/>
    <w:basedOn w:val="a0"/>
    <w:uiPriority w:val="31"/>
    <w:qFormat/>
    <w:rsid w:val="00E11A7D"/>
    <w:rPr>
      <w:sz w:val="24"/>
      <w:szCs w:val="24"/>
      <w:u w:val="single"/>
    </w:rPr>
  </w:style>
  <w:style w:type="character" w:styleId="aff4">
    <w:name w:val="Intense Reference"/>
    <w:basedOn w:val="a0"/>
    <w:uiPriority w:val="32"/>
    <w:qFormat/>
    <w:rsid w:val="00E11A7D"/>
    <w:rPr>
      <w:b/>
      <w:sz w:val="24"/>
      <w:u w:val="single"/>
    </w:rPr>
  </w:style>
  <w:style w:type="paragraph" w:styleId="aff5">
    <w:name w:val="TOC Heading"/>
    <w:basedOn w:val="1"/>
    <w:next w:val="a"/>
    <w:uiPriority w:val="39"/>
    <w:semiHidden/>
    <w:unhideWhenUsed/>
    <w:qFormat/>
    <w:rsid w:val="00E11A7D"/>
    <w:pPr>
      <w:outlineLvl w:val="9"/>
    </w:pPr>
  </w:style>
  <w:style w:type="table" w:customStyle="1" w:styleId="11">
    <w:name w:val="רשת טבלה1"/>
    <w:basedOn w:val="a1"/>
    <w:next w:val="a3"/>
    <w:uiPriority w:val="39"/>
    <w:rsid w:val="005E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0"/>
    <w:uiPriority w:val="99"/>
    <w:semiHidden/>
    <w:unhideWhenUsed/>
    <w:rsid w:val="00A308A5"/>
    <w:rPr>
      <w:color w:val="605E5C"/>
      <w:shd w:val="clear" w:color="auto" w:fill="E1DFDD"/>
    </w:rPr>
  </w:style>
  <w:style w:type="character" w:styleId="aff6">
    <w:name w:val="Placeholder Text"/>
    <w:basedOn w:val="a0"/>
    <w:uiPriority w:val="99"/>
    <w:semiHidden/>
    <w:rsid w:val="00BB6D0A"/>
    <w:rPr>
      <w:color w:val="808080"/>
    </w:rPr>
  </w:style>
  <w:style w:type="table" w:customStyle="1" w:styleId="21">
    <w:name w:val="רשת טבלה2"/>
    <w:basedOn w:val="a1"/>
    <w:next w:val="a3"/>
    <w:uiPriority w:val="39"/>
    <w:rsid w:val="00960741"/>
    <w:pPr>
      <w:bidi w:val="0"/>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ת רשת 1 בהירה1"/>
    <w:basedOn w:val="a1"/>
    <w:uiPriority w:val="46"/>
    <w:rsid w:val="00960741"/>
    <w:pPr>
      <w:bidi w:val="0"/>
    </w:pPr>
    <w:rPr>
      <w:rFonts w:eastAsia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5">
      <w:bodyDiv w:val="1"/>
      <w:marLeft w:val="0"/>
      <w:marRight w:val="0"/>
      <w:marTop w:val="0"/>
      <w:marBottom w:val="0"/>
      <w:divBdr>
        <w:top w:val="none" w:sz="0" w:space="0" w:color="auto"/>
        <w:left w:val="none" w:sz="0" w:space="0" w:color="auto"/>
        <w:bottom w:val="none" w:sz="0" w:space="0" w:color="auto"/>
        <w:right w:val="none" w:sz="0" w:space="0" w:color="auto"/>
      </w:divBdr>
    </w:div>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553080645">
      <w:bodyDiv w:val="1"/>
      <w:marLeft w:val="0"/>
      <w:marRight w:val="0"/>
      <w:marTop w:val="0"/>
      <w:marBottom w:val="0"/>
      <w:divBdr>
        <w:top w:val="none" w:sz="0" w:space="0" w:color="auto"/>
        <w:left w:val="none" w:sz="0" w:space="0" w:color="auto"/>
        <w:bottom w:val="none" w:sz="0" w:space="0" w:color="auto"/>
        <w:right w:val="none" w:sz="0" w:space="0" w:color="auto"/>
      </w:divBdr>
    </w:div>
    <w:div w:id="683439003">
      <w:bodyDiv w:val="1"/>
      <w:marLeft w:val="0"/>
      <w:marRight w:val="0"/>
      <w:marTop w:val="0"/>
      <w:marBottom w:val="0"/>
      <w:divBdr>
        <w:top w:val="none" w:sz="0" w:space="0" w:color="auto"/>
        <w:left w:val="none" w:sz="0" w:space="0" w:color="auto"/>
        <w:bottom w:val="none" w:sz="0" w:space="0" w:color="auto"/>
        <w:right w:val="none" w:sz="0" w:space="0" w:color="auto"/>
      </w:divBdr>
    </w:div>
    <w:div w:id="979501533">
      <w:bodyDiv w:val="1"/>
      <w:marLeft w:val="0"/>
      <w:marRight w:val="0"/>
      <w:marTop w:val="0"/>
      <w:marBottom w:val="0"/>
      <w:divBdr>
        <w:top w:val="none" w:sz="0" w:space="0" w:color="auto"/>
        <w:left w:val="none" w:sz="0" w:space="0" w:color="auto"/>
        <w:bottom w:val="none" w:sz="0" w:space="0" w:color="auto"/>
        <w:right w:val="none" w:sz="0" w:space="0" w:color="auto"/>
      </w:divBdr>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009673375">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 w:id="2127503238">
      <w:bodyDiv w:val="1"/>
      <w:marLeft w:val="0"/>
      <w:marRight w:val="0"/>
      <w:marTop w:val="0"/>
      <w:marBottom w:val="0"/>
      <w:divBdr>
        <w:top w:val="none" w:sz="0" w:space="0" w:color="auto"/>
        <w:left w:val="none" w:sz="0" w:space="0" w:color="auto"/>
        <w:bottom w:val="none" w:sz="0" w:space="0" w:color="auto"/>
        <w:right w:val="none" w:sz="0" w:space="0" w:color="auto"/>
      </w:divBdr>
    </w:div>
    <w:div w:id="213995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wmf"/><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s://www.biorxiv.org/content/10.1101/2020.05.27.115998v2"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4.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utzy\Desktop\ronit%202019\graph%208.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Internality</a:t>
            </a:r>
          </a:p>
        </c:rich>
      </c:tx>
      <c:overlay val="0"/>
      <c:spPr>
        <a:noFill/>
        <a:ln>
          <a:noFill/>
        </a:ln>
        <a:effectLst/>
      </c:spPr>
    </c:title>
    <c:autoTitleDeleted val="0"/>
    <c:plotArea>
      <c:layout/>
      <c:barChart>
        <c:barDir val="col"/>
        <c:grouping val="clustered"/>
        <c:varyColors val="0"/>
        <c:ser>
          <c:idx val="0"/>
          <c:order val="0"/>
          <c:tx>
            <c:v>novice group</c:v>
          </c:tx>
          <c:spPr>
            <a:pattFill prst="trellis">
              <a:fgClr>
                <a:schemeClr val="tx1"/>
              </a:fgClr>
              <a:bgClr>
                <a:schemeClr val="bg1"/>
              </a:bgClr>
            </a:pattFill>
            <a:ln>
              <a:noFill/>
            </a:ln>
            <a:effectLst/>
          </c:spPr>
          <c:invertIfNegative val="0"/>
          <c:errBars>
            <c:errBarType val="both"/>
            <c:errValType val="cust"/>
            <c:noEndCap val="0"/>
            <c:plus>
              <c:numRef>
                <c:f>Sheet1!$F$6:$F$7</c:f>
                <c:numCache>
                  <c:formatCode>General</c:formatCode>
                  <c:ptCount val="2"/>
                  <c:pt idx="0">
                    <c:v>0.18</c:v>
                  </c:pt>
                  <c:pt idx="1">
                    <c:v>0.17</c:v>
                  </c:pt>
                </c:numCache>
                <c:extLst/>
              </c:numRef>
            </c:plus>
            <c:minus>
              <c:numRef>
                <c:f>Sheet1!$F$6:$F$7</c:f>
                <c:numCache>
                  <c:formatCode>General</c:formatCode>
                  <c:ptCount val="2"/>
                  <c:pt idx="0">
                    <c:v>0.18</c:v>
                  </c:pt>
                  <c:pt idx="1">
                    <c:v>0.17</c:v>
                  </c:pt>
                </c:numCache>
                <c:extLst/>
              </c:numRef>
            </c:minus>
            <c:spPr>
              <a:noFill/>
              <a:ln w="12700" cap="flat" cmpd="sng" algn="ctr">
                <a:solidFill>
                  <a:schemeClr val="tx1">
                    <a:lumMod val="65000"/>
                    <a:lumOff val="35000"/>
                  </a:schemeClr>
                </a:solidFill>
                <a:round/>
              </a:ln>
              <a:effectLst/>
            </c:spPr>
          </c:errBars>
          <c:cat>
            <c:strRef>
              <c:f>Sheet1!$A$1:$B$1</c:f>
              <c:strCache>
                <c:ptCount val="2"/>
                <c:pt idx="0">
                  <c:v>Jewish prisoners</c:v>
                </c:pt>
                <c:pt idx="1">
                  <c:v>Arab prisoniers</c:v>
                </c:pt>
              </c:strCache>
              <c:extLst/>
            </c:strRef>
          </c:cat>
          <c:val>
            <c:numRef>
              <c:f>Sheet1!$A$2:$B$2</c:f>
              <c:numCache>
                <c:formatCode>General</c:formatCode>
                <c:ptCount val="2"/>
                <c:pt idx="0">
                  <c:v>2.65</c:v>
                </c:pt>
                <c:pt idx="1">
                  <c:v>2.79</c:v>
                </c:pt>
              </c:numCache>
              <c:extLst/>
            </c:numRef>
          </c:val>
          <c:extLst>
            <c:ext xmlns:c16="http://schemas.microsoft.com/office/drawing/2014/chart" uri="{C3380CC4-5D6E-409C-BE32-E72D297353CC}">
              <c16:uniqueId val="{00000000-CADA-488A-9898-C611CAF1A8BE}"/>
            </c:ext>
          </c:extLst>
        </c:ser>
        <c:ser>
          <c:idx val="1"/>
          <c:order val="1"/>
          <c:tx>
            <c:v>veteran group</c:v>
          </c:tx>
          <c:spPr>
            <a:pattFill prst="weave">
              <a:fgClr>
                <a:schemeClr val="tx1"/>
              </a:fgClr>
              <a:bgClr>
                <a:schemeClr val="bg1"/>
              </a:bgClr>
            </a:pattFill>
            <a:ln>
              <a:noFill/>
            </a:ln>
            <a:effectLst/>
          </c:spPr>
          <c:invertIfNegative val="0"/>
          <c:errBars>
            <c:errBarType val="both"/>
            <c:errValType val="cust"/>
            <c:noEndCap val="0"/>
            <c:plus>
              <c:numRef>
                <c:f>Sheet1!$G$6:$G$7</c:f>
                <c:numCache>
                  <c:formatCode>General</c:formatCode>
                  <c:ptCount val="2"/>
                  <c:pt idx="0">
                    <c:v>0.15</c:v>
                  </c:pt>
                  <c:pt idx="1">
                    <c:v>0.19</c:v>
                  </c:pt>
                </c:numCache>
                <c:extLst/>
              </c:numRef>
            </c:plus>
            <c:minus>
              <c:numRef>
                <c:f>Sheet1!$G$6:$G$7</c:f>
                <c:numCache>
                  <c:formatCode>General</c:formatCode>
                  <c:ptCount val="2"/>
                  <c:pt idx="0">
                    <c:v>0.15</c:v>
                  </c:pt>
                  <c:pt idx="1">
                    <c:v>0.19</c:v>
                  </c:pt>
                </c:numCache>
                <c:extLst/>
              </c:numRef>
            </c:minus>
            <c:spPr>
              <a:noFill/>
              <a:ln w="15875" cap="flat" cmpd="sng" algn="ctr">
                <a:solidFill>
                  <a:schemeClr val="tx1"/>
                </a:solidFill>
                <a:round/>
              </a:ln>
              <a:effectLst/>
            </c:spPr>
          </c:errBars>
          <c:cat>
            <c:strRef>
              <c:f>Sheet1!$A$1:$B$1</c:f>
              <c:strCache>
                <c:ptCount val="2"/>
                <c:pt idx="0">
                  <c:v>Jewish prisoners</c:v>
                </c:pt>
                <c:pt idx="1">
                  <c:v>Arab prisoniers</c:v>
                </c:pt>
              </c:strCache>
              <c:extLst/>
            </c:strRef>
          </c:cat>
          <c:val>
            <c:numRef>
              <c:f>Sheet1!$A$3:$B$3</c:f>
              <c:numCache>
                <c:formatCode>General</c:formatCode>
                <c:ptCount val="2"/>
                <c:pt idx="0">
                  <c:v>3.98</c:v>
                </c:pt>
                <c:pt idx="1">
                  <c:v>3.42</c:v>
                </c:pt>
              </c:numCache>
              <c:extLst/>
            </c:numRef>
          </c:val>
          <c:extLst>
            <c:ext xmlns:c16="http://schemas.microsoft.com/office/drawing/2014/chart" uri="{C3380CC4-5D6E-409C-BE32-E72D297353CC}">
              <c16:uniqueId val="{00000001-CADA-488A-9898-C611CAF1A8BE}"/>
            </c:ext>
          </c:extLst>
        </c:ser>
        <c:dLbls>
          <c:showLegendKey val="0"/>
          <c:showVal val="0"/>
          <c:showCatName val="0"/>
          <c:showSerName val="0"/>
          <c:showPercent val="0"/>
          <c:showBubbleSize val="0"/>
        </c:dLbls>
        <c:gapWidth val="219"/>
        <c:overlap val="-27"/>
        <c:axId val="710892704"/>
        <c:axId val="710893264"/>
      </c:barChart>
      <c:catAx>
        <c:axId val="71089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10893264"/>
        <c:crosses val="autoZero"/>
        <c:auto val="1"/>
        <c:lblAlgn val="ctr"/>
        <c:lblOffset val="100"/>
        <c:noMultiLvlLbl val="0"/>
      </c:catAx>
      <c:valAx>
        <c:axId val="71089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10892704"/>
        <c:crosses val="autoZero"/>
        <c:crossBetween val="between"/>
      </c:valAx>
      <c:spPr>
        <a:noFill/>
        <a:ln>
          <a:noFill/>
        </a:ln>
        <a:effectLst/>
      </c:spPr>
    </c:plotArea>
    <c:legend>
      <c:legendPos val="b"/>
      <c:layout>
        <c:manualLayout>
          <c:xMode val="edge"/>
          <c:yMode val="edge"/>
          <c:x val="0.16442694663167104"/>
          <c:y val="0.88020778652668419"/>
          <c:w val="0.69789898989898991"/>
          <c:h val="8.04481981981982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Powerful others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Sheet2!$C$2:$E$2</c:f>
              <c:strCache>
                <c:ptCount val="3"/>
                <c:pt idx="0">
                  <c:v>novice group</c:v>
                </c:pt>
              </c:strCache>
            </c:strRef>
          </c:tx>
          <c:spPr>
            <a:pattFill prst="trellis">
              <a:fgClr>
                <a:schemeClr val="tx1"/>
              </a:fgClr>
              <a:bgClr>
                <a:schemeClr val="bg1"/>
              </a:bgClr>
            </a:pattFill>
            <a:ln>
              <a:noFill/>
            </a:ln>
            <a:effectLst/>
          </c:spPr>
          <c:invertIfNegative val="0"/>
          <c:errBars>
            <c:errBarType val="both"/>
            <c:errValType val="cust"/>
            <c:noEndCap val="0"/>
            <c:plus>
              <c:numRef>
                <c:f>Sheet2!$I$2:$I$3</c:f>
                <c:numCache>
                  <c:formatCode>General</c:formatCode>
                  <c:ptCount val="2"/>
                  <c:pt idx="0">
                    <c:v>0.14000000000000001</c:v>
                  </c:pt>
                  <c:pt idx="1">
                    <c:v>0.11</c:v>
                  </c:pt>
                </c:numCache>
                <c:extLst/>
              </c:numRef>
            </c:plus>
            <c:minus>
              <c:numRef>
                <c:f>Sheet2!$I$2:$I$3</c:f>
                <c:numCache>
                  <c:formatCode>General</c:formatCode>
                  <c:ptCount val="2"/>
                  <c:pt idx="0">
                    <c:v>0.14000000000000001</c:v>
                  </c:pt>
                  <c:pt idx="1">
                    <c:v>0.11</c:v>
                  </c:pt>
                </c:numCache>
                <c:extLst/>
              </c:numRef>
            </c:minus>
            <c:spPr>
              <a:noFill/>
              <a:ln w="12700" cap="flat" cmpd="sng" algn="ctr">
                <a:solidFill>
                  <a:schemeClr val="tx1">
                    <a:lumMod val="65000"/>
                    <a:lumOff val="35000"/>
                  </a:schemeClr>
                </a:solidFill>
                <a:round/>
              </a:ln>
              <a:effectLst/>
            </c:spPr>
          </c:errBars>
          <c:cat>
            <c:strRef>
              <c:f>Sheet2!$A$1:$B$1</c:f>
              <c:strCache>
                <c:ptCount val="2"/>
                <c:pt idx="0">
                  <c:v>Jewish prisoners</c:v>
                </c:pt>
                <c:pt idx="1">
                  <c:v>Arab prisoniers</c:v>
                </c:pt>
              </c:strCache>
              <c:extLst/>
            </c:strRef>
          </c:cat>
          <c:val>
            <c:numRef>
              <c:f>Sheet2!$A$2:$B$2</c:f>
              <c:numCache>
                <c:formatCode>General</c:formatCode>
                <c:ptCount val="2"/>
                <c:pt idx="0">
                  <c:v>2.2999999999999998</c:v>
                </c:pt>
                <c:pt idx="1">
                  <c:v>2.38</c:v>
                </c:pt>
              </c:numCache>
              <c:extLst/>
            </c:numRef>
          </c:val>
          <c:extLst>
            <c:ext xmlns:c16="http://schemas.microsoft.com/office/drawing/2014/chart" uri="{C3380CC4-5D6E-409C-BE32-E72D297353CC}">
              <c16:uniqueId val="{00000000-2C3A-4E03-B5F9-4AD600D51A6F}"/>
            </c:ext>
          </c:extLst>
        </c:ser>
        <c:ser>
          <c:idx val="1"/>
          <c:order val="1"/>
          <c:tx>
            <c:v>veteran group</c:v>
          </c:tx>
          <c:spPr>
            <a:pattFill prst="weave">
              <a:fgClr>
                <a:schemeClr val="tx1"/>
              </a:fgClr>
              <a:bgClr>
                <a:schemeClr val="bg1"/>
              </a:bgClr>
            </a:pattFill>
            <a:ln>
              <a:noFill/>
            </a:ln>
            <a:effectLst/>
          </c:spPr>
          <c:invertIfNegative val="0"/>
          <c:errBars>
            <c:errBarType val="both"/>
            <c:errValType val="cust"/>
            <c:noEndCap val="0"/>
            <c:plus>
              <c:numRef>
                <c:f>Sheet2!$J$2:$J$3</c:f>
                <c:numCache>
                  <c:formatCode>General</c:formatCode>
                  <c:ptCount val="2"/>
                  <c:pt idx="0">
                    <c:v>0.13</c:v>
                  </c:pt>
                  <c:pt idx="1">
                    <c:v>0.14000000000000001</c:v>
                  </c:pt>
                </c:numCache>
                <c:extLst/>
              </c:numRef>
            </c:plus>
            <c:minus>
              <c:numRef>
                <c:f>Sheet2!$J$2:$J$3</c:f>
                <c:numCache>
                  <c:formatCode>General</c:formatCode>
                  <c:ptCount val="2"/>
                  <c:pt idx="0">
                    <c:v>0.13</c:v>
                  </c:pt>
                  <c:pt idx="1">
                    <c:v>0.14000000000000001</c:v>
                  </c:pt>
                </c:numCache>
                <c:extLst/>
              </c:numRef>
            </c:minus>
            <c:spPr>
              <a:noFill/>
              <a:ln w="12700" cap="flat" cmpd="sng" algn="ctr">
                <a:solidFill>
                  <a:schemeClr val="tx1">
                    <a:lumMod val="65000"/>
                    <a:lumOff val="35000"/>
                  </a:schemeClr>
                </a:solidFill>
                <a:round/>
              </a:ln>
              <a:effectLst/>
            </c:spPr>
          </c:errBars>
          <c:cat>
            <c:strRef>
              <c:f>Sheet2!$A$1:$B$1</c:f>
              <c:strCache>
                <c:ptCount val="2"/>
                <c:pt idx="0">
                  <c:v>Jewish prisoners</c:v>
                </c:pt>
                <c:pt idx="1">
                  <c:v>Arab prisoniers</c:v>
                </c:pt>
              </c:strCache>
              <c:extLst/>
            </c:strRef>
          </c:cat>
          <c:val>
            <c:numRef>
              <c:f>Sheet2!$A$3:$B$3</c:f>
              <c:numCache>
                <c:formatCode>General</c:formatCode>
                <c:ptCount val="2"/>
                <c:pt idx="0">
                  <c:v>2</c:v>
                </c:pt>
                <c:pt idx="1">
                  <c:v>2.67</c:v>
                </c:pt>
              </c:numCache>
              <c:extLst/>
            </c:numRef>
          </c:val>
          <c:extLst>
            <c:ext xmlns:c16="http://schemas.microsoft.com/office/drawing/2014/chart" uri="{C3380CC4-5D6E-409C-BE32-E72D297353CC}">
              <c16:uniqueId val="{00000001-2C3A-4E03-B5F9-4AD600D51A6F}"/>
            </c:ext>
          </c:extLst>
        </c:ser>
        <c:dLbls>
          <c:showLegendKey val="0"/>
          <c:showVal val="0"/>
          <c:showCatName val="0"/>
          <c:showSerName val="0"/>
          <c:showPercent val="0"/>
          <c:showBubbleSize val="0"/>
        </c:dLbls>
        <c:gapWidth val="219"/>
        <c:overlap val="-27"/>
        <c:axId val="710896064"/>
        <c:axId val="759348080"/>
      </c:barChart>
      <c:catAx>
        <c:axId val="7108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59348080"/>
        <c:crosses val="autoZero"/>
        <c:auto val="1"/>
        <c:lblAlgn val="ctr"/>
        <c:lblOffset val="100"/>
        <c:noMultiLvlLbl val="0"/>
      </c:catAx>
      <c:valAx>
        <c:axId val="75934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71089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B53D-CE50-467A-9843-581FED40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7159</Words>
  <Characters>35796</Characters>
  <Application>Microsoft Office Word</Application>
  <DocSecurity>0</DocSecurity>
  <Lines>298</Lines>
  <Paragraphs>85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Irit Adamchuk</cp:lastModifiedBy>
  <cp:revision>2</cp:revision>
  <cp:lastPrinted>2021-08-13T12:29:00Z</cp:lastPrinted>
  <dcterms:created xsi:type="dcterms:W3CDTF">2022-08-28T08:13:00Z</dcterms:created>
  <dcterms:modified xsi:type="dcterms:W3CDTF">2022-08-28T08:13:00Z</dcterms:modified>
</cp:coreProperties>
</file>