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B1E" w:rsidRDefault="005D6B1E" w:rsidP="00E866DB">
      <w:pPr>
        <w:pBdr>
          <w:bottom w:val="single" w:sz="6" w:space="1" w:color="auto"/>
        </w:pBdr>
        <w:bidi w:val="0"/>
        <w:spacing w:after="0" w:line="240" w:lineRule="auto"/>
        <w:jc w:val="center"/>
        <w:rPr>
          <w:rFonts w:ascii="Arial" w:eastAsia="Times New Roman" w:hAnsi="Arial" w:cs="Arial"/>
          <w:sz w:val="16"/>
          <w:szCs w:val="16"/>
        </w:rPr>
      </w:pPr>
    </w:p>
    <w:p w:rsidR="005D6B1E" w:rsidRDefault="005D6B1E" w:rsidP="005D6B1E">
      <w:pPr>
        <w:pBdr>
          <w:bottom w:val="single" w:sz="6" w:space="1" w:color="auto"/>
        </w:pBdr>
        <w:bidi w:val="0"/>
        <w:spacing w:after="0" w:line="240" w:lineRule="auto"/>
        <w:jc w:val="center"/>
        <w:rPr>
          <w:rFonts w:ascii="Arial" w:eastAsia="Times New Roman" w:hAnsi="Arial" w:cs="Arial"/>
          <w:sz w:val="16"/>
          <w:szCs w:val="16"/>
        </w:rPr>
      </w:pPr>
    </w:p>
    <w:p w:rsidR="005D6B1E" w:rsidRDefault="005D6B1E" w:rsidP="005D6B1E">
      <w:pPr>
        <w:shd w:val="clear" w:color="auto" w:fill="FFFFFF"/>
        <w:bidi w:val="0"/>
        <w:spacing w:line="600" w:lineRule="atLeast"/>
        <w:rPr>
          <w:color w:val="2E2E2E"/>
          <w:sz w:val="48"/>
          <w:szCs w:val="48"/>
        </w:rPr>
      </w:pPr>
      <w:r>
        <w:rPr>
          <w:color w:val="2E2E2E"/>
          <w:sz w:val="48"/>
          <w:szCs w:val="48"/>
        </w:rPr>
        <w:br/>
        <w:t xml:space="preserve">Dr. Anna </w:t>
      </w:r>
      <w:proofErr w:type="spellStart"/>
      <w:r>
        <w:rPr>
          <w:color w:val="2E2E2E"/>
          <w:sz w:val="48"/>
          <w:szCs w:val="48"/>
        </w:rPr>
        <w:t>Angelini</w:t>
      </w:r>
      <w:proofErr w:type="spellEnd"/>
    </w:p>
    <w:p w:rsidR="005D6B1E" w:rsidRDefault="005D6B1E" w:rsidP="005D6B1E">
      <w:pPr>
        <w:shd w:val="clear" w:color="auto" w:fill="FFFFFF"/>
        <w:bidi w:val="0"/>
        <w:spacing w:line="372" w:lineRule="atLeast"/>
        <w:rPr>
          <w:color w:val="777777"/>
          <w:sz w:val="24"/>
          <w:szCs w:val="24"/>
        </w:rPr>
      </w:pPr>
      <w:r>
        <w:rPr>
          <w:color w:val="777777"/>
        </w:rPr>
        <w:t>University of Zurich</w:t>
      </w:r>
    </w:p>
    <w:p w:rsidR="005D6B1E" w:rsidRDefault="005D6B1E" w:rsidP="005D6B1E">
      <w:pPr>
        <w:pStyle w:val="NormalWeb"/>
        <w:shd w:val="clear" w:color="auto" w:fill="FFFFFF"/>
        <w:spacing w:before="0" w:beforeAutospacing="0" w:after="120" w:afterAutospacing="0" w:line="372" w:lineRule="atLeast"/>
        <w:rPr>
          <w:color w:val="333333"/>
          <w:sz w:val="20"/>
          <w:szCs w:val="20"/>
        </w:rPr>
      </w:pPr>
      <w:r>
        <w:rPr>
          <w:rStyle w:val="a4"/>
          <w:b w:val="0"/>
          <w:bCs w:val="0"/>
          <w:color w:val="333333"/>
          <w:sz w:val="20"/>
          <w:szCs w:val="20"/>
        </w:rPr>
        <w:t xml:space="preserve">Dr. Anna </w:t>
      </w:r>
      <w:proofErr w:type="spellStart"/>
      <w:r>
        <w:rPr>
          <w:rStyle w:val="a4"/>
          <w:b w:val="0"/>
          <w:bCs w:val="0"/>
          <w:color w:val="333333"/>
          <w:sz w:val="20"/>
          <w:szCs w:val="20"/>
        </w:rPr>
        <w:t>Angelini</w:t>
      </w:r>
      <w:proofErr w:type="spellEnd"/>
      <w:r>
        <w:rPr>
          <w:color w:val="333333"/>
          <w:sz w:val="20"/>
          <w:szCs w:val="20"/>
        </w:rPr>
        <w:t> is a postdoctoral researcher at the University of Zurich in the ERC project “How God became a Lawgiver” (</w:t>
      </w:r>
      <w:hyperlink r:id="rId5" w:tgtFrame="_blank" w:history="1">
        <w:r>
          <w:rPr>
            <w:rStyle w:val="Hyperlink"/>
            <w:sz w:val="20"/>
            <w:szCs w:val="20"/>
          </w:rPr>
          <w:t>www.divlaw.uzh.ch</w:t>
        </w:r>
      </w:hyperlink>
      <w:r>
        <w:rPr>
          <w:color w:val="333333"/>
          <w:sz w:val="20"/>
          <w:szCs w:val="20"/>
        </w:rPr>
        <w:t>). She holds a Ph.D. from the University of Siena (Italy) and </w:t>
      </w:r>
      <w:r>
        <w:rPr>
          <w:color w:val="333333"/>
          <w:sz w:val="20"/>
          <w:szCs w:val="20"/>
          <w:lang w:val="it-IT"/>
        </w:rPr>
        <w:t>is the author of </w:t>
      </w:r>
      <w:r>
        <w:rPr>
          <w:rStyle w:val="a3"/>
          <w:color w:val="333333"/>
          <w:sz w:val="20"/>
          <w:szCs w:val="20"/>
          <w:lang w:val="it-IT"/>
        </w:rPr>
        <w:t xml:space="preserve">Dal Leviatano al drago: mostri </w:t>
      </w:r>
      <w:proofErr w:type="gramStart"/>
      <w:r>
        <w:rPr>
          <w:rStyle w:val="a3"/>
          <w:color w:val="333333"/>
          <w:sz w:val="20"/>
          <w:szCs w:val="20"/>
          <w:lang w:val="it-IT"/>
        </w:rPr>
        <w:t>marini</w:t>
      </w:r>
      <w:proofErr w:type="gramEnd"/>
      <w:r>
        <w:rPr>
          <w:rStyle w:val="a3"/>
          <w:color w:val="333333"/>
          <w:sz w:val="20"/>
          <w:szCs w:val="20"/>
          <w:lang w:val="it-IT"/>
        </w:rPr>
        <w:t xml:space="preserve"> e zoologia antica fra Grecia e Levant</w:t>
      </w:r>
      <w:r>
        <w:rPr>
          <w:color w:val="333333"/>
          <w:sz w:val="20"/>
          <w:szCs w:val="20"/>
          <w:lang w:val="it-IT"/>
        </w:rPr>
        <w:t>e (Bologna: Il Mulino, 2018), and of </w:t>
      </w:r>
      <w:r>
        <w:rPr>
          <w:rStyle w:val="a3"/>
          <w:color w:val="333333"/>
          <w:sz w:val="20"/>
          <w:szCs w:val="20"/>
          <w:lang w:val="it-IT"/>
        </w:rPr>
        <w:t>L’imaginaire du démoniaque dans la Septante. </w:t>
      </w:r>
      <w:r>
        <w:rPr>
          <w:rStyle w:val="a3"/>
          <w:color w:val="333333"/>
          <w:sz w:val="20"/>
          <w:szCs w:val="20"/>
          <w:lang w:val="fr-FR"/>
        </w:rPr>
        <w:t>Une analyse comparée de la notion de démon dans la Septante et dans la Bible Hébraïque</w:t>
      </w:r>
      <w:r>
        <w:rPr>
          <w:color w:val="333333"/>
          <w:sz w:val="20"/>
          <w:szCs w:val="20"/>
          <w:lang w:val="fr-FR"/>
        </w:rPr>
        <w:t> (</w:t>
      </w:r>
      <w:proofErr w:type="spellStart"/>
      <w:r>
        <w:rPr>
          <w:color w:val="333333"/>
          <w:sz w:val="20"/>
          <w:szCs w:val="20"/>
          <w:lang w:val="fr-FR"/>
        </w:rPr>
        <w:t>Leiden</w:t>
      </w:r>
      <w:proofErr w:type="spellEnd"/>
      <w:r>
        <w:rPr>
          <w:color w:val="333333"/>
          <w:sz w:val="20"/>
          <w:szCs w:val="20"/>
          <w:lang w:val="fr-FR"/>
        </w:rPr>
        <w:t xml:space="preserve">: </w:t>
      </w:r>
      <w:proofErr w:type="spellStart"/>
      <w:r>
        <w:rPr>
          <w:color w:val="333333"/>
          <w:sz w:val="20"/>
          <w:szCs w:val="20"/>
          <w:lang w:val="fr-FR"/>
        </w:rPr>
        <w:t>Brill</w:t>
      </w:r>
      <w:proofErr w:type="spellEnd"/>
      <w:r>
        <w:rPr>
          <w:color w:val="333333"/>
          <w:sz w:val="20"/>
          <w:szCs w:val="20"/>
          <w:lang w:val="fr-FR"/>
        </w:rPr>
        <w:t>, 2021). </w:t>
      </w:r>
      <w:r>
        <w:rPr>
          <w:color w:val="333333"/>
          <w:sz w:val="20"/>
          <w:szCs w:val="20"/>
        </w:rPr>
        <w:t xml:space="preserve">She is co-editor with Peter </w:t>
      </w:r>
      <w:proofErr w:type="spellStart"/>
      <w:r>
        <w:rPr>
          <w:color w:val="333333"/>
          <w:sz w:val="20"/>
          <w:szCs w:val="20"/>
        </w:rPr>
        <w:t>Altmann</w:t>
      </w:r>
      <w:proofErr w:type="spellEnd"/>
      <w:r>
        <w:rPr>
          <w:color w:val="333333"/>
          <w:sz w:val="20"/>
          <w:szCs w:val="20"/>
        </w:rPr>
        <w:t xml:space="preserve"> and </w:t>
      </w:r>
      <w:proofErr w:type="spellStart"/>
      <w:r>
        <w:rPr>
          <w:color w:val="333333"/>
          <w:sz w:val="20"/>
          <w:szCs w:val="20"/>
        </w:rPr>
        <w:t>Abra</w:t>
      </w:r>
      <w:proofErr w:type="spellEnd"/>
      <w:r>
        <w:rPr>
          <w:color w:val="333333"/>
          <w:sz w:val="20"/>
          <w:szCs w:val="20"/>
        </w:rPr>
        <w:t xml:space="preserve"> </w:t>
      </w:r>
      <w:proofErr w:type="spellStart"/>
      <w:r>
        <w:rPr>
          <w:color w:val="333333"/>
          <w:sz w:val="20"/>
          <w:szCs w:val="20"/>
        </w:rPr>
        <w:t>Spiciarich</w:t>
      </w:r>
      <w:proofErr w:type="spellEnd"/>
      <w:r>
        <w:rPr>
          <w:color w:val="333333"/>
          <w:sz w:val="20"/>
          <w:szCs w:val="20"/>
        </w:rPr>
        <w:t xml:space="preserve"> of the volume </w:t>
      </w:r>
      <w:r>
        <w:rPr>
          <w:rStyle w:val="a3"/>
          <w:color w:val="333333"/>
          <w:sz w:val="20"/>
          <w:szCs w:val="20"/>
        </w:rPr>
        <w:t>Food Taboos and Biblical Prohibitions</w:t>
      </w:r>
      <w:r>
        <w:rPr>
          <w:color w:val="333333"/>
          <w:sz w:val="20"/>
          <w:szCs w:val="20"/>
        </w:rPr>
        <w:t> (</w:t>
      </w:r>
      <w:proofErr w:type="spellStart"/>
      <w:r>
        <w:rPr>
          <w:color w:val="333333"/>
          <w:sz w:val="20"/>
          <w:szCs w:val="20"/>
        </w:rPr>
        <w:t>Tübingen</w:t>
      </w:r>
      <w:proofErr w:type="spellEnd"/>
      <w:r>
        <w:rPr>
          <w:color w:val="333333"/>
          <w:sz w:val="20"/>
          <w:szCs w:val="20"/>
        </w:rPr>
        <w:t xml:space="preserve">: Mohr </w:t>
      </w:r>
      <w:proofErr w:type="spellStart"/>
      <w:r>
        <w:rPr>
          <w:color w:val="333333"/>
          <w:sz w:val="20"/>
          <w:szCs w:val="20"/>
        </w:rPr>
        <w:t>Siebeck</w:t>
      </w:r>
      <w:proofErr w:type="spellEnd"/>
      <w:r>
        <w:rPr>
          <w:color w:val="333333"/>
          <w:sz w:val="20"/>
          <w:szCs w:val="20"/>
        </w:rPr>
        <w:t>, 2020), and serves as associate editor for the Journal of Hebrew Scriptures (</w:t>
      </w:r>
      <w:hyperlink r:id="rId6" w:tgtFrame="_blank" w:history="1">
        <w:r>
          <w:rPr>
            <w:rStyle w:val="Hyperlink"/>
            <w:sz w:val="20"/>
            <w:szCs w:val="20"/>
          </w:rPr>
          <w:t>jhsonline.org</w:t>
        </w:r>
      </w:hyperlink>
      <w:r>
        <w:rPr>
          <w:color w:val="333333"/>
          <w:sz w:val="20"/>
          <w:szCs w:val="20"/>
        </w:rPr>
        <w:t>).</w:t>
      </w:r>
    </w:p>
    <w:p w:rsidR="005D6B1E" w:rsidRDefault="005D6B1E" w:rsidP="005D6B1E">
      <w:pPr>
        <w:pBdr>
          <w:bottom w:val="single" w:sz="6" w:space="1" w:color="auto"/>
        </w:pBdr>
        <w:bidi w:val="0"/>
        <w:spacing w:after="0" w:line="240" w:lineRule="auto"/>
        <w:jc w:val="center"/>
        <w:rPr>
          <w:rFonts w:ascii="Arial" w:eastAsia="Times New Roman" w:hAnsi="Arial" w:cs="Arial"/>
          <w:sz w:val="16"/>
          <w:szCs w:val="16"/>
        </w:rPr>
      </w:pPr>
    </w:p>
    <w:p w:rsidR="005D6B1E" w:rsidRDefault="005D6B1E" w:rsidP="005D6B1E">
      <w:pPr>
        <w:pBdr>
          <w:bottom w:val="single" w:sz="6" w:space="1" w:color="auto"/>
        </w:pBdr>
        <w:bidi w:val="0"/>
        <w:spacing w:after="0" w:line="240" w:lineRule="auto"/>
        <w:jc w:val="center"/>
        <w:rPr>
          <w:rFonts w:ascii="Arial" w:eastAsia="Times New Roman" w:hAnsi="Arial" w:cs="Arial"/>
          <w:sz w:val="16"/>
          <w:szCs w:val="16"/>
        </w:rPr>
      </w:pPr>
    </w:p>
    <w:p w:rsidR="005D6B1E" w:rsidRDefault="005D6B1E" w:rsidP="005D6B1E">
      <w:pPr>
        <w:pBdr>
          <w:bottom w:val="single" w:sz="6" w:space="1" w:color="auto"/>
        </w:pBdr>
        <w:bidi w:val="0"/>
        <w:spacing w:after="0" w:line="240" w:lineRule="auto"/>
        <w:jc w:val="center"/>
        <w:rPr>
          <w:rFonts w:ascii="Arial" w:eastAsia="Times New Roman" w:hAnsi="Arial" w:cs="Arial"/>
          <w:sz w:val="16"/>
          <w:szCs w:val="16"/>
        </w:rPr>
      </w:pPr>
    </w:p>
    <w:p w:rsidR="00E866DB" w:rsidRPr="00E866DB" w:rsidRDefault="00E866DB" w:rsidP="005D6B1E">
      <w:pPr>
        <w:pBdr>
          <w:bottom w:val="single" w:sz="6" w:space="1" w:color="auto"/>
        </w:pBdr>
        <w:bidi w:val="0"/>
        <w:spacing w:after="0" w:line="240" w:lineRule="auto"/>
        <w:jc w:val="center"/>
        <w:rPr>
          <w:rFonts w:ascii="Arial" w:eastAsia="Times New Roman" w:hAnsi="Arial" w:cs="Arial"/>
          <w:vanish/>
          <w:sz w:val="16"/>
          <w:szCs w:val="16"/>
        </w:rPr>
      </w:pPr>
      <w:r w:rsidRPr="00E866DB">
        <w:rPr>
          <w:rFonts w:ascii="Arial" w:eastAsia="Times New Roman" w:hAnsi="Arial" w:cs="Arial"/>
          <w:vanish/>
          <w:sz w:val="16"/>
          <w:szCs w:val="16"/>
          <w:rtl/>
        </w:rPr>
        <w:t>ראש הטופס</w:t>
      </w:r>
    </w:p>
    <w:p w:rsidR="00E866DB" w:rsidRPr="00E866DB" w:rsidRDefault="00E866DB" w:rsidP="00E866DB">
      <w:pPr>
        <w:pBdr>
          <w:top w:val="single" w:sz="6" w:space="1" w:color="auto"/>
        </w:pBdr>
        <w:bidi w:val="0"/>
        <w:spacing w:after="0" w:line="240" w:lineRule="auto"/>
        <w:jc w:val="center"/>
        <w:rPr>
          <w:rFonts w:ascii="Arial" w:eastAsia="Times New Roman" w:hAnsi="Arial" w:cs="Arial"/>
          <w:vanish/>
          <w:sz w:val="16"/>
          <w:szCs w:val="16"/>
        </w:rPr>
      </w:pPr>
      <w:r w:rsidRPr="00E866DB">
        <w:rPr>
          <w:rFonts w:ascii="Arial" w:eastAsia="Times New Roman" w:hAnsi="Arial" w:cs="Arial"/>
          <w:vanish/>
          <w:sz w:val="16"/>
          <w:szCs w:val="16"/>
          <w:rtl/>
        </w:rPr>
        <w:t>תחתית הטופס</w:t>
      </w:r>
    </w:p>
    <w:p w:rsidR="00E866DB" w:rsidRPr="00E866DB" w:rsidRDefault="00E866DB" w:rsidP="00E866DB">
      <w:pPr>
        <w:bidi w:val="0"/>
        <w:spacing w:after="450" w:line="1050" w:lineRule="atLeast"/>
        <w:jc w:val="center"/>
        <w:outlineLvl w:val="0"/>
        <w:rPr>
          <w:rFonts w:ascii="Times New Roman" w:eastAsia="Times New Roman" w:hAnsi="Times New Roman" w:cs="Times New Roman"/>
          <w:color w:val="333333"/>
          <w:kern w:val="36"/>
          <w:sz w:val="60"/>
          <w:szCs w:val="60"/>
        </w:rPr>
      </w:pPr>
      <w:r w:rsidRPr="00E866DB">
        <w:rPr>
          <w:rFonts w:ascii="Times New Roman" w:eastAsia="Times New Roman" w:hAnsi="Times New Roman" w:cs="Times New Roman"/>
          <w:color w:val="333333"/>
          <w:kern w:val="36"/>
          <w:sz w:val="60"/>
          <w:szCs w:val="60"/>
        </w:rPr>
        <w:t xml:space="preserve">Is </w:t>
      </w:r>
      <w:proofErr w:type="spellStart"/>
      <w:r w:rsidRPr="00E866DB">
        <w:rPr>
          <w:rFonts w:ascii="Times New Roman" w:eastAsia="Times New Roman" w:hAnsi="Times New Roman" w:cs="Times New Roman"/>
          <w:color w:val="333333"/>
          <w:kern w:val="36"/>
          <w:sz w:val="60"/>
          <w:szCs w:val="60"/>
        </w:rPr>
        <w:t>Azazel</w:t>
      </w:r>
      <w:proofErr w:type="spellEnd"/>
      <w:r w:rsidRPr="00E866DB">
        <w:rPr>
          <w:rFonts w:ascii="Times New Roman" w:eastAsia="Times New Roman" w:hAnsi="Times New Roman" w:cs="Times New Roman"/>
          <w:color w:val="333333"/>
          <w:kern w:val="36"/>
          <w:sz w:val="60"/>
          <w:szCs w:val="60"/>
        </w:rPr>
        <w:t xml:space="preserve"> a Goat, Place, Demon, or Deity?</w:t>
      </w:r>
    </w:p>
    <w:p w:rsidR="00E866DB" w:rsidRPr="00E866DB" w:rsidRDefault="00E866DB" w:rsidP="00E866DB">
      <w:pPr>
        <w:bidi w:val="0"/>
        <w:spacing w:after="150" w:line="555" w:lineRule="atLeast"/>
        <w:rPr>
          <w:rFonts w:ascii="Times New Roman" w:eastAsia="Times New Roman" w:hAnsi="Times New Roman" w:cs="Times New Roman"/>
          <w:color w:val="333333"/>
          <w:sz w:val="30"/>
          <w:szCs w:val="30"/>
        </w:rPr>
      </w:pPr>
      <w:r w:rsidRPr="00E866DB">
        <w:rPr>
          <w:rFonts w:ascii="Times New Roman" w:eastAsia="Times New Roman" w:hAnsi="Times New Roman" w:cs="Times New Roman"/>
          <w:color w:val="333333"/>
          <w:sz w:val="30"/>
          <w:szCs w:val="30"/>
        </w:rPr>
        <w:t>Azazel plays the role of a deity in the biblical ritual of Yom Kippur, and in early interpretation, he played a central role as the initiator of sin and even the devil, or alternatively, as a protective figure. Later tradition obscured his identity, presenting Azazel as the name of a demon, as the scapegoat itself, and even as a place name.</w:t>
      </w:r>
    </w:p>
    <w:p w:rsidR="00E866DB" w:rsidRPr="00E866DB" w:rsidRDefault="004B2114" w:rsidP="00E866DB">
      <w:pPr>
        <w:bidi w:val="0"/>
        <w:spacing w:after="0" w:line="240" w:lineRule="auto"/>
        <w:rPr>
          <w:rFonts w:ascii="Times New Roman" w:eastAsia="Times New Roman" w:hAnsi="Times New Roman" w:cs="Times New Roman"/>
          <w:color w:val="2E2E2E"/>
          <w:sz w:val="23"/>
          <w:szCs w:val="23"/>
        </w:rPr>
      </w:pPr>
      <w:r w:rsidRPr="00E866DB">
        <w:rPr>
          <w:rFonts w:ascii="Times New Roman" w:eastAsia="Times New Roman" w:hAnsi="Times New Roman" w:cs="Times New Roman"/>
          <w:color w:val="333333"/>
          <w:sz w:val="23"/>
          <w:szCs w:val="23"/>
        </w:rPr>
        <w:fldChar w:fldCharType="begin"/>
      </w:r>
      <w:r w:rsidR="00E866DB" w:rsidRPr="00E866DB">
        <w:rPr>
          <w:rFonts w:ascii="Times New Roman" w:eastAsia="Times New Roman" w:hAnsi="Times New Roman" w:cs="Times New Roman"/>
          <w:color w:val="333333"/>
          <w:sz w:val="23"/>
          <w:szCs w:val="23"/>
        </w:rPr>
        <w:instrText xml:space="preserve"> HYPERLINK "https://www.thetorah.com/author/anna-angelini" </w:instrText>
      </w:r>
      <w:r w:rsidRPr="00E866DB">
        <w:rPr>
          <w:rFonts w:ascii="Times New Roman" w:eastAsia="Times New Roman" w:hAnsi="Times New Roman" w:cs="Times New Roman"/>
          <w:color w:val="333333"/>
          <w:sz w:val="23"/>
          <w:szCs w:val="23"/>
        </w:rPr>
        <w:fldChar w:fldCharType="separate"/>
      </w:r>
    </w:p>
    <w:p w:rsidR="00E866DB" w:rsidRPr="005D6B1E" w:rsidRDefault="00E866DB" w:rsidP="005D6B1E">
      <w:pPr>
        <w:bidi w:val="0"/>
        <w:spacing w:after="0" w:line="540" w:lineRule="atLeast"/>
        <w:ind w:right="240"/>
        <w:rPr>
          <w:rFonts w:ascii="Times New Roman" w:eastAsia="Times New Roman" w:hAnsi="Times New Roman" w:cs="Times New Roman"/>
          <w:sz w:val="30"/>
          <w:szCs w:val="30"/>
        </w:rPr>
      </w:pPr>
      <w:r w:rsidRPr="00E866DB">
        <w:rPr>
          <w:rFonts w:ascii="Times New Roman" w:eastAsia="Times New Roman" w:hAnsi="Times New Roman" w:cs="Times New Roman"/>
          <w:color w:val="2E2E2E"/>
          <w:sz w:val="30"/>
          <w:szCs w:val="30"/>
        </w:rPr>
        <w:t>Dr.</w:t>
      </w:r>
      <w:r w:rsidR="005D6B1E">
        <w:rPr>
          <w:rFonts w:ascii="Times New Roman" w:eastAsia="Times New Roman" w:hAnsi="Times New Roman" w:cs="Times New Roman"/>
          <w:sz w:val="30"/>
          <w:szCs w:val="30"/>
        </w:rPr>
        <w:t xml:space="preserve"> </w:t>
      </w:r>
      <w:r w:rsidRPr="00E866DB">
        <w:rPr>
          <w:rFonts w:ascii="Times New Roman" w:eastAsia="Times New Roman" w:hAnsi="Times New Roman" w:cs="Times New Roman"/>
          <w:color w:val="2E2E2E"/>
          <w:sz w:val="30"/>
          <w:szCs w:val="30"/>
        </w:rPr>
        <w:t xml:space="preserve">Anna </w:t>
      </w:r>
      <w:proofErr w:type="spellStart"/>
      <w:r w:rsidRPr="00E866DB">
        <w:rPr>
          <w:rFonts w:ascii="Times New Roman" w:eastAsia="Times New Roman" w:hAnsi="Times New Roman" w:cs="Times New Roman"/>
          <w:color w:val="2E2E2E"/>
          <w:sz w:val="30"/>
          <w:szCs w:val="30"/>
        </w:rPr>
        <w:t>Angelini</w:t>
      </w:r>
      <w:proofErr w:type="spellEnd"/>
    </w:p>
    <w:p w:rsidR="00E866DB" w:rsidRPr="00E866DB" w:rsidRDefault="004B2114" w:rsidP="00E866DB">
      <w:pPr>
        <w:bidi w:val="0"/>
        <w:spacing w:after="0" w:line="240" w:lineRule="auto"/>
        <w:rPr>
          <w:rFonts w:ascii="Times New Roman" w:eastAsia="Times New Roman" w:hAnsi="Times New Roman" w:cs="Times New Roman"/>
          <w:color w:val="333333"/>
          <w:sz w:val="23"/>
          <w:szCs w:val="23"/>
        </w:rPr>
      </w:pPr>
      <w:r w:rsidRPr="00E866DB">
        <w:rPr>
          <w:rFonts w:ascii="Times New Roman" w:eastAsia="Times New Roman" w:hAnsi="Times New Roman" w:cs="Times New Roman"/>
          <w:color w:val="333333"/>
          <w:sz w:val="23"/>
          <w:szCs w:val="23"/>
        </w:rPr>
        <w:fldChar w:fldCharType="end"/>
      </w:r>
    </w:p>
    <w:p w:rsidR="00E866DB" w:rsidRPr="00E866DB" w:rsidRDefault="00E866DB" w:rsidP="00E866DB">
      <w:pPr>
        <w:bidi w:val="0"/>
        <w:spacing w:after="0" w:line="240" w:lineRule="auto"/>
        <w:jc w:val="center"/>
        <w:rPr>
          <w:rFonts w:ascii="Times New Roman" w:eastAsia="Times New Roman" w:hAnsi="Times New Roman" w:cs="Times New Roman"/>
          <w:color w:val="333333"/>
          <w:sz w:val="21"/>
          <w:szCs w:val="21"/>
        </w:rPr>
      </w:pPr>
    </w:p>
    <w:p w:rsidR="00E866DB" w:rsidRPr="00E866DB" w:rsidRDefault="00E866DB" w:rsidP="00E866DB">
      <w:pPr>
        <w:bidi w:val="0"/>
        <w:spacing w:after="0" w:line="240" w:lineRule="auto"/>
        <w:rPr>
          <w:rFonts w:ascii="Times New Roman" w:eastAsia="Times New Roman" w:hAnsi="Times New Roman" w:cs="Times New Roman"/>
          <w:color w:val="333333"/>
          <w:sz w:val="23"/>
          <w:szCs w:val="23"/>
        </w:rPr>
      </w:pPr>
      <w:r w:rsidRPr="00E866DB">
        <w:rPr>
          <w:rFonts w:ascii="Times New Roman" w:eastAsia="Times New Roman" w:hAnsi="Times New Roman" w:cs="Times New Roman"/>
          <w:noProof/>
          <w:color w:val="333333"/>
          <w:sz w:val="23"/>
          <w:szCs w:val="23"/>
          <w:lang w:eastAsia="zh-CN" w:bidi="ar-SA"/>
        </w:rPr>
        <w:lastRenderedPageBreak/>
        <w:drawing>
          <wp:inline distT="0" distB="0" distL="0" distR="0">
            <wp:extent cx="3550920" cy="2533867"/>
            <wp:effectExtent l="19050" t="0" r="0" b="0"/>
            <wp:docPr id="4" name="תמונה 4" descr="Is Azazel a Goat, Place, Demon, or De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 Azazel a Goat, Place, Demon, or Deity?"/>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0920" cy="2533867"/>
                    </a:xfrm>
                    <a:prstGeom prst="rect">
                      <a:avLst/>
                    </a:prstGeom>
                    <a:noFill/>
                    <a:ln>
                      <a:noFill/>
                    </a:ln>
                  </pic:spPr>
                </pic:pic>
              </a:graphicData>
            </a:graphic>
          </wp:inline>
        </w:drawing>
      </w:r>
    </w:p>
    <w:p w:rsidR="00E866DB" w:rsidRPr="00E866DB" w:rsidRDefault="00E866DB" w:rsidP="00E866DB">
      <w:pPr>
        <w:bidi w:val="0"/>
        <w:spacing w:after="150" w:line="420" w:lineRule="atLeast"/>
        <w:jc w:val="center"/>
        <w:rPr>
          <w:rFonts w:ascii="Times New Roman" w:eastAsia="Times New Roman" w:hAnsi="Times New Roman" w:cs="Times New Roman"/>
          <w:color w:val="333333"/>
          <w:sz w:val="20"/>
          <w:szCs w:val="20"/>
        </w:rPr>
      </w:pPr>
      <w:r w:rsidRPr="00E866DB">
        <w:rPr>
          <w:rFonts w:ascii="Times New Roman" w:eastAsia="Times New Roman" w:hAnsi="Times New Roman" w:cs="Times New Roman"/>
          <w:color w:val="333333"/>
          <w:sz w:val="20"/>
          <w:szCs w:val="20"/>
        </w:rPr>
        <w:t xml:space="preserve">A. </w:t>
      </w:r>
      <w:proofErr w:type="spellStart"/>
      <w:r w:rsidRPr="00E866DB">
        <w:rPr>
          <w:rFonts w:ascii="Times New Roman" w:eastAsia="Times New Roman" w:hAnsi="Times New Roman" w:cs="Times New Roman"/>
          <w:color w:val="333333"/>
          <w:sz w:val="20"/>
          <w:szCs w:val="20"/>
        </w:rPr>
        <w:t>Fietz</w:t>
      </w:r>
      <w:proofErr w:type="spellEnd"/>
      <w:r w:rsidRPr="00E866DB">
        <w:rPr>
          <w:rFonts w:ascii="Times New Roman" w:eastAsia="Times New Roman" w:hAnsi="Times New Roman" w:cs="Times New Roman"/>
          <w:color w:val="333333"/>
          <w:sz w:val="20"/>
          <w:szCs w:val="20"/>
        </w:rPr>
        <w:t>/</w:t>
      </w:r>
      <w:proofErr w:type="spellStart"/>
      <w:r w:rsidRPr="00E866DB">
        <w:rPr>
          <w:rFonts w:ascii="Times New Roman" w:eastAsia="Times New Roman" w:hAnsi="Times New Roman" w:cs="Times New Roman"/>
          <w:color w:val="333333"/>
          <w:sz w:val="20"/>
          <w:szCs w:val="20"/>
        </w:rPr>
        <w:t>Pixabay</w:t>
      </w:r>
      <w:proofErr w:type="spellEnd"/>
      <w:r w:rsidRPr="00E866DB">
        <w:rPr>
          <w:rFonts w:ascii="Times New Roman" w:eastAsia="Times New Roman" w:hAnsi="Times New Roman" w:cs="Times New Roman"/>
          <w:color w:val="333333"/>
          <w:sz w:val="20"/>
          <w:szCs w:val="20"/>
        </w:rPr>
        <w:t xml:space="preserve"> (adapted)</w:t>
      </w:r>
    </w:p>
    <w:p w:rsidR="00E866DB" w:rsidRPr="00E866DB" w:rsidRDefault="00E866DB" w:rsidP="00E866DB">
      <w:pPr>
        <w:bidi w:val="0"/>
        <w:spacing w:before="210" w:after="210" w:line="630" w:lineRule="atLeast"/>
        <w:jc w:val="center"/>
        <w:outlineLvl w:val="1"/>
        <w:rPr>
          <w:rFonts w:ascii="Times New Roman" w:eastAsia="Times New Roman" w:hAnsi="Times New Roman" w:cs="Times New Roman"/>
          <w:color w:val="000000"/>
          <w:sz w:val="38"/>
          <w:szCs w:val="38"/>
        </w:rPr>
      </w:pPr>
      <w:r w:rsidRPr="00E866DB">
        <w:rPr>
          <w:rFonts w:ascii="Times New Roman" w:eastAsia="Times New Roman" w:hAnsi="Times New Roman" w:cs="Times New Roman"/>
          <w:color w:val="000000"/>
          <w:sz w:val="38"/>
          <w:szCs w:val="38"/>
        </w:rPr>
        <w:t>Azazel in Leviticus</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The annual Yom Kippur ritual for the purification of the temple and the community, described in Leviticus, includes the enigmatic offering of two goats:</w:t>
      </w:r>
    </w:p>
    <w:p w:rsidR="00E866DB" w:rsidRPr="00E866DB" w:rsidRDefault="00E866DB" w:rsidP="00E866DB">
      <w:pPr>
        <w:spacing w:line="465" w:lineRule="atLeast"/>
        <w:textAlignment w:val="top"/>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19"/>
          <w:szCs w:val="19"/>
          <w:vertAlign w:val="superscript"/>
          <w:rtl/>
        </w:rPr>
        <w:t>ויקרא טז:ח</w:t>
      </w:r>
      <w:r w:rsidRPr="00E866DB">
        <w:rPr>
          <w:rFonts w:ascii="Times New Roman" w:eastAsia="Times New Roman" w:hAnsi="Times New Roman" w:cs="Times New Roman"/>
          <w:color w:val="000000"/>
          <w:sz w:val="26"/>
          <w:szCs w:val="26"/>
          <w:rtl/>
        </w:rPr>
        <w:t> וְנָתַן אַהֲרֹן עַל שְׁנֵי הַשְּׂעִירִם גּוֹרָלוֹת גּוֹרָל אֶחָד לַי־הוָה וְגוֹרָל אֶחָד לַעֲזָאזֵל׃</w:t>
      </w:r>
    </w:p>
    <w:p w:rsidR="00E866DB" w:rsidRPr="00E866DB" w:rsidRDefault="00E866DB" w:rsidP="00E866DB">
      <w:pPr>
        <w:bidi w:val="0"/>
        <w:spacing w:after="0" w:line="420" w:lineRule="atLeast"/>
        <w:rPr>
          <w:rFonts w:ascii="Times New Roman" w:eastAsia="Times New Roman" w:hAnsi="Times New Roman" w:cs="Times New Roman"/>
          <w:color w:val="000000"/>
          <w:sz w:val="23"/>
          <w:szCs w:val="23"/>
          <w:rtl/>
        </w:rPr>
      </w:pPr>
      <w:r w:rsidRPr="00E866DB">
        <w:rPr>
          <w:rFonts w:ascii="Times New Roman" w:eastAsia="Times New Roman" w:hAnsi="Times New Roman" w:cs="Times New Roman"/>
          <w:color w:val="000000"/>
          <w:sz w:val="23"/>
          <w:szCs w:val="23"/>
        </w:rPr>
        <w:t> </w:t>
      </w:r>
    </w:p>
    <w:p w:rsidR="00E866DB" w:rsidRPr="00E866DB" w:rsidDel="00E866DB" w:rsidRDefault="00E866DB" w:rsidP="00E866DB">
      <w:pPr>
        <w:bidi w:val="0"/>
        <w:spacing w:line="465" w:lineRule="atLeast"/>
        <w:textAlignment w:val="top"/>
        <w:rPr>
          <w:del w:id="0" w:author="hila hershkoviz" w:date="2022-08-02T15:05:00Z"/>
          <w:rFonts w:ascii="Times New Roman" w:eastAsia="Times New Roman" w:hAnsi="Times New Roman" w:cs="Times New Roman"/>
          <w:color w:val="000000"/>
          <w:sz w:val="23"/>
          <w:szCs w:val="23"/>
        </w:rPr>
      </w:pPr>
      <w:del w:id="1" w:author="hila hershkoviz" w:date="2022-08-02T15:05:00Z">
        <w:r w:rsidRPr="00E866DB" w:rsidDel="00E866DB">
          <w:rPr>
            <w:rFonts w:ascii="Times New Roman" w:eastAsia="Times New Roman" w:hAnsi="Times New Roman" w:cs="Times New Roman"/>
            <w:color w:val="000000"/>
            <w:sz w:val="17"/>
            <w:szCs w:val="17"/>
            <w:vertAlign w:val="superscript"/>
          </w:rPr>
          <w:delText>Lev 16:8</w:delText>
        </w:r>
        <w:r w:rsidRPr="00E866DB" w:rsidDel="00E866DB">
          <w:rPr>
            <w:rFonts w:ascii="Times New Roman" w:eastAsia="Times New Roman" w:hAnsi="Times New Roman" w:cs="Times New Roman"/>
            <w:color w:val="000000"/>
            <w:sz w:val="23"/>
            <w:szCs w:val="23"/>
          </w:rPr>
          <w:delText> and Aaron shall cast lots on the two goats, one lot for YHWH and the other lot for Azazel.</w:delText>
        </w:r>
        <w:r w:rsidRPr="00E866DB" w:rsidDel="00E866DB">
          <w:rPr>
            <w:rFonts w:ascii="Times New Roman" w:eastAsia="Times New Roman" w:hAnsi="Times New Roman" w:cs="Times New Roman"/>
            <w:color w:val="B22222"/>
            <w:sz w:val="23"/>
            <w:szCs w:val="23"/>
            <w:vertAlign w:val="superscript"/>
          </w:rPr>
          <w:delText>[1]</w:delText>
        </w:r>
      </w:del>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The goat that goes to YHWH is sacrificed in the holy precinct; the goat that goes to Azazel is sent into the wilderness, carrying away the faults of the people so that they can receive atonement (v. 10).</w:t>
      </w:r>
      <w:r w:rsidRPr="00E866DB">
        <w:rPr>
          <w:rFonts w:ascii="Times New Roman" w:eastAsia="Times New Roman" w:hAnsi="Times New Roman" w:cs="Times New Roman"/>
          <w:color w:val="B22222"/>
          <w:sz w:val="23"/>
          <w:szCs w:val="23"/>
          <w:vertAlign w:val="superscript"/>
        </w:rPr>
        <w:t>[2]</w:t>
      </w:r>
      <w:r w:rsidRPr="00E866DB">
        <w:rPr>
          <w:rFonts w:ascii="Times New Roman" w:eastAsia="Times New Roman" w:hAnsi="Times New Roman" w:cs="Times New Roman"/>
          <w:color w:val="000000"/>
          <w:sz w:val="26"/>
          <w:szCs w:val="26"/>
        </w:rPr>
        <w:t> Later in the chapter, we are told that Aaron is to transfer the sins of the people onto the second goat:</w:t>
      </w:r>
    </w:p>
    <w:p w:rsidR="00E866DB" w:rsidRPr="00E866DB" w:rsidRDefault="00E866DB" w:rsidP="00E866DB">
      <w:pPr>
        <w:spacing w:line="465" w:lineRule="atLeast"/>
        <w:textAlignment w:val="top"/>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19"/>
          <w:szCs w:val="19"/>
          <w:vertAlign w:val="superscript"/>
          <w:rtl/>
        </w:rPr>
        <w:t>ויקרא טז:כא</w:t>
      </w:r>
      <w:r w:rsidRPr="00E866DB">
        <w:rPr>
          <w:rFonts w:ascii="Times New Roman" w:eastAsia="Times New Roman" w:hAnsi="Times New Roman" w:cs="Times New Roman"/>
          <w:color w:val="000000"/>
          <w:sz w:val="26"/>
          <w:szCs w:val="26"/>
          <w:rtl/>
        </w:rPr>
        <w:t> וְסָמַךְ אַהֲרֹן אֶת שְׁתֵּי (ידו) [יָדָיו] עַל רֹאשׁ הַשָּׂעִיר הַחַי וְהִתְוַדָּה עָלָיו אֶת כָּל עֲו‍ֹנֹת בְּנֵי יִשְׂרָאֵל וְאֶת כָּל פִּשְׁעֵיהֶם לְכָל חַטֹּאתָם וְנָתַן אֹתָם עַל רֹאשׁ הַשָּׂעִיר וְשִׁלַּח בְּיַד אִישׁ עִתִּי הַמִּדְבָּרָה. </w:t>
      </w:r>
      <w:r w:rsidRPr="00E866DB">
        <w:rPr>
          <w:rFonts w:ascii="Times New Roman" w:eastAsia="Times New Roman" w:hAnsi="Times New Roman" w:cs="Times New Roman"/>
          <w:color w:val="000000"/>
          <w:sz w:val="19"/>
          <w:szCs w:val="19"/>
          <w:vertAlign w:val="superscript"/>
          <w:rtl/>
        </w:rPr>
        <w:t>טז:כב</w:t>
      </w:r>
      <w:r w:rsidRPr="00E866DB">
        <w:rPr>
          <w:rFonts w:ascii="Times New Roman" w:eastAsia="Times New Roman" w:hAnsi="Times New Roman" w:cs="Times New Roman"/>
          <w:color w:val="000000"/>
          <w:sz w:val="26"/>
          <w:szCs w:val="26"/>
          <w:rtl/>
        </w:rPr>
        <w:t> וְנָשָׂא הַשָּׂעִיר עָלָיו אֶת כָּל עֲו‍ֹנֹתָם אֶל אֶרֶץ גְּזֵרָה וְשִׁלַּח אֶת הַשָּׂעִיר בַּמִּדְבָּר.</w:t>
      </w:r>
    </w:p>
    <w:p w:rsidR="00E866DB" w:rsidRPr="00E866DB" w:rsidRDefault="00E866DB" w:rsidP="00E866DB">
      <w:pPr>
        <w:bidi w:val="0"/>
        <w:spacing w:after="0" w:line="420" w:lineRule="atLeast"/>
        <w:rPr>
          <w:rFonts w:ascii="Times New Roman" w:eastAsia="Times New Roman" w:hAnsi="Times New Roman" w:cs="Times New Roman"/>
          <w:color w:val="000000"/>
          <w:sz w:val="23"/>
          <w:szCs w:val="23"/>
          <w:rtl/>
        </w:rPr>
      </w:pPr>
      <w:r w:rsidRPr="00E866DB">
        <w:rPr>
          <w:rFonts w:ascii="Times New Roman" w:eastAsia="Times New Roman" w:hAnsi="Times New Roman" w:cs="Times New Roman"/>
          <w:color w:val="000000"/>
          <w:sz w:val="23"/>
          <w:szCs w:val="23"/>
        </w:rPr>
        <w:t> </w:t>
      </w:r>
    </w:p>
    <w:p w:rsidR="00E866DB" w:rsidRPr="00E866DB" w:rsidDel="00E866DB" w:rsidRDefault="00E866DB" w:rsidP="00E866DB">
      <w:pPr>
        <w:bidi w:val="0"/>
        <w:spacing w:line="465" w:lineRule="atLeast"/>
        <w:textAlignment w:val="top"/>
        <w:rPr>
          <w:del w:id="2" w:author="hila hershkoviz" w:date="2022-08-02T15:05:00Z"/>
          <w:rFonts w:ascii="Times New Roman" w:eastAsia="Times New Roman" w:hAnsi="Times New Roman" w:cs="Times New Roman"/>
          <w:color w:val="000000"/>
          <w:sz w:val="23"/>
          <w:szCs w:val="23"/>
        </w:rPr>
      </w:pPr>
      <w:del w:id="3" w:author="hila hershkoviz" w:date="2022-08-02T15:05:00Z">
        <w:r w:rsidRPr="00E866DB" w:rsidDel="00E866DB">
          <w:rPr>
            <w:rFonts w:ascii="Times New Roman" w:eastAsia="Times New Roman" w:hAnsi="Times New Roman" w:cs="Times New Roman"/>
            <w:color w:val="000000"/>
            <w:sz w:val="17"/>
            <w:szCs w:val="17"/>
            <w:vertAlign w:val="superscript"/>
          </w:rPr>
          <w:delText>Lev 16:21</w:delText>
        </w:r>
        <w:r w:rsidRPr="00E866DB" w:rsidDel="00E866DB">
          <w:rPr>
            <w:rFonts w:ascii="Times New Roman" w:eastAsia="Times New Roman" w:hAnsi="Times New Roman" w:cs="Times New Roman"/>
            <w:color w:val="000000"/>
            <w:sz w:val="23"/>
            <w:szCs w:val="23"/>
          </w:rPr>
          <w:delText> Then Aaron shall lay both his hands on the head of the live goat, and confess over it all the iniquities of the people of Israel, and all their transgressions, all their sins, putting them on the head of the goat, and sending it away into the wilderness by means of someone designated for the task. </w:delText>
        </w:r>
        <w:r w:rsidRPr="00E866DB" w:rsidDel="00E866DB">
          <w:rPr>
            <w:rFonts w:ascii="Times New Roman" w:eastAsia="Times New Roman" w:hAnsi="Times New Roman" w:cs="Times New Roman"/>
            <w:color w:val="000000"/>
            <w:sz w:val="17"/>
            <w:szCs w:val="17"/>
            <w:vertAlign w:val="superscript"/>
          </w:rPr>
          <w:delText>16:22</w:delText>
        </w:r>
        <w:r w:rsidRPr="00E866DB" w:rsidDel="00E866DB">
          <w:rPr>
            <w:rFonts w:ascii="Times New Roman" w:eastAsia="Times New Roman" w:hAnsi="Times New Roman" w:cs="Times New Roman"/>
            <w:color w:val="000000"/>
            <w:sz w:val="23"/>
            <w:szCs w:val="23"/>
          </w:rPr>
          <w:delText> The goat shall bear on itself all their iniquities to a barren region; and the goat shall be set free in the wilderness.</w:delText>
        </w:r>
      </w:del>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The goat carries the iniquities of Israel into the wilderness to Azazel. The person who sends the goat to Azazel must wash his clothes and his body before reentering the camp (v. 26).</w:t>
      </w:r>
      <w:r w:rsidRPr="00E866DB">
        <w:rPr>
          <w:rFonts w:ascii="Times New Roman" w:eastAsia="Times New Roman" w:hAnsi="Times New Roman" w:cs="Times New Roman"/>
          <w:color w:val="B22222"/>
          <w:sz w:val="23"/>
          <w:szCs w:val="23"/>
          <w:vertAlign w:val="superscript"/>
        </w:rPr>
        <w:t>[3]</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lastRenderedPageBreak/>
        <w:t>Who or what is Azazel?</w:t>
      </w:r>
    </w:p>
    <w:p w:rsidR="00E866DB" w:rsidRPr="00E866DB" w:rsidRDefault="00E866DB" w:rsidP="00E866DB">
      <w:pPr>
        <w:bidi w:val="0"/>
        <w:spacing w:before="210" w:after="210" w:line="630" w:lineRule="atLeast"/>
        <w:jc w:val="center"/>
        <w:outlineLvl w:val="1"/>
        <w:rPr>
          <w:rFonts w:ascii="Times New Roman" w:eastAsia="Times New Roman" w:hAnsi="Times New Roman" w:cs="Times New Roman"/>
          <w:color w:val="000000"/>
          <w:sz w:val="38"/>
          <w:szCs w:val="38"/>
        </w:rPr>
      </w:pPr>
      <w:r w:rsidRPr="00E866DB">
        <w:rPr>
          <w:rFonts w:ascii="Times New Roman" w:eastAsia="Times New Roman" w:hAnsi="Times New Roman" w:cs="Times New Roman"/>
          <w:color w:val="000000"/>
          <w:sz w:val="38"/>
          <w:szCs w:val="38"/>
        </w:rPr>
        <w:t>The Meaning of the Name Azazel</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proofErr w:type="spellStart"/>
      <w:r w:rsidRPr="00E866DB">
        <w:rPr>
          <w:rFonts w:ascii="Times New Roman" w:eastAsia="Times New Roman" w:hAnsi="Times New Roman" w:cs="Times New Roman"/>
          <w:i/>
          <w:iCs/>
          <w:color w:val="000000"/>
          <w:sz w:val="26"/>
          <w:szCs w:val="26"/>
        </w:rPr>
        <w:t>ʿAzaʾzel</w:t>
      </w:r>
      <w:proofErr w:type="spellEnd"/>
      <w:r w:rsidRPr="00E866DB">
        <w:rPr>
          <w:rFonts w:ascii="Times New Roman" w:eastAsia="Times New Roman" w:hAnsi="Times New Roman" w:cs="Times New Roman"/>
          <w:color w:val="000000"/>
          <w:sz w:val="26"/>
          <w:szCs w:val="26"/>
        </w:rPr>
        <w:t> (</w:t>
      </w:r>
      <w:r w:rsidRPr="00E866DB">
        <w:rPr>
          <w:rFonts w:ascii="Times New Roman" w:eastAsia="Times New Roman" w:hAnsi="Times New Roman" w:cs="Times New Roman"/>
          <w:color w:val="000000"/>
          <w:sz w:val="26"/>
          <w:szCs w:val="26"/>
          <w:rtl/>
        </w:rPr>
        <w:t>עזאזל</w:t>
      </w:r>
      <w:r w:rsidRPr="00E866DB">
        <w:rPr>
          <w:rFonts w:ascii="Times New Roman" w:eastAsia="Times New Roman" w:hAnsi="Times New Roman" w:cs="Times New Roman"/>
          <w:color w:val="000000"/>
          <w:sz w:val="26"/>
          <w:szCs w:val="26"/>
        </w:rPr>
        <w:t>) as spelled in the Masoretic text has no clear meaning in Hebrew. It is probably a correction of an original form </w:t>
      </w:r>
      <w:proofErr w:type="spellStart"/>
      <w:r w:rsidRPr="00E866DB">
        <w:rPr>
          <w:rFonts w:ascii="Times New Roman" w:eastAsia="Times New Roman" w:hAnsi="Times New Roman" w:cs="Times New Roman"/>
          <w:i/>
          <w:iCs/>
          <w:color w:val="000000"/>
          <w:sz w:val="26"/>
          <w:szCs w:val="26"/>
        </w:rPr>
        <w:t>ʿAzaz</w:t>
      </w:r>
      <w:proofErr w:type="spellEnd"/>
      <w:r w:rsidRPr="00E866DB">
        <w:rPr>
          <w:rFonts w:ascii="Times New Roman" w:eastAsia="Times New Roman" w:hAnsi="Times New Roman" w:cs="Times New Roman"/>
          <w:i/>
          <w:iCs/>
          <w:color w:val="000000"/>
          <w:sz w:val="26"/>
          <w:szCs w:val="26"/>
        </w:rPr>
        <w:t xml:space="preserve"> +</w:t>
      </w:r>
      <w:proofErr w:type="spellStart"/>
      <w:r w:rsidRPr="00E866DB">
        <w:rPr>
          <w:rFonts w:ascii="Times New Roman" w:eastAsia="Times New Roman" w:hAnsi="Times New Roman" w:cs="Times New Roman"/>
          <w:i/>
          <w:iCs/>
          <w:color w:val="000000"/>
          <w:sz w:val="26"/>
          <w:szCs w:val="26"/>
        </w:rPr>
        <w:t>ʾel</w:t>
      </w:r>
      <w:proofErr w:type="spellEnd"/>
      <w:r w:rsidRPr="00E866DB">
        <w:rPr>
          <w:rFonts w:ascii="Times New Roman" w:eastAsia="Times New Roman" w:hAnsi="Times New Roman" w:cs="Times New Roman"/>
          <w:i/>
          <w:iCs/>
          <w:color w:val="000000"/>
          <w:sz w:val="26"/>
          <w:szCs w:val="26"/>
        </w:rPr>
        <w:t> </w:t>
      </w:r>
      <w:r w:rsidRPr="00E866DB">
        <w:rPr>
          <w:rFonts w:ascii="Times New Roman" w:eastAsia="Times New Roman" w:hAnsi="Times New Roman" w:cs="Times New Roman"/>
          <w:color w:val="000000"/>
          <w:sz w:val="26"/>
          <w:szCs w:val="26"/>
        </w:rPr>
        <w:t>(</w:t>
      </w:r>
      <w:r w:rsidRPr="00E866DB">
        <w:rPr>
          <w:rFonts w:ascii="Times New Roman" w:eastAsia="Times New Roman" w:hAnsi="Times New Roman" w:cs="Times New Roman"/>
          <w:color w:val="000000"/>
          <w:sz w:val="26"/>
          <w:szCs w:val="26"/>
          <w:rtl/>
        </w:rPr>
        <w:t>עזזאל</w:t>
      </w:r>
      <w:r w:rsidRPr="00E866DB">
        <w:rPr>
          <w:rFonts w:ascii="Times New Roman" w:eastAsia="Times New Roman" w:hAnsi="Times New Roman" w:cs="Times New Roman"/>
          <w:color w:val="000000"/>
          <w:sz w:val="26"/>
          <w:szCs w:val="26"/>
        </w:rPr>
        <w:t>), attested in some manuscripts of the Samaritan Pentateuch</w:t>
      </w:r>
      <w:r w:rsidRPr="00E866DB">
        <w:rPr>
          <w:rFonts w:ascii="Times New Roman" w:eastAsia="Times New Roman" w:hAnsi="Times New Roman" w:cs="Times New Roman"/>
          <w:color w:val="B22222"/>
          <w:sz w:val="23"/>
          <w:szCs w:val="23"/>
          <w:vertAlign w:val="superscript"/>
        </w:rPr>
        <w:t>[4]</w:t>
      </w:r>
      <w:r w:rsidRPr="00E866DB">
        <w:rPr>
          <w:rFonts w:ascii="Times New Roman" w:eastAsia="Times New Roman" w:hAnsi="Times New Roman" w:cs="Times New Roman"/>
          <w:color w:val="000000"/>
          <w:sz w:val="26"/>
          <w:szCs w:val="26"/>
        </w:rPr>
        <w:t> and in the Temple Scroll’s (11QTS) rendition of the scapegoat ritual.</w:t>
      </w:r>
      <w:r w:rsidRPr="00E866DB">
        <w:rPr>
          <w:rFonts w:ascii="Times New Roman" w:eastAsia="Times New Roman" w:hAnsi="Times New Roman" w:cs="Times New Roman"/>
          <w:color w:val="B22222"/>
          <w:sz w:val="23"/>
          <w:szCs w:val="23"/>
          <w:vertAlign w:val="superscript"/>
        </w:rPr>
        <w:t>[5]</w:t>
      </w:r>
      <w:r w:rsidRPr="00E866DB">
        <w:rPr>
          <w:rFonts w:ascii="Times New Roman" w:eastAsia="Times New Roman" w:hAnsi="Times New Roman" w:cs="Times New Roman"/>
          <w:color w:val="000000"/>
          <w:sz w:val="26"/>
          <w:szCs w:val="26"/>
        </w:rPr>
        <w:t> This spelling is also found in the so called “</w:t>
      </w:r>
      <w:r w:rsidRPr="00E866DB">
        <w:rPr>
          <w:rFonts w:ascii="Times New Roman" w:eastAsia="Times New Roman" w:hAnsi="Times New Roman" w:cs="Times New Roman"/>
          <w:i/>
          <w:iCs/>
          <w:color w:val="000000"/>
          <w:sz w:val="26"/>
          <w:szCs w:val="26"/>
        </w:rPr>
        <w:t>Pesher</w:t>
      </w:r>
      <w:r w:rsidRPr="00E866DB">
        <w:rPr>
          <w:rFonts w:ascii="Times New Roman" w:eastAsia="Times New Roman" w:hAnsi="Times New Roman" w:cs="Times New Roman"/>
          <w:color w:val="000000"/>
          <w:sz w:val="26"/>
          <w:szCs w:val="26"/>
        </w:rPr>
        <w:t> on the Periods” (4Q180), which will be discussed below.</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The form </w:t>
      </w:r>
      <w:r w:rsidRPr="00E866DB">
        <w:rPr>
          <w:rFonts w:ascii="Times New Roman" w:eastAsia="Times New Roman" w:hAnsi="Times New Roman" w:cs="Times New Roman"/>
          <w:i/>
          <w:iCs/>
          <w:color w:val="000000"/>
          <w:sz w:val="26"/>
          <w:szCs w:val="26"/>
        </w:rPr>
        <w:t>‘</w:t>
      </w:r>
      <w:proofErr w:type="spellStart"/>
      <w:r w:rsidRPr="00E866DB">
        <w:rPr>
          <w:rFonts w:ascii="Times New Roman" w:eastAsia="Times New Roman" w:hAnsi="Times New Roman" w:cs="Times New Roman"/>
          <w:i/>
          <w:iCs/>
          <w:color w:val="000000"/>
          <w:sz w:val="26"/>
          <w:szCs w:val="26"/>
        </w:rPr>
        <w:t>Azaz’el</w:t>
      </w:r>
      <w:proofErr w:type="spellEnd"/>
      <w:r w:rsidRPr="00E866DB">
        <w:rPr>
          <w:rFonts w:ascii="Times New Roman" w:eastAsia="Times New Roman" w:hAnsi="Times New Roman" w:cs="Times New Roman"/>
          <w:color w:val="000000"/>
          <w:sz w:val="26"/>
          <w:szCs w:val="26"/>
        </w:rPr>
        <w:t> (</w:t>
      </w:r>
      <w:r w:rsidRPr="00E866DB">
        <w:rPr>
          <w:rFonts w:ascii="Times New Roman" w:eastAsia="Times New Roman" w:hAnsi="Times New Roman" w:cs="Times New Roman"/>
          <w:color w:val="000000"/>
          <w:sz w:val="26"/>
          <w:szCs w:val="26"/>
          <w:rtl/>
        </w:rPr>
        <w:t>עזזאל</w:t>
      </w:r>
      <w:r w:rsidRPr="00E866DB">
        <w:rPr>
          <w:rFonts w:ascii="Times New Roman" w:eastAsia="Times New Roman" w:hAnsi="Times New Roman" w:cs="Times New Roman"/>
          <w:color w:val="000000"/>
          <w:sz w:val="26"/>
          <w:szCs w:val="26"/>
        </w:rPr>
        <w:t xml:space="preserve">) combines the Semitic root </w:t>
      </w:r>
      <w:r w:rsidRPr="00E866DB">
        <w:rPr>
          <w:rFonts w:ascii="Times New Roman" w:eastAsia="Times New Roman" w:hAnsi="Times New Roman" w:cs="Times New Roman"/>
          <w:color w:val="000000"/>
          <w:sz w:val="26"/>
          <w:szCs w:val="26"/>
          <w:rtl/>
        </w:rPr>
        <w:t>ע.ז.ז</w:t>
      </w:r>
      <w:r w:rsidRPr="00E866DB">
        <w:rPr>
          <w:rFonts w:ascii="Times New Roman" w:eastAsia="Times New Roman" w:hAnsi="Times New Roman" w:cs="Times New Roman"/>
          <w:color w:val="000000"/>
          <w:sz w:val="26"/>
          <w:szCs w:val="26"/>
        </w:rPr>
        <w:t>, meaning to be “enraged,” “fierce,” or “strong</w:t>
      </w:r>
      <w:r w:rsidRPr="00E866DB">
        <w:rPr>
          <w:rFonts w:ascii="Times New Roman" w:eastAsia="Times New Roman" w:hAnsi="Times New Roman" w:cs="Times New Roman"/>
          <w:color w:val="B22222"/>
          <w:sz w:val="23"/>
          <w:szCs w:val="23"/>
          <w:vertAlign w:val="superscript"/>
        </w:rPr>
        <w:t>[6]</w:t>
      </w:r>
      <w:r w:rsidRPr="00E866DB">
        <w:rPr>
          <w:rFonts w:ascii="Times New Roman" w:eastAsia="Times New Roman" w:hAnsi="Times New Roman" w:cs="Times New Roman"/>
          <w:color w:val="000000"/>
          <w:sz w:val="26"/>
          <w:szCs w:val="26"/>
        </w:rPr>
        <w:t xml:space="preserve">,” with </w:t>
      </w:r>
      <w:proofErr w:type="spellStart"/>
      <w:r w:rsidRPr="00E866DB">
        <w:rPr>
          <w:rFonts w:ascii="Times New Roman" w:eastAsia="Times New Roman" w:hAnsi="Times New Roman" w:cs="Times New Roman"/>
          <w:color w:val="000000"/>
          <w:sz w:val="26"/>
          <w:szCs w:val="26"/>
        </w:rPr>
        <w:t>ʾel</w:t>
      </w:r>
      <w:proofErr w:type="spellEnd"/>
      <w:r w:rsidRPr="00E866DB">
        <w:rPr>
          <w:rFonts w:ascii="Times New Roman" w:eastAsia="Times New Roman" w:hAnsi="Times New Roman" w:cs="Times New Roman"/>
          <w:color w:val="000000"/>
          <w:sz w:val="26"/>
          <w:szCs w:val="26"/>
        </w:rPr>
        <w:t xml:space="preserve">, referring either to the proper name of the god El, or perhaps the generic term for a god in Hebrew. Azazel could mean something like “El/the god is fierce/strong” or perhaps “the rage of El/the god.” The biblical name </w:t>
      </w:r>
      <w:proofErr w:type="spellStart"/>
      <w:r w:rsidRPr="00E866DB">
        <w:rPr>
          <w:rFonts w:ascii="Times New Roman" w:eastAsia="Times New Roman" w:hAnsi="Times New Roman" w:cs="Times New Roman"/>
          <w:color w:val="000000"/>
          <w:sz w:val="26"/>
          <w:szCs w:val="26"/>
          <w:rtl/>
        </w:rPr>
        <w:t>עֲזַזְיָהוּ</w:t>
      </w:r>
      <w:r w:rsidRPr="00E866DB">
        <w:rPr>
          <w:rFonts w:ascii="Times New Roman" w:eastAsia="Times New Roman" w:hAnsi="Times New Roman" w:cs="Times New Roman"/>
          <w:color w:val="000000"/>
          <w:sz w:val="26"/>
          <w:szCs w:val="26"/>
        </w:rPr>
        <w:t>Azazyahu</w:t>
      </w:r>
      <w:proofErr w:type="spellEnd"/>
      <w:r w:rsidRPr="00E866DB">
        <w:rPr>
          <w:rFonts w:ascii="Times New Roman" w:eastAsia="Times New Roman" w:hAnsi="Times New Roman" w:cs="Times New Roman"/>
          <w:color w:val="000000"/>
          <w:sz w:val="26"/>
          <w:szCs w:val="26"/>
        </w:rPr>
        <w:t xml:space="preserve">/ </w:t>
      </w:r>
      <w:proofErr w:type="spellStart"/>
      <w:r w:rsidRPr="00E866DB">
        <w:rPr>
          <w:rFonts w:ascii="Times New Roman" w:eastAsia="Times New Roman" w:hAnsi="Times New Roman" w:cs="Times New Roman"/>
          <w:color w:val="000000"/>
          <w:sz w:val="26"/>
          <w:szCs w:val="26"/>
        </w:rPr>
        <w:t>Azaziah</w:t>
      </w:r>
      <w:proofErr w:type="spellEnd"/>
      <w:r w:rsidRPr="00E866DB">
        <w:rPr>
          <w:rFonts w:ascii="Times New Roman" w:eastAsia="Times New Roman" w:hAnsi="Times New Roman" w:cs="Times New Roman"/>
          <w:color w:val="000000"/>
          <w:sz w:val="26"/>
          <w:szCs w:val="26"/>
        </w:rPr>
        <w:t xml:space="preserve"> (1 </w:t>
      </w:r>
      <w:proofErr w:type="spellStart"/>
      <w:r w:rsidRPr="00E866DB">
        <w:rPr>
          <w:rFonts w:ascii="Times New Roman" w:eastAsia="Times New Roman" w:hAnsi="Times New Roman" w:cs="Times New Roman"/>
          <w:color w:val="000000"/>
          <w:sz w:val="26"/>
          <w:szCs w:val="26"/>
        </w:rPr>
        <w:t>Chr</w:t>
      </w:r>
      <w:proofErr w:type="spellEnd"/>
      <w:r w:rsidRPr="00E866DB">
        <w:rPr>
          <w:rFonts w:ascii="Times New Roman" w:eastAsia="Times New Roman" w:hAnsi="Times New Roman" w:cs="Times New Roman"/>
          <w:color w:val="000000"/>
          <w:sz w:val="26"/>
          <w:szCs w:val="26"/>
        </w:rPr>
        <w:t xml:space="preserve"> 15:21; 27:20; 2Chr 31:13) follows the same format, with the </w:t>
      </w:r>
      <w:proofErr w:type="spellStart"/>
      <w:r w:rsidRPr="00E866DB">
        <w:rPr>
          <w:rFonts w:ascii="Times New Roman" w:eastAsia="Times New Roman" w:hAnsi="Times New Roman" w:cs="Times New Roman"/>
          <w:color w:val="000000"/>
          <w:sz w:val="26"/>
          <w:szCs w:val="26"/>
        </w:rPr>
        <w:t>Yahwistic</w:t>
      </w:r>
      <w:proofErr w:type="spellEnd"/>
      <w:r w:rsidRPr="00E866DB">
        <w:rPr>
          <w:rFonts w:ascii="Times New Roman" w:eastAsia="Times New Roman" w:hAnsi="Times New Roman" w:cs="Times New Roman"/>
          <w:color w:val="000000"/>
          <w:sz w:val="26"/>
          <w:szCs w:val="26"/>
        </w:rPr>
        <w:t xml:space="preserve"> </w:t>
      </w:r>
      <w:proofErr w:type="spellStart"/>
      <w:r w:rsidRPr="00E866DB">
        <w:rPr>
          <w:rFonts w:ascii="Times New Roman" w:eastAsia="Times New Roman" w:hAnsi="Times New Roman" w:cs="Times New Roman"/>
          <w:color w:val="000000"/>
          <w:sz w:val="26"/>
          <w:szCs w:val="26"/>
        </w:rPr>
        <w:t>theophoric</w:t>
      </w:r>
      <w:proofErr w:type="spellEnd"/>
      <w:r w:rsidRPr="00E866DB">
        <w:rPr>
          <w:rFonts w:ascii="Times New Roman" w:eastAsia="Times New Roman" w:hAnsi="Times New Roman" w:cs="Times New Roman"/>
          <w:color w:val="000000"/>
          <w:sz w:val="26"/>
          <w:szCs w:val="26"/>
        </w:rPr>
        <w:t xml:space="preserve"> element, </w:t>
      </w:r>
      <w:proofErr w:type="spellStart"/>
      <w:r w:rsidRPr="00E866DB">
        <w:rPr>
          <w:rFonts w:ascii="Times New Roman" w:eastAsia="Times New Roman" w:hAnsi="Times New Roman" w:cs="Times New Roman"/>
          <w:i/>
          <w:iCs/>
          <w:color w:val="000000"/>
          <w:sz w:val="26"/>
          <w:szCs w:val="26"/>
        </w:rPr>
        <w:t>yahu</w:t>
      </w:r>
      <w:proofErr w:type="spellEnd"/>
      <w:r w:rsidRPr="00E866DB">
        <w:rPr>
          <w:rFonts w:ascii="Times New Roman" w:eastAsia="Times New Roman" w:hAnsi="Times New Roman" w:cs="Times New Roman"/>
          <w:color w:val="000000"/>
          <w:sz w:val="26"/>
          <w:szCs w:val="26"/>
        </w:rPr>
        <w:t>, instead of El.</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 xml:space="preserve">Alternatively, since a god named </w:t>
      </w:r>
      <w:proofErr w:type="spellStart"/>
      <w:r w:rsidRPr="00E866DB">
        <w:rPr>
          <w:rFonts w:ascii="Times New Roman" w:eastAsia="Times New Roman" w:hAnsi="Times New Roman" w:cs="Times New Roman"/>
          <w:color w:val="000000"/>
          <w:sz w:val="26"/>
          <w:szCs w:val="26"/>
        </w:rPr>
        <w:t>Azuz</w:t>
      </w:r>
      <w:proofErr w:type="spellEnd"/>
      <w:r w:rsidRPr="00E866DB">
        <w:rPr>
          <w:rFonts w:ascii="Times New Roman" w:eastAsia="Times New Roman" w:hAnsi="Times New Roman" w:cs="Times New Roman"/>
          <w:color w:val="000000"/>
          <w:sz w:val="26"/>
          <w:szCs w:val="26"/>
        </w:rPr>
        <w:t>/Aziz (</w:t>
      </w:r>
      <w:proofErr w:type="spellStart"/>
      <w:r w:rsidRPr="00E866DB">
        <w:rPr>
          <w:rFonts w:ascii="Times New Roman" w:eastAsia="Times New Roman" w:hAnsi="Times New Roman" w:cs="Times New Roman"/>
          <w:i/>
          <w:iCs/>
          <w:color w:val="000000"/>
          <w:sz w:val="26"/>
          <w:szCs w:val="26"/>
        </w:rPr>
        <w:t>ʿzz</w:t>
      </w:r>
      <w:proofErr w:type="spellEnd"/>
      <w:r w:rsidRPr="00E866DB">
        <w:rPr>
          <w:rFonts w:ascii="Times New Roman" w:eastAsia="Times New Roman" w:hAnsi="Times New Roman" w:cs="Times New Roman"/>
          <w:color w:val="000000"/>
          <w:sz w:val="26"/>
          <w:szCs w:val="26"/>
        </w:rPr>
        <w:t>) is attested in Mesopotamian and Levantine (especially Phoenician) sources, the name could mean “Azaz is god,” referring to an incarnation of this deity.</w:t>
      </w:r>
      <w:r w:rsidRPr="00E866DB">
        <w:rPr>
          <w:rFonts w:ascii="Times New Roman" w:eastAsia="Times New Roman" w:hAnsi="Times New Roman" w:cs="Times New Roman"/>
          <w:color w:val="B22222"/>
          <w:sz w:val="23"/>
          <w:szCs w:val="23"/>
          <w:vertAlign w:val="superscript"/>
        </w:rPr>
        <w:t>[7]</w:t>
      </w:r>
    </w:p>
    <w:p w:rsidR="00E866DB" w:rsidRPr="00E866DB" w:rsidRDefault="00E866DB" w:rsidP="00E866DB">
      <w:pPr>
        <w:bidi w:val="0"/>
        <w:spacing w:before="300" w:after="150" w:line="450" w:lineRule="atLeast"/>
        <w:outlineLvl w:val="2"/>
        <w:rPr>
          <w:rFonts w:ascii="Times New Roman" w:eastAsia="Times New Roman" w:hAnsi="Times New Roman" w:cs="Times New Roman"/>
          <w:color w:val="000000"/>
          <w:sz w:val="32"/>
          <w:szCs w:val="32"/>
        </w:rPr>
      </w:pPr>
      <w:r w:rsidRPr="00E866DB">
        <w:rPr>
          <w:rFonts w:ascii="Times New Roman" w:eastAsia="Times New Roman" w:hAnsi="Times New Roman" w:cs="Times New Roman"/>
          <w:color w:val="000000"/>
          <w:sz w:val="32"/>
          <w:szCs w:val="32"/>
        </w:rPr>
        <w:t>Demon or Deity</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The ritual of the two goats appears to present Azazel as a deity, since Azazel is parallel to YHWH in the ritual, with one goat going to each. Several clues in the passage suggest, however, that the god Azazel has been “demoted.”</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The goat must first be presented to YHWH before being sent off to Azazel, indicating YHWH’s superior status:</w:t>
      </w:r>
    </w:p>
    <w:p w:rsidR="00E866DB" w:rsidRPr="00E866DB" w:rsidRDefault="00E866DB" w:rsidP="00E866DB">
      <w:pPr>
        <w:spacing w:line="465" w:lineRule="atLeast"/>
        <w:textAlignment w:val="top"/>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19"/>
          <w:szCs w:val="19"/>
          <w:vertAlign w:val="superscript"/>
          <w:rtl/>
        </w:rPr>
        <w:t>ויקרא טז:ז</w:t>
      </w:r>
      <w:r w:rsidRPr="00E866DB">
        <w:rPr>
          <w:rFonts w:ascii="Times New Roman" w:eastAsia="Times New Roman" w:hAnsi="Times New Roman" w:cs="Times New Roman"/>
          <w:color w:val="000000"/>
          <w:sz w:val="26"/>
          <w:szCs w:val="26"/>
          <w:rtl/>
        </w:rPr>
        <w:t> וְלָקַח אֶת שְׁנֵי הַשְּׂעִירִם </w:t>
      </w:r>
      <w:r w:rsidRPr="00E866DB">
        <w:rPr>
          <w:rFonts w:ascii="Times New Roman" w:eastAsia="Times New Roman" w:hAnsi="Times New Roman" w:cs="Times New Roman"/>
          <w:b/>
          <w:bCs/>
          <w:color w:val="000000"/>
          <w:sz w:val="26"/>
          <w:szCs w:val="26"/>
          <w:rtl/>
        </w:rPr>
        <w:t>וְהֶעֱמִיד אֹתָם לִפְנֵי יְ־הוָה</w:t>
      </w:r>
      <w:r w:rsidRPr="00E866DB">
        <w:rPr>
          <w:rFonts w:ascii="Times New Roman" w:eastAsia="Times New Roman" w:hAnsi="Times New Roman" w:cs="Times New Roman"/>
          <w:color w:val="000000"/>
          <w:sz w:val="26"/>
          <w:szCs w:val="26"/>
          <w:rtl/>
        </w:rPr>
        <w:t> פֶּתַח אֹהֶל מוֹעֵד.</w:t>
      </w:r>
    </w:p>
    <w:p w:rsidR="00E866DB" w:rsidRPr="00E866DB" w:rsidRDefault="00E866DB" w:rsidP="00E866DB">
      <w:pPr>
        <w:bidi w:val="0"/>
        <w:spacing w:after="0" w:line="420" w:lineRule="atLeast"/>
        <w:rPr>
          <w:rFonts w:ascii="Times New Roman" w:eastAsia="Times New Roman" w:hAnsi="Times New Roman" w:cs="Times New Roman"/>
          <w:color w:val="000000"/>
          <w:sz w:val="23"/>
          <w:szCs w:val="23"/>
          <w:rtl/>
        </w:rPr>
      </w:pPr>
      <w:r w:rsidRPr="00E866DB">
        <w:rPr>
          <w:rFonts w:ascii="Times New Roman" w:eastAsia="Times New Roman" w:hAnsi="Times New Roman" w:cs="Times New Roman"/>
          <w:color w:val="000000"/>
          <w:sz w:val="23"/>
          <w:szCs w:val="23"/>
        </w:rPr>
        <w:lastRenderedPageBreak/>
        <w:t> </w:t>
      </w:r>
    </w:p>
    <w:p w:rsidR="00E866DB" w:rsidRPr="00E866DB" w:rsidDel="00E866DB" w:rsidRDefault="00E866DB" w:rsidP="00E866DB">
      <w:pPr>
        <w:bidi w:val="0"/>
        <w:spacing w:line="465" w:lineRule="atLeast"/>
        <w:textAlignment w:val="top"/>
        <w:rPr>
          <w:del w:id="4" w:author="hila hershkoviz" w:date="2022-08-02T15:05:00Z"/>
          <w:rFonts w:ascii="Times New Roman" w:eastAsia="Times New Roman" w:hAnsi="Times New Roman" w:cs="Times New Roman"/>
          <w:color w:val="000000"/>
          <w:sz w:val="23"/>
          <w:szCs w:val="23"/>
        </w:rPr>
      </w:pPr>
      <w:del w:id="5" w:author="hila hershkoviz" w:date="2022-08-02T15:05:00Z">
        <w:r w:rsidRPr="00E866DB" w:rsidDel="00E866DB">
          <w:rPr>
            <w:rFonts w:ascii="Times New Roman" w:eastAsia="Times New Roman" w:hAnsi="Times New Roman" w:cs="Times New Roman"/>
            <w:color w:val="000000"/>
            <w:sz w:val="17"/>
            <w:szCs w:val="17"/>
            <w:vertAlign w:val="superscript"/>
          </w:rPr>
          <w:delText>Lev 16:7</w:delText>
        </w:r>
        <w:r w:rsidRPr="00E866DB" w:rsidDel="00E866DB">
          <w:rPr>
            <w:rFonts w:ascii="Times New Roman" w:eastAsia="Times New Roman" w:hAnsi="Times New Roman" w:cs="Times New Roman"/>
            <w:color w:val="000000"/>
            <w:sz w:val="23"/>
            <w:szCs w:val="23"/>
          </w:rPr>
          <w:delText> He shall take the two goats </w:delText>
        </w:r>
        <w:r w:rsidRPr="00E866DB" w:rsidDel="00E866DB">
          <w:rPr>
            <w:rFonts w:ascii="Times New Roman" w:eastAsia="Times New Roman" w:hAnsi="Times New Roman" w:cs="Times New Roman"/>
            <w:b/>
            <w:bCs/>
            <w:color w:val="000000"/>
            <w:sz w:val="23"/>
            <w:szCs w:val="23"/>
          </w:rPr>
          <w:delText>and set them before YHWH</w:delText>
        </w:r>
        <w:r w:rsidRPr="00E866DB" w:rsidDel="00E866DB">
          <w:rPr>
            <w:rFonts w:ascii="Times New Roman" w:eastAsia="Times New Roman" w:hAnsi="Times New Roman" w:cs="Times New Roman"/>
            <w:color w:val="000000"/>
            <w:sz w:val="23"/>
            <w:szCs w:val="23"/>
          </w:rPr>
          <w:delText> at the entrance of the tent of meeting.</w:delText>
        </w:r>
      </w:del>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Moreover, unlike YHWH, Azazel does not receive a sacrifice but is rather the target of an apotropaic ritual, performed to ward off impurity and effect atonement.</w:t>
      </w:r>
      <w:r w:rsidRPr="00E866DB">
        <w:rPr>
          <w:rFonts w:ascii="Times New Roman" w:eastAsia="Times New Roman" w:hAnsi="Times New Roman" w:cs="Times New Roman"/>
          <w:color w:val="B22222"/>
          <w:sz w:val="23"/>
          <w:szCs w:val="23"/>
          <w:vertAlign w:val="superscript"/>
        </w:rPr>
        <w:t>[8]</w:t>
      </w:r>
      <w:r w:rsidRPr="00E866DB">
        <w:rPr>
          <w:rFonts w:ascii="Times New Roman" w:eastAsia="Times New Roman" w:hAnsi="Times New Roman" w:cs="Times New Roman"/>
          <w:color w:val="000000"/>
          <w:sz w:val="26"/>
          <w:szCs w:val="26"/>
        </w:rPr>
        <w:t> Finally, Azazel resides not in a temple, but in the desert (v. 10 </w:t>
      </w:r>
      <w:proofErr w:type="spellStart"/>
      <w:r w:rsidRPr="00E866DB">
        <w:rPr>
          <w:rFonts w:ascii="Times New Roman" w:eastAsia="Times New Roman" w:hAnsi="Times New Roman" w:cs="Times New Roman"/>
          <w:i/>
          <w:iCs/>
          <w:color w:val="000000"/>
          <w:sz w:val="26"/>
          <w:szCs w:val="26"/>
        </w:rPr>
        <w:t>hammiddbarah</w:t>
      </w:r>
      <w:proofErr w:type="spellEnd"/>
      <w:r w:rsidRPr="00E866DB">
        <w:rPr>
          <w:rFonts w:ascii="Times New Roman" w:eastAsia="Times New Roman" w:hAnsi="Times New Roman" w:cs="Times New Roman"/>
          <w:color w:val="000000"/>
          <w:sz w:val="26"/>
          <w:szCs w:val="26"/>
        </w:rPr>
        <w:t>), a space which is often connected with chaos and death.</w:t>
      </w:r>
      <w:r w:rsidRPr="00E866DB">
        <w:rPr>
          <w:rFonts w:ascii="Times New Roman" w:eastAsia="Times New Roman" w:hAnsi="Times New Roman" w:cs="Times New Roman"/>
          <w:color w:val="B22222"/>
          <w:sz w:val="23"/>
          <w:szCs w:val="23"/>
          <w:vertAlign w:val="superscript"/>
        </w:rPr>
        <w:t>[9]</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Azazel may once have played a more powerful role in Israelite religion, but Leviticus 16 now treats him as a demonic entity who presides over the wilderness and chaotic spaces, where impurity belongs, and as the recipient of an elimination ritual.</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Against this background, it seems likely that the change in spelling from </w:t>
      </w:r>
      <w:proofErr w:type="spellStart"/>
      <w:r w:rsidRPr="00E866DB">
        <w:rPr>
          <w:rFonts w:ascii="Times New Roman" w:eastAsia="Times New Roman" w:hAnsi="Times New Roman" w:cs="Times New Roman"/>
          <w:i/>
          <w:iCs/>
          <w:color w:val="000000"/>
          <w:sz w:val="26"/>
          <w:szCs w:val="26"/>
        </w:rPr>
        <w:t>ʿAzazʾel</w:t>
      </w:r>
      <w:proofErr w:type="spellEnd"/>
      <w:r w:rsidRPr="00E866DB">
        <w:rPr>
          <w:rFonts w:ascii="Times New Roman" w:eastAsia="Times New Roman" w:hAnsi="Times New Roman" w:cs="Times New Roman"/>
          <w:color w:val="000000"/>
          <w:sz w:val="26"/>
          <w:szCs w:val="26"/>
        </w:rPr>
        <w:t> (</w:t>
      </w:r>
      <w:r w:rsidRPr="00E866DB">
        <w:rPr>
          <w:rFonts w:ascii="Times New Roman" w:eastAsia="Times New Roman" w:hAnsi="Times New Roman" w:cs="Times New Roman"/>
          <w:color w:val="000000"/>
          <w:sz w:val="26"/>
          <w:szCs w:val="26"/>
          <w:rtl/>
        </w:rPr>
        <w:t>עזזאל</w:t>
      </w:r>
      <w:r w:rsidRPr="00E866DB">
        <w:rPr>
          <w:rFonts w:ascii="Times New Roman" w:eastAsia="Times New Roman" w:hAnsi="Times New Roman" w:cs="Times New Roman"/>
          <w:color w:val="000000"/>
          <w:sz w:val="26"/>
          <w:szCs w:val="26"/>
        </w:rPr>
        <w:t>) to </w:t>
      </w:r>
      <w:proofErr w:type="spellStart"/>
      <w:r w:rsidRPr="00E866DB">
        <w:rPr>
          <w:rFonts w:ascii="Times New Roman" w:eastAsia="Times New Roman" w:hAnsi="Times New Roman" w:cs="Times New Roman"/>
          <w:i/>
          <w:iCs/>
          <w:color w:val="000000"/>
          <w:sz w:val="26"/>
          <w:szCs w:val="26"/>
        </w:rPr>
        <w:t>ʿAzaʾzel</w:t>
      </w:r>
      <w:proofErr w:type="spellEnd"/>
      <w:r w:rsidRPr="00E866DB">
        <w:rPr>
          <w:rFonts w:ascii="Times New Roman" w:eastAsia="Times New Roman" w:hAnsi="Times New Roman" w:cs="Times New Roman"/>
          <w:color w:val="000000"/>
          <w:sz w:val="26"/>
          <w:szCs w:val="26"/>
        </w:rPr>
        <w:t> (</w:t>
      </w:r>
      <w:r w:rsidRPr="00E866DB">
        <w:rPr>
          <w:rFonts w:ascii="Times New Roman" w:eastAsia="Times New Roman" w:hAnsi="Times New Roman" w:cs="Times New Roman"/>
          <w:color w:val="000000"/>
          <w:sz w:val="26"/>
          <w:szCs w:val="26"/>
          <w:rtl/>
        </w:rPr>
        <w:t>עזאזל</w:t>
      </w:r>
      <w:r w:rsidRPr="00E866DB">
        <w:rPr>
          <w:rFonts w:ascii="Times New Roman" w:eastAsia="Times New Roman" w:hAnsi="Times New Roman" w:cs="Times New Roman"/>
          <w:color w:val="000000"/>
          <w:sz w:val="26"/>
          <w:szCs w:val="26"/>
        </w:rPr>
        <w:t>)—i.e., by moving the </w:t>
      </w:r>
      <w:r w:rsidRPr="00E866DB">
        <w:rPr>
          <w:rFonts w:ascii="Times New Roman" w:eastAsia="Times New Roman" w:hAnsi="Times New Roman" w:cs="Times New Roman"/>
          <w:i/>
          <w:iCs/>
          <w:color w:val="000000"/>
          <w:sz w:val="26"/>
          <w:szCs w:val="26"/>
        </w:rPr>
        <w:t>aleph</w:t>
      </w:r>
      <w:r w:rsidRPr="00E866DB">
        <w:rPr>
          <w:rFonts w:ascii="Times New Roman" w:eastAsia="Times New Roman" w:hAnsi="Times New Roman" w:cs="Times New Roman"/>
          <w:color w:val="000000"/>
          <w:sz w:val="26"/>
          <w:szCs w:val="26"/>
        </w:rPr>
        <w:t>—is a theological correction, intended to erase any theophoric element from it, or to distinguish its name from an angel’s name.</w:t>
      </w:r>
    </w:p>
    <w:p w:rsidR="00E866DB" w:rsidRPr="00E866DB" w:rsidRDefault="00E866DB" w:rsidP="00E866DB">
      <w:pPr>
        <w:bidi w:val="0"/>
        <w:spacing w:before="210" w:after="210" w:line="630" w:lineRule="atLeast"/>
        <w:jc w:val="center"/>
        <w:outlineLvl w:val="1"/>
        <w:rPr>
          <w:rFonts w:ascii="Times New Roman" w:eastAsia="Times New Roman" w:hAnsi="Times New Roman" w:cs="Times New Roman"/>
          <w:color w:val="000000"/>
          <w:sz w:val="38"/>
          <w:szCs w:val="38"/>
        </w:rPr>
      </w:pPr>
      <w:r w:rsidRPr="00E866DB">
        <w:rPr>
          <w:rFonts w:ascii="Times New Roman" w:eastAsia="Times New Roman" w:hAnsi="Times New Roman" w:cs="Times New Roman"/>
          <w:color w:val="000000"/>
          <w:sz w:val="38"/>
          <w:szCs w:val="38"/>
        </w:rPr>
        <w:t>Avoiding Azazel’s Name (LXX)</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Another possible theological correction is the understanding of Azazel in the 3</w:t>
      </w:r>
      <w:r w:rsidRPr="00E866DB">
        <w:rPr>
          <w:rFonts w:ascii="Times New Roman" w:eastAsia="Times New Roman" w:hAnsi="Times New Roman" w:cs="Times New Roman"/>
          <w:color w:val="000000"/>
          <w:sz w:val="19"/>
          <w:szCs w:val="19"/>
          <w:vertAlign w:val="superscript"/>
        </w:rPr>
        <w:t>rd</w:t>
      </w:r>
      <w:r w:rsidRPr="00E866DB">
        <w:rPr>
          <w:rFonts w:ascii="Times New Roman" w:eastAsia="Times New Roman" w:hAnsi="Times New Roman" w:cs="Times New Roman"/>
          <w:color w:val="000000"/>
          <w:sz w:val="26"/>
          <w:szCs w:val="26"/>
        </w:rPr>
        <w:t> century</w:t>
      </w:r>
      <w:r w:rsidRPr="00E866DB">
        <w:rPr>
          <w:rFonts w:ascii="Times New Roman" w:eastAsia="Times New Roman" w:hAnsi="Times New Roman" w:cs="Times New Roman"/>
          <w:smallCaps/>
          <w:color w:val="000000"/>
          <w:sz w:val="26"/>
          <w:szCs w:val="26"/>
        </w:rPr>
        <w:t> B.C.E</w:t>
      </w:r>
      <w:r w:rsidRPr="00E866DB">
        <w:rPr>
          <w:rFonts w:ascii="Times New Roman" w:eastAsia="Times New Roman" w:hAnsi="Times New Roman" w:cs="Times New Roman"/>
          <w:color w:val="000000"/>
          <w:sz w:val="26"/>
          <w:szCs w:val="26"/>
        </w:rPr>
        <w:t>. Greek Septuagint (LXX), which offers two different translations of Azazel.</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In the first three instances of Azazel in the chapter, LXX translates using the Greek root </w:t>
      </w:r>
      <w:proofErr w:type="spellStart"/>
      <w:r w:rsidRPr="00E866DB">
        <w:rPr>
          <w:rFonts w:ascii="Times New Roman" w:eastAsia="Times New Roman" w:hAnsi="Times New Roman" w:cs="Times New Roman"/>
          <w:i/>
          <w:iCs/>
          <w:color w:val="000000"/>
          <w:sz w:val="26"/>
          <w:szCs w:val="26"/>
        </w:rPr>
        <w:t>apopomp</w:t>
      </w:r>
      <w:proofErr w:type="spellEnd"/>
      <w:r w:rsidRPr="00E866DB">
        <w:rPr>
          <w:rFonts w:ascii="Times New Roman" w:eastAsia="Times New Roman" w:hAnsi="Times New Roman" w:cs="Times New Roman"/>
          <w:color w:val="000000"/>
          <w:sz w:val="26"/>
          <w:szCs w:val="26"/>
        </w:rPr>
        <w:t>- as if it means “the one who eliminates” or “the one who wards off evil.”</w:t>
      </w:r>
      <w:r w:rsidRPr="00E866DB">
        <w:rPr>
          <w:rFonts w:ascii="Times New Roman" w:eastAsia="Times New Roman" w:hAnsi="Times New Roman" w:cs="Times New Roman"/>
          <w:color w:val="B22222"/>
          <w:sz w:val="23"/>
          <w:szCs w:val="23"/>
          <w:vertAlign w:val="superscript"/>
        </w:rPr>
        <w:t>[10]</w:t>
      </w:r>
      <w:r w:rsidRPr="00E866DB">
        <w:rPr>
          <w:rFonts w:ascii="Times New Roman" w:eastAsia="Times New Roman" w:hAnsi="Times New Roman" w:cs="Times New Roman"/>
          <w:color w:val="000000"/>
          <w:sz w:val="26"/>
          <w:szCs w:val="26"/>
        </w:rPr>
        <w:t> In Greek religion, the expression </w:t>
      </w:r>
      <w:r w:rsidRPr="00E866DB">
        <w:rPr>
          <w:rFonts w:ascii="Times New Roman" w:eastAsia="Times New Roman" w:hAnsi="Times New Roman" w:cs="Times New Roman"/>
          <w:i/>
          <w:iCs/>
          <w:color w:val="000000"/>
          <w:sz w:val="26"/>
          <w:szCs w:val="26"/>
        </w:rPr>
        <w:t xml:space="preserve">hoi </w:t>
      </w:r>
      <w:proofErr w:type="spellStart"/>
      <w:r w:rsidRPr="00E866DB">
        <w:rPr>
          <w:rFonts w:ascii="Times New Roman" w:eastAsia="Times New Roman" w:hAnsi="Times New Roman" w:cs="Times New Roman"/>
          <w:i/>
          <w:iCs/>
          <w:color w:val="000000"/>
          <w:sz w:val="26"/>
          <w:szCs w:val="26"/>
        </w:rPr>
        <w:t>ampopompaîoi</w:t>
      </w:r>
      <w:proofErr w:type="spellEnd"/>
      <w:r w:rsidRPr="00E866DB">
        <w:rPr>
          <w:rFonts w:ascii="Times New Roman" w:eastAsia="Times New Roman" w:hAnsi="Times New Roman" w:cs="Times New Roman"/>
          <w:color w:val="000000"/>
          <w:sz w:val="26"/>
          <w:szCs w:val="26"/>
        </w:rPr>
        <w:t> denotes divine agents responsible for, or that receive apotropaic rituals. All this vocabulary belongs to the context of Greek purification and atonement rituals, some of which even involve the sending away of goats, exactly as it happens in the biblical ritual.</w:t>
      </w:r>
      <w:r w:rsidRPr="00E866DB">
        <w:rPr>
          <w:rFonts w:ascii="Times New Roman" w:eastAsia="Times New Roman" w:hAnsi="Times New Roman" w:cs="Times New Roman"/>
          <w:color w:val="B22222"/>
          <w:sz w:val="23"/>
          <w:szCs w:val="23"/>
          <w:vertAlign w:val="superscript"/>
        </w:rPr>
        <w:t>[11]</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The most straightforward way to understand this</w:t>
      </w:r>
      <w:r w:rsidRPr="00E866DB">
        <w:rPr>
          <w:rFonts w:ascii="Times New Roman" w:eastAsia="Times New Roman" w:hAnsi="Times New Roman" w:cs="Times New Roman"/>
          <w:i/>
          <w:iCs/>
          <w:color w:val="000000"/>
          <w:sz w:val="26"/>
          <w:szCs w:val="26"/>
        </w:rPr>
        <w:t> </w:t>
      </w:r>
      <w:r w:rsidRPr="00E866DB">
        <w:rPr>
          <w:rFonts w:ascii="Times New Roman" w:eastAsia="Times New Roman" w:hAnsi="Times New Roman" w:cs="Times New Roman"/>
          <w:color w:val="000000"/>
          <w:sz w:val="26"/>
          <w:szCs w:val="26"/>
        </w:rPr>
        <w:t xml:space="preserve">term according to the Greek syntax is to consider the word as a substantive participle which stands in </w:t>
      </w:r>
      <w:r w:rsidRPr="00E866DB">
        <w:rPr>
          <w:rFonts w:ascii="Times New Roman" w:eastAsia="Times New Roman" w:hAnsi="Times New Roman" w:cs="Times New Roman"/>
          <w:color w:val="000000"/>
          <w:sz w:val="26"/>
          <w:szCs w:val="26"/>
        </w:rPr>
        <w:lastRenderedPageBreak/>
        <w:t>parallel with “the Lord” (</w:t>
      </w:r>
      <w:proofErr w:type="spellStart"/>
      <w:r w:rsidRPr="00E866DB">
        <w:rPr>
          <w:rFonts w:ascii="Times New Roman" w:eastAsia="Times New Roman" w:hAnsi="Times New Roman" w:cs="Times New Roman"/>
          <w:color w:val="000000"/>
          <w:sz w:val="26"/>
          <w:szCs w:val="26"/>
        </w:rPr>
        <w:t>τῷκυρίῳ</w:t>
      </w:r>
      <w:proofErr w:type="spellEnd"/>
      <w:r w:rsidRPr="00E866DB">
        <w:rPr>
          <w:rFonts w:ascii="Times New Roman" w:eastAsia="Times New Roman" w:hAnsi="Times New Roman" w:cs="Times New Roman"/>
          <w:color w:val="000000"/>
          <w:sz w:val="26"/>
          <w:szCs w:val="26"/>
        </w:rPr>
        <w:t>).</w:t>
      </w:r>
      <w:r w:rsidRPr="00E866DB">
        <w:rPr>
          <w:rFonts w:ascii="Times New Roman" w:eastAsia="Times New Roman" w:hAnsi="Times New Roman" w:cs="Times New Roman"/>
          <w:color w:val="B22222"/>
          <w:sz w:val="23"/>
          <w:szCs w:val="23"/>
          <w:vertAlign w:val="superscript"/>
        </w:rPr>
        <w:t>[12]</w:t>
      </w:r>
      <w:r w:rsidRPr="00E866DB">
        <w:rPr>
          <w:rFonts w:ascii="Times New Roman" w:eastAsia="Times New Roman" w:hAnsi="Times New Roman" w:cs="Times New Roman"/>
          <w:color w:val="000000"/>
          <w:sz w:val="26"/>
          <w:szCs w:val="26"/>
        </w:rPr>
        <w:t> Nevertheless, the LXX avoids making Azazel a proper name, perhaps feeling that such an exact parallel to YHWH would be problematic.</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In the final appearance of the name, however, the LXX uses a totally different root:</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19"/>
          <w:szCs w:val="19"/>
          <w:vertAlign w:val="superscript"/>
        </w:rPr>
        <w:t>Lev 16:26</w:t>
      </w:r>
      <w:r w:rsidRPr="00E866DB">
        <w:rPr>
          <w:rFonts w:ascii="Times New Roman" w:eastAsia="Times New Roman" w:hAnsi="Times New Roman" w:cs="Times New Roman"/>
          <w:color w:val="000000"/>
          <w:sz w:val="26"/>
          <w:szCs w:val="26"/>
        </w:rPr>
        <w:t> and the one who will send out the goat to be designated </w:t>
      </w:r>
      <w:r w:rsidRPr="00E866DB">
        <w:rPr>
          <w:rFonts w:ascii="Times New Roman" w:eastAsia="Times New Roman" w:hAnsi="Times New Roman" w:cs="Times New Roman"/>
          <w:b/>
          <w:bCs/>
          <w:color w:val="000000"/>
          <w:sz w:val="26"/>
          <w:szCs w:val="26"/>
        </w:rPr>
        <w:t>for the release</w:t>
      </w:r>
      <w:r w:rsidRPr="00E866DB">
        <w:rPr>
          <w:rFonts w:ascii="Times New Roman" w:eastAsia="Times New Roman" w:hAnsi="Times New Roman" w:cs="Times New Roman"/>
          <w:color w:val="000000"/>
          <w:sz w:val="26"/>
          <w:szCs w:val="26"/>
        </w:rPr>
        <w:t> (</w:t>
      </w:r>
      <w:proofErr w:type="spellStart"/>
      <w:r w:rsidRPr="00E866DB">
        <w:rPr>
          <w:rFonts w:ascii="Times New Roman" w:eastAsia="Times New Roman" w:hAnsi="Times New Roman" w:cs="Times New Roman"/>
          <w:color w:val="000000"/>
          <w:sz w:val="26"/>
          <w:szCs w:val="26"/>
        </w:rPr>
        <w:t>εἰςἄφεσιν</w:t>
      </w:r>
      <w:proofErr w:type="spellEnd"/>
      <w:r w:rsidRPr="00E866DB">
        <w:rPr>
          <w:rFonts w:ascii="Times New Roman" w:eastAsia="Times New Roman" w:hAnsi="Times New Roman" w:cs="Times New Roman"/>
          <w:color w:val="000000"/>
          <w:sz w:val="26"/>
          <w:szCs w:val="26"/>
        </w:rPr>
        <w:t>) shall wash his clothes and clean his body with water, and after that he shall come to the camp.</w:t>
      </w:r>
      <w:r w:rsidRPr="00E866DB">
        <w:rPr>
          <w:rFonts w:ascii="Times New Roman" w:eastAsia="Times New Roman" w:hAnsi="Times New Roman" w:cs="Times New Roman"/>
          <w:color w:val="B22222"/>
          <w:sz w:val="23"/>
          <w:szCs w:val="23"/>
          <w:vertAlign w:val="superscript"/>
        </w:rPr>
        <w:t>[13]</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Here the translator has chosen a periphrastic expression that refers to the “release” or “sending away” (</w:t>
      </w:r>
      <w:r w:rsidRPr="00E866DB">
        <w:rPr>
          <w:rFonts w:ascii="Times New Roman" w:eastAsia="Times New Roman" w:hAnsi="Times New Roman" w:cs="Times New Roman"/>
          <w:i/>
          <w:iCs/>
          <w:color w:val="000000"/>
          <w:sz w:val="26"/>
          <w:szCs w:val="26"/>
        </w:rPr>
        <w:t>aphesis</w:t>
      </w:r>
      <w:r w:rsidRPr="00E866DB">
        <w:rPr>
          <w:rFonts w:ascii="Times New Roman" w:eastAsia="Times New Roman" w:hAnsi="Times New Roman" w:cs="Times New Roman"/>
          <w:color w:val="000000"/>
          <w:sz w:val="26"/>
          <w:szCs w:val="26"/>
        </w:rPr>
        <w:t>) of the goat. This translation may well correspond to an etymological reading of the name Azazel according to the Aramaic root </w:t>
      </w:r>
      <w:proofErr w:type="spellStart"/>
      <w:r w:rsidRPr="00E866DB">
        <w:rPr>
          <w:rFonts w:ascii="Times New Roman" w:eastAsia="Times New Roman" w:hAnsi="Times New Roman" w:cs="Times New Roman"/>
          <w:i/>
          <w:iCs/>
          <w:color w:val="000000"/>
          <w:sz w:val="26"/>
          <w:szCs w:val="26"/>
        </w:rPr>
        <w:t>ʾazal</w:t>
      </w:r>
      <w:proofErr w:type="spellEnd"/>
      <w:r w:rsidRPr="00E866DB">
        <w:rPr>
          <w:rFonts w:ascii="Times New Roman" w:eastAsia="Times New Roman" w:hAnsi="Times New Roman" w:cs="Times New Roman"/>
          <w:color w:val="000000"/>
          <w:sz w:val="26"/>
          <w:szCs w:val="26"/>
        </w:rPr>
        <w:t>, “to leave.” Thus, in verse 26, any reference to Azazel as a kind of power has disappeared.</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While it is unclear why the LXX changed roots here, it is possible that the belief in a being called Azazel was unknown to the Greek translator, and the meaning of the word was confusing. Thus, he responded in diverse and creative ways.</w:t>
      </w:r>
    </w:p>
    <w:p w:rsidR="00E866DB" w:rsidRPr="00E866DB" w:rsidRDefault="00E866DB" w:rsidP="00E866DB">
      <w:pPr>
        <w:bidi w:val="0"/>
        <w:spacing w:before="210" w:after="210" w:line="630" w:lineRule="atLeast"/>
        <w:jc w:val="center"/>
        <w:outlineLvl w:val="1"/>
        <w:rPr>
          <w:rFonts w:ascii="Times New Roman" w:eastAsia="Times New Roman" w:hAnsi="Times New Roman" w:cs="Times New Roman"/>
          <w:color w:val="000000"/>
          <w:sz w:val="38"/>
          <w:szCs w:val="38"/>
        </w:rPr>
      </w:pPr>
      <w:r w:rsidRPr="00E866DB">
        <w:rPr>
          <w:rFonts w:ascii="Times New Roman" w:eastAsia="Times New Roman" w:hAnsi="Times New Roman" w:cs="Times New Roman"/>
          <w:color w:val="000000"/>
          <w:sz w:val="38"/>
          <w:szCs w:val="38"/>
        </w:rPr>
        <w:t>Azazel is the Goat: Philo’s Allegory</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Philo of Alexandria (ca. 20</w:t>
      </w:r>
      <w:r w:rsidRPr="00E866DB">
        <w:rPr>
          <w:rFonts w:ascii="Times New Roman" w:eastAsia="Times New Roman" w:hAnsi="Times New Roman" w:cs="Times New Roman"/>
          <w:smallCaps/>
          <w:color w:val="000000"/>
          <w:sz w:val="26"/>
          <w:szCs w:val="26"/>
        </w:rPr>
        <w:t> B.C.E</w:t>
      </w:r>
      <w:r w:rsidRPr="00E866DB">
        <w:rPr>
          <w:rFonts w:ascii="Times New Roman" w:eastAsia="Times New Roman" w:hAnsi="Times New Roman" w:cs="Times New Roman"/>
          <w:color w:val="000000"/>
          <w:sz w:val="26"/>
          <w:szCs w:val="26"/>
        </w:rPr>
        <w:t>. – ca. 50</w:t>
      </w:r>
      <w:r w:rsidRPr="00E866DB">
        <w:rPr>
          <w:rFonts w:ascii="Times New Roman" w:eastAsia="Times New Roman" w:hAnsi="Times New Roman" w:cs="Times New Roman"/>
          <w:smallCaps/>
          <w:color w:val="000000"/>
          <w:sz w:val="26"/>
          <w:szCs w:val="26"/>
        </w:rPr>
        <w:t> C.E</w:t>
      </w:r>
      <w:r w:rsidRPr="00E866DB">
        <w:rPr>
          <w:rFonts w:ascii="Times New Roman" w:eastAsia="Times New Roman" w:hAnsi="Times New Roman" w:cs="Times New Roman"/>
          <w:color w:val="000000"/>
          <w:sz w:val="26"/>
          <w:szCs w:val="26"/>
        </w:rPr>
        <w:t>.), a Jewish philosopher whose main source was the LXX translation of the Torah, discusses this ritual in his “Who Is the Heir?” He makes no mention of a being but seems to understand LXX’s renderings of Azazel as describing the sent away goat (</w:t>
      </w:r>
      <w:r w:rsidRPr="00E866DB">
        <w:rPr>
          <w:rFonts w:ascii="Times New Roman" w:eastAsia="Times New Roman" w:hAnsi="Times New Roman" w:cs="Times New Roman"/>
          <w:i/>
          <w:iCs/>
          <w:color w:val="000000"/>
          <w:sz w:val="26"/>
          <w:szCs w:val="26"/>
        </w:rPr>
        <w:t>Her</w:t>
      </w:r>
      <w:r w:rsidRPr="00E866DB">
        <w:rPr>
          <w:rFonts w:ascii="Times New Roman" w:eastAsia="Times New Roman" w:hAnsi="Times New Roman" w:cs="Times New Roman"/>
          <w:color w:val="000000"/>
          <w:sz w:val="26"/>
          <w:szCs w:val="26"/>
        </w:rPr>
        <w:t>. 179):</w:t>
      </w:r>
      <w:r w:rsidRPr="00E866DB">
        <w:rPr>
          <w:rFonts w:ascii="Times New Roman" w:eastAsia="Times New Roman" w:hAnsi="Times New Roman" w:cs="Times New Roman"/>
          <w:color w:val="B22222"/>
          <w:sz w:val="23"/>
          <w:szCs w:val="23"/>
          <w:vertAlign w:val="superscript"/>
        </w:rPr>
        <w:t>[14]</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 xml:space="preserve">A great impression is made upon me by the selection and division of the two goats which are brought as an offering for the purpose of atonement, and which are divided by an obscure and uncertain principle of division, namely, by lot. </w:t>
      </w:r>
      <w:r w:rsidRPr="00E866DB">
        <w:rPr>
          <w:rFonts w:ascii="Times New Roman" w:eastAsia="Times New Roman" w:hAnsi="Times New Roman" w:cs="Times New Roman"/>
          <w:color w:val="000000"/>
          <w:sz w:val="26"/>
          <w:szCs w:val="26"/>
        </w:rPr>
        <w:lastRenderedPageBreak/>
        <w:t>For of two principles, the one which is occupied about the affairs of divine virtue is consecrated and set apart to be offered to God; but that which devotes itself to the concerns of human unhappiness is appropriated </w:t>
      </w:r>
      <w:r w:rsidRPr="00E866DB">
        <w:rPr>
          <w:rFonts w:ascii="Times New Roman" w:eastAsia="Times New Roman" w:hAnsi="Times New Roman" w:cs="Times New Roman"/>
          <w:b/>
          <w:bCs/>
          <w:color w:val="000000"/>
          <w:sz w:val="26"/>
          <w:szCs w:val="26"/>
        </w:rPr>
        <w:t>to the banished creature </w:t>
      </w:r>
      <w:r w:rsidRPr="00E866DB">
        <w:rPr>
          <w:rFonts w:ascii="Times New Roman" w:eastAsia="Times New Roman" w:hAnsi="Times New Roman" w:cs="Times New Roman"/>
          <w:color w:val="000000"/>
          <w:sz w:val="26"/>
          <w:szCs w:val="26"/>
        </w:rPr>
        <w:t>(</w:t>
      </w:r>
      <w:proofErr w:type="spellStart"/>
      <w:r w:rsidRPr="00E866DB">
        <w:rPr>
          <w:rFonts w:ascii="Times New Roman" w:eastAsia="Times New Roman" w:hAnsi="Times New Roman" w:cs="Times New Roman"/>
          <w:color w:val="000000"/>
          <w:sz w:val="26"/>
          <w:szCs w:val="26"/>
        </w:rPr>
        <w:t>τῇφυγάδι</w:t>
      </w:r>
      <w:proofErr w:type="spellEnd"/>
      <w:r w:rsidRPr="00E866DB">
        <w:rPr>
          <w:rFonts w:ascii="Times New Roman" w:eastAsia="Times New Roman" w:hAnsi="Times New Roman" w:cs="Times New Roman"/>
          <w:color w:val="000000"/>
          <w:sz w:val="26"/>
          <w:szCs w:val="26"/>
        </w:rPr>
        <w:t>), for the share which that has obtained the sacred scriptures </w:t>
      </w:r>
      <w:r w:rsidRPr="00E866DB">
        <w:rPr>
          <w:rFonts w:ascii="Times New Roman" w:eastAsia="Times New Roman" w:hAnsi="Times New Roman" w:cs="Times New Roman"/>
          <w:b/>
          <w:bCs/>
          <w:color w:val="000000"/>
          <w:sz w:val="26"/>
          <w:szCs w:val="26"/>
        </w:rPr>
        <w:t>call the scapegoat </w:t>
      </w:r>
      <w:r w:rsidRPr="00E866DB">
        <w:rPr>
          <w:rFonts w:ascii="Times New Roman" w:eastAsia="Times New Roman" w:hAnsi="Times New Roman" w:cs="Times New Roman"/>
          <w:color w:val="000000"/>
          <w:sz w:val="26"/>
          <w:szCs w:val="26"/>
        </w:rPr>
        <w:t>(</w:t>
      </w:r>
      <w:proofErr w:type="spellStart"/>
      <w:r w:rsidRPr="00E866DB">
        <w:rPr>
          <w:rFonts w:ascii="Times New Roman" w:eastAsia="Times New Roman" w:hAnsi="Times New Roman" w:cs="Times New Roman"/>
          <w:color w:val="000000"/>
          <w:sz w:val="26"/>
          <w:szCs w:val="26"/>
        </w:rPr>
        <w:t>ἀποπομπαῖον</w:t>
      </w:r>
      <w:proofErr w:type="spellEnd"/>
      <w:r w:rsidRPr="00E866DB">
        <w:rPr>
          <w:rFonts w:ascii="Times New Roman" w:eastAsia="Times New Roman" w:hAnsi="Times New Roman" w:cs="Times New Roman"/>
          <w:color w:val="000000"/>
          <w:sz w:val="26"/>
          <w:szCs w:val="26"/>
        </w:rPr>
        <w:t>), since it is removed from its place, and pursued and driven away to a great distance from wisdom.</w:t>
      </w:r>
      <w:r w:rsidRPr="00E866DB">
        <w:rPr>
          <w:rFonts w:ascii="Times New Roman" w:eastAsia="Times New Roman" w:hAnsi="Times New Roman" w:cs="Times New Roman"/>
          <w:color w:val="B22222"/>
          <w:sz w:val="23"/>
          <w:szCs w:val="23"/>
          <w:vertAlign w:val="superscript"/>
        </w:rPr>
        <w:t>[15]</w:t>
      </w:r>
      <w:r w:rsidRPr="00E866DB">
        <w:rPr>
          <w:rFonts w:ascii="Times New Roman" w:eastAsia="Times New Roman" w:hAnsi="Times New Roman" w:cs="Times New Roman"/>
          <w:color w:val="000000"/>
          <w:sz w:val="26"/>
          <w:szCs w:val="26"/>
        </w:rPr>
        <w:t> (Yonge trans., adjusted)</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As Philo’s main approach was to interpret the Torah allegorically, here he suggests that the goat running away represents the soul that “runs away” from wisdom.</w:t>
      </w:r>
    </w:p>
    <w:p w:rsidR="00E866DB" w:rsidRPr="00E866DB" w:rsidRDefault="00E866DB" w:rsidP="00E866DB">
      <w:pPr>
        <w:bidi w:val="0"/>
        <w:spacing w:before="210" w:after="210" w:line="630" w:lineRule="atLeast"/>
        <w:jc w:val="center"/>
        <w:outlineLvl w:val="1"/>
        <w:rPr>
          <w:rFonts w:ascii="Times New Roman" w:eastAsia="Times New Roman" w:hAnsi="Times New Roman" w:cs="Times New Roman"/>
          <w:color w:val="000000"/>
          <w:sz w:val="38"/>
          <w:szCs w:val="38"/>
        </w:rPr>
      </w:pPr>
      <w:r w:rsidRPr="00E866DB">
        <w:rPr>
          <w:rFonts w:ascii="Times New Roman" w:eastAsia="Times New Roman" w:hAnsi="Times New Roman" w:cs="Times New Roman"/>
          <w:color w:val="000000"/>
          <w:sz w:val="38"/>
          <w:szCs w:val="38"/>
        </w:rPr>
        <w:t>Azazel Is a Place: Talmud</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Later Septuagint codices corrected the original Greek formulation by specifying that Azazel denotes “a rocky and fortified place” where the goat is sent off to. This reading goes back to the Septuagint revisers, such as Aquila, who worked in Palestine around the 2</w:t>
      </w:r>
      <w:r w:rsidRPr="00E866DB">
        <w:rPr>
          <w:rFonts w:ascii="Times New Roman" w:eastAsia="Times New Roman" w:hAnsi="Times New Roman" w:cs="Times New Roman"/>
          <w:color w:val="000000"/>
          <w:sz w:val="19"/>
          <w:szCs w:val="19"/>
          <w:vertAlign w:val="superscript"/>
        </w:rPr>
        <w:t>nd</w:t>
      </w:r>
      <w:r w:rsidRPr="00E866DB">
        <w:rPr>
          <w:rFonts w:ascii="Times New Roman" w:eastAsia="Times New Roman" w:hAnsi="Times New Roman" w:cs="Times New Roman"/>
          <w:color w:val="000000"/>
          <w:sz w:val="26"/>
          <w:szCs w:val="26"/>
        </w:rPr>
        <w:t> century</w:t>
      </w:r>
      <w:r w:rsidRPr="00E866DB">
        <w:rPr>
          <w:rFonts w:ascii="Times New Roman" w:eastAsia="Times New Roman" w:hAnsi="Times New Roman" w:cs="Times New Roman"/>
          <w:smallCaps/>
          <w:color w:val="000000"/>
          <w:sz w:val="26"/>
          <w:szCs w:val="26"/>
        </w:rPr>
        <w:t> C.E</w:t>
      </w:r>
      <w:proofErr w:type="gramStart"/>
      <w:r w:rsidRPr="00E866DB">
        <w:rPr>
          <w:rFonts w:ascii="Times New Roman" w:eastAsia="Times New Roman" w:hAnsi="Times New Roman" w:cs="Times New Roman"/>
          <w:color w:val="000000"/>
          <w:sz w:val="26"/>
          <w:szCs w:val="26"/>
        </w:rPr>
        <w:t>.</w:t>
      </w:r>
      <w:r w:rsidRPr="00E866DB">
        <w:rPr>
          <w:rFonts w:ascii="Times New Roman" w:eastAsia="Times New Roman" w:hAnsi="Times New Roman" w:cs="Times New Roman"/>
          <w:color w:val="B22222"/>
          <w:sz w:val="23"/>
          <w:szCs w:val="23"/>
          <w:vertAlign w:val="superscript"/>
        </w:rPr>
        <w:t>[</w:t>
      </w:r>
      <w:proofErr w:type="gramEnd"/>
      <w:r w:rsidRPr="00E866DB">
        <w:rPr>
          <w:rFonts w:ascii="Times New Roman" w:eastAsia="Times New Roman" w:hAnsi="Times New Roman" w:cs="Times New Roman"/>
          <w:color w:val="B22222"/>
          <w:sz w:val="23"/>
          <w:szCs w:val="23"/>
          <w:vertAlign w:val="superscript"/>
        </w:rPr>
        <w:t>16]</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Such a correction aligns with other rabbinic interpretations of Azazel, according to which Azazel is not the name of a demon but of the deserted place where the goat is sent (e.g., b. Yoma 67b).</w:t>
      </w:r>
    </w:p>
    <w:p w:rsidR="00E866DB" w:rsidRPr="00E866DB" w:rsidRDefault="00E866DB" w:rsidP="00E866DB">
      <w:pPr>
        <w:spacing w:line="465" w:lineRule="atLeast"/>
        <w:textAlignment w:val="top"/>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tl/>
        </w:rPr>
        <w:t>תנו רבנן: עזאזל - שיהא עז וקשה... תניא אידך: עזאזל - קשה שבהרים...</w:t>
      </w:r>
    </w:p>
    <w:p w:rsidR="00E866DB" w:rsidRPr="00E866DB" w:rsidRDefault="00E866DB" w:rsidP="00E866DB">
      <w:pPr>
        <w:bidi w:val="0"/>
        <w:spacing w:after="0" w:line="420" w:lineRule="atLeast"/>
        <w:rPr>
          <w:rFonts w:ascii="Times New Roman" w:eastAsia="Times New Roman" w:hAnsi="Times New Roman" w:cs="Times New Roman"/>
          <w:color w:val="000000"/>
          <w:sz w:val="23"/>
          <w:szCs w:val="23"/>
          <w:rtl/>
        </w:rPr>
      </w:pPr>
      <w:r w:rsidRPr="00E866DB">
        <w:rPr>
          <w:rFonts w:ascii="Times New Roman" w:eastAsia="Times New Roman" w:hAnsi="Times New Roman" w:cs="Times New Roman"/>
          <w:color w:val="000000"/>
          <w:sz w:val="23"/>
          <w:szCs w:val="23"/>
        </w:rPr>
        <w:t> </w:t>
      </w:r>
    </w:p>
    <w:p w:rsidR="00E866DB" w:rsidRPr="00E866DB" w:rsidDel="00E866DB" w:rsidRDefault="00E866DB" w:rsidP="00E866DB">
      <w:pPr>
        <w:bidi w:val="0"/>
        <w:spacing w:line="465" w:lineRule="atLeast"/>
        <w:textAlignment w:val="top"/>
        <w:rPr>
          <w:del w:id="6" w:author="hila hershkoviz" w:date="2022-08-02T15:06:00Z"/>
          <w:rFonts w:ascii="Times New Roman" w:eastAsia="Times New Roman" w:hAnsi="Times New Roman" w:cs="Times New Roman"/>
          <w:color w:val="000000"/>
          <w:sz w:val="23"/>
          <w:szCs w:val="23"/>
        </w:rPr>
      </w:pPr>
      <w:del w:id="7" w:author="hila hershkoviz" w:date="2022-08-02T15:06:00Z">
        <w:r w:rsidRPr="00E866DB" w:rsidDel="00E866DB">
          <w:rPr>
            <w:rFonts w:ascii="Times New Roman" w:eastAsia="Times New Roman" w:hAnsi="Times New Roman" w:cs="Times New Roman"/>
            <w:color w:val="000000"/>
            <w:sz w:val="23"/>
            <w:szCs w:val="23"/>
          </w:rPr>
          <w:delText>Our rabbis taught: “Azazel—[the land] should be strong and hard…” Another text taught: “Azazel—the roughest mountain…”</w:delText>
        </w:r>
      </w:del>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In the quote, the first two interpretations assume that Azazel is not a being at all, but a description of the wilderness area where the goat is sent.</w:t>
      </w:r>
    </w:p>
    <w:p w:rsidR="00E866DB" w:rsidRPr="00E866DB" w:rsidRDefault="00E866DB" w:rsidP="00E866DB">
      <w:pPr>
        <w:bidi w:val="0"/>
        <w:spacing w:before="300" w:after="150" w:line="450" w:lineRule="atLeast"/>
        <w:outlineLvl w:val="2"/>
        <w:rPr>
          <w:rFonts w:ascii="Times New Roman" w:eastAsia="Times New Roman" w:hAnsi="Times New Roman" w:cs="Times New Roman"/>
          <w:color w:val="000000"/>
          <w:sz w:val="32"/>
          <w:szCs w:val="32"/>
        </w:rPr>
      </w:pPr>
      <w:r w:rsidRPr="00E866DB">
        <w:rPr>
          <w:rFonts w:ascii="Times New Roman" w:eastAsia="Times New Roman" w:hAnsi="Times New Roman" w:cs="Times New Roman"/>
          <w:color w:val="000000"/>
          <w:sz w:val="32"/>
          <w:szCs w:val="32"/>
        </w:rPr>
        <w:t>A Reminder of Angelic Sin: Talmud and Midrash</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The same passage in the Babylonian Talmud continues with a third tradition:</w:t>
      </w:r>
    </w:p>
    <w:p w:rsidR="00E866DB" w:rsidRPr="00E866DB" w:rsidRDefault="00E866DB" w:rsidP="00E866DB">
      <w:pPr>
        <w:spacing w:line="465" w:lineRule="atLeast"/>
        <w:textAlignment w:val="top"/>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tl/>
        </w:rPr>
        <w:lastRenderedPageBreak/>
        <w:t>תנא דבי רבי ישמעאל: עזאזל - שמכפר על מעשה עוזא ועזאל.</w:t>
      </w:r>
    </w:p>
    <w:p w:rsidR="00E866DB" w:rsidRPr="00E866DB" w:rsidRDefault="00E866DB" w:rsidP="00E866DB">
      <w:pPr>
        <w:bidi w:val="0"/>
        <w:spacing w:after="0" w:line="420" w:lineRule="atLeast"/>
        <w:rPr>
          <w:rFonts w:ascii="Times New Roman" w:eastAsia="Times New Roman" w:hAnsi="Times New Roman" w:cs="Times New Roman"/>
          <w:color w:val="000000"/>
          <w:sz w:val="23"/>
          <w:szCs w:val="23"/>
          <w:rtl/>
        </w:rPr>
      </w:pPr>
      <w:r w:rsidRPr="00E866DB">
        <w:rPr>
          <w:rFonts w:ascii="Times New Roman" w:eastAsia="Times New Roman" w:hAnsi="Times New Roman" w:cs="Times New Roman"/>
          <w:color w:val="000000"/>
          <w:sz w:val="23"/>
          <w:szCs w:val="23"/>
        </w:rPr>
        <w:t> </w:t>
      </w:r>
    </w:p>
    <w:p w:rsidR="00E866DB" w:rsidRPr="00E866DB" w:rsidDel="00E866DB" w:rsidRDefault="00E866DB" w:rsidP="00E866DB">
      <w:pPr>
        <w:bidi w:val="0"/>
        <w:spacing w:line="465" w:lineRule="atLeast"/>
        <w:textAlignment w:val="top"/>
        <w:rPr>
          <w:del w:id="8" w:author="hila hershkoviz" w:date="2022-08-02T15:06:00Z"/>
          <w:rFonts w:ascii="Times New Roman" w:eastAsia="Times New Roman" w:hAnsi="Times New Roman" w:cs="Times New Roman"/>
          <w:color w:val="000000"/>
          <w:sz w:val="23"/>
          <w:szCs w:val="23"/>
        </w:rPr>
      </w:pPr>
      <w:del w:id="9" w:author="hila hershkoviz" w:date="2022-08-02T15:06:00Z">
        <w:r w:rsidRPr="00E866DB" w:rsidDel="00E866DB">
          <w:rPr>
            <w:rFonts w:ascii="Times New Roman" w:eastAsia="Times New Roman" w:hAnsi="Times New Roman" w:cs="Times New Roman"/>
            <w:color w:val="000000"/>
            <w:sz w:val="23"/>
            <w:szCs w:val="23"/>
          </w:rPr>
          <w:delText>The School of Rabbi Ishmael taught: “Azazel—it atones for the acts of Uzza and Azael.”</w:delText>
        </w:r>
      </w:del>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 xml:space="preserve">According to this, the ritual of sending the goat to Azazel is connected to a myth about the act of two wicked angels, </w:t>
      </w:r>
      <w:proofErr w:type="spellStart"/>
      <w:r w:rsidRPr="00E866DB">
        <w:rPr>
          <w:rFonts w:ascii="Times New Roman" w:eastAsia="Times New Roman" w:hAnsi="Times New Roman" w:cs="Times New Roman"/>
          <w:color w:val="000000"/>
          <w:sz w:val="26"/>
          <w:szCs w:val="26"/>
        </w:rPr>
        <w:t>Uzza</w:t>
      </w:r>
      <w:proofErr w:type="spellEnd"/>
      <w:r w:rsidRPr="00E866DB">
        <w:rPr>
          <w:rFonts w:ascii="Times New Roman" w:eastAsia="Times New Roman" w:hAnsi="Times New Roman" w:cs="Times New Roman"/>
          <w:color w:val="000000"/>
          <w:sz w:val="26"/>
          <w:szCs w:val="26"/>
        </w:rPr>
        <w:t xml:space="preserve"> and </w:t>
      </w:r>
      <w:proofErr w:type="spellStart"/>
      <w:r w:rsidRPr="00E866DB">
        <w:rPr>
          <w:rFonts w:ascii="Times New Roman" w:eastAsia="Times New Roman" w:hAnsi="Times New Roman" w:cs="Times New Roman"/>
          <w:color w:val="000000"/>
          <w:sz w:val="26"/>
          <w:szCs w:val="26"/>
        </w:rPr>
        <w:t>Azael</w:t>
      </w:r>
      <w:proofErr w:type="spellEnd"/>
      <w:r w:rsidRPr="00E866DB">
        <w:rPr>
          <w:rFonts w:ascii="Times New Roman" w:eastAsia="Times New Roman" w:hAnsi="Times New Roman" w:cs="Times New Roman"/>
          <w:color w:val="000000"/>
          <w:sz w:val="26"/>
          <w:szCs w:val="26"/>
        </w:rPr>
        <w:t xml:space="preserve">. As </w:t>
      </w:r>
      <w:proofErr w:type="spellStart"/>
      <w:r w:rsidRPr="00E866DB">
        <w:rPr>
          <w:rFonts w:ascii="Times New Roman" w:eastAsia="Times New Roman" w:hAnsi="Times New Roman" w:cs="Times New Roman"/>
          <w:color w:val="000000"/>
          <w:sz w:val="26"/>
          <w:szCs w:val="26"/>
        </w:rPr>
        <w:t>Rashi</w:t>
      </w:r>
      <w:proofErr w:type="spellEnd"/>
      <w:r w:rsidRPr="00E866DB">
        <w:rPr>
          <w:rFonts w:ascii="Times New Roman" w:eastAsia="Times New Roman" w:hAnsi="Times New Roman" w:cs="Times New Roman"/>
          <w:color w:val="000000"/>
          <w:sz w:val="26"/>
          <w:szCs w:val="26"/>
        </w:rPr>
        <w:t xml:space="preserve"> (R. Solomon </w:t>
      </w:r>
      <w:proofErr w:type="spellStart"/>
      <w:r w:rsidRPr="00E866DB">
        <w:rPr>
          <w:rFonts w:ascii="Times New Roman" w:eastAsia="Times New Roman" w:hAnsi="Times New Roman" w:cs="Times New Roman"/>
          <w:color w:val="000000"/>
          <w:sz w:val="26"/>
          <w:szCs w:val="26"/>
        </w:rPr>
        <w:t>Yitzhaki</w:t>
      </w:r>
      <w:proofErr w:type="spellEnd"/>
      <w:r w:rsidRPr="00E866DB">
        <w:rPr>
          <w:rFonts w:ascii="Times New Roman" w:eastAsia="Times New Roman" w:hAnsi="Times New Roman" w:cs="Times New Roman"/>
          <w:color w:val="000000"/>
          <w:sz w:val="26"/>
          <w:szCs w:val="26"/>
        </w:rPr>
        <w:t>, 1040–1105) explains in his commentary, the sin is connected to the story in Genesis 6:1–4 about divine beings (</w:t>
      </w:r>
      <w:r w:rsidRPr="00E866DB">
        <w:rPr>
          <w:rFonts w:ascii="Times New Roman" w:eastAsia="Times New Roman" w:hAnsi="Times New Roman" w:cs="Times New Roman"/>
          <w:color w:val="000000"/>
          <w:sz w:val="26"/>
          <w:szCs w:val="26"/>
          <w:rtl/>
        </w:rPr>
        <w:t>בני אלהים</w:t>
      </w:r>
      <w:r w:rsidRPr="00E866DB">
        <w:rPr>
          <w:rFonts w:ascii="Times New Roman" w:eastAsia="Times New Roman" w:hAnsi="Times New Roman" w:cs="Times New Roman"/>
          <w:color w:val="000000"/>
          <w:sz w:val="26"/>
          <w:szCs w:val="26"/>
        </w:rPr>
        <w:t>) taking human wives and producing demi-god children.</w:t>
      </w:r>
      <w:r w:rsidRPr="00E866DB">
        <w:rPr>
          <w:rFonts w:ascii="Times New Roman" w:eastAsia="Times New Roman" w:hAnsi="Times New Roman" w:cs="Times New Roman"/>
          <w:color w:val="B22222"/>
          <w:sz w:val="23"/>
          <w:szCs w:val="23"/>
          <w:vertAlign w:val="superscript"/>
        </w:rPr>
        <w:t>[17]</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 xml:space="preserve">While the text does not clarify whether Azazel is one of these angels or if it is a place named after some combination of the names of these two angels, a </w:t>
      </w:r>
      <w:proofErr w:type="spellStart"/>
      <w:r w:rsidRPr="00E866DB">
        <w:rPr>
          <w:rFonts w:ascii="Times New Roman" w:eastAsia="Times New Roman" w:hAnsi="Times New Roman" w:cs="Times New Roman"/>
          <w:color w:val="000000"/>
          <w:sz w:val="26"/>
          <w:szCs w:val="26"/>
        </w:rPr>
        <w:t>midrashic</w:t>
      </w:r>
      <w:proofErr w:type="spellEnd"/>
      <w:r w:rsidRPr="00E866DB">
        <w:rPr>
          <w:rFonts w:ascii="Times New Roman" w:eastAsia="Times New Roman" w:hAnsi="Times New Roman" w:cs="Times New Roman"/>
          <w:color w:val="000000"/>
          <w:sz w:val="26"/>
          <w:szCs w:val="26"/>
        </w:rPr>
        <w:t xml:space="preserve"> text called </w:t>
      </w:r>
      <w:proofErr w:type="spellStart"/>
      <w:r w:rsidRPr="00E866DB">
        <w:rPr>
          <w:rFonts w:ascii="Times New Roman" w:eastAsia="Times New Roman" w:hAnsi="Times New Roman" w:cs="Times New Roman"/>
          <w:color w:val="000000"/>
          <w:sz w:val="26"/>
          <w:szCs w:val="26"/>
        </w:rPr>
        <w:t>Midrash</w:t>
      </w:r>
      <w:proofErr w:type="spellEnd"/>
      <w:r w:rsidRPr="00E866DB">
        <w:rPr>
          <w:rFonts w:ascii="Times New Roman" w:eastAsia="Times New Roman" w:hAnsi="Times New Roman" w:cs="Times New Roman"/>
          <w:color w:val="000000"/>
          <w:sz w:val="26"/>
          <w:szCs w:val="26"/>
        </w:rPr>
        <w:t xml:space="preserve"> </w:t>
      </w:r>
      <w:proofErr w:type="spellStart"/>
      <w:r w:rsidRPr="00E866DB">
        <w:rPr>
          <w:rFonts w:ascii="Times New Roman" w:eastAsia="Times New Roman" w:hAnsi="Times New Roman" w:cs="Times New Roman"/>
          <w:color w:val="000000"/>
          <w:sz w:val="26"/>
          <w:szCs w:val="26"/>
        </w:rPr>
        <w:t>Avkir</w:t>
      </w:r>
      <w:proofErr w:type="spellEnd"/>
      <w:r w:rsidRPr="00E866DB">
        <w:rPr>
          <w:rFonts w:ascii="Times New Roman" w:eastAsia="Times New Roman" w:hAnsi="Times New Roman" w:cs="Times New Roman"/>
          <w:color w:val="000000"/>
          <w:sz w:val="26"/>
          <w:szCs w:val="26"/>
        </w:rPr>
        <w:t xml:space="preserve"> (early 2</w:t>
      </w:r>
      <w:r w:rsidRPr="00E866DB">
        <w:rPr>
          <w:rFonts w:ascii="Times New Roman" w:eastAsia="Times New Roman" w:hAnsi="Times New Roman" w:cs="Times New Roman"/>
          <w:color w:val="000000"/>
          <w:sz w:val="19"/>
          <w:szCs w:val="19"/>
          <w:vertAlign w:val="superscript"/>
        </w:rPr>
        <w:t>nd</w:t>
      </w:r>
      <w:r w:rsidRPr="00E866DB">
        <w:rPr>
          <w:rFonts w:ascii="Times New Roman" w:eastAsia="Times New Roman" w:hAnsi="Times New Roman" w:cs="Times New Roman"/>
          <w:color w:val="000000"/>
          <w:sz w:val="26"/>
          <w:szCs w:val="26"/>
        </w:rPr>
        <w:t> millennium</w:t>
      </w:r>
      <w:r w:rsidRPr="00E866DB">
        <w:rPr>
          <w:rFonts w:ascii="Times New Roman" w:eastAsia="Times New Roman" w:hAnsi="Times New Roman" w:cs="Times New Roman"/>
          <w:smallCaps/>
          <w:color w:val="000000"/>
          <w:sz w:val="26"/>
          <w:szCs w:val="26"/>
        </w:rPr>
        <w:t> C.E</w:t>
      </w:r>
      <w:r w:rsidRPr="00E866DB">
        <w:rPr>
          <w:rFonts w:ascii="Times New Roman" w:eastAsia="Times New Roman" w:hAnsi="Times New Roman" w:cs="Times New Roman"/>
          <w:color w:val="000000"/>
          <w:sz w:val="26"/>
          <w:szCs w:val="26"/>
        </w:rPr>
        <w:t>.)</w:t>
      </w:r>
      <w:r w:rsidRPr="00E866DB">
        <w:rPr>
          <w:rFonts w:ascii="Times New Roman" w:eastAsia="Times New Roman" w:hAnsi="Times New Roman" w:cs="Times New Roman"/>
          <w:color w:val="B22222"/>
          <w:sz w:val="23"/>
          <w:szCs w:val="23"/>
          <w:vertAlign w:val="superscript"/>
        </w:rPr>
        <w:t>[18]</w:t>
      </w:r>
      <w:r w:rsidRPr="00E866DB">
        <w:rPr>
          <w:rFonts w:ascii="Times New Roman" w:eastAsia="Times New Roman" w:hAnsi="Times New Roman" w:cs="Times New Roman"/>
          <w:color w:val="000000"/>
          <w:sz w:val="26"/>
          <w:szCs w:val="26"/>
        </w:rPr>
        <w:t> </w:t>
      </w:r>
      <w:proofErr w:type="gramStart"/>
      <w:r w:rsidRPr="00E866DB">
        <w:rPr>
          <w:rFonts w:ascii="Times New Roman" w:eastAsia="Times New Roman" w:hAnsi="Times New Roman" w:cs="Times New Roman"/>
          <w:color w:val="000000"/>
          <w:sz w:val="26"/>
          <w:szCs w:val="26"/>
        </w:rPr>
        <w:t>has</w:t>
      </w:r>
      <w:proofErr w:type="gramEnd"/>
      <w:r w:rsidRPr="00E866DB">
        <w:rPr>
          <w:rFonts w:ascii="Times New Roman" w:eastAsia="Times New Roman" w:hAnsi="Times New Roman" w:cs="Times New Roman"/>
          <w:color w:val="000000"/>
          <w:sz w:val="26"/>
          <w:szCs w:val="26"/>
        </w:rPr>
        <w:t xml:space="preserve"> another version of the story—with a different and more famous first angel—and here it is clear that </w:t>
      </w:r>
      <w:proofErr w:type="spellStart"/>
      <w:r w:rsidRPr="00E866DB">
        <w:rPr>
          <w:rFonts w:ascii="Times New Roman" w:eastAsia="Times New Roman" w:hAnsi="Times New Roman" w:cs="Times New Roman"/>
          <w:color w:val="000000"/>
          <w:sz w:val="26"/>
          <w:szCs w:val="26"/>
        </w:rPr>
        <w:t>Azazel</w:t>
      </w:r>
      <w:proofErr w:type="spellEnd"/>
      <w:r w:rsidRPr="00E866DB">
        <w:rPr>
          <w:rFonts w:ascii="Times New Roman" w:eastAsia="Times New Roman" w:hAnsi="Times New Roman" w:cs="Times New Roman"/>
          <w:color w:val="000000"/>
          <w:sz w:val="26"/>
          <w:szCs w:val="26"/>
        </w:rPr>
        <w:t xml:space="preserve"> is </w:t>
      </w:r>
      <w:proofErr w:type="spellStart"/>
      <w:r w:rsidRPr="00E866DB">
        <w:rPr>
          <w:rFonts w:ascii="Times New Roman" w:eastAsia="Times New Roman" w:hAnsi="Times New Roman" w:cs="Times New Roman"/>
          <w:color w:val="000000"/>
          <w:sz w:val="26"/>
          <w:szCs w:val="26"/>
        </w:rPr>
        <w:t>Azael</w:t>
      </w:r>
      <w:proofErr w:type="spellEnd"/>
      <w:r w:rsidRPr="00E866DB">
        <w:rPr>
          <w:rFonts w:ascii="Times New Roman" w:eastAsia="Times New Roman" w:hAnsi="Times New Roman" w:cs="Times New Roman"/>
          <w:color w:val="000000"/>
          <w:sz w:val="26"/>
          <w:szCs w:val="26"/>
        </w:rPr>
        <w:t xml:space="preserve">. In this version, after the two </w:t>
      </w:r>
      <w:proofErr w:type="gramStart"/>
      <w:r w:rsidRPr="00E866DB">
        <w:rPr>
          <w:rFonts w:ascii="Times New Roman" w:eastAsia="Times New Roman" w:hAnsi="Times New Roman" w:cs="Times New Roman"/>
          <w:color w:val="000000"/>
          <w:sz w:val="26"/>
          <w:szCs w:val="26"/>
        </w:rPr>
        <w:t>angels</w:t>
      </w:r>
      <w:proofErr w:type="gramEnd"/>
      <w:r w:rsidRPr="00E866DB">
        <w:rPr>
          <w:rFonts w:ascii="Times New Roman" w:eastAsia="Times New Roman" w:hAnsi="Times New Roman" w:cs="Times New Roman"/>
          <w:color w:val="000000"/>
          <w:sz w:val="26"/>
          <w:szCs w:val="26"/>
        </w:rPr>
        <w:t xml:space="preserve"> sin with human women, God warns them that their descendants will all be drowned in the flood.</w:t>
      </w:r>
    </w:p>
    <w:p w:rsidR="00E866DB" w:rsidRPr="00E866DB" w:rsidRDefault="00E866DB" w:rsidP="00E866DB">
      <w:pPr>
        <w:spacing w:line="465" w:lineRule="atLeast"/>
        <w:textAlignment w:val="top"/>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tl/>
        </w:rPr>
        <w:t>שמחזאי חזר בתשובה ותלה עצמו בין השמים ראשו למטה ורגליו למעלה ועדיין הוא תלוי בתשובה בין ארץ לשמים. עזאל לא חזר בתשובה ועדיין הוא עומד בקלקולו להסית בני אדם לדבר עבירה במיני צבעונין של נשים... </w:t>
      </w:r>
      <w:r w:rsidRPr="00E866DB">
        <w:rPr>
          <w:rFonts w:ascii="Times New Roman" w:eastAsia="Times New Roman" w:hAnsi="Times New Roman" w:cs="Times New Roman"/>
          <w:color w:val="B22222"/>
          <w:sz w:val="23"/>
          <w:szCs w:val="23"/>
          <w:vertAlign w:val="superscript"/>
          <w:rtl/>
        </w:rPr>
        <w:t>[19]</w:t>
      </w:r>
      <w:r w:rsidRPr="00E866DB">
        <w:rPr>
          <w:rFonts w:ascii="Times New Roman" w:eastAsia="Times New Roman" w:hAnsi="Times New Roman" w:cs="Times New Roman"/>
          <w:color w:val="000000"/>
          <w:sz w:val="26"/>
          <w:szCs w:val="26"/>
          <w:rtl/>
        </w:rPr>
        <w:t> והוא עזאזל שבתורה.</w:t>
      </w:r>
    </w:p>
    <w:p w:rsidR="00E866DB" w:rsidRPr="00E866DB" w:rsidRDefault="00E866DB" w:rsidP="00E866DB">
      <w:pPr>
        <w:bidi w:val="0"/>
        <w:spacing w:after="0" w:line="420" w:lineRule="atLeast"/>
        <w:rPr>
          <w:rFonts w:ascii="Times New Roman" w:eastAsia="Times New Roman" w:hAnsi="Times New Roman" w:cs="Times New Roman"/>
          <w:color w:val="000000"/>
          <w:sz w:val="23"/>
          <w:szCs w:val="23"/>
          <w:rtl/>
        </w:rPr>
      </w:pPr>
      <w:r w:rsidRPr="00E866DB">
        <w:rPr>
          <w:rFonts w:ascii="Times New Roman" w:eastAsia="Times New Roman" w:hAnsi="Times New Roman" w:cs="Times New Roman"/>
          <w:color w:val="000000"/>
          <w:sz w:val="23"/>
          <w:szCs w:val="23"/>
        </w:rPr>
        <w:t> </w:t>
      </w:r>
    </w:p>
    <w:p w:rsidR="00E866DB" w:rsidRPr="00E866DB" w:rsidDel="00E866DB" w:rsidRDefault="00E866DB" w:rsidP="00E866DB">
      <w:pPr>
        <w:bidi w:val="0"/>
        <w:spacing w:line="465" w:lineRule="atLeast"/>
        <w:textAlignment w:val="top"/>
        <w:rPr>
          <w:del w:id="10" w:author="hila hershkoviz" w:date="2022-08-02T15:06:00Z"/>
          <w:rFonts w:ascii="Times New Roman" w:eastAsia="Times New Roman" w:hAnsi="Times New Roman" w:cs="Times New Roman"/>
          <w:color w:val="000000"/>
          <w:sz w:val="23"/>
          <w:szCs w:val="23"/>
        </w:rPr>
      </w:pPr>
      <w:del w:id="11" w:author="hila hershkoviz" w:date="2022-08-02T15:06:00Z">
        <w:r w:rsidRPr="00E866DB" w:rsidDel="00E866DB">
          <w:rPr>
            <w:rFonts w:ascii="Times New Roman" w:eastAsia="Times New Roman" w:hAnsi="Times New Roman" w:cs="Times New Roman"/>
            <w:color w:val="000000"/>
            <w:sz w:val="23"/>
            <w:szCs w:val="23"/>
          </w:rPr>
          <w:delText>Shemhazai repented and suspended himself from the heavens, with his head below and his feet above, and he is still suspended between heaven and earth in repentance. Azael did not repent, and he still continues with his sinfulness, tempting men to sin with the production of colorful female garments… and this is the Azazel of the Torah.</w:delText>
        </w:r>
      </w:del>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 xml:space="preserve">Here we see </w:t>
      </w:r>
      <w:proofErr w:type="spellStart"/>
      <w:r w:rsidRPr="00E866DB">
        <w:rPr>
          <w:rFonts w:ascii="Times New Roman" w:eastAsia="Times New Roman" w:hAnsi="Times New Roman" w:cs="Times New Roman"/>
          <w:color w:val="000000"/>
          <w:sz w:val="26"/>
          <w:szCs w:val="26"/>
        </w:rPr>
        <w:t>Azael</w:t>
      </w:r>
      <w:proofErr w:type="spellEnd"/>
      <w:r w:rsidRPr="00E866DB">
        <w:rPr>
          <w:rFonts w:ascii="Times New Roman" w:eastAsia="Times New Roman" w:hAnsi="Times New Roman" w:cs="Times New Roman"/>
          <w:color w:val="000000"/>
          <w:sz w:val="26"/>
          <w:szCs w:val="26"/>
        </w:rPr>
        <w:t>/</w:t>
      </w:r>
      <w:proofErr w:type="spellStart"/>
      <w:r w:rsidRPr="00E866DB">
        <w:rPr>
          <w:rFonts w:ascii="Times New Roman" w:eastAsia="Times New Roman" w:hAnsi="Times New Roman" w:cs="Times New Roman"/>
          <w:color w:val="000000"/>
          <w:sz w:val="26"/>
          <w:szCs w:val="26"/>
        </w:rPr>
        <w:t>Azazel</w:t>
      </w:r>
      <w:proofErr w:type="spellEnd"/>
      <w:r w:rsidRPr="00E866DB">
        <w:rPr>
          <w:rFonts w:ascii="Times New Roman" w:eastAsia="Times New Roman" w:hAnsi="Times New Roman" w:cs="Times New Roman"/>
          <w:color w:val="000000"/>
          <w:sz w:val="26"/>
          <w:szCs w:val="26"/>
        </w:rPr>
        <w:t xml:space="preserve"> as a permanent fixture in the world, the wicked tempter of humanity. This interpretation, which made it into the rabbinic corpus very late, was the standard interpretation in Second Temple literature.</w:t>
      </w:r>
      <w:r w:rsidRPr="00E866DB">
        <w:rPr>
          <w:rFonts w:ascii="Times New Roman" w:eastAsia="Times New Roman" w:hAnsi="Times New Roman" w:cs="Times New Roman"/>
          <w:color w:val="B22222"/>
          <w:sz w:val="23"/>
          <w:szCs w:val="23"/>
          <w:vertAlign w:val="superscript"/>
        </w:rPr>
        <w:t>[20]</w:t>
      </w:r>
    </w:p>
    <w:p w:rsidR="00E866DB" w:rsidRPr="00E866DB" w:rsidRDefault="00E866DB" w:rsidP="00E866DB">
      <w:pPr>
        <w:bidi w:val="0"/>
        <w:spacing w:before="210" w:after="210" w:line="630" w:lineRule="atLeast"/>
        <w:jc w:val="center"/>
        <w:outlineLvl w:val="1"/>
        <w:rPr>
          <w:rFonts w:ascii="Times New Roman" w:eastAsia="Times New Roman" w:hAnsi="Times New Roman" w:cs="Times New Roman"/>
          <w:color w:val="000000"/>
          <w:sz w:val="38"/>
          <w:szCs w:val="38"/>
        </w:rPr>
      </w:pPr>
      <w:r w:rsidRPr="00E866DB">
        <w:rPr>
          <w:rFonts w:ascii="Times New Roman" w:eastAsia="Times New Roman" w:hAnsi="Times New Roman" w:cs="Times New Roman"/>
          <w:color w:val="000000"/>
          <w:sz w:val="38"/>
          <w:szCs w:val="38"/>
        </w:rPr>
        <w:t>Azazel Affects Sin and Is Banished to the Desert</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 xml:space="preserve">Several Second Temple traditions elaborate on the demonic nature of Azazel. For example, 4Q180, </w:t>
      </w:r>
      <w:r w:rsidRPr="00E866DB">
        <w:rPr>
          <w:rFonts w:ascii="Times New Roman" w:eastAsia="Times New Roman" w:hAnsi="Times New Roman" w:cs="Times New Roman"/>
          <w:color w:val="000000"/>
          <w:sz w:val="26"/>
          <w:szCs w:val="26"/>
          <w:rtl/>
        </w:rPr>
        <w:t>פשר על הקיצים</w:t>
      </w:r>
      <w:r w:rsidRPr="00E866DB">
        <w:rPr>
          <w:rFonts w:ascii="Times New Roman" w:eastAsia="Times New Roman" w:hAnsi="Times New Roman" w:cs="Times New Roman"/>
          <w:color w:val="000000"/>
          <w:sz w:val="26"/>
          <w:szCs w:val="26"/>
        </w:rPr>
        <w:t xml:space="preserve">, “the Pesher on the Periods,” ties Azazel into the story in Genesis 6:1–4, of angels mixing with human women and </w:t>
      </w:r>
      <w:r w:rsidRPr="00E866DB">
        <w:rPr>
          <w:rFonts w:ascii="Times New Roman" w:eastAsia="Times New Roman" w:hAnsi="Times New Roman" w:cs="Times New Roman"/>
          <w:color w:val="000000"/>
          <w:sz w:val="26"/>
          <w:szCs w:val="26"/>
        </w:rPr>
        <w:lastRenderedPageBreak/>
        <w:t>giving birth to demigods,</w:t>
      </w:r>
      <w:r w:rsidRPr="00E866DB">
        <w:rPr>
          <w:rFonts w:ascii="Times New Roman" w:eastAsia="Times New Roman" w:hAnsi="Times New Roman" w:cs="Times New Roman"/>
          <w:color w:val="B22222"/>
          <w:sz w:val="23"/>
          <w:szCs w:val="23"/>
          <w:vertAlign w:val="superscript"/>
        </w:rPr>
        <w:t>[21]</w:t>
      </w:r>
      <w:r w:rsidRPr="00E866DB">
        <w:rPr>
          <w:rFonts w:ascii="Times New Roman" w:eastAsia="Times New Roman" w:hAnsi="Times New Roman" w:cs="Times New Roman"/>
          <w:color w:val="000000"/>
          <w:sz w:val="26"/>
          <w:szCs w:val="26"/>
        </w:rPr>
        <w:t> and further accuses Azazel and these angels of introducing sin into the world:</w:t>
      </w:r>
    </w:p>
    <w:p w:rsidR="00E866DB" w:rsidRPr="00E866DB" w:rsidRDefault="00E866DB" w:rsidP="00E866DB">
      <w:pPr>
        <w:spacing w:line="465" w:lineRule="atLeast"/>
        <w:textAlignment w:val="top"/>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19"/>
          <w:szCs w:val="19"/>
          <w:vertAlign w:val="superscript"/>
          <w:rtl/>
        </w:rPr>
        <w:t>7</w:t>
      </w:r>
      <w:r w:rsidRPr="00E866DB">
        <w:rPr>
          <w:rFonts w:ascii="Times New Roman" w:eastAsia="Times New Roman" w:hAnsi="Times New Roman" w:cs="Times New Roman"/>
          <w:color w:val="000000"/>
          <w:sz w:val="26"/>
          <w:szCs w:val="26"/>
          <w:rtl/>
        </w:rPr>
        <w:t> פ֯שר על עזזאלׄ והמלאכים אש[ר באו אל בנות האדם] </w:t>
      </w:r>
      <w:r w:rsidRPr="00E866DB">
        <w:rPr>
          <w:rFonts w:ascii="Times New Roman" w:eastAsia="Times New Roman" w:hAnsi="Times New Roman" w:cs="Times New Roman"/>
          <w:color w:val="000000"/>
          <w:sz w:val="19"/>
          <w:szCs w:val="19"/>
          <w:vertAlign w:val="superscript"/>
          <w:rtl/>
        </w:rPr>
        <w:t>8</w:t>
      </w:r>
      <w:r w:rsidRPr="00E866DB">
        <w:rPr>
          <w:rFonts w:ascii="Times New Roman" w:eastAsia="Times New Roman" w:hAnsi="Times New Roman" w:cs="Times New Roman"/>
          <w:color w:val="000000"/>
          <w:sz w:val="26"/>
          <w:szCs w:val="26"/>
          <w:rtl/>
        </w:rPr>
        <w:t>[וי]לׄדׄו להם גברים ועל עזזאלׄ [ אשר למד לעשות חמס] </w:t>
      </w:r>
      <w:r w:rsidRPr="00E866DB">
        <w:rPr>
          <w:rFonts w:ascii="Times New Roman" w:eastAsia="Times New Roman" w:hAnsi="Times New Roman" w:cs="Times New Roman"/>
          <w:color w:val="000000"/>
          <w:sz w:val="19"/>
          <w:szCs w:val="19"/>
          <w:vertAlign w:val="superscript"/>
          <w:rtl/>
        </w:rPr>
        <w:t>9</w:t>
      </w:r>
      <w:r w:rsidRPr="00E866DB">
        <w:rPr>
          <w:rFonts w:ascii="Times New Roman" w:eastAsia="Times New Roman" w:hAnsi="Times New Roman" w:cs="Times New Roman"/>
          <w:color w:val="000000"/>
          <w:sz w:val="26"/>
          <w:szCs w:val="26"/>
          <w:rtl/>
        </w:rPr>
        <w:t>[לאהוב ]עולה וׄלהנחיל רשעה...</w:t>
      </w:r>
      <w:r w:rsidRPr="00E866DB">
        <w:rPr>
          <w:rFonts w:ascii="Times New Roman" w:eastAsia="Times New Roman" w:hAnsi="Times New Roman" w:cs="Times New Roman"/>
          <w:color w:val="B22222"/>
          <w:sz w:val="23"/>
          <w:szCs w:val="23"/>
          <w:vertAlign w:val="superscript"/>
          <w:rtl/>
        </w:rPr>
        <w:t>[22]</w:t>
      </w:r>
    </w:p>
    <w:p w:rsidR="00E866DB" w:rsidRPr="00E866DB" w:rsidRDefault="00E866DB" w:rsidP="00E866DB">
      <w:pPr>
        <w:bidi w:val="0"/>
        <w:spacing w:after="0" w:line="420" w:lineRule="atLeast"/>
        <w:rPr>
          <w:rFonts w:ascii="Times New Roman" w:eastAsia="Times New Roman" w:hAnsi="Times New Roman" w:cs="Times New Roman"/>
          <w:color w:val="000000"/>
          <w:sz w:val="23"/>
          <w:szCs w:val="23"/>
          <w:rtl/>
        </w:rPr>
      </w:pPr>
      <w:r w:rsidRPr="00E866DB">
        <w:rPr>
          <w:rFonts w:ascii="Times New Roman" w:eastAsia="Times New Roman" w:hAnsi="Times New Roman" w:cs="Times New Roman"/>
          <w:color w:val="000000"/>
          <w:sz w:val="23"/>
          <w:szCs w:val="23"/>
        </w:rPr>
        <w:t> </w:t>
      </w:r>
    </w:p>
    <w:p w:rsidR="00E866DB" w:rsidRPr="00E866DB" w:rsidDel="00E866DB" w:rsidRDefault="00E866DB" w:rsidP="00E866DB">
      <w:pPr>
        <w:bidi w:val="0"/>
        <w:spacing w:line="465" w:lineRule="atLeast"/>
        <w:textAlignment w:val="top"/>
        <w:rPr>
          <w:del w:id="12" w:author="hila hershkoviz" w:date="2022-08-02T15:06:00Z"/>
          <w:rFonts w:ascii="Times New Roman" w:eastAsia="Times New Roman" w:hAnsi="Times New Roman" w:cs="Times New Roman"/>
          <w:color w:val="000000"/>
          <w:sz w:val="23"/>
          <w:szCs w:val="23"/>
        </w:rPr>
      </w:pPr>
      <w:del w:id="13" w:author="hila hershkoviz" w:date="2022-08-02T15:06:00Z">
        <w:r w:rsidRPr="00E866DB" w:rsidDel="00E866DB">
          <w:rPr>
            <w:rFonts w:ascii="Times New Roman" w:eastAsia="Times New Roman" w:hAnsi="Times New Roman" w:cs="Times New Roman"/>
            <w:color w:val="000000"/>
            <w:sz w:val="23"/>
            <w:szCs w:val="23"/>
          </w:rPr>
          <w:delText>A </w:delText>
        </w:r>
        <w:r w:rsidRPr="00E866DB" w:rsidDel="00E866DB">
          <w:rPr>
            <w:rFonts w:ascii="Times New Roman" w:eastAsia="Times New Roman" w:hAnsi="Times New Roman" w:cs="Times New Roman"/>
            <w:i/>
            <w:iCs/>
            <w:color w:val="000000"/>
            <w:sz w:val="23"/>
            <w:szCs w:val="23"/>
          </w:rPr>
          <w:delText>pesher</w:delText>
        </w:r>
        <w:r w:rsidRPr="00E866DB" w:rsidDel="00E866DB">
          <w:rPr>
            <w:rFonts w:ascii="Times New Roman" w:eastAsia="Times New Roman" w:hAnsi="Times New Roman" w:cs="Times New Roman"/>
            <w:color w:val="000000"/>
            <w:sz w:val="23"/>
            <w:szCs w:val="23"/>
          </w:rPr>
          <w:delText> on Azazel and the angels wh[o laid with human women] [and they] gave birth to giants, and about Azazel [who taught the commission of violence] [to love] iniquity and to give evil as an inheritance…</w:delText>
        </w:r>
      </w:del>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proofErr w:type="gramStart"/>
      <w:r w:rsidRPr="00E866DB">
        <w:rPr>
          <w:rFonts w:ascii="Times New Roman" w:eastAsia="Times New Roman" w:hAnsi="Times New Roman" w:cs="Times New Roman"/>
          <w:color w:val="000000"/>
          <w:sz w:val="26"/>
          <w:szCs w:val="26"/>
        </w:rPr>
        <w:t>Azazel</w:t>
      </w:r>
      <w:r w:rsidRPr="00E866DB">
        <w:rPr>
          <w:rFonts w:ascii="Times New Roman" w:eastAsia="Times New Roman" w:hAnsi="Times New Roman" w:cs="Times New Roman"/>
          <w:color w:val="B22222"/>
          <w:sz w:val="23"/>
          <w:szCs w:val="23"/>
          <w:vertAlign w:val="superscript"/>
        </w:rPr>
        <w:t>[</w:t>
      </w:r>
      <w:proofErr w:type="gramEnd"/>
      <w:r w:rsidRPr="00E866DB">
        <w:rPr>
          <w:rFonts w:ascii="Times New Roman" w:eastAsia="Times New Roman" w:hAnsi="Times New Roman" w:cs="Times New Roman"/>
          <w:color w:val="B22222"/>
          <w:sz w:val="23"/>
          <w:szCs w:val="23"/>
          <w:vertAlign w:val="superscript"/>
        </w:rPr>
        <w:t>23]</w:t>
      </w:r>
      <w:r w:rsidRPr="00E866DB">
        <w:rPr>
          <w:rFonts w:ascii="Times New Roman" w:eastAsia="Times New Roman" w:hAnsi="Times New Roman" w:cs="Times New Roman"/>
          <w:color w:val="000000"/>
          <w:sz w:val="26"/>
          <w:szCs w:val="26"/>
        </w:rPr>
        <w:t> is specifically responsible for teaching people metallurgy, jewelry, and make-up, leading to the world’s corruption through sex and violence:</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19"/>
          <w:szCs w:val="19"/>
          <w:vertAlign w:val="superscript"/>
        </w:rPr>
        <w:t>1 Enoch 8:1</w:t>
      </w:r>
      <w:r w:rsidRPr="00E866DB">
        <w:rPr>
          <w:rFonts w:ascii="Times New Roman" w:eastAsia="Times New Roman" w:hAnsi="Times New Roman" w:cs="Times New Roman"/>
          <w:color w:val="000000"/>
          <w:sz w:val="26"/>
          <w:szCs w:val="26"/>
        </w:rPr>
        <w:t xml:space="preserve"> And Azazel taught men to make swords, and daggers, and shields and breastplates. And he showed them the things after these, and the art of making them: bracelets, and ornaments, and the art of making up the eyes and of beautifying the eyelids, and the most precious and choice stones, and all kinds of </w:t>
      </w:r>
      <w:proofErr w:type="spellStart"/>
      <w:r w:rsidRPr="00E866DB">
        <w:rPr>
          <w:rFonts w:ascii="Times New Roman" w:eastAsia="Times New Roman" w:hAnsi="Times New Roman" w:cs="Times New Roman"/>
          <w:color w:val="000000"/>
          <w:sz w:val="26"/>
          <w:szCs w:val="26"/>
        </w:rPr>
        <w:t>coloured</w:t>
      </w:r>
      <w:proofErr w:type="spellEnd"/>
      <w:r w:rsidRPr="00E866DB">
        <w:rPr>
          <w:rFonts w:ascii="Times New Roman" w:eastAsia="Times New Roman" w:hAnsi="Times New Roman" w:cs="Times New Roman"/>
          <w:color w:val="000000"/>
          <w:sz w:val="26"/>
          <w:szCs w:val="26"/>
        </w:rPr>
        <w:t xml:space="preserve"> dyes. And the world was changed. </w:t>
      </w:r>
      <w:r w:rsidRPr="00E866DB">
        <w:rPr>
          <w:rFonts w:ascii="Times New Roman" w:eastAsia="Times New Roman" w:hAnsi="Times New Roman" w:cs="Times New Roman"/>
          <w:color w:val="000000"/>
          <w:sz w:val="19"/>
          <w:szCs w:val="19"/>
          <w:vertAlign w:val="superscript"/>
        </w:rPr>
        <w:t>8:2</w:t>
      </w:r>
      <w:r w:rsidRPr="00E866DB">
        <w:rPr>
          <w:rFonts w:ascii="Times New Roman" w:eastAsia="Times New Roman" w:hAnsi="Times New Roman" w:cs="Times New Roman"/>
          <w:color w:val="000000"/>
          <w:sz w:val="26"/>
          <w:szCs w:val="26"/>
        </w:rPr>
        <w:t> And there was great impiety and much fornication, and they went astray, and all their ways became corrupt.</w:t>
      </w:r>
      <w:r w:rsidRPr="00E866DB">
        <w:rPr>
          <w:rFonts w:ascii="Times New Roman" w:eastAsia="Times New Roman" w:hAnsi="Times New Roman" w:cs="Times New Roman"/>
          <w:color w:val="B22222"/>
          <w:sz w:val="23"/>
          <w:szCs w:val="23"/>
          <w:vertAlign w:val="superscript"/>
        </w:rPr>
        <w:t>[24]</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The good angels then complain to God of the behavior of their wicked comrades, including a specific mention of Azazel:</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19"/>
          <w:szCs w:val="19"/>
          <w:vertAlign w:val="superscript"/>
        </w:rPr>
        <w:t>9:6</w:t>
      </w:r>
      <w:r w:rsidRPr="00E866DB">
        <w:rPr>
          <w:rFonts w:ascii="Times New Roman" w:eastAsia="Times New Roman" w:hAnsi="Times New Roman" w:cs="Times New Roman"/>
          <w:color w:val="000000"/>
          <w:sz w:val="26"/>
          <w:szCs w:val="26"/>
        </w:rPr>
        <w:t> See then what Azazel has done, how he has taught all iniquity on the earth and revealed the eternal secrets which were made in heaven.</w:t>
      </w:r>
      <w:r w:rsidRPr="00E866DB">
        <w:rPr>
          <w:rFonts w:ascii="Times New Roman" w:eastAsia="Times New Roman" w:hAnsi="Times New Roman" w:cs="Times New Roman"/>
          <w:color w:val="B22222"/>
          <w:sz w:val="23"/>
          <w:szCs w:val="23"/>
          <w:vertAlign w:val="superscript"/>
        </w:rPr>
        <w:t>[25]</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In God’s instructions for dealing with the angel rebellion, God has Raphael dispose of Azazel in such a way as to provide the needed back story for the ritual in Leviticus 16 and Azazel’s presence in the desert:</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19"/>
          <w:szCs w:val="19"/>
          <w:vertAlign w:val="superscript"/>
        </w:rPr>
        <w:t>1 Enoch 10:4</w:t>
      </w:r>
      <w:r w:rsidRPr="00E866DB">
        <w:rPr>
          <w:rFonts w:ascii="Times New Roman" w:eastAsia="Times New Roman" w:hAnsi="Times New Roman" w:cs="Times New Roman"/>
          <w:color w:val="000000"/>
          <w:sz w:val="26"/>
          <w:szCs w:val="26"/>
        </w:rPr>
        <w:t> </w:t>
      </w:r>
      <w:proofErr w:type="gramStart"/>
      <w:r w:rsidRPr="00E866DB">
        <w:rPr>
          <w:rFonts w:ascii="Times New Roman" w:eastAsia="Times New Roman" w:hAnsi="Times New Roman" w:cs="Times New Roman"/>
          <w:color w:val="000000"/>
          <w:sz w:val="26"/>
          <w:szCs w:val="26"/>
        </w:rPr>
        <w:t>And</w:t>
      </w:r>
      <w:proofErr w:type="gramEnd"/>
      <w:r w:rsidRPr="00E866DB">
        <w:rPr>
          <w:rFonts w:ascii="Times New Roman" w:eastAsia="Times New Roman" w:hAnsi="Times New Roman" w:cs="Times New Roman"/>
          <w:color w:val="000000"/>
          <w:sz w:val="26"/>
          <w:szCs w:val="26"/>
        </w:rPr>
        <w:t xml:space="preserve"> further the LORD said to Raphael: “Bind Azazel by his hands and his feet, and throw him into the darkness. And split open the desert which is in </w:t>
      </w:r>
      <w:proofErr w:type="spellStart"/>
      <w:r w:rsidRPr="00E866DB">
        <w:rPr>
          <w:rFonts w:ascii="Times New Roman" w:eastAsia="Times New Roman" w:hAnsi="Times New Roman" w:cs="Times New Roman"/>
          <w:color w:val="000000"/>
          <w:sz w:val="26"/>
          <w:szCs w:val="26"/>
        </w:rPr>
        <w:t>Dudael</w:t>
      </w:r>
      <w:proofErr w:type="spellEnd"/>
      <w:r w:rsidRPr="00E866DB">
        <w:rPr>
          <w:rFonts w:ascii="Times New Roman" w:eastAsia="Times New Roman" w:hAnsi="Times New Roman" w:cs="Times New Roman"/>
          <w:color w:val="000000"/>
          <w:sz w:val="26"/>
          <w:szCs w:val="26"/>
        </w:rPr>
        <w:t>, and throw him there. </w:t>
      </w:r>
      <w:r w:rsidRPr="00E866DB">
        <w:rPr>
          <w:rFonts w:ascii="Times New Roman" w:eastAsia="Times New Roman" w:hAnsi="Times New Roman" w:cs="Times New Roman"/>
          <w:color w:val="000000"/>
          <w:sz w:val="19"/>
          <w:szCs w:val="19"/>
          <w:vertAlign w:val="superscript"/>
        </w:rPr>
        <w:t>10:5</w:t>
      </w:r>
      <w:r w:rsidRPr="00E866DB">
        <w:rPr>
          <w:rFonts w:ascii="Times New Roman" w:eastAsia="Times New Roman" w:hAnsi="Times New Roman" w:cs="Times New Roman"/>
          <w:color w:val="000000"/>
          <w:sz w:val="26"/>
          <w:szCs w:val="26"/>
        </w:rPr>
        <w:t xml:space="preserve"> And throw on him jagged and sharp stones, and cover him with darkness; and let him stay there forever, and cover his face, </w:t>
      </w:r>
      <w:r w:rsidRPr="00E866DB">
        <w:rPr>
          <w:rFonts w:ascii="Times New Roman" w:eastAsia="Times New Roman" w:hAnsi="Times New Roman" w:cs="Times New Roman"/>
          <w:color w:val="000000"/>
          <w:sz w:val="26"/>
          <w:szCs w:val="26"/>
        </w:rPr>
        <w:lastRenderedPageBreak/>
        <w:t>that he may not see light, </w:t>
      </w:r>
      <w:r w:rsidRPr="00E866DB">
        <w:rPr>
          <w:rFonts w:ascii="Times New Roman" w:eastAsia="Times New Roman" w:hAnsi="Times New Roman" w:cs="Times New Roman"/>
          <w:color w:val="000000"/>
          <w:sz w:val="19"/>
          <w:szCs w:val="19"/>
          <w:vertAlign w:val="superscript"/>
        </w:rPr>
        <w:t>10:6</w:t>
      </w:r>
      <w:r w:rsidRPr="00E866DB">
        <w:rPr>
          <w:rFonts w:ascii="Times New Roman" w:eastAsia="Times New Roman" w:hAnsi="Times New Roman" w:cs="Times New Roman"/>
          <w:color w:val="000000"/>
          <w:sz w:val="26"/>
          <w:szCs w:val="26"/>
        </w:rPr>
        <w:t> and that on the great day of judgment he may be hurled into the fire…. </w:t>
      </w:r>
      <w:r w:rsidRPr="00E866DB">
        <w:rPr>
          <w:rFonts w:ascii="Times New Roman" w:eastAsia="Times New Roman" w:hAnsi="Times New Roman" w:cs="Times New Roman"/>
          <w:color w:val="000000"/>
          <w:sz w:val="19"/>
          <w:szCs w:val="19"/>
          <w:vertAlign w:val="superscript"/>
        </w:rPr>
        <w:t>10:8</w:t>
      </w:r>
      <w:r w:rsidRPr="00E866DB">
        <w:rPr>
          <w:rFonts w:ascii="Times New Roman" w:eastAsia="Times New Roman" w:hAnsi="Times New Roman" w:cs="Times New Roman"/>
          <w:color w:val="000000"/>
          <w:sz w:val="26"/>
          <w:szCs w:val="26"/>
        </w:rPr>
        <w:t> And the whole earth has been ruined by the teaching of the works of Azazel, and against him write down all sin.”</w:t>
      </w:r>
      <w:r w:rsidRPr="00E866DB">
        <w:rPr>
          <w:rFonts w:ascii="Times New Roman" w:eastAsia="Times New Roman" w:hAnsi="Times New Roman" w:cs="Times New Roman"/>
          <w:color w:val="B22222"/>
          <w:sz w:val="23"/>
          <w:szCs w:val="23"/>
          <w:vertAlign w:val="superscript"/>
        </w:rPr>
        <w:t>[26]</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The punishment recalls several features of the ritual involving Azazel in Leviticus, such as his association with the desert, the transfer of the sins of the people onto him (which in some versions of Enoch are literally “written” upon him), and the presence of rugged elements which are supposed to be in the region.</w:t>
      </w:r>
      <w:r w:rsidRPr="00E866DB">
        <w:rPr>
          <w:rFonts w:ascii="Times New Roman" w:eastAsia="Times New Roman" w:hAnsi="Times New Roman" w:cs="Times New Roman"/>
          <w:color w:val="B22222"/>
          <w:sz w:val="23"/>
          <w:szCs w:val="23"/>
          <w:vertAlign w:val="superscript"/>
        </w:rPr>
        <w:t>[27]</w:t>
      </w:r>
    </w:p>
    <w:p w:rsidR="00E866DB" w:rsidRPr="00E866DB" w:rsidRDefault="00E866DB" w:rsidP="00E866DB">
      <w:pPr>
        <w:bidi w:val="0"/>
        <w:spacing w:before="210" w:after="210" w:line="630" w:lineRule="atLeast"/>
        <w:jc w:val="center"/>
        <w:outlineLvl w:val="1"/>
        <w:rPr>
          <w:rFonts w:ascii="Times New Roman" w:eastAsia="Times New Roman" w:hAnsi="Times New Roman" w:cs="Times New Roman"/>
          <w:color w:val="000000"/>
          <w:sz w:val="38"/>
          <w:szCs w:val="38"/>
        </w:rPr>
      </w:pPr>
      <w:r w:rsidRPr="00E866DB">
        <w:rPr>
          <w:rFonts w:ascii="Times New Roman" w:eastAsia="Times New Roman" w:hAnsi="Times New Roman" w:cs="Times New Roman"/>
          <w:color w:val="000000"/>
          <w:sz w:val="38"/>
          <w:szCs w:val="38"/>
        </w:rPr>
        <w:t>Azazel Tempts Abraham</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The Apocalypse of Abraham, dating to the first or second century</w:t>
      </w:r>
      <w:r w:rsidRPr="00E866DB">
        <w:rPr>
          <w:rFonts w:ascii="Times New Roman" w:eastAsia="Times New Roman" w:hAnsi="Times New Roman" w:cs="Times New Roman"/>
          <w:smallCaps/>
          <w:color w:val="000000"/>
          <w:sz w:val="26"/>
          <w:szCs w:val="26"/>
        </w:rPr>
        <w:t> C.E</w:t>
      </w:r>
      <w:r w:rsidRPr="00E866DB">
        <w:rPr>
          <w:rFonts w:ascii="Times New Roman" w:eastAsia="Times New Roman" w:hAnsi="Times New Roman" w:cs="Times New Roman"/>
          <w:color w:val="000000"/>
          <w:sz w:val="26"/>
          <w:szCs w:val="26"/>
        </w:rPr>
        <w:t>., retells the Covenant Between the Parts (Gen 15:7–21), with Azazel as the bird of prey that tries to consume the animals or parts of animals that Abram had cut up in the covenant ritual (v. 17). The bird first addresses Abram, trying to convince him to leave:</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19"/>
          <w:szCs w:val="19"/>
          <w:vertAlign w:val="superscript"/>
        </w:rPr>
        <w:t>Apoc. Abr. 13:4</w:t>
      </w:r>
      <w:r w:rsidRPr="00E866DB">
        <w:rPr>
          <w:rFonts w:ascii="Times New Roman" w:eastAsia="Times New Roman" w:hAnsi="Times New Roman" w:cs="Times New Roman"/>
          <w:color w:val="000000"/>
          <w:sz w:val="26"/>
          <w:szCs w:val="26"/>
        </w:rPr>
        <w:t> And the impure bird spoke to me and said, “What are you doing Abraham, on the holy heights, where no one eats or drinks, nor is there upon them food of men. But these will all be consumed by fire and they will burn you up. </w:t>
      </w:r>
      <w:r w:rsidRPr="00E866DB">
        <w:rPr>
          <w:rFonts w:ascii="Times New Roman" w:eastAsia="Times New Roman" w:hAnsi="Times New Roman" w:cs="Times New Roman"/>
          <w:color w:val="000000"/>
          <w:sz w:val="19"/>
          <w:szCs w:val="19"/>
          <w:vertAlign w:val="superscript"/>
        </w:rPr>
        <w:t>13:5</w:t>
      </w:r>
      <w:r w:rsidRPr="00E866DB">
        <w:rPr>
          <w:rFonts w:ascii="Times New Roman" w:eastAsia="Times New Roman" w:hAnsi="Times New Roman" w:cs="Times New Roman"/>
          <w:color w:val="000000"/>
          <w:sz w:val="26"/>
          <w:szCs w:val="26"/>
        </w:rPr>
        <w:t> Leave the man who is with you and flee! Since if you ascend to the height, they will destroy you.”</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 xml:space="preserve">Abraham is not fooled by this message, and turns to the </w:t>
      </w:r>
      <w:proofErr w:type="gramStart"/>
      <w:r w:rsidRPr="00E866DB">
        <w:rPr>
          <w:rFonts w:ascii="Times New Roman" w:eastAsia="Times New Roman" w:hAnsi="Times New Roman" w:cs="Times New Roman"/>
          <w:color w:val="000000"/>
          <w:sz w:val="26"/>
          <w:szCs w:val="26"/>
        </w:rPr>
        <w:t>angel</w:t>
      </w:r>
      <w:r w:rsidRPr="00E866DB">
        <w:rPr>
          <w:rFonts w:ascii="Times New Roman" w:eastAsia="Times New Roman" w:hAnsi="Times New Roman" w:cs="Times New Roman"/>
          <w:color w:val="B22222"/>
          <w:sz w:val="23"/>
          <w:szCs w:val="23"/>
          <w:vertAlign w:val="superscript"/>
        </w:rPr>
        <w:t>[</w:t>
      </w:r>
      <w:proofErr w:type="gramEnd"/>
      <w:r w:rsidRPr="00E866DB">
        <w:rPr>
          <w:rFonts w:ascii="Times New Roman" w:eastAsia="Times New Roman" w:hAnsi="Times New Roman" w:cs="Times New Roman"/>
          <w:color w:val="B22222"/>
          <w:sz w:val="23"/>
          <w:szCs w:val="23"/>
          <w:vertAlign w:val="superscript"/>
        </w:rPr>
        <w:t>28]</w:t>
      </w:r>
      <w:r w:rsidRPr="00E866DB">
        <w:rPr>
          <w:rFonts w:ascii="Times New Roman" w:eastAsia="Times New Roman" w:hAnsi="Times New Roman" w:cs="Times New Roman"/>
          <w:color w:val="000000"/>
          <w:sz w:val="26"/>
          <w:szCs w:val="26"/>
        </w:rPr>
        <w:t> who is with him to explain, and learns that the bird is none other than Azazel himself:</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19"/>
          <w:szCs w:val="19"/>
          <w:vertAlign w:val="superscript"/>
        </w:rPr>
        <w:t>Apoc. Abr. 13:6</w:t>
      </w:r>
      <w:r w:rsidRPr="00E866DB">
        <w:rPr>
          <w:rFonts w:ascii="Times New Roman" w:eastAsia="Times New Roman" w:hAnsi="Times New Roman" w:cs="Times New Roman"/>
          <w:color w:val="000000"/>
          <w:sz w:val="26"/>
          <w:szCs w:val="26"/>
        </w:rPr>
        <w:t> </w:t>
      </w:r>
      <w:proofErr w:type="gramStart"/>
      <w:r w:rsidRPr="00E866DB">
        <w:rPr>
          <w:rFonts w:ascii="Times New Roman" w:eastAsia="Times New Roman" w:hAnsi="Times New Roman" w:cs="Times New Roman"/>
          <w:color w:val="000000"/>
          <w:sz w:val="26"/>
          <w:szCs w:val="26"/>
        </w:rPr>
        <w:t>And</w:t>
      </w:r>
      <w:proofErr w:type="gramEnd"/>
      <w:r w:rsidRPr="00E866DB">
        <w:rPr>
          <w:rFonts w:ascii="Times New Roman" w:eastAsia="Times New Roman" w:hAnsi="Times New Roman" w:cs="Times New Roman"/>
          <w:color w:val="000000"/>
          <w:sz w:val="26"/>
          <w:szCs w:val="26"/>
        </w:rPr>
        <w:t xml:space="preserve"> it came to pass when I saw the bird speaking I said to the angel, “What is this, my lord?” And he said, “This is iniquity, this is Azazel!”</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The angel then reproaches Azazel with a lengthy rebuke,</w:t>
      </w:r>
      <w:r w:rsidRPr="00E866DB">
        <w:rPr>
          <w:rFonts w:ascii="Times New Roman" w:eastAsia="Times New Roman" w:hAnsi="Times New Roman" w:cs="Times New Roman"/>
          <w:color w:val="B22222"/>
          <w:sz w:val="23"/>
          <w:szCs w:val="23"/>
          <w:vertAlign w:val="superscript"/>
        </w:rPr>
        <w:t>[29]</w:t>
      </w:r>
      <w:r w:rsidRPr="00E866DB">
        <w:rPr>
          <w:rFonts w:ascii="Times New Roman" w:eastAsia="Times New Roman" w:hAnsi="Times New Roman" w:cs="Times New Roman"/>
          <w:color w:val="000000"/>
          <w:sz w:val="26"/>
          <w:szCs w:val="26"/>
        </w:rPr>
        <w:t> and teaches Abraham what to say to Azazel to neutralize his effect:</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19"/>
          <w:szCs w:val="19"/>
          <w:vertAlign w:val="superscript"/>
        </w:rPr>
        <w:lastRenderedPageBreak/>
        <w:t>Apoc. Abr. 14:5</w:t>
      </w:r>
      <w:r w:rsidRPr="00E866DB">
        <w:rPr>
          <w:rFonts w:ascii="Times New Roman" w:eastAsia="Times New Roman" w:hAnsi="Times New Roman" w:cs="Times New Roman"/>
          <w:color w:val="000000"/>
          <w:sz w:val="26"/>
          <w:szCs w:val="26"/>
        </w:rPr>
        <w:t> Say to him, “May you be the fire brand of the furnace of the earth! Go, Azazel, into the untrodden parts of the earth….</w:t>
      </w:r>
      <w:proofErr w:type="gramStart"/>
      <w:r w:rsidRPr="00E866DB">
        <w:rPr>
          <w:rFonts w:ascii="Times New Roman" w:eastAsia="Times New Roman" w:hAnsi="Times New Roman" w:cs="Times New Roman"/>
          <w:color w:val="000000"/>
          <w:sz w:val="26"/>
          <w:szCs w:val="26"/>
        </w:rPr>
        <w:t>”</w:t>
      </w:r>
      <w:r w:rsidRPr="00E866DB">
        <w:rPr>
          <w:rFonts w:ascii="Times New Roman" w:eastAsia="Times New Roman" w:hAnsi="Times New Roman" w:cs="Times New Roman"/>
          <w:color w:val="B22222"/>
          <w:sz w:val="23"/>
          <w:szCs w:val="23"/>
          <w:vertAlign w:val="superscript"/>
        </w:rPr>
        <w:t>[</w:t>
      </w:r>
      <w:proofErr w:type="gramEnd"/>
      <w:r w:rsidRPr="00E866DB">
        <w:rPr>
          <w:rFonts w:ascii="Times New Roman" w:eastAsia="Times New Roman" w:hAnsi="Times New Roman" w:cs="Times New Roman"/>
          <w:color w:val="B22222"/>
          <w:sz w:val="23"/>
          <w:szCs w:val="23"/>
          <w:vertAlign w:val="superscript"/>
        </w:rPr>
        <w:t>30]</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Abraham says the required formula, and Azazel loses his power to affect him.</w:t>
      </w:r>
    </w:p>
    <w:p w:rsidR="00E866DB" w:rsidRPr="00E866DB" w:rsidRDefault="00E866DB" w:rsidP="00E866DB">
      <w:pPr>
        <w:bidi w:val="0"/>
        <w:spacing w:before="300" w:after="150" w:line="450" w:lineRule="atLeast"/>
        <w:outlineLvl w:val="2"/>
        <w:rPr>
          <w:rFonts w:ascii="Times New Roman" w:eastAsia="Times New Roman" w:hAnsi="Times New Roman" w:cs="Times New Roman"/>
          <w:color w:val="000000"/>
          <w:sz w:val="32"/>
          <w:szCs w:val="32"/>
        </w:rPr>
      </w:pPr>
      <w:r w:rsidRPr="00E866DB">
        <w:rPr>
          <w:rFonts w:ascii="Times New Roman" w:eastAsia="Times New Roman" w:hAnsi="Times New Roman" w:cs="Times New Roman"/>
          <w:color w:val="000000"/>
          <w:sz w:val="32"/>
          <w:szCs w:val="32"/>
        </w:rPr>
        <w:t>Azazel Is Promoted to Devil</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Azazel is mentioned once more in the Apocalypse of Abraham, in the description of the end of days, where he functions something like the devil, analogizing the “fires of hell” (31:3) to the fire of Azazel’s tongue:</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19"/>
          <w:szCs w:val="19"/>
          <w:vertAlign w:val="superscript"/>
        </w:rPr>
        <w:t>Apoc. Abr. 31:5</w:t>
      </w:r>
      <w:r w:rsidRPr="00E866DB">
        <w:rPr>
          <w:rFonts w:ascii="Times New Roman" w:eastAsia="Times New Roman" w:hAnsi="Times New Roman" w:cs="Times New Roman"/>
          <w:color w:val="000000"/>
          <w:sz w:val="26"/>
          <w:szCs w:val="26"/>
        </w:rPr>
        <w:t> </w:t>
      </w:r>
      <w:proofErr w:type="gramStart"/>
      <w:r w:rsidRPr="00E866DB">
        <w:rPr>
          <w:rFonts w:ascii="Times New Roman" w:eastAsia="Times New Roman" w:hAnsi="Times New Roman" w:cs="Times New Roman"/>
          <w:color w:val="000000"/>
          <w:sz w:val="26"/>
          <w:szCs w:val="26"/>
        </w:rPr>
        <w:t>And</w:t>
      </w:r>
      <w:proofErr w:type="gramEnd"/>
      <w:r w:rsidRPr="00E866DB">
        <w:rPr>
          <w:rFonts w:ascii="Times New Roman" w:eastAsia="Times New Roman" w:hAnsi="Times New Roman" w:cs="Times New Roman"/>
          <w:color w:val="000000"/>
          <w:sz w:val="26"/>
          <w:szCs w:val="26"/>
        </w:rPr>
        <w:t xml:space="preserve"> those who followed after the idols and after their murders will rot in the womb of the Evil One—the belly of Azazel, and they will be burned by the fire of Azazel’s tongue.</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According to this, Azazel is not merely an evil angel, but the ultimate source of evil, the devil himself who burns up sinners in the afterworld with his fiery tongue.</w:t>
      </w:r>
    </w:p>
    <w:p w:rsidR="00E866DB" w:rsidRPr="00E866DB" w:rsidRDefault="00E866DB" w:rsidP="00E866DB">
      <w:pPr>
        <w:bidi w:val="0"/>
        <w:spacing w:before="210" w:after="210" w:line="630" w:lineRule="atLeast"/>
        <w:jc w:val="center"/>
        <w:outlineLvl w:val="1"/>
        <w:rPr>
          <w:rFonts w:ascii="Times New Roman" w:eastAsia="Times New Roman" w:hAnsi="Times New Roman" w:cs="Times New Roman"/>
          <w:color w:val="000000"/>
          <w:sz w:val="38"/>
          <w:szCs w:val="38"/>
        </w:rPr>
      </w:pPr>
      <w:r w:rsidRPr="00E866DB">
        <w:rPr>
          <w:rFonts w:ascii="Times New Roman" w:eastAsia="Times New Roman" w:hAnsi="Times New Roman" w:cs="Times New Roman"/>
          <w:color w:val="000000"/>
          <w:sz w:val="38"/>
          <w:szCs w:val="38"/>
        </w:rPr>
        <w:t>An Anti-Demon</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The Testament of Solomon, a 3</w:t>
      </w:r>
      <w:r w:rsidRPr="00E866DB">
        <w:rPr>
          <w:rFonts w:ascii="Times New Roman" w:eastAsia="Times New Roman" w:hAnsi="Times New Roman" w:cs="Times New Roman"/>
          <w:color w:val="000000"/>
          <w:sz w:val="19"/>
          <w:szCs w:val="19"/>
          <w:vertAlign w:val="superscript"/>
        </w:rPr>
        <w:t>rd</w:t>
      </w:r>
      <w:r w:rsidRPr="00E866DB">
        <w:rPr>
          <w:rFonts w:ascii="Times New Roman" w:eastAsia="Times New Roman" w:hAnsi="Times New Roman" w:cs="Times New Roman"/>
          <w:color w:val="000000"/>
          <w:sz w:val="26"/>
          <w:szCs w:val="26"/>
        </w:rPr>
        <w:t> century</w:t>
      </w:r>
      <w:r w:rsidRPr="00E866DB">
        <w:rPr>
          <w:rFonts w:ascii="Times New Roman" w:eastAsia="Times New Roman" w:hAnsi="Times New Roman" w:cs="Times New Roman"/>
          <w:smallCaps/>
          <w:color w:val="000000"/>
          <w:sz w:val="26"/>
          <w:szCs w:val="26"/>
        </w:rPr>
        <w:t> C.E</w:t>
      </w:r>
      <w:r w:rsidRPr="00E866DB">
        <w:rPr>
          <w:rFonts w:ascii="Times New Roman" w:eastAsia="Times New Roman" w:hAnsi="Times New Roman" w:cs="Times New Roman"/>
          <w:color w:val="000000"/>
          <w:sz w:val="26"/>
          <w:szCs w:val="26"/>
        </w:rPr>
        <w:t>. Christian work based on an older Jewish core (probably 1</w:t>
      </w:r>
      <w:r w:rsidRPr="00E866DB">
        <w:rPr>
          <w:rFonts w:ascii="Times New Roman" w:eastAsia="Times New Roman" w:hAnsi="Times New Roman" w:cs="Times New Roman"/>
          <w:color w:val="000000"/>
          <w:sz w:val="19"/>
          <w:szCs w:val="19"/>
          <w:vertAlign w:val="superscript"/>
        </w:rPr>
        <w:t>st</w:t>
      </w:r>
      <w:r w:rsidRPr="00E866DB">
        <w:rPr>
          <w:rFonts w:ascii="Times New Roman" w:eastAsia="Times New Roman" w:hAnsi="Times New Roman" w:cs="Times New Roman"/>
          <w:color w:val="000000"/>
          <w:sz w:val="26"/>
          <w:szCs w:val="26"/>
        </w:rPr>
        <w:t> cent.</w:t>
      </w:r>
      <w:r w:rsidRPr="00E866DB">
        <w:rPr>
          <w:rFonts w:ascii="Times New Roman" w:eastAsia="Times New Roman" w:hAnsi="Times New Roman" w:cs="Times New Roman"/>
          <w:smallCaps/>
          <w:color w:val="000000"/>
          <w:sz w:val="26"/>
          <w:szCs w:val="26"/>
        </w:rPr>
        <w:t> C.E</w:t>
      </w:r>
      <w:r w:rsidRPr="00E866DB">
        <w:rPr>
          <w:rFonts w:ascii="Times New Roman" w:eastAsia="Times New Roman" w:hAnsi="Times New Roman" w:cs="Times New Roman"/>
          <w:color w:val="000000"/>
          <w:sz w:val="26"/>
          <w:szCs w:val="26"/>
        </w:rPr>
        <w:t>.), sees Azazel as a positive figure who can protect one from harm. The work is written as if from Solomon, in which describes his encounters with various demons over whom he has power, thanks to a magic ring given to him by the angel Michael.</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 xml:space="preserve">In one story, he summons a snakelike demon named </w:t>
      </w:r>
      <w:proofErr w:type="spellStart"/>
      <w:r w:rsidRPr="00E866DB">
        <w:rPr>
          <w:rFonts w:ascii="Times New Roman" w:eastAsia="Times New Roman" w:hAnsi="Times New Roman" w:cs="Times New Roman"/>
          <w:color w:val="000000"/>
          <w:sz w:val="26"/>
          <w:szCs w:val="26"/>
        </w:rPr>
        <w:t>LixTetrax</w:t>
      </w:r>
      <w:proofErr w:type="spellEnd"/>
      <w:r w:rsidRPr="00E866DB">
        <w:rPr>
          <w:rFonts w:ascii="Times New Roman" w:eastAsia="Times New Roman" w:hAnsi="Times New Roman" w:cs="Times New Roman"/>
          <w:color w:val="000000"/>
          <w:sz w:val="26"/>
          <w:szCs w:val="26"/>
        </w:rPr>
        <w:t xml:space="preserve"> and questions him:</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19"/>
          <w:szCs w:val="19"/>
          <w:vertAlign w:val="superscript"/>
        </w:rPr>
        <w:t>Test. Sol. 7:5</w:t>
      </w:r>
      <w:r w:rsidRPr="00E866DB">
        <w:rPr>
          <w:rFonts w:ascii="Times New Roman" w:eastAsia="Times New Roman" w:hAnsi="Times New Roman" w:cs="Times New Roman"/>
          <w:color w:val="000000"/>
          <w:sz w:val="26"/>
          <w:szCs w:val="26"/>
        </w:rPr>
        <w:t xml:space="preserve"> “What is your activity?” I queried. He responded, “I create divisions among men, I make whirlwinds, start fires, I set fields on fire, and I make households nonfunctional. Usually, I carry on my activity in the summertime. </w:t>
      </w:r>
      <w:r w:rsidRPr="00E866DB">
        <w:rPr>
          <w:rFonts w:ascii="Times New Roman" w:eastAsia="Times New Roman" w:hAnsi="Times New Roman" w:cs="Times New Roman"/>
          <w:color w:val="000000"/>
          <w:sz w:val="26"/>
          <w:szCs w:val="26"/>
        </w:rPr>
        <w:lastRenderedPageBreak/>
        <w:t>If I get the chance, I slither in under the corners of houses during night or day. I am the direct offspring of the Great One."</w:t>
      </w:r>
      <w:proofErr w:type="gramStart"/>
      <w:r w:rsidRPr="00E866DB">
        <w:rPr>
          <w:rFonts w:ascii="Times New Roman" w:eastAsia="Times New Roman" w:hAnsi="Times New Roman" w:cs="Times New Roman"/>
          <w:color w:val="000000"/>
          <w:sz w:val="26"/>
          <w:szCs w:val="26"/>
        </w:rPr>
        <w:t>…</w:t>
      </w:r>
      <w:r w:rsidRPr="00E866DB">
        <w:rPr>
          <w:rFonts w:ascii="Times New Roman" w:eastAsia="Times New Roman" w:hAnsi="Times New Roman" w:cs="Times New Roman"/>
          <w:color w:val="B22222"/>
          <w:sz w:val="23"/>
          <w:szCs w:val="23"/>
          <w:vertAlign w:val="superscript"/>
        </w:rPr>
        <w:t>[</w:t>
      </w:r>
      <w:proofErr w:type="gramEnd"/>
      <w:r w:rsidRPr="00E866DB">
        <w:rPr>
          <w:rFonts w:ascii="Times New Roman" w:eastAsia="Times New Roman" w:hAnsi="Times New Roman" w:cs="Times New Roman"/>
          <w:color w:val="B22222"/>
          <w:sz w:val="23"/>
          <w:szCs w:val="23"/>
          <w:vertAlign w:val="superscript"/>
        </w:rPr>
        <w:t>31]</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The demon further informs Solomon that he is in charge of the one-and-a-half day fever (v. 6), after which Solomon asks:</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19"/>
          <w:szCs w:val="19"/>
          <w:vertAlign w:val="superscript"/>
        </w:rPr>
        <w:t>7</w:t>
      </w:r>
      <w:r w:rsidRPr="00E866DB">
        <w:rPr>
          <w:rFonts w:ascii="Times New Roman" w:eastAsia="Times New Roman" w:hAnsi="Times New Roman" w:cs="Times New Roman"/>
          <w:color w:val="000000"/>
          <w:sz w:val="26"/>
          <w:szCs w:val="26"/>
        </w:rPr>
        <w:t xml:space="preserve"> … Finally I asked him: “By what name are you thwarted?” He said: “By the name of the archangel </w:t>
      </w:r>
      <w:proofErr w:type="spellStart"/>
      <w:r w:rsidRPr="00E866DB">
        <w:rPr>
          <w:rFonts w:ascii="Times New Roman" w:eastAsia="Times New Roman" w:hAnsi="Times New Roman" w:cs="Times New Roman"/>
          <w:color w:val="000000"/>
          <w:sz w:val="26"/>
          <w:szCs w:val="26"/>
        </w:rPr>
        <w:t>Azael</w:t>
      </w:r>
      <w:proofErr w:type="spellEnd"/>
      <w:r w:rsidRPr="00E866DB">
        <w:rPr>
          <w:rFonts w:ascii="Times New Roman" w:eastAsia="Times New Roman" w:hAnsi="Times New Roman" w:cs="Times New Roman"/>
          <w:color w:val="000000"/>
          <w:sz w:val="26"/>
          <w:szCs w:val="26"/>
        </w:rPr>
        <w:t>.”</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 xml:space="preserve">Solomon then puts his seal on the angel and forces him to help build the Temple. But we learn from this demon that </w:t>
      </w:r>
      <w:proofErr w:type="spellStart"/>
      <w:r w:rsidRPr="00E866DB">
        <w:rPr>
          <w:rFonts w:ascii="Times New Roman" w:eastAsia="Times New Roman" w:hAnsi="Times New Roman" w:cs="Times New Roman"/>
          <w:color w:val="000000"/>
          <w:sz w:val="26"/>
          <w:szCs w:val="26"/>
        </w:rPr>
        <w:t>Azael</w:t>
      </w:r>
      <w:proofErr w:type="spellEnd"/>
      <w:r w:rsidRPr="00E866DB">
        <w:rPr>
          <w:rFonts w:ascii="Times New Roman" w:eastAsia="Times New Roman" w:hAnsi="Times New Roman" w:cs="Times New Roman"/>
          <w:color w:val="000000"/>
          <w:sz w:val="26"/>
          <w:szCs w:val="26"/>
        </w:rPr>
        <w:t xml:space="preserve"> is an archangel, and his name has the power to stop the demon from giving people fevers.</w:t>
      </w:r>
      <w:r w:rsidRPr="00E866DB">
        <w:rPr>
          <w:rFonts w:ascii="Times New Roman" w:eastAsia="Times New Roman" w:hAnsi="Times New Roman" w:cs="Times New Roman"/>
          <w:color w:val="B22222"/>
          <w:sz w:val="23"/>
          <w:szCs w:val="23"/>
          <w:vertAlign w:val="superscript"/>
        </w:rPr>
        <w:t>[32]</w:t>
      </w:r>
      <w:r w:rsidRPr="00E866DB">
        <w:rPr>
          <w:rFonts w:ascii="Times New Roman" w:eastAsia="Times New Roman" w:hAnsi="Times New Roman" w:cs="Times New Roman"/>
          <w:color w:val="000000"/>
          <w:sz w:val="26"/>
          <w:szCs w:val="26"/>
        </w:rPr>
        <w:t> </w:t>
      </w:r>
      <w:proofErr w:type="spellStart"/>
      <w:r w:rsidRPr="00E866DB">
        <w:rPr>
          <w:rFonts w:ascii="Times New Roman" w:eastAsia="Times New Roman" w:hAnsi="Times New Roman" w:cs="Times New Roman"/>
          <w:color w:val="000000"/>
          <w:sz w:val="26"/>
          <w:szCs w:val="26"/>
        </w:rPr>
        <w:t>Aza</w:t>
      </w:r>
      <w:proofErr w:type="spellEnd"/>
      <w:r w:rsidRPr="00E866DB">
        <w:rPr>
          <w:rFonts w:ascii="Times New Roman" w:eastAsia="Times New Roman" w:hAnsi="Times New Roman" w:cs="Times New Roman"/>
          <w:color w:val="000000"/>
          <w:sz w:val="26"/>
          <w:szCs w:val="26"/>
        </w:rPr>
        <w:t>(z)</w:t>
      </w:r>
      <w:proofErr w:type="spellStart"/>
      <w:r w:rsidRPr="00E866DB">
        <w:rPr>
          <w:rFonts w:ascii="Times New Roman" w:eastAsia="Times New Roman" w:hAnsi="Times New Roman" w:cs="Times New Roman"/>
          <w:color w:val="000000"/>
          <w:sz w:val="26"/>
          <w:szCs w:val="26"/>
        </w:rPr>
        <w:t>el’s</w:t>
      </w:r>
      <w:proofErr w:type="spellEnd"/>
      <w:r w:rsidRPr="00E866DB">
        <w:rPr>
          <w:rFonts w:ascii="Times New Roman" w:eastAsia="Times New Roman" w:hAnsi="Times New Roman" w:cs="Times New Roman"/>
          <w:color w:val="000000"/>
          <w:sz w:val="26"/>
          <w:szCs w:val="26"/>
        </w:rPr>
        <w:t xml:space="preserve"> </w:t>
      </w:r>
      <w:proofErr w:type="spellStart"/>
      <w:r w:rsidRPr="00E866DB">
        <w:rPr>
          <w:rFonts w:ascii="Times New Roman" w:eastAsia="Times New Roman" w:hAnsi="Times New Roman" w:cs="Times New Roman"/>
          <w:color w:val="000000"/>
          <w:sz w:val="26"/>
          <w:szCs w:val="26"/>
        </w:rPr>
        <w:t>apotropaic</w:t>
      </w:r>
      <w:proofErr w:type="spellEnd"/>
      <w:r w:rsidRPr="00E866DB">
        <w:rPr>
          <w:rFonts w:ascii="Times New Roman" w:eastAsia="Times New Roman" w:hAnsi="Times New Roman" w:cs="Times New Roman"/>
          <w:color w:val="000000"/>
          <w:sz w:val="26"/>
          <w:szCs w:val="26"/>
        </w:rPr>
        <w:t xml:space="preserve"> function here may relate to his function in Leviticus 16 as the being who absorbs Israel’s sins. This interpretation, which is attested only by Christian sources, bears some affinity with the function of Christ as absorbing sins: it might well be derived from a Christian reading of the scapegoat ritual in Leviticus 16.</w:t>
      </w:r>
    </w:p>
    <w:p w:rsidR="00E866DB" w:rsidRPr="00E866DB" w:rsidRDefault="00E866DB" w:rsidP="00E866DB">
      <w:pPr>
        <w:bidi w:val="0"/>
        <w:spacing w:before="300" w:after="150" w:line="450" w:lineRule="atLeast"/>
        <w:outlineLvl w:val="2"/>
        <w:rPr>
          <w:rFonts w:ascii="Times New Roman" w:eastAsia="Times New Roman" w:hAnsi="Times New Roman" w:cs="Times New Roman"/>
          <w:color w:val="000000"/>
          <w:sz w:val="32"/>
          <w:szCs w:val="32"/>
        </w:rPr>
      </w:pPr>
      <w:r w:rsidRPr="00E866DB">
        <w:rPr>
          <w:rFonts w:ascii="Times New Roman" w:eastAsia="Times New Roman" w:hAnsi="Times New Roman" w:cs="Times New Roman"/>
          <w:color w:val="000000"/>
          <w:sz w:val="32"/>
          <w:szCs w:val="32"/>
        </w:rPr>
        <w:t>A Magical Name</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The name Azazel was used in Greek Hellenistic and late antique magic traditions, in which the Jewish component played a considerable role. The name is attested, with various spellings, on incantation bowls, amulets, papyri and magical objects, until late antiquity.</w:t>
      </w:r>
      <w:r w:rsidRPr="00E866DB">
        <w:rPr>
          <w:rFonts w:ascii="Times New Roman" w:eastAsia="Times New Roman" w:hAnsi="Times New Roman" w:cs="Times New Roman"/>
          <w:color w:val="B22222"/>
          <w:sz w:val="23"/>
          <w:szCs w:val="23"/>
          <w:vertAlign w:val="superscript"/>
        </w:rPr>
        <w:t>[33]</w:t>
      </w:r>
      <w:r w:rsidRPr="00E866DB">
        <w:rPr>
          <w:rFonts w:ascii="Times New Roman" w:eastAsia="Times New Roman" w:hAnsi="Times New Roman" w:cs="Times New Roman"/>
          <w:color w:val="000000"/>
          <w:sz w:val="26"/>
          <w:szCs w:val="26"/>
        </w:rPr>
        <w:t xml:space="preserve"> Interestingly, a Greek Christian amulet still bears the name of </w:t>
      </w:r>
      <w:proofErr w:type="spellStart"/>
      <w:r w:rsidRPr="00E866DB">
        <w:rPr>
          <w:rFonts w:ascii="Times New Roman" w:eastAsia="Times New Roman" w:hAnsi="Times New Roman" w:cs="Times New Roman"/>
          <w:color w:val="000000"/>
          <w:sz w:val="26"/>
          <w:szCs w:val="26"/>
        </w:rPr>
        <w:t>Azael</w:t>
      </w:r>
      <w:proofErr w:type="spellEnd"/>
      <w:r w:rsidRPr="00E866DB">
        <w:rPr>
          <w:rFonts w:ascii="Times New Roman" w:eastAsia="Times New Roman" w:hAnsi="Times New Roman" w:cs="Times New Roman"/>
          <w:color w:val="000000"/>
          <w:sz w:val="26"/>
          <w:szCs w:val="26"/>
        </w:rPr>
        <w:t xml:space="preserve"> accompanied by his etymology: “</w:t>
      </w:r>
      <w:proofErr w:type="spellStart"/>
      <w:r w:rsidRPr="00E866DB">
        <w:rPr>
          <w:rFonts w:ascii="Times New Roman" w:eastAsia="Times New Roman" w:hAnsi="Times New Roman" w:cs="Times New Roman"/>
          <w:color w:val="000000"/>
          <w:sz w:val="26"/>
          <w:szCs w:val="26"/>
        </w:rPr>
        <w:t>Azael</w:t>
      </w:r>
      <w:proofErr w:type="spellEnd"/>
      <w:r w:rsidRPr="00E866DB">
        <w:rPr>
          <w:rFonts w:ascii="Times New Roman" w:eastAsia="Times New Roman" w:hAnsi="Times New Roman" w:cs="Times New Roman"/>
          <w:color w:val="000000"/>
          <w:sz w:val="26"/>
          <w:szCs w:val="26"/>
        </w:rPr>
        <w:t>: the force of God.”</w:t>
      </w:r>
      <w:r w:rsidRPr="00E866DB">
        <w:rPr>
          <w:rFonts w:ascii="Times New Roman" w:eastAsia="Times New Roman" w:hAnsi="Times New Roman" w:cs="Times New Roman"/>
          <w:color w:val="B22222"/>
          <w:sz w:val="23"/>
          <w:szCs w:val="23"/>
          <w:vertAlign w:val="superscript"/>
        </w:rPr>
        <w:t>[34]</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 xml:space="preserve">It is possible that one element in the attractiveness of the name was its variability. Once the figures of </w:t>
      </w:r>
      <w:proofErr w:type="spellStart"/>
      <w:r w:rsidRPr="00E866DB">
        <w:rPr>
          <w:rFonts w:ascii="Times New Roman" w:eastAsia="Times New Roman" w:hAnsi="Times New Roman" w:cs="Times New Roman"/>
          <w:color w:val="000000"/>
          <w:sz w:val="26"/>
          <w:szCs w:val="26"/>
        </w:rPr>
        <w:t>Asael</w:t>
      </w:r>
      <w:proofErr w:type="spellEnd"/>
      <w:r w:rsidRPr="00E866DB">
        <w:rPr>
          <w:rFonts w:ascii="Times New Roman" w:eastAsia="Times New Roman" w:hAnsi="Times New Roman" w:cs="Times New Roman"/>
          <w:color w:val="000000"/>
          <w:sz w:val="26"/>
          <w:szCs w:val="26"/>
        </w:rPr>
        <w:t xml:space="preserve"> and </w:t>
      </w:r>
      <w:proofErr w:type="spellStart"/>
      <w:r w:rsidRPr="00E866DB">
        <w:rPr>
          <w:rFonts w:ascii="Times New Roman" w:eastAsia="Times New Roman" w:hAnsi="Times New Roman" w:cs="Times New Roman"/>
          <w:color w:val="000000"/>
          <w:sz w:val="26"/>
          <w:szCs w:val="26"/>
        </w:rPr>
        <w:t>Azazel</w:t>
      </w:r>
      <w:proofErr w:type="spellEnd"/>
      <w:r w:rsidRPr="00E866DB">
        <w:rPr>
          <w:rFonts w:ascii="Times New Roman" w:eastAsia="Times New Roman" w:hAnsi="Times New Roman" w:cs="Times New Roman"/>
          <w:color w:val="000000"/>
          <w:sz w:val="26"/>
          <w:szCs w:val="26"/>
        </w:rPr>
        <w:t xml:space="preserve"> were identified with each other, and the myth of the Watchers was translated in Aramean, Greek, and Coptic, the number of spellings for </w:t>
      </w:r>
      <w:proofErr w:type="spellStart"/>
      <w:r w:rsidRPr="00E866DB">
        <w:rPr>
          <w:rFonts w:ascii="Times New Roman" w:eastAsia="Times New Roman" w:hAnsi="Times New Roman" w:cs="Times New Roman"/>
          <w:color w:val="000000"/>
          <w:sz w:val="26"/>
          <w:szCs w:val="26"/>
        </w:rPr>
        <w:t>Asael</w:t>
      </w:r>
      <w:proofErr w:type="spellEnd"/>
      <w:r w:rsidRPr="00E866DB">
        <w:rPr>
          <w:rFonts w:ascii="Times New Roman" w:eastAsia="Times New Roman" w:hAnsi="Times New Roman" w:cs="Times New Roman"/>
          <w:color w:val="000000"/>
          <w:sz w:val="26"/>
          <w:szCs w:val="26"/>
        </w:rPr>
        <w:t>/</w:t>
      </w:r>
      <w:proofErr w:type="spellStart"/>
      <w:r w:rsidRPr="00E866DB">
        <w:rPr>
          <w:rFonts w:ascii="Times New Roman" w:eastAsia="Times New Roman" w:hAnsi="Times New Roman" w:cs="Times New Roman"/>
          <w:color w:val="000000"/>
          <w:sz w:val="26"/>
          <w:szCs w:val="26"/>
        </w:rPr>
        <w:t>Azazel</w:t>
      </w:r>
      <w:proofErr w:type="spellEnd"/>
      <w:r w:rsidRPr="00E866DB">
        <w:rPr>
          <w:rFonts w:ascii="Times New Roman" w:eastAsia="Times New Roman" w:hAnsi="Times New Roman" w:cs="Times New Roman"/>
          <w:color w:val="000000"/>
          <w:sz w:val="26"/>
          <w:szCs w:val="26"/>
        </w:rPr>
        <w:t xml:space="preserve"> considerably increased.</w:t>
      </w:r>
      <w:r w:rsidRPr="00E866DB">
        <w:rPr>
          <w:rFonts w:ascii="Times New Roman" w:eastAsia="Times New Roman" w:hAnsi="Times New Roman" w:cs="Times New Roman"/>
          <w:color w:val="B22222"/>
          <w:sz w:val="23"/>
          <w:szCs w:val="23"/>
          <w:vertAlign w:val="superscript"/>
        </w:rPr>
        <w:t>[35]</w:t>
      </w:r>
      <w:r w:rsidRPr="00E866DB">
        <w:rPr>
          <w:rFonts w:ascii="Times New Roman" w:eastAsia="Times New Roman" w:hAnsi="Times New Roman" w:cs="Times New Roman"/>
          <w:color w:val="000000"/>
          <w:sz w:val="26"/>
          <w:szCs w:val="26"/>
        </w:rPr>
        <w:t xml:space="preserve"> Such variability made </w:t>
      </w:r>
      <w:proofErr w:type="spellStart"/>
      <w:r w:rsidRPr="00E866DB">
        <w:rPr>
          <w:rFonts w:ascii="Times New Roman" w:eastAsia="Times New Roman" w:hAnsi="Times New Roman" w:cs="Times New Roman"/>
          <w:color w:val="000000"/>
          <w:sz w:val="26"/>
          <w:szCs w:val="26"/>
        </w:rPr>
        <w:t>Azazel</w:t>
      </w:r>
      <w:proofErr w:type="spellEnd"/>
      <w:r w:rsidRPr="00E866DB">
        <w:rPr>
          <w:rFonts w:ascii="Times New Roman" w:eastAsia="Times New Roman" w:hAnsi="Times New Roman" w:cs="Times New Roman"/>
          <w:color w:val="000000"/>
          <w:sz w:val="26"/>
          <w:szCs w:val="26"/>
        </w:rPr>
        <w:t xml:space="preserve"> a perfect </w:t>
      </w:r>
      <w:proofErr w:type="spellStart"/>
      <w:r w:rsidRPr="00E866DB">
        <w:rPr>
          <w:rFonts w:ascii="Times New Roman" w:eastAsia="Times New Roman" w:hAnsi="Times New Roman" w:cs="Times New Roman"/>
          <w:i/>
          <w:iCs/>
          <w:color w:val="000000"/>
          <w:sz w:val="26"/>
          <w:szCs w:val="26"/>
        </w:rPr>
        <w:t>nomenmagicum</w:t>
      </w:r>
      <w:proofErr w:type="spellEnd"/>
      <w:r w:rsidRPr="00E866DB">
        <w:rPr>
          <w:rFonts w:ascii="Times New Roman" w:eastAsia="Times New Roman" w:hAnsi="Times New Roman" w:cs="Times New Roman"/>
          <w:color w:val="000000"/>
          <w:sz w:val="26"/>
          <w:szCs w:val="26"/>
        </w:rPr>
        <w:t xml:space="preserve">, as </w:t>
      </w:r>
      <w:r w:rsidRPr="00E866DB">
        <w:rPr>
          <w:rFonts w:ascii="Times New Roman" w:eastAsia="Times New Roman" w:hAnsi="Times New Roman" w:cs="Times New Roman"/>
          <w:color w:val="000000"/>
          <w:sz w:val="26"/>
          <w:szCs w:val="26"/>
        </w:rPr>
        <w:lastRenderedPageBreak/>
        <w:t>magical names and formulae are often characterized by inner variation and phonetic play.</w:t>
      </w:r>
    </w:p>
    <w:p w:rsidR="00E866DB" w:rsidRPr="00E866DB" w:rsidRDefault="00E866DB" w:rsidP="00E866DB">
      <w:pPr>
        <w:bidi w:val="0"/>
        <w:spacing w:before="210" w:after="210" w:line="630" w:lineRule="atLeast"/>
        <w:jc w:val="center"/>
        <w:outlineLvl w:val="1"/>
        <w:rPr>
          <w:rFonts w:ascii="Times New Roman" w:eastAsia="Times New Roman" w:hAnsi="Times New Roman" w:cs="Times New Roman"/>
          <w:color w:val="000000"/>
          <w:sz w:val="38"/>
          <w:szCs w:val="38"/>
        </w:rPr>
      </w:pPr>
      <w:r w:rsidRPr="00E866DB">
        <w:rPr>
          <w:rFonts w:ascii="Times New Roman" w:eastAsia="Times New Roman" w:hAnsi="Times New Roman" w:cs="Times New Roman"/>
          <w:color w:val="000000"/>
          <w:sz w:val="38"/>
          <w:szCs w:val="38"/>
        </w:rPr>
        <w:t>A Versatile Being</w:t>
      </w:r>
    </w:p>
    <w:p w:rsidR="00E866DB" w:rsidRPr="00E866DB" w:rsidRDefault="00E866DB" w:rsidP="00E866DB">
      <w:pPr>
        <w:bidi w:val="0"/>
        <w:spacing w:after="300" w:line="465" w:lineRule="atLeast"/>
        <w:rPr>
          <w:rFonts w:ascii="Times New Roman" w:eastAsia="Times New Roman" w:hAnsi="Times New Roman" w:cs="Times New Roman"/>
          <w:color w:val="000000"/>
          <w:sz w:val="26"/>
          <w:szCs w:val="26"/>
        </w:rPr>
      </w:pPr>
      <w:r w:rsidRPr="00E866DB">
        <w:rPr>
          <w:rFonts w:ascii="Times New Roman" w:eastAsia="Times New Roman" w:hAnsi="Times New Roman" w:cs="Times New Roman"/>
          <w:color w:val="000000"/>
          <w:sz w:val="26"/>
          <w:szCs w:val="26"/>
        </w:rPr>
        <w:t>While later Jewish interpretation attempts to erase Azazel as a being, suggesting that it could be the name of a land or even as a reference to the scapegoat itself, he was a key figure in Second Temple period thinking. In Jewish interpretation, he is the instigator of sin which leads to the flood, and he continues to try to trip up the righteous, including Abraham himself. In some texts, he even begins to resemble what we would call the devil. While all this apparently derives from his place as a desert being to whom sins are to be sent, some Christian texts understood his role in the opposite way, seeing him as an apotropaic figure who could protect them harm.</w:t>
      </w:r>
    </w:p>
    <w:p w:rsidR="00E866DB" w:rsidRPr="00E866DB" w:rsidDel="00E866DB" w:rsidRDefault="004B2114" w:rsidP="00E866DB">
      <w:pPr>
        <w:bidi w:val="0"/>
        <w:spacing w:after="0" w:line="240" w:lineRule="auto"/>
        <w:rPr>
          <w:del w:id="14" w:author="hila hershkoviz" w:date="2022-08-02T15:06:00Z"/>
          <w:rFonts w:ascii="Times New Roman" w:eastAsia="Times New Roman" w:hAnsi="Times New Roman" w:cs="Times New Roman"/>
          <w:color w:val="2E2E2E"/>
          <w:sz w:val="23"/>
          <w:szCs w:val="23"/>
        </w:rPr>
      </w:pPr>
      <w:del w:id="15" w:author="hila hershkoviz" w:date="2022-08-02T15:06:00Z">
        <w:r w:rsidRPr="00E866DB" w:rsidDel="00E866DB">
          <w:rPr>
            <w:rFonts w:ascii="Times New Roman" w:eastAsia="Times New Roman" w:hAnsi="Times New Roman" w:cs="Times New Roman"/>
            <w:color w:val="333333"/>
            <w:sz w:val="23"/>
            <w:szCs w:val="23"/>
          </w:rPr>
          <w:fldChar w:fldCharType="begin"/>
        </w:r>
        <w:r w:rsidR="00E866DB" w:rsidRPr="00E866DB" w:rsidDel="00E866DB">
          <w:rPr>
            <w:rFonts w:ascii="Times New Roman" w:eastAsia="Times New Roman" w:hAnsi="Times New Roman" w:cs="Times New Roman"/>
            <w:color w:val="333333"/>
            <w:sz w:val="23"/>
            <w:szCs w:val="23"/>
          </w:rPr>
          <w:delInstrText xml:space="preserve"> HYPERLINK "https://www.thetorah.com/article/is-azazel-a-goat-place-demon-or-deity" </w:delInstrText>
        </w:r>
        <w:r w:rsidRPr="00E866DB" w:rsidDel="00E866DB">
          <w:rPr>
            <w:rFonts w:ascii="Times New Roman" w:eastAsia="Times New Roman" w:hAnsi="Times New Roman" w:cs="Times New Roman"/>
            <w:color w:val="333333"/>
            <w:sz w:val="23"/>
            <w:szCs w:val="23"/>
          </w:rPr>
          <w:fldChar w:fldCharType="separate"/>
        </w:r>
      </w:del>
    </w:p>
    <w:p w:rsidR="00E866DB" w:rsidRPr="00E866DB" w:rsidDel="00E866DB" w:rsidRDefault="00E866DB" w:rsidP="00E866DB">
      <w:pPr>
        <w:bidi w:val="0"/>
        <w:spacing w:after="0" w:line="240" w:lineRule="auto"/>
        <w:rPr>
          <w:del w:id="16" w:author="hila hershkoviz" w:date="2022-08-02T15:06:00Z"/>
          <w:rFonts w:ascii="Times New Roman" w:eastAsia="Times New Roman" w:hAnsi="Times New Roman" w:cs="Times New Roman"/>
          <w:color w:val="C32202"/>
          <w:sz w:val="30"/>
          <w:szCs w:val="30"/>
        </w:rPr>
      </w:pPr>
      <w:del w:id="17" w:author="hila hershkoviz" w:date="2022-08-02T15:06:00Z">
        <w:r w:rsidRPr="00E866DB" w:rsidDel="00E866DB">
          <w:rPr>
            <w:rFonts w:ascii="Times New Roman" w:eastAsia="Times New Roman" w:hAnsi="Times New Roman" w:cs="Times New Roman"/>
            <w:color w:val="C32202"/>
            <w:sz w:val="30"/>
            <w:szCs w:val="30"/>
          </w:rPr>
          <w:delText>View Footnotes</w:delText>
        </w:r>
      </w:del>
    </w:p>
    <w:p w:rsidR="00E866DB" w:rsidRPr="00E866DB" w:rsidDel="00E866DB" w:rsidRDefault="004B2114" w:rsidP="00E866DB">
      <w:pPr>
        <w:bidi w:val="0"/>
        <w:spacing w:after="0" w:line="240" w:lineRule="auto"/>
        <w:rPr>
          <w:del w:id="18" w:author="hila hershkoviz" w:date="2022-08-02T15:06:00Z"/>
          <w:rFonts w:ascii="Times New Roman" w:eastAsia="Times New Roman" w:hAnsi="Times New Roman" w:cs="Times New Roman"/>
          <w:color w:val="333333"/>
          <w:sz w:val="23"/>
          <w:szCs w:val="23"/>
        </w:rPr>
      </w:pPr>
      <w:del w:id="19" w:author="hila hershkoviz" w:date="2022-08-02T15:06:00Z">
        <w:r w:rsidRPr="004B2114">
          <w:rPr>
            <w:rFonts w:ascii="Times New Roman" w:eastAsia="Times New Roman" w:hAnsi="Times New Roman" w:cs="Times New Roman"/>
            <w:noProof/>
            <w:color w:val="2E2E2E"/>
            <w:sz w:val="23"/>
            <w:szCs w:val="23"/>
          </w:rPr>
        </w:r>
        <w:r w:rsidRPr="004B2114">
          <w:rPr>
            <w:rFonts w:ascii="Times New Roman" w:eastAsia="Times New Roman" w:hAnsi="Times New Roman" w:cs="Times New Roman"/>
            <w:noProof/>
            <w:color w:val="2E2E2E"/>
            <w:sz w:val="23"/>
            <w:szCs w:val="23"/>
          </w:rPr>
          <w:pict>
            <v:rect id="מלבן 3" o:spid="_x0000_s1026" href="https://www.thetorah.com/article/is-azazel-a-goat-place-demon-or-deity"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wrap anchorx="page"/>
              <w10:anchorlock/>
            </v:rect>
          </w:pict>
        </w:r>
        <w:r w:rsidRPr="00E866DB" w:rsidDel="00E866DB">
          <w:rPr>
            <w:rFonts w:ascii="Times New Roman" w:eastAsia="Times New Roman" w:hAnsi="Times New Roman" w:cs="Times New Roman"/>
            <w:color w:val="333333"/>
            <w:sz w:val="23"/>
            <w:szCs w:val="23"/>
          </w:rPr>
          <w:fldChar w:fldCharType="end"/>
        </w:r>
      </w:del>
    </w:p>
    <w:p w:rsidR="00E866DB" w:rsidRPr="00E866DB" w:rsidDel="00E866DB" w:rsidRDefault="00E866DB" w:rsidP="00E866DB">
      <w:pPr>
        <w:spacing w:after="150" w:line="240" w:lineRule="auto"/>
        <w:ind w:left="90"/>
        <w:rPr>
          <w:del w:id="20" w:author="hila hershkoviz" w:date="2022-08-02T15:06:00Z"/>
          <w:rFonts w:ascii="Arial" w:eastAsia="Times New Roman" w:hAnsi="Arial" w:cs="Arial"/>
          <w:color w:val="777777"/>
          <w:sz w:val="21"/>
          <w:szCs w:val="21"/>
        </w:rPr>
      </w:pPr>
      <w:del w:id="21" w:author="hila hershkoviz" w:date="2022-08-02T15:06:00Z">
        <w:r w:rsidRPr="00E866DB" w:rsidDel="00E866DB">
          <w:rPr>
            <w:rFonts w:ascii="Arial" w:eastAsia="Times New Roman" w:hAnsi="Arial" w:cs="Arial"/>
            <w:color w:val="777777"/>
            <w:sz w:val="21"/>
            <w:szCs w:val="21"/>
          </w:rPr>
          <w:delText>Published</w:delText>
        </w:r>
      </w:del>
    </w:p>
    <w:p w:rsidR="00E866DB" w:rsidRPr="00E866DB" w:rsidDel="00E866DB" w:rsidRDefault="00E866DB" w:rsidP="00E866DB">
      <w:pPr>
        <w:spacing w:after="150" w:line="240" w:lineRule="auto"/>
        <w:ind w:left="300"/>
        <w:rPr>
          <w:del w:id="22" w:author="hila hershkoviz" w:date="2022-08-02T15:06:00Z"/>
          <w:rFonts w:ascii="Arial" w:eastAsia="Times New Roman" w:hAnsi="Arial" w:cs="Arial"/>
          <w:color w:val="777777"/>
          <w:sz w:val="21"/>
          <w:szCs w:val="21"/>
          <w:rtl/>
        </w:rPr>
      </w:pPr>
      <w:del w:id="23" w:author="hila hershkoviz" w:date="2022-08-02T15:06:00Z">
        <w:r w:rsidRPr="00E866DB" w:rsidDel="00E866DB">
          <w:rPr>
            <w:rFonts w:ascii="Arial" w:eastAsia="Times New Roman" w:hAnsi="Arial" w:cs="Arial"/>
            <w:color w:val="777777"/>
            <w:sz w:val="21"/>
            <w:szCs w:val="21"/>
          </w:rPr>
          <w:delText>September 13, 2021</w:delText>
        </w:r>
      </w:del>
    </w:p>
    <w:p w:rsidR="00E866DB" w:rsidRPr="00E866DB" w:rsidDel="00E866DB" w:rsidRDefault="00E866DB" w:rsidP="00E866DB">
      <w:pPr>
        <w:spacing w:after="150" w:line="240" w:lineRule="auto"/>
        <w:ind w:left="225"/>
        <w:rPr>
          <w:del w:id="24" w:author="hila hershkoviz" w:date="2022-08-02T15:06:00Z"/>
          <w:rFonts w:ascii="Arial" w:eastAsia="Times New Roman" w:hAnsi="Arial" w:cs="Arial"/>
          <w:color w:val="777777"/>
          <w:sz w:val="21"/>
          <w:szCs w:val="21"/>
          <w:rtl/>
        </w:rPr>
      </w:pPr>
      <w:del w:id="25" w:author="hila hershkoviz" w:date="2022-08-02T15:06:00Z">
        <w:r w:rsidRPr="00E866DB" w:rsidDel="00E866DB">
          <w:rPr>
            <w:rFonts w:ascii="Arial" w:eastAsia="Times New Roman" w:hAnsi="Arial" w:cs="Arial"/>
            <w:color w:val="777777"/>
            <w:sz w:val="21"/>
            <w:szCs w:val="21"/>
            <w:rtl/>
          </w:rPr>
          <w:delText>|</w:delText>
        </w:r>
      </w:del>
    </w:p>
    <w:p w:rsidR="00E866DB" w:rsidRPr="00E866DB" w:rsidDel="00E866DB" w:rsidRDefault="00E866DB" w:rsidP="00E866DB">
      <w:pPr>
        <w:spacing w:after="150" w:line="240" w:lineRule="auto"/>
        <w:ind w:left="90"/>
        <w:rPr>
          <w:del w:id="26" w:author="hila hershkoviz" w:date="2022-08-02T15:06:00Z"/>
          <w:rFonts w:ascii="Arial" w:eastAsia="Times New Roman" w:hAnsi="Arial" w:cs="Arial"/>
          <w:color w:val="777777"/>
          <w:sz w:val="21"/>
          <w:szCs w:val="21"/>
          <w:rtl/>
        </w:rPr>
      </w:pPr>
      <w:del w:id="27" w:author="hila hershkoviz" w:date="2022-08-02T15:06:00Z">
        <w:r w:rsidRPr="00E866DB" w:rsidDel="00E866DB">
          <w:rPr>
            <w:rFonts w:ascii="Arial" w:eastAsia="Times New Roman" w:hAnsi="Arial" w:cs="Arial"/>
            <w:color w:val="777777"/>
            <w:sz w:val="21"/>
            <w:szCs w:val="21"/>
          </w:rPr>
          <w:delText>Last Updated</w:delText>
        </w:r>
      </w:del>
    </w:p>
    <w:p w:rsidR="00E866DB" w:rsidRPr="00E866DB" w:rsidDel="00E866DB" w:rsidRDefault="00E866DB" w:rsidP="00E866DB">
      <w:pPr>
        <w:spacing w:after="150" w:line="240" w:lineRule="auto"/>
        <w:ind w:left="90"/>
        <w:rPr>
          <w:del w:id="28" w:author="hila hershkoviz" w:date="2022-08-02T15:06:00Z"/>
          <w:rFonts w:ascii="Arial" w:eastAsia="Times New Roman" w:hAnsi="Arial" w:cs="Arial"/>
          <w:color w:val="777777"/>
          <w:sz w:val="21"/>
          <w:szCs w:val="21"/>
          <w:rtl/>
        </w:rPr>
      </w:pPr>
      <w:del w:id="29" w:author="hila hershkoviz" w:date="2022-08-02T15:06:00Z">
        <w:r w:rsidRPr="00E866DB" w:rsidDel="00E866DB">
          <w:rPr>
            <w:rFonts w:ascii="Arial" w:eastAsia="Times New Roman" w:hAnsi="Arial" w:cs="Arial"/>
            <w:color w:val="777777"/>
            <w:sz w:val="21"/>
            <w:szCs w:val="21"/>
          </w:rPr>
          <w:delText>July 31, 2022</w:delText>
        </w:r>
      </w:del>
    </w:p>
    <w:p w:rsidR="00E866DB" w:rsidRPr="00E866DB" w:rsidRDefault="00E866DB" w:rsidP="00E866DB">
      <w:pPr>
        <w:numPr>
          <w:ilvl w:val="0"/>
          <w:numId w:val="1"/>
        </w:numPr>
        <w:bidi w:val="0"/>
        <w:spacing w:before="100" w:beforeAutospacing="1" w:after="0" w:line="480" w:lineRule="auto"/>
        <w:rPr>
          <w:rFonts w:ascii="Times New Roman" w:eastAsia="Times New Roman" w:hAnsi="Times New Roman" w:cs="Times New Roman"/>
          <w:color w:val="333333"/>
          <w:sz w:val="23"/>
          <w:szCs w:val="23"/>
          <w:rtl/>
        </w:rPr>
      </w:pPr>
      <w:r w:rsidRPr="00E866DB">
        <w:rPr>
          <w:rFonts w:ascii="Times New Roman" w:eastAsia="Times New Roman" w:hAnsi="Times New Roman" w:cs="Times New Roman"/>
          <w:color w:val="333333"/>
          <w:sz w:val="23"/>
          <w:szCs w:val="23"/>
        </w:rPr>
        <w:t>Translations are from NRSV with slight modifications.</w:t>
      </w:r>
    </w:p>
    <w:p w:rsidR="00E866DB" w:rsidRPr="00E866DB" w:rsidRDefault="00E866DB" w:rsidP="00E866DB">
      <w:pPr>
        <w:numPr>
          <w:ilvl w:val="0"/>
          <w:numId w:val="1"/>
        </w:numPr>
        <w:bidi w:val="0"/>
        <w:spacing w:beforeAutospacing="1" w:after="0" w:line="480" w:lineRule="auto"/>
        <w:rPr>
          <w:rFonts w:ascii="Times New Roman" w:eastAsia="Times New Roman" w:hAnsi="Times New Roman" w:cs="Times New Roman"/>
          <w:color w:val="333333"/>
          <w:sz w:val="23"/>
          <w:szCs w:val="23"/>
        </w:rPr>
      </w:pPr>
    </w:p>
    <w:p w:rsidR="00E866DB" w:rsidRPr="00E866DB" w:rsidRDefault="00E866DB" w:rsidP="00E866DB">
      <w:pPr>
        <w:spacing w:line="435" w:lineRule="atLeast"/>
        <w:ind w:left="720"/>
        <w:textAlignment w:val="top"/>
        <w:rPr>
          <w:rFonts w:ascii="Times New Roman" w:eastAsia="Times New Roman" w:hAnsi="Times New Roman" w:cs="Times New Roman"/>
          <w:color w:val="333333"/>
          <w:sz w:val="26"/>
          <w:szCs w:val="26"/>
        </w:rPr>
      </w:pPr>
      <w:r w:rsidRPr="00E866DB">
        <w:rPr>
          <w:rFonts w:ascii="Times New Roman" w:eastAsia="Times New Roman" w:hAnsi="Times New Roman" w:cs="Times New Roman"/>
          <w:color w:val="333333"/>
          <w:sz w:val="19"/>
          <w:szCs w:val="19"/>
          <w:vertAlign w:val="superscript"/>
          <w:rtl/>
        </w:rPr>
        <w:t>ויקרא טז:י</w:t>
      </w:r>
      <w:r w:rsidRPr="00E866DB">
        <w:rPr>
          <w:rFonts w:ascii="Times New Roman" w:eastAsia="Times New Roman" w:hAnsi="Times New Roman" w:cs="Times New Roman"/>
          <w:color w:val="333333"/>
          <w:sz w:val="26"/>
          <w:szCs w:val="26"/>
          <w:rtl/>
        </w:rPr>
        <w:t> וְהַשָּׂעִיר אֲשֶׁר עָלָה עָלָיו הַגּוֹרָל לַעֲזָאזֵל יָעֳמַד־חַי לִפְנֵי יְ־הוָה לְכַפֵּר עָלָיו לְשַׁלַּח אֹתוֹ לַעֲזָאזֵל הַמִּדְבָּרָה׃</w:t>
      </w:r>
    </w:p>
    <w:p w:rsidR="00E866DB" w:rsidRPr="00E866DB" w:rsidRDefault="00E866DB" w:rsidP="00E866DB">
      <w:pPr>
        <w:bidi w:val="0"/>
        <w:spacing w:after="0" w:line="480" w:lineRule="auto"/>
        <w:ind w:left="720"/>
        <w:rPr>
          <w:rFonts w:ascii="Times New Roman" w:eastAsia="Times New Roman" w:hAnsi="Times New Roman" w:cs="Times New Roman"/>
          <w:color w:val="333333"/>
          <w:sz w:val="23"/>
          <w:szCs w:val="23"/>
          <w:rtl/>
        </w:rPr>
      </w:pPr>
      <w:r w:rsidRPr="00E866DB">
        <w:rPr>
          <w:rFonts w:ascii="Times New Roman" w:eastAsia="Times New Roman" w:hAnsi="Times New Roman" w:cs="Times New Roman"/>
          <w:color w:val="333333"/>
          <w:sz w:val="23"/>
          <w:szCs w:val="23"/>
        </w:rPr>
        <w:t> </w:t>
      </w:r>
    </w:p>
    <w:p w:rsidR="00E866DB" w:rsidRPr="00E866DB" w:rsidDel="00E866DB" w:rsidRDefault="00E866DB" w:rsidP="00E866DB">
      <w:pPr>
        <w:bidi w:val="0"/>
        <w:spacing w:line="435" w:lineRule="atLeast"/>
        <w:ind w:left="720"/>
        <w:textAlignment w:val="top"/>
        <w:rPr>
          <w:del w:id="30" w:author="hila hershkoviz" w:date="2022-08-02T15:06:00Z"/>
          <w:rFonts w:ascii="Times New Roman" w:eastAsia="Times New Roman" w:hAnsi="Times New Roman" w:cs="Times New Roman"/>
          <w:color w:val="333333"/>
          <w:sz w:val="23"/>
          <w:szCs w:val="23"/>
        </w:rPr>
      </w:pPr>
      <w:del w:id="31" w:author="hila hershkoviz" w:date="2022-08-02T15:06:00Z">
        <w:r w:rsidRPr="00E866DB" w:rsidDel="00E866DB">
          <w:rPr>
            <w:rFonts w:ascii="Times New Roman" w:eastAsia="Times New Roman" w:hAnsi="Times New Roman" w:cs="Times New Roman"/>
            <w:color w:val="333333"/>
            <w:sz w:val="17"/>
            <w:szCs w:val="17"/>
            <w:vertAlign w:val="superscript"/>
          </w:rPr>
          <w:delText>Lev 16:10</w:delText>
        </w:r>
        <w:r w:rsidRPr="00E866DB" w:rsidDel="00E866DB">
          <w:rPr>
            <w:rFonts w:ascii="Times New Roman" w:eastAsia="Times New Roman" w:hAnsi="Times New Roman" w:cs="Times New Roman"/>
            <w:color w:val="333333"/>
            <w:sz w:val="23"/>
            <w:szCs w:val="23"/>
          </w:rPr>
          <w:delText> but the goat on which the lot fell for Azazel shall be presented alive before YHWH to make atonement over it, in order to send it to Azazel in the desert.</w:delText>
        </w:r>
      </w:del>
    </w:p>
    <w:p w:rsidR="00E866DB" w:rsidRPr="00E866DB" w:rsidRDefault="00E866DB" w:rsidP="00E866DB">
      <w:pPr>
        <w:numPr>
          <w:ilvl w:val="0"/>
          <w:numId w:val="1"/>
        </w:numPr>
        <w:bidi w:val="0"/>
        <w:spacing w:beforeAutospacing="1" w:after="0" w:line="480" w:lineRule="auto"/>
        <w:rPr>
          <w:rFonts w:ascii="Times New Roman" w:eastAsia="Times New Roman" w:hAnsi="Times New Roman" w:cs="Times New Roman"/>
          <w:color w:val="333333"/>
          <w:sz w:val="23"/>
          <w:szCs w:val="23"/>
        </w:rPr>
      </w:pPr>
    </w:p>
    <w:p w:rsidR="00E866DB" w:rsidRPr="00E866DB" w:rsidRDefault="00E866DB" w:rsidP="00E866DB">
      <w:pPr>
        <w:spacing w:line="435" w:lineRule="atLeast"/>
        <w:ind w:left="720"/>
        <w:textAlignment w:val="top"/>
        <w:rPr>
          <w:rFonts w:ascii="Times New Roman" w:eastAsia="Times New Roman" w:hAnsi="Times New Roman" w:cs="Times New Roman"/>
          <w:color w:val="333333"/>
          <w:sz w:val="26"/>
          <w:szCs w:val="26"/>
        </w:rPr>
      </w:pPr>
      <w:r w:rsidRPr="00E866DB">
        <w:rPr>
          <w:rFonts w:ascii="Times New Roman" w:eastAsia="Times New Roman" w:hAnsi="Times New Roman" w:cs="Times New Roman"/>
          <w:color w:val="333333"/>
          <w:sz w:val="19"/>
          <w:szCs w:val="19"/>
          <w:vertAlign w:val="superscript"/>
          <w:rtl/>
        </w:rPr>
        <w:t>ויקרא טז:כו</w:t>
      </w:r>
      <w:r w:rsidRPr="00E866DB">
        <w:rPr>
          <w:rFonts w:ascii="Times New Roman" w:eastAsia="Times New Roman" w:hAnsi="Times New Roman" w:cs="Times New Roman"/>
          <w:color w:val="333333"/>
          <w:sz w:val="26"/>
          <w:szCs w:val="26"/>
          <w:rtl/>
        </w:rPr>
        <w:t> וְהַמְשַׁלֵּחַ אֶת־הַשָּׂעִיר לַעֲזָאזֵל יְכַבֵּס בְּגָדָיו וְרָחַץ אֶת־בְּשָׂרוֹ בַּמָּיִם וְאַחֲרֵי־כֵן יָבוֹא אֶל־הַמַּחֲנֶה׃</w:t>
      </w:r>
    </w:p>
    <w:p w:rsidR="00E866DB" w:rsidRPr="00E866DB" w:rsidRDefault="00E866DB" w:rsidP="00E866DB">
      <w:pPr>
        <w:bidi w:val="0"/>
        <w:spacing w:after="0" w:line="480" w:lineRule="auto"/>
        <w:ind w:left="720"/>
        <w:rPr>
          <w:rFonts w:ascii="Times New Roman" w:eastAsia="Times New Roman" w:hAnsi="Times New Roman" w:cs="Times New Roman"/>
          <w:color w:val="333333"/>
          <w:sz w:val="23"/>
          <w:szCs w:val="23"/>
          <w:rtl/>
        </w:rPr>
      </w:pPr>
      <w:r w:rsidRPr="00E866DB">
        <w:rPr>
          <w:rFonts w:ascii="Times New Roman" w:eastAsia="Times New Roman" w:hAnsi="Times New Roman" w:cs="Times New Roman"/>
          <w:color w:val="333333"/>
          <w:sz w:val="23"/>
          <w:szCs w:val="23"/>
        </w:rPr>
        <w:t> </w:t>
      </w:r>
    </w:p>
    <w:p w:rsidR="00E866DB" w:rsidRPr="00E866DB" w:rsidDel="00E866DB" w:rsidRDefault="00E866DB" w:rsidP="00E866DB">
      <w:pPr>
        <w:bidi w:val="0"/>
        <w:spacing w:line="435" w:lineRule="atLeast"/>
        <w:ind w:left="720"/>
        <w:textAlignment w:val="top"/>
        <w:rPr>
          <w:del w:id="32" w:author="hila hershkoviz" w:date="2022-08-02T15:06:00Z"/>
          <w:rFonts w:ascii="Times New Roman" w:eastAsia="Times New Roman" w:hAnsi="Times New Roman" w:cs="Times New Roman"/>
          <w:color w:val="333333"/>
          <w:sz w:val="23"/>
          <w:szCs w:val="23"/>
        </w:rPr>
      </w:pPr>
      <w:del w:id="33" w:author="hila hershkoviz" w:date="2022-08-02T15:06:00Z">
        <w:r w:rsidRPr="00E866DB" w:rsidDel="00E866DB">
          <w:rPr>
            <w:rFonts w:ascii="Times New Roman" w:eastAsia="Times New Roman" w:hAnsi="Times New Roman" w:cs="Times New Roman"/>
            <w:color w:val="333333"/>
            <w:sz w:val="17"/>
            <w:szCs w:val="17"/>
            <w:vertAlign w:val="superscript"/>
          </w:rPr>
          <w:delText>Lev 16:26</w:delText>
        </w:r>
        <w:r w:rsidRPr="00E866DB" w:rsidDel="00E866DB">
          <w:rPr>
            <w:rFonts w:ascii="Times New Roman" w:eastAsia="Times New Roman" w:hAnsi="Times New Roman" w:cs="Times New Roman"/>
            <w:color w:val="333333"/>
            <w:sz w:val="23"/>
            <w:szCs w:val="23"/>
          </w:rPr>
          <w:delText> The one who sets the goat free for Azazel shall wash his clothes and bathe his body in water, and afterward may come into the camp.</w:delText>
        </w:r>
      </w:del>
    </w:p>
    <w:p w:rsidR="00E866DB" w:rsidRPr="00E866DB" w:rsidRDefault="00E866DB" w:rsidP="00E866DB">
      <w:pPr>
        <w:numPr>
          <w:ilvl w:val="0"/>
          <w:numId w:val="1"/>
        </w:numPr>
        <w:bidi w:val="0"/>
        <w:spacing w:before="100" w:beforeAutospacing="1" w:after="0" w:line="480" w:lineRule="auto"/>
        <w:rPr>
          <w:rFonts w:ascii="Times New Roman" w:eastAsia="Times New Roman" w:hAnsi="Times New Roman" w:cs="Times New Roman"/>
          <w:color w:val="333333"/>
          <w:sz w:val="23"/>
          <w:szCs w:val="23"/>
        </w:rPr>
      </w:pPr>
      <w:r w:rsidRPr="00E866DB">
        <w:rPr>
          <w:rFonts w:ascii="Times New Roman" w:eastAsia="Times New Roman" w:hAnsi="Times New Roman" w:cs="Times New Roman"/>
          <w:color w:val="333333"/>
          <w:sz w:val="23"/>
          <w:szCs w:val="23"/>
        </w:rPr>
        <w:t xml:space="preserve">Stefan </w:t>
      </w:r>
      <w:proofErr w:type="spellStart"/>
      <w:r w:rsidRPr="00E866DB">
        <w:rPr>
          <w:rFonts w:ascii="Times New Roman" w:eastAsia="Times New Roman" w:hAnsi="Times New Roman" w:cs="Times New Roman"/>
          <w:color w:val="333333"/>
          <w:sz w:val="23"/>
          <w:szCs w:val="23"/>
        </w:rPr>
        <w:t>Schorch</w:t>
      </w:r>
      <w:proofErr w:type="spellEnd"/>
      <w:r w:rsidRPr="00E866DB">
        <w:rPr>
          <w:rFonts w:ascii="Times New Roman" w:eastAsia="Times New Roman" w:hAnsi="Times New Roman" w:cs="Times New Roman"/>
          <w:color w:val="333333"/>
          <w:sz w:val="23"/>
          <w:szCs w:val="23"/>
        </w:rPr>
        <w:t>, </w:t>
      </w:r>
      <w:r w:rsidRPr="00E866DB">
        <w:rPr>
          <w:rFonts w:ascii="Times New Roman" w:eastAsia="Times New Roman" w:hAnsi="Times New Roman" w:cs="Times New Roman"/>
          <w:i/>
          <w:iCs/>
          <w:color w:val="333333"/>
          <w:sz w:val="23"/>
          <w:szCs w:val="23"/>
        </w:rPr>
        <w:t xml:space="preserve">The Samaritan Pentateuch: Leviticus: A Critical </w:t>
      </w:r>
      <w:proofErr w:type="spellStart"/>
      <w:r w:rsidRPr="00E866DB">
        <w:rPr>
          <w:rFonts w:ascii="Times New Roman" w:eastAsia="Times New Roman" w:hAnsi="Times New Roman" w:cs="Times New Roman"/>
          <w:i/>
          <w:iCs/>
          <w:color w:val="333333"/>
          <w:sz w:val="23"/>
          <w:szCs w:val="23"/>
        </w:rPr>
        <w:t>EditioMaior</w:t>
      </w:r>
      <w:proofErr w:type="spellEnd"/>
      <w:r w:rsidRPr="00E866DB">
        <w:rPr>
          <w:rFonts w:ascii="Times New Roman" w:eastAsia="Times New Roman" w:hAnsi="Times New Roman" w:cs="Times New Roman"/>
          <w:color w:val="333333"/>
          <w:sz w:val="23"/>
          <w:szCs w:val="23"/>
        </w:rPr>
        <w:t xml:space="preserve"> (Berlin: de </w:t>
      </w:r>
      <w:proofErr w:type="spellStart"/>
      <w:r w:rsidRPr="00E866DB">
        <w:rPr>
          <w:rFonts w:ascii="Times New Roman" w:eastAsia="Times New Roman" w:hAnsi="Times New Roman" w:cs="Times New Roman"/>
          <w:color w:val="333333"/>
          <w:sz w:val="23"/>
          <w:szCs w:val="23"/>
        </w:rPr>
        <w:t>Gruyter</w:t>
      </w:r>
      <w:proofErr w:type="spellEnd"/>
      <w:r w:rsidRPr="00E866DB">
        <w:rPr>
          <w:rFonts w:ascii="Times New Roman" w:eastAsia="Times New Roman" w:hAnsi="Times New Roman" w:cs="Times New Roman"/>
          <w:color w:val="333333"/>
          <w:sz w:val="23"/>
          <w:szCs w:val="23"/>
        </w:rPr>
        <w:t xml:space="preserve"> 2018), 137.</w:t>
      </w:r>
    </w:p>
    <w:p w:rsidR="00E866DB" w:rsidRPr="00E866DB" w:rsidRDefault="00E866DB" w:rsidP="00E866DB">
      <w:pPr>
        <w:numPr>
          <w:ilvl w:val="0"/>
          <w:numId w:val="1"/>
        </w:numPr>
        <w:bidi w:val="0"/>
        <w:spacing w:beforeAutospacing="1" w:after="0" w:line="480" w:lineRule="auto"/>
        <w:rPr>
          <w:rFonts w:ascii="Times New Roman" w:eastAsia="Times New Roman" w:hAnsi="Times New Roman" w:cs="Times New Roman"/>
          <w:color w:val="333333"/>
          <w:sz w:val="23"/>
          <w:szCs w:val="23"/>
        </w:rPr>
      </w:pPr>
    </w:p>
    <w:p w:rsidR="00E866DB" w:rsidRPr="00E866DB" w:rsidRDefault="00E866DB" w:rsidP="00E866DB">
      <w:pPr>
        <w:spacing w:line="435" w:lineRule="atLeast"/>
        <w:ind w:left="720"/>
        <w:textAlignment w:val="top"/>
        <w:rPr>
          <w:rFonts w:ascii="Times New Roman" w:eastAsia="Times New Roman" w:hAnsi="Times New Roman" w:cs="Times New Roman"/>
          <w:color w:val="333333"/>
          <w:sz w:val="26"/>
          <w:szCs w:val="26"/>
        </w:rPr>
      </w:pPr>
      <w:r w:rsidRPr="00E866DB">
        <w:rPr>
          <w:rFonts w:ascii="Times New Roman" w:eastAsia="Times New Roman" w:hAnsi="Times New Roman" w:cs="Times New Roman"/>
          <w:color w:val="333333"/>
          <w:sz w:val="19"/>
          <w:szCs w:val="19"/>
          <w:vertAlign w:val="superscript"/>
          <w:rtl/>
        </w:rPr>
        <w:lastRenderedPageBreak/>
        <w:t>כו:11</w:t>
      </w:r>
      <w:r w:rsidRPr="00E866DB">
        <w:rPr>
          <w:rFonts w:ascii="Times New Roman" w:eastAsia="Times New Roman" w:hAnsi="Times New Roman" w:cs="Times New Roman"/>
          <w:color w:val="333333"/>
          <w:sz w:val="26"/>
          <w:szCs w:val="26"/>
          <w:rtl/>
        </w:rPr>
        <w:t> ...והתודה על רואשו את כול עוונות בני ישראל עם </w:t>
      </w:r>
      <w:r w:rsidRPr="00E866DB">
        <w:rPr>
          <w:rFonts w:ascii="Times New Roman" w:eastAsia="Times New Roman" w:hAnsi="Times New Roman" w:cs="Times New Roman"/>
          <w:color w:val="333333"/>
          <w:sz w:val="19"/>
          <w:szCs w:val="19"/>
          <w:vertAlign w:val="superscript"/>
          <w:rtl/>
        </w:rPr>
        <w:t>כו:12</w:t>
      </w:r>
      <w:r w:rsidRPr="00E866DB">
        <w:rPr>
          <w:rFonts w:ascii="Times New Roman" w:eastAsia="Times New Roman" w:hAnsi="Times New Roman" w:cs="Times New Roman"/>
          <w:color w:val="333333"/>
          <w:sz w:val="26"/>
          <w:szCs w:val="26"/>
          <w:rtl/>
        </w:rPr>
        <w:t> כול אשמתמה לכול חטאתמה ונתנמה על רואש השעיר ושלחו </w:t>
      </w:r>
      <w:r w:rsidRPr="00E866DB">
        <w:rPr>
          <w:rFonts w:ascii="Times New Roman" w:eastAsia="Times New Roman" w:hAnsi="Times New Roman" w:cs="Times New Roman"/>
          <w:color w:val="333333"/>
          <w:sz w:val="19"/>
          <w:szCs w:val="19"/>
          <w:vertAlign w:val="superscript"/>
          <w:rtl/>
        </w:rPr>
        <w:t>כו:13</w:t>
      </w:r>
      <w:r w:rsidRPr="00E866DB">
        <w:rPr>
          <w:rFonts w:ascii="Times New Roman" w:eastAsia="Times New Roman" w:hAnsi="Times New Roman" w:cs="Times New Roman"/>
          <w:color w:val="333333"/>
          <w:sz w:val="26"/>
          <w:szCs w:val="26"/>
          <w:rtl/>
        </w:rPr>
        <w:t> </w:t>
      </w:r>
      <w:r w:rsidRPr="00E866DB">
        <w:rPr>
          <w:rFonts w:ascii="Times New Roman" w:eastAsia="Times New Roman" w:hAnsi="Times New Roman" w:cs="Times New Roman"/>
          <w:b/>
          <w:bCs/>
          <w:color w:val="333333"/>
          <w:sz w:val="26"/>
          <w:szCs w:val="26"/>
          <w:rtl/>
        </w:rPr>
        <w:t>לעזזאל</w:t>
      </w:r>
      <w:r w:rsidRPr="00E866DB">
        <w:rPr>
          <w:rFonts w:ascii="Times New Roman" w:eastAsia="Times New Roman" w:hAnsi="Times New Roman" w:cs="Times New Roman"/>
          <w:color w:val="333333"/>
          <w:sz w:val="26"/>
          <w:szCs w:val="26"/>
          <w:rtl/>
        </w:rPr>
        <w:t> המדבר ביד איש אתי ונשא השעיר את כול עוונות...</w:t>
      </w:r>
    </w:p>
    <w:p w:rsidR="00E866DB" w:rsidRPr="00E866DB" w:rsidRDefault="00E866DB" w:rsidP="00E866DB">
      <w:pPr>
        <w:bidi w:val="0"/>
        <w:spacing w:after="0" w:line="480" w:lineRule="auto"/>
        <w:ind w:left="720"/>
        <w:rPr>
          <w:rFonts w:ascii="Times New Roman" w:eastAsia="Times New Roman" w:hAnsi="Times New Roman" w:cs="Times New Roman"/>
          <w:color w:val="333333"/>
          <w:sz w:val="23"/>
          <w:szCs w:val="23"/>
          <w:rtl/>
        </w:rPr>
      </w:pPr>
      <w:r w:rsidRPr="00E866DB">
        <w:rPr>
          <w:rFonts w:ascii="Times New Roman" w:eastAsia="Times New Roman" w:hAnsi="Times New Roman" w:cs="Times New Roman"/>
          <w:color w:val="333333"/>
          <w:sz w:val="23"/>
          <w:szCs w:val="23"/>
        </w:rPr>
        <w:t> </w:t>
      </w:r>
    </w:p>
    <w:p w:rsidR="00E866DB" w:rsidRPr="00E866DB" w:rsidDel="00E866DB" w:rsidRDefault="00E866DB" w:rsidP="00E866DB">
      <w:pPr>
        <w:bidi w:val="0"/>
        <w:spacing w:line="435" w:lineRule="atLeast"/>
        <w:ind w:left="720"/>
        <w:textAlignment w:val="top"/>
        <w:rPr>
          <w:del w:id="34" w:author="hila hershkoviz" w:date="2022-08-02T15:06:00Z"/>
          <w:rFonts w:ascii="Times New Roman" w:eastAsia="Times New Roman" w:hAnsi="Times New Roman" w:cs="Times New Roman"/>
          <w:color w:val="333333"/>
          <w:sz w:val="23"/>
          <w:szCs w:val="23"/>
        </w:rPr>
      </w:pPr>
      <w:del w:id="35" w:author="hila hershkoviz" w:date="2022-08-02T15:06:00Z">
        <w:r w:rsidRPr="00E866DB" w:rsidDel="00E866DB">
          <w:rPr>
            <w:rFonts w:ascii="Times New Roman" w:eastAsia="Times New Roman" w:hAnsi="Times New Roman" w:cs="Times New Roman"/>
            <w:color w:val="333333"/>
            <w:sz w:val="17"/>
            <w:szCs w:val="17"/>
            <w:vertAlign w:val="superscript"/>
          </w:rPr>
          <w:delText>26:11</w:delText>
        </w:r>
        <w:r w:rsidRPr="00E866DB" w:rsidDel="00E866DB">
          <w:rPr>
            <w:rFonts w:ascii="Times New Roman" w:eastAsia="Times New Roman" w:hAnsi="Times New Roman" w:cs="Times New Roman"/>
            <w:color w:val="333333"/>
            <w:sz w:val="23"/>
            <w:szCs w:val="23"/>
          </w:rPr>
          <w:delText> …And he shall confess upon its head all the iniquities of the children of Israel, with </w:delText>
        </w:r>
        <w:r w:rsidRPr="00E866DB" w:rsidDel="00E866DB">
          <w:rPr>
            <w:rFonts w:ascii="Times New Roman" w:eastAsia="Times New Roman" w:hAnsi="Times New Roman" w:cs="Times New Roman"/>
            <w:color w:val="333333"/>
            <w:sz w:val="17"/>
            <w:szCs w:val="17"/>
            <w:vertAlign w:val="superscript"/>
          </w:rPr>
          <w:delText>26:12</w:delText>
        </w:r>
        <w:r w:rsidRPr="00E866DB" w:rsidDel="00E866DB">
          <w:rPr>
            <w:rFonts w:ascii="Times New Roman" w:eastAsia="Times New Roman" w:hAnsi="Times New Roman" w:cs="Times New Roman"/>
            <w:color w:val="333333"/>
            <w:sz w:val="23"/>
            <w:szCs w:val="23"/>
          </w:rPr>
          <w:delText> all of their guilt through all of their sins, and they shall be placed upon the head of the goat, and he sends it </w:delText>
        </w:r>
        <w:r w:rsidRPr="00E866DB" w:rsidDel="00E866DB">
          <w:rPr>
            <w:rFonts w:ascii="Times New Roman" w:eastAsia="Times New Roman" w:hAnsi="Times New Roman" w:cs="Times New Roman"/>
            <w:color w:val="333333"/>
            <w:sz w:val="17"/>
            <w:szCs w:val="17"/>
            <w:vertAlign w:val="superscript"/>
          </w:rPr>
          <w:delText>26:13</w:delText>
        </w:r>
        <w:r w:rsidRPr="00E866DB" w:rsidDel="00E866DB">
          <w:rPr>
            <w:rFonts w:ascii="Times New Roman" w:eastAsia="Times New Roman" w:hAnsi="Times New Roman" w:cs="Times New Roman"/>
            <w:color w:val="333333"/>
            <w:sz w:val="23"/>
            <w:szCs w:val="23"/>
          </w:rPr>
          <w:delText> </w:delText>
        </w:r>
        <w:r w:rsidRPr="00E866DB" w:rsidDel="00E866DB">
          <w:rPr>
            <w:rFonts w:ascii="Times New Roman" w:eastAsia="Times New Roman" w:hAnsi="Times New Roman" w:cs="Times New Roman"/>
            <w:b/>
            <w:bCs/>
            <w:color w:val="333333"/>
            <w:sz w:val="23"/>
            <w:szCs w:val="23"/>
          </w:rPr>
          <w:delText>to ʿAzazʾel</w:delText>
        </w:r>
        <w:r w:rsidRPr="00E866DB" w:rsidDel="00E866DB">
          <w:rPr>
            <w:rFonts w:ascii="Times New Roman" w:eastAsia="Times New Roman" w:hAnsi="Times New Roman" w:cs="Times New Roman"/>
            <w:color w:val="333333"/>
            <w:sz w:val="23"/>
            <w:szCs w:val="23"/>
          </w:rPr>
          <w:delText> to the wilderness in the hands of a designated individual, and the goat will carry all of the iniquities…</w:delText>
        </w:r>
      </w:del>
    </w:p>
    <w:p w:rsidR="00E866DB" w:rsidRPr="00E866DB" w:rsidRDefault="00E866DB" w:rsidP="00E866DB">
      <w:pPr>
        <w:bidi w:val="0"/>
        <w:spacing w:after="150" w:line="480" w:lineRule="auto"/>
        <w:ind w:left="720"/>
        <w:rPr>
          <w:rFonts w:ascii="Times New Roman" w:eastAsia="Times New Roman" w:hAnsi="Times New Roman" w:cs="Times New Roman"/>
          <w:color w:val="333333"/>
          <w:sz w:val="23"/>
          <w:szCs w:val="23"/>
        </w:rPr>
      </w:pPr>
      <w:r w:rsidRPr="00E866DB">
        <w:rPr>
          <w:rFonts w:ascii="Times New Roman" w:eastAsia="Times New Roman" w:hAnsi="Times New Roman" w:cs="Times New Roman"/>
          <w:color w:val="333333"/>
          <w:sz w:val="23"/>
          <w:szCs w:val="23"/>
        </w:rPr>
        <w:t>This is the end of column 26, and the beginning of the next column (27) is missing. Azazel was apparently also mentioned earlier in column 26, in ln 4, which describes the lot to be placed on each goat. But as the scroll is damaged there, and the word needs to be reconstructed, the spelling can only be deduced from the word’s appearance in ln 13.</w:t>
      </w:r>
    </w:p>
    <w:p w:rsidR="00E866DB" w:rsidRPr="00E866DB" w:rsidRDefault="00E866DB" w:rsidP="00115DF3">
      <w:pPr>
        <w:numPr>
          <w:ilvl w:val="0"/>
          <w:numId w:val="1"/>
        </w:numPr>
        <w:bidi w:val="0"/>
        <w:spacing w:before="100" w:beforeAutospacing="1" w:after="0" w:line="480" w:lineRule="auto"/>
        <w:rPr>
          <w:rFonts w:ascii="Times New Roman" w:eastAsia="Times New Roman" w:hAnsi="Times New Roman" w:cs="Times New Roman"/>
          <w:color w:val="333333"/>
          <w:sz w:val="23"/>
          <w:szCs w:val="23"/>
        </w:rPr>
      </w:pPr>
      <w:bookmarkStart w:id="36" w:name="_GoBack"/>
      <w:bookmarkEnd w:id="36"/>
      <w:del w:id="37" w:author="Microsoft account" w:date="2022-08-02T15:34:00Z">
        <w:r w:rsidRPr="00E866DB" w:rsidDel="00115DF3">
          <w:rPr>
            <w:rFonts w:ascii="Times New Roman" w:eastAsia="Times New Roman" w:hAnsi="Times New Roman" w:cs="Times New Roman"/>
            <w:color w:val="333333"/>
            <w:sz w:val="23"/>
            <w:szCs w:val="23"/>
          </w:rPr>
          <w:delText>The root means “rage” in Akkadian as well as in other East-Semitic languages, while in Hebrew and West-Semitic languages the prevailing semantic domain is that of “strength”: see Wolfram von Soden, </w:delText>
        </w:r>
        <w:r w:rsidRPr="00E866DB" w:rsidDel="00115DF3">
          <w:rPr>
            <w:rFonts w:ascii="Times New Roman" w:eastAsia="Times New Roman" w:hAnsi="Times New Roman" w:cs="Times New Roman"/>
            <w:i/>
            <w:iCs/>
            <w:color w:val="333333"/>
            <w:sz w:val="23"/>
            <w:szCs w:val="23"/>
          </w:rPr>
          <w:delText>Akkadisches Handwörterbuch</w:delText>
        </w:r>
        <w:r w:rsidRPr="00E866DB" w:rsidDel="00115DF3">
          <w:rPr>
            <w:rFonts w:ascii="Times New Roman" w:eastAsia="Times New Roman" w:hAnsi="Times New Roman" w:cs="Times New Roman"/>
            <w:color w:val="333333"/>
            <w:sz w:val="23"/>
            <w:szCs w:val="23"/>
          </w:rPr>
          <w:delText> (Wiesbaden: Harrassowitz, 1972), 2:269 ff. For a full discussion, see Manfred Dietrich and Oswald Loretz, “Der biblische Azazel und AlT* 126,” </w:delText>
        </w:r>
        <w:r w:rsidRPr="00E866DB" w:rsidDel="00115DF3">
          <w:rPr>
            <w:rFonts w:ascii="Times New Roman" w:eastAsia="Times New Roman" w:hAnsi="Times New Roman" w:cs="Times New Roman"/>
            <w:i/>
            <w:iCs/>
            <w:color w:val="333333"/>
            <w:sz w:val="23"/>
            <w:szCs w:val="23"/>
          </w:rPr>
          <w:delText>Ugarit Forschungen </w:delText>
        </w:r>
        <w:r w:rsidRPr="00E866DB" w:rsidDel="00115DF3">
          <w:rPr>
            <w:rFonts w:ascii="Times New Roman" w:eastAsia="Times New Roman" w:hAnsi="Times New Roman" w:cs="Times New Roman"/>
            <w:color w:val="333333"/>
            <w:sz w:val="23"/>
            <w:szCs w:val="23"/>
          </w:rPr>
          <w:delText>25 (1993): 99–117.</w:delText>
        </w:r>
      </w:del>
    </w:p>
    <w:p w:rsidR="00E866DB" w:rsidRPr="00E866DB" w:rsidRDefault="00E866DB" w:rsidP="00E866DB">
      <w:pPr>
        <w:numPr>
          <w:ilvl w:val="0"/>
          <w:numId w:val="1"/>
        </w:numPr>
        <w:bidi w:val="0"/>
        <w:spacing w:before="100" w:beforeAutospacing="1" w:after="0" w:line="480" w:lineRule="auto"/>
        <w:rPr>
          <w:rFonts w:ascii="Times New Roman" w:eastAsia="Times New Roman" w:hAnsi="Times New Roman" w:cs="Times New Roman"/>
          <w:color w:val="333333"/>
          <w:sz w:val="23"/>
          <w:szCs w:val="23"/>
        </w:rPr>
      </w:pPr>
      <w:r w:rsidRPr="00E866DB">
        <w:rPr>
          <w:rFonts w:ascii="Times New Roman" w:eastAsia="Times New Roman" w:hAnsi="Times New Roman" w:cs="Times New Roman"/>
          <w:color w:val="333333"/>
          <w:sz w:val="23"/>
          <w:szCs w:val="23"/>
        </w:rPr>
        <w:t xml:space="preserve">Bernd </w:t>
      </w:r>
      <w:proofErr w:type="spellStart"/>
      <w:r w:rsidRPr="00E866DB">
        <w:rPr>
          <w:rFonts w:ascii="Times New Roman" w:eastAsia="Times New Roman" w:hAnsi="Times New Roman" w:cs="Times New Roman"/>
          <w:color w:val="333333"/>
          <w:sz w:val="23"/>
          <w:szCs w:val="23"/>
        </w:rPr>
        <w:t>Janowski</w:t>
      </w:r>
      <w:proofErr w:type="spellEnd"/>
      <w:r w:rsidRPr="00E866DB">
        <w:rPr>
          <w:rFonts w:ascii="Times New Roman" w:eastAsia="Times New Roman" w:hAnsi="Times New Roman" w:cs="Times New Roman"/>
          <w:color w:val="333333"/>
          <w:sz w:val="23"/>
          <w:szCs w:val="23"/>
        </w:rPr>
        <w:t xml:space="preserve"> and </w:t>
      </w:r>
      <w:proofErr w:type="spellStart"/>
      <w:r w:rsidRPr="00E866DB">
        <w:rPr>
          <w:rFonts w:ascii="Times New Roman" w:eastAsia="Times New Roman" w:hAnsi="Times New Roman" w:cs="Times New Roman"/>
          <w:color w:val="333333"/>
          <w:sz w:val="23"/>
          <w:szCs w:val="23"/>
        </w:rPr>
        <w:t>Gernot</w:t>
      </w:r>
      <w:proofErr w:type="spellEnd"/>
      <w:r w:rsidRPr="00E866DB">
        <w:rPr>
          <w:rFonts w:ascii="Times New Roman" w:eastAsia="Times New Roman" w:hAnsi="Times New Roman" w:cs="Times New Roman"/>
          <w:color w:val="333333"/>
          <w:sz w:val="23"/>
          <w:szCs w:val="23"/>
        </w:rPr>
        <w:t xml:space="preserve"> Wilhelm, “</w:t>
      </w:r>
      <w:proofErr w:type="spellStart"/>
      <w:r w:rsidRPr="00E866DB">
        <w:rPr>
          <w:rFonts w:ascii="Times New Roman" w:eastAsia="Times New Roman" w:hAnsi="Times New Roman" w:cs="Times New Roman"/>
          <w:color w:val="333333"/>
          <w:sz w:val="23"/>
          <w:szCs w:val="23"/>
        </w:rPr>
        <w:t>Der</w:t>
      </w:r>
      <w:proofErr w:type="spellEnd"/>
      <w:r w:rsidRPr="00E866DB">
        <w:rPr>
          <w:rFonts w:ascii="Times New Roman" w:eastAsia="Times New Roman" w:hAnsi="Times New Roman" w:cs="Times New Roman"/>
          <w:color w:val="333333"/>
          <w:sz w:val="23"/>
          <w:szCs w:val="23"/>
        </w:rPr>
        <w:t xml:space="preserve"> Bock, </w:t>
      </w:r>
      <w:proofErr w:type="spellStart"/>
      <w:r w:rsidRPr="00E866DB">
        <w:rPr>
          <w:rFonts w:ascii="Times New Roman" w:eastAsia="Times New Roman" w:hAnsi="Times New Roman" w:cs="Times New Roman"/>
          <w:color w:val="333333"/>
          <w:sz w:val="23"/>
          <w:szCs w:val="23"/>
        </w:rPr>
        <w:t>der</w:t>
      </w:r>
      <w:proofErr w:type="spellEnd"/>
      <w:r w:rsidRPr="00E866DB">
        <w:rPr>
          <w:rFonts w:ascii="Times New Roman" w:eastAsia="Times New Roman" w:hAnsi="Times New Roman" w:cs="Times New Roman"/>
          <w:color w:val="333333"/>
          <w:sz w:val="23"/>
          <w:szCs w:val="23"/>
        </w:rPr>
        <w:t xml:space="preserve"> die </w:t>
      </w:r>
      <w:proofErr w:type="spellStart"/>
      <w:r w:rsidRPr="00E866DB">
        <w:rPr>
          <w:rFonts w:ascii="Times New Roman" w:eastAsia="Times New Roman" w:hAnsi="Times New Roman" w:cs="Times New Roman"/>
          <w:color w:val="333333"/>
          <w:sz w:val="23"/>
          <w:szCs w:val="23"/>
        </w:rPr>
        <w:t>Sündenhinausträgt</w:t>
      </w:r>
      <w:proofErr w:type="spellEnd"/>
      <w:r w:rsidRPr="00E866DB">
        <w:rPr>
          <w:rFonts w:ascii="Times New Roman" w:eastAsia="Times New Roman" w:hAnsi="Times New Roman" w:cs="Times New Roman"/>
          <w:color w:val="333333"/>
          <w:sz w:val="23"/>
          <w:szCs w:val="23"/>
        </w:rPr>
        <w:t xml:space="preserve">. </w:t>
      </w:r>
      <w:proofErr w:type="spellStart"/>
      <w:r w:rsidRPr="00E866DB">
        <w:rPr>
          <w:rFonts w:ascii="Times New Roman" w:eastAsia="Times New Roman" w:hAnsi="Times New Roman" w:cs="Times New Roman"/>
          <w:color w:val="333333"/>
          <w:sz w:val="23"/>
          <w:szCs w:val="23"/>
        </w:rPr>
        <w:t>ZurReligionsgeschichte</w:t>
      </w:r>
      <w:proofErr w:type="spellEnd"/>
      <w:r w:rsidRPr="00E866DB">
        <w:rPr>
          <w:rFonts w:ascii="Times New Roman" w:eastAsia="Times New Roman" w:hAnsi="Times New Roman" w:cs="Times New Roman"/>
          <w:color w:val="333333"/>
          <w:sz w:val="23"/>
          <w:szCs w:val="23"/>
        </w:rPr>
        <w:t xml:space="preserve"> des </w:t>
      </w:r>
      <w:proofErr w:type="spellStart"/>
      <w:r w:rsidRPr="00E866DB">
        <w:rPr>
          <w:rFonts w:ascii="Times New Roman" w:eastAsia="Times New Roman" w:hAnsi="Times New Roman" w:cs="Times New Roman"/>
          <w:color w:val="333333"/>
          <w:sz w:val="23"/>
          <w:szCs w:val="23"/>
        </w:rPr>
        <w:t>Azazel-Ritus</w:t>
      </w:r>
      <w:proofErr w:type="spellEnd"/>
      <w:r w:rsidRPr="00E866DB">
        <w:rPr>
          <w:rFonts w:ascii="Times New Roman" w:eastAsia="Times New Roman" w:hAnsi="Times New Roman" w:cs="Times New Roman"/>
          <w:color w:val="333333"/>
          <w:sz w:val="23"/>
          <w:szCs w:val="23"/>
        </w:rPr>
        <w:t xml:space="preserve"> Lev 16,10.21,” in </w:t>
      </w:r>
      <w:proofErr w:type="spellStart"/>
      <w:r w:rsidRPr="00E866DB">
        <w:rPr>
          <w:rFonts w:ascii="Times New Roman" w:eastAsia="Times New Roman" w:hAnsi="Times New Roman" w:cs="Times New Roman"/>
          <w:i/>
          <w:iCs/>
          <w:color w:val="333333"/>
          <w:sz w:val="23"/>
          <w:szCs w:val="23"/>
        </w:rPr>
        <w:t>ReligionsgeschichtlicheBeziehungenzwischenKleinasien</w:t>
      </w:r>
      <w:proofErr w:type="spellEnd"/>
      <w:r w:rsidRPr="00E866DB">
        <w:rPr>
          <w:rFonts w:ascii="Times New Roman" w:eastAsia="Times New Roman" w:hAnsi="Times New Roman" w:cs="Times New Roman"/>
          <w:i/>
          <w:iCs/>
          <w:color w:val="333333"/>
          <w:sz w:val="23"/>
          <w:szCs w:val="23"/>
        </w:rPr>
        <w:t xml:space="preserve">, </w:t>
      </w:r>
      <w:proofErr w:type="spellStart"/>
      <w:r w:rsidRPr="00E866DB">
        <w:rPr>
          <w:rFonts w:ascii="Times New Roman" w:eastAsia="Times New Roman" w:hAnsi="Times New Roman" w:cs="Times New Roman"/>
          <w:i/>
          <w:iCs/>
          <w:color w:val="333333"/>
          <w:sz w:val="23"/>
          <w:szCs w:val="23"/>
        </w:rPr>
        <w:t>Nordsyrien</w:t>
      </w:r>
      <w:proofErr w:type="spellEnd"/>
      <w:r w:rsidRPr="00E866DB">
        <w:rPr>
          <w:rFonts w:ascii="Times New Roman" w:eastAsia="Times New Roman" w:hAnsi="Times New Roman" w:cs="Times New Roman"/>
          <w:i/>
          <w:iCs/>
          <w:color w:val="333333"/>
          <w:sz w:val="23"/>
          <w:szCs w:val="23"/>
        </w:rPr>
        <w:t xml:space="preserve"> und </w:t>
      </w:r>
      <w:proofErr w:type="spellStart"/>
      <w:r w:rsidRPr="00E866DB">
        <w:rPr>
          <w:rFonts w:ascii="Times New Roman" w:eastAsia="Times New Roman" w:hAnsi="Times New Roman" w:cs="Times New Roman"/>
          <w:i/>
          <w:iCs/>
          <w:color w:val="333333"/>
          <w:sz w:val="23"/>
          <w:szCs w:val="23"/>
        </w:rPr>
        <w:t>demAlten</w:t>
      </w:r>
      <w:proofErr w:type="spellEnd"/>
      <w:r w:rsidRPr="00E866DB">
        <w:rPr>
          <w:rFonts w:ascii="Times New Roman" w:eastAsia="Times New Roman" w:hAnsi="Times New Roman" w:cs="Times New Roman"/>
          <w:i/>
          <w:iCs/>
          <w:color w:val="333333"/>
          <w:sz w:val="23"/>
          <w:szCs w:val="23"/>
        </w:rPr>
        <w:t xml:space="preserve"> Testament</w:t>
      </w:r>
      <w:r w:rsidRPr="00E866DB">
        <w:rPr>
          <w:rFonts w:ascii="Times New Roman" w:eastAsia="Times New Roman" w:hAnsi="Times New Roman" w:cs="Times New Roman"/>
          <w:color w:val="333333"/>
          <w:sz w:val="23"/>
          <w:szCs w:val="23"/>
        </w:rPr>
        <w:t xml:space="preserve">, ed. Bernd </w:t>
      </w:r>
      <w:proofErr w:type="spellStart"/>
      <w:r w:rsidRPr="00E866DB">
        <w:rPr>
          <w:rFonts w:ascii="Times New Roman" w:eastAsia="Times New Roman" w:hAnsi="Times New Roman" w:cs="Times New Roman"/>
          <w:color w:val="333333"/>
          <w:sz w:val="23"/>
          <w:szCs w:val="23"/>
        </w:rPr>
        <w:t>Janowski</w:t>
      </w:r>
      <w:proofErr w:type="spellEnd"/>
      <w:r w:rsidRPr="00E866DB">
        <w:rPr>
          <w:rFonts w:ascii="Times New Roman" w:eastAsia="Times New Roman" w:hAnsi="Times New Roman" w:cs="Times New Roman"/>
          <w:color w:val="333333"/>
          <w:sz w:val="23"/>
          <w:szCs w:val="23"/>
        </w:rPr>
        <w:t xml:space="preserve">, Klaus Koch, and </w:t>
      </w:r>
      <w:proofErr w:type="spellStart"/>
      <w:r w:rsidRPr="00E866DB">
        <w:rPr>
          <w:rFonts w:ascii="Times New Roman" w:eastAsia="Times New Roman" w:hAnsi="Times New Roman" w:cs="Times New Roman"/>
          <w:color w:val="333333"/>
          <w:sz w:val="23"/>
          <w:szCs w:val="23"/>
        </w:rPr>
        <w:t>Gernot</w:t>
      </w:r>
      <w:proofErr w:type="spellEnd"/>
      <w:r w:rsidRPr="00E866DB">
        <w:rPr>
          <w:rFonts w:ascii="Times New Roman" w:eastAsia="Times New Roman" w:hAnsi="Times New Roman" w:cs="Times New Roman"/>
          <w:color w:val="333333"/>
          <w:sz w:val="23"/>
          <w:szCs w:val="23"/>
        </w:rPr>
        <w:t xml:space="preserve"> Wilhelm (Freiburg: </w:t>
      </w:r>
      <w:proofErr w:type="spellStart"/>
      <w:r w:rsidRPr="00E866DB">
        <w:rPr>
          <w:rFonts w:ascii="Times New Roman" w:eastAsia="Times New Roman" w:hAnsi="Times New Roman" w:cs="Times New Roman"/>
          <w:color w:val="333333"/>
          <w:sz w:val="23"/>
          <w:szCs w:val="23"/>
        </w:rPr>
        <w:t>Universitätsverlag</w:t>
      </w:r>
      <w:proofErr w:type="spellEnd"/>
      <w:r w:rsidRPr="00E866DB">
        <w:rPr>
          <w:rFonts w:ascii="Times New Roman" w:eastAsia="Times New Roman" w:hAnsi="Times New Roman" w:cs="Times New Roman"/>
          <w:color w:val="333333"/>
          <w:sz w:val="23"/>
          <w:szCs w:val="23"/>
        </w:rPr>
        <w:t xml:space="preserve"> ; </w:t>
      </w:r>
      <w:proofErr w:type="spellStart"/>
      <w:r w:rsidRPr="00E866DB">
        <w:rPr>
          <w:rFonts w:ascii="Times New Roman" w:eastAsia="Times New Roman" w:hAnsi="Times New Roman" w:cs="Times New Roman"/>
          <w:color w:val="333333"/>
          <w:sz w:val="23"/>
          <w:szCs w:val="23"/>
        </w:rPr>
        <w:t>Göttingen</w:t>
      </w:r>
      <w:proofErr w:type="spellEnd"/>
      <w:r w:rsidRPr="00E866DB">
        <w:rPr>
          <w:rFonts w:ascii="Times New Roman" w:eastAsia="Times New Roman" w:hAnsi="Times New Roman" w:cs="Times New Roman"/>
          <w:color w:val="333333"/>
          <w:sz w:val="23"/>
          <w:szCs w:val="23"/>
        </w:rPr>
        <w:t xml:space="preserve"> : </w:t>
      </w:r>
      <w:proofErr w:type="spellStart"/>
      <w:r w:rsidRPr="00E866DB">
        <w:rPr>
          <w:rFonts w:ascii="Times New Roman" w:eastAsia="Times New Roman" w:hAnsi="Times New Roman" w:cs="Times New Roman"/>
          <w:color w:val="333333"/>
          <w:sz w:val="23"/>
          <w:szCs w:val="23"/>
        </w:rPr>
        <w:t>Vandenhoeck&amp;Ruprecht</w:t>
      </w:r>
      <w:proofErr w:type="spellEnd"/>
      <w:r w:rsidRPr="00E866DB">
        <w:rPr>
          <w:rFonts w:ascii="Times New Roman" w:eastAsia="Times New Roman" w:hAnsi="Times New Roman" w:cs="Times New Roman"/>
          <w:color w:val="333333"/>
          <w:sz w:val="23"/>
          <w:szCs w:val="23"/>
        </w:rPr>
        <w:t>, 1993), 109–169.</w:t>
      </w:r>
    </w:p>
    <w:p w:rsidR="00E866DB" w:rsidRPr="00E866DB" w:rsidRDefault="00E866DB" w:rsidP="00E866DB">
      <w:pPr>
        <w:numPr>
          <w:ilvl w:val="0"/>
          <w:numId w:val="1"/>
        </w:numPr>
        <w:bidi w:val="0"/>
        <w:spacing w:before="100" w:beforeAutospacing="1" w:after="0" w:line="480" w:lineRule="auto"/>
        <w:rPr>
          <w:rFonts w:ascii="Times New Roman" w:eastAsia="Times New Roman" w:hAnsi="Times New Roman" w:cs="Times New Roman"/>
          <w:color w:val="333333"/>
          <w:sz w:val="23"/>
          <w:szCs w:val="23"/>
        </w:rPr>
      </w:pPr>
      <w:r w:rsidRPr="00E866DB">
        <w:rPr>
          <w:rFonts w:ascii="Times New Roman" w:eastAsia="Times New Roman" w:hAnsi="Times New Roman" w:cs="Times New Roman"/>
          <w:color w:val="333333"/>
          <w:sz w:val="23"/>
          <w:szCs w:val="23"/>
        </w:rPr>
        <w:t xml:space="preserve">Editor’s note: For a discussion of this ritual in its ancient Near Eastern context, see </w:t>
      </w:r>
      <w:proofErr w:type="spellStart"/>
      <w:r w:rsidRPr="00E866DB">
        <w:rPr>
          <w:rFonts w:ascii="Times New Roman" w:eastAsia="Times New Roman" w:hAnsi="Times New Roman" w:cs="Times New Roman"/>
          <w:color w:val="333333"/>
          <w:sz w:val="23"/>
          <w:szCs w:val="23"/>
        </w:rPr>
        <w:t>Noga</w:t>
      </w:r>
      <w:proofErr w:type="spellEnd"/>
      <w:r w:rsidR="00976323">
        <w:rPr>
          <w:rFonts w:ascii="Times New Roman" w:eastAsia="Times New Roman" w:hAnsi="Times New Roman" w:cs="Times New Roman"/>
          <w:color w:val="333333"/>
          <w:sz w:val="23"/>
          <w:szCs w:val="23"/>
        </w:rPr>
        <w:t xml:space="preserve"> </w:t>
      </w:r>
      <w:proofErr w:type="spellStart"/>
      <w:r w:rsidRPr="00E866DB">
        <w:rPr>
          <w:rFonts w:ascii="Times New Roman" w:eastAsia="Times New Roman" w:hAnsi="Times New Roman" w:cs="Times New Roman"/>
          <w:color w:val="333333"/>
          <w:sz w:val="23"/>
          <w:szCs w:val="23"/>
        </w:rPr>
        <w:t>Ayali-Darshan</w:t>
      </w:r>
      <w:proofErr w:type="spellEnd"/>
      <w:r w:rsidRPr="00E866DB">
        <w:rPr>
          <w:rFonts w:ascii="Times New Roman" w:eastAsia="Times New Roman" w:hAnsi="Times New Roman" w:cs="Times New Roman"/>
          <w:color w:val="333333"/>
          <w:sz w:val="23"/>
          <w:szCs w:val="23"/>
        </w:rPr>
        <w:t>, </w:t>
      </w:r>
      <w:hyperlink r:id="rId8" w:history="1">
        <w:r w:rsidRPr="00E866DB">
          <w:rPr>
            <w:rFonts w:ascii="Times New Roman" w:eastAsia="Times New Roman" w:hAnsi="Times New Roman" w:cs="Times New Roman"/>
            <w:color w:val="B22222"/>
            <w:sz w:val="23"/>
            <w:szCs w:val="23"/>
            <w:u w:val="single"/>
          </w:rPr>
          <w:t>“The Scapegoat Ritual and Its Ancient Near Eastern Parallels,”</w:t>
        </w:r>
      </w:hyperlink>
      <w:r w:rsidRPr="00E866DB">
        <w:rPr>
          <w:rFonts w:ascii="Times New Roman" w:eastAsia="Times New Roman" w:hAnsi="Times New Roman" w:cs="Times New Roman"/>
          <w:color w:val="333333"/>
          <w:sz w:val="23"/>
          <w:szCs w:val="23"/>
        </w:rPr>
        <w:t> </w:t>
      </w:r>
      <w:proofErr w:type="spellStart"/>
      <w:r w:rsidRPr="00E866DB">
        <w:rPr>
          <w:rFonts w:ascii="Times New Roman" w:eastAsia="Times New Roman" w:hAnsi="Times New Roman" w:cs="Times New Roman"/>
          <w:i/>
          <w:iCs/>
          <w:color w:val="333333"/>
          <w:sz w:val="23"/>
          <w:szCs w:val="23"/>
        </w:rPr>
        <w:t>TheTorah</w:t>
      </w:r>
      <w:proofErr w:type="spellEnd"/>
      <w:r w:rsidRPr="00E866DB">
        <w:rPr>
          <w:rFonts w:ascii="Times New Roman" w:eastAsia="Times New Roman" w:hAnsi="Times New Roman" w:cs="Times New Roman"/>
          <w:color w:val="333333"/>
          <w:sz w:val="23"/>
          <w:szCs w:val="23"/>
        </w:rPr>
        <w:t> (2020).</w:t>
      </w:r>
    </w:p>
    <w:p w:rsidR="00E866DB" w:rsidRPr="00E866DB" w:rsidRDefault="00E866DB" w:rsidP="00E866DB">
      <w:pPr>
        <w:numPr>
          <w:ilvl w:val="0"/>
          <w:numId w:val="1"/>
        </w:numPr>
        <w:bidi w:val="0"/>
        <w:spacing w:before="100" w:beforeAutospacing="1" w:after="0" w:line="480" w:lineRule="auto"/>
        <w:rPr>
          <w:rFonts w:ascii="Times New Roman" w:eastAsia="Times New Roman" w:hAnsi="Times New Roman" w:cs="Times New Roman"/>
          <w:color w:val="333333"/>
          <w:sz w:val="23"/>
          <w:szCs w:val="23"/>
        </w:rPr>
      </w:pPr>
      <w:r w:rsidRPr="00E866DB">
        <w:rPr>
          <w:rFonts w:ascii="Times New Roman" w:eastAsia="Times New Roman" w:hAnsi="Times New Roman" w:cs="Times New Roman"/>
          <w:color w:val="333333"/>
          <w:sz w:val="23"/>
          <w:szCs w:val="23"/>
        </w:rPr>
        <w:t>See also v. 22, where the destination of the scapegoat is said to be an </w:t>
      </w:r>
      <w:proofErr w:type="spellStart"/>
      <w:r w:rsidRPr="00E866DB">
        <w:rPr>
          <w:rFonts w:ascii="Times New Roman" w:eastAsia="Times New Roman" w:hAnsi="Times New Roman" w:cs="Times New Roman"/>
          <w:i/>
          <w:iCs/>
          <w:color w:val="333333"/>
          <w:sz w:val="23"/>
          <w:szCs w:val="23"/>
        </w:rPr>
        <w:t>eretzgezerah</w:t>
      </w:r>
      <w:proofErr w:type="spellEnd"/>
      <w:r w:rsidRPr="00E866DB">
        <w:rPr>
          <w:rFonts w:ascii="Times New Roman" w:eastAsia="Times New Roman" w:hAnsi="Times New Roman" w:cs="Times New Roman"/>
          <w:color w:val="333333"/>
          <w:sz w:val="23"/>
          <w:szCs w:val="23"/>
        </w:rPr>
        <w:t>, a “cut off land.”</w:t>
      </w:r>
    </w:p>
    <w:p w:rsidR="00E866DB" w:rsidRPr="00E866DB" w:rsidRDefault="00E866DB" w:rsidP="00E866DB">
      <w:pPr>
        <w:numPr>
          <w:ilvl w:val="0"/>
          <w:numId w:val="1"/>
        </w:numPr>
        <w:bidi w:val="0"/>
        <w:spacing w:before="100" w:beforeAutospacing="1" w:after="0" w:line="480" w:lineRule="auto"/>
        <w:rPr>
          <w:rFonts w:ascii="Times New Roman" w:eastAsia="Times New Roman" w:hAnsi="Times New Roman" w:cs="Times New Roman"/>
          <w:color w:val="333333"/>
          <w:sz w:val="23"/>
          <w:szCs w:val="23"/>
        </w:rPr>
      </w:pPr>
      <w:del w:id="38" w:author="Microsoft account" w:date="2022-08-02T15:30:00Z">
        <w:r w:rsidRPr="00E866DB" w:rsidDel="005236C2">
          <w:rPr>
            <w:rFonts w:ascii="Times New Roman" w:eastAsia="Times New Roman" w:hAnsi="Times New Roman" w:cs="Times New Roman"/>
            <w:color w:val="333333"/>
            <w:sz w:val="23"/>
            <w:szCs w:val="23"/>
          </w:rPr>
          <w:delText>The verb appears in two different grammatical forms:</w:delText>
        </w:r>
      </w:del>
    </w:p>
    <w:p w:rsidR="00000000" w:rsidRDefault="00E866DB">
      <w:pPr>
        <w:bidi w:val="0"/>
        <w:spacing w:after="150" w:line="480" w:lineRule="auto"/>
        <w:ind w:left="360"/>
        <w:rPr>
          <w:del w:id="39" w:author="Microsoft account" w:date="2022-08-02T15:30:00Z"/>
          <w:rFonts w:ascii="Times New Roman" w:eastAsia="Times New Roman" w:hAnsi="Times New Roman" w:cs="Times New Roman"/>
          <w:color w:val="333333"/>
          <w:sz w:val="23"/>
          <w:szCs w:val="23"/>
        </w:rPr>
        <w:pPrChange w:id="40" w:author="Microsoft account" w:date="2022-08-02T15:30:00Z">
          <w:pPr>
            <w:bidi w:val="0"/>
            <w:spacing w:after="150" w:line="480" w:lineRule="auto"/>
            <w:ind w:left="720"/>
          </w:pPr>
        </w:pPrChange>
      </w:pPr>
      <w:del w:id="41" w:author="Microsoft account" w:date="2022-08-02T15:30:00Z">
        <w:r w:rsidRPr="00E866DB" w:rsidDel="005236C2">
          <w:rPr>
            <w:rFonts w:ascii="Times New Roman" w:eastAsia="Times New Roman" w:hAnsi="Times New Roman" w:cs="Times New Roman"/>
            <w:color w:val="333333"/>
            <w:sz w:val="17"/>
            <w:szCs w:val="17"/>
            <w:vertAlign w:val="superscript"/>
          </w:rPr>
          <w:delText>Lev 16:8 </w:delText>
        </w:r>
        <w:r w:rsidRPr="00E866DB" w:rsidDel="005236C2">
          <w:rPr>
            <w:rFonts w:ascii="Times New Roman" w:eastAsia="Times New Roman" w:hAnsi="Times New Roman" w:cs="Times New Roman"/>
            <w:color w:val="333333"/>
            <w:sz w:val="23"/>
            <w:szCs w:val="23"/>
          </w:rPr>
          <w:delText>καὶ ἐπιθήσει Ααρων ἐπὶ τοὺς δύο χιμάρους κλήρους κλῆρον ἕνα τῷ κυρίῳ καὶ κλῆρον ἕνα </w:delText>
        </w:r>
        <w:r w:rsidRPr="00E866DB" w:rsidDel="005236C2">
          <w:rPr>
            <w:rFonts w:ascii="Times New Roman" w:eastAsia="Times New Roman" w:hAnsi="Times New Roman" w:cs="Times New Roman"/>
            <w:b/>
            <w:bCs/>
            <w:color w:val="333333"/>
            <w:sz w:val="23"/>
            <w:szCs w:val="23"/>
          </w:rPr>
          <w:delText>τῷ ἀποπομπαίῳ</w:delText>
        </w:r>
      </w:del>
    </w:p>
    <w:p w:rsidR="00E866DB" w:rsidRPr="00E866DB" w:rsidDel="005236C2" w:rsidRDefault="00E866DB" w:rsidP="00E866DB">
      <w:pPr>
        <w:bidi w:val="0"/>
        <w:spacing w:after="150" w:line="480" w:lineRule="auto"/>
        <w:ind w:left="720"/>
        <w:rPr>
          <w:del w:id="42" w:author="Microsoft account" w:date="2022-08-02T15:30:00Z"/>
          <w:rFonts w:ascii="Times New Roman" w:eastAsia="Times New Roman" w:hAnsi="Times New Roman" w:cs="Times New Roman"/>
          <w:color w:val="333333"/>
          <w:sz w:val="23"/>
          <w:szCs w:val="23"/>
        </w:rPr>
      </w:pPr>
      <w:del w:id="43" w:author="Microsoft account" w:date="2022-08-02T15:30:00Z">
        <w:r w:rsidRPr="00E866DB" w:rsidDel="005236C2">
          <w:rPr>
            <w:rFonts w:ascii="Times New Roman" w:eastAsia="Times New Roman" w:hAnsi="Times New Roman" w:cs="Times New Roman"/>
            <w:color w:val="333333"/>
            <w:sz w:val="17"/>
            <w:szCs w:val="17"/>
            <w:vertAlign w:val="superscript"/>
          </w:rPr>
          <w:delText>Lev 16:8</w:delText>
        </w:r>
        <w:r w:rsidRPr="00E866DB" w:rsidDel="005236C2">
          <w:rPr>
            <w:rFonts w:ascii="Times New Roman" w:eastAsia="Times New Roman" w:hAnsi="Times New Roman" w:cs="Times New Roman"/>
            <w:color w:val="333333"/>
            <w:sz w:val="23"/>
            <w:szCs w:val="23"/>
          </w:rPr>
          <w:delText> And Aaron will place lots on the two goats, one lot for the Lord and one lot for </w:delText>
        </w:r>
        <w:r w:rsidRPr="00E866DB" w:rsidDel="005236C2">
          <w:rPr>
            <w:rFonts w:ascii="Times New Roman" w:eastAsia="Times New Roman" w:hAnsi="Times New Roman" w:cs="Times New Roman"/>
            <w:b/>
            <w:bCs/>
            <w:color w:val="333333"/>
            <w:sz w:val="23"/>
            <w:szCs w:val="23"/>
          </w:rPr>
          <w:delText>the one who wards off (evil)</w:delText>
        </w:r>
        <w:r w:rsidRPr="00E866DB" w:rsidDel="005236C2">
          <w:rPr>
            <w:rFonts w:ascii="Times New Roman" w:eastAsia="Times New Roman" w:hAnsi="Times New Roman" w:cs="Times New Roman"/>
            <w:color w:val="333333"/>
            <w:sz w:val="23"/>
            <w:szCs w:val="23"/>
          </w:rPr>
          <w:delText> (τῷ ἀποπομπαίῳ).</w:delText>
        </w:r>
      </w:del>
    </w:p>
    <w:p w:rsidR="00E866DB" w:rsidRPr="00E866DB" w:rsidDel="005236C2" w:rsidRDefault="00E866DB" w:rsidP="00E866DB">
      <w:pPr>
        <w:bidi w:val="0"/>
        <w:spacing w:after="150" w:line="480" w:lineRule="auto"/>
        <w:ind w:left="720"/>
        <w:rPr>
          <w:del w:id="44" w:author="Microsoft account" w:date="2022-08-02T15:30:00Z"/>
          <w:rFonts w:ascii="Times New Roman" w:eastAsia="Times New Roman" w:hAnsi="Times New Roman" w:cs="Times New Roman"/>
          <w:color w:val="333333"/>
          <w:sz w:val="23"/>
          <w:szCs w:val="23"/>
        </w:rPr>
      </w:pPr>
      <w:del w:id="45" w:author="Microsoft account" w:date="2022-08-02T15:30:00Z">
        <w:r w:rsidRPr="00E866DB" w:rsidDel="005236C2">
          <w:rPr>
            <w:rFonts w:ascii="Times New Roman" w:eastAsia="Times New Roman" w:hAnsi="Times New Roman" w:cs="Times New Roman"/>
            <w:color w:val="333333"/>
            <w:sz w:val="17"/>
            <w:szCs w:val="17"/>
            <w:vertAlign w:val="superscript"/>
          </w:rPr>
          <w:delText>Lev 16:10</w:delText>
        </w:r>
        <w:r w:rsidRPr="00E866DB" w:rsidDel="005236C2">
          <w:rPr>
            <w:rFonts w:ascii="Times New Roman" w:eastAsia="Times New Roman" w:hAnsi="Times New Roman" w:cs="Times New Roman"/>
            <w:color w:val="333333"/>
            <w:sz w:val="23"/>
            <w:szCs w:val="23"/>
          </w:rPr>
          <w:delText> καὶ τὸν χίμαρον ἐφ᾽ ὃν ἐπῆλθεν ἐπ᾽ αὐτὸν ὁ κλῆρος </w:delText>
        </w:r>
        <w:r w:rsidRPr="00E866DB" w:rsidDel="005236C2">
          <w:rPr>
            <w:rFonts w:ascii="Times New Roman" w:eastAsia="Times New Roman" w:hAnsi="Times New Roman" w:cs="Times New Roman"/>
            <w:b/>
            <w:bCs/>
            <w:color w:val="333333"/>
            <w:sz w:val="23"/>
            <w:szCs w:val="23"/>
          </w:rPr>
          <w:delText>τοῦ ἀποπομπαίου</w:delText>
        </w:r>
        <w:r w:rsidRPr="00E866DB" w:rsidDel="005236C2">
          <w:rPr>
            <w:rFonts w:ascii="Times New Roman" w:eastAsia="Times New Roman" w:hAnsi="Times New Roman" w:cs="Times New Roman"/>
            <w:color w:val="333333"/>
            <w:sz w:val="23"/>
            <w:szCs w:val="23"/>
          </w:rPr>
          <w:delText> στήσει αὐτὸν ζῶντα ἔναντι κυρίου τοῦ ἐξιλάσασθαι ἐπ᾽ αὐτοῦ ὥστε ἀποστεῖλαι αὐτὸν εἰς </w:delText>
        </w:r>
        <w:r w:rsidRPr="00E866DB" w:rsidDel="005236C2">
          <w:rPr>
            <w:rFonts w:ascii="Times New Roman" w:eastAsia="Times New Roman" w:hAnsi="Times New Roman" w:cs="Times New Roman"/>
            <w:b/>
            <w:bCs/>
            <w:color w:val="333333"/>
            <w:sz w:val="23"/>
            <w:szCs w:val="23"/>
          </w:rPr>
          <w:delText>τὴν ἀποπομπήν</w:delText>
        </w:r>
        <w:r w:rsidRPr="00E866DB" w:rsidDel="005236C2">
          <w:rPr>
            <w:rFonts w:ascii="Times New Roman" w:eastAsia="Times New Roman" w:hAnsi="Times New Roman" w:cs="Times New Roman"/>
            <w:color w:val="333333"/>
            <w:sz w:val="23"/>
            <w:szCs w:val="23"/>
          </w:rPr>
          <w:delText> ἀφήσει αὐτὸν εἰς τὴν ἔρημον</w:delText>
        </w:r>
      </w:del>
    </w:p>
    <w:p w:rsidR="00E866DB" w:rsidRPr="00E866DB" w:rsidDel="005236C2" w:rsidRDefault="00E866DB" w:rsidP="00E866DB">
      <w:pPr>
        <w:bidi w:val="0"/>
        <w:spacing w:after="150" w:line="480" w:lineRule="auto"/>
        <w:ind w:left="720"/>
        <w:rPr>
          <w:del w:id="46" w:author="Microsoft account" w:date="2022-08-02T15:30:00Z"/>
          <w:rFonts w:ascii="Times New Roman" w:eastAsia="Times New Roman" w:hAnsi="Times New Roman" w:cs="Times New Roman"/>
          <w:color w:val="333333"/>
          <w:sz w:val="23"/>
          <w:szCs w:val="23"/>
        </w:rPr>
      </w:pPr>
      <w:del w:id="47" w:author="Microsoft account" w:date="2022-08-02T15:30:00Z">
        <w:r w:rsidRPr="00E866DB" w:rsidDel="005236C2">
          <w:rPr>
            <w:rFonts w:ascii="Times New Roman" w:eastAsia="Times New Roman" w:hAnsi="Times New Roman" w:cs="Times New Roman"/>
            <w:color w:val="333333"/>
            <w:sz w:val="17"/>
            <w:szCs w:val="17"/>
            <w:vertAlign w:val="superscript"/>
          </w:rPr>
          <w:delText>Lev 16:10</w:delText>
        </w:r>
        <w:r w:rsidRPr="00E866DB" w:rsidDel="005236C2">
          <w:rPr>
            <w:rFonts w:ascii="Times New Roman" w:eastAsia="Times New Roman" w:hAnsi="Times New Roman" w:cs="Times New Roman"/>
            <w:color w:val="333333"/>
            <w:sz w:val="23"/>
            <w:szCs w:val="23"/>
          </w:rPr>
          <w:delText> and the goat upon which has felt the lot for the </w:delText>
        </w:r>
        <w:r w:rsidRPr="00E866DB" w:rsidDel="005236C2">
          <w:rPr>
            <w:rFonts w:ascii="Times New Roman" w:eastAsia="Times New Roman" w:hAnsi="Times New Roman" w:cs="Times New Roman"/>
            <w:b/>
            <w:bCs/>
            <w:color w:val="333333"/>
            <w:sz w:val="23"/>
            <w:szCs w:val="23"/>
          </w:rPr>
          <w:delText>one who wards off</w:delText>
        </w:r>
        <w:r w:rsidRPr="00E866DB" w:rsidDel="005236C2">
          <w:rPr>
            <w:rFonts w:ascii="Times New Roman" w:eastAsia="Times New Roman" w:hAnsi="Times New Roman" w:cs="Times New Roman"/>
            <w:color w:val="333333"/>
            <w:sz w:val="23"/>
            <w:szCs w:val="23"/>
          </w:rPr>
          <w:delText> (τοῦ ἀποπομπαίου), (Aaron) will place it alive before the Lord, to make atonement on him, so that he will send it </w:delText>
        </w:r>
        <w:r w:rsidRPr="00E866DB" w:rsidDel="005236C2">
          <w:rPr>
            <w:rFonts w:ascii="Times New Roman" w:eastAsia="Times New Roman" w:hAnsi="Times New Roman" w:cs="Times New Roman"/>
            <w:b/>
            <w:bCs/>
            <w:color w:val="333333"/>
            <w:sz w:val="23"/>
            <w:szCs w:val="23"/>
          </w:rPr>
          <w:delText>for the “warding off” </w:delText>
        </w:r>
        <w:r w:rsidRPr="00E866DB" w:rsidDel="005236C2">
          <w:rPr>
            <w:rFonts w:ascii="Times New Roman" w:eastAsia="Times New Roman" w:hAnsi="Times New Roman" w:cs="Times New Roman"/>
            <w:color w:val="333333"/>
            <w:sz w:val="23"/>
            <w:szCs w:val="23"/>
          </w:rPr>
          <w:delText>(τὴν ἀποπομπήν), for the release in the desert.</w:delText>
        </w:r>
      </w:del>
    </w:p>
    <w:p w:rsidR="00E866DB" w:rsidRPr="00E866DB" w:rsidDel="005236C2" w:rsidRDefault="00E866DB" w:rsidP="00E866DB">
      <w:pPr>
        <w:bidi w:val="0"/>
        <w:spacing w:after="150" w:line="480" w:lineRule="auto"/>
        <w:ind w:left="720"/>
        <w:rPr>
          <w:del w:id="48" w:author="Microsoft account" w:date="2022-08-02T15:30:00Z"/>
          <w:rFonts w:ascii="Times New Roman" w:eastAsia="Times New Roman" w:hAnsi="Times New Roman" w:cs="Times New Roman"/>
          <w:color w:val="333333"/>
          <w:sz w:val="23"/>
          <w:szCs w:val="23"/>
        </w:rPr>
      </w:pPr>
      <w:del w:id="49" w:author="Microsoft account" w:date="2022-08-02T15:30:00Z">
        <w:r w:rsidRPr="00E866DB" w:rsidDel="005236C2">
          <w:rPr>
            <w:rFonts w:ascii="Times New Roman" w:eastAsia="Times New Roman" w:hAnsi="Times New Roman" w:cs="Times New Roman"/>
            <w:color w:val="333333"/>
            <w:sz w:val="23"/>
            <w:szCs w:val="23"/>
          </w:rPr>
          <w:delText>The first occurrence in verse ten makes use of the same word, while the second uses what may be a neologism (i.e., a word invented by the author) from the same root, </w:delText>
        </w:r>
        <w:r w:rsidRPr="00E866DB" w:rsidDel="005236C2">
          <w:rPr>
            <w:rFonts w:ascii="Times New Roman" w:eastAsia="Times New Roman" w:hAnsi="Times New Roman" w:cs="Times New Roman"/>
            <w:i/>
            <w:iCs/>
            <w:color w:val="333333"/>
            <w:sz w:val="23"/>
            <w:szCs w:val="23"/>
          </w:rPr>
          <w:delText>apopompḗ</w:delText>
        </w:r>
        <w:r w:rsidRPr="00E866DB" w:rsidDel="005236C2">
          <w:rPr>
            <w:rFonts w:ascii="Times New Roman" w:eastAsia="Times New Roman" w:hAnsi="Times New Roman" w:cs="Times New Roman"/>
            <w:color w:val="333333"/>
            <w:sz w:val="23"/>
            <w:szCs w:val="23"/>
          </w:rPr>
          <w:delText>, “the act of averting”, of “getting rid”, a term which was also used in magical and apotropaic contexts.</w:delText>
        </w:r>
      </w:del>
    </w:p>
    <w:p w:rsidR="00E866DB" w:rsidRPr="00E866DB" w:rsidRDefault="00E866DB" w:rsidP="00E866DB">
      <w:pPr>
        <w:numPr>
          <w:ilvl w:val="0"/>
          <w:numId w:val="1"/>
        </w:numPr>
        <w:bidi w:val="0"/>
        <w:spacing w:before="100" w:beforeAutospacing="1" w:after="0" w:line="480" w:lineRule="auto"/>
        <w:rPr>
          <w:rFonts w:ascii="Times New Roman" w:eastAsia="Times New Roman" w:hAnsi="Times New Roman" w:cs="Times New Roman"/>
          <w:color w:val="333333"/>
          <w:sz w:val="23"/>
          <w:szCs w:val="23"/>
        </w:rPr>
      </w:pPr>
      <w:proofErr w:type="spellStart"/>
      <w:r w:rsidRPr="00E866DB">
        <w:rPr>
          <w:rFonts w:ascii="Times New Roman" w:eastAsia="Times New Roman" w:hAnsi="Times New Roman" w:cs="Times New Roman"/>
          <w:color w:val="333333"/>
          <w:sz w:val="23"/>
          <w:szCs w:val="23"/>
        </w:rPr>
        <w:t>Hesychius</w:t>
      </w:r>
      <w:proofErr w:type="spellEnd"/>
      <w:r w:rsidRPr="00E866DB">
        <w:rPr>
          <w:rFonts w:ascii="Times New Roman" w:eastAsia="Times New Roman" w:hAnsi="Times New Roman" w:cs="Times New Roman"/>
          <w:color w:val="333333"/>
          <w:sz w:val="23"/>
          <w:szCs w:val="23"/>
        </w:rPr>
        <w:t>, </w:t>
      </w:r>
      <w:r w:rsidRPr="00E866DB">
        <w:rPr>
          <w:rFonts w:ascii="Times New Roman" w:eastAsia="Times New Roman" w:hAnsi="Times New Roman" w:cs="Times New Roman"/>
          <w:i/>
          <w:iCs/>
          <w:color w:val="333333"/>
          <w:sz w:val="23"/>
          <w:szCs w:val="23"/>
        </w:rPr>
        <w:t>Lexicon</w:t>
      </w:r>
      <w:r w:rsidRPr="00E866DB">
        <w:rPr>
          <w:rFonts w:ascii="Times New Roman" w:eastAsia="Times New Roman" w:hAnsi="Times New Roman" w:cs="Times New Roman"/>
          <w:color w:val="333333"/>
          <w:sz w:val="23"/>
          <w:szCs w:val="23"/>
        </w:rPr>
        <w:t xml:space="preserve"> A 6552; </w:t>
      </w:r>
      <w:proofErr w:type="spellStart"/>
      <w:r w:rsidRPr="00E866DB">
        <w:rPr>
          <w:rFonts w:ascii="Times New Roman" w:eastAsia="Times New Roman" w:hAnsi="Times New Roman" w:cs="Times New Roman"/>
          <w:color w:val="333333"/>
          <w:sz w:val="23"/>
          <w:szCs w:val="23"/>
        </w:rPr>
        <w:t>Harpocration</w:t>
      </w:r>
      <w:proofErr w:type="spellEnd"/>
      <w:r w:rsidRPr="00E866DB">
        <w:rPr>
          <w:rFonts w:ascii="Times New Roman" w:eastAsia="Times New Roman" w:hAnsi="Times New Roman" w:cs="Times New Roman"/>
          <w:color w:val="333333"/>
          <w:sz w:val="23"/>
          <w:szCs w:val="23"/>
        </w:rPr>
        <w:t>, </w:t>
      </w:r>
      <w:r w:rsidRPr="00E866DB">
        <w:rPr>
          <w:rFonts w:ascii="Times New Roman" w:eastAsia="Times New Roman" w:hAnsi="Times New Roman" w:cs="Times New Roman"/>
          <w:i/>
          <w:iCs/>
          <w:color w:val="333333"/>
          <w:sz w:val="23"/>
          <w:szCs w:val="23"/>
        </w:rPr>
        <w:t>Lexicon</w:t>
      </w:r>
      <w:r w:rsidRPr="00E866DB">
        <w:rPr>
          <w:rFonts w:ascii="Times New Roman" w:eastAsia="Times New Roman" w:hAnsi="Times New Roman" w:cs="Times New Roman"/>
          <w:color w:val="333333"/>
          <w:sz w:val="23"/>
          <w:szCs w:val="23"/>
        </w:rPr>
        <w:t xml:space="preserve"> Alpha 199; </w:t>
      </w:r>
      <w:proofErr w:type="spellStart"/>
      <w:r w:rsidRPr="00E866DB">
        <w:rPr>
          <w:rFonts w:ascii="Times New Roman" w:eastAsia="Times New Roman" w:hAnsi="Times New Roman" w:cs="Times New Roman"/>
          <w:color w:val="333333"/>
          <w:sz w:val="23"/>
          <w:szCs w:val="23"/>
        </w:rPr>
        <w:t>Lysias</w:t>
      </w:r>
      <w:proofErr w:type="spellEnd"/>
      <w:r w:rsidRPr="00E866DB">
        <w:rPr>
          <w:rFonts w:ascii="Times New Roman" w:eastAsia="Times New Roman" w:hAnsi="Times New Roman" w:cs="Times New Roman"/>
          <w:color w:val="333333"/>
          <w:sz w:val="23"/>
          <w:szCs w:val="23"/>
        </w:rPr>
        <w:t>, </w:t>
      </w:r>
      <w:r w:rsidRPr="00E866DB">
        <w:rPr>
          <w:rFonts w:ascii="Times New Roman" w:eastAsia="Times New Roman" w:hAnsi="Times New Roman" w:cs="Times New Roman"/>
          <w:i/>
          <w:iCs/>
          <w:color w:val="333333"/>
          <w:sz w:val="23"/>
          <w:szCs w:val="23"/>
        </w:rPr>
        <w:t xml:space="preserve">Against </w:t>
      </w:r>
      <w:proofErr w:type="spellStart"/>
      <w:r w:rsidRPr="00E866DB">
        <w:rPr>
          <w:rFonts w:ascii="Times New Roman" w:eastAsia="Times New Roman" w:hAnsi="Times New Roman" w:cs="Times New Roman"/>
          <w:i/>
          <w:iCs/>
          <w:color w:val="333333"/>
          <w:sz w:val="23"/>
          <w:szCs w:val="23"/>
        </w:rPr>
        <w:t>Andocides</w:t>
      </w:r>
      <w:proofErr w:type="spellEnd"/>
      <w:r w:rsidRPr="00E866DB">
        <w:rPr>
          <w:rFonts w:ascii="Times New Roman" w:eastAsia="Times New Roman" w:hAnsi="Times New Roman" w:cs="Times New Roman"/>
          <w:color w:val="333333"/>
          <w:sz w:val="23"/>
          <w:szCs w:val="23"/>
        </w:rPr>
        <w:t> 6.53; Callimachus, </w:t>
      </w:r>
      <w:proofErr w:type="spellStart"/>
      <w:r w:rsidRPr="00E866DB">
        <w:rPr>
          <w:rFonts w:ascii="Times New Roman" w:eastAsia="Times New Roman" w:hAnsi="Times New Roman" w:cs="Times New Roman"/>
          <w:i/>
          <w:iCs/>
          <w:color w:val="333333"/>
          <w:sz w:val="23"/>
          <w:szCs w:val="23"/>
        </w:rPr>
        <w:t>Aetia</w:t>
      </w:r>
      <w:proofErr w:type="spellEnd"/>
      <w:r w:rsidRPr="00E866DB">
        <w:rPr>
          <w:rFonts w:ascii="Times New Roman" w:eastAsia="Times New Roman" w:hAnsi="Times New Roman" w:cs="Times New Roman"/>
          <w:color w:val="333333"/>
          <w:sz w:val="23"/>
          <w:szCs w:val="23"/>
        </w:rPr>
        <w:t> </w:t>
      </w:r>
      <w:proofErr w:type="spellStart"/>
      <w:r w:rsidRPr="00E866DB">
        <w:rPr>
          <w:rFonts w:ascii="Times New Roman" w:eastAsia="Times New Roman" w:hAnsi="Times New Roman" w:cs="Times New Roman"/>
          <w:color w:val="333333"/>
          <w:sz w:val="23"/>
          <w:szCs w:val="23"/>
        </w:rPr>
        <w:t>fr</w:t>
      </w:r>
      <w:proofErr w:type="spellEnd"/>
      <w:r w:rsidRPr="00E866DB">
        <w:rPr>
          <w:rFonts w:ascii="Times New Roman" w:eastAsia="Times New Roman" w:hAnsi="Times New Roman" w:cs="Times New Roman"/>
          <w:color w:val="333333"/>
          <w:sz w:val="23"/>
          <w:szCs w:val="23"/>
        </w:rPr>
        <w:t>. 75.12–14 (Pfeiffer).</w:t>
      </w:r>
    </w:p>
    <w:p w:rsidR="00E866DB" w:rsidRPr="00E866DB" w:rsidRDefault="00E866DB" w:rsidP="005236C2">
      <w:pPr>
        <w:numPr>
          <w:ilvl w:val="0"/>
          <w:numId w:val="1"/>
        </w:numPr>
        <w:bidi w:val="0"/>
        <w:spacing w:before="100" w:beforeAutospacing="1" w:after="0" w:line="480" w:lineRule="auto"/>
        <w:rPr>
          <w:rFonts w:ascii="Times New Roman" w:eastAsia="Times New Roman" w:hAnsi="Times New Roman" w:cs="Times New Roman"/>
          <w:color w:val="333333"/>
          <w:sz w:val="23"/>
          <w:szCs w:val="23"/>
        </w:rPr>
      </w:pPr>
      <w:del w:id="50" w:author="Microsoft account" w:date="2022-08-02T15:30:00Z">
        <w:r w:rsidRPr="00E866DB" w:rsidDel="005236C2">
          <w:rPr>
            <w:rFonts w:ascii="Times New Roman" w:eastAsia="Times New Roman" w:hAnsi="Times New Roman" w:cs="Times New Roman"/>
            <w:color w:val="333333"/>
            <w:sz w:val="23"/>
            <w:szCs w:val="23"/>
          </w:rPr>
          <w:delText>My translation of these verses, as explained above, differs from the very literal rendering provided by NETS. See also Daniel Stökl Ben Ezra, </w:delText>
        </w:r>
        <w:r w:rsidRPr="00E866DB" w:rsidDel="005236C2">
          <w:rPr>
            <w:rFonts w:ascii="Times New Roman" w:eastAsia="Times New Roman" w:hAnsi="Times New Roman" w:cs="Times New Roman"/>
            <w:i/>
            <w:iCs/>
            <w:color w:val="333333"/>
            <w:sz w:val="23"/>
            <w:szCs w:val="23"/>
          </w:rPr>
          <w:delText>The Impact of Yom Kippur on Early Christianity: The Day of Atonement from Second Temple Judaism to the Fifth Century</w:delText>
        </w:r>
        <w:r w:rsidRPr="00E866DB" w:rsidDel="005236C2">
          <w:rPr>
            <w:rFonts w:ascii="Times New Roman" w:eastAsia="Times New Roman" w:hAnsi="Times New Roman" w:cs="Times New Roman"/>
            <w:color w:val="333333"/>
            <w:sz w:val="23"/>
            <w:szCs w:val="23"/>
          </w:rPr>
          <w:delText> (Tübingen: Mohr Siebeck, 2003), 102-106.</w:delText>
        </w:r>
      </w:del>
    </w:p>
    <w:p w:rsidR="00E866DB" w:rsidRPr="00E866DB" w:rsidRDefault="00E866DB" w:rsidP="00E866DB">
      <w:pPr>
        <w:numPr>
          <w:ilvl w:val="0"/>
          <w:numId w:val="1"/>
        </w:numPr>
        <w:bidi w:val="0"/>
        <w:spacing w:beforeAutospacing="1" w:after="0" w:line="480" w:lineRule="auto"/>
        <w:rPr>
          <w:rFonts w:ascii="Times New Roman" w:eastAsia="Times New Roman" w:hAnsi="Times New Roman" w:cs="Times New Roman"/>
          <w:color w:val="333333"/>
          <w:sz w:val="23"/>
          <w:szCs w:val="23"/>
        </w:rPr>
      </w:pPr>
    </w:p>
    <w:p w:rsidR="00E866DB" w:rsidRPr="00E866DB" w:rsidDel="005236C2" w:rsidRDefault="00E866DB" w:rsidP="00E866DB">
      <w:pPr>
        <w:bidi w:val="0"/>
        <w:spacing w:after="150" w:line="480" w:lineRule="auto"/>
        <w:ind w:left="720"/>
        <w:rPr>
          <w:del w:id="51" w:author="Microsoft account" w:date="2022-08-02T15:31:00Z"/>
          <w:rFonts w:ascii="Times New Roman" w:eastAsia="Times New Roman" w:hAnsi="Times New Roman" w:cs="Times New Roman"/>
          <w:color w:val="333333"/>
          <w:sz w:val="23"/>
          <w:szCs w:val="23"/>
        </w:rPr>
      </w:pPr>
      <w:del w:id="52" w:author="Microsoft account" w:date="2022-08-02T15:31:00Z">
        <w:r w:rsidRPr="00E866DB" w:rsidDel="005236C2">
          <w:rPr>
            <w:rFonts w:ascii="Times New Roman" w:eastAsia="Times New Roman" w:hAnsi="Times New Roman" w:cs="Times New Roman"/>
            <w:color w:val="333333"/>
            <w:sz w:val="17"/>
            <w:szCs w:val="17"/>
            <w:vertAlign w:val="superscript"/>
          </w:rPr>
          <w:lastRenderedPageBreak/>
          <w:delText>Lev 16:26</w:delText>
        </w:r>
        <w:r w:rsidRPr="00E866DB" w:rsidDel="005236C2">
          <w:rPr>
            <w:rFonts w:ascii="Times New Roman" w:eastAsia="Times New Roman" w:hAnsi="Times New Roman" w:cs="Times New Roman"/>
            <w:color w:val="333333"/>
            <w:sz w:val="23"/>
            <w:szCs w:val="23"/>
          </w:rPr>
          <w:delText> καὶ ὁ ἐξαποστέλλων τὸν χίμαρον τὸν διεσταλμένον </w:delText>
        </w:r>
        <w:r w:rsidRPr="00E866DB" w:rsidDel="005236C2">
          <w:rPr>
            <w:rFonts w:ascii="Times New Roman" w:eastAsia="Times New Roman" w:hAnsi="Times New Roman" w:cs="Times New Roman"/>
            <w:b/>
            <w:bCs/>
            <w:color w:val="333333"/>
            <w:sz w:val="23"/>
            <w:szCs w:val="23"/>
          </w:rPr>
          <w:delText>εἰς ἄφεσιν</w:delText>
        </w:r>
        <w:r w:rsidRPr="00E866DB" w:rsidDel="005236C2">
          <w:rPr>
            <w:rFonts w:ascii="Times New Roman" w:eastAsia="Times New Roman" w:hAnsi="Times New Roman" w:cs="Times New Roman"/>
            <w:color w:val="333333"/>
            <w:sz w:val="23"/>
            <w:szCs w:val="23"/>
          </w:rPr>
          <w:delText> πλυνεῖ τὰ ἱμάτια καὶ λούσεται τὸ σῶμα αὐτοῦ ὕδατι καὶ μετὰ ταῦτα εἰσελεύσεται εἰς τὴν παρεμβολήν</w:delText>
        </w:r>
      </w:del>
    </w:p>
    <w:p w:rsidR="00E866DB" w:rsidRPr="005236C2" w:rsidRDefault="00E866DB" w:rsidP="005236C2">
      <w:pPr>
        <w:numPr>
          <w:ilvl w:val="0"/>
          <w:numId w:val="1"/>
        </w:numPr>
        <w:bidi w:val="0"/>
        <w:spacing w:before="100" w:beforeAutospacing="1" w:after="0" w:line="480" w:lineRule="auto"/>
        <w:rPr>
          <w:rFonts w:ascii="Times New Roman" w:eastAsia="Times New Roman" w:hAnsi="Times New Roman" w:cs="Times New Roman"/>
          <w:color w:val="333333"/>
          <w:sz w:val="23"/>
          <w:szCs w:val="23"/>
        </w:rPr>
      </w:pPr>
      <w:del w:id="53" w:author="Microsoft account" w:date="2022-08-02T15:31:00Z">
        <w:r w:rsidRPr="005236C2" w:rsidDel="005236C2">
          <w:rPr>
            <w:rFonts w:ascii="Times New Roman" w:eastAsia="Times New Roman" w:hAnsi="Times New Roman" w:cs="Times New Roman"/>
            <w:color w:val="333333"/>
            <w:sz w:val="23"/>
            <w:szCs w:val="23"/>
          </w:rPr>
          <w:delText>The term </w:delText>
        </w:r>
        <w:r w:rsidRPr="005236C2" w:rsidDel="005236C2">
          <w:rPr>
            <w:rFonts w:ascii="Times New Roman" w:eastAsia="Times New Roman" w:hAnsi="Times New Roman" w:cs="Times New Roman"/>
            <w:i/>
            <w:iCs/>
            <w:color w:val="333333"/>
            <w:sz w:val="23"/>
            <w:szCs w:val="23"/>
          </w:rPr>
          <w:delText>ampopompaîos</w:delText>
        </w:r>
        <w:r w:rsidRPr="005236C2" w:rsidDel="005236C2">
          <w:rPr>
            <w:rFonts w:ascii="Times New Roman" w:eastAsia="Times New Roman" w:hAnsi="Times New Roman" w:cs="Times New Roman"/>
            <w:color w:val="333333"/>
            <w:sz w:val="23"/>
            <w:szCs w:val="23"/>
          </w:rPr>
          <w:delText xml:space="preserve"> in LXX could theoretically refer to one of the goats </w:delText>
        </w:r>
        <w:r w:rsidRPr="00E866DB" w:rsidDel="005236C2">
          <w:rPr>
            <w:rFonts w:ascii="Times New Roman" w:eastAsia="Times New Roman" w:hAnsi="Times New Roman" w:cs="Times New Roman"/>
            <w:color w:val="333333"/>
            <w:sz w:val="23"/>
            <w:szCs w:val="23"/>
          </w:rPr>
          <w:delText>(</w:delText>
        </w:r>
        <w:r w:rsidRPr="00E866DB" w:rsidDel="005236C2">
          <w:rPr>
            <w:rFonts w:ascii="Times New Roman" w:eastAsia="Times New Roman" w:hAnsi="Times New Roman" w:cs="Times New Roman"/>
            <w:i/>
            <w:iCs/>
            <w:color w:val="333333"/>
            <w:sz w:val="23"/>
            <w:szCs w:val="23"/>
          </w:rPr>
          <w:delText>chimaros</w:delText>
        </w:r>
        <w:r w:rsidRPr="00E866DB" w:rsidDel="005236C2">
          <w:rPr>
            <w:rFonts w:ascii="Times New Roman" w:eastAsia="Times New Roman" w:hAnsi="Times New Roman" w:cs="Times New Roman"/>
            <w:color w:val="333333"/>
            <w:sz w:val="23"/>
            <w:szCs w:val="23"/>
          </w:rPr>
          <w:delText>), although this is not the most probable reading of the Greek text.” For details See Anna Angelini, </w:delText>
        </w:r>
        <w:r w:rsidRPr="00E866DB" w:rsidDel="005236C2">
          <w:rPr>
            <w:rFonts w:ascii="Times New Roman" w:eastAsia="Times New Roman" w:hAnsi="Times New Roman" w:cs="Times New Roman"/>
            <w:i/>
            <w:iCs/>
            <w:color w:val="333333"/>
            <w:sz w:val="23"/>
            <w:szCs w:val="23"/>
            <w:lang w:val="it-IT"/>
          </w:rPr>
          <w:delText>L’imaginaire du démoniaque dans la Septante. </w:delText>
        </w:r>
        <w:r w:rsidRPr="00E866DB" w:rsidDel="005236C2">
          <w:rPr>
            <w:rFonts w:ascii="Times New Roman" w:eastAsia="Times New Roman" w:hAnsi="Times New Roman" w:cs="Times New Roman"/>
            <w:i/>
            <w:iCs/>
            <w:color w:val="333333"/>
            <w:sz w:val="23"/>
            <w:szCs w:val="23"/>
            <w:lang w:val="fr-FR"/>
          </w:rPr>
          <w:delText>Une analyse comparée de la notion de demon dans la Septante et dans la Bible Hébraïque</w:delText>
        </w:r>
        <w:r w:rsidRPr="00E866DB" w:rsidDel="005236C2">
          <w:rPr>
            <w:rFonts w:ascii="Times New Roman" w:eastAsia="Times New Roman" w:hAnsi="Times New Roman" w:cs="Times New Roman"/>
            <w:color w:val="333333"/>
            <w:sz w:val="23"/>
            <w:szCs w:val="23"/>
            <w:lang w:val="fr-FR"/>
          </w:rPr>
          <w:delText> (Leiden: Brill, 2021), 94-100.</w:delText>
        </w:r>
      </w:del>
    </w:p>
    <w:p w:rsidR="00E866DB" w:rsidRPr="00E866DB" w:rsidRDefault="00E866DB" w:rsidP="00E866DB">
      <w:pPr>
        <w:numPr>
          <w:ilvl w:val="0"/>
          <w:numId w:val="1"/>
        </w:numPr>
        <w:bidi w:val="0"/>
        <w:spacing w:beforeAutospacing="1" w:after="0" w:line="480" w:lineRule="auto"/>
        <w:rPr>
          <w:rFonts w:ascii="Times New Roman" w:eastAsia="Times New Roman" w:hAnsi="Times New Roman" w:cs="Times New Roman"/>
          <w:color w:val="333333"/>
          <w:sz w:val="23"/>
          <w:szCs w:val="23"/>
        </w:rPr>
      </w:pPr>
    </w:p>
    <w:p w:rsidR="00E866DB" w:rsidRPr="00E866DB" w:rsidDel="005236C2" w:rsidRDefault="00E866DB" w:rsidP="00E866DB">
      <w:pPr>
        <w:bidi w:val="0"/>
        <w:spacing w:after="150" w:line="480" w:lineRule="auto"/>
        <w:ind w:left="720"/>
        <w:rPr>
          <w:del w:id="54" w:author="Microsoft account" w:date="2022-08-02T15:31:00Z"/>
          <w:rFonts w:ascii="Times New Roman" w:eastAsia="Times New Roman" w:hAnsi="Times New Roman" w:cs="Times New Roman"/>
          <w:color w:val="333333"/>
          <w:sz w:val="23"/>
          <w:szCs w:val="23"/>
        </w:rPr>
      </w:pPr>
      <w:del w:id="55" w:author="Microsoft account" w:date="2022-08-02T15:31:00Z">
        <w:r w:rsidRPr="00E866DB" w:rsidDel="005236C2">
          <w:rPr>
            <w:rFonts w:ascii="Times New Roman" w:eastAsia="Times New Roman" w:hAnsi="Times New Roman" w:cs="Times New Roman"/>
            <w:color w:val="333333"/>
            <w:sz w:val="17"/>
            <w:szCs w:val="17"/>
            <w:vertAlign w:val="superscript"/>
          </w:rPr>
          <w:delText>Her. 1:179</w:delText>
        </w:r>
        <w:r w:rsidRPr="00E866DB" w:rsidDel="005236C2">
          <w:rPr>
            <w:rFonts w:ascii="Times New Roman" w:eastAsia="Times New Roman" w:hAnsi="Times New Roman" w:cs="Times New Roman"/>
            <w:color w:val="333333"/>
            <w:sz w:val="23"/>
            <w:szCs w:val="23"/>
          </w:rPr>
          <w:delText> καταπλήττει με καὶ ἡ τῶν προσαγομένων τῷ ἱλασμῷ δυεῖν τράγων ἐπίκρισις ὁμοῦ καὶ διανομὴ τεμνομένων ἀδήλῳ καὶ ἀτεκμάρτῳ τομεῖ, κλήρῳ· λόγων γὰρ δυεῖν ὁ μὲν τὰ τῆς θείας ἀρετῆς πραγματευόμενος ἀνιεροῦται καὶ ἀνατίθεται θεῷ, ὁ δὲ τὰ τῆς ἀνθρωπίνης κακοδαιμονίας ἐζηλωκὼς γενέσει τῇ φυγάδι· καὶ γὰρ ὃν ἔλαχεν αὕτη κλῆρον, ἀποπομπαῖον καλοῦσιν οἱ χρησμοί, ἐπειδὴ μετανίσταται καὶ διῴκισται καὶ μακρὰν ἀπελήλαται σοφίας.</w:delText>
        </w:r>
      </w:del>
    </w:p>
    <w:p w:rsidR="00E866DB" w:rsidRPr="00E866DB" w:rsidRDefault="00E866DB" w:rsidP="00E866DB">
      <w:pPr>
        <w:numPr>
          <w:ilvl w:val="0"/>
          <w:numId w:val="1"/>
        </w:numPr>
        <w:bidi w:val="0"/>
        <w:spacing w:before="100" w:beforeAutospacing="1" w:after="0" w:line="480" w:lineRule="auto"/>
        <w:rPr>
          <w:rFonts w:ascii="Times New Roman" w:eastAsia="Times New Roman" w:hAnsi="Times New Roman" w:cs="Times New Roman"/>
          <w:color w:val="333333"/>
          <w:sz w:val="23"/>
          <w:szCs w:val="23"/>
        </w:rPr>
      </w:pPr>
      <w:r w:rsidRPr="00E866DB">
        <w:rPr>
          <w:rFonts w:ascii="Times New Roman" w:eastAsia="Times New Roman" w:hAnsi="Times New Roman" w:cs="Times New Roman"/>
          <w:color w:val="333333"/>
          <w:sz w:val="23"/>
          <w:szCs w:val="23"/>
        </w:rPr>
        <w:t xml:space="preserve">John </w:t>
      </w:r>
      <w:proofErr w:type="spellStart"/>
      <w:r w:rsidRPr="00E866DB">
        <w:rPr>
          <w:rFonts w:ascii="Times New Roman" w:eastAsia="Times New Roman" w:hAnsi="Times New Roman" w:cs="Times New Roman"/>
          <w:color w:val="333333"/>
          <w:sz w:val="23"/>
          <w:szCs w:val="23"/>
        </w:rPr>
        <w:t>Wevers</w:t>
      </w:r>
      <w:proofErr w:type="spellEnd"/>
      <w:r w:rsidRPr="00E866DB">
        <w:rPr>
          <w:rFonts w:ascii="Times New Roman" w:eastAsia="Times New Roman" w:hAnsi="Times New Roman" w:cs="Times New Roman"/>
          <w:color w:val="333333"/>
          <w:sz w:val="23"/>
          <w:szCs w:val="23"/>
        </w:rPr>
        <w:t>, </w:t>
      </w:r>
      <w:r w:rsidRPr="00E866DB">
        <w:rPr>
          <w:rFonts w:ascii="Times New Roman" w:eastAsia="Times New Roman" w:hAnsi="Times New Roman" w:cs="Times New Roman"/>
          <w:i/>
          <w:iCs/>
          <w:color w:val="333333"/>
          <w:sz w:val="23"/>
          <w:szCs w:val="23"/>
        </w:rPr>
        <w:t xml:space="preserve">Leviticus, </w:t>
      </w:r>
      <w:proofErr w:type="spellStart"/>
      <w:r w:rsidRPr="00E866DB">
        <w:rPr>
          <w:rFonts w:ascii="Times New Roman" w:eastAsia="Times New Roman" w:hAnsi="Times New Roman" w:cs="Times New Roman"/>
          <w:i/>
          <w:iCs/>
          <w:color w:val="333333"/>
          <w:sz w:val="23"/>
          <w:szCs w:val="23"/>
        </w:rPr>
        <w:t>Septuaginta</w:t>
      </w:r>
      <w:proofErr w:type="spellEnd"/>
      <w:r w:rsidRPr="00E866DB">
        <w:rPr>
          <w:rFonts w:ascii="Times New Roman" w:eastAsia="Times New Roman" w:hAnsi="Times New Roman" w:cs="Times New Roman"/>
          <w:i/>
          <w:iCs/>
          <w:color w:val="333333"/>
          <w:sz w:val="23"/>
          <w:szCs w:val="23"/>
        </w:rPr>
        <w:t xml:space="preserve">: </w:t>
      </w:r>
      <w:proofErr w:type="spellStart"/>
      <w:r w:rsidRPr="00E866DB">
        <w:rPr>
          <w:rFonts w:ascii="Times New Roman" w:eastAsia="Times New Roman" w:hAnsi="Times New Roman" w:cs="Times New Roman"/>
          <w:i/>
          <w:iCs/>
          <w:color w:val="333333"/>
          <w:sz w:val="23"/>
          <w:szCs w:val="23"/>
        </w:rPr>
        <w:t>VetusTestamentumGraecum</w:t>
      </w:r>
      <w:proofErr w:type="spellEnd"/>
      <w:r w:rsidRPr="00E866DB">
        <w:rPr>
          <w:rFonts w:ascii="Times New Roman" w:eastAsia="Times New Roman" w:hAnsi="Times New Roman" w:cs="Times New Roman"/>
          <w:i/>
          <w:iCs/>
          <w:color w:val="333333"/>
          <w:sz w:val="23"/>
          <w:szCs w:val="23"/>
        </w:rPr>
        <w:t xml:space="preserve"> 2/2</w:t>
      </w:r>
      <w:r w:rsidRPr="00E866DB">
        <w:rPr>
          <w:rFonts w:ascii="Times New Roman" w:eastAsia="Times New Roman" w:hAnsi="Times New Roman" w:cs="Times New Roman"/>
          <w:color w:val="333333"/>
          <w:sz w:val="23"/>
          <w:szCs w:val="23"/>
        </w:rPr>
        <w:t> (</w:t>
      </w:r>
      <w:proofErr w:type="spellStart"/>
      <w:r w:rsidRPr="00E866DB">
        <w:rPr>
          <w:rFonts w:ascii="Times New Roman" w:eastAsia="Times New Roman" w:hAnsi="Times New Roman" w:cs="Times New Roman"/>
          <w:color w:val="333333"/>
          <w:sz w:val="23"/>
          <w:szCs w:val="23"/>
        </w:rPr>
        <w:t>Göttingen</w:t>
      </w:r>
      <w:proofErr w:type="spellEnd"/>
      <w:r w:rsidRPr="00E866DB">
        <w:rPr>
          <w:rFonts w:ascii="Times New Roman" w:eastAsia="Times New Roman" w:hAnsi="Times New Roman" w:cs="Times New Roman"/>
          <w:color w:val="333333"/>
          <w:sz w:val="23"/>
          <w:szCs w:val="23"/>
        </w:rPr>
        <w:t xml:space="preserve">: </w:t>
      </w:r>
      <w:proofErr w:type="spellStart"/>
      <w:r w:rsidRPr="00E866DB">
        <w:rPr>
          <w:rFonts w:ascii="Times New Roman" w:eastAsia="Times New Roman" w:hAnsi="Times New Roman" w:cs="Times New Roman"/>
          <w:color w:val="333333"/>
          <w:sz w:val="23"/>
          <w:szCs w:val="23"/>
        </w:rPr>
        <w:t>Vandenhoeck&amp;Ruprecht</w:t>
      </w:r>
      <w:proofErr w:type="spellEnd"/>
      <w:r w:rsidRPr="00E866DB">
        <w:rPr>
          <w:rFonts w:ascii="Times New Roman" w:eastAsia="Times New Roman" w:hAnsi="Times New Roman" w:cs="Times New Roman"/>
          <w:color w:val="333333"/>
          <w:sz w:val="23"/>
          <w:szCs w:val="23"/>
        </w:rPr>
        <w:t>, 1986), </w:t>
      </w:r>
      <w:r w:rsidRPr="00E866DB">
        <w:rPr>
          <w:rFonts w:ascii="Times New Roman" w:eastAsia="Times New Roman" w:hAnsi="Times New Roman" w:cs="Times New Roman"/>
          <w:i/>
          <w:iCs/>
          <w:color w:val="333333"/>
          <w:sz w:val="23"/>
          <w:szCs w:val="23"/>
        </w:rPr>
        <w:t>ad loc</w:t>
      </w:r>
      <w:r w:rsidRPr="00E866DB">
        <w:rPr>
          <w:rFonts w:ascii="Times New Roman" w:eastAsia="Times New Roman" w:hAnsi="Times New Roman" w:cs="Times New Roman"/>
          <w:color w:val="333333"/>
          <w:sz w:val="23"/>
          <w:szCs w:val="23"/>
        </w:rPr>
        <w:t>.</w:t>
      </w:r>
    </w:p>
    <w:p w:rsidR="00E866DB" w:rsidRPr="00E866DB" w:rsidRDefault="00E866DB" w:rsidP="00E866DB">
      <w:pPr>
        <w:numPr>
          <w:ilvl w:val="0"/>
          <w:numId w:val="1"/>
        </w:numPr>
        <w:bidi w:val="0"/>
        <w:spacing w:before="100" w:beforeAutospacing="1" w:after="0" w:line="480" w:lineRule="auto"/>
        <w:rPr>
          <w:rFonts w:ascii="Times New Roman" w:eastAsia="Times New Roman" w:hAnsi="Times New Roman" w:cs="Times New Roman"/>
          <w:color w:val="333333"/>
          <w:sz w:val="23"/>
          <w:szCs w:val="23"/>
        </w:rPr>
      </w:pPr>
      <w:r w:rsidRPr="00E866DB">
        <w:rPr>
          <w:rFonts w:ascii="Times New Roman" w:eastAsia="Times New Roman" w:hAnsi="Times New Roman" w:cs="Times New Roman"/>
          <w:color w:val="333333"/>
          <w:sz w:val="23"/>
          <w:szCs w:val="23"/>
        </w:rPr>
        <w:t>Editor’s note: For more on this story, see Benjamin Sommer, </w:t>
      </w:r>
      <w:hyperlink r:id="rId9" w:history="1">
        <w:r w:rsidRPr="00E866DB">
          <w:rPr>
            <w:rFonts w:ascii="Times New Roman" w:eastAsia="Times New Roman" w:hAnsi="Times New Roman" w:cs="Times New Roman"/>
            <w:color w:val="B22222"/>
            <w:sz w:val="23"/>
            <w:szCs w:val="23"/>
            <w:u w:val="single"/>
          </w:rPr>
          <w:t>“Why Are There Demigods in a Monotheistic Torah?”</w:t>
        </w:r>
      </w:hyperlink>
      <w:r w:rsidRPr="00E866DB">
        <w:rPr>
          <w:rFonts w:ascii="Times New Roman" w:eastAsia="Times New Roman" w:hAnsi="Times New Roman" w:cs="Times New Roman"/>
          <w:color w:val="333333"/>
          <w:sz w:val="23"/>
          <w:szCs w:val="23"/>
        </w:rPr>
        <w:t> </w:t>
      </w:r>
      <w:proofErr w:type="spellStart"/>
      <w:r w:rsidRPr="00E866DB">
        <w:rPr>
          <w:rFonts w:ascii="Times New Roman" w:eastAsia="Times New Roman" w:hAnsi="Times New Roman" w:cs="Times New Roman"/>
          <w:i/>
          <w:iCs/>
          <w:color w:val="333333"/>
          <w:sz w:val="23"/>
          <w:szCs w:val="23"/>
        </w:rPr>
        <w:t>TheTorah</w:t>
      </w:r>
      <w:proofErr w:type="spellEnd"/>
      <w:r w:rsidRPr="00E866DB">
        <w:rPr>
          <w:rFonts w:ascii="Times New Roman" w:eastAsia="Times New Roman" w:hAnsi="Times New Roman" w:cs="Times New Roman"/>
          <w:color w:val="333333"/>
          <w:sz w:val="23"/>
          <w:szCs w:val="23"/>
        </w:rPr>
        <w:t> (2015).</w:t>
      </w:r>
    </w:p>
    <w:p w:rsidR="00E866DB" w:rsidRPr="00E866DB" w:rsidRDefault="00E866DB" w:rsidP="00E866DB">
      <w:pPr>
        <w:numPr>
          <w:ilvl w:val="0"/>
          <w:numId w:val="1"/>
        </w:numPr>
        <w:bidi w:val="0"/>
        <w:spacing w:before="100" w:beforeAutospacing="1" w:after="0" w:line="480" w:lineRule="auto"/>
        <w:rPr>
          <w:rFonts w:ascii="Times New Roman" w:eastAsia="Times New Roman" w:hAnsi="Times New Roman" w:cs="Times New Roman"/>
          <w:color w:val="333333"/>
          <w:sz w:val="23"/>
          <w:szCs w:val="23"/>
        </w:rPr>
      </w:pPr>
      <w:r w:rsidRPr="00E866DB">
        <w:rPr>
          <w:rFonts w:ascii="Times New Roman" w:eastAsia="Times New Roman" w:hAnsi="Times New Roman" w:cs="Times New Roman"/>
          <w:color w:val="333333"/>
          <w:sz w:val="23"/>
          <w:szCs w:val="23"/>
        </w:rPr>
        <w:t>The text is lost, though copies of it apparently existed into the 17</w:t>
      </w:r>
      <w:r w:rsidRPr="00E866DB">
        <w:rPr>
          <w:rFonts w:ascii="Times New Roman" w:eastAsia="Times New Roman" w:hAnsi="Times New Roman" w:cs="Times New Roman"/>
          <w:color w:val="333333"/>
          <w:sz w:val="17"/>
          <w:szCs w:val="17"/>
          <w:vertAlign w:val="superscript"/>
        </w:rPr>
        <w:t>th</w:t>
      </w:r>
      <w:r w:rsidRPr="00E866DB">
        <w:rPr>
          <w:rFonts w:ascii="Times New Roman" w:eastAsia="Times New Roman" w:hAnsi="Times New Roman" w:cs="Times New Roman"/>
          <w:color w:val="333333"/>
          <w:sz w:val="23"/>
          <w:szCs w:val="23"/>
        </w:rPr>
        <w:t> century. We know the text from quotes. In this case, the story was preserved in the </w:t>
      </w:r>
      <w:proofErr w:type="spellStart"/>
      <w:r w:rsidRPr="00E866DB">
        <w:rPr>
          <w:rFonts w:ascii="Times New Roman" w:eastAsia="Times New Roman" w:hAnsi="Times New Roman" w:cs="Times New Roman"/>
          <w:i/>
          <w:iCs/>
          <w:color w:val="333333"/>
          <w:sz w:val="23"/>
          <w:szCs w:val="23"/>
        </w:rPr>
        <w:t>Yalkut</w:t>
      </w:r>
      <w:proofErr w:type="spellEnd"/>
      <w:r w:rsidR="00976323">
        <w:rPr>
          <w:rFonts w:ascii="Times New Roman" w:eastAsia="Times New Roman" w:hAnsi="Times New Roman" w:cs="Times New Roman"/>
          <w:i/>
          <w:iCs/>
          <w:color w:val="333333"/>
          <w:sz w:val="23"/>
          <w:szCs w:val="23"/>
        </w:rPr>
        <w:t xml:space="preserve"> </w:t>
      </w:r>
      <w:proofErr w:type="spellStart"/>
      <w:r w:rsidRPr="00E866DB">
        <w:rPr>
          <w:rFonts w:ascii="Times New Roman" w:eastAsia="Times New Roman" w:hAnsi="Times New Roman" w:cs="Times New Roman"/>
          <w:i/>
          <w:iCs/>
          <w:color w:val="333333"/>
          <w:sz w:val="23"/>
          <w:szCs w:val="23"/>
        </w:rPr>
        <w:t>Shimoni</w:t>
      </w:r>
      <w:proofErr w:type="spellEnd"/>
      <w:r w:rsidRPr="00E866DB">
        <w:rPr>
          <w:rFonts w:ascii="Times New Roman" w:eastAsia="Times New Roman" w:hAnsi="Times New Roman" w:cs="Times New Roman"/>
          <w:color w:val="333333"/>
          <w:sz w:val="23"/>
          <w:szCs w:val="23"/>
        </w:rPr>
        <w:t xml:space="preserve"> on Genesis 6, and from there, it appears both in Adolph </w:t>
      </w:r>
      <w:proofErr w:type="spellStart"/>
      <w:r w:rsidRPr="00E866DB">
        <w:rPr>
          <w:rFonts w:ascii="Times New Roman" w:eastAsia="Times New Roman" w:hAnsi="Times New Roman" w:cs="Times New Roman"/>
          <w:color w:val="333333"/>
          <w:sz w:val="23"/>
          <w:szCs w:val="23"/>
        </w:rPr>
        <w:t>Jellenick’s</w:t>
      </w:r>
      <w:proofErr w:type="spellEnd"/>
      <w:r w:rsidRPr="00E866DB">
        <w:rPr>
          <w:rFonts w:ascii="Times New Roman" w:eastAsia="Times New Roman" w:hAnsi="Times New Roman" w:cs="Times New Roman"/>
          <w:color w:val="333333"/>
          <w:sz w:val="23"/>
          <w:szCs w:val="23"/>
        </w:rPr>
        <w:t> </w:t>
      </w:r>
      <w:proofErr w:type="spellStart"/>
      <w:r w:rsidRPr="00E866DB">
        <w:rPr>
          <w:rFonts w:ascii="Times New Roman" w:eastAsia="Times New Roman" w:hAnsi="Times New Roman" w:cs="Times New Roman"/>
          <w:i/>
          <w:iCs/>
          <w:color w:val="333333"/>
          <w:sz w:val="23"/>
          <w:szCs w:val="23"/>
        </w:rPr>
        <w:t>Beit</w:t>
      </w:r>
      <w:proofErr w:type="spellEnd"/>
      <w:r w:rsidRPr="00E866DB">
        <w:rPr>
          <w:rFonts w:ascii="Times New Roman" w:eastAsia="Times New Roman" w:hAnsi="Times New Roman" w:cs="Times New Roman"/>
          <w:i/>
          <w:iCs/>
          <w:color w:val="333333"/>
          <w:sz w:val="23"/>
          <w:szCs w:val="23"/>
        </w:rPr>
        <w:t xml:space="preserve"> </w:t>
      </w:r>
      <w:proofErr w:type="spellStart"/>
      <w:r w:rsidRPr="00E866DB">
        <w:rPr>
          <w:rFonts w:ascii="Times New Roman" w:eastAsia="Times New Roman" w:hAnsi="Times New Roman" w:cs="Times New Roman"/>
          <w:i/>
          <w:iCs/>
          <w:color w:val="333333"/>
          <w:sz w:val="23"/>
          <w:szCs w:val="23"/>
        </w:rPr>
        <w:t>Midrasch</w:t>
      </w:r>
      <w:proofErr w:type="spellEnd"/>
      <w:r w:rsidRPr="00E866DB">
        <w:rPr>
          <w:rFonts w:ascii="Times New Roman" w:eastAsia="Times New Roman" w:hAnsi="Times New Roman" w:cs="Times New Roman"/>
          <w:color w:val="333333"/>
          <w:sz w:val="23"/>
          <w:szCs w:val="23"/>
        </w:rPr>
        <w:t> (vol. 4, p. 127) and Judah D. Eisenstein’s </w:t>
      </w:r>
      <w:proofErr w:type="spellStart"/>
      <w:r w:rsidRPr="00E866DB">
        <w:rPr>
          <w:rFonts w:ascii="Times New Roman" w:eastAsia="Times New Roman" w:hAnsi="Times New Roman" w:cs="Times New Roman"/>
          <w:i/>
          <w:iCs/>
          <w:color w:val="333333"/>
          <w:sz w:val="23"/>
          <w:szCs w:val="23"/>
        </w:rPr>
        <w:t>Otzar</w:t>
      </w:r>
      <w:proofErr w:type="spellEnd"/>
      <w:r w:rsidR="00976323">
        <w:rPr>
          <w:rFonts w:ascii="Times New Roman" w:eastAsia="Times New Roman" w:hAnsi="Times New Roman" w:cs="Times New Roman"/>
          <w:i/>
          <w:iCs/>
          <w:color w:val="333333"/>
          <w:sz w:val="23"/>
          <w:szCs w:val="23"/>
        </w:rPr>
        <w:t xml:space="preserve"> </w:t>
      </w:r>
      <w:proofErr w:type="spellStart"/>
      <w:r w:rsidRPr="00E866DB">
        <w:rPr>
          <w:rFonts w:ascii="Times New Roman" w:eastAsia="Times New Roman" w:hAnsi="Times New Roman" w:cs="Times New Roman"/>
          <w:i/>
          <w:iCs/>
          <w:color w:val="333333"/>
          <w:sz w:val="23"/>
          <w:szCs w:val="23"/>
        </w:rPr>
        <w:t>HaMidrashim</w:t>
      </w:r>
      <w:proofErr w:type="spellEnd"/>
      <w:r w:rsidRPr="00E866DB">
        <w:rPr>
          <w:rFonts w:ascii="Times New Roman" w:eastAsia="Times New Roman" w:hAnsi="Times New Roman" w:cs="Times New Roman"/>
          <w:color w:val="333333"/>
          <w:sz w:val="23"/>
          <w:szCs w:val="23"/>
        </w:rPr>
        <w:t> (</w:t>
      </w:r>
      <w:proofErr w:type="spellStart"/>
      <w:r w:rsidRPr="00E866DB">
        <w:rPr>
          <w:rFonts w:ascii="Times New Roman" w:eastAsia="Times New Roman" w:hAnsi="Times New Roman" w:cs="Times New Roman"/>
          <w:color w:val="333333"/>
          <w:sz w:val="23"/>
          <w:szCs w:val="23"/>
        </w:rPr>
        <w:t>s.v</w:t>
      </w:r>
      <w:proofErr w:type="spellEnd"/>
      <w:r w:rsidRPr="00E866DB">
        <w:rPr>
          <w:rFonts w:ascii="Times New Roman" w:eastAsia="Times New Roman" w:hAnsi="Times New Roman" w:cs="Times New Roman"/>
          <w:color w:val="333333"/>
          <w:sz w:val="23"/>
          <w:szCs w:val="23"/>
        </w:rPr>
        <w:t xml:space="preserve">. </w:t>
      </w:r>
      <w:r w:rsidRPr="00E866DB">
        <w:rPr>
          <w:rFonts w:ascii="Times New Roman" w:eastAsia="Times New Roman" w:hAnsi="Times New Roman" w:cs="Times New Roman"/>
          <w:color w:val="333333"/>
          <w:sz w:val="23"/>
          <w:szCs w:val="23"/>
          <w:rtl/>
        </w:rPr>
        <w:t>שמחזאי ועזאל א</w:t>
      </w:r>
      <w:r w:rsidRPr="00E866DB">
        <w:rPr>
          <w:rFonts w:ascii="Times New Roman" w:eastAsia="Times New Roman" w:hAnsi="Times New Roman" w:cs="Times New Roman"/>
          <w:color w:val="333333"/>
          <w:sz w:val="23"/>
          <w:szCs w:val="23"/>
        </w:rPr>
        <w:t>, p. 550).</w:t>
      </w:r>
    </w:p>
    <w:p w:rsidR="00E866DB" w:rsidRPr="00E866DB" w:rsidRDefault="00E866DB" w:rsidP="00E866DB">
      <w:pPr>
        <w:numPr>
          <w:ilvl w:val="0"/>
          <w:numId w:val="1"/>
        </w:numPr>
        <w:bidi w:val="0"/>
        <w:spacing w:before="100" w:beforeAutospacing="1" w:after="0" w:line="480" w:lineRule="auto"/>
        <w:rPr>
          <w:rFonts w:ascii="Times New Roman" w:eastAsia="Times New Roman" w:hAnsi="Times New Roman" w:cs="Times New Roman"/>
          <w:color w:val="333333"/>
          <w:sz w:val="23"/>
          <w:szCs w:val="23"/>
        </w:rPr>
      </w:pPr>
      <w:r w:rsidRPr="00E866DB">
        <w:rPr>
          <w:rFonts w:ascii="Times New Roman" w:eastAsia="Times New Roman" w:hAnsi="Times New Roman" w:cs="Times New Roman"/>
          <w:color w:val="333333"/>
          <w:sz w:val="23"/>
          <w:szCs w:val="23"/>
        </w:rPr>
        <w:t>Here the text explains the Azazel ritual:</w:t>
      </w:r>
    </w:p>
    <w:p w:rsidR="00E866DB" w:rsidRPr="00E866DB" w:rsidRDefault="00E866DB" w:rsidP="00E866DB">
      <w:pPr>
        <w:spacing w:line="435" w:lineRule="atLeast"/>
        <w:ind w:left="720"/>
        <w:textAlignment w:val="top"/>
        <w:rPr>
          <w:rFonts w:ascii="Times New Roman" w:eastAsia="Times New Roman" w:hAnsi="Times New Roman" w:cs="Times New Roman"/>
          <w:color w:val="333333"/>
          <w:sz w:val="26"/>
          <w:szCs w:val="26"/>
        </w:rPr>
      </w:pPr>
      <w:r w:rsidRPr="00E866DB">
        <w:rPr>
          <w:rFonts w:ascii="Times New Roman" w:eastAsia="Times New Roman" w:hAnsi="Times New Roman" w:cs="Times New Roman"/>
          <w:color w:val="333333"/>
          <w:sz w:val="26"/>
          <w:szCs w:val="26"/>
          <w:rtl/>
        </w:rPr>
        <w:t>ולכך היו ישראל מקריבין קרבנות ביוה"כ איל אחד לה' שיכפר על בני ישראל ואיל אחד לעזאזל שיסבול עונותיהם של ישראל...</w:t>
      </w:r>
    </w:p>
    <w:p w:rsidR="00E866DB" w:rsidRPr="00E866DB" w:rsidRDefault="00E866DB" w:rsidP="00E866DB">
      <w:pPr>
        <w:bidi w:val="0"/>
        <w:spacing w:after="0" w:line="480" w:lineRule="auto"/>
        <w:ind w:left="720"/>
        <w:rPr>
          <w:rFonts w:ascii="Times New Roman" w:eastAsia="Times New Roman" w:hAnsi="Times New Roman" w:cs="Times New Roman"/>
          <w:color w:val="333333"/>
          <w:sz w:val="23"/>
          <w:szCs w:val="23"/>
          <w:rtl/>
        </w:rPr>
      </w:pPr>
      <w:r w:rsidRPr="00E866DB">
        <w:rPr>
          <w:rFonts w:ascii="Times New Roman" w:eastAsia="Times New Roman" w:hAnsi="Times New Roman" w:cs="Times New Roman"/>
          <w:color w:val="333333"/>
          <w:sz w:val="23"/>
          <w:szCs w:val="23"/>
        </w:rPr>
        <w:t> </w:t>
      </w:r>
    </w:p>
    <w:p w:rsidR="00E866DB" w:rsidRPr="00E866DB" w:rsidDel="00E866DB" w:rsidRDefault="00E866DB" w:rsidP="00E866DB">
      <w:pPr>
        <w:bidi w:val="0"/>
        <w:spacing w:line="435" w:lineRule="atLeast"/>
        <w:ind w:left="720"/>
        <w:textAlignment w:val="top"/>
        <w:rPr>
          <w:del w:id="56" w:author="hila hershkoviz" w:date="2022-08-02T15:07:00Z"/>
          <w:rFonts w:ascii="Times New Roman" w:eastAsia="Times New Roman" w:hAnsi="Times New Roman" w:cs="Times New Roman"/>
          <w:color w:val="333333"/>
          <w:sz w:val="23"/>
          <w:szCs w:val="23"/>
        </w:rPr>
      </w:pPr>
      <w:del w:id="57" w:author="hila hershkoviz" w:date="2022-08-02T15:07:00Z">
        <w:r w:rsidRPr="00E866DB" w:rsidDel="00E866DB">
          <w:rPr>
            <w:rFonts w:ascii="Times New Roman" w:eastAsia="Times New Roman" w:hAnsi="Times New Roman" w:cs="Times New Roman"/>
            <w:color w:val="333333"/>
            <w:sz w:val="23"/>
            <w:szCs w:val="23"/>
          </w:rPr>
          <w:delText>Therefore, Israel would offer sacrifices on Yom Kippur, one ram to God to atone for the Israelites and one ram to Azazel, so that he will suffer with the sins of the Israelites…</w:delText>
        </w:r>
      </w:del>
    </w:p>
    <w:p w:rsidR="00E866DB" w:rsidRPr="00E866DB" w:rsidRDefault="00E866DB" w:rsidP="00E866DB">
      <w:pPr>
        <w:bidi w:val="0"/>
        <w:spacing w:after="150" w:line="480" w:lineRule="auto"/>
        <w:ind w:left="720"/>
        <w:rPr>
          <w:rFonts w:ascii="Times New Roman" w:eastAsia="Times New Roman" w:hAnsi="Times New Roman" w:cs="Times New Roman"/>
          <w:color w:val="333333"/>
          <w:sz w:val="23"/>
          <w:szCs w:val="23"/>
        </w:rPr>
      </w:pPr>
      <w:r w:rsidRPr="00E866DB">
        <w:rPr>
          <w:rFonts w:ascii="Times New Roman" w:eastAsia="Times New Roman" w:hAnsi="Times New Roman" w:cs="Times New Roman"/>
          <w:color w:val="333333"/>
          <w:sz w:val="23"/>
          <w:szCs w:val="23"/>
        </w:rPr>
        <w:t>Notably, the text here refers to rams while the biblical text refers to goats.</w:t>
      </w:r>
    </w:p>
    <w:p w:rsidR="00E866DB" w:rsidRPr="00E866DB" w:rsidRDefault="00E866DB" w:rsidP="00E866DB">
      <w:pPr>
        <w:numPr>
          <w:ilvl w:val="0"/>
          <w:numId w:val="1"/>
        </w:numPr>
        <w:bidi w:val="0"/>
        <w:spacing w:before="100" w:beforeAutospacing="1" w:after="0" w:line="480" w:lineRule="auto"/>
        <w:rPr>
          <w:rFonts w:ascii="Times New Roman" w:eastAsia="Times New Roman" w:hAnsi="Times New Roman" w:cs="Times New Roman"/>
          <w:color w:val="333333"/>
          <w:sz w:val="23"/>
          <w:szCs w:val="23"/>
        </w:rPr>
      </w:pPr>
      <w:r w:rsidRPr="00E866DB">
        <w:rPr>
          <w:rFonts w:ascii="Times New Roman" w:eastAsia="Times New Roman" w:hAnsi="Times New Roman" w:cs="Times New Roman"/>
          <w:color w:val="333333"/>
          <w:sz w:val="23"/>
          <w:szCs w:val="23"/>
        </w:rPr>
        <w:t xml:space="preserve">The reemergence of Second Temple traditions here fits with a pattern we see in several late </w:t>
      </w:r>
      <w:proofErr w:type="spellStart"/>
      <w:r w:rsidRPr="00E866DB">
        <w:rPr>
          <w:rFonts w:ascii="Times New Roman" w:eastAsia="Times New Roman" w:hAnsi="Times New Roman" w:cs="Times New Roman"/>
          <w:color w:val="333333"/>
          <w:sz w:val="23"/>
          <w:szCs w:val="23"/>
        </w:rPr>
        <w:t>midrashic</w:t>
      </w:r>
      <w:proofErr w:type="spellEnd"/>
      <w:r w:rsidRPr="00E866DB">
        <w:rPr>
          <w:rFonts w:ascii="Times New Roman" w:eastAsia="Times New Roman" w:hAnsi="Times New Roman" w:cs="Times New Roman"/>
          <w:color w:val="333333"/>
          <w:sz w:val="23"/>
          <w:szCs w:val="23"/>
        </w:rPr>
        <w:t xml:space="preserve"> collections such as </w:t>
      </w:r>
      <w:proofErr w:type="spellStart"/>
      <w:r w:rsidRPr="00E866DB">
        <w:rPr>
          <w:rFonts w:ascii="Times New Roman" w:eastAsia="Times New Roman" w:hAnsi="Times New Roman" w:cs="Times New Roman"/>
          <w:i/>
          <w:iCs/>
          <w:color w:val="333333"/>
          <w:sz w:val="23"/>
          <w:szCs w:val="23"/>
        </w:rPr>
        <w:t>Pirkei</w:t>
      </w:r>
      <w:proofErr w:type="spellEnd"/>
      <w:r w:rsidRPr="00E866DB">
        <w:rPr>
          <w:rFonts w:ascii="Times New Roman" w:eastAsia="Times New Roman" w:hAnsi="Times New Roman" w:cs="Times New Roman"/>
          <w:i/>
          <w:iCs/>
          <w:color w:val="333333"/>
          <w:sz w:val="23"/>
          <w:szCs w:val="23"/>
        </w:rPr>
        <w:t xml:space="preserve"> de-rabbi </w:t>
      </w:r>
      <w:proofErr w:type="spellStart"/>
      <w:r w:rsidRPr="00E866DB">
        <w:rPr>
          <w:rFonts w:ascii="Times New Roman" w:eastAsia="Times New Roman" w:hAnsi="Times New Roman" w:cs="Times New Roman"/>
          <w:i/>
          <w:iCs/>
          <w:color w:val="333333"/>
          <w:sz w:val="23"/>
          <w:szCs w:val="23"/>
        </w:rPr>
        <w:t>Eliezer</w:t>
      </w:r>
      <w:proofErr w:type="spellEnd"/>
      <w:r w:rsidRPr="00E866DB">
        <w:rPr>
          <w:rFonts w:ascii="Times New Roman" w:eastAsia="Times New Roman" w:hAnsi="Times New Roman" w:cs="Times New Roman"/>
          <w:color w:val="333333"/>
          <w:sz w:val="23"/>
          <w:szCs w:val="23"/>
        </w:rPr>
        <w:t> and </w:t>
      </w:r>
      <w:proofErr w:type="spellStart"/>
      <w:r w:rsidRPr="00E866DB">
        <w:rPr>
          <w:rFonts w:ascii="Times New Roman" w:eastAsia="Times New Roman" w:hAnsi="Times New Roman" w:cs="Times New Roman"/>
          <w:i/>
          <w:iCs/>
          <w:color w:val="333333"/>
          <w:sz w:val="23"/>
          <w:szCs w:val="23"/>
        </w:rPr>
        <w:t>Midrash</w:t>
      </w:r>
      <w:proofErr w:type="spellEnd"/>
      <w:r w:rsidRPr="00E866DB">
        <w:rPr>
          <w:rFonts w:ascii="Times New Roman" w:eastAsia="Times New Roman" w:hAnsi="Times New Roman" w:cs="Times New Roman"/>
          <w:i/>
          <w:iCs/>
          <w:color w:val="333333"/>
          <w:sz w:val="23"/>
          <w:szCs w:val="23"/>
        </w:rPr>
        <w:t xml:space="preserve"> </w:t>
      </w:r>
      <w:proofErr w:type="spellStart"/>
      <w:r w:rsidRPr="00E866DB">
        <w:rPr>
          <w:rFonts w:ascii="Times New Roman" w:eastAsia="Times New Roman" w:hAnsi="Times New Roman" w:cs="Times New Roman"/>
          <w:i/>
          <w:iCs/>
          <w:color w:val="333333"/>
          <w:sz w:val="23"/>
          <w:szCs w:val="23"/>
        </w:rPr>
        <w:t>Tadsche</w:t>
      </w:r>
      <w:proofErr w:type="spellEnd"/>
      <w:r w:rsidRPr="00E866DB">
        <w:rPr>
          <w:rFonts w:ascii="Times New Roman" w:eastAsia="Times New Roman" w:hAnsi="Times New Roman" w:cs="Times New Roman"/>
          <w:color w:val="333333"/>
          <w:sz w:val="23"/>
          <w:szCs w:val="23"/>
        </w:rPr>
        <w:t>. See discussion in, Rachel Adelman, </w:t>
      </w:r>
      <w:r w:rsidRPr="00E866DB">
        <w:rPr>
          <w:rFonts w:ascii="Times New Roman" w:eastAsia="Times New Roman" w:hAnsi="Times New Roman" w:cs="Times New Roman"/>
          <w:i/>
          <w:iCs/>
          <w:color w:val="333333"/>
          <w:sz w:val="23"/>
          <w:szCs w:val="23"/>
        </w:rPr>
        <w:t xml:space="preserve">The Return of the Repressed: </w:t>
      </w:r>
      <w:proofErr w:type="spellStart"/>
      <w:r w:rsidRPr="00E866DB">
        <w:rPr>
          <w:rFonts w:ascii="Times New Roman" w:eastAsia="Times New Roman" w:hAnsi="Times New Roman" w:cs="Times New Roman"/>
          <w:i/>
          <w:iCs/>
          <w:color w:val="333333"/>
          <w:sz w:val="23"/>
          <w:szCs w:val="23"/>
        </w:rPr>
        <w:t>Pirqe</w:t>
      </w:r>
      <w:proofErr w:type="spellEnd"/>
      <w:r w:rsidRPr="00E866DB">
        <w:rPr>
          <w:rFonts w:ascii="Times New Roman" w:eastAsia="Times New Roman" w:hAnsi="Times New Roman" w:cs="Times New Roman"/>
          <w:i/>
          <w:iCs/>
          <w:color w:val="333333"/>
          <w:sz w:val="23"/>
          <w:szCs w:val="23"/>
        </w:rPr>
        <w:t xml:space="preserve"> de-Rabbi </w:t>
      </w:r>
      <w:proofErr w:type="spellStart"/>
      <w:r w:rsidRPr="00E866DB">
        <w:rPr>
          <w:rFonts w:ascii="Times New Roman" w:eastAsia="Times New Roman" w:hAnsi="Times New Roman" w:cs="Times New Roman"/>
          <w:i/>
          <w:iCs/>
          <w:color w:val="333333"/>
          <w:sz w:val="23"/>
          <w:szCs w:val="23"/>
        </w:rPr>
        <w:t>Eliezer</w:t>
      </w:r>
      <w:proofErr w:type="spellEnd"/>
      <w:r w:rsidRPr="00E866DB">
        <w:rPr>
          <w:rFonts w:ascii="Times New Roman" w:eastAsia="Times New Roman" w:hAnsi="Times New Roman" w:cs="Times New Roman"/>
          <w:i/>
          <w:iCs/>
          <w:color w:val="333333"/>
          <w:sz w:val="23"/>
          <w:szCs w:val="23"/>
        </w:rPr>
        <w:t xml:space="preserve"> and the Pseudepigrapha</w:t>
      </w:r>
      <w:r w:rsidRPr="00E866DB">
        <w:rPr>
          <w:rFonts w:ascii="Times New Roman" w:eastAsia="Times New Roman" w:hAnsi="Times New Roman" w:cs="Times New Roman"/>
          <w:color w:val="333333"/>
          <w:sz w:val="23"/>
          <w:szCs w:val="23"/>
        </w:rPr>
        <w:t> (Leiden: Brill 2009). For a discussion of this story’s reemergence in </w:t>
      </w:r>
      <w:proofErr w:type="spellStart"/>
      <w:r w:rsidRPr="00E866DB">
        <w:rPr>
          <w:rFonts w:ascii="Times New Roman" w:eastAsia="Times New Roman" w:hAnsi="Times New Roman" w:cs="Times New Roman"/>
          <w:i/>
          <w:iCs/>
          <w:color w:val="333333"/>
          <w:sz w:val="23"/>
          <w:szCs w:val="23"/>
        </w:rPr>
        <w:t>Pirkei</w:t>
      </w:r>
      <w:proofErr w:type="spellEnd"/>
      <w:r w:rsidRPr="00E866DB">
        <w:rPr>
          <w:rFonts w:ascii="Times New Roman" w:eastAsia="Times New Roman" w:hAnsi="Times New Roman" w:cs="Times New Roman"/>
          <w:i/>
          <w:iCs/>
          <w:color w:val="333333"/>
          <w:sz w:val="23"/>
          <w:szCs w:val="23"/>
        </w:rPr>
        <w:t xml:space="preserve"> de-Rabbi </w:t>
      </w:r>
      <w:proofErr w:type="spellStart"/>
      <w:r w:rsidRPr="00E866DB">
        <w:rPr>
          <w:rFonts w:ascii="Times New Roman" w:eastAsia="Times New Roman" w:hAnsi="Times New Roman" w:cs="Times New Roman"/>
          <w:i/>
          <w:iCs/>
          <w:color w:val="333333"/>
          <w:sz w:val="23"/>
          <w:szCs w:val="23"/>
        </w:rPr>
        <w:t>Eliezer</w:t>
      </w:r>
      <w:proofErr w:type="spellEnd"/>
      <w:r w:rsidRPr="00E866DB">
        <w:rPr>
          <w:rFonts w:ascii="Times New Roman" w:eastAsia="Times New Roman" w:hAnsi="Times New Roman" w:cs="Times New Roman"/>
          <w:color w:val="333333"/>
          <w:sz w:val="23"/>
          <w:szCs w:val="23"/>
        </w:rPr>
        <w:t>, see </w:t>
      </w:r>
      <w:proofErr w:type="spellStart"/>
      <w:r w:rsidRPr="00E866DB">
        <w:rPr>
          <w:rFonts w:ascii="Times New Roman" w:eastAsia="Times New Roman" w:hAnsi="Times New Roman" w:cs="Times New Roman"/>
          <w:i/>
          <w:iCs/>
          <w:color w:val="333333"/>
          <w:sz w:val="23"/>
          <w:szCs w:val="23"/>
        </w:rPr>
        <w:t>eadem</w:t>
      </w:r>
      <w:proofErr w:type="spellEnd"/>
      <w:r w:rsidRPr="00E866DB">
        <w:rPr>
          <w:rFonts w:ascii="Times New Roman" w:eastAsia="Times New Roman" w:hAnsi="Times New Roman" w:cs="Times New Roman"/>
          <w:color w:val="333333"/>
          <w:sz w:val="23"/>
          <w:szCs w:val="23"/>
        </w:rPr>
        <w:t>, </w:t>
      </w:r>
      <w:hyperlink r:id="rId10" w:history="1">
        <w:r w:rsidRPr="00E866DB">
          <w:rPr>
            <w:rFonts w:ascii="Times New Roman" w:eastAsia="Times New Roman" w:hAnsi="Times New Roman" w:cs="Times New Roman"/>
            <w:color w:val="B22222"/>
            <w:sz w:val="23"/>
            <w:szCs w:val="23"/>
            <w:u w:val="single"/>
          </w:rPr>
          <w:t>“Reintroducing the Myth of the Fallen Angels into Judaism,”</w:t>
        </w:r>
      </w:hyperlink>
      <w:r w:rsidRPr="00E866DB">
        <w:rPr>
          <w:rFonts w:ascii="Times New Roman" w:eastAsia="Times New Roman" w:hAnsi="Times New Roman" w:cs="Times New Roman"/>
          <w:color w:val="333333"/>
          <w:sz w:val="23"/>
          <w:szCs w:val="23"/>
        </w:rPr>
        <w:t> </w:t>
      </w:r>
      <w:proofErr w:type="spellStart"/>
      <w:r w:rsidRPr="00E866DB">
        <w:rPr>
          <w:rFonts w:ascii="Times New Roman" w:eastAsia="Times New Roman" w:hAnsi="Times New Roman" w:cs="Times New Roman"/>
          <w:i/>
          <w:iCs/>
          <w:color w:val="333333"/>
          <w:sz w:val="23"/>
          <w:szCs w:val="23"/>
        </w:rPr>
        <w:t>TheTorah</w:t>
      </w:r>
      <w:proofErr w:type="spellEnd"/>
      <w:r w:rsidRPr="00E866DB">
        <w:rPr>
          <w:rFonts w:ascii="Times New Roman" w:eastAsia="Times New Roman" w:hAnsi="Times New Roman" w:cs="Times New Roman"/>
          <w:color w:val="333333"/>
          <w:sz w:val="23"/>
          <w:szCs w:val="23"/>
        </w:rPr>
        <w:t> (2015). For a brief discussion of this text in the context of Second Temple myths, see Samuel Glaser, </w:t>
      </w:r>
      <w:hyperlink r:id="rId11" w:history="1">
        <w:r w:rsidRPr="00E866DB">
          <w:rPr>
            <w:rFonts w:ascii="Times New Roman" w:eastAsia="Times New Roman" w:hAnsi="Times New Roman" w:cs="Times New Roman"/>
            <w:color w:val="B22222"/>
            <w:sz w:val="23"/>
            <w:szCs w:val="23"/>
            <w:u w:val="single"/>
          </w:rPr>
          <w:t>“Demigods and the Birth of Noah,”</w:t>
        </w:r>
      </w:hyperlink>
      <w:r w:rsidRPr="00E866DB">
        <w:rPr>
          <w:rFonts w:ascii="Times New Roman" w:eastAsia="Times New Roman" w:hAnsi="Times New Roman" w:cs="Times New Roman"/>
          <w:color w:val="333333"/>
          <w:sz w:val="23"/>
          <w:szCs w:val="23"/>
        </w:rPr>
        <w:t> </w:t>
      </w:r>
      <w:proofErr w:type="spellStart"/>
      <w:r w:rsidRPr="00E866DB">
        <w:rPr>
          <w:rFonts w:ascii="Times New Roman" w:eastAsia="Times New Roman" w:hAnsi="Times New Roman" w:cs="Times New Roman"/>
          <w:i/>
          <w:iCs/>
          <w:color w:val="333333"/>
          <w:sz w:val="23"/>
          <w:szCs w:val="23"/>
        </w:rPr>
        <w:t>TheTorah</w:t>
      </w:r>
      <w:proofErr w:type="spellEnd"/>
      <w:r w:rsidRPr="00E866DB">
        <w:rPr>
          <w:rFonts w:ascii="Times New Roman" w:eastAsia="Times New Roman" w:hAnsi="Times New Roman" w:cs="Times New Roman"/>
          <w:color w:val="333333"/>
          <w:sz w:val="23"/>
          <w:szCs w:val="23"/>
        </w:rPr>
        <w:t> (2020).</w:t>
      </w:r>
    </w:p>
    <w:p w:rsidR="00E866DB" w:rsidRPr="00E866DB" w:rsidRDefault="00E866DB" w:rsidP="00115DF3">
      <w:pPr>
        <w:numPr>
          <w:ilvl w:val="0"/>
          <w:numId w:val="1"/>
        </w:numPr>
        <w:bidi w:val="0"/>
        <w:spacing w:before="100" w:beforeAutospacing="1" w:after="0" w:line="480" w:lineRule="auto"/>
        <w:rPr>
          <w:rFonts w:ascii="Times New Roman" w:eastAsia="Times New Roman" w:hAnsi="Times New Roman" w:cs="Times New Roman"/>
          <w:color w:val="333333"/>
          <w:sz w:val="23"/>
          <w:szCs w:val="23"/>
        </w:rPr>
      </w:pPr>
      <w:r w:rsidRPr="00E866DB">
        <w:rPr>
          <w:rFonts w:ascii="Times New Roman" w:eastAsia="Times New Roman" w:hAnsi="Times New Roman" w:cs="Times New Roman"/>
          <w:color w:val="333333"/>
          <w:sz w:val="23"/>
          <w:szCs w:val="23"/>
        </w:rPr>
        <w:t xml:space="preserve">The connection between these angels and the introduction of sin is based on the fact that in Genesis, this story appears immediately before the description of </w:t>
      </w:r>
      <w:r w:rsidRPr="00E866DB">
        <w:rPr>
          <w:rFonts w:ascii="Times New Roman" w:eastAsia="Times New Roman" w:hAnsi="Times New Roman" w:cs="Times New Roman"/>
          <w:color w:val="333333"/>
          <w:sz w:val="23"/>
          <w:szCs w:val="23"/>
        </w:rPr>
        <w:lastRenderedPageBreak/>
        <w:t xml:space="preserve">humanity’s violence and corruption in the opening of the Noah story. This theme was the basis of long expansions of the angels’ part in humanity’s fall, known as “the myth of Watchers.” </w:t>
      </w:r>
      <w:del w:id="58" w:author="Microsoft account" w:date="2022-08-02T15:33:00Z">
        <w:r w:rsidRPr="00E866DB" w:rsidDel="00115DF3">
          <w:rPr>
            <w:rFonts w:ascii="Times New Roman" w:eastAsia="Times New Roman" w:hAnsi="Times New Roman" w:cs="Times New Roman"/>
            <w:color w:val="333333"/>
            <w:sz w:val="23"/>
            <w:szCs w:val="23"/>
          </w:rPr>
          <w:delText xml:space="preserve">It is told at length in the book of 1 Enoch 6–11, where the leading angel is Shemhazi, and a list of other angels, including one named Asael (meaning “God has made”), take part. (This version of the story is evidently the source for the retelling in Midrash Avkir quoted above.) </w:delText>
        </w:r>
      </w:del>
      <w:r w:rsidRPr="00E866DB">
        <w:rPr>
          <w:rFonts w:ascii="Times New Roman" w:eastAsia="Times New Roman" w:hAnsi="Times New Roman" w:cs="Times New Roman"/>
          <w:color w:val="333333"/>
          <w:sz w:val="23"/>
          <w:szCs w:val="23"/>
        </w:rPr>
        <w:t xml:space="preserve">For more on the watchers, see </w:t>
      </w:r>
      <w:proofErr w:type="spellStart"/>
      <w:r w:rsidRPr="00E866DB">
        <w:rPr>
          <w:rFonts w:ascii="Times New Roman" w:eastAsia="Times New Roman" w:hAnsi="Times New Roman" w:cs="Times New Roman"/>
          <w:color w:val="333333"/>
          <w:sz w:val="23"/>
          <w:szCs w:val="23"/>
        </w:rPr>
        <w:t>Miryam</w:t>
      </w:r>
      <w:proofErr w:type="spellEnd"/>
      <w:r w:rsidRPr="00E866DB">
        <w:rPr>
          <w:rFonts w:ascii="Times New Roman" w:eastAsia="Times New Roman" w:hAnsi="Times New Roman" w:cs="Times New Roman"/>
          <w:color w:val="333333"/>
          <w:sz w:val="23"/>
          <w:szCs w:val="23"/>
        </w:rPr>
        <w:t xml:space="preserve"> Brand, </w:t>
      </w:r>
      <w:hyperlink r:id="rId12" w:history="1">
        <w:r w:rsidRPr="00E866DB">
          <w:rPr>
            <w:rFonts w:ascii="Times New Roman" w:eastAsia="Times New Roman" w:hAnsi="Times New Roman" w:cs="Times New Roman"/>
            <w:color w:val="B22222"/>
            <w:sz w:val="23"/>
            <w:szCs w:val="23"/>
            <w:u w:val="single"/>
          </w:rPr>
          <w:t xml:space="preserve">“The </w:t>
        </w:r>
        <w:proofErr w:type="spellStart"/>
        <w:r w:rsidRPr="00E866DB">
          <w:rPr>
            <w:rFonts w:ascii="Times New Roman" w:eastAsia="Times New Roman" w:hAnsi="Times New Roman" w:cs="Times New Roman"/>
            <w:color w:val="B22222"/>
            <w:sz w:val="23"/>
            <w:szCs w:val="23"/>
            <w:u w:val="single"/>
          </w:rPr>
          <w:t>Benei-Elohim</w:t>
        </w:r>
        <w:proofErr w:type="spellEnd"/>
        <w:r w:rsidRPr="00E866DB">
          <w:rPr>
            <w:rFonts w:ascii="Times New Roman" w:eastAsia="Times New Roman" w:hAnsi="Times New Roman" w:cs="Times New Roman"/>
            <w:color w:val="B22222"/>
            <w:sz w:val="23"/>
            <w:szCs w:val="23"/>
            <w:u w:val="single"/>
          </w:rPr>
          <w:t>, the Watchers, and the Origins of Evil,”</w:t>
        </w:r>
      </w:hyperlink>
      <w:r w:rsidRPr="00E866DB">
        <w:rPr>
          <w:rFonts w:ascii="Times New Roman" w:eastAsia="Times New Roman" w:hAnsi="Times New Roman" w:cs="Times New Roman"/>
          <w:color w:val="333333"/>
          <w:sz w:val="23"/>
          <w:szCs w:val="23"/>
        </w:rPr>
        <w:t> </w:t>
      </w:r>
      <w:proofErr w:type="spellStart"/>
      <w:r w:rsidRPr="00E866DB">
        <w:rPr>
          <w:rFonts w:ascii="Times New Roman" w:eastAsia="Times New Roman" w:hAnsi="Times New Roman" w:cs="Times New Roman"/>
          <w:i/>
          <w:iCs/>
          <w:color w:val="333333"/>
          <w:sz w:val="23"/>
          <w:szCs w:val="23"/>
        </w:rPr>
        <w:t>TheTorah</w:t>
      </w:r>
      <w:proofErr w:type="spellEnd"/>
      <w:r w:rsidRPr="00E866DB">
        <w:rPr>
          <w:rFonts w:ascii="Times New Roman" w:eastAsia="Times New Roman" w:hAnsi="Times New Roman" w:cs="Times New Roman"/>
          <w:color w:val="333333"/>
          <w:sz w:val="23"/>
          <w:szCs w:val="23"/>
        </w:rPr>
        <w:t> (2016).</w:t>
      </w:r>
    </w:p>
    <w:p w:rsidR="00E866DB" w:rsidRPr="00E866DB" w:rsidRDefault="00E866DB" w:rsidP="00E866DB">
      <w:pPr>
        <w:numPr>
          <w:ilvl w:val="0"/>
          <w:numId w:val="1"/>
        </w:numPr>
        <w:bidi w:val="0"/>
        <w:spacing w:before="100" w:beforeAutospacing="1" w:after="0" w:line="480" w:lineRule="auto"/>
        <w:rPr>
          <w:rFonts w:ascii="Times New Roman" w:eastAsia="Times New Roman" w:hAnsi="Times New Roman" w:cs="Times New Roman"/>
          <w:color w:val="333333"/>
          <w:sz w:val="23"/>
          <w:szCs w:val="23"/>
        </w:rPr>
      </w:pPr>
      <w:r w:rsidRPr="00E866DB">
        <w:rPr>
          <w:rFonts w:ascii="Times New Roman" w:eastAsia="Times New Roman" w:hAnsi="Times New Roman" w:cs="Times New Roman"/>
          <w:color w:val="333333"/>
          <w:sz w:val="23"/>
          <w:szCs w:val="23"/>
        </w:rPr>
        <w:t xml:space="preserve">The reading and reconstruction follow, Elisha </w:t>
      </w:r>
      <w:proofErr w:type="spellStart"/>
      <w:r w:rsidRPr="00E866DB">
        <w:rPr>
          <w:rFonts w:ascii="Times New Roman" w:eastAsia="Times New Roman" w:hAnsi="Times New Roman" w:cs="Times New Roman"/>
          <w:color w:val="333333"/>
          <w:sz w:val="23"/>
          <w:szCs w:val="23"/>
        </w:rPr>
        <w:t>Qimron</w:t>
      </w:r>
      <w:proofErr w:type="spellEnd"/>
      <w:r w:rsidRPr="00E866DB">
        <w:rPr>
          <w:rFonts w:ascii="Times New Roman" w:eastAsia="Times New Roman" w:hAnsi="Times New Roman" w:cs="Times New Roman"/>
          <w:color w:val="333333"/>
          <w:sz w:val="23"/>
          <w:szCs w:val="23"/>
        </w:rPr>
        <w:t>, </w:t>
      </w:r>
      <w:r w:rsidRPr="00E866DB">
        <w:rPr>
          <w:rFonts w:ascii="Times New Roman" w:eastAsia="Times New Roman" w:hAnsi="Times New Roman" w:cs="Times New Roman"/>
          <w:i/>
          <w:iCs/>
          <w:color w:val="333333"/>
          <w:sz w:val="23"/>
          <w:szCs w:val="23"/>
          <w:rtl/>
        </w:rPr>
        <w:t>מגילות מדבר יהודה: החיבורים העבריים</w:t>
      </w:r>
      <w:r w:rsidRPr="00E866DB">
        <w:rPr>
          <w:rFonts w:ascii="Times New Roman" w:eastAsia="Times New Roman" w:hAnsi="Times New Roman" w:cs="Times New Roman"/>
          <w:color w:val="333333"/>
          <w:sz w:val="23"/>
          <w:szCs w:val="23"/>
        </w:rPr>
        <w:t> [</w:t>
      </w:r>
      <w:r w:rsidRPr="00E866DB">
        <w:rPr>
          <w:rFonts w:ascii="Times New Roman" w:eastAsia="Times New Roman" w:hAnsi="Times New Roman" w:cs="Times New Roman"/>
          <w:i/>
          <w:iCs/>
          <w:color w:val="333333"/>
          <w:sz w:val="23"/>
          <w:szCs w:val="23"/>
        </w:rPr>
        <w:t>The Dead Sea Scrolls: The Hebrew Writings</w:t>
      </w:r>
      <w:r w:rsidRPr="00E866DB">
        <w:rPr>
          <w:rFonts w:ascii="Times New Roman" w:eastAsia="Times New Roman" w:hAnsi="Times New Roman" w:cs="Times New Roman"/>
          <w:color w:val="333333"/>
          <w:sz w:val="23"/>
          <w:szCs w:val="23"/>
        </w:rPr>
        <w:t xml:space="preserve">], </w:t>
      </w:r>
      <w:r w:rsidRPr="00E866DB">
        <w:rPr>
          <w:rFonts w:ascii="Times New Roman" w:eastAsia="Times New Roman" w:hAnsi="Times New Roman" w:cs="Times New Roman"/>
          <w:color w:val="333333"/>
          <w:sz w:val="23"/>
          <w:szCs w:val="23"/>
          <w:rtl/>
        </w:rPr>
        <w:t>בין מקרא למשנה</w:t>
      </w:r>
      <w:r w:rsidRPr="00E866DB">
        <w:rPr>
          <w:rFonts w:ascii="Times New Roman" w:eastAsia="Times New Roman" w:hAnsi="Times New Roman" w:cs="Times New Roman"/>
          <w:color w:val="333333"/>
          <w:sz w:val="23"/>
          <w:szCs w:val="23"/>
        </w:rPr>
        <w:t xml:space="preserve"> [Between Bible and </w:t>
      </w:r>
      <w:proofErr w:type="spellStart"/>
      <w:r w:rsidRPr="00E866DB">
        <w:rPr>
          <w:rFonts w:ascii="Times New Roman" w:eastAsia="Times New Roman" w:hAnsi="Times New Roman" w:cs="Times New Roman"/>
          <w:color w:val="333333"/>
          <w:sz w:val="23"/>
          <w:szCs w:val="23"/>
        </w:rPr>
        <w:t>Mishnah</w:t>
      </w:r>
      <w:proofErr w:type="spellEnd"/>
      <w:r w:rsidRPr="00E866DB">
        <w:rPr>
          <w:rFonts w:ascii="Times New Roman" w:eastAsia="Times New Roman" w:hAnsi="Times New Roman" w:cs="Times New Roman"/>
          <w:color w:val="333333"/>
          <w:sz w:val="23"/>
          <w:szCs w:val="23"/>
        </w:rPr>
        <w:t>]</w:t>
      </w:r>
      <w:r w:rsidRPr="00E866DB">
        <w:rPr>
          <w:rFonts w:ascii="Times New Roman" w:eastAsia="Times New Roman" w:hAnsi="Times New Roman" w:cs="Times New Roman"/>
          <w:i/>
          <w:iCs/>
          <w:color w:val="333333"/>
          <w:sz w:val="23"/>
          <w:szCs w:val="23"/>
        </w:rPr>
        <w:t> </w:t>
      </w:r>
      <w:r w:rsidRPr="00E866DB">
        <w:rPr>
          <w:rFonts w:ascii="Times New Roman" w:eastAsia="Times New Roman" w:hAnsi="Times New Roman" w:cs="Times New Roman"/>
          <w:color w:val="333333"/>
          <w:sz w:val="23"/>
          <w:szCs w:val="23"/>
        </w:rPr>
        <w:t xml:space="preserve">(Jerusalem: </w:t>
      </w:r>
      <w:proofErr w:type="spellStart"/>
      <w:r w:rsidRPr="00E866DB">
        <w:rPr>
          <w:rFonts w:ascii="Times New Roman" w:eastAsia="Times New Roman" w:hAnsi="Times New Roman" w:cs="Times New Roman"/>
          <w:color w:val="333333"/>
          <w:sz w:val="23"/>
          <w:szCs w:val="23"/>
        </w:rPr>
        <w:t>Yad</w:t>
      </w:r>
      <w:proofErr w:type="spellEnd"/>
      <w:r w:rsidRPr="00E866DB">
        <w:rPr>
          <w:rFonts w:ascii="Times New Roman" w:eastAsia="Times New Roman" w:hAnsi="Times New Roman" w:cs="Times New Roman"/>
          <w:color w:val="333333"/>
          <w:sz w:val="23"/>
          <w:szCs w:val="23"/>
        </w:rPr>
        <w:t xml:space="preserve"> Ben </w:t>
      </w:r>
      <w:proofErr w:type="spellStart"/>
      <w:r w:rsidRPr="00E866DB">
        <w:rPr>
          <w:rFonts w:ascii="Times New Roman" w:eastAsia="Times New Roman" w:hAnsi="Times New Roman" w:cs="Times New Roman"/>
          <w:color w:val="333333"/>
          <w:sz w:val="23"/>
          <w:szCs w:val="23"/>
        </w:rPr>
        <w:t>Zvi</w:t>
      </w:r>
      <w:proofErr w:type="spellEnd"/>
      <w:r w:rsidRPr="00E866DB">
        <w:rPr>
          <w:rFonts w:ascii="Times New Roman" w:eastAsia="Times New Roman" w:hAnsi="Times New Roman" w:cs="Times New Roman"/>
          <w:color w:val="333333"/>
          <w:sz w:val="23"/>
          <w:szCs w:val="23"/>
        </w:rPr>
        <w:t>, 2013), 2.296. While other reconstructions differ, the gist remains the same.</w:t>
      </w:r>
    </w:p>
    <w:p w:rsidR="00E866DB" w:rsidRPr="00E866DB" w:rsidRDefault="00E866DB" w:rsidP="005236C2">
      <w:pPr>
        <w:numPr>
          <w:ilvl w:val="0"/>
          <w:numId w:val="1"/>
        </w:numPr>
        <w:bidi w:val="0"/>
        <w:spacing w:before="100" w:beforeAutospacing="1" w:after="0" w:line="480" w:lineRule="auto"/>
        <w:rPr>
          <w:rFonts w:ascii="Times New Roman" w:eastAsia="Times New Roman" w:hAnsi="Times New Roman" w:cs="Times New Roman"/>
          <w:color w:val="333333"/>
          <w:sz w:val="23"/>
          <w:szCs w:val="23"/>
        </w:rPr>
      </w:pPr>
      <w:del w:id="59" w:author="Microsoft account" w:date="2022-08-02T15:32:00Z">
        <w:r w:rsidRPr="00E866DB" w:rsidDel="005236C2">
          <w:rPr>
            <w:rFonts w:ascii="Times New Roman" w:eastAsia="Times New Roman" w:hAnsi="Times New Roman" w:cs="Times New Roman"/>
            <w:color w:val="333333"/>
            <w:sz w:val="23"/>
            <w:szCs w:val="23"/>
          </w:rPr>
          <w:delText xml:space="preserve">Many believe this to be an expansion, with Azazel apparently identified with </w:delText>
        </w:r>
      </w:del>
      <w:r w:rsidRPr="00E866DB">
        <w:rPr>
          <w:rFonts w:ascii="Times New Roman" w:eastAsia="Times New Roman" w:hAnsi="Times New Roman" w:cs="Times New Roman"/>
          <w:color w:val="333333"/>
          <w:sz w:val="23"/>
          <w:szCs w:val="23"/>
        </w:rPr>
        <w:t xml:space="preserve">the </w:t>
      </w:r>
      <w:del w:id="60" w:author="Microsoft account" w:date="2022-08-02T15:32:00Z">
        <w:r w:rsidRPr="00E866DB" w:rsidDel="005236C2">
          <w:rPr>
            <w:rFonts w:ascii="Times New Roman" w:eastAsia="Times New Roman" w:hAnsi="Times New Roman" w:cs="Times New Roman"/>
            <w:color w:val="333333"/>
            <w:sz w:val="23"/>
            <w:szCs w:val="23"/>
          </w:rPr>
          <w:delText>Asael listed in ch. 6, though the two originated as distinct figures. Loren Stuckenbruck, </w:delText>
        </w:r>
        <w:r w:rsidRPr="00E866DB" w:rsidDel="005236C2">
          <w:rPr>
            <w:rFonts w:ascii="Times New Roman" w:eastAsia="Times New Roman" w:hAnsi="Times New Roman" w:cs="Times New Roman"/>
            <w:i/>
            <w:iCs/>
            <w:color w:val="333333"/>
            <w:sz w:val="23"/>
            <w:szCs w:val="23"/>
          </w:rPr>
          <w:delText>The Book of Giants from Qumran</w:delText>
        </w:r>
        <w:r w:rsidRPr="00E866DB" w:rsidDel="005236C2">
          <w:rPr>
            <w:rFonts w:ascii="Times New Roman" w:eastAsia="Times New Roman" w:hAnsi="Times New Roman" w:cs="Times New Roman"/>
            <w:color w:val="333333"/>
            <w:sz w:val="23"/>
            <w:szCs w:val="23"/>
          </w:rPr>
          <w:delText> (Tübingen: Mohr Siebeck, 1997); Siam Bhayro, </w:delText>
        </w:r>
        <w:r w:rsidRPr="00E866DB" w:rsidDel="005236C2">
          <w:rPr>
            <w:rFonts w:ascii="Times New Roman" w:eastAsia="Times New Roman" w:hAnsi="Times New Roman" w:cs="Times New Roman"/>
            <w:i/>
            <w:iCs/>
            <w:color w:val="333333"/>
            <w:sz w:val="23"/>
            <w:szCs w:val="23"/>
          </w:rPr>
          <w:delText>The Shemihazah and Asael Narrative of 1 Enoch 6-11: Introduction, Text, Translation and Commentary with Reference to Ancient Near Eastern and Biblical Antecedents</w:delText>
        </w:r>
        <w:r w:rsidRPr="00E866DB" w:rsidDel="005236C2">
          <w:rPr>
            <w:rFonts w:ascii="Times New Roman" w:eastAsia="Times New Roman" w:hAnsi="Times New Roman" w:cs="Times New Roman"/>
            <w:color w:val="333333"/>
            <w:sz w:val="23"/>
            <w:szCs w:val="23"/>
          </w:rPr>
          <w:delText> (Münster, Ugarit-Verlag, 2005). It is unclear when the association between Asael and Azazel first occurred, although the Qumran fragments demonstrate that in Palestinian traditions the biblical demon Azazel was certainly associated with the myth of Watchers by the 1</w:delText>
        </w:r>
        <w:r w:rsidRPr="00E866DB" w:rsidDel="005236C2">
          <w:rPr>
            <w:rFonts w:ascii="Times New Roman" w:eastAsia="Times New Roman" w:hAnsi="Times New Roman" w:cs="Times New Roman"/>
            <w:color w:val="333333"/>
            <w:sz w:val="17"/>
            <w:szCs w:val="17"/>
            <w:vertAlign w:val="superscript"/>
          </w:rPr>
          <w:delText>st</w:delText>
        </w:r>
        <w:r w:rsidRPr="00E866DB" w:rsidDel="005236C2">
          <w:rPr>
            <w:rFonts w:ascii="Times New Roman" w:eastAsia="Times New Roman" w:hAnsi="Times New Roman" w:cs="Times New Roman"/>
            <w:color w:val="333333"/>
            <w:sz w:val="23"/>
            <w:szCs w:val="23"/>
          </w:rPr>
          <w:delText> century B.C.E. at least, possibly even by the 2</w:delText>
        </w:r>
        <w:r w:rsidRPr="00E866DB" w:rsidDel="005236C2">
          <w:rPr>
            <w:rFonts w:ascii="Times New Roman" w:eastAsia="Times New Roman" w:hAnsi="Times New Roman" w:cs="Times New Roman"/>
            <w:color w:val="333333"/>
            <w:sz w:val="17"/>
            <w:szCs w:val="17"/>
            <w:vertAlign w:val="superscript"/>
          </w:rPr>
          <w:delText>nd</w:delText>
        </w:r>
        <w:r w:rsidRPr="00E866DB" w:rsidDel="005236C2">
          <w:rPr>
            <w:rFonts w:ascii="Times New Roman" w:eastAsia="Times New Roman" w:hAnsi="Times New Roman" w:cs="Times New Roman"/>
            <w:color w:val="333333"/>
            <w:sz w:val="23"/>
            <w:szCs w:val="23"/>
          </w:rPr>
          <w:delText> century B.C.E. As pointed out by Miryam Brand, Asael—literally “God has made”—sounds like an appropriate name for an angel, while at the same time it is reminiscent of the biblical Azazel.</w:delText>
        </w:r>
      </w:del>
    </w:p>
    <w:p w:rsidR="00E866DB" w:rsidRPr="00E866DB" w:rsidRDefault="00E866DB" w:rsidP="00E866DB">
      <w:pPr>
        <w:numPr>
          <w:ilvl w:val="0"/>
          <w:numId w:val="1"/>
        </w:numPr>
        <w:bidi w:val="0"/>
        <w:spacing w:before="100" w:beforeAutospacing="1" w:after="0" w:line="480" w:lineRule="auto"/>
        <w:rPr>
          <w:rFonts w:ascii="Times New Roman" w:eastAsia="Times New Roman" w:hAnsi="Times New Roman" w:cs="Times New Roman"/>
          <w:color w:val="333333"/>
          <w:sz w:val="23"/>
          <w:szCs w:val="23"/>
        </w:rPr>
      </w:pPr>
      <w:r w:rsidRPr="00E866DB">
        <w:rPr>
          <w:rFonts w:ascii="Times New Roman" w:eastAsia="Times New Roman" w:hAnsi="Times New Roman" w:cs="Times New Roman"/>
          <w:color w:val="333333"/>
          <w:sz w:val="23"/>
          <w:szCs w:val="23"/>
        </w:rPr>
        <w:t>Translation from </w:t>
      </w:r>
      <w:r w:rsidRPr="00E866DB">
        <w:rPr>
          <w:rFonts w:ascii="Times New Roman" w:eastAsia="Times New Roman" w:hAnsi="Times New Roman" w:cs="Times New Roman"/>
          <w:i/>
          <w:iCs/>
          <w:color w:val="333333"/>
          <w:sz w:val="23"/>
          <w:szCs w:val="23"/>
        </w:rPr>
        <w:t>Outside the Bible</w:t>
      </w:r>
      <w:r w:rsidRPr="00E866DB">
        <w:rPr>
          <w:rFonts w:ascii="Times New Roman" w:eastAsia="Times New Roman" w:hAnsi="Times New Roman" w:cs="Times New Roman"/>
          <w:color w:val="333333"/>
          <w:sz w:val="23"/>
          <w:szCs w:val="23"/>
        </w:rPr>
        <w:t>, 2.1370.</w:t>
      </w:r>
    </w:p>
    <w:p w:rsidR="00E866DB" w:rsidRPr="00E866DB" w:rsidRDefault="00E866DB" w:rsidP="00E866DB">
      <w:pPr>
        <w:numPr>
          <w:ilvl w:val="0"/>
          <w:numId w:val="1"/>
        </w:numPr>
        <w:bidi w:val="0"/>
        <w:spacing w:before="100" w:beforeAutospacing="1" w:after="0" w:line="480" w:lineRule="auto"/>
        <w:rPr>
          <w:rFonts w:ascii="Times New Roman" w:eastAsia="Times New Roman" w:hAnsi="Times New Roman" w:cs="Times New Roman"/>
          <w:color w:val="333333"/>
          <w:sz w:val="23"/>
          <w:szCs w:val="23"/>
        </w:rPr>
      </w:pPr>
      <w:r w:rsidRPr="00E866DB">
        <w:rPr>
          <w:rFonts w:ascii="Times New Roman" w:eastAsia="Times New Roman" w:hAnsi="Times New Roman" w:cs="Times New Roman"/>
          <w:i/>
          <w:iCs/>
          <w:color w:val="333333"/>
          <w:sz w:val="23"/>
          <w:szCs w:val="23"/>
        </w:rPr>
        <w:t>Outside the Bible</w:t>
      </w:r>
      <w:r w:rsidRPr="00E866DB">
        <w:rPr>
          <w:rFonts w:ascii="Times New Roman" w:eastAsia="Times New Roman" w:hAnsi="Times New Roman" w:cs="Times New Roman"/>
          <w:color w:val="333333"/>
          <w:sz w:val="23"/>
          <w:szCs w:val="23"/>
        </w:rPr>
        <w:t>, 2.1371</w:t>
      </w:r>
    </w:p>
    <w:p w:rsidR="00E866DB" w:rsidRPr="00E866DB" w:rsidRDefault="00E866DB" w:rsidP="00E866DB">
      <w:pPr>
        <w:numPr>
          <w:ilvl w:val="0"/>
          <w:numId w:val="1"/>
        </w:numPr>
        <w:bidi w:val="0"/>
        <w:spacing w:before="100" w:beforeAutospacing="1" w:after="0" w:line="480" w:lineRule="auto"/>
        <w:rPr>
          <w:rFonts w:ascii="Times New Roman" w:eastAsia="Times New Roman" w:hAnsi="Times New Roman" w:cs="Times New Roman"/>
          <w:color w:val="333333"/>
          <w:sz w:val="23"/>
          <w:szCs w:val="23"/>
        </w:rPr>
      </w:pPr>
      <w:r w:rsidRPr="00E866DB">
        <w:rPr>
          <w:rFonts w:ascii="Times New Roman" w:eastAsia="Times New Roman" w:hAnsi="Times New Roman" w:cs="Times New Roman"/>
          <w:i/>
          <w:iCs/>
          <w:color w:val="333333"/>
          <w:sz w:val="23"/>
          <w:szCs w:val="23"/>
        </w:rPr>
        <w:t>Outside the Bible</w:t>
      </w:r>
      <w:r w:rsidRPr="00E866DB">
        <w:rPr>
          <w:rFonts w:ascii="Times New Roman" w:eastAsia="Times New Roman" w:hAnsi="Times New Roman" w:cs="Times New Roman"/>
          <w:color w:val="333333"/>
          <w:sz w:val="23"/>
          <w:szCs w:val="23"/>
        </w:rPr>
        <w:t>, 2.1372.</w:t>
      </w:r>
    </w:p>
    <w:p w:rsidR="00E866DB" w:rsidRPr="00E866DB" w:rsidRDefault="00E866DB" w:rsidP="00E866DB">
      <w:pPr>
        <w:numPr>
          <w:ilvl w:val="0"/>
          <w:numId w:val="1"/>
        </w:numPr>
        <w:bidi w:val="0"/>
        <w:spacing w:before="100" w:beforeAutospacing="1" w:after="0" w:line="480" w:lineRule="auto"/>
        <w:rPr>
          <w:rFonts w:ascii="Times New Roman" w:eastAsia="Times New Roman" w:hAnsi="Times New Roman" w:cs="Times New Roman"/>
          <w:color w:val="333333"/>
          <w:sz w:val="23"/>
          <w:szCs w:val="23"/>
        </w:rPr>
      </w:pPr>
      <w:proofErr w:type="spellStart"/>
      <w:r w:rsidRPr="00E866DB">
        <w:rPr>
          <w:rFonts w:ascii="Times New Roman" w:eastAsia="Times New Roman" w:hAnsi="Times New Roman" w:cs="Times New Roman"/>
          <w:color w:val="333333"/>
          <w:sz w:val="23"/>
          <w:szCs w:val="23"/>
        </w:rPr>
        <w:t>Stökl</w:t>
      </w:r>
      <w:proofErr w:type="spellEnd"/>
      <w:r w:rsidRPr="00E866DB">
        <w:rPr>
          <w:rFonts w:ascii="Times New Roman" w:eastAsia="Times New Roman" w:hAnsi="Times New Roman" w:cs="Times New Roman"/>
          <w:color w:val="333333"/>
          <w:sz w:val="23"/>
          <w:szCs w:val="23"/>
        </w:rPr>
        <w:t xml:space="preserve"> Ben Ezra, </w:t>
      </w:r>
      <w:r w:rsidRPr="00E866DB">
        <w:rPr>
          <w:rFonts w:ascii="Times New Roman" w:eastAsia="Times New Roman" w:hAnsi="Times New Roman" w:cs="Times New Roman"/>
          <w:i/>
          <w:iCs/>
          <w:color w:val="333333"/>
          <w:sz w:val="23"/>
          <w:szCs w:val="23"/>
        </w:rPr>
        <w:t>The Impact of Yom Kippur</w:t>
      </w:r>
      <w:r w:rsidRPr="00E866DB">
        <w:rPr>
          <w:rFonts w:ascii="Times New Roman" w:eastAsia="Times New Roman" w:hAnsi="Times New Roman" w:cs="Times New Roman"/>
          <w:color w:val="333333"/>
          <w:sz w:val="23"/>
          <w:szCs w:val="23"/>
        </w:rPr>
        <w:t>, 85–95.</w:t>
      </w:r>
    </w:p>
    <w:p w:rsidR="00E866DB" w:rsidRPr="00E866DB" w:rsidRDefault="00E866DB" w:rsidP="00E866DB">
      <w:pPr>
        <w:numPr>
          <w:ilvl w:val="0"/>
          <w:numId w:val="1"/>
        </w:numPr>
        <w:bidi w:val="0"/>
        <w:spacing w:before="100" w:beforeAutospacing="1" w:after="0" w:line="480" w:lineRule="auto"/>
        <w:rPr>
          <w:rFonts w:ascii="Times New Roman" w:eastAsia="Times New Roman" w:hAnsi="Times New Roman" w:cs="Times New Roman"/>
          <w:color w:val="333333"/>
          <w:sz w:val="23"/>
          <w:szCs w:val="23"/>
        </w:rPr>
      </w:pPr>
      <w:r w:rsidRPr="00E866DB">
        <w:rPr>
          <w:rFonts w:ascii="Times New Roman" w:eastAsia="Times New Roman" w:hAnsi="Times New Roman" w:cs="Times New Roman"/>
          <w:color w:val="333333"/>
          <w:sz w:val="23"/>
          <w:szCs w:val="23"/>
        </w:rPr>
        <w:t>In this retelling, it isn’t YHWH but an angel speaking with Abraham.</w:t>
      </w:r>
    </w:p>
    <w:p w:rsidR="00E866DB" w:rsidRPr="00E866DB" w:rsidRDefault="00E866DB" w:rsidP="00E866DB">
      <w:pPr>
        <w:numPr>
          <w:ilvl w:val="0"/>
          <w:numId w:val="1"/>
        </w:numPr>
        <w:bidi w:val="0"/>
        <w:spacing w:beforeAutospacing="1" w:after="0" w:line="480" w:lineRule="auto"/>
        <w:rPr>
          <w:rFonts w:ascii="Times New Roman" w:eastAsia="Times New Roman" w:hAnsi="Times New Roman" w:cs="Times New Roman"/>
          <w:color w:val="333333"/>
          <w:sz w:val="23"/>
          <w:szCs w:val="23"/>
        </w:rPr>
      </w:pPr>
    </w:p>
    <w:p w:rsidR="00E866DB" w:rsidRPr="00E866DB" w:rsidDel="005236C2" w:rsidRDefault="00E866DB" w:rsidP="00E866DB">
      <w:pPr>
        <w:bidi w:val="0"/>
        <w:spacing w:after="150" w:line="480" w:lineRule="auto"/>
        <w:ind w:left="720"/>
        <w:rPr>
          <w:del w:id="61" w:author="Microsoft account" w:date="2022-08-02T15:32:00Z"/>
          <w:rFonts w:ascii="Times New Roman" w:eastAsia="Times New Roman" w:hAnsi="Times New Roman" w:cs="Times New Roman"/>
          <w:color w:val="333333"/>
          <w:sz w:val="23"/>
          <w:szCs w:val="23"/>
        </w:rPr>
      </w:pPr>
      <w:del w:id="62" w:author="Microsoft account" w:date="2022-08-02T15:32:00Z">
        <w:r w:rsidRPr="00E866DB" w:rsidDel="005236C2">
          <w:rPr>
            <w:rFonts w:ascii="Times New Roman" w:eastAsia="Times New Roman" w:hAnsi="Times New Roman" w:cs="Times New Roman"/>
            <w:color w:val="333333"/>
            <w:sz w:val="17"/>
            <w:szCs w:val="17"/>
            <w:vertAlign w:val="superscript"/>
          </w:rPr>
          <w:delText>Apoc. Abr. 13:7</w:delText>
        </w:r>
        <w:r w:rsidRPr="00E866DB" w:rsidDel="005236C2">
          <w:rPr>
            <w:rFonts w:ascii="Times New Roman" w:eastAsia="Times New Roman" w:hAnsi="Times New Roman" w:cs="Times New Roman"/>
            <w:color w:val="333333"/>
            <w:sz w:val="23"/>
            <w:szCs w:val="23"/>
          </w:rPr>
          <w:delText> And he said to him: “Reproach is on you, Azazel! Since Abraham’s portion is in heaven, and yours is on earth, </w:delText>
        </w:r>
        <w:r w:rsidRPr="00E866DB" w:rsidDel="005236C2">
          <w:rPr>
            <w:rFonts w:ascii="Times New Roman" w:eastAsia="Times New Roman" w:hAnsi="Times New Roman" w:cs="Times New Roman"/>
            <w:color w:val="333333"/>
            <w:sz w:val="17"/>
            <w:szCs w:val="17"/>
            <w:vertAlign w:val="superscript"/>
          </w:rPr>
          <w:delText>13:8</w:delText>
        </w:r>
        <w:r w:rsidRPr="00E866DB" w:rsidDel="005236C2">
          <w:rPr>
            <w:rFonts w:ascii="Times New Roman" w:eastAsia="Times New Roman" w:hAnsi="Times New Roman" w:cs="Times New Roman"/>
            <w:color w:val="333333"/>
            <w:sz w:val="23"/>
            <w:szCs w:val="23"/>
          </w:rPr>
          <w:delText> since you have chosen it and desired it to be the dwelling place of your impurity. Therefore the Eternal LORD, the Mighty One, has made you a dweller on earth. </w:delText>
        </w:r>
        <w:r w:rsidRPr="00E866DB" w:rsidDel="005236C2">
          <w:rPr>
            <w:rFonts w:ascii="Times New Roman" w:eastAsia="Times New Roman" w:hAnsi="Times New Roman" w:cs="Times New Roman"/>
            <w:color w:val="333333"/>
            <w:sz w:val="17"/>
            <w:szCs w:val="17"/>
            <w:vertAlign w:val="superscript"/>
          </w:rPr>
          <w:delText>13:9</w:delText>
        </w:r>
        <w:r w:rsidRPr="00E866DB" w:rsidDel="005236C2">
          <w:rPr>
            <w:rFonts w:ascii="Times New Roman" w:eastAsia="Times New Roman" w:hAnsi="Times New Roman" w:cs="Times New Roman"/>
            <w:color w:val="333333"/>
            <w:sz w:val="23"/>
            <w:szCs w:val="23"/>
          </w:rPr>
          <w:delText> And because of you [there is] wholly evil spirit of the lie, and because of you [there are] wrath and trials on the generations of impious men…. </w:delText>
        </w:r>
        <w:r w:rsidRPr="00E866DB" w:rsidDel="005236C2">
          <w:rPr>
            <w:rFonts w:ascii="Times New Roman" w:eastAsia="Times New Roman" w:hAnsi="Times New Roman" w:cs="Times New Roman"/>
            <w:color w:val="333333"/>
            <w:sz w:val="17"/>
            <w:szCs w:val="17"/>
            <w:vertAlign w:val="superscript"/>
          </w:rPr>
          <w:delText>13:12</w:delText>
        </w:r>
        <w:r w:rsidRPr="00E866DB" w:rsidDel="005236C2">
          <w:rPr>
            <w:rFonts w:ascii="Times New Roman" w:eastAsia="Times New Roman" w:hAnsi="Times New Roman" w:cs="Times New Roman"/>
            <w:color w:val="333333"/>
            <w:sz w:val="23"/>
            <w:szCs w:val="23"/>
          </w:rPr>
          <w:delText> Depart from this Man! </w:delText>
        </w:r>
        <w:r w:rsidRPr="00E866DB" w:rsidDel="005236C2">
          <w:rPr>
            <w:rFonts w:ascii="Times New Roman" w:eastAsia="Times New Roman" w:hAnsi="Times New Roman" w:cs="Times New Roman"/>
            <w:color w:val="333333"/>
            <w:sz w:val="17"/>
            <w:szCs w:val="17"/>
            <w:vertAlign w:val="superscript"/>
          </w:rPr>
          <w:delText>13:13</w:delText>
        </w:r>
        <w:r w:rsidRPr="00E866DB" w:rsidDel="005236C2">
          <w:rPr>
            <w:rFonts w:ascii="Times New Roman" w:eastAsia="Times New Roman" w:hAnsi="Times New Roman" w:cs="Times New Roman"/>
            <w:color w:val="333333"/>
            <w:sz w:val="23"/>
            <w:szCs w:val="23"/>
          </w:rPr>
          <w:delText> You cannot deceive him, because he is the enemy of you and of those who follow you and who love what you desire. </w:delText>
        </w:r>
        <w:r w:rsidRPr="00E866DB" w:rsidDel="005236C2">
          <w:rPr>
            <w:rFonts w:ascii="Times New Roman" w:eastAsia="Times New Roman" w:hAnsi="Times New Roman" w:cs="Times New Roman"/>
            <w:color w:val="333333"/>
            <w:sz w:val="17"/>
            <w:szCs w:val="17"/>
            <w:vertAlign w:val="superscript"/>
          </w:rPr>
          <w:delText>13:14</w:delText>
        </w:r>
        <w:r w:rsidRPr="00E866DB" w:rsidDel="005236C2">
          <w:rPr>
            <w:rFonts w:ascii="Times New Roman" w:eastAsia="Times New Roman" w:hAnsi="Times New Roman" w:cs="Times New Roman"/>
            <w:color w:val="333333"/>
            <w:sz w:val="23"/>
            <w:szCs w:val="23"/>
          </w:rPr>
          <w:delText> For behold, the garment that in heaven was formerly yours has been set aside for him, and the corruption that was on him has gone over to you.</w:delText>
        </w:r>
      </w:del>
    </w:p>
    <w:p w:rsidR="00E866DB" w:rsidRPr="00E866DB" w:rsidRDefault="00E866DB" w:rsidP="00E866DB">
      <w:pPr>
        <w:numPr>
          <w:ilvl w:val="0"/>
          <w:numId w:val="1"/>
        </w:numPr>
        <w:bidi w:val="0"/>
        <w:spacing w:before="100" w:beforeAutospacing="1" w:after="0" w:line="480" w:lineRule="auto"/>
        <w:rPr>
          <w:rFonts w:ascii="Times New Roman" w:eastAsia="Times New Roman" w:hAnsi="Times New Roman" w:cs="Times New Roman"/>
          <w:color w:val="333333"/>
          <w:sz w:val="23"/>
          <w:szCs w:val="23"/>
        </w:rPr>
      </w:pPr>
      <w:del w:id="63" w:author="Microsoft account" w:date="2022-08-02T15:32:00Z">
        <w:r w:rsidRPr="00E866DB" w:rsidDel="00115DF3">
          <w:rPr>
            <w:rFonts w:ascii="Times New Roman" w:eastAsia="Times New Roman" w:hAnsi="Times New Roman" w:cs="Times New Roman"/>
            <w:color w:val="333333"/>
            <w:sz w:val="23"/>
            <w:szCs w:val="23"/>
          </w:rPr>
          <w:delText>It continues with:</w:delText>
        </w:r>
      </w:del>
    </w:p>
    <w:p w:rsidR="00E866DB" w:rsidRPr="00E866DB" w:rsidDel="005236C2" w:rsidRDefault="00E866DB" w:rsidP="00E866DB">
      <w:pPr>
        <w:bidi w:val="0"/>
        <w:spacing w:after="150" w:line="480" w:lineRule="auto"/>
        <w:ind w:left="720"/>
        <w:rPr>
          <w:del w:id="64" w:author="Microsoft account" w:date="2022-08-02T15:32:00Z"/>
          <w:rFonts w:ascii="Times New Roman" w:eastAsia="Times New Roman" w:hAnsi="Times New Roman" w:cs="Times New Roman"/>
          <w:color w:val="333333"/>
          <w:sz w:val="23"/>
          <w:szCs w:val="23"/>
        </w:rPr>
      </w:pPr>
      <w:del w:id="65" w:author="Microsoft account" w:date="2022-08-02T15:32:00Z">
        <w:r w:rsidRPr="00E866DB" w:rsidDel="005236C2">
          <w:rPr>
            <w:rFonts w:ascii="Times New Roman" w:eastAsia="Times New Roman" w:hAnsi="Times New Roman" w:cs="Times New Roman"/>
            <w:color w:val="333333"/>
            <w:sz w:val="17"/>
            <w:szCs w:val="17"/>
            <w:vertAlign w:val="superscript"/>
          </w:rPr>
          <w:delText>14:6</w:delText>
        </w:r>
        <w:r w:rsidRPr="00E866DB" w:rsidDel="005236C2">
          <w:rPr>
            <w:rFonts w:ascii="Times New Roman" w:eastAsia="Times New Roman" w:hAnsi="Times New Roman" w:cs="Times New Roman"/>
            <w:color w:val="333333"/>
            <w:sz w:val="23"/>
            <w:szCs w:val="23"/>
          </w:rPr>
          <w:delText> Since your inheritance are those who are with you, with men born with the stars and clouds, and their portion is you, and they come into being through your being. </w:delText>
        </w:r>
        <w:r w:rsidRPr="00E866DB" w:rsidDel="005236C2">
          <w:rPr>
            <w:rFonts w:ascii="Times New Roman" w:eastAsia="Times New Roman" w:hAnsi="Times New Roman" w:cs="Times New Roman"/>
            <w:color w:val="333333"/>
            <w:sz w:val="17"/>
            <w:szCs w:val="17"/>
            <w:vertAlign w:val="superscript"/>
          </w:rPr>
          <w:delText>14:7</w:delText>
        </w:r>
        <w:r w:rsidRPr="00E866DB" w:rsidDel="005236C2">
          <w:rPr>
            <w:rFonts w:ascii="Times New Roman" w:eastAsia="Times New Roman" w:hAnsi="Times New Roman" w:cs="Times New Roman"/>
            <w:color w:val="333333"/>
            <w:sz w:val="23"/>
            <w:szCs w:val="23"/>
          </w:rPr>
          <w:delText> And justice is your enmity. Therefore through your own destruction vanish from before me.</w:delText>
        </w:r>
      </w:del>
    </w:p>
    <w:p w:rsidR="00E866DB" w:rsidRPr="00E866DB" w:rsidRDefault="00E866DB" w:rsidP="005236C2">
      <w:pPr>
        <w:numPr>
          <w:ilvl w:val="0"/>
          <w:numId w:val="1"/>
        </w:numPr>
        <w:bidi w:val="0"/>
        <w:spacing w:before="100" w:beforeAutospacing="1" w:after="0" w:line="480" w:lineRule="auto"/>
        <w:rPr>
          <w:rFonts w:ascii="Times New Roman" w:eastAsia="Times New Roman" w:hAnsi="Times New Roman" w:cs="Times New Roman"/>
          <w:color w:val="333333"/>
          <w:sz w:val="23"/>
          <w:szCs w:val="23"/>
        </w:rPr>
      </w:pPr>
      <w:del w:id="66" w:author="Microsoft account" w:date="2022-08-02T15:32:00Z">
        <w:r w:rsidRPr="00E866DB" w:rsidDel="005236C2">
          <w:rPr>
            <w:rFonts w:ascii="Times New Roman" w:eastAsia="Times New Roman" w:hAnsi="Times New Roman" w:cs="Times New Roman"/>
            <w:color w:val="333333"/>
            <w:sz w:val="23"/>
            <w:szCs w:val="23"/>
          </w:rPr>
          <w:delText>Translation from James H. Charlesworth, ed., </w:delText>
        </w:r>
        <w:r w:rsidRPr="00E866DB" w:rsidDel="005236C2">
          <w:rPr>
            <w:rFonts w:ascii="Times New Roman" w:eastAsia="Times New Roman" w:hAnsi="Times New Roman" w:cs="Times New Roman"/>
            <w:i/>
            <w:iCs/>
            <w:color w:val="333333"/>
            <w:sz w:val="23"/>
            <w:szCs w:val="23"/>
          </w:rPr>
          <w:delText>The Old Testament Pseudepigrapha</w:delText>
        </w:r>
        <w:r w:rsidRPr="00E866DB" w:rsidDel="005236C2">
          <w:rPr>
            <w:rFonts w:ascii="Times New Roman" w:eastAsia="Times New Roman" w:hAnsi="Times New Roman" w:cs="Times New Roman"/>
            <w:color w:val="333333"/>
            <w:sz w:val="23"/>
            <w:szCs w:val="23"/>
          </w:rPr>
          <w:delText> (New York: Doubleday, 1983), 1.969.</w:delText>
        </w:r>
      </w:del>
    </w:p>
    <w:p w:rsidR="00E866DB" w:rsidRPr="00E866DB" w:rsidRDefault="00E866DB" w:rsidP="005236C2">
      <w:pPr>
        <w:numPr>
          <w:ilvl w:val="0"/>
          <w:numId w:val="1"/>
        </w:numPr>
        <w:bidi w:val="0"/>
        <w:spacing w:before="100" w:beforeAutospacing="1" w:after="0" w:line="480" w:lineRule="auto"/>
        <w:rPr>
          <w:rFonts w:ascii="Times New Roman" w:eastAsia="Times New Roman" w:hAnsi="Times New Roman" w:cs="Times New Roman"/>
          <w:color w:val="333333"/>
          <w:sz w:val="23"/>
          <w:szCs w:val="23"/>
        </w:rPr>
      </w:pPr>
      <w:del w:id="67" w:author="Microsoft account" w:date="2022-08-02T15:32:00Z">
        <w:r w:rsidRPr="00E866DB" w:rsidDel="005236C2">
          <w:rPr>
            <w:rFonts w:ascii="Times New Roman" w:eastAsia="Times New Roman" w:hAnsi="Times New Roman" w:cs="Times New Roman"/>
            <w:color w:val="333333"/>
            <w:sz w:val="23"/>
            <w:szCs w:val="23"/>
          </w:rPr>
          <w:delText>Another text that might include Azael among the archangels is Sibylline Oracles 2:215, which describes several archangels (Barakiel, Ramiel, Uriel, Samiel, and Azael) leading the souls of sinners to judgment. Nevertheless, this appears only in MS φ. John Collins, however, prefers MS ψ, which has the standard panoply of archangels (Michael, Gabriel, Raphael, Uriel) and no Azael. See his note in Charlesworth, </w:delText>
        </w:r>
        <w:r w:rsidRPr="00E866DB" w:rsidDel="005236C2">
          <w:rPr>
            <w:rFonts w:ascii="Times New Roman" w:eastAsia="Times New Roman" w:hAnsi="Times New Roman" w:cs="Times New Roman"/>
            <w:i/>
            <w:iCs/>
            <w:color w:val="333333"/>
            <w:sz w:val="23"/>
            <w:szCs w:val="23"/>
          </w:rPr>
          <w:delText>The Old Testament Pseudepigrapha</w:delText>
        </w:r>
        <w:r w:rsidRPr="00E866DB" w:rsidDel="005236C2">
          <w:rPr>
            <w:rFonts w:ascii="Times New Roman" w:eastAsia="Times New Roman" w:hAnsi="Times New Roman" w:cs="Times New Roman"/>
            <w:color w:val="333333"/>
            <w:sz w:val="23"/>
            <w:szCs w:val="23"/>
          </w:rPr>
          <w:delText>, 1.350. If the Azael text is correct, then it would fit with the view of this angel in Testament of Solomon.</w:delText>
        </w:r>
      </w:del>
    </w:p>
    <w:p w:rsidR="00E866DB" w:rsidRPr="00E866DB" w:rsidRDefault="00E866DB" w:rsidP="00E866DB">
      <w:pPr>
        <w:numPr>
          <w:ilvl w:val="0"/>
          <w:numId w:val="1"/>
        </w:numPr>
        <w:bidi w:val="0"/>
        <w:spacing w:before="100" w:beforeAutospacing="1" w:after="0" w:line="480" w:lineRule="auto"/>
        <w:rPr>
          <w:rFonts w:ascii="Times New Roman" w:eastAsia="Times New Roman" w:hAnsi="Times New Roman" w:cs="Times New Roman"/>
          <w:color w:val="333333"/>
          <w:sz w:val="23"/>
          <w:szCs w:val="23"/>
        </w:rPr>
      </w:pPr>
      <w:r w:rsidRPr="00E866DB">
        <w:rPr>
          <w:rFonts w:ascii="Times New Roman" w:eastAsia="Times New Roman" w:hAnsi="Times New Roman" w:cs="Times New Roman"/>
          <w:color w:val="333333"/>
          <w:sz w:val="23"/>
          <w:szCs w:val="23"/>
        </w:rPr>
        <w:t xml:space="preserve">Wolfgang </w:t>
      </w:r>
      <w:proofErr w:type="spellStart"/>
      <w:r w:rsidRPr="00E866DB">
        <w:rPr>
          <w:rFonts w:ascii="Times New Roman" w:eastAsia="Times New Roman" w:hAnsi="Times New Roman" w:cs="Times New Roman"/>
          <w:color w:val="333333"/>
          <w:sz w:val="23"/>
          <w:szCs w:val="23"/>
        </w:rPr>
        <w:t>Fauth</w:t>
      </w:r>
      <w:proofErr w:type="spellEnd"/>
      <w:r w:rsidRPr="00E866DB">
        <w:rPr>
          <w:rFonts w:ascii="Times New Roman" w:eastAsia="Times New Roman" w:hAnsi="Times New Roman" w:cs="Times New Roman"/>
          <w:color w:val="333333"/>
          <w:sz w:val="23"/>
          <w:szCs w:val="23"/>
        </w:rPr>
        <w:t xml:space="preserve">, “Auf den </w:t>
      </w:r>
      <w:proofErr w:type="spellStart"/>
      <w:r w:rsidRPr="00E866DB">
        <w:rPr>
          <w:rFonts w:ascii="Times New Roman" w:eastAsia="Times New Roman" w:hAnsi="Times New Roman" w:cs="Times New Roman"/>
          <w:color w:val="333333"/>
          <w:sz w:val="23"/>
          <w:szCs w:val="23"/>
        </w:rPr>
        <w:t>Spuren</w:t>
      </w:r>
      <w:proofErr w:type="spellEnd"/>
      <w:r w:rsidRPr="00E866DB">
        <w:rPr>
          <w:rFonts w:ascii="Times New Roman" w:eastAsia="Times New Roman" w:hAnsi="Times New Roman" w:cs="Times New Roman"/>
          <w:color w:val="333333"/>
          <w:sz w:val="23"/>
          <w:szCs w:val="23"/>
        </w:rPr>
        <w:t xml:space="preserve"> des </w:t>
      </w:r>
      <w:proofErr w:type="spellStart"/>
      <w:r w:rsidRPr="00E866DB">
        <w:rPr>
          <w:rFonts w:ascii="Times New Roman" w:eastAsia="Times New Roman" w:hAnsi="Times New Roman" w:cs="Times New Roman"/>
          <w:color w:val="333333"/>
          <w:sz w:val="23"/>
          <w:szCs w:val="23"/>
        </w:rPr>
        <w:t>biblischen</w:t>
      </w:r>
      <w:proofErr w:type="spellEnd"/>
      <w:r w:rsidRPr="00E866DB">
        <w:rPr>
          <w:rFonts w:ascii="Times New Roman" w:eastAsia="Times New Roman" w:hAnsi="Times New Roman" w:cs="Times New Roman"/>
          <w:color w:val="333333"/>
          <w:sz w:val="23"/>
          <w:szCs w:val="23"/>
        </w:rPr>
        <w:t xml:space="preserve"> </w:t>
      </w:r>
      <w:proofErr w:type="spellStart"/>
      <w:r w:rsidRPr="00E866DB">
        <w:rPr>
          <w:rFonts w:ascii="Times New Roman" w:eastAsia="Times New Roman" w:hAnsi="Times New Roman" w:cs="Times New Roman"/>
          <w:color w:val="333333"/>
          <w:sz w:val="23"/>
          <w:szCs w:val="23"/>
        </w:rPr>
        <w:t>Azazel</w:t>
      </w:r>
      <w:proofErr w:type="spellEnd"/>
      <w:r w:rsidRPr="00E866DB">
        <w:rPr>
          <w:rFonts w:ascii="Times New Roman" w:eastAsia="Times New Roman" w:hAnsi="Times New Roman" w:cs="Times New Roman"/>
          <w:color w:val="333333"/>
          <w:sz w:val="23"/>
          <w:szCs w:val="23"/>
        </w:rPr>
        <w:t xml:space="preserve"> (Lev 16). </w:t>
      </w:r>
      <w:proofErr w:type="spellStart"/>
      <w:r w:rsidRPr="00E866DB">
        <w:rPr>
          <w:rFonts w:ascii="Times New Roman" w:eastAsia="Times New Roman" w:hAnsi="Times New Roman" w:cs="Times New Roman"/>
          <w:color w:val="333333"/>
          <w:sz w:val="23"/>
          <w:szCs w:val="23"/>
        </w:rPr>
        <w:t>Einige</w:t>
      </w:r>
      <w:proofErr w:type="spellEnd"/>
      <w:r w:rsidR="00976323">
        <w:rPr>
          <w:rFonts w:ascii="Times New Roman" w:eastAsia="Times New Roman" w:hAnsi="Times New Roman" w:cs="Times New Roman"/>
          <w:color w:val="333333"/>
          <w:sz w:val="23"/>
          <w:szCs w:val="23"/>
        </w:rPr>
        <w:t xml:space="preserve"> </w:t>
      </w:r>
      <w:proofErr w:type="spellStart"/>
      <w:r w:rsidRPr="00E866DB">
        <w:rPr>
          <w:rFonts w:ascii="Times New Roman" w:eastAsia="Times New Roman" w:hAnsi="Times New Roman" w:cs="Times New Roman"/>
          <w:color w:val="333333"/>
          <w:sz w:val="23"/>
          <w:szCs w:val="23"/>
        </w:rPr>
        <w:t>Residuen</w:t>
      </w:r>
      <w:proofErr w:type="spellEnd"/>
      <w:r w:rsidRPr="00E866DB">
        <w:rPr>
          <w:rFonts w:ascii="Times New Roman" w:eastAsia="Times New Roman" w:hAnsi="Times New Roman" w:cs="Times New Roman"/>
          <w:color w:val="333333"/>
          <w:sz w:val="23"/>
          <w:szCs w:val="23"/>
        </w:rPr>
        <w:t xml:space="preserve"> </w:t>
      </w:r>
      <w:proofErr w:type="spellStart"/>
      <w:r w:rsidRPr="00E866DB">
        <w:rPr>
          <w:rFonts w:ascii="Times New Roman" w:eastAsia="Times New Roman" w:hAnsi="Times New Roman" w:cs="Times New Roman"/>
          <w:color w:val="333333"/>
          <w:sz w:val="23"/>
          <w:szCs w:val="23"/>
        </w:rPr>
        <w:t>der</w:t>
      </w:r>
      <w:proofErr w:type="spellEnd"/>
      <w:r w:rsidRPr="00E866DB">
        <w:rPr>
          <w:rFonts w:ascii="Times New Roman" w:eastAsia="Times New Roman" w:hAnsi="Times New Roman" w:cs="Times New Roman"/>
          <w:color w:val="333333"/>
          <w:sz w:val="23"/>
          <w:szCs w:val="23"/>
        </w:rPr>
        <w:t xml:space="preserve"> Gestalt </w:t>
      </w:r>
      <w:proofErr w:type="spellStart"/>
      <w:r w:rsidRPr="00E866DB">
        <w:rPr>
          <w:rFonts w:ascii="Times New Roman" w:eastAsia="Times New Roman" w:hAnsi="Times New Roman" w:cs="Times New Roman"/>
          <w:color w:val="333333"/>
          <w:sz w:val="23"/>
          <w:szCs w:val="23"/>
        </w:rPr>
        <w:t>oder</w:t>
      </w:r>
      <w:proofErr w:type="spellEnd"/>
      <w:r w:rsidRPr="00E866DB">
        <w:rPr>
          <w:rFonts w:ascii="Times New Roman" w:eastAsia="Times New Roman" w:hAnsi="Times New Roman" w:cs="Times New Roman"/>
          <w:color w:val="333333"/>
          <w:sz w:val="23"/>
          <w:szCs w:val="23"/>
        </w:rPr>
        <w:t xml:space="preserve"> des </w:t>
      </w:r>
      <w:proofErr w:type="spellStart"/>
      <w:r w:rsidRPr="00E866DB">
        <w:rPr>
          <w:rFonts w:ascii="Times New Roman" w:eastAsia="Times New Roman" w:hAnsi="Times New Roman" w:cs="Times New Roman"/>
          <w:color w:val="333333"/>
          <w:sz w:val="23"/>
          <w:szCs w:val="23"/>
        </w:rPr>
        <w:t>Namens</w:t>
      </w:r>
      <w:proofErr w:type="spellEnd"/>
      <w:r w:rsidRPr="00E866DB">
        <w:rPr>
          <w:rFonts w:ascii="Times New Roman" w:eastAsia="Times New Roman" w:hAnsi="Times New Roman" w:cs="Times New Roman"/>
          <w:color w:val="333333"/>
          <w:sz w:val="23"/>
          <w:szCs w:val="23"/>
        </w:rPr>
        <w:t xml:space="preserve"> in </w:t>
      </w:r>
      <w:proofErr w:type="spellStart"/>
      <w:r w:rsidRPr="00E866DB">
        <w:rPr>
          <w:rFonts w:ascii="Times New Roman" w:eastAsia="Times New Roman" w:hAnsi="Times New Roman" w:cs="Times New Roman"/>
          <w:color w:val="333333"/>
          <w:sz w:val="23"/>
          <w:szCs w:val="23"/>
        </w:rPr>
        <w:t>jüdisch-aramäischen</w:t>
      </w:r>
      <w:proofErr w:type="spellEnd"/>
      <w:r w:rsidRPr="00E866DB">
        <w:rPr>
          <w:rFonts w:ascii="Times New Roman" w:eastAsia="Times New Roman" w:hAnsi="Times New Roman" w:cs="Times New Roman"/>
          <w:color w:val="333333"/>
          <w:sz w:val="23"/>
          <w:szCs w:val="23"/>
        </w:rPr>
        <w:t xml:space="preserve">, </w:t>
      </w:r>
      <w:proofErr w:type="spellStart"/>
      <w:r w:rsidRPr="00E866DB">
        <w:rPr>
          <w:rFonts w:ascii="Times New Roman" w:eastAsia="Times New Roman" w:hAnsi="Times New Roman" w:cs="Times New Roman"/>
          <w:color w:val="333333"/>
          <w:sz w:val="23"/>
          <w:szCs w:val="23"/>
        </w:rPr>
        <w:t>griechischen</w:t>
      </w:r>
      <w:proofErr w:type="spellEnd"/>
      <w:r w:rsidRPr="00E866DB">
        <w:rPr>
          <w:rFonts w:ascii="Times New Roman" w:eastAsia="Times New Roman" w:hAnsi="Times New Roman" w:cs="Times New Roman"/>
          <w:color w:val="333333"/>
          <w:sz w:val="23"/>
          <w:szCs w:val="23"/>
        </w:rPr>
        <w:t xml:space="preserve">, </w:t>
      </w:r>
      <w:proofErr w:type="spellStart"/>
      <w:r w:rsidRPr="00E866DB">
        <w:rPr>
          <w:rFonts w:ascii="Times New Roman" w:eastAsia="Times New Roman" w:hAnsi="Times New Roman" w:cs="Times New Roman"/>
          <w:color w:val="333333"/>
          <w:sz w:val="23"/>
          <w:szCs w:val="23"/>
        </w:rPr>
        <w:t>koptischen</w:t>
      </w:r>
      <w:proofErr w:type="spellEnd"/>
      <w:r w:rsidRPr="00E866DB">
        <w:rPr>
          <w:rFonts w:ascii="Times New Roman" w:eastAsia="Times New Roman" w:hAnsi="Times New Roman" w:cs="Times New Roman"/>
          <w:color w:val="333333"/>
          <w:sz w:val="23"/>
          <w:szCs w:val="23"/>
        </w:rPr>
        <w:t xml:space="preserve">, </w:t>
      </w:r>
      <w:proofErr w:type="spellStart"/>
      <w:r w:rsidRPr="00E866DB">
        <w:rPr>
          <w:rFonts w:ascii="Times New Roman" w:eastAsia="Times New Roman" w:hAnsi="Times New Roman" w:cs="Times New Roman"/>
          <w:color w:val="333333"/>
          <w:sz w:val="23"/>
          <w:szCs w:val="23"/>
        </w:rPr>
        <w:t>äthiopischen</w:t>
      </w:r>
      <w:proofErr w:type="spellEnd"/>
      <w:r w:rsidRPr="00E866DB">
        <w:rPr>
          <w:rFonts w:ascii="Times New Roman" w:eastAsia="Times New Roman" w:hAnsi="Times New Roman" w:cs="Times New Roman"/>
          <w:color w:val="333333"/>
          <w:sz w:val="23"/>
          <w:szCs w:val="23"/>
        </w:rPr>
        <w:t xml:space="preserve">, </w:t>
      </w:r>
      <w:proofErr w:type="spellStart"/>
      <w:r w:rsidRPr="00E866DB">
        <w:rPr>
          <w:rFonts w:ascii="Times New Roman" w:eastAsia="Times New Roman" w:hAnsi="Times New Roman" w:cs="Times New Roman"/>
          <w:color w:val="333333"/>
          <w:sz w:val="23"/>
          <w:szCs w:val="23"/>
        </w:rPr>
        <w:t>syrischen</w:t>
      </w:r>
      <w:proofErr w:type="spellEnd"/>
      <w:r w:rsidRPr="00E866DB">
        <w:rPr>
          <w:rFonts w:ascii="Times New Roman" w:eastAsia="Times New Roman" w:hAnsi="Times New Roman" w:cs="Times New Roman"/>
          <w:color w:val="333333"/>
          <w:sz w:val="23"/>
          <w:szCs w:val="23"/>
        </w:rPr>
        <w:t xml:space="preserve"> und </w:t>
      </w:r>
      <w:proofErr w:type="spellStart"/>
      <w:r w:rsidRPr="00E866DB">
        <w:rPr>
          <w:rFonts w:ascii="Times New Roman" w:eastAsia="Times New Roman" w:hAnsi="Times New Roman" w:cs="Times New Roman"/>
          <w:color w:val="333333"/>
          <w:sz w:val="23"/>
          <w:szCs w:val="23"/>
        </w:rPr>
        <w:t>mandäischenTexten</w:t>
      </w:r>
      <w:proofErr w:type="spellEnd"/>
      <w:r w:rsidRPr="00E866DB">
        <w:rPr>
          <w:rFonts w:ascii="Times New Roman" w:eastAsia="Times New Roman" w:hAnsi="Times New Roman" w:cs="Times New Roman"/>
          <w:color w:val="333333"/>
          <w:sz w:val="23"/>
          <w:szCs w:val="23"/>
        </w:rPr>
        <w:t>,” </w:t>
      </w:r>
      <w:r w:rsidRPr="00E866DB">
        <w:rPr>
          <w:rFonts w:ascii="Times New Roman" w:eastAsia="Times New Roman" w:hAnsi="Times New Roman" w:cs="Times New Roman"/>
          <w:i/>
          <w:iCs/>
          <w:color w:val="333333"/>
          <w:sz w:val="23"/>
          <w:szCs w:val="23"/>
        </w:rPr>
        <w:t>ZAW</w:t>
      </w:r>
      <w:r w:rsidRPr="00E866DB">
        <w:rPr>
          <w:rFonts w:ascii="Times New Roman" w:eastAsia="Times New Roman" w:hAnsi="Times New Roman" w:cs="Times New Roman"/>
          <w:color w:val="333333"/>
          <w:sz w:val="23"/>
          <w:szCs w:val="23"/>
        </w:rPr>
        <w:t> 110 (1998): 514–534.</w:t>
      </w:r>
    </w:p>
    <w:p w:rsidR="00E866DB" w:rsidRPr="00E866DB" w:rsidRDefault="00E866DB" w:rsidP="00E866DB">
      <w:pPr>
        <w:numPr>
          <w:ilvl w:val="0"/>
          <w:numId w:val="1"/>
        </w:numPr>
        <w:bidi w:val="0"/>
        <w:spacing w:before="100" w:beforeAutospacing="1" w:after="0" w:line="480" w:lineRule="auto"/>
        <w:rPr>
          <w:rFonts w:ascii="Times New Roman" w:eastAsia="Times New Roman" w:hAnsi="Times New Roman" w:cs="Times New Roman"/>
          <w:color w:val="333333"/>
          <w:sz w:val="23"/>
          <w:szCs w:val="23"/>
        </w:rPr>
      </w:pPr>
      <w:r w:rsidRPr="00E866DB">
        <w:rPr>
          <w:rFonts w:ascii="Times New Roman" w:eastAsia="Times New Roman" w:hAnsi="Times New Roman" w:cs="Times New Roman"/>
          <w:color w:val="333333"/>
          <w:sz w:val="23"/>
          <w:szCs w:val="23"/>
        </w:rPr>
        <w:t xml:space="preserve">Karl </w:t>
      </w:r>
      <w:proofErr w:type="spellStart"/>
      <w:r w:rsidRPr="00E866DB">
        <w:rPr>
          <w:rFonts w:ascii="Times New Roman" w:eastAsia="Times New Roman" w:hAnsi="Times New Roman" w:cs="Times New Roman"/>
          <w:color w:val="333333"/>
          <w:sz w:val="23"/>
          <w:szCs w:val="23"/>
        </w:rPr>
        <w:t>Preisendanz</w:t>
      </w:r>
      <w:proofErr w:type="spellEnd"/>
      <w:r w:rsidRPr="00E866DB">
        <w:rPr>
          <w:rFonts w:ascii="Times New Roman" w:eastAsia="Times New Roman" w:hAnsi="Times New Roman" w:cs="Times New Roman"/>
          <w:color w:val="333333"/>
          <w:sz w:val="23"/>
          <w:szCs w:val="23"/>
        </w:rPr>
        <w:t>, </w:t>
      </w:r>
      <w:r w:rsidRPr="00E866DB">
        <w:rPr>
          <w:rFonts w:ascii="Times New Roman" w:eastAsia="Times New Roman" w:hAnsi="Times New Roman" w:cs="Times New Roman"/>
          <w:i/>
          <w:iCs/>
          <w:color w:val="333333"/>
          <w:sz w:val="23"/>
          <w:szCs w:val="23"/>
        </w:rPr>
        <w:t xml:space="preserve">Papyri </w:t>
      </w:r>
      <w:proofErr w:type="spellStart"/>
      <w:r w:rsidRPr="00E866DB">
        <w:rPr>
          <w:rFonts w:ascii="Times New Roman" w:eastAsia="Times New Roman" w:hAnsi="Times New Roman" w:cs="Times New Roman"/>
          <w:i/>
          <w:iCs/>
          <w:color w:val="333333"/>
          <w:sz w:val="23"/>
          <w:szCs w:val="23"/>
        </w:rPr>
        <w:t>GraecaeMagicae</w:t>
      </w:r>
      <w:proofErr w:type="spellEnd"/>
      <w:r w:rsidRPr="00E866DB">
        <w:rPr>
          <w:rFonts w:ascii="Times New Roman" w:eastAsia="Times New Roman" w:hAnsi="Times New Roman" w:cs="Times New Roman"/>
          <w:color w:val="333333"/>
          <w:sz w:val="23"/>
          <w:szCs w:val="23"/>
        </w:rPr>
        <w:t> </w:t>
      </w:r>
      <w:r w:rsidRPr="00E866DB">
        <w:rPr>
          <w:rFonts w:ascii="Times New Roman" w:eastAsia="Times New Roman" w:hAnsi="Times New Roman" w:cs="Times New Roman"/>
          <w:i/>
          <w:iCs/>
          <w:color w:val="333333"/>
          <w:sz w:val="23"/>
          <w:szCs w:val="23"/>
        </w:rPr>
        <w:t>II</w:t>
      </w:r>
      <w:r w:rsidRPr="00E866DB">
        <w:rPr>
          <w:rFonts w:ascii="Times New Roman" w:eastAsia="Times New Roman" w:hAnsi="Times New Roman" w:cs="Times New Roman"/>
          <w:color w:val="333333"/>
          <w:sz w:val="23"/>
          <w:szCs w:val="23"/>
        </w:rPr>
        <w:t xml:space="preserve"> (Leipzig: </w:t>
      </w:r>
      <w:proofErr w:type="spellStart"/>
      <w:r w:rsidRPr="00E866DB">
        <w:rPr>
          <w:rFonts w:ascii="Times New Roman" w:eastAsia="Times New Roman" w:hAnsi="Times New Roman" w:cs="Times New Roman"/>
          <w:color w:val="333333"/>
          <w:sz w:val="23"/>
          <w:szCs w:val="23"/>
        </w:rPr>
        <w:t>Teubner</w:t>
      </w:r>
      <w:proofErr w:type="spellEnd"/>
      <w:r w:rsidRPr="00E866DB">
        <w:rPr>
          <w:rFonts w:ascii="Times New Roman" w:eastAsia="Times New Roman" w:hAnsi="Times New Roman" w:cs="Times New Roman"/>
          <w:color w:val="333333"/>
          <w:sz w:val="23"/>
          <w:szCs w:val="23"/>
        </w:rPr>
        <w:t>, 1931), P 14, 3 (</w:t>
      </w:r>
      <w:proofErr w:type="spellStart"/>
      <w:r w:rsidRPr="00E866DB">
        <w:rPr>
          <w:rFonts w:ascii="Times New Roman" w:eastAsia="Times New Roman" w:hAnsi="Times New Roman" w:cs="Times New Roman"/>
          <w:color w:val="333333"/>
          <w:sz w:val="23"/>
          <w:szCs w:val="23"/>
        </w:rPr>
        <w:t>Christliches</w:t>
      </w:r>
      <w:proofErr w:type="spellEnd"/>
      <w:r w:rsidRPr="00E866DB">
        <w:rPr>
          <w:rFonts w:ascii="Times New Roman" w:eastAsia="Times New Roman" w:hAnsi="Times New Roman" w:cs="Times New Roman"/>
          <w:color w:val="333333"/>
          <w:sz w:val="23"/>
          <w:szCs w:val="23"/>
        </w:rPr>
        <w:t>). Notably, here, in the Testament of Solomon, and in the Sibylline Oracles (in some MSS), Azazel is positive, and all three are Christian sources.</w:t>
      </w:r>
    </w:p>
    <w:p w:rsidR="00E866DB" w:rsidRPr="00E866DB" w:rsidDel="002369A0" w:rsidRDefault="00E866DB" w:rsidP="00E866DB">
      <w:pPr>
        <w:numPr>
          <w:ilvl w:val="0"/>
          <w:numId w:val="1"/>
        </w:numPr>
        <w:bidi w:val="0"/>
        <w:spacing w:before="100" w:beforeAutospacing="1" w:after="0" w:line="480" w:lineRule="auto"/>
        <w:rPr>
          <w:del w:id="68" w:author="Author" w:date="2022-09-01T11:15:00Z"/>
          <w:rFonts w:ascii="Times New Roman" w:eastAsia="Times New Roman" w:hAnsi="Times New Roman" w:cs="Times New Roman"/>
          <w:color w:val="333333"/>
          <w:sz w:val="23"/>
          <w:szCs w:val="23"/>
        </w:rPr>
      </w:pPr>
      <w:r w:rsidRPr="00E866DB">
        <w:rPr>
          <w:rFonts w:ascii="Times New Roman" w:eastAsia="Times New Roman" w:hAnsi="Times New Roman" w:cs="Times New Roman"/>
          <w:color w:val="333333"/>
          <w:sz w:val="23"/>
          <w:szCs w:val="23"/>
        </w:rPr>
        <w:lastRenderedPageBreak/>
        <w:t xml:space="preserve">If we compare just transcriptions of the name in the </w:t>
      </w:r>
      <w:proofErr w:type="spellStart"/>
      <w:r w:rsidRPr="00E866DB">
        <w:rPr>
          <w:rFonts w:ascii="Times New Roman" w:eastAsia="Times New Roman" w:hAnsi="Times New Roman" w:cs="Times New Roman"/>
          <w:color w:val="333333"/>
          <w:sz w:val="23"/>
          <w:szCs w:val="23"/>
        </w:rPr>
        <w:t>Qumranic</w:t>
      </w:r>
      <w:proofErr w:type="spellEnd"/>
      <w:r w:rsidRPr="00E866DB">
        <w:rPr>
          <w:rFonts w:ascii="Times New Roman" w:eastAsia="Times New Roman" w:hAnsi="Times New Roman" w:cs="Times New Roman"/>
          <w:color w:val="333333"/>
          <w:sz w:val="23"/>
          <w:szCs w:val="23"/>
        </w:rPr>
        <w:t>, Coptic and Greek versions of the book of Enoch, we find at least five: ‘</w:t>
      </w:r>
      <w:proofErr w:type="spellStart"/>
      <w:r w:rsidRPr="00E866DB">
        <w:rPr>
          <w:rFonts w:ascii="Times New Roman" w:eastAsia="Times New Roman" w:hAnsi="Times New Roman" w:cs="Times New Roman"/>
          <w:i/>
          <w:iCs/>
          <w:color w:val="333333"/>
          <w:sz w:val="23"/>
          <w:szCs w:val="23"/>
        </w:rPr>
        <w:t>aza’zel</w:t>
      </w:r>
      <w:proofErr w:type="spellEnd"/>
      <w:r w:rsidRPr="00E866DB">
        <w:rPr>
          <w:rFonts w:ascii="Times New Roman" w:eastAsia="Times New Roman" w:hAnsi="Times New Roman" w:cs="Times New Roman"/>
          <w:color w:val="333333"/>
          <w:sz w:val="23"/>
          <w:szCs w:val="23"/>
        </w:rPr>
        <w:t>, </w:t>
      </w:r>
      <w:proofErr w:type="spellStart"/>
      <w:r w:rsidRPr="00E866DB">
        <w:rPr>
          <w:rFonts w:ascii="Times New Roman" w:eastAsia="Times New Roman" w:hAnsi="Times New Roman" w:cs="Times New Roman"/>
          <w:i/>
          <w:iCs/>
          <w:color w:val="333333"/>
          <w:sz w:val="23"/>
          <w:szCs w:val="23"/>
        </w:rPr>
        <w:t>asael</w:t>
      </w:r>
      <w:proofErr w:type="spellEnd"/>
      <w:r w:rsidRPr="00E866DB">
        <w:rPr>
          <w:rFonts w:ascii="Times New Roman" w:eastAsia="Times New Roman" w:hAnsi="Times New Roman" w:cs="Times New Roman"/>
          <w:color w:val="333333"/>
          <w:sz w:val="23"/>
          <w:szCs w:val="23"/>
        </w:rPr>
        <w:t>, </w:t>
      </w:r>
      <w:proofErr w:type="spellStart"/>
      <w:r w:rsidRPr="00E866DB">
        <w:rPr>
          <w:rFonts w:ascii="Times New Roman" w:eastAsia="Times New Roman" w:hAnsi="Times New Roman" w:cs="Times New Roman"/>
          <w:i/>
          <w:iCs/>
          <w:color w:val="333333"/>
          <w:sz w:val="23"/>
          <w:szCs w:val="23"/>
        </w:rPr>
        <w:t>aśael</w:t>
      </w:r>
      <w:proofErr w:type="spellEnd"/>
      <w:r w:rsidRPr="00E866DB">
        <w:rPr>
          <w:rFonts w:ascii="Times New Roman" w:eastAsia="Times New Roman" w:hAnsi="Times New Roman" w:cs="Times New Roman"/>
          <w:color w:val="333333"/>
          <w:sz w:val="23"/>
          <w:szCs w:val="23"/>
        </w:rPr>
        <w:t>, </w:t>
      </w:r>
      <w:proofErr w:type="spellStart"/>
      <w:r w:rsidRPr="00E866DB">
        <w:rPr>
          <w:rFonts w:ascii="Times New Roman" w:eastAsia="Times New Roman" w:hAnsi="Times New Roman" w:cs="Times New Roman"/>
          <w:i/>
          <w:iCs/>
          <w:color w:val="333333"/>
          <w:sz w:val="23"/>
          <w:szCs w:val="23"/>
        </w:rPr>
        <w:t>azael</w:t>
      </w:r>
      <w:proofErr w:type="spellEnd"/>
      <w:r w:rsidRPr="00E866DB">
        <w:rPr>
          <w:rFonts w:ascii="Times New Roman" w:eastAsia="Times New Roman" w:hAnsi="Times New Roman" w:cs="Times New Roman"/>
          <w:color w:val="333333"/>
          <w:sz w:val="23"/>
          <w:szCs w:val="23"/>
        </w:rPr>
        <w:t>, </w:t>
      </w:r>
      <w:proofErr w:type="spellStart"/>
      <w:r w:rsidRPr="00E866DB">
        <w:rPr>
          <w:rFonts w:ascii="Times New Roman" w:eastAsia="Times New Roman" w:hAnsi="Times New Roman" w:cs="Times New Roman"/>
          <w:i/>
          <w:iCs/>
          <w:color w:val="333333"/>
          <w:sz w:val="23"/>
          <w:szCs w:val="23"/>
        </w:rPr>
        <w:t>azalzel</w:t>
      </w:r>
      <w:proofErr w:type="spellEnd"/>
      <w:r w:rsidRPr="00E866DB">
        <w:rPr>
          <w:rFonts w:ascii="Times New Roman" w:eastAsia="Times New Roman" w:hAnsi="Times New Roman" w:cs="Times New Roman"/>
          <w:color w:val="333333"/>
          <w:sz w:val="23"/>
          <w:szCs w:val="23"/>
        </w:rPr>
        <w:t>. 4Q201 3 9; 4Q203 7 1 6; 4Q204 2 26; 1En 6:7.</w:t>
      </w:r>
    </w:p>
    <w:p w:rsidR="004B2114" w:rsidRDefault="004B2114" w:rsidP="004B2114">
      <w:pPr>
        <w:numPr>
          <w:ilvl w:val="0"/>
          <w:numId w:val="1"/>
        </w:numPr>
        <w:bidi w:val="0"/>
        <w:spacing w:before="100" w:beforeAutospacing="1" w:after="0" w:line="480" w:lineRule="auto"/>
        <w:rPr>
          <w:rFonts w:ascii="Times New Roman" w:eastAsia="Times New Roman" w:hAnsi="Times New Roman" w:cs="Times New Roman"/>
          <w:color w:val="2E2E2E"/>
          <w:sz w:val="24"/>
          <w:szCs w:val="24"/>
        </w:rPr>
        <w:pPrChange w:id="69" w:author="Author" w:date="2022-09-01T11:15:00Z">
          <w:pPr>
            <w:shd w:val="clear" w:color="auto" w:fill="F6F6F6"/>
            <w:bidi w:val="0"/>
            <w:spacing w:after="0" w:line="240" w:lineRule="auto"/>
          </w:pPr>
        </w:pPrChange>
      </w:pPr>
      <w:r w:rsidRPr="00E866DB">
        <w:rPr>
          <w:rFonts w:ascii="Times New Roman" w:eastAsia="Times New Roman" w:hAnsi="Times New Roman" w:cs="Times New Roman"/>
          <w:color w:val="333333"/>
          <w:sz w:val="23"/>
          <w:szCs w:val="23"/>
        </w:rPr>
        <w:fldChar w:fldCharType="begin"/>
      </w:r>
      <w:r w:rsidR="0006183D">
        <w:rPr>
          <w:rFonts w:ascii="Times New Roman" w:eastAsia="Times New Roman" w:hAnsi="Times New Roman" w:cs="Times New Roman"/>
          <w:color w:val="333333"/>
          <w:sz w:val="23"/>
          <w:szCs w:val="23"/>
        </w:rPr>
        <w:instrText xml:space="preserve"> HYPERLINK "https://www.thetorah.com/author/anna-angelini" </w:instrText>
      </w:r>
      <w:r w:rsidRPr="00E866DB">
        <w:rPr>
          <w:rFonts w:ascii="Times New Roman" w:eastAsia="Times New Roman" w:hAnsi="Times New Roman" w:cs="Times New Roman"/>
          <w:color w:val="333333"/>
          <w:sz w:val="23"/>
          <w:szCs w:val="23"/>
          <w:rPrChange w:id="70" w:author="Author" w:date="2022-09-01T11:15:00Z">
            <w:rPr>
              <w:rFonts w:ascii="Times New Roman" w:eastAsia="Times New Roman" w:hAnsi="Times New Roman" w:cs="Times New Roman"/>
              <w:color w:val="333333"/>
              <w:sz w:val="23"/>
              <w:szCs w:val="23"/>
            </w:rPr>
          </w:rPrChange>
        </w:rPr>
        <w:fldChar w:fldCharType="separate"/>
      </w:r>
    </w:p>
    <w:p w:rsidR="00E866DB" w:rsidRPr="00E866DB" w:rsidDel="002369A0" w:rsidRDefault="00E866DB" w:rsidP="00E866DB">
      <w:pPr>
        <w:shd w:val="clear" w:color="auto" w:fill="F6F6F6"/>
        <w:bidi w:val="0"/>
        <w:spacing w:after="0" w:line="390" w:lineRule="atLeast"/>
        <w:rPr>
          <w:del w:id="71" w:author="Author" w:date="2022-09-01T11:15:00Z"/>
          <w:rFonts w:ascii="Times New Roman" w:eastAsia="Times New Roman" w:hAnsi="Times New Roman" w:cs="Times New Roman"/>
          <w:sz w:val="24"/>
          <w:szCs w:val="24"/>
        </w:rPr>
      </w:pPr>
      <w:del w:id="72" w:author="Author" w:date="2022-09-01T11:15:00Z">
        <w:r w:rsidRPr="00E866DB" w:rsidDel="002369A0">
          <w:rPr>
            <w:rFonts w:ascii="Times New Roman" w:eastAsia="Times New Roman" w:hAnsi="Times New Roman" w:cs="Times New Roman"/>
            <w:color w:val="2E2E2E"/>
            <w:sz w:val="23"/>
            <w:szCs w:val="23"/>
          </w:rPr>
          <w:delText>Dr. Anna Angelini is a postdoctoral researcher at the University of Zurich in the ERC project “How God became a Lawgiver” (www.divlaw.uzh.ch). She holds a Ph.D. from the University of Siena (Italy) and is the author of D... </w:delText>
        </w:r>
        <w:r w:rsidRPr="00E866DB" w:rsidDel="002369A0">
          <w:rPr>
            <w:rFonts w:ascii="Times New Roman" w:eastAsia="Times New Roman" w:hAnsi="Times New Roman" w:cs="Times New Roman"/>
            <w:i/>
            <w:iCs/>
            <w:color w:val="C32202"/>
            <w:sz w:val="20"/>
            <w:szCs w:val="20"/>
          </w:rPr>
          <w:delText>Read more</w:delText>
        </w:r>
      </w:del>
    </w:p>
    <w:p w:rsidR="00E866DB" w:rsidRPr="00E866DB" w:rsidDel="002369A0" w:rsidRDefault="004B2114" w:rsidP="00E866DB">
      <w:pPr>
        <w:shd w:val="clear" w:color="auto" w:fill="F6F6F6"/>
        <w:bidi w:val="0"/>
        <w:spacing w:after="0" w:line="240" w:lineRule="auto"/>
        <w:rPr>
          <w:del w:id="73" w:author="Author" w:date="2022-09-01T11:15:00Z"/>
          <w:rFonts w:ascii="Times New Roman" w:eastAsia="Times New Roman" w:hAnsi="Times New Roman" w:cs="Times New Roman"/>
          <w:color w:val="333333"/>
          <w:sz w:val="23"/>
          <w:szCs w:val="23"/>
        </w:rPr>
      </w:pPr>
      <w:r w:rsidRPr="00E866DB">
        <w:rPr>
          <w:rFonts w:ascii="Times New Roman" w:eastAsia="Times New Roman" w:hAnsi="Times New Roman" w:cs="Times New Roman"/>
          <w:color w:val="333333"/>
          <w:sz w:val="23"/>
          <w:szCs w:val="23"/>
        </w:rPr>
        <w:fldChar w:fldCharType="end"/>
      </w:r>
    </w:p>
    <w:p w:rsidR="003148C8" w:rsidRDefault="003148C8">
      <w:pPr>
        <w:shd w:val="clear" w:color="auto" w:fill="F6F6F6"/>
        <w:bidi w:val="0"/>
        <w:spacing w:after="0" w:line="240" w:lineRule="auto"/>
        <w:pPrChange w:id="74" w:author="Author" w:date="2022-09-01T11:15:00Z">
          <w:pPr/>
        </w:pPrChange>
      </w:pPr>
    </w:p>
    <w:sectPr w:rsidR="003148C8" w:rsidSect="00154341">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F2908"/>
    <w:multiLevelType w:val="multilevel"/>
    <w:tmpl w:val="C84CC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590E39"/>
    <w:multiLevelType w:val="multilevel"/>
    <w:tmpl w:val="A4947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5F28B6"/>
    <w:multiLevelType w:val="multilevel"/>
    <w:tmpl w:val="EE58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la hershkoviz">
    <w15:presenceInfo w15:providerId="Windows Live" w15:userId="ccbe03adf5fe5144"/>
  </w15:person>
  <w15:person w15:author="Microsoft account">
    <w15:presenceInfo w15:providerId="Windows Live" w15:userId="ccbe03adf5fe51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66DB"/>
    <w:rsid w:val="000411DB"/>
    <w:rsid w:val="0006183D"/>
    <w:rsid w:val="00115DF3"/>
    <w:rsid w:val="00154341"/>
    <w:rsid w:val="002369A0"/>
    <w:rsid w:val="002F3387"/>
    <w:rsid w:val="003148C8"/>
    <w:rsid w:val="004B2114"/>
    <w:rsid w:val="004B3119"/>
    <w:rsid w:val="005236C2"/>
    <w:rsid w:val="005D6B1E"/>
    <w:rsid w:val="0089395B"/>
    <w:rsid w:val="00976323"/>
    <w:rsid w:val="00E866DB"/>
    <w:rsid w:val="00EB3C5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387"/>
    <w:pPr>
      <w:bidi/>
    </w:pPr>
  </w:style>
  <w:style w:type="paragraph" w:styleId="1">
    <w:name w:val="heading 1"/>
    <w:basedOn w:val="a"/>
    <w:link w:val="10"/>
    <w:uiPriority w:val="9"/>
    <w:qFormat/>
    <w:rsid w:val="00E866D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866D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866D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866DB"/>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E866DB"/>
    <w:rPr>
      <w:rFonts w:ascii="Times New Roman" w:eastAsia="Times New Roman" w:hAnsi="Times New Roman" w:cs="Times New Roman"/>
      <w:b/>
      <w:bCs/>
      <w:sz w:val="36"/>
      <w:szCs w:val="36"/>
    </w:rPr>
  </w:style>
  <w:style w:type="character" w:customStyle="1" w:styleId="30">
    <w:name w:val="כותרת 3 תו"/>
    <w:basedOn w:val="a0"/>
    <w:link w:val="3"/>
    <w:uiPriority w:val="9"/>
    <w:rsid w:val="00E866DB"/>
    <w:rPr>
      <w:rFonts w:ascii="Times New Roman" w:eastAsia="Times New Roman" w:hAnsi="Times New Roman" w:cs="Times New Roman"/>
      <w:b/>
      <w:bCs/>
      <w:sz w:val="27"/>
      <w:szCs w:val="27"/>
    </w:rPr>
  </w:style>
  <w:style w:type="paragraph" w:styleId="z-">
    <w:name w:val="HTML Top of Form"/>
    <w:basedOn w:val="a"/>
    <w:next w:val="a"/>
    <w:link w:val="z-0"/>
    <w:hidden/>
    <w:uiPriority w:val="99"/>
    <w:semiHidden/>
    <w:unhideWhenUsed/>
    <w:rsid w:val="00E866DB"/>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0">
    <w:name w:val="z-ראש טופס תו"/>
    <w:basedOn w:val="a0"/>
    <w:link w:val="z-"/>
    <w:uiPriority w:val="99"/>
    <w:semiHidden/>
    <w:rsid w:val="00E866DB"/>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866DB"/>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2">
    <w:name w:val="z-תחתית טופס תו"/>
    <w:basedOn w:val="a0"/>
    <w:link w:val="z-1"/>
    <w:uiPriority w:val="99"/>
    <w:semiHidden/>
    <w:rsid w:val="00E866DB"/>
    <w:rPr>
      <w:rFonts w:ascii="Arial" w:eastAsia="Times New Roman" w:hAnsi="Arial" w:cs="Arial"/>
      <w:vanish/>
      <w:sz w:val="16"/>
      <w:szCs w:val="16"/>
    </w:rPr>
  </w:style>
  <w:style w:type="character" w:styleId="Hyperlink">
    <w:name w:val="Hyperlink"/>
    <w:basedOn w:val="a0"/>
    <w:uiPriority w:val="99"/>
    <w:semiHidden/>
    <w:unhideWhenUsed/>
    <w:rsid w:val="00E866DB"/>
    <w:rPr>
      <w:color w:val="0000FF"/>
      <w:u w:val="single"/>
    </w:rPr>
  </w:style>
  <w:style w:type="paragraph" w:styleId="NormalWeb">
    <w:name w:val="Normal (Web)"/>
    <w:basedOn w:val="a"/>
    <w:uiPriority w:val="99"/>
    <w:semiHidden/>
    <w:unhideWhenUsed/>
    <w:rsid w:val="00E866D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big">
    <w:name w:val="name-big"/>
    <w:basedOn w:val="a"/>
    <w:rsid w:val="00E866D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ox-head">
    <w:name w:val="side-box-head"/>
    <w:basedOn w:val="a"/>
    <w:rsid w:val="00E866D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E866DB"/>
    <w:rPr>
      <w:i/>
      <w:iCs/>
    </w:rPr>
  </w:style>
  <w:style w:type="character" w:styleId="a4">
    <w:name w:val="Strong"/>
    <w:basedOn w:val="a0"/>
    <w:uiPriority w:val="22"/>
    <w:qFormat/>
    <w:rsid w:val="00E866DB"/>
    <w:rPr>
      <w:b/>
      <w:bCs/>
    </w:rPr>
  </w:style>
  <w:style w:type="paragraph" w:customStyle="1" w:styleId="small-sorce">
    <w:name w:val="small-sorce"/>
    <w:basedOn w:val="a"/>
    <w:rsid w:val="00E866D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item">
    <w:name w:val="footnote-item"/>
    <w:basedOn w:val="a"/>
    <w:rsid w:val="00E866D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ad-more-small">
    <w:name w:val="read-more-small"/>
    <w:basedOn w:val="a0"/>
    <w:rsid w:val="00E866DB"/>
  </w:style>
  <w:style w:type="paragraph" w:customStyle="1" w:styleId="recommended">
    <w:name w:val="recommended"/>
    <w:basedOn w:val="a"/>
    <w:rsid w:val="00E866D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Revision"/>
    <w:hidden/>
    <w:uiPriority w:val="99"/>
    <w:semiHidden/>
    <w:rsid w:val="00E866DB"/>
    <w:pPr>
      <w:spacing w:after="0" w:line="240" w:lineRule="auto"/>
    </w:pPr>
  </w:style>
  <w:style w:type="paragraph" w:styleId="a6">
    <w:name w:val="Balloon Text"/>
    <w:basedOn w:val="a"/>
    <w:link w:val="a7"/>
    <w:uiPriority w:val="99"/>
    <w:semiHidden/>
    <w:unhideWhenUsed/>
    <w:rsid w:val="005236C2"/>
    <w:pPr>
      <w:spacing w:after="0" w:line="240" w:lineRule="auto"/>
    </w:pPr>
    <w:rPr>
      <w:rFonts w:ascii="Segoe UI" w:hAnsi="Segoe UI" w:cs="Segoe UI"/>
      <w:sz w:val="18"/>
      <w:szCs w:val="18"/>
    </w:rPr>
  </w:style>
  <w:style w:type="character" w:customStyle="1" w:styleId="a7">
    <w:name w:val="טקסט בלונים תו"/>
    <w:basedOn w:val="a0"/>
    <w:link w:val="a6"/>
    <w:uiPriority w:val="99"/>
    <w:semiHidden/>
    <w:rsid w:val="005236C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27049818">
      <w:bodyDiv w:val="1"/>
      <w:marLeft w:val="0"/>
      <w:marRight w:val="0"/>
      <w:marTop w:val="0"/>
      <w:marBottom w:val="0"/>
      <w:divBdr>
        <w:top w:val="none" w:sz="0" w:space="0" w:color="auto"/>
        <w:left w:val="none" w:sz="0" w:space="0" w:color="auto"/>
        <w:bottom w:val="none" w:sz="0" w:space="0" w:color="auto"/>
        <w:right w:val="none" w:sz="0" w:space="0" w:color="auto"/>
      </w:divBdr>
      <w:divsChild>
        <w:div w:id="369040692">
          <w:marLeft w:val="0"/>
          <w:marRight w:val="0"/>
          <w:marTop w:val="0"/>
          <w:marBottom w:val="0"/>
          <w:divBdr>
            <w:top w:val="none" w:sz="0" w:space="0" w:color="auto"/>
            <w:left w:val="none" w:sz="0" w:space="0" w:color="auto"/>
            <w:bottom w:val="none" w:sz="0" w:space="0" w:color="auto"/>
            <w:right w:val="none" w:sz="0" w:space="0" w:color="auto"/>
          </w:divBdr>
          <w:divsChild>
            <w:div w:id="418840588">
              <w:marLeft w:val="0"/>
              <w:marRight w:val="0"/>
              <w:marTop w:val="0"/>
              <w:marBottom w:val="0"/>
              <w:divBdr>
                <w:top w:val="none" w:sz="0" w:space="0" w:color="auto"/>
                <w:left w:val="none" w:sz="0" w:space="0" w:color="auto"/>
                <w:bottom w:val="none" w:sz="0" w:space="0" w:color="auto"/>
                <w:right w:val="none" w:sz="0" w:space="0" w:color="auto"/>
              </w:divBdr>
            </w:div>
            <w:div w:id="755129838">
              <w:marLeft w:val="0"/>
              <w:marRight w:val="0"/>
              <w:marTop w:val="0"/>
              <w:marBottom w:val="0"/>
              <w:divBdr>
                <w:top w:val="none" w:sz="0" w:space="0" w:color="auto"/>
                <w:left w:val="none" w:sz="0" w:space="0" w:color="auto"/>
                <w:bottom w:val="none" w:sz="0" w:space="0" w:color="auto"/>
                <w:right w:val="none" w:sz="0" w:space="0" w:color="auto"/>
              </w:divBdr>
            </w:div>
            <w:div w:id="1632588717">
              <w:marLeft w:val="0"/>
              <w:marRight w:val="0"/>
              <w:marTop w:val="0"/>
              <w:marBottom w:val="0"/>
              <w:divBdr>
                <w:top w:val="none" w:sz="0" w:space="0" w:color="auto"/>
                <w:left w:val="none" w:sz="0" w:space="0" w:color="auto"/>
                <w:bottom w:val="none" w:sz="0" w:space="0" w:color="auto"/>
                <w:right w:val="none" w:sz="0" w:space="0" w:color="auto"/>
              </w:divBdr>
            </w:div>
            <w:div w:id="1020745421">
              <w:marLeft w:val="0"/>
              <w:marRight w:val="0"/>
              <w:marTop w:val="0"/>
              <w:marBottom w:val="0"/>
              <w:divBdr>
                <w:top w:val="none" w:sz="0" w:space="0" w:color="auto"/>
                <w:left w:val="none" w:sz="0" w:space="0" w:color="auto"/>
                <w:bottom w:val="none" w:sz="0" w:space="0" w:color="auto"/>
                <w:right w:val="none" w:sz="0" w:space="0" w:color="auto"/>
              </w:divBdr>
              <w:divsChild>
                <w:div w:id="1105885020">
                  <w:marLeft w:val="0"/>
                  <w:marRight w:val="0"/>
                  <w:marTop w:val="0"/>
                  <w:marBottom w:val="0"/>
                  <w:divBdr>
                    <w:top w:val="none" w:sz="0" w:space="0" w:color="auto"/>
                    <w:left w:val="none" w:sz="0" w:space="0" w:color="auto"/>
                    <w:bottom w:val="none" w:sz="0" w:space="0" w:color="auto"/>
                    <w:right w:val="none" w:sz="0" w:space="0" w:color="auto"/>
                  </w:divBdr>
                  <w:divsChild>
                    <w:div w:id="567616891">
                      <w:marLeft w:val="0"/>
                      <w:marRight w:val="585"/>
                      <w:marTop w:val="0"/>
                      <w:marBottom w:val="0"/>
                      <w:divBdr>
                        <w:top w:val="none" w:sz="0" w:space="0" w:color="auto"/>
                        <w:left w:val="none" w:sz="0" w:space="0" w:color="auto"/>
                        <w:bottom w:val="none" w:sz="0" w:space="0" w:color="auto"/>
                        <w:right w:val="none" w:sz="0" w:space="0" w:color="auto"/>
                      </w:divBdr>
                      <w:divsChild>
                        <w:div w:id="1116752812">
                          <w:marLeft w:val="0"/>
                          <w:marRight w:val="0"/>
                          <w:marTop w:val="0"/>
                          <w:marBottom w:val="0"/>
                          <w:divBdr>
                            <w:top w:val="none" w:sz="0" w:space="0" w:color="auto"/>
                            <w:left w:val="none" w:sz="0" w:space="0" w:color="auto"/>
                            <w:bottom w:val="none" w:sz="0" w:space="0" w:color="auto"/>
                            <w:right w:val="none" w:sz="0" w:space="0" w:color="auto"/>
                          </w:divBdr>
                        </w:div>
                      </w:divsChild>
                    </w:div>
                    <w:div w:id="226379805">
                      <w:marLeft w:val="0"/>
                      <w:marRight w:val="585"/>
                      <w:marTop w:val="0"/>
                      <w:marBottom w:val="0"/>
                      <w:divBdr>
                        <w:top w:val="none" w:sz="0" w:space="0" w:color="auto"/>
                        <w:left w:val="none" w:sz="0" w:space="0" w:color="auto"/>
                        <w:bottom w:val="none" w:sz="0" w:space="0" w:color="auto"/>
                        <w:right w:val="none" w:sz="0" w:space="0" w:color="auto"/>
                      </w:divBdr>
                      <w:divsChild>
                        <w:div w:id="1689334491">
                          <w:marLeft w:val="0"/>
                          <w:marRight w:val="0"/>
                          <w:marTop w:val="0"/>
                          <w:marBottom w:val="0"/>
                          <w:divBdr>
                            <w:top w:val="none" w:sz="0" w:space="0" w:color="auto"/>
                            <w:left w:val="none" w:sz="0" w:space="0" w:color="auto"/>
                            <w:bottom w:val="none" w:sz="0" w:space="0" w:color="auto"/>
                            <w:right w:val="none" w:sz="0" w:space="0" w:color="auto"/>
                          </w:divBdr>
                        </w:div>
                      </w:divsChild>
                    </w:div>
                    <w:div w:id="1113749916">
                      <w:marLeft w:val="0"/>
                      <w:marRight w:val="585"/>
                      <w:marTop w:val="0"/>
                      <w:marBottom w:val="0"/>
                      <w:divBdr>
                        <w:top w:val="none" w:sz="0" w:space="0" w:color="auto"/>
                        <w:left w:val="none" w:sz="0" w:space="0" w:color="auto"/>
                        <w:bottom w:val="none" w:sz="0" w:space="0" w:color="auto"/>
                        <w:right w:val="none" w:sz="0" w:space="0" w:color="auto"/>
                      </w:divBdr>
                      <w:divsChild>
                        <w:div w:id="551691085">
                          <w:marLeft w:val="0"/>
                          <w:marRight w:val="0"/>
                          <w:marTop w:val="0"/>
                          <w:marBottom w:val="0"/>
                          <w:divBdr>
                            <w:top w:val="none" w:sz="0" w:space="0" w:color="auto"/>
                            <w:left w:val="none" w:sz="0" w:space="0" w:color="auto"/>
                            <w:bottom w:val="none" w:sz="0" w:space="0" w:color="auto"/>
                            <w:right w:val="none" w:sz="0" w:space="0" w:color="auto"/>
                          </w:divBdr>
                        </w:div>
                      </w:divsChild>
                    </w:div>
                    <w:div w:id="1555193341">
                      <w:marLeft w:val="0"/>
                      <w:marRight w:val="585"/>
                      <w:marTop w:val="0"/>
                      <w:marBottom w:val="0"/>
                      <w:divBdr>
                        <w:top w:val="none" w:sz="0" w:space="0" w:color="auto"/>
                        <w:left w:val="none" w:sz="0" w:space="0" w:color="auto"/>
                        <w:bottom w:val="none" w:sz="0" w:space="0" w:color="auto"/>
                        <w:right w:val="none" w:sz="0" w:space="0" w:color="auto"/>
                      </w:divBdr>
                      <w:divsChild>
                        <w:div w:id="1915897216">
                          <w:marLeft w:val="0"/>
                          <w:marRight w:val="0"/>
                          <w:marTop w:val="0"/>
                          <w:marBottom w:val="0"/>
                          <w:divBdr>
                            <w:top w:val="none" w:sz="0" w:space="0" w:color="auto"/>
                            <w:left w:val="none" w:sz="0" w:space="0" w:color="auto"/>
                            <w:bottom w:val="none" w:sz="0" w:space="0" w:color="auto"/>
                            <w:right w:val="none" w:sz="0" w:space="0" w:color="auto"/>
                          </w:divBdr>
                        </w:div>
                      </w:divsChild>
                    </w:div>
                    <w:div w:id="864682316">
                      <w:marLeft w:val="0"/>
                      <w:marRight w:val="-450"/>
                      <w:marTop w:val="0"/>
                      <w:marBottom w:val="0"/>
                      <w:divBdr>
                        <w:top w:val="none" w:sz="0" w:space="0" w:color="auto"/>
                        <w:left w:val="none" w:sz="0" w:space="0" w:color="auto"/>
                        <w:bottom w:val="none" w:sz="0" w:space="0" w:color="auto"/>
                        <w:right w:val="none" w:sz="0" w:space="0" w:color="auto"/>
                      </w:divBdr>
                      <w:divsChild>
                        <w:div w:id="838691298">
                          <w:marLeft w:val="0"/>
                          <w:marRight w:val="585"/>
                          <w:marTop w:val="0"/>
                          <w:marBottom w:val="0"/>
                          <w:divBdr>
                            <w:top w:val="none" w:sz="0" w:space="0" w:color="auto"/>
                            <w:left w:val="none" w:sz="0" w:space="0" w:color="auto"/>
                            <w:bottom w:val="none" w:sz="0" w:space="0" w:color="auto"/>
                            <w:right w:val="none" w:sz="0" w:space="0" w:color="auto"/>
                          </w:divBdr>
                          <w:divsChild>
                            <w:div w:id="17194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22682">
          <w:marLeft w:val="0"/>
          <w:marRight w:val="0"/>
          <w:marTop w:val="0"/>
          <w:marBottom w:val="0"/>
          <w:divBdr>
            <w:top w:val="none" w:sz="0" w:space="0" w:color="auto"/>
            <w:left w:val="none" w:sz="0" w:space="0" w:color="auto"/>
            <w:bottom w:val="single" w:sz="6" w:space="0" w:color="E9E9E9"/>
            <w:right w:val="none" w:sz="0" w:space="0" w:color="auto"/>
          </w:divBdr>
          <w:divsChild>
            <w:div w:id="614991239">
              <w:marLeft w:val="375"/>
              <w:marRight w:val="0"/>
              <w:marTop w:val="150"/>
              <w:marBottom w:val="180"/>
              <w:divBdr>
                <w:top w:val="none" w:sz="0" w:space="0" w:color="auto"/>
                <w:left w:val="none" w:sz="0" w:space="0" w:color="auto"/>
                <w:bottom w:val="none" w:sz="0" w:space="0" w:color="auto"/>
                <w:right w:val="none" w:sz="0" w:space="0" w:color="auto"/>
              </w:divBdr>
              <w:divsChild>
                <w:div w:id="17314191">
                  <w:marLeft w:val="0"/>
                  <w:marRight w:val="585"/>
                  <w:marTop w:val="0"/>
                  <w:marBottom w:val="0"/>
                  <w:divBdr>
                    <w:top w:val="none" w:sz="0" w:space="0" w:color="auto"/>
                    <w:left w:val="none" w:sz="0" w:space="0" w:color="auto"/>
                    <w:bottom w:val="none" w:sz="0" w:space="0" w:color="auto"/>
                    <w:right w:val="none" w:sz="0" w:space="0" w:color="auto"/>
                  </w:divBdr>
                  <w:divsChild>
                    <w:div w:id="1578394214">
                      <w:marLeft w:val="0"/>
                      <w:marRight w:val="0"/>
                      <w:marTop w:val="0"/>
                      <w:marBottom w:val="0"/>
                      <w:divBdr>
                        <w:top w:val="none" w:sz="0" w:space="0" w:color="auto"/>
                        <w:left w:val="none" w:sz="0" w:space="0" w:color="auto"/>
                        <w:bottom w:val="none" w:sz="0" w:space="0" w:color="auto"/>
                        <w:right w:val="none" w:sz="0" w:space="0" w:color="auto"/>
                      </w:divBdr>
                    </w:div>
                  </w:divsChild>
                </w:div>
                <w:div w:id="1931885674">
                  <w:marLeft w:val="0"/>
                  <w:marRight w:val="585"/>
                  <w:marTop w:val="0"/>
                  <w:marBottom w:val="0"/>
                  <w:divBdr>
                    <w:top w:val="none" w:sz="0" w:space="0" w:color="auto"/>
                    <w:left w:val="none" w:sz="0" w:space="0" w:color="auto"/>
                    <w:bottom w:val="none" w:sz="0" w:space="0" w:color="auto"/>
                    <w:right w:val="none" w:sz="0" w:space="0" w:color="auto"/>
                  </w:divBdr>
                  <w:divsChild>
                    <w:div w:id="1552421906">
                      <w:marLeft w:val="0"/>
                      <w:marRight w:val="0"/>
                      <w:marTop w:val="0"/>
                      <w:marBottom w:val="0"/>
                      <w:divBdr>
                        <w:top w:val="none" w:sz="0" w:space="0" w:color="auto"/>
                        <w:left w:val="none" w:sz="0" w:space="0" w:color="auto"/>
                        <w:bottom w:val="none" w:sz="0" w:space="0" w:color="auto"/>
                        <w:right w:val="none" w:sz="0" w:space="0" w:color="auto"/>
                      </w:divBdr>
                    </w:div>
                  </w:divsChild>
                </w:div>
                <w:div w:id="1281687628">
                  <w:marLeft w:val="0"/>
                  <w:marRight w:val="585"/>
                  <w:marTop w:val="0"/>
                  <w:marBottom w:val="0"/>
                  <w:divBdr>
                    <w:top w:val="none" w:sz="0" w:space="0" w:color="auto"/>
                    <w:left w:val="none" w:sz="0" w:space="0" w:color="auto"/>
                    <w:bottom w:val="none" w:sz="0" w:space="0" w:color="auto"/>
                    <w:right w:val="none" w:sz="0" w:space="0" w:color="auto"/>
                  </w:divBdr>
                  <w:divsChild>
                    <w:div w:id="1294945484">
                      <w:marLeft w:val="0"/>
                      <w:marRight w:val="0"/>
                      <w:marTop w:val="0"/>
                      <w:marBottom w:val="0"/>
                      <w:divBdr>
                        <w:top w:val="none" w:sz="0" w:space="0" w:color="auto"/>
                        <w:left w:val="none" w:sz="0" w:space="0" w:color="auto"/>
                        <w:bottom w:val="none" w:sz="0" w:space="0" w:color="auto"/>
                        <w:right w:val="none" w:sz="0" w:space="0" w:color="auto"/>
                      </w:divBdr>
                    </w:div>
                  </w:divsChild>
                </w:div>
                <w:div w:id="22439522">
                  <w:marLeft w:val="0"/>
                  <w:marRight w:val="585"/>
                  <w:marTop w:val="0"/>
                  <w:marBottom w:val="0"/>
                  <w:divBdr>
                    <w:top w:val="none" w:sz="0" w:space="0" w:color="auto"/>
                    <w:left w:val="none" w:sz="0" w:space="0" w:color="auto"/>
                    <w:bottom w:val="none" w:sz="0" w:space="0" w:color="auto"/>
                    <w:right w:val="none" w:sz="0" w:space="0" w:color="auto"/>
                  </w:divBdr>
                  <w:divsChild>
                    <w:div w:id="1966765791">
                      <w:marLeft w:val="0"/>
                      <w:marRight w:val="0"/>
                      <w:marTop w:val="0"/>
                      <w:marBottom w:val="0"/>
                      <w:divBdr>
                        <w:top w:val="none" w:sz="0" w:space="0" w:color="auto"/>
                        <w:left w:val="none" w:sz="0" w:space="0" w:color="auto"/>
                        <w:bottom w:val="none" w:sz="0" w:space="0" w:color="auto"/>
                        <w:right w:val="none" w:sz="0" w:space="0" w:color="auto"/>
                      </w:divBdr>
                    </w:div>
                  </w:divsChild>
                </w:div>
                <w:div w:id="440077904">
                  <w:marLeft w:val="0"/>
                  <w:marRight w:val="-450"/>
                  <w:marTop w:val="0"/>
                  <w:marBottom w:val="0"/>
                  <w:divBdr>
                    <w:top w:val="none" w:sz="0" w:space="0" w:color="auto"/>
                    <w:left w:val="none" w:sz="0" w:space="0" w:color="auto"/>
                    <w:bottom w:val="none" w:sz="0" w:space="0" w:color="auto"/>
                    <w:right w:val="none" w:sz="0" w:space="0" w:color="auto"/>
                  </w:divBdr>
                  <w:divsChild>
                    <w:div w:id="224724533">
                      <w:marLeft w:val="0"/>
                      <w:marRight w:val="585"/>
                      <w:marTop w:val="0"/>
                      <w:marBottom w:val="0"/>
                      <w:divBdr>
                        <w:top w:val="none" w:sz="0" w:space="0" w:color="auto"/>
                        <w:left w:val="none" w:sz="0" w:space="0" w:color="auto"/>
                        <w:bottom w:val="none" w:sz="0" w:space="0" w:color="auto"/>
                        <w:right w:val="none" w:sz="0" w:space="0" w:color="auto"/>
                      </w:divBdr>
                      <w:divsChild>
                        <w:div w:id="14907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962667">
              <w:marLeft w:val="0"/>
              <w:marRight w:val="0"/>
              <w:marTop w:val="60"/>
              <w:marBottom w:val="0"/>
              <w:divBdr>
                <w:top w:val="none" w:sz="0" w:space="0" w:color="auto"/>
                <w:left w:val="none" w:sz="0" w:space="0" w:color="auto"/>
                <w:bottom w:val="none" w:sz="0" w:space="0" w:color="auto"/>
                <w:right w:val="none" w:sz="0" w:space="0" w:color="auto"/>
              </w:divBdr>
            </w:div>
          </w:divsChild>
        </w:div>
        <w:div w:id="1611274673">
          <w:marLeft w:val="0"/>
          <w:marRight w:val="0"/>
          <w:marTop w:val="900"/>
          <w:marBottom w:val="900"/>
          <w:divBdr>
            <w:top w:val="none" w:sz="0" w:space="0" w:color="auto"/>
            <w:left w:val="none" w:sz="0" w:space="0" w:color="auto"/>
            <w:bottom w:val="none" w:sz="0" w:space="0" w:color="auto"/>
            <w:right w:val="none" w:sz="0" w:space="0" w:color="auto"/>
          </w:divBdr>
          <w:divsChild>
            <w:div w:id="424157623">
              <w:marLeft w:val="0"/>
              <w:marRight w:val="0"/>
              <w:marTop w:val="0"/>
              <w:marBottom w:val="0"/>
              <w:divBdr>
                <w:top w:val="none" w:sz="0" w:space="0" w:color="auto"/>
                <w:left w:val="none" w:sz="0" w:space="0" w:color="auto"/>
                <w:bottom w:val="none" w:sz="0" w:space="0" w:color="auto"/>
                <w:right w:val="none" w:sz="0" w:space="0" w:color="auto"/>
              </w:divBdr>
              <w:divsChild>
                <w:div w:id="1564289522">
                  <w:marLeft w:val="0"/>
                  <w:marRight w:val="0"/>
                  <w:marTop w:val="0"/>
                  <w:marBottom w:val="0"/>
                  <w:divBdr>
                    <w:top w:val="none" w:sz="0" w:space="0" w:color="auto"/>
                    <w:left w:val="none" w:sz="0" w:space="0" w:color="auto"/>
                    <w:bottom w:val="none" w:sz="0" w:space="0" w:color="auto"/>
                    <w:right w:val="none" w:sz="0" w:space="0" w:color="auto"/>
                  </w:divBdr>
                </w:div>
                <w:div w:id="1667244722">
                  <w:marLeft w:val="0"/>
                  <w:marRight w:val="150"/>
                  <w:marTop w:val="0"/>
                  <w:marBottom w:val="0"/>
                  <w:divBdr>
                    <w:top w:val="none" w:sz="0" w:space="0" w:color="auto"/>
                    <w:left w:val="none" w:sz="0" w:space="0" w:color="auto"/>
                    <w:bottom w:val="none" w:sz="0" w:space="0" w:color="auto"/>
                    <w:right w:val="none" w:sz="0" w:space="0" w:color="auto"/>
                  </w:divBdr>
                </w:div>
                <w:div w:id="1563835309">
                  <w:marLeft w:val="-1950"/>
                  <w:marRight w:val="-1950"/>
                  <w:marTop w:val="0"/>
                  <w:marBottom w:val="0"/>
                  <w:divBdr>
                    <w:top w:val="none" w:sz="0" w:space="0" w:color="auto"/>
                    <w:left w:val="none" w:sz="0" w:space="0" w:color="auto"/>
                    <w:bottom w:val="none" w:sz="0" w:space="0" w:color="auto"/>
                    <w:right w:val="none" w:sz="0" w:space="0" w:color="auto"/>
                  </w:divBdr>
                  <w:divsChild>
                    <w:div w:id="609043965">
                      <w:marLeft w:val="300"/>
                      <w:marRight w:val="0"/>
                      <w:marTop w:val="0"/>
                      <w:marBottom w:val="0"/>
                      <w:divBdr>
                        <w:top w:val="none" w:sz="0" w:space="0" w:color="auto"/>
                        <w:left w:val="none" w:sz="0" w:space="0" w:color="auto"/>
                        <w:bottom w:val="none" w:sz="0" w:space="0" w:color="auto"/>
                        <w:right w:val="none" w:sz="0" w:space="0" w:color="auto"/>
                      </w:divBdr>
                      <w:divsChild>
                        <w:div w:id="665937511">
                          <w:marLeft w:val="0"/>
                          <w:marRight w:val="0"/>
                          <w:marTop w:val="375"/>
                          <w:marBottom w:val="0"/>
                          <w:divBdr>
                            <w:top w:val="none" w:sz="0" w:space="0" w:color="auto"/>
                            <w:left w:val="none" w:sz="0" w:space="0" w:color="auto"/>
                            <w:bottom w:val="none" w:sz="0" w:space="0" w:color="auto"/>
                            <w:right w:val="none" w:sz="0" w:space="0" w:color="auto"/>
                          </w:divBdr>
                        </w:div>
                        <w:div w:id="1203250590">
                          <w:marLeft w:val="0"/>
                          <w:marRight w:val="0"/>
                          <w:marTop w:val="0"/>
                          <w:marBottom w:val="420"/>
                          <w:divBdr>
                            <w:top w:val="none" w:sz="0" w:space="0" w:color="auto"/>
                            <w:left w:val="none" w:sz="0" w:space="0" w:color="auto"/>
                            <w:bottom w:val="none" w:sz="0" w:space="0" w:color="auto"/>
                            <w:right w:val="none" w:sz="0" w:space="0" w:color="auto"/>
                          </w:divBdr>
                          <w:divsChild>
                            <w:div w:id="892349318">
                              <w:marLeft w:val="0"/>
                              <w:marRight w:val="0"/>
                              <w:marTop w:val="0"/>
                              <w:marBottom w:val="0"/>
                              <w:divBdr>
                                <w:top w:val="none" w:sz="0" w:space="0" w:color="auto"/>
                                <w:left w:val="none" w:sz="0" w:space="0" w:color="auto"/>
                                <w:bottom w:val="none" w:sz="0" w:space="0" w:color="auto"/>
                                <w:right w:val="none" w:sz="0" w:space="0" w:color="auto"/>
                              </w:divBdr>
                            </w:div>
                            <w:div w:id="1316957142">
                              <w:marLeft w:val="0"/>
                              <w:marRight w:val="0"/>
                              <w:marTop w:val="375"/>
                              <w:marBottom w:val="0"/>
                              <w:divBdr>
                                <w:top w:val="none" w:sz="0" w:space="0" w:color="auto"/>
                                <w:left w:val="none" w:sz="0" w:space="0" w:color="auto"/>
                                <w:bottom w:val="none" w:sz="0" w:space="0" w:color="auto"/>
                                <w:right w:val="none" w:sz="0" w:space="0" w:color="auto"/>
                              </w:divBdr>
                            </w:div>
                          </w:divsChild>
                        </w:div>
                        <w:div w:id="683169115">
                          <w:marLeft w:val="0"/>
                          <w:marRight w:val="0"/>
                          <w:marTop w:val="0"/>
                          <w:marBottom w:val="420"/>
                          <w:divBdr>
                            <w:top w:val="none" w:sz="0" w:space="0" w:color="auto"/>
                            <w:left w:val="none" w:sz="0" w:space="0" w:color="auto"/>
                            <w:bottom w:val="none" w:sz="0" w:space="0" w:color="auto"/>
                            <w:right w:val="none" w:sz="0" w:space="0" w:color="auto"/>
                          </w:divBdr>
                        </w:div>
                      </w:divsChild>
                    </w:div>
                    <w:div w:id="225385203">
                      <w:marLeft w:val="0"/>
                      <w:marRight w:val="0"/>
                      <w:marTop w:val="420"/>
                      <w:marBottom w:val="0"/>
                      <w:divBdr>
                        <w:top w:val="single" w:sz="6" w:space="0" w:color="D8D8D8"/>
                        <w:left w:val="none" w:sz="0" w:space="0" w:color="auto"/>
                        <w:bottom w:val="single" w:sz="6" w:space="8" w:color="D8D8D8"/>
                        <w:right w:val="none" w:sz="0" w:space="0" w:color="auto"/>
                      </w:divBdr>
                      <w:divsChild>
                        <w:div w:id="1153525050">
                          <w:marLeft w:val="0"/>
                          <w:marRight w:val="0"/>
                          <w:marTop w:val="0"/>
                          <w:marBottom w:val="0"/>
                          <w:divBdr>
                            <w:top w:val="none" w:sz="0" w:space="0" w:color="auto"/>
                            <w:left w:val="none" w:sz="0" w:space="0" w:color="auto"/>
                            <w:bottom w:val="none" w:sz="0" w:space="0" w:color="auto"/>
                            <w:right w:val="none" w:sz="0" w:space="0" w:color="auto"/>
                          </w:divBdr>
                          <w:divsChild>
                            <w:div w:id="1176845204">
                              <w:marLeft w:val="0"/>
                              <w:marRight w:val="0"/>
                              <w:marTop w:val="0"/>
                              <w:marBottom w:val="0"/>
                              <w:divBdr>
                                <w:top w:val="none" w:sz="0" w:space="0" w:color="auto"/>
                                <w:left w:val="none" w:sz="0" w:space="0" w:color="auto"/>
                                <w:bottom w:val="none" w:sz="0" w:space="0" w:color="auto"/>
                                <w:right w:val="none" w:sz="0" w:space="0" w:color="auto"/>
                              </w:divBdr>
                              <w:divsChild>
                                <w:div w:id="6462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09877">
                          <w:marLeft w:val="0"/>
                          <w:marRight w:val="0"/>
                          <w:marTop w:val="0"/>
                          <w:marBottom w:val="0"/>
                          <w:divBdr>
                            <w:top w:val="none" w:sz="0" w:space="0" w:color="auto"/>
                            <w:left w:val="none" w:sz="0" w:space="0" w:color="auto"/>
                            <w:bottom w:val="none" w:sz="0" w:space="0" w:color="auto"/>
                            <w:right w:val="none" w:sz="0" w:space="0" w:color="auto"/>
                          </w:divBdr>
                          <w:divsChild>
                            <w:div w:id="2131512426">
                              <w:marLeft w:val="0"/>
                              <w:marRight w:val="0"/>
                              <w:marTop w:val="0"/>
                              <w:marBottom w:val="0"/>
                              <w:divBdr>
                                <w:top w:val="none" w:sz="0" w:space="0" w:color="auto"/>
                                <w:left w:val="none" w:sz="0" w:space="0" w:color="auto"/>
                                <w:bottom w:val="none" w:sz="0" w:space="0" w:color="auto"/>
                                <w:right w:val="none" w:sz="0" w:space="0" w:color="auto"/>
                              </w:divBdr>
                              <w:divsChild>
                                <w:div w:id="4175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594">
                  <w:marLeft w:val="0"/>
                  <w:marRight w:val="0"/>
                  <w:marTop w:val="0"/>
                  <w:marBottom w:val="150"/>
                  <w:divBdr>
                    <w:top w:val="none" w:sz="0" w:space="0" w:color="auto"/>
                    <w:left w:val="none" w:sz="0" w:space="0" w:color="auto"/>
                    <w:bottom w:val="none" w:sz="0" w:space="0" w:color="auto"/>
                    <w:right w:val="none" w:sz="0" w:space="0" w:color="auto"/>
                  </w:divBdr>
                </w:div>
                <w:div w:id="1855535586">
                  <w:marLeft w:val="0"/>
                  <w:marRight w:val="0"/>
                  <w:marTop w:val="0"/>
                  <w:marBottom w:val="0"/>
                  <w:divBdr>
                    <w:top w:val="none" w:sz="0" w:space="0" w:color="auto"/>
                    <w:left w:val="none" w:sz="0" w:space="0" w:color="auto"/>
                    <w:bottom w:val="none" w:sz="0" w:space="0" w:color="auto"/>
                    <w:right w:val="none" w:sz="0" w:space="0" w:color="auto"/>
                  </w:divBdr>
                  <w:divsChild>
                    <w:div w:id="808085876">
                      <w:blockQuote w:val="1"/>
                      <w:marLeft w:val="0"/>
                      <w:marRight w:val="0"/>
                      <w:marTop w:val="0"/>
                      <w:marBottom w:val="300"/>
                      <w:divBdr>
                        <w:top w:val="none" w:sz="0" w:space="0" w:color="auto"/>
                        <w:left w:val="none" w:sz="0" w:space="0" w:color="auto"/>
                        <w:bottom w:val="none" w:sz="0" w:space="0" w:color="auto"/>
                        <w:right w:val="none" w:sz="0" w:space="0" w:color="auto"/>
                      </w:divBdr>
                    </w:div>
                    <w:div w:id="947393867">
                      <w:blockQuote w:val="1"/>
                      <w:marLeft w:val="0"/>
                      <w:marRight w:val="0"/>
                      <w:marTop w:val="0"/>
                      <w:marBottom w:val="300"/>
                      <w:divBdr>
                        <w:top w:val="none" w:sz="0" w:space="0" w:color="auto"/>
                        <w:left w:val="none" w:sz="0" w:space="0" w:color="auto"/>
                        <w:bottom w:val="none" w:sz="0" w:space="0" w:color="auto"/>
                        <w:right w:val="none" w:sz="0" w:space="0" w:color="auto"/>
                      </w:divBdr>
                    </w:div>
                    <w:div w:id="1808280376">
                      <w:blockQuote w:val="1"/>
                      <w:marLeft w:val="0"/>
                      <w:marRight w:val="0"/>
                      <w:marTop w:val="0"/>
                      <w:marBottom w:val="300"/>
                      <w:divBdr>
                        <w:top w:val="none" w:sz="0" w:space="0" w:color="auto"/>
                        <w:left w:val="none" w:sz="0" w:space="0" w:color="auto"/>
                        <w:bottom w:val="none" w:sz="0" w:space="0" w:color="auto"/>
                        <w:right w:val="none" w:sz="0" w:space="0" w:color="auto"/>
                      </w:divBdr>
                    </w:div>
                    <w:div w:id="438571515">
                      <w:blockQuote w:val="1"/>
                      <w:marLeft w:val="0"/>
                      <w:marRight w:val="0"/>
                      <w:marTop w:val="0"/>
                      <w:marBottom w:val="300"/>
                      <w:divBdr>
                        <w:top w:val="none" w:sz="0" w:space="0" w:color="auto"/>
                        <w:left w:val="none" w:sz="0" w:space="0" w:color="auto"/>
                        <w:bottom w:val="none" w:sz="0" w:space="0" w:color="auto"/>
                        <w:right w:val="none" w:sz="0" w:space="0" w:color="auto"/>
                      </w:divBdr>
                    </w:div>
                    <w:div w:id="1240676440">
                      <w:blockQuote w:val="1"/>
                      <w:marLeft w:val="0"/>
                      <w:marRight w:val="0"/>
                      <w:marTop w:val="0"/>
                      <w:marBottom w:val="300"/>
                      <w:divBdr>
                        <w:top w:val="none" w:sz="0" w:space="0" w:color="auto"/>
                        <w:left w:val="none" w:sz="0" w:space="0" w:color="auto"/>
                        <w:bottom w:val="none" w:sz="0" w:space="0" w:color="auto"/>
                        <w:right w:val="none" w:sz="0" w:space="0" w:color="auto"/>
                      </w:divBdr>
                    </w:div>
                    <w:div w:id="503783501">
                      <w:blockQuote w:val="1"/>
                      <w:marLeft w:val="0"/>
                      <w:marRight w:val="0"/>
                      <w:marTop w:val="0"/>
                      <w:marBottom w:val="300"/>
                      <w:divBdr>
                        <w:top w:val="none" w:sz="0" w:space="0" w:color="auto"/>
                        <w:left w:val="none" w:sz="0" w:space="0" w:color="auto"/>
                        <w:bottom w:val="none" w:sz="0" w:space="0" w:color="auto"/>
                        <w:right w:val="none" w:sz="0" w:space="0" w:color="auto"/>
                      </w:divBdr>
                    </w:div>
                    <w:div w:id="896209145">
                      <w:blockQuote w:val="1"/>
                      <w:marLeft w:val="0"/>
                      <w:marRight w:val="0"/>
                      <w:marTop w:val="0"/>
                      <w:marBottom w:val="300"/>
                      <w:divBdr>
                        <w:top w:val="none" w:sz="0" w:space="0" w:color="auto"/>
                        <w:left w:val="none" w:sz="0" w:space="0" w:color="auto"/>
                        <w:bottom w:val="none" w:sz="0" w:space="0" w:color="auto"/>
                        <w:right w:val="none" w:sz="0" w:space="0" w:color="auto"/>
                      </w:divBdr>
                    </w:div>
                    <w:div w:id="826088341">
                      <w:blockQuote w:val="1"/>
                      <w:marLeft w:val="0"/>
                      <w:marRight w:val="0"/>
                      <w:marTop w:val="0"/>
                      <w:marBottom w:val="300"/>
                      <w:divBdr>
                        <w:top w:val="none" w:sz="0" w:space="0" w:color="auto"/>
                        <w:left w:val="none" w:sz="0" w:space="0" w:color="auto"/>
                        <w:bottom w:val="none" w:sz="0" w:space="0" w:color="auto"/>
                        <w:right w:val="none" w:sz="0" w:space="0" w:color="auto"/>
                      </w:divBdr>
                    </w:div>
                    <w:div w:id="1083720295">
                      <w:blockQuote w:val="1"/>
                      <w:marLeft w:val="0"/>
                      <w:marRight w:val="0"/>
                      <w:marTop w:val="0"/>
                      <w:marBottom w:val="300"/>
                      <w:divBdr>
                        <w:top w:val="none" w:sz="0" w:space="0" w:color="auto"/>
                        <w:left w:val="none" w:sz="0" w:space="0" w:color="auto"/>
                        <w:bottom w:val="none" w:sz="0" w:space="0" w:color="auto"/>
                        <w:right w:val="none" w:sz="0" w:space="0" w:color="auto"/>
                      </w:divBdr>
                    </w:div>
                    <w:div w:id="2062828991">
                      <w:blockQuote w:val="1"/>
                      <w:marLeft w:val="0"/>
                      <w:marRight w:val="0"/>
                      <w:marTop w:val="0"/>
                      <w:marBottom w:val="300"/>
                      <w:divBdr>
                        <w:top w:val="none" w:sz="0" w:space="0" w:color="auto"/>
                        <w:left w:val="none" w:sz="0" w:space="0" w:color="auto"/>
                        <w:bottom w:val="none" w:sz="0" w:space="0" w:color="auto"/>
                        <w:right w:val="none" w:sz="0" w:space="0" w:color="auto"/>
                      </w:divBdr>
                    </w:div>
                    <w:div w:id="1198465938">
                      <w:blockQuote w:val="1"/>
                      <w:marLeft w:val="0"/>
                      <w:marRight w:val="0"/>
                      <w:marTop w:val="0"/>
                      <w:marBottom w:val="300"/>
                      <w:divBdr>
                        <w:top w:val="none" w:sz="0" w:space="0" w:color="auto"/>
                        <w:left w:val="none" w:sz="0" w:space="0" w:color="auto"/>
                        <w:bottom w:val="none" w:sz="0" w:space="0" w:color="auto"/>
                        <w:right w:val="none" w:sz="0" w:space="0" w:color="auto"/>
                      </w:divBdr>
                    </w:div>
                    <w:div w:id="879324422">
                      <w:blockQuote w:val="1"/>
                      <w:marLeft w:val="0"/>
                      <w:marRight w:val="0"/>
                      <w:marTop w:val="0"/>
                      <w:marBottom w:val="300"/>
                      <w:divBdr>
                        <w:top w:val="none" w:sz="0" w:space="0" w:color="auto"/>
                        <w:left w:val="none" w:sz="0" w:space="0" w:color="auto"/>
                        <w:bottom w:val="none" w:sz="0" w:space="0" w:color="auto"/>
                        <w:right w:val="none" w:sz="0" w:space="0" w:color="auto"/>
                      </w:divBdr>
                    </w:div>
                    <w:div w:id="591082620">
                      <w:blockQuote w:val="1"/>
                      <w:marLeft w:val="0"/>
                      <w:marRight w:val="0"/>
                      <w:marTop w:val="0"/>
                      <w:marBottom w:val="300"/>
                      <w:divBdr>
                        <w:top w:val="none" w:sz="0" w:space="0" w:color="auto"/>
                        <w:left w:val="none" w:sz="0" w:space="0" w:color="auto"/>
                        <w:bottom w:val="none" w:sz="0" w:space="0" w:color="auto"/>
                        <w:right w:val="none" w:sz="0" w:space="0" w:color="auto"/>
                      </w:divBdr>
                    </w:div>
                    <w:div w:id="211459327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50894003">
              <w:marLeft w:val="0"/>
              <w:marRight w:val="150"/>
              <w:marTop w:val="0"/>
              <w:marBottom w:val="0"/>
              <w:divBdr>
                <w:top w:val="none" w:sz="0" w:space="0" w:color="auto"/>
                <w:left w:val="none" w:sz="0" w:space="0" w:color="auto"/>
                <w:bottom w:val="none" w:sz="0" w:space="0" w:color="auto"/>
                <w:right w:val="none" w:sz="0" w:space="0" w:color="auto"/>
              </w:divBdr>
            </w:div>
            <w:div w:id="1495342966">
              <w:marLeft w:val="0"/>
              <w:marRight w:val="0"/>
              <w:marTop w:val="0"/>
              <w:marBottom w:val="0"/>
              <w:divBdr>
                <w:top w:val="none" w:sz="0" w:space="0" w:color="auto"/>
                <w:left w:val="none" w:sz="0" w:space="0" w:color="auto"/>
                <w:bottom w:val="none" w:sz="0" w:space="0" w:color="auto"/>
                <w:right w:val="none" w:sz="0" w:space="0" w:color="auto"/>
              </w:divBdr>
              <w:divsChild>
                <w:div w:id="1105467235">
                  <w:marLeft w:val="0"/>
                  <w:marRight w:val="0"/>
                  <w:marTop w:val="0"/>
                  <w:marBottom w:val="0"/>
                  <w:divBdr>
                    <w:top w:val="none" w:sz="0" w:space="0" w:color="auto"/>
                    <w:left w:val="none" w:sz="0" w:space="0" w:color="auto"/>
                    <w:bottom w:val="none" w:sz="0" w:space="0" w:color="auto"/>
                    <w:right w:val="none" w:sz="0" w:space="0" w:color="auto"/>
                  </w:divBdr>
                </w:div>
                <w:div w:id="1660617210">
                  <w:marLeft w:val="0"/>
                  <w:marRight w:val="0"/>
                  <w:marTop w:val="0"/>
                  <w:marBottom w:val="0"/>
                  <w:divBdr>
                    <w:top w:val="none" w:sz="0" w:space="0" w:color="auto"/>
                    <w:left w:val="none" w:sz="0" w:space="0" w:color="auto"/>
                    <w:bottom w:val="none" w:sz="0" w:space="0" w:color="auto"/>
                    <w:right w:val="none" w:sz="0" w:space="0" w:color="auto"/>
                  </w:divBdr>
                  <w:divsChild>
                    <w:div w:id="439686027">
                      <w:blockQuote w:val="1"/>
                      <w:marLeft w:val="0"/>
                      <w:marRight w:val="0"/>
                      <w:marTop w:val="0"/>
                      <w:marBottom w:val="300"/>
                      <w:divBdr>
                        <w:top w:val="none" w:sz="0" w:space="0" w:color="auto"/>
                        <w:left w:val="none" w:sz="0" w:space="0" w:color="auto"/>
                        <w:bottom w:val="none" w:sz="0" w:space="0" w:color="auto"/>
                        <w:right w:val="none" w:sz="0" w:space="0" w:color="auto"/>
                      </w:divBdr>
                    </w:div>
                    <w:div w:id="941761324">
                      <w:blockQuote w:val="1"/>
                      <w:marLeft w:val="0"/>
                      <w:marRight w:val="0"/>
                      <w:marTop w:val="0"/>
                      <w:marBottom w:val="300"/>
                      <w:divBdr>
                        <w:top w:val="none" w:sz="0" w:space="0" w:color="auto"/>
                        <w:left w:val="none" w:sz="0" w:space="0" w:color="auto"/>
                        <w:bottom w:val="none" w:sz="0" w:space="0" w:color="auto"/>
                        <w:right w:val="none" w:sz="0" w:space="0" w:color="auto"/>
                      </w:divBdr>
                    </w:div>
                    <w:div w:id="1870948414">
                      <w:blockQuote w:val="1"/>
                      <w:marLeft w:val="0"/>
                      <w:marRight w:val="0"/>
                      <w:marTop w:val="0"/>
                      <w:marBottom w:val="300"/>
                      <w:divBdr>
                        <w:top w:val="none" w:sz="0" w:space="0" w:color="auto"/>
                        <w:left w:val="none" w:sz="0" w:space="0" w:color="auto"/>
                        <w:bottom w:val="none" w:sz="0" w:space="0" w:color="auto"/>
                        <w:right w:val="none" w:sz="0" w:space="0" w:color="auto"/>
                      </w:divBdr>
                    </w:div>
                    <w:div w:id="1106387986">
                      <w:blockQuote w:val="1"/>
                      <w:marLeft w:val="0"/>
                      <w:marRight w:val="0"/>
                      <w:marTop w:val="0"/>
                      <w:marBottom w:val="300"/>
                      <w:divBdr>
                        <w:top w:val="none" w:sz="0" w:space="0" w:color="auto"/>
                        <w:left w:val="none" w:sz="0" w:space="0" w:color="auto"/>
                        <w:bottom w:val="none" w:sz="0" w:space="0" w:color="auto"/>
                        <w:right w:val="none" w:sz="0" w:space="0" w:color="auto"/>
                      </w:divBdr>
                    </w:div>
                    <w:div w:id="1793553782">
                      <w:blockQuote w:val="1"/>
                      <w:marLeft w:val="0"/>
                      <w:marRight w:val="0"/>
                      <w:marTop w:val="0"/>
                      <w:marBottom w:val="300"/>
                      <w:divBdr>
                        <w:top w:val="none" w:sz="0" w:space="0" w:color="auto"/>
                        <w:left w:val="none" w:sz="0" w:space="0" w:color="auto"/>
                        <w:bottom w:val="none" w:sz="0" w:space="0" w:color="auto"/>
                        <w:right w:val="none" w:sz="0" w:space="0" w:color="auto"/>
                      </w:divBdr>
                    </w:div>
                    <w:div w:id="1551846967">
                      <w:blockQuote w:val="1"/>
                      <w:marLeft w:val="0"/>
                      <w:marRight w:val="0"/>
                      <w:marTop w:val="0"/>
                      <w:marBottom w:val="300"/>
                      <w:divBdr>
                        <w:top w:val="none" w:sz="0" w:space="0" w:color="auto"/>
                        <w:left w:val="none" w:sz="0" w:space="0" w:color="auto"/>
                        <w:bottom w:val="none" w:sz="0" w:space="0" w:color="auto"/>
                        <w:right w:val="none" w:sz="0" w:space="0" w:color="auto"/>
                      </w:divBdr>
                    </w:div>
                    <w:div w:id="659425937">
                      <w:blockQuote w:val="1"/>
                      <w:marLeft w:val="0"/>
                      <w:marRight w:val="0"/>
                      <w:marTop w:val="0"/>
                      <w:marBottom w:val="300"/>
                      <w:divBdr>
                        <w:top w:val="none" w:sz="0" w:space="0" w:color="auto"/>
                        <w:left w:val="none" w:sz="0" w:space="0" w:color="auto"/>
                        <w:bottom w:val="none" w:sz="0" w:space="0" w:color="auto"/>
                        <w:right w:val="none" w:sz="0" w:space="0" w:color="auto"/>
                      </w:divBdr>
                    </w:div>
                    <w:div w:id="191123405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62454418">
              <w:marLeft w:val="0"/>
              <w:marRight w:val="0"/>
              <w:marTop w:val="375"/>
              <w:marBottom w:val="0"/>
              <w:divBdr>
                <w:top w:val="none" w:sz="0" w:space="0" w:color="auto"/>
                <w:left w:val="none" w:sz="0" w:space="0" w:color="auto"/>
                <w:bottom w:val="none" w:sz="0" w:space="0" w:color="auto"/>
                <w:right w:val="none" w:sz="0" w:space="0" w:color="auto"/>
              </w:divBdr>
              <w:divsChild>
                <w:div w:id="583730724">
                  <w:marLeft w:val="1200"/>
                  <w:marRight w:val="0"/>
                  <w:marTop w:val="0"/>
                  <w:marBottom w:val="0"/>
                  <w:divBdr>
                    <w:top w:val="none" w:sz="0" w:space="0" w:color="auto"/>
                    <w:left w:val="none" w:sz="0" w:space="0" w:color="auto"/>
                    <w:bottom w:val="none" w:sz="0" w:space="0" w:color="auto"/>
                    <w:right w:val="none" w:sz="0" w:space="0" w:color="auto"/>
                  </w:divBdr>
                </w:div>
              </w:divsChild>
            </w:div>
            <w:div w:id="577792550">
              <w:marLeft w:val="0"/>
              <w:marRight w:val="0"/>
              <w:marTop w:val="450"/>
              <w:marBottom w:val="900"/>
              <w:divBdr>
                <w:top w:val="none" w:sz="0" w:space="0" w:color="auto"/>
                <w:left w:val="none" w:sz="0" w:space="0" w:color="auto"/>
                <w:bottom w:val="single" w:sz="6" w:space="0" w:color="D2D2D2"/>
                <w:right w:val="none" w:sz="0" w:space="0" w:color="auto"/>
              </w:divBdr>
              <w:divsChild>
                <w:div w:id="386925893">
                  <w:marLeft w:val="0"/>
                  <w:marRight w:val="0"/>
                  <w:marTop w:val="0"/>
                  <w:marBottom w:val="0"/>
                  <w:divBdr>
                    <w:top w:val="none" w:sz="0" w:space="0" w:color="auto"/>
                    <w:left w:val="none" w:sz="0" w:space="0" w:color="auto"/>
                    <w:bottom w:val="none" w:sz="0" w:space="0" w:color="auto"/>
                    <w:right w:val="none" w:sz="0" w:space="0" w:color="auto"/>
                  </w:divBdr>
                  <w:divsChild>
                    <w:div w:id="1222600745">
                      <w:marLeft w:val="0"/>
                      <w:marRight w:val="0"/>
                      <w:marTop w:val="0"/>
                      <w:marBottom w:val="0"/>
                      <w:divBdr>
                        <w:top w:val="none" w:sz="0" w:space="0" w:color="auto"/>
                        <w:left w:val="none" w:sz="0" w:space="0" w:color="auto"/>
                        <w:bottom w:val="none" w:sz="0" w:space="0" w:color="auto"/>
                        <w:right w:val="none" w:sz="0" w:space="0" w:color="auto"/>
                      </w:divBdr>
                      <w:divsChild>
                        <w:div w:id="1180975020">
                          <w:marLeft w:val="0"/>
                          <w:marRight w:val="0"/>
                          <w:marTop w:val="0"/>
                          <w:marBottom w:val="0"/>
                          <w:divBdr>
                            <w:top w:val="none" w:sz="0" w:space="0" w:color="auto"/>
                            <w:left w:val="none" w:sz="0" w:space="0" w:color="auto"/>
                            <w:bottom w:val="none" w:sz="0" w:space="0" w:color="auto"/>
                            <w:right w:val="none" w:sz="0" w:space="0" w:color="auto"/>
                          </w:divBdr>
                          <w:divsChild>
                            <w:div w:id="18400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284195">
              <w:marLeft w:val="0"/>
              <w:marRight w:val="0"/>
              <w:marTop w:val="0"/>
              <w:marBottom w:val="0"/>
              <w:divBdr>
                <w:top w:val="none" w:sz="0" w:space="0" w:color="auto"/>
                <w:left w:val="none" w:sz="0" w:space="0" w:color="auto"/>
                <w:bottom w:val="none" w:sz="0" w:space="0" w:color="auto"/>
                <w:right w:val="none" w:sz="0" w:space="0" w:color="auto"/>
              </w:divBdr>
              <w:divsChild>
                <w:div w:id="1832715209">
                  <w:marLeft w:val="0"/>
                  <w:marRight w:val="0"/>
                  <w:marTop w:val="750"/>
                  <w:marBottom w:val="0"/>
                  <w:divBdr>
                    <w:top w:val="none" w:sz="0" w:space="0" w:color="auto"/>
                    <w:left w:val="none" w:sz="0" w:space="0" w:color="auto"/>
                    <w:bottom w:val="none" w:sz="0" w:space="0" w:color="auto"/>
                    <w:right w:val="none" w:sz="0" w:space="0" w:color="auto"/>
                  </w:divBdr>
                  <w:divsChild>
                    <w:div w:id="638731812">
                      <w:marLeft w:val="0"/>
                      <w:marRight w:val="0"/>
                      <w:marTop w:val="0"/>
                      <w:marBottom w:val="0"/>
                      <w:divBdr>
                        <w:top w:val="none" w:sz="0" w:space="0" w:color="auto"/>
                        <w:left w:val="none" w:sz="0" w:space="0" w:color="auto"/>
                        <w:bottom w:val="none" w:sz="0" w:space="0" w:color="auto"/>
                        <w:right w:val="none" w:sz="0" w:space="0" w:color="auto"/>
                      </w:divBdr>
                      <w:divsChild>
                        <w:div w:id="659039741">
                          <w:marLeft w:val="0"/>
                          <w:marRight w:val="0"/>
                          <w:marTop w:val="0"/>
                          <w:marBottom w:val="0"/>
                          <w:divBdr>
                            <w:top w:val="none" w:sz="0" w:space="0" w:color="auto"/>
                            <w:left w:val="none" w:sz="0" w:space="0" w:color="auto"/>
                            <w:bottom w:val="none" w:sz="0" w:space="0" w:color="auto"/>
                            <w:right w:val="none" w:sz="0" w:space="0" w:color="auto"/>
                          </w:divBdr>
                          <w:divsChild>
                            <w:div w:id="255673920">
                              <w:marLeft w:val="0"/>
                              <w:marRight w:val="0"/>
                              <w:marTop w:val="0"/>
                              <w:marBottom w:val="0"/>
                              <w:divBdr>
                                <w:top w:val="none" w:sz="0" w:space="0" w:color="auto"/>
                                <w:left w:val="none" w:sz="0" w:space="0" w:color="auto"/>
                                <w:bottom w:val="none" w:sz="0" w:space="0" w:color="auto"/>
                                <w:right w:val="none" w:sz="0" w:space="0" w:color="auto"/>
                              </w:divBdr>
                              <w:divsChild>
                                <w:div w:id="18164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7263">
                          <w:marLeft w:val="0"/>
                          <w:marRight w:val="0"/>
                          <w:marTop w:val="0"/>
                          <w:marBottom w:val="0"/>
                          <w:divBdr>
                            <w:top w:val="none" w:sz="0" w:space="0" w:color="auto"/>
                            <w:left w:val="none" w:sz="0" w:space="0" w:color="auto"/>
                            <w:bottom w:val="none" w:sz="0" w:space="0" w:color="auto"/>
                            <w:right w:val="none" w:sz="0" w:space="0" w:color="auto"/>
                          </w:divBdr>
                          <w:divsChild>
                            <w:div w:id="1627814009">
                              <w:marLeft w:val="0"/>
                              <w:marRight w:val="0"/>
                              <w:marTop w:val="0"/>
                              <w:marBottom w:val="0"/>
                              <w:divBdr>
                                <w:top w:val="none" w:sz="0" w:space="0" w:color="auto"/>
                                <w:left w:val="none" w:sz="0" w:space="0" w:color="auto"/>
                                <w:bottom w:val="none" w:sz="0" w:space="0" w:color="auto"/>
                                <w:right w:val="none" w:sz="0" w:space="0" w:color="auto"/>
                              </w:divBdr>
                              <w:divsChild>
                                <w:div w:id="11340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002440">
          <w:marLeft w:val="0"/>
          <w:marRight w:val="0"/>
          <w:marTop w:val="600"/>
          <w:marBottom w:val="0"/>
          <w:divBdr>
            <w:top w:val="none" w:sz="0" w:space="0" w:color="auto"/>
            <w:left w:val="none" w:sz="0" w:space="0" w:color="auto"/>
            <w:bottom w:val="none" w:sz="0" w:space="0" w:color="auto"/>
            <w:right w:val="none" w:sz="0" w:space="0" w:color="auto"/>
          </w:divBdr>
          <w:divsChild>
            <w:div w:id="1004941308">
              <w:marLeft w:val="0"/>
              <w:marRight w:val="0"/>
              <w:marTop w:val="0"/>
              <w:marBottom w:val="225"/>
              <w:divBdr>
                <w:top w:val="none" w:sz="0" w:space="0" w:color="auto"/>
                <w:left w:val="none" w:sz="0" w:space="0" w:color="auto"/>
                <w:bottom w:val="none" w:sz="0" w:space="0" w:color="auto"/>
                <w:right w:val="none" w:sz="0" w:space="0" w:color="auto"/>
              </w:divBdr>
              <w:divsChild>
                <w:div w:id="1024406331">
                  <w:marLeft w:val="0"/>
                  <w:marRight w:val="0"/>
                  <w:marTop w:val="0"/>
                  <w:marBottom w:val="0"/>
                  <w:divBdr>
                    <w:top w:val="none" w:sz="0" w:space="0" w:color="auto"/>
                    <w:left w:val="none" w:sz="0" w:space="0" w:color="auto"/>
                    <w:bottom w:val="none" w:sz="0" w:space="0" w:color="auto"/>
                    <w:right w:val="none" w:sz="0" w:space="0" w:color="auto"/>
                  </w:divBdr>
                  <w:divsChild>
                    <w:div w:id="1647202678">
                      <w:marLeft w:val="0"/>
                      <w:marRight w:val="0"/>
                      <w:marTop w:val="0"/>
                      <w:marBottom w:val="750"/>
                      <w:divBdr>
                        <w:top w:val="none" w:sz="0" w:space="0" w:color="auto"/>
                        <w:left w:val="none" w:sz="0" w:space="0" w:color="auto"/>
                        <w:bottom w:val="none" w:sz="0" w:space="0" w:color="auto"/>
                        <w:right w:val="none" w:sz="0" w:space="0" w:color="auto"/>
                      </w:divBdr>
                      <w:divsChild>
                        <w:div w:id="8383532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0785965">
                  <w:marLeft w:val="0"/>
                  <w:marRight w:val="0"/>
                  <w:marTop w:val="0"/>
                  <w:marBottom w:val="0"/>
                  <w:divBdr>
                    <w:top w:val="none" w:sz="0" w:space="0" w:color="auto"/>
                    <w:left w:val="none" w:sz="0" w:space="0" w:color="auto"/>
                    <w:bottom w:val="none" w:sz="0" w:space="0" w:color="auto"/>
                    <w:right w:val="none" w:sz="0" w:space="0" w:color="auto"/>
                  </w:divBdr>
                  <w:divsChild>
                    <w:div w:id="1559243493">
                      <w:marLeft w:val="0"/>
                      <w:marRight w:val="0"/>
                      <w:marTop w:val="0"/>
                      <w:marBottom w:val="750"/>
                      <w:divBdr>
                        <w:top w:val="none" w:sz="0" w:space="0" w:color="auto"/>
                        <w:left w:val="none" w:sz="0" w:space="0" w:color="auto"/>
                        <w:bottom w:val="none" w:sz="0" w:space="0" w:color="auto"/>
                        <w:right w:val="none" w:sz="0" w:space="0" w:color="auto"/>
                      </w:divBdr>
                      <w:divsChild>
                        <w:div w:id="198675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85158496">
                  <w:marLeft w:val="0"/>
                  <w:marRight w:val="0"/>
                  <w:marTop w:val="0"/>
                  <w:marBottom w:val="0"/>
                  <w:divBdr>
                    <w:top w:val="none" w:sz="0" w:space="0" w:color="auto"/>
                    <w:left w:val="none" w:sz="0" w:space="0" w:color="auto"/>
                    <w:bottom w:val="none" w:sz="0" w:space="0" w:color="auto"/>
                    <w:right w:val="none" w:sz="0" w:space="0" w:color="auto"/>
                  </w:divBdr>
                  <w:divsChild>
                    <w:div w:id="1670138071">
                      <w:marLeft w:val="0"/>
                      <w:marRight w:val="0"/>
                      <w:marTop w:val="0"/>
                      <w:marBottom w:val="750"/>
                      <w:divBdr>
                        <w:top w:val="none" w:sz="0" w:space="0" w:color="auto"/>
                        <w:left w:val="none" w:sz="0" w:space="0" w:color="auto"/>
                        <w:bottom w:val="none" w:sz="0" w:space="0" w:color="auto"/>
                        <w:right w:val="none" w:sz="0" w:space="0" w:color="auto"/>
                      </w:divBdr>
                      <w:divsChild>
                        <w:div w:id="75801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65217184">
                  <w:marLeft w:val="0"/>
                  <w:marRight w:val="0"/>
                  <w:marTop w:val="0"/>
                  <w:marBottom w:val="0"/>
                  <w:divBdr>
                    <w:top w:val="none" w:sz="0" w:space="0" w:color="auto"/>
                    <w:left w:val="none" w:sz="0" w:space="0" w:color="auto"/>
                    <w:bottom w:val="none" w:sz="0" w:space="0" w:color="auto"/>
                    <w:right w:val="none" w:sz="0" w:space="0" w:color="auto"/>
                  </w:divBdr>
                  <w:divsChild>
                    <w:div w:id="2068526843">
                      <w:marLeft w:val="0"/>
                      <w:marRight w:val="0"/>
                      <w:marTop w:val="0"/>
                      <w:marBottom w:val="240"/>
                      <w:divBdr>
                        <w:top w:val="none" w:sz="0" w:space="0" w:color="auto"/>
                        <w:left w:val="none" w:sz="0" w:space="0" w:color="auto"/>
                        <w:bottom w:val="none" w:sz="0" w:space="0" w:color="auto"/>
                        <w:right w:val="none" w:sz="0" w:space="0" w:color="auto"/>
                      </w:divBdr>
                    </w:div>
                    <w:div w:id="1965960810">
                      <w:marLeft w:val="0"/>
                      <w:marRight w:val="0"/>
                      <w:marTop w:val="600"/>
                      <w:marBottom w:val="0"/>
                      <w:divBdr>
                        <w:top w:val="none" w:sz="0" w:space="0" w:color="auto"/>
                        <w:left w:val="none" w:sz="0" w:space="0" w:color="auto"/>
                        <w:bottom w:val="none" w:sz="0" w:space="0" w:color="auto"/>
                        <w:right w:val="none" w:sz="0" w:space="0" w:color="auto"/>
                      </w:divBdr>
                      <w:divsChild>
                        <w:div w:id="10577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9246">
      <w:bodyDiv w:val="1"/>
      <w:marLeft w:val="0"/>
      <w:marRight w:val="0"/>
      <w:marTop w:val="0"/>
      <w:marBottom w:val="0"/>
      <w:divBdr>
        <w:top w:val="none" w:sz="0" w:space="0" w:color="auto"/>
        <w:left w:val="none" w:sz="0" w:space="0" w:color="auto"/>
        <w:bottom w:val="none" w:sz="0" w:space="0" w:color="auto"/>
        <w:right w:val="none" w:sz="0" w:space="0" w:color="auto"/>
      </w:divBdr>
      <w:divsChild>
        <w:div w:id="690182059">
          <w:marLeft w:val="0"/>
          <w:marRight w:val="0"/>
          <w:marTop w:val="0"/>
          <w:marBottom w:val="216"/>
          <w:divBdr>
            <w:top w:val="none" w:sz="0" w:space="0" w:color="auto"/>
            <w:left w:val="none" w:sz="0" w:space="0" w:color="auto"/>
            <w:bottom w:val="none" w:sz="0" w:space="0" w:color="auto"/>
            <w:right w:val="none" w:sz="0" w:space="0" w:color="auto"/>
          </w:divBdr>
          <w:divsChild>
            <w:div w:id="1602640486">
              <w:marLeft w:val="0"/>
              <w:marRight w:val="0"/>
              <w:marTop w:val="0"/>
              <w:marBottom w:val="0"/>
              <w:divBdr>
                <w:top w:val="none" w:sz="0" w:space="0" w:color="auto"/>
                <w:left w:val="none" w:sz="0" w:space="0" w:color="auto"/>
                <w:bottom w:val="none" w:sz="0" w:space="0" w:color="auto"/>
                <w:right w:val="none" w:sz="0" w:space="0" w:color="auto"/>
              </w:divBdr>
              <w:divsChild>
                <w:div w:id="55052549">
                  <w:marLeft w:val="0"/>
                  <w:marRight w:val="0"/>
                  <w:marTop w:val="0"/>
                  <w:marBottom w:val="0"/>
                  <w:divBdr>
                    <w:top w:val="none" w:sz="0" w:space="0" w:color="auto"/>
                    <w:left w:val="none" w:sz="0" w:space="0" w:color="auto"/>
                    <w:bottom w:val="none" w:sz="0" w:space="0" w:color="auto"/>
                    <w:right w:val="none" w:sz="0" w:space="0" w:color="auto"/>
                  </w:divBdr>
                  <w:divsChild>
                    <w:div w:id="1374189691">
                      <w:marLeft w:val="0"/>
                      <w:marRight w:val="96"/>
                      <w:marTop w:val="0"/>
                      <w:marBottom w:val="0"/>
                      <w:divBdr>
                        <w:top w:val="none" w:sz="0" w:space="0" w:color="auto"/>
                        <w:left w:val="none" w:sz="0" w:space="0" w:color="auto"/>
                        <w:bottom w:val="none" w:sz="0" w:space="0" w:color="auto"/>
                        <w:right w:val="none" w:sz="0" w:space="0" w:color="auto"/>
                      </w:divBdr>
                    </w:div>
                    <w:div w:id="1114403341">
                      <w:marLeft w:val="0"/>
                      <w:marRight w:val="0"/>
                      <w:marTop w:val="0"/>
                      <w:marBottom w:val="0"/>
                      <w:divBdr>
                        <w:top w:val="none" w:sz="0" w:space="0" w:color="auto"/>
                        <w:left w:val="none" w:sz="0" w:space="0" w:color="auto"/>
                        <w:bottom w:val="none" w:sz="0" w:space="0" w:color="auto"/>
                        <w:right w:val="none" w:sz="0" w:space="0" w:color="auto"/>
                      </w:divBdr>
                    </w:div>
                  </w:divsChild>
                </w:div>
                <w:div w:id="4572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the-scapegoat-ritual-and-its-ancient-near-eastern-paralle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hetorah.com/article/the-benei-elohim-the-watchers-and-the-origins-of-ev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hsonline.org/" TargetMode="External"/><Relationship Id="rId11" Type="http://schemas.openxmlformats.org/officeDocument/2006/relationships/hyperlink" Target="https://www.thetorah.com/article/demigods-and-the-birth-of-noah" TargetMode="External"/><Relationship Id="rId5" Type="http://schemas.openxmlformats.org/officeDocument/2006/relationships/hyperlink" Target="http://www.divlaw.uzh.ch/" TargetMode="External"/><Relationship Id="rId15" Type="http://schemas.microsoft.com/office/2011/relationships/people" Target="people.xml"/><Relationship Id="rId10" Type="http://schemas.openxmlformats.org/officeDocument/2006/relationships/hyperlink" Target="https://www.thetorah.com/article/reintroducing-the-myth-of-the-fallen-angels-into-judaism" TargetMode="External"/><Relationship Id="rId4" Type="http://schemas.openxmlformats.org/officeDocument/2006/relationships/webSettings" Target="webSettings.xml"/><Relationship Id="rId9" Type="http://schemas.openxmlformats.org/officeDocument/2006/relationships/hyperlink" Target="https://www.thetorah.com/article/why-are-there-demigods-in-a-monotheistic-tora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3781</Words>
  <Characters>18773</Characters>
  <Application>Microsoft Office Word</Application>
  <DocSecurity>0</DocSecurity>
  <Lines>377</Lines>
  <Paragraphs>117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 hershkoviz</dc:creator>
  <cp:lastModifiedBy>Author</cp:lastModifiedBy>
  <cp:revision>6</cp:revision>
  <dcterms:created xsi:type="dcterms:W3CDTF">2022-09-01T08:15:00Z</dcterms:created>
  <dcterms:modified xsi:type="dcterms:W3CDTF">2022-09-01T16:44:00Z</dcterms:modified>
</cp:coreProperties>
</file>