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05B8" w14:textId="179ED28E" w:rsidR="00C451DA" w:rsidRPr="005D2672" w:rsidRDefault="00C451DA" w:rsidP="00691604">
      <w:pPr>
        <w:bidi/>
        <w:spacing w:line="240" w:lineRule="auto"/>
        <w:jc w:val="center"/>
        <w:rPr>
          <w:rFonts w:asciiTheme="minorBidi" w:hAnsiTheme="minorBidi"/>
          <w:sz w:val="24"/>
          <w:szCs w:val="24"/>
          <w:u w:val="single"/>
          <w:rtl/>
        </w:rPr>
      </w:pPr>
      <w:r w:rsidRPr="005D2672">
        <w:rPr>
          <w:rFonts w:asciiTheme="minorBidi" w:hAnsiTheme="minorBidi"/>
          <w:sz w:val="24"/>
          <w:szCs w:val="24"/>
          <w:u w:val="single"/>
          <w:rtl/>
        </w:rPr>
        <w:t>מסמך פיתוח מענק</w:t>
      </w:r>
      <w:r w:rsidR="00C018F7" w:rsidRPr="005D2672">
        <w:rPr>
          <w:rFonts w:asciiTheme="minorBidi" w:hAnsiTheme="minorBidi"/>
          <w:sz w:val="24"/>
          <w:szCs w:val="24"/>
          <w:u w:val="single"/>
        </w:rPr>
        <w:t xml:space="preserve"> </w:t>
      </w:r>
      <w:r w:rsidRPr="005D2672">
        <w:rPr>
          <w:rFonts w:asciiTheme="minorBidi" w:hAnsiTheme="minorBidi"/>
          <w:sz w:val="24"/>
          <w:szCs w:val="24"/>
          <w:u w:val="single"/>
          <w:rtl/>
        </w:rPr>
        <w:t xml:space="preserve">– </w:t>
      </w:r>
      <w:proofErr w:type="spellStart"/>
      <w:r w:rsidR="003B6B8A">
        <w:rPr>
          <w:rFonts w:asciiTheme="minorBidi" w:hAnsiTheme="minorBidi" w:hint="cs"/>
          <w:sz w:val="24"/>
          <w:szCs w:val="24"/>
          <w:u w:val="single"/>
          <w:rtl/>
        </w:rPr>
        <w:t>ברנקו</w:t>
      </w:r>
      <w:proofErr w:type="spellEnd"/>
      <w:r w:rsidR="003B6B8A">
        <w:rPr>
          <w:rFonts w:asciiTheme="minorBidi" w:hAnsiTheme="minorBidi" w:hint="cs"/>
          <w:sz w:val="24"/>
          <w:szCs w:val="24"/>
          <w:u w:val="single"/>
          <w:rtl/>
        </w:rPr>
        <w:t xml:space="preserve"> וייס וג'וינט </w:t>
      </w:r>
      <w:proofErr w:type="spellStart"/>
      <w:r w:rsidR="003B6B8A">
        <w:rPr>
          <w:rFonts w:asciiTheme="minorBidi" w:hAnsiTheme="minorBidi" w:hint="cs"/>
          <w:sz w:val="24"/>
          <w:szCs w:val="24"/>
          <w:u w:val="single"/>
          <w:rtl/>
        </w:rPr>
        <w:t>אלכא</w:t>
      </w:r>
      <w:proofErr w:type="spellEnd"/>
      <w:r w:rsidR="003B6B8A">
        <w:rPr>
          <w:rFonts w:asciiTheme="minorBidi" w:hAnsiTheme="minorBidi" w:hint="cs"/>
          <w:sz w:val="24"/>
          <w:szCs w:val="24"/>
          <w:u w:val="single"/>
          <w:rtl/>
        </w:rPr>
        <w:t>- חינוך ברשויות ערביות</w:t>
      </w:r>
      <w:r w:rsidR="00691604" w:rsidRPr="005D2672">
        <w:rPr>
          <w:rFonts w:asciiTheme="minorBidi" w:hAnsiTheme="minorBidi"/>
          <w:sz w:val="24"/>
          <w:szCs w:val="24"/>
          <w:u w:val="single"/>
          <w:rtl/>
        </w:rPr>
        <w:t xml:space="preserve"> – [טיוטה בתהליך, </w:t>
      </w:r>
      <w:r w:rsidR="003B6B8A">
        <w:rPr>
          <w:rFonts w:asciiTheme="minorBidi" w:hAnsiTheme="minorBidi" w:hint="cs"/>
          <w:sz w:val="24"/>
          <w:szCs w:val="24"/>
          <w:u w:val="single"/>
          <w:rtl/>
        </w:rPr>
        <w:t>1/9/22</w:t>
      </w:r>
      <w:r w:rsidRPr="005D2672">
        <w:rPr>
          <w:rFonts w:asciiTheme="minorBidi" w:hAnsiTheme="minorBidi"/>
          <w:sz w:val="24"/>
          <w:szCs w:val="24"/>
          <w:u w:val="single"/>
          <w:rtl/>
        </w:rPr>
        <w:t>]</w:t>
      </w:r>
    </w:p>
    <w:tbl>
      <w:tblPr>
        <w:tblStyle w:val="a4"/>
        <w:tblW w:w="9355" w:type="dxa"/>
        <w:jc w:val="right"/>
        <w:tblLook w:val="04A0" w:firstRow="1" w:lastRow="0" w:firstColumn="1" w:lastColumn="0" w:noHBand="0" w:noVBand="1"/>
      </w:tblPr>
      <w:tblGrid>
        <w:gridCol w:w="2338"/>
        <w:gridCol w:w="2338"/>
        <w:gridCol w:w="2339"/>
        <w:gridCol w:w="2340"/>
      </w:tblGrid>
      <w:tr w:rsidR="00ED37EB" w:rsidRPr="00962E4B" w14:paraId="4E94D893" w14:textId="77777777" w:rsidTr="006A56DE">
        <w:trPr>
          <w:trHeight w:val="194"/>
          <w:jc w:val="right"/>
        </w:trPr>
        <w:tc>
          <w:tcPr>
            <w:tcW w:w="4675" w:type="dxa"/>
            <w:gridSpan w:val="2"/>
            <w:shd w:val="clear" w:color="auto" w:fill="D9D9D9" w:themeFill="background1" w:themeFillShade="D9"/>
          </w:tcPr>
          <w:p w14:paraId="564FFAE9" w14:textId="41F5BC63" w:rsidR="00CB6B61" w:rsidRPr="005D2672" w:rsidRDefault="00ED37EB" w:rsidP="006A56DE">
            <w:pPr>
              <w:pStyle w:val="a3"/>
              <w:bidi/>
              <w:ind w:left="0"/>
              <w:jc w:val="center"/>
              <w:rPr>
                <w:rFonts w:asciiTheme="minorBidi" w:hAnsiTheme="minorBidi"/>
                <w:sz w:val="24"/>
                <w:szCs w:val="24"/>
                <w:rtl/>
              </w:rPr>
            </w:pPr>
            <w:r w:rsidRPr="005D2672">
              <w:rPr>
                <w:rFonts w:asciiTheme="minorBidi" w:hAnsiTheme="minorBidi"/>
                <w:sz w:val="24"/>
                <w:szCs w:val="24"/>
                <w:rtl/>
              </w:rPr>
              <w:t>מידע על המענק</w:t>
            </w:r>
            <w:r w:rsidR="00CB6B61" w:rsidRPr="005D2672">
              <w:rPr>
                <w:rFonts w:asciiTheme="minorBidi" w:hAnsiTheme="minorBidi"/>
                <w:sz w:val="24"/>
                <w:szCs w:val="24"/>
                <w:rtl/>
              </w:rPr>
              <w:t>*</w:t>
            </w:r>
          </w:p>
        </w:tc>
        <w:tc>
          <w:tcPr>
            <w:tcW w:w="4680" w:type="dxa"/>
            <w:gridSpan w:val="2"/>
            <w:shd w:val="clear" w:color="auto" w:fill="D9D9D9" w:themeFill="background1" w:themeFillShade="D9"/>
          </w:tcPr>
          <w:p w14:paraId="6D361371" w14:textId="18774456" w:rsidR="00ED37EB" w:rsidRPr="005D2672" w:rsidRDefault="00ED37EB" w:rsidP="006A56DE">
            <w:pPr>
              <w:pStyle w:val="a3"/>
              <w:bidi/>
              <w:ind w:left="0"/>
              <w:jc w:val="center"/>
              <w:rPr>
                <w:rFonts w:asciiTheme="minorBidi" w:hAnsiTheme="minorBidi"/>
                <w:sz w:val="24"/>
                <w:szCs w:val="24"/>
                <w:rtl/>
              </w:rPr>
            </w:pPr>
            <w:r w:rsidRPr="005D2672">
              <w:rPr>
                <w:rFonts w:asciiTheme="minorBidi" w:hAnsiTheme="minorBidi"/>
                <w:sz w:val="24"/>
                <w:szCs w:val="24"/>
                <w:rtl/>
              </w:rPr>
              <w:t>מידע פנימי</w:t>
            </w:r>
          </w:p>
        </w:tc>
      </w:tr>
      <w:tr w:rsidR="00ED37EB" w:rsidRPr="00962E4B" w14:paraId="5118AA53" w14:textId="77777777" w:rsidTr="00AB41C2">
        <w:trPr>
          <w:trHeight w:val="194"/>
          <w:jc w:val="right"/>
        </w:trPr>
        <w:tc>
          <w:tcPr>
            <w:tcW w:w="2338" w:type="dxa"/>
            <w:shd w:val="clear" w:color="auto" w:fill="FFF2CC" w:themeFill="accent4" w:themeFillTint="33"/>
          </w:tcPr>
          <w:p w14:paraId="53ADEA05" w14:textId="30B152EE" w:rsidR="00ED37EB" w:rsidRPr="005D2672" w:rsidRDefault="00820260" w:rsidP="006A56DE">
            <w:pPr>
              <w:pStyle w:val="a3"/>
              <w:bidi/>
              <w:ind w:left="0"/>
              <w:rPr>
                <w:rFonts w:asciiTheme="minorBidi" w:hAnsiTheme="minorBidi"/>
                <w:sz w:val="24"/>
                <w:szCs w:val="24"/>
              </w:rPr>
            </w:pPr>
            <w:r>
              <w:rPr>
                <w:rFonts w:asciiTheme="minorBidi" w:hAnsiTheme="minorBidi" w:hint="cs"/>
                <w:sz w:val="24"/>
                <w:szCs w:val="24"/>
                <w:rtl/>
              </w:rPr>
              <w:t xml:space="preserve">ג'וינט </w:t>
            </w:r>
            <w:proofErr w:type="spellStart"/>
            <w:r>
              <w:rPr>
                <w:rFonts w:asciiTheme="minorBidi" w:hAnsiTheme="minorBidi" w:hint="cs"/>
                <w:sz w:val="24"/>
                <w:szCs w:val="24"/>
                <w:rtl/>
              </w:rPr>
              <w:t>אלכא</w:t>
            </w:r>
            <w:proofErr w:type="spellEnd"/>
          </w:p>
        </w:tc>
        <w:tc>
          <w:tcPr>
            <w:tcW w:w="2339" w:type="dxa"/>
            <w:shd w:val="clear" w:color="auto" w:fill="FFF2CC" w:themeFill="accent4" w:themeFillTint="33"/>
          </w:tcPr>
          <w:p w14:paraId="51F79762" w14:textId="03860CC4" w:rsidR="00ED37EB" w:rsidRPr="005D2672" w:rsidRDefault="00ED37EB" w:rsidP="006A56DE">
            <w:pPr>
              <w:pStyle w:val="a3"/>
              <w:bidi/>
              <w:ind w:left="0"/>
              <w:rPr>
                <w:rFonts w:asciiTheme="minorBidi" w:hAnsiTheme="minorBidi"/>
                <w:sz w:val="24"/>
                <w:szCs w:val="24"/>
              </w:rPr>
            </w:pPr>
            <w:r w:rsidRPr="005D2672">
              <w:rPr>
                <w:rFonts w:asciiTheme="minorBidi" w:hAnsiTheme="minorBidi"/>
                <w:sz w:val="24"/>
                <w:szCs w:val="24"/>
                <w:rtl/>
              </w:rPr>
              <w:t>שם הארגון</w:t>
            </w:r>
            <w:r w:rsidR="001427C6" w:rsidRPr="005D2672">
              <w:rPr>
                <w:rFonts w:asciiTheme="minorBidi" w:hAnsiTheme="minorBidi" w:hint="cs"/>
                <w:sz w:val="24"/>
                <w:szCs w:val="24"/>
                <w:rtl/>
              </w:rPr>
              <w:t>:</w:t>
            </w:r>
          </w:p>
        </w:tc>
        <w:tc>
          <w:tcPr>
            <w:tcW w:w="2339" w:type="dxa"/>
            <w:shd w:val="clear" w:color="auto" w:fill="FFF2CC" w:themeFill="accent4" w:themeFillTint="33"/>
          </w:tcPr>
          <w:p w14:paraId="22777514" w14:textId="19B72E20" w:rsidR="00ED37EB" w:rsidRPr="005D2672" w:rsidRDefault="00377509" w:rsidP="006A56DE">
            <w:pPr>
              <w:pStyle w:val="a3"/>
              <w:bidi/>
              <w:ind w:left="0"/>
              <w:rPr>
                <w:rFonts w:asciiTheme="minorBidi" w:hAnsiTheme="minorBidi"/>
                <w:sz w:val="24"/>
                <w:szCs w:val="24"/>
              </w:rPr>
            </w:pPr>
            <w:r>
              <w:rPr>
                <w:rFonts w:asciiTheme="minorBidi" w:hAnsiTheme="minorBidi" w:hint="cs"/>
                <w:sz w:val="24"/>
                <w:szCs w:val="24"/>
                <w:rtl/>
              </w:rPr>
              <w:t>חברה משותפת, חברה ערבית</w:t>
            </w:r>
          </w:p>
        </w:tc>
        <w:tc>
          <w:tcPr>
            <w:tcW w:w="2339" w:type="dxa"/>
            <w:shd w:val="clear" w:color="auto" w:fill="FFF2CC" w:themeFill="accent4" w:themeFillTint="33"/>
          </w:tcPr>
          <w:p w14:paraId="5BD33803" w14:textId="7EC9B975" w:rsidR="00ED37EB" w:rsidRPr="005D2672" w:rsidRDefault="00ED37EB" w:rsidP="006A56DE">
            <w:pPr>
              <w:pStyle w:val="a3"/>
              <w:bidi/>
              <w:ind w:left="0"/>
              <w:rPr>
                <w:rFonts w:asciiTheme="minorBidi" w:hAnsiTheme="minorBidi"/>
                <w:sz w:val="24"/>
                <w:szCs w:val="24"/>
              </w:rPr>
            </w:pPr>
            <w:r w:rsidRPr="005D2672">
              <w:rPr>
                <w:rFonts w:asciiTheme="minorBidi" w:hAnsiTheme="minorBidi"/>
                <w:sz w:val="24"/>
                <w:szCs w:val="24"/>
                <w:rtl/>
              </w:rPr>
              <w:t>תחום ותת-תחום</w:t>
            </w:r>
            <w:r w:rsidR="001427C6" w:rsidRPr="005D2672">
              <w:rPr>
                <w:rFonts w:asciiTheme="minorBidi" w:hAnsiTheme="minorBidi" w:hint="cs"/>
                <w:sz w:val="24"/>
                <w:szCs w:val="24"/>
                <w:rtl/>
              </w:rPr>
              <w:t>:</w:t>
            </w:r>
            <w:r w:rsidRPr="005D2672">
              <w:rPr>
                <w:rFonts w:asciiTheme="minorBidi" w:hAnsiTheme="minorBidi"/>
                <w:sz w:val="24"/>
                <w:szCs w:val="24"/>
                <w:rtl/>
              </w:rPr>
              <w:t xml:space="preserve">  </w:t>
            </w:r>
          </w:p>
        </w:tc>
      </w:tr>
      <w:tr w:rsidR="00ED37EB" w:rsidRPr="00962E4B" w14:paraId="6ED23E9A" w14:textId="77777777" w:rsidTr="00AB41C2">
        <w:trPr>
          <w:trHeight w:val="194"/>
          <w:jc w:val="right"/>
        </w:trPr>
        <w:tc>
          <w:tcPr>
            <w:tcW w:w="2338" w:type="dxa"/>
            <w:shd w:val="clear" w:color="auto" w:fill="FFF2CC" w:themeFill="accent4" w:themeFillTint="33"/>
          </w:tcPr>
          <w:p w14:paraId="3A4B06D2" w14:textId="32704813" w:rsidR="00ED37EB" w:rsidRPr="005D2672" w:rsidRDefault="00820260" w:rsidP="006A56DE">
            <w:pPr>
              <w:pStyle w:val="a3"/>
              <w:bidi/>
              <w:ind w:left="0"/>
              <w:rPr>
                <w:rFonts w:asciiTheme="minorBidi" w:hAnsiTheme="minorBidi"/>
                <w:sz w:val="24"/>
                <w:szCs w:val="24"/>
              </w:rPr>
            </w:pPr>
            <w:r>
              <w:rPr>
                <w:rFonts w:asciiTheme="minorBidi" w:hAnsiTheme="minorBidi" w:hint="cs"/>
                <w:sz w:val="24"/>
                <w:szCs w:val="24"/>
                <w:rtl/>
              </w:rPr>
              <w:t xml:space="preserve">אורי גיל, מנהל </w:t>
            </w:r>
            <w:proofErr w:type="spellStart"/>
            <w:r>
              <w:rPr>
                <w:rFonts w:asciiTheme="minorBidi" w:hAnsiTheme="minorBidi" w:hint="cs"/>
                <w:sz w:val="24"/>
                <w:szCs w:val="24"/>
                <w:rtl/>
              </w:rPr>
              <w:t>אלכא</w:t>
            </w:r>
            <w:proofErr w:type="spellEnd"/>
            <w:r w:rsidR="00A94467">
              <w:rPr>
                <w:rFonts w:asciiTheme="minorBidi" w:hAnsiTheme="minorBidi"/>
                <w:sz w:val="24"/>
                <w:szCs w:val="24"/>
                <w:rtl/>
              </w:rPr>
              <w:br/>
            </w:r>
            <w:r w:rsidR="00A94467">
              <w:rPr>
                <w:rFonts w:asciiTheme="minorBidi" w:hAnsiTheme="minorBidi" w:hint="cs"/>
                <w:sz w:val="24"/>
                <w:szCs w:val="24"/>
                <w:rtl/>
              </w:rPr>
              <w:t xml:space="preserve">אביב קינן, מנכ"ל </w:t>
            </w:r>
            <w:proofErr w:type="spellStart"/>
            <w:r w:rsidR="00A94467">
              <w:rPr>
                <w:rFonts w:asciiTheme="minorBidi" w:hAnsiTheme="minorBidi" w:hint="cs"/>
                <w:sz w:val="24"/>
                <w:szCs w:val="24"/>
                <w:rtl/>
              </w:rPr>
              <w:t>ברנקו</w:t>
            </w:r>
            <w:proofErr w:type="spellEnd"/>
            <w:r w:rsidR="00A94467">
              <w:rPr>
                <w:rFonts w:asciiTheme="minorBidi" w:hAnsiTheme="minorBidi" w:hint="cs"/>
                <w:sz w:val="24"/>
                <w:szCs w:val="24"/>
                <w:rtl/>
              </w:rPr>
              <w:t xml:space="preserve"> וייס</w:t>
            </w:r>
          </w:p>
        </w:tc>
        <w:tc>
          <w:tcPr>
            <w:tcW w:w="2339" w:type="dxa"/>
            <w:shd w:val="clear" w:color="auto" w:fill="FFF2CC" w:themeFill="accent4" w:themeFillTint="33"/>
          </w:tcPr>
          <w:p w14:paraId="6B5189DE" w14:textId="48A47892" w:rsidR="00ED37EB" w:rsidRPr="005D2672" w:rsidRDefault="00CC47FD" w:rsidP="006A56DE">
            <w:pPr>
              <w:pStyle w:val="a3"/>
              <w:bidi/>
              <w:ind w:left="0"/>
              <w:rPr>
                <w:rFonts w:asciiTheme="minorBidi" w:hAnsiTheme="minorBidi"/>
                <w:sz w:val="24"/>
                <w:szCs w:val="24"/>
              </w:rPr>
            </w:pPr>
            <w:r w:rsidRPr="005D2672">
              <w:rPr>
                <w:rFonts w:asciiTheme="minorBidi" w:hAnsiTheme="minorBidi"/>
                <w:sz w:val="24"/>
                <w:szCs w:val="24"/>
                <w:rtl/>
              </w:rPr>
              <w:t>איש קשר ותפקידו</w:t>
            </w:r>
            <w:r w:rsidR="001427C6" w:rsidRPr="005D2672">
              <w:rPr>
                <w:rFonts w:asciiTheme="minorBidi" w:hAnsiTheme="minorBidi" w:hint="cs"/>
                <w:sz w:val="24"/>
                <w:szCs w:val="24"/>
                <w:rtl/>
              </w:rPr>
              <w:t>:</w:t>
            </w:r>
          </w:p>
        </w:tc>
        <w:tc>
          <w:tcPr>
            <w:tcW w:w="2339" w:type="dxa"/>
            <w:shd w:val="clear" w:color="auto" w:fill="FFF2CC" w:themeFill="accent4" w:themeFillTint="33"/>
          </w:tcPr>
          <w:p w14:paraId="3222F2D9" w14:textId="0E6906BF" w:rsidR="00ED37EB" w:rsidRPr="005D2672" w:rsidRDefault="00377509" w:rsidP="006A56DE">
            <w:pPr>
              <w:pStyle w:val="a3"/>
              <w:bidi/>
              <w:ind w:left="0"/>
              <w:rPr>
                <w:rFonts w:asciiTheme="minorBidi" w:hAnsiTheme="minorBidi"/>
                <w:sz w:val="24"/>
                <w:szCs w:val="24"/>
              </w:rPr>
            </w:pPr>
            <w:r>
              <w:rPr>
                <w:rFonts w:asciiTheme="minorBidi" w:hAnsiTheme="minorBidi" w:hint="cs"/>
                <w:sz w:val="24"/>
                <w:szCs w:val="24"/>
                <w:rtl/>
              </w:rPr>
              <w:t>שמולי</w:t>
            </w:r>
          </w:p>
        </w:tc>
        <w:tc>
          <w:tcPr>
            <w:tcW w:w="2339" w:type="dxa"/>
            <w:shd w:val="clear" w:color="auto" w:fill="FFF2CC" w:themeFill="accent4" w:themeFillTint="33"/>
          </w:tcPr>
          <w:p w14:paraId="01CB4993" w14:textId="7515A80F" w:rsidR="00ED37EB" w:rsidRPr="005D2672" w:rsidRDefault="00ED37EB" w:rsidP="006A56DE">
            <w:pPr>
              <w:pStyle w:val="a3"/>
              <w:bidi/>
              <w:ind w:left="0"/>
              <w:rPr>
                <w:rFonts w:asciiTheme="minorBidi" w:hAnsiTheme="minorBidi"/>
                <w:sz w:val="24"/>
                <w:szCs w:val="24"/>
              </w:rPr>
            </w:pPr>
            <w:r w:rsidRPr="005D2672">
              <w:rPr>
                <w:rFonts w:asciiTheme="minorBidi" w:hAnsiTheme="minorBidi"/>
                <w:sz w:val="24"/>
                <w:szCs w:val="24"/>
                <w:rtl/>
              </w:rPr>
              <w:t>מוביל</w:t>
            </w:r>
            <w:r w:rsidR="00CC2E51" w:rsidRPr="005D2672">
              <w:rPr>
                <w:rFonts w:asciiTheme="minorBidi" w:hAnsiTheme="minorBidi" w:hint="cs"/>
                <w:sz w:val="24"/>
                <w:szCs w:val="24"/>
                <w:rtl/>
              </w:rPr>
              <w:t>/</w:t>
            </w:r>
            <w:r w:rsidRPr="005D2672">
              <w:rPr>
                <w:rFonts w:asciiTheme="minorBidi" w:hAnsiTheme="minorBidi"/>
                <w:sz w:val="24"/>
                <w:szCs w:val="24"/>
                <w:rtl/>
              </w:rPr>
              <w:t>ה</w:t>
            </w:r>
            <w:r w:rsidR="001427C6" w:rsidRPr="005D2672">
              <w:rPr>
                <w:rFonts w:asciiTheme="minorBidi" w:hAnsiTheme="minorBidi" w:hint="cs"/>
                <w:sz w:val="24"/>
                <w:szCs w:val="24"/>
                <w:rtl/>
              </w:rPr>
              <w:t>:</w:t>
            </w:r>
          </w:p>
        </w:tc>
      </w:tr>
      <w:tr w:rsidR="00ED37EB" w:rsidRPr="00962E4B" w14:paraId="0E921126" w14:textId="77777777" w:rsidTr="00AB41C2">
        <w:trPr>
          <w:trHeight w:val="194"/>
          <w:jc w:val="right"/>
        </w:trPr>
        <w:tc>
          <w:tcPr>
            <w:tcW w:w="2338" w:type="dxa"/>
            <w:shd w:val="clear" w:color="auto" w:fill="FFF2CC" w:themeFill="accent4" w:themeFillTint="33"/>
          </w:tcPr>
          <w:p w14:paraId="44C6CF4D" w14:textId="77777777" w:rsidR="00ED37EB" w:rsidRDefault="00F30F94" w:rsidP="006A56DE">
            <w:pPr>
              <w:pStyle w:val="a3"/>
              <w:bidi/>
              <w:ind w:left="0"/>
              <w:rPr>
                <w:rFonts w:asciiTheme="minorBidi" w:hAnsiTheme="minorBidi"/>
                <w:sz w:val="24"/>
                <w:szCs w:val="24"/>
                <w:rtl/>
              </w:rPr>
            </w:pPr>
            <w:r>
              <w:rPr>
                <w:rFonts w:asciiTheme="minorBidi" w:hAnsiTheme="minorBidi" w:hint="cs"/>
                <w:sz w:val="24"/>
                <w:szCs w:val="24"/>
                <w:rtl/>
              </w:rPr>
              <w:t xml:space="preserve"> </w:t>
            </w:r>
            <w:r w:rsidR="00BB449B" w:rsidRPr="005D2672">
              <w:rPr>
                <w:rFonts w:asciiTheme="minorBidi" w:hAnsiTheme="minorBidi"/>
                <w:sz w:val="24"/>
                <w:szCs w:val="24"/>
                <w:rtl/>
              </w:rPr>
              <w:t>25</w:t>
            </w:r>
            <w:r w:rsidR="00A94467">
              <w:rPr>
                <w:rFonts w:asciiTheme="minorBidi" w:hAnsiTheme="minorBidi" w:hint="cs"/>
                <w:sz w:val="24"/>
                <w:szCs w:val="24"/>
                <w:rtl/>
              </w:rPr>
              <w:t>,</w:t>
            </w:r>
            <w:r w:rsidR="00BB449B" w:rsidRPr="005D2672">
              <w:rPr>
                <w:rFonts w:asciiTheme="minorBidi" w:hAnsiTheme="minorBidi"/>
                <w:sz w:val="24"/>
                <w:szCs w:val="24"/>
                <w:rtl/>
              </w:rPr>
              <w:t>000</w:t>
            </w:r>
            <w:r w:rsidR="00A94467">
              <w:rPr>
                <w:rFonts w:asciiTheme="minorBidi" w:hAnsiTheme="minorBidi" w:hint="cs"/>
                <w:sz w:val="24"/>
                <w:szCs w:val="24"/>
                <w:rtl/>
              </w:rPr>
              <w:t>,</w:t>
            </w:r>
            <w:r w:rsidR="00BB449B" w:rsidRPr="005D2672">
              <w:rPr>
                <w:rFonts w:asciiTheme="minorBidi" w:hAnsiTheme="minorBidi"/>
                <w:sz w:val="24"/>
                <w:szCs w:val="24"/>
                <w:rtl/>
              </w:rPr>
              <w:t>000</w:t>
            </w:r>
          </w:p>
          <w:p w14:paraId="12B88E9D" w14:textId="27153E2E" w:rsidR="00ED37EB" w:rsidRPr="005D2672" w:rsidRDefault="00F30F94" w:rsidP="006A56DE">
            <w:pPr>
              <w:pStyle w:val="a3"/>
              <w:bidi/>
              <w:ind w:left="0"/>
              <w:rPr>
                <w:rFonts w:asciiTheme="minorBidi" w:hAnsiTheme="minorBidi"/>
                <w:sz w:val="24"/>
                <w:szCs w:val="24"/>
              </w:rPr>
            </w:pPr>
            <w:r>
              <w:rPr>
                <w:rFonts w:asciiTheme="minorBidi" w:hAnsiTheme="minorBidi" w:hint="cs"/>
                <w:sz w:val="24"/>
                <w:szCs w:val="24"/>
                <w:rtl/>
              </w:rPr>
              <w:t>(</w:t>
            </w:r>
            <w:r w:rsidR="00881609">
              <w:rPr>
                <w:rFonts w:asciiTheme="minorBidi" w:hAnsiTheme="minorBidi" w:hint="cs"/>
                <w:sz w:val="24"/>
                <w:szCs w:val="24"/>
                <w:rtl/>
              </w:rPr>
              <w:t>$7.5 מיליון)</w:t>
            </w:r>
          </w:p>
        </w:tc>
        <w:tc>
          <w:tcPr>
            <w:tcW w:w="2339" w:type="dxa"/>
            <w:shd w:val="clear" w:color="auto" w:fill="FFF2CC" w:themeFill="accent4" w:themeFillTint="33"/>
          </w:tcPr>
          <w:p w14:paraId="4D43E065" w14:textId="08444A1F" w:rsidR="00ED37EB" w:rsidRPr="005D2672" w:rsidRDefault="00ED37EB" w:rsidP="006A56DE">
            <w:pPr>
              <w:pStyle w:val="a3"/>
              <w:bidi/>
              <w:ind w:left="0"/>
              <w:rPr>
                <w:rFonts w:asciiTheme="minorBidi" w:hAnsiTheme="minorBidi"/>
                <w:sz w:val="24"/>
                <w:szCs w:val="24"/>
              </w:rPr>
            </w:pPr>
            <w:r w:rsidRPr="005D2672">
              <w:rPr>
                <w:rFonts w:asciiTheme="minorBidi" w:hAnsiTheme="minorBidi"/>
                <w:sz w:val="24"/>
                <w:szCs w:val="24"/>
                <w:rtl/>
              </w:rPr>
              <w:t>סכום המענק</w:t>
            </w:r>
            <w:r w:rsidR="00091FFA" w:rsidRPr="005D2672">
              <w:rPr>
                <w:rFonts w:asciiTheme="minorBidi" w:hAnsiTheme="minorBidi" w:hint="cs"/>
                <w:sz w:val="24"/>
                <w:szCs w:val="24"/>
                <w:rtl/>
              </w:rPr>
              <w:t xml:space="preserve"> (</w:t>
            </w:r>
            <w:r w:rsidR="00091FFA" w:rsidRPr="005D2672">
              <w:rPr>
                <w:rFonts w:asciiTheme="minorBidi" w:hAnsiTheme="minorBidi"/>
                <w:sz w:val="24"/>
                <w:szCs w:val="24"/>
                <w:rtl/>
              </w:rPr>
              <w:t>כתבו את הסכום בש"ח ובסוגריים בדולר</w:t>
            </w:r>
            <w:r w:rsidR="00091FFA" w:rsidRPr="005D2672">
              <w:rPr>
                <w:rFonts w:asciiTheme="minorBidi" w:hAnsiTheme="minorBidi" w:hint="cs"/>
                <w:sz w:val="24"/>
                <w:szCs w:val="24"/>
                <w:rtl/>
              </w:rPr>
              <w:t>)</w:t>
            </w:r>
            <w:r w:rsidR="001427C6" w:rsidRPr="005D2672">
              <w:rPr>
                <w:rFonts w:asciiTheme="minorBidi" w:hAnsiTheme="minorBidi" w:hint="cs"/>
                <w:sz w:val="24"/>
                <w:szCs w:val="24"/>
                <w:rtl/>
              </w:rPr>
              <w:t>:</w:t>
            </w:r>
          </w:p>
        </w:tc>
        <w:tc>
          <w:tcPr>
            <w:tcW w:w="2339" w:type="dxa"/>
            <w:shd w:val="clear" w:color="auto" w:fill="FFF2CC" w:themeFill="accent4" w:themeFillTint="33"/>
          </w:tcPr>
          <w:p w14:paraId="400467D8" w14:textId="6B1399EC" w:rsidR="00ED37EB" w:rsidRPr="005D2672" w:rsidRDefault="00ED37EB" w:rsidP="006A56DE">
            <w:pPr>
              <w:pStyle w:val="a3"/>
              <w:bidi/>
              <w:ind w:left="0"/>
              <w:rPr>
                <w:rFonts w:asciiTheme="minorBidi" w:hAnsiTheme="minorBidi"/>
                <w:sz w:val="24"/>
                <w:szCs w:val="24"/>
              </w:rPr>
            </w:pPr>
            <w:r w:rsidRPr="005D2672">
              <w:rPr>
                <w:rFonts w:asciiTheme="minorBidi" w:hAnsiTheme="minorBidi"/>
                <w:sz w:val="24"/>
                <w:szCs w:val="24"/>
              </w:rPr>
              <w:t>A</w:t>
            </w:r>
            <w:r w:rsidRPr="005D2672">
              <w:rPr>
                <w:rFonts w:asciiTheme="minorBidi" w:hAnsiTheme="minorBidi"/>
                <w:sz w:val="24"/>
                <w:szCs w:val="24"/>
                <w:highlight w:val="yellow"/>
              </w:rPr>
              <w:t>/B</w:t>
            </w:r>
          </w:p>
        </w:tc>
        <w:tc>
          <w:tcPr>
            <w:tcW w:w="2339" w:type="dxa"/>
            <w:shd w:val="clear" w:color="auto" w:fill="FFF2CC" w:themeFill="accent4" w:themeFillTint="33"/>
          </w:tcPr>
          <w:p w14:paraId="0410AB8E" w14:textId="7CE84BC6" w:rsidR="00ED37EB" w:rsidRPr="005D2672" w:rsidRDefault="00ED37EB" w:rsidP="006A56DE">
            <w:pPr>
              <w:pStyle w:val="a3"/>
              <w:bidi/>
              <w:ind w:left="0"/>
              <w:rPr>
                <w:rFonts w:asciiTheme="minorBidi" w:hAnsiTheme="minorBidi"/>
                <w:sz w:val="24"/>
                <w:szCs w:val="24"/>
              </w:rPr>
            </w:pPr>
            <w:r w:rsidRPr="005D2672">
              <w:rPr>
                <w:rFonts w:asciiTheme="minorBidi" w:hAnsiTheme="minorBidi"/>
                <w:sz w:val="24"/>
                <w:szCs w:val="24"/>
                <w:rtl/>
              </w:rPr>
              <w:t>סוג המענק</w:t>
            </w:r>
            <w:r w:rsidR="001427C6" w:rsidRPr="005D2672">
              <w:rPr>
                <w:rFonts w:asciiTheme="minorBidi" w:hAnsiTheme="minorBidi" w:hint="cs"/>
                <w:sz w:val="24"/>
                <w:szCs w:val="24"/>
                <w:rtl/>
              </w:rPr>
              <w:t>:</w:t>
            </w:r>
          </w:p>
        </w:tc>
      </w:tr>
      <w:tr w:rsidR="006A56DE" w:rsidRPr="00962E4B" w14:paraId="4518BBF3" w14:textId="77777777" w:rsidTr="00AB41C2">
        <w:trPr>
          <w:trHeight w:val="228"/>
          <w:jc w:val="right"/>
        </w:trPr>
        <w:tc>
          <w:tcPr>
            <w:tcW w:w="2338" w:type="dxa"/>
            <w:shd w:val="clear" w:color="auto" w:fill="FFF2CC" w:themeFill="accent4" w:themeFillTint="33"/>
          </w:tcPr>
          <w:p w14:paraId="14A898E1" w14:textId="4300607C" w:rsidR="006A56DE" w:rsidRPr="005D2672" w:rsidRDefault="00BB449B" w:rsidP="006A56DE">
            <w:pPr>
              <w:pStyle w:val="a3"/>
              <w:bidi/>
              <w:ind w:left="0"/>
              <w:rPr>
                <w:rFonts w:asciiTheme="minorBidi" w:hAnsiTheme="minorBidi"/>
                <w:sz w:val="24"/>
                <w:szCs w:val="24"/>
              </w:rPr>
            </w:pPr>
            <w:r w:rsidRPr="005D2672">
              <w:rPr>
                <w:rFonts w:asciiTheme="minorBidi" w:hAnsiTheme="minorBidi" w:hint="cs"/>
                <w:sz w:val="24"/>
                <w:szCs w:val="24"/>
                <w:rtl/>
              </w:rPr>
              <w:t>25%</w:t>
            </w:r>
            <w:r w:rsidR="00F22E94" w:rsidRPr="005D2672">
              <w:rPr>
                <w:rFonts w:asciiTheme="minorBidi" w:hAnsiTheme="minorBidi" w:hint="cs"/>
                <w:sz w:val="24"/>
                <w:szCs w:val="24"/>
                <w:rtl/>
              </w:rPr>
              <w:t xml:space="preserve">מתוך תקציב </w:t>
            </w:r>
            <w:r w:rsidR="004459D9" w:rsidRPr="005D2672">
              <w:rPr>
                <w:rFonts w:asciiTheme="minorBidi" w:hAnsiTheme="minorBidi" w:hint="cs"/>
                <w:sz w:val="24"/>
                <w:szCs w:val="24"/>
                <w:rtl/>
              </w:rPr>
              <w:t>פרויקט</w:t>
            </w:r>
          </w:p>
        </w:tc>
        <w:tc>
          <w:tcPr>
            <w:tcW w:w="2339" w:type="dxa"/>
            <w:vMerge w:val="restart"/>
            <w:shd w:val="clear" w:color="auto" w:fill="FFF2CC" w:themeFill="accent4" w:themeFillTint="33"/>
          </w:tcPr>
          <w:p w14:paraId="22FD9A73" w14:textId="2D198FF7" w:rsidR="006A56DE" w:rsidRPr="005D2672" w:rsidRDefault="006A56DE" w:rsidP="006A56DE">
            <w:pPr>
              <w:pStyle w:val="a3"/>
              <w:bidi/>
              <w:ind w:left="0"/>
              <w:rPr>
                <w:rFonts w:asciiTheme="minorBidi" w:hAnsiTheme="minorBidi"/>
                <w:sz w:val="24"/>
                <w:szCs w:val="24"/>
              </w:rPr>
            </w:pPr>
            <w:r w:rsidRPr="005D2672">
              <w:rPr>
                <w:rFonts w:asciiTheme="minorBidi" w:hAnsiTheme="minorBidi" w:hint="cs"/>
                <w:sz w:val="24"/>
                <w:szCs w:val="24"/>
                <w:rtl/>
              </w:rPr>
              <w:t xml:space="preserve">אחוז תקציב </w:t>
            </w:r>
            <w:r w:rsidR="00CF4CA2" w:rsidRPr="005D2672">
              <w:rPr>
                <w:rFonts w:asciiTheme="minorBidi" w:hAnsiTheme="minorBidi" w:hint="cs"/>
                <w:sz w:val="24"/>
                <w:szCs w:val="24"/>
                <w:u w:val="single"/>
                <w:rtl/>
              </w:rPr>
              <w:t>מובטח</w:t>
            </w:r>
            <w:r w:rsidR="00CF4CA2" w:rsidRPr="005D2672">
              <w:rPr>
                <w:rFonts w:asciiTheme="minorBidi" w:hAnsiTheme="minorBidi" w:hint="cs"/>
                <w:sz w:val="24"/>
                <w:szCs w:val="24"/>
                <w:rtl/>
              </w:rPr>
              <w:t xml:space="preserve"> </w:t>
            </w:r>
            <w:proofErr w:type="spellStart"/>
            <w:r w:rsidRPr="005D2672">
              <w:rPr>
                <w:rFonts w:asciiTheme="minorBidi" w:hAnsiTheme="minorBidi" w:hint="cs"/>
                <w:sz w:val="24"/>
                <w:szCs w:val="24"/>
                <w:rtl/>
              </w:rPr>
              <w:t>ששוסטרמן</w:t>
            </w:r>
            <w:proofErr w:type="spellEnd"/>
            <w:r w:rsidRPr="005D2672">
              <w:rPr>
                <w:rFonts w:asciiTheme="minorBidi" w:hAnsiTheme="minorBidi" w:hint="cs"/>
                <w:sz w:val="24"/>
                <w:szCs w:val="24"/>
                <w:rtl/>
              </w:rPr>
              <w:t xml:space="preserve"> מכסה:</w:t>
            </w:r>
            <w:r w:rsidR="0065270E" w:rsidRPr="005D2672">
              <w:rPr>
                <w:rFonts w:asciiTheme="minorBidi" w:hAnsiTheme="minorBidi" w:hint="cs"/>
                <w:sz w:val="24"/>
                <w:szCs w:val="24"/>
                <w:rtl/>
              </w:rPr>
              <w:t xml:space="preserve"> (</w:t>
            </w:r>
            <w:r w:rsidR="00A058A5" w:rsidRPr="005D2672">
              <w:rPr>
                <w:rFonts w:asciiTheme="minorBidi" w:hAnsiTheme="minorBidi" w:hint="cs"/>
                <w:sz w:val="24"/>
                <w:szCs w:val="24"/>
                <w:rtl/>
              </w:rPr>
              <w:t>לחשב לפי סכום מענק שנתי</w:t>
            </w:r>
            <w:r w:rsidR="008B5014" w:rsidRPr="005D2672">
              <w:rPr>
                <w:rFonts w:asciiTheme="minorBidi" w:hAnsiTheme="minorBidi" w:hint="cs"/>
                <w:sz w:val="24"/>
                <w:szCs w:val="24"/>
                <w:rtl/>
              </w:rPr>
              <w:t xml:space="preserve"> אם מדובר במענק רב-שנתי</w:t>
            </w:r>
            <w:r w:rsidR="00A058A5" w:rsidRPr="005D2672">
              <w:rPr>
                <w:rFonts w:asciiTheme="minorBidi" w:hAnsiTheme="minorBidi" w:hint="cs"/>
                <w:sz w:val="24"/>
                <w:szCs w:val="24"/>
                <w:rtl/>
              </w:rPr>
              <w:t>)</w:t>
            </w:r>
          </w:p>
        </w:tc>
        <w:tc>
          <w:tcPr>
            <w:tcW w:w="2339" w:type="dxa"/>
            <w:vMerge w:val="restart"/>
            <w:shd w:val="clear" w:color="auto" w:fill="FFF2CC" w:themeFill="accent4" w:themeFillTint="33"/>
          </w:tcPr>
          <w:p w14:paraId="761AF5C8" w14:textId="19815F4B" w:rsidR="006A56DE" w:rsidRPr="005D2672" w:rsidRDefault="006A56DE" w:rsidP="006A56DE">
            <w:pPr>
              <w:pStyle w:val="a3"/>
              <w:bidi/>
              <w:ind w:left="0"/>
              <w:rPr>
                <w:rFonts w:asciiTheme="minorBidi" w:hAnsiTheme="minorBidi"/>
                <w:sz w:val="24"/>
                <w:szCs w:val="24"/>
              </w:rPr>
            </w:pPr>
            <w:r w:rsidRPr="005D2672">
              <w:rPr>
                <w:rFonts w:asciiTheme="minorBidi" w:hAnsiTheme="minorBidi"/>
                <w:sz w:val="24"/>
                <w:szCs w:val="24"/>
                <w:highlight w:val="yellow"/>
                <w:rtl/>
              </w:rPr>
              <w:t>אימפקט</w:t>
            </w:r>
            <w:r w:rsidRPr="005D2672">
              <w:rPr>
                <w:rFonts w:asciiTheme="minorBidi" w:hAnsiTheme="minorBidi"/>
                <w:sz w:val="24"/>
                <w:szCs w:val="24"/>
                <w:rtl/>
              </w:rPr>
              <w:t>/תמיכה כללית/ למידה/מערכת יחסים</w:t>
            </w:r>
          </w:p>
        </w:tc>
        <w:tc>
          <w:tcPr>
            <w:tcW w:w="2339" w:type="dxa"/>
            <w:vMerge w:val="restart"/>
            <w:shd w:val="clear" w:color="auto" w:fill="FFF2CC" w:themeFill="accent4" w:themeFillTint="33"/>
          </w:tcPr>
          <w:p w14:paraId="0353E8DB" w14:textId="13316E68" w:rsidR="006A56DE" w:rsidRPr="005D2672" w:rsidRDefault="006A56DE" w:rsidP="006A56DE">
            <w:pPr>
              <w:pStyle w:val="a3"/>
              <w:bidi/>
              <w:ind w:left="0"/>
              <w:rPr>
                <w:rFonts w:asciiTheme="minorBidi" w:hAnsiTheme="minorBidi"/>
                <w:sz w:val="24"/>
                <w:szCs w:val="24"/>
                <w:rtl/>
              </w:rPr>
            </w:pPr>
            <w:r w:rsidRPr="005D2672">
              <w:rPr>
                <w:rFonts w:asciiTheme="minorBidi" w:hAnsiTheme="minorBidi"/>
                <w:sz w:val="24"/>
                <w:szCs w:val="24"/>
                <w:rtl/>
              </w:rPr>
              <w:t>סוג המטרה</w:t>
            </w:r>
            <w:r w:rsidRPr="005D2672">
              <w:rPr>
                <w:rFonts w:asciiTheme="minorBidi" w:hAnsiTheme="minorBidi" w:hint="cs"/>
                <w:sz w:val="24"/>
                <w:szCs w:val="24"/>
                <w:rtl/>
              </w:rPr>
              <w:t>:</w:t>
            </w:r>
          </w:p>
        </w:tc>
      </w:tr>
      <w:tr w:rsidR="006A56DE" w:rsidRPr="00962E4B" w14:paraId="6D4F7D7A" w14:textId="77777777" w:rsidTr="5BE68E75">
        <w:trPr>
          <w:trHeight w:val="226"/>
          <w:jc w:val="right"/>
        </w:trPr>
        <w:tc>
          <w:tcPr>
            <w:tcW w:w="2338" w:type="dxa"/>
            <w:shd w:val="clear" w:color="auto" w:fill="FFF2CC" w:themeFill="accent4" w:themeFillTint="33"/>
          </w:tcPr>
          <w:p w14:paraId="7CE32252" w14:textId="148BF53E" w:rsidR="006A56DE" w:rsidRPr="005D2672" w:rsidRDefault="00024799" w:rsidP="006A56DE">
            <w:pPr>
              <w:pStyle w:val="a3"/>
              <w:bidi/>
              <w:ind w:left="0"/>
              <w:rPr>
                <w:rFonts w:asciiTheme="minorBidi" w:hAnsiTheme="minorBidi"/>
                <w:sz w:val="24"/>
                <w:szCs w:val="24"/>
              </w:rPr>
            </w:pPr>
            <w:r>
              <w:rPr>
                <w:rFonts w:asciiTheme="minorBidi" w:hAnsiTheme="minorBidi"/>
                <w:sz w:val="24"/>
                <w:szCs w:val="24"/>
              </w:rPr>
              <w:t>9.5</w:t>
            </w:r>
            <w:r w:rsidR="00F22E94" w:rsidRPr="005D2672">
              <w:rPr>
                <w:rFonts w:asciiTheme="minorBidi" w:hAnsiTheme="minorBidi" w:hint="cs"/>
                <w:sz w:val="24"/>
                <w:szCs w:val="24"/>
                <w:rtl/>
              </w:rPr>
              <w:t xml:space="preserve">% מתוך </w:t>
            </w:r>
            <w:r w:rsidR="004459D9" w:rsidRPr="005D2672">
              <w:rPr>
                <w:rFonts w:asciiTheme="minorBidi" w:hAnsiTheme="minorBidi" w:hint="cs"/>
                <w:sz w:val="24"/>
                <w:szCs w:val="24"/>
                <w:rtl/>
              </w:rPr>
              <w:t xml:space="preserve">תקציב ארגון - </w:t>
            </w:r>
          </w:p>
        </w:tc>
        <w:tc>
          <w:tcPr>
            <w:tcW w:w="2339" w:type="dxa"/>
            <w:vMerge/>
          </w:tcPr>
          <w:p w14:paraId="30A8917C" w14:textId="77777777" w:rsidR="006A56DE" w:rsidRPr="005D2672" w:rsidRDefault="006A56DE" w:rsidP="006A56DE">
            <w:pPr>
              <w:pStyle w:val="a3"/>
              <w:bidi/>
              <w:ind w:left="0"/>
              <w:rPr>
                <w:rFonts w:asciiTheme="minorBidi" w:hAnsiTheme="minorBidi"/>
                <w:sz w:val="24"/>
                <w:szCs w:val="24"/>
                <w:rtl/>
              </w:rPr>
            </w:pPr>
          </w:p>
        </w:tc>
        <w:tc>
          <w:tcPr>
            <w:tcW w:w="2339" w:type="dxa"/>
            <w:vMerge/>
          </w:tcPr>
          <w:p w14:paraId="4DE218E3" w14:textId="77777777" w:rsidR="006A56DE" w:rsidRPr="005D2672" w:rsidRDefault="006A56DE" w:rsidP="006A56DE">
            <w:pPr>
              <w:pStyle w:val="a3"/>
              <w:bidi/>
              <w:ind w:left="0"/>
              <w:rPr>
                <w:rFonts w:asciiTheme="minorBidi" w:hAnsiTheme="minorBidi"/>
                <w:sz w:val="24"/>
                <w:szCs w:val="24"/>
                <w:rtl/>
              </w:rPr>
            </w:pPr>
          </w:p>
        </w:tc>
        <w:tc>
          <w:tcPr>
            <w:tcW w:w="2339" w:type="dxa"/>
            <w:vMerge/>
          </w:tcPr>
          <w:p w14:paraId="75E1AA4F" w14:textId="77777777" w:rsidR="006A56DE" w:rsidRPr="005D2672" w:rsidRDefault="006A56DE" w:rsidP="006A56DE">
            <w:pPr>
              <w:pStyle w:val="a3"/>
              <w:bidi/>
              <w:ind w:left="0"/>
              <w:rPr>
                <w:rFonts w:asciiTheme="minorBidi" w:hAnsiTheme="minorBidi"/>
                <w:sz w:val="24"/>
                <w:szCs w:val="24"/>
                <w:rtl/>
              </w:rPr>
            </w:pPr>
          </w:p>
        </w:tc>
      </w:tr>
      <w:tr w:rsidR="006A56DE" w:rsidRPr="00962E4B" w14:paraId="2011A6AD" w14:textId="77777777" w:rsidTr="5BE68E75">
        <w:trPr>
          <w:trHeight w:val="226"/>
          <w:jc w:val="right"/>
        </w:trPr>
        <w:tc>
          <w:tcPr>
            <w:tcW w:w="2338" w:type="dxa"/>
            <w:shd w:val="clear" w:color="auto" w:fill="FFF2CC" w:themeFill="accent4" w:themeFillTint="33"/>
          </w:tcPr>
          <w:p w14:paraId="1D8D9700" w14:textId="7DD5FCAC" w:rsidR="006A56DE" w:rsidRPr="005D2672" w:rsidRDefault="00BB449B" w:rsidP="006A56DE">
            <w:pPr>
              <w:pStyle w:val="a3"/>
              <w:bidi/>
              <w:ind w:left="0"/>
              <w:rPr>
                <w:rFonts w:asciiTheme="minorBidi" w:hAnsiTheme="minorBidi"/>
                <w:sz w:val="24"/>
                <w:szCs w:val="24"/>
              </w:rPr>
            </w:pPr>
            <w:r w:rsidRPr="005D2672">
              <w:rPr>
                <w:rFonts w:asciiTheme="minorBidi" w:hAnsiTheme="minorBidi" w:hint="cs"/>
                <w:sz w:val="24"/>
                <w:szCs w:val="24"/>
                <w:rtl/>
              </w:rPr>
              <w:t>כ50%</w:t>
            </w:r>
            <w:r w:rsidR="00F22E94" w:rsidRPr="005D2672">
              <w:rPr>
                <w:rFonts w:asciiTheme="minorBidi" w:hAnsiTheme="minorBidi" w:hint="cs"/>
                <w:sz w:val="24"/>
                <w:szCs w:val="24"/>
                <w:rtl/>
              </w:rPr>
              <w:t xml:space="preserve"> מתוך מימון פילנתרופי </w:t>
            </w:r>
            <w:r w:rsidRPr="005D2672">
              <w:rPr>
                <w:rFonts w:asciiTheme="minorBidi" w:hAnsiTheme="minorBidi"/>
                <w:sz w:val="24"/>
                <w:szCs w:val="24"/>
                <w:rtl/>
              </w:rPr>
              <w:t>–</w:t>
            </w:r>
            <w:r w:rsidR="00F22E94" w:rsidRPr="005D2672">
              <w:rPr>
                <w:rFonts w:asciiTheme="minorBidi" w:hAnsiTheme="minorBidi" w:hint="cs"/>
                <w:sz w:val="24"/>
                <w:szCs w:val="24"/>
                <w:rtl/>
              </w:rPr>
              <w:t xml:space="preserve"> </w:t>
            </w:r>
            <w:r w:rsidRPr="005D2672">
              <w:rPr>
                <w:rFonts w:asciiTheme="minorBidi" w:hAnsiTheme="minorBidi" w:hint="cs"/>
                <w:sz w:val="24"/>
                <w:szCs w:val="24"/>
                <w:highlight w:val="yellow"/>
                <w:rtl/>
              </w:rPr>
              <w:t>אבל עוד צריך להתברר</w:t>
            </w:r>
          </w:p>
        </w:tc>
        <w:tc>
          <w:tcPr>
            <w:tcW w:w="2339" w:type="dxa"/>
            <w:vMerge/>
          </w:tcPr>
          <w:p w14:paraId="5BE6A135" w14:textId="77777777" w:rsidR="006A56DE" w:rsidRPr="005D2672" w:rsidRDefault="006A56DE" w:rsidP="006A56DE">
            <w:pPr>
              <w:pStyle w:val="a3"/>
              <w:bidi/>
              <w:ind w:left="0"/>
              <w:rPr>
                <w:rFonts w:asciiTheme="minorBidi" w:hAnsiTheme="minorBidi"/>
                <w:sz w:val="24"/>
                <w:szCs w:val="24"/>
                <w:rtl/>
              </w:rPr>
            </w:pPr>
          </w:p>
        </w:tc>
        <w:tc>
          <w:tcPr>
            <w:tcW w:w="2339" w:type="dxa"/>
            <w:vMerge/>
          </w:tcPr>
          <w:p w14:paraId="39C34FA9" w14:textId="77777777" w:rsidR="006A56DE" w:rsidRPr="005D2672" w:rsidRDefault="006A56DE" w:rsidP="006A56DE">
            <w:pPr>
              <w:pStyle w:val="a3"/>
              <w:bidi/>
              <w:ind w:left="0"/>
              <w:rPr>
                <w:rFonts w:asciiTheme="minorBidi" w:hAnsiTheme="minorBidi"/>
                <w:sz w:val="24"/>
                <w:szCs w:val="24"/>
                <w:rtl/>
              </w:rPr>
            </w:pPr>
          </w:p>
        </w:tc>
        <w:tc>
          <w:tcPr>
            <w:tcW w:w="2339" w:type="dxa"/>
            <w:vMerge/>
          </w:tcPr>
          <w:p w14:paraId="14D3E555" w14:textId="77777777" w:rsidR="006A56DE" w:rsidRPr="005D2672" w:rsidRDefault="006A56DE" w:rsidP="006A56DE">
            <w:pPr>
              <w:pStyle w:val="a3"/>
              <w:bidi/>
              <w:ind w:left="0"/>
              <w:rPr>
                <w:rFonts w:asciiTheme="minorBidi" w:hAnsiTheme="minorBidi"/>
                <w:sz w:val="24"/>
                <w:szCs w:val="24"/>
                <w:rtl/>
              </w:rPr>
            </w:pPr>
          </w:p>
        </w:tc>
      </w:tr>
      <w:tr w:rsidR="00AB41C2" w:rsidRPr="00962E4B" w14:paraId="2A72F9EB" w14:textId="77777777" w:rsidTr="00AB41C2">
        <w:trPr>
          <w:trHeight w:val="194"/>
          <w:jc w:val="right"/>
        </w:trPr>
        <w:tc>
          <w:tcPr>
            <w:tcW w:w="2338" w:type="dxa"/>
            <w:shd w:val="clear" w:color="auto" w:fill="FFF2CC" w:themeFill="accent4" w:themeFillTint="33"/>
          </w:tcPr>
          <w:p w14:paraId="60EF416E" w14:textId="359E2A6A" w:rsidR="00AB41C2" w:rsidRPr="005D2672" w:rsidRDefault="00BB449B" w:rsidP="00AB41C2">
            <w:pPr>
              <w:pStyle w:val="a3"/>
              <w:bidi/>
              <w:ind w:left="0"/>
              <w:rPr>
                <w:rFonts w:asciiTheme="minorBidi" w:hAnsiTheme="minorBidi"/>
                <w:sz w:val="24"/>
                <w:szCs w:val="24"/>
              </w:rPr>
            </w:pPr>
            <w:r w:rsidRPr="005D2672">
              <w:rPr>
                <w:rFonts w:asciiTheme="minorBidi" w:hAnsiTheme="minorBidi" w:hint="cs"/>
                <w:sz w:val="24"/>
                <w:szCs w:val="24"/>
                <w:rtl/>
              </w:rPr>
              <w:t>5 שנים</w:t>
            </w:r>
          </w:p>
        </w:tc>
        <w:tc>
          <w:tcPr>
            <w:tcW w:w="2339" w:type="dxa"/>
            <w:shd w:val="clear" w:color="auto" w:fill="FFF2CC" w:themeFill="accent4" w:themeFillTint="33"/>
          </w:tcPr>
          <w:p w14:paraId="55ADF5DF" w14:textId="6F13B439" w:rsidR="00AB41C2" w:rsidRPr="005D2672" w:rsidRDefault="00AB41C2" w:rsidP="00AB41C2">
            <w:pPr>
              <w:pStyle w:val="a3"/>
              <w:bidi/>
              <w:ind w:left="0"/>
              <w:rPr>
                <w:rFonts w:asciiTheme="minorBidi" w:hAnsiTheme="minorBidi"/>
                <w:sz w:val="24"/>
                <w:szCs w:val="24"/>
              </w:rPr>
            </w:pPr>
            <w:r w:rsidRPr="005D2672">
              <w:rPr>
                <w:rFonts w:asciiTheme="minorBidi" w:hAnsiTheme="minorBidi"/>
                <w:sz w:val="24"/>
                <w:szCs w:val="24"/>
                <w:rtl/>
              </w:rPr>
              <w:t>משך המענק</w:t>
            </w:r>
            <w:r w:rsidRPr="005D2672">
              <w:rPr>
                <w:rFonts w:asciiTheme="minorBidi" w:hAnsiTheme="minorBidi" w:hint="cs"/>
                <w:sz w:val="24"/>
                <w:szCs w:val="24"/>
                <w:rtl/>
              </w:rPr>
              <w:t>:</w:t>
            </w:r>
          </w:p>
        </w:tc>
        <w:tc>
          <w:tcPr>
            <w:tcW w:w="2339" w:type="dxa"/>
            <w:shd w:val="clear" w:color="auto" w:fill="FFF2CC" w:themeFill="accent4" w:themeFillTint="33"/>
          </w:tcPr>
          <w:p w14:paraId="0DBE4ED8" w14:textId="61F5D8F4" w:rsidR="00AB41C2" w:rsidRPr="005D2672" w:rsidRDefault="00AB41C2" w:rsidP="00AB41C2">
            <w:pPr>
              <w:pStyle w:val="a3"/>
              <w:bidi/>
              <w:ind w:left="0"/>
              <w:rPr>
                <w:rFonts w:asciiTheme="minorBidi" w:hAnsiTheme="minorBidi"/>
                <w:sz w:val="24"/>
                <w:szCs w:val="24"/>
                <w:rtl/>
              </w:rPr>
            </w:pPr>
            <w:r w:rsidRPr="005D2672">
              <w:rPr>
                <w:rFonts w:asciiTheme="minorBidi" w:hAnsiTheme="minorBidi"/>
                <w:sz w:val="24"/>
                <w:szCs w:val="24"/>
              </w:rPr>
              <w:t>A1/B1</w:t>
            </w:r>
            <w:r w:rsidRPr="005D2672">
              <w:rPr>
                <w:rFonts w:asciiTheme="minorBidi" w:hAnsiTheme="minorBidi" w:hint="cs"/>
                <w:sz w:val="24"/>
                <w:szCs w:val="24"/>
                <w:rtl/>
              </w:rPr>
              <w:t xml:space="preserve"> או </w:t>
            </w:r>
            <w:r w:rsidRPr="005D2672">
              <w:rPr>
                <w:rFonts w:asciiTheme="minorBidi" w:hAnsiTheme="minorBidi"/>
                <w:sz w:val="24"/>
                <w:szCs w:val="24"/>
              </w:rPr>
              <w:t>A2</w:t>
            </w:r>
            <w:r w:rsidRPr="00704559">
              <w:rPr>
                <w:rFonts w:asciiTheme="minorBidi" w:hAnsiTheme="minorBidi"/>
                <w:sz w:val="24"/>
                <w:szCs w:val="24"/>
                <w:highlight w:val="yellow"/>
              </w:rPr>
              <w:t>/B2</w:t>
            </w:r>
          </w:p>
        </w:tc>
        <w:tc>
          <w:tcPr>
            <w:tcW w:w="2339" w:type="dxa"/>
            <w:shd w:val="clear" w:color="auto" w:fill="FFF2CC" w:themeFill="accent4" w:themeFillTint="33"/>
          </w:tcPr>
          <w:p w14:paraId="58E37E59" w14:textId="2F90F85C" w:rsidR="00AB41C2" w:rsidRPr="005D2672" w:rsidRDefault="00AB41C2" w:rsidP="00AB41C2">
            <w:pPr>
              <w:pStyle w:val="a3"/>
              <w:bidi/>
              <w:ind w:left="0"/>
              <w:rPr>
                <w:rFonts w:asciiTheme="minorBidi" w:hAnsiTheme="minorBidi"/>
                <w:sz w:val="24"/>
                <w:szCs w:val="24"/>
              </w:rPr>
            </w:pPr>
            <w:r w:rsidRPr="005D2672">
              <w:rPr>
                <w:rFonts w:asciiTheme="minorBidi" w:hAnsiTheme="minorBidi"/>
                <w:sz w:val="24"/>
                <w:szCs w:val="24"/>
                <w:rtl/>
              </w:rPr>
              <w:t>שלב בתהליך</w:t>
            </w:r>
            <w:r w:rsidRPr="005D2672">
              <w:rPr>
                <w:rFonts w:asciiTheme="minorBidi" w:hAnsiTheme="minorBidi" w:hint="cs"/>
                <w:sz w:val="24"/>
                <w:szCs w:val="24"/>
                <w:rtl/>
              </w:rPr>
              <w:t>:</w:t>
            </w:r>
          </w:p>
        </w:tc>
      </w:tr>
      <w:tr w:rsidR="00AB41C2" w:rsidRPr="00962E4B" w14:paraId="37FA5A44" w14:textId="77777777" w:rsidTr="00AB41C2">
        <w:trPr>
          <w:trHeight w:val="421"/>
          <w:jc w:val="right"/>
        </w:trPr>
        <w:tc>
          <w:tcPr>
            <w:tcW w:w="2338" w:type="dxa"/>
            <w:shd w:val="clear" w:color="auto" w:fill="FFF2CC" w:themeFill="accent4" w:themeFillTint="33"/>
          </w:tcPr>
          <w:p w14:paraId="17EA8131" w14:textId="2F4113EE" w:rsidR="00AB41C2" w:rsidRPr="005D2672" w:rsidRDefault="00BB449B" w:rsidP="00AB41C2">
            <w:pPr>
              <w:pStyle w:val="a3"/>
              <w:bidi/>
              <w:ind w:left="0"/>
              <w:rPr>
                <w:rFonts w:asciiTheme="minorBidi" w:hAnsiTheme="minorBidi"/>
                <w:sz w:val="24"/>
                <w:szCs w:val="24"/>
              </w:rPr>
            </w:pPr>
            <w:r w:rsidRPr="005D2672">
              <w:rPr>
                <w:rFonts w:asciiTheme="minorBidi" w:hAnsiTheme="minorBidi" w:hint="cs"/>
                <w:sz w:val="24"/>
                <w:szCs w:val="24"/>
                <w:rtl/>
              </w:rPr>
              <w:t>9.22</w:t>
            </w:r>
          </w:p>
        </w:tc>
        <w:tc>
          <w:tcPr>
            <w:tcW w:w="2339" w:type="dxa"/>
            <w:shd w:val="clear" w:color="auto" w:fill="FFF2CC" w:themeFill="accent4" w:themeFillTint="33"/>
          </w:tcPr>
          <w:p w14:paraId="1A6AFFF5" w14:textId="1966FDD0" w:rsidR="00AB41C2" w:rsidRPr="005D2672" w:rsidRDefault="00AB41C2" w:rsidP="00AB41C2">
            <w:pPr>
              <w:pStyle w:val="a3"/>
              <w:bidi/>
              <w:ind w:left="0"/>
              <w:rPr>
                <w:rFonts w:asciiTheme="minorBidi" w:hAnsiTheme="minorBidi"/>
                <w:sz w:val="24"/>
                <w:szCs w:val="24"/>
              </w:rPr>
            </w:pPr>
            <w:r w:rsidRPr="005D2672">
              <w:rPr>
                <w:rFonts w:asciiTheme="minorBidi" w:hAnsiTheme="minorBidi"/>
                <w:sz w:val="24"/>
                <w:szCs w:val="24"/>
                <w:rtl/>
              </w:rPr>
              <w:t>תאריך התחלה</w:t>
            </w:r>
            <w:r w:rsidRPr="005D2672">
              <w:rPr>
                <w:rFonts w:asciiTheme="minorBidi" w:hAnsiTheme="minorBidi" w:hint="cs"/>
                <w:sz w:val="24"/>
                <w:szCs w:val="24"/>
                <w:rtl/>
              </w:rPr>
              <w:t>:</w:t>
            </w:r>
          </w:p>
        </w:tc>
        <w:tc>
          <w:tcPr>
            <w:tcW w:w="2339" w:type="dxa"/>
            <w:shd w:val="clear" w:color="auto" w:fill="FFF2CC" w:themeFill="accent4" w:themeFillTint="33"/>
          </w:tcPr>
          <w:p w14:paraId="15EA149A" w14:textId="398BC042" w:rsidR="00AB41C2" w:rsidRPr="005D2672" w:rsidRDefault="006B6147" w:rsidP="00AB41C2">
            <w:pPr>
              <w:pStyle w:val="a3"/>
              <w:bidi/>
              <w:ind w:left="0"/>
              <w:rPr>
                <w:rFonts w:asciiTheme="minorBidi" w:hAnsiTheme="minorBidi"/>
                <w:sz w:val="24"/>
                <w:szCs w:val="24"/>
              </w:rPr>
            </w:pPr>
            <w:r>
              <w:rPr>
                <w:rFonts w:asciiTheme="minorBidi" w:hAnsiTheme="minorBidi" w:hint="cs"/>
                <w:sz w:val="24"/>
                <w:szCs w:val="24"/>
                <w:rtl/>
              </w:rPr>
              <w:t>8.5 מיליון דולר</w:t>
            </w:r>
          </w:p>
        </w:tc>
        <w:tc>
          <w:tcPr>
            <w:tcW w:w="2339" w:type="dxa"/>
            <w:shd w:val="clear" w:color="auto" w:fill="FFF2CC" w:themeFill="accent4" w:themeFillTint="33"/>
          </w:tcPr>
          <w:p w14:paraId="38733D10" w14:textId="315DC882" w:rsidR="00AB41C2" w:rsidRPr="005D2672" w:rsidRDefault="00AB41C2" w:rsidP="00AB41C2">
            <w:pPr>
              <w:pStyle w:val="a3"/>
              <w:bidi/>
              <w:ind w:left="0"/>
              <w:rPr>
                <w:rFonts w:asciiTheme="minorBidi" w:hAnsiTheme="minorBidi"/>
                <w:sz w:val="24"/>
                <w:szCs w:val="24"/>
              </w:rPr>
            </w:pPr>
            <w:r w:rsidRPr="005D2672">
              <w:rPr>
                <w:rFonts w:asciiTheme="minorBidi" w:hAnsiTheme="minorBidi" w:hint="cs"/>
                <w:sz w:val="24"/>
                <w:szCs w:val="24"/>
                <w:rtl/>
              </w:rPr>
              <w:t>תקציב תת-פורטפוליו:</w:t>
            </w:r>
          </w:p>
        </w:tc>
      </w:tr>
      <w:tr w:rsidR="00AB41C2" w:rsidRPr="00962E4B" w14:paraId="1705C85E" w14:textId="77777777" w:rsidTr="00AB41C2">
        <w:trPr>
          <w:trHeight w:val="420"/>
          <w:jc w:val="right"/>
        </w:trPr>
        <w:tc>
          <w:tcPr>
            <w:tcW w:w="2338" w:type="dxa"/>
            <w:shd w:val="clear" w:color="auto" w:fill="FFF2CC" w:themeFill="accent4" w:themeFillTint="33"/>
          </w:tcPr>
          <w:p w14:paraId="00DD7F82" w14:textId="5F728FEC" w:rsidR="00AB41C2" w:rsidRPr="005D2672" w:rsidRDefault="00F204B0" w:rsidP="00AB41C2">
            <w:pPr>
              <w:pStyle w:val="a3"/>
              <w:bidi/>
              <w:ind w:left="0"/>
              <w:rPr>
                <w:rFonts w:asciiTheme="minorBidi" w:hAnsiTheme="minorBidi"/>
                <w:sz w:val="24"/>
                <w:szCs w:val="24"/>
              </w:rPr>
            </w:pPr>
            <w:r w:rsidRPr="005D2672">
              <w:rPr>
                <w:rFonts w:asciiTheme="minorBidi" w:hAnsiTheme="minorBidi" w:hint="cs"/>
                <w:sz w:val="24"/>
                <w:szCs w:val="24"/>
                <w:rtl/>
              </w:rPr>
              <w:t>כן/</w:t>
            </w:r>
            <w:r w:rsidRPr="005D2672">
              <w:rPr>
                <w:rFonts w:asciiTheme="minorBidi" w:hAnsiTheme="minorBidi" w:hint="cs"/>
                <w:sz w:val="24"/>
                <w:szCs w:val="24"/>
                <w:highlight w:val="yellow"/>
                <w:rtl/>
              </w:rPr>
              <w:t>לא (</w:t>
            </w:r>
            <w:r w:rsidRPr="005D2672">
              <w:rPr>
                <w:rFonts w:asciiTheme="minorBidi" w:hAnsiTheme="minorBidi" w:hint="cs"/>
                <w:sz w:val="24"/>
                <w:szCs w:val="24"/>
                <w:rtl/>
              </w:rPr>
              <w:t>לסמן)</w:t>
            </w:r>
          </w:p>
        </w:tc>
        <w:tc>
          <w:tcPr>
            <w:tcW w:w="2339" w:type="dxa"/>
            <w:shd w:val="clear" w:color="auto" w:fill="FFF2CC" w:themeFill="accent4" w:themeFillTint="33"/>
          </w:tcPr>
          <w:p w14:paraId="4C713D06" w14:textId="2BE2689A" w:rsidR="00AB41C2" w:rsidRPr="005D2672" w:rsidRDefault="00F204B0" w:rsidP="00AB41C2">
            <w:pPr>
              <w:pStyle w:val="a3"/>
              <w:bidi/>
              <w:ind w:left="0"/>
              <w:rPr>
                <w:rFonts w:asciiTheme="minorBidi" w:hAnsiTheme="minorBidi"/>
                <w:sz w:val="24"/>
                <w:szCs w:val="24"/>
              </w:rPr>
            </w:pPr>
            <w:r w:rsidRPr="005D2672">
              <w:rPr>
                <w:rFonts w:asciiTheme="minorBidi" w:hAnsiTheme="minorBidi" w:hint="cs"/>
                <w:sz w:val="24"/>
                <w:szCs w:val="24"/>
                <w:rtl/>
              </w:rPr>
              <w:t xml:space="preserve">האם המענק הזה נגזר ממסמך תכנון- יישום אסטרטגיה? </w:t>
            </w:r>
            <w:r w:rsidRPr="005D2672">
              <w:rPr>
                <w:rFonts w:asciiTheme="minorBidi" w:hAnsiTheme="minorBidi"/>
                <w:sz w:val="24"/>
                <w:szCs w:val="24"/>
              </w:rPr>
              <w:t>(A0/B0)</w:t>
            </w:r>
          </w:p>
        </w:tc>
        <w:tc>
          <w:tcPr>
            <w:tcW w:w="2339" w:type="dxa"/>
            <w:shd w:val="clear" w:color="auto" w:fill="FFF2CC" w:themeFill="accent4" w:themeFillTint="33"/>
          </w:tcPr>
          <w:p w14:paraId="2F3EDBC2" w14:textId="5E490B7A" w:rsidR="00AB41C2" w:rsidRPr="005D2672" w:rsidRDefault="00820260" w:rsidP="00AB41C2">
            <w:pPr>
              <w:pStyle w:val="a3"/>
              <w:bidi/>
              <w:ind w:left="0"/>
              <w:rPr>
                <w:rFonts w:asciiTheme="minorBidi" w:hAnsiTheme="minorBidi"/>
                <w:sz w:val="24"/>
                <w:szCs w:val="24"/>
              </w:rPr>
            </w:pPr>
            <w:r>
              <w:rPr>
                <w:rFonts w:asciiTheme="minorBidi" w:hAnsiTheme="minorBidi" w:hint="cs"/>
                <w:sz w:val="24"/>
                <w:szCs w:val="24"/>
                <w:rtl/>
              </w:rPr>
              <w:t>25%</w:t>
            </w:r>
          </w:p>
        </w:tc>
        <w:tc>
          <w:tcPr>
            <w:tcW w:w="2339" w:type="dxa"/>
            <w:shd w:val="clear" w:color="auto" w:fill="FFF2CC" w:themeFill="accent4" w:themeFillTint="33"/>
          </w:tcPr>
          <w:p w14:paraId="198178D8" w14:textId="2D95F924" w:rsidR="00AB41C2" w:rsidRPr="005D2672" w:rsidRDefault="00AB41C2" w:rsidP="00AB41C2">
            <w:pPr>
              <w:pStyle w:val="a3"/>
              <w:bidi/>
              <w:ind w:left="0"/>
              <w:rPr>
                <w:rFonts w:asciiTheme="minorBidi" w:hAnsiTheme="minorBidi"/>
                <w:sz w:val="24"/>
                <w:szCs w:val="24"/>
                <w:rtl/>
              </w:rPr>
            </w:pPr>
            <w:r w:rsidRPr="005D2672">
              <w:rPr>
                <w:rFonts w:asciiTheme="minorBidi" w:hAnsiTheme="minorBidi" w:hint="cs"/>
                <w:sz w:val="24"/>
                <w:szCs w:val="24"/>
                <w:rtl/>
              </w:rPr>
              <w:t>% תקציב שנותר לניצול (כולל המענק הנוכחי בהנחה ויאושר):</w:t>
            </w:r>
          </w:p>
        </w:tc>
      </w:tr>
      <w:tr w:rsidR="00AB41C2" w:rsidRPr="00962E4B" w14:paraId="1F7CA8AD" w14:textId="77777777" w:rsidTr="00AB41C2">
        <w:trPr>
          <w:trHeight w:val="194"/>
          <w:jc w:val="right"/>
        </w:trPr>
        <w:tc>
          <w:tcPr>
            <w:tcW w:w="2338" w:type="dxa"/>
            <w:shd w:val="clear" w:color="auto" w:fill="FFF2CC" w:themeFill="accent4" w:themeFillTint="33"/>
          </w:tcPr>
          <w:p w14:paraId="1B09E993" w14:textId="5D2DDA5A" w:rsidR="00AB41C2" w:rsidRPr="005D2672" w:rsidRDefault="009B0EA2" w:rsidP="00AB41C2">
            <w:pPr>
              <w:pStyle w:val="a3"/>
              <w:bidi/>
              <w:ind w:left="0"/>
              <w:rPr>
                <w:rFonts w:asciiTheme="minorBidi" w:hAnsiTheme="minorBidi"/>
                <w:sz w:val="24"/>
                <w:szCs w:val="24"/>
              </w:rPr>
            </w:pPr>
            <w:r w:rsidRPr="009B0EA2">
              <w:rPr>
                <w:rFonts w:asciiTheme="minorBidi" w:hAnsiTheme="minorBidi"/>
                <w:sz w:val="24"/>
                <w:szCs w:val="24"/>
              </w:rPr>
              <w:t>R-22-21382</w:t>
            </w:r>
          </w:p>
        </w:tc>
        <w:tc>
          <w:tcPr>
            <w:tcW w:w="2339" w:type="dxa"/>
            <w:shd w:val="clear" w:color="auto" w:fill="FFF2CC" w:themeFill="accent4" w:themeFillTint="33"/>
          </w:tcPr>
          <w:p w14:paraId="665261F9" w14:textId="1C75F6C1" w:rsidR="00AB41C2" w:rsidRPr="005D2672" w:rsidRDefault="0035437F" w:rsidP="00AB41C2">
            <w:pPr>
              <w:pStyle w:val="a3"/>
              <w:bidi/>
              <w:ind w:left="0"/>
              <w:rPr>
                <w:rFonts w:asciiTheme="minorBidi" w:hAnsiTheme="minorBidi"/>
                <w:sz w:val="24"/>
                <w:szCs w:val="24"/>
                <w:rtl/>
              </w:rPr>
            </w:pPr>
            <w:r w:rsidRPr="005D2672">
              <w:rPr>
                <w:rFonts w:asciiTheme="minorBidi" w:hAnsiTheme="minorBidi" w:hint="cs"/>
                <w:sz w:val="24"/>
                <w:szCs w:val="24"/>
                <w:rtl/>
              </w:rPr>
              <w:t>מספר מענק:</w:t>
            </w:r>
          </w:p>
        </w:tc>
        <w:tc>
          <w:tcPr>
            <w:tcW w:w="2339" w:type="dxa"/>
            <w:shd w:val="clear" w:color="auto" w:fill="FFF2CC" w:themeFill="accent4" w:themeFillTint="33"/>
          </w:tcPr>
          <w:p w14:paraId="018588CB" w14:textId="7FBAE514" w:rsidR="00AB41C2" w:rsidRPr="005D2672" w:rsidRDefault="00AB41C2" w:rsidP="00AB41C2">
            <w:pPr>
              <w:pStyle w:val="a3"/>
              <w:bidi/>
              <w:ind w:left="0"/>
              <w:rPr>
                <w:rFonts w:asciiTheme="minorBidi" w:hAnsiTheme="minorBidi"/>
                <w:sz w:val="24"/>
                <w:szCs w:val="24"/>
                <w:rtl/>
              </w:rPr>
            </w:pPr>
            <w:r w:rsidRPr="005D2672">
              <w:rPr>
                <w:rFonts w:asciiTheme="minorBidi" w:hAnsiTheme="minorBidi"/>
                <w:sz w:val="24"/>
                <w:szCs w:val="24"/>
                <w:rtl/>
              </w:rPr>
              <w:t>האם יש? במידה וכן – הרחיבו.</w:t>
            </w:r>
          </w:p>
        </w:tc>
        <w:tc>
          <w:tcPr>
            <w:tcW w:w="2339" w:type="dxa"/>
            <w:shd w:val="clear" w:color="auto" w:fill="FFF2CC" w:themeFill="accent4" w:themeFillTint="33"/>
          </w:tcPr>
          <w:p w14:paraId="7ADD8678" w14:textId="3FF32DC5" w:rsidR="00AB41C2" w:rsidRPr="005D2672" w:rsidRDefault="00AB41C2" w:rsidP="00AB41C2">
            <w:pPr>
              <w:pStyle w:val="a3"/>
              <w:bidi/>
              <w:ind w:left="0"/>
              <w:rPr>
                <w:rFonts w:asciiTheme="minorBidi" w:hAnsiTheme="minorBidi"/>
                <w:sz w:val="24"/>
                <w:szCs w:val="24"/>
                <w:rtl/>
              </w:rPr>
            </w:pPr>
            <w:r w:rsidRPr="005D2672">
              <w:rPr>
                <w:rFonts w:asciiTheme="minorBidi" w:hAnsiTheme="minorBidi"/>
                <w:sz w:val="24"/>
                <w:szCs w:val="24"/>
                <w:rtl/>
              </w:rPr>
              <w:t>ניגוד עניינים</w:t>
            </w:r>
            <w:r w:rsidRPr="005D2672">
              <w:rPr>
                <w:rFonts w:asciiTheme="minorBidi" w:hAnsiTheme="minorBidi" w:hint="cs"/>
                <w:sz w:val="24"/>
                <w:szCs w:val="24"/>
                <w:rtl/>
              </w:rPr>
              <w:t>:</w:t>
            </w:r>
          </w:p>
        </w:tc>
      </w:tr>
    </w:tbl>
    <w:p w14:paraId="231D0EB4" w14:textId="77777777" w:rsidR="0068776F" w:rsidRDefault="0068776F" w:rsidP="00C451DA">
      <w:pPr>
        <w:bidi/>
        <w:rPr>
          <w:ins w:id="0" w:author="Alon Misgav" w:date="2022-09-01T22:50:00Z"/>
          <w:rFonts w:asciiTheme="minorBidi" w:hAnsiTheme="minorBidi"/>
          <w:sz w:val="24"/>
          <w:szCs w:val="24"/>
          <w:u w:val="single"/>
          <w:rtl/>
        </w:rPr>
      </w:pPr>
    </w:p>
    <w:p w14:paraId="4C09601B" w14:textId="2E3ADC2A" w:rsidR="00C451DA" w:rsidRPr="005D2672" w:rsidRDefault="00C451DA" w:rsidP="00C451DA">
      <w:pPr>
        <w:bidi/>
        <w:rPr>
          <w:rFonts w:asciiTheme="minorBidi" w:hAnsiTheme="minorBidi"/>
          <w:sz w:val="24"/>
          <w:szCs w:val="24"/>
          <w:u w:val="single"/>
          <w:rtl/>
        </w:rPr>
      </w:pPr>
      <w:r w:rsidRPr="005D2672">
        <w:rPr>
          <w:rFonts w:asciiTheme="minorBidi" w:hAnsiTheme="minorBidi"/>
          <w:sz w:val="24"/>
          <w:szCs w:val="24"/>
          <w:u w:val="single"/>
          <w:rtl/>
        </w:rPr>
        <w:t>חלק א' – מהות המענק</w:t>
      </w:r>
    </w:p>
    <w:p w14:paraId="595FCF7B" w14:textId="0BEBDB44" w:rsidR="002E6EC4" w:rsidRPr="005D2672" w:rsidRDefault="00C451DA" w:rsidP="00D5006C">
      <w:pPr>
        <w:pStyle w:val="a3"/>
        <w:numPr>
          <w:ilvl w:val="0"/>
          <w:numId w:val="4"/>
        </w:numPr>
        <w:bidi/>
        <w:rPr>
          <w:rFonts w:asciiTheme="minorBidi" w:hAnsiTheme="minorBidi"/>
          <w:sz w:val="24"/>
          <w:szCs w:val="24"/>
        </w:rPr>
      </w:pPr>
      <w:r w:rsidRPr="005D2672">
        <w:rPr>
          <w:rFonts w:asciiTheme="minorBidi" w:hAnsiTheme="minorBidi"/>
          <w:sz w:val="24"/>
          <w:szCs w:val="24"/>
          <w:rtl/>
        </w:rPr>
        <w:t>מטרות</w:t>
      </w:r>
      <w:r w:rsidR="005C6A11" w:rsidRPr="005D2672">
        <w:rPr>
          <w:rFonts w:asciiTheme="minorBidi" w:hAnsiTheme="minorBidi"/>
          <w:sz w:val="24"/>
          <w:szCs w:val="24"/>
          <w:rtl/>
        </w:rPr>
        <w:t xml:space="preserve"> </w:t>
      </w:r>
      <w:r w:rsidR="00CE29A7" w:rsidRPr="005D2672">
        <w:rPr>
          <w:rFonts w:asciiTheme="minorBidi" w:hAnsiTheme="minorBidi"/>
          <w:sz w:val="24"/>
          <w:szCs w:val="24"/>
          <w:rtl/>
        </w:rPr>
        <w:br/>
      </w:r>
    </w:p>
    <w:tbl>
      <w:tblPr>
        <w:tblStyle w:val="a4"/>
        <w:tblW w:w="9450" w:type="dxa"/>
        <w:tblInd w:w="-5" w:type="dxa"/>
        <w:tblLook w:val="04A0" w:firstRow="1" w:lastRow="0" w:firstColumn="1" w:lastColumn="0" w:noHBand="0" w:noVBand="1"/>
      </w:tblPr>
      <w:tblGrid>
        <w:gridCol w:w="9450"/>
      </w:tblGrid>
      <w:tr w:rsidR="00CE29A7" w:rsidRPr="00962E4B" w14:paraId="21602ACE" w14:textId="77777777" w:rsidTr="00691604">
        <w:trPr>
          <w:trHeight w:val="342"/>
        </w:trPr>
        <w:tc>
          <w:tcPr>
            <w:tcW w:w="9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5B5F34" w14:textId="6C66C073" w:rsidR="00CE29A7" w:rsidRPr="005D2672" w:rsidRDefault="00CE29A7">
            <w:pPr>
              <w:pStyle w:val="a3"/>
              <w:bidi/>
              <w:spacing w:line="360" w:lineRule="auto"/>
              <w:ind w:left="0"/>
              <w:rPr>
                <w:rFonts w:asciiTheme="minorBidi" w:hAnsiTheme="minorBidi"/>
                <w:sz w:val="24"/>
                <w:szCs w:val="24"/>
                <w:rtl/>
              </w:rPr>
            </w:pPr>
            <w:r w:rsidRPr="005D2672">
              <w:rPr>
                <w:rFonts w:asciiTheme="minorBidi" w:hAnsiTheme="minorBidi"/>
                <w:sz w:val="24"/>
                <w:szCs w:val="24"/>
                <w:rtl/>
              </w:rPr>
              <w:t>מטרות הקרן</w:t>
            </w:r>
          </w:p>
        </w:tc>
      </w:tr>
      <w:tr w:rsidR="000F5E52" w:rsidRPr="00962E4B" w14:paraId="14607367" w14:textId="77777777" w:rsidTr="00787931">
        <w:trPr>
          <w:trHeight w:val="1349"/>
        </w:trPr>
        <w:tc>
          <w:tcPr>
            <w:tcW w:w="94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337E433" w14:textId="6EA654D2" w:rsidR="000F5E52" w:rsidRPr="005D2672" w:rsidRDefault="000F5E52" w:rsidP="008B2CF4">
            <w:pPr>
              <w:bidi/>
              <w:jc w:val="both"/>
              <w:rPr>
                <w:rFonts w:asciiTheme="minorBidi" w:hAnsiTheme="minorBidi"/>
                <w:sz w:val="24"/>
                <w:szCs w:val="24"/>
                <w:rtl/>
              </w:rPr>
            </w:pPr>
            <w:r w:rsidRPr="005D2672">
              <w:rPr>
                <w:rFonts w:asciiTheme="minorBidi" w:hAnsiTheme="minorBidi"/>
                <w:sz w:val="24"/>
                <w:szCs w:val="24"/>
                <w:rtl/>
              </w:rPr>
              <w:t>אי</w:t>
            </w:r>
            <w:r w:rsidR="0068194F" w:rsidRPr="005D2672">
              <w:rPr>
                <w:rFonts w:asciiTheme="minorBidi" w:hAnsiTheme="minorBidi"/>
                <w:sz w:val="24"/>
                <w:szCs w:val="24"/>
                <w:rtl/>
              </w:rPr>
              <w:t>מפקט (תוצאות חברתיות)</w:t>
            </w:r>
            <w:r w:rsidR="006B5EF9" w:rsidRPr="005D2672">
              <w:rPr>
                <w:rFonts w:asciiTheme="minorBidi" w:hAnsiTheme="minorBidi" w:hint="cs"/>
                <w:sz w:val="24"/>
                <w:szCs w:val="24"/>
                <w:rtl/>
              </w:rPr>
              <w:t>:</w:t>
            </w:r>
          </w:p>
          <w:p w14:paraId="7E10E170" w14:textId="16468E15" w:rsidR="00BB449B" w:rsidRPr="005D2672" w:rsidRDefault="00BB449B" w:rsidP="00BB449B">
            <w:pPr>
              <w:pStyle w:val="a3"/>
              <w:numPr>
                <w:ilvl w:val="0"/>
                <w:numId w:val="31"/>
              </w:numPr>
              <w:bidi/>
              <w:jc w:val="both"/>
              <w:rPr>
                <w:rFonts w:asciiTheme="minorBidi" w:hAnsiTheme="minorBidi"/>
                <w:sz w:val="24"/>
                <w:szCs w:val="24"/>
              </w:rPr>
            </w:pPr>
            <w:r w:rsidRPr="005D2672">
              <w:rPr>
                <w:rFonts w:asciiTheme="minorBidi" w:hAnsiTheme="minorBidi" w:hint="cs"/>
                <w:sz w:val="24"/>
                <w:szCs w:val="24"/>
                <w:rtl/>
              </w:rPr>
              <w:t>קידום החברה הערבית</w:t>
            </w:r>
            <w:r w:rsidR="00704559">
              <w:rPr>
                <w:rFonts w:asciiTheme="minorBidi" w:hAnsiTheme="minorBidi"/>
                <w:sz w:val="24"/>
                <w:szCs w:val="24"/>
              </w:rPr>
              <w:t xml:space="preserve"> </w:t>
            </w:r>
            <w:r w:rsidR="00763D1A">
              <w:rPr>
                <w:rFonts w:asciiTheme="minorBidi" w:hAnsiTheme="minorBidi" w:hint="cs"/>
                <w:sz w:val="24"/>
                <w:szCs w:val="24"/>
                <w:rtl/>
              </w:rPr>
              <w:t xml:space="preserve"> </w:t>
            </w:r>
            <w:r w:rsidR="00C54BD7">
              <w:rPr>
                <w:rFonts w:asciiTheme="minorBidi" w:hAnsiTheme="minorBidi" w:hint="cs"/>
                <w:sz w:val="24"/>
                <w:szCs w:val="24"/>
                <w:rtl/>
              </w:rPr>
              <w:t>(ראו מטרות הפרויקט).</w:t>
            </w:r>
          </w:p>
          <w:p w14:paraId="6CAA5E6A" w14:textId="22C72B99" w:rsidR="00BB449B" w:rsidRPr="005D2672" w:rsidRDefault="00BB449B" w:rsidP="00BB449B">
            <w:pPr>
              <w:pStyle w:val="a3"/>
              <w:numPr>
                <w:ilvl w:val="0"/>
                <w:numId w:val="31"/>
              </w:numPr>
              <w:bidi/>
              <w:jc w:val="both"/>
              <w:rPr>
                <w:rFonts w:asciiTheme="minorBidi" w:hAnsiTheme="minorBidi"/>
                <w:sz w:val="24"/>
                <w:szCs w:val="24"/>
              </w:rPr>
            </w:pPr>
            <w:r w:rsidRPr="005D2672">
              <w:rPr>
                <w:rFonts w:asciiTheme="minorBidi" w:hAnsiTheme="minorBidi" w:hint="cs"/>
                <w:sz w:val="24"/>
                <w:szCs w:val="24"/>
                <w:rtl/>
              </w:rPr>
              <w:t xml:space="preserve">חיכוך משמעותי </w:t>
            </w:r>
            <w:r w:rsidR="00CE0E28">
              <w:rPr>
                <w:rFonts w:asciiTheme="minorBidi" w:hAnsiTheme="minorBidi" w:hint="cs"/>
                <w:sz w:val="24"/>
                <w:szCs w:val="24"/>
                <w:rtl/>
              </w:rPr>
              <w:t>עם</w:t>
            </w:r>
            <w:r w:rsidR="00CE0E28" w:rsidRPr="005D2672">
              <w:rPr>
                <w:rFonts w:asciiTheme="minorBidi" w:hAnsiTheme="minorBidi" w:hint="cs"/>
                <w:sz w:val="24"/>
                <w:szCs w:val="24"/>
                <w:rtl/>
              </w:rPr>
              <w:t xml:space="preserve"> </w:t>
            </w:r>
            <w:r w:rsidRPr="005D2672">
              <w:rPr>
                <w:rFonts w:asciiTheme="minorBidi" w:hAnsiTheme="minorBidi" w:hint="cs"/>
                <w:sz w:val="24"/>
                <w:szCs w:val="24"/>
                <w:rtl/>
              </w:rPr>
              <w:t xml:space="preserve">החברה הערבית ובעיקר </w:t>
            </w:r>
            <w:r w:rsidR="00CE0E28">
              <w:rPr>
                <w:rFonts w:asciiTheme="minorBidi" w:hAnsiTheme="minorBidi" w:hint="cs"/>
                <w:sz w:val="24"/>
                <w:szCs w:val="24"/>
                <w:rtl/>
              </w:rPr>
              <w:t xml:space="preserve">עם </w:t>
            </w:r>
            <w:r w:rsidR="00CE0E28" w:rsidRPr="005D2672">
              <w:rPr>
                <w:rFonts w:asciiTheme="minorBidi" w:hAnsiTheme="minorBidi" w:hint="cs"/>
                <w:sz w:val="24"/>
                <w:szCs w:val="24"/>
                <w:rtl/>
              </w:rPr>
              <w:t xml:space="preserve">עולם </w:t>
            </w:r>
            <w:r w:rsidRPr="005D2672">
              <w:rPr>
                <w:rFonts w:asciiTheme="minorBidi" w:hAnsiTheme="minorBidi" w:hint="cs"/>
                <w:sz w:val="24"/>
                <w:szCs w:val="24"/>
                <w:rtl/>
              </w:rPr>
              <w:t xml:space="preserve">הרשויות המקומיות </w:t>
            </w:r>
            <w:r w:rsidR="00CE0E28">
              <w:rPr>
                <w:rFonts w:asciiTheme="minorBidi" w:hAnsiTheme="minorBidi" w:hint="cs"/>
                <w:sz w:val="24"/>
                <w:szCs w:val="24"/>
                <w:rtl/>
              </w:rPr>
              <w:t>המהווה</w:t>
            </w:r>
            <w:r w:rsidRPr="005D2672">
              <w:rPr>
                <w:rFonts w:asciiTheme="minorBidi" w:hAnsiTheme="minorBidi" w:hint="cs"/>
                <w:sz w:val="24"/>
                <w:szCs w:val="24"/>
                <w:rtl/>
              </w:rPr>
              <w:t xml:space="preserve"> שחקן מפתח </w:t>
            </w:r>
            <w:r w:rsidR="00CE0E28">
              <w:rPr>
                <w:rFonts w:asciiTheme="minorBidi" w:hAnsiTheme="minorBidi" w:hint="cs"/>
                <w:sz w:val="24"/>
                <w:szCs w:val="24"/>
                <w:rtl/>
              </w:rPr>
              <w:t>ב</w:t>
            </w:r>
            <w:r w:rsidRPr="005D2672">
              <w:rPr>
                <w:rFonts w:asciiTheme="minorBidi" w:hAnsiTheme="minorBidi" w:hint="cs"/>
                <w:sz w:val="24"/>
                <w:szCs w:val="24"/>
                <w:rtl/>
              </w:rPr>
              <w:t>כל אסטרטגיה עתידית.</w:t>
            </w:r>
          </w:p>
          <w:p w14:paraId="24A977AA" w14:textId="1D9308F5" w:rsidR="000F5E52" w:rsidRPr="005D2672" w:rsidRDefault="000F5E52" w:rsidP="001B50EF">
            <w:pPr>
              <w:pStyle w:val="a3"/>
              <w:bidi/>
              <w:ind w:left="420"/>
              <w:jc w:val="both"/>
              <w:rPr>
                <w:rFonts w:asciiTheme="minorBidi" w:hAnsiTheme="minorBidi"/>
                <w:sz w:val="24"/>
                <w:szCs w:val="24"/>
                <w:rtl/>
              </w:rPr>
            </w:pPr>
          </w:p>
        </w:tc>
      </w:tr>
      <w:tr w:rsidR="00CE29A7" w:rsidRPr="00962E4B" w14:paraId="7C73851B" w14:textId="77777777" w:rsidTr="00691604">
        <w:trPr>
          <w:trHeight w:val="342"/>
        </w:trPr>
        <w:tc>
          <w:tcPr>
            <w:tcW w:w="9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1F292" w14:textId="77777777" w:rsidR="00CE29A7" w:rsidRPr="005D2672" w:rsidRDefault="00CE29A7">
            <w:pPr>
              <w:pStyle w:val="a3"/>
              <w:bidi/>
              <w:spacing w:line="360" w:lineRule="auto"/>
              <w:ind w:left="0"/>
              <w:rPr>
                <w:rFonts w:asciiTheme="minorBidi" w:hAnsiTheme="minorBidi"/>
                <w:sz w:val="24"/>
                <w:szCs w:val="24"/>
              </w:rPr>
            </w:pPr>
            <w:r w:rsidRPr="005D2672">
              <w:rPr>
                <w:rFonts w:asciiTheme="minorBidi" w:hAnsiTheme="minorBidi"/>
                <w:sz w:val="24"/>
                <w:szCs w:val="24"/>
                <w:rtl/>
              </w:rPr>
              <w:t xml:space="preserve">מטרות הפרויקט </w:t>
            </w:r>
          </w:p>
        </w:tc>
      </w:tr>
      <w:tr w:rsidR="00CE29A7" w:rsidRPr="00962E4B" w14:paraId="5DD60CF7" w14:textId="77777777" w:rsidTr="00787931">
        <w:trPr>
          <w:trHeight w:val="357"/>
        </w:trPr>
        <w:tc>
          <w:tcPr>
            <w:tcW w:w="9450" w:type="dxa"/>
            <w:shd w:val="clear" w:color="auto" w:fill="FFF2CC" w:themeFill="accent4" w:themeFillTint="33"/>
          </w:tcPr>
          <w:p w14:paraId="33F4C156" w14:textId="11CB8BF8" w:rsidR="00D70675" w:rsidRPr="00AD671B" w:rsidRDefault="00BB449B" w:rsidP="00AD671B">
            <w:pPr>
              <w:pStyle w:val="a3"/>
              <w:numPr>
                <w:ilvl w:val="0"/>
                <w:numId w:val="38"/>
              </w:numPr>
              <w:bidi/>
              <w:rPr>
                <w:rFonts w:asciiTheme="minorBidi" w:hAnsiTheme="minorBidi"/>
                <w:sz w:val="24"/>
                <w:szCs w:val="24"/>
              </w:rPr>
            </w:pPr>
            <w:r w:rsidRPr="00AD671B">
              <w:rPr>
                <w:rFonts w:asciiTheme="minorBidi" w:hAnsiTheme="minorBidi"/>
                <w:sz w:val="24"/>
                <w:szCs w:val="24"/>
                <w:rtl/>
              </w:rPr>
              <w:t>בניית יכולות בתחום החינוך ב19 רשויות ערביות</w:t>
            </w:r>
            <w:r w:rsidR="00966617" w:rsidRPr="00AD671B">
              <w:rPr>
                <w:rFonts w:asciiTheme="minorBidi" w:hAnsiTheme="minorBidi" w:hint="cs"/>
                <w:sz w:val="24"/>
                <w:szCs w:val="24"/>
                <w:rtl/>
              </w:rPr>
              <w:t xml:space="preserve"> - </w:t>
            </w:r>
            <w:r w:rsidR="00D70675" w:rsidRPr="00AD671B">
              <w:rPr>
                <w:rFonts w:asciiTheme="minorBidi" w:hAnsiTheme="minorBidi"/>
                <w:sz w:val="24"/>
                <w:szCs w:val="24"/>
                <w:rtl/>
              </w:rPr>
              <w:t>ברשויות בהן נעבוד תיווצר שגרת עבודה מיטיבה עם תפיסת חינוך הוליסטית</w:t>
            </w:r>
            <w:r w:rsidR="00056C17">
              <w:rPr>
                <w:rFonts w:asciiTheme="minorBidi" w:hAnsiTheme="minorBidi" w:hint="cs"/>
                <w:sz w:val="24"/>
                <w:szCs w:val="24"/>
                <w:rtl/>
              </w:rPr>
              <w:t>,</w:t>
            </w:r>
            <w:r w:rsidR="00D70675" w:rsidRPr="00AD671B">
              <w:rPr>
                <w:rFonts w:asciiTheme="minorBidi" w:hAnsiTheme="minorBidi"/>
                <w:sz w:val="24"/>
                <w:szCs w:val="24"/>
                <w:rtl/>
              </w:rPr>
              <w:t xml:space="preserve"> אשר תבוא לידי ביטוי ב</w:t>
            </w:r>
            <w:r w:rsidR="00F05015">
              <w:rPr>
                <w:rFonts w:asciiTheme="minorBidi" w:hAnsiTheme="minorBidi" w:hint="cs"/>
                <w:sz w:val="24"/>
                <w:szCs w:val="24"/>
                <w:rtl/>
              </w:rPr>
              <w:t xml:space="preserve">קיומו של </w:t>
            </w:r>
            <w:r w:rsidR="00D70675" w:rsidRPr="00AD671B">
              <w:rPr>
                <w:rFonts w:asciiTheme="minorBidi" w:hAnsiTheme="minorBidi"/>
                <w:sz w:val="24"/>
                <w:szCs w:val="24"/>
                <w:rtl/>
              </w:rPr>
              <w:t xml:space="preserve">אגף חינוך פעיל ויוזם </w:t>
            </w:r>
            <w:r w:rsidR="00F05015">
              <w:rPr>
                <w:rFonts w:asciiTheme="minorBidi" w:hAnsiTheme="minorBidi" w:hint="cs"/>
                <w:sz w:val="24"/>
                <w:szCs w:val="24"/>
                <w:rtl/>
              </w:rPr>
              <w:t>,</w:t>
            </w:r>
            <w:r w:rsidR="00D70675" w:rsidRPr="00AD671B">
              <w:rPr>
                <w:rFonts w:asciiTheme="minorBidi" w:hAnsiTheme="minorBidi"/>
                <w:sz w:val="24"/>
                <w:szCs w:val="24"/>
                <w:rtl/>
              </w:rPr>
              <w:t xml:space="preserve"> </w:t>
            </w:r>
            <w:r w:rsidR="00F05015">
              <w:rPr>
                <w:rFonts w:asciiTheme="minorBidi" w:hAnsiTheme="minorBidi" w:hint="cs"/>
                <w:sz w:val="24"/>
                <w:szCs w:val="24"/>
                <w:rtl/>
              </w:rPr>
              <w:t>ה</w:t>
            </w:r>
            <w:r w:rsidR="00D70675" w:rsidRPr="00AD671B">
              <w:rPr>
                <w:rFonts w:asciiTheme="minorBidi" w:hAnsiTheme="minorBidi"/>
                <w:sz w:val="24"/>
                <w:szCs w:val="24"/>
                <w:rtl/>
              </w:rPr>
              <w:t xml:space="preserve">מנהל </w:t>
            </w:r>
            <w:r w:rsidR="00F05015">
              <w:rPr>
                <w:rFonts w:asciiTheme="minorBidi" w:hAnsiTheme="minorBidi" w:hint="cs"/>
                <w:sz w:val="24"/>
                <w:szCs w:val="24"/>
                <w:rtl/>
              </w:rPr>
              <w:t>אקטיבית ואסטרטגית</w:t>
            </w:r>
            <w:r w:rsidR="00D70675" w:rsidRPr="00AD671B">
              <w:rPr>
                <w:rFonts w:asciiTheme="minorBidi" w:hAnsiTheme="minorBidi"/>
                <w:sz w:val="24"/>
                <w:szCs w:val="24"/>
                <w:rtl/>
              </w:rPr>
              <w:t xml:space="preserve"> </w:t>
            </w:r>
            <w:r w:rsidR="00D70675" w:rsidRPr="00AD671B">
              <w:rPr>
                <w:rFonts w:asciiTheme="minorBidi" w:hAnsiTheme="minorBidi"/>
                <w:sz w:val="24"/>
                <w:szCs w:val="24"/>
                <w:rtl/>
              </w:rPr>
              <w:t xml:space="preserve">את </w:t>
            </w:r>
            <w:r w:rsidR="00F05015" w:rsidRPr="00AD671B">
              <w:rPr>
                <w:rFonts w:asciiTheme="minorBidi" w:hAnsiTheme="minorBidi"/>
                <w:sz w:val="24"/>
                <w:szCs w:val="24"/>
                <w:rtl/>
              </w:rPr>
              <w:t>התפי</w:t>
            </w:r>
            <w:r w:rsidR="00F05015">
              <w:rPr>
                <w:rFonts w:asciiTheme="minorBidi" w:hAnsiTheme="minorBidi" w:hint="cs"/>
                <w:sz w:val="24"/>
                <w:szCs w:val="24"/>
                <w:rtl/>
              </w:rPr>
              <w:t>ש</w:t>
            </w:r>
            <w:r w:rsidR="00F05015" w:rsidRPr="00AD671B">
              <w:rPr>
                <w:rFonts w:asciiTheme="minorBidi" w:hAnsiTheme="minorBidi"/>
                <w:sz w:val="24"/>
                <w:szCs w:val="24"/>
                <w:rtl/>
              </w:rPr>
              <w:t xml:space="preserve">ה </w:t>
            </w:r>
            <w:proofErr w:type="spellStart"/>
            <w:r w:rsidR="00D70675" w:rsidRPr="00AD671B">
              <w:rPr>
                <w:rFonts w:asciiTheme="minorBidi" w:hAnsiTheme="minorBidi"/>
                <w:sz w:val="24"/>
                <w:szCs w:val="24"/>
                <w:rtl/>
              </w:rPr>
              <w:t>הרשותית</w:t>
            </w:r>
            <w:proofErr w:type="spellEnd"/>
            <w:r w:rsidR="00D70675" w:rsidRPr="00AD671B">
              <w:rPr>
                <w:rFonts w:asciiTheme="minorBidi" w:hAnsiTheme="minorBidi"/>
                <w:sz w:val="24"/>
                <w:szCs w:val="24"/>
                <w:rtl/>
              </w:rPr>
              <w:t xml:space="preserve"> </w:t>
            </w:r>
            <w:r w:rsidR="00F05015">
              <w:rPr>
                <w:rFonts w:asciiTheme="minorBidi" w:hAnsiTheme="minorBidi" w:hint="cs"/>
                <w:sz w:val="24"/>
                <w:szCs w:val="24"/>
                <w:rtl/>
              </w:rPr>
              <w:t>בתחום החינוך,</w:t>
            </w:r>
            <w:r w:rsidR="00D70675" w:rsidRPr="00AD671B">
              <w:rPr>
                <w:rFonts w:asciiTheme="minorBidi" w:hAnsiTheme="minorBidi"/>
                <w:sz w:val="24"/>
                <w:szCs w:val="24"/>
                <w:rtl/>
              </w:rPr>
              <w:t xml:space="preserve"> ומאגם את כלל המשאבים הקיימים בעיר.</w:t>
            </w:r>
          </w:p>
          <w:p w14:paraId="6D7C4527" w14:textId="4FA9C0D4" w:rsidR="00901D1F" w:rsidRPr="00AD671B" w:rsidRDefault="00901D1F" w:rsidP="00AD671B">
            <w:pPr>
              <w:bidi/>
              <w:rPr>
                <w:rFonts w:asciiTheme="minorBidi" w:hAnsiTheme="minorBidi"/>
                <w:sz w:val="24"/>
                <w:szCs w:val="24"/>
              </w:rPr>
            </w:pPr>
          </w:p>
          <w:p w14:paraId="02A63AFD" w14:textId="169A7036" w:rsidR="00B34DD7" w:rsidRPr="005D2672" w:rsidRDefault="007E4EAE" w:rsidP="00AD671B">
            <w:pPr>
              <w:pStyle w:val="a3"/>
              <w:numPr>
                <w:ilvl w:val="0"/>
                <w:numId w:val="38"/>
              </w:numPr>
              <w:bidi/>
              <w:rPr>
                <w:rFonts w:asciiTheme="minorBidi" w:hAnsiTheme="minorBidi"/>
                <w:sz w:val="24"/>
                <w:szCs w:val="24"/>
              </w:rPr>
            </w:pPr>
            <w:r>
              <w:rPr>
                <w:rFonts w:asciiTheme="minorBidi" w:hAnsiTheme="minorBidi" w:hint="cs"/>
                <w:sz w:val="24"/>
                <w:szCs w:val="24"/>
                <w:rtl/>
              </w:rPr>
              <w:t xml:space="preserve">קידום אימפקט ישיר על תחום החינוך ב 19 רשויות ערביות </w:t>
            </w:r>
            <w:r>
              <w:rPr>
                <w:rFonts w:asciiTheme="minorBidi" w:hAnsiTheme="minorBidi"/>
                <w:sz w:val="24"/>
                <w:szCs w:val="24"/>
                <w:rtl/>
              </w:rPr>
              <w:t>–</w:t>
            </w:r>
            <w:r w:rsidR="002B16B7">
              <w:rPr>
                <w:rFonts w:asciiTheme="minorBidi" w:hAnsiTheme="minorBidi" w:hint="cs"/>
                <w:sz w:val="24"/>
                <w:szCs w:val="24"/>
                <w:rtl/>
              </w:rPr>
              <w:t>לכל רשות</w:t>
            </w:r>
            <w:r w:rsidR="002B16B7">
              <w:rPr>
                <w:rFonts w:asciiTheme="minorBidi" w:hAnsiTheme="minorBidi" w:hint="cs"/>
                <w:sz w:val="24"/>
                <w:szCs w:val="24"/>
                <w:rtl/>
              </w:rPr>
              <w:t xml:space="preserve"> </w:t>
            </w:r>
            <w:r w:rsidR="000C7088">
              <w:rPr>
                <w:rFonts w:asciiTheme="minorBidi" w:hAnsiTheme="minorBidi" w:hint="cs"/>
                <w:sz w:val="24"/>
                <w:szCs w:val="24"/>
                <w:rtl/>
              </w:rPr>
              <w:t>תיבנה</w:t>
            </w:r>
            <w:r w:rsidR="002B16B7">
              <w:rPr>
                <w:rFonts w:asciiTheme="minorBidi" w:hAnsiTheme="minorBidi" w:hint="cs"/>
                <w:sz w:val="24"/>
                <w:szCs w:val="24"/>
                <w:rtl/>
              </w:rPr>
              <w:t xml:space="preserve"> תוכנית מדדים </w:t>
            </w:r>
            <w:r w:rsidR="000C7088">
              <w:rPr>
                <w:rFonts w:asciiTheme="minorBidi" w:hAnsiTheme="minorBidi" w:hint="cs"/>
                <w:sz w:val="24"/>
                <w:szCs w:val="24"/>
                <w:rtl/>
              </w:rPr>
              <w:t>(</w:t>
            </w:r>
            <w:r w:rsidR="002B16B7">
              <w:rPr>
                <w:rFonts w:asciiTheme="minorBidi" w:hAnsiTheme="minorBidi" w:hint="cs"/>
                <w:sz w:val="24"/>
                <w:szCs w:val="24"/>
                <w:rtl/>
              </w:rPr>
              <w:t>לאחר ביצוע המיפוי</w:t>
            </w:r>
            <w:r w:rsidR="000C7088">
              <w:rPr>
                <w:rFonts w:asciiTheme="minorBidi" w:hAnsiTheme="minorBidi" w:hint="cs"/>
                <w:sz w:val="24"/>
                <w:szCs w:val="24"/>
                <w:rtl/>
              </w:rPr>
              <w:t>)</w:t>
            </w:r>
            <w:r w:rsidR="002B16B7">
              <w:rPr>
                <w:rFonts w:asciiTheme="minorBidi" w:hAnsiTheme="minorBidi" w:hint="cs"/>
                <w:sz w:val="24"/>
                <w:szCs w:val="24"/>
                <w:rtl/>
              </w:rPr>
              <w:t xml:space="preserve"> </w:t>
            </w:r>
            <w:r w:rsidR="00D70675">
              <w:rPr>
                <w:rFonts w:asciiTheme="minorBidi" w:hAnsiTheme="minorBidi" w:hint="cs"/>
                <w:sz w:val="24"/>
                <w:szCs w:val="24"/>
                <w:rtl/>
              </w:rPr>
              <w:t>אשר ת</w:t>
            </w:r>
            <w:r w:rsidR="00AA70B1">
              <w:rPr>
                <w:rFonts w:asciiTheme="minorBidi" w:hAnsiTheme="minorBidi" w:hint="cs"/>
                <w:sz w:val="24"/>
                <w:szCs w:val="24"/>
                <w:rtl/>
              </w:rPr>
              <w:t>גדיר יעדים ספציפיים בפרמטרים הבאים</w:t>
            </w:r>
            <w:r w:rsidR="000C7088">
              <w:rPr>
                <w:rFonts w:asciiTheme="minorBidi" w:hAnsiTheme="minorBidi" w:hint="cs"/>
                <w:sz w:val="24"/>
                <w:szCs w:val="24"/>
                <w:rtl/>
              </w:rPr>
              <w:t>:</w:t>
            </w:r>
          </w:p>
          <w:p w14:paraId="440E3793" w14:textId="77777777" w:rsidR="00E86606" w:rsidRPr="005D2672" w:rsidRDefault="00E86606" w:rsidP="00E86606">
            <w:pPr>
              <w:pStyle w:val="a3"/>
              <w:numPr>
                <w:ilvl w:val="0"/>
                <w:numId w:val="31"/>
              </w:numPr>
              <w:bidi/>
              <w:rPr>
                <w:rFonts w:asciiTheme="minorBidi" w:hAnsiTheme="minorBidi"/>
                <w:sz w:val="24"/>
                <w:szCs w:val="24"/>
              </w:rPr>
            </w:pPr>
            <w:r w:rsidRPr="005D2672">
              <w:rPr>
                <w:rFonts w:asciiTheme="minorBidi" w:hAnsiTheme="minorBidi" w:hint="cs"/>
                <w:sz w:val="24"/>
                <w:szCs w:val="24"/>
                <w:rtl/>
              </w:rPr>
              <w:t xml:space="preserve">עלייה בשיעור המשתתפים בפעילויות החינוך והחינוך הבלתי פורמאלי. </w:t>
            </w:r>
          </w:p>
          <w:p w14:paraId="44CE81B0" w14:textId="52A4B1AD" w:rsidR="00BB449B" w:rsidRPr="005D2672" w:rsidRDefault="00BB449B" w:rsidP="00B34DD7">
            <w:pPr>
              <w:pStyle w:val="a3"/>
              <w:numPr>
                <w:ilvl w:val="0"/>
                <w:numId w:val="31"/>
              </w:numPr>
              <w:bidi/>
              <w:rPr>
                <w:rFonts w:asciiTheme="minorBidi" w:hAnsiTheme="minorBidi"/>
                <w:sz w:val="24"/>
                <w:szCs w:val="24"/>
              </w:rPr>
            </w:pPr>
            <w:r w:rsidRPr="005D2672">
              <w:rPr>
                <w:rFonts w:asciiTheme="minorBidi" w:hAnsiTheme="minorBidi" w:hint="cs"/>
                <w:sz w:val="24"/>
                <w:szCs w:val="24"/>
                <w:rtl/>
              </w:rPr>
              <w:t>עלייה במדדי משרד החינוך בכל רמות הגילאים (מיצב, זכאות לבגרות ובגרות איכותית, פיזה).</w:t>
            </w:r>
          </w:p>
          <w:p w14:paraId="285BCA3E" w14:textId="77777777" w:rsidR="00BB449B" w:rsidRPr="005D2672" w:rsidRDefault="00B34DD7" w:rsidP="00BB449B">
            <w:pPr>
              <w:pStyle w:val="a3"/>
              <w:numPr>
                <w:ilvl w:val="0"/>
                <w:numId w:val="31"/>
              </w:numPr>
              <w:bidi/>
              <w:rPr>
                <w:rFonts w:asciiTheme="minorBidi" w:hAnsiTheme="minorBidi"/>
                <w:sz w:val="24"/>
                <w:szCs w:val="24"/>
              </w:rPr>
            </w:pPr>
            <w:r w:rsidRPr="005D2672">
              <w:rPr>
                <w:rFonts w:asciiTheme="minorBidi" w:hAnsiTheme="minorBidi" w:hint="cs"/>
                <w:sz w:val="24"/>
                <w:szCs w:val="24"/>
                <w:rtl/>
              </w:rPr>
              <w:t>עלייה במדד המוביליות ברשויות המקומיות בהן הפרויקט יפעל.</w:t>
            </w:r>
          </w:p>
          <w:p w14:paraId="1FF6E5AE" w14:textId="29F5D8E6" w:rsidR="00B34DD7" w:rsidRPr="005D2672" w:rsidRDefault="00B34DD7" w:rsidP="00B34DD7">
            <w:pPr>
              <w:pStyle w:val="a3"/>
              <w:numPr>
                <w:ilvl w:val="0"/>
                <w:numId w:val="31"/>
              </w:numPr>
              <w:bidi/>
              <w:rPr>
                <w:rFonts w:asciiTheme="minorBidi" w:hAnsiTheme="minorBidi"/>
                <w:sz w:val="24"/>
                <w:szCs w:val="24"/>
              </w:rPr>
            </w:pPr>
            <w:r w:rsidRPr="005D2672">
              <w:rPr>
                <w:rFonts w:asciiTheme="minorBidi" w:hAnsiTheme="minorBidi" w:hint="cs"/>
                <w:sz w:val="24"/>
                <w:szCs w:val="24"/>
                <w:rtl/>
              </w:rPr>
              <w:t>בנייה בפועל בלפחות 80% מההקצאות של כיתות ברשויות בהן נעבוד.</w:t>
            </w:r>
          </w:p>
        </w:tc>
      </w:tr>
      <w:tr w:rsidR="00AF47A3" w:rsidRPr="00962E4B" w14:paraId="127C24F9" w14:textId="77777777" w:rsidTr="00691604">
        <w:trPr>
          <w:trHeight w:val="357"/>
        </w:trPr>
        <w:tc>
          <w:tcPr>
            <w:tcW w:w="9450" w:type="dxa"/>
            <w:shd w:val="clear" w:color="auto" w:fill="D9D9D9" w:themeFill="background1" w:themeFillShade="D9"/>
          </w:tcPr>
          <w:p w14:paraId="21B406F8" w14:textId="09FDB481" w:rsidR="00AF47A3" w:rsidRPr="005D2672" w:rsidRDefault="00AF47A3" w:rsidP="00AF47A3">
            <w:pPr>
              <w:pStyle w:val="a3"/>
              <w:spacing w:line="276" w:lineRule="auto"/>
              <w:ind w:left="0"/>
              <w:jc w:val="right"/>
              <w:rPr>
                <w:rFonts w:asciiTheme="minorBidi" w:hAnsiTheme="minorBidi"/>
                <w:sz w:val="24"/>
                <w:szCs w:val="24"/>
                <w:rtl/>
              </w:rPr>
            </w:pPr>
            <w:r w:rsidRPr="005D2672">
              <w:rPr>
                <w:rFonts w:asciiTheme="minorBidi" w:hAnsiTheme="minorBidi"/>
                <w:sz w:val="24"/>
                <w:szCs w:val="24"/>
                <w:rtl/>
              </w:rPr>
              <w:t>הנחות יסוד</w:t>
            </w:r>
          </w:p>
        </w:tc>
      </w:tr>
      <w:tr w:rsidR="00AF47A3" w:rsidRPr="00962E4B" w14:paraId="0D1E6F03" w14:textId="77777777" w:rsidTr="00787931">
        <w:trPr>
          <w:trHeight w:val="357"/>
        </w:trPr>
        <w:tc>
          <w:tcPr>
            <w:tcW w:w="9450" w:type="dxa"/>
            <w:shd w:val="clear" w:color="auto" w:fill="FFF2CC" w:themeFill="accent4" w:themeFillTint="33"/>
          </w:tcPr>
          <w:p w14:paraId="32A1AA11" w14:textId="0C5EB7DF" w:rsidR="00AF47A3" w:rsidRPr="005D2672" w:rsidRDefault="00B34DD7" w:rsidP="00B34DD7">
            <w:pPr>
              <w:pStyle w:val="a3"/>
              <w:numPr>
                <w:ilvl w:val="0"/>
                <w:numId w:val="31"/>
              </w:numPr>
              <w:bidi/>
              <w:jc w:val="both"/>
              <w:rPr>
                <w:rFonts w:asciiTheme="minorBidi" w:hAnsiTheme="minorBidi"/>
                <w:sz w:val="24"/>
                <w:szCs w:val="24"/>
              </w:rPr>
            </w:pPr>
            <w:r w:rsidRPr="005D2672">
              <w:rPr>
                <w:rFonts w:asciiTheme="minorBidi" w:hAnsiTheme="minorBidi" w:hint="cs"/>
                <w:sz w:val="24"/>
                <w:szCs w:val="24"/>
                <w:rtl/>
              </w:rPr>
              <w:t>הרשות המקומית מהווה את הזירה המרכזית ליכולת להשפעה על חיי התושבים</w:t>
            </w:r>
            <w:del w:id="1" w:author="Alon Misgav" w:date="2022-09-01T22:53:00Z">
              <w:r w:rsidRPr="005D2672">
                <w:rPr>
                  <w:rFonts w:asciiTheme="minorBidi" w:hAnsiTheme="minorBidi" w:hint="cs"/>
                  <w:sz w:val="24"/>
                  <w:szCs w:val="24"/>
                  <w:rtl/>
                </w:rPr>
                <w:delText xml:space="preserve">. </w:delText>
              </w:r>
            </w:del>
          </w:p>
          <w:p w14:paraId="7368443B" w14:textId="2C66B393" w:rsidR="005F1EB6" w:rsidRPr="005D2672" w:rsidRDefault="005F1EB6" w:rsidP="005F1EB6">
            <w:pPr>
              <w:pStyle w:val="a3"/>
              <w:numPr>
                <w:ilvl w:val="0"/>
                <w:numId w:val="31"/>
              </w:numPr>
              <w:bidi/>
              <w:jc w:val="both"/>
              <w:rPr>
                <w:rFonts w:asciiTheme="minorBidi" w:hAnsiTheme="minorBidi"/>
                <w:sz w:val="24"/>
                <w:szCs w:val="24"/>
              </w:rPr>
            </w:pPr>
            <w:r w:rsidRPr="005D2672">
              <w:rPr>
                <w:rFonts w:asciiTheme="minorBidi" w:hAnsiTheme="minorBidi" w:hint="cs"/>
                <w:sz w:val="24"/>
                <w:szCs w:val="24"/>
                <w:rtl/>
              </w:rPr>
              <w:t>כיום הרשויות המקומיות הינן בעלות תפקיד משמעותי ביכולת לחולל שינוי</w:t>
            </w:r>
            <w:ins w:id="2" w:author="Alon Misgav" w:date="2022-09-01T22:53:00Z">
              <w:r w:rsidR="00577286">
                <w:rPr>
                  <w:rFonts w:asciiTheme="minorBidi" w:hAnsiTheme="minorBidi" w:hint="cs"/>
                  <w:sz w:val="24"/>
                  <w:szCs w:val="24"/>
                  <w:rtl/>
                </w:rPr>
                <w:t>,</w:t>
              </w:r>
            </w:ins>
            <w:r w:rsidRPr="005D2672">
              <w:rPr>
                <w:rFonts w:asciiTheme="minorBidi" w:hAnsiTheme="minorBidi" w:hint="cs"/>
                <w:sz w:val="24"/>
                <w:szCs w:val="24"/>
                <w:rtl/>
              </w:rPr>
              <w:t xml:space="preserve"> אך רובן המכריע של הרשויות</w:t>
            </w:r>
            <w:r w:rsidRPr="005D2672">
              <w:rPr>
                <w:rFonts w:asciiTheme="minorBidi" w:hAnsiTheme="minorBidi" w:hint="cs"/>
                <w:sz w:val="24"/>
                <w:szCs w:val="24"/>
                <w:rtl/>
              </w:rPr>
              <w:t xml:space="preserve"> </w:t>
            </w:r>
            <w:r w:rsidR="00577286">
              <w:rPr>
                <w:rFonts w:asciiTheme="minorBidi" w:hAnsiTheme="minorBidi" w:hint="cs"/>
                <w:sz w:val="24"/>
                <w:szCs w:val="24"/>
                <w:rtl/>
              </w:rPr>
              <w:t>הערביות</w:t>
            </w:r>
            <w:r w:rsidRPr="005D2672">
              <w:rPr>
                <w:rFonts w:asciiTheme="minorBidi" w:hAnsiTheme="minorBidi" w:hint="cs"/>
                <w:sz w:val="24"/>
                <w:szCs w:val="24"/>
                <w:rtl/>
              </w:rPr>
              <w:t xml:space="preserve"> אינן מסוגלות לבצע את התפקיד בצורה מיטיבה</w:t>
            </w:r>
            <w:r w:rsidR="00330732">
              <w:rPr>
                <w:rFonts w:asciiTheme="minorBidi" w:hAnsiTheme="minorBidi"/>
                <w:sz w:val="24"/>
                <w:szCs w:val="24"/>
              </w:rPr>
              <w:t xml:space="preserve"> </w:t>
            </w:r>
            <w:r w:rsidR="00330732">
              <w:rPr>
                <w:rFonts w:asciiTheme="minorBidi" w:hAnsiTheme="minorBidi" w:hint="cs"/>
                <w:sz w:val="24"/>
                <w:szCs w:val="24"/>
                <w:rtl/>
              </w:rPr>
              <w:t>.</w:t>
            </w:r>
          </w:p>
          <w:p w14:paraId="71695772" w14:textId="5CAE1382" w:rsidR="00B34DD7" w:rsidRPr="005D2672" w:rsidRDefault="00B34DD7" w:rsidP="00B34DD7">
            <w:pPr>
              <w:pStyle w:val="a3"/>
              <w:numPr>
                <w:ilvl w:val="0"/>
                <w:numId w:val="31"/>
              </w:numPr>
              <w:bidi/>
              <w:jc w:val="both"/>
              <w:rPr>
                <w:rFonts w:asciiTheme="minorBidi" w:hAnsiTheme="minorBidi"/>
                <w:sz w:val="24"/>
                <w:szCs w:val="24"/>
              </w:rPr>
            </w:pPr>
            <w:r w:rsidRPr="005D2672">
              <w:rPr>
                <w:rFonts w:asciiTheme="minorBidi" w:hAnsiTheme="minorBidi" w:hint="cs"/>
                <w:sz w:val="24"/>
                <w:szCs w:val="24"/>
                <w:rtl/>
              </w:rPr>
              <w:t>קיימות רשויות מקומיות</w:t>
            </w:r>
            <w:r w:rsidRPr="005D2672">
              <w:rPr>
                <w:rFonts w:asciiTheme="minorBidi" w:hAnsiTheme="minorBidi" w:hint="cs"/>
                <w:sz w:val="24"/>
                <w:szCs w:val="24"/>
                <w:rtl/>
              </w:rPr>
              <w:t xml:space="preserve"> </w:t>
            </w:r>
            <w:r w:rsidR="00FA50E8">
              <w:rPr>
                <w:rFonts w:asciiTheme="minorBidi" w:hAnsiTheme="minorBidi" w:hint="cs"/>
                <w:sz w:val="24"/>
                <w:szCs w:val="24"/>
                <w:rtl/>
              </w:rPr>
              <w:t>ערביות</w:t>
            </w:r>
            <w:r w:rsidRPr="005D2672">
              <w:rPr>
                <w:rFonts w:asciiTheme="minorBidi" w:hAnsiTheme="minorBidi" w:hint="cs"/>
                <w:sz w:val="24"/>
                <w:szCs w:val="24"/>
                <w:rtl/>
              </w:rPr>
              <w:t xml:space="preserve"> בעלות יכולת לחולל שינוי. </w:t>
            </w:r>
          </w:p>
          <w:p w14:paraId="215031F7" w14:textId="77777777" w:rsidR="00B34DD7" w:rsidRPr="005D2672" w:rsidRDefault="00B34DD7" w:rsidP="00B34DD7">
            <w:pPr>
              <w:pStyle w:val="a3"/>
              <w:numPr>
                <w:ilvl w:val="0"/>
                <w:numId w:val="31"/>
              </w:numPr>
              <w:bidi/>
              <w:jc w:val="both"/>
              <w:rPr>
                <w:rFonts w:asciiTheme="minorBidi" w:hAnsiTheme="minorBidi"/>
                <w:sz w:val="24"/>
                <w:szCs w:val="24"/>
              </w:rPr>
            </w:pPr>
            <w:r w:rsidRPr="005D2672">
              <w:rPr>
                <w:rFonts w:asciiTheme="minorBidi" w:hAnsiTheme="minorBidi" w:hint="cs"/>
                <w:sz w:val="24"/>
                <w:szCs w:val="24"/>
                <w:rtl/>
              </w:rPr>
              <w:t>בתהליך ליווי של 3 שנים לרשות ניתן לבצע שינוי אשר יישאר גם לאחר סיום הפרויקט.</w:t>
            </w:r>
          </w:p>
          <w:p w14:paraId="235B4FB7" w14:textId="351F92A5" w:rsidR="00B34DD7" w:rsidRPr="005D2672" w:rsidRDefault="00B34DD7" w:rsidP="00B34DD7">
            <w:pPr>
              <w:pStyle w:val="a3"/>
              <w:numPr>
                <w:ilvl w:val="0"/>
                <w:numId w:val="31"/>
              </w:numPr>
              <w:bidi/>
              <w:jc w:val="both"/>
              <w:rPr>
                <w:rFonts w:asciiTheme="minorBidi" w:hAnsiTheme="minorBidi"/>
                <w:sz w:val="24"/>
                <w:szCs w:val="24"/>
              </w:rPr>
            </w:pPr>
            <w:proofErr w:type="spellStart"/>
            <w:r w:rsidRPr="005D2672">
              <w:rPr>
                <w:rFonts w:asciiTheme="minorBidi" w:hAnsiTheme="minorBidi" w:hint="cs"/>
                <w:sz w:val="24"/>
                <w:szCs w:val="24"/>
                <w:rtl/>
              </w:rPr>
              <w:t>ברנקו</w:t>
            </w:r>
            <w:proofErr w:type="spellEnd"/>
            <w:r w:rsidRPr="005D2672">
              <w:rPr>
                <w:rFonts w:asciiTheme="minorBidi" w:hAnsiTheme="minorBidi" w:hint="cs"/>
                <w:sz w:val="24"/>
                <w:szCs w:val="24"/>
                <w:rtl/>
              </w:rPr>
              <w:t xml:space="preserve"> וייס הי</w:t>
            </w:r>
            <w:r>
              <w:rPr>
                <w:rFonts w:asciiTheme="minorBidi" w:hAnsiTheme="minorBidi" w:hint="cs"/>
                <w:sz w:val="24"/>
                <w:szCs w:val="24"/>
                <w:rtl/>
              </w:rPr>
              <w:t>א</w:t>
            </w:r>
            <w:r w:rsidRPr="005D2672">
              <w:rPr>
                <w:rFonts w:asciiTheme="minorBidi" w:hAnsiTheme="minorBidi" w:hint="cs"/>
                <w:sz w:val="24"/>
                <w:szCs w:val="24"/>
                <w:rtl/>
              </w:rPr>
              <w:t xml:space="preserve"> שחקן ביצוע טוב שיכול להוביל את המהלך. </w:t>
            </w:r>
          </w:p>
          <w:p w14:paraId="77BC47E1" w14:textId="5E1AA225" w:rsidR="00B34DD7" w:rsidRPr="005D2672" w:rsidRDefault="00B34DD7" w:rsidP="00B34DD7">
            <w:pPr>
              <w:pStyle w:val="a3"/>
              <w:numPr>
                <w:ilvl w:val="0"/>
                <w:numId w:val="31"/>
              </w:numPr>
              <w:bidi/>
              <w:jc w:val="both"/>
              <w:rPr>
                <w:rFonts w:asciiTheme="minorBidi" w:hAnsiTheme="minorBidi"/>
                <w:sz w:val="24"/>
                <w:szCs w:val="24"/>
                <w:rtl/>
              </w:rPr>
            </w:pPr>
            <w:r w:rsidRPr="005D2672">
              <w:rPr>
                <w:rFonts w:asciiTheme="minorBidi" w:hAnsiTheme="minorBidi" w:hint="cs"/>
                <w:sz w:val="24"/>
                <w:szCs w:val="24"/>
                <w:rtl/>
              </w:rPr>
              <w:t xml:space="preserve">מיזם משותף אשר מאגד בתוכו את המדינה כבעלות אך לא כשחקן מבצע הוא דרך ניהול טובה למיזם. אשר מחד </w:t>
            </w:r>
            <w:r w:rsidR="00235000">
              <w:rPr>
                <w:rFonts w:asciiTheme="minorBidi" w:hAnsiTheme="minorBidi" w:hint="cs"/>
                <w:sz w:val="24"/>
                <w:szCs w:val="24"/>
                <w:rtl/>
              </w:rPr>
              <w:t>גיסא</w:t>
            </w:r>
            <w:r w:rsidRPr="005D2672">
              <w:rPr>
                <w:rFonts w:asciiTheme="minorBidi" w:hAnsiTheme="minorBidi" w:hint="cs"/>
                <w:sz w:val="24"/>
                <w:szCs w:val="24"/>
                <w:rtl/>
              </w:rPr>
              <w:t xml:space="preserve"> </w:t>
            </w:r>
            <w:r w:rsidRPr="005D2672">
              <w:rPr>
                <w:rFonts w:asciiTheme="minorBidi" w:hAnsiTheme="minorBidi" w:hint="cs"/>
                <w:sz w:val="24"/>
                <w:szCs w:val="24"/>
                <w:rtl/>
              </w:rPr>
              <w:t xml:space="preserve">נותן את הסמכות של המדינה אל מול הרשות ומאידך מאפשר להכניס שחקני ביצוע יעילים וטובים לזירה. </w:t>
            </w:r>
          </w:p>
        </w:tc>
      </w:tr>
      <w:tr w:rsidR="00AF47A3" w:rsidRPr="00962E4B" w14:paraId="090B7E6C" w14:textId="77777777" w:rsidTr="00691604">
        <w:trPr>
          <w:trHeight w:val="357"/>
        </w:trPr>
        <w:tc>
          <w:tcPr>
            <w:tcW w:w="9450" w:type="dxa"/>
            <w:shd w:val="clear" w:color="auto" w:fill="D9D9D9" w:themeFill="background1" w:themeFillShade="D9"/>
          </w:tcPr>
          <w:p w14:paraId="7BAB0BFD" w14:textId="77777777" w:rsidR="00AF47A3" w:rsidRPr="005D2672" w:rsidRDefault="00AF47A3" w:rsidP="00AF47A3">
            <w:pPr>
              <w:bidi/>
              <w:spacing w:line="276" w:lineRule="auto"/>
              <w:rPr>
                <w:rFonts w:asciiTheme="minorBidi" w:hAnsiTheme="minorBidi"/>
                <w:sz w:val="24"/>
                <w:szCs w:val="24"/>
                <w:rtl/>
              </w:rPr>
            </w:pPr>
            <w:r w:rsidRPr="005D2672">
              <w:rPr>
                <w:rFonts w:asciiTheme="minorBidi" w:hAnsiTheme="minorBidi"/>
                <w:sz w:val="24"/>
                <w:szCs w:val="24"/>
                <w:rtl/>
              </w:rPr>
              <w:t>הצלחה וכישלון</w:t>
            </w:r>
          </w:p>
          <w:p w14:paraId="79B2F5C7" w14:textId="4940E9AE" w:rsidR="00B34DD7" w:rsidRPr="005D2672" w:rsidRDefault="00B34DD7" w:rsidP="00B34DD7">
            <w:pPr>
              <w:bidi/>
              <w:spacing w:line="276" w:lineRule="auto"/>
              <w:rPr>
                <w:rFonts w:asciiTheme="minorBidi" w:hAnsiTheme="minorBidi"/>
                <w:sz w:val="24"/>
                <w:szCs w:val="24"/>
                <w:rtl/>
              </w:rPr>
            </w:pPr>
            <w:r w:rsidRPr="005D2672">
              <w:rPr>
                <w:rFonts w:asciiTheme="minorBidi" w:hAnsiTheme="minorBidi" w:hint="cs"/>
                <w:sz w:val="24"/>
                <w:szCs w:val="24"/>
                <w:rtl/>
              </w:rPr>
              <w:t xml:space="preserve">הצלחה- הרשויות </w:t>
            </w:r>
            <w:r w:rsidR="00FC796A" w:rsidRPr="00330828">
              <w:rPr>
                <w:rFonts w:asciiTheme="minorBidi" w:hAnsiTheme="minorBidi" w:hint="eastAsia"/>
                <w:sz w:val="24"/>
                <w:szCs w:val="24"/>
                <w:rtl/>
              </w:rPr>
              <w:t>ש</w:t>
            </w:r>
            <w:r w:rsidRPr="00FC494F">
              <w:rPr>
                <w:sz w:val="24"/>
                <w:szCs w:val="24"/>
                <w:rtl/>
              </w:rPr>
              <w:t>נכ</w:t>
            </w:r>
            <w:r w:rsidR="17CB15B4" w:rsidRPr="00FC494F">
              <w:rPr>
                <w:sz w:val="24"/>
                <w:szCs w:val="24"/>
                <w:rtl/>
              </w:rPr>
              <w:t>נסו</w:t>
            </w:r>
            <w:r w:rsidR="00FC796A" w:rsidRPr="00330828">
              <w:rPr>
                <w:rFonts w:asciiTheme="minorBidi" w:hAnsiTheme="minorBidi" w:hint="cs"/>
                <w:sz w:val="24"/>
                <w:szCs w:val="24"/>
                <w:rtl/>
              </w:rPr>
              <w:t xml:space="preserve"> לפרויקט</w:t>
            </w:r>
            <w:r w:rsidRPr="005D2672">
              <w:rPr>
                <w:rFonts w:asciiTheme="minorBidi" w:hAnsiTheme="minorBidi" w:hint="cs"/>
                <w:sz w:val="24"/>
                <w:szCs w:val="24"/>
                <w:rtl/>
              </w:rPr>
              <w:t xml:space="preserve"> שיפרו את המדדים השונים אל מול קבוצת הביקורת של הרשויות שלא נכנסות. </w:t>
            </w:r>
          </w:p>
          <w:p w14:paraId="68DC7C5A" w14:textId="77777777" w:rsidR="00B34DD7" w:rsidRPr="005D2672" w:rsidRDefault="00B34DD7" w:rsidP="00B34DD7">
            <w:pPr>
              <w:bidi/>
              <w:spacing w:line="276" w:lineRule="auto"/>
              <w:rPr>
                <w:rFonts w:asciiTheme="minorBidi" w:hAnsiTheme="minorBidi"/>
                <w:sz w:val="24"/>
                <w:szCs w:val="24"/>
                <w:rtl/>
              </w:rPr>
            </w:pPr>
            <w:r w:rsidRPr="005D2672">
              <w:rPr>
                <w:rFonts w:asciiTheme="minorBidi" w:hAnsiTheme="minorBidi" w:hint="cs"/>
                <w:sz w:val="24"/>
                <w:szCs w:val="24"/>
                <w:rtl/>
              </w:rPr>
              <w:t xml:space="preserve">יש ביקוש מצד רשויות להיכנס למיזם. </w:t>
            </w:r>
          </w:p>
          <w:p w14:paraId="7B5F56E6" w14:textId="77777777" w:rsidR="00B34DD7" w:rsidRPr="005D2672" w:rsidRDefault="00B34DD7" w:rsidP="00B34DD7">
            <w:pPr>
              <w:bidi/>
              <w:spacing w:line="276" w:lineRule="auto"/>
              <w:rPr>
                <w:rFonts w:asciiTheme="minorBidi" w:hAnsiTheme="minorBidi"/>
                <w:sz w:val="24"/>
                <w:szCs w:val="24"/>
                <w:rtl/>
              </w:rPr>
            </w:pPr>
            <w:r w:rsidRPr="005D2672">
              <w:rPr>
                <w:rFonts w:asciiTheme="minorBidi" w:hAnsiTheme="minorBidi" w:hint="cs"/>
                <w:sz w:val="24"/>
                <w:szCs w:val="24"/>
                <w:rtl/>
              </w:rPr>
              <w:t xml:space="preserve">משרד החינוך רוצה להגדיל את המיזם ואת אופן הפעולה לרשויות נוספות ולטווחי זמן נוספים </w:t>
            </w:r>
          </w:p>
          <w:p w14:paraId="2AB45F86" w14:textId="06F9FF60" w:rsidR="00B34DD7" w:rsidRPr="005D2672" w:rsidRDefault="00B34DD7" w:rsidP="00B34DD7">
            <w:pPr>
              <w:bidi/>
              <w:spacing w:line="276" w:lineRule="auto"/>
              <w:rPr>
                <w:rFonts w:asciiTheme="minorBidi" w:hAnsiTheme="minorBidi"/>
                <w:sz w:val="24"/>
                <w:szCs w:val="24"/>
                <w:rtl/>
              </w:rPr>
            </w:pPr>
            <w:r w:rsidRPr="005D2672">
              <w:rPr>
                <w:rFonts w:asciiTheme="minorBidi" w:hAnsiTheme="minorBidi" w:hint="cs"/>
                <w:sz w:val="24"/>
                <w:szCs w:val="24"/>
                <w:rtl/>
              </w:rPr>
              <w:t xml:space="preserve">כשלון- אין </w:t>
            </w:r>
            <w:r w:rsidR="3E29674E" w:rsidRPr="00B56F24">
              <w:rPr>
                <w:sz w:val="24"/>
                <w:szCs w:val="24"/>
                <w:rtl/>
              </w:rPr>
              <w:t>ביטוי</w:t>
            </w:r>
            <w:r w:rsidR="00330828" w:rsidRPr="00B56F24">
              <w:rPr>
                <w:rFonts w:hint="eastAsia"/>
                <w:sz w:val="24"/>
                <w:szCs w:val="24"/>
                <w:rtl/>
              </w:rPr>
              <w:t>י</w:t>
            </w:r>
            <w:r w:rsidR="3E29674E" w:rsidRPr="59D5453F">
              <w:rPr>
                <w:b/>
                <w:bCs/>
                <w:sz w:val="24"/>
                <w:szCs w:val="24"/>
                <w:rtl/>
              </w:rPr>
              <w:t xml:space="preserve"> </w:t>
            </w:r>
            <w:r w:rsidRPr="005D2672">
              <w:rPr>
                <w:rFonts w:asciiTheme="minorBidi" w:hAnsiTheme="minorBidi" w:hint="cs"/>
                <w:sz w:val="24"/>
                <w:szCs w:val="24"/>
                <w:rtl/>
              </w:rPr>
              <w:t xml:space="preserve">הצלחה </w:t>
            </w:r>
            <w:r w:rsidR="12464E58" w:rsidRPr="006026FB">
              <w:rPr>
                <w:sz w:val="24"/>
                <w:szCs w:val="24"/>
                <w:rtl/>
              </w:rPr>
              <w:t>מוחשיים</w:t>
            </w:r>
            <w:r w:rsidRPr="59D5453F">
              <w:rPr>
                <w:b/>
                <w:bCs/>
                <w:sz w:val="24"/>
                <w:szCs w:val="24"/>
                <w:rtl/>
              </w:rPr>
              <w:t xml:space="preserve"> </w:t>
            </w:r>
            <w:r w:rsidRPr="005D2672">
              <w:rPr>
                <w:rFonts w:asciiTheme="minorBidi" w:hAnsiTheme="minorBidi" w:hint="cs"/>
                <w:sz w:val="24"/>
                <w:szCs w:val="24"/>
                <w:rtl/>
              </w:rPr>
              <w:t xml:space="preserve">לכניסה לרשויות </w:t>
            </w:r>
            <w:r w:rsidR="7485A820" w:rsidRPr="006026FB">
              <w:rPr>
                <w:sz w:val="24"/>
                <w:szCs w:val="24"/>
                <w:rtl/>
              </w:rPr>
              <w:t>שייבחרו</w:t>
            </w:r>
            <w:r w:rsidRPr="59D5453F">
              <w:rPr>
                <w:b/>
                <w:bCs/>
                <w:sz w:val="24"/>
                <w:szCs w:val="24"/>
                <w:rtl/>
              </w:rPr>
              <w:t>.</w:t>
            </w:r>
          </w:p>
          <w:p w14:paraId="1D4C093F" w14:textId="2B77B57E" w:rsidR="00B34DD7" w:rsidRPr="005D2672" w:rsidRDefault="00B34DD7" w:rsidP="00B34DD7">
            <w:pPr>
              <w:bidi/>
              <w:spacing w:line="276" w:lineRule="auto"/>
              <w:rPr>
                <w:rFonts w:asciiTheme="minorBidi" w:hAnsiTheme="minorBidi"/>
                <w:sz w:val="24"/>
                <w:szCs w:val="24"/>
                <w:rtl/>
              </w:rPr>
            </w:pPr>
            <w:r w:rsidRPr="005D2672">
              <w:rPr>
                <w:rFonts w:asciiTheme="minorBidi" w:hAnsiTheme="minorBidi" w:hint="cs"/>
                <w:sz w:val="24"/>
                <w:szCs w:val="24"/>
                <w:rtl/>
              </w:rPr>
              <w:t xml:space="preserve">אין ביקוש להיכנס למיזם וכתוצאה מכך המיזם נסגר. </w:t>
            </w:r>
          </w:p>
        </w:tc>
      </w:tr>
    </w:tbl>
    <w:p w14:paraId="0C6C0978" w14:textId="77777777" w:rsidR="001A3497" w:rsidRPr="005D2672" w:rsidRDefault="001A3497" w:rsidP="001A3497">
      <w:pPr>
        <w:pStyle w:val="a3"/>
        <w:bidi/>
        <w:ind w:left="386"/>
        <w:rPr>
          <w:rFonts w:asciiTheme="minorBidi" w:hAnsiTheme="minorBidi"/>
          <w:sz w:val="24"/>
          <w:szCs w:val="24"/>
          <w:rtl/>
        </w:rPr>
      </w:pPr>
    </w:p>
    <w:p w14:paraId="760D2092" w14:textId="77777777" w:rsidR="008B2CF4" w:rsidRPr="005D2672" w:rsidRDefault="008B2CF4" w:rsidP="008B2CF4">
      <w:pPr>
        <w:pStyle w:val="a3"/>
        <w:bidi/>
        <w:ind w:left="386"/>
        <w:rPr>
          <w:rFonts w:asciiTheme="minorBidi" w:hAnsiTheme="minorBidi"/>
          <w:sz w:val="24"/>
          <w:szCs w:val="24"/>
        </w:rPr>
      </w:pPr>
    </w:p>
    <w:p w14:paraId="76F1ED05" w14:textId="4B5B662F" w:rsidR="00D5006C" w:rsidRPr="005D2672" w:rsidRDefault="005C6A11" w:rsidP="00AD671B">
      <w:pPr>
        <w:pStyle w:val="a3"/>
        <w:numPr>
          <w:ilvl w:val="0"/>
          <w:numId w:val="38"/>
        </w:numPr>
        <w:bidi/>
        <w:ind w:left="386"/>
        <w:rPr>
          <w:rFonts w:asciiTheme="minorBidi" w:hAnsiTheme="minorBidi"/>
          <w:sz w:val="24"/>
          <w:szCs w:val="24"/>
        </w:rPr>
      </w:pPr>
      <w:bookmarkStart w:id="3" w:name="_Hlk99627202"/>
      <w:r w:rsidRPr="005D2672">
        <w:rPr>
          <w:rFonts w:asciiTheme="minorBidi" w:hAnsiTheme="minorBidi"/>
          <w:sz w:val="24"/>
          <w:szCs w:val="24"/>
          <w:rtl/>
        </w:rPr>
        <w:t>הפרויקט</w:t>
      </w:r>
      <w:r w:rsidR="00CE29A7" w:rsidRPr="005D2672">
        <w:rPr>
          <w:rFonts w:asciiTheme="minorBidi" w:hAnsiTheme="minorBidi"/>
          <w:sz w:val="24"/>
          <w:szCs w:val="24"/>
          <w:rtl/>
        </w:rPr>
        <w:br/>
      </w:r>
      <w:r w:rsidRPr="005D2672">
        <w:rPr>
          <w:rFonts w:asciiTheme="minorBidi" w:hAnsiTheme="minorBidi"/>
          <w:sz w:val="24"/>
          <w:szCs w:val="24"/>
          <w:rtl/>
        </w:rPr>
        <w:t xml:space="preserve"> </w:t>
      </w:r>
    </w:p>
    <w:tbl>
      <w:tblPr>
        <w:tblStyle w:val="a4"/>
        <w:tblW w:w="9453" w:type="dxa"/>
        <w:tblInd w:w="-5" w:type="dxa"/>
        <w:tblLook w:val="04A0" w:firstRow="1" w:lastRow="0" w:firstColumn="1" w:lastColumn="0" w:noHBand="0" w:noVBand="1"/>
      </w:tblPr>
      <w:tblGrid>
        <w:gridCol w:w="9453"/>
      </w:tblGrid>
      <w:tr w:rsidR="00D5006C" w:rsidRPr="00962E4B" w14:paraId="2F72DE82" w14:textId="77777777" w:rsidTr="004425BD">
        <w:trPr>
          <w:trHeight w:val="342"/>
        </w:trPr>
        <w:tc>
          <w:tcPr>
            <w:tcW w:w="9453" w:type="dxa"/>
            <w:tcBorders>
              <w:top w:val="single" w:sz="4" w:space="0" w:color="auto"/>
              <w:left w:val="single" w:sz="4" w:space="0" w:color="auto"/>
              <w:bottom w:val="single" w:sz="4" w:space="0" w:color="auto"/>
              <w:right w:val="single" w:sz="4" w:space="0" w:color="auto"/>
            </w:tcBorders>
            <w:shd w:val="clear" w:color="auto" w:fill="E7E6E6"/>
          </w:tcPr>
          <w:p w14:paraId="698F09AB" w14:textId="768419EB" w:rsidR="00D5006C" w:rsidRPr="005D2672" w:rsidRDefault="00D5006C" w:rsidP="00D5006C">
            <w:pPr>
              <w:pStyle w:val="a3"/>
              <w:bidi/>
              <w:spacing w:line="360" w:lineRule="auto"/>
              <w:ind w:left="0"/>
              <w:rPr>
                <w:rFonts w:asciiTheme="minorBidi" w:hAnsiTheme="minorBidi"/>
                <w:sz w:val="24"/>
                <w:szCs w:val="24"/>
                <w:rtl/>
              </w:rPr>
            </w:pPr>
            <w:r w:rsidRPr="005D2672">
              <w:rPr>
                <w:rFonts w:asciiTheme="minorBidi" w:hAnsiTheme="minorBidi"/>
                <w:sz w:val="24"/>
                <w:szCs w:val="24"/>
                <w:rtl/>
              </w:rPr>
              <w:t>תיאור הפרויקט</w:t>
            </w:r>
          </w:p>
        </w:tc>
      </w:tr>
      <w:tr w:rsidR="00D5006C" w:rsidRPr="00962E4B" w14:paraId="0137E03A" w14:textId="77777777" w:rsidTr="004425BD">
        <w:trPr>
          <w:trHeight w:val="342"/>
        </w:trPr>
        <w:tc>
          <w:tcPr>
            <w:tcW w:w="94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DBA62B0" w14:textId="3D041944" w:rsidR="002D0ED0" w:rsidRPr="005D2672" w:rsidRDefault="00B34DD7" w:rsidP="00B34DD7">
            <w:pPr>
              <w:bidi/>
              <w:jc w:val="both"/>
              <w:rPr>
                <w:rFonts w:asciiTheme="minorBidi" w:hAnsiTheme="minorBidi"/>
                <w:sz w:val="24"/>
                <w:szCs w:val="24"/>
                <w:rtl/>
              </w:rPr>
            </w:pPr>
            <w:r w:rsidRPr="005D2672">
              <w:rPr>
                <w:rFonts w:asciiTheme="minorBidi" w:hAnsiTheme="minorBidi" w:hint="cs"/>
                <w:sz w:val="24"/>
                <w:szCs w:val="24"/>
                <w:rtl/>
              </w:rPr>
              <w:t xml:space="preserve"> מיזם משותף של מדינת ישראל עם </w:t>
            </w:r>
            <w:proofErr w:type="spellStart"/>
            <w:r w:rsidRPr="005D2672">
              <w:rPr>
                <w:rFonts w:asciiTheme="minorBidi" w:hAnsiTheme="minorBidi" w:hint="cs"/>
                <w:sz w:val="24"/>
                <w:szCs w:val="24"/>
                <w:rtl/>
              </w:rPr>
              <w:t>אלכא</w:t>
            </w:r>
            <w:proofErr w:type="spellEnd"/>
            <w:r w:rsidRPr="005D2672">
              <w:rPr>
                <w:rFonts w:asciiTheme="minorBidi" w:hAnsiTheme="minorBidi" w:hint="cs"/>
                <w:sz w:val="24"/>
                <w:szCs w:val="24"/>
                <w:rtl/>
              </w:rPr>
              <w:t xml:space="preserve"> (</w:t>
            </w:r>
            <w:proofErr w:type="spellStart"/>
            <w:r w:rsidRPr="005D2672">
              <w:rPr>
                <w:rFonts w:asciiTheme="minorBidi" w:hAnsiTheme="minorBidi" w:hint="cs"/>
                <w:sz w:val="24"/>
                <w:szCs w:val="24"/>
                <w:rtl/>
              </w:rPr>
              <w:t>גוינט</w:t>
            </w:r>
            <w:proofErr w:type="spellEnd"/>
            <w:r w:rsidRPr="005D2672">
              <w:rPr>
                <w:rFonts w:asciiTheme="minorBidi" w:hAnsiTheme="minorBidi" w:hint="cs"/>
                <w:sz w:val="24"/>
                <w:szCs w:val="24"/>
                <w:rtl/>
              </w:rPr>
              <w:t>). המיזם הוא מיזם חמש שנתי בעלות של 100</w:t>
            </w:r>
            <w:r w:rsidR="00680D7D" w:rsidRPr="005D2672">
              <w:rPr>
                <w:rFonts w:asciiTheme="minorBidi" w:hAnsiTheme="minorBidi" w:hint="cs"/>
                <w:sz w:val="24"/>
                <w:szCs w:val="24"/>
                <w:rtl/>
              </w:rPr>
              <w:t>,</w:t>
            </w:r>
            <w:r w:rsidRPr="005D2672">
              <w:rPr>
                <w:rFonts w:asciiTheme="minorBidi" w:hAnsiTheme="minorBidi" w:hint="cs"/>
                <w:sz w:val="24"/>
                <w:szCs w:val="24"/>
                <w:rtl/>
              </w:rPr>
              <w:t>000</w:t>
            </w:r>
            <w:r w:rsidR="00680D7D" w:rsidRPr="005D2672">
              <w:rPr>
                <w:rFonts w:asciiTheme="minorBidi" w:hAnsiTheme="minorBidi" w:hint="cs"/>
                <w:sz w:val="24"/>
                <w:szCs w:val="24"/>
                <w:rtl/>
              </w:rPr>
              <w:t>,</w:t>
            </w:r>
            <w:r w:rsidRPr="005D2672">
              <w:rPr>
                <w:rFonts w:asciiTheme="minorBidi" w:hAnsiTheme="minorBidi" w:hint="cs"/>
                <w:sz w:val="24"/>
                <w:szCs w:val="24"/>
                <w:rtl/>
              </w:rPr>
              <w:t>000 שח</w:t>
            </w:r>
            <w:r w:rsidR="00330828">
              <w:rPr>
                <w:rFonts w:asciiTheme="minorBidi" w:hAnsiTheme="minorBidi" w:hint="cs"/>
                <w:sz w:val="24"/>
                <w:szCs w:val="24"/>
                <w:rtl/>
              </w:rPr>
              <w:t>,</w:t>
            </w:r>
            <w:r w:rsidRPr="005D2672">
              <w:rPr>
                <w:rFonts w:asciiTheme="minorBidi" w:hAnsiTheme="minorBidi" w:hint="cs"/>
                <w:sz w:val="24"/>
                <w:szCs w:val="24"/>
                <w:rtl/>
              </w:rPr>
              <w:t xml:space="preserve"> כאשר היחס הוא 75% מדינה ו25% פילנתרופיה. </w:t>
            </w:r>
            <w:proofErr w:type="spellStart"/>
            <w:r w:rsidRPr="005D2672">
              <w:rPr>
                <w:rFonts w:asciiTheme="minorBidi" w:hAnsiTheme="minorBidi" w:hint="cs"/>
                <w:sz w:val="24"/>
                <w:szCs w:val="24"/>
                <w:rtl/>
              </w:rPr>
              <w:t>שוסטרמן</w:t>
            </w:r>
            <w:proofErr w:type="spellEnd"/>
            <w:r w:rsidRPr="005D2672">
              <w:rPr>
                <w:rFonts w:asciiTheme="minorBidi" w:hAnsiTheme="minorBidi" w:hint="cs"/>
                <w:sz w:val="24"/>
                <w:szCs w:val="24"/>
                <w:rtl/>
              </w:rPr>
              <w:t xml:space="preserve"> נותנת את החלק הפילנתרופי למיזם. </w:t>
            </w:r>
            <w:r w:rsidR="00680D7D" w:rsidRPr="005D2672">
              <w:rPr>
                <w:rFonts w:asciiTheme="minorBidi" w:hAnsiTheme="minorBidi" w:hint="cs"/>
                <w:sz w:val="24"/>
                <w:szCs w:val="24"/>
                <w:rtl/>
              </w:rPr>
              <w:t xml:space="preserve"> למיזם יתווספו כספים פילנתרופיים נוספים</w:t>
            </w:r>
            <w:r w:rsidR="005C2BD6">
              <w:rPr>
                <w:rFonts w:asciiTheme="minorBidi" w:hAnsiTheme="minorBidi" w:hint="cs"/>
                <w:sz w:val="24"/>
                <w:szCs w:val="24"/>
                <w:rtl/>
              </w:rPr>
              <w:t xml:space="preserve"> (</w:t>
            </w:r>
            <w:r w:rsidR="00200378">
              <w:rPr>
                <w:rFonts w:asciiTheme="minorBidi" w:hAnsiTheme="minorBidi" w:hint="cs"/>
                <w:sz w:val="24"/>
                <w:szCs w:val="24"/>
                <w:rtl/>
              </w:rPr>
              <w:t>יד הנדיב וקרן קראון)</w:t>
            </w:r>
            <w:r w:rsidR="00680D7D" w:rsidRPr="005D2672">
              <w:rPr>
                <w:rFonts w:asciiTheme="minorBidi" w:hAnsiTheme="minorBidi" w:hint="cs"/>
                <w:sz w:val="24"/>
                <w:szCs w:val="24"/>
                <w:rtl/>
              </w:rPr>
              <w:t xml:space="preserve"> אשר </w:t>
            </w:r>
            <w:r w:rsidR="00330828">
              <w:rPr>
                <w:rFonts w:asciiTheme="minorBidi" w:hAnsiTheme="minorBidi" w:hint="cs"/>
                <w:sz w:val="24"/>
                <w:szCs w:val="24"/>
                <w:rtl/>
              </w:rPr>
              <w:t>יממנו</w:t>
            </w:r>
            <w:r w:rsidR="00330828" w:rsidRPr="005D2672">
              <w:rPr>
                <w:rFonts w:asciiTheme="minorBidi" w:hAnsiTheme="minorBidi" w:hint="cs"/>
                <w:sz w:val="24"/>
                <w:szCs w:val="24"/>
                <w:rtl/>
              </w:rPr>
              <w:t xml:space="preserve"> </w:t>
            </w:r>
            <w:r w:rsidR="00680D7D" w:rsidRPr="005D2672">
              <w:rPr>
                <w:rFonts w:asciiTheme="minorBidi" w:hAnsiTheme="minorBidi" w:hint="cs"/>
                <w:sz w:val="24"/>
                <w:szCs w:val="24"/>
                <w:rtl/>
              </w:rPr>
              <w:t xml:space="preserve">התשתית הארגונית של </w:t>
            </w:r>
            <w:proofErr w:type="spellStart"/>
            <w:r w:rsidR="00680D7D" w:rsidRPr="005D2672">
              <w:rPr>
                <w:rFonts w:asciiTheme="minorBidi" w:hAnsiTheme="minorBidi" w:hint="cs"/>
                <w:sz w:val="24"/>
                <w:szCs w:val="24"/>
                <w:rtl/>
              </w:rPr>
              <w:t>ברנקו</w:t>
            </w:r>
            <w:proofErr w:type="spellEnd"/>
            <w:r w:rsidR="00680D7D" w:rsidRPr="005D2672">
              <w:rPr>
                <w:rFonts w:asciiTheme="minorBidi" w:hAnsiTheme="minorBidi" w:hint="cs"/>
                <w:sz w:val="24"/>
                <w:szCs w:val="24"/>
                <w:rtl/>
              </w:rPr>
              <w:t xml:space="preserve"> וייס, אבל באופן רשמי אינם חלק מהמיזם</w:t>
            </w:r>
            <w:r w:rsidR="00330828">
              <w:rPr>
                <w:rFonts w:asciiTheme="minorBidi" w:hAnsiTheme="minorBidi" w:hint="cs"/>
                <w:sz w:val="24"/>
                <w:szCs w:val="24"/>
                <w:rtl/>
              </w:rPr>
              <w:t xml:space="preserve"> המסוים הזה</w:t>
            </w:r>
            <w:r w:rsidR="00680D7D" w:rsidRPr="005D2672">
              <w:rPr>
                <w:rFonts w:asciiTheme="minorBidi" w:hAnsiTheme="minorBidi" w:hint="cs"/>
                <w:sz w:val="24"/>
                <w:szCs w:val="24"/>
                <w:rtl/>
              </w:rPr>
              <w:t xml:space="preserve">. </w:t>
            </w:r>
          </w:p>
          <w:p w14:paraId="39BD705C" w14:textId="4E81D08D" w:rsidR="00B34DD7" w:rsidRPr="005D2672" w:rsidRDefault="00B34DD7" w:rsidP="00B34DD7">
            <w:pPr>
              <w:bidi/>
              <w:jc w:val="both"/>
              <w:rPr>
                <w:rFonts w:asciiTheme="minorBidi" w:hAnsiTheme="minorBidi"/>
                <w:sz w:val="24"/>
                <w:szCs w:val="24"/>
                <w:rtl/>
              </w:rPr>
            </w:pPr>
            <w:proofErr w:type="spellStart"/>
            <w:r w:rsidRPr="005D2672">
              <w:rPr>
                <w:rFonts w:asciiTheme="minorBidi" w:hAnsiTheme="minorBidi" w:hint="cs"/>
                <w:sz w:val="24"/>
                <w:szCs w:val="24"/>
                <w:rtl/>
              </w:rPr>
              <w:t>אלכא</w:t>
            </w:r>
            <w:proofErr w:type="spellEnd"/>
            <w:r w:rsidRPr="005D2672">
              <w:rPr>
                <w:rFonts w:asciiTheme="minorBidi" w:hAnsiTheme="minorBidi" w:hint="cs"/>
                <w:sz w:val="24"/>
                <w:szCs w:val="24"/>
                <w:rtl/>
              </w:rPr>
              <w:t xml:space="preserve"> </w:t>
            </w:r>
            <w:r w:rsidR="00062A45">
              <w:rPr>
                <w:rFonts w:asciiTheme="minorBidi" w:hAnsiTheme="minorBidi" w:hint="cs"/>
                <w:sz w:val="24"/>
                <w:szCs w:val="24"/>
                <w:rtl/>
              </w:rPr>
              <w:t>בוחרת (לאור הסכמה מראש)</w:t>
            </w:r>
            <w:r w:rsidRPr="005D2672">
              <w:rPr>
                <w:rFonts w:asciiTheme="minorBidi" w:hAnsiTheme="minorBidi" w:hint="cs"/>
                <w:sz w:val="24"/>
                <w:szCs w:val="24"/>
                <w:rtl/>
              </w:rPr>
              <w:t xml:space="preserve"> </w:t>
            </w:r>
            <w:proofErr w:type="spellStart"/>
            <w:r w:rsidRPr="005D2672">
              <w:rPr>
                <w:rFonts w:asciiTheme="minorBidi" w:hAnsiTheme="minorBidi" w:hint="cs"/>
                <w:sz w:val="24"/>
                <w:szCs w:val="24"/>
                <w:rtl/>
              </w:rPr>
              <w:t>בברנקו</w:t>
            </w:r>
            <w:proofErr w:type="spellEnd"/>
            <w:r w:rsidRPr="005D2672">
              <w:rPr>
                <w:rFonts w:asciiTheme="minorBidi" w:hAnsiTheme="minorBidi" w:hint="cs"/>
                <w:sz w:val="24"/>
                <w:szCs w:val="24"/>
                <w:rtl/>
              </w:rPr>
              <w:t xml:space="preserve"> וייס כגוף המבצע את המיזם</w:t>
            </w:r>
            <w:r w:rsidR="005F1EB6" w:rsidRPr="005D2672">
              <w:rPr>
                <w:rFonts w:asciiTheme="minorBidi" w:hAnsiTheme="minorBidi" w:hint="cs"/>
                <w:sz w:val="24"/>
                <w:szCs w:val="24"/>
                <w:rtl/>
              </w:rPr>
              <w:t>.</w:t>
            </w:r>
            <w:r w:rsidR="00680D7D" w:rsidRPr="005D2672">
              <w:rPr>
                <w:rFonts w:asciiTheme="minorBidi" w:hAnsiTheme="minorBidi" w:hint="cs"/>
                <w:sz w:val="24"/>
                <w:szCs w:val="24"/>
                <w:rtl/>
              </w:rPr>
              <w:t xml:space="preserve"> המיזם ינוהל על ידי </w:t>
            </w:r>
            <w:proofErr w:type="spellStart"/>
            <w:r w:rsidR="00680D7D" w:rsidRPr="005D2672">
              <w:rPr>
                <w:rFonts w:asciiTheme="minorBidi" w:hAnsiTheme="minorBidi" w:hint="cs"/>
                <w:sz w:val="24"/>
                <w:szCs w:val="24"/>
                <w:rtl/>
              </w:rPr>
              <w:t>ברנקו</w:t>
            </w:r>
            <w:proofErr w:type="spellEnd"/>
            <w:r w:rsidR="00680D7D" w:rsidRPr="005D2672">
              <w:rPr>
                <w:rFonts w:asciiTheme="minorBidi" w:hAnsiTheme="minorBidi" w:hint="cs"/>
                <w:sz w:val="24"/>
                <w:szCs w:val="24"/>
                <w:rtl/>
              </w:rPr>
              <w:t xml:space="preserve"> </w:t>
            </w:r>
            <w:proofErr w:type="spellStart"/>
            <w:r w:rsidR="00680D7D" w:rsidRPr="005D2672">
              <w:rPr>
                <w:rFonts w:asciiTheme="minorBidi" w:hAnsiTheme="minorBidi" w:hint="cs"/>
                <w:sz w:val="24"/>
                <w:szCs w:val="24"/>
                <w:rtl/>
              </w:rPr>
              <w:t>ויפוקח</w:t>
            </w:r>
            <w:proofErr w:type="spellEnd"/>
            <w:r w:rsidR="00680D7D" w:rsidRPr="005D2672">
              <w:rPr>
                <w:rFonts w:asciiTheme="minorBidi" w:hAnsiTheme="minorBidi" w:hint="cs"/>
                <w:sz w:val="24"/>
                <w:szCs w:val="24"/>
                <w:rtl/>
              </w:rPr>
              <w:t xml:space="preserve"> על ידי וועדת היגוי בה יהיו חברים משרד החינוך, </w:t>
            </w:r>
            <w:proofErr w:type="spellStart"/>
            <w:r w:rsidR="00680D7D" w:rsidRPr="005D2672">
              <w:rPr>
                <w:rFonts w:asciiTheme="minorBidi" w:hAnsiTheme="minorBidi" w:hint="cs"/>
                <w:sz w:val="24"/>
                <w:szCs w:val="24"/>
                <w:rtl/>
              </w:rPr>
              <w:t>אלכא</w:t>
            </w:r>
            <w:proofErr w:type="spellEnd"/>
            <w:r w:rsidR="00680D7D" w:rsidRPr="005D2672">
              <w:rPr>
                <w:rFonts w:asciiTheme="minorBidi" w:hAnsiTheme="minorBidi" w:hint="cs"/>
                <w:sz w:val="24"/>
                <w:szCs w:val="24"/>
                <w:rtl/>
              </w:rPr>
              <w:t xml:space="preserve">, קרן </w:t>
            </w:r>
            <w:proofErr w:type="spellStart"/>
            <w:r w:rsidR="00680D7D" w:rsidRPr="005D2672">
              <w:rPr>
                <w:rFonts w:asciiTheme="minorBidi" w:hAnsiTheme="minorBidi" w:hint="cs"/>
                <w:sz w:val="24"/>
                <w:szCs w:val="24"/>
                <w:rtl/>
              </w:rPr>
              <w:t>שוסטרמן</w:t>
            </w:r>
            <w:proofErr w:type="spellEnd"/>
            <w:r w:rsidR="00680D7D" w:rsidRPr="005D2672">
              <w:rPr>
                <w:rFonts w:asciiTheme="minorBidi" w:hAnsiTheme="minorBidi" w:hint="cs"/>
                <w:sz w:val="24"/>
                <w:szCs w:val="24"/>
                <w:rtl/>
              </w:rPr>
              <w:t xml:space="preserve"> ונציג וועד ראשי הרשויות. </w:t>
            </w:r>
          </w:p>
          <w:p w14:paraId="33BDE460" w14:textId="7306C08E" w:rsidR="005F1EB6" w:rsidRPr="005D2672" w:rsidRDefault="005F1EB6" w:rsidP="005F1EB6">
            <w:pPr>
              <w:bidi/>
              <w:jc w:val="both"/>
              <w:rPr>
                <w:rFonts w:asciiTheme="minorBidi" w:hAnsiTheme="minorBidi"/>
                <w:sz w:val="24"/>
                <w:szCs w:val="24"/>
                <w:rtl/>
              </w:rPr>
            </w:pPr>
            <w:proofErr w:type="spellStart"/>
            <w:r w:rsidRPr="005D2672">
              <w:rPr>
                <w:rFonts w:asciiTheme="minorBidi" w:hAnsiTheme="minorBidi" w:hint="cs"/>
                <w:sz w:val="24"/>
                <w:szCs w:val="24"/>
                <w:rtl/>
              </w:rPr>
              <w:t>ברנקו</w:t>
            </w:r>
            <w:proofErr w:type="spellEnd"/>
            <w:r w:rsidRPr="005D2672">
              <w:rPr>
                <w:rFonts w:asciiTheme="minorBidi" w:hAnsiTheme="minorBidi" w:hint="cs"/>
                <w:sz w:val="24"/>
                <w:szCs w:val="24"/>
                <w:rtl/>
              </w:rPr>
              <w:t xml:space="preserve"> וייס מקימה יחידה אשר תתמחה בליווי עיר ותלווה את הרשויות שייבחרו (8 בשנה הראשונה בסדר עולה</w:t>
            </w:r>
            <w:r w:rsidR="00680D7D" w:rsidRPr="005D2672">
              <w:rPr>
                <w:rFonts w:asciiTheme="minorBidi" w:hAnsiTheme="minorBidi" w:hint="cs"/>
                <w:sz w:val="24"/>
                <w:szCs w:val="24"/>
                <w:rtl/>
              </w:rPr>
              <w:t xml:space="preserve"> לאורך השנים עד ל19 רשויות בסך </w:t>
            </w:r>
            <w:proofErr w:type="spellStart"/>
            <w:r w:rsidR="00680D7D" w:rsidRPr="005D2672">
              <w:rPr>
                <w:rFonts w:asciiTheme="minorBidi" w:hAnsiTheme="minorBidi" w:hint="cs"/>
                <w:sz w:val="24"/>
                <w:szCs w:val="24"/>
                <w:rtl/>
              </w:rPr>
              <w:t>הכל</w:t>
            </w:r>
            <w:proofErr w:type="spellEnd"/>
            <w:r w:rsidR="00680D7D" w:rsidRPr="005D2672">
              <w:rPr>
                <w:rFonts w:asciiTheme="minorBidi" w:hAnsiTheme="minorBidi" w:hint="cs"/>
                <w:sz w:val="24"/>
                <w:szCs w:val="24"/>
                <w:rtl/>
              </w:rPr>
              <w:t>).</w:t>
            </w:r>
          </w:p>
          <w:p w14:paraId="4A71AF73" w14:textId="5A00DF0C" w:rsidR="00680D7D" w:rsidRPr="005D2672" w:rsidRDefault="00680D7D" w:rsidP="00680D7D">
            <w:pPr>
              <w:bidi/>
              <w:jc w:val="both"/>
              <w:rPr>
                <w:rFonts w:asciiTheme="minorBidi" w:hAnsiTheme="minorBidi"/>
                <w:sz w:val="24"/>
                <w:szCs w:val="24"/>
                <w:rtl/>
              </w:rPr>
            </w:pPr>
            <w:r w:rsidRPr="005D2672">
              <w:rPr>
                <w:rFonts w:asciiTheme="minorBidi" w:hAnsiTheme="minorBidi" w:hint="cs"/>
                <w:sz w:val="24"/>
                <w:szCs w:val="24"/>
                <w:rtl/>
              </w:rPr>
              <w:t>צירי הפעולה של המודל הם:</w:t>
            </w:r>
          </w:p>
          <w:p w14:paraId="6E79B1E3" w14:textId="54DA9973" w:rsidR="00680D7D" w:rsidRPr="005D2672" w:rsidRDefault="00680D7D" w:rsidP="00680D7D">
            <w:pPr>
              <w:pStyle w:val="a3"/>
              <w:numPr>
                <w:ilvl w:val="0"/>
                <w:numId w:val="32"/>
              </w:numPr>
              <w:bidi/>
              <w:jc w:val="both"/>
              <w:rPr>
                <w:rFonts w:asciiTheme="minorBidi" w:hAnsiTheme="minorBidi"/>
                <w:sz w:val="24"/>
                <w:szCs w:val="24"/>
              </w:rPr>
            </w:pPr>
            <w:r w:rsidRPr="005D2672">
              <w:rPr>
                <w:rFonts w:asciiTheme="minorBidi" w:hAnsiTheme="minorBidi" w:hint="cs"/>
                <w:sz w:val="24"/>
                <w:szCs w:val="24"/>
                <w:rtl/>
              </w:rPr>
              <w:t xml:space="preserve">קידום מדיניות </w:t>
            </w:r>
            <w:proofErr w:type="spellStart"/>
            <w:r w:rsidRPr="005D2672">
              <w:rPr>
                <w:rFonts w:asciiTheme="minorBidi" w:hAnsiTheme="minorBidi" w:hint="cs"/>
                <w:sz w:val="24"/>
                <w:szCs w:val="24"/>
                <w:rtl/>
              </w:rPr>
              <w:t>רשותית</w:t>
            </w:r>
            <w:proofErr w:type="spellEnd"/>
            <w:r w:rsidRPr="005D2672">
              <w:rPr>
                <w:rFonts w:asciiTheme="minorBidi" w:hAnsiTheme="minorBidi" w:hint="cs"/>
                <w:sz w:val="24"/>
                <w:szCs w:val="24"/>
                <w:rtl/>
              </w:rPr>
              <w:t xml:space="preserve"> תומכת מוביליות. </w:t>
            </w:r>
          </w:p>
          <w:p w14:paraId="613DBF38" w14:textId="6214D724" w:rsidR="00680D7D" w:rsidRPr="005D2672" w:rsidRDefault="00680D7D" w:rsidP="00680D7D">
            <w:pPr>
              <w:pStyle w:val="a3"/>
              <w:numPr>
                <w:ilvl w:val="0"/>
                <w:numId w:val="32"/>
              </w:numPr>
              <w:bidi/>
              <w:jc w:val="both"/>
              <w:rPr>
                <w:rFonts w:asciiTheme="minorBidi" w:hAnsiTheme="minorBidi"/>
                <w:sz w:val="24"/>
                <w:szCs w:val="24"/>
              </w:rPr>
            </w:pPr>
            <w:r w:rsidRPr="005D2672">
              <w:rPr>
                <w:rFonts w:asciiTheme="minorBidi" w:hAnsiTheme="minorBidi" w:hint="cs"/>
                <w:sz w:val="24"/>
                <w:szCs w:val="24"/>
                <w:rtl/>
              </w:rPr>
              <w:t>בניית תשתיות, מנגנוני ניהול ויכולות ברמת רשות.</w:t>
            </w:r>
          </w:p>
          <w:p w14:paraId="548E5FC3" w14:textId="5FA9C95D" w:rsidR="00680D7D" w:rsidRPr="005D2672" w:rsidRDefault="00680D7D" w:rsidP="00680D7D">
            <w:pPr>
              <w:pStyle w:val="a3"/>
              <w:numPr>
                <w:ilvl w:val="0"/>
                <w:numId w:val="32"/>
              </w:numPr>
              <w:bidi/>
              <w:jc w:val="both"/>
              <w:rPr>
                <w:rFonts w:asciiTheme="minorBidi" w:hAnsiTheme="minorBidi"/>
                <w:sz w:val="24"/>
                <w:szCs w:val="24"/>
              </w:rPr>
            </w:pPr>
            <w:r w:rsidRPr="005D2672">
              <w:rPr>
                <w:rFonts w:asciiTheme="minorBidi" w:hAnsiTheme="minorBidi" w:hint="cs"/>
                <w:sz w:val="24"/>
                <w:szCs w:val="24"/>
                <w:rtl/>
              </w:rPr>
              <w:t xml:space="preserve">חיזוק היכולות </w:t>
            </w:r>
            <w:proofErr w:type="spellStart"/>
            <w:r w:rsidRPr="005D2672">
              <w:rPr>
                <w:rFonts w:asciiTheme="minorBidi" w:hAnsiTheme="minorBidi" w:hint="cs"/>
                <w:sz w:val="24"/>
                <w:szCs w:val="24"/>
                <w:rtl/>
              </w:rPr>
              <w:t>הרשותיות</w:t>
            </w:r>
            <w:proofErr w:type="spellEnd"/>
            <w:r w:rsidRPr="005D2672">
              <w:rPr>
                <w:rFonts w:asciiTheme="minorBidi" w:hAnsiTheme="minorBidi" w:hint="cs"/>
                <w:sz w:val="24"/>
                <w:szCs w:val="24"/>
                <w:rtl/>
              </w:rPr>
              <w:t xml:space="preserve"> במיצוי משאבים קיימים וחיצוניים. </w:t>
            </w:r>
          </w:p>
          <w:p w14:paraId="0F9EE0AF" w14:textId="68B187FB" w:rsidR="00680D7D" w:rsidRPr="005D2672" w:rsidRDefault="00680D7D" w:rsidP="00680D7D">
            <w:pPr>
              <w:pStyle w:val="a3"/>
              <w:numPr>
                <w:ilvl w:val="0"/>
                <w:numId w:val="32"/>
              </w:numPr>
              <w:bidi/>
              <w:jc w:val="both"/>
              <w:rPr>
                <w:rFonts w:asciiTheme="minorBidi" w:hAnsiTheme="minorBidi"/>
                <w:sz w:val="24"/>
                <w:szCs w:val="24"/>
              </w:rPr>
            </w:pPr>
            <w:r w:rsidRPr="005D2672">
              <w:rPr>
                <w:rFonts w:asciiTheme="minorBidi" w:hAnsiTheme="minorBidi" w:hint="cs"/>
                <w:sz w:val="24"/>
                <w:szCs w:val="24"/>
                <w:rtl/>
              </w:rPr>
              <w:t xml:space="preserve">הצמחה ופיתוח מנהיגות חינוכית מקומית. </w:t>
            </w:r>
          </w:p>
          <w:p w14:paraId="120726D3" w14:textId="6B7E5E4D" w:rsidR="00B34DD7" w:rsidRPr="005D2672" w:rsidRDefault="00680D7D" w:rsidP="00680D7D">
            <w:pPr>
              <w:bidi/>
              <w:jc w:val="both"/>
              <w:rPr>
                <w:rFonts w:asciiTheme="minorBidi" w:hAnsiTheme="minorBidi"/>
                <w:sz w:val="24"/>
                <w:szCs w:val="24"/>
                <w:rtl/>
              </w:rPr>
            </w:pPr>
            <w:r w:rsidRPr="005D2672">
              <w:rPr>
                <w:rFonts w:asciiTheme="minorBidi" w:hAnsiTheme="minorBidi" w:hint="cs"/>
                <w:sz w:val="24"/>
                <w:szCs w:val="24"/>
                <w:rtl/>
              </w:rPr>
              <w:t>ישנ</w:t>
            </w:r>
            <w:r w:rsidR="00BA14C7">
              <w:rPr>
                <w:rFonts w:asciiTheme="minorBidi" w:hAnsiTheme="minorBidi" w:hint="cs"/>
                <w:sz w:val="24"/>
                <w:szCs w:val="24"/>
                <w:rtl/>
              </w:rPr>
              <w:t>ן</w:t>
            </w:r>
            <w:r w:rsidRPr="005D2672">
              <w:rPr>
                <w:rFonts w:asciiTheme="minorBidi" w:hAnsiTheme="minorBidi" w:hint="cs"/>
                <w:sz w:val="24"/>
                <w:szCs w:val="24"/>
                <w:rtl/>
              </w:rPr>
              <w:t xml:space="preserve"> אבני דרך </w:t>
            </w:r>
            <w:r w:rsidR="00BA14C7">
              <w:rPr>
                <w:rFonts w:asciiTheme="minorBidi" w:hAnsiTheme="minorBidi" w:hint="cs"/>
                <w:sz w:val="24"/>
                <w:szCs w:val="24"/>
                <w:rtl/>
              </w:rPr>
              <w:t>משותפות</w:t>
            </w:r>
            <w:r w:rsidRPr="005D2672">
              <w:rPr>
                <w:rFonts w:asciiTheme="minorBidi" w:hAnsiTheme="minorBidi" w:hint="cs"/>
                <w:sz w:val="24"/>
                <w:szCs w:val="24"/>
                <w:rtl/>
              </w:rPr>
              <w:t xml:space="preserve"> לכל הרשויות, אך לכל רשות לאחר תוכנית מיפוי תיבנה תוכנית עבודה </w:t>
            </w:r>
            <w:proofErr w:type="spellStart"/>
            <w:r w:rsidRPr="005D2672">
              <w:rPr>
                <w:rFonts w:asciiTheme="minorBidi" w:hAnsiTheme="minorBidi" w:hint="cs"/>
                <w:sz w:val="24"/>
                <w:szCs w:val="24"/>
                <w:rtl/>
              </w:rPr>
              <w:t>רשותית</w:t>
            </w:r>
            <w:proofErr w:type="spellEnd"/>
            <w:r w:rsidRPr="005D2672">
              <w:rPr>
                <w:rFonts w:asciiTheme="minorBidi" w:hAnsiTheme="minorBidi" w:hint="cs"/>
                <w:sz w:val="24"/>
                <w:szCs w:val="24"/>
                <w:rtl/>
              </w:rPr>
              <w:t xml:space="preserve">. </w:t>
            </w:r>
          </w:p>
          <w:p w14:paraId="04185DD4" w14:textId="1CCA05DD" w:rsidR="00680D7D" w:rsidRPr="005D2672" w:rsidRDefault="00680D7D" w:rsidP="00680D7D">
            <w:pPr>
              <w:bidi/>
              <w:jc w:val="both"/>
              <w:rPr>
                <w:rFonts w:asciiTheme="minorBidi" w:hAnsiTheme="minorBidi"/>
                <w:sz w:val="24"/>
                <w:szCs w:val="24"/>
                <w:rtl/>
              </w:rPr>
            </w:pPr>
            <w:r w:rsidRPr="005D2672">
              <w:rPr>
                <w:rFonts w:asciiTheme="minorBidi" w:hAnsiTheme="minorBidi" w:hint="cs"/>
                <w:sz w:val="24"/>
                <w:szCs w:val="24"/>
                <w:rtl/>
              </w:rPr>
              <w:t>יש לציין שמעבר לבניית היכולות</w:t>
            </w:r>
            <w:r w:rsidR="00E25F40">
              <w:rPr>
                <w:rFonts w:asciiTheme="minorBidi" w:hAnsiTheme="minorBidi" w:hint="cs"/>
                <w:sz w:val="24"/>
                <w:szCs w:val="24"/>
                <w:rtl/>
              </w:rPr>
              <w:t>,</w:t>
            </w:r>
            <w:r w:rsidRPr="005D2672">
              <w:rPr>
                <w:rFonts w:asciiTheme="minorBidi" w:hAnsiTheme="minorBidi" w:hint="cs"/>
                <w:sz w:val="24"/>
                <w:szCs w:val="24"/>
                <w:rtl/>
              </w:rPr>
              <w:t xml:space="preserve"> בעקבות החלטה 550 מדינת ישראל תשקיע כספים ניכרים בחינוך הערבי</w:t>
            </w:r>
            <w:r w:rsidR="00E25F40">
              <w:rPr>
                <w:rFonts w:asciiTheme="minorBidi" w:hAnsiTheme="minorBidi" w:hint="cs"/>
                <w:sz w:val="24"/>
                <w:szCs w:val="24"/>
                <w:rtl/>
              </w:rPr>
              <w:t>.</w:t>
            </w:r>
            <w:r w:rsidRPr="005D2672">
              <w:rPr>
                <w:rFonts w:asciiTheme="minorBidi" w:hAnsiTheme="minorBidi" w:hint="cs"/>
                <w:sz w:val="24"/>
                <w:szCs w:val="24"/>
                <w:rtl/>
              </w:rPr>
              <w:t xml:space="preserve"> פיתוח היכולות </w:t>
            </w:r>
            <w:r w:rsidRPr="005D2672">
              <w:rPr>
                <w:rFonts w:asciiTheme="minorBidi" w:hAnsiTheme="minorBidi"/>
                <w:sz w:val="24"/>
                <w:szCs w:val="24"/>
                <w:rtl/>
              </w:rPr>
              <w:t>י</w:t>
            </w:r>
            <w:r w:rsidR="00986DB2">
              <w:rPr>
                <w:rFonts w:asciiTheme="minorBidi" w:hAnsiTheme="minorBidi" w:hint="cs"/>
                <w:sz w:val="24"/>
                <w:szCs w:val="24"/>
                <w:rtl/>
              </w:rPr>
              <w:t>היה</w:t>
            </w:r>
            <w:r w:rsidRPr="005D2672">
              <w:rPr>
                <w:rFonts w:asciiTheme="minorBidi" w:hAnsiTheme="minorBidi" w:hint="cs"/>
                <w:sz w:val="24"/>
                <w:szCs w:val="24"/>
                <w:rtl/>
              </w:rPr>
              <w:t xml:space="preserve"> אמצעי יעיל להגדלת המשאבים ולשימוש אפקטיבי במשאבי המדינה שיינתנו לחברה הערבית</w:t>
            </w:r>
            <w:r w:rsidR="00986DB2">
              <w:rPr>
                <w:rFonts w:asciiTheme="minorBidi" w:hAnsiTheme="minorBidi" w:hint="cs"/>
                <w:sz w:val="24"/>
                <w:szCs w:val="24"/>
                <w:rtl/>
              </w:rPr>
              <w:t xml:space="preserve"> (בדגש על תחום הבנייה </w:t>
            </w:r>
            <w:r w:rsidR="00E25F40">
              <w:rPr>
                <w:rFonts w:asciiTheme="minorBidi" w:hAnsiTheme="minorBidi" w:hint="cs"/>
                <w:sz w:val="24"/>
                <w:szCs w:val="24"/>
                <w:rtl/>
              </w:rPr>
              <w:t>, אך לא</w:t>
            </w:r>
            <w:r w:rsidR="00806048">
              <w:rPr>
                <w:rFonts w:asciiTheme="minorBidi" w:hAnsiTheme="minorBidi" w:hint="cs"/>
                <w:sz w:val="24"/>
                <w:szCs w:val="24"/>
                <w:rtl/>
              </w:rPr>
              <w:t xml:space="preserve"> </w:t>
            </w:r>
            <w:r w:rsidR="00986DB2">
              <w:rPr>
                <w:rFonts w:asciiTheme="minorBidi" w:hAnsiTheme="minorBidi" w:hint="cs"/>
                <w:sz w:val="24"/>
                <w:szCs w:val="24"/>
                <w:rtl/>
              </w:rPr>
              <w:t>רק)</w:t>
            </w:r>
            <w:r w:rsidRPr="005D2672">
              <w:rPr>
                <w:rFonts w:asciiTheme="minorBidi" w:hAnsiTheme="minorBidi"/>
                <w:sz w:val="24"/>
                <w:szCs w:val="24"/>
                <w:rtl/>
              </w:rPr>
              <w:t>.</w:t>
            </w:r>
            <w:r w:rsidRPr="005D2672">
              <w:rPr>
                <w:rFonts w:asciiTheme="minorBidi" w:hAnsiTheme="minorBidi" w:hint="cs"/>
                <w:sz w:val="24"/>
                <w:szCs w:val="24"/>
                <w:rtl/>
              </w:rPr>
              <w:t xml:space="preserve"> </w:t>
            </w:r>
          </w:p>
          <w:p w14:paraId="11122C3D" w14:textId="7CDB9152" w:rsidR="00680D7D" w:rsidRPr="005D2672" w:rsidRDefault="00680D7D" w:rsidP="00680D7D">
            <w:pPr>
              <w:bidi/>
              <w:jc w:val="both"/>
              <w:rPr>
                <w:rFonts w:asciiTheme="minorBidi" w:hAnsiTheme="minorBidi"/>
                <w:sz w:val="24"/>
                <w:szCs w:val="24"/>
                <w:rtl/>
              </w:rPr>
            </w:pPr>
            <w:r w:rsidRPr="005D2672">
              <w:rPr>
                <w:rFonts w:asciiTheme="minorBidi" w:hAnsiTheme="minorBidi" w:hint="cs"/>
                <w:sz w:val="24"/>
                <w:szCs w:val="24"/>
                <w:rtl/>
              </w:rPr>
              <w:t xml:space="preserve">מעבר </w:t>
            </w:r>
            <w:r w:rsidRPr="005D2672">
              <w:rPr>
                <w:rFonts w:asciiTheme="minorBidi" w:hAnsiTheme="minorBidi"/>
                <w:sz w:val="24"/>
                <w:szCs w:val="24"/>
                <w:rtl/>
              </w:rPr>
              <w:t>להשקע</w:t>
            </w:r>
            <w:r w:rsidR="007D4DE1">
              <w:rPr>
                <w:rFonts w:asciiTheme="minorBidi" w:hAnsiTheme="minorBidi" w:hint="cs"/>
                <w:sz w:val="24"/>
                <w:szCs w:val="24"/>
                <w:rtl/>
              </w:rPr>
              <w:t>ת עומק ופיתוח יכולות</w:t>
            </w:r>
            <w:r w:rsidRPr="005D2672">
              <w:rPr>
                <w:rFonts w:asciiTheme="minorBidi" w:hAnsiTheme="minorBidi" w:hint="cs"/>
                <w:sz w:val="24"/>
                <w:szCs w:val="24"/>
                <w:rtl/>
              </w:rPr>
              <w:t xml:space="preserve"> ברשויות שייבחרו  בתחום הבנייה המיזם ייתן שירותים גם לרשויות נוספות</w:t>
            </w:r>
            <w:r w:rsidRPr="005D2672">
              <w:rPr>
                <w:rFonts w:asciiTheme="minorBidi" w:hAnsiTheme="minorBidi"/>
                <w:sz w:val="24"/>
                <w:szCs w:val="24"/>
                <w:rtl/>
              </w:rPr>
              <w:t xml:space="preserve">. </w:t>
            </w:r>
            <w:r w:rsidR="00200378">
              <w:rPr>
                <w:rFonts w:asciiTheme="minorBidi" w:hAnsiTheme="minorBidi" w:hint="cs"/>
                <w:sz w:val="24"/>
                <w:szCs w:val="24"/>
                <w:rtl/>
              </w:rPr>
              <w:t>כלומר ליווי העומק יתבצע רק ברשויות הנבחרות אך תחום הבינוי ייתן שירות גם לרשויות נוספות</w:t>
            </w:r>
            <w:r>
              <w:rPr>
                <w:rFonts w:asciiTheme="minorBidi" w:hAnsiTheme="minorBidi" w:hint="cs"/>
                <w:sz w:val="24"/>
                <w:szCs w:val="24"/>
                <w:rtl/>
              </w:rPr>
              <w:t xml:space="preserve">. </w:t>
            </w:r>
          </w:p>
        </w:tc>
      </w:tr>
      <w:tr w:rsidR="001E1638" w:rsidRPr="00962E4B" w14:paraId="37EC8D66" w14:textId="77777777" w:rsidTr="004425BD">
        <w:trPr>
          <w:trHeight w:val="342"/>
        </w:trPr>
        <w:tc>
          <w:tcPr>
            <w:tcW w:w="9453" w:type="dxa"/>
            <w:tcBorders>
              <w:top w:val="single" w:sz="4" w:space="0" w:color="auto"/>
              <w:left w:val="single" w:sz="4" w:space="0" w:color="auto"/>
              <w:bottom w:val="single" w:sz="4" w:space="0" w:color="auto"/>
              <w:right w:val="single" w:sz="4" w:space="0" w:color="auto"/>
            </w:tcBorders>
            <w:shd w:val="clear" w:color="auto" w:fill="E7E6E6" w:themeFill="background2"/>
          </w:tcPr>
          <w:p w14:paraId="436294A0" w14:textId="2EAE55B1" w:rsidR="001E1638" w:rsidRPr="005D2672" w:rsidRDefault="00DE0565" w:rsidP="00D5006C">
            <w:pPr>
              <w:pStyle w:val="a3"/>
              <w:bidi/>
              <w:spacing w:line="360" w:lineRule="auto"/>
              <w:ind w:left="0"/>
              <w:rPr>
                <w:rFonts w:asciiTheme="minorBidi" w:hAnsiTheme="minorBidi"/>
                <w:sz w:val="24"/>
                <w:szCs w:val="24"/>
                <w:rtl/>
              </w:rPr>
            </w:pPr>
            <w:r w:rsidRPr="005D2672">
              <w:rPr>
                <w:rFonts w:asciiTheme="minorBidi" w:hAnsiTheme="minorBidi" w:hint="cs"/>
                <w:sz w:val="24"/>
                <w:szCs w:val="24"/>
                <w:rtl/>
              </w:rPr>
              <w:t>חידוש מענק</w:t>
            </w:r>
          </w:p>
        </w:tc>
      </w:tr>
      <w:tr w:rsidR="00DE0565" w:rsidRPr="00E5417B" w14:paraId="4E2D0E86" w14:textId="77777777" w:rsidTr="004425BD">
        <w:trPr>
          <w:trHeight w:val="840"/>
        </w:trPr>
        <w:tc>
          <w:tcPr>
            <w:tcW w:w="9453" w:type="dxa"/>
            <w:tcBorders>
              <w:top w:val="single" w:sz="4" w:space="0" w:color="auto"/>
              <w:left w:val="single" w:sz="4" w:space="0" w:color="auto"/>
              <w:bottom w:val="single" w:sz="4" w:space="0" w:color="auto"/>
              <w:right w:val="single" w:sz="4" w:space="0" w:color="auto"/>
            </w:tcBorders>
            <w:shd w:val="clear" w:color="auto" w:fill="auto"/>
          </w:tcPr>
          <w:p w14:paraId="7C25C975" w14:textId="77777777" w:rsidR="00371289" w:rsidRDefault="00680D7D" w:rsidP="00680D7D">
            <w:pPr>
              <w:pStyle w:val="a3"/>
              <w:bidi/>
              <w:ind w:left="360"/>
              <w:jc w:val="both"/>
              <w:rPr>
                <w:rFonts w:asciiTheme="minorBidi" w:hAnsiTheme="minorBidi"/>
                <w:sz w:val="24"/>
                <w:szCs w:val="24"/>
                <w:rtl/>
              </w:rPr>
            </w:pPr>
            <w:r w:rsidRPr="005D2672">
              <w:rPr>
                <w:rFonts w:asciiTheme="minorBidi" w:hAnsiTheme="minorBidi" w:hint="cs"/>
                <w:sz w:val="24"/>
                <w:szCs w:val="24"/>
                <w:rtl/>
              </w:rPr>
              <w:t xml:space="preserve">המענק נולד מתוך מענקי </w:t>
            </w:r>
            <w:r w:rsidRPr="005D2672">
              <w:rPr>
                <w:rFonts w:asciiTheme="minorBidi" w:hAnsiTheme="minorBidi" w:hint="cs"/>
                <w:sz w:val="24"/>
                <w:szCs w:val="24"/>
              </w:rPr>
              <w:t>B</w:t>
            </w:r>
            <w:r w:rsidRPr="005D2672">
              <w:rPr>
                <w:rFonts w:asciiTheme="minorBidi" w:hAnsiTheme="minorBidi" w:hint="cs"/>
                <w:sz w:val="24"/>
                <w:szCs w:val="24"/>
                <w:rtl/>
              </w:rPr>
              <w:t xml:space="preserve"> גדולים. ראשית המענק במענק של מיליון דולר לשנה לאורך שלוש שנים שהיה אמור להינתן </w:t>
            </w:r>
            <w:proofErr w:type="spellStart"/>
            <w:r w:rsidRPr="005D2672">
              <w:rPr>
                <w:rFonts w:asciiTheme="minorBidi" w:hAnsiTheme="minorBidi" w:hint="cs"/>
                <w:sz w:val="24"/>
                <w:szCs w:val="24"/>
                <w:rtl/>
              </w:rPr>
              <w:t>לברנקו</w:t>
            </w:r>
            <w:proofErr w:type="spellEnd"/>
            <w:r w:rsidRPr="005D2672">
              <w:rPr>
                <w:rFonts w:asciiTheme="minorBidi" w:hAnsiTheme="minorBidi" w:hint="cs"/>
                <w:sz w:val="24"/>
                <w:szCs w:val="24"/>
                <w:rtl/>
              </w:rPr>
              <w:t xml:space="preserve"> וייס לצורך ליווי שלוש רשויות ערביות. </w:t>
            </w:r>
          </w:p>
          <w:p w14:paraId="13200358" w14:textId="3C0ACDAF" w:rsidR="00E56E39" w:rsidRPr="005D2672" w:rsidRDefault="00371289" w:rsidP="00680D7D">
            <w:pPr>
              <w:pStyle w:val="a3"/>
              <w:bidi/>
              <w:ind w:left="360"/>
              <w:jc w:val="both"/>
              <w:rPr>
                <w:rFonts w:asciiTheme="minorBidi" w:hAnsiTheme="minorBidi"/>
                <w:sz w:val="24"/>
                <w:szCs w:val="24"/>
                <w:rtl/>
              </w:rPr>
            </w:pPr>
            <w:r>
              <w:rPr>
                <w:rFonts w:asciiTheme="minorBidi" w:hAnsiTheme="minorBidi" w:hint="cs"/>
                <w:sz w:val="24"/>
                <w:szCs w:val="24"/>
                <w:rtl/>
              </w:rPr>
              <w:t xml:space="preserve">מתוך הבנה שאנחנו בדרך למיזם משותף אשרנו </w:t>
            </w:r>
            <w:r w:rsidR="00E56F4B">
              <w:rPr>
                <w:rFonts w:asciiTheme="minorBidi" w:hAnsiTheme="minorBidi" w:hint="cs"/>
                <w:sz w:val="24"/>
                <w:szCs w:val="24"/>
                <w:rtl/>
              </w:rPr>
              <w:t>מע</w:t>
            </w:r>
            <w:r w:rsidR="00C41D3A">
              <w:rPr>
                <w:rFonts w:asciiTheme="minorBidi" w:hAnsiTheme="minorBidi" w:hint="cs"/>
                <w:sz w:val="24"/>
                <w:szCs w:val="24"/>
                <w:rtl/>
              </w:rPr>
              <w:t xml:space="preserve">נק </w:t>
            </w:r>
            <w:r>
              <w:rPr>
                <w:rFonts w:asciiTheme="minorBidi" w:hAnsiTheme="minorBidi" w:hint="cs"/>
                <w:sz w:val="24"/>
                <w:szCs w:val="24"/>
                <w:rtl/>
              </w:rPr>
              <w:t>ראשון של מיליון דולר אשר מתוכו שולמו 160000</w:t>
            </w:r>
            <w:r w:rsidR="00567C08">
              <w:rPr>
                <w:rFonts w:asciiTheme="minorBidi" w:hAnsiTheme="minorBidi" w:hint="cs"/>
                <w:sz w:val="24"/>
                <w:szCs w:val="24"/>
                <w:rtl/>
              </w:rPr>
              <w:t xml:space="preserve"> דולר. אשרנו את התשלום הראשון על מנת לצלול לרשות ראשונה ואכן התחיל</w:t>
            </w:r>
            <w:r w:rsidR="00680D7D">
              <w:rPr>
                <w:rFonts w:asciiTheme="minorBidi" w:hAnsiTheme="minorBidi" w:hint="cs"/>
                <w:sz w:val="24"/>
                <w:szCs w:val="24"/>
                <w:rtl/>
              </w:rPr>
              <w:t xml:space="preserve"> פיילוט ברשות </w:t>
            </w:r>
            <w:ins w:id="4" w:author="Alon Misgav" w:date="2022-09-01T22:58:00Z">
              <w:r w:rsidR="00A13541">
                <w:rPr>
                  <w:rFonts w:asciiTheme="minorBidi" w:hAnsiTheme="minorBidi" w:hint="cs"/>
                  <w:sz w:val="24"/>
                  <w:szCs w:val="24"/>
                  <w:rtl/>
                </w:rPr>
                <w:t>ה</w:t>
              </w:r>
            </w:ins>
            <w:r w:rsidR="00680D7D">
              <w:rPr>
                <w:rFonts w:asciiTheme="minorBidi" w:hAnsiTheme="minorBidi" w:hint="cs"/>
                <w:sz w:val="24"/>
                <w:szCs w:val="24"/>
                <w:rtl/>
              </w:rPr>
              <w:t xml:space="preserve">מקומית </w:t>
            </w:r>
            <w:proofErr w:type="spellStart"/>
            <w:r w:rsidR="00680D7D">
              <w:rPr>
                <w:rFonts w:asciiTheme="minorBidi" w:hAnsiTheme="minorBidi" w:hint="cs"/>
                <w:sz w:val="24"/>
                <w:szCs w:val="24"/>
                <w:rtl/>
              </w:rPr>
              <w:t>ריינה</w:t>
            </w:r>
            <w:proofErr w:type="spellEnd"/>
            <w:r w:rsidR="00567C08">
              <w:rPr>
                <w:rFonts w:asciiTheme="minorBidi" w:hAnsiTheme="minorBidi" w:hint="cs"/>
                <w:sz w:val="24"/>
                <w:szCs w:val="24"/>
                <w:rtl/>
              </w:rPr>
              <w:t xml:space="preserve"> בהיקף קטן.</w:t>
            </w:r>
            <w:r w:rsidR="004E0538">
              <w:rPr>
                <w:rFonts w:asciiTheme="minorBidi" w:hAnsiTheme="minorBidi" w:hint="cs"/>
                <w:sz w:val="24"/>
                <w:szCs w:val="24"/>
                <w:rtl/>
              </w:rPr>
              <w:t xml:space="preserve"> לאורך השנה השתדלנו לצמצם בהעברת המענק מתוך ידיעה שכסף זה יצטרך להיות מועבר לטובת המיזם המשותף </w:t>
            </w:r>
            <w:proofErr w:type="spellStart"/>
            <w:r w:rsidR="004E0538">
              <w:rPr>
                <w:rFonts w:asciiTheme="minorBidi" w:hAnsiTheme="minorBidi" w:hint="cs"/>
                <w:sz w:val="24"/>
                <w:szCs w:val="24"/>
                <w:rtl/>
              </w:rPr>
              <w:t>לאלכא</w:t>
            </w:r>
            <w:proofErr w:type="spellEnd"/>
            <w:r w:rsidR="004E0538">
              <w:rPr>
                <w:rFonts w:asciiTheme="minorBidi" w:hAnsiTheme="minorBidi" w:hint="cs"/>
                <w:sz w:val="24"/>
                <w:szCs w:val="24"/>
                <w:rtl/>
              </w:rPr>
              <w:t xml:space="preserve"> ולא </w:t>
            </w:r>
            <w:proofErr w:type="spellStart"/>
            <w:r w:rsidR="004E0538">
              <w:rPr>
                <w:rFonts w:asciiTheme="minorBidi" w:hAnsiTheme="minorBidi" w:hint="cs"/>
                <w:sz w:val="24"/>
                <w:szCs w:val="24"/>
                <w:rtl/>
              </w:rPr>
              <w:t>לברנקו</w:t>
            </w:r>
            <w:proofErr w:type="spellEnd"/>
            <w:r w:rsidR="004E0538">
              <w:rPr>
                <w:rFonts w:asciiTheme="minorBidi" w:hAnsiTheme="minorBidi" w:hint="cs"/>
                <w:sz w:val="24"/>
                <w:szCs w:val="24"/>
                <w:rtl/>
              </w:rPr>
              <w:t xml:space="preserve">. </w:t>
            </w:r>
            <w:r w:rsidR="00680D7D">
              <w:rPr>
                <w:rFonts w:asciiTheme="minorBidi" w:hAnsiTheme="minorBidi" w:hint="cs"/>
                <w:sz w:val="24"/>
                <w:szCs w:val="24"/>
                <w:rtl/>
              </w:rPr>
              <w:t xml:space="preserve"> </w:t>
            </w:r>
            <w:r w:rsidR="000564AD">
              <w:rPr>
                <w:rFonts w:asciiTheme="minorBidi" w:hAnsiTheme="minorBidi" w:hint="cs"/>
                <w:sz w:val="24"/>
                <w:szCs w:val="24"/>
                <w:rtl/>
              </w:rPr>
              <w:t xml:space="preserve">למעשה המענק </w:t>
            </w:r>
            <w:r w:rsidR="004E0538">
              <w:rPr>
                <w:rFonts w:asciiTheme="minorBidi" w:hAnsiTheme="minorBidi" w:hint="cs"/>
                <w:sz w:val="24"/>
                <w:szCs w:val="24"/>
                <w:rtl/>
              </w:rPr>
              <w:t xml:space="preserve">המחודש הוא </w:t>
            </w:r>
            <w:r w:rsidR="004E0538">
              <w:rPr>
                <w:rFonts w:hint="cs"/>
                <w:rtl/>
              </w:rPr>
              <w:t>ל7.5 מיליון דולר פחות ה$840,000 שנותרו במענק המקורי כלומר המענק הזה הוא ל$6,660,000 כסף "חדש"</w:t>
            </w:r>
            <w:r w:rsidR="004E0538">
              <w:rPr>
                <w:rFonts w:asciiTheme="minorBidi" w:hAnsiTheme="minorBidi" w:hint="cs"/>
                <w:sz w:val="24"/>
                <w:szCs w:val="24"/>
                <w:rtl/>
              </w:rPr>
              <w:t>.</w:t>
            </w:r>
            <w:r w:rsidR="000564AD" w:rsidRPr="005D2672">
              <w:rPr>
                <w:rFonts w:asciiTheme="minorBidi" w:hAnsiTheme="minorBidi"/>
                <w:sz w:val="24"/>
                <w:szCs w:val="24"/>
                <w:rtl/>
              </w:rPr>
              <w:t xml:space="preserve"> </w:t>
            </w:r>
          </w:p>
        </w:tc>
      </w:tr>
      <w:bookmarkEnd w:id="3"/>
      <w:tr w:rsidR="00D5006C" w:rsidRPr="00962E4B" w14:paraId="6D0E08B2" w14:textId="77777777" w:rsidTr="004425BD">
        <w:trPr>
          <w:trHeight w:val="342"/>
        </w:trPr>
        <w:tc>
          <w:tcPr>
            <w:tcW w:w="9453" w:type="dxa"/>
            <w:tcBorders>
              <w:top w:val="single" w:sz="4" w:space="0" w:color="auto"/>
              <w:left w:val="single" w:sz="4" w:space="0" w:color="auto"/>
              <w:bottom w:val="single" w:sz="4" w:space="0" w:color="auto"/>
              <w:right w:val="single" w:sz="4" w:space="0" w:color="auto"/>
            </w:tcBorders>
            <w:shd w:val="clear" w:color="auto" w:fill="E7E6E6" w:themeFill="background2"/>
          </w:tcPr>
          <w:p w14:paraId="45EE966F" w14:textId="3F765460" w:rsidR="00D5006C" w:rsidRPr="005D2672" w:rsidRDefault="00D5006C" w:rsidP="00D5006C">
            <w:pPr>
              <w:pStyle w:val="a3"/>
              <w:bidi/>
              <w:spacing w:line="360" w:lineRule="auto"/>
              <w:ind w:left="0"/>
              <w:rPr>
                <w:rFonts w:asciiTheme="minorBidi" w:hAnsiTheme="minorBidi"/>
                <w:sz w:val="24"/>
                <w:szCs w:val="24"/>
              </w:rPr>
            </w:pPr>
            <w:r w:rsidRPr="005D2672">
              <w:rPr>
                <w:rFonts w:asciiTheme="minorBidi" w:hAnsiTheme="minorBidi"/>
                <w:sz w:val="24"/>
                <w:szCs w:val="24"/>
                <w:rtl/>
              </w:rPr>
              <w:t>תקציב הפרויק</w:t>
            </w:r>
            <w:r w:rsidR="002E6EC4" w:rsidRPr="005D2672">
              <w:rPr>
                <w:rFonts w:asciiTheme="minorBidi" w:hAnsiTheme="minorBidi"/>
                <w:sz w:val="24"/>
                <w:szCs w:val="24"/>
                <w:rtl/>
              </w:rPr>
              <w:t>ט</w:t>
            </w:r>
            <w:r w:rsidRPr="005D2672">
              <w:rPr>
                <w:rFonts w:asciiTheme="minorBidi" w:hAnsiTheme="minorBidi"/>
                <w:sz w:val="24"/>
                <w:szCs w:val="24"/>
                <w:rtl/>
              </w:rPr>
              <w:t xml:space="preserve"> </w:t>
            </w:r>
          </w:p>
        </w:tc>
      </w:tr>
      <w:tr w:rsidR="00D5006C" w:rsidRPr="00962E4B" w14:paraId="32D22665" w14:textId="77777777" w:rsidTr="004425BD">
        <w:trPr>
          <w:trHeight w:val="357"/>
        </w:trPr>
        <w:tc>
          <w:tcPr>
            <w:tcW w:w="9453" w:type="dxa"/>
          </w:tcPr>
          <w:p w14:paraId="7FE608AC" w14:textId="70DEDAAC" w:rsidR="009B4FE2" w:rsidRPr="005D2672" w:rsidRDefault="00461822" w:rsidP="009B4FE2">
            <w:pPr>
              <w:bidi/>
              <w:jc w:val="both"/>
              <w:rPr>
                <w:rFonts w:asciiTheme="minorBidi" w:hAnsiTheme="minorBidi"/>
                <w:sz w:val="24"/>
                <w:szCs w:val="24"/>
                <w:rtl/>
              </w:rPr>
            </w:pPr>
            <w:r>
              <w:rPr>
                <w:rFonts w:asciiTheme="minorBidi" w:hAnsiTheme="minorBidi" w:hint="cs"/>
                <w:sz w:val="24"/>
                <w:szCs w:val="24"/>
                <w:rtl/>
              </w:rPr>
              <w:t>מצורף</w:t>
            </w:r>
            <w:r w:rsidR="00B0519D" w:rsidRPr="005D2672">
              <w:rPr>
                <w:rFonts w:asciiTheme="minorBidi" w:hAnsiTheme="minorBidi" w:hint="cs"/>
                <w:sz w:val="24"/>
                <w:szCs w:val="24"/>
                <w:rtl/>
              </w:rPr>
              <w:t xml:space="preserve"> המסמך שאושר בוועד המנהל של הג'וינט</w:t>
            </w:r>
            <w:r w:rsidR="009B4FE2" w:rsidRPr="005D2672">
              <w:rPr>
                <w:rFonts w:asciiTheme="minorBidi" w:hAnsiTheme="minorBidi" w:hint="cs"/>
                <w:sz w:val="24"/>
                <w:szCs w:val="24"/>
                <w:rtl/>
              </w:rPr>
              <w:t xml:space="preserve"> </w:t>
            </w:r>
            <w:r w:rsidR="009B4FE2">
              <w:rPr>
                <w:rFonts w:asciiTheme="minorBidi" w:hAnsiTheme="minorBidi" w:hint="cs"/>
                <w:sz w:val="24"/>
                <w:szCs w:val="24"/>
                <w:rtl/>
              </w:rPr>
              <w:t>ו</w:t>
            </w:r>
            <w:r w:rsidR="009B4FE2" w:rsidRPr="005D2672">
              <w:rPr>
                <w:rFonts w:asciiTheme="minorBidi" w:hAnsiTheme="minorBidi" w:hint="cs"/>
                <w:sz w:val="24"/>
                <w:szCs w:val="24"/>
                <w:rtl/>
              </w:rPr>
              <w:t>מול החשב הכללי</w:t>
            </w:r>
            <w:r w:rsidR="00B0519D" w:rsidRPr="005D2672">
              <w:rPr>
                <w:rFonts w:asciiTheme="minorBidi" w:hAnsiTheme="minorBidi" w:hint="cs"/>
                <w:sz w:val="24"/>
                <w:szCs w:val="24"/>
                <w:rtl/>
              </w:rPr>
              <w:t>. זה</w:t>
            </w:r>
            <w:r w:rsidR="009B4FE2" w:rsidRPr="005D2672">
              <w:rPr>
                <w:rFonts w:asciiTheme="minorBidi" w:hAnsiTheme="minorBidi" w:hint="cs"/>
                <w:sz w:val="24"/>
                <w:szCs w:val="24"/>
                <w:rtl/>
              </w:rPr>
              <w:t>ו</w:t>
            </w:r>
            <w:r w:rsidR="00B0519D" w:rsidRPr="005D2672">
              <w:rPr>
                <w:rFonts w:asciiTheme="minorBidi" w:hAnsiTheme="minorBidi" w:hint="cs"/>
                <w:sz w:val="24"/>
                <w:szCs w:val="24"/>
                <w:rtl/>
              </w:rPr>
              <w:t xml:space="preserve"> מסמך התשתית </w:t>
            </w:r>
            <w:r w:rsidR="009B4FE2" w:rsidRPr="005D2672">
              <w:rPr>
                <w:rFonts w:asciiTheme="minorBidi" w:hAnsiTheme="minorBidi" w:hint="cs"/>
                <w:sz w:val="24"/>
                <w:szCs w:val="24"/>
                <w:rtl/>
              </w:rPr>
              <w:t xml:space="preserve">אשר </w:t>
            </w:r>
            <w:r w:rsidR="00B0519D" w:rsidRPr="005D2672">
              <w:rPr>
                <w:rFonts w:asciiTheme="minorBidi" w:hAnsiTheme="minorBidi" w:hint="cs"/>
                <w:sz w:val="24"/>
                <w:szCs w:val="24"/>
                <w:rtl/>
              </w:rPr>
              <w:t>ממנו ייגזרו שינויים גם ביציאה לפועל וגם תוך כדי.</w:t>
            </w:r>
            <w:r w:rsidR="009B4FE2" w:rsidRPr="005D2672">
              <w:rPr>
                <w:rFonts w:asciiTheme="minorBidi" w:hAnsiTheme="minorBidi" w:hint="cs"/>
                <w:sz w:val="24"/>
                <w:szCs w:val="24"/>
                <w:rtl/>
              </w:rPr>
              <w:t xml:space="preserve"> גם מסמך זה כבר השתנה בהזזה בתוך הסעיפים הקיימים. </w:t>
            </w:r>
          </w:p>
          <w:p w14:paraId="01AD2898" w14:textId="3A2A7DC5" w:rsidR="00B0519D" w:rsidRPr="005D2672" w:rsidRDefault="00B0519D" w:rsidP="00B0519D">
            <w:pPr>
              <w:bidi/>
              <w:jc w:val="both"/>
              <w:rPr>
                <w:rFonts w:asciiTheme="minorBidi" w:hAnsiTheme="minorBidi"/>
                <w:sz w:val="24"/>
                <w:szCs w:val="24"/>
                <w:rtl/>
              </w:rPr>
            </w:pPr>
            <w:r w:rsidRPr="005D2672">
              <w:rPr>
                <w:rFonts w:asciiTheme="minorBidi" w:hAnsiTheme="minorBidi" w:hint="cs"/>
                <w:sz w:val="24"/>
                <w:szCs w:val="24"/>
                <w:rtl/>
              </w:rPr>
              <w:t>הקווים הכללים:</w:t>
            </w:r>
          </w:p>
          <w:p w14:paraId="0B27CC4E" w14:textId="77A5CD1A" w:rsidR="00B0519D" w:rsidRPr="005D2672" w:rsidRDefault="00B0519D" w:rsidP="00B0519D">
            <w:pPr>
              <w:bidi/>
              <w:jc w:val="both"/>
              <w:rPr>
                <w:rFonts w:asciiTheme="minorBidi" w:hAnsiTheme="minorBidi"/>
                <w:sz w:val="24"/>
                <w:szCs w:val="24"/>
                <w:rtl/>
              </w:rPr>
            </w:pPr>
            <w:r w:rsidRPr="005D2672">
              <w:rPr>
                <w:rFonts w:asciiTheme="minorBidi" w:hAnsiTheme="minorBidi" w:hint="cs"/>
                <w:sz w:val="24"/>
                <w:szCs w:val="24"/>
                <w:rtl/>
              </w:rPr>
              <w:t xml:space="preserve">לכל רשות יהיה </w:t>
            </w:r>
            <w:proofErr w:type="spellStart"/>
            <w:r w:rsidRPr="005D2672">
              <w:rPr>
                <w:rFonts w:asciiTheme="minorBidi" w:hAnsiTheme="minorBidi" w:hint="cs"/>
                <w:sz w:val="24"/>
                <w:szCs w:val="24"/>
                <w:rtl/>
              </w:rPr>
              <w:t>פרויקטור</w:t>
            </w:r>
            <w:proofErr w:type="spellEnd"/>
            <w:r w:rsidRPr="005D2672">
              <w:rPr>
                <w:rFonts w:asciiTheme="minorBidi" w:hAnsiTheme="minorBidi" w:hint="cs"/>
                <w:sz w:val="24"/>
                <w:szCs w:val="24"/>
                <w:rtl/>
              </w:rPr>
              <w:t xml:space="preserve"> במשרה מלאה.</w:t>
            </w:r>
          </w:p>
          <w:p w14:paraId="2EBA4EFD" w14:textId="5168BA05" w:rsidR="00B0519D" w:rsidRPr="005D2672" w:rsidRDefault="00B0519D" w:rsidP="00B0519D">
            <w:pPr>
              <w:bidi/>
              <w:jc w:val="both"/>
              <w:rPr>
                <w:rFonts w:asciiTheme="minorBidi" w:hAnsiTheme="minorBidi"/>
                <w:sz w:val="24"/>
                <w:szCs w:val="24"/>
                <w:rtl/>
              </w:rPr>
            </w:pPr>
            <w:r w:rsidRPr="005D2672">
              <w:rPr>
                <w:rFonts w:asciiTheme="minorBidi" w:hAnsiTheme="minorBidi" w:hint="cs"/>
                <w:sz w:val="24"/>
                <w:szCs w:val="24"/>
                <w:rtl/>
              </w:rPr>
              <w:t xml:space="preserve">לכל רשות </w:t>
            </w:r>
            <w:r w:rsidR="00EC22F5" w:rsidRPr="005D2672">
              <w:rPr>
                <w:rFonts w:asciiTheme="minorBidi" w:hAnsiTheme="minorBidi" w:hint="cs"/>
                <w:sz w:val="24"/>
                <w:szCs w:val="24"/>
                <w:rtl/>
              </w:rPr>
              <w:t>יהי</w:t>
            </w:r>
            <w:r w:rsidR="00EC22F5">
              <w:rPr>
                <w:rFonts w:asciiTheme="minorBidi" w:hAnsiTheme="minorBidi" w:hint="cs"/>
                <w:sz w:val="24"/>
                <w:szCs w:val="24"/>
                <w:rtl/>
              </w:rPr>
              <w:t>ו</w:t>
            </w:r>
            <w:r w:rsidR="00EC22F5" w:rsidRPr="005D2672">
              <w:rPr>
                <w:rFonts w:asciiTheme="minorBidi" w:hAnsiTheme="minorBidi" w:hint="cs"/>
                <w:sz w:val="24"/>
                <w:szCs w:val="24"/>
                <w:rtl/>
              </w:rPr>
              <w:t xml:space="preserve"> </w:t>
            </w:r>
            <w:r w:rsidRPr="005D2672">
              <w:rPr>
                <w:rFonts w:asciiTheme="minorBidi" w:hAnsiTheme="minorBidi" w:hint="cs"/>
                <w:sz w:val="24"/>
                <w:szCs w:val="24"/>
                <w:rtl/>
              </w:rPr>
              <w:t xml:space="preserve">כמיליון שח לשנה לצורך פעילות. </w:t>
            </w:r>
          </w:p>
          <w:p w14:paraId="1874CC68" w14:textId="7486F93D" w:rsidR="009B4FE2" w:rsidRPr="005D2672" w:rsidRDefault="009B4FE2" w:rsidP="009B4FE2">
            <w:pPr>
              <w:bidi/>
              <w:jc w:val="both"/>
              <w:rPr>
                <w:rFonts w:asciiTheme="minorBidi" w:hAnsiTheme="minorBidi"/>
                <w:sz w:val="24"/>
                <w:szCs w:val="24"/>
                <w:rtl/>
              </w:rPr>
            </w:pPr>
            <w:r w:rsidRPr="005D2672">
              <w:rPr>
                <w:rFonts w:asciiTheme="minorBidi" w:hAnsiTheme="minorBidi" w:hint="cs"/>
                <w:sz w:val="24"/>
                <w:szCs w:val="24"/>
                <w:rtl/>
              </w:rPr>
              <w:t xml:space="preserve">כל 4 רשויות ילוו על ידי מומחה </w:t>
            </w:r>
            <w:r w:rsidR="00EC22F5">
              <w:rPr>
                <w:rFonts w:asciiTheme="minorBidi" w:hAnsiTheme="minorBidi" w:hint="cs"/>
                <w:sz w:val="24"/>
                <w:szCs w:val="24"/>
                <w:rtl/>
              </w:rPr>
              <w:t>לחינוך ב</w:t>
            </w:r>
            <w:r w:rsidRPr="005D2672">
              <w:rPr>
                <w:rFonts w:asciiTheme="minorBidi" w:hAnsiTheme="minorBidi" w:hint="cs"/>
                <w:sz w:val="24"/>
                <w:szCs w:val="24"/>
                <w:rtl/>
              </w:rPr>
              <w:t xml:space="preserve">רשויות (מנהל אגף חינוך לשעבר). </w:t>
            </w:r>
          </w:p>
          <w:p w14:paraId="15DE064F" w14:textId="6BE9A542" w:rsidR="009B4FE2" w:rsidRPr="005D2672" w:rsidRDefault="009B4FE2" w:rsidP="009B4FE2">
            <w:pPr>
              <w:bidi/>
              <w:jc w:val="both"/>
              <w:rPr>
                <w:rFonts w:asciiTheme="minorBidi" w:hAnsiTheme="minorBidi"/>
                <w:sz w:val="24"/>
                <w:szCs w:val="24"/>
                <w:rtl/>
              </w:rPr>
            </w:pPr>
            <w:r w:rsidRPr="005D2672">
              <w:rPr>
                <w:rFonts w:asciiTheme="minorBidi" w:hAnsiTheme="minorBidi" w:hint="cs"/>
                <w:sz w:val="24"/>
                <w:szCs w:val="24"/>
                <w:rtl/>
              </w:rPr>
              <w:t xml:space="preserve">כל רשות תלווה על ידי המטה אשר יכלול מנהל בינוי, מנהלת </w:t>
            </w:r>
            <w:r w:rsidR="00C13783">
              <w:rPr>
                <w:rFonts w:asciiTheme="minorBidi" w:hAnsiTheme="minorBidi" w:hint="cs"/>
                <w:sz w:val="24"/>
                <w:szCs w:val="24"/>
                <w:rtl/>
              </w:rPr>
              <w:t xml:space="preserve">חינוך </w:t>
            </w:r>
            <w:r w:rsidRPr="005D2672">
              <w:rPr>
                <w:rFonts w:asciiTheme="minorBidi" w:hAnsiTheme="minorBidi" w:hint="cs"/>
                <w:sz w:val="24"/>
                <w:szCs w:val="24"/>
                <w:rtl/>
              </w:rPr>
              <w:t>בלתי פורמאלי, מנהל נתונים.</w:t>
            </w:r>
          </w:p>
          <w:p w14:paraId="7EDAE8F2" w14:textId="173D5581" w:rsidR="00B0519D" w:rsidRPr="005D2672" w:rsidRDefault="00B0519D" w:rsidP="00B0519D">
            <w:pPr>
              <w:bidi/>
              <w:jc w:val="both"/>
              <w:rPr>
                <w:rFonts w:asciiTheme="minorBidi" w:hAnsiTheme="minorBidi"/>
                <w:sz w:val="24"/>
                <w:szCs w:val="24"/>
                <w:rtl/>
              </w:rPr>
            </w:pPr>
            <w:r w:rsidRPr="005D2672">
              <w:rPr>
                <w:rFonts w:asciiTheme="minorBidi" w:hAnsiTheme="minorBidi" w:hint="cs"/>
                <w:sz w:val="24"/>
                <w:szCs w:val="24"/>
                <w:rtl/>
              </w:rPr>
              <w:t>כל רשות תלווה באופן הנ</w:t>
            </w:r>
            <w:r w:rsidR="00C13783">
              <w:rPr>
                <w:rFonts w:asciiTheme="minorBidi" w:hAnsiTheme="minorBidi" w:hint="cs"/>
                <w:sz w:val="24"/>
                <w:szCs w:val="24"/>
                <w:rtl/>
              </w:rPr>
              <w:t>"</w:t>
            </w:r>
            <w:r w:rsidRPr="005D2672">
              <w:rPr>
                <w:rFonts w:asciiTheme="minorBidi" w:hAnsiTheme="minorBidi" w:hint="cs"/>
                <w:sz w:val="24"/>
                <w:szCs w:val="24"/>
                <w:rtl/>
              </w:rPr>
              <w:t xml:space="preserve">ל לשלוש שנים. </w:t>
            </w:r>
          </w:p>
          <w:p w14:paraId="67E6B6A2" w14:textId="28707BFA" w:rsidR="004425BD" w:rsidRPr="005D2672" w:rsidRDefault="004425BD" w:rsidP="004425BD">
            <w:pPr>
              <w:bidi/>
              <w:jc w:val="both"/>
              <w:rPr>
                <w:rFonts w:asciiTheme="minorBidi" w:hAnsiTheme="minorBidi"/>
                <w:sz w:val="24"/>
                <w:szCs w:val="24"/>
                <w:rtl/>
              </w:rPr>
            </w:pPr>
            <w:r w:rsidRPr="005D2672">
              <w:rPr>
                <w:rFonts w:asciiTheme="minorBidi" w:hAnsiTheme="minorBidi" w:hint="cs"/>
                <w:sz w:val="24"/>
                <w:szCs w:val="24"/>
                <w:rtl/>
              </w:rPr>
              <w:t>מצורפות שלוש טבלאות:</w:t>
            </w:r>
          </w:p>
          <w:p w14:paraId="213142E1" w14:textId="07E7509C" w:rsidR="004425BD" w:rsidRPr="005D2672" w:rsidRDefault="004425BD" w:rsidP="009B4FE2">
            <w:pPr>
              <w:bidi/>
              <w:jc w:val="both"/>
              <w:rPr>
                <w:rFonts w:asciiTheme="minorBidi" w:hAnsiTheme="minorBidi"/>
                <w:sz w:val="24"/>
                <w:szCs w:val="24"/>
                <w:rtl/>
              </w:rPr>
            </w:pPr>
            <w:r w:rsidRPr="005D2672">
              <w:rPr>
                <w:rFonts w:asciiTheme="minorBidi" w:hAnsiTheme="minorBidi" w:hint="cs"/>
                <w:sz w:val="24"/>
                <w:szCs w:val="24"/>
                <w:rtl/>
              </w:rPr>
              <w:t>טבלה ראשונה- המיזם כו</w:t>
            </w:r>
            <w:r w:rsidR="009B4FE2" w:rsidRPr="005D2672">
              <w:rPr>
                <w:rFonts w:asciiTheme="minorBidi" w:hAnsiTheme="minorBidi" w:hint="cs"/>
                <w:sz w:val="24"/>
                <w:szCs w:val="24"/>
                <w:rtl/>
              </w:rPr>
              <w:t xml:space="preserve">לו, מכיל את עלויות </w:t>
            </w:r>
            <w:proofErr w:type="spellStart"/>
            <w:r w:rsidR="009B4FE2" w:rsidRPr="005D2672">
              <w:rPr>
                <w:rFonts w:asciiTheme="minorBidi" w:hAnsiTheme="minorBidi" w:hint="cs"/>
                <w:sz w:val="24"/>
                <w:szCs w:val="24"/>
                <w:rtl/>
              </w:rPr>
              <w:t>אלכא</w:t>
            </w:r>
            <w:proofErr w:type="spellEnd"/>
            <w:r w:rsidRPr="005D2672">
              <w:rPr>
                <w:rFonts w:asciiTheme="minorBidi" w:hAnsiTheme="minorBidi" w:hint="cs"/>
                <w:sz w:val="24"/>
                <w:szCs w:val="24"/>
                <w:rtl/>
              </w:rPr>
              <w:t xml:space="preserve">.  </w:t>
            </w:r>
          </w:p>
          <w:p w14:paraId="12EC99B2" w14:textId="77777777" w:rsidR="00B0519D" w:rsidRPr="005D2672" w:rsidRDefault="00B0519D" w:rsidP="00B0519D">
            <w:pPr>
              <w:bidi/>
              <w:jc w:val="both"/>
              <w:rPr>
                <w:rFonts w:asciiTheme="minorBidi" w:hAnsiTheme="minorBidi"/>
                <w:sz w:val="24"/>
                <w:szCs w:val="24"/>
                <w:rtl/>
              </w:rPr>
            </w:pPr>
          </w:p>
          <w:p w14:paraId="274ABF44" w14:textId="017D3EE3" w:rsidR="00F47158" w:rsidRPr="005D2672" w:rsidRDefault="00F47158" w:rsidP="008B2CF4">
            <w:pPr>
              <w:bidi/>
              <w:jc w:val="both"/>
              <w:rPr>
                <w:rFonts w:asciiTheme="minorBidi" w:hAnsiTheme="minorBidi"/>
                <w:sz w:val="24"/>
                <w:szCs w:val="24"/>
                <w:rtl/>
              </w:rPr>
            </w:pPr>
          </w:p>
          <w:tbl>
            <w:tblPr>
              <w:bidiVisual/>
              <w:tblW w:w="13501" w:type="dxa"/>
              <w:tblLook w:val="04A0" w:firstRow="1" w:lastRow="0" w:firstColumn="1" w:lastColumn="0" w:noHBand="0" w:noVBand="1"/>
            </w:tblPr>
            <w:tblGrid>
              <w:gridCol w:w="1369"/>
              <w:gridCol w:w="1299"/>
              <w:gridCol w:w="1298"/>
              <w:gridCol w:w="1298"/>
              <w:gridCol w:w="1298"/>
              <w:gridCol w:w="1298"/>
              <w:gridCol w:w="1357"/>
            </w:tblGrid>
            <w:tr w:rsidR="00B0519D" w:rsidRPr="00EE76B7" w14:paraId="2E1435D5" w14:textId="77777777">
              <w:trPr>
                <w:trHeight w:val="310"/>
              </w:trPr>
              <w:tc>
                <w:tcPr>
                  <w:tcW w:w="13501"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36F40C3" w14:textId="77777777" w:rsidR="00B0519D" w:rsidRPr="005D2672" w:rsidRDefault="00B0519D" w:rsidP="00B0519D">
                  <w:pPr>
                    <w:jc w:val="center"/>
                    <w:rPr>
                      <w:rFonts w:asciiTheme="minorBidi" w:eastAsia="Times New Roman" w:hAnsiTheme="minorBidi"/>
                      <w:sz w:val="24"/>
                      <w:szCs w:val="24"/>
                    </w:rPr>
                  </w:pPr>
                  <w:r w:rsidRPr="005D2672">
                    <w:rPr>
                      <w:rFonts w:asciiTheme="minorBidi" w:eastAsia="Times New Roman" w:hAnsiTheme="minorBidi"/>
                      <w:sz w:val="24"/>
                      <w:szCs w:val="24"/>
                      <w:rtl/>
                    </w:rPr>
                    <w:t>עלות התוכנית (₪)</w:t>
                  </w:r>
                </w:p>
              </w:tc>
            </w:tr>
            <w:tr w:rsidR="00B0519D" w:rsidRPr="00EE76B7" w14:paraId="303FE5DC" w14:textId="77777777">
              <w:trPr>
                <w:trHeight w:val="310"/>
              </w:trPr>
              <w:tc>
                <w:tcPr>
                  <w:tcW w:w="2009" w:type="dxa"/>
                  <w:tcBorders>
                    <w:top w:val="nil"/>
                    <w:left w:val="single" w:sz="8" w:space="0" w:color="auto"/>
                    <w:bottom w:val="single" w:sz="4" w:space="0" w:color="auto"/>
                    <w:right w:val="nil"/>
                  </w:tcBorders>
                  <w:shd w:val="clear" w:color="auto" w:fill="auto"/>
                  <w:noWrap/>
                  <w:vAlign w:val="center"/>
                  <w:hideMark/>
                </w:tcPr>
                <w:p w14:paraId="586200AC" w14:textId="59315441" w:rsidR="00B0519D" w:rsidRPr="005D2672" w:rsidRDefault="00C13783" w:rsidP="00B0519D">
                  <w:pPr>
                    <w:jc w:val="center"/>
                    <w:rPr>
                      <w:rFonts w:asciiTheme="minorBidi" w:eastAsia="Times New Roman" w:hAnsiTheme="minorBidi"/>
                      <w:sz w:val="24"/>
                      <w:szCs w:val="24"/>
                      <w:rtl/>
                    </w:rPr>
                  </w:pPr>
                  <w:ins w:id="5" w:author="Alon Misgav" w:date="2022-09-01T23:00:00Z">
                    <w:r>
                      <w:rPr>
                        <w:rFonts w:asciiTheme="minorBidi" w:eastAsia="Times New Roman" w:hAnsiTheme="minorBidi" w:hint="cs"/>
                        <w:sz w:val="24"/>
                        <w:szCs w:val="24"/>
                        <w:rtl/>
                      </w:rPr>
                      <w:t>כמות</w:t>
                    </w:r>
                    <w:r w:rsidRPr="005D2672">
                      <w:rPr>
                        <w:rFonts w:asciiTheme="minorBidi" w:eastAsia="Times New Roman" w:hAnsiTheme="minorBidi"/>
                        <w:sz w:val="24"/>
                        <w:szCs w:val="24"/>
                        <w:rtl/>
                      </w:rPr>
                      <w:t xml:space="preserve"> </w:t>
                    </w:r>
                  </w:ins>
                  <w:r w:rsidR="00B0519D" w:rsidRPr="005D2672">
                    <w:rPr>
                      <w:rFonts w:asciiTheme="minorBidi" w:eastAsia="Times New Roman" w:hAnsiTheme="minorBidi"/>
                      <w:sz w:val="24"/>
                      <w:szCs w:val="24"/>
                      <w:rtl/>
                    </w:rPr>
                    <w:t>רשויות</w:t>
                  </w:r>
                </w:p>
              </w:tc>
              <w:tc>
                <w:tcPr>
                  <w:tcW w:w="1900" w:type="dxa"/>
                  <w:tcBorders>
                    <w:top w:val="nil"/>
                    <w:left w:val="nil"/>
                    <w:bottom w:val="single" w:sz="4" w:space="0" w:color="auto"/>
                    <w:right w:val="nil"/>
                  </w:tcBorders>
                  <w:shd w:val="clear" w:color="auto" w:fill="auto"/>
                  <w:noWrap/>
                  <w:vAlign w:val="center"/>
                  <w:hideMark/>
                </w:tcPr>
                <w:p w14:paraId="42C0AD96" w14:textId="77777777" w:rsidR="00B0519D" w:rsidRPr="005D2672" w:rsidRDefault="00B0519D" w:rsidP="00B0519D">
                  <w:pPr>
                    <w:jc w:val="center"/>
                    <w:rPr>
                      <w:rFonts w:asciiTheme="minorBidi" w:eastAsia="Times New Roman" w:hAnsiTheme="minorBidi"/>
                      <w:sz w:val="24"/>
                      <w:szCs w:val="24"/>
                      <w:rtl/>
                    </w:rPr>
                  </w:pPr>
                  <w:r w:rsidRPr="005D2672">
                    <w:rPr>
                      <w:rFonts w:asciiTheme="minorBidi" w:eastAsia="Times New Roman" w:hAnsiTheme="minorBidi"/>
                      <w:sz w:val="24"/>
                      <w:szCs w:val="24"/>
                      <w:rtl/>
                    </w:rPr>
                    <w:t>8</w:t>
                  </w:r>
                </w:p>
              </w:tc>
              <w:tc>
                <w:tcPr>
                  <w:tcW w:w="1900" w:type="dxa"/>
                  <w:tcBorders>
                    <w:top w:val="nil"/>
                    <w:left w:val="nil"/>
                    <w:bottom w:val="single" w:sz="4" w:space="0" w:color="auto"/>
                    <w:right w:val="nil"/>
                  </w:tcBorders>
                  <w:shd w:val="clear" w:color="auto" w:fill="auto"/>
                  <w:noWrap/>
                  <w:vAlign w:val="center"/>
                  <w:hideMark/>
                </w:tcPr>
                <w:p w14:paraId="74D02AEE" w14:textId="77777777" w:rsidR="00B0519D" w:rsidRPr="005D2672" w:rsidRDefault="00B0519D" w:rsidP="00B0519D">
                  <w:pPr>
                    <w:jc w:val="center"/>
                    <w:rPr>
                      <w:rFonts w:asciiTheme="minorBidi" w:eastAsia="Times New Roman" w:hAnsiTheme="minorBidi"/>
                      <w:sz w:val="24"/>
                      <w:szCs w:val="24"/>
                      <w:rtl/>
                    </w:rPr>
                  </w:pPr>
                  <w:r w:rsidRPr="005D2672">
                    <w:rPr>
                      <w:rFonts w:asciiTheme="minorBidi" w:eastAsia="Times New Roman" w:hAnsiTheme="minorBidi"/>
                      <w:sz w:val="24"/>
                      <w:szCs w:val="24"/>
                      <w:rtl/>
                    </w:rPr>
                    <w:t>11</w:t>
                  </w:r>
                </w:p>
              </w:tc>
              <w:tc>
                <w:tcPr>
                  <w:tcW w:w="1900" w:type="dxa"/>
                  <w:tcBorders>
                    <w:top w:val="nil"/>
                    <w:left w:val="nil"/>
                    <w:bottom w:val="single" w:sz="4" w:space="0" w:color="auto"/>
                    <w:right w:val="nil"/>
                  </w:tcBorders>
                  <w:shd w:val="clear" w:color="auto" w:fill="auto"/>
                  <w:noWrap/>
                  <w:vAlign w:val="center"/>
                  <w:hideMark/>
                </w:tcPr>
                <w:p w14:paraId="710BEBB0" w14:textId="77777777" w:rsidR="00B0519D" w:rsidRPr="005D2672" w:rsidRDefault="00B0519D" w:rsidP="00B0519D">
                  <w:pPr>
                    <w:jc w:val="center"/>
                    <w:rPr>
                      <w:rFonts w:asciiTheme="minorBidi" w:eastAsia="Times New Roman" w:hAnsiTheme="minorBidi"/>
                      <w:sz w:val="24"/>
                      <w:szCs w:val="24"/>
                      <w:rtl/>
                    </w:rPr>
                  </w:pPr>
                  <w:r w:rsidRPr="005D2672">
                    <w:rPr>
                      <w:rFonts w:asciiTheme="minorBidi" w:eastAsia="Times New Roman" w:hAnsiTheme="minorBidi"/>
                      <w:sz w:val="24"/>
                      <w:szCs w:val="24"/>
                      <w:rtl/>
                    </w:rPr>
                    <w:t>15</w:t>
                  </w:r>
                </w:p>
              </w:tc>
              <w:tc>
                <w:tcPr>
                  <w:tcW w:w="1900" w:type="dxa"/>
                  <w:tcBorders>
                    <w:top w:val="nil"/>
                    <w:left w:val="nil"/>
                    <w:bottom w:val="single" w:sz="4" w:space="0" w:color="auto"/>
                    <w:right w:val="nil"/>
                  </w:tcBorders>
                  <w:shd w:val="clear" w:color="auto" w:fill="auto"/>
                  <w:noWrap/>
                  <w:vAlign w:val="center"/>
                  <w:hideMark/>
                </w:tcPr>
                <w:p w14:paraId="715DA942" w14:textId="77777777" w:rsidR="00B0519D" w:rsidRPr="005D2672" w:rsidRDefault="00B0519D" w:rsidP="00B0519D">
                  <w:pPr>
                    <w:jc w:val="center"/>
                    <w:rPr>
                      <w:rFonts w:asciiTheme="minorBidi" w:eastAsia="Times New Roman" w:hAnsiTheme="minorBidi"/>
                      <w:sz w:val="24"/>
                      <w:szCs w:val="24"/>
                      <w:rtl/>
                    </w:rPr>
                  </w:pPr>
                  <w:r w:rsidRPr="005D2672">
                    <w:rPr>
                      <w:rFonts w:asciiTheme="minorBidi" w:eastAsia="Times New Roman" w:hAnsiTheme="minorBidi"/>
                      <w:sz w:val="24"/>
                      <w:szCs w:val="24"/>
                      <w:rtl/>
                    </w:rPr>
                    <w:t>19</w:t>
                  </w:r>
                </w:p>
              </w:tc>
              <w:tc>
                <w:tcPr>
                  <w:tcW w:w="1900" w:type="dxa"/>
                  <w:tcBorders>
                    <w:top w:val="nil"/>
                    <w:left w:val="nil"/>
                    <w:bottom w:val="single" w:sz="4" w:space="0" w:color="auto"/>
                    <w:right w:val="nil"/>
                  </w:tcBorders>
                  <w:shd w:val="clear" w:color="auto" w:fill="auto"/>
                  <w:noWrap/>
                  <w:vAlign w:val="center"/>
                  <w:hideMark/>
                </w:tcPr>
                <w:p w14:paraId="31333F97" w14:textId="77777777" w:rsidR="00B0519D" w:rsidRPr="005D2672" w:rsidRDefault="00B0519D" w:rsidP="00B0519D">
                  <w:pPr>
                    <w:jc w:val="center"/>
                    <w:rPr>
                      <w:rFonts w:asciiTheme="minorBidi" w:eastAsia="Times New Roman" w:hAnsiTheme="minorBidi"/>
                      <w:sz w:val="24"/>
                      <w:szCs w:val="24"/>
                      <w:rtl/>
                    </w:rPr>
                  </w:pPr>
                  <w:r w:rsidRPr="005D2672">
                    <w:rPr>
                      <w:rFonts w:asciiTheme="minorBidi" w:eastAsia="Times New Roman" w:hAnsiTheme="minorBidi"/>
                      <w:sz w:val="24"/>
                      <w:szCs w:val="24"/>
                      <w:rtl/>
                    </w:rPr>
                    <w:t>19</w:t>
                  </w:r>
                </w:p>
              </w:tc>
              <w:tc>
                <w:tcPr>
                  <w:tcW w:w="1992" w:type="dxa"/>
                  <w:tcBorders>
                    <w:top w:val="nil"/>
                    <w:left w:val="nil"/>
                    <w:bottom w:val="single" w:sz="4" w:space="0" w:color="auto"/>
                    <w:right w:val="single" w:sz="8" w:space="0" w:color="auto"/>
                  </w:tcBorders>
                  <w:shd w:val="clear" w:color="auto" w:fill="auto"/>
                  <w:noWrap/>
                  <w:vAlign w:val="center"/>
                  <w:hideMark/>
                </w:tcPr>
                <w:p w14:paraId="161B4C04" w14:textId="77777777" w:rsidR="00B0519D" w:rsidRPr="005D2672" w:rsidRDefault="00B0519D" w:rsidP="00B0519D">
                  <w:pPr>
                    <w:jc w:val="center"/>
                    <w:rPr>
                      <w:rFonts w:asciiTheme="minorBidi" w:eastAsia="Times New Roman" w:hAnsiTheme="minorBidi"/>
                      <w:sz w:val="24"/>
                      <w:szCs w:val="24"/>
                      <w:rtl/>
                    </w:rPr>
                  </w:pPr>
                  <w:r w:rsidRPr="005D2672">
                    <w:rPr>
                      <w:rFonts w:asciiTheme="minorBidi" w:eastAsia="Times New Roman" w:hAnsiTheme="minorBidi"/>
                      <w:sz w:val="24"/>
                      <w:szCs w:val="24"/>
                      <w:rtl/>
                    </w:rPr>
                    <w:t> </w:t>
                  </w:r>
                </w:p>
              </w:tc>
            </w:tr>
            <w:tr w:rsidR="00B0519D" w:rsidRPr="00EE76B7" w14:paraId="18A24465" w14:textId="77777777">
              <w:trPr>
                <w:trHeight w:val="620"/>
              </w:trPr>
              <w:tc>
                <w:tcPr>
                  <w:tcW w:w="2009" w:type="dxa"/>
                  <w:tcBorders>
                    <w:top w:val="nil"/>
                    <w:left w:val="single" w:sz="8" w:space="0" w:color="auto"/>
                    <w:bottom w:val="single" w:sz="4" w:space="0" w:color="auto"/>
                    <w:right w:val="single" w:sz="4" w:space="0" w:color="auto"/>
                  </w:tcBorders>
                  <w:shd w:val="clear" w:color="auto" w:fill="auto"/>
                  <w:noWrap/>
                  <w:vAlign w:val="center"/>
                  <w:hideMark/>
                </w:tcPr>
                <w:p w14:paraId="1E61E970" w14:textId="77777777" w:rsidR="00B0519D" w:rsidRPr="00C13783" w:rsidRDefault="00B0519D">
                  <w:pPr>
                    <w:bidi/>
                    <w:rPr>
                      <w:rFonts w:asciiTheme="minorBidi" w:eastAsia="Times New Roman" w:hAnsiTheme="minorBidi"/>
                      <w:sz w:val="20"/>
                      <w:szCs w:val="20"/>
                      <w:rtl/>
                      <w:rPrChange w:id="6" w:author="Alon Misgav" w:date="2022-09-02T09:44:00Z">
                        <w:rPr>
                          <w:rFonts w:asciiTheme="minorBidi" w:eastAsia="Times New Roman" w:hAnsiTheme="minorBidi"/>
                          <w:sz w:val="24"/>
                          <w:szCs w:val="24"/>
                          <w:rtl/>
                        </w:rPr>
                      </w:rPrChange>
                    </w:rPr>
                    <w:pPrChange w:id="7" w:author="Alon Misgav" w:date="2022-09-02T09:44:00Z">
                      <w:pPr/>
                    </w:pPrChange>
                  </w:pPr>
                  <w:r w:rsidRPr="00C13783">
                    <w:rPr>
                      <w:rFonts w:asciiTheme="minorBidi" w:eastAsia="Times New Roman" w:hAnsiTheme="minorBidi"/>
                      <w:sz w:val="20"/>
                      <w:szCs w:val="20"/>
                      <w:rtl/>
                      <w:rPrChange w:id="8" w:author="Alon Misgav" w:date="2022-09-02T09:44:00Z">
                        <w:rPr>
                          <w:rFonts w:asciiTheme="minorBidi" w:eastAsia="Times New Roman" w:hAnsiTheme="minorBidi"/>
                          <w:sz w:val="24"/>
                          <w:szCs w:val="24"/>
                          <w:rtl/>
                        </w:rPr>
                      </w:rPrChange>
                    </w:rPr>
                    <w:t>סעיף</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2D45303A" w14:textId="77777777" w:rsidR="00B0519D" w:rsidRPr="00C13783" w:rsidRDefault="00B0519D">
                  <w:pPr>
                    <w:bidi/>
                    <w:jc w:val="center"/>
                    <w:rPr>
                      <w:rFonts w:asciiTheme="minorBidi" w:eastAsia="Times New Roman" w:hAnsiTheme="minorBidi"/>
                      <w:sz w:val="20"/>
                      <w:szCs w:val="20"/>
                      <w:rtl/>
                      <w:rPrChange w:id="9" w:author="Alon Misgav" w:date="2022-09-02T09:44:00Z">
                        <w:rPr>
                          <w:rFonts w:asciiTheme="minorBidi" w:eastAsia="Times New Roman" w:hAnsiTheme="minorBidi"/>
                          <w:sz w:val="24"/>
                          <w:szCs w:val="24"/>
                          <w:rtl/>
                        </w:rPr>
                      </w:rPrChange>
                    </w:rPr>
                    <w:pPrChange w:id="10" w:author="Alon Misgav" w:date="2022-09-02T09:44:00Z">
                      <w:pPr>
                        <w:jc w:val="center"/>
                      </w:pPr>
                    </w:pPrChange>
                  </w:pPr>
                  <w:r w:rsidRPr="00C13783">
                    <w:rPr>
                      <w:rFonts w:asciiTheme="minorBidi" w:eastAsia="Times New Roman" w:hAnsiTheme="minorBidi"/>
                      <w:sz w:val="20"/>
                      <w:szCs w:val="20"/>
                      <w:rtl/>
                      <w:rPrChange w:id="11" w:author="Alon Misgav" w:date="2022-09-02T09:44:00Z">
                        <w:rPr>
                          <w:rFonts w:asciiTheme="minorBidi" w:eastAsia="Times New Roman" w:hAnsiTheme="minorBidi"/>
                          <w:sz w:val="24"/>
                          <w:szCs w:val="24"/>
                          <w:rtl/>
                        </w:rPr>
                      </w:rPrChange>
                    </w:rPr>
                    <w:t>2022</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5257DFEF" w14:textId="77777777" w:rsidR="00B0519D" w:rsidRPr="00C13783" w:rsidRDefault="00B0519D">
                  <w:pPr>
                    <w:bidi/>
                    <w:jc w:val="center"/>
                    <w:rPr>
                      <w:rFonts w:asciiTheme="minorBidi" w:eastAsia="Times New Roman" w:hAnsiTheme="minorBidi"/>
                      <w:sz w:val="20"/>
                      <w:szCs w:val="20"/>
                      <w:rtl/>
                      <w:rPrChange w:id="12" w:author="Alon Misgav" w:date="2022-09-02T09:44:00Z">
                        <w:rPr>
                          <w:rFonts w:asciiTheme="minorBidi" w:eastAsia="Times New Roman" w:hAnsiTheme="minorBidi"/>
                          <w:sz w:val="24"/>
                          <w:szCs w:val="24"/>
                          <w:rtl/>
                        </w:rPr>
                      </w:rPrChange>
                    </w:rPr>
                    <w:pPrChange w:id="13" w:author="Alon Misgav" w:date="2022-09-02T09:44:00Z">
                      <w:pPr>
                        <w:jc w:val="center"/>
                      </w:pPr>
                    </w:pPrChange>
                  </w:pPr>
                  <w:r w:rsidRPr="00C13783">
                    <w:rPr>
                      <w:rFonts w:asciiTheme="minorBidi" w:eastAsia="Times New Roman" w:hAnsiTheme="minorBidi"/>
                      <w:sz w:val="20"/>
                      <w:szCs w:val="20"/>
                      <w:rtl/>
                      <w:rPrChange w:id="14" w:author="Alon Misgav" w:date="2022-09-02T09:44:00Z">
                        <w:rPr>
                          <w:rFonts w:asciiTheme="minorBidi" w:eastAsia="Times New Roman" w:hAnsiTheme="minorBidi"/>
                          <w:sz w:val="24"/>
                          <w:szCs w:val="24"/>
                          <w:rtl/>
                        </w:rPr>
                      </w:rPrChange>
                    </w:rPr>
                    <w:t>2023</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1036BCE0" w14:textId="77777777" w:rsidR="00B0519D" w:rsidRPr="00C13783" w:rsidRDefault="00B0519D">
                  <w:pPr>
                    <w:bidi/>
                    <w:jc w:val="center"/>
                    <w:rPr>
                      <w:rFonts w:asciiTheme="minorBidi" w:eastAsia="Times New Roman" w:hAnsiTheme="minorBidi"/>
                      <w:sz w:val="20"/>
                      <w:szCs w:val="20"/>
                      <w:rtl/>
                      <w:rPrChange w:id="15" w:author="Alon Misgav" w:date="2022-09-02T09:44:00Z">
                        <w:rPr>
                          <w:rFonts w:asciiTheme="minorBidi" w:eastAsia="Times New Roman" w:hAnsiTheme="minorBidi"/>
                          <w:sz w:val="24"/>
                          <w:szCs w:val="24"/>
                          <w:rtl/>
                        </w:rPr>
                      </w:rPrChange>
                    </w:rPr>
                    <w:pPrChange w:id="16" w:author="Alon Misgav" w:date="2022-09-02T09:44:00Z">
                      <w:pPr>
                        <w:jc w:val="center"/>
                      </w:pPr>
                    </w:pPrChange>
                  </w:pPr>
                  <w:r w:rsidRPr="00C13783">
                    <w:rPr>
                      <w:rFonts w:asciiTheme="minorBidi" w:eastAsia="Times New Roman" w:hAnsiTheme="minorBidi"/>
                      <w:sz w:val="20"/>
                      <w:szCs w:val="20"/>
                      <w:rtl/>
                      <w:rPrChange w:id="17" w:author="Alon Misgav" w:date="2022-09-02T09:44:00Z">
                        <w:rPr>
                          <w:rFonts w:asciiTheme="minorBidi" w:eastAsia="Times New Roman" w:hAnsiTheme="minorBidi"/>
                          <w:sz w:val="24"/>
                          <w:szCs w:val="24"/>
                          <w:rtl/>
                        </w:rPr>
                      </w:rPrChange>
                    </w:rPr>
                    <w:t>2024</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1EF8AA2E" w14:textId="77777777" w:rsidR="00B0519D" w:rsidRPr="00C13783" w:rsidRDefault="00B0519D">
                  <w:pPr>
                    <w:bidi/>
                    <w:jc w:val="center"/>
                    <w:rPr>
                      <w:rFonts w:asciiTheme="minorBidi" w:eastAsia="Times New Roman" w:hAnsiTheme="minorBidi"/>
                      <w:sz w:val="20"/>
                      <w:szCs w:val="20"/>
                      <w:rtl/>
                      <w:rPrChange w:id="18" w:author="Alon Misgav" w:date="2022-09-02T09:44:00Z">
                        <w:rPr>
                          <w:rFonts w:asciiTheme="minorBidi" w:eastAsia="Times New Roman" w:hAnsiTheme="minorBidi"/>
                          <w:sz w:val="24"/>
                          <w:szCs w:val="24"/>
                          <w:rtl/>
                        </w:rPr>
                      </w:rPrChange>
                    </w:rPr>
                    <w:pPrChange w:id="19" w:author="Alon Misgav" w:date="2022-09-02T09:44:00Z">
                      <w:pPr>
                        <w:jc w:val="center"/>
                      </w:pPr>
                    </w:pPrChange>
                  </w:pPr>
                  <w:r w:rsidRPr="00C13783">
                    <w:rPr>
                      <w:rFonts w:asciiTheme="minorBidi" w:eastAsia="Times New Roman" w:hAnsiTheme="minorBidi"/>
                      <w:sz w:val="20"/>
                      <w:szCs w:val="20"/>
                      <w:rtl/>
                      <w:rPrChange w:id="20" w:author="Alon Misgav" w:date="2022-09-02T09:44:00Z">
                        <w:rPr>
                          <w:rFonts w:asciiTheme="minorBidi" w:eastAsia="Times New Roman" w:hAnsiTheme="minorBidi"/>
                          <w:sz w:val="24"/>
                          <w:szCs w:val="24"/>
                          <w:rtl/>
                        </w:rPr>
                      </w:rPrChange>
                    </w:rPr>
                    <w:t>2025</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44A56128" w14:textId="77777777" w:rsidR="00B0519D" w:rsidRPr="00C13783" w:rsidRDefault="00B0519D">
                  <w:pPr>
                    <w:bidi/>
                    <w:jc w:val="center"/>
                    <w:rPr>
                      <w:rFonts w:asciiTheme="minorBidi" w:eastAsia="Times New Roman" w:hAnsiTheme="minorBidi"/>
                      <w:sz w:val="20"/>
                      <w:szCs w:val="20"/>
                      <w:rtl/>
                      <w:rPrChange w:id="21" w:author="Alon Misgav" w:date="2022-09-02T09:44:00Z">
                        <w:rPr>
                          <w:rFonts w:asciiTheme="minorBidi" w:eastAsia="Times New Roman" w:hAnsiTheme="minorBidi"/>
                          <w:sz w:val="24"/>
                          <w:szCs w:val="24"/>
                          <w:rtl/>
                        </w:rPr>
                      </w:rPrChange>
                    </w:rPr>
                    <w:pPrChange w:id="22" w:author="Alon Misgav" w:date="2022-09-02T09:44:00Z">
                      <w:pPr>
                        <w:jc w:val="center"/>
                      </w:pPr>
                    </w:pPrChange>
                  </w:pPr>
                  <w:r w:rsidRPr="00C13783">
                    <w:rPr>
                      <w:rFonts w:asciiTheme="minorBidi" w:eastAsia="Times New Roman" w:hAnsiTheme="minorBidi"/>
                      <w:sz w:val="20"/>
                      <w:szCs w:val="20"/>
                      <w:rtl/>
                      <w:rPrChange w:id="23" w:author="Alon Misgav" w:date="2022-09-02T09:44:00Z">
                        <w:rPr>
                          <w:rFonts w:asciiTheme="minorBidi" w:eastAsia="Times New Roman" w:hAnsiTheme="minorBidi"/>
                          <w:sz w:val="24"/>
                          <w:szCs w:val="24"/>
                          <w:rtl/>
                        </w:rPr>
                      </w:rPrChange>
                    </w:rPr>
                    <w:t>2026</w:t>
                  </w:r>
                </w:p>
              </w:tc>
              <w:tc>
                <w:tcPr>
                  <w:tcW w:w="1992" w:type="dxa"/>
                  <w:tcBorders>
                    <w:top w:val="nil"/>
                    <w:left w:val="single" w:sz="4" w:space="0" w:color="auto"/>
                    <w:bottom w:val="single" w:sz="4" w:space="0" w:color="auto"/>
                    <w:right w:val="single" w:sz="8" w:space="0" w:color="auto"/>
                  </w:tcBorders>
                  <w:shd w:val="clear" w:color="auto" w:fill="auto"/>
                  <w:vAlign w:val="center"/>
                  <w:hideMark/>
                </w:tcPr>
                <w:p w14:paraId="178D0916" w14:textId="77777777" w:rsidR="00B0519D" w:rsidRPr="00C13783" w:rsidRDefault="00B0519D">
                  <w:pPr>
                    <w:bidi/>
                    <w:rPr>
                      <w:rFonts w:asciiTheme="minorBidi" w:eastAsia="Times New Roman" w:hAnsiTheme="minorBidi"/>
                      <w:sz w:val="20"/>
                      <w:szCs w:val="20"/>
                      <w:rtl/>
                      <w:rPrChange w:id="24" w:author="Alon Misgav" w:date="2022-09-02T09:44:00Z">
                        <w:rPr>
                          <w:rFonts w:asciiTheme="minorBidi" w:eastAsia="Times New Roman" w:hAnsiTheme="minorBidi"/>
                          <w:sz w:val="24"/>
                          <w:szCs w:val="24"/>
                          <w:rtl/>
                        </w:rPr>
                      </w:rPrChange>
                    </w:rPr>
                    <w:pPrChange w:id="25" w:author="Alon Misgav" w:date="2022-09-02T09:44:00Z">
                      <w:pPr/>
                    </w:pPrChange>
                  </w:pPr>
                  <w:r w:rsidRPr="00C13783">
                    <w:rPr>
                      <w:rFonts w:asciiTheme="minorBidi" w:eastAsia="Times New Roman" w:hAnsiTheme="minorBidi"/>
                      <w:sz w:val="20"/>
                      <w:szCs w:val="20"/>
                      <w:rtl/>
                      <w:rPrChange w:id="26" w:author="Alon Misgav" w:date="2022-09-02T09:44:00Z">
                        <w:rPr>
                          <w:rFonts w:asciiTheme="minorBidi" w:eastAsia="Times New Roman" w:hAnsiTheme="minorBidi"/>
                          <w:sz w:val="24"/>
                          <w:szCs w:val="24"/>
                          <w:rtl/>
                        </w:rPr>
                      </w:rPrChange>
                    </w:rPr>
                    <w:t>סה"כ  תקציב רב שנתי</w:t>
                  </w:r>
                </w:p>
              </w:tc>
            </w:tr>
            <w:tr w:rsidR="00B0519D" w:rsidRPr="00EE76B7" w14:paraId="19D90578" w14:textId="77777777">
              <w:trPr>
                <w:trHeight w:val="310"/>
              </w:trPr>
              <w:tc>
                <w:tcPr>
                  <w:tcW w:w="2009" w:type="dxa"/>
                  <w:tcBorders>
                    <w:top w:val="nil"/>
                    <w:left w:val="single" w:sz="8" w:space="0" w:color="auto"/>
                    <w:bottom w:val="single" w:sz="4" w:space="0" w:color="auto"/>
                    <w:right w:val="single" w:sz="4" w:space="0" w:color="auto"/>
                  </w:tcBorders>
                  <w:shd w:val="clear" w:color="auto" w:fill="auto"/>
                  <w:vAlign w:val="center"/>
                  <w:hideMark/>
                </w:tcPr>
                <w:p w14:paraId="2426A166" w14:textId="77777777" w:rsidR="00B0519D" w:rsidRPr="00C13783" w:rsidRDefault="00B0519D">
                  <w:pPr>
                    <w:bidi/>
                    <w:rPr>
                      <w:rFonts w:asciiTheme="minorBidi" w:eastAsia="Times New Roman" w:hAnsiTheme="minorBidi"/>
                      <w:sz w:val="20"/>
                      <w:szCs w:val="20"/>
                      <w:rtl/>
                      <w:rPrChange w:id="27" w:author="Alon Misgav" w:date="2022-09-02T09:44:00Z">
                        <w:rPr>
                          <w:rFonts w:asciiTheme="minorBidi" w:eastAsia="Times New Roman" w:hAnsiTheme="minorBidi"/>
                          <w:sz w:val="24"/>
                          <w:szCs w:val="24"/>
                          <w:rtl/>
                        </w:rPr>
                      </w:rPrChange>
                    </w:rPr>
                    <w:pPrChange w:id="28" w:author="Alon Misgav" w:date="2022-09-02T09:44:00Z">
                      <w:pPr/>
                    </w:pPrChange>
                  </w:pPr>
                  <w:r w:rsidRPr="00C13783">
                    <w:rPr>
                      <w:rFonts w:asciiTheme="minorBidi" w:eastAsia="Times New Roman" w:hAnsiTheme="minorBidi"/>
                      <w:sz w:val="20"/>
                      <w:szCs w:val="20"/>
                      <w:rtl/>
                      <w:rPrChange w:id="29" w:author="Alon Misgav" w:date="2022-09-02T09:44:00Z">
                        <w:rPr>
                          <w:rFonts w:asciiTheme="minorBidi" w:eastAsia="Times New Roman" w:hAnsiTheme="minorBidi"/>
                          <w:sz w:val="24"/>
                          <w:szCs w:val="24"/>
                          <w:rtl/>
                        </w:rPr>
                      </w:rPrChange>
                    </w:rPr>
                    <w:t>ניהול וריכוז התוכנית</w:t>
                  </w:r>
                  <w:r w:rsidRPr="00C13783">
                    <w:rPr>
                      <w:rFonts w:asciiTheme="minorBidi" w:eastAsia="Times New Roman" w:hAnsiTheme="minorBidi" w:hint="cs"/>
                      <w:sz w:val="20"/>
                      <w:szCs w:val="20"/>
                      <w:rtl/>
                      <w:rPrChange w:id="30" w:author="Alon Misgav" w:date="2022-09-02T09:44:00Z">
                        <w:rPr>
                          <w:rFonts w:asciiTheme="minorBidi" w:eastAsia="Times New Roman" w:hAnsiTheme="minorBidi" w:hint="cs"/>
                          <w:sz w:val="24"/>
                          <w:szCs w:val="24"/>
                          <w:rtl/>
                        </w:rPr>
                      </w:rPrChange>
                    </w:rPr>
                    <w:t xml:space="preserve"> (</w:t>
                  </w:r>
                  <w:proofErr w:type="spellStart"/>
                  <w:r w:rsidRPr="00C13783">
                    <w:rPr>
                      <w:rFonts w:asciiTheme="minorBidi" w:eastAsia="Times New Roman" w:hAnsiTheme="minorBidi" w:hint="cs"/>
                      <w:sz w:val="20"/>
                      <w:szCs w:val="20"/>
                      <w:rtl/>
                      <w:rPrChange w:id="31" w:author="Alon Misgav" w:date="2022-09-02T09:44:00Z">
                        <w:rPr>
                          <w:rFonts w:asciiTheme="minorBidi" w:eastAsia="Times New Roman" w:hAnsiTheme="minorBidi" w:hint="cs"/>
                          <w:sz w:val="24"/>
                          <w:szCs w:val="24"/>
                          <w:rtl/>
                        </w:rPr>
                      </w:rPrChange>
                    </w:rPr>
                    <w:t>פרויקטור</w:t>
                  </w:r>
                  <w:proofErr w:type="spellEnd"/>
                  <w:r w:rsidRPr="00C13783">
                    <w:rPr>
                      <w:rFonts w:asciiTheme="minorBidi" w:eastAsia="Times New Roman" w:hAnsiTheme="minorBidi" w:hint="cs"/>
                      <w:sz w:val="20"/>
                      <w:szCs w:val="20"/>
                      <w:rtl/>
                      <w:rPrChange w:id="32" w:author="Alon Misgav" w:date="2022-09-02T09:44:00Z">
                        <w:rPr>
                          <w:rFonts w:asciiTheme="minorBidi" w:eastAsia="Times New Roman" w:hAnsiTheme="minorBidi" w:hint="cs"/>
                          <w:sz w:val="24"/>
                          <w:szCs w:val="24"/>
                          <w:rtl/>
                        </w:rPr>
                      </w:rPrChange>
                    </w:rPr>
                    <w:t xml:space="preserve"> לכל רשות ומנהלי מטה </w:t>
                  </w:r>
                  <w:proofErr w:type="spellStart"/>
                  <w:r w:rsidRPr="00C13783">
                    <w:rPr>
                      <w:rFonts w:asciiTheme="minorBidi" w:eastAsia="Times New Roman" w:hAnsiTheme="minorBidi" w:hint="cs"/>
                      <w:sz w:val="20"/>
                      <w:szCs w:val="20"/>
                      <w:rtl/>
                      <w:rPrChange w:id="33" w:author="Alon Misgav" w:date="2022-09-02T09:44:00Z">
                        <w:rPr>
                          <w:rFonts w:asciiTheme="minorBidi" w:eastAsia="Times New Roman" w:hAnsiTheme="minorBidi" w:hint="cs"/>
                          <w:sz w:val="24"/>
                          <w:szCs w:val="24"/>
                          <w:rtl/>
                        </w:rPr>
                      </w:rPrChange>
                    </w:rPr>
                    <w:t>באלכא</w:t>
                  </w:r>
                  <w:proofErr w:type="spellEnd"/>
                  <w:r w:rsidRPr="00C13783">
                    <w:rPr>
                      <w:rFonts w:asciiTheme="minorBidi" w:eastAsia="Times New Roman" w:hAnsiTheme="minorBidi" w:hint="cs"/>
                      <w:sz w:val="20"/>
                      <w:szCs w:val="20"/>
                      <w:rtl/>
                      <w:rPrChange w:id="34" w:author="Alon Misgav" w:date="2022-09-02T09:44:00Z">
                        <w:rPr>
                          <w:rFonts w:asciiTheme="minorBidi" w:eastAsia="Times New Roman" w:hAnsiTheme="minorBidi" w:hint="cs"/>
                          <w:sz w:val="24"/>
                          <w:szCs w:val="24"/>
                          <w:rtl/>
                        </w:rPr>
                      </w:rPrChange>
                    </w:rPr>
                    <w:t>).</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790A7D33" w14:textId="77777777" w:rsidR="00B0519D" w:rsidRPr="00C13783" w:rsidRDefault="00B0519D">
                  <w:pPr>
                    <w:bidi/>
                    <w:jc w:val="right"/>
                    <w:rPr>
                      <w:rFonts w:asciiTheme="minorBidi" w:eastAsia="Times New Roman" w:hAnsiTheme="minorBidi"/>
                      <w:sz w:val="20"/>
                      <w:szCs w:val="20"/>
                      <w:rtl/>
                      <w:rPrChange w:id="35" w:author="Alon Misgav" w:date="2022-09-02T09:44:00Z">
                        <w:rPr>
                          <w:rFonts w:asciiTheme="minorBidi" w:eastAsia="Times New Roman" w:hAnsiTheme="minorBidi"/>
                          <w:sz w:val="24"/>
                          <w:szCs w:val="24"/>
                          <w:rtl/>
                        </w:rPr>
                      </w:rPrChange>
                    </w:rPr>
                    <w:pPrChange w:id="36" w:author="Alon Misgav" w:date="2022-09-02T09:44:00Z">
                      <w:pPr>
                        <w:jc w:val="right"/>
                      </w:pPr>
                    </w:pPrChange>
                  </w:pPr>
                  <w:r w:rsidRPr="00C13783">
                    <w:rPr>
                      <w:rFonts w:asciiTheme="minorBidi" w:eastAsia="Times New Roman" w:hAnsiTheme="minorBidi"/>
                      <w:sz w:val="20"/>
                      <w:szCs w:val="20"/>
                      <w:rtl/>
                      <w:rPrChange w:id="37" w:author="Alon Misgav" w:date="2022-09-02T09:44:00Z">
                        <w:rPr>
                          <w:rFonts w:asciiTheme="minorBidi" w:eastAsia="Times New Roman" w:hAnsiTheme="minorBidi"/>
                          <w:sz w:val="24"/>
                          <w:szCs w:val="24"/>
                          <w:rtl/>
                        </w:rPr>
                      </w:rPrChange>
                    </w:rPr>
                    <w:t xml:space="preserve"> ₪     1,200,000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227201BE" w14:textId="77777777" w:rsidR="00B0519D" w:rsidRPr="00C13783" w:rsidRDefault="00B0519D">
                  <w:pPr>
                    <w:bidi/>
                    <w:jc w:val="right"/>
                    <w:rPr>
                      <w:rFonts w:asciiTheme="minorBidi" w:eastAsia="Times New Roman" w:hAnsiTheme="minorBidi"/>
                      <w:sz w:val="20"/>
                      <w:szCs w:val="20"/>
                      <w:rtl/>
                      <w:rPrChange w:id="38" w:author="Alon Misgav" w:date="2022-09-02T09:44:00Z">
                        <w:rPr>
                          <w:rFonts w:asciiTheme="minorBidi" w:eastAsia="Times New Roman" w:hAnsiTheme="minorBidi"/>
                          <w:sz w:val="24"/>
                          <w:szCs w:val="24"/>
                          <w:rtl/>
                        </w:rPr>
                      </w:rPrChange>
                    </w:rPr>
                    <w:pPrChange w:id="39" w:author="Alon Misgav" w:date="2022-09-02T09:44:00Z">
                      <w:pPr>
                        <w:jc w:val="right"/>
                      </w:pPr>
                    </w:pPrChange>
                  </w:pPr>
                  <w:r w:rsidRPr="00C13783">
                    <w:rPr>
                      <w:rFonts w:asciiTheme="minorBidi" w:eastAsia="Times New Roman" w:hAnsiTheme="minorBidi"/>
                      <w:sz w:val="20"/>
                      <w:szCs w:val="20"/>
                      <w:rtl/>
                      <w:rPrChange w:id="40" w:author="Alon Misgav" w:date="2022-09-02T09:44:00Z">
                        <w:rPr>
                          <w:rFonts w:asciiTheme="minorBidi" w:eastAsia="Times New Roman" w:hAnsiTheme="minorBidi"/>
                          <w:sz w:val="24"/>
                          <w:szCs w:val="24"/>
                          <w:rtl/>
                        </w:rPr>
                      </w:rPrChange>
                    </w:rPr>
                    <w:t xml:space="preserve"> ₪     2,773,000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0AB9A560" w14:textId="77777777" w:rsidR="00B0519D" w:rsidRPr="00C13783" w:rsidRDefault="00B0519D">
                  <w:pPr>
                    <w:bidi/>
                    <w:jc w:val="right"/>
                    <w:rPr>
                      <w:rFonts w:asciiTheme="minorBidi" w:eastAsia="Times New Roman" w:hAnsiTheme="minorBidi"/>
                      <w:sz w:val="20"/>
                      <w:szCs w:val="20"/>
                      <w:rtl/>
                      <w:rPrChange w:id="41" w:author="Alon Misgav" w:date="2022-09-02T09:44:00Z">
                        <w:rPr>
                          <w:rFonts w:asciiTheme="minorBidi" w:eastAsia="Times New Roman" w:hAnsiTheme="minorBidi"/>
                          <w:sz w:val="24"/>
                          <w:szCs w:val="24"/>
                          <w:rtl/>
                        </w:rPr>
                      </w:rPrChange>
                    </w:rPr>
                    <w:pPrChange w:id="42" w:author="Alon Misgav" w:date="2022-09-02T09:44:00Z">
                      <w:pPr>
                        <w:jc w:val="right"/>
                      </w:pPr>
                    </w:pPrChange>
                  </w:pPr>
                  <w:r w:rsidRPr="00C13783">
                    <w:rPr>
                      <w:rFonts w:asciiTheme="minorBidi" w:eastAsia="Times New Roman" w:hAnsiTheme="minorBidi"/>
                      <w:sz w:val="20"/>
                      <w:szCs w:val="20"/>
                      <w:rtl/>
                      <w:rPrChange w:id="43" w:author="Alon Misgav" w:date="2022-09-02T09:44:00Z">
                        <w:rPr>
                          <w:rFonts w:asciiTheme="minorBidi" w:eastAsia="Times New Roman" w:hAnsiTheme="minorBidi"/>
                          <w:sz w:val="24"/>
                          <w:szCs w:val="24"/>
                          <w:rtl/>
                        </w:rPr>
                      </w:rPrChange>
                    </w:rPr>
                    <w:t xml:space="preserve"> ₪     3,403,000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0F0A1511" w14:textId="77777777" w:rsidR="00B0519D" w:rsidRPr="00C13783" w:rsidRDefault="00B0519D">
                  <w:pPr>
                    <w:bidi/>
                    <w:jc w:val="right"/>
                    <w:rPr>
                      <w:rFonts w:asciiTheme="minorBidi" w:eastAsia="Times New Roman" w:hAnsiTheme="minorBidi"/>
                      <w:sz w:val="20"/>
                      <w:szCs w:val="20"/>
                      <w:rtl/>
                      <w:rPrChange w:id="44" w:author="Alon Misgav" w:date="2022-09-02T09:44:00Z">
                        <w:rPr>
                          <w:rFonts w:asciiTheme="minorBidi" w:eastAsia="Times New Roman" w:hAnsiTheme="minorBidi"/>
                          <w:sz w:val="24"/>
                          <w:szCs w:val="24"/>
                          <w:rtl/>
                        </w:rPr>
                      </w:rPrChange>
                    </w:rPr>
                    <w:pPrChange w:id="45" w:author="Alon Misgav" w:date="2022-09-02T09:44:00Z">
                      <w:pPr>
                        <w:jc w:val="right"/>
                      </w:pPr>
                    </w:pPrChange>
                  </w:pPr>
                  <w:r w:rsidRPr="00C13783">
                    <w:rPr>
                      <w:rFonts w:asciiTheme="minorBidi" w:eastAsia="Times New Roman" w:hAnsiTheme="minorBidi"/>
                      <w:sz w:val="20"/>
                      <w:szCs w:val="20"/>
                      <w:rtl/>
                      <w:rPrChange w:id="46" w:author="Alon Misgav" w:date="2022-09-02T09:44:00Z">
                        <w:rPr>
                          <w:rFonts w:asciiTheme="minorBidi" w:eastAsia="Times New Roman" w:hAnsiTheme="minorBidi"/>
                          <w:sz w:val="24"/>
                          <w:szCs w:val="24"/>
                          <w:rtl/>
                        </w:rPr>
                      </w:rPrChange>
                    </w:rPr>
                    <w:t xml:space="preserve"> ₪     4,033,000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10D6E1B4" w14:textId="77777777" w:rsidR="00B0519D" w:rsidRPr="00C13783" w:rsidRDefault="00B0519D">
                  <w:pPr>
                    <w:bidi/>
                    <w:jc w:val="right"/>
                    <w:rPr>
                      <w:rFonts w:asciiTheme="minorBidi" w:eastAsia="Times New Roman" w:hAnsiTheme="minorBidi"/>
                      <w:sz w:val="20"/>
                      <w:szCs w:val="20"/>
                      <w:rtl/>
                      <w:rPrChange w:id="47" w:author="Alon Misgav" w:date="2022-09-02T09:44:00Z">
                        <w:rPr>
                          <w:rFonts w:asciiTheme="minorBidi" w:eastAsia="Times New Roman" w:hAnsiTheme="minorBidi"/>
                          <w:sz w:val="24"/>
                          <w:szCs w:val="24"/>
                          <w:rtl/>
                        </w:rPr>
                      </w:rPrChange>
                    </w:rPr>
                    <w:pPrChange w:id="48" w:author="Alon Misgav" w:date="2022-09-02T09:44:00Z">
                      <w:pPr>
                        <w:jc w:val="right"/>
                      </w:pPr>
                    </w:pPrChange>
                  </w:pPr>
                  <w:r w:rsidRPr="00C13783">
                    <w:rPr>
                      <w:rFonts w:asciiTheme="minorBidi" w:eastAsia="Times New Roman" w:hAnsiTheme="minorBidi"/>
                      <w:sz w:val="20"/>
                      <w:szCs w:val="20"/>
                      <w:rtl/>
                      <w:rPrChange w:id="49" w:author="Alon Misgav" w:date="2022-09-02T09:44:00Z">
                        <w:rPr>
                          <w:rFonts w:asciiTheme="minorBidi" w:eastAsia="Times New Roman" w:hAnsiTheme="minorBidi"/>
                          <w:sz w:val="24"/>
                          <w:szCs w:val="24"/>
                          <w:rtl/>
                        </w:rPr>
                      </w:rPrChange>
                    </w:rPr>
                    <w:t xml:space="preserve"> ₪     4,033,000 </w:t>
                  </w:r>
                </w:p>
              </w:tc>
              <w:tc>
                <w:tcPr>
                  <w:tcW w:w="1992" w:type="dxa"/>
                  <w:tcBorders>
                    <w:top w:val="nil"/>
                    <w:left w:val="single" w:sz="4" w:space="0" w:color="auto"/>
                    <w:bottom w:val="single" w:sz="4" w:space="0" w:color="auto"/>
                    <w:right w:val="single" w:sz="8" w:space="0" w:color="auto"/>
                  </w:tcBorders>
                  <w:shd w:val="clear" w:color="auto" w:fill="auto"/>
                  <w:noWrap/>
                  <w:vAlign w:val="center"/>
                  <w:hideMark/>
                </w:tcPr>
                <w:p w14:paraId="1E9D7688" w14:textId="77777777" w:rsidR="00B0519D" w:rsidRPr="00C13783" w:rsidRDefault="00B0519D">
                  <w:pPr>
                    <w:bidi/>
                    <w:jc w:val="right"/>
                    <w:rPr>
                      <w:rFonts w:asciiTheme="minorBidi" w:eastAsia="Times New Roman" w:hAnsiTheme="minorBidi"/>
                      <w:sz w:val="20"/>
                      <w:szCs w:val="20"/>
                      <w:rtl/>
                      <w:rPrChange w:id="50" w:author="Alon Misgav" w:date="2022-09-02T09:44:00Z">
                        <w:rPr>
                          <w:rFonts w:asciiTheme="minorBidi" w:eastAsia="Times New Roman" w:hAnsiTheme="minorBidi"/>
                          <w:sz w:val="24"/>
                          <w:szCs w:val="24"/>
                          <w:rtl/>
                        </w:rPr>
                      </w:rPrChange>
                    </w:rPr>
                    <w:pPrChange w:id="51" w:author="Alon Misgav" w:date="2022-09-02T09:44:00Z">
                      <w:pPr>
                        <w:jc w:val="right"/>
                      </w:pPr>
                    </w:pPrChange>
                  </w:pPr>
                  <w:r w:rsidRPr="00C13783">
                    <w:rPr>
                      <w:rFonts w:asciiTheme="minorBidi" w:eastAsia="Times New Roman" w:hAnsiTheme="minorBidi"/>
                      <w:sz w:val="20"/>
                      <w:szCs w:val="20"/>
                      <w:rtl/>
                      <w:rPrChange w:id="52" w:author="Alon Misgav" w:date="2022-09-02T09:44:00Z">
                        <w:rPr>
                          <w:rFonts w:asciiTheme="minorBidi" w:eastAsia="Times New Roman" w:hAnsiTheme="minorBidi"/>
                          <w:sz w:val="24"/>
                          <w:szCs w:val="24"/>
                          <w:rtl/>
                        </w:rPr>
                      </w:rPrChange>
                    </w:rPr>
                    <w:t xml:space="preserve"> ₪   15,442,000 </w:t>
                  </w:r>
                </w:p>
              </w:tc>
            </w:tr>
            <w:tr w:rsidR="00B0519D" w:rsidRPr="00EE76B7" w14:paraId="0187A65B" w14:textId="77777777">
              <w:trPr>
                <w:trHeight w:val="620"/>
              </w:trPr>
              <w:tc>
                <w:tcPr>
                  <w:tcW w:w="2009" w:type="dxa"/>
                  <w:tcBorders>
                    <w:top w:val="nil"/>
                    <w:left w:val="single" w:sz="8" w:space="0" w:color="auto"/>
                    <w:bottom w:val="single" w:sz="4" w:space="0" w:color="auto"/>
                    <w:right w:val="single" w:sz="4" w:space="0" w:color="auto"/>
                  </w:tcBorders>
                  <w:shd w:val="clear" w:color="auto" w:fill="auto"/>
                  <w:vAlign w:val="center"/>
                  <w:hideMark/>
                </w:tcPr>
                <w:p w14:paraId="35B379B4" w14:textId="77777777" w:rsidR="00B0519D" w:rsidRPr="00C13783" w:rsidRDefault="00B0519D">
                  <w:pPr>
                    <w:bidi/>
                    <w:rPr>
                      <w:rFonts w:asciiTheme="minorBidi" w:eastAsia="Times New Roman" w:hAnsiTheme="minorBidi"/>
                      <w:sz w:val="20"/>
                      <w:szCs w:val="20"/>
                      <w:rtl/>
                      <w:rPrChange w:id="53" w:author="Alon Misgav" w:date="2022-09-02T09:44:00Z">
                        <w:rPr>
                          <w:rFonts w:asciiTheme="minorBidi" w:eastAsia="Times New Roman" w:hAnsiTheme="minorBidi"/>
                          <w:sz w:val="24"/>
                          <w:szCs w:val="24"/>
                          <w:rtl/>
                        </w:rPr>
                      </w:rPrChange>
                    </w:rPr>
                    <w:pPrChange w:id="54" w:author="Alon Misgav" w:date="2022-09-02T09:44:00Z">
                      <w:pPr/>
                    </w:pPrChange>
                  </w:pPr>
                  <w:r w:rsidRPr="00C13783">
                    <w:rPr>
                      <w:rFonts w:asciiTheme="minorBidi" w:eastAsia="Times New Roman" w:hAnsiTheme="minorBidi"/>
                      <w:sz w:val="20"/>
                      <w:szCs w:val="20"/>
                      <w:rtl/>
                      <w:rPrChange w:id="55" w:author="Alon Misgav" w:date="2022-09-02T09:44:00Z">
                        <w:rPr>
                          <w:rFonts w:asciiTheme="minorBidi" w:eastAsia="Times New Roman" w:hAnsiTheme="minorBidi"/>
                          <w:sz w:val="24"/>
                          <w:szCs w:val="24"/>
                          <w:rtl/>
                        </w:rPr>
                      </w:rPrChange>
                    </w:rPr>
                    <w:t>פעילות</w:t>
                  </w:r>
                  <w:r w:rsidRPr="00C13783">
                    <w:rPr>
                      <w:rFonts w:asciiTheme="minorBidi" w:eastAsia="Times New Roman" w:hAnsiTheme="minorBidi" w:hint="cs"/>
                      <w:sz w:val="20"/>
                      <w:szCs w:val="20"/>
                      <w:rtl/>
                      <w:rPrChange w:id="56" w:author="Alon Misgav" w:date="2022-09-02T09:44:00Z">
                        <w:rPr>
                          <w:rFonts w:asciiTheme="minorBidi" w:eastAsia="Times New Roman" w:hAnsiTheme="minorBidi" w:hint="cs"/>
                          <w:sz w:val="24"/>
                          <w:szCs w:val="24"/>
                          <w:rtl/>
                        </w:rPr>
                      </w:rPrChange>
                    </w:rPr>
                    <w:t>- כסף גמיש. בממוצע מיליון שח לאחר שנת מכינה).</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4150AF34" w14:textId="77777777" w:rsidR="00B0519D" w:rsidRPr="00C13783" w:rsidRDefault="00B0519D">
                  <w:pPr>
                    <w:bidi/>
                    <w:jc w:val="right"/>
                    <w:rPr>
                      <w:rFonts w:asciiTheme="minorBidi" w:eastAsia="Times New Roman" w:hAnsiTheme="minorBidi"/>
                      <w:sz w:val="20"/>
                      <w:szCs w:val="20"/>
                      <w:rtl/>
                      <w:rPrChange w:id="57" w:author="Alon Misgav" w:date="2022-09-02T09:44:00Z">
                        <w:rPr>
                          <w:rFonts w:asciiTheme="minorBidi" w:eastAsia="Times New Roman" w:hAnsiTheme="minorBidi"/>
                          <w:sz w:val="24"/>
                          <w:szCs w:val="24"/>
                          <w:rtl/>
                        </w:rPr>
                      </w:rPrChange>
                    </w:rPr>
                    <w:pPrChange w:id="58" w:author="Alon Misgav" w:date="2022-09-02T09:44:00Z">
                      <w:pPr>
                        <w:jc w:val="right"/>
                      </w:pPr>
                    </w:pPrChange>
                  </w:pPr>
                  <w:r w:rsidRPr="00C13783">
                    <w:rPr>
                      <w:rFonts w:asciiTheme="minorBidi" w:eastAsia="Times New Roman" w:hAnsiTheme="minorBidi"/>
                      <w:sz w:val="20"/>
                      <w:szCs w:val="20"/>
                      <w:rtl/>
                      <w:rPrChange w:id="59" w:author="Alon Misgav" w:date="2022-09-02T09:44:00Z">
                        <w:rPr>
                          <w:rFonts w:asciiTheme="minorBidi" w:eastAsia="Times New Roman" w:hAnsiTheme="minorBidi"/>
                          <w:sz w:val="24"/>
                          <w:szCs w:val="24"/>
                          <w:rtl/>
                        </w:rPr>
                      </w:rPrChange>
                    </w:rPr>
                    <w:t xml:space="preserve"> ₪     3,363,000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4F5E3C4D" w14:textId="77777777" w:rsidR="00B0519D" w:rsidRPr="00C13783" w:rsidRDefault="00B0519D">
                  <w:pPr>
                    <w:bidi/>
                    <w:jc w:val="right"/>
                    <w:rPr>
                      <w:rFonts w:asciiTheme="minorBidi" w:eastAsia="Times New Roman" w:hAnsiTheme="minorBidi"/>
                      <w:sz w:val="20"/>
                      <w:szCs w:val="20"/>
                      <w:rtl/>
                      <w:rPrChange w:id="60" w:author="Alon Misgav" w:date="2022-09-02T09:44:00Z">
                        <w:rPr>
                          <w:rFonts w:asciiTheme="minorBidi" w:eastAsia="Times New Roman" w:hAnsiTheme="minorBidi"/>
                          <w:sz w:val="24"/>
                          <w:szCs w:val="24"/>
                          <w:rtl/>
                        </w:rPr>
                      </w:rPrChange>
                    </w:rPr>
                    <w:pPrChange w:id="61" w:author="Alon Misgav" w:date="2022-09-02T09:44:00Z">
                      <w:pPr>
                        <w:jc w:val="right"/>
                      </w:pPr>
                    </w:pPrChange>
                  </w:pPr>
                  <w:r w:rsidRPr="00C13783">
                    <w:rPr>
                      <w:rFonts w:asciiTheme="minorBidi" w:eastAsia="Times New Roman" w:hAnsiTheme="minorBidi"/>
                      <w:sz w:val="20"/>
                      <w:szCs w:val="20"/>
                      <w:rtl/>
                      <w:rPrChange w:id="62" w:author="Alon Misgav" w:date="2022-09-02T09:44:00Z">
                        <w:rPr>
                          <w:rFonts w:asciiTheme="minorBidi" w:eastAsia="Times New Roman" w:hAnsiTheme="minorBidi"/>
                          <w:sz w:val="24"/>
                          <w:szCs w:val="24"/>
                          <w:rtl/>
                        </w:rPr>
                      </w:rPrChange>
                    </w:rPr>
                    <w:t xml:space="preserve"> ₪   12,558,000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6D3C2AB7" w14:textId="77777777" w:rsidR="00B0519D" w:rsidRPr="00C13783" w:rsidRDefault="00B0519D">
                  <w:pPr>
                    <w:bidi/>
                    <w:jc w:val="right"/>
                    <w:rPr>
                      <w:rFonts w:asciiTheme="minorBidi" w:eastAsia="Times New Roman" w:hAnsiTheme="minorBidi"/>
                      <w:sz w:val="20"/>
                      <w:szCs w:val="20"/>
                      <w:rtl/>
                      <w:rPrChange w:id="63" w:author="Alon Misgav" w:date="2022-09-02T09:44:00Z">
                        <w:rPr>
                          <w:rFonts w:asciiTheme="minorBidi" w:eastAsia="Times New Roman" w:hAnsiTheme="minorBidi"/>
                          <w:sz w:val="24"/>
                          <w:szCs w:val="24"/>
                          <w:rtl/>
                        </w:rPr>
                      </w:rPrChange>
                    </w:rPr>
                    <w:pPrChange w:id="64" w:author="Alon Misgav" w:date="2022-09-02T09:44:00Z">
                      <w:pPr>
                        <w:jc w:val="right"/>
                      </w:pPr>
                    </w:pPrChange>
                  </w:pPr>
                  <w:r w:rsidRPr="00C13783">
                    <w:rPr>
                      <w:rFonts w:asciiTheme="minorBidi" w:eastAsia="Times New Roman" w:hAnsiTheme="minorBidi"/>
                      <w:sz w:val="20"/>
                      <w:szCs w:val="20"/>
                      <w:rtl/>
                      <w:rPrChange w:id="65" w:author="Alon Misgav" w:date="2022-09-02T09:44:00Z">
                        <w:rPr>
                          <w:rFonts w:asciiTheme="minorBidi" w:eastAsia="Times New Roman" w:hAnsiTheme="minorBidi"/>
                          <w:sz w:val="24"/>
                          <w:szCs w:val="24"/>
                          <w:rtl/>
                        </w:rPr>
                      </w:rPrChange>
                    </w:rPr>
                    <w:t xml:space="preserve"> ₪   16,078,000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383F9908" w14:textId="77777777" w:rsidR="00B0519D" w:rsidRPr="00C13783" w:rsidRDefault="00B0519D">
                  <w:pPr>
                    <w:bidi/>
                    <w:jc w:val="right"/>
                    <w:rPr>
                      <w:rFonts w:asciiTheme="minorBidi" w:eastAsia="Times New Roman" w:hAnsiTheme="minorBidi"/>
                      <w:sz w:val="20"/>
                      <w:szCs w:val="20"/>
                      <w:rtl/>
                      <w:rPrChange w:id="66" w:author="Alon Misgav" w:date="2022-09-02T09:44:00Z">
                        <w:rPr>
                          <w:rFonts w:asciiTheme="minorBidi" w:eastAsia="Times New Roman" w:hAnsiTheme="minorBidi"/>
                          <w:sz w:val="24"/>
                          <w:szCs w:val="24"/>
                          <w:rtl/>
                        </w:rPr>
                      </w:rPrChange>
                    </w:rPr>
                    <w:pPrChange w:id="67" w:author="Alon Misgav" w:date="2022-09-02T09:44:00Z">
                      <w:pPr>
                        <w:jc w:val="right"/>
                      </w:pPr>
                    </w:pPrChange>
                  </w:pPr>
                  <w:r w:rsidRPr="00C13783">
                    <w:rPr>
                      <w:rFonts w:asciiTheme="minorBidi" w:eastAsia="Times New Roman" w:hAnsiTheme="minorBidi"/>
                      <w:sz w:val="20"/>
                      <w:szCs w:val="20"/>
                      <w:rtl/>
                      <w:rPrChange w:id="68" w:author="Alon Misgav" w:date="2022-09-02T09:44:00Z">
                        <w:rPr>
                          <w:rFonts w:asciiTheme="minorBidi" w:eastAsia="Times New Roman" w:hAnsiTheme="minorBidi"/>
                          <w:sz w:val="24"/>
                          <w:szCs w:val="24"/>
                          <w:rtl/>
                        </w:rPr>
                      </w:rPrChange>
                    </w:rPr>
                    <w:t xml:space="preserve"> ₪   20,772,000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7ADE86C5" w14:textId="77777777" w:rsidR="00B0519D" w:rsidRPr="00C13783" w:rsidRDefault="00B0519D">
                  <w:pPr>
                    <w:bidi/>
                    <w:jc w:val="right"/>
                    <w:rPr>
                      <w:rFonts w:asciiTheme="minorBidi" w:eastAsia="Times New Roman" w:hAnsiTheme="minorBidi"/>
                      <w:sz w:val="20"/>
                      <w:szCs w:val="20"/>
                      <w:rtl/>
                      <w:rPrChange w:id="69" w:author="Alon Misgav" w:date="2022-09-02T09:44:00Z">
                        <w:rPr>
                          <w:rFonts w:asciiTheme="minorBidi" w:eastAsia="Times New Roman" w:hAnsiTheme="minorBidi"/>
                          <w:sz w:val="24"/>
                          <w:szCs w:val="24"/>
                          <w:rtl/>
                        </w:rPr>
                      </w:rPrChange>
                    </w:rPr>
                    <w:pPrChange w:id="70" w:author="Alon Misgav" w:date="2022-09-02T09:44:00Z">
                      <w:pPr>
                        <w:jc w:val="right"/>
                      </w:pPr>
                    </w:pPrChange>
                  </w:pPr>
                  <w:r w:rsidRPr="00C13783">
                    <w:rPr>
                      <w:rFonts w:asciiTheme="minorBidi" w:eastAsia="Times New Roman" w:hAnsiTheme="minorBidi"/>
                      <w:sz w:val="20"/>
                      <w:szCs w:val="20"/>
                      <w:rtl/>
                      <w:rPrChange w:id="71" w:author="Alon Misgav" w:date="2022-09-02T09:44:00Z">
                        <w:rPr>
                          <w:rFonts w:asciiTheme="minorBidi" w:eastAsia="Times New Roman" w:hAnsiTheme="minorBidi"/>
                          <w:sz w:val="24"/>
                          <w:szCs w:val="24"/>
                          <w:rtl/>
                        </w:rPr>
                      </w:rPrChange>
                    </w:rPr>
                    <w:t xml:space="preserve"> ₪   25,465,000 </w:t>
                  </w:r>
                </w:p>
              </w:tc>
              <w:tc>
                <w:tcPr>
                  <w:tcW w:w="1992" w:type="dxa"/>
                  <w:tcBorders>
                    <w:top w:val="nil"/>
                    <w:left w:val="single" w:sz="4" w:space="0" w:color="auto"/>
                    <w:bottom w:val="single" w:sz="4" w:space="0" w:color="auto"/>
                    <w:right w:val="single" w:sz="8" w:space="0" w:color="auto"/>
                  </w:tcBorders>
                  <w:shd w:val="clear" w:color="auto" w:fill="auto"/>
                  <w:noWrap/>
                  <w:vAlign w:val="center"/>
                  <w:hideMark/>
                </w:tcPr>
                <w:p w14:paraId="45E51C9E" w14:textId="77777777" w:rsidR="00B0519D" w:rsidRPr="00C13783" w:rsidRDefault="00B0519D">
                  <w:pPr>
                    <w:bidi/>
                    <w:jc w:val="right"/>
                    <w:rPr>
                      <w:rFonts w:asciiTheme="minorBidi" w:eastAsia="Times New Roman" w:hAnsiTheme="minorBidi"/>
                      <w:sz w:val="20"/>
                      <w:szCs w:val="20"/>
                      <w:rtl/>
                      <w:rPrChange w:id="72" w:author="Alon Misgav" w:date="2022-09-02T09:44:00Z">
                        <w:rPr>
                          <w:rFonts w:asciiTheme="minorBidi" w:eastAsia="Times New Roman" w:hAnsiTheme="minorBidi"/>
                          <w:sz w:val="24"/>
                          <w:szCs w:val="24"/>
                          <w:rtl/>
                        </w:rPr>
                      </w:rPrChange>
                    </w:rPr>
                    <w:pPrChange w:id="73" w:author="Alon Misgav" w:date="2022-09-02T09:44:00Z">
                      <w:pPr>
                        <w:jc w:val="right"/>
                      </w:pPr>
                    </w:pPrChange>
                  </w:pPr>
                  <w:r w:rsidRPr="00C13783">
                    <w:rPr>
                      <w:rFonts w:asciiTheme="minorBidi" w:eastAsia="Times New Roman" w:hAnsiTheme="minorBidi"/>
                      <w:sz w:val="20"/>
                      <w:szCs w:val="20"/>
                      <w:rtl/>
                      <w:rPrChange w:id="74" w:author="Alon Misgav" w:date="2022-09-02T09:44:00Z">
                        <w:rPr>
                          <w:rFonts w:asciiTheme="minorBidi" w:eastAsia="Times New Roman" w:hAnsiTheme="minorBidi"/>
                          <w:sz w:val="24"/>
                          <w:szCs w:val="24"/>
                          <w:rtl/>
                        </w:rPr>
                      </w:rPrChange>
                    </w:rPr>
                    <w:t xml:space="preserve"> ₪   78,236,000 </w:t>
                  </w:r>
                </w:p>
              </w:tc>
            </w:tr>
            <w:tr w:rsidR="00B0519D" w:rsidRPr="00EE76B7" w14:paraId="7D868D3E" w14:textId="77777777">
              <w:trPr>
                <w:trHeight w:val="310"/>
              </w:trPr>
              <w:tc>
                <w:tcPr>
                  <w:tcW w:w="2009" w:type="dxa"/>
                  <w:tcBorders>
                    <w:top w:val="nil"/>
                    <w:left w:val="single" w:sz="8" w:space="0" w:color="auto"/>
                    <w:bottom w:val="single" w:sz="4" w:space="0" w:color="auto"/>
                    <w:right w:val="single" w:sz="4" w:space="0" w:color="auto"/>
                  </w:tcBorders>
                  <w:shd w:val="clear" w:color="auto" w:fill="auto"/>
                  <w:vAlign w:val="center"/>
                  <w:hideMark/>
                </w:tcPr>
                <w:p w14:paraId="4C059313" w14:textId="77777777" w:rsidR="00B0519D" w:rsidRPr="00C13783" w:rsidRDefault="00B0519D">
                  <w:pPr>
                    <w:bidi/>
                    <w:rPr>
                      <w:rFonts w:asciiTheme="minorBidi" w:eastAsia="Times New Roman" w:hAnsiTheme="minorBidi"/>
                      <w:sz w:val="20"/>
                      <w:szCs w:val="20"/>
                      <w:rtl/>
                      <w:rPrChange w:id="75" w:author="Alon Misgav" w:date="2022-09-02T09:44:00Z">
                        <w:rPr>
                          <w:rFonts w:asciiTheme="minorBidi" w:eastAsia="Times New Roman" w:hAnsiTheme="minorBidi"/>
                          <w:sz w:val="24"/>
                          <w:szCs w:val="24"/>
                          <w:rtl/>
                        </w:rPr>
                      </w:rPrChange>
                    </w:rPr>
                    <w:pPrChange w:id="76" w:author="Alon Misgav" w:date="2022-09-02T09:44:00Z">
                      <w:pPr/>
                    </w:pPrChange>
                  </w:pPr>
                  <w:r w:rsidRPr="00C13783">
                    <w:rPr>
                      <w:rFonts w:asciiTheme="minorBidi" w:eastAsia="Times New Roman" w:hAnsiTheme="minorBidi"/>
                      <w:sz w:val="20"/>
                      <w:szCs w:val="20"/>
                      <w:rtl/>
                      <w:rPrChange w:id="77" w:author="Alon Misgav" w:date="2022-09-02T09:44:00Z">
                        <w:rPr>
                          <w:rFonts w:asciiTheme="minorBidi" w:eastAsia="Times New Roman" w:hAnsiTheme="minorBidi"/>
                          <w:sz w:val="24"/>
                          <w:szCs w:val="24"/>
                          <w:rtl/>
                        </w:rPr>
                      </w:rPrChange>
                    </w:rPr>
                    <w:t>מחקר מדידה והערכה</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0CE82B94" w14:textId="77777777" w:rsidR="00B0519D" w:rsidRPr="00C13783" w:rsidRDefault="00B0519D">
                  <w:pPr>
                    <w:bidi/>
                    <w:jc w:val="right"/>
                    <w:rPr>
                      <w:rFonts w:asciiTheme="minorBidi" w:eastAsia="Times New Roman" w:hAnsiTheme="minorBidi"/>
                      <w:sz w:val="20"/>
                      <w:szCs w:val="20"/>
                      <w:rtl/>
                      <w:rPrChange w:id="78" w:author="Alon Misgav" w:date="2022-09-02T09:44:00Z">
                        <w:rPr>
                          <w:rFonts w:asciiTheme="minorBidi" w:eastAsia="Times New Roman" w:hAnsiTheme="minorBidi"/>
                          <w:sz w:val="24"/>
                          <w:szCs w:val="24"/>
                          <w:rtl/>
                        </w:rPr>
                      </w:rPrChange>
                    </w:rPr>
                    <w:pPrChange w:id="79" w:author="Alon Misgav" w:date="2022-09-02T09:44:00Z">
                      <w:pPr>
                        <w:jc w:val="right"/>
                      </w:pPr>
                    </w:pPrChange>
                  </w:pPr>
                  <w:r w:rsidRPr="00C13783">
                    <w:rPr>
                      <w:rFonts w:asciiTheme="minorBidi" w:eastAsia="Times New Roman" w:hAnsiTheme="minorBidi"/>
                      <w:sz w:val="20"/>
                      <w:szCs w:val="20"/>
                      <w:rtl/>
                      <w:rPrChange w:id="80" w:author="Alon Misgav" w:date="2022-09-02T09:44:00Z">
                        <w:rPr>
                          <w:rFonts w:asciiTheme="minorBidi" w:eastAsia="Times New Roman" w:hAnsiTheme="minorBidi"/>
                          <w:sz w:val="24"/>
                          <w:szCs w:val="24"/>
                          <w:rtl/>
                        </w:rPr>
                      </w:rPrChange>
                    </w:rPr>
                    <w:t xml:space="preserve"> ₪        350,000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41DC8C61" w14:textId="77777777" w:rsidR="00B0519D" w:rsidRPr="00C13783" w:rsidRDefault="00B0519D">
                  <w:pPr>
                    <w:bidi/>
                    <w:jc w:val="right"/>
                    <w:rPr>
                      <w:rFonts w:asciiTheme="minorBidi" w:eastAsia="Times New Roman" w:hAnsiTheme="minorBidi"/>
                      <w:sz w:val="20"/>
                      <w:szCs w:val="20"/>
                      <w:rtl/>
                      <w:rPrChange w:id="81" w:author="Alon Misgav" w:date="2022-09-02T09:44:00Z">
                        <w:rPr>
                          <w:rFonts w:asciiTheme="minorBidi" w:eastAsia="Times New Roman" w:hAnsiTheme="minorBidi"/>
                          <w:sz w:val="24"/>
                          <w:szCs w:val="24"/>
                          <w:rtl/>
                        </w:rPr>
                      </w:rPrChange>
                    </w:rPr>
                    <w:pPrChange w:id="82" w:author="Alon Misgav" w:date="2022-09-02T09:44:00Z">
                      <w:pPr>
                        <w:jc w:val="right"/>
                      </w:pPr>
                    </w:pPrChange>
                  </w:pPr>
                  <w:r w:rsidRPr="00C13783">
                    <w:rPr>
                      <w:rFonts w:asciiTheme="minorBidi" w:eastAsia="Times New Roman" w:hAnsiTheme="minorBidi"/>
                      <w:sz w:val="20"/>
                      <w:szCs w:val="20"/>
                      <w:rtl/>
                      <w:rPrChange w:id="83" w:author="Alon Misgav" w:date="2022-09-02T09:44:00Z">
                        <w:rPr>
                          <w:rFonts w:asciiTheme="minorBidi" w:eastAsia="Times New Roman" w:hAnsiTheme="minorBidi"/>
                          <w:sz w:val="24"/>
                          <w:szCs w:val="24"/>
                          <w:rtl/>
                        </w:rPr>
                      </w:rPrChange>
                    </w:rPr>
                    <w:t xml:space="preserve"> ₪        350,000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4502473F" w14:textId="77777777" w:rsidR="00B0519D" w:rsidRPr="00C13783" w:rsidRDefault="00B0519D">
                  <w:pPr>
                    <w:bidi/>
                    <w:jc w:val="right"/>
                    <w:rPr>
                      <w:rFonts w:asciiTheme="minorBidi" w:eastAsia="Times New Roman" w:hAnsiTheme="minorBidi"/>
                      <w:sz w:val="20"/>
                      <w:szCs w:val="20"/>
                      <w:rtl/>
                      <w:rPrChange w:id="84" w:author="Alon Misgav" w:date="2022-09-02T09:44:00Z">
                        <w:rPr>
                          <w:rFonts w:asciiTheme="minorBidi" w:eastAsia="Times New Roman" w:hAnsiTheme="minorBidi"/>
                          <w:sz w:val="24"/>
                          <w:szCs w:val="24"/>
                          <w:rtl/>
                        </w:rPr>
                      </w:rPrChange>
                    </w:rPr>
                    <w:pPrChange w:id="85" w:author="Alon Misgav" w:date="2022-09-02T09:44:00Z">
                      <w:pPr>
                        <w:jc w:val="right"/>
                      </w:pPr>
                    </w:pPrChange>
                  </w:pPr>
                  <w:r w:rsidRPr="00C13783">
                    <w:rPr>
                      <w:rFonts w:asciiTheme="minorBidi" w:eastAsia="Times New Roman" w:hAnsiTheme="minorBidi"/>
                      <w:sz w:val="20"/>
                      <w:szCs w:val="20"/>
                      <w:rtl/>
                      <w:rPrChange w:id="86" w:author="Alon Misgav" w:date="2022-09-02T09:44:00Z">
                        <w:rPr>
                          <w:rFonts w:asciiTheme="minorBidi" w:eastAsia="Times New Roman" w:hAnsiTheme="minorBidi"/>
                          <w:sz w:val="24"/>
                          <w:szCs w:val="24"/>
                          <w:rtl/>
                        </w:rPr>
                      </w:rPrChange>
                    </w:rPr>
                    <w:t xml:space="preserve"> ₪        350,000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037405D8" w14:textId="77777777" w:rsidR="00B0519D" w:rsidRPr="00C13783" w:rsidRDefault="00B0519D">
                  <w:pPr>
                    <w:bidi/>
                    <w:jc w:val="right"/>
                    <w:rPr>
                      <w:rFonts w:asciiTheme="minorBidi" w:eastAsia="Times New Roman" w:hAnsiTheme="minorBidi"/>
                      <w:sz w:val="20"/>
                      <w:szCs w:val="20"/>
                      <w:rtl/>
                      <w:rPrChange w:id="87" w:author="Alon Misgav" w:date="2022-09-02T09:44:00Z">
                        <w:rPr>
                          <w:rFonts w:asciiTheme="minorBidi" w:eastAsia="Times New Roman" w:hAnsiTheme="minorBidi"/>
                          <w:sz w:val="24"/>
                          <w:szCs w:val="24"/>
                          <w:rtl/>
                        </w:rPr>
                      </w:rPrChange>
                    </w:rPr>
                    <w:pPrChange w:id="88" w:author="Alon Misgav" w:date="2022-09-02T09:44:00Z">
                      <w:pPr>
                        <w:jc w:val="right"/>
                      </w:pPr>
                    </w:pPrChange>
                  </w:pPr>
                  <w:r w:rsidRPr="00C13783">
                    <w:rPr>
                      <w:rFonts w:asciiTheme="minorBidi" w:eastAsia="Times New Roman" w:hAnsiTheme="minorBidi"/>
                      <w:sz w:val="20"/>
                      <w:szCs w:val="20"/>
                      <w:rtl/>
                      <w:rPrChange w:id="89" w:author="Alon Misgav" w:date="2022-09-02T09:44:00Z">
                        <w:rPr>
                          <w:rFonts w:asciiTheme="minorBidi" w:eastAsia="Times New Roman" w:hAnsiTheme="minorBidi"/>
                          <w:sz w:val="24"/>
                          <w:szCs w:val="24"/>
                          <w:rtl/>
                        </w:rPr>
                      </w:rPrChange>
                    </w:rPr>
                    <w:t xml:space="preserve"> ₪        350,000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1510EDAA" w14:textId="77777777" w:rsidR="00B0519D" w:rsidRPr="00C13783" w:rsidRDefault="00B0519D">
                  <w:pPr>
                    <w:bidi/>
                    <w:jc w:val="right"/>
                    <w:rPr>
                      <w:rFonts w:asciiTheme="minorBidi" w:eastAsia="Times New Roman" w:hAnsiTheme="minorBidi"/>
                      <w:sz w:val="20"/>
                      <w:szCs w:val="20"/>
                      <w:rtl/>
                      <w:rPrChange w:id="90" w:author="Alon Misgav" w:date="2022-09-02T09:44:00Z">
                        <w:rPr>
                          <w:rFonts w:asciiTheme="minorBidi" w:eastAsia="Times New Roman" w:hAnsiTheme="minorBidi"/>
                          <w:sz w:val="24"/>
                          <w:szCs w:val="24"/>
                          <w:rtl/>
                        </w:rPr>
                      </w:rPrChange>
                    </w:rPr>
                    <w:pPrChange w:id="91" w:author="Alon Misgav" w:date="2022-09-02T09:44:00Z">
                      <w:pPr>
                        <w:jc w:val="right"/>
                      </w:pPr>
                    </w:pPrChange>
                  </w:pPr>
                  <w:r w:rsidRPr="00C13783">
                    <w:rPr>
                      <w:rFonts w:asciiTheme="minorBidi" w:eastAsia="Times New Roman" w:hAnsiTheme="minorBidi"/>
                      <w:sz w:val="20"/>
                      <w:szCs w:val="20"/>
                      <w:rtl/>
                      <w:rPrChange w:id="92" w:author="Alon Misgav" w:date="2022-09-02T09:44:00Z">
                        <w:rPr>
                          <w:rFonts w:asciiTheme="minorBidi" w:eastAsia="Times New Roman" w:hAnsiTheme="minorBidi"/>
                          <w:sz w:val="24"/>
                          <w:szCs w:val="24"/>
                          <w:rtl/>
                        </w:rPr>
                      </w:rPrChange>
                    </w:rPr>
                    <w:t xml:space="preserve"> ₪        350,000 </w:t>
                  </w:r>
                </w:p>
              </w:tc>
              <w:tc>
                <w:tcPr>
                  <w:tcW w:w="1992" w:type="dxa"/>
                  <w:tcBorders>
                    <w:top w:val="nil"/>
                    <w:left w:val="single" w:sz="4" w:space="0" w:color="auto"/>
                    <w:bottom w:val="single" w:sz="4" w:space="0" w:color="auto"/>
                    <w:right w:val="single" w:sz="8" w:space="0" w:color="auto"/>
                  </w:tcBorders>
                  <w:shd w:val="clear" w:color="auto" w:fill="auto"/>
                  <w:noWrap/>
                  <w:vAlign w:val="center"/>
                  <w:hideMark/>
                </w:tcPr>
                <w:p w14:paraId="457A3D18" w14:textId="77777777" w:rsidR="00B0519D" w:rsidRPr="00C13783" w:rsidRDefault="00B0519D">
                  <w:pPr>
                    <w:bidi/>
                    <w:jc w:val="right"/>
                    <w:rPr>
                      <w:rFonts w:asciiTheme="minorBidi" w:eastAsia="Times New Roman" w:hAnsiTheme="minorBidi"/>
                      <w:sz w:val="20"/>
                      <w:szCs w:val="20"/>
                      <w:rtl/>
                      <w:rPrChange w:id="93" w:author="Alon Misgav" w:date="2022-09-02T09:44:00Z">
                        <w:rPr>
                          <w:rFonts w:asciiTheme="minorBidi" w:eastAsia="Times New Roman" w:hAnsiTheme="minorBidi"/>
                          <w:sz w:val="24"/>
                          <w:szCs w:val="24"/>
                          <w:rtl/>
                        </w:rPr>
                      </w:rPrChange>
                    </w:rPr>
                    <w:pPrChange w:id="94" w:author="Alon Misgav" w:date="2022-09-02T09:44:00Z">
                      <w:pPr>
                        <w:jc w:val="right"/>
                      </w:pPr>
                    </w:pPrChange>
                  </w:pPr>
                  <w:r w:rsidRPr="00C13783">
                    <w:rPr>
                      <w:rFonts w:asciiTheme="minorBidi" w:eastAsia="Times New Roman" w:hAnsiTheme="minorBidi"/>
                      <w:sz w:val="20"/>
                      <w:szCs w:val="20"/>
                      <w:rtl/>
                      <w:rPrChange w:id="95" w:author="Alon Misgav" w:date="2022-09-02T09:44:00Z">
                        <w:rPr>
                          <w:rFonts w:asciiTheme="minorBidi" w:eastAsia="Times New Roman" w:hAnsiTheme="minorBidi"/>
                          <w:sz w:val="24"/>
                          <w:szCs w:val="24"/>
                          <w:rtl/>
                        </w:rPr>
                      </w:rPrChange>
                    </w:rPr>
                    <w:t xml:space="preserve"> ₪     1,750,000 </w:t>
                  </w:r>
                </w:p>
              </w:tc>
            </w:tr>
            <w:tr w:rsidR="00B0519D" w:rsidRPr="00EE76B7" w14:paraId="26726E00" w14:textId="77777777">
              <w:trPr>
                <w:trHeight w:val="310"/>
              </w:trPr>
              <w:tc>
                <w:tcPr>
                  <w:tcW w:w="2009" w:type="dxa"/>
                  <w:tcBorders>
                    <w:top w:val="nil"/>
                    <w:left w:val="single" w:sz="8" w:space="0" w:color="auto"/>
                    <w:bottom w:val="single" w:sz="4" w:space="0" w:color="auto"/>
                    <w:right w:val="single" w:sz="4" w:space="0" w:color="auto"/>
                  </w:tcBorders>
                  <w:shd w:val="clear" w:color="auto" w:fill="auto"/>
                  <w:vAlign w:val="center"/>
                  <w:hideMark/>
                </w:tcPr>
                <w:p w14:paraId="2DE58753" w14:textId="77777777" w:rsidR="00B0519D" w:rsidRPr="00C13783" w:rsidRDefault="00B0519D">
                  <w:pPr>
                    <w:bidi/>
                    <w:rPr>
                      <w:rFonts w:asciiTheme="minorBidi" w:eastAsia="Times New Roman" w:hAnsiTheme="minorBidi"/>
                      <w:sz w:val="20"/>
                      <w:szCs w:val="20"/>
                      <w:rtl/>
                      <w:rPrChange w:id="96" w:author="Alon Misgav" w:date="2022-09-02T09:44:00Z">
                        <w:rPr>
                          <w:rFonts w:asciiTheme="minorBidi" w:eastAsia="Times New Roman" w:hAnsiTheme="minorBidi"/>
                          <w:sz w:val="24"/>
                          <w:szCs w:val="24"/>
                          <w:rtl/>
                        </w:rPr>
                      </w:rPrChange>
                    </w:rPr>
                    <w:pPrChange w:id="97" w:author="Alon Misgav" w:date="2022-09-02T09:44:00Z">
                      <w:pPr/>
                    </w:pPrChange>
                  </w:pPr>
                  <w:r w:rsidRPr="00C13783">
                    <w:rPr>
                      <w:rFonts w:asciiTheme="minorBidi" w:eastAsia="Times New Roman" w:hAnsiTheme="minorBidi"/>
                      <w:sz w:val="20"/>
                      <w:szCs w:val="20"/>
                      <w:rtl/>
                      <w:rPrChange w:id="98" w:author="Alon Misgav" w:date="2022-09-02T09:44:00Z">
                        <w:rPr>
                          <w:rFonts w:asciiTheme="minorBidi" w:eastAsia="Times New Roman" w:hAnsiTheme="minorBidi"/>
                          <w:sz w:val="24"/>
                          <w:szCs w:val="24"/>
                          <w:rtl/>
                        </w:rPr>
                      </w:rPrChange>
                    </w:rPr>
                    <w:t>תקורה 5%</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5985421C" w14:textId="77777777" w:rsidR="00B0519D" w:rsidRPr="00C13783" w:rsidRDefault="00B0519D">
                  <w:pPr>
                    <w:bidi/>
                    <w:jc w:val="right"/>
                    <w:rPr>
                      <w:rFonts w:asciiTheme="minorBidi" w:eastAsia="Times New Roman" w:hAnsiTheme="minorBidi"/>
                      <w:sz w:val="20"/>
                      <w:szCs w:val="20"/>
                      <w:rtl/>
                      <w:rPrChange w:id="99" w:author="Alon Misgav" w:date="2022-09-02T09:44:00Z">
                        <w:rPr>
                          <w:rFonts w:asciiTheme="minorBidi" w:eastAsia="Times New Roman" w:hAnsiTheme="minorBidi"/>
                          <w:sz w:val="24"/>
                          <w:szCs w:val="24"/>
                          <w:rtl/>
                        </w:rPr>
                      </w:rPrChange>
                    </w:rPr>
                    <w:pPrChange w:id="100" w:author="Alon Misgav" w:date="2022-09-02T09:44:00Z">
                      <w:pPr>
                        <w:jc w:val="right"/>
                      </w:pPr>
                    </w:pPrChange>
                  </w:pPr>
                  <w:r w:rsidRPr="00C13783">
                    <w:rPr>
                      <w:rFonts w:asciiTheme="minorBidi" w:eastAsia="Times New Roman" w:hAnsiTheme="minorBidi"/>
                      <w:sz w:val="20"/>
                      <w:szCs w:val="20"/>
                      <w:rtl/>
                      <w:rPrChange w:id="101" w:author="Alon Misgav" w:date="2022-09-02T09:44:00Z">
                        <w:rPr>
                          <w:rFonts w:asciiTheme="minorBidi" w:eastAsia="Times New Roman" w:hAnsiTheme="minorBidi"/>
                          <w:sz w:val="24"/>
                          <w:szCs w:val="24"/>
                          <w:rtl/>
                        </w:rPr>
                      </w:rPrChange>
                    </w:rPr>
                    <w:t xml:space="preserve"> ₪        246,000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68460689" w14:textId="77777777" w:rsidR="00B0519D" w:rsidRPr="00C13783" w:rsidRDefault="00B0519D">
                  <w:pPr>
                    <w:bidi/>
                    <w:jc w:val="right"/>
                    <w:rPr>
                      <w:rFonts w:asciiTheme="minorBidi" w:eastAsia="Times New Roman" w:hAnsiTheme="minorBidi"/>
                      <w:sz w:val="20"/>
                      <w:szCs w:val="20"/>
                      <w:rtl/>
                      <w:rPrChange w:id="102" w:author="Alon Misgav" w:date="2022-09-02T09:44:00Z">
                        <w:rPr>
                          <w:rFonts w:asciiTheme="minorBidi" w:eastAsia="Times New Roman" w:hAnsiTheme="minorBidi"/>
                          <w:sz w:val="24"/>
                          <w:szCs w:val="24"/>
                          <w:rtl/>
                        </w:rPr>
                      </w:rPrChange>
                    </w:rPr>
                    <w:pPrChange w:id="103" w:author="Alon Misgav" w:date="2022-09-02T09:44:00Z">
                      <w:pPr>
                        <w:jc w:val="right"/>
                      </w:pPr>
                    </w:pPrChange>
                  </w:pPr>
                  <w:r w:rsidRPr="00C13783">
                    <w:rPr>
                      <w:rFonts w:asciiTheme="minorBidi" w:eastAsia="Times New Roman" w:hAnsiTheme="minorBidi"/>
                      <w:sz w:val="20"/>
                      <w:szCs w:val="20"/>
                      <w:rtl/>
                      <w:rPrChange w:id="104" w:author="Alon Misgav" w:date="2022-09-02T09:44:00Z">
                        <w:rPr>
                          <w:rFonts w:asciiTheme="minorBidi" w:eastAsia="Times New Roman" w:hAnsiTheme="minorBidi"/>
                          <w:sz w:val="24"/>
                          <w:szCs w:val="24"/>
                          <w:rtl/>
                        </w:rPr>
                      </w:rPrChange>
                    </w:rPr>
                    <w:t xml:space="preserve"> ₪        784,000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617591DB" w14:textId="77777777" w:rsidR="00B0519D" w:rsidRPr="00C13783" w:rsidRDefault="00B0519D">
                  <w:pPr>
                    <w:bidi/>
                    <w:jc w:val="right"/>
                    <w:rPr>
                      <w:rFonts w:asciiTheme="minorBidi" w:eastAsia="Times New Roman" w:hAnsiTheme="minorBidi"/>
                      <w:sz w:val="20"/>
                      <w:szCs w:val="20"/>
                      <w:rtl/>
                      <w:rPrChange w:id="105" w:author="Alon Misgav" w:date="2022-09-02T09:44:00Z">
                        <w:rPr>
                          <w:rFonts w:asciiTheme="minorBidi" w:eastAsia="Times New Roman" w:hAnsiTheme="minorBidi"/>
                          <w:sz w:val="24"/>
                          <w:szCs w:val="24"/>
                          <w:rtl/>
                        </w:rPr>
                      </w:rPrChange>
                    </w:rPr>
                    <w:pPrChange w:id="106" w:author="Alon Misgav" w:date="2022-09-02T09:44:00Z">
                      <w:pPr>
                        <w:jc w:val="right"/>
                      </w:pPr>
                    </w:pPrChange>
                  </w:pPr>
                  <w:r w:rsidRPr="00C13783">
                    <w:rPr>
                      <w:rFonts w:asciiTheme="minorBidi" w:eastAsia="Times New Roman" w:hAnsiTheme="minorBidi"/>
                      <w:sz w:val="20"/>
                      <w:szCs w:val="20"/>
                      <w:rtl/>
                      <w:rPrChange w:id="107" w:author="Alon Misgav" w:date="2022-09-02T09:44:00Z">
                        <w:rPr>
                          <w:rFonts w:asciiTheme="minorBidi" w:eastAsia="Times New Roman" w:hAnsiTheme="minorBidi"/>
                          <w:sz w:val="24"/>
                          <w:szCs w:val="24"/>
                          <w:rtl/>
                        </w:rPr>
                      </w:rPrChange>
                    </w:rPr>
                    <w:t xml:space="preserve"> ₪        992,000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76696176" w14:textId="77777777" w:rsidR="00B0519D" w:rsidRPr="00C13783" w:rsidRDefault="00B0519D">
                  <w:pPr>
                    <w:bidi/>
                    <w:jc w:val="right"/>
                    <w:rPr>
                      <w:rFonts w:asciiTheme="minorBidi" w:eastAsia="Times New Roman" w:hAnsiTheme="minorBidi"/>
                      <w:sz w:val="20"/>
                      <w:szCs w:val="20"/>
                      <w:rtl/>
                      <w:rPrChange w:id="108" w:author="Alon Misgav" w:date="2022-09-02T09:44:00Z">
                        <w:rPr>
                          <w:rFonts w:asciiTheme="minorBidi" w:eastAsia="Times New Roman" w:hAnsiTheme="minorBidi"/>
                          <w:sz w:val="24"/>
                          <w:szCs w:val="24"/>
                          <w:rtl/>
                        </w:rPr>
                      </w:rPrChange>
                    </w:rPr>
                    <w:pPrChange w:id="109" w:author="Alon Misgav" w:date="2022-09-02T09:44:00Z">
                      <w:pPr>
                        <w:jc w:val="right"/>
                      </w:pPr>
                    </w:pPrChange>
                  </w:pPr>
                  <w:r w:rsidRPr="00C13783">
                    <w:rPr>
                      <w:rFonts w:asciiTheme="minorBidi" w:eastAsia="Times New Roman" w:hAnsiTheme="minorBidi"/>
                      <w:sz w:val="20"/>
                      <w:szCs w:val="20"/>
                      <w:rtl/>
                      <w:rPrChange w:id="110" w:author="Alon Misgav" w:date="2022-09-02T09:44:00Z">
                        <w:rPr>
                          <w:rFonts w:asciiTheme="minorBidi" w:eastAsia="Times New Roman" w:hAnsiTheme="minorBidi"/>
                          <w:sz w:val="24"/>
                          <w:szCs w:val="24"/>
                          <w:rtl/>
                        </w:rPr>
                      </w:rPrChange>
                    </w:rPr>
                    <w:t xml:space="preserve"> ₪     1,258,000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43CCE314" w14:textId="77777777" w:rsidR="00B0519D" w:rsidRPr="00C13783" w:rsidRDefault="00B0519D">
                  <w:pPr>
                    <w:bidi/>
                    <w:jc w:val="right"/>
                    <w:rPr>
                      <w:rFonts w:asciiTheme="minorBidi" w:eastAsia="Times New Roman" w:hAnsiTheme="minorBidi"/>
                      <w:sz w:val="20"/>
                      <w:szCs w:val="20"/>
                      <w:rtl/>
                      <w:rPrChange w:id="111" w:author="Alon Misgav" w:date="2022-09-02T09:44:00Z">
                        <w:rPr>
                          <w:rFonts w:asciiTheme="minorBidi" w:eastAsia="Times New Roman" w:hAnsiTheme="minorBidi"/>
                          <w:sz w:val="24"/>
                          <w:szCs w:val="24"/>
                          <w:rtl/>
                        </w:rPr>
                      </w:rPrChange>
                    </w:rPr>
                    <w:pPrChange w:id="112" w:author="Alon Misgav" w:date="2022-09-02T09:44:00Z">
                      <w:pPr>
                        <w:jc w:val="right"/>
                      </w:pPr>
                    </w:pPrChange>
                  </w:pPr>
                  <w:r w:rsidRPr="00C13783">
                    <w:rPr>
                      <w:rFonts w:asciiTheme="minorBidi" w:eastAsia="Times New Roman" w:hAnsiTheme="minorBidi"/>
                      <w:sz w:val="20"/>
                      <w:szCs w:val="20"/>
                      <w:rtl/>
                      <w:rPrChange w:id="113" w:author="Alon Misgav" w:date="2022-09-02T09:44:00Z">
                        <w:rPr>
                          <w:rFonts w:asciiTheme="minorBidi" w:eastAsia="Times New Roman" w:hAnsiTheme="minorBidi"/>
                          <w:sz w:val="24"/>
                          <w:szCs w:val="24"/>
                          <w:rtl/>
                        </w:rPr>
                      </w:rPrChange>
                    </w:rPr>
                    <w:t xml:space="preserve"> ₪     1,492,000 </w:t>
                  </w:r>
                </w:p>
              </w:tc>
              <w:tc>
                <w:tcPr>
                  <w:tcW w:w="1992" w:type="dxa"/>
                  <w:tcBorders>
                    <w:top w:val="nil"/>
                    <w:left w:val="single" w:sz="4" w:space="0" w:color="auto"/>
                    <w:bottom w:val="single" w:sz="4" w:space="0" w:color="auto"/>
                    <w:right w:val="single" w:sz="8" w:space="0" w:color="auto"/>
                  </w:tcBorders>
                  <w:shd w:val="clear" w:color="auto" w:fill="auto"/>
                  <w:noWrap/>
                  <w:vAlign w:val="center"/>
                  <w:hideMark/>
                </w:tcPr>
                <w:p w14:paraId="26304FCF" w14:textId="77777777" w:rsidR="00B0519D" w:rsidRPr="00C13783" w:rsidRDefault="00B0519D">
                  <w:pPr>
                    <w:bidi/>
                    <w:jc w:val="right"/>
                    <w:rPr>
                      <w:rFonts w:asciiTheme="minorBidi" w:eastAsia="Times New Roman" w:hAnsiTheme="minorBidi"/>
                      <w:sz w:val="20"/>
                      <w:szCs w:val="20"/>
                      <w:rtl/>
                      <w:rPrChange w:id="114" w:author="Alon Misgav" w:date="2022-09-02T09:44:00Z">
                        <w:rPr>
                          <w:rFonts w:asciiTheme="minorBidi" w:eastAsia="Times New Roman" w:hAnsiTheme="minorBidi"/>
                          <w:sz w:val="24"/>
                          <w:szCs w:val="24"/>
                          <w:rtl/>
                        </w:rPr>
                      </w:rPrChange>
                    </w:rPr>
                    <w:pPrChange w:id="115" w:author="Alon Misgav" w:date="2022-09-02T09:44:00Z">
                      <w:pPr>
                        <w:jc w:val="right"/>
                      </w:pPr>
                    </w:pPrChange>
                  </w:pPr>
                  <w:r w:rsidRPr="00C13783">
                    <w:rPr>
                      <w:rFonts w:asciiTheme="minorBidi" w:eastAsia="Times New Roman" w:hAnsiTheme="minorBidi"/>
                      <w:sz w:val="20"/>
                      <w:szCs w:val="20"/>
                      <w:rtl/>
                      <w:rPrChange w:id="116" w:author="Alon Misgav" w:date="2022-09-02T09:44:00Z">
                        <w:rPr>
                          <w:rFonts w:asciiTheme="minorBidi" w:eastAsia="Times New Roman" w:hAnsiTheme="minorBidi"/>
                          <w:sz w:val="24"/>
                          <w:szCs w:val="24"/>
                          <w:rtl/>
                        </w:rPr>
                      </w:rPrChange>
                    </w:rPr>
                    <w:t xml:space="preserve"> ₪     4,772,000 </w:t>
                  </w:r>
                </w:p>
              </w:tc>
            </w:tr>
            <w:tr w:rsidR="00B0519D" w:rsidRPr="00EE76B7" w14:paraId="7C3F47F4" w14:textId="77777777">
              <w:trPr>
                <w:trHeight w:val="320"/>
              </w:trPr>
              <w:tc>
                <w:tcPr>
                  <w:tcW w:w="2009" w:type="dxa"/>
                  <w:tcBorders>
                    <w:top w:val="nil"/>
                    <w:left w:val="single" w:sz="8" w:space="0" w:color="auto"/>
                    <w:bottom w:val="single" w:sz="8" w:space="0" w:color="auto"/>
                    <w:right w:val="single" w:sz="4" w:space="0" w:color="auto"/>
                  </w:tcBorders>
                  <w:shd w:val="clear" w:color="auto" w:fill="auto"/>
                  <w:vAlign w:val="center"/>
                  <w:hideMark/>
                </w:tcPr>
                <w:p w14:paraId="0EF2B984" w14:textId="77777777" w:rsidR="00B0519D" w:rsidRPr="00C13783" w:rsidRDefault="00B0519D">
                  <w:pPr>
                    <w:bidi/>
                    <w:rPr>
                      <w:rFonts w:asciiTheme="minorBidi" w:eastAsia="Times New Roman" w:hAnsiTheme="minorBidi"/>
                      <w:sz w:val="20"/>
                      <w:szCs w:val="20"/>
                      <w:rtl/>
                      <w:rPrChange w:id="117" w:author="Alon Misgav" w:date="2022-09-02T09:44:00Z">
                        <w:rPr>
                          <w:rFonts w:asciiTheme="minorBidi" w:eastAsia="Times New Roman" w:hAnsiTheme="minorBidi"/>
                          <w:sz w:val="24"/>
                          <w:szCs w:val="24"/>
                          <w:rtl/>
                        </w:rPr>
                      </w:rPrChange>
                    </w:rPr>
                    <w:pPrChange w:id="118" w:author="Alon Misgav" w:date="2022-09-02T09:44:00Z">
                      <w:pPr/>
                    </w:pPrChange>
                  </w:pPr>
                  <w:r w:rsidRPr="00C13783">
                    <w:rPr>
                      <w:rFonts w:asciiTheme="minorBidi" w:eastAsia="Times New Roman" w:hAnsiTheme="minorBidi"/>
                      <w:sz w:val="20"/>
                      <w:szCs w:val="20"/>
                      <w:rtl/>
                      <w:rPrChange w:id="119" w:author="Alon Misgav" w:date="2022-09-02T09:44:00Z">
                        <w:rPr>
                          <w:rFonts w:asciiTheme="minorBidi" w:eastAsia="Times New Roman" w:hAnsiTheme="minorBidi"/>
                          <w:sz w:val="24"/>
                          <w:szCs w:val="24"/>
                          <w:rtl/>
                        </w:rPr>
                      </w:rPrChange>
                    </w:rPr>
                    <w:t>סה"כ</w:t>
                  </w:r>
                </w:p>
              </w:tc>
              <w:tc>
                <w:tcPr>
                  <w:tcW w:w="1900" w:type="dxa"/>
                  <w:tcBorders>
                    <w:top w:val="nil"/>
                    <w:left w:val="single" w:sz="4" w:space="0" w:color="auto"/>
                    <w:bottom w:val="single" w:sz="8" w:space="0" w:color="auto"/>
                    <w:right w:val="single" w:sz="4" w:space="0" w:color="auto"/>
                  </w:tcBorders>
                  <w:shd w:val="clear" w:color="auto" w:fill="auto"/>
                  <w:noWrap/>
                  <w:vAlign w:val="center"/>
                  <w:hideMark/>
                </w:tcPr>
                <w:p w14:paraId="10C3A352" w14:textId="77777777" w:rsidR="00B0519D" w:rsidRPr="00C13783" w:rsidRDefault="00B0519D">
                  <w:pPr>
                    <w:bidi/>
                    <w:jc w:val="right"/>
                    <w:rPr>
                      <w:rFonts w:asciiTheme="minorBidi" w:eastAsia="Times New Roman" w:hAnsiTheme="minorBidi"/>
                      <w:sz w:val="20"/>
                      <w:szCs w:val="20"/>
                      <w:rtl/>
                      <w:rPrChange w:id="120" w:author="Alon Misgav" w:date="2022-09-02T09:44:00Z">
                        <w:rPr>
                          <w:rFonts w:asciiTheme="minorBidi" w:eastAsia="Times New Roman" w:hAnsiTheme="minorBidi"/>
                          <w:sz w:val="24"/>
                          <w:szCs w:val="24"/>
                          <w:rtl/>
                        </w:rPr>
                      </w:rPrChange>
                    </w:rPr>
                    <w:pPrChange w:id="121" w:author="Alon Misgav" w:date="2022-09-02T09:44:00Z">
                      <w:pPr>
                        <w:jc w:val="right"/>
                      </w:pPr>
                    </w:pPrChange>
                  </w:pPr>
                  <w:r w:rsidRPr="00C13783">
                    <w:rPr>
                      <w:rFonts w:asciiTheme="minorBidi" w:eastAsia="Times New Roman" w:hAnsiTheme="minorBidi"/>
                      <w:sz w:val="20"/>
                      <w:szCs w:val="20"/>
                      <w:rtl/>
                      <w:rPrChange w:id="122" w:author="Alon Misgav" w:date="2022-09-02T09:44:00Z">
                        <w:rPr>
                          <w:rFonts w:asciiTheme="minorBidi" w:eastAsia="Times New Roman" w:hAnsiTheme="minorBidi"/>
                          <w:sz w:val="24"/>
                          <w:szCs w:val="24"/>
                          <w:rtl/>
                        </w:rPr>
                      </w:rPrChange>
                    </w:rPr>
                    <w:t xml:space="preserve"> ₪     5,159,000 </w:t>
                  </w:r>
                </w:p>
              </w:tc>
              <w:tc>
                <w:tcPr>
                  <w:tcW w:w="1900" w:type="dxa"/>
                  <w:tcBorders>
                    <w:top w:val="nil"/>
                    <w:left w:val="single" w:sz="4" w:space="0" w:color="auto"/>
                    <w:bottom w:val="single" w:sz="8" w:space="0" w:color="auto"/>
                    <w:right w:val="single" w:sz="4" w:space="0" w:color="auto"/>
                  </w:tcBorders>
                  <w:shd w:val="clear" w:color="auto" w:fill="auto"/>
                  <w:noWrap/>
                  <w:vAlign w:val="center"/>
                  <w:hideMark/>
                </w:tcPr>
                <w:p w14:paraId="3C5D3444" w14:textId="77777777" w:rsidR="00B0519D" w:rsidRPr="00C13783" w:rsidRDefault="00B0519D">
                  <w:pPr>
                    <w:bidi/>
                    <w:jc w:val="right"/>
                    <w:rPr>
                      <w:rFonts w:asciiTheme="minorBidi" w:eastAsia="Times New Roman" w:hAnsiTheme="minorBidi"/>
                      <w:sz w:val="20"/>
                      <w:szCs w:val="20"/>
                      <w:rtl/>
                      <w:rPrChange w:id="123" w:author="Alon Misgav" w:date="2022-09-02T09:44:00Z">
                        <w:rPr>
                          <w:rFonts w:asciiTheme="minorBidi" w:eastAsia="Times New Roman" w:hAnsiTheme="minorBidi"/>
                          <w:sz w:val="24"/>
                          <w:szCs w:val="24"/>
                          <w:rtl/>
                        </w:rPr>
                      </w:rPrChange>
                    </w:rPr>
                    <w:pPrChange w:id="124" w:author="Alon Misgav" w:date="2022-09-02T09:44:00Z">
                      <w:pPr>
                        <w:jc w:val="right"/>
                      </w:pPr>
                    </w:pPrChange>
                  </w:pPr>
                  <w:r w:rsidRPr="00C13783">
                    <w:rPr>
                      <w:rFonts w:asciiTheme="minorBidi" w:eastAsia="Times New Roman" w:hAnsiTheme="minorBidi"/>
                      <w:sz w:val="20"/>
                      <w:szCs w:val="20"/>
                      <w:rtl/>
                      <w:rPrChange w:id="125" w:author="Alon Misgav" w:date="2022-09-02T09:44:00Z">
                        <w:rPr>
                          <w:rFonts w:asciiTheme="minorBidi" w:eastAsia="Times New Roman" w:hAnsiTheme="minorBidi"/>
                          <w:sz w:val="24"/>
                          <w:szCs w:val="24"/>
                          <w:rtl/>
                        </w:rPr>
                      </w:rPrChange>
                    </w:rPr>
                    <w:t xml:space="preserve"> ₪   16,465,000 </w:t>
                  </w:r>
                </w:p>
              </w:tc>
              <w:tc>
                <w:tcPr>
                  <w:tcW w:w="1900" w:type="dxa"/>
                  <w:tcBorders>
                    <w:top w:val="nil"/>
                    <w:left w:val="single" w:sz="4" w:space="0" w:color="auto"/>
                    <w:bottom w:val="single" w:sz="8" w:space="0" w:color="auto"/>
                    <w:right w:val="single" w:sz="4" w:space="0" w:color="auto"/>
                  </w:tcBorders>
                  <w:shd w:val="clear" w:color="auto" w:fill="auto"/>
                  <w:noWrap/>
                  <w:vAlign w:val="center"/>
                  <w:hideMark/>
                </w:tcPr>
                <w:p w14:paraId="5EAAE660" w14:textId="77777777" w:rsidR="00B0519D" w:rsidRPr="00C13783" w:rsidRDefault="00B0519D">
                  <w:pPr>
                    <w:bidi/>
                    <w:jc w:val="right"/>
                    <w:rPr>
                      <w:rFonts w:asciiTheme="minorBidi" w:eastAsia="Times New Roman" w:hAnsiTheme="minorBidi"/>
                      <w:sz w:val="20"/>
                      <w:szCs w:val="20"/>
                      <w:rtl/>
                      <w:rPrChange w:id="126" w:author="Alon Misgav" w:date="2022-09-02T09:44:00Z">
                        <w:rPr>
                          <w:rFonts w:asciiTheme="minorBidi" w:eastAsia="Times New Roman" w:hAnsiTheme="minorBidi"/>
                          <w:sz w:val="24"/>
                          <w:szCs w:val="24"/>
                          <w:rtl/>
                        </w:rPr>
                      </w:rPrChange>
                    </w:rPr>
                    <w:pPrChange w:id="127" w:author="Alon Misgav" w:date="2022-09-02T09:44:00Z">
                      <w:pPr>
                        <w:jc w:val="right"/>
                      </w:pPr>
                    </w:pPrChange>
                  </w:pPr>
                  <w:r w:rsidRPr="00C13783">
                    <w:rPr>
                      <w:rFonts w:asciiTheme="minorBidi" w:eastAsia="Times New Roman" w:hAnsiTheme="minorBidi"/>
                      <w:sz w:val="20"/>
                      <w:szCs w:val="20"/>
                      <w:rtl/>
                      <w:rPrChange w:id="128" w:author="Alon Misgav" w:date="2022-09-02T09:44:00Z">
                        <w:rPr>
                          <w:rFonts w:asciiTheme="minorBidi" w:eastAsia="Times New Roman" w:hAnsiTheme="minorBidi"/>
                          <w:sz w:val="24"/>
                          <w:szCs w:val="24"/>
                          <w:rtl/>
                        </w:rPr>
                      </w:rPrChange>
                    </w:rPr>
                    <w:t xml:space="preserve"> ₪   20,823,000 </w:t>
                  </w:r>
                </w:p>
              </w:tc>
              <w:tc>
                <w:tcPr>
                  <w:tcW w:w="1900" w:type="dxa"/>
                  <w:tcBorders>
                    <w:top w:val="nil"/>
                    <w:left w:val="single" w:sz="4" w:space="0" w:color="auto"/>
                    <w:bottom w:val="single" w:sz="8" w:space="0" w:color="auto"/>
                    <w:right w:val="single" w:sz="4" w:space="0" w:color="auto"/>
                  </w:tcBorders>
                  <w:shd w:val="clear" w:color="auto" w:fill="auto"/>
                  <w:noWrap/>
                  <w:vAlign w:val="center"/>
                  <w:hideMark/>
                </w:tcPr>
                <w:p w14:paraId="5D54CA43" w14:textId="77777777" w:rsidR="00B0519D" w:rsidRPr="00C13783" w:rsidRDefault="00B0519D">
                  <w:pPr>
                    <w:bidi/>
                    <w:jc w:val="right"/>
                    <w:rPr>
                      <w:rFonts w:asciiTheme="minorBidi" w:eastAsia="Times New Roman" w:hAnsiTheme="minorBidi"/>
                      <w:sz w:val="20"/>
                      <w:szCs w:val="20"/>
                      <w:rtl/>
                      <w:rPrChange w:id="129" w:author="Alon Misgav" w:date="2022-09-02T09:44:00Z">
                        <w:rPr>
                          <w:rFonts w:asciiTheme="minorBidi" w:eastAsia="Times New Roman" w:hAnsiTheme="minorBidi"/>
                          <w:sz w:val="24"/>
                          <w:szCs w:val="24"/>
                          <w:rtl/>
                        </w:rPr>
                      </w:rPrChange>
                    </w:rPr>
                    <w:pPrChange w:id="130" w:author="Alon Misgav" w:date="2022-09-02T09:44:00Z">
                      <w:pPr>
                        <w:jc w:val="right"/>
                      </w:pPr>
                    </w:pPrChange>
                  </w:pPr>
                  <w:r w:rsidRPr="00C13783">
                    <w:rPr>
                      <w:rFonts w:asciiTheme="minorBidi" w:eastAsia="Times New Roman" w:hAnsiTheme="minorBidi"/>
                      <w:sz w:val="20"/>
                      <w:szCs w:val="20"/>
                      <w:rtl/>
                      <w:rPrChange w:id="131" w:author="Alon Misgav" w:date="2022-09-02T09:44:00Z">
                        <w:rPr>
                          <w:rFonts w:asciiTheme="minorBidi" w:eastAsia="Times New Roman" w:hAnsiTheme="minorBidi"/>
                          <w:sz w:val="24"/>
                          <w:szCs w:val="24"/>
                          <w:rtl/>
                        </w:rPr>
                      </w:rPrChange>
                    </w:rPr>
                    <w:t xml:space="preserve"> ₪   26,413,000 </w:t>
                  </w:r>
                </w:p>
              </w:tc>
              <w:tc>
                <w:tcPr>
                  <w:tcW w:w="1900" w:type="dxa"/>
                  <w:tcBorders>
                    <w:top w:val="nil"/>
                    <w:left w:val="single" w:sz="4" w:space="0" w:color="auto"/>
                    <w:bottom w:val="single" w:sz="8" w:space="0" w:color="auto"/>
                    <w:right w:val="single" w:sz="4" w:space="0" w:color="auto"/>
                  </w:tcBorders>
                  <w:shd w:val="clear" w:color="auto" w:fill="auto"/>
                  <w:noWrap/>
                  <w:vAlign w:val="center"/>
                  <w:hideMark/>
                </w:tcPr>
                <w:p w14:paraId="18E060EE" w14:textId="77777777" w:rsidR="00B0519D" w:rsidRPr="00C13783" w:rsidRDefault="00B0519D">
                  <w:pPr>
                    <w:bidi/>
                    <w:jc w:val="right"/>
                    <w:rPr>
                      <w:rFonts w:asciiTheme="minorBidi" w:eastAsia="Times New Roman" w:hAnsiTheme="minorBidi"/>
                      <w:sz w:val="20"/>
                      <w:szCs w:val="20"/>
                      <w:rtl/>
                      <w:rPrChange w:id="132" w:author="Alon Misgav" w:date="2022-09-02T09:44:00Z">
                        <w:rPr>
                          <w:rFonts w:asciiTheme="minorBidi" w:eastAsia="Times New Roman" w:hAnsiTheme="minorBidi"/>
                          <w:sz w:val="24"/>
                          <w:szCs w:val="24"/>
                          <w:rtl/>
                        </w:rPr>
                      </w:rPrChange>
                    </w:rPr>
                    <w:pPrChange w:id="133" w:author="Alon Misgav" w:date="2022-09-02T09:44:00Z">
                      <w:pPr>
                        <w:jc w:val="right"/>
                      </w:pPr>
                    </w:pPrChange>
                  </w:pPr>
                  <w:r w:rsidRPr="00C13783">
                    <w:rPr>
                      <w:rFonts w:asciiTheme="minorBidi" w:eastAsia="Times New Roman" w:hAnsiTheme="minorBidi"/>
                      <w:sz w:val="20"/>
                      <w:szCs w:val="20"/>
                      <w:rtl/>
                      <w:rPrChange w:id="134" w:author="Alon Misgav" w:date="2022-09-02T09:44:00Z">
                        <w:rPr>
                          <w:rFonts w:asciiTheme="minorBidi" w:eastAsia="Times New Roman" w:hAnsiTheme="minorBidi"/>
                          <w:sz w:val="24"/>
                          <w:szCs w:val="24"/>
                          <w:rtl/>
                        </w:rPr>
                      </w:rPrChange>
                    </w:rPr>
                    <w:t xml:space="preserve"> ₪   31,340,000 </w:t>
                  </w:r>
                </w:p>
              </w:tc>
              <w:tc>
                <w:tcPr>
                  <w:tcW w:w="1992" w:type="dxa"/>
                  <w:tcBorders>
                    <w:top w:val="nil"/>
                    <w:left w:val="single" w:sz="4" w:space="0" w:color="auto"/>
                    <w:bottom w:val="single" w:sz="8" w:space="0" w:color="auto"/>
                    <w:right w:val="single" w:sz="8" w:space="0" w:color="auto"/>
                  </w:tcBorders>
                  <w:shd w:val="clear" w:color="auto" w:fill="auto"/>
                  <w:noWrap/>
                  <w:vAlign w:val="center"/>
                  <w:hideMark/>
                </w:tcPr>
                <w:p w14:paraId="72F35636" w14:textId="77777777" w:rsidR="00B0519D" w:rsidRPr="00C13783" w:rsidRDefault="00B0519D">
                  <w:pPr>
                    <w:bidi/>
                    <w:jc w:val="right"/>
                    <w:rPr>
                      <w:rFonts w:asciiTheme="minorBidi" w:eastAsia="Times New Roman" w:hAnsiTheme="minorBidi"/>
                      <w:sz w:val="20"/>
                      <w:szCs w:val="20"/>
                      <w:rtl/>
                      <w:rPrChange w:id="135" w:author="Alon Misgav" w:date="2022-09-02T09:44:00Z">
                        <w:rPr>
                          <w:rFonts w:asciiTheme="minorBidi" w:eastAsia="Times New Roman" w:hAnsiTheme="minorBidi"/>
                          <w:sz w:val="24"/>
                          <w:szCs w:val="24"/>
                          <w:rtl/>
                        </w:rPr>
                      </w:rPrChange>
                    </w:rPr>
                    <w:pPrChange w:id="136" w:author="Alon Misgav" w:date="2022-09-02T09:44:00Z">
                      <w:pPr>
                        <w:jc w:val="right"/>
                      </w:pPr>
                    </w:pPrChange>
                  </w:pPr>
                  <w:r w:rsidRPr="00C13783">
                    <w:rPr>
                      <w:rFonts w:asciiTheme="minorBidi" w:eastAsia="Times New Roman" w:hAnsiTheme="minorBidi"/>
                      <w:sz w:val="20"/>
                      <w:szCs w:val="20"/>
                      <w:rtl/>
                      <w:rPrChange w:id="137" w:author="Alon Misgav" w:date="2022-09-02T09:44:00Z">
                        <w:rPr>
                          <w:rFonts w:asciiTheme="minorBidi" w:eastAsia="Times New Roman" w:hAnsiTheme="minorBidi"/>
                          <w:sz w:val="24"/>
                          <w:szCs w:val="24"/>
                          <w:rtl/>
                        </w:rPr>
                      </w:rPrChange>
                    </w:rPr>
                    <w:t xml:space="preserve"> ₪ 100,200,000 </w:t>
                  </w:r>
                </w:p>
              </w:tc>
            </w:tr>
          </w:tbl>
          <w:p w14:paraId="3CFB379C" w14:textId="4F9B022B" w:rsidR="00B0519D" w:rsidRPr="005D2672" w:rsidRDefault="00B0519D" w:rsidP="00B0519D">
            <w:pPr>
              <w:bidi/>
              <w:jc w:val="both"/>
              <w:rPr>
                <w:rFonts w:asciiTheme="minorBidi" w:hAnsiTheme="minorBidi"/>
                <w:sz w:val="24"/>
                <w:szCs w:val="24"/>
                <w:rtl/>
              </w:rPr>
            </w:pPr>
          </w:p>
          <w:p w14:paraId="3CDAD961" w14:textId="0A7128AE" w:rsidR="00D5006C" w:rsidRPr="005D2672" w:rsidRDefault="00D5006C" w:rsidP="004425BD">
            <w:pPr>
              <w:bidi/>
              <w:jc w:val="both"/>
              <w:rPr>
                <w:rFonts w:asciiTheme="minorBidi" w:hAnsiTheme="minorBidi"/>
                <w:sz w:val="24"/>
                <w:szCs w:val="24"/>
              </w:rPr>
            </w:pPr>
          </w:p>
        </w:tc>
      </w:tr>
    </w:tbl>
    <w:p w14:paraId="26F525CB" w14:textId="1620F751" w:rsidR="0056255B" w:rsidRPr="005D2672" w:rsidRDefault="0056255B" w:rsidP="0056255B">
      <w:pPr>
        <w:bidi/>
        <w:jc w:val="both"/>
        <w:rPr>
          <w:rFonts w:asciiTheme="minorBidi" w:hAnsiTheme="minorBidi"/>
          <w:sz w:val="24"/>
          <w:szCs w:val="24"/>
          <w:rtl/>
        </w:rPr>
      </w:pPr>
      <w:r w:rsidRPr="005D2672">
        <w:rPr>
          <w:rFonts w:asciiTheme="minorBidi" w:hAnsiTheme="minorBidi"/>
          <w:sz w:val="24"/>
          <w:szCs w:val="24"/>
          <w:rtl/>
        </w:rPr>
        <w:t xml:space="preserve">טבלה שנייה-  מראה את הסכום אשר יעבור </w:t>
      </w:r>
      <w:proofErr w:type="spellStart"/>
      <w:r w:rsidRPr="005D2672">
        <w:rPr>
          <w:rFonts w:asciiTheme="minorBidi" w:hAnsiTheme="minorBidi"/>
          <w:sz w:val="24"/>
          <w:szCs w:val="24"/>
          <w:rtl/>
        </w:rPr>
        <w:t>לברנקו</w:t>
      </w:r>
      <w:proofErr w:type="spellEnd"/>
      <w:r w:rsidRPr="005D2672">
        <w:rPr>
          <w:rFonts w:asciiTheme="minorBidi" w:hAnsiTheme="minorBidi"/>
          <w:sz w:val="24"/>
          <w:szCs w:val="24"/>
          <w:rtl/>
        </w:rPr>
        <w:t>. סעיף התקורה</w:t>
      </w:r>
      <w:r w:rsidR="002E6544">
        <w:rPr>
          <w:rFonts w:asciiTheme="minorBidi" w:hAnsiTheme="minorBidi" w:hint="cs"/>
          <w:sz w:val="24"/>
          <w:szCs w:val="24"/>
          <w:rtl/>
        </w:rPr>
        <w:t xml:space="preserve"> בטבלה זו</w:t>
      </w:r>
      <w:r w:rsidRPr="005D2672">
        <w:rPr>
          <w:rFonts w:asciiTheme="minorBidi" w:hAnsiTheme="minorBidi"/>
          <w:sz w:val="24"/>
          <w:szCs w:val="24"/>
          <w:rtl/>
        </w:rPr>
        <w:t xml:space="preserve"> מתבטל ועובר לסעיף של ניהול וריכוז התוכניות. (</w:t>
      </w:r>
      <w:r w:rsidR="00107E77">
        <w:rPr>
          <w:rFonts w:asciiTheme="minorBidi" w:hAnsiTheme="minorBidi" w:hint="cs"/>
          <w:sz w:val="24"/>
          <w:szCs w:val="24"/>
          <w:rtl/>
        </w:rPr>
        <w:t xml:space="preserve">הקרן של </w:t>
      </w:r>
      <w:proofErr w:type="spellStart"/>
      <w:r w:rsidR="00107E77">
        <w:rPr>
          <w:rFonts w:asciiTheme="minorBidi" w:hAnsiTheme="minorBidi" w:hint="cs"/>
          <w:sz w:val="24"/>
          <w:szCs w:val="24"/>
          <w:rtl/>
        </w:rPr>
        <w:t>ברנקו</w:t>
      </w:r>
      <w:proofErr w:type="spellEnd"/>
      <w:r w:rsidR="00107E77">
        <w:rPr>
          <w:rFonts w:asciiTheme="minorBidi" w:hAnsiTheme="minorBidi" w:hint="cs"/>
          <w:sz w:val="24"/>
          <w:szCs w:val="24"/>
          <w:rtl/>
        </w:rPr>
        <w:t xml:space="preserve"> וייס תשים כמיליון שח בשנה לטובת עלות תפעול המיזם</w:t>
      </w:r>
      <w:r w:rsidR="004C5AE1">
        <w:rPr>
          <w:rFonts w:asciiTheme="minorBidi" w:hAnsiTheme="minorBidi" w:hint="cs"/>
          <w:sz w:val="24"/>
          <w:szCs w:val="24"/>
          <w:rtl/>
        </w:rPr>
        <w:t xml:space="preserve">, מעבר לכך עלות התפעול של </w:t>
      </w:r>
      <w:proofErr w:type="spellStart"/>
      <w:r w:rsidR="004C5AE1">
        <w:rPr>
          <w:rFonts w:asciiTheme="minorBidi" w:hAnsiTheme="minorBidi" w:hint="cs"/>
          <w:sz w:val="24"/>
          <w:szCs w:val="24"/>
          <w:rtl/>
        </w:rPr>
        <w:t>ברנקו</w:t>
      </w:r>
      <w:proofErr w:type="spellEnd"/>
      <w:r w:rsidR="004C5AE1">
        <w:rPr>
          <w:rFonts w:asciiTheme="minorBidi" w:hAnsiTheme="minorBidi" w:hint="cs"/>
          <w:sz w:val="24"/>
          <w:szCs w:val="24"/>
          <w:rtl/>
        </w:rPr>
        <w:t xml:space="preserve"> וייס ועלות המעטפת כולה תהיה מתוך מענק של </w:t>
      </w:r>
      <w:r w:rsidR="00326CAF">
        <w:rPr>
          <w:rFonts w:asciiTheme="minorBidi" w:hAnsiTheme="minorBidi" w:hint="cs"/>
          <w:sz w:val="24"/>
          <w:szCs w:val="24"/>
          <w:rtl/>
        </w:rPr>
        <w:t>קרן יד הנדיב כמפורט בטבלה הבאה</w:t>
      </w:r>
      <w:r w:rsidRPr="005D2672">
        <w:rPr>
          <w:rFonts w:asciiTheme="minorBidi" w:hAnsiTheme="minorBidi"/>
          <w:sz w:val="24"/>
          <w:szCs w:val="24"/>
          <w:rtl/>
        </w:rPr>
        <w:t xml:space="preserve">). </w:t>
      </w:r>
    </w:p>
    <w:p w14:paraId="60882344" w14:textId="77777777" w:rsidR="009B4FE2" w:rsidRPr="005D2672" w:rsidRDefault="009B4FE2" w:rsidP="00EC5FE5">
      <w:pPr>
        <w:bidi/>
        <w:rPr>
          <w:rFonts w:asciiTheme="minorBidi" w:hAnsiTheme="minorBidi"/>
          <w:sz w:val="24"/>
          <w:szCs w:val="24"/>
          <w:rtl/>
        </w:rPr>
      </w:pPr>
    </w:p>
    <w:p w14:paraId="3410BD54" w14:textId="37533495" w:rsidR="00037E3B" w:rsidRPr="005D2672" w:rsidRDefault="004425BD" w:rsidP="009B4FE2">
      <w:pPr>
        <w:bidi/>
        <w:rPr>
          <w:rFonts w:asciiTheme="minorBidi" w:hAnsiTheme="minorBidi"/>
          <w:sz w:val="24"/>
          <w:szCs w:val="24"/>
          <w:rtl/>
        </w:rPr>
      </w:pPr>
      <w:r w:rsidRPr="005D2672">
        <w:rPr>
          <w:rFonts w:asciiTheme="minorBidi" w:hAnsiTheme="minorBidi"/>
          <w:sz w:val="24"/>
          <w:szCs w:val="24"/>
          <w:rtl/>
        </w:rPr>
        <w:drawing>
          <wp:inline distT="0" distB="0" distL="0" distR="0" wp14:anchorId="04E38B70" wp14:editId="7D204683">
            <wp:extent cx="6005830" cy="872042"/>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5830" cy="872042"/>
                    </a:xfrm>
                    <a:prstGeom prst="rect">
                      <a:avLst/>
                    </a:prstGeom>
                    <a:noFill/>
                    <a:ln>
                      <a:noFill/>
                    </a:ln>
                  </pic:spPr>
                </pic:pic>
              </a:graphicData>
            </a:graphic>
          </wp:inline>
        </w:drawing>
      </w:r>
    </w:p>
    <w:p w14:paraId="0E150310" w14:textId="4E354467" w:rsidR="009B4FE2" w:rsidRPr="005D2672" w:rsidRDefault="00784D0B" w:rsidP="009B4FE2">
      <w:pPr>
        <w:bidi/>
        <w:rPr>
          <w:rFonts w:asciiTheme="minorBidi" w:hAnsiTheme="minorBidi"/>
          <w:sz w:val="24"/>
          <w:szCs w:val="24"/>
        </w:rPr>
      </w:pPr>
      <w:r w:rsidRPr="005D2672">
        <w:rPr>
          <w:rFonts w:asciiTheme="minorBidi" w:hAnsiTheme="minorBidi" w:hint="cs"/>
          <w:sz w:val="24"/>
          <w:szCs w:val="24"/>
          <w:rtl/>
        </w:rPr>
        <w:t xml:space="preserve">טבלה שלישית- טבלת תקציב המטה של </w:t>
      </w:r>
      <w:proofErr w:type="spellStart"/>
      <w:r w:rsidRPr="005D2672">
        <w:rPr>
          <w:rFonts w:asciiTheme="minorBidi" w:hAnsiTheme="minorBidi" w:hint="cs"/>
          <w:sz w:val="24"/>
          <w:szCs w:val="24"/>
          <w:rtl/>
        </w:rPr>
        <w:t>ברנקו</w:t>
      </w:r>
      <w:proofErr w:type="spellEnd"/>
      <w:r w:rsidRPr="005D2672">
        <w:rPr>
          <w:rFonts w:asciiTheme="minorBidi" w:hAnsiTheme="minorBidi" w:hint="cs"/>
          <w:sz w:val="24"/>
          <w:szCs w:val="24"/>
          <w:rtl/>
        </w:rPr>
        <w:t xml:space="preserve"> וייס. כל המטה ממומן על ידי יד הנדיב. כרגע המענק לשנתיים עם אופציה להארכה לחמש שנים</w:t>
      </w:r>
      <w:r>
        <w:rPr>
          <w:rFonts w:asciiTheme="minorBidi" w:hAnsiTheme="minorBidi" w:hint="cs"/>
          <w:sz w:val="24"/>
          <w:szCs w:val="24"/>
          <w:rtl/>
        </w:rPr>
        <w:t xml:space="preserve"> </w:t>
      </w:r>
      <w:r w:rsidR="0092011C">
        <w:rPr>
          <w:rFonts w:asciiTheme="minorBidi" w:hAnsiTheme="minorBidi" w:hint="cs"/>
          <w:sz w:val="24"/>
          <w:szCs w:val="24"/>
          <w:rtl/>
        </w:rPr>
        <w:t>אם</w:t>
      </w:r>
      <w:r>
        <w:rPr>
          <w:rFonts w:asciiTheme="minorBidi" w:hAnsiTheme="minorBidi" w:hint="cs"/>
          <w:sz w:val="24"/>
          <w:szCs w:val="24"/>
          <w:rtl/>
        </w:rPr>
        <w:t xml:space="preserve"> הפרויקט</w:t>
      </w:r>
      <w:r w:rsidR="0092011C">
        <w:rPr>
          <w:rFonts w:asciiTheme="minorBidi" w:hAnsiTheme="minorBidi" w:hint="cs"/>
          <w:sz w:val="24"/>
          <w:szCs w:val="24"/>
          <w:rtl/>
        </w:rPr>
        <w:t xml:space="preserve"> יעמוד ביעדים</w:t>
      </w:r>
      <w:r>
        <w:rPr>
          <w:rFonts w:asciiTheme="minorBidi" w:hAnsiTheme="minorBidi" w:hint="cs"/>
          <w:sz w:val="24"/>
          <w:szCs w:val="24"/>
          <w:rtl/>
        </w:rPr>
        <w:t xml:space="preserve">. </w:t>
      </w:r>
    </w:p>
    <w:tbl>
      <w:tblPr>
        <w:bidiVisual/>
        <w:tblW w:w="10791" w:type="dxa"/>
        <w:tblLook w:val="04A0" w:firstRow="1" w:lastRow="0" w:firstColumn="1" w:lastColumn="0" w:noHBand="0" w:noVBand="1"/>
      </w:tblPr>
      <w:tblGrid>
        <w:gridCol w:w="3020"/>
        <w:gridCol w:w="1360"/>
        <w:gridCol w:w="1620"/>
        <w:gridCol w:w="3011"/>
        <w:gridCol w:w="1780"/>
      </w:tblGrid>
      <w:tr w:rsidR="004425BD" w:rsidRPr="004425BD" w14:paraId="5D165347" w14:textId="77777777" w:rsidTr="004425BD">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BA798" w14:textId="77777777" w:rsidR="004425BD" w:rsidRPr="004425BD" w:rsidRDefault="004425BD" w:rsidP="004425BD">
            <w:pPr>
              <w:bidi/>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tl/>
              </w:rPr>
              <w:t>תפקיד</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947DD" w14:textId="77777777" w:rsidR="004425BD" w:rsidRPr="004425BD" w:rsidRDefault="004425BD" w:rsidP="004425BD">
            <w:pPr>
              <w:bidi/>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tl/>
              </w:rPr>
              <w:t>מספר תקנים</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6B45D" w14:textId="77777777" w:rsidR="004425BD" w:rsidRPr="004425BD" w:rsidRDefault="004425BD" w:rsidP="004425BD">
            <w:pPr>
              <w:bidi/>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tl/>
              </w:rPr>
              <w:t>פירוט תקנים</w:t>
            </w:r>
          </w:p>
        </w:tc>
        <w:tc>
          <w:tcPr>
            <w:tcW w:w="3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22DC7" w14:textId="77777777" w:rsidR="004425BD" w:rsidRPr="004425BD" w:rsidRDefault="004425BD" w:rsidP="004425BD">
            <w:pPr>
              <w:bidi/>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tl/>
              </w:rPr>
              <w:t>מימון</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2E48A" w14:textId="77777777" w:rsidR="004425BD" w:rsidRPr="004425BD" w:rsidRDefault="004425BD" w:rsidP="004425BD">
            <w:pPr>
              <w:bidi/>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tl/>
              </w:rPr>
              <w:t>תקציב המענק</w:t>
            </w:r>
          </w:p>
        </w:tc>
      </w:tr>
      <w:tr w:rsidR="004425BD" w:rsidRPr="004425BD" w14:paraId="5CB241CB" w14:textId="77777777" w:rsidTr="004425BD">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3C85C022" w14:textId="77777777" w:rsidR="004425BD" w:rsidRPr="004425BD" w:rsidRDefault="004425BD" w:rsidP="004425BD">
            <w:pPr>
              <w:bidi/>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tl/>
              </w:rPr>
              <w:t>עמדות מטה בכירות</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2289D0F" w14:textId="77777777" w:rsidR="004425BD" w:rsidRPr="004425BD" w:rsidRDefault="004425BD" w:rsidP="004425BD">
            <w:pPr>
              <w:spacing w:after="0" w:line="240" w:lineRule="auto"/>
              <w:jc w:val="right"/>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1</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B1E37F2" w14:textId="77777777" w:rsidR="004425BD" w:rsidRPr="004425BD" w:rsidRDefault="004425BD" w:rsidP="004425BD">
            <w:pPr>
              <w:bidi/>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tl/>
              </w:rPr>
              <w:t>מנהל מיזם</w:t>
            </w:r>
          </w:p>
        </w:tc>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7154FD2D" w14:textId="77777777" w:rsidR="004425BD" w:rsidRPr="004425BD" w:rsidRDefault="004425BD" w:rsidP="004425BD">
            <w:pPr>
              <w:bidi/>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tl/>
              </w:rPr>
              <w:t>מענק יד הנדיב</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481A560" w14:textId="77777777" w:rsidR="004425BD" w:rsidRPr="004425BD" w:rsidRDefault="004425BD" w:rsidP="004425BD">
            <w:pPr>
              <w:spacing w:after="0" w:line="240" w:lineRule="auto"/>
              <w:jc w:val="right"/>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400,000</w:t>
            </w:r>
          </w:p>
        </w:tc>
      </w:tr>
      <w:tr w:rsidR="004425BD" w:rsidRPr="004425BD" w14:paraId="6C2A5882" w14:textId="77777777" w:rsidTr="004425BD">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3D92F47E" w14:textId="77777777" w:rsidR="004425BD" w:rsidRPr="004425BD" w:rsidRDefault="004425BD" w:rsidP="004425BD">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9BA6741" w14:textId="77777777" w:rsidR="004425BD" w:rsidRPr="004425BD" w:rsidRDefault="004425BD" w:rsidP="004425BD">
            <w:pPr>
              <w:spacing w:after="0" w:line="240" w:lineRule="auto"/>
              <w:jc w:val="right"/>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1</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F180E85" w14:textId="77777777" w:rsidR="004425BD" w:rsidRPr="004425BD" w:rsidRDefault="004425BD" w:rsidP="004425BD">
            <w:pPr>
              <w:bidi/>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tl/>
              </w:rPr>
              <w:t>אחראי רשויות</w:t>
            </w:r>
          </w:p>
        </w:tc>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28F1B8FE" w14:textId="77777777" w:rsidR="004425BD" w:rsidRPr="004425BD" w:rsidRDefault="004425BD" w:rsidP="004425BD">
            <w:pPr>
              <w:bidi/>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tl/>
              </w:rPr>
              <w:t>מענק יד הנדיב</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C52B659" w14:textId="77777777" w:rsidR="004425BD" w:rsidRPr="004425BD" w:rsidRDefault="004425BD" w:rsidP="004425BD">
            <w:pPr>
              <w:spacing w:after="0" w:line="240" w:lineRule="auto"/>
              <w:jc w:val="right"/>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400,000</w:t>
            </w:r>
          </w:p>
        </w:tc>
      </w:tr>
      <w:tr w:rsidR="004425BD" w:rsidRPr="004425BD" w14:paraId="2183FFDD" w14:textId="77777777" w:rsidTr="004425BD">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2F926DD0" w14:textId="77777777" w:rsidR="004425BD" w:rsidRPr="004425BD" w:rsidRDefault="004425BD" w:rsidP="004425BD">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F8B7E56" w14:textId="77777777" w:rsidR="004425BD" w:rsidRPr="004425BD" w:rsidRDefault="004425BD" w:rsidP="004425BD">
            <w:pPr>
              <w:spacing w:after="0" w:line="240" w:lineRule="auto"/>
              <w:jc w:val="right"/>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1</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57A5E71" w14:textId="77777777" w:rsidR="004425BD" w:rsidRPr="004425BD" w:rsidRDefault="004425BD" w:rsidP="004425BD">
            <w:pPr>
              <w:bidi/>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tl/>
              </w:rPr>
              <w:t>בלתי פורמלי</w:t>
            </w:r>
          </w:p>
        </w:tc>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0285ED8C" w14:textId="77777777" w:rsidR="004425BD" w:rsidRPr="004425BD" w:rsidRDefault="004425BD" w:rsidP="004425BD">
            <w:pPr>
              <w:bidi/>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tl/>
              </w:rPr>
              <w:t>מיזם בלתי פורמלי</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6F6B4D3" w14:textId="77777777" w:rsidR="004425BD" w:rsidRPr="004425BD" w:rsidRDefault="004425BD" w:rsidP="004425BD">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 </w:t>
            </w:r>
          </w:p>
        </w:tc>
      </w:tr>
      <w:tr w:rsidR="004425BD" w:rsidRPr="004425BD" w14:paraId="4B3A3579" w14:textId="77777777" w:rsidTr="004425BD">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5FFB7968" w14:textId="77777777" w:rsidR="004425BD" w:rsidRPr="004425BD" w:rsidRDefault="004425BD" w:rsidP="004425BD">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D6D667E" w14:textId="77777777" w:rsidR="004425BD" w:rsidRPr="004425BD" w:rsidRDefault="004425BD" w:rsidP="004425BD">
            <w:pPr>
              <w:spacing w:after="0" w:line="240" w:lineRule="auto"/>
              <w:jc w:val="right"/>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1</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901D632" w14:textId="77777777" w:rsidR="004425BD" w:rsidRPr="004425BD" w:rsidRDefault="004425BD" w:rsidP="004425BD">
            <w:pPr>
              <w:bidi/>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tl/>
              </w:rPr>
              <w:t>בינוי</w:t>
            </w:r>
          </w:p>
        </w:tc>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568347FB" w14:textId="77777777" w:rsidR="004425BD" w:rsidRPr="004425BD" w:rsidRDefault="004425BD" w:rsidP="004425BD">
            <w:pPr>
              <w:bidi/>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tl/>
              </w:rPr>
              <w:t xml:space="preserve">75 אחוז מדינה ו-25 אחוז </w:t>
            </w:r>
            <w:proofErr w:type="spellStart"/>
            <w:r w:rsidRPr="004425BD">
              <w:rPr>
                <w:rFonts w:asciiTheme="minorBidi" w:eastAsia="Times New Roman" w:hAnsiTheme="minorBidi"/>
                <w:color w:val="000000"/>
                <w:sz w:val="24"/>
                <w:szCs w:val="24"/>
                <w:rtl/>
              </w:rPr>
              <w:t>שוסטרמן</w:t>
            </w:r>
            <w:proofErr w:type="spellEnd"/>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56D3FEE" w14:textId="77777777" w:rsidR="004425BD" w:rsidRPr="004425BD" w:rsidRDefault="004425BD" w:rsidP="004425BD">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 </w:t>
            </w:r>
          </w:p>
        </w:tc>
      </w:tr>
      <w:tr w:rsidR="004425BD" w:rsidRPr="004425BD" w14:paraId="468F880D" w14:textId="77777777" w:rsidTr="004425BD">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13223CA6" w14:textId="77777777" w:rsidR="004425BD" w:rsidRPr="004425BD" w:rsidRDefault="004425BD" w:rsidP="004425BD">
            <w:pPr>
              <w:bidi/>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tl/>
              </w:rPr>
              <w:t>מומחי רשויות</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37D700B" w14:textId="77777777" w:rsidR="004425BD" w:rsidRPr="004425BD" w:rsidRDefault="004425BD" w:rsidP="004425BD">
            <w:pPr>
              <w:spacing w:after="0" w:line="240" w:lineRule="auto"/>
              <w:jc w:val="right"/>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2.5</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E401144" w14:textId="77777777" w:rsidR="004425BD" w:rsidRPr="004425BD" w:rsidRDefault="004425BD" w:rsidP="004425BD">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 </w:t>
            </w:r>
          </w:p>
        </w:tc>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1AE32B2E" w14:textId="77777777" w:rsidR="004425BD" w:rsidRPr="004425BD" w:rsidRDefault="004425BD" w:rsidP="004425BD">
            <w:pPr>
              <w:bidi/>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tl/>
              </w:rPr>
              <w:t>מענק יד הנדיב</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7FC5682" w14:textId="77777777" w:rsidR="004425BD" w:rsidRPr="004425BD" w:rsidRDefault="004425BD" w:rsidP="004425BD">
            <w:pPr>
              <w:spacing w:after="0" w:line="240" w:lineRule="auto"/>
              <w:jc w:val="right"/>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1000000</w:t>
            </w:r>
          </w:p>
        </w:tc>
      </w:tr>
      <w:tr w:rsidR="004425BD" w:rsidRPr="004425BD" w14:paraId="6C8755BA" w14:textId="77777777" w:rsidTr="004425BD">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0B6337DD" w14:textId="77777777" w:rsidR="004425BD" w:rsidRPr="004425BD" w:rsidRDefault="004425BD" w:rsidP="004425BD">
            <w:pPr>
              <w:bidi/>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tl/>
              </w:rPr>
              <w:t>ניהול</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862C44A" w14:textId="77777777" w:rsidR="004425BD" w:rsidRPr="004425BD" w:rsidRDefault="004425BD" w:rsidP="004425BD">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 </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0115521" w14:textId="77777777" w:rsidR="004425BD" w:rsidRPr="004425BD" w:rsidRDefault="004425BD" w:rsidP="004425BD">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 </w:t>
            </w:r>
          </w:p>
        </w:tc>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33FB8B69" w14:textId="77777777" w:rsidR="004425BD" w:rsidRPr="004425BD" w:rsidRDefault="004425BD" w:rsidP="004425BD">
            <w:pPr>
              <w:bidi/>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tl/>
              </w:rPr>
              <w:t>מענק יד הנדיב</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4200C5E" w14:textId="77777777" w:rsidR="004425BD" w:rsidRPr="004425BD" w:rsidRDefault="004425BD" w:rsidP="004425BD">
            <w:pPr>
              <w:spacing w:after="0" w:line="240" w:lineRule="auto"/>
              <w:jc w:val="right"/>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100,000</w:t>
            </w:r>
          </w:p>
        </w:tc>
      </w:tr>
      <w:tr w:rsidR="004425BD" w:rsidRPr="004425BD" w14:paraId="49C19808" w14:textId="77777777" w:rsidTr="004425BD">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1EF0A9C6" w14:textId="77777777" w:rsidR="004425BD" w:rsidRPr="004425BD" w:rsidRDefault="004425BD" w:rsidP="004425BD">
            <w:pPr>
              <w:bidi/>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tl/>
              </w:rPr>
              <w:t xml:space="preserve">אדמיניסטרציה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1ADC54F" w14:textId="77777777" w:rsidR="004425BD" w:rsidRPr="004425BD" w:rsidRDefault="004425BD" w:rsidP="004425BD">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 </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27719E6" w14:textId="77777777" w:rsidR="004425BD" w:rsidRPr="004425BD" w:rsidRDefault="004425BD" w:rsidP="004425BD">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 </w:t>
            </w:r>
          </w:p>
        </w:tc>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3E298138" w14:textId="77777777" w:rsidR="004425BD" w:rsidRPr="004425BD" w:rsidRDefault="004425BD" w:rsidP="004425BD">
            <w:pPr>
              <w:bidi/>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tl/>
              </w:rPr>
              <w:t>מענק יד הנדיב</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94F1410" w14:textId="77777777" w:rsidR="004425BD" w:rsidRPr="004425BD" w:rsidRDefault="004425BD" w:rsidP="004425BD">
            <w:pPr>
              <w:spacing w:after="0" w:line="240" w:lineRule="auto"/>
              <w:jc w:val="right"/>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350,000</w:t>
            </w:r>
          </w:p>
        </w:tc>
      </w:tr>
      <w:tr w:rsidR="004425BD" w:rsidRPr="004425BD" w14:paraId="5A7FBD91" w14:textId="77777777" w:rsidTr="004425BD">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22F24C2A" w14:textId="77777777" w:rsidR="004425BD" w:rsidRPr="004425BD" w:rsidRDefault="004425BD" w:rsidP="004425BD">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 xml:space="preserve">BI </w:t>
            </w:r>
            <w:r w:rsidRPr="004425BD">
              <w:rPr>
                <w:rFonts w:asciiTheme="minorBidi" w:eastAsia="Times New Roman" w:hAnsiTheme="minorBidi"/>
                <w:color w:val="000000"/>
                <w:sz w:val="24"/>
                <w:szCs w:val="24"/>
                <w:rtl/>
              </w:rPr>
              <w:t>ניהול + מערכת</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460B841" w14:textId="77777777" w:rsidR="004425BD" w:rsidRPr="004425BD" w:rsidRDefault="004425BD" w:rsidP="004425BD">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 </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D897D04" w14:textId="77777777" w:rsidR="004425BD" w:rsidRPr="004425BD" w:rsidRDefault="004425BD" w:rsidP="004425BD">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 </w:t>
            </w:r>
          </w:p>
        </w:tc>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2E8DCF68" w14:textId="77777777" w:rsidR="004425BD" w:rsidRPr="004425BD" w:rsidRDefault="004425BD" w:rsidP="004425BD">
            <w:pPr>
              <w:bidi/>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tl/>
              </w:rPr>
              <w:t>מענק יד הנדיב</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15A912A" w14:textId="77777777" w:rsidR="004425BD" w:rsidRPr="004425BD" w:rsidRDefault="004425BD" w:rsidP="004425BD">
            <w:pPr>
              <w:spacing w:after="0" w:line="240" w:lineRule="auto"/>
              <w:jc w:val="right"/>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470,000</w:t>
            </w:r>
          </w:p>
        </w:tc>
      </w:tr>
      <w:tr w:rsidR="004425BD" w:rsidRPr="004425BD" w14:paraId="255CEC9C" w14:textId="77777777" w:rsidTr="004425BD">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71983E30" w14:textId="77777777" w:rsidR="004425BD" w:rsidRPr="004425BD" w:rsidRDefault="004425BD" w:rsidP="004425BD">
            <w:pPr>
              <w:bidi/>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tl/>
              </w:rPr>
              <w:t>יועצים רוחביים + כסף גמיש</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896A175" w14:textId="77777777" w:rsidR="004425BD" w:rsidRPr="004425BD" w:rsidRDefault="004425BD" w:rsidP="004425BD">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 </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5BD069B" w14:textId="77777777" w:rsidR="004425BD" w:rsidRPr="004425BD" w:rsidRDefault="004425BD" w:rsidP="004425BD">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 </w:t>
            </w:r>
          </w:p>
        </w:tc>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7FB340F2" w14:textId="77777777" w:rsidR="004425BD" w:rsidRPr="004425BD" w:rsidRDefault="004425BD" w:rsidP="004425BD">
            <w:pPr>
              <w:bidi/>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tl/>
              </w:rPr>
              <w:t>מענק יד הנדיב</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ACF7F8C" w14:textId="77777777" w:rsidR="004425BD" w:rsidRPr="004425BD" w:rsidRDefault="004425BD" w:rsidP="004425BD">
            <w:pPr>
              <w:spacing w:after="0" w:line="240" w:lineRule="auto"/>
              <w:jc w:val="right"/>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605,000</w:t>
            </w:r>
          </w:p>
        </w:tc>
      </w:tr>
      <w:tr w:rsidR="004425BD" w:rsidRPr="004425BD" w14:paraId="0A74E213" w14:textId="77777777" w:rsidTr="004425BD">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78EDF2D6" w14:textId="77777777" w:rsidR="004425BD" w:rsidRPr="004425BD" w:rsidRDefault="004425BD" w:rsidP="004425BD">
            <w:pPr>
              <w:bidi/>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tl/>
              </w:rPr>
              <w:t>תקורה 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B89F799" w14:textId="77777777" w:rsidR="004425BD" w:rsidRPr="004425BD" w:rsidRDefault="004425BD" w:rsidP="004425BD">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 </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6EC8C29" w14:textId="77777777" w:rsidR="004425BD" w:rsidRPr="004425BD" w:rsidRDefault="004425BD" w:rsidP="004425BD">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 </w:t>
            </w:r>
          </w:p>
        </w:tc>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4BC9EA18" w14:textId="77777777" w:rsidR="004425BD" w:rsidRPr="004425BD" w:rsidRDefault="004425BD" w:rsidP="004425BD">
            <w:pPr>
              <w:bidi/>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tl/>
              </w:rPr>
              <w:t>מענק יד הנדיב</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C267576" w14:textId="77777777" w:rsidR="004425BD" w:rsidRPr="004425BD" w:rsidRDefault="004425BD" w:rsidP="004425BD">
            <w:pPr>
              <w:spacing w:after="0" w:line="240" w:lineRule="auto"/>
              <w:jc w:val="right"/>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175,000</w:t>
            </w:r>
          </w:p>
        </w:tc>
      </w:tr>
      <w:tr w:rsidR="004425BD" w:rsidRPr="004425BD" w14:paraId="3A4BF937" w14:textId="77777777" w:rsidTr="004425BD">
        <w:trPr>
          <w:trHeight w:val="285"/>
        </w:trPr>
        <w:tc>
          <w:tcPr>
            <w:tcW w:w="3020" w:type="dxa"/>
            <w:tcBorders>
              <w:top w:val="nil"/>
              <w:left w:val="single" w:sz="4" w:space="0" w:color="auto"/>
              <w:bottom w:val="nil"/>
              <w:right w:val="single" w:sz="4" w:space="0" w:color="auto"/>
            </w:tcBorders>
            <w:shd w:val="clear" w:color="auto" w:fill="auto"/>
            <w:noWrap/>
            <w:vAlign w:val="bottom"/>
            <w:hideMark/>
          </w:tcPr>
          <w:p w14:paraId="41119AD7" w14:textId="77777777" w:rsidR="004425BD" w:rsidRPr="004425BD" w:rsidRDefault="004425BD" w:rsidP="004425BD">
            <w:pPr>
              <w:bidi/>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tl/>
              </w:rPr>
              <w:t>סה"כ</w:t>
            </w:r>
          </w:p>
        </w:tc>
        <w:tc>
          <w:tcPr>
            <w:tcW w:w="1360" w:type="dxa"/>
            <w:tcBorders>
              <w:top w:val="nil"/>
              <w:left w:val="nil"/>
              <w:bottom w:val="nil"/>
              <w:right w:val="nil"/>
            </w:tcBorders>
            <w:shd w:val="clear" w:color="auto" w:fill="auto"/>
            <w:noWrap/>
            <w:vAlign w:val="bottom"/>
            <w:hideMark/>
          </w:tcPr>
          <w:p w14:paraId="5B6DFCD3" w14:textId="77777777" w:rsidR="004425BD" w:rsidRPr="004425BD" w:rsidRDefault="004425BD" w:rsidP="004425BD">
            <w:pPr>
              <w:bidi/>
              <w:spacing w:after="0" w:line="240" w:lineRule="auto"/>
              <w:rPr>
                <w:rFonts w:asciiTheme="minorBidi" w:eastAsia="Times New Roman" w:hAnsiTheme="minorBidi"/>
                <w:color w:val="000000"/>
                <w:sz w:val="24"/>
                <w:szCs w:val="24"/>
                <w:rtl/>
              </w:rPr>
            </w:pPr>
          </w:p>
        </w:tc>
        <w:tc>
          <w:tcPr>
            <w:tcW w:w="1620" w:type="dxa"/>
            <w:tcBorders>
              <w:top w:val="nil"/>
              <w:left w:val="nil"/>
              <w:bottom w:val="nil"/>
              <w:right w:val="nil"/>
            </w:tcBorders>
            <w:shd w:val="clear" w:color="auto" w:fill="auto"/>
            <w:noWrap/>
            <w:vAlign w:val="bottom"/>
            <w:hideMark/>
          </w:tcPr>
          <w:p w14:paraId="258918E0" w14:textId="77777777" w:rsidR="004425BD" w:rsidRPr="004425BD" w:rsidRDefault="004425BD" w:rsidP="004425BD">
            <w:pPr>
              <w:spacing w:after="0" w:line="240" w:lineRule="auto"/>
              <w:rPr>
                <w:rFonts w:asciiTheme="minorBidi" w:eastAsia="Times New Roman" w:hAnsiTheme="minorBidi"/>
                <w:sz w:val="24"/>
                <w:szCs w:val="24"/>
              </w:rPr>
            </w:pPr>
          </w:p>
        </w:tc>
        <w:tc>
          <w:tcPr>
            <w:tcW w:w="3011" w:type="dxa"/>
            <w:tcBorders>
              <w:top w:val="nil"/>
              <w:left w:val="nil"/>
              <w:bottom w:val="nil"/>
              <w:right w:val="nil"/>
            </w:tcBorders>
            <w:shd w:val="clear" w:color="auto" w:fill="auto"/>
            <w:noWrap/>
            <w:vAlign w:val="bottom"/>
            <w:hideMark/>
          </w:tcPr>
          <w:p w14:paraId="178C0445" w14:textId="77777777" w:rsidR="004425BD" w:rsidRPr="004425BD" w:rsidRDefault="004425BD" w:rsidP="004425BD">
            <w:pPr>
              <w:spacing w:after="0" w:line="240" w:lineRule="auto"/>
              <w:rPr>
                <w:rFonts w:asciiTheme="minorBidi" w:eastAsia="Times New Roman" w:hAnsiTheme="minorBidi"/>
                <w:sz w:val="24"/>
                <w:szCs w:val="24"/>
              </w:rPr>
            </w:pPr>
          </w:p>
        </w:tc>
        <w:tc>
          <w:tcPr>
            <w:tcW w:w="1780" w:type="dxa"/>
            <w:tcBorders>
              <w:top w:val="nil"/>
              <w:left w:val="nil"/>
              <w:bottom w:val="nil"/>
              <w:right w:val="nil"/>
            </w:tcBorders>
            <w:shd w:val="clear" w:color="auto" w:fill="auto"/>
            <w:noWrap/>
            <w:vAlign w:val="bottom"/>
            <w:hideMark/>
          </w:tcPr>
          <w:p w14:paraId="718C9C10" w14:textId="77777777" w:rsidR="004425BD" w:rsidRPr="004425BD" w:rsidRDefault="004425BD" w:rsidP="004425BD">
            <w:pPr>
              <w:spacing w:after="0" w:line="240" w:lineRule="auto"/>
              <w:jc w:val="right"/>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3,500,000</w:t>
            </w:r>
          </w:p>
        </w:tc>
      </w:tr>
    </w:tbl>
    <w:tbl>
      <w:tblPr>
        <w:tblStyle w:val="a4"/>
        <w:tblW w:w="9450" w:type="dxa"/>
        <w:tblInd w:w="-5" w:type="dxa"/>
        <w:tblLook w:val="04A0" w:firstRow="1" w:lastRow="0" w:firstColumn="1" w:lastColumn="0" w:noHBand="0" w:noVBand="1"/>
      </w:tblPr>
      <w:tblGrid>
        <w:gridCol w:w="9450"/>
      </w:tblGrid>
      <w:tr w:rsidR="000273FE" w:rsidRPr="00962E4B" w14:paraId="30992955" w14:textId="77777777">
        <w:trPr>
          <w:trHeight w:val="357"/>
        </w:trPr>
        <w:tc>
          <w:tcPr>
            <w:tcW w:w="9450" w:type="dxa"/>
            <w:shd w:val="clear" w:color="auto" w:fill="D9D9D9" w:themeFill="background1" w:themeFillShade="D9"/>
          </w:tcPr>
          <w:p w14:paraId="02F29DB7" w14:textId="643F745A" w:rsidR="000273FE" w:rsidRPr="005D2672" w:rsidRDefault="000273FE">
            <w:pPr>
              <w:pStyle w:val="a3"/>
              <w:spacing w:line="276" w:lineRule="auto"/>
              <w:ind w:left="0"/>
              <w:jc w:val="right"/>
              <w:rPr>
                <w:rFonts w:asciiTheme="minorBidi" w:hAnsiTheme="minorBidi"/>
                <w:sz w:val="24"/>
                <w:szCs w:val="24"/>
                <w:rtl/>
              </w:rPr>
            </w:pPr>
            <w:r w:rsidRPr="005D2672">
              <w:rPr>
                <w:rFonts w:asciiTheme="minorBidi" w:hAnsiTheme="minorBidi"/>
                <w:sz w:val="24"/>
                <w:szCs w:val="24"/>
                <w:rtl/>
              </w:rPr>
              <w:t>שותפים ומינוף</w:t>
            </w:r>
          </w:p>
        </w:tc>
      </w:tr>
      <w:tr w:rsidR="000273FE" w:rsidRPr="00962E4B" w14:paraId="107DBEB2" w14:textId="77777777">
        <w:trPr>
          <w:trHeight w:val="357"/>
        </w:trPr>
        <w:tc>
          <w:tcPr>
            <w:tcW w:w="9450" w:type="dxa"/>
            <w:shd w:val="clear" w:color="auto" w:fill="FFFFFF" w:themeFill="background1"/>
          </w:tcPr>
          <w:p w14:paraId="7ED37007" w14:textId="03A86735" w:rsidR="000273FE" w:rsidRPr="005D2672" w:rsidRDefault="00784D0B" w:rsidP="008B2CF4">
            <w:pPr>
              <w:pStyle w:val="a3"/>
              <w:bidi/>
              <w:spacing w:line="276" w:lineRule="auto"/>
              <w:ind w:left="0"/>
              <w:jc w:val="both"/>
              <w:rPr>
                <w:rFonts w:asciiTheme="minorBidi" w:hAnsiTheme="minorBidi"/>
                <w:sz w:val="24"/>
                <w:szCs w:val="24"/>
                <w:rtl/>
              </w:rPr>
            </w:pPr>
            <w:r w:rsidRPr="005D2672">
              <w:rPr>
                <w:rFonts w:asciiTheme="minorBidi" w:hAnsiTheme="minorBidi" w:hint="cs"/>
                <w:sz w:val="24"/>
                <w:szCs w:val="24"/>
                <w:rtl/>
              </w:rPr>
              <w:t xml:space="preserve">מיזם משותף עם המדינה אשר גרם למדינה להשקיע 75 </w:t>
            </w:r>
            <w:proofErr w:type="spellStart"/>
            <w:r w:rsidRPr="005D2672">
              <w:rPr>
                <w:rFonts w:asciiTheme="minorBidi" w:hAnsiTheme="minorBidi" w:hint="cs"/>
                <w:sz w:val="24"/>
                <w:szCs w:val="24"/>
                <w:rtl/>
              </w:rPr>
              <w:t>מלש"ח</w:t>
            </w:r>
            <w:proofErr w:type="spellEnd"/>
            <w:r w:rsidRPr="005D2672">
              <w:rPr>
                <w:rFonts w:asciiTheme="minorBidi" w:hAnsiTheme="minorBidi" w:hint="cs"/>
                <w:sz w:val="24"/>
                <w:szCs w:val="24"/>
                <w:rtl/>
              </w:rPr>
              <w:t xml:space="preserve"> זאת עוד לפני היכולת למנף את כספי ההחלטה בתוכנית החומש בתחום החינוך. בנוסף למיזם הצטרפה קרן יד הנדיב ב7 </w:t>
            </w:r>
            <w:proofErr w:type="spellStart"/>
            <w:r w:rsidRPr="005D2672">
              <w:rPr>
                <w:rFonts w:asciiTheme="minorBidi" w:hAnsiTheme="minorBidi" w:hint="cs"/>
                <w:sz w:val="24"/>
                <w:szCs w:val="24"/>
                <w:rtl/>
              </w:rPr>
              <w:t>מלש"ח</w:t>
            </w:r>
            <w:proofErr w:type="spellEnd"/>
            <w:r w:rsidRPr="005D2672">
              <w:rPr>
                <w:rFonts w:asciiTheme="minorBidi" w:hAnsiTheme="minorBidi" w:hint="cs"/>
                <w:sz w:val="24"/>
                <w:szCs w:val="24"/>
                <w:rtl/>
              </w:rPr>
              <w:t xml:space="preserve"> עם אופציה ל10.5 נוספים. כמו כן קרן קראון תיתן </w:t>
            </w:r>
            <w:proofErr w:type="spellStart"/>
            <w:r w:rsidRPr="005D2672">
              <w:rPr>
                <w:rFonts w:asciiTheme="minorBidi" w:hAnsiTheme="minorBidi" w:hint="cs"/>
                <w:sz w:val="24"/>
                <w:szCs w:val="24"/>
                <w:rtl/>
              </w:rPr>
              <w:t>למצויינות</w:t>
            </w:r>
            <w:proofErr w:type="spellEnd"/>
            <w:r w:rsidRPr="005D2672">
              <w:rPr>
                <w:rFonts w:asciiTheme="minorBidi" w:hAnsiTheme="minorBidi" w:hint="cs"/>
                <w:sz w:val="24"/>
                <w:szCs w:val="24"/>
                <w:rtl/>
              </w:rPr>
              <w:t xml:space="preserve"> בערים שניכנס 1.5 </w:t>
            </w:r>
            <w:proofErr w:type="spellStart"/>
            <w:r w:rsidRPr="005D2672">
              <w:rPr>
                <w:rFonts w:asciiTheme="minorBidi" w:hAnsiTheme="minorBidi" w:hint="cs"/>
                <w:sz w:val="24"/>
                <w:szCs w:val="24"/>
                <w:rtl/>
              </w:rPr>
              <w:t>מליון</w:t>
            </w:r>
            <w:proofErr w:type="spellEnd"/>
            <w:r w:rsidRPr="005D2672">
              <w:rPr>
                <w:rFonts w:asciiTheme="minorBidi" w:hAnsiTheme="minorBidi" w:hint="cs"/>
                <w:sz w:val="24"/>
                <w:szCs w:val="24"/>
                <w:rtl/>
              </w:rPr>
              <w:t xml:space="preserve"> דולר לשלוש שנים. בנוסף ישנם מגעים עם גופים נוספים להיכנס למיזם. </w:t>
            </w:r>
          </w:p>
        </w:tc>
      </w:tr>
      <w:tr w:rsidR="000273FE" w:rsidRPr="00962E4B" w14:paraId="5D9162DD" w14:textId="77777777">
        <w:trPr>
          <w:trHeight w:val="357"/>
        </w:trPr>
        <w:tc>
          <w:tcPr>
            <w:tcW w:w="9450" w:type="dxa"/>
            <w:shd w:val="clear" w:color="auto" w:fill="D9D9D9" w:themeFill="background1" w:themeFillShade="D9"/>
          </w:tcPr>
          <w:p w14:paraId="430979C5" w14:textId="77777777" w:rsidR="000273FE" w:rsidRPr="005D2672" w:rsidRDefault="000273FE">
            <w:pPr>
              <w:pStyle w:val="a3"/>
              <w:spacing w:line="276" w:lineRule="auto"/>
              <w:ind w:left="0"/>
              <w:jc w:val="right"/>
              <w:rPr>
                <w:rFonts w:asciiTheme="minorBidi" w:hAnsiTheme="minorBidi"/>
                <w:sz w:val="24"/>
                <w:szCs w:val="24"/>
                <w:rtl/>
              </w:rPr>
            </w:pPr>
            <w:r w:rsidRPr="005D2672">
              <w:rPr>
                <w:rFonts w:asciiTheme="minorBidi" w:hAnsiTheme="minorBidi"/>
                <w:sz w:val="24"/>
                <w:szCs w:val="24"/>
                <w:rtl/>
              </w:rPr>
              <w:t xml:space="preserve">חולשות </w:t>
            </w:r>
          </w:p>
        </w:tc>
      </w:tr>
      <w:tr w:rsidR="000273FE" w:rsidRPr="00962E4B" w14:paraId="12ABEA3B" w14:textId="77777777">
        <w:trPr>
          <w:trHeight w:val="357"/>
        </w:trPr>
        <w:tc>
          <w:tcPr>
            <w:tcW w:w="9450" w:type="dxa"/>
            <w:shd w:val="clear" w:color="auto" w:fill="FFFFFF" w:themeFill="background1"/>
          </w:tcPr>
          <w:p w14:paraId="453C8858" w14:textId="385ED950" w:rsidR="00784D0B" w:rsidRPr="005D2672" w:rsidRDefault="001C6894" w:rsidP="00784D0B">
            <w:pPr>
              <w:bidi/>
              <w:rPr>
                <w:rFonts w:asciiTheme="minorBidi" w:hAnsiTheme="minorBidi"/>
                <w:sz w:val="24"/>
                <w:szCs w:val="24"/>
                <w:rtl/>
              </w:rPr>
            </w:pPr>
            <w:r w:rsidRPr="005D2672">
              <w:rPr>
                <w:rFonts w:asciiTheme="minorBidi" w:hAnsiTheme="minorBidi" w:hint="cs"/>
                <w:sz w:val="24"/>
                <w:szCs w:val="24"/>
                <w:rtl/>
              </w:rPr>
              <w:t>1.</w:t>
            </w:r>
            <w:r w:rsidR="00784D0B" w:rsidRPr="005D2672">
              <w:rPr>
                <w:rFonts w:asciiTheme="minorBidi" w:hAnsiTheme="minorBidi" w:hint="cs"/>
                <w:sz w:val="24"/>
                <w:szCs w:val="24"/>
                <w:rtl/>
              </w:rPr>
              <w:t xml:space="preserve"> המיזם קם על הדמות של אביב שהוא יזם אך האם כוחו יהיה גם בבניית פרויקט של בניית יכולות. </w:t>
            </w:r>
          </w:p>
          <w:p w14:paraId="0E52B87C" w14:textId="77777777" w:rsidR="000273FE" w:rsidRPr="005D2672" w:rsidRDefault="00784D0B" w:rsidP="00784D0B">
            <w:pPr>
              <w:bidi/>
              <w:rPr>
                <w:rFonts w:asciiTheme="minorBidi" w:hAnsiTheme="minorBidi"/>
                <w:sz w:val="24"/>
                <w:szCs w:val="24"/>
                <w:rtl/>
              </w:rPr>
            </w:pPr>
            <w:r w:rsidRPr="005D2672">
              <w:rPr>
                <w:rFonts w:asciiTheme="minorBidi" w:hAnsiTheme="minorBidi" w:hint="cs"/>
                <w:sz w:val="24"/>
                <w:szCs w:val="24"/>
                <w:rtl/>
              </w:rPr>
              <w:t xml:space="preserve">2. אין ניסיון קודם משמעותי </w:t>
            </w:r>
            <w:r w:rsidR="000273FE" w:rsidRPr="005D2672">
              <w:rPr>
                <w:rFonts w:asciiTheme="minorBidi" w:hAnsiTheme="minorBidi"/>
                <w:sz w:val="24"/>
                <w:szCs w:val="24"/>
                <w:rtl/>
              </w:rPr>
              <w:t xml:space="preserve"> </w:t>
            </w:r>
            <w:proofErr w:type="spellStart"/>
            <w:r w:rsidRPr="005D2672">
              <w:rPr>
                <w:rFonts w:asciiTheme="minorBidi" w:hAnsiTheme="minorBidi" w:hint="cs"/>
                <w:sz w:val="24"/>
                <w:szCs w:val="24"/>
                <w:rtl/>
              </w:rPr>
              <w:t>לברנקו</w:t>
            </w:r>
            <w:proofErr w:type="spellEnd"/>
            <w:r w:rsidRPr="005D2672">
              <w:rPr>
                <w:rFonts w:asciiTheme="minorBidi" w:hAnsiTheme="minorBidi" w:hint="cs"/>
                <w:sz w:val="24"/>
                <w:szCs w:val="24"/>
                <w:rtl/>
              </w:rPr>
              <w:t xml:space="preserve"> וייס עם נושא הרשויות</w:t>
            </w:r>
          </w:p>
          <w:p w14:paraId="54D771B7" w14:textId="77777777" w:rsidR="00784D0B" w:rsidRDefault="00784D0B" w:rsidP="00784D0B">
            <w:pPr>
              <w:bidi/>
              <w:rPr>
                <w:rFonts w:asciiTheme="minorBidi" w:hAnsiTheme="minorBidi"/>
                <w:sz w:val="24"/>
                <w:szCs w:val="24"/>
                <w:rtl/>
              </w:rPr>
            </w:pPr>
            <w:r w:rsidRPr="005D2672">
              <w:rPr>
                <w:rFonts w:asciiTheme="minorBidi" w:hAnsiTheme="minorBidi" w:hint="cs"/>
                <w:sz w:val="24"/>
                <w:szCs w:val="24"/>
                <w:rtl/>
              </w:rPr>
              <w:t xml:space="preserve">3. אין ניסיון קודם משמעותי </w:t>
            </w:r>
            <w:proofErr w:type="spellStart"/>
            <w:r w:rsidRPr="005D2672">
              <w:rPr>
                <w:rFonts w:asciiTheme="minorBidi" w:hAnsiTheme="minorBidi" w:hint="cs"/>
                <w:sz w:val="24"/>
                <w:szCs w:val="24"/>
                <w:rtl/>
              </w:rPr>
              <w:t>לברנקו</w:t>
            </w:r>
            <w:proofErr w:type="spellEnd"/>
            <w:r w:rsidRPr="005D2672">
              <w:rPr>
                <w:rFonts w:asciiTheme="minorBidi" w:hAnsiTheme="minorBidi" w:hint="cs"/>
                <w:sz w:val="24"/>
                <w:szCs w:val="24"/>
                <w:rtl/>
              </w:rPr>
              <w:t xml:space="preserve"> וייס עם החברה הערבית וכן יש הסתייגויות מכך שהכסף הולך לארגון יהודי. </w:t>
            </w:r>
            <w:r w:rsidR="003A5F9F">
              <w:rPr>
                <w:rFonts w:asciiTheme="minorBidi" w:hAnsiTheme="minorBidi" w:hint="cs"/>
                <w:sz w:val="24"/>
                <w:szCs w:val="24"/>
                <w:rtl/>
              </w:rPr>
              <w:t>כרגע הצוות הערב</w:t>
            </w:r>
            <w:r w:rsidR="00FD19A4">
              <w:rPr>
                <w:rFonts w:asciiTheme="minorBidi" w:hAnsiTheme="minorBidi" w:hint="cs"/>
                <w:sz w:val="24"/>
                <w:szCs w:val="24"/>
                <w:rtl/>
              </w:rPr>
              <w:t>י</w:t>
            </w:r>
            <w:r w:rsidR="00513F59">
              <w:rPr>
                <w:rFonts w:asciiTheme="minorBidi" w:hAnsiTheme="minorBidi" w:hint="cs"/>
                <w:sz w:val="24"/>
                <w:szCs w:val="24"/>
                <w:rtl/>
              </w:rPr>
              <w:t xml:space="preserve"> יחסי</w:t>
            </w:r>
            <w:r w:rsidR="00FD19A4">
              <w:rPr>
                <w:rFonts w:asciiTheme="minorBidi" w:hAnsiTheme="minorBidi" w:hint="cs"/>
                <w:sz w:val="24"/>
                <w:szCs w:val="24"/>
                <w:rtl/>
              </w:rPr>
              <w:t>ת קטן.</w:t>
            </w:r>
          </w:p>
          <w:p w14:paraId="7D326DD1" w14:textId="55569561" w:rsidR="00784D0B" w:rsidRPr="005D2672" w:rsidRDefault="00784D0B" w:rsidP="00784D0B">
            <w:pPr>
              <w:bidi/>
              <w:rPr>
                <w:rFonts w:asciiTheme="minorBidi" w:hAnsiTheme="minorBidi"/>
                <w:sz w:val="24"/>
                <w:szCs w:val="24"/>
                <w:rtl/>
              </w:rPr>
            </w:pPr>
          </w:p>
        </w:tc>
      </w:tr>
    </w:tbl>
    <w:p w14:paraId="7974ABED" w14:textId="27B405C1" w:rsidR="00037E3B" w:rsidRPr="005D2672" w:rsidRDefault="00037E3B" w:rsidP="00037E3B">
      <w:pPr>
        <w:bidi/>
        <w:rPr>
          <w:rFonts w:asciiTheme="minorBidi" w:hAnsiTheme="minorBidi"/>
          <w:sz w:val="24"/>
          <w:szCs w:val="24"/>
          <w:rtl/>
        </w:rPr>
      </w:pPr>
    </w:p>
    <w:p w14:paraId="4263A1F1" w14:textId="477DF124" w:rsidR="000E2B88" w:rsidRPr="005D2672" w:rsidRDefault="005629CE" w:rsidP="00AD671B">
      <w:pPr>
        <w:pStyle w:val="a3"/>
        <w:numPr>
          <w:ilvl w:val="0"/>
          <w:numId w:val="38"/>
        </w:numPr>
        <w:bidi/>
        <w:ind w:left="386"/>
        <w:rPr>
          <w:rFonts w:asciiTheme="minorBidi" w:hAnsiTheme="minorBidi"/>
          <w:sz w:val="24"/>
          <w:szCs w:val="24"/>
        </w:rPr>
      </w:pPr>
      <w:r w:rsidRPr="005D2672">
        <w:rPr>
          <w:rFonts w:asciiTheme="minorBidi" w:hAnsiTheme="minorBidi" w:hint="cs"/>
          <w:sz w:val="24"/>
          <w:szCs w:val="24"/>
          <w:rtl/>
        </w:rPr>
        <w:t xml:space="preserve">אבני דרך, </w:t>
      </w:r>
      <w:r w:rsidR="00ED37EB" w:rsidRPr="005D2672">
        <w:rPr>
          <w:rFonts w:asciiTheme="minorBidi" w:hAnsiTheme="minorBidi"/>
          <w:sz w:val="24"/>
          <w:szCs w:val="24"/>
          <w:rtl/>
        </w:rPr>
        <w:t>מדידה</w:t>
      </w:r>
      <w:r w:rsidRPr="005D2672">
        <w:rPr>
          <w:rFonts w:asciiTheme="minorBidi" w:hAnsiTheme="minorBidi" w:hint="cs"/>
          <w:sz w:val="24"/>
          <w:szCs w:val="24"/>
          <w:rtl/>
        </w:rPr>
        <w:t xml:space="preserve"> ו</w:t>
      </w:r>
      <w:r w:rsidR="00ED37EB" w:rsidRPr="005D2672">
        <w:rPr>
          <w:rFonts w:asciiTheme="minorBidi" w:hAnsiTheme="minorBidi"/>
          <w:sz w:val="24"/>
          <w:szCs w:val="24"/>
          <w:rtl/>
        </w:rPr>
        <w:t>הערכה</w:t>
      </w:r>
      <w:r w:rsidR="005C6A11" w:rsidRPr="005D2672">
        <w:rPr>
          <w:rFonts w:asciiTheme="minorBidi" w:hAnsiTheme="minorBidi"/>
          <w:sz w:val="24"/>
          <w:szCs w:val="24"/>
          <w:rtl/>
        </w:rPr>
        <w:t xml:space="preserve"> </w:t>
      </w:r>
      <w:r w:rsidR="00C451DA" w:rsidRPr="005D2672">
        <w:rPr>
          <w:rFonts w:asciiTheme="minorBidi" w:hAnsiTheme="minorBidi"/>
          <w:sz w:val="24"/>
          <w:szCs w:val="24"/>
          <w:rtl/>
        </w:rPr>
        <w:br/>
      </w:r>
    </w:p>
    <w:p w14:paraId="3B0716D9" w14:textId="77777777" w:rsidR="00B239F8" w:rsidRPr="0051744A" w:rsidRDefault="00B239F8" w:rsidP="00F204A3">
      <w:pPr>
        <w:jc w:val="right"/>
        <w:rPr>
          <w:b/>
          <w:bCs/>
          <w:u w:val="single"/>
        </w:rPr>
      </w:pPr>
      <w:r w:rsidRPr="0051744A">
        <w:rPr>
          <w:b/>
          <w:bCs/>
          <w:u w:val="single"/>
          <w:rtl/>
        </w:rPr>
        <w:t>מיזם ליווי רשויות ערביות בתחום החינוך כחלק מ-550</w:t>
      </w:r>
    </w:p>
    <w:p w14:paraId="1A044D3D" w14:textId="77777777" w:rsidR="00B239F8" w:rsidRPr="0051744A" w:rsidRDefault="00B239F8" w:rsidP="00F204A3">
      <w:pPr>
        <w:jc w:val="right"/>
        <w:rPr>
          <w:b/>
          <w:bCs/>
          <w:u w:val="single"/>
        </w:rPr>
      </w:pPr>
      <w:r w:rsidRPr="0051744A">
        <w:rPr>
          <w:b/>
          <w:bCs/>
          <w:u w:val="single"/>
          <w:rtl/>
        </w:rPr>
        <w:t>מדדים לשנתיים ראשונות</w:t>
      </w:r>
    </w:p>
    <w:tbl>
      <w:tblPr>
        <w:bidiVisual/>
        <w:tblW w:w="11481" w:type="dxa"/>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1950"/>
        <w:gridCol w:w="1929"/>
        <w:gridCol w:w="1961"/>
        <w:gridCol w:w="1717"/>
        <w:gridCol w:w="2109"/>
      </w:tblGrid>
      <w:tr w:rsidR="00F204A3" w:rsidRPr="0051744A" w14:paraId="5047B55B" w14:textId="77777777" w:rsidTr="00AB1074">
        <w:tc>
          <w:tcPr>
            <w:tcW w:w="1815" w:type="dxa"/>
          </w:tcPr>
          <w:p w14:paraId="3213DECC" w14:textId="77777777" w:rsidR="00F204A3" w:rsidRPr="0051744A" w:rsidRDefault="00F204A3" w:rsidP="00F204A3">
            <w:pPr>
              <w:jc w:val="right"/>
              <w:rPr>
                <w:sz w:val="18"/>
                <w:szCs w:val="18"/>
                <w:rtl/>
              </w:rPr>
            </w:pPr>
            <w:r w:rsidRPr="0051744A">
              <w:rPr>
                <w:sz w:val="18"/>
                <w:szCs w:val="18"/>
                <w:rtl/>
              </w:rPr>
              <w:t>תחום</w:t>
            </w:r>
          </w:p>
        </w:tc>
        <w:tc>
          <w:tcPr>
            <w:tcW w:w="1950" w:type="dxa"/>
          </w:tcPr>
          <w:p w14:paraId="3F571672" w14:textId="77777777" w:rsidR="00F204A3" w:rsidRPr="0051744A" w:rsidRDefault="00F204A3" w:rsidP="00F204A3">
            <w:pPr>
              <w:jc w:val="right"/>
              <w:rPr>
                <w:sz w:val="18"/>
                <w:szCs w:val="18"/>
                <w:rtl/>
              </w:rPr>
            </w:pPr>
            <w:r w:rsidRPr="0051744A">
              <w:rPr>
                <w:rFonts w:hint="cs"/>
                <w:sz w:val="18"/>
                <w:szCs w:val="18"/>
                <w:rtl/>
              </w:rPr>
              <w:t>אחראי\ממונה</w:t>
            </w:r>
          </w:p>
        </w:tc>
        <w:tc>
          <w:tcPr>
            <w:tcW w:w="1929" w:type="dxa"/>
          </w:tcPr>
          <w:p w14:paraId="0B04E131" w14:textId="77777777" w:rsidR="00F204A3" w:rsidRPr="0051744A" w:rsidRDefault="00F204A3" w:rsidP="00F204A3">
            <w:pPr>
              <w:jc w:val="right"/>
              <w:rPr>
                <w:sz w:val="18"/>
                <w:szCs w:val="18"/>
              </w:rPr>
            </w:pPr>
            <w:r w:rsidRPr="0051744A">
              <w:rPr>
                <w:sz w:val="18"/>
                <w:szCs w:val="18"/>
                <w:rtl/>
              </w:rPr>
              <w:t>הסבר</w:t>
            </w:r>
          </w:p>
        </w:tc>
        <w:tc>
          <w:tcPr>
            <w:tcW w:w="1961" w:type="dxa"/>
          </w:tcPr>
          <w:p w14:paraId="553FDD1B" w14:textId="77777777" w:rsidR="00F204A3" w:rsidRPr="0051744A" w:rsidRDefault="00F204A3" w:rsidP="00F204A3">
            <w:pPr>
              <w:jc w:val="right"/>
              <w:rPr>
                <w:sz w:val="18"/>
                <w:szCs w:val="18"/>
              </w:rPr>
            </w:pPr>
            <w:r w:rsidRPr="0051744A">
              <w:rPr>
                <w:sz w:val="18"/>
                <w:szCs w:val="18"/>
                <w:rtl/>
              </w:rPr>
              <w:t>מדדים</w:t>
            </w:r>
          </w:p>
        </w:tc>
        <w:tc>
          <w:tcPr>
            <w:tcW w:w="1717" w:type="dxa"/>
          </w:tcPr>
          <w:p w14:paraId="0E123984" w14:textId="77777777" w:rsidR="00F204A3" w:rsidRPr="0051744A" w:rsidRDefault="00F204A3" w:rsidP="00F204A3">
            <w:pPr>
              <w:jc w:val="right"/>
              <w:rPr>
                <w:sz w:val="18"/>
                <w:szCs w:val="18"/>
              </w:rPr>
            </w:pPr>
            <w:r w:rsidRPr="0051744A">
              <w:rPr>
                <w:sz w:val="18"/>
                <w:szCs w:val="18"/>
                <w:rtl/>
              </w:rPr>
              <w:t>מועד ביצוע</w:t>
            </w:r>
          </w:p>
        </w:tc>
        <w:tc>
          <w:tcPr>
            <w:tcW w:w="2109" w:type="dxa"/>
          </w:tcPr>
          <w:p w14:paraId="6C353539" w14:textId="77777777" w:rsidR="00F204A3" w:rsidRPr="0051744A" w:rsidRDefault="00F204A3" w:rsidP="00F204A3">
            <w:pPr>
              <w:jc w:val="right"/>
              <w:rPr>
                <w:sz w:val="18"/>
                <w:szCs w:val="18"/>
              </w:rPr>
            </w:pPr>
            <w:r w:rsidRPr="0051744A">
              <w:rPr>
                <w:sz w:val="18"/>
                <w:szCs w:val="18"/>
              </w:rPr>
              <w:t>Base line</w:t>
            </w:r>
          </w:p>
        </w:tc>
      </w:tr>
      <w:tr w:rsidR="00F204A3" w:rsidRPr="0051744A" w14:paraId="0B24C2AA" w14:textId="77777777" w:rsidTr="00AB1074">
        <w:tc>
          <w:tcPr>
            <w:tcW w:w="1815" w:type="dxa"/>
          </w:tcPr>
          <w:p w14:paraId="6A054264" w14:textId="77777777" w:rsidR="00F204A3" w:rsidRPr="0051744A" w:rsidRDefault="00F204A3" w:rsidP="00F204A3">
            <w:pPr>
              <w:jc w:val="right"/>
              <w:rPr>
                <w:sz w:val="18"/>
                <w:szCs w:val="18"/>
              </w:rPr>
            </w:pPr>
            <w:r w:rsidRPr="0051744A">
              <w:rPr>
                <w:sz w:val="18"/>
                <w:szCs w:val="18"/>
                <w:rtl/>
              </w:rPr>
              <w:t xml:space="preserve">מיפוי העבודה הפנים </w:t>
            </w:r>
            <w:proofErr w:type="spellStart"/>
            <w:r w:rsidRPr="0051744A">
              <w:rPr>
                <w:sz w:val="18"/>
                <w:szCs w:val="18"/>
                <w:rtl/>
              </w:rPr>
              <w:t>רשותית</w:t>
            </w:r>
            <w:proofErr w:type="spellEnd"/>
            <w:r w:rsidRPr="0051744A">
              <w:rPr>
                <w:sz w:val="18"/>
                <w:szCs w:val="18"/>
                <w:rtl/>
              </w:rPr>
              <w:t xml:space="preserve"> </w:t>
            </w:r>
          </w:p>
        </w:tc>
        <w:tc>
          <w:tcPr>
            <w:tcW w:w="1950" w:type="dxa"/>
          </w:tcPr>
          <w:p w14:paraId="66D0EA77" w14:textId="77777777" w:rsidR="00F204A3" w:rsidRPr="0051744A" w:rsidRDefault="00F204A3" w:rsidP="00F204A3">
            <w:pPr>
              <w:jc w:val="right"/>
              <w:rPr>
                <w:sz w:val="18"/>
                <w:szCs w:val="18"/>
                <w:rtl/>
              </w:rPr>
            </w:pPr>
            <w:proofErr w:type="spellStart"/>
            <w:r w:rsidRPr="0051744A">
              <w:rPr>
                <w:rFonts w:hint="cs"/>
                <w:sz w:val="18"/>
                <w:szCs w:val="18"/>
                <w:rtl/>
              </w:rPr>
              <w:t>הפרויקטור</w:t>
            </w:r>
            <w:proofErr w:type="spellEnd"/>
            <w:r w:rsidRPr="0051744A">
              <w:rPr>
                <w:rFonts w:hint="cs"/>
                <w:sz w:val="18"/>
                <w:szCs w:val="18"/>
                <w:rtl/>
              </w:rPr>
              <w:t xml:space="preserve"> </w:t>
            </w:r>
            <w:proofErr w:type="spellStart"/>
            <w:r w:rsidRPr="0051744A">
              <w:rPr>
                <w:rFonts w:hint="cs"/>
                <w:sz w:val="18"/>
                <w:szCs w:val="18"/>
                <w:rtl/>
              </w:rPr>
              <w:t>הרשותי</w:t>
            </w:r>
            <w:proofErr w:type="spellEnd"/>
          </w:p>
        </w:tc>
        <w:tc>
          <w:tcPr>
            <w:tcW w:w="1929" w:type="dxa"/>
          </w:tcPr>
          <w:p w14:paraId="77BFC5E5" w14:textId="77777777" w:rsidR="00F204A3" w:rsidRPr="0051744A" w:rsidRDefault="00F204A3" w:rsidP="00F204A3">
            <w:pPr>
              <w:jc w:val="right"/>
              <w:rPr>
                <w:sz w:val="18"/>
                <w:szCs w:val="18"/>
              </w:rPr>
            </w:pPr>
            <w:r w:rsidRPr="0051744A">
              <w:rPr>
                <w:sz w:val="18"/>
                <w:szCs w:val="18"/>
                <w:rtl/>
              </w:rPr>
              <w:t xml:space="preserve">מיפוי אופן התנהלות הרשות לפי עשרה עד שלושה עשר תחומים המהווים את בסיס הסמכות והאחריות של מנהל אגף חינוך ושל אגף החינוך </w:t>
            </w:r>
            <w:r>
              <w:rPr>
                <w:rStyle w:val="af1"/>
                <w:sz w:val="18"/>
                <w:szCs w:val="18"/>
                <w:rtl/>
              </w:rPr>
              <w:footnoteReference w:id="2"/>
            </w:r>
            <w:r w:rsidRPr="0051744A">
              <w:rPr>
                <w:sz w:val="18"/>
                <w:szCs w:val="18"/>
                <w:rtl/>
              </w:rPr>
              <w:t xml:space="preserve">ברשות. המיפוי ישקף באיזה קומה כל תחום אחריות נמצא: פעולה בסמכות, פעולה בסמכות לקידום מדיניות ופעולה שלא בסמכות לקידום מדיניות. </w:t>
            </w:r>
          </w:p>
        </w:tc>
        <w:tc>
          <w:tcPr>
            <w:tcW w:w="1961" w:type="dxa"/>
          </w:tcPr>
          <w:p w14:paraId="1317ED43" w14:textId="77777777" w:rsidR="00F204A3" w:rsidRPr="0051744A" w:rsidRDefault="00F204A3" w:rsidP="00F204A3">
            <w:pPr>
              <w:pBdr>
                <w:top w:val="nil"/>
                <w:left w:val="nil"/>
                <w:bottom w:val="nil"/>
                <w:right w:val="nil"/>
                <w:between w:val="nil"/>
              </w:pBdr>
              <w:jc w:val="right"/>
              <w:rPr>
                <w:color w:val="000000"/>
                <w:sz w:val="18"/>
                <w:szCs w:val="18"/>
              </w:rPr>
            </w:pPr>
            <w:r w:rsidRPr="0051744A">
              <w:rPr>
                <w:sz w:val="18"/>
                <w:szCs w:val="18"/>
                <w:rtl/>
              </w:rPr>
              <w:t xml:space="preserve">מיפוי מלא ל- 90 אחוז מהרשויות. </w:t>
            </w:r>
          </w:p>
          <w:p w14:paraId="17F5DB9D" w14:textId="77777777" w:rsidR="00F204A3" w:rsidRPr="0051744A" w:rsidRDefault="00F204A3" w:rsidP="00F204A3">
            <w:pPr>
              <w:pBdr>
                <w:top w:val="nil"/>
                <w:left w:val="nil"/>
                <w:bottom w:val="nil"/>
                <w:right w:val="nil"/>
                <w:between w:val="nil"/>
              </w:pBdr>
              <w:ind w:left="720"/>
              <w:jc w:val="right"/>
              <w:rPr>
                <w:color w:val="000000"/>
                <w:sz w:val="18"/>
                <w:szCs w:val="18"/>
              </w:rPr>
            </w:pPr>
          </w:p>
        </w:tc>
        <w:tc>
          <w:tcPr>
            <w:tcW w:w="1717" w:type="dxa"/>
          </w:tcPr>
          <w:p w14:paraId="4DF6D952" w14:textId="77777777" w:rsidR="00F204A3" w:rsidRPr="0051744A" w:rsidRDefault="00F204A3" w:rsidP="00F204A3">
            <w:pPr>
              <w:pBdr>
                <w:top w:val="nil"/>
                <w:left w:val="nil"/>
                <w:bottom w:val="nil"/>
                <w:right w:val="nil"/>
                <w:between w:val="nil"/>
              </w:pBdr>
              <w:jc w:val="right"/>
              <w:rPr>
                <w:sz w:val="18"/>
                <w:szCs w:val="18"/>
              </w:rPr>
            </w:pPr>
            <w:r w:rsidRPr="0051744A">
              <w:rPr>
                <w:sz w:val="18"/>
                <w:szCs w:val="18"/>
                <w:rtl/>
              </w:rPr>
              <w:t xml:space="preserve">בתוך 4 חודשים מכניסת המיזם לרשות. </w:t>
            </w:r>
          </w:p>
        </w:tc>
        <w:tc>
          <w:tcPr>
            <w:tcW w:w="2109" w:type="dxa"/>
          </w:tcPr>
          <w:p w14:paraId="11FBFCFA" w14:textId="77777777" w:rsidR="00F204A3" w:rsidRPr="0051744A" w:rsidRDefault="00F204A3" w:rsidP="00F204A3">
            <w:pPr>
              <w:jc w:val="right"/>
              <w:rPr>
                <w:sz w:val="18"/>
                <w:szCs w:val="18"/>
              </w:rPr>
            </w:pPr>
            <w:r w:rsidRPr="0051744A">
              <w:rPr>
                <w:sz w:val="18"/>
                <w:szCs w:val="18"/>
                <w:rtl/>
              </w:rPr>
              <w:t>אין ברשויות כלל מיפוי של יכולות הרשות לפי תחומי הסמכויות</w:t>
            </w:r>
            <w:r w:rsidRPr="0051744A">
              <w:rPr>
                <w:sz w:val="18"/>
                <w:szCs w:val="18"/>
              </w:rPr>
              <w:t>.</w:t>
            </w:r>
          </w:p>
        </w:tc>
      </w:tr>
      <w:tr w:rsidR="00F204A3" w:rsidRPr="0051744A" w14:paraId="4B4F09F4" w14:textId="77777777" w:rsidTr="00AB1074">
        <w:tc>
          <w:tcPr>
            <w:tcW w:w="1815" w:type="dxa"/>
          </w:tcPr>
          <w:p w14:paraId="1C4C9DF2" w14:textId="77777777" w:rsidR="00F204A3" w:rsidRPr="0051744A" w:rsidRDefault="00F204A3" w:rsidP="00F204A3">
            <w:pPr>
              <w:jc w:val="right"/>
              <w:rPr>
                <w:sz w:val="18"/>
                <w:szCs w:val="18"/>
              </w:rPr>
            </w:pPr>
            <w:r w:rsidRPr="0051744A">
              <w:rPr>
                <w:sz w:val="18"/>
                <w:szCs w:val="18"/>
                <w:rtl/>
              </w:rPr>
              <w:t xml:space="preserve">מיפוי נתוני המערכת החינוכית ותוצאותיה </w:t>
            </w:r>
          </w:p>
        </w:tc>
        <w:tc>
          <w:tcPr>
            <w:tcW w:w="1950" w:type="dxa"/>
          </w:tcPr>
          <w:p w14:paraId="42540A81" w14:textId="77777777" w:rsidR="00F204A3" w:rsidRPr="0051744A" w:rsidRDefault="00F204A3" w:rsidP="00F204A3">
            <w:pPr>
              <w:jc w:val="right"/>
              <w:rPr>
                <w:sz w:val="18"/>
                <w:szCs w:val="18"/>
                <w:rtl/>
              </w:rPr>
            </w:pPr>
            <w:proofErr w:type="spellStart"/>
            <w:r w:rsidRPr="0051744A">
              <w:rPr>
                <w:rFonts w:hint="cs"/>
                <w:sz w:val="18"/>
                <w:szCs w:val="18"/>
                <w:rtl/>
              </w:rPr>
              <w:t>הפרויקטור</w:t>
            </w:r>
            <w:proofErr w:type="spellEnd"/>
            <w:r w:rsidRPr="0051744A">
              <w:rPr>
                <w:rFonts w:hint="cs"/>
                <w:sz w:val="18"/>
                <w:szCs w:val="18"/>
                <w:rtl/>
              </w:rPr>
              <w:t xml:space="preserve"> </w:t>
            </w:r>
            <w:proofErr w:type="spellStart"/>
            <w:r w:rsidRPr="0051744A">
              <w:rPr>
                <w:rFonts w:hint="cs"/>
                <w:sz w:val="18"/>
                <w:szCs w:val="18"/>
                <w:rtl/>
              </w:rPr>
              <w:t>הרשותי</w:t>
            </w:r>
            <w:proofErr w:type="spellEnd"/>
            <w:r w:rsidRPr="0051744A">
              <w:rPr>
                <w:rFonts w:hint="cs"/>
                <w:sz w:val="18"/>
                <w:szCs w:val="18"/>
                <w:rtl/>
              </w:rPr>
              <w:t xml:space="preserve"> בעזרת מערכת ה</w:t>
            </w:r>
            <w:r w:rsidRPr="0051744A">
              <w:rPr>
                <w:rFonts w:hint="cs"/>
                <w:sz w:val="18"/>
                <w:szCs w:val="18"/>
              </w:rPr>
              <w:t>BI</w:t>
            </w:r>
          </w:p>
        </w:tc>
        <w:tc>
          <w:tcPr>
            <w:tcW w:w="1929" w:type="dxa"/>
          </w:tcPr>
          <w:p w14:paraId="2D23DC8B" w14:textId="77777777" w:rsidR="00F204A3" w:rsidRPr="0051744A" w:rsidRDefault="00F204A3" w:rsidP="00F204A3">
            <w:pPr>
              <w:jc w:val="right"/>
              <w:rPr>
                <w:sz w:val="18"/>
                <w:szCs w:val="18"/>
              </w:rPr>
            </w:pPr>
            <w:r w:rsidRPr="0051744A">
              <w:rPr>
                <w:sz w:val="18"/>
                <w:szCs w:val="18"/>
                <w:rtl/>
              </w:rPr>
              <w:t>כלל הנתונים החיצוניים להתנהלות הרשות, הנוגעים לאיכות ולתוצאות מערכת החינוך</w:t>
            </w:r>
            <w:r>
              <w:rPr>
                <w:rFonts w:hint="cs"/>
                <w:sz w:val="18"/>
                <w:szCs w:val="18"/>
                <w:rtl/>
              </w:rPr>
              <w:t xml:space="preserve"> אשר נמדדים באופן שוטף וחיצוני</w:t>
            </w:r>
            <w:r w:rsidRPr="0051744A">
              <w:rPr>
                <w:sz w:val="18"/>
                <w:szCs w:val="18"/>
                <w:rtl/>
              </w:rPr>
              <w:t xml:space="preserve">: נשירה, הישגים פורמליים, נדידה בין בתי ספר ובין רשויות </w:t>
            </w:r>
            <w:proofErr w:type="spellStart"/>
            <w:r w:rsidRPr="0051744A">
              <w:rPr>
                <w:sz w:val="18"/>
                <w:szCs w:val="18"/>
                <w:rtl/>
              </w:rPr>
              <w:t>וכו</w:t>
            </w:r>
            <w:proofErr w:type="spellEnd"/>
            <w:r w:rsidRPr="0051744A">
              <w:rPr>
                <w:sz w:val="18"/>
                <w:szCs w:val="18"/>
                <w:rtl/>
              </w:rPr>
              <w:t xml:space="preserve">'. </w:t>
            </w:r>
          </w:p>
        </w:tc>
        <w:tc>
          <w:tcPr>
            <w:tcW w:w="1961" w:type="dxa"/>
          </w:tcPr>
          <w:p w14:paraId="53D086A1" w14:textId="77777777" w:rsidR="00F204A3" w:rsidRPr="0051744A" w:rsidRDefault="00F204A3" w:rsidP="00F204A3">
            <w:pPr>
              <w:pBdr>
                <w:top w:val="nil"/>
                <w:left w:val="nil"/>
                <w:bottom w:val="nil"/>
                <w:right w:val="nil"/>
                <w:between w:val="nil"/>
              </w:pBdr>
              <w:jc w:val="right"/>
              <w:rPr>
                <w:sz w:val="18"/>
                <w:szCs w:val="18"/>
              </w:rPr>
            </w:pPr>
            <w:r>
              <w:rPr>
                <w:rFonts w:hint="cs"/>
                <w:sz w:val="18"/>
                <w:szCs w:val="18"/>
                <w:rtl/>
              </w:rPr>
              <w:t xml:space="preserve">100 </w:t>
            </w:r>
            <w:r w:rsidRPr="0051744A">
              <w:rPr>
                <w:sz w:val="18"/>
                <w:szCs w:val="18"/>
                <w:rtl/>
              </w:rPr>
              <w:t>אחוז מהרשויות</w:t>
            </w:r>
            <w:r w:rsidRPr="0051744A">
              <w:rPr>
                <w:sz w:val="18"/>
                <w:szCs w:val="18"/>
              </w:rPr>
              <w:t>.</w:t>
            </w:r>
          </w:p>
        </w:tc>
        <w:tc>
          <w:tcPr>
            <w:tcW w:w="1717" w:type="dxa"/>
          </w:tcPr>
          <w:p w14:paraId="01C9A8EE" w14:textId="77777777" w:rsidR="00F204A3" w:rsidRPr="0051744A" w:rsidRDefault="00F204A3" w:rsidP="00F204A3">
            <w:pPr>
              <w:pBdr>
                <w:top w:val="nil"/>
                <w:left w:val="nil"/>
                <w:bottom w:val="nil"/>
                <w:right w:val="nil"/>
                <w:between w:val="nil"/>
              </w:pBdr>
              <w:jc w:val="right"/>
              <w:rPr>
                <w:sz w:val="18"/>
                <w:szCs w:val="18"/>
              </w:rPr>
            </w:pPr>
            <w:r w:rsidRPr="0051744A">
              <w:rPr>
                <w:sz w:val="18"/>
                <w:szCs w:val="18"/>
                <w:rtl/>
              </w:rPr>
              <w:t xml:space="preserve">בתוך 4 חודשים מכניסת המיזם לרשות. </w:t>
            </w:r>
          </w:p>
        </w:tc>
        <w:tc>
          <w:tcPr>
            <w:tcW w:w="2109" w:type="dxa"/>
          </w:tcPr>
          <w:p w14:paraId="30626F27" w14:textId="4C73580B" w:rsidR="00F204A3" w:rsidRPr="0051744A" w:rsidRDefault="00F204A3" w:rsidP="00F204A3">
            <w:pPr>
              <w:jc w:val="right"/>
              <w:rPr>
                <w:sz w:val="18"/>
                <w:szCs w:val="18"/>
              </w:rPr>
            </w:pPr>
            <w:r w:rsidRPr="0051744A">
              <w:rPr>
                <w:sz w:val="18"/>
                <w:szCs w:val="18"/>
                <w:rtl/>
              </w:rPr>
              <w:t xml:space="preserve">בחלק מהרשויות יש מעט מהנתונים, חלקם מתבססים על התמונה החינוכית של </w:t>
            </w:r>
            <w:proofErr w:type="spellStart"/>
            <w:r w:rsidRPr="0051744A">
              <w:rPr>
                <w:sz w:val="18"/>
                <w:szCs w:val="18"/>
                <w:rtl/>
              </w:rPr>
              <w:t>משרה"ח</w:t>
            </w:r>
            <w:proofErr w:type="spellEnd"/>
            <w:r w:rsidRPr="0051744A">
              <w:rPr>
                <w:sz w:val="18"/>
                <w:szCs w:val="18"/>
                <w:rtl/>
              </w:rPr>
              <w:t>. לאף רשות אין תמונה שלמה ומונגשת המאפשרת לייצר על בסיסה תכנית עבודה ולקבל החלטות</w:t>
            </w:r>
            <w:r w:rsidRPr="0051744A">
              <w:rPr>
                <w:sz w:val="18"/>
                <w:szCs w:val="18"/>
              </w:rPr>
              <w:t xml:space="preserve">. </w:t>
            </w:r>
          </w:p>
        </w:tc>
      </w:tr>
      <w:tr w:rsidR="00F204A3" w:rsidRPr="0051744A" w14:paraId="30E438EA" w14:textId="77777777" w:rsidTr="00AB1074">
        <w:tc>
          <w:tcPr>
            <w:tcW w:w="1815" w:type="dxa"/>
          </w:tcPr>
          <w:p w14:paraId="323DBDDE" w14:textId="77777777" w:rsidR="00F204A3" w:rsidRPr="0051744A" w:rsidRDefault="00F204A3" w:rsidP="00F204A3">
            <w:pPr>
              <w:jc w:val="right"/>
              <w:rPr>
                <w:sz w:val="18"/>
                <w:szCs w:val="18"/>
              </w:rPr>
            </w:pPr>
            <w:r w:rsidRPr="0051744A">
              <w:rPr>
                <w:sz w:val="18"/>
                <w:szCs w:val="18"/>
                <w:rtl/>
              </w:rPr>
              <w:t xml:space="preserve">שימוש במערכת </w:t>
            </w:r>
            <w:r w:rsidRPr="0051744A">
              <w:rPr>
                <w:sz w:val="18"/>
                <w:szCs w:val="18"/>
              </w:rPr>
              <w:t>BI</w:t>
            </w:r>
            <w:r w:rsidRPr="0051744A">
              <w:rPr>
                <w:sz w:val="18"/>
                <w:szCs w:val="18"/>
                <w:rtl/>
              </w:rPr>
              <w:t xml:space="preserve"> המביאה לידי ביטוי את שני היבטי המיפוי (פנימי וחיצוני)</w:t>
            </w:r>
          </w:p>
        </w:tc>
        <w:tc>
          <w:tcPr>
            <w:tcW w:w="1950" w:type="dxa"/>
          </w:tcPr>
          <w:p w14:paraId="05A9BA87" w14:textId="77777777" w:rsidR="00F204A3" w:rsidRPr="0051744A" w:rsidRDefault="00F204A3" w:rsidP="00F204A3">
            <w:pPr>
              <w:jc w:val="right"/>
              <w:rPr>
                <w:sz w:val="18"/>
                <w:szCs w:val="18"/>
                <w:rtl/>
              </w:rPr>
            </w:pPr>
            <w:r w:rsidRPr="0051744A">
              <w:rPr>
                <w:rFonts w:hint="cs"/>
                <w:sz w:val="18"/>
                <w:szCs w:val="18"/>
                <w:rtl/>
              </w:rPr>
              <w:t>אנשי ה</w:t>
            </w:r>
            <w:r w:rsidRPr="0051744A">
              <w:rPr>
                <w:rFonts w:hint="cs"/>
                <w:sz w:val="18"/>
                <w:szCs w:val="18"/>
              </w:rPr>
              <w:t>BI</w:t>
            </w:r>
            <w:r w:rsidRPr="0051744A">
              <w:rPr>
                <w:rFonts w:hint="cs"/>
                <w:sz w:val="18"/>
                <w:szCs w:val="18"/>
                <w:rtl/>
              </w:rPr>
              <w:t xml:space="preserve"> ממכון </w:t>
            </w:r>
            <w:proofErr w:type="spellStart"/>
            <w:r w:rsidRPr="0051744A">
              <w:rPr>
                <w:rFonts w:hint="cs"/>
                <w:sz w:val="18"/>
                <w:szCs w:val="18"/>
                <w:rtl/>
              </w:rPr>
              <w:t>ברנקו</w:t>
            </w:r>
            <w:proofErr w:type="spellEnd"/>
            <w:r w:rsidRPr="0051744A">
              <w:rPr>
                <w:rFonts w:hint="cs"/>
                <w:sz w:val="18"/>
                <w:szCs w:val="18"/>
                <w:rtl/>
              </w:rPr>
              <w:t xml:space="preserve"> </w:t>
            </w:r>
            <w:proofErr w:type="spellStart"/>
            <w:r w:rsidRPr="0051744A">
              <w:rPr>
                <w:rFonts w:hint="cs"/>
                <w:sz w:val="18"/>
                <w:szCs w:val="18"/>
                <w:rtl/>
              </w:rPr>
              <w:t>וויס</w:t>
            </w:r>
            <w:proofErr w:type="spellEnd"/>
          </w:p>
        </w:tc>
        <w:tc>
          <w:tcPr>
            <w:tcW w:w="1929" w:type="dxa"/>
          </w:tcPr>
          <w:p w14:paraId="5B658E74" w14:textId="77777777" w:rsidR="00F204A3" w:rsidRPr="0051744A" w:rsidRDefault="00F204A3" w:rsidP="00F204A3">
            <w:pPr>
              <w:jc w:val="right"/>
              <w:rPr>
                <w:sz w:val="18"/>
                <w:szCs w:val="18"/>
              </w:rPr>
            </w:pPr>
            <w:r w:rsidRPr="0051744A">
              <w:rPr>
                <w:sz w:val="18"/>
                <w:szCs w:val="18"/>
                <w:rtl/>
              </w:rPr>
              <w:t xml:space="preserve">המכון מפתח מערכת </w:t>
            </w:r>
            <w:r w:rsidRPr="0051744A">
              <w:rPr>
                <w:sz w:val="18"/>
                <w:szCs w:val="18"/>
              </w:rPr>
              <w:t>BI</w:t>
            </w:r>
            <w:r w:rsidRPr="0051744A">
              <w:rPr>
                <w:sz w:val="18"/>
                <w:szCs w:val="18"/>
                <w:rtl/>
              </w:rPr>
              <w:t xml:space="preserve"> שלא קיימת שתאפשר לרשות המקומית לנהל את מערכת החינוך תוך הסתמכות על נתונים עדכניים </w:t>
            </w:r>
            <w:proofErr w:type="spellStart"/>
            <w:r w:rsidRPr="0051744A">
              <w:rPr>
                <w:sz w:val="18"/>
                <w:szCs w:val="18"/>
                <w:rtl/>
              </w:rPr>
              <w:t>ורלוונטים</w:t>
            </w:r>
            <w:proofErr w:type="spellEnd"/>
            <w:r w:rsidRPr="0051744A">
              <w:rPr>
                <w:sz w:val="18"/>
                <w:szCs w:val="18"/>
                <w:rtl/>
              </w:rPr>
              <w:t xml:space="preserve">. </w:t>
            </w:r>
          </w:p>
        </w:tc>
        <w:tc>
          <w:tcPr>
            <w:tcW w:w="1961" w:type="dxa"/>
          </w:tcPr>
          <w:p w14:paraId="6216E7EF" w14:textId="77777777" w:rsidR="00F204A3" w:rsidRPr="0051744A" w:rsidRDefault="00F204A3" w:rsidP="00F204A3">
            <w:pPr>
              <w:pBdr>
                <w:top w:val="nil"/>
                <w:left w:val="nil"/>
                <w:bottom w:val="nil"/>
                <w:right w:val="nil"/>
                <w:between w:val="nil"/>
              </w:pBdr>
              <w:jc w:val="right"/>
              <w:rPr>
                <w:sz w:val="18"/>
                <w:szCs w:val="18"/>
              </w:rPr>
            </w:pPr>
            <w:r w:rsidRPr="0051744A">
              <w:rPr>
                <w:sz w:val="18"/>
                <w:szCs w:val="18"/>
                <w:rtl/>
              </w:rPr>
              <w:t xml:space="preserve">עבור 70 אחוז מהרשויות הטמעה (כולל הכשרה) בתוך הרשויות </w:t>
            </w:r>
          </w:p>
        </w:tc>
        <w:tc>
          <w:tcPr>
            <w:tcW w:w="1717" w:type="dxa"/>
          </w:tcPr>
          <w:p w14:paraId="23CC95F7" w14:textId="77777777" w:rsidR="00F204A3" w:rsidRPr="0051744A" w:rsidRDefault="00F204A3" w:rsidP="00F204A3">
            <w:pPr>
              <w:pBdr>
                <w:top w:val="nil"/>
                <w:left w:val="nil"/>
                <w:bottom w:val="nil"/>
                <w:right w:val="nil"/>
                <w:between w:val="nil"/>
              </w:pBdr>
              <w:jc w:val="right"/>
              <w:rPr>
                <w:sz w:val="18"/>
                <w:szCs w:val="18"/>
                <w:rtl/>
              </w:rPr>
            </w:pPr>
            <w:r w:rsidRPr="0051744A">
              <w:rPr>
                <w:sz w:val="18"/>
                <w:szCs w:val="18"/>
                <w:rtl/>
              </w:rPr>
              <w:t>בתם שנה ראשונה מכניסת המיזם לרשות</w:t>
            </w:r>
          </w:p>
        </w:tc>
        <w:tc>
          <w:tcPr>
            <w:tcW w:w="2109" w:type="dxa"/>
          </w:tcPr>
          <w:p w14:paraId="7AA1EBE9" w14:textId="77777777" w:rsidR="00F204A3" w:rsidRPr="0051744A" w:rsidRDefault="00F204A3" w:rsidP="00F204A3">
            <w:pPr>
              <w:jc w:val="right"/>
              <w:rPr>
                <w:sz w:val="18"/>
                <w:szCs w:val="18"/>
              </w:rPr>
            </w:pPr>
            <w:r w:rsidRPr="0051744A">
              <w:rPr>
                <w:sz w:val="18"/>
                <w:szCs w:val="18"/>
                <w:rtl/>
              </w:rPr>
              <w:t xml:space="preserve">לא קיימת מערכת מסוג זה בישראל כיום. </w:t>
            </w:r>
          </w:p>
        </w:tc>
      </w:tr>
      <w:tr w:rsidR="00F204A3" w:rsidRPr="0051744A" w14:paraId="086A1C84" w14:textId="77777777" w:rsidTr="00AB1074">
        <w:tc>
          <w:tcPr>
            <w:tcW w:w="1815" w:type="dxa"/>
          </w:tcPr>
          <w:p w14:paraId="3E6838CF" w14:textId="77777777" w:rsidR="00F204A3" w:rsidRPr="0051744A" w:rsidRDefault="00F204A3" w:rsidP="00F204A3">
            <w:pPr>
              <w:jc w:val="right"/>
              <w:rPr>
                <w:sz w:val="18"/>
                <w:szCs w:val="18"/>
              </w:rPr>
            </w:pPr>
            <w:r w:rsidRPr="0051744A">
              <w:rPr>
                <w:sz w:val="18"/>
                <w:szCs w:val="18"/>
                <w:rtl/>
              </w:rPr>
              <w:t>תכנית עבודה לחיזוק לבניית תשתיות ניהול ברשות</w:t>
            </w:r>
            <w:r w:rsidRPr="0051744A">
              <w:rPr>
                <w:sz w:val="18"/>
                <w:szCs w:val="18"/>
              </w:rPr>
              <w:t xml:space="preserve"> </w:t>
            </w:r>
          </w:p>
        </w:tc>
        <w:tc>
          <w:tcPr>
            <w:tcW w:w="1950" w:type="dxa"/>
          </w:tcPr>
          <w:p w14:paraId="3F5821D5" w14:textId="77777777" w:rsidR="00F204A3" w:rsidRPr="0051744A" w:rsidRDefault="00F204A3" w:rsidP="00F204A3">
            <w:pPr>
              <w:jc w:val="right"/>
              <w:rPr>
                <w:sz w:val="18"/>
                <w:szCs w:val="18"/>
                <w:rtl/>
              </w:rPr>
            </w:pPr>
            <w:r w:rsidRPr="0051744A">
              <w:rPr>
                <w:rFonts w:hint="cs"/>
                <w:sz w:val="18"/>
                <w:szCs w:val="18"/>
                <w:rtl/>
              </w:rPr>
              <w:t xml:space="preserve">מומחי הרשויות, </w:t>
            </w:r>
            <w:proofErr w:type="spellStart"/>
            <w:r w:rsidRPr="0051744A">
              <w:rPr>
                <w:rFonts w:hint="cs"/>
                <w:sz w:val="18"/>
                <w:szCs w:val="18"/>
                <w:rtl/>
              </w:rPr>
              <w:t>הפרויקטורים</w:t>
            </w:r>
            <w:proofErr w:type="spellEnd"/>
            <w:r w:rsidRPr="0051744A">
              <w:rPr>
                <w:rFonts w:hint="cs"/>
                <w:sz w:val="18"/>
                <w:szCs w:val="18"/>
                <w:rtl/>
              </w:rPr>
              <w:t xml:space="preserve"> ברשויות וכן ראש </w:t>
            </w:r>
            <w:proofErr w:type="spellStart"/>
            <w:r w:rsidRPr="0051744A">
              <w:rPr>
                <w:rFonts w:hint="cs"/>
                <w:sz w:val="18"/>
                <w:szCs w:val="18"/>
                <w:rtl/>
              </w:rPr>
              <w:t>מינהלת</w:t>
            </w:r>
            <w:proofErr w:type="spellEnd"/>
            <w:r w:rsidRPr="0051744A">
              <w:rPr>
                <w:rFonts w:hint="cs"/>
                <w:sz w:val="18"/>
                <w:szCs w:val="18"/>
                <w:rtl/>
              </w:rPr>
              <w:t xml:space="preserve"> המיזם (תכנית האב תוגש לאישור </w:t>
            </w:r>
            <w:proofErr w:type="spellStart"/>
            <w:r w:rsidRPr="0051744A">
              <w:rPr>
                <w:rFonts w:hint="cs"/>
                <w:sz w:val="18"/>
                <w:szCs w:val="18"/>
                <w:rtl/>
              </w:rPr>
              <w:t>המינהלת</w:t>
            </w:r>
            <w:proofErr w:type="spellEnd"/>
            <w:r w:rsidRPr="0051744A">
              <w:rPr>
                <w:rFonts w:hint="cs"/>
                <w:sz w:val="18"/>
                <w:szCs w:val="18"/>
                <w:rtl/>
              </w:rPr>
              <w:t>)</w:t>
            </w:r>
          </w:p>
        </w:tc>
        <w:tc>
          <w:tcPr>
            <w:tcW w:w="1929" w:type="dxa"/>
          </w:tcPr>
          <w:p w14:paraId="3316D0E8" w14:textId="77777777" w:rsidR="00F204A3" w:rsidRPr="0051744A" w:rsidRDefault="00F204A3" w:rsidP="00F204A3">
            <w:pPr>
              <w:jc w:val="right"/>
              <w:rPr>
                <w:sz w:val="18"/>
                <w:szCs w:val="18"/>
              </w:rPr>
            </w:pPr>
            <w:proofErr w:type="spellStart"/>
            <w:r>
              <w:rPr>
                <w:rFonts w:hint="cs"/>
                <w:sz w:val="18"/>
                <w:szCs w:val="18"/>
                <w:rtl/>
              </w:rPr>
              <w:t>התכנית</w:t>
            </w:r>
            <w:proofErr w:type="spellEnd"/>
            <w:r>
              <w:rPr>
                <w:rFonts w:hint="cs"/>
                <w:sz w:val="18"/>
                <w:szCs w:val="18"/>
                <w:rtl/>
              </w:rPr>
              <w:t xml:space="preserve"> תבנה על בסיס מיפוי יכולות הרשות וממנה יקבעו מדדי ויעדי הרשות ביחס לתחומי האחריות </w:t>
            </w:r>
            <w:proofErr w:type="spellStart"/>
            <w:r>
              <w:rPr>
                <w:rFonts w:hint="cs"/>
                <w:sz w:val="18"/>
                <w:szCs w:val="18"/>
                <w:rtl/>
              </w:rPr>
              <w:t>הסטטוטורים</w:t>
            </w:r>
            <w:proofErr w:type="spellEnd"/>
            <w:r>
              <w:rPr>
                <w:rFonts w:hint="cs"/>
                <w:sz w:val="18"/>
                <w:szCs w:val="18"/>
                <w:rtl/>
              </w:rPr>
              <w:t xml:space="preserve"> שלה. </w:t>
            </w:r>
          </w:p>
        </w:tc>
        <w:tc>
          <w:tcPr>
            <w:tcW w:w="1961" w:type="dxa"/>
          </w:tcPr>
          <w:p w14:paraId="0D5916AC" w14:textId="77777777" w:rsidR="00F204A3" w:rsidRPr="0051744A" w:rsidRDefault="00F204A3" w:rsidP="00F204A3">
            <w:pPr>
              <w:pBdr>
                <w:top w:val="nil"/>
                <w:left w:val="nil"/>
                <w:bottom w:val="nil"/>
                <w:right w:val="nil"/>
                <w:between w:val="nil"/>
              </w:pBdr>
              <w:jc w:val="right"/>
              <w:rPr>
                <w:color w:val="000000"/>
                <w:sz w:val="18"/>
                <w:szCs w:val="18"/>
              </w:rPr>
            </w:pPr>
            <w:r w:rsidRPr="0051744A">
              <w:rPr>
                <w:sz w:val="18"/>
                <w:szCs w:val="18"/>
                <w:rtl/>
              </w:rPr>
              <w:t xml:space="preserve">ל-90 אחוז מהרשויות תבנה תכנית עבודה. </w:t>
            </w:r>
          </w:p>
        </w:tc>
        <w:tc>
          <w:tcPr>
            <w:tcW w:w="1717" w:type="dxa"/>
          </w:tcPr>
          <w:p w14:paraId="2DC7756A" w14:textId="77777777" w:rsidR="00F204A3" w:rsidRPr="0051744A" w:rsidRDefault="00F204A3" w:rsidP="00F204A3">
            <w:pPr>
              <w:jc w:val="right"/>
              <w:rPr>
                <w:sz w:val="18"/>
                <w:szCs w:val="18"/>
              </w:rPr>
            </w:pPr>
            <w:r w:rsidRPr="0051744A">
              <w:rPr>
                <w:sz w:val="18"/>
                <w:szCs w:val="18"/>
                <w:rtl/>
              </w:rPr>
              <w:t>בתוך</w:t>
            </w:r>
            <w:r w:rsidRPr="0051744A">
              <w:rPr>
                <w:rFonts w:hint="cs"/>
                <w:sz w:val="18"/>
                <w:szCs w:val="18"/>
                <w:rtl/>
              </w:rPr>
              <w:t xml:space="preserve"> שנה</w:t>
            </w:r>
            <w:r w:rsidRPr="0051744A">
              <w:rPr>
                <w:sz w:val="18"/>
                <w:szCs w:val="18"/>
                <w:rtl/>
              </w:rPr>
              <w:t xml:space="preserve"> מכניסת המיזם לרשות</w:t>
            </w:r>
          </w:p>
          <w:p w14:paraId="57F02E6F" w14:textId="77777777" w:rsidR="00F204A3" w:rsidRPr="0051744A" w:rsidRDefault="00F204A3" w:rsidP="00F204A3">
            <w:pPr>
              <w:pBdr>
                <w:top w:val="nil"/>
                <w:left w:val="nil"/>
                <w:bottom w:val="nil"/>
                <w:right w:val="nil"/>
                <w:between w:val="nil"/>
              </w:pBdr>
              <w:jc w:val="right"/>
              <w:rPr>
                <w:sz w:val="18"/>
                <w:szCs w:val="18"/>
              </w:rPr>
            </w:pPr>
          </w:p>
        </w:tc>
        <w:tc>
          <w:tcPr>
            <w:tcW w:w="2109" w:type="dxa"/>
          </w:tcPr>
          <w:p w14:paraId="34324ABE" w14:textId="77777777" w:rsidR="00F204A3" w:rsidRPr="0051744A" w:rsidRDefault="00F204A3" w:rsidP="00F204A3">
            <w:pPr>
              <w:jc w:val="right"/>
              <w:rPr>
                <w:sz w:val="18"/>
                <w:szCs w:val="18"/>
              </w:rPr>
            </w:pPr>
            <w:r w:rsidRPr="0051744A">
              <w:rPr>
                <w:sz w:val="18"/>
                <w:szCs w:val="18"/>
                <w:rtl/>
              </w:rPr>
              <w:t xml:space="preserve">לא קיימות </w:t>
            </w:r>
            <w:proofErr w:type="spellStart"/>
            <w:r w:rsidRPr="0051744A">
              <w:rPr>
                <w:sz w:val="18"/>
                <w:szCs w:val="18"/>
                <w:rtl/>
              </w:rPr>
              <w:t>תכניות</w:t>
            </w:r>
            <w:proofErr w:type="spellEnd"/>
            <w:r w:rsidRPr="0051744A">
              <w:rPr>
                <w:sz w:val="18"/>
                <w:szCs w:val="18"/>
                <w:rtl/>
              </w:rPr>
              <w:t xml:space="preserve"> עבודה סדורות לחיזוק יכולות הרשות על פיהן עובדות רשויות בתחום החינוך בחברה הערבית. </w:t>
            </w:r>
          </w:p>
        </w:tc>
      </w:tr>
      <w:tr w:rsidR="00F204A3" w:rsidRPr="0051744A" w14:paraId="0B55BF1F" w14:textId="77777777" w:rsidTr="00AB1074">
        <w:tc>
          <w:tcPr>
            <w:tcW w:w="1815" w:type="dxa"/>
          </w:tcPr>
          <w:p w14:paraId="69D49DFC" w14:textId="77777777" w:rsidR="00F204A3" w:rsidRPr="0051744A" w:rsidRDefault="00F204A3" w:rsidP="00F204A3">
            <w:pPr>
              <w:jc w:val="right"/>
              <w:rPr>
                <w:sz w:val="18"/>
                <w:szCs w:val="18"/>
              </w:rPr>
            </w:pPr>
            <w:r w:rsidRPr="0051744A">
              <w:rPr>
                <w:sz w:val="18"/>
                <w:szCs w:val="18"/>
                <w:rtl/>
              </w:rPr>
              <w:t xml:space="preserve">בניית תכנית עבודה (תכנית אב </w:t>
            </w:r>
            <w:proofErr w:type="spellStart"/>
            <w:r w:rsidRPr="0051744A">
              <w:rPr>
                <w:sz w:val="18"/>
                <w:szCs w:val="18"/>
                <w:rtl/>
              </w:rPr>
              <w:t>רשותית</w:t>
            </w:r>
            <w:proofErr w:type="spellEnd"/>
            <w:r w:rsidRPr="0051744A">
              <w:rPr>
                <w:sz w:val="18"/>
                <w:szCs w:val="18"/>
                <w:rtl/>
              </w:rPr>
              <w:t xml:space="preserve"> לחינוך) </w:t>
            </w:r>
          </w:p>
        </w:tc>
        <w:tc>
          <w:tcPr>
            <w:tcW w:w="1950" w:type="dxa"/>
          </w:tcPr>
          <w:p w14:paraId="1CBDC8EE" w14:textId="77777777" w:rsidR="00F204A3" w:rsidRPr="0051744A" w:rsidDel="00DC17D7" w:rsidRDefault="00F204A3" w:rsidP="00F204A3">
            <w:pPr>
              <w:jc w:val="right"/>
              <w:rPr>
                <w:sz w:val="18"/>
                <w:szCs w:val="18"/>
                <w:rtl/>
              </w:rPr>
            </w:pPr>
            <w:r w:rsidRPr="0051744A">
              <w:rPr>
                <w:rFonts w:hint="cs"/>
                <w:sz w:val="18"/>
                <w:szCs w:val="18"/>
                <w:rtl/>
              </w:rPr>
              <w:t xml:space="preserve">מומחי הרשויות, </w:t>
            </w:r>
            <w:proofErr w:type="spellStart"/>
            <w:r w:rsidRPr="0051744A">
              <w:rPr>
                <w:rFonts w:hint="cs"/>
                <w:sz w:val="18"/>
                <w:szCs w:val="18"/>
                <w:rtl/>
              </w:rPr>
              <w:t>הפרויקטורים</w:t>
            </w:r>
            <w:proofErr w:type="spellEnd"/>
            <w:r w:rsidRPr="0051744A">
              <w:rPr>
                <w:rFonts w:hint="cs"/>
                <w:sz w:val="18"/>
                <w:szCs w:val="18"/>
                <w:rtl/>
              </w:rPr>
              <w:t xml:space="preserve"> ברשויות וכן ראש </w:t>
            </w:r>
            <w:proofErr w:type="spellStart"/>
            <w:r w:rsidRPr="0051744A">
              <w:rPr>
                <w:rFonts w:hint="cs"/>
                <w:sz w:val="18"/>
                <w:szCs w:val="18"/>
                <w:rtl/>
              </w:rPr>
              <w:t>מינהלת</w:t>
            </w:r>
            <w:proofErr w:type="spellEnd"/>
            <w:r w:rsidRPr="0051744A">
              <w:rPr>
                <w:rFonts w:hint="cs"/>
                <w:sz w:val="18"/>
                <w:szCs w:val="18"/>
                <w:rtl/>
              </w:rPr>
              <w:t xml:space="preserve"> המיזם (תכנית האב תוגש לאישור </w:t>
            </w:r>
            <w:proofErr w:type="spellStart"/>
            <w:r w:rsidRPr="0051744A">
              <w:rPr>
                <w:rFonts w:hint="cs"/>
                <w:sz w:val="18"/>
                <w:szCs w:val="18"/>
                <w:rtl/>
              </w:rPr>
              <w:t>המינהלת</w:t>
            </w:r>
            <w:proofErr w:type="spellEnd"/>
            <w:r w:rsidRPr="0051744A">
              <w:rPr>
                <w:rFonts w:hint="cs"/>
                <w:sz w:val="18"/>
                <w:szCs w:val="18"/>
                <w:rtl/>
              </w:rPr>
              <w:t>)</w:t>
            </w:r>
          </w:p>
        </w:tc>
        <w:tc>
          <w:tcPr>
            <w:tcW w:w="1929" w:type="dxa"/>
          </w:tcPr>
          <w:p w14:paraId="37D21A05" w14:textId="77777777" w:rsidR="00F204A3" w:rsidRDefault="00F204A3" w:rsidP="00F204A3">
            <w:pPr>
              <w:jc w:val="right"/>
              <w:rPr>
                <w:sz w:val="18"/>
                <w:szCs w:val="18"/>
                <w:rtl/>
              </w:rPr>
            </w:pPr>
            <w:r w:rsidRPr="0051744A">
              <w:rPr>
                <w:rFonts w:hint="cs"/>
                <w:sz w:val="18"/>
                <w:szCs w:val="18"/>
                <w:rtl/>
              </w:rPr>
              <w:t xml:space="preserve">השלמת </w:t>
            </w:r>
            <w:proofErr w:type="spellStart"/>
            <w:r w:rsidRPr="0051744A">
              <w:rPr>
                <w:rFonts w:hint="cs"/>
                <w:sz w:val="18"/>
                <w:szCs w:val="18"/>
                <w:rtl/>
              </w:rPr>
              <w:t>תכניות</w:t>
            </w:r>
            <w:proofErr w:type="spellEnd"/>
            <w:r w:rsidRPr="0051744A">
              <w:rPr>
                <w:rFonts w:hint="cs"/>
                <w:sz w:val="18"/>
                <w:szCs w:val="18"/>
                <w:rtl/>
              </w:rPr>
              <w:t xml:space="preserve">  אב </w:t>
            </w:r>
            <w:proofErr w:type="spellStart"/>
            <w:r w:rsidRPr="0051744A">
              <w:rPr>
                <w:rFonts w:hint="cs"/>
                <w:sz w:val="18"/>
                <w:szCs w:val="18"/>
                <w:rtl/>
              </w:rPr>
              <w:t>רשותית</w:t>
            </w:r>
            <w:proofErr w:type="spellEnd"/>
            <w:r w:rsidRPr="0051744A">
              <w:rPr>
                <w:rFonts w:hint="cs"/>
                <w:sz w:val="18"/>
                <w:szCs w:val="18"/>
                <w:rtl/>
              </w:rPr>
              <w:t xml:space="preserve"> מהגיל הרך ועד להשכלה גבוהה, לרבות חינוך בלתי פורמלי. </w:t>
            </w:r>
            <w:proofErr w:type="spellStart"/>
            <w:r w:rsidRPr="0051744A">
              <w:rPr>
                <w:rFonts w:hint="cs"/>
                <w:sz w:val="18"/>
                <w:szCs w:val="18"/>
                <w:rtl/>
              </w:rPr>
              <w:t>התכנית</w:t>
            </w:r>
            <w:proofErr w:type="spellEnd"/>
            <w:r w:rsidRPr="0051744A">
              <w:rPr>
                <w:rFonts w:hint="cs"/>
                <w:sz w:val="18"/>
                <w:szCs w:val="18"/>
                <w:rtl/>
              </w:rPr>
              <w:t xml:space="preserve">  נשענת על תוצאות המיפוי וכוללת התייחסות ליעדי הרשות, </w:t>
            </w:r>
            <w:r w:rsidRPr="0051744A">
              <w:rPr>
                <w:sz w:val="18"/>
                <w:szCs w:val="18"/>
                <w:rtl/>
              </w:rPr>
              <w:t>–</w:t>
            </w:r>
            <w:r w:rsidRPr="0051744A">
              <w:rPr>
                <w:rFonts w:hint="cs"/>
                <w:sz w:val="18"/>
                <w:szCs w:val="18"/>
                <w:rtl/>
              </w:rPr>
              <w:t xml:space="preserve"> חלוקת תקציבים על פי סדרי עדיפויות, תכנון </w:t>
            </w:r>
            <w:proofErr w:type="spellStart"/>
            <w:r w:rsidRPr="0051744A">
              <w:rPr>
                <w:rFonts w:hint="cs"/>
                <w:sz w:val="18"/>
                <w:szCs w:val="18"/>
                <w:rtl/>
              </w:rPr>
              <w:t>פרוייקטים</w:t>
            </w:r>
            <w:proofErr w:type="spellEnd"/>
            <w:r w:rsidRPr="0051744A">
              <w:rPr>
                <w:rFonts w:hint="cs"/>
                <w:sz w:val="18"/>
                <w:szCs w:val="18"/>
                <w:rtl/>
              </w:rPr>
              <w:t xml:space="preserve"> מרכזיים וכ"ו</w:t>
            </w:r>
            <w:r w:rsidRPr="0051744A">
              <w:rPr>
                <w:sz w:val="18"/>
                <w:szCs w:val="18"/>
                <w:rtl/>
              </w:rPr>
              <w:t xml:space="preserve"> </w:t>
            </w:r>
            <w:proofErr w:type="spellStart"/>
            <w:r w:rsidRPr="0051744A">
              <w:rPr>
                <w:sz w:val="18"/>
                <w:szCs w:val="18"/>
                <w:rtl/>
              </w:rPr>
              <w:t>וכו</w:t>
            </w:r>
            <w:proofErr w:type="spellEnd"/>
            <w:r w:rsidRPr="0051744A">
              <w:rPr>
                <w:sz w:val="18"/>
                <w:szCs w:val="18"/>
                <w:rtl/>
              </w:rPr>
              <w:t xml:space="preserve">. </w:t>
            </w:r>
          </w:p>
          <w:p w14:paraId="123CF734" w14:textId="77777777" w:rsidR="00F204A3" w:rsidRPr="0051744A" w:rsidRDefault="00F204A3" w:rsidP="00F204A3">
            <w:pPr>
              <w:jc w:val="right"/>
              <w:rPr>
                <w:sz w:val="18"/>
                <w:szCs w:val="18"/>
              </w:rPr>
            </w:pPr>
          </w:p>
        </w:tc>
        <w:tc>
          <w:tcPr>
            <w:tcW w:w="1961" w:type="dxa"/>
          </w:tcPr>
          <w:p w14:paraId="47E44102" w14:textId="77777777" w:rsidR="00F204A3" w:rsidRPr="0051744A" w:rsidRDefault="00F204A3" w:rsidP="00F204A3">
            <w:pPr>
              <w:pBdr>
                <w:top w:val="nil"/>
                <w:left w:val="nil"/>
                <w:bottom w:val="nil"/>
                <w:right w:val="nil"/>
                <w:between w:val="nil"/>
              </w:pBdr>
              <w:jc w:val="right"/>
              <w:rPr>
                <w:sz w:val="18"/>
                <w:szCs w:val="18"/>
              </w:rPr>
            </w:pPr>
            <w:r w:rsidRPr="0051744A">
              <w:rPr>
                <w:sz w:val="18"/>
                <w:szCs w:val="18"/>
                <w:rtl/>
              </w:rPr>
              <w:t xml:space="preserve">ל- 90 אחוז מהרשויות תבנה תכנית אב </w:t>
            </w:r>
            <w:proofErr w:type="spellStart"/>
            <w:r w:rsidRPr="0051744A">
              <w:rPr>
                <w:sz w:val="18"/>
                <w:szCs w:val="18"/>
                <w:rtl/>
              </w:rPr>
              <w:t>רשותית</w:t>
            </w:r>
            <w:proofErr w:type="spellEnd"/>
            <w:r w:rsidRPr="0051744A">
              <w:rPr>
                <w:sz w:val="18"/>
                <w:szCs w:val="18"/>
                <w:rtl/>
              </w:rPr>
              <w:t xml:space="preserve"> לחינוך.</w:t>
            </w:r>
          </w:p>
        </w:tc>
        <w:tc>
          <w:tcPr>
            <w:tcW w:w="1717" w:type="dxa"/>
          </w:tcPr>
          <w:p w14:paraId="1A9ECFA2" w14:textId="77777777" w:rsidR="00F204A3" w:rsidRPr="0051744A" w:rsidRDefault="00F204A3" w:rsidP="00F204A3">
            <w:pPr>
              <w:jc w:val="right"/>
              <w:rPr>
                <w:sz w:val="18"/>
                <w:szCs w:val="18"/>
              </w:rPr>
            </w:pPr>
            <w:r w:rsidRPr="0051744A">
              <w:rPr>
                <w:sz w:val="18"/>
                <w:szCs w:val="18"/>
                <w:rtl/>
              </w:rPr>
              <w:t>בתם השנה הראשונה מרגע כניסת המיזם לרשות.</w:t>
            </w:r>
          </w:p>
        </w:tc>
        <w:tc>
          <w:tcPr>
            <w:tcW w:w="2109" w:type="dxa"/>
          </w:tcPr>
          <w:p w14:paraId="59902E86" w14:textId="77777777" w:rsidR="00F204A3" w:rsidRPr="0051744A" w:rsidRDefault="00F204A3" w:rsidP="00F204A3">
            <w:pPr>
              <w:jc w:val="right"/>
              <w:rPr>
                <w:sz w:val="18"/>
                <w:szCs w:val="18"/>
              </w:rPr>
            </w:pPr>
            <w:r w:rsidRPr="0051744A">
              <w:rPr>
                <w:sz w:val="18"/>
                <w:szCs w:val="18"/>
                <w:rtl/>
              </w:rPr>
              <w:t xml:space="preserve">בחלק מהרשויות (להערכתנו מיעוט קטן) יש </w:t>
            </w:r>
            <w:proofErr w:type="spellStart"/>
            <w:r w:rsidRPr="0051744A">
              <w:rPr>
                <w:sz w:val="18"/>
                <w:szCs w:val="18"/>
                <w:rtl/>
              </w:rPr>
              <w:t>תכניות</w:t>
            </w:r>
            <w:proofErr w:type="spellEnd"/>
            <w:r w:rsidRPr="0051744A">
              <w:rPr>
                <w:sz w:val="18"/>
                <w:szCs w:val="18"/>
                <w:rtl/>
              </w:rPr>
              <w:t xml:space="preserve"> אב מקיפות, אסטרטגיות במהותן שאינן מגיעות לביצוע. </w:t>
            </w:r>
          </w:p>
        </w:tc>
      </w:tr>
      <w:tr w:rsidR="00F204A3" w:rsidRPr="0051744A" w14:paraId="5BF88304" w14:textId="77777777" w:rsidTr="00AB1074">
        <w:tc>
          <w:tcPr>
            <w:tcW w:w="1815" w:type="dxa"/>
          </w:tcPr>
          <w:p w14:paraId="7391C613" w14:textId="77777777" w:rsidR="00F204A3" w:rsidRPr="0051744A" w:rsidRDefault="00F204A3" w:rsidP="00F204A3">
            <w:pPr>
              <w:jc w:val="right"/>
              <w:rPr>
                <w:sz w:val="18"/>
                <w:szCs w:val="18"/>
              </w:rPr>
            </w:pPr>
            <w:r w:rsidRPr="0051744A">
              <w:rPr>
                <w:sz w:val="18"/>
                <w:szCs w:val="18"/>
                <w:rtl/>
              </w:rPr>
              <w:t>יישום תכנית עבודה בכסף גמיש (רכיב ייחודי)</w:t>
            </w:r>
            <w:r>
              <w:rPr>
                <w:rStyle w:val="af1"/>
                <w:sz w:val="18"/>
                <w:szCs w:val="18"/>
                <w:rtl/>
              </w:rPr>
              <w:t xml:space="preserve"> </w:t>
            </w:r>
            <w:r>
              <w:rPr>
                <w:rStyle w:val="af1"/>
                <w:sz w:val="18"/>
                <w:szCs w:val="18"/>
                <w:rtl/>
              </w:rPr>
              <w:footnoteReference w:id="3"/>
            </w:r>
          </w:p>
        </w:tc>
        <w:tc>
          <w:tcPr>
            <w:tcW w:w="1950" w:type="dxa"/>
          </w:tcPr>
          <w:p w14:paraId="3A68C17C" w14:textId="77777777" w:rsidR="00F204A3" w:rsidRPr="0051744A" w:rsidRDefault="00F204A3" w:rsidP="00F204A3">
            <w:pPr>
              <w:jc w:val="right"/>
              <w:rPr>
                <w:sz w:val="18"/>
                <w:szCs w:val="18"/>
                <w:rtl/>
              </w:rPr>
            </w:pPr>
            <w:proofErr w:type="spellStart"/>
            <w:r w:rsidRPr="0051744A">
              <w:rPr>
                <w:rFonts w:hint="cs"/>
                <w:sz w:val="18"/>
                <w:szCs w:val="18"/>
                <w:rtl/>
              </w:rPr>
              <w:t>הפרויקטור</w:t>
            </w:r>
            <w:proofErr w:type="spellEnd"/>
            <w:r w:rsidRPr="0051744A">
              <w:rPr>
                <w:rFonts w:hint="cs"/>
                <w:sz w:val="18"/>
                <w:szCs w:val="18"/>
                <w:rtl/>
              </w:rPr>
              <w:t xml:space="preserve"> בליווי אדוק של מומחי הרשויות</w:t>
            </w:r>
          </w:p>
        </w:tc>
        <w:tc>
          <w:tcPr>
            <w:tcW w:w="1929" w:type="dxa"/>
          </w:tcPr>
          <w:p w14:paraId="5FD3922E" w14:textId="77777777" w:rsidR="00F204A3" w:rsidRPr="0051744A" w:rsidRDefault="00F204A3" w:rsidP="00F204A3">
            <w:pPr>
              <w:jc w:val="right"/>
              <w:rPr>
                <w:sz w:val="18"/>
                <w:szCs w:val="18"/>
              </w:rPr>
            </w:pPr>
            <w:r w:rsidRPr="0051744A">
              <w:rPr>
                <w:sz w:val="18"/>
                <w:szCs w:val="18"/>
                <w:rtl/>
              </w:rPr>
              <w:t xml:space="preserve">כנגזרת </w:t>
            </w:r>
            <w:proofErr w:type="spellStart"/>
            <w:r w:rsidRPr="0051744A">
              <w:rPr>
                <w:sz w:val="18"/>
                <w:szCs w:val="18"/>
                <w:rtl/>
              </w:rPr>
              <w:t>מתכנית</w:t>
            </w:r>
            <w:proofErr w:type="spellEnd"/>
            <w:r w:rsidRPr="0051744A">
              <w:rPr>
                <w:sz w:val="18"/>
                <w:szCs w:val="18"/>
                <w:rtl/>
              </w:rPr>
              <w:t xml:space="preserve"> האב יוקצה כסף גמיש ליישום רכיב ייחודי </w:t>
            </w:r>
            <w:proofErr w:type="spellStart"/>
            <w:r w:rsidRPr="0051744A">
              <w:rPr>
                <w:sz w:val="18"/>
                <w:szCs w:val="18"/>
                <w:rtl/>
              </w:rPr>
              <w:t>בתכנית</w:t>
            </w:r>
            <w:proofErr w:type="spellEnd"/>
            <w:r w:rsidRPr="0051744A">
              <w:rPr>
                <w:sz w:val="18"/>
                <w:szCs w:val="18"/>
                <w:rtl/>
              </w:rPr>
              <w:t xml:space="preserve"> האב (לדוגמא: גיל הרך, מצטיינים, הכוונה לאקדמיה). </w:t>
            </w:r>
          </w:p>
        </w:tc>
        <w:tc>
          <w:tcPr>
            <w:tcW w:w="1961" w:type="dxa"/>
          </w:tcPr>
          <w:p w14:paraId="529BCA46" w14:textId="77777777" w:rsidR="00F204A3" w:rsidRPr="0051744A" w:rsidRDefault="00F204A3" w:rsidP="00F204A3">
            <w:pPr>
              <w:pBdr>
                <w:top w:val="nil"/>
                <w:left w:val="nil"/>
                <w:bottom w:val="nil"/>
                <w:right w:val="nil"/>
                <w:between w:val="nil"/>
              </w:pBdr>
              <w:jc w:val="right"/>
              <w:rPr>
                <w:sz w:val="18"/>
                <w:szCs w:val="18"/>
              </w:rPr>
            </w:pPr>
            <w:r w:rsidRPr="0051744A">
              <w:rPr>
                <w:sz w:val="18"/>
                <w:szCs w:val="18"/>
                <w:rtl/>
              </w:rPr>
              <w:t>ל-100 אחוז מהרשויות (גם באלו שבהם לא תושלם תכנית אב)</w:t>
            </w:r>
          </w:p>
        </w:tc>
        <w:tc>
          <w:tcPr>
            <w:tcW w:w="1717" w:type="dxa"/>
          </w:tcPr>
          <w:p w14:paraId="3DABB7EC" w14:textId="77777777" w:rsidR="00F204A3" w:rsidRPr="0051744A" w:rsidRDefault="00F204A3" w:rsidP="00F204A3">
            <w:pPr>
              <w:jc w:val="right"/>
              <w:rPr>
                <w:sz w:val="18"/>
                <w:szCs w:val="18"/>
              </w:rPr>
            </w:pPr>
            <w:r w:rsidRPr="0051744A">
              <w:rPr>
                <w:sz w:val="18"/>
                <w:szCs w:val="18"/>
                <w:rtl/>
              </w:rPr>
              <w:t xml:space="preserve">עד תחילת השנה השנייה מרגע כניסת המיזם לרשות, מיצוי המשאב עד סוף כל שנת עבודה. </w:t>
            </w:r>
          </w:p>
        </w:tc>
        <w:tc>
          <w:tcPr>
            <w:tcW w:w="2109" w:type="dxa"/>
          </w:tcPr>
          <w:p w14:paraId="7FBBA010" w14:textId="77777777" w:rsidR="00F204A3" w:rsidRPr="0051744A" w:rsidRDefault="00F204A3" w:rsidP="00F204A3">
            <w:pPr>
              <w:jc w:val="right"/>
              <w:rPr>
                <w:sz w:val="18"/>
                <w:szCs w:val="18"/>
              </w:rPr>
            </w:pPr>
            <w:r w:rsidRPr="0051744A">
              <w:rPr>
                <w:sz w:val="18"/>
                <w:szCs w:val="18"/>
                <w:rtl/>
              </w:rPr>
              <w:t>מדובר במשאב חדש שלא קיים היום ברשויות.</w:t>
            </w:r>
          </w:p>
        </w:tc>
      </w:tr>
      <w:tr w:rsidR="00F204A3" w:rsidRPr="0051744A" w14:paraId="7D5022F6" w14:textId="77777777" w:rsidTr="00AB1074">
        <w:tc>
          <w:tcPr>
            <w:tcW w:w="1815" w:type="dxa"/>
          </w:tcPr>
          <w:p w14:paraId="67C71E5F" w14:textId="77777777" w:rsidR="00F204A3" w:rsidRPr="0051744A" w:rsidRDefault="00F204A3" w:rsidP="00F204A3">
            <w:pPr>
              <w:jc w:val="right"/>
              <w:rPr>
                <w:sz w:val="18"/>
                <w:szCs w:val="18"/>
              </w:rPr>
            </w:pPr>
            <w:r w:rsidRPr="0051744A">
              <w:rPr>
                <w:rFonts w:hint="cs"/>
                <w:sz w:val="18"/>
                <w:szCs w:val="18"/>
                <w:rtl/>
              </w:rPr>
              <w:t>מיצוי תקציבי מדינה בחינוך הבלתי פורמלי</w:t>
            </w:r>
          </w:p>
        </w:tc>
        <w:tc>
          <w:tcPr>
            <w:tcW w:w="1950" w:type="dxa"/>
          </w:tcPr>
          <w:p w14:paraId="5CE50E42" w14:textId="77777777" w:rsidR="00F204A3" w:rsidRPr="0051744A" w:rsidRDefault="00F204A3" w:rsidP="00F204A3">
            <w:pPr>
              <w:jc w:val="right"/>
              <w:rPr>
                <w:sz w:val="18"/>
                <w:szCs w:val="18"/>
                <w:rtl/>
              </w:rPr>
            </w:pPr>
            <w:r w:rsidRPr="0051744A">
              <w:rPr>
                <w:rFonts w:hint="cs"/>
                <w:sz w:val="18"/>
                <w:szCs w:val="18"/>
                <w:rtl/>
              </w:rPr>
              <w:t xml:space="preserve">ברשויות בהן יש התערבות מלאה </w:t>
            </w:r>
            <w:r w:rsidRPr="0051744A">
              <w:rPr>
                <w:sz w:val="18"/>
                <w:szCs w:val="18"/>
                <w:rtl/>
              </w:rPr>
              <w:t>–</w:t>
            </w:r>
            <w:r w:rsidRPr="0051744A">
              <w:rPr>
                <w:rFonts w:hint="cs"/>
                <w:sz w:val="18"/>
                <w:szCs w:val="18"/>
                <w:rtl/>
              </w:rPr>
              <w:t xml:space="preserve"> תפקיד </w:t>
            </w:r>
            <w:proofErr w:type="spellStart"/>
            <w:r w:rsidRPr="0051744A">
              <w:rPr>
                <w:rFonts w:hint="cs"/>
                <w:sz w:val="18"/>
                <w:szCs w:val="18"/>
                <w:rtl/>
              </w:rPr>
              <w:t>הפרויקטור</w:t>
            </w:r>
            <w:proofErr w:type="spellEnd"/>
            <w:r w:rsidRPr="0051744A">
              <w:rPr>
                <w:rFonts w:hint="cs"/>
                <w:sz w:val="18"/>
                <w:szCs w:val="18"/>
                <w:rtl/>
              </w:rPr>
              <w:t xml:space="preserve"> בליווי מומחי הרשויות. ביתר הרשויות </w:t>
            </w:r>
            <w:r w:rsidRPr="0051744A">
              <w:rPr>
                <w:sz w:val="18"/>
                <w:szCs w:val="18"/>
                <w:rtl/>
              </w:rPr>
              <w:t>–</w:t>
            </w:r>
            <w:r w:rsidRPr="0051744A">
              <w:rPr>
                <w:rFonts w:hint="cs"/>
                <w:sz w:val="18"/>
                <w:szCs w:val="18"/>
                <w:rtl/>
              </w:rPr>
              <w:t xml:space="preserve"> תפקיד הרכז היישובי בליווי מנהל המרחב בשיתוף הגורמים </w:t>
            </w:r>
            <w:proofErr w:type="spellStart"/>
            <w:r w:rsidRPr="0051744A">
              <w:rPr>
                <w:rFonts w:hint="cs"/>
                <w:sz w:val="18"/>
                <w:szCs w:val="18"/>
                <w:rtl/>
              </w:rPr>
              <w:t>הרלוונטים</w:t>
            </w:r>
            <w:proofErr w:type="spellEnd"/>
            <w:r w:rsidRPr="0051744A">
              <w:rPr>
                <w:rFonts w:hint="cs"/>
                <w:sz w:val="18"/>
                <w:szCs w:val="18"/>
                <w:rtl/>
              </w:rPr>
              <w:t xml:space="preserve"> מהרשות. </w:t>
            </w:r>
          </w:p>
        </w:tc>
        <w:tc>
          <w:tcPr>
            <w:tcW w:w="1929" w:type="dxa"/>
          </w:tcPr>
          <w:p w14:paraId="5A60DB75" w14:textId="77777777" w:rsidR="00F204A3" w:rsidRPr="0051744A" w:rsidRDefault="00F204A3" w:rsidP="00F204A3">
            <w:pPr>
              <w:jc w:val="right"/>
              <w:rPr>
                <w:sz w:val="18"/>
                <w:szCs w:val="18"/>
              </w:rPr>
            </w:pPr>
            <w:r w:rsidRPr="0051744A">
              <w:rPr>
                <w:sz w:val="18"/>
                <w:szCs w:val="18"/>
                <w:rtl/>
              </w:rPr>
              <w:t xml:space="preserve">בניית תכנית עבודה  לחינוך הבלתי פורמלי: מתן מענים ומיצוי תקציב באופן איכותי ומקושר לצרכי בתי הספר והרשויות. </w:t>
            </w:r>
          </w:p>
        </w:tc>
        <w:tc>
          <w:tcPr>
            <w:tcW w:w="1961" w:type="dxa"/>
          </w:tcPr>
          <w:p w14:paraId="50CFFD68" w14:textId="77777777" w:rsidR="00F204A3" w:rsidRPr="0051744A" w:rsidRDefault="00F204A3" w:rsidP="00F204A3">
            <w:pPr>
              <w:pBdr>
                <w:top w:val="nil"/>
                <w:left w:val="nil"/>
                <w:bottom w:val="nil"/>
                <w:right w:val="nil"/>
                <w:between w:val="nil"/>
              </w:pBdr>
              <w:jc w:val="right"/>
              <w:rPr>
                <w:color w:val="000000"/>
                <w:sz w:val="18"/>
                <w:szCs w:val="18"/>
              </w:rPr>
            </w:pPr>
            <w:r w:rsidRPr="0051744A">
              <w:rPr>
                <w:sz w:val="18"/>
                <w:szCs w:val="18"/>
                <w:rtl/>
              </w:rPr>
              <w:t>ל-50% מהרשויות תהיה תכנית עבודה לחינוך הבלתי פורמלי</w:t>
            </w:r>
          </w:p>
        </w:tc>
        <w:tc>
          <w:tcPr>
            <w:tcW w:w="1717" w:type="dxa"/>
          </w:tcPr>
          <w:p w14:paraId="563959D1" w14:textId="77777777" w:rsidR="00F204A3" w:rsidRPr="0051744A" w:rsidRDefault="00F204A3" w:rsidP="00F204A3">
            <w:pPr>
              <w:jc w:val="right"/>
              <w:rPr>
                <w:sz w:val="18"/>
                <w:szCs w:val="18"/>
              </w:rPr>
            </w:pPr>
            <w:r w:rsidRPr="0051744A">
              <w:rPr>
                <w:sz w:val="18"/>
                <w:szCs w:val="18"/>
                <w:rtl/>
              </w:rPr>
              <w:t>עד סוף חודש נובמבר 2022</w:t>
            </w:r>
          </w:p>
        </w:tc>
        <w:tc>
          <w:tcPr>
            <w:tcW w:w="2109" w:type="dxa"/>
          </w:tcPr>
          <w:p w14:paraId="71379B5D" w14:textId="77777777" w:rsidR="00F204A3" w:rsidRPr="0051744A" w:rsidRDefault="00F204A3" w:rsidP="00F204A3">
            <w:pPr>
              <w:jc w:val="right"/>
              <w:rPr>
                <w:sz w:val="18"/>
                <w:szCs w:val="18"/>
              </w:rPr>
            </w:pPr>
            <w:r w:rsidRPr="0051744A">
              <w:rPr>
                <w:sz w:val="18"/>
                <w:szCs w:val="18"/>
                <w:rtl/>
              </w:rPr>
              <w:t xml:space="preserve">לא ניתן להשוות למצב קיים בשל השינוי באופן העברת התקציב בתחום זה. ההערכה (לאור מסקנות 922) שללא מיזם זה לא יבנו </w:t>
            </w:r>
            <w:proofErr w:type="spellStart"/>
            <w:r w:rsidRPr="0051744A">
              <w:rPr>
                <w:sz w:val="18"/>
                <w:szCs w:val="18"/>
                <w:rtl/>
              </w:rPr>
              <w:t>תכניות</w:t>
            </w:r>
            <w:proofErr w:type="spellEnd"/>
            <w:r w:rsidRPr="0051744A">
              <w:rPr>
                <w:sz w:val="18"/>
                <w:szCs w:val="18"/>
                <w:rtl/>
              </w:rPr>
              <w:t xml:space="preserve"> עבודה לחינוך הבלתי פורמלי. </w:t>
            </w:r>
          </w:p>
        </w:tc>
      </w:tr>
      <w:tr w:rsidR="00F204A3" w:rsidRPr="0051744A" w14:paraId="5647E56A" w14:textId="77777777" w:rsidTr="00AB1074">
        <w:tc>
          <w:tcPr>
            <w:tcW w:w="1815" w:type="dxa"/>
          </w:tcPr>
          <w:p w14:paraId="065A3207" w14:textId="77777777" w:rsidR="00F204A3" w:rsidRPr="0051744A" w:rsidRDefault="00F204A3" w:rsidP="00F204A3">
            <w:pPr>
              <w:jc w:val="right"/>
              <w:rPr>
                <w:sz w:val="18"/>
                <w:szCs w:val="18"/>
              </w:rPr>
            </w:pPr>
            <w:r>
              <w:rPr>
                <w:rStyle w:val="af1"/>
                <w:sz w:val="18"/>
                <w:szCs w:val="18"/>
                <w:rtl/>
              </w:rPr>
              <w:footnoteReference w:id="4"/>
            </w:r>
            <w:r w:rsidRPr="0051744A">
              <w:rPr>
                <w:sz w:val="18"/>
                <w:szCs w:val="18"/>
                <w:rtl/>
              </w:rPr>
              <w:t>הכשרת רכזי עוגן, מנהלי בתי ספר, מנהלי תחום בלתי פורמלי במחוזות לבניית  תכנית עבודה ויישומה בפועל</w:t>
            </w:r>
          </w:p>
        </w:tc>
        <w:tc>
          <w:tcPr>
            <w:tcW w:w="1950" w:type="dxa"/>
          </w:tcPr>
          <w:p w14:paraId="4D3DF75B" w14:textId="77777777" w:rsidR="00F204A3" w:rsidRPr="0051744A" w:rsidRDefault="00F204A3" w:rsidP="00F204A3">
            <w:pPr>
              <w:jc w:val="right"/>
              <w:rPr>
                <w:sz w:val="18"/>
                <w:szCs w:val="18"/>
                <w:rtl/>
              </w:rPr>
            </w:pPr>
            <w:r w:rsidRPr="0051744A">
              <w:rPr>
                <w:rFonts w:hint="cs"/>
                <w:sz w:val="18"/>
                <w:szCs w:val="18"/>
                <w:rtl/>
              </w:rPr>
              <w:t xml:space="preserve">מנהל תחום הבלתי פורמלי ומנהלי האזורים בבלתי פורמלי בשיתוף הגורמים </w:t>
            </w:r>
            <w:proofErr w:type="spellStart"/>
            <w:r w:rsidRPr="0051744A">
              <w:rPr>
                <w:rFonts w:hint="cs"/>
                <w:sz w:val="18"/>
                <w:szCs w:val="18"/>
                <w:rtl/>
              </w:rPr>
              <w:t>הרלוונטים</w:t>
            </w:r>
            <w:proofErr w:type="spellEnd"/>
            <w:r w:rsidRPr="0051744A">
              <w:rPr>
                <w:rFonts w:hint="cs"/>
                <w:sz w:val="18"/>
                <w:szCs w:val="18"/>
                <w:rtl/>
              </w:rPr>
              <w:t xml:space="preserve"> ממשרד החינוך.</w:t>
            </w:r>
          </w:p>
        </w:tc>
        <w:tc>
          <w:tcPr>
            <w:tcW w:w="1929" w:type="dxa"/>
          </w:tcPr>
          <w:p w14:paraId="5D473C77" w14:textId="77777777" w:rsidR="00F204A3" w:rsidRDefault="00F204A3" w:rsidP="00F204A3">
            <w:pPr>
              <w:jc w:val="right"/>
              <w:rPr>
                <w:sz w:val="18"/>
                <w:szCs w:val="18"/>
                <w:rtl/>
              </w:rPr>
            </w:pPr>
            <w:r>
              <w:rPr>
                <w:rFonts w:hint="cs"/>
                <w:sz w:val="18"/>
                <w:szCs w:val="18"/>
                <w:rtl/>
              </w:rPr>
              <w:t xml:space="preserve">1. </w:t>
            </w:r>
            <w:r w:rsidRPr="0051744A">
              <w:rPr>
                <w:sz w:val="18"/>
                <w:szCs w:val="18"/>
                <w:rtl/>
              </w:rPr>
              <w:t>עבור כלל הגורמים מדובר במיומנות ובמסגרת חדשה ולכן נדרשת הכשרה לאנשי החינוך העוסקים בדבר</w:t>
            </w:r>
            <w:r>
              <w:rPr>
                <w:rStyle w:val="af1"/>
                <w:sz w:val="18"/>
                <w:szCs w:val="18"/>
                <w:rtl/>
              </w:rPr>
              <w:footnoteReference w:id="5"/>
            </w:r>
            <w:r w:rsidRPr="0051744A">
              <w:rPr>
                <w:sz w:val="18"/>
                <w:szCs w:val="18"/>
                <w:rtl/>
              </w:rPr>
              <w:t xml:space="preserve">. </w:t>
            </w:r>
          </w:p>
          <w:p w14:paraId="10E79C57" w14:textId="77777777" w:rsidR="00F204A3" w:rsidRPr="0051744A" w:rsidRDefault="00F204A3" w:rsidP="00F204A3">
            <w:pPr>
              <w:jc w:val="right"/>
              <w:rPr>
                <w:sz w:val="18"/>
                <w:szCs w:val="18"/>
              </w:rPr>
            </w:pPr>
            <w:r>
              <w:rPr>
                <w:rFonts w:hint="cs"/>
                <w:sz w:val="18"/>
                <w:szCs w:val="18"/>
                <w:rtl/>
              </w:rPr>
              <w:t xml:space="preserve">2. יבוצע שאלון מסוגלות עצמית לכלל העוברים בהכשרות לפני ואחרי ההכשרות הצוותים. </w:t>
            </w:r>
          </w:p>
          <w:p w14:paraId="206579CB" w14:textId="77777777" w:rsidR="00F204A3" w:rsidRPr="0051744A" w:rsidRDefault="00F204A3" w:rsidP="00F204A3">
            <w:pPr>
              <w:jc w:val="right"/>
              <w:rPr>
                <w:sz w:val="18"/>
                <w:szCs w:val="18"/>
              </w:rPr>
            </w:pPr>
          </w:p>
        </w:tc>
        <w:tc>
          <w:tcPr>
            <w:tcW w:w="1961" w:type="dxa"/>
          </w:tcPr>
          <w:p w14:paraId="6FFE1F75" w14:textId="77777777" w:rsidR="00F204A3" w:rsidRDefault="00F204A3" w:rsidP="00F204A3">
            <w:pPr>
              <w:pBdr>
                <w:top w:val="nil"/>
                <w:left w:val="nil"/>
                <w:bottom w:val="nil"/>
                <w:right w:val="nil"/>
                <w:between w:val="nil"/>
              </w:pBdr>
              <w:jc w:val="right"/>
              <w:rPr>
                <w:sz w:val="18"/>
                <w:szCs w:val="18"/>
                <w:rtl/>
              </w:rPr>
            </w:pPr>
            <w:r>
              <w:rPr>
                <w:rFonts w:hint="cs"/>
                <w:sz w:val="18"/>
                <w:szCs w:val="18"/>
                <w:rtl/>
              </w:rPr>
              <w:t xml:space="preserve">1. </w:t>
            </w:r>
            <w:r w:rsidRPr="0051744A">
              <w:rPr>
                <w:sz w:val="18"/>
                <w:szCs w:val="18"/>
                <w:rtl/>
              </w:rPr>
              <w:t xml:space="preserve">נציגים מ-70 אחוז מהרשויות ישתתפו בכ-70% מההכשרות. </w:t>
            </w:r>
          </w:p>
          <w:p w14:paraId="0309CCFC" w14:textId="77777777" w:rsidR="00F204A3" w:rsidRPr="0051744A" w:rsidRDefault="00F204A3" w:rsidP="00F204A3">
            <w:pPr>
              <w:pBdr>
                <w:top w:val="nil"/>
                <w:left w:val="nil"/>
                <w:bottom w:val="nil"/>
                <w:right w:val="nil"/>
                <w:between w:val="nil"/>
              </w:pBdr>
              <w:jc w:val="right"/>
              <w:rPr>
                <w:sz w:val="18"/>
                <w:szCs w:val="18"/>
                <w:rtl/>
              </w:rPr>
            </w:pPr>
            <w:r>
              <w:rPr>
                <w:rFonts w:hint="cs"/>
                <w:sz w:val="18"/>
                <w:szCs w:val="18"/>
                <w:rtl/>
              </w:rPr>
              <w:t xml:space="preserve">2. עליה ברמת המסוגלות של בעלי התפקידים השונים באשר לביצוע תפקידם. </w:t>
            </w:r>
          </w:p>
        </w:tc>
        <w:tc>
          <w:tcPr>
            <w:tcW w:w="1717" w:type="dxa"/>
          </w:tcPr>
          <w:p w14:paraId="2A098E3B" w14:textId="77777777" w:rsidR="00F204A3" w:rsidRPr="0051744A" w:rsidRDefault="00F204A3" w:rsidP="00F204A3">
            <w:pPr>
              <w:jc w:val="right"/>
              <w:rPr>
                <w:sz w:val="18"/>
                <w:szCs w:val="18"/>
              </w:rPr>
            </w:pPr>
            <w:r w:rsidRPr="0051744A">
              <w:rPr>
                <w:sz w:val="18"/>
                <w:szCs w:val="18"/>
                <w:rtl/>
              </w:rPr>
              <w:t>עד סוף חודש נובמבר 2022</w:t>
            </w:r>
          </w:p>
        </w:tc>
        <w:tc>
          <w:tcPr>
            <w:tcW w:w="2109" w:type="dxa"/>
          </w:tcPr>
          <w:p w14:paraId="4BA22721" w14:textId="77C1F23A" w:rsidR="00F204A3" w:rsidRPr="0051744A" w:rsidRDefault="00F204A3" w:rsidP="00F204A3">
            <w:pPr>
              <w:jc w:val="right"/>
              <w:rPr>
                <w:sz w:val="18"/>
                <w:szCs w:val="18"/>
              </w:rPr>
            </w:pPr>
            <w:r>
              <w:rPr>
                <w:rFonts w:hint="cs"/>
                <w:sz w:val="18"/>
                <w:szCs w:val="18"/>
                <w:rtl/>
              </w:rPr>
              <w:t>לפני כניסת המיזם, משרד החינוך תכנן לקיים הכשרה לרכזי העוגן, בהיקף מצומצם.</w:t>
            </w:r>
            <w:r w:rsidRPr="0051744A">
              <w:rPr>
                <w:sz w:val="18"/>
                <w:szCs w:val="18"/>
                <w:rtl/>
              </w:rPr>
              <w:t xml:space="preserve">  </w:t>
            </w:r>
            <w:proofErr w:type="spellStart"/>
            <w:r w:rsidR="00684E55" w:rsidRPr="00684E55">
              <w:rPr>
                <w:rFonts w:cs="Arial"/>
                <w:sz w:val="18"/>
                <w:szCs w:val="18"/>
                <w:rtl/>
              </w:rPr>
              <w:t>אינג'אז</w:t>
            </w:r>
            <w:proofErr w:type="spellEnd"/>
            <w:r w:rsidR="00684E55" w:rsidRPr="00684E55">
              <w:rPr>
                <w:rFonts w:cs="Arial"/>
                <w:sz w:val="18"/>
                <w:szCs w:val="18"/>
                <w:rtl/>
              </w:rPr>
              <w:t xml:space="preserve"> וועדת המעקב לענייני החינוך הערבי </w:t>
            </w:r>
            <w:proofErr w:type="spellStart"/>
            <w:r w:rsidR="00684E55">
              <w:rPr>
                <w:rFonts w:cs="Arial" w:hint="cs"/>
                <w:sz w:val="18"/>
                <w:szCs w:val="18"/>
                <w:rtl/>
              </w:rPr>
              <w:t>ו</w:t>
            </w:r>
            <w:r w:rsidR="00684E55" w:rsidRPr="00684E55">
              <w:rPr>
                <w:rFonts w:cs="Arial"/>
                <w:sz w:val="18"/>
                <w:szCs w:val="18"/>
                <w:rtl/>
              </w:rPr>
              <w:t>וועד</w:t>
            </w:r>
            <w:proofErr w:type="spellEnd"/>
            <w:r w:rsidR="00684E55" w:rsidRPr="00684E55">
              <w:rPr>
                <w:rFonts w:cs="Arial"/>
                <w:sz w:val="18"/>
                <w:szCs w:val="18"/>
                <w:rtl/>
              </w:rPr>
              <w:t xml:space="preserve"> ראשי הרשויות המקומיות הערביות</w:t>
            </w:r>
            <w:r w:rsidR="00684E55">
              <w:rPr>
                <w:rFonts w:cs="Arial" w:hint="cs"/>
                <w:sz w:val="18"/>
                <w:szCs w:val="18"/>
                <w:rtl/>
              </w:rPr>
              <w:t xml:space="preserve"> פעילים בתחום.</w:t>
            </w:r>
          </w:p>
          <w:p w14:paraId="26C40896" w14:textId="77777777" w:rsidR="00F204A3" w:rsidRPr="0051744A" w:rsidRDefault="00F204A3" w:rsidP="00F204A3">
            <w:pPr>
              <w:jc w:val="right"/>
              <w:rPr>
                <w:sz w:val="18"/>
                <w:szCs w:val="18"/>
              </w:rPr>
            </w:pPr>
          </w:p>
          <w:p w14:paraId="498A3609" w14:textId="77777777" w:rsidR="00F204A3" w:rsidRPr="0051744A" w:rsidRDefault="00F204A3" w:rsidP="00F204A3">
            <w:pPr>
              <w:jc w:val="right"/>
              <w:rPr>
                <w:sz w:val="18"/>
                <w:szCs w:val="18"/>
              </w:rPr>
            </w:pPr>
          </w:p>
        </w:tc>
      </w:tr>
      <w:tr w:rsidR="00F204A3" w:rsidRPr="0051744A" w14:paraId="1790DBFD" w14:textId="77777777" w:rsidTr="00AB1074">
        <w:tc>
          <w:tcPr>
            <w:tcW w:w="1815" w:type="dxa"/>
          </w:tcPr>
          <w:p w14:paraId="1F38EDCC" w14:textId="77777777" w:rsidR="00F204A3" w:rsidRPr="0051744A" w:rsidRDefault="00F204A3" w:rsidP="00F204A3">
            <w:pPr>
              <w:jc w:val="right"/>
              <w:rPr>
                <w:sz w:val="18"/>
                <w:szCs w:val="18"/>
              </w:rPr>
            </w:pPr>
            <w:r w:rsidRPr="0051744A">
              <w:rPr>
                <w:sz w:val="18"/>
                <w:szCs w:val="18"/>
                <w:rtl/>
              </w:rPr>
              <w:t>מנהיגות חינוכית</w:t>
            </w:r>
            <w:r w:rsidRPr="0051744A">
              <w:rPr>
                <w:sz w:val="18"/>
                <w:szCs w:val="18"/>
              </w:rPr>
              <w:t xml:space="preserve"> </w:t>
            </w:r>
          </w:p>
        </w:tc>
        <w:tc>
          <w:tcPr>
            <w:tcW w:w="1950" w:type="dxa"/>
          </w:tcPr>
          <w:p w14:paraId="6607803A" w14:textId="77777777" w:rsidR="00F204A3" w:rsidRPr="0051744A" w:rsidRDefault="00F204A3" w:rsidP="00F204A3">
            <w:pPr>
              <w:jc w:val="right"/>
              <w:rPr>
                <w:sz w:val="18"/>
                <w:szCs w:val="18"/>
                <w:rtl/>
              </w:rPr>
            </w:pPr>
            <w:r w:rsidRPr="0051744A">
              <w:rPr>
                <w:rFonts w:hint="cs"/>
                <w:sz w:val="18"/>
                <w:szCs w:val="18"/>
                <w:rtl/>
              </w:rPr>
              <w:t xml:space="preserve">מנהל תחום הרשויות </w:t>
            </w:r>
            <w:proofErr w:type="spellStart"/>
            <w:r w:rsidRPr="0051744A">
              <w:rPr>
                <w:rFonts w:hint="cs"/>
                <w:sz w:val="18"/>
                <w:szCs w:val="18"/>
                <w:rtl/>
              </w:rPr>
              <w:t>במינהלת</w:t>
            </w:r>
            <w:proofErr w:type="spellEnd"/>
            <w:r w:rsidRPr="0051744A">
              <w:rPr>
                <w:rFonts w:hint="cs"/>
                <w:sz w:val="18"/>
                <w:szCs w:val="18"/>
                <w:rtl/>
              </w:rPr>
              <w:t xml:space="preserve"> המיזם</w:t>
            </w:r>
          </w:p>
        </w:tc>
        <w:tc>
          <w:tcPr>
            <w:tcW w:w="1929" w:type="dxa"/>
          </w:tcPr>
          <w:p w14:paraId="48CF1819" w14:textId="77777777" w:rsidR="00F204A3" w:rsidRDefault="00F204A3" w:rsidP="00A91AA8">
            <w:pPr>
              <w:pStyle w:val="a3"/>
              <w:numPr>
                <w:ilvl w:val="0"/>
                <w:numId w:val="35"/>
              </w:numPr>
              <w:bidi/>
              <w:spacing w:after="200" w:line="276" w:lineRule="auto"/>
              <w:rPr>
                <w:sz w:val="18"/>
                <w:szCs w:val="18"/>
              </w:rPr>
            </w:pPr>
            <w:r w:rsidRPr="005A51DD">
              <w:rPr>
                <w:sz w:val="18"/>
                <w:szCs w:val="18"/>
                <w:rtl/>
              </w:rPr>
              <w:t xml:space="preserve">בכל רשות תבנה קבוצת מנהיגות של אנשים מתוך הרשות ומוסדות החינוך השונים ותוכשר על מנת להצמיח מנהיגות חינוכית בעיר. </w:t>
            </w:r>
          </w:p>
          <w:p w14:paraId="4BDC478E" w14:textId="77777777" w:rsidR="00F204A3" w:rsidRPr="005A51DD" w:rsidRDefault="00F204A3" w:rsidP="00A91AA8">
            <w:pPr>
              <w:pStyle w:val="a3"/>
              <w:numPr>
                <w:ilvl w:val="0"/>
                <w:numId w:val="35"/>
              </w:numPr>
              <w:bidi/>
              <w:spacing w:after="200" w:line="276" w:lineRule="auto"/>
              <w:rPr>
                <w:sz w:val="18"/>
                <w:szCs w:val="18"/>
              </w:rPr>
            </w:pPr>
            <w:r>
              <w:rPr>
                <w:rFonts w:hint="cs"/>
                <w:sz w:val="18"/>
                <w:szCs w:val="18"/>
                <w:rtl/>
              </w:rPr>
              <w:t xml:space="preserve">תהליכי ההכשרה ילוו בשאלוני הערכה בקרב משתתפי </w:t>
            </w:r>
            <w:proofErr w:type="spellStart"/>
            <w:r>
              <w:rPr>
                <w:rFonts w:hint="cs"/>
                <w:sz w:val="18"/>
                <w:szCs w:val="18"/>
                <w:rtl/>
              </w:rPr>
              <w:t>התכנית</w:t>
            </w:r>
            <w:proofErr w:type="spellEnd"/>
            <w:r>
              <w:rPr>
                <w:rFonts w:hint="cs"/>
                <w:sz w:val="18"/>
                <w:szCs w:val="18"/>
                <w:rtl/>
              </w:rPr>
              <w:t>, לפני ואחרי ההכשרה העוסקים בסוגיות מקצועיות ומדדי מסוגלות עצמית</w:t>
            </w:r>
          </w:p>
        </w:tc>
        <w:tc>
          <w:tcPr>
            <w:tcW w:w="1961" w:type="dxa"/>
          </w:tcPr>
          <w:p w14:paraId="5CB1EF92" w14:textId="77777777" w:rsidR="00F204A3" w:rsidRDefault="00F204A3" w:rsidP="00F204A3">
            <w:pPr>
              <w:pStyle w:val="a3"/>
              <w:numPr>
                <w:ilvl w:val="0"/>
                <w:numId w:val="36"/>
              </w:numPr>
              <w:pBdr>
                <w:top w:val="nil"/>
                <w:left w:val="nil"/>
                <w:bottom w:val="nil"/>
                <w:right w:val="nil"/>
                <w:between w:val="nil"/>
              </w:pBdr>
              <w:bidi/>
              <w:spacing w:after="200" w:line="276" w:lineRule="auto"/>
              <w:rPr>
                <w:sz w:val="18"/>
                <w:szCs w:val="18"/>
              </w:rPr>
            </w:pPr>
            <w:r w:rsidRPr="00764848">
              <w:rPr>
                <w:sz w:val="18"/>
                <w:szCs w:val="18"/>
                <w:rtl/>
              </w:rPr>
              <w:t>קיום של 8 קבוצות בשנה סה"כ, מידי שנה, לאורך כל שנות המיזם</w:t>
            </w:r>
          </w:p>
          <w:p w14:paraId="31409DD7" w14:textId="77777777" w:rsidR="00F204A3" w:rsidRPr="00764848" w:rsidRDefault="00F204A3" w:rsidP="00F204A3">
            <w:pPr>
              <w:pStyle w:val="a3"/>
              <w:numPr>
                <w:ilvl w:val="0"/>
                <w:numId w:val="36"/>
              </w:numPr>
              <w:pBdr>
                <w:top w:val="nil"/>
                <w:left w:val="nil"/>
                <w:bottom w:val="nil"/>
                <w:right w:val="nil"/>
                <w:between w:val="nil"/>
              </w:pBdr>
              <w:bidi/>
              <w:spacing w:after="200" w:line="276" w:lineRule="auto"/>
              <w:rPr>
                <w:sz w:val="18"/>
                <w:szCs w:val="18"/>
              </w:rPr>
            </w:pPr>
            <w:r>
              <w:rPr>
                <w:rFonts w:hint="cs"/>
                <w:sz w:val="18"/>
                <w:szCs w:val="18"/>
                <w:rtl/>
              </w:rPr>
              <w:t xml:space="preserve">עליה בתפיסות, עמדות </w:t>
            </w:r>
            <w:proofErr w:type="spellStart"/>
            <w:r>
              <w:rPr>
                <w:rFonts w:hint="cs"/>
                <w:sz w:val="18"/>
                <w:szCs w:val="18"/>
                <w:rtl/>
              </w:rPr>
              <w:t>ופרקטיקות</w:t>
            </w:r>
            <w:proofErr w:type="spellEnd"/>
            <w:r>
              <w:rPr>
                <w:rFonts w:hint="cs"/>
                <w:sz w:val="18"/>
                <w:szCs w:val="18"/>
                <w:rtl/>
              </w:rPr>
              <w:t>, לפני ואחרי ההכשרה של משתתפי ההכשרות</w:t>
            </w:r>
          </w:p>
          <w:p w14:paraId="16F406DE" w14:textId="77777777" w:rsidR="00F204A3" w:rsidRPr="005A51DD" w:rsidRDefault="00F204A3" w:rsidP="00F204A3">
            <w:pPr>
              <w:pStyle w:val="a3"/>
              <w:pBdr>
                <w:top w:val="nil"/>
                <w:left w:val="nil"/>
                <w:bottom w:val="nil"/>
                <w:right w:val="nil"/>
                <w:between w:val="nil"/>
              </w:pBdr>
              <w:ind w:left="360"/>
              <w:jc w:val="right"/>
              <w:rPr>
                <w:sz w:val="18"/>
                <w:szCs w:val="18"/>
              </w:rPr>
            </w:pPr>
          </w:p>
        </w:tc>
        <w:tc>
          <w:tcPr>
            <w:tcW w:w="1717" w:type="dxa"/>
          </w:tcPr>
          <w:p w14:paraId="2AB82A3F" w14:textId="77777777" w:rsidR="00F204A3" w:rsidRPr="0051744A" w:rsidRDefault="00F204A3" w:rsidP="00F204A3">
            <w:pPr>
              <w:jc w:val="right"/>
              <w:rPr>
                <w:sz w:val="18"/>
                <w:szCs w:val="18"/>
              </w:rPr>
            </w:pPr>
            <w:r w:rsidRPr="0051744A">
              <w:rPr>
                <w:sz w:val="18"/>
                <w:szCs w:val="18"/>
                <w:rtl/>
              </w:rPr>
              <w:t xml:space="preserve">עם פתיחת שנת הלימודים תשפ"ג ואילך. </w:t>
            </w:r>
          </w:p>
        </w:tc>
        <w:tc>
          <w:tcPr>
            <w:tcW w:w="2109" w:type="dxa"/>
          </w:tcPr>
          <w:p w14:paraId="7639842E" w14:textId="77777777" w:rsidR="00F204A3" w:rsidRPr="0051744A" w:rsidRDefault="00F204A3" w:rsidP="00F204A3">
            <w:pPr>
              <w:jc w:val="right"/>
              <w:rPr>
                <w:sz w:val="18"/>
                <w:szCs w:val="18"/>
              </w:rPr>
            </w:pPr>
            <w:r w:rsidRPr="0051744A">
              <w:rPr>
                <w:sz w:val="18"/>
                <w:szCs w:val="18"/>
                <w:rtl/>
              </w:rPr>
              <w:t xml:space="preserve">ישנן מסגרות שונות של הכשרה, אינן דומות למבנה זה והיקפו. </w:t>
            </w:r>
          </w:p>
        </w:tc>
      </w:tr>
      <w:tr w:rsidR="00F204A3" w:rsidRPr="0051744A" w14:paraId="7044E098" w14:textId="77777777" w:rsidTr="00AB1074">
        <w:tc>
          <w:tcPr>
            <w:tcW w:w="1815" w:type="dxa"/>
          </w:tcPr>
          <w:p w14:paraId="2B543561" w14:textId="77777777" w:rsidR="00F204A3" w:rsidRPr="0051744A" w:rsidRDefault="00F204A3" w:rsidP="00F204A3">
            <w:pPr>
              <w:jc w:val="right"/>
              <w:rPr>
                <w:sz w:val="18"/>
                <w:szCs w:val="18"/>
              </w:rPr>
            </w:pPr>
            <w:r w:rsidRPr="0051744A">
              <w:rPr>
                <w:rFonts w:hint="cs"/>
                <w:sz w:val="18"/>
                <w:szCs w:val="18"/>
                <w:rtl/>
              </w:rPr>
              <w:t xml:space="preserve">פיתוח כלי עבודה </w:t>
            </w:r>
          </w:p>
        </w:tc>
        <w:tc>
          <w:tcPr>
            <w:tcW w:w="1950" w:type="dxa"/>
          </w:tcPr>
          <w:p w14:paraId="5890941E" w14:textId="77777777" w:rsidR="00F204A3" w:rsidRPr="0051744A" w:rsidRDefault="00F204A3" w:rsidP="00F204A3">
            <w:pPr>
              <w:jc w:val="right"/>
              <w:rPr>
                <w:sz w:val="18"/>
                <w:szCs w:val="18"/>
                <w:rtl/>
              </w:rPr>
            </w:pPr>
            <w:r w:rsidRPr="0051744A">
              <w:rPr>
                <w:rFonts w:hint="cs"/>
                <w:sz w:val="18"/>
                <w:szCs w:val="18"/>
                <w:rtl/>
              </w:rPr>
              <w:t xml:space="preserve">כלל הגורמים </w:t>
            </w:r>
            <w:proofErr w:type="spellStart"/>
            <w:r w:rsidRPr="0051744A">
              <w:rPr>
                <w:rFonts w:hint="cs"/>
                <w:sz w:val="18"/>
                <w:szCs w:val="18"/>
                <w:rtl/>
              </w:rPr>
              <w:t>במינהלת</w:t>
            </w:r>
            <w:proofErr w:type="spellEnd"/>
            <w:r w:rsidRPr="0051744A">
              <w:rPr>
                <w:rFonts w:hint="cs"/>
                <w:sz w:val="18"/>
                <w:szCs w:val="18"/>
                <w:rtl/>
              </w:rPr>
              <w:t xml:space="preserve"> המיזם</w:t>
            </w:r>
          </w:p>
        </w:tc>
        <w:tc>
          <w:tcPr>
            <w:tcW w:w="1929" w:type="dxa"/>
          </w:tcPr>
          <w:p w14:paraId="3D8F207C" w14:textId="77777777" w:rsidR="00F204A3" w:rsidRPr="0051744A" w:rsidRDefault="00F204A3" w:rsidP="00F204A3">
            <w:pPr>
              <w:jc w:val="right"/>
              <w:rPr>
                <w:sz w:val="18"/>
                <w:szCs w:val="18"/>
              </w:rPr>
            </w:pPr>
            <w:r w:rsidRPr="0051744A">
              <w:rPr>
                <w:sz w:val="18"/>
                <w:szCs w:val="18"/>
                <w:rtl/>
              </w:rPr>
              <w:t>פיתוח מודל עבודה</w:t>
            </w:r>
            <w:r w:rsidRPr="0051744A">
              <w:rPr>
                <w:rFonts w:hint="cs"/>
                <w:sz w:val="18"/>
                <w:szCs w:val="18"/>
                <w:rtl/>
              </w:rPr>
              <w:t xml:space="preserve"> </w:t>
            </w:r>
            <w:r w:rsidRPr="0051744A">
              <w:rPr>
                <w:sz w:val="18"/>
                <w:szCs w:val="18"/>
                <w:rtl/>
              </w:rPr>
              <w:t>לטובת הצרכים השונים של יישום המיזם: מיפוי רשותי פנימי</w:t>
            </w:r>
            <w:r>
              <w:rPr>
                <w:rFonts w:hint="cs"/>
                <w:sz w:val="18"/>
                <w:szCs w:val="18"/>
                <w:rtl/>
              </w:rPr>
              <w:t xml:space="preserve"> לבחינת יכולות הרשות</w:t>
            </w:r>
            <w:r w:rsidRPr="0051744A">
              <w:rPr>
                <w:sz w:val="18"/>
                <w:szCs w:val="18"/>
                <w:rtl/>
              </w:rPr>
              <w:t xml:space="preserve">, מיפוי מערכת החינוך, פורמט תכנית עבודה פנימי, פורמט תכנית אב </w:t>
            </w:r>
            <w:proofErr w:type="spellStart"/>
            <w:r w:rsidRPr="0051744A">
              <w:rPr>
                <w:sz w:val="18"/>
                <w:szCs w:val="18"/>
                <w:rtl/>
              </w:rPr>
              <w:t>רשותית</w:t>
            </w:r>
            <w:proofErr w:type="spellEnd"/>
            <w:r w:rsidRPr="0051744A">
              <w:rPr>
                <w:sz w:val="18"/>
                <w:szCs w:val="18"/>
                <w:rtl/>
              </w:rPr>
              <w:t xml:space="preserve"> </w:t>
            </w:r>
            <w:proofErr w:type="spellStart"/>
            <w:r w:rsidRPr="0051744A">
              <w:rPr>
                <w:sz w:val="18"/>
                <w:szCs w:val="18"/>
                <w:rtl/>
              </w:rPr>
              <w:t>לחינוך,</w:t>
            </w:r>
            <w:r>
              <w:rPr>
                <w:rFonts w:hint="cs"/>
                <w:sz w:val="18"/>
                <w:szCs w:val="18"/>
                <w:rtl/>
              </w:rPr>
              <w:t>כלי</w:t>
            </w:r>
            <w:proofErr w:type="spellEnd"/>
            <w:r>
              <w:rPr>
                <w:rFonts w:hint="cs"/>
                <w:sz w:val="18"/>
                <w:szCs w:val="18"/>
                <w:rtl/>
              </w:rPr>
              <w:t xml:space="preserve"> למדידה ל איכויות </w:t>
            </w:r>
            <w:proofErr w:type="spellStart"/>
            <w:r>
              <w:rPr>
                <w:rFonts w:hint="cs"/>
                <w:sz w:val="18"/>
                <w:szCs w:val="18"/>
                <w:rtl/>
              </w:rPr>
              <w:t>תכניות</w:t>
            </w:r>
            <w:proofErr w:type="spellEnd"/>
            <w:r>
              <w:rPr>
                <w:rFonts w:hint="cs"/>
                <w:sz w:val="18"/>
                <w:szCs w:val="18"/>
                <w:rtl/>
              </w:rPr>
              <w:t xml:space="preserve"> העבודה </w:t>
            </w:r>
            <w:proofErr w:type="spellStart"/>
            <w:r>
              <w:rPr>
                <w:rFonts w:hint="cs"/>
                <w:sz w:val="18"/>
                <w:szCs w:val="18"/>
                <w:rtl/>
              </w:rPr>
              <w:t>הרשותיות</w:t>
            </w:r>
            <w:proofErr w:type="spellEnd"/>
            <w:r>
              <w:rPr>
                <w:rFonts w:hint="cs"/>
                <w:sz w:val="18"/>
                <w:szCs w:val="18"/>
                <w:rtl/>
              </w:rPr>
              <w:t>,</w:t>
            </w:r>
            <w:r w:rsidRPr="0051744A">
              <w:rPr>
                <w:sz w:val="18"/>
                <w:szCs w:val="18"/>
                <w:rtl/>
              </w:rPr>
              <w:t xml:space="preserve"> פורמט תכנית עבודה בתחום הבלתי פורמלי בית ספרי ורשותי ועוד.</w:t>
            </w:r>
            <w:r w:rsidRPr="0051744A">
              <w:rPr>
                <w:sz w:val="18"/>
                <w:szCs w:val="18"/>
              </w:rPr>
              <w:t xml:space="preserve"> </w:t>
            </w:r>
          </w:p>
        </w:tc>
        <w:tc>
          <w:tcPr>
            <w:tcW w:w="1961" w:type="dxa"/>
          </w:tcPr>
          <w:p w14:paraId="36DE09DE" w14:textId="77777777" w:rsidR="00F204A3" w:rsidRPr="0051744A" w:rsidRDefault="00F204A3" w:rsidP="00F204A3">
            <w:pPr>
              <w:pBdr>
                <w:top w:val="nil"/>
                <w:left w:val="nil"/>
                <w:bottom w:val="nil"/>
                <w:right w:val="nil"/>
                <w:between w:val="nil"/>
              </w:pBdr>
              <w:jc w:val="right"/>
              <w:rPr>
                <w:color w:val="000000"/>
                <w:sz w:val="18"/>
                <w:szCs w:val="18"/>
              </w:rPr>
            </w:pPr>
            <w:r w:rsidRPr="0051744A">
              <w:rPr>
                <w:sz w:val="18"/>
                <w:szCs w:val="18"/>
                <w:rtl/>
              </w:rPr>
              <w:t>מודל העבודה יפותח במלואו</w:t>
            </w:r>
          </w:p>
        </w:tc>
        <w:tc>
          <w:tcPr>
            <w:tcW w:w="1717" w:type="dxa"/>
          </w:tcPr>
          <w:p w14:paraId="7F2D54CC" w14:textId="77777777" w:rsidR="00F204A3" w:rsidRPr="0051744A" w:rsidRDefault="00F204A3" w:rsidP="00F204A3">
            <w:pPr>
              <w:pBdr>
                <w:top w:val="nil"/>
                <w:left w:val="nil"/>
                <w:bottom w:val="nil"/>
                <w:right w:val="nil"/>
                <w:between w:val="nil"/>
              </w:pBdr>
              <w:jc w:val="right"/>
              <w:rPr>
                <w:sz w:val="18"/>
                <w:szCs w:val="18"/>
              </w:rPr>
            </w:pPr>
            <w:r w:rsidRPr="0051744A">
              <w:rPr>
                <w:sz w:val="18"/>
                <w:szCs w:val="18"/>
                <w:rtl/>
              </w:rPr>
              <w:t xml:space="preserve">פיתוח עד ספטמבר 2022 </w:t>
            </w:r>
            <w:proofErr w:type="spellStart"/>
            <w:r w:rsidRPr="0051744A">
              <w:rPr>
                <w:sz w:val="18"/>
                <w:szCs w:val="18"/>
                <w:rtl/>
              </w:rPr>
              <w:t>ועידכון</w:t>
            </w:r>
            <w:proofErr w:type="spellEnd"/>
            <w:r w:rsidRPr="0051744A">
              <w:rPr>
                <w:sz w:val="18"/>
                <w:szCs w:val="18"/>
                <w:rtl/>
              </w:rPr>
              <w:t xml:space="preserve"> לקראת פתיחת שנת הלימודים תשפ"ד. </w:t>
            </w:r>
          </w:p>
        </w:tc>
        <w:tc>
          <w:tcPr>
            <w:tcW w:w="2109" w:type="dxa"/>
          </w:tcPr>
          <w:p w14:paraId="091B1D6F" w14:textId="77777777" w:rsidR="00F204A3" w:rsidRPr="0051744A" w:rsidRDefault="00F204A3" w:rsidP="00F204A3">
            <w:pPr>
              <w:jc w:val="right"/>
              <w:rPr>
                <w:sz w:val="18"/>
                <w:szCs w:val="18"/>
              </w:rPr>
            </w:pPr>
            <w:r w:rsidRPr="0051744A">
              <w:rPr>
                <w:sz w:val="18"/>
                <w:szCs w:val="18"/>
                <w:rtl/>
              </w:rPr>
              <w:t xml:space="preserve">לא קיים פורמט עבודה מסוג זה מחוץ למיזם זה. </w:t>
            </w:r>
          </w:p>
        </w:tc>
      </w:tr>
      <w:tr w:rsidR="00F204A3" w:rsidRPr="0051744A" w14:paraId="261C7331" w14:textId="77777777" w:rsidTr="00AB1074">
        <w:tc>
          <w:tcPr>
            <w:tcW w:w="1815" w:type="dxa"/>
          </w:tcPr>
          <w:p w14:paraId="1D692D0B" w14:textId="77777777" w:rsidR="00F204A3" w:rsidRPr="0051744A" w:rsidRDefault="00F204A3" w:rsidP="00F204A3">
            <w:pPr>
              <w:jc w:val="right"/>
              <w:rPr>
                <w:sz w:val="18"/>
                <w:szCs w:val="18"/>
                <w:rtl/>
              </w:rPr>
            </w:pPr>
            <w:proofErr w:type="spellStart"/>
            <w:r w:rsidRPr="0051744A">
              <w:rPr>
                <w:sz w:val="18"/>
                <w:szCs w:val="18"/>
                <w:rtl/>
              </w:rPr>
              <w:t>מינהלת</w:t>
            </w:r>
            <w:proofErr w:type="spellEnd"/>
            <w:r w:rsidRPr="0051744A">
              <w:rPr>
                <w:sz w:val="18"/>
                <w:szCs w:val="18"/>
                <w:rtl/>
              </w:rPr>
              <w:t xml:space="preserve"> המיזם - דיגיטציה</w:t>
            </w:r>
          </w:p>
        </w:tc>
        <w:tc>
          <w:tcPr>
            <w:tcW w:w="1950" w:type="dxa"/>
          </w:tcPr>
          <w:p w14:paraId="66F1C25B" w14:textId="77777777" w:rsidR="00F204A3" w:rsidRPr="0051744A" w:rsidRDefault="00F204A3" w:rsidP="00F204A3">
            <w:pPr>
              <w:jc w:val="right"/>
              <w:rPr>
                <w:sz w:val="18"/>
                <w:szCs w:val="18"/>
                <w:rtl/>
              </w:rPr>
            </w:pPr>
            <w:r>
              <w:rPr>
                <w:rFonts w:hint="cs"/>
                <w:sz w:val="18"/>
                <w:szCs w:val="18"/>
                <w:rtl/>
              </w:rPr>
              <w:t xml:space="preserve">אחראי תחום תקשוב </w:t>
            </w:r>
            <w:proofErr w:type="spellStart"/>
            <w:r>
              <w:rPr>
                <w:rFonts w:hint="cs"/>
                <w:sz w:val="18"/>
                <w:szCs w:val="18"/>
                <w:rtl/>
              </w:rPr>
              <w:t>בברנקו</w:t>
            </w:r>
            <w:proofErr w:type="spellEnd"/>
            <w:r>
              <w:rPr>
                <w:rFonts w:hint="cs"/>
                <w:sz w:val="18"/>
                <w:szCs w:val="18"/>
                <w:rtl/>
              </w:rPr>
              <w:t xml:space="preserve"> </w:t>
            </w:r>
            <w:proofErr w:type="spellStart"/>
            <w:r>
              <w:rPr>
                <w:rFonts w:hint="cs"/>
                <w:sz w:val="18"/>
                <w:szCs w:val="18"/>
                <w:rtl/>
              </w:rPr>
              <w:t>וויס</w:t>
            </w:r>
            <w:proofErr w:type="spellEnd"/>
          </w:p>
        </w:tc>
        <w:tc>
          <w:tcPr>
            <w:tcW w:w="1929" w:type="dxa"/>
          </w:tcPr>
          <w:p w14:paraId="63BA0236" w14:textId="77777777" w:rsidR="00F204A3" w:rsidRPr="0051744A" w:rsidRDefault="00F204A3" w:rsidP="00F204A3">
            <w:pPr>
              <w:jc w:val="right"/>
              <w:rPr>
                <w:sz w:val="18"/>
                <w:szCs w:val="18"/>
              </w:rPr>
            </w:pPr>
            <w:r w:rsidRPr="0051744A">
              <w:rPr>
                <w:sz w:val="18"/>
                <w:szCs w:val="18"/>
                <w:rtl/>
              </w:rPr>
              <w:t>ניהול המיזם באמצעות מערכת דיגיטלית העוקבת אחר ההתקדמות ברשויות השונות ב</w:t>
            </w:r>
            <w:r>
              <w:rPr>
                <w:rFonts w:hint="cs"/>
                <w:sz w:val="18"/>
                <w:szCs w:val="18"/>
                <w:rtl/>
              </w:rPr>
              <w:t>ה</w:t>
            </w:r>
            <w:r w:rsidRPr="0051744A">
              <w:rPr>
                <w:sz w:val="18"/>
                <w:szCs w:val="18"/>
                <w:rtl/>
              </w:rPr>
              <w:t>יבטי המיזם</w:t>
            </w:r>
            <w:r>
              <w:rPr>
                <w:rFonts w:hint="cs"/>
                <w:sz w:val="18"/>
                <w:szCs w:val="18"/>
                <w:rtl/>
              </w:rPr>
              <w:t xml:space="preserve"> השונים</w:t>
            </w:r>
            <w:r>
              <w:rPr>
                <w:rStyle w:val="af1"/>
                <w:sz w:val="18"/>
                <w:szCs w:val="18"/>
                <w:rtl/>
              </w:rPr>
              <w:footnoteReference w:id="6"/>
            </w:r>
            <w:r w:rsidRPr="0051744A">
              <w:rPr>
                <w:sz w:val="18"/>
                <w:szCs w:val="18"/>
                <w:rtl/>
              </w:rPr>
              <w:t>.</w:t>
            </w:r>
          </w:p>
        </w:tc>
        <w:tc>
          <w:tcPr>
            <w:tcW w:w="1961" w:type="dxa"/>
          </w:tcPr>
          <w:p w14:paraId="71F3B3B2" w14:textId="77777777" w:rsidR="00F204A3" w:rsidRPr="0051744A" w:rsidRDefault="00F204A3" w:rsidP="00F204A3">
            <w:pPr>
              <w:pBdr>
                <w:top w:val="nil"/>
                <w:left w:val="nil"/>
                <w:bottom w:val="nil"/>
                <w:right w:val="nil"/>
                <w:between w:val="nil"/>
              </w:pBdr>
              <w:jc w:val="right"/>
              <w:rPr>
                <w:sz w:val="18"/>
                <w:szCs w:val="18"/>
              </w:rPr>
            </w:pPr>
            <w:r w:rsidRPr="0051744A">
              <w:rPr>
                <w:sz w:val="18"/>
                <w:szCs w:val="18"/>
                <w:rtl/>
              </w:rPr>
              <w:t>100 אחוז ביצוע</w:t>
            </w:r>
          </w:p>
        </w:tc>
        <w:tc>
          <w:tcPr>
            <w:tcW w:w="1717" w:type="dxa"/>
          </w:tcPr>
          <w:p w14:paraId="2D41AAF4" w14:textId="77777777" w:rsidR="00F204A3" w:rsidRPr="0051744A" w:rsidRDefault="00F204A3" w:rsidP="00F204A3">
            <w:pPr>
              <w:pBdr>
                <w:top w:val="nil"/>
                <w:left w:val="nil"/>
                <w:bottom w:val="nil"/>
                <w:right w:val="nil"/>
                <w:between w:val="nil"/>
              </w:pBdr>
              <w:jc w:val="right"/>
              <w:rPr>
                <w:sz w:val="18"/>
                <w:szCs w:val="18"/>
              </w:rPr>
            </w:pPr>
            <w:r w:rsidRPr="0051744A">
              <w:rPr>
                <w:sz w:val="18"/>
                <w:szCs w:val="18"/>
                <w:rtl/>
              </w:rPr>
              <w:t>סיום פיתוח עד סוף דצמבר 22 ותחילת שימוש ב-23</w:t>
            </w:r>
          </w:p>
        </w:tc>
        <w:tc>
          <w:tcPr>
            <w:tcW w:w="2109" w:type="dxa"/>
          </w:tcPr>
          <w:p w14:paraId="4B480CB6" w14:textId="77777777" w:rsidR="00F204A3" w:rsidRPr="0051744A" w:rsidRDefault="00F204A3" w:rsidP="00F204A3">
            <w:pPr>
              <w:jc w:val="right"/>
              <w:rPr>
                <w:sz w:val="18"/>
                <w:szCs w:val="18"/>
              </w:rPr>
            </w:pPr>
            <w:r w:rsidRPr="0051744A">
              <w:rPr>
                <w:sz w:val="18"/>
                <w:szCs w:val="18"/>
                <w:rtl/>
              </w:rPr>
              <w:t xml:space="preserve">לא קיימת מערכת מסוג זה. </w:t>
            </w:r>
          </w:p>
        </w:tc>
      </w:tr>
    </w:tbl>
    <w:p w14:paraId="2C7BE6CF" w14:textId="77777777" w:rsidR="00B239F8" w:rsidRDefault="00B239F8" w:rsidP="00B239F8"/>
    <w:p w14:paraId="1C3684CF" w14:textId="77777777" w:rsidR="00DF4D2C" w:rsidRDefault="00DF4D2C" w:rsidP="00DF4D2C">
      <w:pPr>
        <w:pStyle w:val="a3"/>
        <w:bidi/>
        <w:ind w:left="386"/>
        <w:rPr>
          <w:rFonts w:asciiTheme="minorBidi" w:hAnsiTheme="minorBidi"/>
          <w:sz w:val="24"/>
          <w:szCs w:val="24"/>
        </w:rPr>
      </w:pPr>
    </w:p>
    <w:p w14:paraId="30EF22DF" w14:textId="77777777" w:rsidR="00862ADE" w:rsidRDefault="00862ADE" w:rsidP="00862ADE">
      <w:pPr>
        <w:pStyle w:val="a3"/>
        <w:bidi/>
        <w:ind w:left="386"/>
        <w:rPr>
          <w:rFonts w:asciiTheme="minorBidi" w:hAnsiTheme="minorBidi"/>
          <w:sz w:val="24"/>
          <w:szCs w:val="24"/>
          <w:rtl/>
        </w:rPr>
      </w:pPr>
    </w:p>
    <w:p w14:paraId="2A8635B2" w14:textId="77777777" w:rsidR="00862ADE" w:rsidRDefault="00862ADE" w:rsidP="00862ADE">
      <w:pPr>
        <w:pStyle w:val="a3"/>
        <w:bidi/>
        <w:ind w:left="386"/>
        <w:rPr>
          <w:rFonts w:asciiTheme="minorBidi" w:hAnsiTheme="minorBidi"/>
          <w:sz w:val="24"/>
          <w:szCs w:val="24"/>
          <w:rtl/>
        </w:rPr>
      </w:pPr>
    </w:p>
    <w:p w14:paraId="3FEE4677" w14:textId="77777777" w:rsidR="00862ADE" w:rsidRPr="005D2672" w:rsidRDefault="00862ADE" w:rsidP="00862ADE">
      <w:pPr>
        <w:pStyle w:val="a3"/>
        <w:bidi/>
        <w:ind w:left="386"/>
        <w:rPr>
          <w:rFonts w:asciiTheme="minorBidi" w:hAnsiTheme="minorBidi"/>
          <w:sz w:val="24"/>
          <w:szCs w:val="24"/>
        </w:rPr>
      </w:pPr>
    </w:p>
    <w:tbl>
      <w:tblPr>
        <w:tblStyle w:val="a4"/>
        <w:tblW w:w="9450" w:type="dxa"/>
        <w:tblInd w:w="-5" w:type="dxa"/>
        <w:tblLook w:val="04A0" w:firstRow="1" w:lastRow="0" w:firstColumn="1" w:lastColumn="0" w:noHBand="0" w:noVBand="1"/>
      </w:tblPr>
      <w:tblGrid>
        <w:gridCol w:w="9450"/>
      </w:tblGrid>
      <w:tr w:rsidR="00117C02" w:rsidRPr="00962E4B" w14:paraId="0496E4AA" w14:textId="77777777" w:rsidTr="00B01AD8">
        <w:trPr>
          <w:trHeight w:val="342"/>
        </w:trPr>
        <w:tc>
          <w:tcPr>
            <w:tcW w:w="9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9EC276" w14:textId="4AC5B80A" w:rsidR="00117C02" w:rsidRPr="005D2672" w:rsidRDefault="00F635EB">
            <w:pPr>
              <w:pStyle w:val="a3"/>
              <w:bidi/>
              <w:spacing w:line="360" w:lineRule="auto"/>
              <w:ind w:left="0"/>
              <w:rPr>
                <w:rFonts w:asciiTheme="minorBidi" w:hAnsiTheme="minorBidi"/>
                <w:sz w:val="24"/>
                <w:szCs w:val="24"/>
                <w:rtl/>
              </w:rPr>
            </w:pPr>
            <w:bookmarkStart w:id="138" w:name="_Hlk80894935"/>
            <w:r w:rsidRPr="005D2672">
              <w:rPr>
                <w:rFonts w:asciiTheme="minorBidi" w:hAnsiTheme="minorBidi" w:hint="cs"/>
                <w:sz w:val="24"/>
                <w:szCs w:val="24"/>
                <w:rtl/>
              </w:rPr>
              <w:t>מדידה והערכה</w:t>
            </w:r>
          </w:p>
        </w:tc>
      </w:tr>
      <w:tr w:rsidR="000E2B88" w:rsidRPr="00962E4B" w14:paraId="0C8F1E8C" w14:textId="77777777" w:rsidTr="002B0E49">
        <w:trPr>
          <w:trHeight w:val="342"/>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3486D20" w14:textId="5E28CA88" w:rsidR="000E2B88" w:rsidRPr="005D2672" w:rsidRDefault="005E56B0" w:rsidP="00065E4B">
            <w:pPr>
              <w:pStyle w:val="a3"/>
              <w:bidi/>
              <w:ind w:left="0"/>
              <w:jc w:val="both"/>
              <w:rPr>
                <w:rFonts w:asciiTheme="minorBidi" w:hAnsiTheme="minorBidi"/>
                <w:sz w:val="24"/>
                <w:szCs w:val="24"/>
                <w:rtl/>
              </w:rPr>
            </w:pPr>
            <w:r w:rsidRPr="005D2672">
              <w:rPr>
                <w:rFonts w:asciiTheme="minorBidi" w:hAnsiTheme="minorBidi" w:hint="cs"/>
                <w:sz w:val="24"/>
                <w:szCs w:val="24"/>
                <w:rtl/>
              </w:rPr>
              <w:t>כרגע יש סעיף תקציבי של 350</w:t>
            </w:r>
            <w:r w:rsidR="00641431">
              <w:rPr>
                <w:rFonts w:asciiTheme="minorBidi" w:hAnsiTheme="minorBidi" w:hint="cs"/>
                <w:sz w:val="24"/>
                <w:szCs w:val="24"/>
                <w:rtl/>
              </w:rPr>
              <w:t>,</w:t>
            </w:r>
            <w:r w:rsidRPr="005D2672">
              <w:rPr>
                <w:rFonts w:asciiTheme="minorBidi" w:hAnsiTheme="minorBidi" w:hint="cs"/>
                <w:sz w:val="24"/>
                <w:szCs w:val="24"/>
                <w:rtl/>
              </w:rPr>
              <w:t xml:space="preserve">000  </w:t>
            </w:r>
            <w:r w:rsidR="00125C15" w:rsidRPr="005D2672">
              <w:rPr>
                <w:rFonts w:asciiTheme="minorBidi" w:hAnsiTheme="minorBidi" w:hint="cs"/>
                <w:sz w:val="24"/>
                <w:szCs w:val="24"/>
                <w:rtl/>
              </w:rPr>
              <w:t>שח לשנה</w:t>
            </w:r>
            <w:r w:rsidRPr="005D2672">
              <w:rPr>
                <w:rFonts w:asciiTheme="minorBidi" w:hAnsiTheme="minorBidi" w:hint="cs"/>
                <w:sz w:val="24"/>
                <w:szCs w:val="24"/>
                <w:rtl/>
              </w:rPr>
              <w:t xml:space="preserve"> שנמצא אצל </w:t>
            </w:r>
            <w:proofErr w:type="spellStart"/>
            <w:r w:rsidRPr="005D2672">
              <w:rPr>
                <w:rFonts w:asciiTheme="minorBidi" w:hAnsiTheme="minorBidi" w:hint="cs"/>
                <w:sz w:val="24"/>
                <w:szCs w:val="24"/>
                <w:rtl/>
              </w:rPr>
              <w:t>אלכא</w:t>
            </w:r>
            <w:proofErr w:type="spellEnd"/>
            <w:r w:rsidRPr="005D2672">
              <w:rPr>
                <w:rFonts w:asciiTheme="minorBidi" w:hAnsiTheme="minorBidi" w:hint="cs"/>
                <w:sz w:val="24"/>
                <w:szCs w:val="24"/>
                <w:rtl/>
              </w:rPr>
              <w:t>. על פניו</w:t>
            </w:r>
            <w:r w:rsidR="002F3425">
              <w:rPr>
                <w:rFonts w:asciiTheme="minorBidi" w:hAnsiTheme="minorBidi" w:hint="cs"/>
                <w:sz w:val="24"/>
                <w:szCs w:val="24"/>
                <w:rtl/>
              </w:rPr>
              <w:t xml:space="preserve"> זה שההערכה נמצאת אצל </w:t>
            </w:r>
            <w:proofErr w:type="spellStart"/>
            <w:r w:rsidR="002F3425">
              <w:rPr>
                <w:rFonts w:asciiTheme="minorBidi" w:hAnsiTheme="minorBidi" w:hint="cs"/>
                <w:sz w:val="24"/>
                <w:szCs w:val="24"/>
                <w:rtl/>
              </w:rPr>
              <w:t>אלכא</w:t>
            </w:r>
            <w:proofErr w:type="spellEnd"/>
            <w:r w:rsidR="002F3425">
              <w:rPr>
                <w:rFonts w:asciiTheme="minorBidi" w:hAnsiTheme="minorBidi" w:hint="cs"/>
                <w:sz w:val="24"/>
                <w:szCs w:val="24"/>
                <w:rtl/>
              </w:rPr>
              <w:t xml:space="preserve"> זה אינו </w:t>
            </w:r>
            <w:r w:rsidRPr="005D2672">
              <w:rPr>
                <w:rFonts w:asciiTheme="minorBidi" w:hAnsiTheme="minorBidi" w:hint="cs"/>
                <w:sz w:val="24"/>
                <w:szCs w:val="24"/>
                <w:rtl/>
              </w:rPr>
              <w:t xml:space="preserve">דבר בעייתי מכיוון </w:t>
            </w:r>
            <w:proofErr w:type="spellStart"/>
            <w:r w:rsidRPr="005D2672">
              <w:rPr>
                <w:rFonts w:asciiTheme="minorBidi" w:hAnsiTheme="minorBidi" w:hint="cs"/>
                <w:sz w:val="24"/>
                <w:szCs w:val="24"/>
                <w:rtl/>
              </w:rPr>
              <w:t>שאלכא</w:t>
            </w:r>
            <w:proofErr w:type="spellEnd"/>
            <w:r w:rsidRPr="005D2672">
              <w:rPr>
                <w:rFonts w:asciiTheme="minorBidi" w:hAnsiTheme="minorBidi" w:hint="cs"/>
                <w:sz w:val="24"/>
                <w:szCs w:val="24"/>
                <w:rtl/>
              </w:rPr>
              <w:t xml:space="preserve"> אינם הגוף המפעיל. יד הנדיב רוצים להיות גם מעורבים בהערכה וזה תנאי להמשך המענק. זה נושא שצריך עוד להיות נדון.</w:t>
            </w:r>
            <w:r w:rsidR="00125C15" w:rsidRPr="005D2672">
              <w:rPr>
                <w:rFonts w:asciiTheme="minorBidi" w:hAnsiTheme="minorBidi" w:hint="cs"/>
                <w:sz w:val="24"/>
                <w:szCs w:val="24"/>
                <w:rtl/>
              </w:rPr>
              <w:t xml:space="preserve"> נקבע שיהיה נדון בוועדת היגוי על מנת להחליט מי ואיך יעשה את ההערכה. </w:t>
            </w:r>
          </w:p>
        </w:tc>
      </w:tr>
      <w:tr w:rsidR="00401EC9" w:rsidRPr="00962E4B" w14:paraId="3E4E7983" w14:textId="77777777" w:rsidTr="00B01AD8">
        <w:trPr>
          <w:trHeight w:val="357"/>
        </w:trPr>
        <w:tc>
          <w:tcPr>
            <w:tcW w:w="9450" w:type="dxa"/>
            <w:shd w:val="clear" w:color="auto" w:fill="D9D9D9" w:themeFill="background1" w:themeFillShade="D9"/>
          </w:tcPr>
          <w:p w14:paraId="346C6AEB" w14:textId="040731ED" w:rsidR="00401EC9" w:rsidRPr="005D2672" w:rsidRDefault="00F635EB" w:rsidP="00401EC9">
            <w:pPr>
              <w:pStyle w:val="a3"/>
              <w:spacing w:line="276" w:lineRule="auto"/>
              <w:ind w:left="0"/>
              <w:jc w:val="right"/>
              <w:rPr>
                <w:rFonts w:asciiTheme="minorBidi" w:hAnsiTheme="minorBidi"/>
                <w:sz w:val="24"/>
                <w:szCs w:val="24"/>
                <w:rtl/>
              </w:rPr>
            </w:pPr>
            <w:r w:rsidRPr="005D2672">
              <w:rPr>
                <w:rFonts w:asciiTheme="minorBidi" w:hAnsiTheme="minorBidi" w:hint="cs"/>
                <w:sz w:val="24"/>
                <w:szCs w:val="24"/>
                <w:rtl/>
              </w:rPr>
              <w:t xml:space="preserve">אבני דרך, </w:t>
            </w:r>
            <w:r w:rsidR="00401EC9" w:rsidRPr="005D2672">
              <w:rPr>
                <w:rFonts w:asciiTheme="minorBidi" w:hAnsiTheme="minorBidi"/>
                <w:sz w:val="24"/>
                <w:szCs w:val="24"/>
                <w:rtl/>
              </w:rPr>
              <w:t>מדידה והערכה</w:t>
            </w:r>
          </w:p>
        </w:tc>
      </w:tr>
      <w:tr w:rsidR="00401EC9" w:rsidRPr="00962E4B" w14:paraId="62FAD61B" w14:textId="77777777" w:rsidTr="00B01AD8">
        <w:trPr>
          <w:trHeight w:val="357"/>
        </w:trPr>
        <w:tc>
          <w:tcPr>
            <w:tcW w:w="9450" w:type="dxa"/>
            <w:shd w:val="clear" w:color="auto" w:fill="FFFFFF" w:themeFill="background1"/>
          </w:tcPr>
          <w:p w14:paraId="67271FC6" w14:textId="490C3B09" w:rsidR="002B4B43" w:rsidRPr="005D2672" w:rsidRDefault="00125C15" w:rsidP="00125C15">
            <w:pPr>
              <w:pStyle w:val="a3"/>
              <w:bidi/>
              <w:spacing w:line="276" w:lineRule="auto"/>
              <w:ind w:left="360"/>
              <w:jc w:val="both"/>
              <w:rPr>
                <w:rFonts w:asciiTheme="minorBidi" w:hAnsiTheme="minorBidi"/>
                <w:sz w:val="24"/>
                <w:szCs w:val="24"/>
                <w:rtl/>
              </w:rPr>
            </w:pPr>
            <w:r w:rsidRPr="005D2672">
              <w:rPr>
                <w:rFonts w:asciiTheme="minorBidi" w:hAnsiTheme="minorBidi" w:hint="cs"/>
                <w:sz w:val="24"/>
                <w:szCs w:val="24"/>
                <w:rtl/>
              </w:rPr>
              <w:t xml:space="preserve">ישנם יעדי מדידה ברורים בנושא של תשומות לשנה הראשונה </w:t>
            </w:r>
            <w:r w:rsidR="007B66E1" w:rsidRPr="005D2672">
              <w:rPr>
                <w:rFonts w:asciiTheme="minorBidi" w:hAnsiTheme="minorBidi" w:hint="cs"/>
                <w:sz w:val="24"/>
                <w:szCs w:val="24"/>
                <w:rtl/>
              </w:rPr>
              <w:t xml:space="preserve">. אנו נעבוד </w:t>
            </w:r>
            <w:r w:rsidR="00602B19" w:rsidRPr="005D2672">
              <w:rPr>
                <w:rFonts w:asciiTheme="minorBidi" w:hAnsiTheme="minorBidi" w:hint="cs"/>
                <w:sz w:val="24"/>
                <w:szCs w:val="24"/>
                <w:rtl/>
              </w:rPr>
              <w:t xml:space="preserve">על המשך פיתוח יעדי תשומות ותפוקות לאורך הדרך. </w:t>
            </w:r>
          </w:p>
        </w:tc>
      </w:tr>
      <w:bookmarkEnd w:id="138"/>
    </w:tbl>
    <w:p w14:paraId="5D346AFE" w14:textId="57A85134" w:rsidR="00E230E0" w:rsidRPr="005D2672" w:rsidRDefault="00E230E0" w:rsidP="000E2B88">
      <w:pPr>
        <w:pStyle w:val="a3"/>
        <w:bidi/>
        <w:ind w:left="386"/>
        <w:rPr>
          <w:rFonts w:asciiTheme="minorBidi" w:hAnsiTheme="minorBidi"/>
          <w:sz w:val="24"/>
          <w:szCs w:val="24"/>
          <w:rtl/>
        </w:rPr>
      </w:pPr>
    </w:p>
    <w:p w14:paraId="5B34E049" w14:textId="74033C72" w:rsidR="00920AA9" w:rsidRPr="005D2672" w:rsidRDefault="00ED37EB" w:rsidP="00AD671B">
      <w:pPr>
        <w:pStyle w:val="a3"/>
        <w:numPr>
          <w:ilvl w:val="0"/>
          <w:numId w:val="38"/>
        </w:numPr>
        <w:bidi/>
        <w:ind w:left="386"/>
        <w:rPr>
          <w:rFonts w:asciiTheme="minorBidi" w:hAnsiTheme="minorBidi"/>
          <w:sz w:val="24"/>
          <w:szCs w:val="24"/>
        </w:rPr>
      </w:pPr>
      <w:r w:rsidRPr="005D2672">
        <w:rPr>
          <w:rFonts w:asciiTheme="minorBidi" w:hAnsiTheme="minorBidi"/>
          <w:sz w:val="24"/>
          <w:szCs w:val="24"/>
          <w:rtl/>
        </w:rPr>
        <w:t>ניהול המענק</w:t>
      </w:r>
      <w:r w:rsidR="008B2CF4" w:rsidRPr="005D2672">
        <w:rPr>
          <w:rFonts w:asciiTheme="minorBidi" w:hAnsiTheme="minorBidi" w:hint="cs"/>
          <w:sz w:val="24"/>
          <w:szCs w:val="24"/>
          <w:rtl/>
        </w:rPr>
        <w:t>:</w:t>
      </w:r>
    </w:p>
    <w:p w14:paraId="3E90067A" w14:textId="77777777" w:rsidR="00E230E0" w:rsidRPr="005D2672" w:rsidRDefault="00E230E0" w:rsidP="00E230E0">
      <w:pPr>
        <w:pStyle w:val="a3"/>
        <w:bidi/>
        <w:ind w:left="386"/>
        <w:rPr>
          <w:rFonts w:asciiTheme="minorBidi" w:hAnsiTheme="minorBidi"/>
          <w:sz w:val="24"/>
          <w:szCs w:val="24"/>
        </w:rPr>
      </w:pPr>
    </w:p>
    <w:tbl>
      <w:tblPr>
        <w:tblStyle w:val="a4"/>
        <w:tblW w:w="9450" w:type="dxa"/>
        <w:tblInd w:w="-5" w:type="dxa"/>
        <w:tblLook w:val="04A0" w:firstRow="1" w:lastRow="0" w:firstColumn="1" w:lastColumn="0" w:noHBand="0" w:noVBand="1"/>
      </w:tblPr>
      <w:tblGrid>
        <w:gridCol w:w="4719"/>
        <w:gridCol w:w="4731"/>
      </w:tblGrid>
      <w:tr w:rsidR="00920AA9" w:rsidRPr="00962E4B" w14:paraId="6EDAF6F7" w14:textId="77777777" w:rsidTr="00294BC8">
        <w:trPr>
          <w:trHeight w:val="342"/>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21F5AE" w14:textId="4E056A26" w:rsidR="00920AA9" w:rsidRPr="005D2672" w:rsidRDefault="00920AA9">
            <w:pPr>
              <w:pStyle w:val="a3"/>
              <w:bidi/>
              <w:spacing w:line="360" w:lineRule="auto"/>
              <w:ind w:left="0"/>
              <w:rPr>
                <w:rFonts w:asciiTheme="minorBidi" w:hAnsiTheme="minorBidi"/>
                <w:sz w:val="24"/>
                <w:szCs w:val="24"/>
                <w:rtl/>
              </w:rPr>
            </w:pPr>
            <w:r w:rsidRPr="005D2672">
              <w:rPr>
                <w:rFonts w:asciiTheme="minorBidi" w:hAnsiTheme="minorBidi"/>
                <w:sz w:val="24"/>
                <w:szCs w:val="24"/>
                <w:rtl/>
              </w:rPr>
              <w:t>מעורבות</w:t>
            </w:r>
            <w:r w:rsidR="00D70508" w:rsidRPr="005D2672">
              <w:rPr>
                <w:rFonts w:asciiTheme="minorBidi" w:hAnsiTheme="minorBidi"/>
                <w:sz w:val="24"/>
                <w:szCs w:val="24"/>
                <w:rtl/>
              </w:rPr>
              <w:t>, ליווי והכוונה</w:t>
            </w:r>
          </w:p>
        </w:tc>
      </w:tr>
      <w:tr w:rsidR="00920AA9" w:rsidRPr="00962E4B" w14:paraId="20E74726" w14:textId="77777777" w:rsidTr="00294BC8">
        <w:trPr>
          <w:trHeight w:val="342"/>
        </w:trPr>
        <w:tc>
          <w:tcPr>
            <w:tcW w:w="94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E00EF9" w14:textId="2CF16CEB" w:rsidR="00294BC8" w:rsidRPr="005D2672" w:rsidRDefault="00784D0B" w:rsidP="00294BC8">
            <w:pPr>
              <w:pStyle w:val="a3"/>
              <w:bidi/>
              <w:ind w:left="0"/>
              <w:rPr>
                <w:rFonts w:asciiTheme="minorBidi" w:hAnsiTheme="minorBidi"/>
                <w:sz w:val="24"/>
                <w:szCs w:val="24"/>
                <w:rtl/>
              </w:rPr>
            </w:pPr>
            <w:r w:rsidRPr="005D2672">
              <w:rPr>
                <w:rFonts w:asciiTheme="minorBidi" w:hAnsiTheme="minorBidi" w:hint="cs"/>
                <w:sz w:val="24"/>
                <w:szCs w:val="24"/>
                <w:rtl/>
              </w:rPr>
              <w:t xml:space="preserve">אנחנו נהיה בוועדת היגוי של כלל המיזם וכן אנחנו מתלבטים אם להיכנס גם לוועדת ההיגוי של כל רשות או של חלק מהרשויות בהם יפעל המיזם. </w:t>
            </w:r>
            <w:r w:rsidR="002F3425">
              <w:rPr>
                <w:rFonts w:asciiTheme="minorBidi" w:hAnsiTheme="minorBidi" w:hint="cs"/>
                <w:sz w:val="24"/>
                <w:szCs w:val="24"/>
                <w:rtl/>
              </w:rPr>
              <w:t>נחליט לאור בירור האסטרטגיה.</w:t>
            </w:r>
          </w:p>
          <w:p w14:paraId="61414B01" w14:textId="550C2F3F" w:rsidR="00784D0B" w:rsidRPr="005D2672" w:rsidRDefault="00784D0B" w:rsidP="004F272C">
            <w:pPr>
              <w:pStyle w:val="a3"/>
              <w:bidi/>
              <w:ind w:left="0"/>
              <w:rPr>
                <w:rFonts w:asciiTheme="minorBidi" w:hAnsiTheme="minorBidi"/>
                <w:sz w:val="24"/>
                <w:szCs w:val="24"/>
                <w:rtl/>
              </w:rPr>
            </w:pPr>
            <w:r w:rsidRPr="005D2672">
              <w:rPr>
                <w:rFonts w:asciiTheme="minorBidi" w:hAnsiTheme="minorBidi" w:hint="cs"/>
                <w:sz w:val="24"/>
                <w:szCs w:val="24"/>
                <w:rtl/>
              </w:rPr>
              <w:t>אם ייבחר התחום של רשויות כתחום אסטרטגי אנחנו נהיה מעורבים מאד במיזם</w:t>
            </w:r>
            <w:r w:rsidR="00960D89" w:rsidRPr="005D2672">
              <w:rPr>
                <w:rFonts w:asciiTheme="minorBidi" w:hAnsiTheme="minorBidi" w:hint="cs"/>
                <w:sz w:val="24"/>
                <w:szCs w:val="24"/>
                <w:rtl/>
              </w:rPr>
              <w:t xml:space="preserve">, </w:t>
            </w:r>
            <w:r w:rsidR="00602B19" w:rsidRPr="005D2672">
              <w:rPr>
                <w:rFonts w:asciiTheme="minorBidi" w:hAnsiTheme="minorBidi" w:hint="cs"/>
                <w:sz w:val="24"/>
                <w:szCs w:val="24"/>
                <w:rtl/>
              </w:rPr>
              <w:t xml:space="preserve">באופן </w:t>
            </w:r>
            <w:r w:rsidRPr="005D2672">
              <w:rPr>
                <w:rFonts w:asciiTheme="minorBidi" w:hAnsiTheme="minorBidi" w:hint="cs"/>
                <w:sz w:val="24"/>
                <w:szCs w:val="24"/>
                <w:rtl/>
              </w:rPr>
              <w:t xml:space="preserve">כללי כיום יש לנו תפקיד משמעותי גם מול </w:t>
            </w:r>
            <w:proofErr w:type="spellStart"/>
            <w:r w:rsidRPr="005D2672">
              <w:rPr>
                <w:rFonts w:asciiTheme="minorBidi" w:hAnsiTheme="minorBidi" w:hint="cs"/>
                <w:sz w:val="24"/>
                <w:szCs w:val="24"/>
                <w:rtl/>
              </w:rPr>
              <w:t>אלכא</w:t>
            </w:r>
            <w:proofErr w:type="spellEnd"/>
            <w:r w:rsidR="003B3BEE" w:rsidRPr="005D2672">
              <w:rPr>
                <w:rFonts w:asciiTheme="minorBidi" w:hAnsiTheme="minorBidi" w:hint="cs"/>
                <w:sz w:val="24"/>
                <w:szCs w:val="24"/>
                <w:rtl/>
              </w:rPr>
              <w:t xml:space="preserve">, משרד החינוך </w:t>
            </w:r>
            <w:r w:rsidRPr="005D2672">
              <w:rPr>
                <w:rFonts w:asciiTheme="minorBidi" w:hAnsiTheme="minorBidi" w:hint="cs"/>
                <w:sz w:val="24"/>
                <w:szCs w:val="24"/>
                <w:rtl/>
              </w:rPr>
              <w:t xml:space="preserve"> וגם מול </w:t>
            </w:r>
            <w:proofErr w:type="spellStart"/>
            <w:r w:rsidRPr="005D2672">
              <w:rPr>
                <w:rFonts w:asciiTheme="minorBidi" w:hAnsiTheme="minorBidi" w:hint="cs"/>
                <w:sz w:val="24"/>
                <w:szCs w:val="24"/>
                <w:rtl/>
              </w:rPr>
              <w:t>ברנקו</w:t>
            </w:r>
            <w:proofErr w:type="spellEnd"/>
            <w:r w:rsidRPr="005D2672">
              <w:rPr>
                <w:rFonts w:asciiTheme="minorBidi" w:hAnsiTheme="minorBidi" w:hint="cs"/>
                <w:sz w:val="24"/>
                <w:szCs w:val="24"/>
                <w:rtl/>
              </w:rPr>
              <w:t xml:space="preserve"> וייס במיזם</w:t>
            </w:r>
            <w:r w:rsidR="00602B19" w:rsidRPr="005D2672">
              <w:rPr>
                <w:rFonts w:asciiTheme="minorBidi" w:hAnsiTheme="minorBidi" w:hint="cs"/>
                <w:sz w:val="24"/>
                <w:szCs w:val="24"/>
                <w:rtl/>
              </w:rPr>
              <w:t xml:space="preserve"> ואנחנו מעורבים מאד בהחלטות ומתוכננים להמשיך להיות מעורבים. </w:t>
            </w:r>
          </w:p>
        </w:tc>
      </w:tr>
      <w:tr w:rsidR="00920AA9" w:rsidRPr="00962E4B" w14:paraId="3A02691D" w14:textId="77777777" w:rsidTr="00294BC8">
        <w:trPr>
          <w:trHeight w:val="342"/>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131DA" w14:textId="40051834" w:rsidR="00920AA9" w:rsidRPr="005D2672" w:rsidRDefault="00920AA9">
            <w:pPr>
              <w:pStyle w:val="a3"/>
              <w:bidi/>
              <w:spacing w:line="360" w:lineRule="auto"/>
              <w:ind w:left="0"/>
              <w:rPr>
                <w:rFonts w:asciiTheme="minorBidi" w:hAnsiTheme="minorBidi"/>
                <w:sz w:val="24"/>
                <w:szCs w:val="24"/>
              </w:rPr>
            </w:pPr>
            <w:r w:rsidRPr="005D2672">
              <w:rPr>
                <w:rFonts w:asciiTheme="minorBidi" w:hAnsiTheme="minorBidi"/>
                <w:sz w:val="24"/>
                <w:szCs w:val="24"/>
                <w:rtl/>
              </w:rPr>
              <w:t xml:space="preserve">ניהול סיכונים </w:t>
            </w:r>
          </w:p>
        </w:tc>
      </w:tr>
      <w:tr w:rsidR="00920AA9" w:rsidRPr="00962E4B" w14:paraId="498B5C3A" w14:textId="77777777" w:rsidTr="00294BC8">
        <w:trPr>
          <w:trHeight w:val="342"/>
        </w:trPr>
        <w:tc>
          <w:tcPr>
            <w:tcW w:w="4719" w:type="dxa"/>
            <w:tcBorders>
              <w:top w:val="single" w:sz="4" w:space="0" w:color="auto"/>
            </w:tcBorders>
          </w:tcPr>
          <w:p w14:paraId="09874D1D" w14:textId="7F71D725" w:rsidR="00920AA9" w:rsidRPr="005D2672" w:rsidRDefault="00920AA9">
            <w:pPr>
              <w:pStyle w:val="a3"/>
              <w:spacing w:line="360" w:lineRule="auto"/>
              <w:ind w:left="0"/>
              <w:jc w:val="right"/>
              <w:rPr>
                <w:rFonts w:asciiTheme="minorBidi" w:hAnsiTheme="minorBidi"/>
                <w:sz w:val="24"/>
                <w:szCs w:val="24"/>
              </w:rPr>
            </w:pPr>
            <w:r w:rsidRPr="005D2672">
              <w:rPr>
                <w:rFonts w:asciiTheme="minorBidi" w:hAnsiTheme="minorBidi"/>
                <w:sz w:val="24"/>
                <w:szCs w:val="24"/>
                <w:rtl/>
              </w:rPr>
              <w:t>אופן ניהול הסיכון</w:t>
            </w:r>
          </w:p>
        </w:tc>
        <w:tc>
          <w:tcPr>
            <w:tcW w:w="4731" w:type="dxa"/>
            <w:tcBorders>
              <w:top w:val="single" w:sz="4" w:space="0" w:color="auto"/>
            </w:tcBorders>
          </w:tcPr>
          <w:p w14:paraId="26A60144" w14:textId="434C037D" w:rsidR="00920AA9" w:rsidRPr="005D2672" w:rsidRDefault="00920AA9">
            <w:pPr>
              <w:pStyle w:val="a3"/>
              <w:spacing w:line="360" w:lineRule="auto"/>
              <w:ind w:left="0"/>
              <w:jc w:val="right"/>
              <w:rPr>
                <w:rFonts w:asciiTheme="minorBidi" w:hAnsiTheme="minorBidi"/>
                <w:sz w:val="24"/>
                <w:szCs w:val="24"/>
              </w:rPr>
            </w:pPr>
            <w:r w:rsidRPr="005D2672">
              <w:rPr>
                <w:rFonts w:asciiTheme="minorBidi" w:hAnsiTheme="minorBidi"/>
                <w:sz w:val="24"/>
                <w:szCs w:val="24"/>
                <w:rtl/>
              </w:rPr>
              <w:t>סיכון</w:t>
            </w:r>
          </w:p>
        </w:tc>
      </w:tr>
      <w:tr w:rsidR="003010E5" w:rsidRPr="00962E4B" w14:paraId="00351645" w14:textId="77777777" w:rsidTr="00294BC8">
        <w:trPr>
          <w:trHeight w:val="342"/>
        </w:trPr>
        <w:tc>
          <w:tcPr>
            <w:tcW w:w="4719" w:type="dxa"/>
            <w:tcBorders>
              <w:top w:val="single" w:sz="4" w:space="0" w:color="auto"/>
            </w:tcBorders>
          </w:tcPr>
          <w:p w14:paraId="578C959A" w14:textId="221E00F5" w:rsidR="003010E5" w:rsidRPr="005D2672" w:rsidRDefault="00602B19">
            <w:pPr>
              <w:pStyle w:val="a3"/>
              <w:spacing w:line="360" w:lineRule="auto"/>
              <w:ind w:left="0"/>
              <w:jc w:val="right"/>
              <w:rPr>
                <w:rFonts w:asciiTheme="minorBidi" w:hAnsiTheme="minorBidi"/>
                <w:sz w:val="24"/>
                <w:szCs w:val="24"/>
                <w:rtl/>
              </w:rPr>
            </w:pPr>
            <w:r w:rsidRPr="005D2672">
              <w:rPr>
                <w:rFonts w:asciiTheme="minorBidi" w:hAnsiTheme="minorBidi" w:hint="cs"/>
                <w:sz w:val="24"/>
                <w:szCs w:val="24"/>
                <w:rtl/>
              </w:rPr>
              <w:t>וידוא הקמת מנגנון איכותי נבדל</w:t>
            </w:r>
            <w:r w:rsidR="008928CD" w:rsidRPr="005D2672">
              <w:rPr>
                <w:rFonts w:asciiTheme="minorBidi" w:hAnsiTheme="minorBidi" w:hint="cs"/>
                <w:sz w:val="24"/>
                <w:szCs w:val="24"/>
                <w:rtl/>
              </w:rPr>
              <w:t xml:space="preserve">. </w:t>
            </w:r>
          </w:p>
        </w:tc>
        <w:tc>
          <w:tcPr>
            <w:tcW w:w="4731" w:type="dxa"/>
            <w:tcBorders>
              <w:top w:val="single" w:sz="4" w:space="0" w:color="auto"/>
            </w:tcBorders>
          </w:tcPr>
          <w:p w14:paraId="4754184D" w14:textId="2F4059B7" w:rsidR="003010E5" w:rsidRPr="005D2672" w:rsidRDefault="00602B19">
            <w:pPr>
              <w:pStyle w:val="a3"/>
              <w:spacing w:line="360" w:lineRule="auto"/>
              <w:ind w:left="0"/>
              <w:jc w:val="right"/>
              <w:rPr>
                <w:rFonts w:asciiTheme="minorBidi" w:hAnsiTheme="minorBidi"/>
                <w:sz w:val="24"/>
                <w:szCs w:val="24"/>
                <w:rtl/>
              </w:rPr>
            </w:pPr>
            <w:r w:rsidRPr="005D2672">
              <w:rPr>
                <w:rFonts w:asciiTheme="minorBidi" w:hAnsiTheme="minorBidi" w:hint="cs"/>
                <w:sz w:val="24"/>
                <w:szCs w:val="24"/>
                <w:rtl/>
              </w:rPr>
              <w:t>תלות גדולה מידי באביב</w:t>
            </w:r>
          </w:p>
        </w:tc>
      </w:tr>
      <w:tr w:rsidR="003010E5" w:rsidRPr="00962E4B" w14:paraId="7202A5FD" w14:textId="77777777" w:rsidTr="00294BC8">
        <w:trPr>
          <w:trHeight w:val="342"/>
        </w:trPr>
        <w:tc>
          <w:tcPr>
            <w:tcW w:w="4719" w:type="dxa"/>
            <w:tcBorders>
              <w:top w:val="single" w:sz="4" w:space="0" w:color="auto"/>
            </w:tcBorders>
          </w:tcPr>
          <w:p w14:paraId="0D522607" w14:textId="43858DD7" w:rsidR="003010E5" w:rsidRPr="005D2672" w:rsidRDefault="000E6BF4">
            <w:pPr>
              <w:pStyle w:val="a3"/>
              <w:spacing w:line="360" w:lineRule="auto"/>
              <w:ind w:left="0"/>
              <w:jc w:val="right"/>
              <w:rPr>
                <w:rFonts w:asciiTheme="minorBidi" w:hAnsiTheme="minorBidi"/>
                <w:sz w:val="24"/>
                <w:szCs w:val="24"/>
                <w:rtl/>
              </w:rPr>
            </w:pPr>
            <w:r w:rsidRPr="005D2672">
              <w:rPr>
                <w:rFonts w:asciiTheme="minorBidi" w:hAnsiTheme="minorBidi" w:hint="cs"/>
                <w:sz w:val="24"/>
                <w:szCs w:val="24"/>
                <w:rtl/>
              </w:rPr>
              <w:t>עבודה על פי תוכנית עבודה ו</w:t>
            </w:r>
            <w:r w:rsidR="008F77C1" w:rsidRPr="005D2672">
              <w:rPr>
                <w:rFonts w:asciiTheme="minorBidi" w:hAnsiTheme="minorBidi" w:hint="cs"/>
                <w:sz w:val="24"/>
                <w:szCs w:val="24"/>
                <w:rtl/>
              </w:rPr>
              <w:t xml:space="preserve">בשנה הראשונה עבודה על תשומות של תשתית. </w:t>
            </w:r>
          </w:p>
        </w:tc>
        <w:tc>
          <w:tcPr>
            <w:tcW w:w="4731" w:type="dxa"/>
            <w:tcBorders>
              <w:top w:val="single" w:sz="4" w:space="0" w:color="auto"/>
            </w:tcBorders>
          </w:tcPr>
          <w:p w14:paraId="2389A16D" w14:textId="302088B2" w:rsidR="003010E5" w:rsidRPr="005D2672" w:rsidRDefault="000E6BF4">
            <w:pPr>
              <w:pStyle w:val="a3"/>
              <w:spacing w:line="360" w:lineRule="auto"/>
              <w:ind w:left="0"/>
              <w:jc w:val="right"/>
              <w:rPr>
                <w:rFonts w:asciiTheme="minorBidi" w:hAnsiTheme="minorBidi"/>
                <w:sz w:val="24"/>
                <w:szCs w:val="24"/>
                <w:rtl/>
              </w:rPr>
            </w:pPr>
            <w:r w:rsidRPr="005D2672">
              <w:rPr>
                <w:rFonts w:asciiTheme="minorBidi" w:hAnsiTheme="minorBidi" w:hint="cs"/>
                <w:sz w:val="24"/>
                <w:szCs w:val="24"/>
                <w:rtl/>
              </w:rPr>
              <w:t>הליכה לתוצאות מיידיות ולא לבניית יכולות</w:t>
            </w:r>
          </w:p>
        </w:tc>
      </w:tr>
      <w:tr w:rsidR="0099152D" w:rsidRPr="00962E4B" w14:paraId="3768E4FA" w14:textId="77777777" w:rsidTr="00294BC8">
        <w:trPr>
          <w:trHeight w:val="342"/>
        </w:trPr>
        <w:tc>
          <w:tcPr>
            <w:tcW w:w="4719" w:type="dxa"/>
            <w:tcBorders>
              <w:top w:val="single" w:sz="4" w:space="0" w:color="auto"/>
            </w:tcBorders>
          </w:tcPr>
          <w:p w14:paraId="4C1607FC" w14:textId="0240E263" w:rsidR="0099152D" w:rsidRPr="005D2672" w:rsidRDefault="007E47D9">
            <w:pPr>
              <w:pStyle w:val="a3"/>
              <w:spacing w:line="360" w:lineRule="auto"/>
              <w:ind w:left="0"/>
              <w:jc w:val="right"/>
              <w:rPr>
                <w:rFonts w:asciiTheme="minorBidi" w:hAnsiTheme="minorBidi" w:hint="cs"/>
                <w:sz w:val="24"/>
                <w:szCs w:val="24"/>
                <w:rtl/>
              </w:rPr>
            </w:pPr>
            <w:r>
              <w:rPr>
                <w:rFonts w:asciiTheme="minorBidi" w:hAnsiTheme="minorBidi" w:hint="cs"/>
                <w:sz w:val="24"/>
                <w:szCs w:val="24"/>
                <w:rtl/>
              </w:rPr>
              <w:t xml:space="preserve">הכנסה של הועד לתוך ועדת ההיגוי ולבחירת הרשויות. </w:t>
            </w:r>
          </w:p>
        </w:tc>
        <w:tc>
          <w:tcPr>
            <w:tcW w:w="4731" w:type="dxa"/>
            <w:tcBorders>
              <w:top w:val="single" w:sz="4" w:space="0" w:color="auto"/>
            </w:tcBorders>
          </w:tcPr>
          <w:p w14:paraId="043D1C07" w14:textId="0BAFBAF6" w:rsidR="0099152D" w:rsidRPr="005D2672" w:rsidRDefault="007E47D9">
            <w:pPr>
              <w:pStyle w:val="a3"/>
              <w:spacing w:line="360" w:lineRule="auto"/>
              <w:ind w:left="0"/>
              <w:jc w:val="right"/>
              <w:rPr>
                <w:rFonts w:asciiTheme="minorBidi" w:hAnsiTheme="minorBidi" w:hint="cs"/>
                <w:sz w:val="24"/>
                <w:szCs w:val="24"/>
                <w:rtl/>
              </w:rPr>
            </w:pPr>
            <w:r>
              <w:rPr>
                <w:rFonts w:asciiTheme="minorBidi" w:hAnsiTheme="minorBidi" w:hint="cs"/>
                <w:sz w:val="24"/>
                <w:szCs w:val="24"/>
                <w:rtl/>
              </w:rPr>
              <w:t xml:space="preserve">התנגדות מצד גורמים פוליטיים ערבים </w:t>
            </w:r>
          </w:p>
        </w:tc>
      </w:tr>
      <w:tr w:rsidR="003010E5" w:rsidRPr="00962E4B" w14:paraId="323D5ED0" w14:textId="77777777" w:rsidTr="00294BC8">
        <w:trPr>
          <w:trHeight w:val="342"/>
        </w:trPr>
        <w:tc>
          <w:tcPr>
            <w:tcW w:w="9450" w:type="dxa"/>
            <w:gridSpan w:val="2"/>
            <w:tcBorders>
              <w:top w:val="single" w:sz="4" w:space="0" w:color="auto"/>
            </w:tcBorders>
          </w:tcPr>
          <w:p w14:paraId="53DBCC67" w14:textId="759F458C" w:rsidR="003010E5" w:rsidRPr="005D2672" w:rsidRDefault="003010E5" w:rsidP="008B2CF4">
            <w:pPr>
              <w:pStyle w:val="a3"/>
              <w:bidi/>
              <w:ind w:left="0"/>
              <w:jc w:val="both"/>
              <w:rPr>
                <w:rFonts w:asciiTheme="minorBidi" w:hAnsiTheme="minorBidi"/>
                <w:i/>
                <w:iCs/>
                <w:sz w:val="24"/>
                <w:szCs w:val="24"/>
                <w:rtl/>
              </w:rPr>
            </w:pPr>
          </w:p>
        </w:tc>
      </w:tr>
      <w:tr w:rsidR="00920AA9" w:rsidRPr="00962E4B" w14:paraId="67CD3F76" w14:textId="77777777" w:rsidTr="00294BC8">
        <w:trPr>
          <w:trHeight w:val="357"/>
        </w:trPr>
        <w:tc>
          <w:tcPr>
            <w:tcW w:w="9450" w:type="dxa"/>
            <w:gridSpan w:val="2"/>
            <w:shd w:val="clear" w:color="auto" w:fill="D9D9D9" w:themeFill="background1" w:themeFillShade="D9"/>
          </w:tcPr>
          <w:p w14:paraId="0D935269" w14:textId="75D850A3" w:rsidR="00920AA9" w:rsidRPr="005D2672" w:rsidRDefault="00920AA9">
            <w:pPr>
              <w:pStyle w:val="a3"/>
              <w:spacing w:line="276" w:lineRule="auto"/>
              <w:ind w:left="0"/>
              <w:jc w:val="right"/>
              <w:rPr>
                <w:rFonts w:asciiTheme="minorBidi" w:hAnsiTheme="minorBidi"/>
                <w:sz w:val="24"/>
                <w:szCs w:val="24"/>
                <w:rtl/>
              </w:rPr>
            </w:pPr>
            <w:r w:rsidRPr="005D2672">
              <w:rPr>
                <w:rFonts w:asciiTheme="minorBidi" w:hAnsiTheme="minorBidi"/>
                <w:sz w:val="24"/>
                <w:szCs w:val="24"/>
                <w:rtl/>
              </w:rPr>
              <w:t>אסטרטגיית יציאה</w:t>
            </w:r>
          </w:p>
        </w:tc>
      </w:tr>
      <w:tr w:rsidR="00920AA9" w:rsidRPr="00962E4B" w14:paraId="0B967130" w14:textId="77777777" w:rsidTr="00294BC8">
        <w:trPr>
          <w:trHeight w:val="357"/>
        </w:trPr>
        <w:tc>
          <w:tcPr>
            <w:tcW w:w="9450" w:type="dxa"/>
            <w:gridSpan w:val="2"/>
            <w:shd w:val="clear" w:color="auto" w:fill="FFFFFF" w:themeFill="background1"/>
          </w:tcPr>
          <w:p w14:paraId="48089059" w14:textId="2CD5142A" w:rsidR="00294BC8" w:rsidRPr="005D2672" w:rsidRDefault="008F77C1" w:rsidP="008B2CF4">
            <w:pPr>
              <w:pStyle w:val="a3"/>
              <w:bidi/>
              <w:spacing w:after="160"/>
              <w:ind w:left="0"/>
              <w:jc w:val="both"/>
              <w:rPr>
                <w:rFonts w:asciiTheme="minorBidi" w:hAnsiTheme="minorBidi"/>
                <w:sz w:val="24"/>
                <w:szCs w:val="24"/>
                <w:rtl/>
              </w:rPr>
            </w:pPr>
            <w:r w:rsidRPr="005D2672">
              <w:rPr>
                <w:rFonts w:asciiTheme="minorBidi" w:hAnsiTheme="minorBidi" w:hint="cs"/>
                <w:sz w:val="24"/>
                <w:szCs w:val="24"/>
                <w:rtl/>
              </w:rPr>
              <w:t xml:space="preserve">מיזם משותף לחמש שנים. כרגע אין </w:t>
            </w:r>
            <w:r w:rsidR="00D47A48" w:rsidRPr="005D2672">
              <w:rPr>
                <w:rFonts w:asciiTheme="minorBidi" w:hAnsiTheme="minorBidi" w:hint="cs"/>
                <w:sz w:val="24"/>
                <w:szCs w:val="24"/>
                <w:rtl/>
              </w:rPr>
              <w:t xml:space="preserve">דיבור על המשך. ברור לכולם שמדובר על התקשרות לחמש שנים. </w:t>
            </w:r>
          </w:p>
        </w:tc>
      </w:tr>
    </w:tbl>
    <w:p w14:paraId="5C405E66" w14:textId="693A66A3" w:rsidR="00171C2A" w:rsidRPr="005D2672" w:rsidRDefault="00171C2A" w:rsidP="00AD671B">
      <w:pPr>
        <w:pStyle w:val="a3"/>
        <w:numPr>
          <w:ilvl w:val="0"/>
          <w:numId w:val="38"/>
        </w:numPr>
        <w:bidi/>
        <w:rPr>
          <w:rFonts w:asciiTheme="minorBidi" w:hAnsiTheme="minorBidi"/>
          <w:sz w:val="24"/>
          <w:szCs w:val="24"/>
        </w:rPr>
      </w:pPr>
      <w:r w:rsidRPr="005D2672">
        <w:rPr>
          <w:rFonts w:asciiTheme="minorBidi" w:hAnsiTheme="minorBidi"/>
          <w:sz w:val="24"/>
          <w:szCs w:val="24"/>
          <w:rtl/>
        </w:rPr>
        <w:t xml:space="preserve">שאלות </w:t>
      </w:r>
      <w:r w:rsidR="002E3624" w:rsidRPr="005D2672">
        <w:rPr>
          <w:rFonts w:asciiTheme="minorBidi" w:hAnsiTheme="minorBidi"/>
          <w:sz w:val="24"/>
          <w:szCs w:val="24"/>
          <w:rtl/>
        </w:rPr>
        <w:t>עיקריות:</w:t>
      </w:r>
    </w:p>
    <w:tbl>
      <w:tblPr>
        <w:tblStyle w:val="a4"/>
        <w:tblW w:w="9450" w:type="dxa"/>
        <w:tblInd w:w="-5" w:type="dxa"/>
        <w:tblLook w:val="04A0" w:firstRow="1" w:lastRow="0" w:firstColumn="1" w:lastColumn="0" w:noHBand="0" w:noVBand="1"/>
      </w:tblPr>
      <w:tblGrid>
        <w:gridCol w:w="9450"/>
      </w:tblGrid>
      <w:tr w:rsidR="00171C2A" w:rsidRPr="00962E4B" w14:paraId="76FD9F75" w14:textId="77777777" w:rsidTr="002E3624">
        <w:trPr>
          <w:trHeight w:val="357"/>
        </w:trPr>
        <w:tc>
          <w:tcPr>
            <w:tcW w:w="9450" w:type="dxa"/>
            <w:shd w:val="clear" w:color="auto" w:fill="FFF2CC" w:themeFill="accent4" w:themeFillTint="33"/>
          </w:tcPr>
          <w:p w14:paraId="0B79480C" w14:textId="77777777" w:rsidR="00171C2A" w:rsidRPr="005D2672" w:rsidRDefault="00F02809" w:rsidP="000F108B">
            <w:pPr>
              <w:pStyle w:val="a3"/>
              <w:numPr>
                <w:ilvl w:val="0"/>
                <w:numId w:val="13"/>
              </w:numPr>
              <w:bidi/>
              <w:spacing w:line="276" w:lineRule="auto"/>
              <w:jc w:val="both"/>
              <w:rPr>
                <w:rFonts w:asciiTheme="minorBidi" w:hAnsiTheme="minorBidi"/>
                <w:sz w:val="24"/>
                <w:szCs w:val="24"/>
              </w:rPr>
            </w:pPr>
            <w:r w:rsidRPr="005D2672">
              <w:rPr>
                <w:rFonts w:asciiTheme="minorBidi" w:hAnsiTheme="minorBidi" w:hint="cs"/>
                <w:sz w:val="24"/>
                <w:szCs w:val="24"/>
                <w:rtl/>
              </w:rPr>
              <w:t xml:space="preserve">כמה להתעקש מול </w:t>
            </w:r>
            <w:proofErr w:type="spellStart"/>
            <w:r w:rsidRPr="005D2672">
              <w:rPr>
                <w:rFonts w:asciiTheme="minorBidi" w:hAnsiTheme="minorBidi" w:hint="cs"/>
                <w:sz w:val="24"/>
                <w:szCs w:val="24"/>
                <w:rtl/>
              </w:rPr>
              <w:t>אלכא</w:t>
            </w:r>
            <w:proofErr w:type="spellEnd"/>
            <w:r w:rsidRPr="005D2672">
              <w:rPr>
                <w:rFonts w:asciiTheme="minorBidi" w:hAnsiTheme="minorBidi" w:hint="cs"/>
                <w:sz w:val="24"/>
                <w:szCs w:val="24"/>
                <w:rtl/>
              </w:rPr>
              <w:t xml:space="preserve"> על הפחתת תקורה?</w:t>
            </w:r>
            <w:r w:rsidRPr="005D2672">
              <w:rPr>
                <w:rFonts w:asciiTheme="minorBidi" w:hAnsiTheme="minorBidi" w:hint="cs"/>
                <w:sz w:val="24"/>
                <w:szCs w:val="24"/>
              </w:rPr>
              <w:t xml:space="preserve"> </w:t>
            </w:r>
          </w:p>
          <w:p w14:paraId="016074E3" w14:textId="77777777" w:rsidR="00F02809" w:rsidRPr="005D2672" w:rsidRDefault="00F02809" w:rsidP="00F02809">
            <w:pPr>
              <w:pStyle w:val="a3"/>
              <w:numPr>
                <w:ilvl w:val="0"/>
                <w:numId w:val="13"/>
              </w:numPr>
              <w:bidi/>
              <w:spacing w:line="276" w:lineRule="auto"/>
              <w:jc w:val="both"/>
              <w:rPr>
                <w:rFonts w:asciiTheme="minorBidi" w:hAnsiTheme="minorBidi"/>
                <w:sz w:val="24"/>
                <w:szCs w:val="24"/>
              </w:rPr>
            </w:pPr>
            <w:r w:rsidRPr="005D2672">
              <w:rPr>
                <w:rFonts w:asciiTheme="minorBidi" w:hAnsiTheme="minorBidi" w:hint="cs"/>
                <w:sz w:val="24"/>
                <w:szCs w:val="24"/>
                <w:rtl/>
              </w:rPr>
              <w:t xml:space="preserve">האם מתפקידנו לבדוק את ניהול המנגנון של </w:t>
            </w:r>
            <w:proofErr w:type="spellStart"/>
            <w:r w:rsidRPr="005D2672">
              <w:rPr>
                <w:rFonts w:asciiTheme="minorBidi" w:hAnsiTheme="minorBidi" w:hint="cs"/>
                <w:sz w:val="24"/>
                <w:szCs w:val="24"/>
                <w:rtl/>
              </w:rPr>
              <w:t>ברנקו</w:t>
            </w:r>
            <w:proofErr w:type="spellEnd"/>
            <w:r w:rsidRPr="005D2672">
              <w:rPr>
                <w:rFonts w:asciiTheme="minorBidi" w:hAnsiTheme="minorBidi" w:hint="cs"/>
                <w:sz w:val="24"/>
                <w:szCs w:val="24"/>
                <w:rtl/>
              </w:rPr>
              <w:t xml:space="preserve"> שהוא מקבל ממענק מיד הנדיב. </w:t>
            </w:r>
          </w:p>
          <w:p w14:paraId="243AD5E0" w14:textId="77777777" w:rsidR="00F02809" w:rsidRPr="005D2672" w:rsidRDefault="00F02809" w:rsidP="00F02809">
            <w:pPr>
              <w:pStyle w:val="a3"/>
              <w:numPr>
                <w:ilvl w:val="0"/>
                <w:numId w:val="13"/>
              </w:numPr>
              <w:bidi/>
              <w:spacing w:line="276" w:lineRule="auto"/>
              <w:jc w:val="both"/>
              <w:rPr>
                <w:rFonts w:asciiTheme="minorBidi" w:hAnsiTheme="minorBidi"/>
                <w:sz w:val="24"/>
                <w:szCs w:val="24"/>
              </w:rPr>
            </w:pPr>
            <w:r w:rsidRPr="005D2672">
              <w:rPr>
                <w:rFonts w:asciiTheme="minorBidi" w:hAnsiTheme="minorBidi" w:hint="cs"/>
                <w:sz w:val="24"/>
                <w:szCs w:val="24"/>
                <w:rtl/>
              </w:rPr>
              <w:t xml:space="preserve">איך לוודא שוועדת ההיגוי על כלל מרכיבה </w:t>
            </w:r>
            <w:r w:rsidR="009D5F2C" w:rsidRPr="005D2672">
              <w:rPr>
                <w:rFonts w:asciiTheme="minorBidi" w:hAnsiTheme="minorBidi" w:hint="cs"/>
                <w:sz w:val="24"/>
                <w:szCs w:val="24"/>
                <w:rtl/>
              </w:rPr>
              <w:t xml:space="preserve">תפעל באופן אפקטיבי. </w:t>
            </w:r>
          </w:p>
          <w:p w14:paraId="38D8FA0D" w14:textId="3BFFD70A" w:rsidR="009D5F2C" w:rsidRPr="005D2672" w:rsidRDefault="009D5F2C" w:rsidP="009D5F2C">
            <w:pPr>
              <w:pStyle w:val="a3"/>
              <w:numPr>
                <w:ilvl w:val="0"/>
                <w:numId w:val="13"/>
              </w:numPr>
              <w:bidi/>
              <w:spacing w:line="276" w:lineRule="auto"/>
              <w:jc w:val="both"/>
              <w:rPr>
                <w:rFonts w:asciiTheme="minorBidi" w:hAnsiTheme="minorBidi"/>
                <w:sz w:val="24"/>
                <w:szCs w:val="24"/>
                <w:rtl/>
              </w:rPr>
            </w:pPr>
            <w:r w:rsidRPr="005D2672">
              <w:rPr>
                <w:rFonts w:asciiTheme="minorBidi" w:hAnsiTheme="minorBidi" w:hint="cs"/>
                <w:sz w:val="24"/>
                <w:szCs w:val="24"/>
                <w:rtl/>
              </w:rPr>
              <w:t xml:space="preserve">איך לוודא שיהיו מעט מכשולים פוליטיים מהחברה הערבית. </w:t>
            </w:r>
          </w:p>
        </w:tc>
      </w:tr>
    </w:tbl>
    <w:p w14:paraId="12943EF8" w14:textId="344F85C7" w:rsidR="00171C2A" w:rsidRPr="005D2672" w:rsidRDefault="00171C2A" w:rsidP="00171C2A">
      <w:pPr>
        <w:bidi/>
        <w:rPr>
          <w:rFonts w:asciiTheme="minorBidi" w:hAnsiTheme="minorBidi"/>
          <w:sz w:val="24"/>
          <w:szCs w:val="24"/>
          <w:rtl/>
        </w:rPr>
      </w:pPr>
    </w:p>
    <w:p w14:paraId="13972262" w14:textId="40E7BFC3" w:rsidR="00C451DA" w:rsidRPr="005D2672" w:rsidRDefault="00C451DA" w:rsidP="00AC1456">
      <w:pPr>
        <w:bidi/>
        <w:rPr>
          <w:rFonts w:asciiTheme="minorBidi" w:hAnsiTheme="minorBidi"/>
          <w:sz w:val="24"/>
          <w:szCs w:val="24"/>
          <w:u w:val="single"/>
          <w:rtl/>
        </w:rPr>
      </w:pPr>
      <w:r w:rsidRPr="005D2672">
        <w:rPr>
          <w:rFonts w:asciiTheme="minorBidi" w:hAnsiTheme="minorBidi"/>
          <w:sz w:val="24"/>
          <w:szCs w:val="24"/>
          <w:u w:val="single"/>
          <w:rtl/>
        </w:rPr>
        <w:t>חלק ב' – פרטים נוספים</w:t>
      </w:r>
    </w:p>
    <w:p w14:paraId="40B0D458" w14:textId="044052C9" w:rsidR="002E6EC4" w:rsidRPr="005D2672" w:rsidRDefault="00B460BC" w:rsidP="00AD671B">
      <w:pPr>
        <w:pStyle w:val="a3"/>
        <w:numPr>
          <w:ilvl w:val="0"/>
          <w:numId w:val="38"/>
        </w:numPr>
        <w:bidi/>
        <w:ind w:left="386"/>
        <w:rPr>
          <w:rFonts w:asciiTheme="minorBidi" w:hAnsiTheme="minorBidi"/>
          <w:sz w:val="24"/>
          <w:szCs w:val="24"/>
        </w:rPr>
      </w:pPr>
      <w:r w:rsidRPr="005D2672">
        <w:rPr>
          <w:rFonts w:asciiTheme="minorBidi" w:hAnsiTheme="minorBidi"/>
          <w:sz w:val="24"/>
          <w:szCs w:val="24"/>
          <w:rtl/>
        </w:rPr>
        <w:t>הארגון</w:t>
      </w:r>
      <w:r w:rsidR="005C6A11" w:rsidRPr="005D2672">
        <w:rPr>
          <w:rFonts w:asciiTheme="minorBidi" w:hAnsiTheme="minorBidi"/>
          <w:sz w:val="24"/>
          <w:szCs w:val="24"/>
          <w:rtl/>
        </w:rPr>
        <w:t xml:space="preserve"> </w:t>
      </w:r>
      <w:r w:rsidR="00CE29A7" w:rsidRPr="005D2672">
        <w:rPr>
          <w:rFonts w:asciiTheme="minorBidi" w:hAnsiTheme="minorBidi"/>
          <w:sz w:val="24"/>
          <w:szCs w:val="24"/>
          <w:rtl/>
        </w:rPr>
        <w:br/>
      </w:r>
    </w:p>
    <w:tbl>
      <w:tblPr>
        <w:tblStyle w:val="a4"/>
        <w:tblW w:w="9450" w:type="dxa"/>
        <w:tblInd w:w="-5" w:type="dxa"/>
        <w:tblLook w:val="04A0" w:firstRow="1" w:lastRow="0" w:firstColumn="1" w:lastColumn="0" w:noHBand="0" w:noVBand="1"/>
      </w:tblPr>
      <w:tblGrid>
        <w:gridCol w:w="9450"/>
      </w:tblGrid>
      <w:tr w:rsidR="002E6EC4" w:rsidRPr="00962E4B" w14:paraId="54F288A1" w14:textId="77777777" w:rsidTr="00294BC8">
        <w:trPr>
          <w:trHeight w:val="342"/>
        </w:trPr>
        <w:tc>
          <w:tcPr>
            <w:tcW w:w="9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F1201" w14:textId="648679CC" w:rsidR="002E6EC4" w:rsidRPr="005D2672" w:rsidRDefault="002E6EC4">
            <w:pPr>
              <w:pStyle w:val="a3"/>
              <w:bidi/>
              <w:spacing w:line="360" w:lineRule="auto"/>
              <w:ind w:left="0"/>
              <w:rPr>
                <w:rFonts w:asciiTheme="minorBidi" w:hAnsiTheme="minorBidi"/>
                <w:sz w:val="24"/>
                <w:szCs w:val="24"/>
                <w:rtl/>
              </w:rPr>
            </w:pPr>
            <w:r w:rsidRPr="005D2672">
              <w:rPr>
                <w:rFonts w:asciiTheme="minorBidi" w:hAnsiTheme="minorBidi"/>
                <w:sz w:val="24"/>
                <w:szCs w:val="24"/>
                <w:rtl/>
              </w:rPr>
              <w:t xml:space="preserve">הארגון – כללי </w:t>
            </w:r>
          </w:p>
        </w:tc>
      </w:tr>
      <w:tr w:rsidR="002E6EC4" w:rsidRPr="00962E4B" w14:paraId="2D50C400" w14:textId="77777777" w:rsidTr="00787931">
        <w:trPr>
          <w:trHeight w:val="342"/>
        </w:trPr>
        <w:tc>
          <w:tcPr>
            <w:tcW w:w="94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868F1F" w14:textId="1B15AE39" w:rsidR="002E6EC4" w:rsidRDefault="002E6EC4" w:rsidP="004E3E7F">
            <w:pPr>
              <w:bidi/>
              <w:spacing w:line="360" w:lineRule="auto"/>
              <w:jc w:val="both"/>
              <w:rPr>
                <w:rFonts w:asciiTheme="minorBidi" w:hAnsiTheme="minorBidi"/>
                <w:sz w:val="24"/>
                <w:szCs w:val="24"/>
              </w:rPr>
            </w:pPr>
          </w:p>
          <w:p w14:paraId="03B4B99B" w14:textId="77777777" w:rsidR="00727BAE" w:rsidRDefault="00727BAE" w:rsidP="00727BAE">
            <w:pPr>
              <w:bidi/>
              <w:spacing w:line="360" w:lineRule="auto"/>
              <w:jc w:val="both"/>
              <w:rPr>
                <w:rFonts w:asciiTheme="minorBidi" w:hAnsiTheme="minorBidi"/>
                <w:sz w:val="24"/>
                <w:szCs w:val="24"/>
              </w:rPr>
            </w:pPr>
          </w:p>
          <w:p w14:paraId="4A678F84" w14:textId="77777777" w:rsidR="00727BAE" w:rsidRPr="00727BAE" w:rsidRDefault="00727BAE" w:rsidP="00E4643D">
            <w:pPr>
              <w:spacing w:line="360" w:lineRule="auto"/>
              <w:rPr>
                <w:rFonts w:asciiTheme="minorBidi" w:hAnsiTheme="minorBidi"/>
                <w:sz w:val="24"/>
                <w:szCs w:val="24"/>
              </w:rPr>
            </w:pPr>
            <w:r w:rsidRPr="00727BAE">
              <w:rPr>
                <w:rFonts w:asciiTheme="minorBidi" w:hAnsiTheme="minorBidi"/>
                <w:sz w:val="24"/>
                <w:szCs w:val="24"/>
              </w:rPr>
              <w:t xml:space="preserve">JOINT </w:t>
            </w:r>
            <w:proofErr w:type="spellStart"/>
            <w:r w:rsidRPr="00727BAE">
              <w:rPr>
                <w:rFonts w:asciiTheme="minorBidi" w:hAnsiTheme="minorBidi"/>
                <w:sz w:val="24"/>
                <w:szCs w:val="24"/>
              </w:rPr>
              <w:t>Elka</w:t>
            </w:r>
            <w:proofErr w:type="spellEnd"/>
            <w:r w:rsidRPr="00727BAE">
              <w:rPr>
                <w:rFonts w:asciiTheme="minorBidi" w:hAnsiTheme="minorBidi"/>
                <w:sz w:val="24"/>
                <w:szCs w:val="24"/>
              </w:rPr>
              <w:t xml:space="preserve"> works to maximize the ability of public systems in Israel to provide social services to the residents of the State of Israel in an efficient and effective manner</w:t>
            </w:r>
            <w:r w:rsidRPr="00727BAE">
              <w:rPr>
                <w:rFonts w:asciiTheme="minorBidi" w:hAnsiTheme="minorBidi" w:cs="Arial"/>
                <w:sz w:val="24"/>
                <w:szCs w:val="24"/>
                <w:rtl/>
              </w:rPr>
              <w:t>.</w:t>
            </w:r>
          </w:p>
          <w:p w14:paraId="01F9971E" w14:textId="0908C456" w:rsidR="00727BAE" w:rsidRPr="00727BAE" w:rsidRDefault="00727BAE" w:rsidP="00E4643D">
            <w:pPr>
              <w:spacing w:line="360" w:lineRule="auto"/>
              <w:rPr>
                <w:rFonts w:asciiTheme="minorBidi" w:hAnsiTheme="minorBidi"/>
                <w:sz w:val="24"/>
                <w:szCs w:val="24"/>
              </w:rPr>
            </w:pPr>
            <w:r w:rsidRPr="00727BAE">
              <w:rPr>
                <w:rFonts w:asciiTheme="minorBidi" w:hAnsiTheme="minorBidi"/>
                <w:sz w:val="24"/>
                <w:szCs w:val="24"/>
              </w:rPr>
              <w:t xml:space="preserve">Together with partners in government, local and regional authorities, and the civil and business sectors, </w:t>
            </w:r>
            <w:proofErr w:type="spellStart"/>
            <w:r w:rsidR="006F3209">
              <w:rPr>
                <w:rFonts w:asciiTheme="minorBidi" w:hAnsiTheme="minorBidi"/>
                <w:sz w:val="24"/>
                <w:szCs w:val="24"/>
              </w:rPr>
              <w:t>Elka</w:t>
            </w:r>
            <w:proofErr w:type="spellEnd"/>
            <w:r w:rsidRPr="00727BAE">
              <w:rPr>
                <w:rFonts w:asciiTheme="minorBidi" w:hAnsiTheme="minorBidi"/>
                <w:sz w:val="24"/>
                <w:szCs w:val="24"/>
              </w:rPr>
              <w:t xml:space="preserve"> work</w:t>
            </w:r>
            <w:r w:rsidR="006F3209">
              <w:rPr>
                <w:rFonts w:asciiTheme="minorBidi" w:hAnsiTheme="minorBidi"/>
                <w:sz w:val="24"/>
                <w:szCs w:val="24"/>
              </w:rPr>
              <w:t>s</w:t>
            </w:r>
            <w:r w:rsidRPr="00727BAE">
              <w:rPr>
                <w:rFonts w:asciiTheme="minorBidi" w:hAnsiTheme="minorBidi"/>
                <w:sz w:val="24"/>
                <w:szCs w:val="24"/>
              </w:rPr>
              <w:t xml:space="preserve"> to identify system challenges and to drive change processes to improve them</w:t>
            </w:r>
            <w:r w:rsidRPr="00727BAE">
              <w:rPr>
                <w:rFonts w:asciiTheme="minorBidi" w:hAnsiTheme="minorBidi" w:cs="Arial"/>
                <w:sz w:val="24"/>
                <w:szCs w:val="24"/>
                <w:rtl/>
              </w:rPr>
              <w:t>.</w:t>
            </w:r>
          </w:p>
          <w:p w14:paraId="5EC7DE82" w14:textId="6FDFC74D" w:rsidR="00372909" w:rsidRPr="00372909" w:rsidRDefault="00372909" w:rsidP="00E4643D">
            <w:pPr>
              <w:spacing w:line="360" w:lineRule="auto"/>
              <w:rPr>
                <w:rFonts w:asciiTheme="minorBidi" w:hAnsiTheme="minorBidi"/>
                <w:sz w:val="24"/>
                <w:szCs w:val="24"/>
              </w:rPr>
            </w:pPr>
            <w:proofErr w:type="spellStart"/>
            <w:r w:rsidRPr="00372909">
              <w:rPr>
                <w:rFonts w:asciiTheme="minorBidi" w:hAnsiTheme="minorBidi"/>
                <w:sz w:val="24"/>
                <w:szCs w:val="24"/>
              </w:rPr>
              <w:t>Elka</w:t>
            </w:r>
            <w:proofErr w:type="spellEnd"/>
            <w:r w:rsidRPr="00372909">
              <w:rPr>
                <w:rFonts w:asciiTheme="minorBidi" w:hAnsiTheme="minorBidi"/>
                <w:sz w:val="24"/>
                <w:szCs w:val="24"/>
              </w:rPr>
              <w:t xml:space="preserve"> was founded in 1984 and focused initially on leadership development of senior public civil servants on the national and local levels and in civil society.  As leadership development became </w:t>
            </w:r>
            <w:r w:rsidR="00B3482F">
              <w:rPr>
                <w:rFonts w:asciiTheme="minorBidi" w:hAnsiTheme="minorBidi"/>
                <w:sz w:val="24"/>
                <w:szCs w:val="24"/>
              </w:rPr>
              <w:t>commonplace</w:t>
            </w:r>
            <w:r w:rsidRPr="00372909">
              <w:rPr>
                <w:rFonts w:asciiTheme="minorBidi" w:hAnsiTheme="minorBidi"/>
                <w:sz w:val="24"/>
                <w:szCs w:val="24"/>
              </w:rPr>
              <w:t xml:space="preserve">, </w:t>
            </w:r>
            <w:proofErr w:type="spellStart"/>
            <w:r w:rsidRPr="00372909">
              <w:rPr>
                <w:rFonts w:asciiTheme="minorBidi" w:hAnsiTheme="minorBidi"/>
                <w:sz w:val="24"/>
                <w:szCs w:val="24"/>
              </w:rPr>
              <w:t>Elka</w:t>
            </w:r>
            <w:proofErr w:type="spellEnd"/>
            <w:r w:rsidRPr="00372909">
              <w:rPr>
                <w:rFonts w:asciiTheme="minorBidi" w:hAnsiTheme="minorBidi"/>
                <w:sz w:val="24"/>
                <w:szCs w:val="24"/>
              </w:rPr>
              <w:t xml:space="preserve"> sought new ways to apply its assets and professional experience to strengthen Israel's ability to serve its residents.  After a strategic planning process in 2017, it </w:t>
            </w:r>
            <w:proofErr w:type="gramStart"/>
            <w:r w:rsidRPr="00372909">
              <w:rPr>
                <w:rFonts w:asciiTheme="minorBidi" w:hAnsiTheme="minorBidi"/>
                <w:sz w:val="24"/>
                <w:szCs w:val="24"/>
              </w:rPr>
              <w:t>entered into</w:t>
            </w:r>
            <w:proofErr w:type="gramEnd"/>
            <w:r w:rsidRPr="00372909">
              <w:rPr>
                <w:rFonts w:asciiTheme="minorBidi" w:hAnsiTheme="minorBidi"/>
                <w:sz w:val="24"/>
                <w:szCs w:val="24"/>
              </w:rPr>
              <w:t xml:space="preserve"> </w:t>
            </w:r>
            <w:r w:rsidR="007C3A9E">
              <w:rPr>
                <w:rFonts w:asciiTheme="minorBidi" w:hAnsiTheme="minorBidi"/>
                <w:sz w:val="24"/>
                <w:szCs w:val="24"/>
              </w:rPr>
              <w:t xml:space="preserve">a </w:t>
            </w:r>
            <w:r w:rsidRPr="00372909">
              <w:rPr>
                <w:rFonts w:asciiTheme="minorBidi" w:hAnsiTheme="minorBidi"/>
                <w:sz w:val="24"/>
                <w:szCs w:val="24"/>
              </w:rPr>
              <w:t>new government partnership focused on improving public system efficiency and effectiveness</w:t>
            </w:r>
            <w:r w:rsidRPr="00372909">
              <w:rPr>
                <w:rFonts w:asciiTheme="minorBidi" w:hAnsiTheme="minorBidi" w:cs="Arial"/>
                <w:sz w:val="24"/>
                <w:szCs w:val="24"/>
                <w:rtl/>
              </w:rPr>
              <w:t>.</w:t>
            </w:r>
          </w:p>
          <w:p w14:paraId="3345D6F9" w14:textId="77777777" w:rsidR="00727BAE" w:rsidRDefault="00E85BC2" w:rsidP="00372909">
            <w:pPr>
              <w:spacing w:line="360" w:lineRule="auto"/>
              <w:rPr>
                <w:rFonts w:asciiTheme="minorBidi" w:hAnsiTheme="minorBidi"/>
                <w:sz w:val="24"/>
                <w:szCs w:val="24"/>
              </w:rPr>
            </w:pPr>
            <w:r w:rsidRPr="00E85BC2">
              <w:rPr>
                <w:rFonts w:asciiTheme="minorBidi" w:hAnsiTheme="minorBidi"/>
                <w:sz w:val="24"/>
                <w:szCs w:val="24"/>
              </w:rPr>
              <w:t xml:space="preserve">In 2021 the Israeli government signed a second 5-year contract with ELKA to continue its partnership for tackling system challenges. The new contract brings the total number of partner ministries up to 10. These are the Ministries of Finance; Interior; Economy; Social Affairs and Social Services; Health; Education; and Social Equality; the Prime </w:t>
            </w:r>
            <w:proofErr w:type="spellStart"/>
            <w:r w:rsidRPr="00E85BC2">
              <w:rPr>
                <w:rFonts w:asciiTheme="minorBidi" w:hAnsiTheme="minorBidi"/>
                <w:sz w:val="24"/>
                <w:szCs w:val="24"/>
              </w:rPr>
              <w:t>Ministers</w:t>
            </w:r>
            <w:proofErr w:type="spellEnd"/>
            <w:r w:rsidRPr="00E85BC2">
              <w:rPr>
                <w:rFonts w:asciiTheme="minorBidi" w:hAnsiTheme="minorBidi"/>
                <w:sz w:val="24"/>
                <w:szCs w:val="24"/>
              </w:rPr>
              <w:t xml:space="preserve"> Office; National Digital Authority, and the National Insurance Institute.</w:t>
            </w:r>
          </w:p>
          <w:p w14:paraId="2A247EE7" w14:textId="77777777" w:rsidR="002B66AB" w:rsidRDefault="002B66AB" w:rsidP="002B66AB">
            <w:pPr>
              <w:spacing w:line="360" w:lineRule="auto"/>
              <w:rPr>
                <w:rFonts w:asciiTheme="minorBidi" w:hAnsiTheme="minorBidi"/>
                <w:sz w:val="24"/>
                <w:szCs w:val="24"/>
              </w:rPr>
            </w:pPr>
            <w:r w:rsidRPr="002B66AB">
              <w:rPr>
                <w:rFonts w:asciiTheme="minorBidi" w:hAnsiTheme="minorBidi"/>
                <w:sz w:val="24"/>
                <w:szCs w:val="24"/>
              </w:rPr>
              <w:t xml:space="preserve">Staff: </w:t>
            </w:r>
          </w:p>
          <w:p w14:paraId="7C6282FE" w14:textId="67971599" w:rsidR="002B66AB" w:rsidRPr="002B66AB" w:rsidRDefault="002B66AB" w:rsidP="002B66AB">
            <w:pPr>
              <w:spacing w:line="360" w:lineRule="auto"/>
              <w:rPr>
                <w:rFonts w:asciiTheme="minorBidi" w:hAnsiTheme="minorBidi"/>
                <w:sz w:val="24"/>
                <w:szCs w:val="24"/>
              </w:rPr>
            </w:pPr>
            <w:r w:rsidRPr="002B66AB">
              <w:rPr>
                <w:rFonts w:asciiTheme="minorBidi" w:hAnsiTheme="minorBidi"/>
                <w:sz w:val="24"/>
                <w:szCs w:val="24"/>
              </w:rPr>
              <w:t xml:space="preserve">Today JOINT </w:t>
            </w:r>
            <w:proofErr w:type="spellStart"/>
            <w:r w:rsidRPr="002B66AB">
              <w:rPr>
                <w:rFonts w:asciiTheme="minorBidi" w:hAnsiTheme="minorBidi"/>
                <w:sz w:val="24"/>
                <w:szCs w:val="24"/>
              </w:rPr>
              <w:t>Elka</w:t>
            </w:r>
            <w:proofErr w:type="spellEnd"/>
            <w:r w:rsidRPr="002B66AB">
              <w:rPr>
                <w:rFonts w:asciiTheme="minorBidi" w:hAnsiTheme="minorBidi"/>
                <w:sz w:val="24"/>
                <w:szCs w:val="24"/>
              </w:rPr>
              <w:t xml:space="preserve"> employs more than 60 staff.  </w:t>
            </w:r>
          </w:p>
          <w:p w14:paraId="6A4852A4" w14:textId="77777777" w:rsidR="002B66AB" w:rsidRPr="002B66AB" w:rsidRDefault="002B66AB" w:rsidP="002B66AB">
            <w:pPr>
              <w:spacing w:line="360" w:lineRule="auto"/>
              <w:rPr>
                <w:rFonts w:asciiTheme="minorBidi" w:hAnsiTheme="minorBidi"/>
                <w:sz w:val="24"/>
                <w:szCs w:val="24"/>
              </w:rPr>
            </w:pPr>
            <w:r w:rsidRPr="002B66AB">
              <w:rPr>
                <w:rFonts w:asciiTheme="minorBidi" w:hAnsiTheme="minorBidi"/>
                <w:sz w:val="24"/>
                <w:szCs w:val="24"/>
              </w:rPr>
              <w:t xml:space="preserve">Ori Gil, CEO, JOINT </w:t>
            </w:r>
            <w:proofErr w:type="spellStart"/>
            <w:r w:rsidRPr="002B66AB">
              <w:rPr>
                <w:rFonts w:asciiTheme="minorBidi" w:hAnsiTheme="minorBidi"/>
                <w:sz w:val="24"/>
                <w:szCs w:val="24"/>
              </w:rPr>
              <w:t>Elka</w:t>
            </w:r>
            <w:proofErr w:type="spellEnd"/>
            <w:r w:rsidRPr="002B66AB">
              <w:rPr>
                <w:rFonts w:asciiTheme="minorBidi" w:hAnsiTheme="minorBidi"/>
                <w:sz w:val="24"/>
                <w:szCs w:val="24"/>
              </w:rPr>
              <w:t xml:space="preserve"> </w:t>
            </w:r>
          </w:p>
          <w:p w14:paraId="73974DE5" w14:textId="609B6521" w:rsidR="002B66AB" w:rsidRPr="002B66AB" w:rsidRDefault="002B66AB" w:rsidP="002B66AB">
            <w:pPr>
              <w:spacing w:line="360" w:lineRule="auto"/>
              <w:rPr>
                <w:rFonts w:asciiTheme="minorBidi" w:hAnsiTheme="minorBidi"/>
                <w:sz w:val="24"/>
                <w:szCs w:val="24"/>
              </w:rPr>
            </w:pPr>
            <w:r w:rsidRPr="002B66AB">
              <w:rPr>
                <w:rFonts w:asciiTheme="minorBidi" w:hAnsiTheme="minorBidi"/>
                <w:sz w:val="24"/>
                <w:szCs w:val="24"/>
              </w:rPr>
              <w:t xml:space="preserve">Ori Gil became CEO of </w:t>
            </w:r>
            <w:proofErr w:type="spellStart"/>
            <w:r w:rsidRPr="002B66AB">
              <w:rPr>
                <w:rFonts w:asciiTheme="minorBidi" w:hAnsiTheme="minorBidi"/>
                <w:sz w:val="24"/>
                <w:szCs w:val="24"/>
              </w:rPr>
              <w:t>Elka</w:t>
            </w:r>
            <w:proofErr w:type="spellEnd"/>
            <w:r w:rsidRPr="002B66AB">
              <w:rPr>
                <w:rFonts w:asciiTheme="minorBidi" w:hAnsiTheme="minorBidi"/>
                <w:sz w:val="24"/>
                <w:szCs w:val="24"/>
              </w:rPr>
              <w:t xml:space="preserve"> in May 2021 after a two-year stint as Deputy CEO and serving as Head of </w:t>
            </w:r>
            <w:r>
              <w:rPr>
                <w:rFonts w:asciiTheme="minorBidi" w:hAnsiTheme="minorBidi"/>
                <w:sz w:val="24"/>
                <w:szCs w:val="24"/>
              </w:rPr>
              <w:t>Cross-Sector</w:t>
            </w:r>
            <w:r w:rsidRPr="002B66AB">
              <w:rPr>
                <w:rFonts w:asciiTheme="minorBidi" w:hAnsiTheme="minorBidi"/>
                <w:sz w:val="24"/>
                <w:szCs w:val="24"/>
              </w:rPr>
              <w:t xml:space="preserve"> Collaboration. Through his nine years in JDC ELKA Ori has been responsible for initiating and leading diverse partnerships between government and civil society aimed at strengthening shared work capabilities, cultivating networks of change agents, leading innovation in the public sector, and more. </w:t>
            </w:r>
          </w:p>
          <w:p w14:paraId="0E942EC0" w14:textId="4B7C9FFD" w:rsidR="002B66AB" w:rsidRPr="002B66AB" w:rsidRDefault="002B66AB" w:rsidP="002B66AB">
            <w:pPr>
              <w:spacing w:line="360" w:lineRule="auto"/>
              <w:rPr>
                <w:rFonts w:asciiTheme="minorBidi" w:hAnsiTheme="minorBidi"/>
                <w:sz w:val="24"/>
                <w:szCs w:val="24"/>
              </w:rPr>
            </w:pPr>
            <w:r w:rsidRPr="002B66AB">
              <w:rPr>
                <w:rFonts w:asciiTheme="minorBidi" w:hAnsiTheme="minorBidi"/>
                <w:sz w:val="24"/>
                <w:szCs w:val="24"/>
              </w:rPr>
              <w:t xml:space="preserve">Prior to joining JOINT </w:t>
            </w:r>
            <w:proofErr w:type="spellStart"/>
            <w:r w:rsidRPr="002B66AB">
              <w:rPr>
                <w:rFonts w:asciiTheme="minorBidi" w:hAnsiTheme="minorBidi"/>
                <w:sz w:val="24"/>
                <w:szCs w:val="24"/>
              </w:rPr>
              <w:t>Elka</w:t>
            </w:r>
            <w:proofErr w:type="spellEnd"/>
            <w:r w:rsidRPr="002B66AB">
              <w:rPr>
                <w:rFonts w:asciiTheme="minorBidi" w:hAnsiTheme="minorBidi"/>
                <w:sz w:val="24"/>
                <w:szCs w:val="24"/>
              </w:rPr>
              <w:t xml:space="preserve">, Uri served as a strategic consultant to the BDO Group where he advised an array of private and public organizations. </w:t>
            </w:r>
          </w:p>
          <w:p w14:paraId="65D2263B" w14:textId="77777777" w:rsidR="002B66AB" w:rsidRPr="002B66AB" w:rsidRDefault="002B66AB" w:rsidP="002B66AB">
            <w:pPr>
              <w:spacing w:line="360" w:lineRule="auto"/>
              <w:rPr>
                <w:rFonts w:asciiTheme="minorBidi" w:hAnsiTheme="minorBidi"/>
                <w:sz w:val="24"/>
                <w:szCs w:val="24"/>
              </w:rPr>
            </w:pPr>
            <w:r w:rsidRPr="002B66AB">
              <w:rPr>
                <w:rFonts w:asciiTheme="minorBidi" w:hAnsiTheme="minorBidi"/>
                <w:sz w:val="24"/>
                <w:szCs w:val="24"/>
              </w:rPr>
              <w:t xml:space="preserve">Netta </w:t>
            </w:r>
            <w:proofErr w:type="spellStart"/>
            <w:r w:rsidRPr="002B66AB">
              <w:rPr>
                <w:rFonts w:asciiTheme="minorBidi" w:hAnsiTheme="minorBidi"/>
                <w:sz w:val="24"/>
                <w:szCs w:val="24"/>
              </w:rPr>
              <w:t>Rozenfeld</w:t>
            </w:r>
            <w:proofErr w:type="spellEnd"/>
            <w:r w:rsidRPr="002B66AB">
              <w:rPr>
                <w:rFonts w:asciiTheme="minorBidi" w:hAnsiTheme="minorBidi"/>
                <w:sz w:val="24"/>
                <w:szCs w:val="24"/>
              </w:rPr>
              <w:t>, Head of Resource Utilization</w:t>
            </w:r>
          </w:p>
          <w:p w14:paraId="4A11A543" w14:textId="77777777" w:rsidR="002B66AB" w:rsidRPr="002B66AB" w:rsidRDefault="002B66AB" w:rsidP="002B66AB">
            <w:pPr>
              <w:spacing w:line="360" w:lineRule="auto"/>
              <w:rPr>
                <w:rFonts w:asciiTheme="minorBidi" w:hAnsiTheme="minorBidi"/>
                <w:sz w:val="24"/>
                <w:szCs w:val="24"/>
              </w:rPr>
            </w:pPr>
            <w:r w:rsidRPr="002B66AB">
              <w:rPr>
                <w:rFonts w:asciiTheme="minorBidi" w:hAnsiTheme="minorBidi"/>
                <w:sz w:val="24"/>
                <w:szCs w:val="24"/>
              </w:rPr>
              <w:t xml:space="preserve">Netta joined JOINT </w:t>
            </w:r>
            <w:proofErr w:type="spellStart"/>
            <w:r w:rsidRPr="002B66AB">
              <w:rPr>
                <w:rFonts w:asciiTheme="minorBidi" w:hAnsiTheme="minorBidi"/>
                <w:sz w:val="24"/>
                <w:szCs w:val="24"/>
              </w:rPr>
              <w:t>Elka</w:t>
            </w:r>
            <w:proofErr w:type="spellEnd"/>
            <w:r w:rsidRPr="002B66AB">
              <w:rPr>
                <w:rFonts w:asciiTheme="minorBidi" w:hAnsiTheme="minorBidi"/>
                <w:sz w:val="24"/>
                <w:szCs w:val="24"/>
              </w:rPr>
              <w:t xml:space="preserve"> in 2016 after a five-year stint at JDC-TEVET, where she managed employment and infrastructure programs for Arab society.  Netta has accrued considerable experience developing public service programs, promoting multisector partnerships, and working with senior national and local government officials through such initiatives as developing employment centers in East Jerusalem and training the staff that established the Western Negev regional cluster. </w:t>
            </w:r>
          </w:p>
          <w:p w14:paraId="77706146" w14:textId="3CBB09F8" w:rsidR="002E6EC4" w:rsidRPr="005D2672" w:rsidRDefault="002B66AB">
            <w:pPr>
              <w:spacing w:line="360" w:lineRule="auto"/>
              <w:rPr>
                <w:rFonts w:asciiTheme="minorBidi" w:hAnsiTheme="minorBidi"/>
                <w:sz w:val="24"/>
                <w:szCs w:val="24"/>
                <w:rtl/>
              </w:rPr>
              <w:pPrChange w:id="139" w:author="Server Document" w:date="2022-09-01T22:00:00Z">
                <w:pPr>
                  <w:bidi/>
                  <w:spacing w:line="360" w:lineRule="auto"/>
                  <w:jc w:val="both"/>
                </w:pPr>
              </w:pPrChange>
            </w:pPr>
            <w:r w:rsidRPr="002B66AB">
              <w:rPr>
                <w:rFonts w:asciiTheme="minorBidi" w:hAnsiTheme="minorBidi"/>
                <w:sz w:val="24"/>
                <w:szCs w:val="24"/>
              </w:rPr>
              <w:t xml:space="preserve">Netta was involved in the process of drafting Government Resolution 3790, a two-billion-shekel initiative to improve education, economic development, and infrastructure in East Jerusalem, and the creation of the procedures needed for its implementation. Prior to joining JOINT </w:t>
            </w:r>
            <w:proofErr w:type="spellStart"/>
            <w:r w:rsidRPr="002B66AB">
              <w:rPr>
                <w:rFonts w:asciiTheme="minorBidi" w:hAnsiTheme="minorBidi"/>
                <w:sz w:val="24"/>
                <w:szCs w:val="24"/>
              </w:rPr>
              <w:t>Elka</w:t>
            </w:r>
            <w:proofErr w:type="spellEnd"/>
            <w:r w:rsidRPr="002B66AB">
              <w:rPr>
                <w:rFonts w:asciiTheme="minorBidi" w:hAnsiTheme="minorBidi"/>
                <w:sz w:val="24"/>
                <w:szCs w:val="24"/>
              </w:rPr>
              <w:t xml:space="preserve">, Netta worked at Motorola South Israel where she </w:t>
            </w:r>
            <w:proofErr w:type="gramStart"/>
            <w:r w:rsidRPr="002B66AB">
              <w:rPr>
                <w:rFonts w:asciiTheme="minorBidi" w:hAnsiTheme="minorBidi"/>
                <w:sz w:val="24"/>
                <w:szCs w:val="24"/>
              </w:rPr>
              <w:t>was in charge of</w:t>
            </w:r>
            <w:proofErr w:type="gramEnd"/>
            <w:r w:rsidRPr="002B66AB">
              <w:rPr>
                <w:rFonts w:asciiTheme="minorBidi" w:hAnsiTheme="minorBidi"/>
                <w:sz w:val="24"/>
                <w:szCs w:val="24"/>
              </w:rPr>
              <w:t xml:space="preserve"> the company’s Division for Business Management, Skills Training, and Corporate Responsibility. </w:t>
            </w:r>
          </w:p>
        </w:tc>
      </w:tr>
      <w:tr w:rsidR="002E6EC4" w:rsidRPr="00962E4B" w14:paraId="45406467" w14:textId="77777777" w:rsidTr="00294BC8">
        <w:trPr>
          <w:trHeight w:val="342"/>
        </w:trPr>
        <w:tc>
          <w:tcPr>
            <w:tcW w:w="9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7BFA5C" w14:textId="65CA5FBD" w:rsidR="002E6EC4" w:rsidRPr="005D2672" w:rsidRDefault="002E6EC4">
            <w:pPr>
              <w:pStyle w:val="a3"/>
              <w:bidi/>
              <w:spacing w:line="360" w:lineRule="auto"/>
              <w:ind w:left="0"/>
              <w:rPr>
                <w:rFonts w:asciiTheme="minorBidi" w:hAnsiTheme="minorBidi"/>
                <w:sz w:val="24"/>
                <w:szCs w:val="24"/>
              </w:rPr>
            </w:pPr>
            <w:r w:rsidRPr="005D2672">
              <w:rPr>
                <w:rFonts w:asciiTheme="minorBidi" w:hAnsiTheme="minorBidi"/>
                <w:sz w:val="24"/>
                <w:szCs w:val="24"/>
                <w:rtl/>
              </w:rPr>
              <w:t>תקציב הארגון ומקורותיו</w:t>
            </w:r>
          </w:p>
        </w:tc>
      </w:tr>
    </w:tbl>
    <w:tbl>
      <w:tblPr>
        <w:bidiVisual/>
        <w:tblW w:w="4145" w:type="dxa"/>
        <w:tblInd w:w="5" w:type="dxa"/>
        <w:tblLook w:val="04A0" w:firstRow="1" w:lastRow="0" w:firstColumn="1" w:lastColumn="0" w:noHBand="0" w:noVBand="1"/>
      </w:tblPr>
      <w:tblGrid>
        <w:gridCol w:w="2161"/>
        <w:gridCol w:w="1984"/>
      </w:tblGrid>
      <w:tr w:rsidR="00E34364" w:rsidRPr="00BA192A" w14:paraId="2FB550FA" w14:textId="77777777" w:rsidTr="00AB1074">
        <w:trPr>
          <w:trHeight w:val="300"/>
        </w:trPr>
        <w:tc>
          <w:tcPr>
            <w:tcW w:w="41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28F114" w14:textId="77777777" w:rsidR="00E34364" w:rsidRPr="00FA6BF9" w:rsidRDefault="00E34364" w:rsidP="00AB1074">
            <w:pPr>
              <w:bidi/>
              <w:spacing w:after="0" w:line="240" w:lineRule="auto"/>
              <w:rPr>
                <w:rFonts w:ascii="Arial" w:eastAsia="Times New Roman" w:hAnsi="Arial" w:cs="Arial"/>
                <w:b/>
                <w:bCs/>
                <w:sz w:val="24"/>
              </w:rPr>
            </w:pPr>
            <w:r w:rsidRPr="00FA6BF9">
              <w:rPr>
                <w:rFonts w:ascii="Arial" w:eastAsia="Times New Roman" w:hAnsi="Arial" w:cs="Arial" w:hint="cs"/>
                <w:b/>
                <w:bCs/>
                <w:sz w:val="24"/>
                <w:rtl/>
              </w:rPr>
              <w:t xml:space="preserve">תקציב </w:t>
            </w:r>
            <w:proofErr w:type="spellStart"/>
            <w:r w:rsidRPr="00FA6BF9">
              <w:rPr>
                <w:rFonts w:ascii="Arial" w:eastAsia="Times New Roman" w:hAnsi="Arial" w:cs="Arial" w:hint="cs"/>
                <w:b/>
                <w:bCs/>
                <w:sz w:val="24"/>
                <w:rtl/>
              </w:rPr>
              <w:t>אלכא</w:t>
            </w:r>
            <w:proofErr w:type="spellEnd"/>
            <w:r w:rsidRPr="00FA6BF9">
              <w:rPr>
                <w:rFonts w:ascii="Arial" w:eastAsia="Times New Roman" w:hAnsi="Arial" w:cs="Arial" w:hint="cs"/>
                <w:b/>
                <w:bCs/>
                <w:sz w:val="24"/>
                <w:rtl/>
              </w:rPr>
              <w:t xml:space="preserve"> 2022</w:t>
            </w:r>
          </w:p>
        </w:tc>
      </w:tr>
      <w:tr w:rsidR="00E34364" w:rsidRPr="00BA192A" w14:paraId="46ADF8F3" w14:textId="77777777" w:rsidTr="00AB1074">
        <w:trPr>
          <w:trHeight w:val="300"/>
        </w:trPr>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04FF3" w14:textId="77777777" w:rsidR="00E34364" w:rsidRPr="00BA192A" w:rsidRDefault="00E34364" w:rsidP="00AB1074">
            <w:pPr>
              <w:bidi/>
              <w:spacing w:after="0" w:line="240" w:lineRule="auto"/>
              <w:rPr>
                <w:rFonts w:ascii="Arial" w:eastAsia="Times New Roman" w:hAnsi="Arial" w:cs="Arial"/>
                <w:sz w:val="24"/>
              </w:rPr>
            </w:pPr>
            <w:r w:rsidRPr="00BA192A">
              <w:rPr>
                <w:rFonts w:ascii="Arial" w:eastAsia="Times New Roman" w:hAnsi="Arial" w:cs="Arial"/>
                <w:sz w:val="24"/>
                <w:rtl/>
              </w:rPr>
              <w:t>חלק הממשלה</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801E7" w14:textId="77777777" w:rsidR="00E34364" w:rsidRPr="00BA192A" w:rsidRDefault="00E34364" w:rsidP="00AB1074">
            <w:pPr>
              <w:spacing w:after="0" w:line="240" w:lineRule="auto"/>
              <w:rPr>
                <w:rFonts w:ascii="Arial" w:eastAsia="Times New Roman" w:hAnsi="Arial" w:cs="Arial"/>
                <w:sz w:val="24"/>
                <w:rtl/>
              </w:rPr>
            </w:pPr>
            <w:r w:rsidRPr="00BA192A">
              <w:rPr>
                <w:rFonts w:ascii="Arial" w:eastAsia="Times New Roman" w:hAnsi="Arial" w:cs="Arial"/>
                <w:sz w:val="24"/>
              </w:rPr>
              <w:t xml:space="preserve"> $ 10,750,000 </w:t>
            </w:r>
          </w:p>
        </w:tc>
      </w:tr>
      <w:tr w:rsidR="00E34364" w:rsidRPr="00BA192A" w14:paraId="0F38191C" w14:textId="77777777" w:rsidTr="00AB1074">
        <w:trPr>
          <w:trHeight w:val="300"/>
        </w:trPr>
        <w:tc>
          <w:tcPr>
            <w:tcW w:w="2161" w:type="dxa"/>
            <w:tcBorders>
              <w:top w:val="nil"/>
              <w:left w:val="single" w:sz="4" w:space="0" w:color="auto"/>
              <w:bottom w:val="single" w:sz="4" w:space="0" w:color="auto"/>
              <w:right w:val="single" w:sz="4" w:space="0" w:color="auto"/>
            </w:tcBorders>
            <w:shd w:val="clear" w:color="auto" w:fill="auto"/>
            <w:noWrap/>
            <w:vAlign w:val="bottom"/>
            <w:hideMark/>
          </w:tcPr>
          <w:p w14:paraId="1B3449D6" w14:textId="77777777" w:rsidR="00E34364" w:rsidRPr="00BA192A" w:rsidRDefault="00E34364" w:rsidP="00AB1074">
            <w:pPr>
              <w:bidi/>
              <w:spacing w:after="0" w:line="240" w:lineRule="auto"/>
              <w:rPr>
                <w:rFonts w:ascii="Arial" w:eastAsia="Times New Roman" w:hAnsi="Arial" w:cs="Arial"/>
                <w:sz w:val="24"/>
              </w:rPr>
            </w:pPr>
            <w:r>
              <w:rPr>
                <w:rFonts w:ascii="Arial" w:eastAsia="Times New Roman" w:hAnsi="Arial" w:cs="Arial" w:hint="cs"/>
                <w:sz w:val="24"/>
                <w:rtl/>
              </w:rPr>
              <w:t>חלק הפילנתרופיה*</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40015C20" w14:textId="77777777" w:rsidR="00E34364" w:rsidRPr="00BA192A" w:rsidRDefault="00E34364" w:rsidP="00AB1074">
            <w:pPr>
              <w:spacing w:after="0" w:line="240" w:lineRule="auto"/>
              <w:rPr>
                <w:rFonts w:ascii="Arial" w:eastAsia="Times New Roman" w:hAnsi="Arial" w:cs="Arial"/>
                <w:sz w:val="24"/>
                <w:rtl/>
              </w:rPr>
            </w:pPr>
            <w:r w:rsidRPr="00BA192A">
              <w:rPr>
                <w:rFonts w:ascii="Arial" w:eastAsia="Times New Roman" w:hAnsi="Arial" w:cs="Arial"/>
                <w:color w:val="000000"/>
              </w:rPr>
              <w:t xml:space="preserve"> $      5,112,000 </w:t>
            </w:r>
          </w:p>
        </w:tc>
      </w:tr>
      <w:tr w:rsidR="00E34364" w:rsidRPr="00BA192A" w14:paraId="39677FAF" w14:textId="77777777" w:rsidTr="00AB1074">
        <w:trPr>
          <w:trHeight w:val="300"/>
        </w:trPr>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806B5" w14:textId="77777777" w:rsidR="00E34364" w:rsidRPr="00BA192A" w:rsidRDefault="00E34364" w:rsidP="00AB1074">
            <w:pPr>
              <w:bidi/>
              <w:spacing w:after="0" w:line="240" w:lineRule="auto"/>
              <w:rPr>
                <w:rFonts w:ascii="Arial" w:eastAsia="Times New Roman" w:hAnsi="Arial" w:cs="Arial"/>
                <w:b/>
                <w:bCs/>
                <w:color w:val="000000"/>
              </w:rPr>
            </w:pPr>
            <w:r w:rsidRPr="00BA192A">
              <w:rPr>
                <w:rFonts w:ascii="Arial" w:eastAsia="Times New Roman" w:hAnsi="Arial" w:cs="Arial"/>
                <w:b/>
                <w:bCs/>
                <w:color w:val="000000"/>
                <w:rtl/>
              </w:rPr>
              <w:t>סה"כ</w:t>
            </w:r>
            <w:r>
              <w:rPr>
                <w:rFonts w:ascii="Arial" w:eastAsia="Times New Roman" w:hAnsi="Arial" w:cs="Arial" w:hint="cs"/>
                <w:b/>
                <w:bCs/>
                <w:color w:val="000000"/>
                <w:rtl/>
              </w:rPr>
              <w:t xml:space="preserve"> תקציב </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78964F27" w14:textId="77777777" w:rsidR="00E34364" w:rsidRPr="00BA192A" w:rsidRDefault="00E34364" w:rsidP="00AB1074">
            <w:pPr>
              <w:spacing w:after="0" w:line="240" w:lineRule="auto"/>
              <w:rPr>
                <w:rFonts w:ascii="Arial" w:eastAsia="Times New Roman" w:hAnsi="Arial" w:cs="Arial"/>
                <w:b/>
                <w:bCs/>
                <w:color w:val="000000"/>
                <w:rtl/>
              </w:rPr>
            </w:pPr>
            <w:r w:rsidRPr="00BA192A">
              <w:rPr>
                <w:rFonts w:ascii="Arial" w:eastAsia="Times New Roman" w:hAnsi="Arial" w:cs="Arial"/>
                <w:b/>
                <w:bCs/>
                <w:color w:val="000000"/>
              </w:rPr>
              <w:t xml:space="preserve"> $    15,862,000 </w:t>
            </w:r>
          </w:p>
        </w:tc>
      </w:tr>
    </w:tbl>
    <w:p w14:paraId="529A216F" w14:textId="77777777" w:rsidR="00E34364" w:rsidRPr="009B677F" w:rsidRDefault="00E34364" w:rsidP="00E34364">
      <w:pPr>
        <w:pStyle w:val="RDBullets"/>
        <w:numPr>
          <w:ilvl w:val="0"/>
          <w:numId w:val="0"/>
        </w:numPr>
        <w:bidi/>
        <w:spacing w:after="240"/>
      </w:pPr>
      <w:r w:rsidRPr="009B677F">
        <w:rPr>
          <w:rFonts w:hint="cs"/>
          <w:rtl/>
        </w:rPr>
        <w:t xml:space="preserve">*תורמים מרכזיים </w:t>
      </w:r>
      <w:proofErr w:type="spellStart"/>
      <w:r w:rsidRPr="009B677F">
        <w:rPr>
          <w:rFonts w:hint="cs"/>
          <w:rtl/>
        </w:rPr>
        <w:t>לאלכא</w:t>
      </w:r>
      <w:proofErr w:type="spellEnd"/>
      <w:r w:rsidRPr="009B677F">
        <w:rPr>
          <w:rFonts w:hint="cs"/>
          <w:rtl/>
        </w:rPr>
        <w:t xml:space="preserve">: קרן ראסל ברי, </w:t>
      </w:r>
      <w:r>
        <w:rPr>
          <w:rFonts w:hint="cs"/>
          <w:rtl/>
        </w:rPr>
        <w:t xml:space="preserve">פדרציית ניו יורק, </w:t>
      </w:r>
      <w:r w:rsidRPr="009B677F">
        <w:rPr>
          <w:rFonts w:hint="cs"/>
          <w:rtl/>
        </w:rPr>
        <w:t xml:space="preserve">קרן </w:t>
      </w:r>
      <w:proofErr w:type="spellStart"/>
      <w:r w:rsidRPr="009B677F">
        <w:rPr>
          <w:rFonts w:hint="cs"/>
          <w:rtl/>
        </w:rPr>
        <w:t>וואהל</w:t>
      </w:r>
      <w:proofErr w:type="spellEnd"/>
      <w:r w:rsidRPr="009B677F">
        <w:rPr>
          <w:rFonts w:hint="cs"/>
          <w:rtl/>
        </w:rPr>
        <w:t xml:space="preserve">, </w:t>
      </w:r>
      <w:r>
        <w:rPr>
          <w:rFonts w:hint="cs"/>
          <w:rtl/>
        </w:rPr>
        <w:t xml:space="preserve">קרן </w:t>
      </w:r>
      <w:proofErr w:type="spellStart"/>
      <w:r>
        <w:rPr>
          <w:rFonts w:hint="cs"/>
          <w:rtl/>
        </w:rPr>
        <w:t>וויומאר</w:t>
      </w:r>
      <w:proofErr w:type="spellEnd"/>
      <w:r>
        <w:rPr>
          <w:rFonts w:hint="cs"/>
          <w:rtl/>
        </w:rPr>
        <w:t xml:space="preserve">, </w:t>
      </w:r>
      <w:r w:rsidRPr="009B677F">
        <w:rPr>
          <w:rFonts w:hint="cs"/>
          <w:rtl/>
        </w:rPr>
        <w:t xml:space="preserve">ותורמים נוספים. </w:t>
      </w:r>
    </w:p>
    <w:p w14:paraId="33A1A35A" w14:textId="15B46606" w:rsidR="00B460BC" w:rsidRPr="005D2672" w:rsidRDefault="00B460BC" w:rsidP="00AC1456">
      <w:pPr>
        <w:pStyle w:val="a3"/>
        <w:bidi/>
        <w:ind w:left="386" w:firstLine="720"/>
        <w:rPr>
          <w:rFonts w:asciiTheme="minorBidi" w:hAnsiTheme="minorBidi"/>
          <w:sz w:val="24"/>
          <w:szCs w:val="24"/>
        </w:rPr>
      </w:pPr>
    </w:p>
    <w:p w14:paraId="6CA683BB" w14:textId="29F3ACFE" w:rsidR="00B460BC" w:rsidRPr="005D2672" w:rsidRDefault="005C6A11" w:rsidP="00AD671B">
      <w:pPr>
        <w:pStyle w:val="a3"/>
        <w:numPr>
          <w:ilvl w:val="0"/>
          <w:numId w:val="38"/>
        </w:numPr>
        <w:bidi/>
        <w:ind w:left="386"/>
        <w:rPr>
          <w:rFonts w:asciiTheme="minorBidi" w:hAnsiTheme="minorBidi"/>
          <w:sz w:val="24"/>
          <w:szCs w:val="24"/>
        </w:rPr>
      </w:pPr>
      <w:r w:rsidRPr="005D2672">
        <w:rPr>
          <w:rFonts w:asciiTheme="minorBidi" w:hAnsiTheme="minorBidi"/>
          <w:sz w:val="24"/>
          <w:szCs w:val="24"/>
          <w:rtl/>
        </w:rPr>
        <w:t>מענקים קודמים</w:t>
      </w:r>
      <w:r w:rsidR="00CE29A7" w:rsidRPr="005D2672">
        <w:rPr>
          <w:rFonts w:asciiTheme="minorBidi" w:hAnsiTheme="minorBidi"/>
          <w:sz w:val="24"/>
          <w:szCs w:val="24"/>
          <w:rtl/>
        </w:rPr>
        <w:br/>
      </w:r>
    </w:p>
    <w:tbl>
      <w:tblPr>
        <w:tblStyle w:val="a4"/>
        <w:tblW w:w="9450" w:type="dxa"/>
        <w:tblInd w:w="-5" w:type="dxa"/>
        <w:tblLook w:val="04A0" w:firstRow="1" w:lastRow="0" w:firstColumn="1" w:lastColumn="0" w:noHBand="0" w:noVBand="1"/>
      </w:tblPr>
      <w:tblGrid>
        <w:gridCol w:w="2379"/>
        <w:gridCol w:w="2340"/>
        <w:gridCol w:w="4731"/>
      </w:tblGrid>
      <w:tr w:rsidR="00CE29A7" w:rsidRPr="00962E4B" w14:paraId="62E2E6CE" w14:textId="77777777" w:rsidTr="0070143B">
        <w:trPr>
          <w:trHeight w:val="342"/>
        </w:trPr>
        <w:tc>
          <w:tcPr>
            <w:tcW w:w="94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F60B63" w14:textId="44ECFA29" w:rsidR="00CE29A7" w:rsidRPr="005D2672" w:rsidRDefault="00CE29A7" w:rsidP="000F7A20">
            <w:pPr>
              <w:pStyle w:val="a3"/>
              <w:bidi/>
              <w:ind w:left="0"/>
              <w:rPr>
                <w:rFonts w:asciiTheme="minorBidi" w:hAnsiTheme="minorBidi"/>
                <w:sz w:val="24"/>
                <w:szCs w:val="24"/>
              </w:rPr>
            </w:pPr>
            <w:r w:rsidRPr="005D2672">
              <w:rPr>
                <w:rFonts w:asciiTheme="minorBidi" w:hAnsiTheme="minorBidi"/>
                <w:sz w:val="24"/>
                <w:szCs w:val="24"/>
                <w:rtl/>
              </w:rPr>
              <w:t>פרטי המענקים שניתנו</w:t>
            </w:r>
            <w:r w:rsidR="005C6F45" w:rsidRPr="005D2672">
              <w:rPr>
                <w:rFonts w:asciiTheme="minorBidi" w:hAnsiTheme="minorBidi"/>
                <w:sz w:val="24"/>
                <w:szCs w:val="24"/>
                <w:rtl/>
              </w:rPr>
              <w:t xml:space="preserve"> ע"י הקרן בעבר</w:t>
            </w:r>
            <w:r w:rsidRPr="005D2672">
              <w:rPr>
                <w:rFonts w:asciiTheme="minorBidi" w:hAnsiTheme="minorBidi"/>
                <w:sz w:val="24"/>
                <w:szCs w:val="24"/>
                <w:rtl/>
              </w:rPr>
              <w:t xml:space="preserve"> </w:t>
            </w:r>
          </w:p>
          <w:p w14:paraId="613C5703" w14:textId="3E33CD3E" w:rsidR="00C92AB2" w:rsidRPr="005D2672" w:rsidRDefault="00C92AB2">
            <w:pPr>
              <w:pStyle w:val="a3"/>
              <w:bidi/>
              <w:ind w:left="0"/>
              <w:rPr>
                <w:rFonts w:asciiTheme="minorBidi" w:hAnsiTheme="minorBidi"/>
                <w:sz w:val="24"/>
                <w:szCs w:val="24"/>
                <w:rtl/>
              </w:rPr>
              <w:pPrChange w:id="140" w:author="Server Document" w:date="2022-09-01T22:00:00Z">
                <w:pPr>
                  <w:pStyle w:val="a3"/>
                  <w:bidi/>
                  <w:ind w:left="0"/>
                  <w:jc w:val="both"/>
                </w:pPr>
              </w:pPrChange>
            </w:pPr>
          </w:p>
        </w:tc>
      </w:tr>
      <w:tr w:rsidR="00CE29A7" w:rsidRPr="00962E4B" w14:paraId="102F0D0B" w14:textId="77777777" w:rsidTr="00787931">
        <w:trPr>
          <w:trHeight w:val="357"/>
        </w:trPr>
        <w:tc>
          <w:tcPr>
            <w:tcW w:w="2379" w:type="dxa"/>
            <w:shd w:val="clear" w:color="auto" w:fill="FFF2CC" w:themeFill="accent4" w:themeFillTint="33"/>
          </w:tcPr>
          <w:p w14:paraId="45D2918E" w14:textId="01922E91" w:rsidR="00CE29A7" w:rsidRPr="005D2672" w:rsidRDefault="00CE29A7" w:rsidP="00CE29A7">
            <w:pPr>
              <w:pStyle w:val="a3"/>
              <w:spacing w:line="360" w:lineRule="auto"/>
              <w:ind w:left="0"/>
              <w:jc w:val="right"/>
              <w:rPr>
                <w:rFonts w:asciiTheme="minorBidi" w:hAnsiTheme="minorBidi"/>
                <w:sz w:val="24"/>
                <w:szCs w:val="24"/>
              </w:rPr>
            </w:pPr>
            <w:r w:rsidRPr="005D2672">
              <w:rPr>
                <w:rFonts w:asciiTheme="minorBidi" w:hAnsiTheme="minorBidi"/>
                <w:sz w:val="24"/>
                <w:szCs w:val="24"/>
                <w:rtl/>
              </w:rPr>
              <w:t>סכום המענק</w:t>
            </w:r>
          </w:p>
        </w:tc>
        <w:tc>
          <w:tcPr>
            <w:tcW w:w="2340" w:type="dxa"/>
            <w:shd w:val="clear" w:color="auto" w:fill="FFF2CC" w:themeFill="accent4" w:themeFillTint="33"/>
          </w:tcPr>
          <w:p w14:paraId="3A26BD1E" w14:textId="0F9E3FD7" w:rsidR="00CE29A7" w:rsidRPr="005D2672" w:rsidRDefault="00CE29A7" w:rsidP="00CE29A7">
            <w:pPr>
              <w:pStyle w:val="a3"/>
              <w:spacing w:line="360" w:lineRule="auto"/>
              <w:ind w:left="0"/>
              <w:jc w:val="right"/>
              <w:rPr>
                <w:rFonts w:asciiTheme="minorBidi" w:hAnsiTheme="minorBidi"/>
                <w:sz w:val="24"/>
                <w:szCs w:val="24"/>
              </w:rPr>
            </w:pPr>
            <w:r w:rsidRPr="005D2672">
              <w:rPr>
                <w:rFonts w:asciiTheme="minorBidi" w:hAnsiTheme="minorBidi"/>
                <w:sz w:val="24"/>
                <w:szCs w:val="24"/>
                <w:rtl/>
              </w:rPr>
              <w:t>שנת אישור</w:t>
            </w:r>
          </w:p>
        </w:tc>
        <w:tc>
          <w:tcPr>
            <w:tcW w:w="4731" w:type="dxa"/>
            <w:shd w:val="clear" w:color="auto" w:fill="FFF2CC" w:themeFill="accent4" w:themeFillTint="33"/>
          </w:tcPr>
          <w:p w14:paraId="477C8CB6" w14:textId="78BD12E8" w:rsidR="00CE29A7" w:rsidRPr="005D2672" w:rsidRDefault="00CE29A7" w:rsidP="00CE29A7">
            <w:pPr>
              <w:pStyle w:val="a3"/>
              <w:spacing w:line="360" w:lineRule="auto"/>
              <w:ind w:left="0"/>
              <w:jc w:val="right"/>
              <w:rPr>
                <w:rFonts w:asciiTheme="minorBidi" w:hAnsiTheme="minorBidi"/>
                <w:sz w:val="24"/>
                <w:szCs w:val="24"/>
              </w:rPr>
            </w:pPr>
            <w:r w:rsidRPr="005D2672">
              <w:rPr>
                <w:rFonts w:asciiTheme="minorBidi" w:hAnsiTheme="minorBidi"/>
                <w:sz w:val="24"/>
                <w:szCs w:val="24"/>
                <w:rtl/>
              </w:rPr>
              <w:t>פרויקט</w:t>
            </w:r>
          </w:p>
        </w:tc>
      </w:tr>
      <w:tr w:rsidR="00CE29A7" w:rsidRPr="00962E4B" w14:paraId="3F41D416" w14:textId="77777777" w:rsidTr="00787931">
        <w:trPr>
          <w:trHeight w:val="357"/>
        </w:trPr>
        <w:tc>
          <w:tcPr>
            <w:tcW w:w="2379" w:type="dxa"/>
            <w:shd w:val="clear" w:color="auto" w:fill="FFF2CC" w:themeFill="accent4" w:themeFillTint="33"/>
          </w:tcPr>
          <w:p w14:paraId="1EC42A17" w14:textId="53D53082" w:rsidR="00CE29A7" w:rsidRPr="005D2672" w:rsidRDefault="006F1E4D" w:rsidP="00CE29A7">
            <w:pPr>
              <w:pStyle w:val="a3"/>
              <w:spacing w:line="360" w:lineRule="auto"/>
              <w:ind w:left="0"/>
              <w:jc w:val="right"/>
              <w:rPr>
                <w:rFonts w:asciiTheme="minorBidi" w:hAnsiTheme="minorBidi"/>
                <w:sz w:val="24"/>
                <w:szCs w:val="24"/>
                <w:rtl/>
              </w:rPr>
            </w:pPr>
            <w:r>
              <w:rPr>
                <w:rFonts w:asciiTheme="minorBidi" w:hAnsiTheme="minorBidi" w:hint="cs"/>
                <w:sz w:val="24"/>
                <w:szCs w:val="24"/>
                <w:rtl/>
              </w:rPr>
              <w:t>$45,500</w:t>
            </w:r>
          </w:p>
        </w:tc>
        <w:tc>
          <w:tcPr>
            <w:tcW w:w="2340" w:type="dxa"/>
            <w:shd w:val="clear" w:color="auto" w:fill="FFF2CC" w:themeFill="accent4" w:themeFillTint="33"/>
          </w:tcPr>
          <w:p w14:paraId="668F7012" w14:textId="5E531B71" w:rsidR="00CE29A7" w:rsidRPr="005D2672" w:rsidRDefault="00AD1FF8" w:rsidP="00CE29A7">
            <w:pPr>
              <w:pStyle w:val="a3"/>
              <w:spacing w:line="360" w:lineRule="auto"/>
              <w:ind w:left="0"/>
              <w:jc w:val="right"/>
              <w:rPr>
                <w:rFonts w:asciiTheme="minorBidi" w:hAnsiTheme="minorBidi"/>
                <w:sz w:val="24"/>
                <w:szCs w:val="24"/>
                <w:rtl/>
              </w:rPr>
            </w:pPr>
            <w:r>
              <w:rPr>
                <w:rFonts w:asciiTheme="minorBidi" w:hAnsiTheme="minorBidi" w:hint="cs"/>
                <w:sz w:val="24"/>
                <w:szCs w:val="24"/>
                <w:rtl/>
              </w:rPr>
              <w:t>2021</w:t>
            </w:r>
          </w:p>
        </w:tc>
        <w:tc>
          <w:tcPr>
            <w:tcW w:w="4731" w:type="dxa"/>
            <w:shd w:val="clear" w:color="auto" w:fill="FFF2CC" w:themeFill="accent4" w:themeFillTint="33"/>
          </w:tcPr>
          <w:p w14:paraId="3A27E553" w14:textId="77777777" w:rsidR="006F1E4D" w:rsidRPr="006F1E4D" w:rsidRDefault="006F1E4D" w:rsidP="006F1E4D">
            <w:pPr>
              <w:jc w:val="right"/>
              <w:rPr>
                <w:rFonts w:asciiTheme="minorBidi" w:hAnsiTheme="minorBidi"/>
                <w:sz w:val="24"/>
                <w:szCs w:val="24"/>
              </w:rPr>
            </w:pPr>
            <w:r w:rsidRPr="006F1E4D">
              <w:rPr>
                <w:rFonts w:asciiTheme="minorBidi" w:hAnsiTheme="minorBidi"/>
                <w:sz w:val="24"/>
                <w:szCs w:val="24"/>
              </w:rPr>
              <w:t>Support to students in schools for youth at risk to prevent drop-out - COVID-19</w:t>
            </w:r>
          </w:p>
          <w:p w14:paraId="27CB59D4" w14:textId="77777777" w:rsidR="00CE29A7" w:rsidRPr="005D2672" w:rsidRDefault="00CE29A7" w:rsidP="00FD0A4E">
            <w:pPr>
              <w:pStyle w:val="a3"/>
              <w:spacing w:line="360" w:lineRule="auto"/>
              <w:ind w:left="0"/>
              <w:rPr>
                <w:rFonts w:asciiTheme="minorBidi" w:hAnsiTheme="minorBidi"/>
                <w:sz w:val="24"/>
                <w:szCs w:val="24"/>
                <w:rtl/>
              </w:rPr>
            </w:pPr>
          </w:p>
        </w:tc>
      </w:tr>
      <w:tr w:rsidR="00CE29A7" w:rsidRPr="00962E4B" w14:paraId="13235BFA" w14:textId="77777777" w:rsidTr="00787931">
        <w:trPr>
          <w:trHeight w:val="357"/>
        </w:trPr>
        <w:tc>
          <w:tcPr>
            <w:tcW w:w="2379" w:type="dxa"/>
            <w:shd w:val="clear" w:color="auto" w:fill="FFF2CC" w:themeFill="accent4" w:themeFillTint="33"/>
          </w:tcPr>
          <w:p w14:paraId="44C4CD09" w14:textId="2BD25157" w:rsidR="00CE29A7" w:rsidRPr="005D2672" w:rsidRDefault="00CA18FF" w:rsidP="00CE29A7">
            <w:pPr>
              <w:pStyle w:val="a3"/>
              <w:spacing w:line="360" w:lineRule="auto"/>
              <w:ind w:left="0"/>
              <w:jc w:val="right"/>
              <w:rPr>
                <w:rFonts w:asciiTheme="minorBidi" w:hAnsiTheme="minorBidi"/>
                <w:sz w:val="24"/>
                <w:szCs w:val="24"/>
                <w:rtl/>
              </w:rPr>
            </w:pPr>
            <w:r>
              <w:rPr>
                <w:rFonts w:asciiTheme="minorBidi" w:hAnsiTheme="minorBidi" w:hint="cs"/>
                <w:sz w:val="24"/>
                <w:szCs w:val="24"/>
                <w:rtl/>
              </w:rPr>
              <w:t>$1,000,000 (ראו הסבר ופירוט הסכום האקטואלי למעלה)</w:t>
            </w:r>
          </w:p>
        </w:tc>
        <w:tc>
          <w:tcPr>
            <w:tcW w:w="2340" w:type="dxa"/>
            <w:shd w:val="clear" w:color="auto" w:fill="FFF2CC" w:themeFill="accent4" w:themeFillTint="33"/>
          </w:tcPr>
          <w:p w14:paraId="4CFABA6B" w14:textId="215DA9F8" w:rsidR="00CE29A7" w:rsidRPr="005D2672" w:rsidRDefault="006F1E4D" w:rsidP="00CE29A7">
            <w:pPr>
              <w:pStyle w:val="a3"/>
              <w:spacing w:line="360" w:lineRule="auto"/>
              <w:ind w:left="0"/>
              <w:jc w:val="right"/>
              <w:rPr>
                <w:rFonts w:asciiTheme="minorBidi" w:hAnsiTheme="minorBidi"/>
                <w:sz w:val="24"/>
                <w:szCs w:val="24"/>
                <w:rtl/>
              </w:rPr>
            </w:pPr>
            <w:r>
              <w:rPr>
                <w:rFonts w:asciiTheme="minorBidi" w:hAnsiTheme="minorBidi" w:hint="cs"/>
                <w:sz w:val="24"/>
                <w:szCs w:val="24"/>
                <w:rtl/>
              </w:rPr>
              <w:t>2022</w:t>
            </w:r>
          </w:p>
        </w:tc>
        <w:tc>
          <w:tcPr>
            <w:tcW w:w="4731" w:type="dxa"/>
            <w:shd w:val="clear" w:color="auto" w:fill="FFF2CC" w:themeFill="accent4" w:themeFillTint="33"/>
          </w:tcPr>
          <w:p w14:paraId="49CE8724" w14:textId="663858C7" w:rsidR="00CE29A7" w:rsidRPr="005D2672" w:rsidRDefault="00CA18FF" w:rsidP="00CE29A7">
            <w:pPr>
              <w:pStyle w:val="a3"/>
              <w:spacing w:line="360" w:lineRule="auto"/>
              <w:ind w:left="0"/>
              <w:jc w:val="right"/>
              <w:rPr>
                <w:rFonts w:asciiTheme="minorBidi" w:hAnsiTheme="minorBidi"/>
                <w:sz w:val="24"/>
                <w:szCs w:val="24"/>
                <w:rtl/>
              </w:rPr>
            </w:pPr>
            <w:r>
              <w:rPr>
                <w:rFonts w:asciiTheme="minorBidi" w:hAnsiTheme="minorBidi" w:hint="cs"/>
                <w:sz w:val="24"/>
                <w:szCs w:val="24"/>
                <w:rtl/>
              </w:rPr>
              <w:t>חינוך ברשויות ערביות</w:t>
            </w:r>
          </w:p>
        </w:tc>
      </w:tr>
      <w:tr w:rsidR="00CE29A7" w:rsidRPr="00962E4B" w14:paraId="31312697" w14:textId="77777777" w:rsidTr="0070143B">
        <w:trPr>
          <w:trHeight w:val="357"/>
        </w:trPr>
        <w:tc>
          <w:tcPr>
            <w:tcW w:w="9450" w:type="dxa"/>
            <w:gridSpan w:val="3"/>
            <w:shd w:val="clear" w:color="auto" w:fill="D9D9D9" w:themeFill="background1" w:themeFillShade="D9"/>
          </w:tcPr>
          <w:p w14:paraId="38C32362" w14:textId="751DC41B" w:rsidR="00CE29A7" w:rsidRPr="005D2672" w:rsidRDefault="0091294E">
            <w:pPr>
              <w:pStyle w:val="a3"/>
              <w:spacing w:line="276" w:lineRule="auto"/>
              <w:ind w:left="0"/>
              <w:jc w:val="right"/>
              <w:rPr>
                <w:rFonts w:asciiTheme="minorBidi" w:hAnsiTheme="minorBidi"/>
                <w:sz w:val="24"/>
                <w:szCs w:val="24"/>
                <w:rtl/>
              </w:rPr>
            </w:pPr>
            <w:r w:rsidRPr="005D2672">
              <w:rPr>
                <w:rFonts w:asciiTheme="minorBidi" w:hAnsiTheme="minorBidi" w:hint="cs"/>
                <w:sz w:val="24"/>
                <w:szCs w:val="24"/>
                <w:rtl/>
              </w:rPr>
              <w:t>התייחסות נוספת</w:t>
            </w:r>
          </w:p>
        </w:tc>
      </w:tr>
      <w:tr w:rsidR="00CE29A7" w:rsidRPr="00962E4B" w14:paraId="140297E3" w14:textId="77777777" w:rsidTr="0070143B">
        <w:trPr>
          <w:trHeight w:val="357"/>
        </w:trPr>
        <w:tc>
          <w:tcPr>
            <w:tcW w:w="9450" w:type="dxa"/>
            <w:gridSpan w:val="3"/>
            <w:shd w:val="clear" w:color="auto" w:fill="FFFFFF" w:themeFill="background1"/>
          </w:tcPr>
          <w:p w14:paraId="7F484EC3" w14:textId="04F6FC71" w:rsidR="00FA4C41" w:rsidRPr="005D2672" w:rsidRDefault="00FA4C41" w:rsidP="00FF24C0">
            <w:pPr>
              <w:pStyle w:val="a3"/>
              <w:numPr>
                <w:ilvl w:val="0"/>
                <w:numId w:val="6"/>
              </w:numPr>
              <w:bidi/>
              <w:spacing w:line="276" w:lineRule="auto"/>
              <w:jc w:val="both"/>
              <w:rPr>
                <w:rFonts w:asciiTheme="minorBidi" w:hAnsiTheme="minorBidi"/>
                <w:sz w:val="24"/>
                <w:szCs w:val="24"/>
                <w:rtl/>
              </w:rPr>
            </w:pPr>
          </w:p>
        </w:tc>
      </w:tr>
    </w:tbl>
    <w:p w14:paraId="70653F40" w14:textId="77777777" w:rsidR="00D02976" w:rsidRPr="005D2672" w:rsidRDefault="00D02976" w:rsidP="00AC1456">
      <w:pPr>
        <w:pStyle w:val="a3"/>
        <w:bidi/>
        <w:ind w:left="386"/>
        <w:jc w:val="center"/>
        <w:rPr>
          <w:rFonts w:asciiTheme="minorBidi" w:hAnsiTheme="minorBidi"/>
          <w:sz w:val="24"/>
          <w:szCs w:val="24"/>
          <w:u w:val="single"/>
        </w:rPr>
      </w:pPr>
    </w:p>
    <w:p w14:paraId="0CADA9D3" w14:textId="77777777" w:rsidR="00915C35" w:rsidRPr="005D2672" w:rsidRDefault="00915C35">
      <w:pPr>
        <w:rPr>
          <w:rFonts w:asciiTheme="minorBidi" w:hAnsiTheme="minorBidi"/>
          <w:sz w:val="24"/>
          <w:szCs w:val="24"/>
          <w:u w:val="single"/>
          <w:rtl/>
        </w:rPr>
      </w:pPr>
      <w:r w:rsidRPr="005D2672">
        <w:rPr>
          <w:rFonts w:asciiTheme="minorBidi" w:hAnsiTheme="minorBidi"/>
          <w:sz w:val="24"/>
          <w:szCs w:val="24"/>
          <w:u w:val="single"/>
          <w:rtl/>
        </w:rPr>
        <w:br w:type="page"/>
      </w:r>
    </w:p>
    <w:p w14:paraId="1635BFD9" w14:textId="0727C5B9" w:rsidR="006A3D93" w:rsidRPr="005D2672" w:rsidRDefault="006A3D93" w:rsidP="00743B23">
      <w:pPr>
        <w:bidi/>
        <w:ind w:left="386"/>
        <w:rPr>
          <w:rFonts w:asciiTheme="minorBidi" w:hAnsiTheme="minorBidi"/>
          <w:sz w:val="24"/>
          <w:szCs w:val="24"/>
          <w:rtl/>
        </w:rPr>
      </w:pPr>
    </w:p>
    <w:sectPr w:rsidR="006A3D93" w:rsidRPr="005D2672" w:rsidSect="008551C9">
      <w:headerReference w:type="default" r:id="rId12"/>
      <w:footerReference w:type="default" r:id="rId13"/>
      <w:pgSz w:w="11906" w:h="16838"/>
      <w:pgMar w:top="1008" w:right="1440" w:bottom="1440" w:left="1008"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E71DC" w14:textId="77777777" w:rsidR="00205366" w:rsidRDefault="00205366" w:rsidP="005C6F45">
      <w:pPr>
        <w:spacing w:after="0" w:line="240" w:lineRule="auto"/>
      </w:pPr>
      <w:r>
        <w:separator/>
      </w:r>
    </w:p>
  </w:endnote>
  <w:endnote w:type="continuationSeparator" w:id="0">
    <w:p w14:paraId="79EBF1CD" w14:textId="77777777" w:rsidR="00205366" w:rsidRDefault="00205366" w:rsidP="005C6F45">
      <w:pPr>
        <w:spacing w:after="0" w:line="240" w:lineRule="auto"/>
      </w:pPr>
      <w:r>
        <w:continuationSeparator/>
      </w:r>
    </w:p>
  </w:endnote>
  <w:endnote w:type="continuationNotice" w:id="1">
    <w:p w14:paraId="31E1CB75" w14:textId="77777777" w:rsidR="00205366" w:rsidRDefault="002053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02868"/>
      <w:docPartObj>
        <w:docPartGallery w:val="Page Numbers (Bottom of Page)"/>
        <w:docPartUnique/>
      </w:docPartObj>
    </w:sdtPr>
    <w:sdtEndPr>
      <w:rPr>
        <w:noProof/>
      </w:rPr>
    </w:sdtEndPr>
    <w:sdtContent>
      <w:p w14:paraId="05002802" w14:textId="3D475DA7" w:rsidR="00E230E0" w:rsidRDefault="00E230E0">
        <w:pPr>
          <w:pStyle w:val="a7"/>
          <w:jc w:val="center"/>
        </w:pPr>
        <w:r>
          <w:fldChar w:fldCharType="begin"/>
        </w:r>
        <w:r>
          <w:instrText xml:space="preserve"> PAGE   \* MERGEFORMAT </w:instrText>
        </w:r>
        <w:r>
          <w:fldChar w:fldCharType="separate"/>
        </w:r>
        <w:r>
          <w:rPr>
            <w:noProof/>
          </w:rPr>
          <w:t>2</w:t>
        </w:r>
        <w:r>
          <w:rPr>
            <w:noProof/>
          </w:rPr>
          <w:fldChar w:fldCharType="end"/>
        </w:r>
      </w:p>
    </w:sdtContent>
  </w:sdt>
  <w:p w14:paraId="4B83AD9C" w14:textId="77777777" w:rsidR="00E230E0" w:rsidRDefault="00E230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740D8" w14:textId="77777777" w:rsidR="00205366" w:rsidRDefault="00205366" w:rsidP="005C6F45">
      <w:pPr>
        <w:spacing w:after="0" w:line="240" w:lineRule="auto"/>
      </w:pPr>
      <w:r>
        <w:separator/>
      </w:r>
    </w:p>
  </w:footnote>
  <w:footnote w:type="continuationSeparator" w:id="0">
    <w:p w14:paraId="2604561A" w14:textId="77777777" w:rsidR="00205366" w:rsidRDefault="00205366" w:rsidP="005C6F45">
      <w:pPr>
        <w:spacing w:after="0" w:line="240" w:lineRule="auto"/>
      </w:pPr>
      <w:r>
        <w:continuationSeparator/>
      </w:r>
    </w:p>
  </w:footnote>
  <w:footnote w:type="continuationNotice" w:id="1">
    <w:p w14:paraId="1DE0AB15" w14:textId="77777777" w:rsidR="00205366" w:rsidRDefault="00205366">
      <w:pPr>
        <w:spacing w:after="0" w:line="240" w:lineRule="auto"/>
      </w:pPr>
    </w:p>
  </w:footnote>
  <w:footnote w:id="2">
    <w:p w14:paraId="7AA167A9" w14:textId="77777777" w:rsidR="00F204A3" w:rsidRDefault="00F204A3" w:rsidP="00F204A3">
      <w:pPr>
        <w:pStyle w:val="af"/>
        <w:rPr>
          <w:rtl/>
          <w:lang w:bidi="he-IL"/>
        </w:rPr>
      </w:pPr>
      <w:r>
        <w:rPr>
          <w:rStyle w:val="af1"/>
        </w:rPr>
        <w:footnoteRef/>
      </w:r>
      <w:r>
        <w:rPr>
          <w:rtl/>
        </w:rPr>
        <w:t xml:space="preserve"> </w:t>
      </w:r>
      <w:r>
        <w:rPr>
          <w:rFonts w:hint="cs"/>
          <w:rtl/>
          <w:lang w:bidi="he-IL"/>
        </w:rPr>
        <w:t xml:space="preserve">מבחינה סטטוטורית, רשות מקומית אמונה בתחום החינוך על כ-13 נושאים: רישום ושיבוץ תלמידים למוסדות חינוך, הסעות, גיוס והשמה של כ"א </w:t>
      </w:r>
      <w:proofErr w:type="spellStart"/>
      <w:r>
        <w:rPr>
          <w:rFonts w:hint="cs"/>
          <w:rtl/>
          <w:lang w:bidi="he-IL"/>
        </w:rPr>
        <w:t>מינהלי</w:t>
      </w:r>
      <w:proofErr w:type="spellEnd"/>
      <w:r>
        <w:rPr>
          <w:rFonts w:hint="cs"/>
          <w:rtl/>
          <w:lang w:bidi="he-IL"/>
        </w:rPr>
        <w:t xml:space="preserve">: מזכירות, סייעות אבות בית, תחזוקת מבנים, בינוי, הצטיידות, אבטחת מוסדות חינוך, פתיחת וסגירה של מוסדות חינוך ועוד. </w:t>
      </w:r>
    </w:p>
  </w:footnote>
  <w:footnote w:id="3">
    <w:p w14:paraId="1D12A68C" w14:textId="77777777" w:rsidR="00F204A3" w:rsidRDefault="00F204A3" w:rsidP="00F204A3">
      <w:pPr>
        <w:pStyle w:val="af"/>
        <w:rPr>
          <w:rtl/>
          <w:lang w:bidi="he-IL"/>
        </w:rPr>
      </w:pPr>
      <w:r>
        <w:rPr>
          <w:rStyle w:val="af1"/>
        </w:rPr>
        <w:footnoteRef/>
      </w:r>
      <w:r>
        <w:rPr>
          <w:rtl/>
        </w:rPr>
        <w:t xml:space="preserve"> </w:t>
      </w:r>
      <w:proofErr w:type="spellStart"/>
      <w:r>
        <w:rPr>
          <w:rFonts w:hint="cs"/>
          <w:sz w:val="18"/>
          <w:szCs w:val="18"/>
          <w:rtl/>
          <w:lang w:bidi="he-IL"/>
        </w:rPr>
        <w:t>תכניות</w:t>
      </w:r>
      <w:proofErr w:type="spellEnd"/>
      <w:r>
        <w:rPr>
          <w:rFonts w:hint="cs"/>
          <w:sz w:val="18"/>
          <w:szCs w:val="18"/>
          <w:rtl/>
          <w:lang w:bidi="he-IL"/>
        </w:rPr>
        <w:t xml:space="preserve"> העבודה ימדדו באופן איכותי מידי שנה על ידי כלי שיפותח </w:t>
      </w:r>
      <w:proofErr w:type="spellStart"/>
      <w:r>
        <w:rPr>
          <w:rFonts w:hint="cs"/>
          <w:sz w:val="18"/>
          <w:szCs w:val="18"/>
          <w:rtl/>
          <w:lang w:bidi="he-IL"/>
        </w:rPr>
        <w:t>במינהלת</w:t>
      </w:r>
      <w:proofErr w:type="spellEnd"/>
      <w:r>
        <w:rPr>
          <w:rFonts w:hint="cs"/>
          <w:sz w:val="18"/>
          <w:szCs w:val="18"/>
          <w:rtl/>
          <w:lang w:bidi="he-IL"/>
        </w:rPr>
        <w:t xml:space="preserve"> המיזם</w:t>
      </w:r>
    </w:p>
  </w:footnote>
  <w:footnote w:id="4">
    <w:p w14:paraId="6F8C0EEA" w14:textId="77777777" w:rsidR="00F204A3" w:rsidRDefault="00F204A3" w:rsidP="00F204A3">
      <w:pPr>
        <w:pStyle w:val="af"/>
        <w:rPr>
          <w:rtl/>
        </w:rPr>
      </w:pPr>
      <w:r>
        <w:rPr>
          <w:rStyle w:val="af1"/>
        </w:rPr>
        <w:footnoteRef/>
      </w:r>
      <w:r>
        <w:rPr>
          <w:rtl/>
        </w:rPr>
        <w:t xml:space="preserve"> </w:t>
      </w:r>
      <w:r w:rsidRPr="0051744A">
        <w:rPr>
          <w:sz w:val="18"/>
          <w:szCs w:val="18"/>
          <w:rtl/>
        </w:rPr>
        <w:t>*</w:t>
      </w:r>
      <w:r w:rsidRPr="0051744A">
        <w:rPr>
          <w:sz w:val="18"/>
          <w:szCs w:val="18"/>
          <w:rtl/>
          <w:lang w:bidi="he-IL"/>
        </w:rPr>
        <w:t>הערה</w:t>
      </w:r>
      <w:r w:rsidRPr="0051744A">
        <w:rPr>
          <w:sz w:val="18"/>
          <w:szCs w:val="18"/>
          <w:rtl/>
        </w:rPr>
        <w:t xml:space="preserve"> - </w:t>
      </w:r>
      <w:proofErr w:type="spellStart"/>
      <w:r w:rsidRPr="0051744A">
        <w:rPr>
          <w:sz w:val="18"/>
          <w:szCs w:val="18"/>
          <w:rtl/>
          <w:lang w:bidi="he-IL"/>
        </w:rPr>
        <w:t>בתכנית</w:t>
      </w:r>
      <w:proofErr w:type="spellEnd"/>
      <w:r w:rsidRPr="0051744A">
        <w:rPr>
          <w:sz w:val="18"/>
          <w:szCs w:val="18"/>
          <w:rtl/>
        </w:rPr>
        <w:t xml:space="preserve"> </w:t>
      </w:r>
      <w:r w:rsidRPr="0051744A">
        <w:rPr>
          <w:sz w:val="18"/>
          <w:szCs w:val="18"/>
          <w:rtl/>
          <w:lang w:bidi="he-IL"/>
        </w:rPr>
        <w:t>המקורית</w:t>
      </w:r>
      <w:r w:rsidRPr="0051744A">
        <w:rPr>
          <w:sz w:val="18"/>
          <w:szCs w:val="18"/>
          <w:rtl/>
        </w:rPr>
        <w:t xml:space="preserve"> </w:t>
      </w:r>
      <w:r w:rsidRPr="0051744A">
        <w:rPr>
          <w:sz w:val="18"/>
          <w:szCs w:val="18"/>
          <w:rtl/>
          <w:lang w:bidi="he-IL"/>
        </w:rPr>
        <w:t>אנו</w:t>
      </w:r>
      <w:r w:rsidRPr="0051744A">
        <w:rPr>
          <w:sz w:val="18"/>
          <w:szCs w:val="18"/>
          <w:rtl/>
        </w:rPr>
        <w:t xml:space="preserve"> </w:t>
      </w:r>
      <w:r w:rsidRPr="0051744A">
        <w:rPr>
          <w:sz w:val="18"/>
          <w:szCs w:val="18"/>
          <w:rtl/>
          <w:lang w:bidi="he-IL"/>
        </w:rPr>
        <w:t>אמורים</w:t>
      </w:r>
      <w:r w:rsidRPr="0051744A">
        <w:rPr>
          <w:sz w:val="18"/>
          <w:szCs w:val="18"/>
          <w:rtl/>
        </w:rPr>
        <w:t xml:space="preserve"> </w:t>
      </w:r>
      <w:r w:rsidRPr="0051744A">
        <w:rPr>
          <w:sz w:val="18"/>
          <w:szCs w:val="18"/>
          <w:rtl/>
          <w:lang w:bidi="he-IL"/>
        </w:rPr>
        <w:t>לפעול</w:t>
      </w:r>
      <w:r w:rsidRPr="0051744A">
        <w:rPr>
          <w:sz w:val="18"/>
          <w:szCs w:val="18"/>
          <w:rtl/>
        </w:rPr>
        <w:t xml:space="preserve"> </w:t>
      </w:r>
      <w:r w:rsidRPr="0051744A">
        <w:rPr>
          <w:sz w:val="18"/>
          <w:szCs w:val="18"/>
          <w:rtl/>
          <w:lang w:bidi="he-IL"/>
        </w:rPr>
        <w:t>בתחום</w:t>
      </w:r>
      <w:r w:rsidRPr="0051744A">
        <w:rPr>
          <w:sz w:val="18"/>
          <w:szCs w:val="18"/>
          <w:rtl/>
        </w:rPr>
        <w:t xml:space="preserve"> </w:t>
      </w:r>
      <w:r w:rsidRPr="0051744A">
        <w:rPr>
          <w:sz w:val="18"/>
          <w:szCs w:val="18"/>
          <w:rtl/>
          <w:lang w:bidi="he-IL"/>
        </w:rPr>
        <w:t>הבלתי</w:t>
      </w:r>
      <w:r w:rsidRPr="0051744A">
        <w:rPr>
          <w:sz w:val="18"/>
          <w:szCs w:val="18"/>
          <w:rtl/>
        </w:rPr>
        <w:t xml:space="preserve"> </w:t>
      </w:r>
      <w:r w:rsidRPr="0051744A">
        <w:rPr>
          <w:sz w:val="18"/>
          <w:szCs w:val="18"/>
          <w:rtl/>
          <w:lang w:bidi="he-IL"/>
        </w:rPr>
        <w:t>פורמלי</w:t>
      </w:r>
      <w:r w:rsidRPr="0051744A">
        <w:rPr>
          <w:sz w:val="18"/>
          <w:szCs w:val="18"/>
          <w:rtl/>
        </w:rPr>
        <w:t xml:space="preserve"> </w:t>
      </w:r>
      <w:r w:rsidRPr="0051744A">
        <w:rPr>
          <w:sz w:val="18"/>
          <w:szCs w:val="18"/>
          <w:rtl/>
          <w:lang w:bidi="he-IL"/>
        </w:rPr>
        <w:t>רק</w:t>
      </w:r>
      <w:r w:rsidRPr="0051744A">
        <w:rPr>
          <w:sz w:val="18"/>
          <w:szCs w:val="18"/>
          <w:rtl/>
        </w:rPr>
        <w:t xml:space="preserve"> </w:t>
      </w:r>
      <w:r w:rsidRPr="0051744A">
        <w:rPr>
          <w:sz w:val="18"/>
          <w:szCs w:val="18"/>
          <w:rtl/>
          <w:lang w:bidi="he-IL"/>
        </w:rPr>
        <w:t>ברשויות</w:t>
      </w:r>
      <w:r w:rsidRPr="0051744A">
        <w:rPr>
          <w:sz w:val="18"/>
          <w:szCs w:val="18"/>
          <w:rtl/>
        </w:rPr>
        <w:t xml:space="preserve"> </w:t>
      </w:r>
      <w:r w:rsidRPr="0051744A">
        <w:rPr>
          <w:sz w:val="18"/>
          <w:szCs w:val="18"/>
          <w:rtl/>
          <w:lang w:bidi="he-IL"/>
        </w:rPr>
        <w:t>שאנו</w:t>
      </w:r>
      <w:r w:rsidRPr="0051744A">
        <w:rPr>
          <w:sz w:val="18"/>
          <w:szCs w:val="18"/>
          <w:rtl/>
        </w:rPr>
        <w:t xml:space="preserve"> </w:t>
      </w:r>
      <w:r w:rsidRPr="0051744A">
        <w:rPr>
          <w:sz w:val="18"/>
          <w:szCs w:val="18"/>
          <w:rtl/>
          <w:lang w:bidi="he-IL"/>
        </w:rPr>
        <w:t>פועלים</w:t>
      </w:r>
      <w:r w:rsidRPr="0051744A">
        <w:rPr>
          <w:sz w:val="18"/>
          <w:szCs w:val="18"/>
          <w:rtl/>
        </w:rPr>
        <w:t xml:space="preserve"> </w:t>
      </w:r>
      <w:r w:rsidRPr="0051744A">
        <w:rPr>
          <w:sz w:val="18"/>
          <w:szCs w:val="18"/>
          <w:rtl/>
          <w:lang w:bidi="he-IL"/>
        </w:rPr>
        <w:t>באופן</w:t>
      </w:r>
      <w:r w:rsidRPr="0051744A">
        <w:rPr>
          <w:sz w:val="18"/>
          <w:szCs w:val="18"/>
          <w:rtl/>
        </w:rPr>
        <w:t xml:space="preserve"> </w:t>
      </w:r>
      <w:r w:rsidRPr="0051744A">
        <w:rPr>
          <w:sz w:val="18"/>
          <w:szCs w:val="18"/>
          <w:rtl/>
          <w:lang w:bidi="he-IL"/>
        </w:rPr>
        <w:t>מלא</w:t>
      </w:r>
      <w:r w:rsidRPr="0051744A">
        <w:rPr>
          <w:sz w:val="18"/>
          <w:szCs w:val="18"/>
          <w:rtl/>
        </w:rPr>
        <w:t xml:space="preserve"> </w:t>
      </w:r>
      <w:r w:rsidRPr="0051744A">
        <w:rPr>
          <w:sz w:val="18"/>
          <w:szCs w:val="18"/>
          <w:rtl/>
          <w:lang w:bidi="he-IL"/>
        </w:rPr>
        <w:t>ולהתחיל</w:t>
      </w:r>
      <w:r w:rsidRPr="0051744A">
        <w:rPr>
          <w:sz w:val="18"/>
          <w:szCs w:val="18"/>
          <w:rtl/>
        </w:rPr>
        <w:t xml:space="preserve"> </w:t>
      </w:r>
      <w:r w:rsidRPr="0051744A">
        <w:rPr>
          <w:sz w:val="18"/>
          <w:szCs w:val="18"/>
          <w:rtl/>
          <w:lang w:bidi="he-IL"/>
        </w:rPr>
        <w:t>לפעול</w:t>
      </w:r>
      <w:r w:rsidRPr="0051744A">
        <w:rPr>
          <w:sz w:val="18"/>
          <w:szCs w:val="18"/>
          <w:rtl/>
        </w:rPr>
        <w:t xml:space="preserve"> </w:t>
      </w:r>
      <w:r w:rsidRPr="0051744A">
        <w:rPr>
          <w:sz w:val="18"/>
          <w:szCs w:val="18"/>
          <w:rtl/>
          <w:lang w:bidi="he-IL"/>
        </w:rPr>
        <w:t>בספטמבר</w:t>
      </w:r>
      <w:r w:rsidRPr="0051744A">
        <w:rPr>
          <w:sz w:val="18"/>
          <w:szCs w:val="18"/>
          <w:rtl/>
        </w:rPr>
        <w:t xml:space="preserve">. </w:t>
      </w:r>
      <w:r w:rsidRPr="0051744A">
        <w:rPr>
          <w:sz w:val="18"/>
          <w:szCs w:val="18"/>
          <w:rtl/>
          <w:lang w:bidi="he-IL"/>
        </w:rPr>
        <w:t>יעד</w:t>
      </w:r>
      <w:r w:rsidRPr="0051744A">
        <w:rPr>
          <w:sz w:val="18"/>
          <w:szCs w:val="18"/>
          <w:rtl/>
        </w:rPr>
        <w:t xml:space="preserve"> </w:t>
      </w:r>
      <w:r w:rsidRPr="0051744A">
        <w:rPr>
          <w:sz w:val="18"/>
          <w:szCs w:val="18"/>
          <w:rtl/>
          <w:lang w:bidi="he-IL"/>
        </w:rPr>
        <w:t>זה</w:t>
      </w:r>
      <w:r w:rsidRPr="0051744A">
        <w:rPr>
          <w:sz w:val="18"/>
          <w:szCs w:val="18"/>
          <w:rtl/>
        </w:rPr>
        <w:t xml:space="preserve"> </w:t>
      </w:r>
      <w:r w:rsidRPr="0051744A">
        <w:rPr>
          <w:sz w:val="18"/>
          <w:szCs w:val="18"/>
          <w:rtl/>
          <w:lang w:bidi="he-IL"/>
        </w:rPr>
        <w:t>מבוסס</w:t>
      </w:r>
      <w:r w:rsidRPr="0051744A">
        <w:rPr>
          <w:sz w:val="18"/>
          <w:szCs w:val="18"/>
          <w:rtl/>
        </w:rPr>
        <w:t xml:space="preserve"> </w:t>
      </w:r>
      <w:r w:rsidRPr="0051744A">
        <w:rPr>
          <w:sz w:val="18"/>
          <w:szCs w:val="18"/>
          <w:rtl/>
          <w:lang w:bidi="he-IL"/>
        </w:rPr>
        <w:t>על</w:t>
      </w:r>
      <w:r w:rsidRPr="0051744A">
        <w:rPr>
          <w:sz w:val="18"/>
          <w:szCs w:val="18"/>
          <w:rtl/>
        </w:rPr>
        <w:t xml:space="preserve"> </w:t>
      </w:r>
      <w:r w:rsidRPr="0051744A">
        <w:rPr>
          <w:sz w:val="18"/>
          <w:szCs w:val="18"/>
          <w:rtl/>
          <w:lang w:bidi="he-IL"/>
        </w:rPr>
        <w:t>הרחבת</w:t>
      </w:r>
      <w:r w:rsidRPr="0051744A">
        <w:rPr>
          <w:sz w:val="18"/>
          <w:szCs w:val="18"/>
          <w:rtl/>
        </w:rPr>
        <w:t xml:space="preserve"> </w:t>
      </w:r>
      <w:r w:rsidRPr="0051744A">
        <w:rPr>
          <w:sz w:val="18"/>
          <w:szCs w:val="18"/>
          <w:rtl/>
          <w:lang w:bidi="he-IL"/>
        </w:rPr>
        <w:t>התחום</w:t>
      </w:r>
      <w:r w:rsidRPr="0051744A">
        <w:rPr>
          <w:sz w:val="18"/>
          <w:szCs w:val="18"/>
          <w:rtl/>
        </w:rPr>
        <w:t xml:space="preserve"> </w:t>
      </w:r>
      <w:r w:rsidRPr="0051744A">
        <w:rPr>
          <w:sz w:val="18"/>
          <w:szCs w:val="18"/>
          <w:rtl/>
          <w:lang w:bidi="he-IL"/>
        </w:rPr>
        <w:t>הבלתי</w:t>
      </w:r>
      <w:r w:rsidRPr="0051744A">
        <w:rPr>
          <w:sz w:val="18"/>
          <w:szCs w:val="18"/>
          <w:rtl/>
        </w:rPr>
        <w:t xml:space="preserve"> </w:t>
      </w:r>
      <w:r w:rsidRPr="0051744A">
        <w:rPr>
          <w:sz w:val="18"/>
          <w:szCs w:val="18"/>
          <w:rtl/>
          <w:lang w:bidi="he-IL"/>
        </w:rPr>
        <w:t>פורמלי</w:t>
      </w:r>
      <w:r w:rsidRPr="0051744A">
        <w:rPr>
          <w:sz w:val="18"/>
          <w:szCs w:val="18"/>
          <w:rtl/>
        </w:rPr>
        <w:t xml:space="preserve"> </w:t>
      </w:r>
      <w:r w:rsidRPr="0051744A">
        <w:rPr>
          <w:sz w:val="18"/>
          <w:szCs w:val="18"/>
          <w:rtl/>
          <w:lang w:bidi="he-IL"/>
        </w:rPr>
        <w:t>לכלל</w:t>
      </w:r>
      <w:r w:rsidRPr="0051744A">
        <w:rPr>
          <w:sz w:val="18"/>
          <w:szCs w:val="18"/>
          <w:rtl/>
        </w:rPr>
        <w:t xml:space="preserve"> </w:t>
      </w:r>
      <w:r w:rsidRPr="0051744A">
        <w:rPr>
          <w:sz w:val="18"/>
          <w:szCs w:val="18"/>
          <w:rtl/>
          <w:lang w:bidi="he-IL"/>
        </w:rPr>
        <w:t>הרשויות</w:t>
      </w:r>
      <w:r w:rsidRPr="0051744A">
        <w:rPr>
          <w:sz w:val="18"/>
          <w:szCs w:val="18"/>
          <w:rtl/>
        </w:rPr>
        <w:t xml:space="preserve"> </w:t>
      </w:r>
      <w:r w:rsidRPr="0051744A">
        <w:rPr>
          <w:sz w:val="18"/>
          <w:szCs w:val="18"/>
          <w:rtl/>
          <w:lang w:bidi="he-IL"/>
        </w:rPr>
        <w:t>ותחילת</w:t>
      </w:r>
      <w:r w:rsidRPr="0051744A">
        <w:rPr>
          <w:sz w:val="18"/>
          <w:szCs w:val="18"/>
          <w:rtl/>
        </w:rPr>
        <w:t xml:space="preserve"> </w:t>
      </w:r>
      <w:r w:rsidRPr="0051744A">
        <w:rPr>
          <w:sz w:val="18"/>
          <w:szCs w:val="18"/>
          <w:rtl/>
          <w:lang w:bidi="he-IL"/>
        </w:rPr>
        <w:t>עבודה</w:t>
      </w:r>
      <w:r w:rsidRPr="0051744A">
        <w:rPr>
          <w:sz w:val="18"/>
          <w:szCs w:val="18"/>
          <w:rtl/>
        </w:rPr>
        <w:t xml:space="preserve"> </w:t>
      </w:r>
      <w:r w:rsidRPr="0051744A">
        <w:rPr>
          <w:sz w:val="18"/>
          <w:szCs w:val="18"/>
          <w:rtl/>
          <w:lang w:bidi="he-IL"/>
        </w:rPr>
        <w:t>מיידית</w:t>
      </w:r>
      <w:r w:rsidRPr="0051744A">
        <w:rPr>
          <w:sz w:val="18"/>
          <w:szCs w:val="18"/>
          <w:rtl/>
        </w:rPr>
        <w:t>.</w:t>
      </w:r>
    </w:p>
  </w:footnote>
  <w:footnote w:id="5">
    <w:p w14:paraId="6B2520D7" w14:textId="77777777" w:rsidR="00F204A3" w:rsidRDefault="00F204A3" w:rsidP="00F204A3">
      <w:pPr>
        <w:pStyle w:val="af"/>
        <w:rPr>
          <w:lang w:bidi="he-IL"/>
        </w:rPr>
      </w:pPr>
      <w:r>
        <w:rPr>
          <w:rStyle w:val="af1"/>
        </w:rPr>
        <w:footnoteRef/>
      </w:r>
      <w:r>
        <w:rPr>
          <w:rtl/>
        </w:rPr>
        <w:t xml:space="preserve"> </w:t>
      </w:r>
      <w:r>
        <w:rPr>
          <w:rFonts w:hint="cs"/>
          <w:rtl/>
          <w:lang w:bidi="he-IL"/>
        </w:rPr>
        <w:t xml:space="preserve">הכספים עבור החינוך הבלתי פורמלי בשנת הפעילות הראשונה של 550, עתידים לעבור במתכונת שונה מאופן העברת ביצוע התקציב כפי שהיה עד היום. הכספים שיועברו במערכת הגפן בחינוך הבלתי פורמלי יצריכו את מכלול ההיבטים הכלולים </w:t>
      </w:r>
      <w:proofErr w:type="spellStart"/>
      <w:r>
        <w:rPr>
          <w:rFonts w:hint="cs"/>
          <w:rtl/>
          <w:lang w:bidi="he-IL"/>
        </w:rPr>
        <w:t>בשימשו</w:t>
      </w:r>
      <w:proofErr w:type="spellEnd"/>
      <w:r>
        <w:rPr>
          <w:rFonts w:hint="cs"/>
          <w:rtl/>
          <w:lang w:bidi="he-IL"/>
        </w:rPr>
        <w:t xml:space="preserve"> במערכת: מיפוי, הצגת תכנית עבודה, עמידה ביעדים ומדדים ועוד. על כן, בכוונתנו ללמוד את מנגנון העברת הכסף בתוכנן על ידי משרד החינוך ועל פיו לבנות את תכני ההכשרה כך שיתמכו את המנגנון. </w:t>
      </w:r>
    </w:p>
  </w:footnote>
  <w:footnote w:id="6">
    <w:p w14:paraId="0A69BF6F" w14:textId="77777777" w:rsidR="00F204A3" w:rsidRDefault="00F204A3" w:rsidP="00F204A3">
      <w:pPr>
        <w:pStyle w:val="af"/>
        <w:rPr>
          <w:lang w:bidi="he-IL"/>
        </w:rPr>
      </w:pPr>
      <w:r>
        <w:rPr>
          <w:rStyle w:val="af1"/>
        </w:rPr>
        <w:footnoteRef/>
      </w:r>
      <w:r>
        <w:rPr>
          <w:rtl/>
        </w:rPr>
        <w:t xml:space="preserve"> </w:t>
      </w:r>
      <w:proofErr w:type="spellStart"/>
      <w:r>
        <w:rPr>
          <w:rFonts w:hint="cs"/>
          <w:rtl/>
          <w:lang w:bidi="he-IL"/>
        </w:rPr>
        <w:t>מינהלת</w:t>
      </w:r>
      <w:proofErr w:type="spellEnd"/>
      <w:r>
        <w:rPr>
          <w:rFonts w:hint="cs"/>
          <w:rtl/>
          <w:lang w:bidi="he-IL"/>
        </w:rPr>
        <w:t xml:space="preserve"> המיזם תבקש לבחון את התקדמות הרשויות </w:t>
      </w:r>
      <w:proofErr w:type="spellStart"/>
      <w:r>
        <w:rPr>
          <w:rFonts w:hint="cs"/>
          <w:rtl/>
          <w:lang w:bidi="he-IL"/>
        </w:rPr>
        <w:t>בתכניות</w:t>
      </w:r>
      <w:proofErr w:type="spellEnd"/>
      <w:r>
        <w:rPr>
          <w:rFonts w:hint="cs"/>
          <w:rtl/>
          <w:lang w:bidi="he-IL"/>
        </w:rPr>
        <w:t xml:space="preserve"> העבודה הפנימיות והחיצוניות ביחס למדדיהן ויעדיהן.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A05F" w14:textId="7E284312" w:rsidR="009422B8" w:rsidRDefault="009422B8">
    <w:pPr>
      <w:pStyle w:val="a5"/>
    </w:pPr>
    <w:r>
      <w:rPr>
        <w:noProof/>
      </w:rPr>
      <w:drawing>
        <wp:anchor distT="0" distB="0" distL="114300" distR="114300" simplePos="0" relativeHeight="251658240" behindDoc="0" locked="0" layoutInCell="1" allowOverlap="1" wp14:anchorId="69A20279" wp14:editId="79E135E2">
          <wp:simplePos x="0" y="0"/>
          <wp:positionH relativeFrom="column">
            <wp:posOffset>-527050</wp:posOffset>
          </wp:positionH>
          <wp:positionV relativeFrom="paragraph">
            <wp:posOffset>-400050</wp:posOffset>
          </wp:positionV>
          <wp:extent cx="1398905" cy="564515"/>
          <wp:effectExtent l="0" t="0" r="0" b="0"/>
          <wp:wrapThrough wrapText="bothSides">
            <wp:wrapPolygon edited="0">
              <wp:start x="2647" y="1458"/>
              <wp:lineTo x="1177" y="6560"/>
              <wp:lineTo x="294" y="10934"/>
              <wp:lineTo x="588" y="14578"/>
              <wp:lineTo x="2647" y="18223"/>
              <wp:lineTo x="2941" y="19681"/>
              <wp:lineTo x="6177" y="19681"/>
              <wp:lineTo x="15590" y="18223"/>
              <wp:lineTo x="21178" y="16765"/>
              <wp:lineTo x="21178" y="4373"/>
              <wp:lineTo x="20002" y="3645"/>
              <wp:lineTo x="6471" y="1458"/>
              <wp:lineTo x="2647" y="1458"/>
            </wp:wrapPolygon>
          </wp:wrapThrough>
          <wp:docPr id="3" name="Picture 3" descr="A picture containing text&#10;&#10;Description automatically generated">
            <a:extLst xmlns:a="http://schemas.openxmlformats.org/drawingml/2006/main">
              <a:ext uri="{FF2B5EF4-FFF2-40B4-BE49-F238E27FC236}">
                <a16:creationId xmlns:a16="http://schemas.microsoft.com/office/drawing/2014/main" id="{24E89DA2-D5BC-464F-B2C7-6C33BF1D3285}"/>
              </a:ext>
            </a:extLst>
          </wp:docPr>
          <wp:cNvGraphicFramePr/>
          <a:graphic xmlns:a="http://schemas.openxmlformats.org/drawingml/2006/main">
            <a:graphicData uri="http://schemas.openxmlformats.org/drawingml/2006/picture">
              <pic:pic xmlns:pic="http://schemas.openxmlformats.org/drawingml/2006/picture">
                <pic:nvPicPr>
                  <pic:cNvPr id="10" name="Picture 9" descr="A picture containing text&#10;&#10;Description automatically generated">
                    <a:extLst>
                      <a:ext uri="{FF2B5EF4-FFF2-40B4-BE49-F238E27FC236}">
                        <a16:creationId xmlns:a16="http://schemas.microsoft.com/office/drawing/2014/main" id="{24E89DA2-D5BC-464F-B2C7-6C33BF1D3285}"/>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98905" cy="5645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078"/>
    <w:multiLevelType w:val="hybridMultilevel"/>
    <w:tmpl w:val="3952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326F5"/>
    <w:multiLevelType w:val="multilevel"/>
    <w:tmpl w:val="6F126F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B69F0"/>
    <w:multiLevelType w:val="multilevel"/>
    <w:tmpl w:val="C53C47F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2D33A2"/>
    <w:multiLevelType w:val="hybridMultilevel"/>
    <w:tmpl w:val="9E3291DA"/>
    <w:lvl w:ilvl="0" w:tplc="0B9EF3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676C4D"/>
    <w:multiLevelType w:val="hybridMultilevel"/>
    <w:tmpl w:val="0E62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57C1A"/>
    <w:multiLevelType w:val="hybridMultilevel"/>
    <w:tmpl w:val="3FA4E9A6"/>
    <w:lvl w:ilvl="0" w:tplc="07800B1E">
      <w:start w:val="1"/>
      <w:numFmt w:val="bullet"/>
      <w:pStyle w:val="RD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33AA0"/>
    <w:multiLevelType w:val="hybridMultilevel"/>
    <w:tmpl w:val="DA266D3E"/>
    <w:lvl w:ilvl="0" w:tplc="95928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44E1B"/>
    <w:multiLevelType w:val="hybridMultilevel"/>
    <w:tmpl w:val="6264E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C1B39"/>
    <w:multiLevelType w:val="multilevel"/>
    <w:tmpl w:val="EC5C3F20"/>
    <w:lvl w:ilvl="0">
      <w:start w:val="1"/>
      <w:numFmt w:val="bullet"/>
      <w:lvlText w:val=""/>
      <w:lvlJc w:val="left"/>
      <w:pPr>
        <w:ind w:left="360" w:hanging="360"/>
      </w:pPr>
      <w:rPr>
        <w:rFonts w:ascii="Symbol" w:hAnsi="Symbol"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98207F"/>
    <w:multiLevelType w:val="hybridMultilevel"/>
    <w:tmpl w:val="8D8258A2"/>
    <w:lvl w:ilvl="0" w:tplc="978A062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E4A77"/>
    <w:multiLevelType w:val="hybridMultilevel"/>
    <w:tmpl w:val="1D6AC6CC"/>
    <w:lvl w:ilvl="0" w:tplc="A492060A">
      <w:start w:val="5"/>
      <w:numFmt w:val="bullet"/>
      <w:lvlText w:val="-"/>
      <w:lvlJc w:val="left"/>
      <w:pPr>
        <w:ind w:left="386" w:hanging="360"/>
      </w:pPr>
      <w:rPr>
        <w:rFonts w:ascii="Arial" w:eastAsiaTheme="minorHAnsi" w:hAnsi="Arial" w:cs="Arial"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1" w15:restartNumberingAfterBreak="0">
    <w:nsid w:val="26375055"/>
    <w:multiLevelType w:val="hybridMultilevel"/>
    <w:tmpl w:val="0F9E68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D9777F"/>
    <w:multiLevelType w:val="multilevel"/>
    <w:tmpl w:val="0FCC8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E40FF0"/>
    <w:multiLevelType w:val="multilevel"/>
    <w:tmpl w:val="C53C47F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BE3591"/>
    <w:multiLevelType w:val="hybridMultilevel"/>
    <w:tmpl w:val="663A3018"/>
    <w:lvl w:ilvl="0" w:tplc="B92C49B0">
      <w:start w:val="1"/>
      <w:numFmt w:val="bullet"/>
      <w:lvlText w:val="–"/>
      <w:lvlJc w:val="left"/>
      <w:pPr>
        <w:ind w:left="746" w:hanging="360"/>
      </w:pPr>
      <w:rPr>
        <w:rFonts w:ascii="Calibri" w:hAnsi="Calibri" w:hint="default"/>
      </w:rPr>
    </w:lvl>
    <w:lvl w:ilvl="1" w:tplc="04090003">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5" w15:restartNumberingAfterBreak="0">
    <w:nsid w:val="34B84254"/>
    <w:multiLevelType w:val="multilevel"/>
    <w:tmpl w:val="9976D0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8D3056"/>
    <w:multiLevelType w:val="multilevel"/>
    <w:tmpl w:val="5176A3E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15:restartNumberingAfterBreak="0">
    <w:nsid w:val="393A2A1B"/>
    <w:multiLevelType w:val="hybridMultilevel"/>
    <w:tmpl w:val="FDA0B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DE020E"/>
    <w:multiLevelType w:val="multilevel"/>
    <w:tmpl w:val="EC5C3F20"/>
    <w:lvl w:ilvl="0">
      <w:start w:val="1"/>
      <w:numFmt w:val="bullet"/>
      <w:lvlText w:val=""/>
      <w:lvlJc w:val="left"/>
      <w:pPr>
        <w:ind w:left="360" w:hanging="360"/>
      </w:pPr>
      <w:rPr>
        <w:rFonts w:ascii="Symbol" w:hAnsi="Symbol"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357693"/>
    <w:multiLevelType w:val="hybridMultilevel"/>
    <w:tmpl w:val="6316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553DFF"/>
    <w:multiLevelType w:val="hybridMultilevel"/>
    <w:tmpl w:val="401620AA"/>
    <w:lvl w:ilvl="0" w:tplc="0409000F">
      <w:start w:val="1"/>
      <w:numFmt w:val="decimal"/>
      <w:lvlText w:val="%1."/>
      <w:lvlJc w:val="left"/>
      <w:pPr>
        <w:ind w:left="1106" w:hanging="360"/>
      </w:p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21" w15:restartNumberingAfterBreak="0">
    <w:nsid w:val="43BD6025"/>
    <w:multiLevelType w:val="hybridMultilevel"/>
    <w:tmpl w:val="725C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72D55"/>
    <w:multiLevelType w:val="hybridMultilevel"/>
    <w:tmpl w:val="70480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801395"/>
    <w:multiLevelType w:val="multilevel"/>
    <w:tmpl w:val="C53C47F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4F6FC6"/>
    <w:multiLevelType w:val="hybridMultilevel"/>
    <w:tmpl w:val="CE5E6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2F63D1"/>
    <w:multiLevelType w:val="multilevel"/>
    <w:tmpl w:val="21B0A7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8454BA"/>
    <w:multiLevelType w:val="multilevel"/>
    <w:tmpl w:val="43CC73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132CA3"/>
    <w:multiLevelType w:val="multilevel"/>
    <w:tmpl w:val="4D623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453FC7"/>
    <w:multiLevelType w:val="hybridMultilevel"/>
    <w:tmpl w:val="2E302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883045"/>
    <w:multiLevelType w:val="multilevel"/>
    <w:tmpl w:val="22568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2E1361"/>
    <w:multiLevelType w:val="hybridMultilevel"/>
    <w:tmpl w:val="0E7874E4"/>
    <w:lvl w:ilvl="0" w:tplc="9AECD36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D9A34A3"/>
    <w:multiLevelType w:val="multilevel"/>
    <w:tmpl w:val="FA2E6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6036E7"/>
    <w:multiLevelType w:val="multilevel"/>
    <w:tmpl w:val="E22AFB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6550C5"/>
    <w:multiLevelType w:val="hybridMultilevel"/>
    <w:tmpl w:val="D6C035DE"/>
    <w:lvl w:ilvl="0" w:tplc="744867E6">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C953C3"/>
    <w:multiLevelType w:val="hybridMultilevel"/>
    <w:tmpl w:val="53149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46652D"/>
    <w:multiLevelType w:val="hybridMultilevel"/>
    <w:tmpl w:val="93E4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C40831"/>
    <w:multiLevelType w:val="hybridMultilevel"/>
    <w:tmpl w:val="F9001BFE"/>
    <w:lvl w:ilvl="0" w:tplc="04090001">
      <w:start w:val="1"/>
      <w:numFmt w:val="bullet"/>
      <w:lvlText w:val=""/>
      <w:lvlJc w:val="left"/>
      <w:pPr>
        <w:ind w:left="746" w:hanging="360"/>
      </w:pPr>
      <w:rPr>
        <w:rFonts w:ascii="Symbol" w:hAnsi="Symbol" w:hint="default"/>
      </w:rPr>
    </w:lvl>
    <w:lvl w:ilvl="1" w:tplc="B92C49B0">
      <w:start w:val="1"/>
      <w:numFmt w:val="bullet"/>
      <w:lvlText w:val="–"/>
      <w:lvlJc w:val="left"/>
      <w:pPr>
        <w:ind w:left="1466" w:hanging="360"/>
      </w:pPr>
      <w:rPr>
        <w:rFonts w:ascii="Calibri" w:hAnsi="Calibri"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37" w15:restartNumberingAfterBreak="0">
    <w:nsid w:val="7C2C680F"/>
    <w:multiLevelType w:val="hybridMultilevel"/>
    <w:tmpl w:val="B808B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E36292A"/>
    <w:multiLevelType w:val="hybridMultilevel"/>
    <w:tmpl w:val="3262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1512671">
    <w:abstractNumId w:val="13"/>
  </w:num>
  <w:num w:numId="2" w16cid:durableId="1528566598">
    <w:abstractNumId w:val="34"/>
  </w:num>
  <w:num w:numId="3" w16cid:durableId="461313921">
    <w:abstractNumId w:val="20"/>
  </w:num>
  <w:num w:numId="4" w16cid:durableId="749425404">
    <w:abstractNumId w:val="23"/>
  </w:num>
  <w:num w:numId="5" w16cid:durableId="1152598156">
    <w:abstractNumId w:val="2"/>
  </w:num>
  <w:num w:numId="6" w16cid:durableId="1251426270">
    <w:abstractNumId w:val="19"/>
  </w:num>
  <w:num w:numId="7" w16cid:durableId="1625456327">
    <w:abstractNumId w:val="0"/>
  </w:num>
  <w:num w:numId="8" w16cid:durableId="68819134">
    <w:abstractNumId w:val="21"/>
  </w:num>
  <w:num w:numId="9" w16cid:durableId="1094058048">
    <w:abstractNumId w:val="4"/>
  </w:num>
  <w:num w:numId="10" w16cid:durableId="1896119622">
    <w:abstractNumId w:val="35"/>
  </w:num>
  <w:num w:numId="11" w16cid:durableId="115875376">
    <w:abstractNumId w:val="38"/>
  </w:num>
  <w:num w:numId="12" w16cid:durableId="632249303">
    <w:abstractNumId w:val="18"/>
  </w:num>
  <w:num w:numId="13" w16cid:durableId="343096962">
    <w:abstractNumId w:val="8"/>
  </w:num>
  <w:num w:numId="14" w16cid:durableId="1993488790">
    <w:abstractNumId w:val="33"/>
  </w:num>
  <w:num w:numId="15" w16cid:durableId="556743961">
    <w:abstractNumId w:val="36"/>
  </w:num>
  <w:num w:numId="16" w16cid:durableId="1608468437">
    <w:abstractNumId w:val="14"/>
  </w:num>
  <w:num w:numId="17" w16cid:durableId="15036195">
    <w:abstractNumId w:val="10"/>
  </w:num>
  <w:num w:numId="18" w16cid:durableId="401174396">
    <w:abstractNumId w:val="17"/>
  </w:num>
  <w:num w:numId="19" w16cid:durableId="1611667363">
    <w:abstractNumId w:val="37"/>
  </w:num>
  <w:num w:numId="20" w16cid:durableId="630746146">
    <w:abstractNumId w:val="11"/>
  </w:num>
  <w:num w:numId="21" w16cid:durableId="570624812">
    <w:abstractNumId w:val="29"/>
  </w:num>
  <w:num w:numId="22" w16cid:durableId="245504072">
    <w:abstractNumId w:val="16"/>
  </w:num>
  <w:num w:numId="23" w16cid:durableId="1221207756">
    <w:abstractNumId w:val="27"/>
  </w:num>
  <w:num w:numId="24" w16cid:durableId="1764297779">
    <w:abstractNumId w:val="1"/>
  </w:num>
  <w:num w:numId="25" w16cid:durableId="886451837">
    <w:abstractNumId w:val="26"/>
  </w:num>
  <w:num w:numId="26" w16cid:durableId="1248417925">
    <w:abstractNumId w:val="15"/>
  </w:num>
  <w:num w:numId="27" w16cid:durableId="1701591761">
    <w:abstractNumId w:val="25"/>
  </w:num>
  <w:num w:numId="28" w16cid:durableId="1766030906">
    <w:abstractNumId w:val="32"/>
  </w:num>
  <w:num w:numId="29" w16cid:durableId="2118409451">
    <w:abstractNumId w:val="31"/>
  </w:num>
  <w:num w:numId="30" w16cid:durableId="1170174607">
    <w:abstractNumId w:val="12"/>
  </w:num>
  <w:num w:numId="31" w16cid:durableId="1397820325">
    <w:abstractNumId w:val="9"/>
  </w:num>
  <w:num w:numId="32" w16cid:durableId="1229881015">
    <w:abstractNumId w:val="22"/>
  </w:num>
  <w:num w:numId="33" w16cid:durableId="112527138">
    <w:abstractNumId w:val="7"/>
  </w:num>
  <w:num w:numId="34" w16cid:durableId="882132906">
    <w:abstractNumId w:val="30"/>
  </w:num>
  <w:num w:numId="35" w16cid:durableId="2035227024">
    <w:abstractNumId w:val="3"/>
  </w:num>
  <w:num w:numId="36" w16cid:durableId="1648432392">
    <w:abstractNumId w:val="6"/>
  </w:num>
  <w:num w:numId="37" w16cid:durableId="91049000">
    <w:abstractNumId w:val="5"/>
  </w:num>
  <w:num w:numId="38" w16cid:durableId="1460415198">
    <w:abstractNumId w:val="28"/>
  </w:num>
  <w:num w:numId="39" w16cid:durableId="190803509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on Misgav">
    <w15:presenceInfo w15:providerId="AD" w15:userId="S::alon@schusterman.org.il::242b8b04-0b7e-4964-8372-54eb885617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srQ0sTQ0NbC0NDVR0lEKTi0uzszPAykwtKwFADmureQtAAAA"/>
  </w:docVars>
  <w:rsids>
    <w:rsidRoot w:val="00100C4C"/>
    <w:rsid w:val="00015398"/>
    <w:rsid w:val="00024799"/>
    <w:rsid w:val="000273FE"/>
    <w:rsid w:val="00037E3B"/>
    <w:rsid w:val="0004714B"/>
    <w:rsid w:val="000478B8"/>
    <w:rsid w:val="000539D9"/>
    <w:rsid w:val="00054BA7"/>
    <w:rsid w:val="000564AD"/>
    <w:rsid w:val="00056C17"/>
    <w:rsid w:val="00056C98"/>
    <w:rsid w:val="00057B69"/>
    <w:rsid w:val="00061777"/>
    <w:rsid w:val="0006222A"/>
    <w:rsid w:val="00062A45"/>
    <w:rsid w:val="00065E4B"/>
    <w:rsid w:val="00091FFA"/>
    <w:rsid w:val="000946B3"/>
    <w:rsid w:val="000A7E9F"/>
    <w:rsid w:val="000B21ED"/>
    <w:rsid w:val="000B3642"/>
    <w:rsid w:val="000C7088"/>
    <w:rsid w:val="000D1512"/>
    <w:rsid w:val="000D3D97"/>
    <w:rsid w:val="000D424E"/>
    <w:rsid w:val="000E0BBD"/>
    <w:rsid w:val="000E2B88"/>
    <w:rsid w:val="000E6BF4"/>
    <w:rsid w:val="000F108B"/>
    <w:rsid w:val="000F5E52"/>
    <w:rsid w:val="000F7A20"/>
    <w:rsid w:val="00100C4C"/>
    <w:rsid w:val="00107E77"/>
    <w:rsid w:val="00117C02"/>
    <w:rsid w:val="001218C7"/>
    <w:rsid w:val="00123318"/>
    <w:rsid w:val="00125C15"/>
    <w:rsid w:val="001427C6"/>
    <w:rsid w:val="001429C3"/>
    <w:rsid w:val="00154F6B"/>
    <w:rsid w:val="001605E1"/>
    <w:rsid w:val="00163D84"/>
    <w:rsid w:val="00165BF3"/>
    <w:rsid w:val="00170BDE"/>
    <w:rsid w:val="00171C2A"/>
    <w:rsid w:val="00174FC4"/>
    <w:rsid w:val="001874BA"/>
    <w:rsid w:val="00192873"/>
    <w:rsid w:val="00194F98"/>
    <w:rsid w:val="00196A33"/>
    <w:rsid w:val="001A1F46"/>
    <w:rsid w:val="001A3497"/>
    <w:rsid w:val="001A6B11"/>
    <w:rsid w:val="001A6C2B"/>
    <w:rsid w:val="001B26A9"/>
    <w:rsid w:val="001B50EF"/>
    <w:rsid w:val="001B7D4B"/>
    <w:rsid w:val="001C61F7"/>
    <w:rsid w:val="001C6894"/>
    <w:rsid w:val="001D55D7"/>
    <w:rsid w:val="001E1638"/>
    <w:rsid w:val="001E2ACE"/>
    <w:rsid w:val="001E5DB4"/>
    <w:rsid w:val="001F511F"/>
    <w:rsid w:val="00200378"/>
    <w:rsid w:val="0020176C"/>
    <w:rsid w:val="002032B9"/>
    <w:rsid w:val="00204512"/>
    <w:rsid w:val="00205366"/>
    <w:rsid w:val="00205CBF"/>
    <w:rsid w:val="00215B9E"/>
    <w:rsid w:val="00223270"/>
    <w:rsid w:val="00224163"/>
    <w:rsid w:val="00226929"/>
    <w:rsid w:val="002326B9"/>
    <w:rsid w:val="00234008"/>
    <w:rsid w:val="00235000"/>
    <w:rsid w:val="002460A4"/>
    <w:rsid w:val="00255698"/>
    <w:rsid w:val="00265048"/>
    <w:rsid w:val="00271B55"/>
    <w:rsid w:val="0027697F"/>
    <w:rsid w:val="0028670A"/>
    <w:rsid w:val="00290075"/>
    <w:rsid w:val="00292CBF"/>
    <w:rsid w:val="00292F80"/>
    <w:rsid w:val="00294BC8"/>
    <w:rsid w:val="002A053F"/>
    <w:rsid w:val="002A5E3D"/>
    <w:rsid w:val="002B028B"/>
    <w:rsid w:val="002B0E49"/>
    <w:rsid w:val="002B16B7"/>
    <w:rsid w:val="002B3A18"/>
    <w:rsid w:val="002B4B43"/>
    <w:rsid w:val="002B59DC"/>
    <w:rsid w:val="002B66AB"/>
    <w:rsid w:val="002B77B1"/>
    <w:rsid w:val="002C2421"/>
    <w:rsid w:val="002C5FDE"/>
    <w:rsid w:val="002D0ED0"/>
    <w:rsid w:val="002D5A46"/>
    <w:rsid w:val="002D6616"/>
    <w:rsid w:val="002E30C9"/>
    <w:rsid w:val="002E3624"/>
    <w:rsid w:val="002E6544"/>
    <w:rsid w:val="002E6EC4"/>
    <w:rsid w:val="002E79FD"/>
    <w:rsid w:val="002E7F7B"/>
    <w:rsid w:val="002F3425"/>
    <w:rsid w:val="002F758D"/>
    <w:rsid w:val="0030015D"/>
    <w:rsid w:val="003010E5"/>
    <w:rsid w:val="00303830"/>
    <w:rsid w:val="003075E3"/>
    <w:rsid w:val="00326CAF"/>
    <w:rsid w:val="00327F0A"/>
    <w:rsid w:val="00330433"/>
    <w:rsid w:val="00330732"/>
    <w:rsid w:val="00330828"/>
    <w:rsid w:val="003404F8"/>
    <w:rsid w:val="00343895"/>
    <w:rsid w:val="00351CDE"/>
    <w:rsid w:val="0035437F"/>
    <w:rsid w:val="00366A66"/>
    <w:rsid w:val="00371289"/>
    <w:rsid w:val="00372909"/>
    <w:rsid w:val="003748EF"/>
    <w:rsid w:val="00374D27"/>
    <w:rsid w:val="00377509"/>
    <w:rsid w:val="0038335E"/>
    <w:rsid w:val="0038363D"/>
    <w:rsid w:val="0039171E"/>
    <w:rsid w:val="00394A4E"/>
    <w:rsid w:val="003A0DBA"/>
    <w:rsid w:val="003A163B"/>
    <w:rsid w:val="003A5F9F"/>
    <w:rsid w:val="003B26E6"/>
    <w:rsid w:val="003B3BEE"/>
    <w:rsid w:val="003B4CDE"/>
    <w:rsid w:val="003B6B8A"/>
    <w:rsid w:val="003C29D3"/>
    <w:rsid w:val="003E58C4"/>
    <w:rsid w:val="003E6AB4"/>
    <w:rsid w:val="003F19F1"/>
    <w:rsid w:val="003F41C6"/>
    <w:rsid w:val="00401EC9"/>
    <w:rsid w:val="0040435A"/>
    <w:rsid w:val="00414628"/>
    <w:rsid w:val="004425BD"/>
    <w:rsid w:val="004459D9"/>
    <w:rsid w:val="00447968"/>
    <w:rsid w:val="004525CC"/>
    <w:rsid w:val="0045572C"/>
    <w:rsid w:val="00461531"/>
    <w:rsid w:val="00461822"/>
    <w:rsid w:val="00465779"/>
    <w:rsid w:val="00466905"/>
    <w:rsid w:val="00466E84"/>
    <w:rsid w:val="004701FB"/>
    <w:rsid w:val="004770BA"/>
    <w:rsid w:val="004844FC"/>
    <w:rsid w:val="00486C03"/>
    <w:rsid w:val="0049076F"/>
    <w:rsid w:val="00492957"/>
    <w:rsid w:val="00492BF7"/>
    <w:rsid w:val="004979D0"/>
    <w:rsid w:val="004B01F6"/>
    <w:rsid w:val="004B1ECA"/>
    <w:rsid w:val="004B635E"/>
    <w:rsid w:val="004C5AE1"/>
    <w:rsid w:val="004D169F"/>
    <w:rsid w:val="004D707E"/>
    <w:rsid w:val="004E0538"/>
    <w:rsid w:val="004E1A2A"/>
    <w:rsid w:val="004E3E7F"/>
    <w:rsid w:val="004E4BB1"/>
    <w:rsid w:val="004E7213"/>
    <w:rsid w:val="004F272C"/>
    <w:rsid w:val="005049B7"/>
    <w:rsid w:val="0050705E"/>
    <w:rsid w:val="00507096"/>
    <w:rsid w:val="0050761F"/>
    <w:rsid w:val="00513F59"/>
    <w:rsid w:val="00514597"/>
    <w:rsid w:val="00526EBA"/>
    <w:rsid w:val="005272D4"/>
    <w:rsid w:val="00530E51"/>
    <w:rsid w:val="00530FE7"/>
    <w:rsid w:val="00531CEB"/>
    <w:rsid w:val="005338B4"/>
    <w:rsid w:val="00536B44"/>
    <w:rsid w:val="005372C7"/>
    <w:rsid w:val="00551054"/>
    <w:rsid w:val="0056255B"/>
    <w:rsid w:val="005629CE"/>
    <w:rsid w:val="00562AEB"/>
    <w:rsid w:val="00567C08"/>
    <w:rsid w:val="00573E06"/>
    <w:rsid w:val="00577286"/>
    <w:rsid w:val="00577FD6"/>
    <w:rsid w:val="00593F5C"/>
    <w:rsid w:val="005A0E15"/>
    <w:rsid w:val="005A648A"/>
    <w:rsid w:val="005B586F"/>
    <w:rsid w:val="005C28F3"/>
    <w:rsid w:val="005C2BD6"/>
    <w:rsid w:val="005C6864"/>
    <w:rsid w:val="005C6A11"/>
    <w:rsid w:val="005C6F45"/>
    <w:rsid w:val="005D2672"/>
    <w:rsid w:val="005D5990"/>
    <w:rsid w:val="005E193F"/>
    <w:rsid w:val="005E56B0"/>
    <w:rsid w:val="005E6152"/>
    <w:rsid w:val="005F1EB6"/>
    <w:rsid w:val="005F4844"/>
    <w:rsid w:val="005F4E6F"/>
    <w:rsid w:val="005F5A4D"/>
    <w:rsid w:val="006026FB"/>
    <w:rsid w:val="00602B19"/>
    <w:rsid w:val="00610F40"/>
    <w:rsid w:val="006118D8"/>
    <w:rsid w:val="00622C22"/>
    <w:rsid w:val="006236EA"/>
    <w:rsid w:val="00641431"/>
    <w:rsid w:val="00642078"/>
    <w:rsid w:val="00646899"/>
    <w:rsid w:val="0065270E"/>
    <w:rsid w:val="00653257"/>
    <w:rsid w:val="006606FF"/>
    <w:rsid w:val="00661C27"/>
    <w:rsid w:val="006734DF"/>
    <w:rsid w:val="0067553F"/>
    <w:rsid w:val="006776D4"/>
    <w:rsid w:val="00680D7D"/>
    <w:rsid w:val="0068194F"/>
    <w:rsid w:val="006834C6"/>
    <w:rsid w:val="00683C15"/>
    <w:rsid w:val="00684E55"/>
    <w:rsid w:val="00687638"/>
    <w:rsid w:val="0068776F"/>
    <w:rsid w:val="00691604"/>
    <w:rsid w:val="0069216D"/>
    <w:rsid w:val="00692BF9"/>
    <w:rsid w:val="006935E5"/>
    <w:rsid w:val="006938C6"/>
    <w:rsid w:val="006A3D93"/>
    <w:rsid w:val="006A56DE"/>
    <w:rsid w:val="006A75CF"/>
    <w:rsid w:val="006B5D64"/>
    <w:rsid w:val="006B5EF9"/>
    <w:rsid w:val="006B6147"/>
    <w:rsid w:val="006B6F21"/>
    <w:rsid w:val="006C1C46"/>
    <w:rsid w:val="006C6D04"/>
    <w:rsid w:val="006D6AEA"/>
    <w:rsid w:val="006D6DC8"/>
    <w:rsid w:val="006E48B5"/>
    <w:rsid w:val="006F1E4D"/>
    <w:rsid w:val="006F3209"/>
    <w:rsid w:val="0070143B"/>
    <w:rsid w:val="0070414F"/>
    <w:rsid w:val="00704559"/>
    <w:rsid w:val="00707593"/>
    <w:rsid w:val="0071313F"/>
    <w:rsid w:val="00713718"/>
    <w:rsid w:val="00727BAE"/>
    <w:rsid w:val="007346E3"/>
    <w:rsid w:val="0073682E"/>
    <w:rsid w:val="00743B23"/>
    <w:rsid w:val="007471DC"/>
    <w:rsid w:val="00750CAE"/>
    <w:rsid w:val="00753AEC"/>
    <w:rsid w:val="00754D68"/>
    <w:rsid w:val="00763D1A"/>
    <w:rsid w:val="007709D3"/>
    <w:rsid w:val="007727CB"/>
    <w:rsid w:val="0078285D"/>
    <w:rsid w:val="00784D0B"/>
    <w:rsid w:val="007852AA"/>
    <w:rsid w:val="00785537"/>
    <w:rsid w:val="007878F9"/>
    <w:rsid w:val="00787931"/>
    <w:rsid w:val="007935C9"/>
    <w:rsid w:val="007966CC"/>
    <w:rsid w:val="00797134"/>
    <w:rsid w:val="007A0584"/>
    <w:rsid w:val="007A11B1"/>
    <w:rsid w:val="007A4B08"/>
    <w:rsid w:val="007B66E1"/>
    <w:rsid w:val="007B7A00"/>
    <w:rsid w:val="007C16CA"/>
    <w:rsid w:val="007C3A9E"/>
    <w:rsid w:val="007D4BCD"/>
    <w:rsid w:val="007D4DE1"/>
    <w:rsid w:val="007D7D90"/>
    <w:rsid w:val="007E3B30"/>
    <w:rsid w:val="007E47D9"/>
    <w:rsid w:val="007E4EAE"/>
    <w:rsid w:val="007F4B0B"/>
    <w:rsid w:val="007F5FA9"/>
    <w:rsid w:val="007F7DCF"/>
    <w:rsid w:val="00806048"/>
    <w:rsid w:val="00811074"/>
    <w:rsid w:val="0081164D"/>
    <w:rsid w:val="008122B6"/>
    <w:rsid w:val="00820260"/>
    <w:rsid w:val="008265A3"/>
    <w:rsid w:val="0083214E"/>
    <w:rsid w:val="00844819"/>
    <w:rsid w:val="00845C98"/>
    <w:rsid w:val="008507BC"/>
    <w:rsid w:val="008551C9"/>
    <w:rsid w:val="0086194F"/>
    <w:rsid w:val="00862ADE"/>
    <w:rsid w:val="008640FB"/>
    <w:rsid w:val="008710B2"/>
    <w:rsid w:val="008738F4"/>
    <w:rsid w:val="00875F82"/>
    <w:rsid w:val="00881609"/>
    <w:rsid w:val="008928CD"/>
    <w:rsid w:val="00897636"/>
    <w:rsid w:val="008A096E"/>
    <w:rsid w:val="008B174B"/>
    <w:rsid w:val="008B2CF4"/>
    <w:rsid w:val="008B5014"/>
    <w:rsid w:val="008C15F5"/>
    <w:rsid w:val="008C47C8"/>
    <w:rsid w:val="008C5BF2"/>
    <w:rsid w:val="008D128F"/>
    <w:rsid w:val="008D65B7"/>
    <w:rsid w:val="008E4BB5"/>
    <w:rsid w:val="008E525C"/>
    <w:rsid w:val="008F2E59"/>
    <w:rsid w:val="008F5A8F"/>
    <w:rsid w:val="008F77C1"/>
    <w:rsid w:val="009015D1"/>
    <w:rsid w:val="00901D1F"/>
    <w:rsid w:val="00901E18"/>
    <w:rsid w:val="009026C6"/>
    <w:rsid w:val="00906307"/>
    <w:rsid w:val="009100AD"/>
    <w:rsid w:val="0091294E"/>
    <w:rsid w:val="00915C35"/>
    <w:rsid w:val="0091782E"/>
    <w:rsid w:val="0092011C"/>
    <w:rsid w:val="00920AA9"/>
    <w:rsid w:val="00925395"/>
    <w:rsid w:val="00926C11"/>
    <w:rsid w:val="0093493C"/>
    <w:rsid w:val="00935916"/>
    <w:rsid w:val="009422B8"/>
    <w:rsid w:val="00956B40"/>
    <w:rsid w:val="00957750"/>
    <w:rsid w:val="00960D89"/>
    <w:rsid w:val="00962E4B"/>
    <w:rsid w:val="00962FB8"/>
    <w:rsid w:val="00964C35"/>
    <w:rsid w:val="00966617"/>
    <w:rsid w:val="009701D3"/>
    <w:rsid w:val="009718E8"/>
    <w:rsid w:val="009850FF"/>
    <w:rsid w:val="00986DB2"/>
    <w:rsid w:val="00991004"/>
    <w:rsid w:val="0099152D"/>
    <w:rsid w:val="009B0EA2"/>
    <w:rsid w:val="009B1E91"/>
    <w:rsid w:val="009B2588"/>
    <w:rsid w:val="009B3787"/>
    <w:rsid w:val="009B4FE2"/>
    <w:rsid w:val="009B7E93"/>
    <w:rsid w:val="009C2864"/>
    <w:rsid w:val="009C3346"/>
    <w:rsid w:val="009D472C"/>
    <w:rsid w:val="009D5F2C"/>
    <w:rsid w:val="009D7794"/>
    <w:rsid w:val="009E0E62"/>
    <w:rsid w:val="009E6017"/>
    <w:rsid w:val="009E7539"/>
    <w:rsid w:val="009F1CC2"/>
    <w:rsid w:val="00A01718"/>
    <w:rsid w:val="00A048CB"/>
    <w:rsid w:val="00A058A5"/>
    <w:rsid w:val="00A068E3"/>
    <w:rsid w:val="00A06BA5"/>
    <w:rsid w:val="00A10408"/>
    <w:rsid w:val="00A13541"/>
    <w:rsid w:val="00A151E6"/>
    <w:rsid w:val="00A1525B"/>
    <w:rsid w:val="00A44BEA"/>
    <w:rsid w:val="00A65439"/>
    <w:rsid w:val="00A720A1"/>
    <w:rsid w:val="00A730F0"/>
    <w:rsid w:val="00A84BF4"/>
    <w:rsid w:val="00A91AA8"/>
    <w:rsid w:val="00A91FD0"/>
    <w:rsid w:val="00A92A50"/>
    <w:rsid w:val="00A92DA0"/>
    <w:rsid w:val="00A94467"/>
    <w:rsid w:val="00A94DF5"/>
    <w:rsid w:val="00AA0F76"/>
    <w:rsid w:val="00AA70B1"/>
    <w:rsid w:val="00AB1074"/>
    <w:rsid w:val="00AB41C2"/>
    <w:rsid w:val="00AB5C76"/>
    <w:rsid w:val="00AC0AA7"/>
    <w:rsid w:val="00AC1456"/>
    <w:rsid w:val="00AC3AA8"/>
    <w:rsid w:val="00AC5575"/>
    <w:rsid w:val="00AD1FF8"/>
    <w:rsid w:val="00AD5ABD"/>
    <w:rsid w:val="00AD5AC5"/>
    <w:rsid w:val="00AD671B"/>
    <w:rsid w:val="00AD673F"/>
    <w:rsid w:val="00AE00AC"/>
    <w:rsid w:val="00AE2674"/>
    <w:rsid w:val="00AE29A2"/>
    <w:rsid w:val="00AF2B3E"/>
    <w:rsid w:val="00AF47A3"/>
    <w:rsid w:val="00AF661C"/>
    <w:rsid w:val="00B00791"/>
    <w:rsid w:val="00B01AD8"/>
    <w:rsid w:val="00B0375D"/>
    <w:rsid w:val="00B0519D"/>
    <w:rsid w:val="00B07148"/>
    <w:rsid w:val="00B128B7"/>
    <w:rsid w:val="00B239F8"/>
    <w:rsid w:val="00B262F9"/>
    <w:rsid w:val="00B3482F"/>
    <w:rsid w:val="00B34DD7"/>
    <w:rsid w:val="00B460BC"/>
    <w:rsid w:val="00B535F4"/>
    <w:rsid w:val="00B56F24"/>
    <w:rsid w:val="00B57DF3"/>
    <w:rsid w:val="00B62596"/>
    <w:rsid w:val="00B65EF2"/>
    <w:rsid w:val="00B76D56"/>
    <w:rsid w:val="00B854A8"/>
    <w:rsid w:val="00B905D0"/>
    <w:rsid w:val="00B95930"/>
    <w:rsid w:val="00BA14C7"/>
    <w:rsid w:val="00BA4946"/>
    <w:rsid w:val="00BB449B"/>
    <w:rsid w:val="00BB5286"/>
    <w:rsid w:val="00BB7FEE"/>
    <w:rsid w:val="00BC132B"/>
    <w:rsid w:val="00BC6DEA"/>
    <w:rsid w:val="00BE7470"/>
    <w:rsid w:val="00BF2062"/>
    <w:rsid w:val="00C018F7"/>
    <w:rsid w:val="00C01AB2"/>
    <w:rsid w:val="00C04CA7"/>
    <w:rsid w:val="00C13783"/>
    <w:rsid w:val="00C15C6A"/>
    <w:rsid w:val="00C20DB5"/>
    <w:rsid w:val="00C268EE"/>
    <w:rsid w:val="00C2761A"/>
    <w:rsid w:val="00C41D3A"/>
    <w:rsid w:val="00C451DA"/>
    <w:rsid w:val="00C46727"/>
    <w:rsid w:val="00C54BD7"/>
    <w:rsid w:val="00C60EC5"/>
    <w:rsid w:val="00C60ED5"/>
    <w:rsid w:val="00C7437E"/>
    <w:rsid w:val="00C76DFB"/>
    <w:rsid w:val="00C7707E"/>
    <w:rsid w:val="00C8762D"/>
    <w:rsid w:val="00C906ED"/>
    <w:rsid w:val="00C928ED"/>
    <w:rsid w:val="00C92AB2"/>
    <w:rsid w:val="00C97058"/>
    <w:rsid w:val="00CA18FF"/>
    <w:rsid w:val="00CB6B61"/>
    <w:rsid w:val="00CC0A18"/>
    <w:rsid w:val="00CC2E51"/>
    <w:rsid w:val="00CC47FD"/>
    <w:rsid w:val="00CE0E28"/>
    <w:rsid w:val="00CE29A7"/>
    <w:rsid w:val="00CE4073"/>
    <w:rsid w:val="00CE72A9"/>
    <w:rsid w:val="00CF4CA2"/>
    <w:rsid w:val="00CF6B8E"/>
    <w:rsid w:val="00D02976"/>
    <w:rsid w:val="00D03789"/>
    <w:rsid w:val="00D11F4E"/>
    <w:rsid w:val="00D1207A"/>
    <w:rsid w:val="00D209FA"/>
    <w:rsid w:val="00D239ED"/>
    <w:rsid w:val="00D260CB"/>
    <w:rsid w:val="00D27928"/>
    <w:rsid w:val="00D31294"/>
    <w:rsid w:val="00D46027"/>
    <w:rsid w:val="00D47A48"/>
    <w:rsid w:val="00D5006C"/>
    <w:rsid w:val="00D52DBD"/>
    <w:rsid w:val="00D54DE3"/>
    <w:rsid w:val="00D66183"/>
    <w:rsid w:val="00D70508"/>
    <w:rsid w:val="00D70675"/>
    <w:rsid w:val="00D73333"/>
    <w:rsid w:val="00D8530B"/>
    <w:rsid w:val="00D8728F"/>
    <w:rsid w:val="00D93DBB"/>
    <w:rsid w:val="00DA4A8A"/>
    <w:rsid w:val="00DA7036"/>
    <w:rsid w:val="00DC0AD7"/>
    <w:rsid w:val="00DD010A"/>
    <w:rsid w:val="00DD43AB"/>
    <w:rsid w:val="00DE0565"/>
    <w:rsid w:val="00DE0691"/>
    <w:rsid w:val="00DF4D2C"/>
    <w:rsid w:val="00E214EB"/>
    <w:rsid w:val="00E230E0"/>
    <w:rsid w:val="00E25F40"/>
    <w:rsid w:val="00E3396E"/>
    <w:rsid w:val="00E34364"/>
    <w:rsid w:val="00E35EA5"/>
    <w:rsid w:val="00E36217"/>
    <w:rsid w:val="00E40016"/>
    <w:rsid w:val="00E40F97"/>
    <w:rsid w:val="00E4643D"/>
    <w:rsid w:val="00E5417B"/>
    <w:rsid w:val="00E56E39"/>
    <w:rsid w:val="00E56F4B"/>
    <w:rsid w:val="00E714E1"/>
    <w:rsid w:val="00E85BC2"/>
    <w:rsid w:val="00E86606"/>
    <w:rsid w:val="00E91531"/>
    <w:rsid w:val="00EB57CB"/>
    <w:rsid w:val="00EB5991"/>
    <w:rsid w:val="00EB6ED1"/>
    <w:rsid w:val="00EB73C7"/>
    <w:rsid w:val="00EC22F5"/>
    <w:rsid w:val="00EC5FE5"/>
    <w:rsid w:val="00ED29E9"/>
    <w:rsid w:val="00ED37EB"/>
    <w:rsid w:val="00EE4C4D"/>
    <w:rsid w:val="00EF3C50"/>
    <w:rsid w:val="00F02742"/>
    <w:rsid w:val="00F02809"/>
    <w:rsid w:val="00F05015"/>
    <w:rsid w:val="00F10421"/>
    <w:rsid w:val="00F15C94"/>
    <w:rsid w:val="00F204A3"/>
    <w:rsid w:val="00F204B0"/>
    <w:rsid w:val="00F22E94"/>
    <w:rsid w:val="00F23396"/>
    <w:rsid w:val="00F24213"/>
    <w:rsid w:val="00F30F94"/>
    <w:rsid w:val="00F36042"/>
    <w:rsid w:val="00F368B5"/>
    <w:rsid w:val="00F443DF"/>
    <w:rsid w:val="00F456FD"/>
    <w:rsid w:val="00F465A9"/>
    <w:rsid w:val="00F47158"/>
    <w:rsid w:val="00F52002"/>
    <w:rsid w:val="00F52568"/>
    <w:rsid w:val="00F635EB"/>
    <w:rsid w:val="00F66EDC"/>
    <w:rsid w:val="00F70B1E"/>
    <w:rsid w:val="00F74BD2"/>
    <w:rsid w:val="00F86923"/>
    <w:rsid w:val="00F94ADC"/>
    <w:rsid w:val="00FA25E5"/>
    <w:rsid w:val="00FA4C41"/>
    <w:rsid w:val="00FA50E8"/>
    <w:rsid w:val="00FA5921"/>
    <w:rsid w:val="00FB0F6F"/>
    <w:rsid w:val="00FB27C5"/>
    <w:rsid w:val="00FB3EB3"/>
    <w:rsid w:val="00FB660E"/>
    <w:rsid w:val="00FB69D6"/>
    <w:rsid w:val="00FC494F"/>
    <w:rsid w:val="00FC61D5"/>
    <w:rsid w:val="00FC796A"/>
    <w:rsid w:val="00FC7EAE"/>
    <w:rsid w:val="00FD0A4E"/>
    <w:rsid w:val="00FD19A4"/>
    <w:rsid w:val="00FE0E99"/>
    <w:rsid w:val="00FE5F64"/>
    <w:rsid w:val="00FF24C0"/>
    <w:rsid w:val="00FF5075"/>
    <w:rsid w:val="03702B0E"/>
    <w:rsid w:val="12464E58"/>
    <w:rsid w:val="17CB15B4"/>
    <w:rsid w:val="3CE0D043"/>
    <w:rsid w:val="3E29674E"/>
    <w:rsid w:val="4489FA99"/>
    <w:rsid w:val="4B2C9293"/>
    <w:rsid w:val="52EA8E2D"/>
    <w:rsid w:val="59D5453F"/>
    <w:rsid w:val="5BE68E75"/>
    <w:rsid w:val="6F9A0C3A"/>
    <w:rsid w:val="72325662"/>
    <w:rsid w:val="7485A820"/>
    <w:rsid w:val="752468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6DDC"/>
  <w15:chartTrackingRefBased/>
  <w15:docId w15:val="{D4FBE4CC-96BA-4A16-B531-9E856276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E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1DA"/>
    <w:pPr>
      <w:ind w:left="720"/>
      <w:contextualSpacing/>
    </w:pPr>
  </w:style>
  <w:style w:type="table" w:styleId="a4">
    <w:name w:val="Table Grid"/>
    <w:basedOn w:val="a1"/>
    <w:uiPriority w:val="39"/>
    <w:rsid w:val="00ED3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C6F45"/>
    <w:pPr>
      <w:tabs>
        <w:tab w:val="center" w:pos="4680"/>
        <w:tab w:val="right" w:pos="9360"/>
      </w:tabs>
      <w:spacing w:after="0" w:line="240" w:lineRule="auto"/>
    </w:pPr>
  </w:style>
  <w:style w:type="character" w:customStyle="1" w:styleId="a6">
    <w:name w:val="כותרת עליונה תו"/>
    <w:basedOn w:val="a0"/>
    <w:link w:val="a5"/>
    <w:uiPriority w:val="99"/>
    <w:rsid w:val="005C6F45"/>
  </w:style>
  <w:style w:type="paragraph" w:styleId="a7">
    <w:name w:val="footer"/>
    <w:basedOn w:val="a"/>
    <w:link w:val="a8"/>
    <w:uiPriority w:val="99"/>
    <w:unhideWhenUsed/>
    <w:rsid w:val="005C6F45"/>
    <w:pPr>
      <w:tabs>
        <w:tab w:val="center" w:pos="4680"/>
        <w:tab w:val="right" w:pos="9360"/>
      </w:tabs>
      <w:spacing w:after="0" w:line="240" w:lineRule="auto"/>
    </w:pPr>
  </w:style>
  <w:style w:type="character" w:customStyle="1" w:styleId="a8">
    <w:name w:val="כותרת תחתונה תו"/>
    <w:basedOn w:val="a0"/>
    <w:link w:val="a7"/>
    <w:uiPriority w:val="99"/>
    <w:rsid w:val="005C6F45"/>
  </w:style>
  <w:style w:type="character" w:styleId="a9">
    <w:name w:val="annotation reference"/>
    <w:basedOn w:val="a0"/>
    <w:uiPriority w:val="99"/>
    <w:semiHidden/>
    <w:unhideWhenUsed/>
    <w:rsid w:val="00530FE7"/>
    <w:rPr>
      <w:sz w:val="16"/>
      <w:szCs w:val="16"/>
    </w:rPr>
  </w:style>
  <w:style w:type="paragraph" w:styleId="aa">
    <w:name w:val="annotation text"/>
    <w:basedOn w:val="a"/>
    <w:link w:val="ab"/>
    <w:uiPriority w:val="99"/>
    <w:unhideWhenUsed/>
    <w:rsid w:val="00530FE7"/>
    <w:pPr>
      <w:spacing w:line="240" w:lineRule="auto"/>
    </w:pPr>
    <w:rPr>
      <w:sz w:val="20"/>
      <w:szCs w:val="20"/>
    </w:rPr>
  </w:style>
  <w:style w:type="character" w:customStyle="1" w:styleId="ab">
    <w:name w:val="טקסט הערה תו"/>
    <w:basedOn w:val="a0"/>
    <w:link w:val="aa"/>
    <w:uiPriority w:val="99"/>
    <w:rsid w:val="00530FE7"/>
    <w:rPr>
      <w:sz w:val="20"/>
      <w:szCs w:val="20"/>
    </w:rPr>
  </w:style>
  <w:style w:type="paragraph" w:styleId="ac">
    <w:name w:val="annotation subject"/>
    <w:basedOn w:val="aa"/>
    <w:next w:val="aa"/>
    <w:link w:val="ad"/>
    <w:uiPriority w:val="99"/>
    <w:semiHidden/>
    <w:unhideWhenUsed/>
    <w:rsid w:val="00530FE7"/>
    <w:rPr>
      <w:b/>
      <w:bCs/>
    </w:rPr>
  </w:style>
  <w:style w:type="character" w:customStyle="1" w:styleId="ad">
    <w:name w:val="נושא הערה תו"/>
    <w:basedOn w:val="ab"/>
    <w:link w:val="ac"/>
    <w:uiPriority w:val="99"/>
    <w:semiHidden/>
    <w:rsid w:val="00530FE7"/>
    <w:rPr>
      <w:b/>
      <w:bCs/>
      <w:sz w:val="20"/>
      <w:szCs w:val="20"/>
    </w:rPr>
  </w:style>
  <w:style w:type="paragraph" w:styleId="ae">
    <w:name w:val="Revision"/>
    <w:hidden/>
    <w:uiPriority w:val="99"/>
    <w:semiHidden/>
    <w:rsid w:val="0040435A"/>
    <w:pPr>
      <w:spacing w:after="0" w:line="240" w:lineRule="auto"/>
    </w:pPr>
  </w:style>
  <w:style w:type="paragraph" w:customStyle="1" w:styleId="H3Subhead">
    <w:name w:val="H3 Subhead"/>
    <w:qFormat/>
    <w:rsid w:val="00687638"/>
    <w:pPr>
      <w:shd w:val="clear" w:color="auto" w:fill="FFFFFF"/>
      <w:spacing w:after="0" w:line="400" w:lineRule="exact"/>
    </w:pPr>
    <w:rPr>
      <w:rFonts w:ascii="Calibri" w:eastAsia="MS Mincho" w:hAnsi="Calibri" w:cs="Times New Roman"/>
      <w:i/>
      <w:iCs/>
      <w:color w:val="127EA9"/>
      <w:sz w:val="24"/>
      <w:szCs w:val="24"/>
      <w:lang w:bidi="ar-SA"/>
    </w:rPr>
  </w:style>
  <w:style w:type="paragraph" w:styleId="af">
    <w:name w:val="footnote text"/>
    <w:basedOn w:val="a"/>
    <w:link w:val="af0"/>
    <w:uiPriority w:val="99"/>
    <w:semiHidden/>
    <w:unhideWhenUsed/>
    <w:rsid w:val="00DF4D2C"/>
    <w:pPr>
      <w:bidi/>
      <w:spacing w:after="0" w:line="240" w:lineRule="auto"/>
    </w:pPr>
    <w:rPr>
      <w:rFonts w:ascii="Calibri" w:eastAsia="Calibri" w:hAnsi="Calibri" w:cs="Calibri"/>
      <w:sz w:val="20"/>
      <w:szCs w:val="20"/>
      <w:lang w:bidi="ar-SA"/>
    </w:rPr>
  </w:style>
  <w:style w:type="character" w:customStyle="1" w:styleId="af0">
    <w:name w:val="טקסט הערת שוליים תו"/>
    <w:basedOn w:val="a0"/>
    <w:link w:val="af"/>
    <w:uiPriority w:val="99"/>
    <w:semiHidden/>
    <w:rsid w:val="00DF4D2C"/>
    <w:rPr>
      <w:rFonts w:ascii="Calibri" w:eastAsia="Calibri" w:hAnsi="Calibri" w:cs="Calibri"/>
      <w:sz w:val="20"/>
      <w:szCs w:val="20"/>
      <w:lang w:bidi="ar-SA"/>
    </w:rPr>
  </w:style>
  <w:style w:type="character" w:styleId="af1">
    <w:name w:val="footnote reference"/>
    <w:basedOn w:val="a0"/>
    <w:uiPriority w:val="99"/>
    <w:semiHidden/>
    <w:unhideWhenUsed/>
    <w:rsid w:val="00DF4D2C"/>
    <w:rPr>
      <w:vertAlign w:val="superscript"/>
    </w:rPr>
  </w:style>
  <w:style w:type="character" w:styleId="af2">
    <w:name w:val="Unresolved Mention"/>
    <w:basedOn w:val="a0"/>
    <w:uiPriority w:val="99"/>
    <w:unhideWhenUsed/>
    <w:rsid w:val="002E79FD"/>
    <w:rPr>
      <w:color w:val="605E5C"/>
      <w:shd w:val="clear" w:color="auto" w:fill="E1DFDD"/>
    </w:rPr>
  </w:style>
  <w:style w:type="character" w:styleId="af3">
    <w:name w:val="Mention"/>
    <w:basedOn w:val="a0"/>
    <w:uiPriority w:val="99"/>
    <w:unhideWhenUsed/>
    <w:rsid w:val="002E79FD"/>
    <w:rPr>
      <w:color w:val="2B579A"/>
      <w:shd w:val="clear" w:color="auto" w:fill="E1DFDD"/>
    </w:rPr>
  </w:style>
  <w:style w:type="paragraph" w:customStyle="1" w:styleId="RDBullets">
    <w:name w:val="RD_Bullets"/>
    <w:basedOn w:val="a"/>
    <w:uiPriority w:val="1"/>
    <w:qFormat/>
    <w:rsid w:val="002E79FD"/>
    <w:pPr>
      <w:numPr>
        <w:numId w:val="37"/>
      </w:numPr>
      <w:spacing w:after="120" w:line="240" w:lineRule="auto"/>
    </w:pPr>
    <w:rPr>
      <w:rFonts w:ascii="Calibri" w:eastAsia="Times New Roman"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02845">
      <w:bodyDiv w:val="1"/>
      <w:marLeft w:val="0"/>
      <w:marRight w:val="0"/>
      <w:marTop w:val="0"/>
      <w:marBottom w:val="0"/>
      <w:divBdr>
        <w:top w:val="none" w:sz="0" w:space="0" w:color="auto"/>
        <w:left w:val="none" w:sz="0" w:space="0" w:color="auto"/>
        <w:bottom w:val="none" w:sz="0" w:space="0" w:color="auto"/>
        <w:right w:val="none" w:sz="0" w:space="0" w:color="auto"/>
      </w:divBdr>
    </w:div>
    <w:div w:id="1637173614">
      <w:bodyDiv w:val="1"/>
      <w:marLeft w:val="0"/>
      <w:marRight w:val="0"/>
      <w:marTop w:val="0"/>
      <w:marBottom w:val="0"/>
      <w:divBdr>
        <w:top w:val="none" w:sz="0" w:space="0" w:color="auto"/>
        <w:left w:val="none" w:sz="0" w:space="0" w:color="auto"/>
        <w:bottom w:val="none" w:sz="0" w:space="0" w:color="auto"/>
        <w:right w:val="none" w:sz="0" w:space="0" w:color="auto"/>
      </w:divBdr>
    </w:div>
    <w:div w:id="1645086004">
      <w:bodyDiv w:val="1"/>
      <w:marLeft w:val="0"/>
      <w:marRight w:val="0"/>
      <w:marTop w:val="0"/>
      <w:marBottom w:val="0"/>
      <w:divBdr>
        <w:top w:val="none" w:sz="0" w:space="0" w:color="auto"/>
        <w:left w:val="none" w:sz="0" w:space="0" w:color="auto"/>
        <w:bottom w:val="none" w:sz="0" w:space="0" w:color="auto"/>
        <w:right w:val="none" w:sz="0" w:space="0" w:color="auto"/>
      </w:divBdr>
      <w:divsChild>
        <w:div w:id="348218371">
          <w:marLeft w:val="0"/>
          <w:marRight w:val="0"/>
          <w:marTop w:val="0"/>
          <w:marBottom w:val="0"/>
          <w:divBdr>
            <w:top w:val="none" w:sz="0" w:space="0" w:color="auto"/>
            <w:left w:val="none" w:sz="0" w:space="0" w:color="auto"/>
            <w:bottom w:val="none" w:sz="0" w:space="0" w:color="auto"/>
            <w:right w:val="none" w:sz="0" w:space="0" w:color="auto"/>
          </w:divBdr>
        </w:div>
      </w:divsChild>
    </w:div>
    <w:div w:id="2071415398">
      <w:bodyDiv w:val="1"/>
      <w:marLeft w:val="0"/>
      <w:marRight w:val="0"/>
      <w:marTop w:val="0"/>
      <w:marBottom w:val="0"/>
      <w:divBdr>
        <w:top w:val="none" w:sz="0" w:space="0" w:color="auto"/>
        <w:left w:val="none" w:sz="0" w:space="0" w:color="auto"/>
        <w:bottom w:val="none" w:sz="0" w:space="0" w:color="auto"/>
        <w:right w:val="none" w:sz="0" w:space="0" w:color="auto"/>
      </w:divBdr>
      <w:divsChild>
        <w:div w:id="216429974">
          <w:marLeft w:val="0"/>
          <w:marRight w:val="1800"/>
          <w:marTop w:val="0"/>
          <w:marBottom w:val="0"/>
          <w:divBdr>
            <w:top w:val="none" w:sz="0" w:space="0" w:color="auto"/>
            <w:left w:val="none" w:sz="0" w:space="0" w:color="auto"/>
            <w:bottom w:val="none" w:sz="0" w:space="0" w:color="auto"/>
            <w:right w:val="none" w:sz="0" w:space="0" w:color="auto"/>
          </w:divBdr>
        </w:div>
        <w:div w:id="229192574">
          <w:marLeft w:val="0"/>
          <w:marRight w:val="547"/>
          <w:marTop w:val="0"/>
          <w:marBottom w:val="0"/>
          <w:divBdr>
            <w:top w:val="none" w:sz="0" w:space="0" w:color="auto"/>
            <w:left w:val="none" w:sz="0" w:space="0" w:color="auto"/>
            <w:bottom w:val="none" w:sz="0" w:space="0" w:color="auto"/>
            <w:right w:val="none" w:sz="0" w:space="0" w:color="auto"/>
          </w:divBdr>
        </w:div>
        <w:div w:id="317079902">
          <w:marLeft w:val="0"/>
          <w:marRight w:val="1166"/>
          <w:marTop w:val="0"/>
          <w:marBottom w:val="0"/>
          <w:divBdr>
            <w:top w:val="none" w:sz="0" w:space="0" w:color="auto"/>
            <w:left w:val="none" w:sz="0" w:space="0" w:color="auto"/>
            <w:bottom w:val="none" w:sz="0" w:space="0" w:color="auto"/>
            <w:right w:val="none" w:sz="0" w:space="0" w:color="auto"/>
          </w:divBdr>
        </w:div>
        <w:div w:id="466898806">
          <w:marLeft w:val="0"/>
          <w:marRight w:val="547"/>
          <w:marTop w:val="0"/>
          <w:marBottom w:val="0"/>
          <w:divBdr>
            <w:top w:val="none" w:sz="0" w:space="0" w:color="auto"/>
            <w:left w:val="none" w:sz="0" w:space="0" w:color="auto"/>
            <w:bottom w:val="none" w:sz="0" w:space="0" w:color="auto"/>
            <w:right w:val="none" w:sz="0" w:space="0" w:color="auto"/>
          </w:divBdr>
        </w:div>
        <w:div w:id="598948323">
          <w:marLeft w:val="0"/>
          <w:marRight w:val="547"/>
          <w:marTop w:val="0"/>
          <w:marBottom w:val="0"/>
          <w:divBdr>
            <w:top w:val="none" w:sz="0" w:space="0" w:color="auto"/>
            <w:left w:val="none" w:sz="0" w:space="0" w:color="auto"/>
            <w:bottom w:val="none" w:sz="0" w:space="0" w:color="auto"/>
            <w:right w:val="none" w:sz="0" w:space="0" w:color="auto"/>
          </w:divBdr>
        </w:div>
        <w:div w:id="689180222">
          <w:marLeft w:val="0"/>
          <w:marRight w:val="1166"/>
          <w:marTop w:val="0"/>
          <w:marBottom w:val="0"/>
          <w:divBdr>
            <w:top w:val="none" w:sz="0" w:space="0" w:color="auto"/>
            <w:left w:val="none" w:sz="0" w:space="0" w:color="auto"/>
            <w:bottom w:val="none" w:sz="0" w:space="0" w:color="auto"/>
            <w:right w:val="none" w:sz="0" w:space="0" w:color="auto"/>
          </w:divBdr>
        </w:div>
        <w:div w:id="696082693">
          <w:marLeft w:val="0"/>
          <w:marRight w:val="1166"/>
          <w:marTop w:val="0"/>
          <w:marBottom w:val="0"/>
          <w:divBdr>
            <w:top w:val="none" w:sz="0" w:space="0" w:color="auto"/>
            <w:left w:val="none" w:sz="0" w:space="0" w:color="auto"/>
            <w:bottom w:val="none" w:sz="0" w:space="0" w:color="auto"/>
            <w:right w:val="none" w:sz="0" w:space="0" w:color="auto"/>
          </w:divBdr>
        </w:div>
        <w:div w:id="736561322">
          <w:marLeft w:val="0"/>
          <w:marRight w:val="1800"/>
          <w:marTop w:val="0"/>
          <w:marBottom w:val="0"/>
          <w:divBdr>
            <w:top w:val="none" w:sz="0" w:space="0" w:color="auto"/>
            <w:left w:val="none" w:sz="0" w:space="0" w:color="auto"/>
            <w:bottom w:val="none" w:sz="0" w:space="0" w:color="auto"/>
            <w:right w:val="none" w:sz="0" w:space="0" w:color="auto"/>
          </w:divBdr>
        </w:div>
        <w:div w:id="789664957">
          <w:marLeft w:val="0"/>
          <w:marRight w:val="1800"/>
          <w:marTop w:val="0"/>
          <w:marBottom w:val="0"/>
          <w:divBdr>
            <w:top w:val="none" w:sz="0" w:space="0" w:color="auto"/>
            <w:left w:val="none" w:sz="0" w:space="0" w:color="auto"/>
            <w:bottom w:val="none" w:sz="0" w:space="0" w:color="auto"/>
            <w:right w:val="none" w:sz="0" w:space="0" w:color="auto"/>
          </w:divBdr>
        </w:div>
        <w:div w:id="810097636">
          <w:marLeft w:val="0"/>
          <w:marRight w:val="1166"/>
          <w:marTop w:val="0"/>
          <w:marBottom w:val="0"/>
          <w:divBdr>
            <w:top w:val="none" w:sz="0" w:space="0" w:color="auto"/>
            <w:left w:val="none" w:sz="0" w:space="0" w:color="auto"/>
            <w:bottom w:val="none" w:sz="0" w:space="0" w:color="auto"/>
            <w:right w:val="none" w:sz="0" w:space="0" w:color="auto"/>
          </w:divBdr>
        </w:div>
        <w:div w:id="810443760">
          <w:marLeft w:val="0"/>
          <w:marRight w:val="1800"/>
          <w:marTop w:val="0"/>
          <w:marBottom w:val="0"/>
          <w:divBdr>
            <w:top w:val="none" w:sz="0" w:space="0" w:color="auto"/>
            <w:left w:val="none" w:sz="0" w:space="0" w:color="auto"/>
            <w:bottom w:val="none" w:sz="0" w:space="0" w:color="auto"/>
            <w:right w:val="none" w:sz="0" w:space="0" w:color="auto"/>
          </w:divBdr>
        </w:div>
        <w:div w:id="976911335">
          <w:marLeft w:val="0"/>
          <w:marRight w:val="1800"/>
          <w:marTop w:val="0"/>
          <w:marBottom w:val="0"/>
          <w:divBdr>
            <w:top w:val="none" w:sz="0" w:space="0" w:color="auto"/>
            <w:left w:val="none" w:sz="0" w:space="0" w:color="auto"/>
            <w:bottom w:val="none" w:sz="0" w:space="0" w:color="auto"/>
            <w:right w:val="none" w:sz="0" w:space="0" w:color="auto"/>
          </w:divBdr>
        </w:div>
        <w:div w:id="1022779625">
          <w:marLeft w:val="0"/>
          <w:marRight w:val="1166"/>
          <w:marTop w:val="0"/>
          <w:marBottom w:val="0"/>
          <w:divBdr>
            <w:top w:val="none" w:sz="0" w:space="0" w:color="auto"/>
            <w:left w:val="none" w:sz="0" w:space="0" w:color="auto"/>
            <w:bottom w:val="none" w:sz="0" w:space="0" w:color="auto"/>
            <w:right w:val="none" w:sz="0" w:space="0" w:color="auto"/>
          </w:divBdr>
        </w:div>
        <w:div w:id="1047801464">
          <w:marLeft w:val="0"/>
          <w:marRight w:val="1800"/>
          <w:marTop w:val="0"/>
          <w:marBottom w:val="0"/>
          <w:divBdr>
            <w:top w:val="none" w:sz="0" w:space="0" w:color="auto"/>
            <w:left w:val="none" w:sz="0" w:space="0" w:color="auto"/>
            <w:bottom w:val="none" w:sz="0" w:space="0" w:color="auto"/>
            <w:right w:val="none" w:sz="0" w:space="0" w:color="auto"/>
          </w:divBdr>
        </w:div>
        <w:div w:id="1355034897">
          <w:marLeft w:val="0"/>
          <w:marRight w:val="1800"/>
          <w:marTop w:val="0"/>
          <w:marBottom w:val="0"/>
          <w:divBdr>
            <w:top w:val="none" w:sz="0" w:space="0" w:color="auto"/>
            <w:left w:val="none" w:sz="0" w:space="0" w:color="auto"/>
            <w:bottom w:val="none" w:sz="0" w:space="0" w:color="auto"/>
            <w:right w:val="none" w:sz="0" w:space="0" w:color="auto"/>
          </w:divBdr>
        </w:div>
        <w:div w:id="1372461403">
          <w:marLeft w:val="0"/>
          <w:marRight w:val="1166"/>
          <w:marTop w:val="0"/>
          <w:marBottom w:val="0"/>
          <w:divBdr>
            <w:top w:val="none" w:sz="0" w:space="0" w:color="auto"/>
            <w:left w:val="none" w:sz="0" w:space="0" w:color="auto"/>
            <w:bottom w:val="none" w:sz="0" w:space="0" w:color="auto"/>
            <w:right w:val="none" w:sz="0" w:space="0" w:color="auto"/>
          </w:divBdr>
        </w:div>
        <w:div w:id="1434788741">
          <w:marLeft w:val="0"/>
          <w:marRight w:val="1800"/>
          <w:marTop w:val="0"/>
          <w:marBottom w:val="0"/>
          <w:divBdr>
            <w:top w:val="none" w:sz="0" w:space="0" w:color="auto"/>
            <w:left w:val="none" w:sz="0" w:space="0" w:color="auto"/>
            <w:bottom w:val="none" w:sz="0" w:space="0" w:color="auto"/>
            <w:right w:val="none" w:sz="0" w:space="0" w:color="auto"/>
          </w:divBdr>
        </w:div>
        <w:div w:id="1462575165">
          <w:marLeft w:val="0"/>
          <w:marRight w:val="1166"/>
          <w:marTop w:val="0"/>
          <w:marBottom w:val="0"/>
          <w:divBdr>
            <w:top w:val="none" w:sz="0" w:space="0" w:color="auto"/>
            <w:left w:val="none" w:sz="0" w:space="0" w:color="auto"/>
            <w:bottom w:val="none" w:sz="0" w:space="0" w:color="auto"/>
            <w:right w:val="none" w:sz="0" w:space="0" w:color="auto"/>
          </w:divBdr>
        </w:div>
        <w:div w:id="1519343871">
          <w:marLeft w:val="0"/>
          <w:marRight w:val="1800"/>
          <w:marTop w:val="0"/>
          <w:marBottom w:val="0"/>
          <w:divBdr>
            <w:top w:val="none" w:sz="0" w:space="0" w:color="auto"/>
            <w:left w:val="none" w:sz="0" w:space="0" w:color="auto"/>
            <w:bottom w:val="none" w:sz="0" w:space="0" w:color="auto"/>
            <w:right w:val="none" w:sz="0" w:space="0" w:color="auto"/>
          </w:divBdr>
        </w:div>
        <w:div w:id="1751729292">
          <w:marLeft w:val="0"/>
          <w:marRight w:val="1800"/>
          <w:marTop w:val="0"/>
          <w:marBottom w:val="0"/>
          <w:divBdr>
            <w:top w:val="none" w:sz="0" w:space="0" w:color="auto"/>
            <w:left w:val="none" w:sz="0" w:space="0" w:color="auto"/>
            <w:bottom w:val="none" w:sz="0" w:space="0" w:color="auto"/>
            <w:right w:val="none" w:sz="0" w:space="0" w:color="auto"/>
          </w:divBdr>
        </w:div>
        <w:div w:id="1974750602">
          <w:marLeft w:val="0"/>
          <w:marRight w:val="1166"/>
          <w:marTop w:val="0"/>
          <w:marBottom w:val="0"/>
          <w:divBdr>
            <w:top w:val="none" w:sz="0" w:space="0" w:color="auto"/>
            <w:left w:val="none" w:sz="0" w:space="0" w:color="auto"/>
            <w:bottom w:val="none" w:sz="0" w:space="0" w:color="auto"/>
            <w:right w:val="none" w:sz="0" w:space="0" w:color="auto"/>
          </w:divBdr>
        </w:div>
        <w:div w:id="2023043300">
          <w:marLeft w:val="0"/>
          <w:marRight w:val="1166"/>
          <w:marTop w:val="0"/>
          <w:marBottom w:val="0"/>
          <w:divBdr>
            <w:top w:val="none" w:sz="0" w:space="0" w:color="auto"/>
            <w:left w:val="none" w:sz="0" w:space="0" w:color="auto"/>
            <w:bottom w:val="none" w:sz="0" w:space="0" w:color="auto"/>
            <w:right w:val="none" w:sz="0" w:space="0" w:color="auto"/>
          </w:divBdr>
        </w:div>
        <w:div w:id="2026975305">
          <w:marLeft w:val="0"/>
          <w:marRight w:val="1166"/>
          <w:marTop w:val="0"/>
          <w:marBottom w:val="0"/>
          <w:divBdr>
            <w:top w:val="none" w:sz="0" w:space="0" w:color="auto"/>
            <w:left w:val="none" w:sz="0" w:space="0" w:color="auto"/>
            <w:bottom w:val="none" w:sz="0" w:space="0" w:color="auto"/>
            <w:right w:val="none" w:sz="0" w:space="0" w:color="auto"/>
          </w:divBdr>
        </w:div>
        <w:div w:id="2080469956">
          <w:marLeft w:val="0"/>
          <w:marRight w:val="547"/>
          <w:marTop w:val="0"/>
          <w:marBottom w:val="0"/>
          <w:divBdr>
            <w:top w:val="none" w:sz="0" w:space="0" w:color="auto"/>
            <w:left w:val="none" w:sz="0" w:space="0" w:color="auto"/>
            <w:bottom w:val="none" w:sz="0" w:space="0" w:color="auto"/>
            <w:right w:val="none" w:sz="0" w:space="0" w:color="auto"/>
          </w:divBdr>
        </w:div>
      </w:divsChild>
    </w:div>
    <w:div w:id="208425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F28CC739B6C24497ECFCF021EE8004" ma:contentTypeVersion="15" ma:contentTypeDescription="Create a new document." ma:contentTypeScope="" ma:versionID="d1388c301384022c986874e3468bc856">
  <xsd:schema xmlns:xsd="http://www.w3.org/2001/XMLSchema" xmlns:xs="http://www.w3.org/2001/XMLSchema" xmlns:p="http://schemas.microsoft.com/office/2006/metadata/properties" xmlns:ns2="9727d805-6b08-4d51-b699-1e639bfafd14" xmlns:ns3="016ca9df-bcf2-4097-9a4e-9279b810bf75" xmlns:ns4="baec6eca-0720-4bba-b2c3-47c325b6659c" targetNamespace="http://schemas.microsoft.com/office/2006/metadata/properties" ma:root="true" ma:fieldsID="fc6a1d4270423919b6b9b184289613d9" ns2:_="" ns3:_="" ns4:_="">
    <xsd:import namespace="9727d805-6b08-4d51-b699-1e639bfafd14"/>
    <xsd:import namespace="016ca9df-bcf2-4097-9a4e-9279b810bf75"/>
    <xsd:import namespace="baec6eca-0720-4bba-b2c3-47c325b665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7d805-6b08-4d51-b699-1e639bfafd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6ca9df-bcf2-4097-9a4e-9279b810bf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d35c63-7f51-465d-b50f-4cb5ea2d5a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ec6eca-0720-4bba-b2c3-47c325b6659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d4ed237-dc5e-4353-ba60-ecb616c80d83}" ma:internalName="TaxCatchAll" ma:showField="CatchAllData" ma:web="9727d805-6b08-4d51-b699-1e639bfaf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727d805-6b08-4d51-b699-1e639bfafd14">
      <UserInfo>
        <DisplayName>SharePoint - Executive Team Access</DisplayName>
        <AccountId>21</AccountId>
        <AccountType/>
      </UserInfo>
    </SharedWithUsers>
    <TaxCatchAll xmlns="baec6eca-0720-4bba-b2c3-47c325b6659c" xsi:nil="true"/>
    <lcf76f155ced4ddcb4097134ff3c332f xmlns="016ca9df-bcf2-4097-9a4e-9279b810bf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0C157A-02A0-4BF6-814F-8592EDE7C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7d805-6b08-4d51-b699-1e639bfafd14"/>
    <ds:schemaRef ds:uri="016ca9df-bcf2-4097-9a4e-9279b810bf75"/>
    <ds:schemaRef ds:uri="baec6eca-0720-4bba-b2c3-47c325b66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78E05-6614-4328-8E9A-04564A345771}">
  <ds:schemaRefs>
    <ds:schemaRef ds:uri="http://schemas.openxmlformats.org/officeDocument/2006/bibliography"/>
  </ds:schemaRefs>
</ds:datastoreItem>
</file>

<file path=customXml/itemProps3.xml><?xml version="1.0" encoding="utf-8"?>
<ds:datastoreItem xmlns:ds="http://schemas.openxmlformats.org/officeDocument/2006/customXml" ds:itemID="{6C414E67-8B3B-42E7-9371-BA6121B42F16}">
  <ds:schemaRefs>
    <ds:schemaRef ds:uri="http://schemas.microsoft.com/sharepoint/v3/contenttype/forms"/>
  </ds:schemaRefs>
</ds:datastoreItem>
</file>

<file path=customXml/itemProps4.xml><?xml version="1.0" encoding="utf-8"?>
<ds:datastoreItem xmlns:ds="http://schemas.openxmlformats.org/officeDocument/2006/customXml" ds:itemID="{A4FC9E80-7E42-4974-96C9-730CFF9878C2}">
  <ds:schemaRefs>
    <ds:schemaRef ds:uri="http://schemas.microsoft.com/office/2006/metadata/properties"/>
    <ds:schemaRef ds:uri="http://schemas.microsoft.com/office/infopath/2007/PartnerControls"/>
    <ds:schemaRef ds:uri="9727d805-6b08-4d51-b699-1e639bfafd14"/>
    <ds:schemaRef ds:uri="baec6eca-0720-4bba-b2c3-47c325b6659c"/>
    <ds:schemaRef ds:uri="016ca9df-bcf2-4097-9a4e-9279b810bf7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2614</Words>
  <Characters>14904</Characters>
  <Application>Microsoft Office Word</Application>
  <DocSecurity>0</DocSecurity>
  <Lines>124</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 Brodsky</dc:creator>
  <cp:keywords/>
  <dc:description/>
  <cp:lastModifiedBy>Shmuli Bing</cp:lastModifiedBy>
  <cp:revision>2</cp:revision>
  <dcterms:created xsi:type="dcterms:W3CDTF">2022-09-02T06:56:00Z</dcterms:created>
  <dcterms:modified xsi:type="dcterms:W3CDTF">2022-09-02T06:56:00Z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0x01010061F28CC739B6C24497ECFCF021EE8004</vt:lpwstr>
  </property>
  <property fmtid="{D5CDD505-2E9C-101B-9397-08002B2CF9AE}" pid="3" name="Order">
    <vt:r8>5700</vt:r8>
  </property>
  <property fmtid="{D5CDD505-2E9C-101B-9397-08002B2CF9AE}" pid="4" name="MediaServiceImageTags">
    <vt:lpwstr/>
  </property>
</Properties>
</file>