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F76BF" w14:textId="71248210" w:rsidR="009A2A2C" w:rsidRDefault="00D61DEE" w:rsidP="00A61B46">
      <w:pPr>
        <w:bidi w:val="0"/>
        <w:spacing w:line="480" w:lineRule="auto"/>
        <w:jc w:val="center"/>
        <w:rPr>
          <w:rFonts w:asciiTheme="majorBidi" w:hAnsiTheme="majorBidi" w:cstheme="majorBidi"/>
          <w:b/>
          <w:bCs/>
          <w:sz w:val="20"/>
          <w:szCs w:val="20"/>
        </w:rPr>
      </w:pPr>
      <w:bookmarkStart w:id="0" w:name="_Hlk69233286"/>
      <w:r w:rsidRPr="00A61B46">
        <w:rPr>
          <w:rFonts w:asciiTheme="majorBidi" w:hAnsiTheme="majorBidi" w:cstheme="majorBidi"/>
          <w:b/>
          <w:bCs/>
          <w:sz w:val="20"/>
          <w:szCs w:val="20"/>
        </w:rPr>
        <w:t>Analyzing therapy logs</w:t>
      </w:r>
      <w:r w:rsidR="009A2A2C" w:rsidRPr="00A61B46">
        <w:rPr>
          <w:rFonts w:asciiTheme="majorBidi" w:hAnsiTheme="majorBidi" w:cstheme="majorBidi"/>
          <w:b/>
          <w:bCs/>
          <w:sz w:val="20"/>
          <w:szCs w:val="20"/>
        </w:rPr>
        <w:t xml:space="preserve">: Physical clinical </w:t>
      </w:r>
      <w:r w:rsidR="004F08EE" w:rsidRPr="00A61B46">
        <w:rPr>
          <w:rFonts w:asciiTheme="majorBidi" w:hAnsiTheme="majorBidi" w:cstheme="majorBidi"/>
          <w:b/>
          <w:bCs/>
          <w:sz w:val="20"/>
          <w:szCs w:val="20"/>
        </w:rPr>
        <w:t>manifestations</w:t>
      </w:r>
      <w:r w:rsidR="00534B48" w:rsidRPr="00A61B46">
        <w:rPr>
          <w:rFonts w:asciiTheme="majorBidi" w:hAnsiTheme="majorBidi" w:cstheme="majorBidi"/>
          <w:b/>
          <w:bCs/>
          <w:sz w:val="20"/>
          <w:szCs w:val="20"/>
        </w:rPr>
        <w:t xml:space="preserve"> </w:t>
      </w:r>
      <w:r w:rsidR="000F5653" w:rsidRPr="00A61B46">
        <w:rPr>
          <w:rFonts w:asciiTheme="majorBidi" w:hAnsiTheme="majorBidi" w:cstheme="majorBidi"/>
          <w:b/>
          <w:bCs/>
          <w:sz w:val="20"/>
          <w:szCs w:val="20"/>
        </w:rPr>
        <w:t>among</w:t>
      </w:r>
      <w:r w:rsidR="003842BC" w:rsidRPr="00A61B46">
        <w:rPr>
          <w:rFonts w:asciiTheme="majorBidi" w:hAnsiTheme="majorBidi" w:cstheme="majorBidi"/>
          <w:b/>
          <w:bCs/>
          <w:sz w:val="20"/>
          <w:szCs w:val="20"/>
        </w:rPr>
        <w:t xml:space="preserve"> children </w:t>
      </w:r>
      <w:r w:rsidR="000F5653" w:rsidRPr="00A61B46">
        <w:rPr>
          <w:rFonts w:asciiTheme="majorBidi" w:hAnsiTheme="majorBidi" w:cstheme="majorBidi"/>
          <w:b/>
          <w:bCs/>
          <w:sz w:val="20"/>
          <w:szCs w:val="20"/>
        </w:rPr>
        <w:t>with</w:t>
      </w:r>
      <w:r w:rsidR="003842BC" w:rsidRPr="00A61B46">
        <w:rPr>
          <w:rFonts w:asciiTheme="majorBidi" w:hAnsiTheme="majorBidi" w:cstheme="majorBidi"/>
          <w:b/>
          <w:bCs/>
          <w:sz w:val="20"/>
          <w:szCs w:val="20"/>
        </w:rPr>
        <w:t xml:space="preserve"> anxiety disorders</w:t>
      </w:r>
      <w:r w:rsidR="00322F09" w:rsidRPr="00A61B46">
        <w:rPr>
          <w:rFonts w:asciiTheme="majorBidi" w:hAnsiTheme="majorBidi" w:cstheme="majorBidi"/>
          <w:b/>
          <w:bCs/>
          <w:sz w:val="20"/>
          <w:szCs w:val="20"/>
        </w:rPr>
        <w:t xml:space="preserve"> </w:t>
      </w:r>
      <w:r w:rsidR="004F131A" w:rsidRPr="00A61B46">
        <w:rPr>
          <w:rFonts w:asciiTheme="majorBidi" w:hAnsiTheme="majorBidi" w:cstheme="majorBidi"/>
          <w:b/>
          <w:bCs/>
          <w:sz w:val="20"/>
          <w:szCs w:val="20"/>
        </w:rPr>
        <w:t>during dance movement therapy</w:t>
      </w:r>
      <w:r w:rsidR="00C63DDD" w:rsidRPr="00A61B46">
        <w:rPr>
          <w:rFonts w:asciiTheme="majorBidi" w:hAnsiTheme="majorBidi" w:cstheme="majorBidi"/>
          <w:b/>
          <w:bCs/>
          <w:sz w:val="20"/>
          <w:szCs w:val="20"/>
        </w:rPr>
        <w:t xml:space="preserve"> </w:t>
      </w:r>
    </w:p>
    <w:p w14:paraId="7572192B" w14:textId="77777777" w:rsidR="0037388B" w:rsidRPr="0037388B" w:rsidRDefault="0037388B" w:rsidP="0037388B">
      <w:pPr>
        <w:bidi w:val="0"/>
        <w:spacing w:line="480" w:lineRule="auto"/>
        <w:jc w:val="center"/>
        <w:rPr>
          <w:rFonts w:asciiTheme="majorBidi" w:hAnsiTheme="majorBidi" w:cstheme="majorBidi"/>
          <w:b/>
          <w:bCs/>
          <w:sz w:val="20"/>
          <w:szCs w:val="20"/>
        </w:rPr>
      </w:pPr>
      <w:r w:rsidRPr="0037388B">
        <w:rPr>
          <w:rFonts w:asciiTheme="majorBidi" w:hAnsiTheme="majorBidi" w:cstheme="majorBidi"/>
          <w:b/>
          <w:bCs/>
          <w:sz w:val="20"/>
          <w:szCs w:val="20"/>
        </w:rPr>
        <w:t>Abstract</w:t>
      </w:r>
    </w:p>
    <w:p w14:paraId="10B31BF1" w14:textId="0CF7CE21" w:rsidR="002F14EB" w:rsidRDefault="002F14EB" w:rsidP="0037388B">
      <w:pPr>
        <w:bidi w:val="0"/>
        <w:spacing w:line="480" w:lineRule="auto"/>
        <w:rPr>
          <w:rFonts w:asciiTheme="majorBidi" w:hAnsiTheme="majorBidi" w:cstheme="majorBidi"/>
          <w:sz w:val="20"/>
          <w:szCs w:val="20"/>
        </w:rPr>
      </w:pPr>
      <w:bookmarkStart w:id="1" w:name="_Hlk85390716"/>
      <w:r w:rsidRPr="002F14EB">
        <w:rPr>
          <w:rFonts w:asciiTheme="majorBidi" w:hAnsiTheme="majorBidi" w:cstheme="majorBidi"/>
          <w:sz w:val="20"/>
          <w:szCs w:val="20"/>
          <w:highlight w:val="yellow"/>
        </w:rPr>
        <w:t xml:space="preserve">Attachment theory refers to non-verbal </w:t>
      </w:r>
      <w:ins w:id="2" w:author="Susan" w:date="2022-09-30T16:41:00Z">
        <w:r w:rsidR="007241FC">
          <w:rPr>
            <w:rFonts w:asciiTheme="majorBidi" w:hAnsiTheme="majorBidi" w:cstheme="majorBidi"/>
            <w:sz w:val="20"/>
            <w:szCs w:val="20"/>
            <w:highlight w:val="yellow"/>
          </w:rPr>
          <w:t>elements</w:t>
        </w:r>
      </w:ins>
      <w:del w:id="3" w:author="Susan" w:date="2022-09-30T16:41:00Z">
        <w:r w:rsidRPr="002F14EB" w:rsidDel="007241FC">
          <w:rPr>
            <w:rFonts w:asciiTheme="majorBidi" w:hAnsiTheme="majorBidi" w:cstheme="majorBidi"/>
            <w:sz w:val="20"/>
            <w:szCs w:val="20"/>
            <w:highlight w:val="yellow"/>
          </w:rPr>
          <w:delText>aspects</w:delText>
        </w:r>
      </w:del>
      <w:r w:rsidRPr="002F14EB">
        <w:rPr>
          <w:rFonts w:asciiTheme="majorBidi" w:hAnsiTheme="majorBidi" w:cstheme="majorBidi"/>
          <w:sz w:val="20"/>
          <w:szCs w:val="20"/>
          <w:highlight w:val="yellow"/>
        </w:rPr>
        <w:t xml:space="preserve"> that characterize an insecure attachment pattern</w:t>
      </w:r>
      <w:ins w:id="4" w:author="Susan" w:date="2022-09-30T16:41:00Z">
        <w:r w:rsidR="007241FC">
          <w:rPr>
            <w:rFonts w:asciiTheme="majorBidi" w:hAnsiTheme="majorBidi" w:cstheme="majorBidi"/>
            <w:sz w:val="20"/>
            <w:szCs w:val="20"/>
            <w:highlight w:val="yellow"/>
          </w:rPr>
          <w:t>,</w:t>
        </w:r>
      </w:ins>
      <w:r w:rsidRPr="002F14EB">
        <w:rPr>
          <w:rFonts w:asciiTheme="majorBidi" w:hAnsiTheme="majorBidi" w:cstheme="majorBidi"/>
          <w:sz w:val="20"/>
          <w:szCs w:val="20"/>
          <w:highlight w:val="yellow"/>
        </w:rPr>
        <w:t xml:space="preserve"> such as dependence and attachment, </w:t>
      </w:r>
      <w:ins w:id="5" w:author="Susan" w:date="2022-09-30T16:41:00Z">
        <w:r w:rsidR="007241FC">
          <w:rPr>
            <w:rFonts w:asciiTheme="majorBidi" w:hAnsiTheme="majorBidi" w:cstheme="majorBidi"/>
            <w:sz w:val="20"/>
            <w:szCs w:val="20"/>
            <w:highlight w:val="yellow"/>
          </w:rPr>
          <w:t xml:space="preserve">and </w:t>
        </w:r>
      </w:ins>
      <w:r w:rsidRPr="002F14EB">
        <w:rPr>
          <w:rFonts w:asciiTheme="majorBidi" w:hAnsiTheme="majorBidi" w:cstheme="majorBidi"/>
          <w:sz w:val="20"/>
          <w:szCs w:val="20"/>
          <w:highlight w:val="yellow"/>
        </w:rPr>
        <w:t>physical aspects that are associated with symptoms of anxiety</w:t>
      </w:r>
      <w:ins w:id="6" w:author="Susan" w:date="2022-09-30T16:41:00Z">
        <w:r w:rsidR="007241FC">
          <w:rPr>
            <w:rFonts w:asciiTheme="majorBidi" w:hAnsiTheme="majorBidi" w:cstheme="majorBidi"/>
            <w:sz w:val="20"/>
            <w:szCs w:val="20"/>
            <w:highlight w:val="yellow"/>
          </w:rPr>
          <w:t xml:space="preserve">. </w:t>
        </w:r>
      </w:ins>
      <w:ins w:id="7" w:author="Susan" w:date="2022-09-30T16:42:00Z">
        <w:r w:rsidR="007241FC">
          <w:rPr>
            <w:rFonts w:asciiTheme="majorBidi" w:hAnsiTheme="majorBidi" w:cstheme="majorBidi"/>
            <w:sz w:val="20"/>
            <w:szCs w:val="20"/>
            <w:highlight w:val="yellow"/>
          </w:rPr>
          <w:t>While various studies have also examined physical</w:t>
        </w:r>
      </w:ins>
      <w:ins w:id="8" w:author="Susan" w:date="2022-09-30T16:43:00Z">
        <w:r w:rsidR="007241FC">
          <w:rPr>
            <w:rFonts w:asciiTheme="majorBidi" w:hAnsiTheme="majorBidi" w:cstheme="majorBidi"/>
            <w:sz w:val="20"/>
            <w:szCs w:val="20"/>
            <w:highlight w:val="yellow"/>
          </w:rPr>
          <w:t xml:space="preserve"> aspects that shed light on</w:t>
        </w:r>
      </w:ins>
      <w:del w:id="9" w:author="Susan" w:date="2022-09-30T16:41:00Z">
        <w:r w:rsidRPr="002F14EB" w:rsidDel="007241FC">
          <w:rPr>
            <w:rFonts w:asciiTheme="majorBidi" w:hAnsiTheme="majorBidi" w:cstheme="majorBidi"/>
            <w:sz w:val="20"/>
            <w:szCs w:val="20"/>
            <w:highlight w:val="yellow"/>
          </w:rPr>
          <w:delText>, v</w:delText>
        </w:r>
      </w:del>
      <w:del w:id="10" w:author="Susan" w:date="2022-09-30T16:43:00Z">
        <w:r w:rsidRPr="002F14EB" w:rsidDel="007241FC">
          <w:rPr>
            <w:rFonts w:asciiTheme="majorBidi" w:hAnsiTheme="majorBidi" w:cstheme="majorBidi"/>
            <w:sz w:val="20"/>
            <w:szCs w:val="20"/>
            <w:highlight w:val="yellow"/>
          </w:rPr>
          <w:delText>arious studies teach about physical aspects that can teach about</w:delText>
        </w:r>
      </w:del>
      <w:r w:rsidRPr="002F14EB">
        <w:rPr>
          <w:rFonts w:asciiTheme="majorBidi" w:hAnsiTheme="majorBidi" w:cstheme="majorBidi"/>
          <w:sz w:val="20"/>
          <w:szCs w:val="20"/>
          <w:highlight w:val="yellow"/>
        </w:rPr>
        <w:t xml:space="preserve"> attachment patterns</w:t>
      </w:r>
      <w:del w:id="11" w:author="Susan" w:date="2022-09-30T16:43:00Z">
        <w:r w:rsidRPr="002F14EB" w:rsidDel="007241FC">
          <w:rPr>
            <w:rFonts w:asciiTheme="majorBidi" w:hAnsiTheme="majorBidi" w:cstheme="majorBidi"/>
            <w:sz w:val="20"/>
            <w:szCs w:val="20"/>
            <w:highlight w:val="yellow"/>
          </w:rPr>
          <w:delText xml:space="preserve"> in addition</w:delText>
        </w:r>
      </w:del>
      <w:r w:rsidRPr="002F14EB">
        <w:rPr>
          <w:rFonts w:asciiTheme="majorBidi" w:hAnsiTheme="majorBidi" w:cstheme="majorBidi"/>
          <w:sz w:val="20"/>
          <w:szCs w:val="20"/>
          <w:highlight w:val="yellow"/>
        </w:rPr>
        <w:t xml:space="preserve">, there is a lack of research </w:t>
      </w:r>
      <w:del w:id="12" w:author="Susan" w:date="2022-09-30T16:43:00Z">
        <w:r w:rsidRPr="002F14EB" w:rsidDel="007241FC">
          <w:rPr>
            <w:rFonts w:asciiTheme="majorBidi" w:hAnsiTheme="majorBidi" w:cstheme="majorBidi"/>
            <w:sz w:val="20"/>
            <w:szCs w:val="20"/>
            <w:highlight w:val="yellow"/>
          </w:rPr>
          <w:delText xml:space="preserve">that </w:delText>
        </w:r>
      </w:del>
      <w:ins w:id="13" w:author="Susan" w:date="2022-09-30T16:43:00Z">
        <w:r w:rsidR="007241FC">
          <w:rPr>
            <w:rFonts w:asciiTheme="majorBidi" w:hAnsiTheme="majorBidi" w:cstheme="majorBidi"/>
            <w:sz w:val="20"/>
            <w:szCs w:val="20"/>
            <w:highlight w:val="yellow"/>
          </w:rPr>
          <w:t>identifying and mapping</w:t>
        </w:r>
      </w:ins>
      <w:del w:id="14" w:author="Susan" w:date="2022-09-30T16:43:00Z">
        <w:r w:rsidRPr="002F14EB" w:rsidDel="007241FC">
          <w:rPr>
            <w:rFonts w:asciiTheme="majorBidi" w:hAnsiTheme="majorBidi" w:cstheme="majorBidi"/>
            <w:sz w:val="20"/>
            <w:szCs w:val="20"/>
            <w:highlight w:val="yellow"/>
          </w:rPr>
          <w:delText>maps and characterizes</w:delText>
        </w:r>
      </w:del>
      <w:r w:rsidRPr="002F14EB">
        <w:rPr>
          <w:rFonts w:asciiTheme="majorBidi" w:hAnsiTheme="majorBidi" w:cstheme="majorBidi"/>
          <w:sz w:val="20"/>
          <w:szCs w:val="20"/>
          <w:highlight w:val="yellow"/>
        </w:rPr>
        <w:t xml:space="preserve"> physical manifestations of symptoms of anxiety as they </w:t>
      </w:r>
      <w:ins w:id="15" w:author="Susan" w:date="2022-09-30T16:45:00Z">
        <w:r w:rsidR="007241FC">
          <w:rPr>
            <w:rFonts w:asciiTheme="majorBidi" w:hAnsiTheme="majorBidi" w:cstheme="majorBidi"/>
            <w:sz w:val="20"/>
            <w:szCs w:val="20"/>
            <w:highlight w:val="yellow"/>
          </w:rPr>
          <w:t>appear.</w:t>
        </w:r>
      </w:ins>
      <w:del w:id="16" w:author="Susan" w:date="2022-09-30T16:44:00Z">
        <w:r w:rsidRPr="002F14EB" w:rsidDel="007241FC">
          <w:rPr>
            <w:rFonts w:asciiTheme="majorBidi" w:hAnsiTheme="majorBidi" w:cstheme="majorBidi"/>
            <w:sz w:val="20"/>
            <w:szCs w:val="20"/>
            <w:highlight w:val="yellow"/>
          </w:rPr>
          <w:delText>come Expressed</w:delText>
        </w:r>
      </w:del>
      <w:del w:id="17" w:author="Susan" w:date="2022-09-30T16:45:00Z">
        <w:r w:rsidRPr="002F14EB" w:rsidDel="007241FC">
          <w:rPr>
            <w:rFonts w:asciiTheme="majorBidi" w:hAnsiTheme="majorBidi" w:cstheme="majorBidi"/>
            <w:sz w:val="20"/>
            <w:szCs w:val="20"/>
            <w:highlight w:val="yellow"/>
          </w:rPr>
          <w:delText xml:space="preserve"> in emotional therapy</w:delText>
        </w:r>
      </w:del>
      <w:ins w:id="18" w:author="Susan" w:date="2022-09-30T16:44:00Z">
        <w:r w:rsidR="007241FC">
          <w:rPr>
            <w:rFonts w:asciiTheme="majorBidi" w:hAnsiTheme="majorBidi" w:cstheme="majorBidi"/>
            <w:sz w:val="20"/>
            <w:szCs w:val="20"/>
            <w:highlight w:val="yellow"/>
          </w:rPr>
          <w:t xml:space="preserve"> Addressing this lacuna</w:t>
        </w:r>
      </w:ins>
      <w:ins w:id="19" w:author="Susan" w:date="2022-09-30T16:45:00Z">
        <w:r w:rsidR="007241FC">
          <w:rPr>
            <w:rFonts w:asciiTheme="majorBidi" w:hAnsiTheme="majorBidi" w:cstheme="majorBidi"/>
            <w:sz w:val="20"/>
            <w:szCs w:val="20"/>
            <w:highlight w:val="yellow"/>
          </w:rPr>
          <w:t xml:space="preserve"> in the context of emotional therapy</w:t>
        </w:r>
      </w:ins>
      <w:ins w:id="20" w:author="Susan" w:date="2022-09-30T16:44:00Z">
        <w:r w:rsidR="007241FC">
          <w:rPr>
            <w:rFonts w:asciiTheme="majorBidi" w:hAnsiTheme="majorBidi" w:cstheme="majorBidi"/>
            <w:sz w:val="20"/>
            <w:szCs w:val="20"/>
            <w:highlight w:val="yellow"/>
          </w:rPr>
          <w:t xml:space="preserve"> can assist in building</w:t>
        </w:r>
      </w:ins>
      <w:del w:id="21" w:author="Susan" w:date="2022-09-30T16:44:00Z">
        <w:r w:rsidRPr="002F14EB" w:rsidDel="007241FC">
          <w:rPr>
            <w:rFonts w:asciiTheme="majorBidi" w:hAnsiTheme="majorBidi" w:cstheme="majorBidi"/>
            <w:sz w:val="20"/>
            <w:szCs w:val="20"/>
            <w:highlight w:val="yellow"/>
          </w:rPr>
          <w:delText>, mapping that can help build the</w:delText>
        </w:r>
      </w:del>
      <w:r w:rsidRPr="002F14EB">
        <w:rPr>
          <w:rFonts w:asciiTheme="majorBidi" w:hAnsiTheme="majorBidi" w:cstheme="majorBidi"/>
          <w:sz w:val="20"/>
          <w:szCs w:val="20"/>
          <w:highlight w:val="yellow"/>
        </w:rPr>
        <w:t xml:space="preserve"> therapeutic plan</w:t>
      </w:r>
      <w:ins w:id="22" w:author="Susan" w:date="2022-09-30T16:44:00Z">
        <w:r w:rsidR="007241FC">
          <w:rPr>
            <w:rFonts w:asciiTheme="majorBidi" w:hAnsiTheme="majorBidi" w:cstheme="majorBidi"/>
            <w:sz w:val="20"/>
            <w:szCs w:val="20"/>
            <w:highlight w:val="yellow"/>
          </w:rPr>
          <w:t>s</w:t>
        </w:r>
      </w:ins>
      <w:r w:rsidRPr="002F14EB">
        <w:rPr>
          <w:rFonts w:asciiTheme="majorBidi" w:hAnsiTheme="majorBidi" w:cstheme="majorBidi"/>
          <w:sz w:val="20"/>
          <w:szCs w:val="20"/>
          <w:highlight w:val="yellow"/>
        </w:rPr>
        <w:t>.</w:t>
      </w:r>
    </w:p>
    <w:p w14:paraId="6EFE9388" w14:textId="13CA68A3" w:rsidR="0037388B" w:rsidRPr="0037388B" w:rsidDel="006B3818" w:rsidRDefault="0037388B" w:rsidP="0037388B">
      <w:pPr>
        <w:bidi w:val="0"/>
        <w:spacing w:line="480" w:lineRule="auto"/>
        <w:rPr>
          <w:del w:id="23" w:author="Susan" w:date="2022-09-30T18:10:00Z"/>
          <w:rFonts w:asciiTheme="majorBidi" w:hAnsiTheme="majorBidi" w:cstheme="majorBidi"/>
          <w:sz w:val="20"/>
          <w:szCs w:val="20"/>
        </w:rPr>
      </w:pPr>
      <w:del w:id="24" w:author="Susan" w:date="2022-09-30T18:10:00Z">
        <w:r w:rsidRPr="0037388B" w:rsidDel="006B3818">
          <w:rPr>
            <w:rFonts w:asciiTheme="majorBidi" w:hAnsiTheme="majorBidi" w:cstheme="majorBidi"/>
            <w:sz w:val="20"/>
            <w:szCs w:val="20"/>
          </w:rPr>
          <w:delText xml:space="preserve">Using a participatory observation study process, this study examined the emotional and physical characteristics of children coping with anxiety symptoms during Dance Movement Therapy (DMT), as recorded in therapy logs of eight patients, aged 8–11, treated for one to two years. The findings revealed four themes: (1) from disconnection to connection; (2) from avoidance to presence; (3) from merging to separation-individuation; and (4) from control to release. In each theme, patterns were identified regarding movement in relation to others, </w:delText>
        </w:r>
        <w:bookmarkStart w:id="25" w:name="_Hlk84003491"/>
        <w:r w:rsidRPr="0037388B" w:rsidDel="006B3818">
          <w:rPr>
            <w:rFonts w:asciiTheme="majorBidi" w:hAnsiTheme="majorBidi" w:cstheme="majorBidi"/>
            <w:sz w:val="20"/>
            <w:szCs w:val="20"/>
          </w:rPr>
          <w:delText>body positions</w:delText>
        </w:r>
        <w:bookmarkEnd w:id="25"/>
        <w:r w:rsidRPr="0037388B" w:rsidDel="006B3818">
          <w:rPr>
            <w:rFonts w:asciiTheme="majorBidi" w:hAnsiTheme="majorBidi" w:cstheme="majorBidi"/>
            <w:sz w:val="20"/>
            <w:szCs w:val="20"/>
          </w:rPr>
          <w:delText>, movement in space, and transference and countertransference relations.</w:delText>
        </w:r>
      </w:del>
    </w:p>
    <w:p w14:paraId="376ECE3B" w14:textId="5EFBF076" w:rsidR="0037388B" w:rsidRPr="0037388B" w:rsidDel="006B3818" w:rsidRDefault="0037388B" w:rsidP="0037388B">
      <w:pPr>
        <w:bidi w:val="0"/>
        <w:spacing w:line="480" w:lineRule="auto"/>
        <w:rPr>
          <w:del w:id="26" w:author="Susan" w:date="2022-09-30T18:10:00Z"/>
          <w:rFonts w:asciiTheme="majorBidi" w:hAnsiTheme="majorBidi" w:cstheme="majorBidi"/>
          <w:sz w:val="20"/>
          <w:szCs w:val="20"/>
        </w:rPr>
      </w:pPr>
      <w:del w:id="27" w:author="Susan" w:date="2022-09-30T18:10:00Z">
        <w:r w:rsidRPr="0037388B" w:rsidDel="006B3818">
          <w:rPr>
            <w:rFonts w:asciiTheme="majorBidi" w:hAnsiTheme="majorBidi" w:cstheme="majorBidi"/>
            <w:sz w:val="20"/>
            <w:szCs w:val="20"/>
          </w:rPr>
          <w:delText>The findings accord with Stern's conceptualization that movement occurs in mind and body, and that physical and emotional patterns coincide. Our insights can lead to a holistic understanding of how anxiety manifests in the body and mind, providing a foundation for a diagnostic model to help create more effective therapy plans for children with anxiety disorders.</w:delText>
        </w:r>
      </w:del>
    </w:p>
    <w:bookmarkEnd w:id="1"/>
    <w:p w14:paraId="30EA70CC" w14:textId="0037A842" w:rsidR="0037388B" w:rsidRPr="0037388B" w:rsidDel="006B3818" w:rsidRDefault="0037388B" w:rsidP="0037388B">
      <w:pPr>
        <w:bidi w:val="0"/>
        <w:spacing w:line="480" w:lineRule="auto"/>
        <w:rPr>
          <w:del w:id="28" w:author="Susan" w:date="2022-09-30T18:10:00Z"/>
          <w:rFonts w:asciiTheme="majorBidi" w:hAnsiTheme="majorBidi" w:cstheme="majorBidi"/>
          <w:sz w:val="20"/>
          <w:szCs w:val="20"/>
        </w:rPr>
      </w:pPr>
    </w:p>
    <w:p w14:paraId="2CF600E7" w14:textId="68A2E95D" w:rsidR="0037388B" w:rsidRPr="0037388B" w:rsidDel="006B3818" w:rsidRDefault="0037388B" w:rsidP="0037388B">
      <w:pPr>
        <w:bidi w:val="0"/>
        <w:spacing w:line="480" w:lineRule="auto"/>
        <w:rPr>
          <w:del w:id="29" w:author="Susan" w:date="2022-09-30T18:10:00Z"/>
          <w:rFonts w:asciiTheme="majorBidi" w:hAnsiTheme="majorBidi" w:cstheme="majorBidi"/>
          <w:sz w:val="20"/>
          <w:szCs w:val="20"/>
        </w:rPr>
      </w:pPr>
      <w:del w:id="30" w:author="Susan" w:date="2022-09-30T18:10:00Z">
        <w:r w:rsidRPr="0037388B" w:rsidDel="006B3818">
          <w:rPr>
            <w:rFonts w:asciiTheme="majorBidi" w:hAnsiTheme="majorBidi" w:cstheme="majorBidi"/>
            <w:sz w:val="20"/>
            <w:szCs w:val="20"/>
          </w:rPr>
          <w:delText xml:space="preserve">Keywords: </w:delText>
        </w:r>
      </w:del>
    </w:p>
    <w:p w14:paraId="748D59A2" w14:textId="33BD7520" w:rsidR="0037388B" w:rsidRPr="0037388B" w:rsidDel="006B3818" w:rsidRDefault="0037388B" w:rsidP="0037388B">
      <w:pPr>
        <w:bidi w:val="0"/>
        <w:spacing w:line="480" w:lineRule="auto"/>
        <w:rPr>
          <w:del w:id="31" w:author="Susan" w:date="2022-09-30T18:10:00Z"/>
          <w:rFonts w:asciiTheme="majorBidi" w:hAnsiTheme="majorBidi" w:cstheme="majorBidi"/>
          <w:sz w:val="20"/>
          <w:szCs w:val="20"/>
        </w:rPr>
      </w:pPr>
      <w:del w:id="32" w:author="Susan" w:date="2022-09-30T18:10:00Z">
        <w:r w:rsidRPr="0037388B" w:rsidDel="006B3818">
          <w:rPr>
            <w:rFonts w:asciiTheme="majorBidi" w:hAnsiTheme="majorBidi" w:cstheme="majorBidi"/>
            <w:sz w:val="20"/>
            <w:szCs w:val="20"/>
          </w:rPr>
          <w:delText>Anxiety physical clinical manifestations</w:delText>
        </w:r>
      </w:del>
    </w:p>
    <w:p w14:paraId="6DB49323" w14:textId="560E1898" w:rsidR="0037388B" w:rsidRPr="0037388B" w:rsidDel="006B3818" w:rsidRDefault="0037388B" w:rsidP="0037388B">
      <w:pPr>
        <w:bidi w:val="0"/>
        <w:spacing w:line="480" w:lineRule="auto"/>
        <w:rPr>
          <w:del w:id="33" w:author="Susan" w:date="2022-09-30T18:10:00Z"/>
          <w:rFonts w:asciiTheme="majorBidi" w:hAnsiTheme="majorBidi" w:cstheme="majorBidi"/>
          <w:sz w:val="20"/>
          <w:szCs w:val="20"/>
          <w:rtl/>
        </w:rPr>
      </w:pPr>
      <w:del w:id="34" w:author="Susan" w:date="2022-09-30T18:10:00Z">
        <w:r w:rsidRPr="0037388B" w:rsidDel="006B3818">
          <w:rPr>
            <w:rFonts w:asciiTheme="majorBidi" w:hAnsiTheme="majorBidi" w:cstheme="majorBidi"/>
            <w:sz w:val="20"/>
            <w:szCs w:val="20"/>
          </w:rPr>
          <w:delText>Childhood anxiety disorders</w:delText>
        </w:r>
      </w:del>
    </w:p>
    <w:p w14:paraId="437D8626" w14:textId="25587BF6" w:rsidR="0037388B" w:rsidRPr="0037388B" w:rsidDel="006B3818" w:rsidRDefault="0037388B" w:rsidP="0037388B">
      <w:pPr>
        <w:bidi w:val="0"/>
        <w:spacing w:line="480" w:lineRule="auto"/>
        <w:rPr>
          <w:del w:id="35" w:author="Susan" w:date="2022-09-30T18:10:00Z"/>
          <w:rFonts w:asciiTheme="majorBidi" w:hAnsiTheme="majorBidi" w:cstheme="majorBidi"/>
          <w:sz w:val="20"/>
          <w:szCs w:val="20"/>
        </w:rPr>
      </w:pPr>
      <w:del w:id="36" w:author="Susan" w:date="2022-09-30T18:10:00Z">
        <w:r w:rsidRPr="0037388B" w:rsidDel="006B3818">
          <w:rPr>
            <w:rFonts w:asciiTheme="majorBidi" w:hAnsiTheme="majorBidi" w:cstheme="majorBidi"/>
            <w:sz w:val="20"/>
            <w:szCs w:val="20"/>
          </w:rPr>
          <w:delText>Dance movement therapy for children</w:delText>
        </w:r>
      </w:del>
    </w:p>
    <w:p w14:paraId="209E9E85" w14:textId="4767D2FF" w:rsidR="0037388B" w:rsidDel="006B3818" w:rsidRDefault="0037388B" w:rsidP="0037388B">
      <w:pPr>
        <w:bidi w:val="0"/>
        <w:spacing w:line="480" w:lineRule="auto"/>
        <w:rPr>
          <w:del w:id="37" w:author="Susan" w:date="2022-09-30T18:10:00Z"/>
          <w:rFonts w:asciiTheme="majorBidi" w:hAnsiTheme="majorBidi" w:cstheme="majorBidi"/>
          <w:sz w:val="20"/>
          <w:szCs w:val="20"/>
        </w:rPr>
      </w:pPr>
      <w:del w:id="38" w:author="Susan" w:date="2022-09-30T18:10:00Z">
        <w:r w:rsidRPr="0037388B" w:rsidDel="006B3818">
          <w:rPr>
            <w:rFonts w:asciiTheme="majorBidi" w:hAnsiTheme="majorBidi" w:cstheme="majorBidi"/>
            <w:sz w:val="20"/>
            <w:szCs w:val="20"/>
          </w:rPr>
          <w:delText>Therapy logs</w:delText>
        </w:r>
      </w:del>
    </w:p>
    <w:p w14:paraId="0D4A6E0C" w14:textId="75164F3C" w:rsidR="0037388B" w:rsidDel="006B3818" w:rsidRDefault="0037388B" w:rsidP="0037388B">
      <w:pPr>
        <w:bidi w:val="0"/>
        <w:spacing w:line="480" w:lineRule="auto"/>
        <w:rPr>
          <w:del w:id="39" w:author="Susan" w:date="2022-09-30T18:10:00Z"/>
          <w:rFonts w:asciiTheme="majorBidi" w:hAnsiTheme="majorBidi" w:cstheme="majorBidi"/>
          <w:sz w:val="20"/>
          <w:szCs w:val="20"/>
        </w:rPr>
      </w:pPr>
    </w:p>
    <w:p w14:paraId="1156603D" w14:textId="722351A4" w:rsidR="0037388B" w:rsidRPr="0037388B" w:rsidDel="006B3818" w:rsidRDefault="0037388B" w:rsidP="0037388B">
      <w:pPr>
        <w:bidi w:val="0"/>
        <w:spacing w:line="480" w:lineRule="auto"/>
        <w:rPr>
          <w:del w:id="40" w:author="Susan" w:date="2022-09-30T18:10:00Z"/>
          <w:rFonts w:asciiTheme="majorBidi" w:hAnsiTheme="majorBidi" w:cstheme="majorBidi"/>
          <w:sz w:val="20"/>
          <w:szCs w:val="20"/>
        </w:rPr>
      </w:pPr>
    </w:p>
    <w:bookmarkEnd w:id="0"/>
    <w:p w14:paraId="38A1656A" w14:textId="5AE22825" w:rsidR="005E0170" w:rsidRPr="00A631F3" w:rsidRDefault="005E0170" w:rsidP="00A631F3">
      <w:pPr>
        <w:bidi w:val="0"/>
        <w:spacing w:line="480" w:lineRule="auto"/>
        <w:rPr>
          <w:rFonts w:asciiTheme="majorBidi" w:hAnsiTheme="majorBidi" w:cstheme="majorBidi"/>
          <w:b/>
          <w:bCs/>
          <w:sz w:val="20"/>
          <w:szCs w:val="20"/>
        </w:rPr>
      </w:pPr>
      <w:r w:rsidRPr="002F14EB">
        <w:rPr>
          <w:rFonts w:asciiTheme="majorBidi" w:hAnsiTheme="majorBidi" w:cstheme="majorBidi"/>
          <w:b/>
          <w:bCs/>
          <w:sz w:val="20"/>
          <w:szCs w:val="20"/>
          <w:highlight w:val="yellow"/>
        </w:rPr>
        <w:t xml:space="preserve">Characteristics </w:t>
      </w:r>
      <w:del w:id="41" w:author="נרדי אייל" w:date="2022-09-30T11:35:00Z">
        <w:r w:rsidRPr="002F14EB" w:rsidDel="00E4799D">
          <w:rPr>
            <w:rFonts w:asciiTheme="majorBidi" w:hAnsiTheme="majorBidi" w:cstheme="majorBidi"/>
            <w:b/>
            <w:bCs/>
            <w:sz w:val="20"/>
            <w:szCs w:val="20"/>
            <w:highlight w:val="yellow"/>
          </w:rPr>
          <w:delText xml:space="preserve">and Risk Factors </w:delText>
        </w:r>
      </w:del>
      <w:r w:rsidRPr="002F14EB">
        <w:rPr>
          <w:rFonts w:asciiTheme="majorBidi" w:hAnsiTheme="majorBidi" w:cstheme="majorBidi"/>
          <w:b/>
          <w:bCs/>
          <w:sz w:val="20"/>
          <w:szCs w:val="20"/>
          <w:highlight w:val="yellow"/>
        </w:rPr>
        <w:t xml:space="preserve">of Childhood Anxiety Disorders </w:t>
      </w:r>
      <w:ins w:id="42" w:author="נרדי אייל" w:date="2022-09-30T11:35:00Z">
        <w:r w:rsidR="00E4799D" w:rsidRPr="002F14EB">
          <w:rPr>
            <w:rFonts w:asciiTheme="majorBidi" w:hAnsiTheme="majorBidi" w:cstheme="majorBidi"/>
            <w:b/>
            <w:bCs/>
            <w:sz w:val="20"/>
            <w:szCs w:val="20"/>
            <w:highlight w:val="yellow"/>
          </w:rPr>
          <w:t>in relationships</w:t>
        </w:r>
      </w:ins>
    </w:p>
    <w:p w14:paraId="54E6D5D0" w14:textId="09AF981A" w:rsidR="00112980" w:rsidRPr="00112980" w:rsidDel="006B3818" w:rsidRDefault="00112980" w:rsidP="006B3818">
      <w:pPr>
        <w:bidi w:val="0"/>
        <w:spacing w:line="480" w:lineRule="auto"/>
        <w:ind w:firstLine="720"/>
        <w:rPr>
          <w:del w:id="43" w:author="Susan" w:date="2022-09-30T18:10:00Z"/>
          <w:rFonts w:asciiTheme="majorBidi" w:hAnsiTheme="majorBidi" w:cstheme="majorBidi"/>
          <w:sz w:val="20"/>
          <w:szCs w:val="20"/>
        </w:rPr>
      </w:pPr>
      <w:r w:rsidRPr="0099217F">
        <w:rPr>
          <w:rFonts w:asciiTheme="majorBidi" w:hAnsiTheme="majorBidi" w:cstheme="majorBidi"/>
          <w:sz w:val="20"/>
          <w:szCs w:val="20"/>
          <w:highlight w:val="yellow"/>
        </w:rPr>
        <w:t xml:space="preserve">According to attachment theory, humans are equipped with an attachment behavioral system that has evolved to ensure proximity to a caregiver who provides protection and assistance in times of distress (Shaver et al., 2000), and </w:t>
      </w:r>
      <w:ins w:id="44" w:author="Susan" w:date="2022-09-30T16:45:00Z">
        <w:r w:rsidR="007241FC">
          <w:rPr>
            <w:rFonts w:asciiTheme="majorBidi" w:hAnsiTheme="majorBidi" w:cstheme="majorBidi"/>
            <w:sz w:val="20"/>
            <w:szCs w:val="20"/>
            <w:highlight w:val="yellow"/>
          </w:rPr>
          <w:t>“</w:t>
        </w:r>
      </w:ins>
      <w:del w:id="45" w:author="Susan" w:date="2022-09-30T16:45:00Z">
        <w:r w:rsidRPr="0099217F" w:rsidDel="007241FC">
          <w:rPr>
            <w:rFonts w:asciiTheme="majorBidi" w:hAnsiTheme="majorBidi" w:cstheme="majorBidi"/>
            <w:sz w:val="20"/>
            <w:szCs w:val="20"/>
            <w:highlight w:val="yellow"/>
          </w:rPr>
          <w:delText>"</w:delText>
        </w:r>
      </w:del>
      <w:r w:rsidRPr="0099217F">
        <w:rPr>
          <w:rFonts w:asciiTheme="majorBidi" w:hAnsiTheme="majorBidi" w:cstheme="majorBidi"/>
          <w:sz w:val="20"/>
          <w:szCs w:val="20"/>
          <w:highlight w:val="yellow"/>
        </w:rPr>
        <w:t>a secure base from which to explore the world</w:t>
      </w:r>
      <w:ins w:id="46" w:author="Susan" w:date="2022-09-30T16:45:00Z">
        <w:r w:rsidR="007241FC">
          <w:rPr>
            <w:rFonts w:asciiTheme="majorBidi" w:hAnsiTheme="majorBidi" w:cstheme="majorBidi"/>
            <w:sz w:val="20"/>
            <w:szCs w:val="20"/>
            <w:highlight w:val="yellow"/>
          </w:rPr>
          <w:t>”</w:t>
        </w:r>
      </w:ins>
      <w:del w:id="47" w:author="Susan" w:date="2022-09-30T16:45:00Z">
        <w:r w:rsidRPr="0099217F" w:rsidDel="007241FC">
          <w:rPr>
            <w:rFonts w:asciiTheme="majorBidi" w:hAnsiTheme="majorBidi" w:cstheme="majorBidi"/>
            <w:sz w:val="20"/>
            <w:szCs w:val="20"/>
            <w:highlight w:val="yellow"/>
          </w:rPr>
          <w:delText>"</w:delText>
        </w:r>
      </w:del>
      <w:r w:rsidRPr="0099217F">
        <w:rPr>
          <w:rFonts w:asciiTheme="majorBidi" w:hAnsiTheme="majorBidi" w:cstheme="majorBidi"/>
          <w:sz w:val="20"/>
          <w:szCs w:val="20"/>
          <w:highlight w:val="yellow"/>
        </w:rPr>
        <w:t xml:space="preserve"> (Ainsworth, 1964, p. 54).</w:t>
      </w:r>
      <w:del w:id="48" w:author="Susan" w:date="2022-09-30T16:45:00Z">
        <w:r w:rsidRPr="0099217F" w:rsidDel="007241FC">
          <w:rPr>
            <w:rFonts w:asciiTheme="majorBidi" w:hAnsiTheme="majorBidi" w:cstheme="majorBidi"/>
            <w:sz w:val="20"/>
            <w:szCs w:val="20"/>
            <w:highlight w:val="yellow"/>
          </w:rPr>
          <w:delText xml:space="preserve"> .</w:delText>
        </w:r>
      </w:del>
      <w:r w:rsidRPr="0099217F">
        <w:rPr>
          <w:rFonts w:asciiTheme="majorBidi" w:hAnsiTheme="majorBidi" w:cstheme="majorBidi"/>
          <w:sz w:val="20"/>
          <w:szCs w:val="20"/>
          <w:highlight w:val="yellow"/>
        </w:rPr>
        <w:t xml:space="preserve"> In cases where parental care is not continuous, sensitive</w:t>
      </w:r>
      <w:ins w:id="49" w:author="Susan" w:date="2022-09-30T16:46:00Z">
        <w:r w:rsidR="007241FC">
          <w:rPr>
            <w:rFonts w:asciiTheme="majorBidi" w:hAnsiTheme="majorBidi" w:cstheme="majorBidi"/>
            <w:sz w:val="20"/>
            <w:szCs w:val="20"/>
            <w:highlight w:val="yellow"/>
          </w:rPr>
          <w:t>,</w:t>
        </w:r>
      </w:ins>
      <w:r w:rsidRPr="0099217F">
        <w:rPr>
          <w:rFonts w:asciiTheme="majorBidi" w:hAnsiTheme="majorBidi" w:cstheme="majorBidi"/>
          <w:sz w:val="20"/>
          <w:szCs w:val="20"/>
          <w:highlight w:val="yellow"/>
        </w:rPr>
        <w:t xml:space="preserve"> and available, the primary strategy of the attachment system, which is a search for closeness, does not achieve its goal, and thus two secondary defensive attachment strategies develop: hyperactivation and deactivation of the attachment system (Cassidy &amp; Kobak, 1988; Main, 1990). Hyperactivation strategies are expressed in increasing closeness-seeking behaviors such as dependence and separation protest, when the feelings of anxiety are the basic feelings that activate the individual. That is, an anxiety disorder may develop under conditions of object relations characterized by inconsistency of parental presence and reactivity, and in addition also by the parent's low mentalization ability, or in other words parental reflective ability, which is the ability to explain behaviors to the child in mental terms (reference). Studies show that low parental reflectivity is linked to difficulties in emotional regulation of the child (reference) Moreover, stress and anxiety patterns are transferred via verbal and non-verbal communication through identification and internalization processes (</w:t>
      </w:r>
      <w:r w:rsidRPr="0099217F">
        <w:rPr>
          <w:rFonts w:asciiTheme="majorBidi" w:hAnsiTheme="majorBidi" w:cstheme="majorBidi"/>
          <w:sz w:val="20"/>
          <w:szCs w:val="20"/>
          <w:highlight w:val="yellow"/>
          <w:rtl/>
        </w:rPr>
        <w:fldChar w:fldCharType="begin" w:fldLock="1"/>
      </w:r>
      <w:r w:rsidRPr="0099217F">
        <w:rPr>
          <w:rFonts w:asciiTheme="majorBidi" w:hAnsiTheme="majorBidi" w:cstheme="majorBidi"/>
          <w:sz w:val="20"/>
          <w:szCs w:val="20"/>
          <w:highlight w:val="yellow"/>
        </w:rPr>
        <w:instrText>ADDIN CSL_CITATION {"citationItems":[{"id":"ITEM-1","itemData":{"author":[{"dropping-particle":"","family":"Sossin","given":"Mark","non-dropping-particle":"","parse-names":false,"suffix":""},{"dropping-particle":"","family":"Birklein","given":"Silvia","non-dropping-particle":"","parse-names":false,"suffix":""}],"id":"ITEM-1","issued":{"date-parts":[["2006"]]},"page":"46-69","title":"Nonverbal Transmission of Stress 1","type":"article-journal"},"uris":["http://www.mendeley.com/documents/?uuid=bb2e6790-9ea8-4614-a7bf-548e5169df46"]}],"mendeley":{"formattedCitation":"(Sossin &amp; Birklein, 2006)","manualFormatting":"Sossin &amp; Birklein, 2006","plainTextFormattedCitation":"(Sossin &amp; Birklein, 2006)","previouslyFormattedCitation":"(Sossin &amp; Birklein, 2006)"},"properties":{"noteIndex":0},"schema":"https://github.com/citation-style-language/schema/raw/master/csl-citation.json"}</w:instrText>
      </w:r>
      <w:r w:rsidRPr="0099217F">
        <w:rPr>
          <w:rFonts w:asciiTheme="majorBidi" w:hAnsiTheme="majorBidi" w:cstheme="majorBidi"/>
          <w:sz w:val="20"/>
          <w:szCs w:val="20"/>
          <w:highlight w:val="yellow"/>
          <w:rtl/>
        </w:rPr>
        <w:fldChar w:fldCharType="separate"/>
      </w:r>
      <w:r w:rsidRPr="0099217F">
        <w:rPr>
          <w:rFonts w:asciiTheme="majorBidi" w:hAnsiTheme="majorBidi" w:cstheme="majorBidi"/>
          <w:sz w:val="20"/>
          <w:szCs w:val="20"/>
          <w:highlight w:val="yellow"/>
        </w:rPr>
        <w:t>Sossin &amp; Birklein, 2006</w:t>
      </w:r>
      <w:r w:rsidRPr="0099217F">
        <w:rPr>
          <w:rFonts w:asciiTheme="majorBidi" w:hAnsiTheme="majorBidi" w:cstheme="majorBidi"/>
          <w:sz w:val="20"/>
          <w:szCs w:val="20"/>
          <w:highlight w:val="yellow"/>
          <w:rtl/>
        </w:rPr>
        <w:fldChar w:fldCharType="end"/>
      </w:r>
      <w:del w:id="50" w:author="Susan" w:date="2022-09-30T18:10:00Z">
        <w:r w:rsidRPr="00337E9C" w:rsidDel="006B3818">
          <w:rPr>
            <w:rFonts w:asciiTheme="majorBidi" w:hAnsiTheme="majorBidi" w:cstheme="majorBidi"/>
            <w:sz w:val="20"/>
            <w:szCs w:val="20"/>
            <w:rPrChange w:id="51" w:author="נרדי אייל" w:date="2022-09-30T17:50:00Z">
              <w:rPr>
                <w:rFonts w:asciiTheme="majorBidi" w:hAnsiTheme="majorBidi" w:cstheme="majorBidi"/>
                <w:sz w:val="20"/>
                <w:szCs w:val="20"/>
                <w:highlight w:val="yellow"/>
              </w:rPr>
            </w:rPrChange>
          </w:rPr>
          <w:delText>), i.e., modeling physical and emotional patterns, which are internalized by the child and embodied in his/her body and psyche. Such internalizations may be reflected in transference relations – the emotional needs that surface vis-à-vis the therapist (Kohut, 2018), and in countertransference – the feelings that emerge in the therapist toward the patient (Heimann, 1950) during the therapeutic relationship. Countertransference can also help create an environment in which the child might change physical and emotional patterns, as well as create new internalizations.</w:delText>
        </w:r>
      </w:del>
    </w:p>
    <w:p w14:paraId="692214C6" w14:textId="40090089" w:rsidR="00CA1852" w:rsidDel="006B3818" w:rsidRDefault="00EC70C1" w:rsidP="006B3818">
      <w:pPr>
        <w:bidi w:val="0"/>
        <w:spacing w:line="480" w:lineRule="auto"/>
        <w:ind w:firstLine="720"/>
        <w:rPr>
          <w:del w:id="52" w:author="Susan" w:date="2022-09-30T18:10:00Z"/>
          <w:rFonts w:asciiTheme="majorBidi" w:hAnsiTheme="majorBidi" w:cstheme="majorBidi"/>
          <w:sz w:val="20"/>
          <w:szCs w:val="20"/>
        </w:rPr>
        <w:pPrChange w:id="53" w:author="Susan" w:date="2022-09-30T18:10:00Z">
          <w:pPr>
            <w:bidi w:val="0"/>
            <w:spacing w:line="480" w:lineRule="auto"/>
            <w:ind w:firstLine="720"/>
          </w:pPr>
        </w:pPrChange>
      </w:pPr>
      <w:del w:id="54" w:author="Susan" w:date="2022-09-30T18:10:00Z">
        <w:r w:rsidRPr="00EC70C1" w:rsidDel="006B3818">
          <w:rPr>
            <w:rFonts w:asciiTheme="majorBidi" w:hAnsiTheme="majorBidi" w:cstheme="majorBidi"/>
            <w:sz w:val="20"/>
            <w:szCs w:val="20"/>
          </w:rPr>
          <w:delText xml:space="preserve">The parent-child relationship is considered a main factor in the development and establishment of symptoms (Bato et al., 2018). Moreover, a primary risk factor for developing anxiety disorders during childhood is parental anxiety disorders (Lawrence et al., 2019). Studies consistently show that parents may contribute to their children's anxieties by modeling anxiety behaviors, acting insensitively toward physical or emotional needs, conveying ambiguous or confusing messages (Rubin </w:delText>
        </w:r>
        <w:r w:rsidRPr="00EC70C1" w:rsidDel="006B3818">
          <w:rPr>
            <w:rFonts w:asciiTheme="majorBidi" w:hAnsiTheme="majorBidi" w:cstheme="majorBidi"/>
            <w:sz w:val="20"/>
            <w:szCs w:val="20"/>
          </w:rPr>
          <w:lastRenderedPageBreak/>
          <w:delText>et al., 2009; Lebowitz et al., 2014;</w:delText>
        </w:r>
        <w:r w:rsidR="00CA1852" w:rsidDel="006B3818">
          <w:rPr>
            <w:rFonts w:asciiTheme="majorBidi" w:hAnsiTheme="majorBidi" w:cstheme="majorBidi"/>
            <w:sz w:val="20"/>
            <w:szCs w:val="20"/>
          </w:rPr>
          <w:delText xml:space="preserve"> </w:delText>
        </w:r>
        <w:r w:rsidRPr="00EC70C1" w:rsidDel="006B3818">
          <w:rPr>
            <w:rFonts w:asciiTheme="majorBidi" w:hAnsiTheme="majorBidi" w:cstheme="majorBidi"/>
            <w:sz w:val="20"/>
            <w:szCs w:val="20"/>
          </w:rPr>
          <w:delText>Jongerden &amp; Bögels, 2015), displaying patterns of parental pressure or criticism (Horwitz et al. 2015;), or by being overcontrolling or invasive (Schleider et al., 2014).</w:delText>
        </w:r>
      </w:del>
    </w:p>
    <w:p w14:paraId="1538472E" w14:textId="6757D476" w:rsidR="00EC70C1" w:rsidRPr="00EC70C1" w:rsidDel="006B3818" w:rsidRDefault="00EC70C1" w:rsidP="006B3818">
      <w:pPr>
        <w:bidi w:val="0"/>
        <w:spacing w:line="480" w:lineRule="auto"/>
        <w:ind w:firstLine="720"/>
        <w:rPr>
          <w:del w:id="55" w:author="Susan" w:date="2022-09-30T18:10:00Z"/>
          <w:rFonts w:asciiTheme="majorBidi" w:hAnsiTheme="majorBidi" w:cstheme="majorBidi"/>
          <w:sz w:val="20"/>
          <w:szCs w:val="20"/>
        </w:rPr>
        <w:pPrChange w:id="56" w:author="Susan" w:date="2022-09-30T18:10:00Z">
          <w:pPr>
            <w:bidi w:val="0"/>
            <w:spacing w:line="480" w:lineRule="auto"/>
            <w:ind w:firstLine="720"/>
          </w:pPr>
        </w:pPrChange>
      </w:pPr>
      <w:del w:id="57" w:author="Susan" w:date="2022-09-30T18:10:00Z">
        <w:r w:rsidRPr="00EC70C1" w:rsidDel="006B3818">
          <w:rPr>
            <w:rFonts w:asciiTheme="majorBidi" w:hAnsiTheme="majorBidi" w:cstheme="majorBidi"/>
            <w:sz w:val="20"/>
            <w:szCs w:val="20"/>
          </w:rPr>
          <w:delText xml:space="preserve"> </w:delText>
        </w:r>
        <w:r w:rsidR="00112980" w:rsidRPr="00112980" w:rsidDel="006B3818">
          <w:rPr>
            <w:rFonts w:asciiTheme="majorBidi" w:hAnsiTheme="majorBidi" w:cstheme="majorBidi"/>
            <w:sz w:val="20"/>
            <w:szCs w:val="20"/>
          </w:rPr>
          <w:delText xml:space="preserve">A key assumption in a psychodynamic approach is that anxiety is a manifestation of an emotional conflict between craving praise and dreading not receiving it, or wishing for adulation while worrying that it is undeserved (Nagel, 2018). Anxiety stirs feelings of loneliness and exposure when in eye contact with others, who are often experienced as detached, judgmental, and disapproving, rather than as sources of appreciation and support (Hoffman, 2019). Feelings which are typically related to a disruption in separation-individuation processes can indicate contradictory messages from parents of disapproval or anxiety while nonetheless trying to encourage  independence </w:delText>
        </w:r>
        <w:r w:rsidR="00112980" w:rsidRPr="00112980" w:rsidDel="006B3818">
          <w:rPr>
            <w:rFonts w:asciiTheme="majorBidi" w:hAnsiTheme="majorBidi" w:cstheme="majorBidi"/>
            <w:sz w:val="20"/>
            <w:szCs w:val="20"/>
            <w:rtl/>
          </w:rPr>
          <w:fldChar w:fldCharType="begin" w:fldLock="1"/>
        </w:r>
        <w:r w:rsidR="00112980" w:rsidRPr="00112980" w:rsidDel="006B3818">
          <w:rPr>
            <w:rFonts w:asciiTheme="majorBidi" w:hAnsiTheme="majorBidi" w:cstheme="majorBidi"/>
            <w:sz w:val="20"/>
            <w:szCs w:val="20"/>
          </w:rPr>
          <w:delInstrText>ADDIN CSL_CITATION {"citationItems":[{"id":"ITEM-1","itemData":{"DOI":"10.1111/bjp.12363","ISSN":"17520118","abstract":"Background The aim of the study was to look at symptom changes in naturalistic outpatient psychoanalytic child and adolescent psychotherapy for anxiety disorders in Germany. Methods (1) The first treatment period of the psychodynamic intervention group (&lt;25 sessions) was compared with a minimal supportive treatment (waiting list) control group, and (2) the effects of long-term psychoanalytical treatment (&gt;25 sessions) were analysed using a longitudinal observational design. A total of 86 children and adolescents (4–21 years) were in the treatment group and 35 in the minimal supportive treatment control group. Questionnaires were administered at the beginning and end of treatment, as well as at 6- and 12-month follow-up (FU). Results When comparing the first treatment period with the minimal supportive treatment control group, both groups improved significantly with small effect sizes and no significant group differences. Both parents and patients reported moderate symptom improvements at the end of therapy (parent: d=0.58; patient: d=0.57), which were stable at FU and increased from the patient perspective (parent: d=0.37; patient: d=0.80). Conclusions The results suggest that anxiety symptoms significantly decreased during the treatment period and remained stable at FU. Due to the study design we could not rule out alternative explanations like regression to the mean.","author":[{"dropping-particle":"","family":"Weitkamp","given":"Katharina","non-dropping-particle":"","parse-names":false,"suffix":""},{"dropping-particle":"","family":"Daniels","given":"Judith K.","non-dropping-particle":"","parse-names":false,"suffix":""},{"dropping-particle":"","family":"Baumeister-Duru","given":"Anette","non-dropping-particle":"","parse-names":false,"suffix":""},{"dropping-particle":"","family":"Wulf","given":"Andrea","non-dropping-particle":"","parse-names":false,"suffix":""},{"dropping-particle":"","family":"Romer","given":"Georg","non-dropping-particle":"","parse-names":false,"suffix":""},{"dropping-particle":"","family":"Wiegand-Grefe","given":"Silke","non-dropping-particle":"","parse-names":false,"suffix":""}],"container-title":"British Journal of Psychotherapy","id":"ITEM-1","issue":"2","issued":{"date-parts":[["2018"]]},"page":"300-318","title":"Effectiveness Trial of Psychoanalytic Psychotherapy for Children and Adolescents with Severe Anxiety Symptoms in a Naturalistic Treatment Setting","type":"article-journal","volume":"34"},"uris":["http://www.mendeley.com/documents/?uuid=af674ab8-9c35-45de-998a-f5ec32fb0b20"]}],"mendeley":{"formattedCitation":"(Weitkamp et al., 2018)","plainTextFormattedCitation":"(Weitkamp et al., 2018)","previouslyFormattedCitation":"(Weitkamp et al., 2018)"},"properties":{"noteIndex":0},"schema":"https://github.com/citation-style-language/schema/raw/master/csl-citation.json"}</w:delInstrText>
        </w:r>
        <w:r w:rsidR="00112980" w:rsidRPr="00112980" w:rsidDel="006B3818">
          <w:rPr>
            <w:rFonts w:asciiTheme="majorBidi" w:hAnsiTheme="majorBidi" w:cstheme="majorBidi"/>
            <w:sz w:val="20"/>
            <w:szCs w:val="20"/>
            <w:rtl/>
          </w:rPr>
          <w:fldChar w:fldCharType="separate"/>
        </w:r>
        <w:r w:rsidR="00112980" w:rsidRPr="00112980" w:rsidDel="006B3818">
          <w:rPr>
            <w:rFonts w:asciiTheme="majorBidi" w:hAnsiTheme="majorBidi" w:cstheme="majorBidi"/>
            <w:sz w:val="20"/>
            <w:szCs w:val="20"/>
          </w:rPr>
          <w:delText>(Weitkamp et al., 2018)</w:delText>
        </w:r>
        <w:r w:rsidR="00112980" w:rsidRPr="00112980" w:rsidDel="006B3818">
          <w:rPr>
            <w:rFonts w:asciiTheme="majorBidi" w:hAnsiTheme="majorBidi" w:cstheme="majorBidi"/>
            <w:sz w:val="20"/>
            <w:szCs w:val="20"/>
            <w:rtl/>
          </w:rPr>
          <w:fldChar w:fldCharType="end"/>
        </w:r>
        <w:r w:rsidR="00112980" w:rsidRPr="00112980" w:rsidDel="006B3818">
          <w:rPr>
            <w:rFonts w:asciiTheme="majorBidi" w:hAnsiTheme="majorBidi" w:cstheme="majorBidi"/>
            <w:sz w:val="20"/>
            <w:szCs w:val="20"/>
          </w:rPr>
          <w:delText>.</w:delText>
        </w:r>
      </w:del>
    </w:p>
    <w:p w14:paraId="53F9663D" w14:textId="7D492B8C" w:rsidR="00134D20" w:rsidRPr="00A61B46" w:rsidDel="006B3818" w:rsidRDefault="00134D20" w:rsidP="006B3818">
      <w:pPr>
        <w:bidi w:val="0"/>
        <w:spacing w:line="480" w:lineRule="auto"/>
        <w:ind w:firstLine="720"/>
        <w:rPr>
          <w:del w:id="58" w:author="Susan" w:date="2022-09-30T18:10:00Z"/>
          <w:rFonts w:asciiTheme="majorBidi" w:hAnsiTheme="majorBidi" w:cstheme="majorBidi"/>
          <w:sz w:val="20"/>
          <w:szCs w:val="20"/>
        </w:rPr>
        <w:pPrChange w:id="59" w:author="Susan" w:date="2022-09-30T18:10:00Z">
          <w:pPr>
            <w:bidi w:val="0"/>
            <w:spacing w:line="480" w:lineRule="auto"/>
            <w:ind w:firstLine="720"/>
          </w:pPr>
        </w:pPrChange>
      </w:pPr>
      <w:del w:id="60" w:author="Susan" w:date="2022-09-30T18:10:00Z">
        <w:r w:rsidRPr="00A61B46" w:rsidDel="006B3818">
          <w:rPr>
            <w:rFonts w:asciiTheme="majorBidi" w:hAnsiTheme="majorBidi" w:cstheme="majorBidi"/>
            <w:sz w:val="20"/>
            <w:szCs w:val="20"/>
          </w:rPr>
          <w:delText xml:space="preserve">Anxiety disorder is characterized </w:delText>
        </w:r>
        <w:r w:rsidR="00E15B2C" w:rsidRPr="00A61B46" w:rsidDel="006B3818">
          <w:rPr>
            <w:rFonts w:asciiTheme="majorBidi" w:hAnsiTheme="majorBidi" w:cstheme="majorBidi"/>
            <w:sz w:val="20"/>
            <w:szCs w:val="20"/>
          </w:rPr>
          <w:delText xml:space="preserve">by two main cognitive </w:delText>
        </w:r>
        <w:r w:rsidR="002B0B30" w:rsidRPr="00A61B46" w:rsidDel="006B3818">
          <w:rPr>
            <w:rFonts w:asciiTheme="majorBidi" w:hAnsiTheme="majorBidi" w:cstheme="majorBidi"/>
            <w:sz w:val="20"/>
            <w:szCs w:val="20"/>
          </w:rPr>
          <w:delText>biases</w:delText>
        </w:r>
        <w:r w:rsidR="00E15B2C" w:rsidRPr="00A61B46" w:rsidDel="006B3818">
          <w:rPr>
            <w:rFonts w:asciiTheme="majorBidi" w:hAnsiTheme="majorBidi" w:cstheme="majorBidi"/>
            <w:sz w:val="20"/>
            <w:szCs w:val="20"/>
          </w:rPr>
          <w:delText xml:space="preserve">: </w:delText>
        </w:r>
        <w:r w:rsidR="00644891" w:rsidRPr="00A61B46" w:rsidDel="006B3818">
          <w:rPr>
            <w:rFonts w:asciiTheme="majorBidi" w:hAnsiTheme="majorBidi" w:cstheme="majorBidi"/>
            <w:sz w:val="20"/>
            <w:szCs w:val="20"/>
          </w:rPr>
          <w:delText>A</w:delText>
        </w:r>
        <w:r w:rsidR="006879DA" w:rsidRPr="00A61B46" w:rsidDel="006B3818">
          <w:rPr>
            <w:rFonts w:asciiTheme="majorBidi" w:hAnsiTheme="majorBidi" w:cstheme="majorBidi"/>
            <w:sz w:val="20"/>
            <w:szCs w:val="20"/>
          </w:rPr>
          <w:delText xml:space="preserve">nxiety </w:delText>
        </w:r>
        <w:r w:rsidR="00644891" w:rsidRPr="00A61B46" w:rsidDel="006B3818">
          <w:rPr>
            <w:rFonts w:asciiTheme="majorBidi" w:hAnsiTheme="majorBidi" w:cstheme="majorBidi"/>
            <w:sz w:val="20"/>
            <w:szCs w:val="20"/>
          </w:rPr>
          <w:delText>S</w:delText>
        </w:r>
        <w:r w:rsidR="006879DA" w:rsidRPr="00A61B46" w:rsidDel="006B3818">
          <w:rPr>
            <w:rFonts w:asciiTheme="majorBidi" w:hAnsiTheme="majorBidi" w:cstheme="majorBidi"/>
            <w:sz w:val="20"/>
            <w:szCs w:val="20"/>
          </w:rPr>
          <w:delText xml:space="preserve">ensitivity and </w:delText>
        </w:r>
        <w:r w:rsidR="00644891" w:rsidRPr="00A61B46" w:rsidDel="006B3818">
          <w:rPr>
            <w:rFonts w:asciiTheme="majorBidi" w:hAnsiTheme="majorBidi" w:cstheme="majorBidi"/>
            <w:sz w:val="20"/>
            <w:szCs w:val="20"/>
          </w:rPr>
          <w:delText>Emotional Reasoning</w:delText>
        </w:r>
        <w:r w:rsidR="006879DA" w:rsidRPr="00A61B46" w:rsidDel="006B3818">
          <w:rPr>
            <w:rFonts w:asciiTheme="majorBidi" w:hAnsiTheme="majorBidi" w:cstheme="majorBidi"/>
            <w:sz w:val="20"/>
            <w:szCs w:val="20"/>
          </w:rPr>
          <w:delText>.</w:delText>
        </w:r>
        <w:r w:rsidR="002B0B30" w:rsidRPr="00A61B46" w:rsidDel="006B3818">
          <w:rPr>
            <w:rFonts w:asciiTheme="majorBidi" w:hAnsiTheme="majorBidi" w:cstheme="majorBidi"/>
            <w:sz w:val="20"/>
            <w:szCs w:val="20"/>
          </w:rPr>
          <w:delText xml:space="preserve"> </w:delText>
        </w:r>
        <w:r w:rsidR="00E10B25" w:rsidRPr="00A61B46" w:rsidDel="006B3818">
          <w:rPr>
            <w:rFonts w:asciiTheme="majorBidi" w:hAnsiTheme="majorBidi" w:cstheme="majorBidi"/>
            <w:sz w:val="20"/>
            <w:szCs w:val="20"/>
          </w:rPr>
          <w:delText>Both</w:delText>
        </w:r>
        <w:r w:rsidR="002B0B30" w:rsidRPr="00A61B46" w:rsidDel="006B3818">
          <w:rPr>
            <w:rFonts w:asciiTheme="majorBidi" w:hAnsiTheme="majorBidi" w:cstheme="majorBidi"/>
            <w:sz w:val="20"/>
            <w:szCs w:val="20"/>
          </w:rPr>
          <w:delText xml:space="preserve"> relate to </w:delText>
        </w:r>
        <w:r w:rsidR="00B53D6E" w:rsidRPr="00A61B46" w:rsidDel="006B3818">
          <w:rPr>
            <w:rFonts w:asciiTheme="majorBidi" w:hAnsiTheme="majorBidi" w:cstheme="majorBidi"/>
            <w:sz w:val="20"/>
            <w:szCs w:val="20"/>
          </w:rPr>
          <w:delText>one's experience within a</w:delText>
        </w:r>
        <w:r w:rsidR="002B0B30" w:rsidRPr="00A61B46" w:rsidDel="006B3818">
          <w:rPr>
            <w:rFonts w:asciiTheme="majorBidi" w:hAnsiTheme="majorBidi" w:cstheme="majorBidi"/>
            <w:sz w:val="20"/>
            <w:szCs w:val="20"/>
          </w:rPr>
          <w:delText xml:space="preserve"> relationship and </w:delText>
        </w:r>
        <w:r w:rsidR="00082BEF" w:rsidRPr="00A61B46" w:rsidDel="006B3818">
          <w:rPr>
            <w:rFonts w:asciiTheme="majorBidi" w:hAnsiTheme="majorBidi" w:cstheme="majorBidi"/>
            <w:sz w:val="20"/>
            <w:szCs w:val="20"/>
          </w:rPr>
          <w:delText xml:space="preserve">the perceived meaning of </w:delText>
        </w:r>
        <w:r w:rsidR="00260FB3" w:rsidRPr="00A61B46" w:rsidDel="006B3818">
          <w:rPr>
            <w:rFonts w:asciiTheme="majorBidi" w:hAnsiTheme="majorBidi" w:cstheme="majorBidi"/>
            <w:sz w:val="20"/>
            <w:szCs w:val="20"/>
          </w:rPr>
          <w:delText xml:space="preserve">somatic symptoms and physical </w:delText>
        </w:r>
        <w:r w:rsidR="0070352B" w:rsidRPr="00A61B46" w:rsidDel="006B3818">
          <w:rPr>
            <w:rFonts w:asciiTheme="majorBidi" w:hAnsiTheme="majorBidi" w:cstheme="majorBidi"/>
            <w:sz w:val="20"/>
            <w:szCs w:val="20"/>
          </w:rPr>
          <w:delText>arousal</w:delText>
        </w:r>
        <w:r w:rsidR="00082BEF" w:rsidRPr="00A61B46" w:rsidDel="006B3818">
          <w:rPr>
            <w:rFonts w:asciiTheme="majorBidi" w:hAnsiTheme="majorBidi" w:cstheme="majorBidi"/>
            <w:sz w:val="20"/>
            <w:szCs w:val="20"/>
          </w:rPr>
          <w:delText xml:space="preserve"> (</w:delText>
        </w:r>
        <w:r w:rsidR="00082BEF" w:rsidRPr="00A61B46" w:rsidDel="006B3818">
          <w:rPr>
            <w:rFonts w:asciiTheme="majorBidi" w:hAnsiTheme="majorBidi" w:cstheme="majorBidi"/>
            <w:sz w:val="20"/>
            <w:szCs w:val="20"/>
            <w:rtl/>
          </w:rPr>
          <w:fldChar w:fldCharType="begin" w:fldLock="1"/>
        </w:r>
        <w:r w:rsidR="00082BEF" w:rsidRPr="00A61B46" w:rsidDel="006B3818">
          <w:rPr>
            <w:rFonts w:asciiTheme="majorBidi" w:hAnsiTheme="majorBidi" w:cstheme="majorBidi"/>
            <w:sz w:val="20"/>
            <w:szCs w:val="20"/>
          </w:rPr>
          <w:delInstrText>ADDIN CSL_CITATION {"citationItems":[{"id":"ITEM-1","itemData":{"DOI":"10.1016/j.jad.2013.09.014","ISSN":"01650327","abstract":"Background Two specific cognitive constructs that have been implicated in the development and maintenance of anxiety symptoms are anxiety sensitivity and emotional reasoning, both of which relate to the experience and meaning of physical symptoms of arousal or anxiety. The interpretation of physical symptoms has been particularly implicated in theories of social anxiety disorder, where internal physical symptoms are hypothesized to influence the individual's appraisals of the self as a social object. Method The current study compared 75 children on measures of anxiety sensitivity and emotional reasoning: 25 with social anxiety disorder, 25 with other anxiety disorders, and 25 nonanxious children (aged 7-12 years). Results Children with social anxiety disorder reported higher levels of anxiety sensitivity and were more likely than both other groups to view ambiguous situations as anxiety provoking, whether physical information was present or not. There were no group differences in the extent to which physical information altered children's interpretation of hypothetical scenarios. Limitations This study is the first to investigate emotional reasoning in clinically anxious children and therefore replication is needed. In addition, those in both anxious groups commonly had comorbid conditions and, consequently, specific conclusions about social anxiety disorder need to be treated with caution. Conclusion The findings highlight cognitive characteristics that may be particularly pertinent in the context of social anxiety disorder in childhood and which may be potential targets for treatment. Furthermore, the findings suggest that strategies to modify these particular cognitive constructs may not be necessary in treatments of some other childhood anxiety disorders. © 2013 The Authors.","author":[{"dropping-particle":"","family":"Alkozei","given":"Anna","non-dropping-particle":"","parse-names":false,"suffix":""},{"dropping-particle":"","family":"Cooper","given":"Peter J.","non-dropping-particle":"","parse-names":false,"suffix":""},{"dropping-particle":"","family":"Creswell","given":"Cathy","non-dropping-particle":"","parse-names":false,"suffix":""}],"container-title":"Journal of Affective Disorders","id":"ITEM-1","issue":"1","issued":{"date-parts":[["2014"]]},"page":"219-228","publisher":"Elsevier","title":"Emotional reasoning and anxiety sensitivity: Associations with social anxiety disorder in childhood","type":"article-journal","volume":"152-154"},"uris":["http://www.mendeley.com/documents/?uuid=2a257322-6af6-4451-9773-d1a3af27af70"]}],"mendeley":{"formattedCitation":"(Alkozei et al., 2014)","manualFormatting":"Alkozei et al., 2014","plainTextFormattedCitation":"(Alkozei et al., 2014)","previouslyFormattedCitation":"(Alkozei et al., 2014)"},"properties":{"noteIndex":0},"schema":"https://github.com/citation-style-language/schema/raw/master/csl-citation.json"}</w:delInstrText>
        </w:r>
        <w:r w:rsidR="00082BEF" w:rsidRPr="00A61B46" w:rsidDel="006B3818">
          <w:rPr>
            <w:rFonts w:asciiTheme="majorBidi" w:hAnsiTheme="majorBidi" w:cstheme="majorBidi"/>
            <w:sz w:val="20"/>
            <w:szCs w:val="20"/>
            <w:rtl/>
          </w:rPr>
          <w:fldChar w:fldCharType="separate"/>
        </w:r>
        <w:r w:rsidR="00082BEF" w:rsidRPr="00A61B46" w:rsidDel="006B3818">
          <w:rPr>
            <w:rFonts w:asciiTheme="majorBidi" w:hAnsiTheme="majorBidi" w:cstheme="majorBidi"/>
            <w:sz w:val="20"/>
            <w:szCs w:val="20"/>
          </w:rPr>
          <w:delText>Alkozei et al., 2014</w:delText>
        </w:r>
        <w:r w:rsidR="00082BEF" w:rsidRPr="00A61B46" w:rsidDel="006B3818">
          <w:rPr>
            <w:rFonts w:asciiTheme="majorBidi" w:hAnsiTheme="majorBidi" w:cstheme="majorBidi"/>
            <w:sz w:val="20"/>
            <w:szCs w:val="20"/>
            <w:rtl/>
          </w:rPr>
          <w:fldChar w:fldCharType="end"/>
        </w:r>
        <w:r w:rsidR="00082BEF" w:rsidRPr="00A61B46" w:rsidDel="006B3818">
          <w:rPr>
            <w:rFonts w:asciiTheme="majorBidi" w:hAnsiTheme="majorBidi" w:cstheme="majorBidi"/>
            <w:sz w:val="20"/>
            <w:szCs w:val="20"/>
          </w:rPr>
          <w:delText>)</w:delText>
        </w:r>
        <w:r w:rsidR="00644891" w:rsidRPr="00A61B46" w:rsidDel="006B3818">
          <w:rPr>
            <w:rFonts w:asciiTheme="majorBidi" w:hAnsiTheme="majorBidi" w:cstheme="majorBidi"/>
            <w:sz w:val="20"/>
            <w:szCs w:val="20"/>
          </w:rPr>
          <w:delText>. Anxiety Sensitivity is characterized by</w:delText>
        </w:r>
        <w:r w:rsidR="00902999" w:rsidRPr="00A61B46" w:rsidDel="006B3818">
          <w:rPr>
            <w:rFonts w:asciiTheme="majorBidi" w:hAnsiTheme="majorBidi" w:cstheme="majorBidi"/>
            <w:sz w:val="20"/>
            <w:szCs w:val="20"/>
          </w:rPr>
          <w:delText xml:space="preserve"> </w:delText>
        </w:r>
        <w:r w:rsidR="00F30495" w:rsidRPr="00A61B46" w:rsidDel="006B3818">
          <w:rPr>
            <w:rFonts w:asciiTheme="majorBidi" w:hAnsiTheme="majorBidi" w:cstheme="majorBidi"/>
            <w:sz w:val="20"/>
            <w:szCs w:val="20"/>
          </w:rPr>
          <w:delText>loss of control</w:delText>
        </w:r>
        <w:r w:rsidR="00902999" w:rsidRPr="00A61B46" w:rsidDel="006B3818">
          <w:rPr>
            <w:rFonts w:asciiTheme="majorBidi" w:hAnsiTheme="majorBidi" w:cstheme="majorBidi"/>
            <w:sz w:val="20"/>
            <w:szCs w:val="20"/>
          </w:rPr>
          <w:delText>,</w:delText>
        </w:r>
        <w:r w:rsidR="00FB753F" w:rsidRPr="00A61B46" w:rsidDel="006B3818">
          <w:rPr>
            <w:rFonts w:asciiTheme="majorBidi" w:hAnsiTheme="majorBidi" w:cstheme="majorBidi"/>
            <w:sz w:val="20"/>
            <w:szCs w:val="20"/>
          </w:rPr>
          <w:delText xml:space="preserve"> overarousal</w:delText>
        </w:r>
        <w:r w:rsidR="006C6803" w:rsidRPr="00A61B46" w:rsidDel="006B3818">
          <w:rPr>
            <w:rFonts w:asciiTheme="majorBidi" w:hAnsiTheme="majorBidi" w:cstheme="majorBidi"/>
            <w:sz w:val="20"/>
            <w:szCs w:val="20"/>
          </w:rPr>
          <w:delText xml:space="preserve"> and a sense of embarrassment, </w:delText>
        </w:r>
        <w:r w:rsidR="00915910" w:rsidRPr="00A61B46" w:rsidDel="006B3818">
          <w:rPr>
            <w:rFonts w:asciiTheme="majorBidi" w:hAnsiTheme="majorBidi" w:cstheme="majorBidi"/>
            <w:sz w:val="20"/>
            <w:szCs w:val="20"/>
          </w:rPr>
          <w:delText>stemming</w:delText>
        </w:r>
        <w:r w:rsidR="006C6803" w:rsidRPr="00A61B46" w:rsidDel="006B3818">
          <w:rPr>
            <w:rFonts w:asciiTheme="majorBidi" w:hAnsiTheme="majorBidi" w:cstheme="majorBidi"/>
            <w:sz w:val="20"/>
            <w:szCs w:val="20"/>
          </w:rPr>
          <w:delText xml:space="preserve"> from </w:delText>
        </w:r>
        <w:r w:rsidR="00747E37" w:rsidRPr="00A61B46" w:rsidDel="006B3818">
          <w:rPr>
            <w:rFonts w:asciiTheme="majorBidi" w:hAnsiTheme="majorBidi" w:cstheme="majorBidi"/>
            <w:sz w:val="20"/>
            <w:szCs w:val="20"/>
          </w:rPr>
          <w:delText>a</w:delText>
        </w:r>
        <w:r w:rsidR="006C6803" w:rsidRPr="00A61B46" w:rsidDel="006B3818">
          <w:rPr>
            <w:rFonts w:asciiTheme="majorBidi" w:hAnsiTheme="majorBidi" w:cstheme="majorBidi"/>
            <w:sz w:val="20"/>
            <w:szCs w:val="20"/>
          </w:rPr>
          <w:delText xml:space="preserve"> belief that </w:delText>
        </w:r>
        <w:r w:rsidR="00473C41" w:rsidRPr="00A61B46" w:rsidDel="006B3818">
          <w:rPr>
            <w:rFonts w:asciiTheme="majorBidi" w:hAnsiTheme="majorBidi" w:cstheme="majorBidi"/>
            <w:sz w:val="20"/>
            <w:szCs w:val="20"/>
          </w:rPr>
          <w:delText>the</w:delText>
        </w:r>
        <w:r w:rsidR="006C6803" w:rsidRPr="00A61B46" w:rsidDel="006B3818">
          <w:rPr>
            <w:rFonts w:asciiTheme="majorBidi" w:hAnsiTheme="majorBidi" w:cstheme="majorBidi"/>
            <w:sz w:val="20"/>
            <w:szCs w:val="20"/>
          </w:rPr>
          <w:delText xml:space="preserve"> symptoms are </w:delText>
        </w:r>
        <w:r w:rsidR="00473C41" w:rsidRPr="00A61B46" w:rsidDel="006B3818">
          <w:rPr>
            <w:rFonts w:asciiTheme="majorBidi" w:hAnsiTheme="majorBidi" w:cstheme="majorBidi"/>
            <w:sz w:val="20"/>
            <w:szCs w:val="20"/>
          </w:rPr>
          <w:delText xml:space="preserve">visible to </w:delText>
        </w:r>
        <w:r w:rsidR="006C6803" w:rsidRPr="00A61B46" w:rsidDel="006B3818">
          <w:rPr>
            <w:rFonts w:asciiTheme="majorBidi" w:hAnsiTheme="majorBidi" w:cstheme="majorBidi"/>
            <w:sz w:val="20"/>
            <w:szCs w:val="20"/>
          </w:rPr>
          <w:delText xml:space="preserve">others, and </w:delText>
        </w:r>
        <w:r w:rsidR="00915910" w:rsidRPr="00A61B46" w:rsidDel="006B3818">
          <w:rPr>
            <w:rFonts w:asciiTheme="majorBidi" w:hAnsiTheme="majorBidi" w:cstheme="majorBidi"/>
            <w:sz w:val="20"/>
            <w:szCs w:val="20"/>
          </w:rPr>
          <w:delText>represent</w:delText>
        </w:r>
        <w:r w:rsidR="005F03D9" w:rsidRPr="00A61B46" w:rsidDel="006B3818">
          <w:rPr>
            <w:rFonts w:asciiTheme="majorBidi" w:hAnsiTheme="majorBidi" w:cstheme="majorBidi"/>
            <w:sz w:val="20"/>
            <w:szCs w:val="20"/>
          </w:rPr>
          <w:delText xml:space="preserve"> </w:delText>
        </w:r>
        <w:r w:rsidR="006C6803" w:rsidRPr="00A61B46" w:rsidDel="006B3818">
          <w:rPr>
            <w:rFonts w:asciiTheme="majorBidi" w:hAnsiTheme="majorBidi" w:cstheme="majorBidi"/>
            <w:sz w:val="20"/>
            <w:szCs w:val="20"/>
          </w:rPr>
          <w:delText>a health, psychological</w:delText>
        </w:r>
        <w:r w:rsidR="00632441" w:rsidRPr="00A61B46" w:rsidDel="006B3818">
          <w:rPr>
            <w:rFonts w:asciiTheme="majorBidi" w:hAnsiTheme="majorBidi" w:cstheme="majorBidi"/>
            <w:sz w:val="20"/>
            <w:szCs w:val="20"/>
          </w:rPr>
          <w:delText>,</w:delText>
        </w:r>
        <w:r w:rsidR="006C6803" w:rsidRPr="00A61B46" w:rsidDel="006B3818">
          <w:rPr>
            <w:rFonts w:asciiTheme="majorBidi" w:hAnsiTheme="majorBidi" w:cstheme="majorBidi"/>
            <w:sz w:val="20"/>
            <w:szCs w:val="20"/>
          </w:rPr>
          <w:delText xml:space="preserve"> or social problem (Coppola et al., 2018). </w:delText>
        </w:r>
        <w:r w:rsidR="00473C41" w:rsidRPr="00A61B46" w:rsidDel="006B3818">
          <w:rPr>
            <w:rFonts w:asciiTheme="majorBidi" w:hAnsiTheme="majorBidi" w:cstheme="majorBidi"/>
            <w:sz w:val="20"/>
            <w:szCs w:val="20"/>
          </w:rPr>
          <w:delText>Emotional Reasoning</w:delText>
        </w:r>
        <w:r w:rsidR="009C2E95" w:rsidRPr="00A61B46" w:rsidDel="006B3818">
          <w:rPr>
            <w:rFonts w:asciiTheme="majorBidi" w:hAnsiTheme="majorBidi" w:cstheme="majorBidi"/>
            <w:sz w:val="20"/>
            <w:szCs w:val="20"/>
          </w:rPr>
          <w:delText xml:space="preserve"> is characterized by a tendency to reach conclusions about</w:delText>
        </w:r>
        <w:r w:rsidR="007671D7" w:rsidRPr="00A61B46" w:rsidDel="006B3818">
          <w:rPr>
            <w:rFonts w:asciiTheme="majorBidi" w:hAnsiTheme="majorBidi" w:cstheme="majorBidi"/>
            <w:sz w:val="20"/>
            <w:szCs w:val="20"/>
          </w:rPr>
          <w:delText xml:space="preserve"> </w:delText>
        </w:r>
        <w:r w:rsidR="009C2E95" w:rsidRPr="00A61B46" w:rsidDel="006B3818">
          <w:rPr>
            <w:rFonts w:asciiTheme="majorBidi" w:hAnsiTheme="majorBidi" w:cstheme="majorBidi"/>
            <w:sz w:val="20"/>
            <w:szCs w:val="20"/>
          </w:rPr>
          <w:delText xml:space="preserve">situations </w:delText>
        </w:r>
        <w:r w:rsidR="00C3621C" w:rsidRPr="00A61B46" w:rsidDel="006B3818">
          <w:rPr>
            <w:rFonts w:asciiTheme="majorBidi" w:hAnsiTheme="majorBidi" w:cstheme="majorBidi"/>
            <w:sz w:val="20"/>
            <w:szCs w:val="20"/>
          </w:rPr>
          <w:delText xml:space="preserve">or settings </w:delText>
        </w:r>
        <w:r w:rsidR="009C2E95" w:rsidRPr="00A61B46" w:rsidDel="006B3818">
          <w:rPr>
            <w:rFonts w:asciiTheme="majorBidi" w:hAnsiTheme="majorBidi" w:cstheme="majorBidi"/>
            <w:sz w:val="20"/>
            <w:szCs w:val="20"/>
          </w:rPr>
          <w:delText xml:space="preserve">based on </w:delText>
        </w:r>
        <w:r w:rsidR="007671D7" w:rsidRPr="00A61B46" w:rsidDel="006B3818">
          <w:rPr>
            <w:rFonts w:asciiTheme="majorBidi" w:hAnsiTheme="majorBidi" w:cstheme="majorBidi"/>
            <w:sz w:val="20"/>
            <w:szCs w:val="20"/>
          </w:rPr>
          <w:delText>one's</w:delText>
        </w:r>
        <w:r w:rsidR="009C2E95" w:rsidRPr="00A61B46" w:rsidDel="006B3818">
          <w:rPr>
            <w:rFonts w:asciiTheme="majorBidi" w:hAnsiTheme="majorBidi" w:cstheme="majorBidi"/>
            <w:sz w:val="20"/>
            <w:szCs w:val="20"/>
          </w:rPr>
          <w:delText xml:space="preserve"> physical experience, </w:delText>
        </w:r>
        <w:r w:rsidR="00915910" w:rsidRPr="00A61B46" w:rsidDel="006B3818">
          <w:rPr>
            <w:rFonts w:asciiTheme="majorBidi" w:hAnsiTheme="majorBidi" w:cstheme="majorBidi"/>
            <w:sz w:val="20"/>
            <w:szCs w:val="20"/>
          </w:rPr>
          <w:delText>rather than</w:delText>
        </w:r>
        <w:r w:rsidR="009C2E95" w:rsidRPr="00A61B46" w:rsidDel="006B3818">
          <w:rPr>
            <w:rFonts w:asciiTheme="majorBidi" w:hAnsiTheme="majorBidi" w:cstheme="majorBidi"/>
            <w:sz w:val="20"/>
            <w:szCs w:val="20"/>
          </w:rPr>
          <w:delText xml:space="preserve"> objective information</w:delText>
        </w:r>
        <w:r w:rsidR="00E37CDF" w:rsidRPr="00A61B46" w:rsidDel="006B3818">
          <w:rPr>
            <w:rFonts w:asciiTheme="majorBidi" w:hAnsiTheme="majorBidi" w:cstheme="majorBidi"/>
            <w:sz w:val="20"/>
            <w:szCs w:val="20"/>
          </w:rPr>
          <w:delText xml:space="preserve"> (Muris</w:delText>
        </w:r>
        <w:r w:rsidR="00E15FC0" w:rsidRPr="00A61B46" w:rsidDel="006B3818">
          <w:rPr>
            <w:rFonts w:asciiTheme="majorBidi" w:hAnsiTheme="majorBidi" w:cstheme="majorBidi"/>
            <w:sz w:val="20"/>
            <w:szCs w:val="20"/>
          </w:rPr>
          <w:delText xml:space="preserve"> </w:delText>
        </w:r>
        <w:r w:rsidR="00E37CDF" w:rsidRPr="00A61B46" w:rsidDel="006B3818">
          <w:rPr>
            <w:rFonts w:asciiTheme="majorBidi" w:hAnsiTheme="majorBidi" w:cstheme="majorBidi"/>
            <w:sz w:val="20"/>
            <w:szCs w:val="20"/>
          </w:rPr>
          <w:delText>et al., 2000).</w:delText>
        </w:r>
        <w:r w:rsidR="009C2E95" w:rsidRPr="00A61B46" w:rsidDel="006B3818">
          <w:rPr>
            <w:rFonts w:asciiTheme="majorBidi" w:hAnsiTheme="majorBidi" w:cstheme="majorBidi"/>
            <w:sz w:val="20"/>
            <w:szCs w:val="20"/>
          </w:rPr>
          <w:delText xml:space="preserve"> </w:delText>
        </w:r>
        <w:r w:rsidR="00915910" w:rsidRPr="00A61B46" w:rsidDel="006B3818">
          <w:rPr>
            <w:rFonts w:asciiTheme="majorBidi" w:hAnsiTheme="majorBidi" w:cstheme="majorBidi"/>
            <w:sz w:val="20"/>
            <w:szCs w:val="20"/>
          </w:rPr>
          <w:delText>Thus,</w:delText>
        </w:r>
        <w:r w:rsidR="00C3621C" w:rsidRPr="00A61B46" w:rsidDel="006B3818">
          <w:rPr>
            <w:rFonts w:asciiTheme="majorBidi" w:hAnsiTheme="majorBidi" w:cstheme="majorBidi"/>
            <w:sz w:val="20"/>
            <w:szCs w:val="20"/>
          </w:rPr>
          <w:delText xml:space="preserve"> social anxiety disorder is characterized by an intense and irrational fear of social settings</w:delText>
        </w:r>
        <w:r w:rsidR="00E15FC0" w:rsidRPr="00A61B46" w:rsidDel="006B3818">
          <w:rPr>
            <w:rFonts w:asciiTheme="majorBidi" w:hAnsiTheme="majorBidi" w:cstheme="majorBidi"/>
            <w:sz w:val="20"/>
            <w:szCs w:val="20"/>
          </w:rPr>
          <w:delText xml:space="preserve">. In children, anxiety disorders are also associated with </w:delText>
        </w:r>
        <w:r w:rsidR="006219C7" w:rsidRPr="00A61B46" w:rsidDel="006B3818">
          <w:rPr>
            <w:rFonts w:asciiTheme="majorBidi" w:hAnsiTheme="majorBidi" w:cstheme="majorBidi"/>
            <w:sz w:val="20"/>
            <w:szCs w:val="20"/>
          </w:rPr>
          <w:delText>high rates of</w:delText>
        </w:r>
        <w:r w:rsidR="00745DC5" w:rsidRPr="00A61B46" w:rsidDel="006B3818">
          <w:rPr>
            <w:rFonts w:asciiTheme="majorBidi" w:hAnsiTheme="majorBidi" w:cstheme="majorBidi"/>
            <w:sz w:val="20"/>
            <w:szCs w:val="20"/>
          </w:rPr>
          <w:delText xml:space="preserve"> school</w:delText>
        </w:r>
        <w:r w:rsidR="006219C7" w:rsidRPr="00A61B46" w:rsidDel="006B3818">
          <w:rPr>
            <w:rFonts w:asciiTheme="majorBidi" w:hAnsiTheme="majorBidi" w:cstheme="majorBidi"/>
            <w:sz w:val="20"/>
            <w:szCs w:val="20"/>
          </w:rPr>
          <w:delText xml:space="preserve"> refusal</w:delText>
        </w:r>
        <w:r w:rsidR="00745DC5" w:rsidRPr="00A61B46" w:rsidDel="006B3818">
          <w:rPr>
            <w:rFonts w:asciiTheme="majorBidi" w:hAnsiTheme="majorBidi" w:cstheme="majorBidi"/>
            <w:sz w:val="20"/>
            <w:szCs w:val="20"/>
          </w:rPr>
          <w:delText xml:space="preserve"> (Kearney, 2003; Mychailyszyn et al., 2010; Pennant et al., 2015)</w:delText>
        </w:r>
        <w:r w:rsidR="00E15FC0" w:rsidRPr="00A61B46" w:rsidDel="006B3818">
          <w:rPr>
            <w:rFonts w:asciiTheme="majorBidi" w:hAnsiTheme="majorBidi" w:cstheme="majorBidi"/>
            <w:sz w:val="20"/>
            <w:szCs w:val="20"/>
          </w:rPr>
          <w:delText>.</w:delText>
        </w:r>
        <w:r w:rsidR="00745DC5" w:rsidRPr="00A61B46" w:rsidDel="006B3818">
          <w:rPr>
            <w:rFonts w:asciiTheme="majorBidi" w:hAnsiTheme="majorBidi" w:cstheme="majorBidi"/>
            <w:sz w:val="20"/>
            <w:szCs w:val="20"/>
          </w:rPr>
          <w:delText xml:space="preserve"> </w:delText>
        </w:r>
        <w:r w:rsidR="00F07BC9" w:rsidRPr="00A61B46" w:rsidDel="006B3818">
          <w:rPr>
            <w:rFonts w:asciiTheme="majorBidi" w:hAnsiTheme="majorBidi" w:cstheme="majorBidi"/>
            <w:sz w:val="20"/>
            <w:szCs w:val="20"/>
          </w:rPr>
          <w:delText xml:space="preserve">Moreover, anxious children </w:delText>
        </w:r>
        <w:r w:rsidR="00915910" w:rsidRPr="00A61B46" w:rsidDel="006B3818">
          <w:rPr>
            <w:rFonts w:asciiTheme="majorBidi" w:hAnsiTheme="majorBidi" w:cstheme="majorBidi"/>
            <w:sz w:val="20"/>
            <w:szCs w:val="20"/>
          </w:rPr>
          <w:delText>commonly</w:delText>
        </w:r>
        <w:r w:rsidR="00F07BC9" w:rsidRPr="00A61B46" w:rsidDel="006B3818">
          <w:rPr>
            <w:rFonts w:asciiTheme="majorBidi" w:hAnsiTheme="majorBidi" w:cstheme="majorBidi"/>
            <w:sz w:val="20"/>
            <w:szCs w:val="20"/>
          </w:rPr>
          <w:delText xml:space="preserve"> experience functional impairments in social and family domains </w:delText>
        </w:r>
        <w:r w:rsidR="00745DC5" w:rsidRPr="00A61B46" w:rsidDel="006B3818">
          <w:rPr>
            <w:rFonts w:asciiTheme="majorBidi" w:hAnsiTheme="majorBidi" w:cstheme="majorBidi"/>
            <w:sz w:val="20"/>
            <w:szCs w:val="20"/>
          </w:rPr>
          <w:delText xml:space="preserve">(Langley et al., 2004; Wood, 2006). </w:delText>
        </w:r>
        <w:r w:rsidR="00FC0602" w:rsidRPr="00A61B46" w:rsidDel="006B3818">
          <w:rPr>
            <w:rFonts w:asciiTheme="majorBidi" w:hAnsiTheme="majorBidi" w:cstheme="majorBidi"/>
            <w:sz w:val="20"/>
            <w:szCs w:val="20"/>
          </w:rPr>
          <w:delText xml:space="preserve">Previous studies have </w:delText>
        </w:r>
        <w:r w:rsidR="00025033" w:rsidRPr="00A61B46" w:rsidDel="006B3818">
          <w:rPr>
            <w:rFonts w:asciiTheme="majorBidi" w:hAnsiTheme="majorBidi" w:cstheme="majorBidi"/>
            <w:sz w:val="20"/>
            <w:szCs w:val="20"/>
          </w:rPr>
          <w:delText xml:space="preserve">found that children </w:delText>
        </w:r>
        <w:r w:rsidR="00C04550" w:rsidRPr="00A61B46" w:rsidDel="006B3818">
          <w:rPr>
            <w:rFonts w:asciiTheme="majorBidi" w:hAnsiTheme="majorBidi" w:cstheme="majorBidi"/>
            <w:sz w:val="20"/>
            <w:szCs w:val="20"/>
          </w:rPr>
          <w:delText>with</w:delText>
        </w:r>
        <w:r w:rsidR="00025033" w:rsidRPr="00A61B46" w:rsidDel="006B3818">
          <w:rPr>
            <w:rFonts w:asciiTheme="majorBidi" w:hAnsiTheme="majorBidi" w:cstheme="majorBidi"/>
            <w:sz w:val="20"/>
            <w:szCs w:val="20"/>
          </w:rPr>
          <w:delText xml:space="preserve"> social anxiety disorder are more critical of themselves than children </w:delText>
        </w:r>
        <w:r w:rsidR="00C04550" w:rsidRPr="00A61B46" w:rsidDel="006B3818">
          <w:rPr>
            <w:rFonts w:asciiTheme="majorBidi" w:hAnsiTheme="majorBidi" w:cstheme="majorBidi"/>
            <w:sz w:val="20"/>
            <w:szCs w:val="20"/>
          </w:rPr>
          <w:delText>without anxiety (</w:delText>
        </w:r>
        <w:r w:rsidR="00915910" w:rsidRPr="00A61B46" w:rsidDel="006B3818">
          <w:rPr>
            <w:rFonts w:asciiTheme="majorBidi" w:hAnsiTheme="majorBidi" w:cstheme="majorBidi"/>
            <w:sz w:val="20"/>
            <w:szCs w:val="20"/>
          </w:rPr>
          <w:delText xml:space="preserve">e.g., </w:delText>
        </w:r>
        <w:r w:rsidR="00C04550" w:rsidRPr="00A61B46" w:rsidDel="006B3818">
          <w:rPr>
            <w:rFonts w:asciiTheme="majorBidi" w:hAnsiTheme="majorBidi" w:cstheme="majorBidi"/>
            <w:sz w:val="20"/>
            <w:szCs w:val="20"/>
            <w:rtl/>
          </w:rPr>
          <w:fldChar w:fldCharType="begin" w:fldLock="1"/>
        </w:r>
        <w:r w:rsidR="00C04550" w:rsidRPr="00A61B46" w:rsidDel="006B3818">
          <w:rPr>
            <w:rFonts w:asciiTheme="majorBidi" w:hAnsiTheme="majorBidi" w:cstheme="majorBidi"/>
            <w:sz w:val="20"/>
            <w:szCs w:val="20"/>
          </w:rPr>
          <w:delInstrText>ADDIN CSL_CITATION {"citationItems":[{"id":"ITEM-1","itemData":{"DOI":"10.1016/j.jad.2018.11.021","ISSN":"15732517","abstract":"Background: The cognitive theory of social anxiety disorder (SAD) suggests that adults with SAD have a tendency to anticipate poor social performance and reflect negatively on their performance following a social event. While a number of studies with socially anxious adults have supported the role of poor performance anticipation and post-event rumination in SAD, to date, only a few studies have addressed whether this also applies to children with SAD. Methods: Children (7–12 years) diagnosed with SAD (n = 40), other anxious children (n = 40) and non-anxious children (n = 34) were exposed to a social stressor speech task and their pre- and post-performance appraisals assessed, taking into account objective performance ratings. Results: Although observers rated some aspects of performance as significantly worse among children with SAD than children with other anxiety disorders, children with SAD were not more likely than their anxious or non-anxious peers to show a general bias in pre- or post-performance appraisals. Furthermore, children with SAD were just as likely as their anxious and non-anxious peers to recognize good performance but were more critical of themselves when their performance was poor. Limitations: The speech task did not involve a same-age peer. Participants were relatively affluent group of predominantly non-minority status. Specificity for SAD in relation to other anxiety disorders remains unclear. Conclusions: Focusing on counteracting pre- and post-event social performance appraisals may potentially be inappropriate for childhood SAD. Children with SAD might benefit from interventions that focus on helping them to become less critical of themselves after social interactions have not gone well.","author":[{"dropping-particle":"","family":"Halldorsson","given":"Brynjar","non-dropping-particle":"","parse-names":false,"suffix":""},{"dropping-particle":"","family":"Castelijn","given":"Saskia","non-dropping-particle":"","parse-names":false,"suffix":""},{"dropping-particle":"","family":"Creswell","given":"Cathy","non-dropping-particle":"","parse-names":false,"suffix":""}],"container-title":"Journal of Affective Disorders","id":"ITEM-1","issue":"August 2018","issued":{"date-parts":[["2019"]]},"page":"561-568","publisher":"Elsevier B.V.","title":"Are children with social anxiety disorder more likely than children with other anxiety disorders to anticipate poor social performance and reflect negatively on their performance?","type":"article-journal","volume":"245"},"uris":["http://www.mendeley.com/documents/?uuid=7330a1cc-744f-411d-8cb2-3172c76ed427"]}],"mendeley":{"formattedCitation":"(Halldorsson et al., 2019)","manualFormatting":"Halldorsson et al., 2019a","plainTextFormattedCitation":"(Halldorsson et al., 2019)","previouslyFormattedCitation":"(Halldorsson et al., 2019)"},"properties":{"noteIndex":0},"schema":"https://github.com/citation-style-language/schema/raw/master/csl-citation.json"}</w:delInstrText>
        </w:r>
        <w:r w:rsidR="00C04550" w:rsidRPr="00A61B46" w:rsidDel="006B3818">
          <w:rPr>
            <w:rFonts w:asciiTheme="majorBidi" w:hAnsiTheme="majorBidi" w:cstheme="majorBidi"/>
            <w:sz w:val="20"/>
            <w:szCs w:val="20"/>
            <w:rtl/>
          </w:rPr>
          <w:fldChar w:fldCharType="separate"/>
        </w:r>
        <w:r w:rsidR="00C04550" w:rsidRPr="00A61B46" w:rsidDel="006B3818">
          <w:rPr>
            <w:rFonts w:asciiTheme="majorBidi" w:hAnsiTheme="majorBidi" w:cstheme="majorBidi"/>
            <w:sz w:val="20"/>
            <w:szCs w:val="20"/>
          </w:rPr>
          <w:delText>Halldorsson et al., 2019a</w:delText>
        </w:r>
        <w:r w:rsidR="00C04550" w:rsidRPr="00A61B46" w:rsidDel="006B3818">
          <w:rPr>
            <w:rFonts w:asciiTheme="majorBidi" w:hAnsiTheme="majorBidi" w:cstheme="majorBidi"/>
            <w:sz w:val="20"/>
            <w:szCs w:val="20"/>
            <w:rtl/>
          </w:rPr>
          <w:fldChar w:fldCharType="end"/>
        </w:r>
        <w:r w:rsidR="00C04550" w:rsidRPr="00A61B46" w:rsidDel="006B3818">
          <w:rPr>
            <w:rFonts w:asciiTheme="majorBidi" w:hAnsiTheme="majorBidi" w:cstheme="majorBidi"/>
            <w:sz w:val="20"/>
            <w:szCs w:val="20"/>
          </w:rPr>
          <w:delText>). Furthermore, in an anxiety</w:delText>
        </w:r>
        <w:r w:rsidR="00915910" w:rsidRPr="00A61B46" w:rsidDel="006B3818">
          <w:rPr>
            <w:rFonts w:asciiTheme="majorBidi" w:hAnsiTheme="majorBidi" w:cstheme="majorBidi"/>
            <w:sz w:val="20"/>
            <w:szCs w:val="20"/>
          </w:rPr>
          <w:delText>-</w:delText>
        </w:r>
        <w:r w:rsidR="00C04550" w:rsidRPr="00A61B46" w:rsidDel="006B3818">
          <w:rPr>
            <w:rFonts w:asciiTheme="majorBidi" w:hAnsiTheme="majorBidi" w:cstheme="majorBidi"/>
            <w:sz w:val="20"/>
            <w:szCs w:val="20"/>
          </w:rPr>
          <w:delText xml:space="preserve">arousing environment, other people's facial expressions of joy or anger will </w:delText>
        </w:r>
        <w:r w:rsidR="00685E61" w:rsidRPr="00A61B46" w:rsidDel="006B3818">
          <w:rPr>
            <w:rFonts w:asciiTheme="majorBidi" w:hAnsiTheme="majorBidi" w:cstheme="majorBidi"/>
            <w:sz w:val="20"/>
            <w:szCs w:val="20"/>
          </w:rPr>
          <w:delText>cause</w:delText>
        </w:r>
        <w:r w:rsidR="00A96DFC" w:rsidRPr="00A61B46" w:rsidDel="006B3818">
          <w:rPr>
            <w:rFonts w:asciiTheme="majorBidi" w:hAnsiTheme="majorBidi" w:cstheme="majorBidi"/>
            <w:sz w:val="20"/>
            <w:szCs w:val="20"/>
          </w:rPr>
          <w:delText xml:space="preserve"> children with anxiety disorder to </w:delText>
        </w:r>
        <w:r w:rsidR="00685E61" w:rsidRPr="00A61B46" w:rsidDel="006B3818">
          <w:rPr>
            <w:rFonts w:asciiTheme="majorBidi" w:hAnsiTheme="majorBidi" w:cstheme="majorBidi"/>
            <w:sz w:val="20"/>
            <w:szCs w:val="20"/>
          </w:rPr>
          <w:delText xml:space="preserve">lose attention and avoid eye contact (Hepach et al., 2017). </w:delText>
        </w:r>
        <w:r w:rsidR="00915910" w:rsidRPr="00A61B46" w:rsidDel="006B3818">
          <w:rPr>
            <w:rFonts w:asciiTheme="majorBidi" w:hAnsiTheme="majorBidi" w:cstheme="majorBidi"/>
            <w:sz w:val="20"/>
            <w:szCs w:val="20"/>
          </w:rPr>
          <w:delText>Essentially,</w:delText>
        </w:r>
        <w:r w:rsidR="00685E61" w:rsidRPr="00A61B46" w:rsidDel="006B3818">
          <w:rPr>
            <w:rFonts w:asciiTheme="majorBidi" w:hAnsiTheme="majorBidi" w:cstheme="majorBidi"/>
            <w:sz w:val="20"/>
            <w:szCs w:val="20"/>
          </w:rPr>
          <w:delText xml:space="preserve"> these children experience and decipher information received from </w:delText>
        </w:r>
        <w:r w:rsidR="00E20A6C" w:rsidRPr="00A61B46" w:rsidDel="006B3818">
          <w:rPr>
            <w:rFonts w:asciiTheme="majorBidi" w:hAnsiTheme="majorBidi" w:cstheme="majorBidi"/>
            <w:sz w:val="20"/>
            <w:szCs w:val="20"/>
          </w:rPr>
          <w:delText>people's</w:delText>
        </w:r>
        <w:r w:rsidR="00685E61" w:rsidRPr="00A61B46" w:rsidDel="006B3818">
          <w:rPr>
            <w:rFonts w:asciiTheme="majorBidi" w:hAnsiTheme="majorBidi" w:cstheme="majorBidi"/>
            <w:sz w:val="20"/>
            <w:szCs w:val="20"/>
          </w:rPr>
          <w:delText xml:space="preserve"> facial expressions, body movement</w:delText>
        </w:r>
        <w:r w:rsidR="00915910" w:rsidRPr="00A61B46" w:rsidDel="006B3818">
          <w:rPr>
            <w:rFonts w:asciiTheme="majorBidi" w:hAnsiTheme="majorBidi" w:cstheme="majorBidi"/>
            <w:sz w:val="20"/>
            <w:szCs w:val="20"/>
          </w:rPr>
          <w:delText>,</w:delText>
        </w:r>
        <w:r w:rsidR="00685E61" w:rsidRPr="00A61B46" w:rsidDel="006B3818">
          <w:rPr>
            <w:rFonts w:asciiTheme="majorBidi" w:hAnsiTheme="majorBidi" w:cstheme="majorBidi"/>
            <w:sz w:val="20"/>
            <w:szCs w:val="20"/>
          </w:rPr>
          <w:delText xml:space="preserve"> and </w:delText>
        </w:r>
        <w:r w:rsidR="00E20A6C" w:rsidRPr="00A61B46" w:rsidDel="006B3818">
          <w:rPr>
            <w:rFonts w:asciiTheme="majorBidi" w:hAnsiTheme="majorBidi" w:cstheme="majorBidi"/>
            <w:sz w:val="20"/>
            <w:szCs w:val="20"/>
          </w:rPr>
          <w:delText>gaze in a biased way that</w:delText>
        </w:r>
        <w:r w:rsidR="000C04CF" w:rsidRPr="00A61B46" w:rsidDel="006B3818">
          <w:rPr>
            <w:rFonts w:asciiTheme="majorBidi" w:hAnsiTheme="majorBidi" w:cstheme="majorBidi"/>
            <w:sz w:val="20"/>
            <w:szCs w:val="20"/>
          </w:rPr>
          <w:delText xml:space="preserve"> generates</w:delText>
        </w:r>
        <w:r w:rsidR="00E20A6C" w:rsidRPr="00A61B46" w:rsidDel="006B3818">
          <w:rPr>
            <w:rFonts w:asciiTheme="majorBidi" w:hAnsiTheme="majorBidi" w:cstheme="majorBidi"/>
            <w:sz w:val="20"/>
            <w:szCs w:val="20"/>
          </w:rPr>
          <w:delText xml:space="preserve"> physical and emotional arousal</w:delText>
        </w:r>
        <w:r w:rsidR="00915910" w:rsidRPr="00A61B46" w:rsidDel="006B3818">
          <w:rPr>
            <w:rFonts w:asciiTheme="majorBidi" w:hAnsiTheme="majorBidi" w:cstheme="majorBidi"/>
            <w:sz w:val="20"/>
            <w:szCs w:val="20"/>
          </w:rPr>
          <w:delText>, which</w:delText>
        </w:r>
        <w:r w:rsidR="00454D0C" w:rsidRPr="00A61B46" w:rsidDel="006B3818">
          <w:rPr>
            <w:rFonts w:asciiTheme="majorBidi" w:hAnsiTheme="majorBidi" w:cstheme="majorBidi"/>
            <w:sz w:val="20"/>
            <w:szCs w:val="20"/>
          </w:rPr>
          <w:delText xml:space="preserve"> may </w:delText>
        </w:r>
        <w:r w:rsidR="00743B99" w:rsidRPr="00A61B46" w:rsidDel="006B3818">
          <w:rPr>
            <w:rFonts w:asciiTheme="majorBidi" w:hAnsiTheme="majorBidi" w:cstheme="majorBidi"/>
            <w:sz w:val="20"/>
            <w:szCs w:val="20"/>
          </w:rPr>
          <w:delText>affect</w:delText>
        </w:r>
        <w:r w:rsidR="00454D0C" w:rsidRPr="00A61B46" w:rsidDel="006B3818">
          <w:rPr>
            <w:rFonts w:asciiTheme="majorBidi" w:hAnsiTheme="majorBidi" w:cstheme="majorBidi"/>
            <w:sz w:val="20"/>
            <w:szCs w:val="20"/>
          </w:rPr>
          <w:delText xml:space="preserve"> the quality of their relationships with others. </w:delText>
        </w:r>
      </w:del>
    </w:p>
    <w:p w14:paraId="1CE3BA83" w14:textId="6700C258" w:rsidR="0098196B" w:rsidRDefault="0098196B" w:rsidP="0098196B">
      <w:pPr>
        <w:bidi w:val="0"/>
        <w:spacing w:line="480" w:lineRule="auto"/>
        <w:rPr>
          <w:rFonts w:asciiTheme="majorBidi" w:hAnsiTheme="majorBidi" w:cstheme="majorBidi"/>
          <w:sz w:val="20"/>
          <w:szCs w:val="20"/>
        </w:rPr>
      </w:pPr>
    </w:p>
    <w:p w14:paraId="232C99D7" w14:textId="77777777" w:rsidR="0099217F" w:rsidRDefault="0099217F" w:rsidP="0099217F">
      <w:pPr>
        <w:bidi w:val="0"/>
        <w:spacing w:line="480" w:lineRule="auto"/>
        <w:rPr>
          <w:ins w:id="61" w:author="נרדי אייל" w:date="2022-09-30T12:14:00Z"/>
          <w:rFonts w:asciiTheme="majorBidi" w:hAnsiTheme="majorBidi" w:cstheme="majorBidi"/>
          <w:sz w:val="20"/>
          <w:szCs w:val="20"/>
        </w:rPr>
      </w:pPr>
    </w:p>
    <w:p w14:paraId="40D91E77" w14:textId="3BC334DB" w:rsidR="007E3269" w:rsidRPr="007E3269" w:rsidRDefault="0099217F" w:rsidP="007E3269">
      <w:pPr>
        <w:bidi w:val="0"/>
        <w:spacing w:line="480" w:lineRule="auto"/>
        <w:rPr>
          <w:ins w:id="62" w:author="נרדי אייל" w:date="2022-09-30T12:18:00Z"/>
          <w:rFonts w:asciiTheme="majorBidi" w:hAnsiTheme="majorBidi" w:cstheme="majorBidi"/>
          <w:b/>
          <w:bCs/>
          <w:sz w:val="20"/>
          <w:szCs w:val="20"/>
          <w:highlight w:val="yellow"/>
        </w:rPr>
      </w:pPr>
      <w:r w:rsidRPr="0099217F">
        <w:rPr>
          <w:rFonts w:asciiTheme="majorBidi" w:hAnsiTheme="majorBidi" w:cstheme="majorBidi"/>
          <w:b/>
          <w:bCs/>
          <w:sz w:val="20"/>
          <w:szCs w:val="20"/>
          <w:highlight w:val="yellow"/>
        </w:rPr>
        <w:lastRenderedPageBreak/>
        <w:t>D</w:t>
      </w:r>
      <w:r w:rsidR="007E3269" w:rsidRPr="007E3269">
        <w:rPr>
          <w:rFonts w:asciiTheme="majorBidi" w:hAnsiTheme="majorBidi" w:cstheme="majorBidi"/>
          <w:b/>
          <w:bCs/>
          <w:sz w:val="20"/>
          <w:szCs w:val="20"/>
          <w:highlight w:val="yellow"/>
        </w:rPr>
        <w:t>ance movement therapy</w:t>
      </w:r>
      <w:r w:rsidR="007E3269" w:rsidRPr="0099217F">
        <w:rPr>
          <w:rFonts w:asciiTheme="majorBidi" w:hAnsiTheme="majorBidi" w:cstheme="majorBidi"/>
          <w:b/>
          <w:bCs/>
          <w:sz w:val="20"/>
          <w:szCs w:val="20"/>
          <w:highlight w:val="yellow"/>
        </w:rPr>
        <w:t xml:space="preserve"> for</w:t>
      </w:r>
      <w:r w:rsidR="007E3269" w:rsidRPr="007E3269">
        <w:rPr>
          <w:rFonts w:asciiTheme="majorBidi" w:hAnsiTheme="majorBidi" w:cstheme="majorBidi"/>
          <w:b/>
          <w:bCs/>
          <w:sz w:val="20"/>
          <w:szCs w:val="20"/>
          <w:highlight w:val="yellow"/>
        </w:rPr>
        <w:t xml:space="preserve"> anxiety </w:t>
      </w:r>
      <w:r w:rsidRPr="0099217F">
        <w:rPr>
          <w:rFonts w:asciiTheme="majorBidi" w:hAnsiTheme="majorBidi" w:cstheme="majorBidi"/>
          <w:b/>
          <w:bCs/>
          <w:sz w:val="20"/>
          <w:szCs w:val="20"/>
          <w:highlight w:val="yellow"/>
        </w:rPr>
        <w:t>symptoms</w:t>
      </w:r>
    </w:p>
    <w:p w14:paraId="076CFDEF" w14:textId="2A1614D4" w:rsidR="007256B2" w:rsidRPr="0099217F" w:rsidDel="00E3235D" w:rsidRDefault="007256B2" w:rsidP="0098196B">
      <w:pPr>
        <w:bidi w:val="0"/>
        <w:spacing w:line="480" w:lineRule="auto"/>
        <w:rPr>
          <w:del w:id="63" w:author="נרדי אייל" w:date="2022-09-30T12:18:00Z"/>
          <w:rFonts w:asciiTheme="majorBidi" w:hAnsiTheme="majorBidi" w:cstheme="majorBidi"/>
          <w:b/>
          <w:bCs/>
          <w:sz w:val="20"/>
          <w:szCs w:val="20"/>
          <w:highlight w:val="yellow"/>
        </w:rPr>
      </w:pPr>
      <w:del w:id="64" w:author="נרדי אייל" w:date="2022-09-30T12:18:00Z">
        <w:r w:rsidRPr="0099217F" w:rsidDel="007E3269">
          <w:rPr>
            <w:rFonts w:asciiTheme="majorBidi" w:hAnsiTheme="majorBidi" w:cstheme="majorBidi"/>
            <w:b/>
            <w:bCs/>
            <w:sz w:val="20"/>
            <w:szCs w:val="20"/>
            <w:highlight w:val="yellow"/>
          </w:rPr>
          <w:delText xml:space="preserve">Prior </w:delText>
        </w:r>
      </w:del>
      <w:ins w:id="65" w:author="נרדי אייל" w:date="2022-09-30T12:20:00Z">
        <w:r w:rsidR="007E3269" w:rsidRPr="0099217F">
          <w:rPr>
            <w:rFonts w:asciiTheme="majorBidi" w:hAnsiTheme="majorBidi" w:cstheme="majorBidi"/>
            <w:b/>
            <w:bCs/>
            <w:sz w:val="20"/>
            <w:szCs w:val="20"/>
            <w:highlight w:val="yellow"/>
          </w:rPr>
          <w:t xml:space="preserve"> </w:t>
        </w:r>
      </w:ins>
      <w:del w:id="66" w:author="נרדי אייל" w:date="2022-09-30T12:18:00Z">
        <w:r w:rsidRPr="0099217F" w:rsidDel="007E3269">
          <w:rPr>
            <w:rFonts w:asciiTheme="majorBidi" w:hAnsiTheme="majorBidi" w:cstheme="majorBidi"/>
            <w:b/>
            <w:bCs/>
            <w:sz w:val="20"/>
            <w:szCs w:val="20"/>
            <w:highlight w:val="yellow"/>
          </w:rPr>
          <w:delText xml:space="preserve">research and the goal of this </w:delText>
        </w:r>
        <w:r w:rsidR="007C2169" w:rsidRPr="0099217F" w:rsidDel="007E3269">
          <w:rPr>
            <w:rFonts w:asciiTheme="majorBidi" w:hAnsiTheme="majorBidi" w:cstheme="majorBidi"/>
            <w:b/>
            <w:bCs/>
            <w:sz w:val="20"/>
            <w:szCs w:val="20"/>
            <w:highlight w:val="yellow"/>
          </w:rPr>
          <w:delText>study</w:delText>
        </w:r>
      </w:del>
    </w:p>
    <w:p w14:paraId="31685D47" w14:textId="697A23CD" w:rsidR="00E3235D" w:rsidRPr="0099217F" w:rsidRDefault="00E3235D" w:rsidP="00E3235D">
      <w:pPr>
        <w:bidi w:val="0"/>
        <w:spacing w:line="480" w:lineRule="auto"/>
        <w:rPr>
          <w:rFonts w:asciiTheme="majorBidi" w:hAnsiTheme="majorBidi" w:cstheme="majorBidi"/>
          <w:sz w:val="20"/>
          <w:szCs w:val="20"/>
          <w:highlight w:val="yellow"/>
        </w:rPr>
      </w:pPr>
      <w:r w:rsidRPr="0099217F">
        <w:rPr>
          <w:rFonts w:asciiTheme="majorBidi" w:hAnsiTheme="majorBidi" w:cstheme="majorBidi"/>
          <w:sz w:val="20"/>
          <w:szCs w:val="20"/>
          <w:highlight w:val="yellow"/>
          <w:rPrChange w:id="67" w:author="נרדי אייל" w:date="2022-09-30T13:49:00Z">
            <w:rPr>
              <w:rFonts w:asciiTheme="majorBidi" w:hAnsiTheme="majorBidi" w:cstheme="majorBidi"/>
              <w:b/>
              <w:bCs/>
              <w:sz w:val="20"/>
              <w:szCs w:val="20"/>
            </w:rPr>
          </w:rPrChange>
        </w:rPr>
        <w:t>The therapeutic methods that have been found most effective address both emotional and physical patterns in order to reduce symptoms of anxiety disorder (</w:t>
      </w:r>
      <w:r w:rsidRPr="0099217F">
        <w:rPr>
          <w:rFonts w:asciiTheme="majorBidi" w:hAnsiTheme="majorBidi" w:cstheme="majorBidi"/>
          <w:sz w:val="20"/>
          <w:szCs w:val="20"/>
          <w:highlight w:val="yellow"/>
          <w:rtl/>
          <w:rPrChange w:id="68" w:author="נרדי אייל" w:date="2022-09-30T13:49:00Z">
            <w:rPr>
              <w:rFonts w:asciiTheme="majorBidi" w:hAnsiTheme="majorBidi" w:cstheme="majorBidi"/>
              <w:b/>
              <w:bCs/>
              <w:sz w:val="20"/>
              <w:szCs w:val="20"/>
              <w:rtl/>
            </w:rPr>
          </w:rPrChange>
        </w:rPr>
        <w:fldChar w:fldCharType="begin" w:fldLock="1"/>
      </w:r>
      <w:r w:rsidRPr="0099217F">
        <w:rPr>
          <w:rFonts w:asciiTheme="majorBidi" w:hAnsiTheme="majorBidi" w:cstheme="majorBidi"/>
          <w:sz w:val="20"/>
          <w:szCs w:val="20"/>
          <w:highlight w:val="yellow"/>
          <w:rPrChange w:id="69" w:author="נרדי אייל" w:date="2022-09-30T13:49:00Z">
            <w:rPr>
              <w:rFonts w:asciiTheme="majorBidi" w:hAnsiTheme="majorBidi" w:cstheme="majorBidi"/>
              <w:b/>
              <w:bCs/>
              <w:sz w:val="20"/>
              <w:szCs w:val="20"/>
            </w:rPr>
          </w:rPrChange>
        </w:rPr>
        <w:instrText>ADDIN CSL_CITATION {"citationItems":[{"id":"ITEM-1","itemData":{"DOI":"10.1016/j.jad.2014.11.056","ISSN":"15732517","abstract":"Background Psychophysiological theories suggest that individuals with anxiety disorders may evidence inflexibility in their autonomic activity at rest and when responding to stressors. In addition, theories of social anxiety disorder, in particular, highlight the importance of physical symptoms. Research on autonomic activity in childhood (social) anxiety disorders, however, is scarce and has produced inconsistent findings, possibly because of methodological limitations. Method The present study aimed to account for limitations of previous studies and measured respiratory sinus arrhythmia (RSA) and heart rate (HR) using Actiheart heart rate monitors and software (Version 4) during rest and in response to a social and a non-social stressor in 60 anxious (30 socially anxious and 30 'other' anxious), and 30 nonanxious sex-and age-matched 7-12 year olds. In addition, the effect of state anxiety during the tasks was explored. Results No group differences at rest or in response to stress were found. Importantly, however, with increases in state anxiety, all children, regardless of their anxiety diagnoses showed less autonomic responding (i.e., less change in HR and RSA from baseline in response to task) and took longer to recover once the stressor had passed. Limitations This study focused primarily on parasympathetic arousal and lacked measures of sympathetic arousal. Conclusion The findings suggest that childhood anxiety disorders may not be characterized by inflexible autonomic responding, and that previous findings to the contrary may have been the result of differences in subjective anxiety between anxious and nonanxious groups during the tasks, rather than a function of chronic autonomic dysregulation.","author":[{"dropping-particle":"","family":"Alkozei","given":"Anna","non-dropping-particle":"","parse-names":false,"suffix":""},{"dropping-particle":"","family":"Creswell","given":"Cathy","non-dropping-particle":"","parse-names":false,"suffix":""},{"dropping-particle":"","family":"Cooper","given":"Peter J.","non-dropping-particle":"","parse-names":false,"suffix":""},{"dropping-particle":"","family":"Allen","given":"John J.B.","non-dropping-particle":"","parse-names":false,"suffix":""}],"container-title":"Journal of Affective Disorders","id":"ITEM-1","issued":{"date-parts":[["2015"]]},"page":"25-33","publisher":"Elsevier","title":"Autonomic arousal in childhood anxiety disorders: Associations with state anxiety and social anxiety disorder","type":"article-journal","volume":"175"},"uris":["http://www.mendeley.com/documents/?uuid=befa48a2-ac07-48a9-94d4-99c9eccd018f"]}],"mendeley":{"formattedCitation":"(Alkozei et al., 2015)","manualFormatting":"Alkozei et al., 2015","plainTextFormattedCitation":"(Alkozei et al., 2015)","previouslyFormattedCitation":"(Alkozei et al., 2015)"},"properties":{"noteIndex":0},"schema":"https://github.com/citation-style-language/schema/raw/master/csl-citation.json"}</w:instrText>
      </w:r>
      <w:r w:rsidRPr="0099217F">
        <w:rPr>
          <w:rFonts w:asciiTheme="majorBidi" w:hAnsiTheme="majorBidi" w:cstheme="majorBidi"/>
          <w:sz w:val="20"/>
          <w:szCs w:val="20"/>
          <w:highlight w:val="yellow"/>
          <w:rtl/>
          <w:rPrChange w:id="70" w:author="נרדי אייל" w:date="2022-09-30T13:49:00Z">
            <w:rPr>
              <w:rFonts w:asciiTheme="majorBidi" w:hAnsiTheme="majorBidi" w:cstheme="majorBidi"/>
              <w:b/>
              <w:bCs/>
              <w:sz w:val="20"/>
              <w:szCs w:val="20"/>
              <w:rtl/>
            </w:rPr>
          </w:rPrChange>
        </w:rPr>
        <w:fldChar w:fldCharType="separate"/>
      </w:r>
      <w:r w:rsidRPr="0099217F">
        <w:rPr>
          <w:rFonts w:asciiTheme="majorBidi" w:hAnsiTheme="majorBidi" w:cstheme="majorBidi"/>
          <w:sz w:val="20"/>
          <w:szCs w:val="20"/>
          <w:highlight w:val="yellow"/>
          <w:rPrChange w:id="71" w:author="נרדי אייל" w:date="2022-09-30T13:49:00Z">
            <w:rPr>
              <w:rFonts w:asciiTheme="majorBidi" w:hAnsiTheme="majorBidi" w:cstheme="majorBidi"/>
              <w:b/>
              <w:bCs/>
              <w:sz w:val="20"/>
              <w:szCs w:val="20"/>
            </w:rPr>
          </w:rPrChange>
        </w:rPr>
        <w:t>Alkozei et al., 2015</w:t>
      </w:r>
      <w:r w:rsidRPr="0099217F">
        <w:rPr>
          <w:rFonts w:asciiTheme="majorBidi" w:hAnsiTheme="majorBidi" w:cstheme="majorBidi"/>
          <w:sz w:val="20"/>
          <w:szCs w:val="20"/>
          <w:highlight w:val="yellow"/>
          <w:rtl/>
          <w:rPrChange w:id="72" w:author="נרדי אייל" w:date="2022-09-30T13:49:00Z">
            <w:rPr>
              <w:rFonts w:asciiTheme="majorBidi" w:hAnsiTheme="majorBidi" w:cstheme="majorBidi"/>
              <w:b/>
              <w:bCs/>
              <w:sz w:val="20"/>
              <w:szCs w:val="20"/>
              <w:rtl/>
            </w:rPr>
          </w:rPrChange>
        </w:rPr>
        <w:fldChar w:fldCharType="end"/>
      </w:r>
      <w:r w:rsidRPr="0099217F">
        <w:rPr>
          <w:rFonts w:asciiTheme="majorBidi" w:hAnsiTheme="majorBidi" w:cstheme="majorBidi"/>
          <w:sz w:val="20"/>
          <w:szCs w:val="20"/>
          <w:highlight w:val="yellow"/>
          <w:rPrChange w:id="73" w:author="נרדי אייל" w:date="2022-09-30T13:49:00Z">
            <w:rPr>
              <w:rFonts w:asciiTheme="majorBidi" w:hAnsiTheme="majorBidi" w:cstheme="majorBidi"/>
              <w:b/>
              <w:bCs/>
              <w:sz w:val="20"/>
              <w:szCs w:val="20"/>
            </w:rPr>
          </w:rPrChange>
        </w:rPr>
        <w:t>, Hoffman, 2019).</w:t>
      </w:r>
    </w:p>
    <w:p w14:paraId="761DD929" w14:textId="0078BF4B" w:rsidR="00FA0D4C" w:rsidRPr="00FA0D4C" w:rsidRDefault="00FA0D4C" w:rsidP="00FA0D4C">
      <w:pPr>
        <w:bidi w:val="0"/>
        <w:spacing w:line="480" w:lineRule="auto"/>
        <w:rPr>
          <w:rFonts w:asciiTheme="majorBidi" w:hAnsiTheme="majorBidi" w:cstheme="majorBidi"/>
          <w:sz w:val="20"/>
          <w:szCs w:val="20"/>
          <w:highlight w:val="yellow"/>
        </w:rPr>
      </w:pPr>
      <w:r w:rsidRPr="00FA0D4C">
        <w:rPr>
          <w:rFonts w:asciiTheme="majorBidi" w:hAnsiTheme="majorBidi" w:cstheme="majorBidi"/>
          <w:sz w:val="20"/>
          <w:szCs w:val="20"/>
          <w:highlight w:val="yellow"/>
        </w:rPr>
        <w:t>Dance movement therapy (DMT) does just this. While an independent discipline, integrating movement experiences with listening to the body's feelings for dynamic thinking (</w:t>
      </w:r>
      <w:proofErr w:type="spellStart"/>
      <w:r w:rsidRPr="00FA0D4C">
        <w:rPr>
          <w:rFonts w:asciiTheme="majorBidi" w:hAnsiTheme="majorBidi" w:cstheme="majorBidi"/>
          <w:sz w:val="20"/>
          <w:szCs w:val="20"/>
          <w:highlight w:val="yellow"/>
        </w:rPr>
        <w:t>Chaiklin</w:t>
      </w:r>
      <w:proofErr w:type="spellEnd"/>
      <w:r w:rsidRPr="00FA0D4C">
        <w:rPr>
          <w:rFonts w:asciiTheme="majorBidi" w:hAnsiTheme="majorBidi" w:cstheme="majorBidi"/>
          <w:sz w:val="20"/>
          <w:szCs w:val="20"/>
          <w:highlight w:val="yellow"/>
        </w:rPr>
        <w:t xml:space="preserve"> &amp; </w:t>
      </w:r>
      <w:proofErr w:type="spellStart"/>
      <w:r w:rsidRPr="00FA0D4C">
        <w:rPr>
          <w:rFonts w:asciiTheme="majorBidi" w:hAnsiTheme="majorBidi" w:cstheme="majorBidi"/>
          <w:sz w:val="20"/>
          <w:szCs w:val="20"/>
          <w:highlight w:val="yellow"/>
        </w:rPr>
        <w:t>Wengrower</w:t>
      </w:r>
      <w:proofErr w:type="spellEnd"/>
      <w:r w:rsidRPr="00FA0D4C">
        <w:rPr>
          <w:rFonts w:asciiTheme="majorBidi" w:hAnsiTheme="majorBidi" w:cstheme="majorBidi"/>
          <w:sz w:val="20"/>
          <w:szCs w:val="20"/>
          <w:highlight w:val="yellow"/>
        </w:rPr>
        <w:t xml:space="preserve">, 2015. </w:t>
      </w:r>
    </w:p>
    <w:p w14:paraId="44AF77E9" w14:textId="7A96A818" w:rsidR="00A4489C" w:rsidRPr="00C32111" w:rsidDel="006B3818" w:rsidRDefault="00FA0D4C" w:rsidP="00A4489C">
      <w:pPr>
        <w:bidi w:val="0"/>
        <w:spacing w:line="480" w:lineRule="auto"/>
        <w:rPr>
          <w:del w:id="74" w:author="Susan" w:date="2022-09-30T18:11:00Z"/>
          <w:rFonts w:asciiTheme="majorBidi" w:hAnsiTheme="majorBidi" w:cstheme="majorBidi"/>
          <w:sz w:val="20"/>
          <w:szCs w:val="20"/>
          <w:rPrChange w:id="75" w:author="נרדי אייל" w:date="2022-09-30T17:42:00Z">
            <w:rPr>
              <w:del w:id="76" w:author="Susan" w:date="2022-09-30T18:11:00Z"/>
              <w:rFonts w:asciiTheme="majorBidi" w:hAnsiTheme="majorBidi" w:cstheme="majorBidi"/>
              <w:sz w:val="20"/>
              <w:szCs w:val="20"/>
              <w:highlight w:val="yellow"/>
            </w:rPr>
          </w:rPrChange>
        </w:rPr>
      </w:pPr>
      <w:del w:id="77" w:author="Susan" w:date="2022-09-30T18:11:00Z">
        <w:r w:rsidRPr="00C32111" w:rsidDel="006B3818">
          <w:rPr>
            <w:rFonts w:asciiTheme="majorBidi" w:hAnsiTheme="majorBidi" w:cstheme="majorBidi"/>
            <w:sz w:val="20"/>
            <w:szCs w:val="20"/>
            <w:rPrChange w:id="78" w:author="נרדי אייל" w:date="2022-09-30T17:42:00Z">
              <w:rPr>
                <w:rFonts w:asciiTheme="majorBidi" w:hAnsiTheme="majorBidi" w:cstheme="majorBidi"/>
                <w:sz w:val="20"/>
                <w:szCs w:val="20"/>
                <w:highlight w:val="yellow"/>
              </w:rPr>
            </w:rPrChange>
          </w:rPr>
          <w:delText>In DMT, dance and expressive movements serve to improve emotional and social functioning by integrating body movement, emotional reactions, and self-expression (</w:delText>
        </w:r>
        <w:r w:rsidRPr="00C32111" w:rsidDel="006B3818">
          <w:rPr>
            <w:rFonts w:asciiTheme="majorBidi" w:hAnsiTheme="majorBidi" w:cstheme="majorBidi"/>
            <w:sz w:val="20"/>
            <w:szCs w:val="20"/>
            <w:rtl/>
            <w:rPrChange w:id="79" w:author="נרדי אייל" w:date="2022-09-30T17:42:00Z">
              <w:rPr>
                <w:rFonts w:asciiTheme="majorBidi" w:hAnsiTheme="majorBidi" w:cstheme="majorBidi"/>
                <w:sz w:val="20"/>
                <w:szCs w:val="20"/>
                <w:highlight w:val="yellow"/>
                <w:rtl/>
              </w:rPr>
            </w:rPrChange>
          </w:rPr>
          <w:fldChar w:fldCharType="begin" w:fldLock="1"/>
        </w:r>
        <w:r w:rsidRPr="00C32111" w:rsidDel="006B3818">
          <w:rPr>
            <w:rFonts w:asciiTheme="majorBidi" w:hAnsiTheme="majorBidi" w:cstheme="majorBidi"/>
            <w:sz w:val="20"/>
            <w:szCs w:val="20"/>
            <w:rPrChange w:id="80" w:author="נרדי אייל" w:date="2022-09-30T17:42:00Z">
              <w:rPr>
                <w:rFonts w:asciiTheme="majorBidi" w:hAnsiTheme="majorBidi" w:cstheme="majorBidi"/>
                <w:sz w:val="20"/>
                <w:szCs w:val="20"/>
                <w:highlight w:val="yellow"/>
              </w:rPr>
            </w:rPrChange>
          </w:rPr>
          <w:delInstrText>ADDIN CSL_CITATION {"citationItems":[{"id":"ITEM-1","itemData":{"DOI":"10.1080/17432979.2010.518016","ISSN":"17432979","abstract":"The clinical experiences gained in the practice of dance/movement therapy group at the Psychiatric Clinic of Tampere are discussed. The clinical work was built on the tradition of DMT and it has been informed by the practice of mindfulness and the recent findings in interpersonal neurobiology. The experiences of the bodily, true self are dominantly processed in right hemisphere of the brain. Neurobiology also informs us that the right hemisphere is essentially involved in emotional processes, nonverbal communications, attachment, subjectivity and intersubjectivity, in empathy, in the processing of non-conscious self images, threat detection, bodily-based stress regulation and survival. Intersubjective relationships are essentially dependent upon the information processing in the right hemisphere. The quality of interpersonal interactions and relationships is influenced by nonverbal, kinesthetic behaviour and the sensitivity to it. DMT work, promoting movement experiences, internal attunement and enhancing the body-self, allows a creative method to explore and integrate the contents of the right hemisphere. © 2010 Taylor &amp; Francis.","author":[{"dropping-particle":"","family":"Pylvanainen","given":"Paivi","non-dropping-particle":"","parse-names":false,"suffix":""}],"container-title":"Body, Movement and Dance in Psychotherapy","id":"ITEM-1","issue":"3","issued":{"date-parts":[["2010"]]},"page":"219-230","title":"The dance/movement therapy group in a psychiatric outpatient clinic: Explorations in body image and interaction","type":"article-journal","volume":"5"},"uris":["http://www.mendeley.com/documents/?uuid=8ef37f5d-d063-43fc-b163-36c9e3108cf9"]}],"mendeley":{"formattedCitation":"(Pylvanainen, 2010)","plainTextFormattedCitation":"(Pylvanainen, 2010)","previouslyFormattedCitation":"(Pylvanainen, 2010)"},"properties":{"noteIndex":0},"schema":"https://github.com/citation-style-language/schema/raw/master/csl-citation.json"}</w:delInstrText>
        </w:r>
        <w:r w:rsidRPr="00C32111" w:rsidDel="006B3818">
          <w:rPr>
            <w:rFonts w:asciiTheme="majorBidi" w:hAnsiTheme="majorBidi" w:cstheme="majorBidi"/>
            <w:sz w:val="20"/>
            <w:szCs w:val="20"/>
            <w:rtl/>
            <w:rPrChange w:id="81" w:author="נרדי אייל" w:date="2022-09-30T17:42:00Z">
              <w:rPr>
                <w:rFonts w:asciiTheme="majorBidi" w:hAnsiTheme="majorBidi" w:cstheme="majorBidi"/>
                <w:sz w:val="20"/>
                <w:szCs w:val="20"/>
                <w:highlight w:val="yellow"/>
                <w:rtl/>
              </w:rPr>
            </w:rPrChange>
          </w:rPr>
          <w:fldChar w:fldCharType="separate"/>
        </w:r>
        <w:r w:rsidRPr="00C32111" w:rsidDel="006B3818">
          <w:rPr>
            <w:rFonts w:asciiTheme="majorBidi" w:hAnsiTheme="majorBidi" w:cstheme="majorBidi"/>
            <w:sz w:val="20"/>
            <w:szCs w:val="20"/>
            <w:rPrChange w:id="82" w:author="נרדי אייל" w:date="2022-09-30T17:42:00Z">
              <w:rPr>
                <w:rFonts w:asciiTheme="majorBidi" w:hAnsiTheme="majorBidi" w:cstheme="majorBidi"/>
                <w:sz w:val="20"/>
                <w:szCs w:val="20"/>
                <w:highlight w:val="yellow"/>
              </w:rPr>
            </w:rPrChange>
          </w:rPr>
          <w:delText>Pylvanainen, 2010)</w:delText>
        </w:r>
        <w:r w:rsidRPr="00C32111" w:rsidDel="006B3818">
          <w:rPr>
            <w:rFonts w:asciiTheme="majorBidi" w:hAnsiTheme="majorBidi" w:cstheme="majorBidi"/>
            <w:sz w:val="20"/>
            <w:szCs w:val="20"/>
            <w:rtl/>
            <w:rPrChange w:id="83" w:author="נרדי אייל" w:date="2022-09-30T17:42:00Z">
              <w:rPr>
                <w:rFonts w:asciiTheme="majorBidi" w:hAnsiTheme="majorBidi" w:cstheme="majorBidi"/>
                <w:sz w:val="20"/>
                <w:szCs w:val="20"/>
                <w:highlight w:val="yellow"/>
                <w:rtl/>
              </w:rPr>
            </w:rPrChange>
          </w:rPr>
          <w:fldChar w:fldCharType="end"/>
        </w:r>
        <w:r w:rsidRPr="00C32111" w:rsidDel="006B3818">
          <w:rPr>
            <w:rFonts w:asciiTheme="majorBidi" w:hAnsiTheme="majorBidi" w:cstheme="majorBidi"/>
            <w:sz w:val="20"/>
            <w:szCs w:val="20"/>
            <w:rPrChange w:id="84" w:author="נרדי אייל" w:date="2022-09-30T17:42:00Z">
              <w:rPr>
                <w:rFonts w:asciiTheme="majorBidi" w:hAnsiTheme="majorBidi" w:cstheme="majorBidi"/>
                <w:sz w:val="20"/>
                <w:szCs w:val="20"/>
                <w:highlight w:val="yellow"/>
              </w:rPr>
            </w:rPrChange>
          </w:rPr>
          <w:delText>. The therapist uses relaxation, imagination, games, and either guided or spontaneous dance, while using his/her own body to reflect the patient's movement and adjust himself/herself to the child by, for example, addressing facial expressions, muscle tension, body positions, breathing and vocal sounds (Weitz &amp; Opre, 2019).</w:delText>
        </w:r>
        <w:r w:rsidR="00A4489C" w:rsidRPr="00C32111" w:rsidDel="006B3818">
          <w:rPr>
            <w:rFonts w:asciiTheme="majorBidi" w:hAnsiTheme="majorBidi" w:cstheme="majorBidi"/>
            <w:sz w:val="20"/>
            <w:szCs w:val="20"/>
            <w:rPrChange w:id="85" w:author="נרדי אייל" w:date="2022-09-30T17:42:00Z">
              <w:rPr>
                <w:rFonts w:asciiTheme="majorBidi" w:hAnsiTheme="majorBidi" w:cstheme="majorBidi"/>
                <w:sz w:val="20"/>
                <w:szCs w:val="20"/>
                <w:highlight w:val="yellow"/>
              </w:rPr>
            </w:rPrChange>
          </w:rPr>
          <w:delText xml:space="preserve"> Awareness of somatic transference and countertransference processes forms the basis of the therapeutic process as a tool for understanding the therapeutic relationship and the patient’s inner world. Thus, the therapist’s body becomes a transformative space in the therapeutic processes (Vulcan, 2009). Concurrently, nonverbal interventions that relate to the actions of the body as analytical material promote a direct and unmediated encounter with parts of the self that have been wounded as a result of failures in primary object relationships. </w:delText>
        </w:r>
      </w:del>
    </w:p>
    <w:p w14:paraId="3D252F50" w14:textId="4ACE5958" w:rsidR="00A4489C" w:rsidRPr="00C32111" w:rsidDel="006B3818" w:rsidRDefault="00A4489C">
      <w:pPr>
        <w:bidi w:val="0"/>
        <w:spacing w:line="480" w:lineRule="auto"/>
        <w:ind w:firstLine="720"/>
        <w:rPr>
          <w:del w:id="86" w:author="Susan" w:date="2022-09-30T18:11:00Z"/>
          <w:rFonts w:asciiTheme="majorBidi" w:hAnsiTheme="majorBidi" w:cstheme="majorBidi"/>
          <w:sz w:val="20"/>
          <w:szCs w:val="20"/>
          <w:rPrChange w:id="87" w:author="נרדי אייל" w:date="2022-09-30T17:42:00Z">
            <w:rPr>
              <w:del w:id="88" w:author="Susan" w:date="2022-09-30T18:11:00Z"/>
              <w:rFonts w:asciiTheme="majorBidi" w:hAnsiTheme="majorBidi" w:cstheme="majorBidi"/>
              <w:sz w:val="20"/>
              <w:szCs w:val="20"/>
              <w:highlight w:val="yellow"/>
            </w:rPr>
          </w:rPrChange>
        </w:rPr>
        <w:pPrChange w:id="89" w:author="נרדי אייל" w:date="2022-09-30T14:03:00Z">
          <w:pPr>
            <w:bidi w:val="0"/>
            <w:spacing w:line="480" w:lineRule="auto"/>
          </w:pPr>
        </w:pPrChange>
      </w:pPr>
      <w:del w:id="90" w:author="Susan" w:date="2022-09-30T18:11:00Z">
        <w:r w:rsidRPr="00C32111" w:rsidDel="006B3818">
          <w:rPr>
            <w:rFonts w:asciiTheme="majorBidi" w:hAnsiTheme="majorBidi" w:cstheme="majorBidi"/>
            <w:sz w:val="20"/>
            <w:szCs w:val="20"/>
            <w:rPrChange w:id="91" w:author="נרדי אייל" w:date="2022-09-30T17:42:00Z">
              <w:rPr>
                <w:rFonts w:asciiTheme="majorBidi" w:hAnsiTheme="majorBidi" w:cstheme="majorBidi"/>
                <w:sz w:val="20"/>
                <w:szCs w:val="20"/>
                <w:highlight w:val="yellow"/>
              </w:rPr>
            </w:rPrChange>
          </w:rPr>
          <w:delText xml:space="preserve">Several studies suggest that DMT has a positive impact on anxiety disorder treatment. One study of 57 adults found that repressed feelings surfaced during the therapeutic process, particularly those perceived as negative, such as anger, and anxiety levels dropped (García-Díaz, 2018). Another study examining the impact of DMT on female adolescents (n=162) showed a greater awareness of the relationship between physical and emotional senses following DMT therapy, as well as a decreased level of anxiety (Bräuninger, 2012). Focusing on children with aggression and anxiety disorders, a study of 30 children aged 6–7 found that symptoms of anxiety and aggression decreased after ten sessions compared to a control group that did not undergo therapy (Khodabakhshi Koolaee et al., 2014). </w:delText>
        </w:r>
      </w:del>
    </w:p>
    <w:p w14:paraId="1EB5E28E" w14:textId="69466686" w:rsidR="00A4489C" w:rsidRPr="00C32111" w:rsidDel="006B3818" w:rsidRDefault="00A4489C" w:rsidP="00A4489C">
      <w:pPr>
        <w:bidi w:val="0"/>
        <w:spacing w:line="480" w:lineRule="auto"/>
        <w:rPr>
          <w:del w:id="92" w:author="Susan" w:date="2022-09-30T18:11:00Z"/>
          <w:rFonts w:asciiTheme="majorBidi" w:hAnsiTheme="majorBidi" w:cstheme="majorBidi"/>
          <w:sz w:val="20"/>
          <w:szCs w:val="20"/>
          <w:rPrChange w:id="93" w:author="נרדי אייל" w:date="2022-09-30T17:42:00Z">
            <w:rPr>
              <w:del w:id="94" w:author="Susan" w:date="2022-09-30T18:11:00Z"/>
              <w:rFonts w:asciiTheme="majorBidi" w:hAnsiTheme="majorBidi" w:cstheme="majorBidi"/>
              <w:sz w:val="20"/>
              <w:szCs w:val="20"/>
              <w:highlight w:val="yellow"/>
            </w:rPr>
          </w:rPrChange>
        </w:rPr>
      </w:pPr>
    </w:p>
    <w:p w14:paraId="0DBC639D" w14:textId="4CD80F8D" w:rsidR="00FA0D4C" w:rsidRPr="00C32111" w:rsidDel="006B3818" w:rsidRDefault="00FA0D4C" w:rsidP="00FA0D4C">
      <w:pPr>
        <w:bidi w:val="0"/>
        <w:spacing w:line="480" w:lineRule="auto"/>
        <w:rPr>
          <w:del w:id="95" w:author="Susan" w:date="2022-09-30T18:11:00Z"/>
          <w:rFonts w:asciiTheme="majorBidi" w:hAnsiTheme="majorBidi" w:cstheme="majorBidi"/>
          <w:sz w:val="20"/>
          <w:szCs w:val="20"/>
          <w:rPrChange w:id="96" w:author="נרדי אייל" w:date="2022-09-30T17:42:00Z">
            <w:rPr>
              <w:del w:id="97" w:author="Susan" w:date="2022-09-30T18:11:00Z"/>
              <w:rFonts w:asciiTheme="majorBidi" w:hAnsiTheme="majorBidi" w:cstheme="majorBidi"/>
              <w:b/>
              <w:bCs/>
              <w:sz w:val="20"/>
              <w:szCs w:val="20"/>
            </w:rPr>
          </w:rPrChange>
        </w:rPr>
      </w:pPr>
    </w:p>
    <w:p w14:paraId="2C29D020" w14:textId="17D96B24" w:rsidR="00E3235D" w:rsidRPr="00C32111" w:rsidDel="006B3818" w:rsidRDefault="00E3235D" w:rsidP="00E3235D">
      <w:pPr>
        <w:bidi w:val="0"/>
        <w:spacing w:line="480" w:lineRule="auto"/>
        <w:rPr>
          <w:del w:id="98" w:author="Susan" w:date="2022-09-30T18:11:00Z"/>
          <w:rFonts w:asciiTheme="majorBidi" w:hAnsiTheme="majorBidi" w:cstheme="majorBidi"/>
          <w:b/>
          <w:bCs/>
          <w:sz w:val="20"/>
          <w:szCs w:val="20"/>
          <w:rtl/>
          <w:rPrChange w:id="99" w:author="נרדי אייל" w:date="2022-09-30T17:42:00Z">
            <w:rPr>
              <w:del w:id="100" w:author="Susan" w:date="2022-09-30T18:11:00Z"/>
              <w:rFonts w:asciiTheme="majorBidi" w:hAnsiTheme="majorBidi" w:cstheme="majorBidi"/>
              <w:b/>
              <w:bCs/>
              <w:sz w:val="20"/>
              <w:szCs w:val="20"/>
              <w:highlight w:val="yellow"/>
              <w:rtl/>
            </w:rPr>
          </w:rPrChange>
        </w:rPr>
      </w:pPr>
    </w:p>
    <w:p w14:paraId="1E018815" w14:textId="5FE2AFD2" w:rsidR="00376A77" w:rsidRPr="0099217F" w:rsidRDefault="007C2169" w:rsidP="00A631F3">
      <w:pPr>
        <w:bidi w:val="0"/>
        <w:spacing w:line="480" w:lineRule="auto"/>
        <w:ind w:firstLine="720"/>
        <w:rPr>
          <w:rFonts w:asciiTheme="majorBidi" w:hAnsiTheme="majorBidi" w:cstheme="majorBidi"/>
          <w:sz w:val="20"/>
          <w:szCs w:val="20"/>
          <w:highlight w:val="yellow"/>
        </w:rPr>
      </w:pPr>
      <w:del w:id="101" w:author="Susan" w:date="2022-09-30T18:11:00Z">
        <w:r w:rsidRPr="00C32111" w:rsidDel="006B3818">
          <w:rPr>
            <w:rFonts w:asciiTheme="majorBidi" w:hAnsiTheme="majorBidi" w:cstheme="majorBidi"/>
            <w:sz w:val="20"/>
            <w:szCs w:val="20"/>
            <w:rPrChange w:id="102" w:author="נרדי אייל" w:date="2022-09-30T17:42:00Z">
              <w:rPr>
                <w:rFonts w:asciiTheme="majorBidi" w:hAnsiTheme="majorBidi" w:cstheme="majorBidi"/>
                <w:sz w:val="20"/>
                <w:szCs w:val="20"/>
                <w:highlight w:val="yellow"/>
              </w:rPr>
            </w:rPrChange>
          </w:rPr>
          <w:delText xml:space="preserve">A 2014 study of 392 children found that </w:delText>
        </w:r>
        <w:r w:rsidR="00010EC3" w:rsidRPr="00C32111" w:rsidDel="006B3818">
          <w:rPr>
            <w:rFonts w:asciiTheme="majorBidi" w:hAnsiTheme="majorBidi" w:cstheme="majorBidi"/>
            <w:sz w:val="20"/>
            <w:szCs w:val="20"/>
            <w:rPrChange w:id="103" w:author="נרדי אייל" w:date="2022-09-30T17:42:00Z">
              <w:rPr>
                <w:rFonts w:asciiTheme="majorBidi" w:hAnsiTheme="majorBidi" w:cstheme="majorBidi"/>
                <w:sz w:val="20"/>
                <w:szCs w:val="20"/>
                <w:highlight w:val="yellow"/>
              </w:rPr>
            </w:rPrChange>
          </w:rPr>
          <w:delText xml:space="preserve">when parents </w:delText>
        </w:r>
        <w:r w:rsidR="001D340F" w:rsidRPr="00C32111" w:rsidDel="006B3818">
          <w:rPr>
            <w:rFonts w:asciiTheme="majorBidi" w:hAnsiTheme="majorBidi" w:cstheme="majorBidi"/>
            <w:sz w:val="20"/>
            <w:szCs w:val="20"/>
            <w:rPrChange w:id="104" w:author="נרדי אייל" w:date="2022-09-30T17:42:00Z">
              <w:rPr>
                <w:rFonts w:asciiTheme="majorBidi" w:hAnsiTheme="majorBidi" w:cstheme="majorBidi"/>
                <w:sz w:val="20"/>
                <w:szCs w:val="20"/>
                <w:highlight w:val="yellow"/>
              </w:rPr>
            </w:rPrChange>
          </w:rPr>
          <w:delText>of</w:delText>
        </w:r>
        <w:r w:rsidR="00010EC3" w:rsidRPr="00C32111" w:rsidDel="006B3818">
          <w:rPr>
            <w:rFonts w:asciiTheme="majorBidi" w:hAnsiTheme="majorBidi" w:cstheme="majorBidi"/>
            <w:sz w:val="20"/>
            <w:szCs w:val="20"/>
            <w:rPrChange w:id="105" w:author="נרדי אייל" w:date="2022-09-30T17:42:00Z">
              <w:rPr>
                <w:rFonts w:asciiTheme="majorBidi" w:hAnsiTheme="majorBidi" w:cstheme="majorBidi"/>
                <w:sz w:val="20"/>
                <w:szCs w:val="20"/>
                <w:highlight w:val="yellow"/>
              </w:rPr>
            </w:rPrChange>
          </w:rPr>
          <w:delText xml:space="preserve"> children with somatic complaints focus on</w:delText>
        </w:r>
        <w:r w:rsidR="00750A09" w:rsidRPr="00C32111" w:rsidDel="006B3818">
          <w:rPr>
            <w:rFonts w:asciiTheme="majorBidi" w:hAnsiTheme="majorBidi" w:cstheme="majorBidi"/>
            <w:sz w:val="20"/>
            <w:szCs w:val="20"/>
            <w:rPrChange w:id="106" w:author="נרדי אייל" w:date="2022-09-30T17:42:00Z">
              <w:rPr>
                <w:rFonts w:asciiTheme="majorBidi" w:hAnsiTheme="majorBidi" w:cstheme="majorBidi"/>
                <w:sz w:val="20"/>
                <w:szCs w:val="20"/>
                <w:highlight w:val="yellow"/>
              </w:rPr>
            </w:rPrChange>
          </w:rPr>
          <w:delText>, validate</w:delText>
        </w:r>
        <w:r w:rsidR="00E0773B" w:rsidRPr="00C32111" w:rsidDel="006B3818">
          <w:rPr>
            <w:rFonts w:asciiTheme="majorBidi" w:hAnsiTheme="majorBidi" w:cstheme="majorBidi"/>
            <w:sz w:val="20"/>
            <w:szCs w:val="20"/>
            <w:rPrChange w:id="107" w:author="נרדי אייל" w:date="2022-09-30T17:42:00Z">
              <w:rPr>
                <w:rFonts w:asciiTheme="majorBidi" w:hAnsiTheme="majorBidi" w:cstheme="majorBidi"/>
                <w:sz w:val="20"/>
                <w:szCs w:val="20"/>
                <w:highlight w:val="yellow"/>
              </w:rPr>
            </w:rPrChange>
          </w:rPr>
          <w:delText>,</w:delText>
        </w:r>
        <w:r w:rsidR="00750A09" w:rsidRPr="00C32111" w:rsidDel="006B3818">
          <w:rPr>
            <w:rFonts w:asciiTheme="majorBidi" w:hAnsiTheme="majorBidi" w:cstheme="majorBidi"/>
            <w:sz w:val="20"/>
            <w:szCs w:val="20"/>
            <w:rPrChange w:id="108" w:author="נרדי אייל" w:date="2022-09-30T17:42:00Z">
              <w:rPr>
                <w:rFonts w:asciiTheme="majorBidi" w:hAnsiTheme="majorBidi" w:cstheme="majorBidi"/>
                <w:sz w:val="20"/>
                <w:szCs w:val="20"/>
                <w:highlight w:val="yellow"/>
              </w:rPr>
            </w:rPrChange>
          </w:rPr>
          <w:delText xml:space="preserve"> and give meaning to</w:delText>
        </w:r>
        <w:r w:rsidR="00010EC3" w:rsidRPr="00C32111" w:rsidDel="006B3818">
          <w:rPr>
            <w:rFonts w:asciiTheme="majorBidi" w:hAnsiTheme="majorBidi" w:cstheme="majorBidi"/>
            <w:sz w:val="20"/>
            <w:szCs w:val="20"/>
            <w:rPrChange w:id="109" w:author="נרדי אייל" w:date="2022-09-30T17:42:00Z">
              <w:rPr>
                <w:rFonts w:asciiTheme="majorBidi" w:hAnsiTheme="majorBidi" w:cstheme="majorBidi"/>
                <w:sz w:val="20"/>
                <w:szCs w:val="20"/>
                <w:highlight w:val="yellow"/>
              </w:rPr>
            </w:rPrChange>
          </w:rPr>
          <w:delText xml:space="preserve"> the child's emotional experience</w:delText>
        </w:r>
        <w:r w:rsidR="001D340F" w:rsidRPr="00C32111" w:rsidDel="006B3818">
          <w:rPr>
            <w:rFonts w:asciiTheme="majorBidi" w:hAnsiTheme="majorBidi" w:cstheme="majorBidi"/>
            <w:sz w:val="20"/>
            <w:szCs w:val="20"/>
            <w:rPrChange w:id="110" w:author="נרדי אייל" w:date="2022-09-30T17:42:00Z">
              <w:rPr>
                <w:rFonts w:asciiTheme="majorBidi" w:hAnsiTheme="majorBidi" w:cstheme="majorBidi"/>
                <w:sz w:val="20"/>
                <w:szCs w:val="20"/>
                <w:highlight w:val="yellow"/>
              </w:rPr>
            </w:rPrChange>
          </w:rPr>
          <w:delText xml:space="preserve">, </w:delText>
        </w:r>
        <w:r w:rsidR="00505B90" w:rsidRPr="00C32111" w:rsidDel="006B3818">
          <w:rPr>
            <w:rFonts w:asciiTheme="majorBidi" w:hAnsiTheme="majorBidi" w:cstheme="majorBidi"/>
            <w:sz w:val="20"/>
            <w:szCs w:val="20"/>
            <w:rPrChange w:id="111" w:author="נרדי אייל" w:date="2022-09-30T17:42:00Z">
              <w:rPr>
                <w:rFonts w:asciiTheme="majorBidi" w:hAnsiTheme="majorBidi" w:cstheme="majorBidi"/>
                <w:sz w:val="20"/>
                <w:szCs w:val="20"/>
                <w:highlight w:val="yellow"/>
              </w:rPr>
            </w:rPrChange>
          </w:rPr>
          <w:delText xml:space="preserve">the </w:delText>
        </w:r>
        <w:r w:rsidR="00E0773B" w:rsidRPr="00C32111" w:rsidDel="006B3818">
          <w:rPr>
            <w:rFonts w:asciiTheme="majorBidi" w:hAnsiTheme="majorBidi" w:cstheme="majorBidi"/>
            <w:sz w:val="20"/>
            <w:szCs w:val="20"/>
            <w:rPrChange w:id="112" w:author="נרדי אייל" w:date="2022-09-30T17:42:00Z">
              <w:rPr>
                <w:rFonts w:asciiTheme="majorBidi" w:hAnsiTheme="majorBidi" w:cstheme="majorBidi"/>
                <w:sz w:val="20"/>
                <w:szCs w:val="20"/>
                <w:highlight w:val="yellow"/>
              </w:rPr>
            </w:rPrChange>
          </w:rPr>
          <w:delText xml:space="preserve">somatic complaints’ </w:delText>
        </w:r>
        <w:r w:rsidR="00505B90" w:rsidRPr="00C32111" w:rsidDel="006B3818">
          <w:rPr>
            <w:rFonts w:asciiTheme="majorBidi" w:hAnsiTheme="majorBidi" w:cstheme="majorBidi"/>
            <w:sz w:val="20"/>
            <w:szCs w:val="20"/>
            <w:rPrChange w:id="113" w:author="נרדי אייל" w:date="2022-09-30T17:42:00Z">
              <w:rPr>
                <w:rFonts w:asciiTheme="majorBidi" w:hAnsiTheme="majorBidi" w:cstheme="majorBidi"/>
                <w:sz w:val="20"/>
                <w:szCs w:val="20"/>
                <w:highlight w:val="yellow"/>
              </w:rPr>
            </w:rPrChange>
          </w:rPr>
          <w:delText>scope declines</w:delText>
        </w:r>
        <w:r w:rsidR="001D340F" w:rsidRPr="00C32111" w:rsidDel="006B3818">
          <w:rPr>
            <w:rFonts w:asciiTheme="majorBidi" w:hAnsiTheme="majorBidi" w:cstheme="majorBidi"/>
            <w:sz w:val="20"/>
            <w:szCs w:val="20"/>
            <w:rPrChange w:id="114" w:author="נרדי אייל" w:date="2022-09-30T17:42:00Z">
              <w:rPr>
                <w:rFonts w:asciiTheme="majorBidi" w:hAnsiTheme="majorBidi" w:cstheme="majorBidi"/>
                <w:sz w:val="20"/>
                <w:szCs w:val="20"/>
                <w:highlight w:val="yellow"/>
              </w:rPr>
            </w:rPrChange>
          </w:rPr>
          <w:delText xml:space="preserve"> (Kehoe et al., 2014).</w:delText>
        </w:r>
        <w:r w:rsidR="00505B90" w:rsidRPr="00C32111" w:rsidDel="006B3818">
          <w:rPr>
            <w:rFonts w:asciiTheme="majorBidi" w:hAnsiTheme="majorBidi" w:cstheme="majorBidi"/>
            <w:sz w:val="20"/>
            <w:szCs w:val="20"/>
            <w:rPrChange w:id="115" w:author="נרדי אייל" w:date="2022-09-30T17:42:00Z">
              <w:rPr>
                <w:rFonts w:asciiTheme="majorBidi" w:hAnsiTheme="majorBidi" w:cstheme="majorBidi"/>
                <w:sz w:val="20"/>
                <w:szCs w:val="20"/>
                <w:highlight w:val="yellow"/>
              </w:rPr>
            </w:rPrChange>
          </w:rPr>
          <w:delText xml:space="preserve"> </w:delText>
        </w:r>
        <w:r w:rsidRPr="00C32111" w:rsidDel="006B3818">
          <w:rPr>
            <w:rFonts w:asciiTheme="majorBidi" w:hAnsiTheme="majorBidi" w:cstheme="majorBidi"/>
            <w:sz w:val="20"/>
            <w:szCs w:val="20"/>
            <w:rPrChange w:id="116" w:author="נרדי אייל" w:date="2022-09-30T17:42:00Z">
              <w:rPr>
                <w:rFonts w:asciiTheme="majorBidi" w:hAnsiTheme="majorBidi" w:cstheme="majorBidi"/>
                <w:sz w:val="20"/>
                <w:szCs w:val="20"/>
                <w:highlight w:val="yellow"/>
              </w:rPr>
            </w:rPrChange>
          </w:rPr>
          <w:delText xml:space="preserve">A more recent study of 128 children demonstrated that </w:delText>
        </w:r>
        <w:r w:rsidR="00660043" w:rsidRPr="00C32111" w:rsidDel="006B3818">
          <w:rPr>
            <w:rFonts w:asciiTheme="majorBidi" w:hAnsiTheme="majorBidi" w:cstheme="majorBidi"/>
            <w:sz w:val="20"/>
            <w:szCs w:val="20"/>
            <w:rPrChange w:id="117" w:author="נרדי אייל" w:date="2022-09-30T17:42:00Z">
              <w:rPr>
                <w:rFonts w:asciiTheme="majorBidi" w:hAnsiTheme="majorBidi" w:cstheme="majorBidi"/>
                <w:sz w:val="20"/>
                <w:szCs w:val="20"/>
                <w:highlight w:val="yellow"/>
              </w:rPr>
            </w:rPrChange>
          </w:rPr>
          <w:delText xml:space="preserve">parents who express greater levels of warmth and empathy toward their child </w:delText>
        </w:r>
        <w:r w:rsidR="00142902" w:rsidRPr="00C32111" w:rsidDel="006B3818">
          <w:rPr>
            <w:rFonts w:asciiTheme="majorBidi" w:hAnsiTheme="majorBidi" w:cstheme="majorBidi"/>
            <w:sz w:val="20"/>
            <w:szCs w:val="20"/>
            <w:rPrChange w:id="118" w:author="נרדי אייל" w:date="2022-09-30T17:42:00Z">
              <w:rPr>
                <w:rFonts w:asciiTheme="majorBidi" w:hAnsiTheme="majorBidi" w:cstheme="majorBidi"/>
                <w:sz w:val="20"/>
                <w:szCs w:val="20"/>
                <w:highlight w:val="yellow"/>
              </w:rPr>
            </w:rPrChange>
          </w:rPr>
          <w:delText xml:space="preserve">and </w:delText>
        </w:r>
        <w:r w:rsidR="00BF3808" w:rsidRPr="00C32111" w:rsidDel="006B3818">
          <w:rPr>
            <w:rFonts w:asciiTheme="majorBidi" w:hAnsiTheme="majorBidi" w:cstheme="majorBidi"/>
            <w:sz w:val="20"/>
            <w:szCs w:val="20"/>
            <w:rPrChange w:id="119" w:author="נרדי אייל" w:date="2022-09-30T17:42:00Z">
              <w:rPr>
                <w:rFonts w:asciiTheme="majorBidi" w:hAnsiTheme="majorBidi" w:cstheme="majorBidi"/>
                <w:sz w:val="20"/>
                <w:szCs w:val="20"/>
                <w:highlight w:val="yellow"/>
              </w:rPr>
            </w:rPrChange>
          </w:rPr>
          <w:delText>reduce</w:delText>
        </w:r>
        <w:r w:rsidR="00660043" w:rsidRPr="00C32111" w:rsidDel="006B3818">
          <w:rPr>
            <w:rFonts w:asciiTheme="majorBidi" w:hAnsiTheme="majorBidi" w:cstheme="majorBidi"/>
            <w:sz w:val="20"/>
            <w:szCs w:val="20"/>
            <w:rPrChange w:id="120" w:author="נרדי אייל" w:date="2022-09-30T17:42:00Z">
              <w:rPr>
                <w:rFonts w:asciiTheme="majorBidi" w:hAnsiTheme="majorBidi" w:cstheme="majorBidi"/>
                <w:sz w:val="20"/>
                <w:szCs w:val="20"/>
                <w:highlight w:val="yellow"/>
              </w:rPr>
            </w:rPrChange>
          </w:rPr>
          <w:delText xml:space="preserve"> </w:delText>
        </w:r>
        <w:r w:rsidR="00142902" w:rsidRPr="00C32111" w:rsidDel="006B3818">
          <w:rPr>
            <w:rFonts w:asciiTheme="majorBidi" w:hAnsiTheme="majorBidi" w:cstheme="majorBidi"/>
            <w:sz w:val="20"/>
            <w:szCs w:val="20"/>
            <w:rPrChange w:id="121" w:author="נרדי אייל" w:date="2022-09-30T17:42:00Z">
              <w:rPr>
                <w:rFonts w:asciiTheme="majorBidi" w:hAnsiTheme="majorBidi" w:cstheme="majorBidi"/>
                <w:sz w:val="20"/>
                <w:szCs w:val="20"/>
                <w:highlight w:val="yellow"/>
              </w:rPr>
            </w:rPrChange>
          </w:rPr>
          <w:delText xml:space="preserve">criticism and rejection during conflicts, </w:delText>
        </w:r>
        <w:r w:rsidR="00E0773B" w:rsidRPr="00C32111" w:rsidDel="006B3818">
          <w:rPr>
            <w:rFonts w:asciiTheme="majorBidi" w:hAnsiTheme="majorBidi" w:cstheme="majorBidi"/>
            <w:sz w:val="20"/>
            <w:szCs w:val="20"/>
            <w:rPrChange w:id="122" w:author="נרדי אייל" w:date="2022-09-30T17:42:00Z">
              <w:rPr>
                <w:rFonts w:asciiTheme="majorBidi" w:hAnsiTheme="majorBidi" w:cstheme="majorBidi"/>
                <w:sz w:val="20"/>
                <w:szCs w:val="20"/>
                <w:highlight w:val="yellow"/>
              </w:rPr>
            </w:rPrChange>
          </w:rPr>
          <w:delText>help reduce</w:delText>
        </w:r>
        <w:r w:rsidR="00072E7A" w:rsidRPr="00C32111" w:rsidDel="006B3818">
          <w:rPr>
            <w:rFonts w:asciiTheme="majorBidi" w:hAnsiTheme="majorBidi" w:cstheme="majorBidi"/>
            <w:sz w:val="20"/>
            <w:szCs w:val="20"/>
            <w:rPrChange w:id="123" w:author="נרדי אייל" w:date="2022-09-30T17:42:00Z">
              <w:rPr>
                <w:rFonts w:asciiTheme="majorBidi" w:hAnsiTheme="majorBidi" w:cstheme="majorBidi"/>
                <w:sz w:val="20"/>
                <w:szCs w:val="20"/>
                <w:highlight w:val="yellow"/>
              </w:rPr>
            </w:rPrChange>
          </w:rPr>
          <w:delText xml:space="preserve"> </w:delText>
        </w:r>
        <w:r w:rsidR="00BF3808" w:rsidRPr="00C32111" w:rsidDel="006B3818">
          <w:rPr>
            <w:rFonts w:asciiTheme="majorBidi" w:hAnsiTheme="majorBidi" w:cstheme="majorBidi"/>
            <w:sz w:val="20"/>
            <w:szCs w:val="20"/>
            <w:rPrChange w:id="124" w:author="נרדי אייל" w:date="2022-09-30T17:42:00Z">
              <w:rPr>
                <w:rFonts w:asciiTheme="majorBidi" w:hAnsiTheme="majorBidi" w:cstheme="majorBidi"/>
                <w:sz w:val="20"/>
                <w:szCs w:val="20"/>
                <w:highlight w:val="yellow"/>
              </w:rPr>
            </w:rPrChange>
          </w:rPr>
          <w:delText>their children’s</w:delText>
        </w:r>
        <w:r w:rsidR="009C730A" w:rsidRPr="00C32111" w:rsidDel="006B3818">
          <w:rPr>
            <w:rFonts w:asciiTheme="majorBidi" w:hAnsiTheme="majorBidi" w:cstheme="majorBidi"/>
            <w:sz w:val="20"/>
            <w:szCs w:val="20"/>
            <w:rPrChange w:id="125" w:author="נרדי אייל" w:date="2022-09-30T17:42:00Z">
              <w:rPr>
                <w:rFonts w:asciiTheme="majorBidi" w:hAnsiTheme="majorBidi" w:cstheme="majorBidi"/>
                <w:sz w:val="20"/>
                <w:szCs w:val="20"/>
                <w:highlight w:val="yellow"/>
              </w:rPr>
            </w:rPrChange>
          </w:rPr>
          <w:delText xml:space="preserve"> </w:delText>
        </w:r>
        <w:r w:rsidR="00072E7A" w:rsidRPr="00C32111" w:rsidDel="006B3818">
          <w:rPr>
            <w:rFonts w:asciiTheme="majorBidi" w:hAnsiTheme="majorBidi" w:cstheme="majorBidi"/>
            <w:sz w:val="20"/>
            <w:szCs w:val="20"/>
            <w:rPrChange w:id="126" w:author="נרדי אייל" w:date="2022-09-30T17:42:00Z">
              <w:rPr>
                <w:rFonts w:asciiTheme="majorBidi" w:hAnsiTheme="majorBidi" w:cstheme="majorBidi"/>
                <w:sz w:val="20"/>
                <w:szCs w:val="20"/>
                <w:highlight w:val="yellow"/>
              </w:rPr>
            </w:rPrChange>
          </w:rPr>
          <w:delText>anxiety (</w:delText>
        </w:r>
        <w:r w:rsidR="00072E7A" w:rsidRPr="00C32111" w:rsidDel="006B3818">
          <w:rPr>
            <w:rFonts w:asciiTheme="majorBidi" w:hAnsiTheme="majorBidi" w:cstheme="majorBidi"/>
            <w:sz w:val="20"/>
            <w:szCs w:val="20"/>
            <w:rtl/>
            <w:rPrChange w:id="127" w:author="נרדי אייל" w:date="2022-09-30T17:42:00Z">
              <w:rPr>
                <w:rFonts w:asciiTheme="majorBidi" w:hAnsiTheme="majorBidi" w:cstheme="majorBidi"/>
                <w:sz w:val="20"/>
                <w:szCs w:val="20"/>
                <w:highlight w:val="yellow"/>
                <w:rtl/>
              </w:rPr>
            </w:rPrChange>
          </w:rPr>
          <w:fldChar w:fldCharType="begin" w:fldLock="1"/>
        </w:r>
        <w:r w:rsidR="00072E7A" w:rsidRPr="00C32111" w:rsidDel="006B3818">
          <w:rPr>
            <w:rFonts w:asciiTheme="majorBidi" w:hAnsiTheme="majorBidi" w:cstheme="majorBidi"/>
            <w:sz w:val="20"/>
            <w:szCs w:val="20"/>
            <w:rPrChange w:id="128" w:author="נרדי אייל" w:date="2022-09-30T17:42:00Z">
              <w:rPr>
                <w:rFonts w:asciiTheme="majorBidi" w:hAnsiTheme="majorBidi" w:cstheme="majorBidi"/>
                <w:sz w:val="20"/>
                <w:szCs w:val="20"/>
                <w:highlight w:val="yellow"/>
              </w:rPr>
            </w:rPrChange>
          </w:rPr>
          <w:delInstrText>ADDIN CSL_CITATION {"citationItems":[{"id":"ITEM-1","itemData":{"DOI":"10.1037/fam0000543","ISSN":"19391293","abstract":"This study examined changes in mothers' and fathers' rejection and psychological control during parent-child interactions after cognitive-behavioral therapy (CBT) for children's anxiety disorders. We studied whether family CBT reduced rejection (vs. warmth) and psychological control (vs. autonomy-granting) more than child CBT, and whether parents own anxiety disorders resulted in smaller decreases in these parenting behaviors. Participants were 128 clinically referred children and adolescents (52 boys; Mage = 12.4, SDage = 2.7) with anxiety disorders and their parents, randomly assigned to either family CBT (n = 64) or child CBT (n = 64). The Anxiety Disorders Interview Schedule was used to assess children's and parents' anxiety disorders. Before and after treatment, parents' rejection and psychological control toward their child was rated during conflict and anxiety discussions of mother-child dyads, father-child dyads, and mother-father-child triads. As expected, during dyadic and triadic interactions, mothers' and fathers' rejection toward their child decreased after child and family CBT. Unexpectedly, during triadic conflict interactions, mothers, after child CBT and family CBT, as well as fathers, after child CBT, displayed increased psychological control. During triadic anxiety interactions, only mothers, after child CBT, showed increased psychological control. Changes in parenting did not depend on whether or not parents had anxiety disorders themselves. Thus, CBT for anxiety-disordered children can successfully reduce parents' rejection. The unexpected findings of increased psychological control after treatment, particularly by mothers in the presence of the father, suggests potential benefits of mothers' psychological control with anxious children. (PsycINFO Database Record (c) 2019 APA, all rights reserved)","author":[{"dropping-particle":"","family":"Giessen","given":"Daniëlle","non-dropping-particle":"Van der","parse-names":false,"suffix":""},{"dropping-particle":"","family":"Colonnesi","given":"Cristina","non-dropping-particle":"","parse-names":false,"suffix":""},{"dropping-particle":"","family":"Bögels","given":"Susan M.","non-dropping-particle":"","parse-names":false,"suffix":""}],"container-title":"Journal of Family Psychology","id":"ITEM-1","issued":{"date-parts":[["2019"]]},"title":"Changes in Rejection and Psychological Control During Parent-Child Interactions Following CBT for Children's Anxiety Disorder","type":"article-journal"},"uris":["http://www.mendeley.com/documents/?uuid=4b38db85-a011-40f0-b255-4e953ebca155"]}],"mendeley":{"formattedCitation":"(Van der Giessen et al., 2019)","manualFormatting":"Van der Giessen et al., 2019","plainTextFormattedCitation":"(Van der Giessen et al., 2019)","previouslyFormattedCitation":"(Van der Giessen et al., 2019)"},"properties":{"noteIndex":0},"schema":"https://github.com/citation-style-language/schema/raw/master/csl-citation.json"}</w:delInstrText>
        </w:r>
        <w:r w:rsidR="00072E7A" w:rsidRPr="00C32111" w:rsidDel="006B3818">
          <w:rPr>
            <w:rFonts w:asciiTheme="majorBidi" w:hAnsiTheme="majorBidi" w:cstheme="majorBidi"/>
            <w:sz w:val="20"/>
            <w:szCs w:val="20"/>
            <w:rtl/>
            <w:rPrChange w:id="129" w:author="נרדי אייל" w:date="2022-09-30T17:42:00Z">
              <w:rPr>
                <w:rFonts w:asciiTheme="majorBidi" w:hAnsiTheme="majorBidi" w:cstheme="majorBidi"/>
                <w:sz w:val="20"/>
                <w:szCs w:val="20"/>
                <w:highlight w:val="yellow"/>
                <w:rtl/>
              </w:rPr>
            </w:rPrChange>
          </w:rPr>
          <w:fldChar w:fldCharType="separate"/>
        </w:r>
        <w:r w:rsidR="00072E7A" w:rsidRPr="00C32111" w:rsidDel="006B3818">
          <w:rPr>
            <w:rFonts w:asciiTheme="majorBidi" w:hAnsiTheme="majorBidi" w:cstheme="majorBidi"/>
            <w:noProof/>
            <w:sz w:val="20"/>
            <w:szCs w:val="20"/>
            <w:rPrChange w:id="130" w:author="נרדי אייל" w:date="2022-09-30T17:42:00Z">
              <w:rPr>
                <w:rFonts w:asciiTheme="majorBidi" w:hAnsiTheme="majorBidi" w:cstheme="majorBidi"/>
                <w:noProof/>
                <w:sz w:val="20"/>
                <w:szCs w:val="20"/>
                <w:highlight w:val="yellow"/>
              </w:rPr>
            </w:rPrChange>
          </w:rPr>
          <w:delText>Van der Giessen et al., 2019</w:delText>
        </w:r>
        <w:r w:rsidR="00072E7A" w:rsidRPr="00C32111" w:rsidDel="006B3818">
          <w:rPr>
            <w:rFonts w:asciiTheme="majorBidi" w:hAnsiTheme="majorBidi" w:cstheme="majorBidi"/>
            <w:sz w:val="20"/>
            <w:szCs w:val="20"/>
            <w:rtl/>
            <w:rPrChange w:id="131" w:author="נרדי אייל" w:date="2022-09-30T17:42:00Z">
              <w:rPr>
                <w:rFonts w:asciiTheme="majorBidi" w:hAnsiTheme="majorBidi" w:cstheme="majorBidi"/>
                <w:sz w:val="20"/>
                <w:szCs w:val="20"/>
                <w:highlight w:val="yellow"/>
                <w:rtl/>
              </w:rPr>
            </w:rPrChange>
          </w:rPr>
          <w:fldChar w:fldCharType="end"/>
        </w:r>
        <w:r w:rsidR="00072E7A" w:rsidRPr="00C32111" w:rsidDel="006B3818">
          <w:rPr>
            <w:rFonts w:asciiTheme="majorBidi" w:hAnsiTheme="majorBidi" w:cstheme="majorBidi"/>
            <w:sz w:val="20"/>
            <w:szCs w:val="20"/>
            <w:rPrChange w:id="132" w:author="נרדי אייל" w:date="2022-09-30T17:42:00Z">
              <w:rPr>
                <w:rFonts w:asciiTheme="majorBidi" w:hAnsiTheme="majorBidi" w:cstheme="majorBidi"/>
                <w:sz w:val="20"/>
                <w:szCs w:val="20"/>
                <w:highlight w:val="yellow"/>
              </w:rPr>
            </w:rPrChange>
          </w:rPr>
          <w:delText xml:space="preserve">). </w:delText>
        </w:r>
      </w:del>
      <w:del w:id="133" w:author="נרדי אייל" w:date="2022-09-30T17:51:00Z">
        <w:r w:rsidR="00E0773B" w:rsidRPr="0099217F" w:rsidDel="00337E9C">
          <w:rPr>
            <w:rFonts w:asciiTheme="majorBidi" w:hAnsiTheme="majorBidi" w:cstheme="majorBidi"/>
            <w:sz w:val="20"/>
            <w:szCs w:val="20"/>
            <w:highlight w:val="yellow"/>
          </w:rPr>
          <w:delText>Essnetially</w:delText>
        </w:r>
      </w:del>
      <w:ins w:id="134" w:author="נרדי אייל" w:date="2022-09-30T17:51:00Z">
        <w:r w:rsidR="00337E9C" w:rsidRPr="0099217F">
          <w:rPr>
            <w:rFonts w:asciiTheme="majorBidi" w:hAnsiTheme="majorBidi" w:cstheme="majorBidi"/>
            <w:sz w:val="20"/>
            <w:szCs w:val="20"/>
            <w:highlight w:val="yellow"/>
          </w:rPr>
          <w:t>Essentially</w:t>
        </w:r>
      </w:ins>
      <w:r w:rsidR="00E0773B" w:rsidRPr="0099217F">
        <w:rPr>
          <w:rFonts w:asciiTheme="majorBidi" w:hAnsiTheme="majorBidi" w:cstheme="majorBidi"/>
          <w:sz w:val="20"/>
          <w:szCs w:val="20"/>
          <w:highlight w:val="yellow"/>
        </w:rPr>
        <w:t>,</w:t>
      </w:r>
      <w:r w:rsidR="00072E7A" w:rsidRPr="0099217F">
        <w:rPr>
          <w:rFonts w:asciiTheme="majorBidi" w:hAnsiTheme="majorBidi" w:cstheme="majorBidi"/>
          <w:sz w:val="20"/>
          <w:szCs w:val="20"/>
          <w:highlight w:val="yellow"/>
        </w:rPr>
        <w:t xml:space="preserve"> </w:t>
      </w:r>
      <w:r w:rsidR="00A2205B" w:rsidRPr="0099217F">
        <w:rPr>
          <w:rFonts w:asciiTheme="majorBidi" w:hAnsiTheme="majorBidi" w:cstheme="majorBidi"/>
          <w:sz w:val="20"/>
          <w:szCs w:val="20"/>
          <w:highlight w:val="yellow"/>
        </w:rPr>
        <w:t xml:space="preserve">it is possible that the somatic complaints are a way of searching for closeness to the </w:t>
      </w:r>
      <w:proofErr w:type="gramStart"/>
      <w:r w:rsidR="00A2205B" w:rsidRPr="0099217F">
        <w:rPr>
          <w:rFonts w:asciiTheme="majorBidi" w:hAnsiTheme="majorBidi" w:cstheme="majorBidi"/>
          <w:sz w:val="20"/>
          <w:szCs w:val="20"/>
          <w:highlight w:val="yellow"/>
        </w:rPr>
        <w:t xml:space="preserve">parent, </w:t>
      </w:r>
      <w:r w:rsidR="00072E7A" w:rsidRPr="0099217F">
        <w:rPr>
          <w:rFonts w:asciiTheme="majorBidi" w:hAnsiTheme="majorBidi" w:cstheme="majorBidi"/>
          <w:sz w:val="20"/>
          <w:szCs w:val="20"/>
          <w:highlight w:val="yellow"/>
        </w:rPr>
        <w:t xml:space="preserve"> </w:t>
      </w:r>
      <w:r w:rsidR="00E0773B" w:rsidRPr="0099217F">
        <w:rPr>
          <w:rFonts w:asciiTheme="majorBidi" w:hAnsiTheme="majorBidi" w:cstheme="majorBidi"/>
          <w:sz w:val="20"/>
          <w:szCs w:val="20"/>
          <w:highlight w:val="yellow"/>
        </w:rPr>
        <w:t>When</w:t>
      </w:r>
      <w:proofErr w:type="gramEnd"/>
      <w:r w:rsidR="00072E7A" w:rsidRPr="0099217F">
        <w:rPr>
          <w:rFonts w:asciiTheme="majorBidi" w:hAnsiTheme="majorBidi" w:cstheme="majorBidi"/>
          <w:sz w:val="20"/>
          <w:szCs w:val="20"/>
          <w:highlight w:val="yellow"/>
        </w:rPr>
        <w:t xml:space="preserve"> </w:t>
      </w:r>
      <w:r w:rsidR="004C1B8B" w:rsidRPr="0099217F">
        <w:rPr>
          <w:rFonts w:asciiTheme="majorBidi" w:hAnsiTheme="majorBidi" w:cstheme="majorBidi"/>
          <w:sz w:val="20"/>
          <w:szCs w:val="20"/>
          <w:highlight w:val="yellow"/>
        </w:rPr>
        <w:t>physical symptoms are addresse</w:t>
      </w:r>
      <w:r w:rsidR="00A93D1E" w:rsidRPr="0099217F">
        <w:rPr>
          <w:rFonts w:asciiTheme="majorBidi" w:hAnsiTheme="majorBidi" w:cstheme="majorBidi"/>
          <w:sz w:val="20"/>
          <w:szCs w:val="20"/>
          <w:highlight w:val="yellow"/>
        </w:rPr>
        <w:t>d</w:t>
      </w:r>
      <w:r w:rsidR="004C1B8B" w:rsidRPr="0099217F">
        <w:rPr>
          <w:rFonts w:asciiTheme="majorBidi" w:hAnsiTheme="majorBidi" w:cstheme="majorBidi"/>
          <w:sz w:val="20"/>
          <w:szCs w:val="20"/>
          <w:highlight w:val="yellow"/>
        </w:rPr>
        <w:t xml:space="preserve"> while</w:t>
      </w:r>
      <w:r w:rsidR="00A93D1E" w:rsidRPr="0099217F">
        <w:rPr>
          <w:rFonts w:asciiTheme="majorBidi" w:hAnsiTheme="majorBidi" w:cstheme="majorBidi"/>
          <w:sz w:val="20"/>
          <w:szCs w:val="20"/>
          <w:highlight w:val="yellow"/>
        </w:rPr>
        <w:t xml:space="preserve"> the child's emotional feelings are ignored, </w:t>
      </w:r>
      <w:r w:rsidR="004C1B8B" w:rsidRPr="0099217F">
        <w:rPr>
          <w:rFonts w:asciiTheme="majorBidi" w:hAnsiTheme="majorBidi" w:cstheme="majorBidi"/>
          <w:sz w:val="20"/>
          <w:szCs w:val="20"/>
          <w:highlight w:val="yellow"/>
        </w:rPr>
        <w:t xml:space="preserve">or when a biased </w:t>
      </w:r>
      <w:r w:rsidR="008959DE" w:rsidRPr="0099217F">
        <w:rPr>
          <w:rFonts w:asciiTheme="majorBidi" w:hAnsiTheme="majorBidi" w:cstheme="majorBidi"/>
          <w:sz w:val="20"/>
          <w:szCs w:val="20"/>
          <w:highlight w:val="yellow"/>
        </w:rPr>
        <w:t>interpretation</w:t>
      </w:r>
      <w:r w:rsidR="004C1B8B" w:rsidRPr="0099217F">
        <w:rPr>
          <w:rFonts w:asciiTheme="majorBidi" w:hAnsiTheme="majorBidi" w:cstheme="majorBidi"/>
          <w:sz w:val="20"/>
          <w:szCs w:val="20"/>
          <w:highlight w:val="yellow"/>
        </w:rPr>
        <w:t xml:space="preserve"> is given to the child's physical senses, </w:t>
      </w:r>
      <w:r w:rsidR="008959DE" w:rsidRPr="0099217F">
        <w:rPr>
          <w:rFonts w:asciiTheme="majorBidi" w:hAnsiTheme="majorBidi" w:cstheme="majorBidi"/>
          <w:sz w:val="20"/>
          <w:szCs w:val="20"/>
          <w:highlight w:val="yellow"/>
        </w:rPr>
        <w:t xml:space="preserve">there </w:t>
      </w:r>
      <w:r w:rsidR="00E0773B" w:rsidRPr="0099217F">
        <w:rPr>
          <w:rFonts w:asciiTheme="majorBidi" w:hAnsiTheme="majorBidi" w:cstheme="majorBidi"/>
          <w:sz w:val="20"/>
          <w:szCs w:val="20"/>
          <w:highlight w:val="yellow"/>
        </w:rPr>
        <w:t>are</w:t>
      </w:r>
      <w:r w:rsidR="00571833" w:rsidRPr="0099217F">
        <w:rPr>
          <w:rFonts w:asciiTheme="majorBidi" w:hAnsiTheme="majorBidi" w:cstheme="majorBidi"/>
          <w:sz w:val="20"/>
          <w:szCs w:val="20"/>
          <w:highlight w:val="yellow"/>
        </w:rPr>
        <w:t xml:space="preserve"> increase</w:t>
      </w:r>
      <w:r w:rsidR="00E0773B" w:rsidRPr="0099217F">
        <w:rPr>
          <w:rFonts w:asciiTheme="majorBidi" w:hAnsiTheme="majorBidi" w:cstheme="majorBidi"/>
          <w:sz w:val="20"/>
          <w:szCs w:val="20"/>
          <w:highlight w:val="yellow"/>
        </w:rPr>
        <w:t>d</w:t>
      </w:r>
      <w:r w:rsidR="00660043" w:rsidRPr="0099217F">
        <w:rPr>
          <w:rFonts w:asciiTheme="majorBidi" w:hAnsiTheme="majorBidi" w:cstheme="majorBidi"/>
          <w:sz w:val="20"/>
          <w:szCs w:val="20"/>
          <w:highlight w:val="yellow"/>
        </w:rPr>
        <w:t xml:space="preserve"> displays</w:t>
      </w:r>
      <w:r w:rsidR="008959DE" w:rsidRPr="0099217F">
        <w:rPr>
          <w:rFonts w:asciiTheme="majorBidi" w:hAnsiTheme="majorBidi" w:cstheme="majorBidi"/>
          <w:sz w:val="20"/>
          <w:szCs w:val="20"/>
          <w:highlight w:val="yellow"/>
        </w:rPr>
        <w:t xml:space="preserve"> of anxiety</w:t>
      </w:r>
      <w:ins w:id="135" w:author="נרדי אייל" w:date="2022-09-30T14:03:00Z">
        <w:r w:rsidR="00A4489C" w:rsidRPr="0099217F">
          <w:rPr>
            <w:rFonts w:asciiTheme="majorBidi" w:hAnsiTheme="majorBidi" w:cstheme="majorBidi"/>
            <w:sz w:val="20"/>
            <w:szCs w:val="20"/>
            <w:highlight w:val="yellow"/>
          </w:rPr>
          <w:t xml:space="preserve"> </w:t>
        </w:r>
      </w:ins>
      <w:r w:rsidR="0099217F" w:rsidRPr="0099217F">
        <w:rPr>
          <w:rFonts w:asciiTheme="majorBidi" w:hAnsiTheme="majorBidi" w:cstheme="majorBidi"/>
          <w:sz w:val="20"/>
          <w:szCs w:val="20"/>
          <w:highlight w:val="yellow"/>
        </w:rPr>
        <w:t>symptoms</w:t>
      </w:r>
      <w:r w:rsidR="008959DE" w:rsidRPr="0099217F">
        <w:rPr>
          <w:rFonts w:asciiTheme="majorBidi" w:hAnsiTheme="majorBidi" w:cstheme="majorBidi"/>
          <w:sz w:val="20"/>
          <w:szCs w:val="20"/>
          <w:highlight w:val="yellow"/>
        </w:rPr>
        <w:t>.</w:t>
      </w:r>
    </w:p>
    <w:p w14:paraId="7CDCD998" w14:textId="546BB7C9" w:rsidR="009B7DCD" w:rsidRPr="0099217F" w:rsidRDefault="000E490E" w:rsidP="0099217F">
      <w:pPr>
        <w:bidi w:val="0"/>
        <w:spacing w:line="480" w:lineRule="auto"/>
        <w:ind w:firstLine="720"/>
        <w:jc w:val="both"/>
        <w:rPr>
          <w:rFonts w:asciiTheme="majorBidi" w:hAnsiTheme="majorBidi" w:cstheme="majorBidi"/>
          <w:sz w:val="20"/>
          <w:szCs w:val="20"/>
        </w:rPr>
      </w:pPr>
      <w:r w:rsidRPr="0099217F">
        <w:rPr>
          <w:rFonts w:asciiTheme="majorBidi" w:hAnsiTheme="majorBidi" w:cstheme="majorBidi"/>
          <w:sz w:val="20"/>
          <w:szCs w:val="20"/>
          <w:highlight w:val="yellow"/>
        </w:rPr>
        <w:t>Following this,</w:t>
      </w:r>
      <w:r w:rsidR="00B059D7" w:rsidRPr="0099217F">
        <w:rPr>
          <w:rFonts w:asciiTheme="majorBidi" w:hAnsiTheme="majorBidi" w:cstheme="majorBidi"/>
          <w:sz w:val="20"/>
          <w:szCs w:val="20"/>
          <w:highlight w:val="yellow"/>
        </w:rPr>
        <w:t xml:space="preserve"> </w:t>
      </w:r>
      <w:r w:rsidR="007047BF" w:rsidRPr="0099217F">
        <w:rPr>
          <w:rFonts w:asciiTheme="majorBidi" w:hAnsiTheme="majorBidi" w:cstheme="majorBidi"/>
          <w:sz w:val="20"/>
          <w:szCs w:val="20"/>
          <w:highlight w:val="yellow"/>
        </w:rPr>
        <w:t>attachment classification is correlated to non- verbal expression like comfort</w:t>
      </w:r>
      <w:r w:rsidR="006554E0" w:rsidRPr="0099217F">
        <w:rPr>
          <w:rFonts w:asciiTheme="majorBidi" w:hAnsiTheme="majorBidi" w:cstheme="majorBidi"/>
          <w:sz w:val="20"/>
          <w:szCs w:val="20"/>
          <w:highlight w:val="yellow"/>
        </w:rPr>
        <w:t xml:space="preserve"> </w:t>
      </w:r>
      <w:r w:rsidR="007047BF" w:rsidRPr="0099217F">
        <w:rPr>
          <w:rFonts w:asciiTheme="majorBidi" w:hAnsiTheme="majorBidi" w:cstheme="majorBidi"/>
          <w:sz w:val="20"/>
          <w:szCs w:val="20"/>
          <w:highlight w:val="yellow"/>
        </w:rPr>
        <w:t>with distance, and the action of pushing and pulling</w:t>
      </w:r>
      <w:r w:rsidRPr="0099217F">
        <w:rPr>
          <w:rFonts w:asciiTheme="majorBidi" w:hAnsiTheme="majorBidi" w:cstheme="majorBidi"/>
          <w:sz w:val="20"/>
          <w:szCs w:val="20"/>
          <w:highlight w:val="yellow"/>
        </w:rPr>
        <w:t xml:space="preserve"> (</w:t>
      </w:r>
      <w:proofErr w:type="spellStart"/>
      <w:r w:rsidRPr="0099217F">
        <w:rPr>
          <w:rFonts w:asciiTheme="majorBidi" w:hAnsiTheme="majorBidi" w:cstheme="majorBidi"/>
          <w:sz w:val="20"/>
          <w:szCs w:val="20"/>
          <w:highlight w:val="yellow"/>
        </w:rPr>
        <w:t>Schore</w:t>
      </w:r>
      <w:proofErr w:type="spellEnd"/>
      <w:r w:rsidRPr="0099217F">
        <w:rPr>
          <w:rFonts w:asciiTheme="majorBidi" w:hAnsiTheme="majorBidi" w:cstheme="majorBidi"/>
          <w:sz w:val="20"/>
          <w:szCs w:val="20"/>
          <w:highlight w:val="yellow"/>
        </w:rPr>
        <w:t xml:space="preserve">, 2011; </w:t>
      </w:r>
      <w:proofErr w:type="spellStart"/>
      <w:r w:rsidRPr="0099217F">
        <w:rPr>
          <w:rFonts w:asciiTheme="majorBidi" w:hAnsiTheme="majorBidi" w:cstheme="majorBidi"/>
          <w:sz w:val="20"/>
          <w:szCs w:val="20"/>
          <w:highlight w:val="yellow"/>
        </w:rPr>
        <w:t>Porges</w:t>
      </w:r>
      <w:proofErr w:type="spellEnd"/>
      <w:r w:rsidRPr="0099217F">
        <w:rPr>
          <w:rFonts w:asciiTheme="majorBidi" w:hAnsiTheme="majorBidi" w:cstheme="majorBidi"/>
          <w:sz w:val="20"/>
          <w:szCs w:val="20"/>
          <w:highlight w:val="yellow"/>
        </w:rPr>
        <w:t xml:space="preserve">, 2011; Damasio and Carvalho, 2013; Ogden and Fisher, 2015). Additional studies refer to physical expressions in different attachment </w:t>
      </w:r>
      <w:r w:rsidR="007047BF" w:rsidRPr="0099217F">
        <w:rPr>
          <w:rFonts w:asciiTheme="majorBidi" w:hAnsiTheme="majorBidi" w:cstheme="majorBidi"/>
          <w:sz w:val="20"/>
          <w:szCs w:val="20"/>
          <w:highlight w:val="yellow"/>
        </w:rPr>
        <w:t>classification</w:t>
      </w:r>
      <w:r w:rsidRPr="0099217F">
        <w:rPr>
          <w:rFonts w:asciiTheme="majorBidi" w:hAnsiTheme="majorBidi" w:cstheme="majorBidi"/>
          <w:sz w:val="20"/>
          <w:szCs w:val="20"/>
          <w:highlight w:val="yellow"/>
        </w:rPr>
        <w:t>. A study that examined attachment patterns in adults (n=48) during</w:t>
      </w:r>
      <w:r w:rsidR="0006785E" w:rsidRPr="0099217F">
        <w:rPr>
          <w:rFonts w:asciiTheme="majorBidi" w:hAnsiTheme="majorBidi" w:cstheme="majorBidi"/>
          <w:sz w:val="20"/>
          <w:szCs w:val="20"/>
          <w:highlight w:val="yellow"/>
        </w:rPr>
        <w:t xml:space="preserve"> somatic</w:t>
      </w:r>
      <w:r w:rsidRPr="0099217F">
        <w:rPr>
          <w:rFonts w:asciiTheme="majorBidi" w:hAnsiTheme="majorBidi" w:cstheme="majorBidi"/>
          <w:sz w:val="20"/>
          <w:szCs w:val="20"/>
          <w:highlight w:val="yellow"/>
        </w:rPr>
        <w:t xml:space="preserve"> mirror</w:t>
      </w:r>
      <w:r w:rsidR="007047BF" w:rsidRPr="0099217F">
        <w:rPr>
          <w:rFonts w:asciiTheme="majorBidi" w:hAnsiTheme="majorBidi" w:cstheme="majorBidi"/>
          <w:sz w:val="20"/>
          <w:szCs w:val="20"/>
          <w:highlight w:val="yellow"/>
        </w:rPr>
        <w:t>ing</w:t>
      </w:r>
      <w:r w:rsidRPr="0099217F">
        <w:rPr>
          <w:rFonts w:asciiTheme="majorBidi" w:hAnsiTheme="majorBidi" w:cstheme="majorBidi"/>
          <w:sz w:val="20"/>
          <w:szCs w:val="20"/>
          <w:highlight w:val="yellow"/>
        </w:rPr>
        <w:t xml:space="preserve"> revealed that participants with secure </w:t>
      </w:r>
      <w:r w:rsidR="007047BF" w:rsidRPr="0099217F">
        <w:rPr>
          <w:rFonts w:asciiTheme="majorBidi" w:hAnsiTheme="majorBidi" w:cstheme="majorBidi"/>
          <w:sz w:val="20"/>
          <w:szCs w:val="20"/>
          <w:highlight w:val="yellow"/>
        </w:rPr>
        <w:t xml:space="preserve">attachment classification </w:t>
      </w:r>
      <w:r w:rsidRPr="0099217F">
        <w:rPr>
          <w:rFonts w:asciiTheme="majorBidi" w:hAnsiTheme="majorBidi" w:cstheme="majorBidi"/>
          <w:sz w:val="20"/>
          <w:szCs w:val="20"/>
          <w:highlight w:val="yellow"/>
        </w:rPr>
        <w:t>made richer use of body parts and movement, compared to participants with insecure</w:t>
      </w:r>
      <w:r w:rsidR="007047BF" w:rsidRPr="0099217F">
        <w:rPr>
          <w:rFonts w:asciiTheme="majorBidi" w:hAnsiTheme="majorBidi" w:cstheme="majorBidi"/>
          <w:sz w:val="20"/>
          <w:szCs w:val="20"/>
          <w:highlight w:val="yellow"/>
        </w:rPr>
        <w:t xml:space="preserve"> attachment classification</w:t>
      </w:r>
      <w:r w:rsidRPr="0099217F">
        <w:rPr>
          <w:rFonts w:asciiTheme="majorBidi" w:hAnsiTheme="majorBidi" w:cstheme="majorBidi"/>
          <w:sz w:val="20"/>
          <w:szCs w:val="20"/>
          <w:highlight w:val="yellow"/>
        </w:rPr>
        <w:t xml:space="preserve">. Participant movement with safe attachment </w:t>
      </w:r>
      <w:r w:rsidR="006554E0" w:rsidRPr="0099217F">
        <w:rPr>
          <w:rFonts w:asciiTheme="majorBidi" w:hAnsiTheme="majorBidi" w:cstheme="majorBidi"/>
          <w:sz w:val="20"/>
          <w:szCs w:val="20"/>
          <w:highlight w:val="yellow"/>
        </w:rPr>
        <w:t xml:space="preserve">classification </w:t>
      </w:r>
      <w:r w:rsidRPr="0099217F">
        <w:rPr>
          <w:rFonts w:asciiTheme="majorBidi" w:hAnsiTheme="majorBidi" w:cstheme="majorBidi"/>
          <w:sz w:val="20"/>
          <w:szCs w:val="20"/>
          <w:highlight w:val="yellow"/>
        </w:rPr>
        <w:t>was characterized by playfulness and exploration with the other. The study verifies the concept that observing physical gestures in communication can help both assessment and therapeutic processes (Feniger-</w:t>
      </w:r>
      <w:proofErr w:type="spellStart"/>
      <w:r w:rsidRPr="0099217F">
        <w:rPr>
          <w:rFonts w:asciiTheme="majorBidi" w:hAnsiTheme="majorBidi" w:cstheme="majorBidi"/>
          <w:sz w:val="20"/>
          <w:szCs w:val="20"/>
          <w:highlight w:val="yellow"/>
        </w:rPr>
        <w:t>Schaal</w:t>
      </w:r>
      <w:proofErr w:type="spellEnd"/>
      <w:r w:rsidRPr="0099217F">
        <w:rPr>
          <w:rFonts w:asciiTheme="majorBidi" w:hAnsiTheme="majorBidi" w:cstheme="majorBidi"/>
          <w:sz w:val="20"/>
          <w:szCs w:val="20"/>
          <w:highlight w:val="yellow"/>
        </w:rPr>
        <w:t xml:space="preserve"> et al., 2018). Another study was based on</w:t>
      </w:r>
      <w:r w:rsidR="006554E0" w:rsidRPr="0099217F">
        <w:rPr>
          <w:rFonts w:asciiTheme="majorBidi" w:hAnsiTheme="majorBidi" w:cstheme="majorBidi"/>
          <w:sz w:val="20"/>
          <w:szCs w:val="20"/>
          <w:highlight w:val="yellow"/>
        </w:rPr>
        <w:t xml:space="preserve"> observation</w:t>
      </w:r>
      <w:r w:rsidRPr="0099217F">
        <w:rPr>
          <w:rFonts w:asciiTheme="majorBidi" w:hAnsiTheme="majorBidi" w:cstheme="majorBidi"/>
          <w:sz w:val="20"/>
          <w:szCs w:val="20"/>
          <w:highlight w:val="yellow"/>
        </w:rPr>
        <w:t xml:space="preserve"> movement</w:t>
      </w:r>
      <w:r w:rsidR="006554E0" w:rsidRPr="0099217F">
        <w:rPr>
          <w:rFonts w:asciiTheme="majorBidi" w:hAnsiTheme="majorBidi" w:cstheme="majorBidi"/>
          <w:sz w:val="20"/>
          <w:szCs w:val="20"/>
          <w:highlight w:val="yellow"/>
        </w:rPr>
        <w:t xml:space="preserve"> patterns</w:t>
      </w:r>
      <w:r w:rsidRPr="0099217F">
        <w:rPr>
          <w:rFonts w:asciiTheme="majorBidi" w:hAnsiTheme="majorBidi" w:cstheme="majorBidi"/>
          <w:sz w:val="20"/>
          <w:szCs w:val="20"/>
          <w:highlight w:val="yellow"/>
        </w:rPr>
        <w:t xml:space="preserve"> to assess </w:t>
      </w:r>
      <w:r w:rsidR="006554E0" w:rsidRPr="0099217F">
        <w:rPr>
          <w:rFonts w:asciiTheme="majorBidi" w:hAnsiTheme="majorBidi" w:cstheme="majorBidi"/>
          <w:sz w:val="20"/>
          <w:szCs w:val="20"/>
          <w:highlight w:val="yellow"/>
        </w:rPr>
        <w:t>a mother - child</w:t>
      </w:r>
      <w:r w:rsidRPr="0099217F">
        <w:rPr>
          <w:rFonts w:asciiTheme="majorBidi" w:hAnsiTheme="majorBidi" w:cstheme="majorBidi"/>
          <w:sz w:val="20"/>
          <w:szCs w:val="20"/>
          <w:highlight w:val="yellow"/>
        </w:rPr>
        <w:t xml:space="preserve"> relationship</w:t>
      </w:r>
      <w:r w:rsidR="006554E0" w:rsidRPr="0099217F">
        <w:rPr>
          <w:rFonts w:asciiTheme="majorBidi" w:hAnsiTheme="majorBidi" w:cstheme="majorBidi"/>
          <w:sz w:val="20"/>
          <w:szCs w:val="20"/>
          <w:highlight w:val="yellow"/>
        </w:rPr>
        <w:t>,</w:t>
      </w:r>
      <w:r w:rsidR="00B060C5" w:rsidRPr="0099217F">
        <w:rPr>
          <w:rFonts w:asciiTheme="majorBidi" w:hAnsiTheme="majorBidi" w:cstheme="majorBidi"/>
          <w:sz w:val="20"/>
          <w:szCs w:val="20"/>
          <w:highlight w:val="yellow"/>
        </w:rPr>
        <w:t xml:space="preserve"> The early diagnosis and detection of emotional and behavioral difficulties in preschool children are critical to the well-being and health of children and their families. Without a satisfactory response, emotional and behavioral difficulties may become exacerbated during the kindergarten period and later on in adolescence (</w:t>
      </w:r>
      <w:proofErr w:type="spellStart"/>
      <w:r w:rsidR="00B060C5" w:rsidRPr="0099217F">
        <w:rPr>
          <w:rFonts w:asciiTheme="majorBidi" w:hAnsiTheme="majorBidi" w:cstheme="majorBidi"/>
          <w:sz w:val="20"/>
          <w:szCs w:val="20"/>
          <w:highlight w:val="yellow"/>
        </w:rPr>
        <w:t>Federman</w:t>
      </w:r>
      <w:proofErr w:type="spellEnd"/>
      <w:r w:rsidR="00B060C5" w:rsidRPr="0099217F">
        <w:rPr>
          <w:rFonts w:asciiTheme="majorBidi" w:hAnsiTheme="majorBidi" w:cstheme="majorBidi"/>
          <w:sz w:val="20"/>
          <w:szCs w:val="20"/>
          <w:highlight w:val="yellow"/>
        </w:rPr>
        <w:t xml:space="preserve"> &amp; Feinberg, 2017). </w:t>
      </w:r>
      <w:proofErr w:type="spellStart"/>
      <w:r w:rsidR="00B060C5" w:rsidRPr="0099217F">
        <w:rPr>
          <w:rFonts w:asciiTheme="majorBidi" w:hAnsiTheme="majorBidi" w:cstheme="majorBidi"/>
          <w:sz w:val="20"/>
          <w:szCs w:val="20"/>
          <w:highlight w:val="yellow"/>
        </w:rPr>
        <w:t>Folowing</w:t>
      </w:r>
      <w:proofErr w:type="spellEnd"/>
      <w:r w:rsidRPr="0099217F">
        <w:rPr>
          <w:rFonts w:asciiTheme="majorBidi" w:hAnsiTheme="majorBidi" w:cstheme="majorBidi"/>
          <w:sz w:val="20"/>
          <w:szCs w:val="20"/>
          <w:highlight w:val="yellow"/>
        </w:rPr>
        <w:t xml:space="preserve"> this,</w:t>
      </w:r>
      <w:r w:rsidR="0099217F" w:rsidRPr="0099217F">
        <w:rPr>
          <w:rFonts w:asciiTheme="majorBidi" w:hAnsiTheme="majorBidi" w:cstheme="majorBidi"/>
          <w:sz w:val="20"/>
          <w:szCs w:val="20"/>
          <w:highlight w:val="yellow"/>
        </w:rPr>
        <w:t xml:space="preserve"> t</w:t>
      </w:r>
      <w:r w:rsidR="00F337B8" w:rsidRPr="0099217F">
        <w:rPr>
          <w:rFonts w:asciiTheme="majorBidi" w:hAnsiTheme="majorBidi" w:cstheme="majorBidi"/>
          <w:sz w:val="20"/>
          <w:szCs w:val="20"/>
          <w:highlight w:val="yellow"/>
        </w:rPr>
        <w:t>he goal of this research is</w:t>
      </w:r>
      <w:r w:rsidR="00CF2673" w:rsidRPr="0099217F">
        <w:rPr>
          <w:rFonts w:asciiTheme="majorBidi" w:hAnsiTheme="majorBidi" w:cstheme="majorBidi"/>
          <w:sz w:val="20"/>
          <w:szCs w:val="20"/>
          <w:highlight w:val="yellow"/>
        </w:rPr>
        <w:t>, therefore,</w:t>
      </w:r>
      <w:r w:rsidR="00F337B8" w:rsidRPr="0099217F">
        <w:rPr>
          <w:rFonts w:asciiTheme="majorBidi" w:hAnsiTheme="majorBidi" w:cstheme="majorBidi"/>
          <w:sz w:val="20"/>
          <w:szCs w:val="20"/>
          <w:highlight w:val="yellow"/>
        </w:rPr>
        <w:t xml:space="preserve"> to identify the physical</w:t>
      </w:r>
      <w:r w:rsidR="00B060C5" w:rsidRPr="0099217F">
        <w:rPr>
          <w:rFonts w:asciiTheme="majorBidi" w:hAnsiTheme="majorBidi" w:cstheme="majorBidi"/>
          <w:sz w:val="20"/>
          <w:szCs w:val="20"/>
          <w:highlight w:val="yellow"/>
        </w:rPr>
        <w:t xml:space="preserve"> clinical</w:t>
      </w:r>
      <w:r w:rsidR="00F337B8" w:rsidRPr="0099217F">
        <w:rPr>
          <w:rFonts w:asciiTheme="majorBidi" w:hAnsiTheme="majorBidi" w:cstheme="majorBidi"/>
          <w:sz w:val="20"/>
          <w:szCs w:val="20"/>
          <w:highlight w:val="yellow"/>
        </w:rPr>
        <w:t xml:space="preserve"> manifestations of children coping with anxiety </w:t>
      </w:r>
      <w:r w:rsidR="00EF43D9" w:rsidRPr="0099217F">
        <w:rPr>
          <w:rFonts w:asciiTheme="majorBidi" w:hAnsiTheme="majorBidi" w:cstheme="majorBidi"/>
          <w:sz w:val="20"/>
          <w:szCs w:val="20"/>
          <w:highlight w:val="yellow"/>
        </w:rPr>
        <w:t>symptoms</w:t>
      </w:r>
      <w:ins w:id="136" w:author="נרדי אייל" w:date="2022-09-30T14:55:00Z">
        <w:r w:rsidR="00B060C5" w:rsidRPr="0099217F">
          <w:rPr>
            <w:rFonts w:asciiTheme="majorBidi" w:hAnsiTheme="majorBidi" w:cstheme="majorBidi"/>
            <w:sz w:val="20"/>
            <w:szCs w:val="20"/>
            <w:highlight w:val="yellow"/>
          </w:rPr>
          <w:t xml:space="preserve"> </w:t>
        </w:r>
      </w:ins>
      <w:r w:rsidR="00F337B8" w:rsidRPr="0099217F">
        <w:rPr>
          <w:rFonts w:asciiTheme="majorBidi" w:hAnsiTheme="majorBidi" w:cstheme="majorBidi"/>
          <w:sz w:val="20"/>
          <w:szCs w:val="20"/>
          <w:highlight w:val="yellow"/>
        </w:rPr>
        <w:t xml:space="preserve">within the </w:t>
      </w:r>
      <w:r w:rsidR="00CF2673" w:rsidRPr="0099217F">
        <w:rPr>
          <w:rFonts w:asciiTheme="majorBidi" w:hAnsiTheme="majorBidi" w:cstheme="majorBidi"/>
          <w:sz w:val="20"/>
          <w:szCs w:val="20"/>
          <w:highlight w:val="yellow"/>
        </w:rPr>
        <w:t xml:space="preserve">therapeutic </w:t>
      </w:r>
      <w:r w:rsidR="00F337B8" w:rsidRPr="0099217F">
        <w:rPr>
          <w:rFonts w:asciiTheme="majorBidi" w:hAnsiTheme="majorBidi" w:cstheme="majorBidi"/>
          <w:sz w:val="20"/>
          <w:szCs w:val="20"/>
          <w:highlight w:val="yellow"/>
        </w:rPr>
        <w:t>setting</w:t>
      </w:r>
      <w:r w:rsidR="00CF2673" w:rsidRPr="0099217F">
        <w:rPr>
          <w:rFonts w:asciiTheme="majorBidi" w:hAnsiTheme="majorBidi" w:cstheme="majorBidi"/>
          <w:sz w:val="20"/>
          <w:szCs w:val="20"/>
          <w:highlight w:val="yellow"/>
        </w:rPr>
        <w:t xml:space="preserve"> in order </w:t>
      </w:r>
      <w:r w:rsidR="00F2045C" w:rsidRPr="0099217F">
        <w:rPr>
          <w:rFonts w:asciiTheme="majorBidi" w:hAnsiTheme="majorBidi" w:cstheme="majorBidi"/>
          <w:sz w:val="20"/>
          <w:szCs w:val="20"/>
          <w:highlight w:val="yellow"/>
        </w:rPr>
        <w:t xml:space="preserve">to </w:t>
      </w:r>
      <w:r w:rsidR="00CF2673" w:rsidRPr="0099217F">
        <w:rPr>
          <w:rFonts w:asciiTheme="majorBidi" w:hAnsiTheme="majorBidi" w:cstheme="majorBidi"/>
          <w:sz w:val="20"/>
          <w:szCs w:val="20"/>
          <w:highlight w:val="yellow"/>
        </w:rPr>
        <w:t>improve</w:t>
      </w:r>
      <w:r w:rsidR="00F337B8" w:rsidRPr="0099217F">
        <w:rPr>
          <w:rFonts w:asciiTheme="majorBidi" w:hAnsiTheme="majorBidi" w:cstheme="majorBidi"/>
          <w:sz w:val="20"/>
          <w:szCs w:val="20"/>
          <w:highlight w:val="yellow"/>
        </w:rPr>
        <w:t xml:space="preserve"> clinical understanding </w:t>
      </w:r>
      <w:r w:rsidR="00CF2673" w:rsidRPr="0099217F">
        <w:rPr>
          <w:rFonts w:asciiTheme="majorBidi" w:hAnsiTheme="majorBidi" w:cstheme="majorBidi"/>
          <w:sz w:val="20"/>
          <w:szCs w:val="20"/>
          <w:highlight w:val="yellow"/>
        </w:rPr>
        <w:t xml:space="preserve">of such </w:t>
      </w:r>
      <w:r w:rsidR="0099217F" w:rsidRPr="0099217F">
        <w:rPr>
          <w:rFonts w:asciiTheme="majorBidi" w:hAnsiTheme="majorBidi" w:cstheme="majorBidi"/>
          <w:sz w:val="20"/>
          <w:szCs w:val="20"/>
          <w:highlight w:val="yellow"/>
        </w:rPr>
        <w:t>children and</w:t>
      </w:r>
      <w:r w:rsidR="00CF2673" w:rsidRPr="0099217F">
        <w:rPr>
          <w:rFonts w:asciiTheme="majorBidi" w:hAnsiTheme="majorBidi" w:cstheme="majorBidi"/>
          <w:sz w:val="20"/>
          <w:szCs w:val="20"/>
          <w:highlight w:val="yellow"/>
        </w:rPr>
        <w:t xml:space="preserve"> </w:t>
      </w:r>
      <w:r w:rsidR="00F337B8" w:rsidRPr="0099217F">
        <w:rPr>
          <w:rFonts w:asciiTheme="majorBidi" w:hAnsiTheme="majorBidi" w:cstheme="majorBidi"/>
          <w:sz w:val="20"/>
          <w:szCs w:val="20"/>
          <w:highlight w:val="yellow"/>
        </w:rPr>
        <w:t>assist in building a</w:t>
      </w:r>
      <w:r w:rsidR="00CF2673" w:rsidRPr="0099217F">
        <w:rPr>
          <w:rFonts w:asciiTheme="majorBidi" w:hAnsiTheme="majorBidi" w:cstheme="majorBidi"/>
          <w:sz w:val="20"/>
          <w:szCs w:val="20"/>
          <w:highlight w:val="yellow"/>
        </w:rPr>
        <w:t>n effective</w:t>
      </w:r>
      <w:r w:rsidR="00F337B8" w:rsidRPr="0099217F">
        <w:rPr>
          <w:rFonts w:asciiTheme="majorBidi" w:hAnsiTheme="majorBidi" w:cstheme="majorBidi"/>
          <w:sz w:val="20"/>
          <w:szCs w:val="20"/>
          <w:highlight w:val="yellow"/>
        </w:rPr>
        <w:t xml:space="preserve"> </w:t>
      </w:r>
      <w:r w:rsidR="00CF2673" w:rsidRPr="0099217F">
        <w:rPr>
          <w:rFonts w:asciiTheme="majorBidi" w:hAnsiTheme="majorBidi" w:cstheme="majorBidi"/>
          <w:sz w:val="20"/>
          <w:szCs w:val="20"/>
          <w:highlight w:val="yellow"/>
        </w:rPr>
        <w:t xml:space="preserve">therapy </w:t>
      </w:r>
      <w:r w:rsidR="00F337B8" w:rsidRPr="0099217F">
        <w:rPr>
          <w:rFonts w:asciiTheme="majorBidi" w:hAnsiTheme="majorBidi" w:cstheme="majorBidi"/>
          <w:sz w:val="20"/>
          <w:szCs w:val="20"/>
          <w:highlight w:val="yellow"/>
        </w:rPr>
        <w:t xml:space="preserve">plan </w:t>
      </w:r>
      <w:r w:rsidR="0064041A" w:rsidRPr="0099217F">
        <w:rPr>
          <w:rFonts w:asciiTheme="majorBidi" w:hAnsiTheme="majorBidi" w:cstheme="majorBidi"/>
          <w:sz w:val="20"/>
          <w:szCs w:val="20"/>
          <w:highlight w:val="yellow"/>
        </w:rPr>
        <w:t>utilizing</w:t>
      </w:r>
      <w:r w:rsidR="00F337B8" w:rsidRPr="0099217F">
        <w:rPr>
          <w:rFonts w:asciiTheme="majorBidi" w:hAnsiTheme="majorBidi" w:cstheme="majorBidi"/>
          <w:sz w:val="20"/>
          <w:szCs w:val="20"/>
          <w:highlight w:val="yellow"/>
        </w:rPr>
        <w:t xml:space="preserve"> various therapeutic methods</w:t>
      </w:r>
      <w:r w:rsidR="00F337B8" w:rsidRPr="0099217F">
        <w:rPr>
          <w:rFonts w:asciiTheme="majorBidi" w:hAnsiTheme="majorBidi" w:cstheme="majorBidi"/>
          <w:noProof/>
          <w:sz w:val="20"/>
          <w:szCs w:val="20"/>
          <w:highlight w:val="yellow"/>
        </w:rPr>
        <w:t>.</w:t>
      </w:r>
    </w:p>
    <w:p w14:paraId="63564B9C" w14:textId="5DA7BF54" w:rsidR="003E595C" w:rsidRPr="00A61B46" w:rsidDel="006B3818" w:rsidRDefault="00F337B8" w:rsidP="00A631F3">
      <w:pPr>
        <w:bidi w:val="0"/>
        <w:spacing w:line="480" w:lineRule="auto"/>
        <w:jc w:val="both"/>
        <w:rPr>
          <w:del w:id="137" w:author="Susan" w:date="2022-09-30T18:11:00Z"/>
          <w:rFonts w:asciiTheme="majorBidi" w:hAnsiTheme="majorBidi" w:cstheme="majorBidi"/>
          <w:b/>
          <w:bCs/>
          <w:noProof/>
          <w:sz w:val="20"/>
          <w:szCs w:val="20"/>
        </w:rPr>
      </w:pPr>
      <w:del w:id="138" w:author="Susan" w:date="2022-09-30T18:11:00Z">
        <w:r w:rsidRPr="00A61B46" w:rsidDel="006B3818">
          <w:rPr>
            <w:rFonts w:asciiTheme="majorBidi" w:hAnsiTheme="majorBidi" w:cstheme="majorBidi"/>
            <w:noProof/>
            <w:sz w:val="20"/>
            <w:szCs w:val="20"/>
          </w:rPr>
          <w:delText xml:space="preserve"> </w:delText>
        </w:r>
        <w:r w:rsidR="003E595C" w:rsidRPr="00A61B46" w:rsidDel="006B3818">
          <w:rPr>
            <w:rFonts w:asciiTheme="majorBidi" w:hAnsiTheme="majorBidi" w:cstheme="majorBidi"/>
            <w:b/>
            <w:bCs/>
            <w:noProof/>
            <w:sz w:val="20"/>
            <w:szCs w:val="20"/>
          </w:rPr>
          <w:delText>The Research Paradigm</w:delText>
        </w:r>
      </w:del>
    </w:p>
    <w:p w14:paraId="54AC02E0" w14:textId="6300E5E9" w:rsidR="00895556" w:rsidRPr="00895556" w:rsidDel="006B3818" w:rsidRDefault="00895556" w:rsidP="006B3818">
      <w:pPr>
        <w:bidi w:val="0"/>
        <w:spacing w:line="480" w:lineRule="auto"/>
        <w:ind w:firstLine="720"/>
        <w:rPr>
          <w:del w:id="139" w:author="Susan" w:date="2022-09-30T18:11:00Z"/>
          <w:rFonts w:asciiTheme="majorBidi" w:hAnsiTheme="majorBidi" w:cstheme="majorBidi"/>
          <w:sz w:val="20"/>
          <w:szCs w:val="20"/>
        </w:rPr>
      </w:pPr>
      <w:bookmarkStart w:id="140" w:name="_Hlk97410074"/>
      <w:del w:id="141" w:author="Susan" w:date="2022-09-30T18:11:00Z">
        <w:r w:rsidRPr="00C32111" w:rsidDel="006B3818">
          <w:rPr>
            <w:rFonts w:asciiTheme="majorBidi" w:hAnsiTheme="majorBidi" w:cstheme="majorBidi"/>
            <w:sz w:val="20"/>
            <w:szCs w:val="20"/>
            <w:rPrChange w:id="142" w:author="נרדי אייל" w:date="2022-09-30T17:44:00Z">
              <w:rPr>
                <w:rFonts w:asciiTheme="majorBidi" w:hAnsiTheme="majorBidi" w:cstheme="majorBidi"/>
                <w:sz w:val="20"/>
                <w:szCs w:val="20"/>
                <w:highlight w:val="yellow"/>
              </w:rPr>
            </w:rPrChange>
          </w:rPr>
          <w:lastRenderedPageBreak/>
          <w:delText xml:space="preserve">DMT combines various therapeutic disciplines and makes use of multiple therapeutic techniques and interventions throughout the therapeutic process. This calls for qualitative research based on a methodology that facilitates a broad and holistic perspective of the nature of these interventions and their effects (Koch et al., 2014). </w:delText>
        </w:r>
      </w:del>
      <w:bookmarkStart w:id="143" w:name="_Hlk102942710"/>
      <w:bookmarkEnd w:id="140"/>
      <w:r w:rsidRPr="003E1498">
        <w:rPr>
          <w:rFonts w:asciiTheme="majorBidi" w:hAnsiTheme="majorBidi" w:cstheme="majorBidi"/>
          <w:sz w:val="20"/>
          <w:szCs w:val="20"/>
          <w:highlight w:val="yellow"/>
        </w:rPr>
        <w:t xml:space="preserve">The current study is </w:t>
      </w:r>
      <w:r w:rsidR="003E1498" w:rsidRPr="003E1498">
        <w:rPr>
          <w:rFonts w:asciiTheme="majorBidi" w:hAnsiTheme="majorBidi" w:cstheme="majorBidi"/>
          <w:sz w:val="20"/>
          <w:szCs w:val="20"/>
          <w:highlight w:val="yellow"/>
        </w:rPr>
        <w:t xml:space="preserve">a hypothesis-generating study, with </w:t>
      </w:r>
      <w:r w:rsidRPr="003E1498">
        <w:rPr>
          <w:rFonts w:asciiTheme="majorBidi" w:hAnsiTheme="majorBidi" w:cstheme="majorBidi"/>
          <w:sz w:val="20"/>
          <w:szCs w:val="20"/>
          <w:highlight w:val="yellow"/>
        </w:rPr>
        <w:t>participant observation study (Aronson, 1995)</w:t>
      </w:r>
      <w:bookmarkEnd w:id="143"/>
      <w:r w:rsidRPr="003E1498">
        <w:rPr>
          <w:rFonts w:asciiTheme="majorBidi" w:hAnsiTheme="majorBidi" w:cstheme="majorBidi"/>
          <w:sz w:val="20"/>
          <w:szCs w:val="20"/>
          <w:highlight w:val="yellow"/>
          <w:rtl/>
        </w:rPr>
        <w:t>‏</w:t>
      </w:r>
      <w:r w:rsidRPr="003E1498">
        <w:rPr>
          <w:rFonts w:asciiTheme="majorBidi" w:hAnsiTheme="majorBidi" w:cstheme="majorBidi"/>
          <w:sz w:val="20"/>
          <w:szCs w:val="20"/>
          <w:highlight w:val="yellow"/>
        </w:rPr>
        <w:t xml:space="preserve"> in which the therapist is also one of the researchers. </w:t>
      </w:r>
      <w:bookmarkStart w:id="144" w:name="_Hlk102942759"/>
      <w:r w:rsidR="005E3318" w:rsidRPr="003E1498">
        <w:rPr>
          <w:rFonts w:asciiTheme="majorBidi" w:hAnsiTheme="majorBidi" w:cstheme="majorBidi"/>
          <w:sz w:val="20"/>
          <w:szCs w:val="20"/>
          <w:highlight w:val="yellow"/>
        </w:rPr>
        <w:t>It is a hypothesis-generating study.</w:t>
      </w:r>
      <w:r w:rsidR="00C32111">
        <w:rPr>
          <w:rFonts w:asciiTheme="majorBidi" w:hAnsiTheme="majorBidi" w:cstheme="majorBidi"/>
          <w:sz w:val="20"/>
          <w:szCs w:val="20"/>
          <w:highlight w:val="yellow"/>
        </w:rPr>
        <w:t xml:space="preserve"> </w:t>
      </w:r>
      <w:del w:id="145" w:author="Susan" w:date="2022-09-30T18:11:00Z">
        <w:r w:rsidRPr="00C32111" w:rsidDel="006B3818">
          <w:rPr>
            <w:rFonts w:asciiTheme="majorBidi" w:hAnsiTheme="majorBidi" w:cstheme="majorBidi"/>
            <w:sz w:val="20"/>
            <w:szCs w:val="20"/>
            <w:rPrChange w:id="146" w:author="נרדי אייל" w:date="2022-09-30T17:45:00Z">
              <w:rPr>
                <w:rFonts w:asciiTheme="majorBidi" w:hAnsiTheme="majorBidi" w:cstheme="majorBidi"/>
                <w:sz w:val="20"/>
                <w:szCs w:val="20"/>
                <w:highlight w:val="yellow"/>
              </w:rPr>
            </w:rPrChange>
          </w:rPr>
          <w:delText xml:space="preserve">The study examined actions taken by the therapist and her patients as well as reciprocal actions that took place within the shared space, as documented in eight therapy logs during 2013–2018. This was done through inductive analysis of movement and verbal content, defining domain content and identifying core ideas under the phenomenological hermeneutics qualitative paradigm, which relates to written text, dance, and art as expressing the wealth of human experience (Tzabar-Ben Yehoshua, 2016). </w:delText>
        </w:r>
        <w:bookmarkEnd w:id="144"/>
        <w:r w:rsidRPr="00C32111" w:rsidDel="006B3818">
          <w:rPr>
            <w:rFonts w:asciiTheme="majorBidi" w:hAnsiTheme="majorBidi" w:cstheme="majorBidi"/>
            <w:sz w:val="20"/>
            <w:szCs w:val="20"/>
            <w:rPrChange w:id="147" w:author="נרדי אייל" w:date="2022-09-30T17:45:00Z">
              <w:rPr>
                <w:rFonts w:asciiTheme="majorBidi" w:hAnsiTheme="majorBidi" w:cstheme="majorBidi"/>
                <w:sz w:val="20"/>
                <w:szCs w:val="20"/>
                <w:highlight w:val="yellow"/>
              </w:rPr>
            </w:rPrChange>
          </w:rPr>
          <w:delText xml:space="preserve">This method is commonly used in studies dealing with consulting psychology and psychotherapy (Hill &amp; Hess, 2012) </w:delText>
        </w:r>
        <w:bookmarkStart w:id="148" w:name="_Hlk102942808"/>
        <w:r w:rsidRPr="00C32111" w:rsidDel="006B3818">
          <w:rPr>
            <w:rFonts w:asciiTheme="majorBidi" w:hAnsiTheme="majorBidi" w:cstheme="majorBidi"/>
            <w:sz w:val="20"/>
            <w:szCs w:val="20"/>
            <w:rPrChange w:id="149" w:author="נרדי אייל" w:date="2022-09-30T17:45:00Z">
              <w:rPr>
                <w:rFonts w:asciiTheme="majorBidi" w:hAnsiTheme="majorBidi" w:cstheme="majorBidi"/>
                <w:sz w:val="20"/>
                <w:szCs w:val="20"/>
                <w:highlight w:val="yellow"/>
              </w:rPr>
            </w:rPrChange>
          </w:rPr>
          <w:delText>and is based on phenomenological elements from multiple case studies (Yin, 2013). Data analysis in the current study is based on the consensual qualitative research (CQR) method (Hill et al., 1997).</w:delText>
        </w:r>
        <w:r w:rsidRPr="00895556" w:rsidDel="006B3818">
          <w:rPr>
            <w:rFonts w:asciiTheme="majorBidi" w:hAnsiTheme="majorBidi" w:cstheme="majorBidi"/>
            <w:sz w:val="20"/>
            <w:szCs w:val="20"/>
          </w:rPr>
          <w:delText xml:space="preserve"> </w:delText>
        </w:r>
      </w:del>
    </w:p>
    <w:bookmarkEnd w:id="148"/>
    <w:p w14:paraId="253E5127" w14:textId="75640B1A" w:rsidR="009356EC" w:rsidRPr="00A61B46" w:rsidDel="006B3818" w:rsidRDefault="009356EC" w:rsidP="006B3818">
      <w:pPr>
        <w:bidi w:val="0"/>
        <w:spacing w:line="480" w:lineRule="auto"/>
        <w:ind w:firstLine="720"/>
        <w:rPr>
          <w:del w:id="150" w:author="Susan" w:date="2022-09-30T18:11:00Z"/>
          <w:rFonts w:asciiTheme="majorBidi" w:hAnsiTheme="majorBidi" w:cstheme="majorBidi"/>
          <w:b/>
          <w:bCs/>
          <w:sz w:val="20"/>
          <w:szCs w:val="20"/>
        </w:rPr>
        <w:pPrChange w:id="151" w:author="Susan" w:date="2022-09-30T18:11:00Z">
          <w:pPr>
            <w:bidi w:val="0"/>
            <w:spacing w:line="480" w:lineRule="auto"/>
          </w:pPr>
        </w:pPrChange>
      </w:pPr>
      <w:del w:id="152" w:author="Susan" w:date="2022-09-30T18:11:00Z">
        <w:r w:rsidRPr="00A61B46" w:rsidDel="006B3818">
          <w:rPr>
            <w:rFonts w:asciiTheme="majorBidi" w:hAnsiTheme="majorBidi" w:cstheme="majorBidi"/>
            <w:b/>
            <w:bCs/>
            <w:sz w:val="20"/>
            <w:szCs w:val="20"/>
          </w:rPr>
          <w:delText>Participants</w:delText>
        </w:r>
      </w:del>
    </w:p>
    <w:p w14:paraId="73195409" w14:textId="3C114E35" w:rsidR="00DD5184" w:rsidRPr="00A61B46" w:rsidDel="006B3818" w:rsidRDefault="00DD5184" w:rsidP="006B3818">
      <w:pPr>
        <w:bidi w:val="0"/>
        <w:spacing w:line="480" w:lineRule="auto"/>
        <w:ind w:firstLine="720"/>
        <w:rPr>
          <w:del w:id="153" w:author="Susan" w:date="2022-09-30T18:11:00Z"/>
          <w:rFonts w:asciiTheme="majorBidi" w:hAnsiTheme="majorBidi" w:cstheme="majorBidi"/>
          <w:sz w:val="20"/>
          <w:szCs w:val="20"/>
        </w:rPr>
      </w:pPr>
      <w:del w:id="154" w:author="Susan" w:date="2022-09-30T18:11:00Z">
        <w:r w:rsidRPr="00A61B46" w:rsidDel="006B3818">
          <w:rPr>
            <w:rFonts w:asciiTheme="majorBidi" w:hAnsiTheme="majorBidi" w:cstheme="majorBidi"/>
            <w:sz w:val="20"/>
            <w:szCs w:val="20"/>
          </w:rPr>
          <w:delText xml:space="preserve">This </w:delText>
        </w:r>
        <w:r w:rsidR="002733D8" w:rsidRPr="00A61B46" w:rsidDel="006B3818">
          <w:rPr>
            <w:rFonts w:asciiTheme="majorBidi" w:hAnsiTheme="majorBidi" w:cstheme="majorBidi"/>
            <w:sz w:val="20"/>
            <w:szCs w:val="20"/>
          </w:rPr>
          <w:delText xml:space="preserve">study </w:delText>
        </w:r>
        <w:r w:rsidRPr="00A61B46" w:rsidDel="006B3818">
          <w:rPr>
            <w:rFonts w:asciiTheme="majorBidi" w:hAnsiTheme="majorBidi" w:cstheme="majorBidi"/>
            <w:sz w:val="20"/>
            <w:szCs w:val="20"/>
          </w:rPr>
          <w:delText>thoroughly examined</w:delText>
        </w:r>
        <w:r w:rsidR="0029547F" w:rsidRPr="00A61B46" w:rsidDel="006B3818">
          <w:rPr>
            <w:rFonts w:asciiTheme="majorBidi" w:hAnsiTheme="majorBidi" w:cstheme="majorBidi"/>
            <w:sz w:val="20"/>
            <w:szCs w:val="20"/>
          </w:rPr>
          <w:delText xml:space="preserve"> the</w:delText>
        </w:r>
        <w:r w:rsidRPr="00A61B46" w:rsidDel="006B3818">
          <w:rPr>
            <w:rFonts w:asciiTheme="majorBidi" w:hAnsiTheme="majorBidi" w:cstheme="majorBidi"/>
            <w:sz w:val="20"/>
            <w:szCs w:val="20"/>
          </w:rPr>
          <w:delText xml:space="preserve"> therapy logs of </w:delText>
        </w:r>
        <w:r w:rsidR="0029547F" w:rsidRPr="00A61B46" w:rsidDel="006B3818">
          <w:rPr>
            <w:rFonts w:asciiTheme="majorBidi" w:hAnsiTheme="majorBidi" w:cstheme="majorBidi"/>
            <w:sz w:val="20"/>
            <w:szCs w:val="20"/>
          </w:rPr>
          <w:delText xml:space="preserve">eight </w:delText>
        </w:r>
        <w:r w:rsidRPr="00A61B46" w:rsidDel="006B3818">
          <w:rPr>
            <w:rFonts w:asciiTheme="majorBidi" w:hAnsiTheme="majorBidi" w:cstheme="majorBidi"/>
            <w:sz w:val="20"/>
            <w:szCs w:val="20"/>
          </w:rPr>
          <w:delText>children, age</w:delText>
        </w:r>
        <w:r w:rsidR="004F40D2" w:rsidRPr="00A61B46" w:rsidDel="006B3818">
          <w:rPr>
            <w:rFonts w:asciiTheme="majorBidi" w:hAnsiTheme="majorBidi" w:cstheme="majorBidi"/>
            <w:sz w:val="20"/>
            <w:szCs w:val="20"/>
          </w:rPr>
          <w:delText>d</w:delText>
        </w:r>
        <w:r w:rsidRPr="00A61B46" w:rsidDel="006B3818">
          <w:rPr>
            <w:rFonts w:asciiTheme="majorBidi" w:hAnsiTheme="majorBidi" w:cstheme="majorBidi"/>
            <w:sz w:val="20"/>
            <w:szCs w:val="20"/>
          </w:rPr>
          <w:delText xml:space="preserve"> 8-11, </w:delText>
        </w:r>
        <w:r w:rsidR="00142C8C" w:rsidRPr="00A61B46" w:rsidDel="006B3818">
          <w:rPr>
            <w:rFonts w:asciiTheme="majorBidi" w:hAnsiTheme="majorBidi" w:cstheme="majorBidi"/>
            <w:sz w:val="20"/>
            <w:szCs w:val="20"/>
          </w:rPr>
          <w:delText xml:space="preserve">with </w:delText>
        </w:r>
        <w:r w:rsidRPr="00A61B46" w:rsidDel="006B3818">
          <w:rPr>
            <w:rFonts w:asciiTheme="majorBidi" w:hAnsiTheme="majorBidi" w:cstheme="majorBidi"/>
            <w:sz w:val="20"/>
            <w:szCs w:val="20"/>
          </w:rPr>
          <w:delText xml:space="preserve">symptoms </w:delText>
        </w:r>
        <w:r w:rsidR="004F40D2" w:rsidRPr="00A61B46" w:rsidDel="006B3818">
          <w:rPr>
            <w:rFonts w:asciiTheme="majorBidi" w:hAnsiTheme="majorBidi" w:cstheme="majorBidi"/>
            <w:sz w:val="20"/>
            <w:szCs w:val="20"/>
          </w:rPr>
          <w:delText>characterizing</w:delText>
        </w:r>
        <w:r w:rsidRPr="00A61B46" w:rsidDel="006B3818">
          <w:rPr>
            <w:rFonts w:asciiTheme="majorBidi" w:hAnsiTheme="majorBidi" w:cstheme="majorBidi"/>
            <w:sz w:val="20"/>
            <w:szCs w:val="20"/>
          </w:rPr>
          <w:delText xml:space="preserve"> states of anxiety: nightmares and daymares, </w:delText>
        </w:r>
        <w:r w:rsidR="00215B71" w:rsidRPr="00A61B46" w:rsidDel="006B3818">
          <w:rPr>
            <w:rFonts w:asciiTheme="majorBidi" w:hAnsiTheme="majorBidi" w:cstheme="majorBidi"/>
            <w:sz w:val="20"/>
            <w:szCs w:val="20"/>
          </w:rPr>
          <w:delText xml:space="preserve">avoidance of </w:delText>
        </w:r>
        <w:r w:rsidRPr="00A61B46" w:rsidDel="006B3818">
          <w:rPr>
            <w:rFonts w:asciiTheme="majorBidi" w:hAnsiTheme="majorBidi" w:cstheme="majorBidi"/>
            <w:sz w:val="20"/>
            <w:szCs w:val="20"/>
          </w:rPr>
          <w:delText>social encounters and various experiences, distorted perception</w:delText>
        </w:r>
        <w:r w:rsidR="004F40D2" w:rsidRPr="00A61B46" w:rsidDel="006B3818">
          <w:rPr>
            <w:rFonts w:asciiTheme="majorBidi" w:hAnsiTheme="majorBidi" w:cstheme="majorBidi"/>
            <w:sz w:val="20"/>
            <w:szCs w:val="20"/>
          </w:rPr>
          <w:delText>s</w:delText>
        </w:r>
        <w:r w:rsidRPr="00A61B46" w:rsidDel="006B3818">
          <w:rPr>
            <w:rFonts w:asciiTheme="majorBidi" w:hAnsiTheme="majorBidi" w:cstheme="majorBidi"/>
            <w:sz w:val="20"/>
            <w:szCs w:val="20"/>
          </w:rPr>
          <w:delText xml:space="preserve"> of reality, irritability, tantrums, stubbornness</w:delText>
        </w:r>
        <w:r w:rsidR="001D4F00" w:rsidRPr="00A61B46" w:rsidDel="006B3818">
          <w:rPr>
            <w:rFonts w:asciiTheme="majorBidi" w:hAnsiTheme="majorBidi" w:cstheme="majorBidi"/>
            <w:sz w:val="20"/>
            <w:szCs w:val="20"/>
          </w:rPr>
          <w:delText>,</w:delText>
        </w:r>
        <w:r w:rsidRPr="00A61B46" w:rsidDel="006B3818">
          <w:rPr>
            <w:rFonts w:asciiTheme="majorBidi" w:hAnsiTheme="majorBidi" w:cstheme="majorBidi"/>
            <w:sz w:val="20"/>
            <w:szCs w:val="20"/>
          </w:rPr>
          <w:delText xml:space="preserve"> and </w:delText>
        </w:r>
        <w:r w:rsidR="00E043F9" w:rsidRPr="00A61B46" w:rsidDel="006B3818">
          <w:rPr>
            <w:rFonts w:asciiTheme="majorBidi" w:hAnsiTheme="majorBidi" w:cstheme="majorBidi"/>
            <w:sz w:val="20"/>
            <w:szCs w:val="20"/>
          </w:rPr>
          <w:delText>over-</w:delText>
        </w:r>
        <w:r w:rsidRPr="00A61B46" w:rsidDel="006B3818">
          <w:rPr>
            <w:rFonts w:asciiTheme="majorBidi" w:hAnsiTheme="majorBidi" w:cstheme="majorBidi"/>
            <w:sz w:val="20"/>
            <w:szCs w:val="20"/>
          </w:rPr>
          <w:delText>criticism.</w:delText>
        </w:r>
        <w:r w:rsidR="00DF13B4" w:rsidRPr="00A61B46" w:rsidDel="006B3818">
          <w:rPr>
            <w:rFonts w:asciiTheme="majorBidi" w:hAnsiTheme="majorBidi" w:cstheme="majorBidi"/>
            <w:sz w:val="20"/>
            <w:szCs w:val="20"/>
          </w:rPr>
          <w:delText xml:space="preserve"> The children </w:delText>
        </w:r>
        <w:r w:rsidR="00215B71" w:rsidRPr="00A61B46" w:rsidDel="006B3818">
          <w:rPr>
            <w:rFonts w:asciiTheme="majorBidi" w:hAnsiTheme="majorBidi" w:cstheme="majorBidi"/>
            <w:sz w:val="20"/>
            <w:szCs w:val="20"/>
          </w:rPr>
          <w:delText xml:space="preserve">attend the same school and </w:delText>
        </w:r>
        <w:r w:rsidR="00DF13B4" w:rsidRPr="00A61B46" w:rsidDel="006B3818">
          <w:rPr>
            <w:rFonts w:asciiTheme="majorBidi" w:hAnsiTheme="majorBidi" w:cstheme="majorBidi"/>
            <w:sz w:val="20"/>
            <w:szCs w:val="20"/>
          </w:rPr>
          <w:delText>were diagnosed and referred to therapy by the school psychologist. The children participated in at least 25 therapy sessions</w:delText>
        </w:r>
        <w:r w:rsidR="004F05D7" w:rsidRPr="00A61B46" w:rsidDel="006B3818">
          <w:rPr>
            <w:rFonts w:asciiTheme="majorBidi" w:hAnsiTheme="majorBidi" w:cstheme="majorBidi"/>
            <w:sz w:val="20"/>
            <w:szCs w:val="20"/>
          </w:rPr>
          <w:delText>, which took place at the school between 2013</w:delText>
        </w:r>
        <w:r w:rsidR="001D4F00" w:rsidRPr="00A61B46" w:rsidDel="006B3818">
          <w:rPr>
            <w:rFonts w:asciiTheme="majorBidi" w:hAnsiTheme="majorBidi" w:cstheme="majorBidi"/>
            <w:sz w:val="20"/>
            <w:szCs w:val="20"/>
          </w:rPr>
          <w:delText>–</w:delText>
        </w:r>
        <w:r w:rsidR="004F05D7" w:rsidRPr="00A61B46" w:rsidDel="006B3818">
          <w:rPr>
            <w:rFonts w:asciiTheme="majorBidi" w:hAnsiTheme="majorBidi" w:cstheme="majorBidi"/>
            <w:sz w:val="20"/>
            <w:szCs w:val="20"/>
          </w:rPr>
          <w:delText xml:space="preserve">2018 </w:delText>
        </w:r>
        <w:r w:rsidR="00DF13B4" w:rsidRPr="00A61B46" w:rsidDel="006B3818">
          <w:rPr>
            <w:rFonts w:asciiTheme="majorBidi" w:hAnsiTheme="majorBidi" w:cstheme="majorBidi"/>
            <w:sz w:val="20"/>
            <w:szCs w:val="20"/>
          </w:rPr>
          <w:delText xml:space="preserve">with </w:delText>
        </w:r>
        <w:r w:rsidR="00215B71" w:rsidRPr="00A61B46" w:rsidDel="006B3818">
          <w:rPr>
            <w:rFonts w:asciiTheme="majorBidi" w:hAnsiTheme="majorBidi" w:cstheme="majorBidi"/>
            <w:sz w:val="20"/>
            <w:szCs w:val="20"/>
          </w:rPr>
          <w:delText>an experienced DMT therapist who is also</w:delText>
        </w:r>
        <w:r w:rsidR="00DF13B4" w:rsidRPr="00A61B46" w:rsidDel="006B3818">
          <w:rPr>
            <w:rFonts w:asciiTheme="majorBidi" w:hAnsiTheme="majorBidi" w:cstheme="majorBidi"/>
            <w:sz w:val="20"/>
            <w:szCs w:val="20"/>
          </w:rPr>
          <w:delText xml:space="preserve"> the researcher</w:delText>
        </w:r>
        <w:r w:rsidR="00215B71" w:rsidRPr="00A61B46" w:rsidDel="006B3818">
          <w:rPr>
            <w:rFonts w:asciiTheme="majorBidi" w:hAnsiTheme="majorBidi" w:cstheme="majorBidi"/>
            <w:sz w:val="20"/>
            <w:szCs w:val="20"/>
          </w:rPr>
          <w:delText>.</w:delText>
        </w:r>
        <w:r w:rsidR="004F40D2" w:rsidRPr="00A61B46" w:rsidDel="006B3818">
          <w:rPr>
            <w:rFonts w:asciiTheme="majorBidi" w:hAnsiTheme="majorBidi" w:cstheme="majorBidi"/>
            <w:sz w:val="20"/>
            <w:szCs w:val="20"/>
          </w:rPr>
          <w:delText xml:space="preserve"> </w:delText>
        </w:r>
        <w:r w:rsidR="00DF13B4" w:rsidRPr="00A61B46" w:rsidDel="006B3818">
          <w:rPr>
            <w:rFonts w:asciiTheme="majorBidi" w:hAnsiTheme="majorBidi" w:cstheme="majorBidi"/>
            <w:sz w:val="20"/>
            <w:szCs w:val="20"/>
          </w:rPr>
          <w:delText>(</w:delText>
        </w:r>
        <w:r w:rsidR="00215B71" w:rsidRPr="00A61B46" w:rsidDel="006B3818">
          <w:rPr>
            <w:rFonts w:asciiTheme="majorBidi" w:hAnsiTheme="majorBidi" w:cstheme="majorBidi"/>
            <w:sz w:val="20"/>
            <w:szCs w:val="20"/>
          </w:rPr>
          <w:delText xml:space="preserve">A </w:delText>
        </w:r>
        <w:r w:rsidR="009477EB" w:rsidRPr="00A61B46" w:rsidDel="006B3818">
          <w:rPr>
            <w:rFonts w:asciiTheme="majorBidi" w:hAnsiTheme="majorBidi" w:cstheme="majorBidi"/>
            <w:sz w:val="20"/>
            <w:szCs w:val="20"/>
          </w:rPr>
          <w:delText xml:space="preserve">senior </w:delText>
        </w:r>
        <w:r w:rsidR="00146673" w:rsidRPr="00A61B46" w:rsidDel="006B3818">
          <w:rPr>
            <w:rFonts w:asciiTheme="majorBidi" w:hAnsiTheme="majorBidi" w:cstheme="majorBidi"/>
            <w:sz w:val="20"/>
            <w:szCs w:val="20"/>
          </w:rPr>
          <w:delText xml:space="preserve">therapist </w:delText>
        </w:r>
        <w:r w:rsidR="002B02B8" w:rsidRPr="00A61B46" w:rsidDel="006B3818">
          <w:rPr>
            <w:rFonts w:asciiTheme="majorBidi" w:hAnsiTheme="majorBidi" w:cstheme="majorBidi"/>
            <w:sz w:val="20"/>
            <w:szCs w:val="20"/>
          </w:rPr>
          <w:delText xml:space="preserve">with </w:delText>
        </w:r>
        <w:r w:rsidR="00CE19B4" w:rsidRPr="00A61B46" w:rsidDel="006B3818">
          <w:rPr>
            <w:rFonts w:asciiTheme="majorBidi" w:hAnsiTheme="majorBidi" w:cstheme="majorBidi"/>
            <w:sz w:val="20"/>
            <w:szCs w:val="20"/>
          </w:rPr>
          <w:delText>30 years of experience</w:delText>
        </w:r>
        <w:r w:rsidR="00142C8C" w:rsidRPr="00A61B46" w:rsidDel="006B3818">
          <w:rPr>
            <w:rFonts w:asciiTheme="majorBidi" w:hAnsiTheme="majorBidi" w:cstheme="majorBidi"/>
            <w:sz w:val="20"/>
            <w:szCs w:val="20"/>
          </w:rPr>
          <w:delText xml:space="preserve"> who is </w:delText>
        </w:r>
        <w:r w:rsidR="00CE19B4" w:rsidRPr="00A61B46" w:rsidDel="006B3818">
          <w:rPr>
            <w:rFonts w:asciiTheme="majorBidi" w:hAnsiTheme="majorBidi" w:cstheme="majorBidi"/>
            <w:sz w:val="20"/>
            <w:szCs w:val="20"/>
          </w:rPr>
          <w:delText xml:space="preserve">a DMT </w:delText>
        </w:r>
        <w:r w:rsidR="001346D3" w:rsidRPr="00A61B46" w:rsidDel="006B3818">
          <w:rPr>
            <w:rFonts w:asciiTheme="majorBidi" w:hAnsiTheme="majorBidi" w:cstheme="majorBidi"/>
            <w:sz w:val="20"/>
            <w:szCs w:val="20"/>
          </w:rPr>
          <w:delText>therapist,</w:delText>
        </w:r>
        <w:r w:rsidR="00CE19B4" w:rsidRPr="00A61B46" w:rsidDel="006B3818">
          <w:rPr>
            <w:rFonts w:asciiTheme="majorBidi" w:hAnsiTheme="majorBidi" w:cstheme="majorBidi"/>
            <w:sz w:val="20"/>
            <w:szCs w:val="20"/>
          </w:rPr>
          <w:delText xml:space="preserve"> and a psychotherapist</w:delText>
        </w:r>
        <w:r w:rsidR="00215B71" w:rsidRPr="00A61B46" w:rsidDel="006B3818">
          <w:rPr>
            <w:rFonts w:asciiTheme="majorBidi" w:hAnsiTheme="majorBidi" w:cstheme="majorBidi"/>
            <w:sz w:val="20"/>
            <w:szCs w:val="20"/>
          </w:rPr>
          <w:delText xml:space="preserve"> </w:delText>
        </w:r>
        <w:r w:rsidR="00146673" w:rsidRPr="00A61B46" w:rsidDel="006B3818">
          <w:rPr>
            <w:rFonts w:asciiTheme="majorBidi" w:hAnsiTheme="majorBidi" w:cstheme="majorBidi"/>
            <w:sz w:val="20"/>
            <w:szCs w:val="20"/>
          </w:rPr>
          <w:delText xml:space="preserve">provided Supervision </w:delText>
        </w:r>
        <w:r w:rsidR="00215B71" w:rsidRPr="00A61B46" w:rsidDel="006B3818">
          <w:rPr>
            <w:rFonts w:asciiTheme="majorBidi" w:hAnsiTheme="majorBidi" w:cstheme="majorBidi"/>
            <w:sz w:val="20"/>
            <w:szCs w:val="20"/>
          </w:rPr>
          <w:delText>throughout the researcher’s therapeutic work</w:delText>
        </w:r>
        <w:r w:rsidR="001D4F00" w:rsidRPr="00A61B46" w:rsidDel="006B3818">
          <w:rPr>
            <w:rFonts w:asciiTheme="majorBidi" w:hAnsiTheme="majorBidi" w:cstheme="majorBidi"/>
            <w:sz w:val="20"/>
            <w:szCs w:val="20"/>
          </w:rPr>
          <w:delText xml:space="preserve"> with the participants</w:delText>
        </w:r>
        <w:r w:rsidR="00CE19B4" w:rsidRPr="00A61B46" w:rsidDel="006B3818">
          <w:rPr>
            <w:rFonts w:asciiTheme="majorBidi" w:hAnsiTheme="majorBidi" w:cstheme="majorBidi"/>
            <w:sz w:val="20"/>
            <w:szCs w:val="20"/>
          </w:rPr>
          <w:delText xml:space="preserve">. The </w:delText>
        </w:r>
        <w:r w:rsidR="00215B71" w:rsidRPr="00A61B46" w:rsidDel="006B3818">
          <w:rPr>
            <w:rFonts w:asciiTheme="majorBidi" w:hAnsiTheme="majorBidi" w:cstheme="majorBidi"/>
            <w:sz w:val="20"/>
            <w:szCs w:val="20"/>
          </w:rPr>
          <w:delText xml:space="preserve">documented </w:delText>
        </w:r>
        <w:r w:rsidR="00CE19B4" w:rsidRPr="00A61B46" w:rsidDel="006B3818">
          <w:rPr>
            <w:rFonts w:asciiTheme="majorBidi" w:hAnsiTheme="majorBidi" w:cstheme="majorBidi"/>
            <w:sz w:val="20"/>
            <w:szCs w:val="20"/>
          </w:rPr>
          <w:delText xml:space="preserve">therapeutic process included </w:delText>
        </w:r>
        <w:r w:rsidR="00A62DC8" w:rsidRPr="00A61B46" w:rsidDel="006B3818">
          <w:rPr>
            <w:rFonts w:asciiTheme="majorBidi" w:hAnsiTheme="majorBidi" w:cstheme="majorBidi"/>
            <w:sz w:val="20"/>
            <w:szCs w:val="20"/>
          </w:rPr>
          <w:delText xml:space="preserve">at least a year of </w:delText>
        </w:r>
        <w:r w:rsidR="000A23C1" w:rsidRPr="00A61B46" w:rsidDel="006B3818">
          <w:rPr>
            <w:rFonts w:asciiTheme="majorBidi" w:hAnsiTheme="majorBidi" w:cstheme="majorBidi"/>
            <w:sz w:val="20"/>
            <w:szCs w:val="20"/>
          </w:rPr>
          <w:delText>individual</w:delText>
        </w:r>
        <w:r w:rsidR="00CE19B4" w:rsidRPr="00A61B46" w:rsidDel="006B3818">
          <w:rPr>
            <w:rFonts w:asciiTheme="majorBidi" w:hAnsiTheme="majorBidi" w:cstheme="majorBidi"/>
            <w:sz w:val="20"/>
            <w:szCs w:val="20"/>
          </w:rPr>
          <w:delText xml:space="preserve"> </w:delText>
        </w:r>
        <w:r w:rsidR="000A23C1" w:rsidRPr="00A61B46" w:rsidDel="006B3818">
          <w:rPr>
            <w:rFonts w:asciiTheme="majorBidi" w:hAnsiTheme="majorBidi" w:cstheme="majorBidi"/>
            <w:sz w:val="20"/>
            <w:szCs w:val="20"/>
          </w:rPr>
          <w:delText>45-minute-long</w:delText>
        </w:r>
        <w:r w:rsidR="00CE19B4" w:rsidRPr="00A61B46" w:rsidDel="006B3818">
          <w:rPr>
            <w:rFonts w:asciiTheme="majorBidi" w:hAnsiTheme="majorBidi" w:cstheme="majorBidi"/>
            <w:sz w:val="20"/>
            <w:szCs w:val="20"/>
          </w:rPr>
          <w:delText xml:space="preserve"> sessions with the children</w:delText>
        </w:r>
        <w:r w:rsidR="005426DA" w:rsidRPr="00A61B46" w:rsidDel="006B3818">
          <w:rPr>
            <w:rFonts w:asciiTheme="majorBidi" w:hAnsiTheme="majorBidi" w:cstheme="majorBidi"/>
            <w:sz w:val="20"/>
            <w:szCs w:val="20"/>
          </w:rPr>
          <w:delText xml:space="preserve">, </w:delText>
        </w:r>
        <w:r w:rsidR="004F40D2" w:rsidRPr="00A61B46" w:rsidDel="006B3818">
          <w:rPr>
            <w:rFonts w:asciiTheme="majorBidi" w:hAnsiTheme="majorBidi" w:cstheme="majorBidi"/>
            <w:sz w:val="20"/>
            <w:szCs w:val="20"/>
          </w:rPr>
          <w:delText>and</w:delText>
        </w:r>
        <w:r w:rsidR="00CE19B4" w:rsidRPr="00A61B46" w:rsidDel="006B3818">
          <w:rPr>
            <w:rFonts w:asciiTheme="majorBidi" w:hAnsiTheme="majorBidi" w:cstheme="majorBidi"/>
            <w:sz w:val="20"/>
            <w:szCs w:val="20"/>
          </w:rPr>
          <w:delText xml:space="preserve"> </w:delText>
        </w:r>
        <w:r w:rsidR="001D4F00" w:rsidRPr="00A61B46" w:rsidDel="006B3818">
          <w:rPr>
            <w:rFonts w:asciiTheme="majorBidi" w:hAnsiTheme="majorBidi" w:cstheme="majorBidi"/>
            <w:sz w:val="20"/>
            <w:szCs w:val="20"/>
          </w:rPr>
          <w:delText>one</w:delText>
        </w:r>
        <w:r w:rsidR="00215B71" w:rsidRPr="00A61B46" w:rsidDel="006B3818">
          <w:rPr>
            <w:rFonts w:asciiTheme="majorBidi" w:hAnsiTheme="majorBidi" w:cstheme="majorBidi"/>
            <w:sz w:val="20"/>
            <w:szCs w:val="20"/>
          </w:rPr>
          <w:delText xml:space="preserve"> </w:delText>
        </w:r>
        <w:r w:rsidR="001D4F00" w:rsidRPr="00A61B46" w:rsidDel="006B3818">
          <w:rPr>
            <w:rFonts w:asciiTheme="majorBidi" w:hAnsiTheme="majorBidi" w:cstheme="majorBidi"/>
            <w:sz w:val="20"/>
            <w:szCs w:val="20"/>
          </w:rPr>
          <w:delText xml:space="preserve">monthly </w:delText>
        </w:r>
        <w:r w:rsidR="00DC1A71" w:rsidRPr="00A61B46" w:rsidDel="006B3818">
          <w:rPr>
            <w:rFonts w:asciiTheme="majorBidi" w:hAnsiTheme="majorBidi" w:cstheme="majorBidi"/>
            <w:sz w:val="20"/>
            <w:szCs w:val="20"/>
          </w:rPr>
          <w:delText>parent counseling</w:delText>
        </w:r>
        <w:r w:rsidR="00020FB6" w:rsidRPr="00A61B46" w:rsidDel="006B3818">
          <w:rPr>
            <w:rFonts w:asciiTheme="majorBidi" w:hAnsiTheme="majorBidi" w:cstheme="majorBidi"/>
            <w:sz w:val="20"/>
            <w:szCs w:val="20"/>
          </w:rPr>
          <w:delText xml:space="preserve"> </w:delText>
        </w:r>
        <w:r w:rsidR="00215B71" w:rsidRPr="00A61B46" w:rsidDel="006B3818">
          <w:rPr>
            <w:rFonts w:asciiTheme="majorBidi" w:hAnsiTheme="majorBidi" w:cstheme="majorBidi"/>
            <w:sz w:val="20"/>
            <w:szCs w:val="20"/>
          </w:rPr>
          <w:delText>session</w:delText>
        </w:r>
        <w:r w:rsidR="00020FB6" w:rsidRPr="00A61B46" w:rsidDel="006B3818">
          <w:rPr>
            <w:rFonts w:asciiTheme="majorBidi" w:hAnsiTheme="majorBidi" w:cstheme="majorBidi"/>
            <w:sz w:val="20"/>
            <w:szCs w:val="20"/>
          </w:rPr>
          <w:delText>.</w:delText>
        </w:r>
        <w:r w:rsidR="00DC1A71" w:rsidRPr="00A61B46" w:rsidDel="006B3818">
          <w:rPr>
            <w:rFonts w:asciiTheme="majorBidi" w:hAnsiTheme="majorBidi" w:cstheme="majorBidi"/>
            <w:sz w:val="20"/>
            <w:szCs w:val="20"/>
          </w:rPr>
          <w:delText xml:space="preserve"> The therapy sessions were held in a setting </w:delText>
        </w:r>
        <w:r w:rsidR="001D4F00" w:rsidRPr="00A61B46" w:rsidDel="006B3818">
          <w:rPr>
            <w:rFonts w:asciiTheme="majorBidi" w:hAnsiTheme="majorBidi" w:cstheme="majorBidi"/>
            <w:sz w:val="20"/>
            <w:szCs w:val="20"/>
          </w:rPr>
          <w:delText xml:space="preserve">suitable </w:delText>
        </w:r>
        <w:r w:rsidR="00DC1A71" w:rsidRPr="00A61B46" w:rsidDel="006B3818">
          <w:rPr>
            <w:rFonts w:asciiTheme="majorBidi" w:hAnsiTheme="majorBidi" w:cstheme="majorBidi"/>
            <w:sz w:val="20"/>
            <w:szCs w:val="20"/>
          </w:rPr>
          <w:delText xml:space="preserve">for </w:delText>
        </w:r>
        <w:r w:rsidR="006E0B19" w:rsidRPr="00A61B46" w:rsidDel="006B3818">
          <w:rPr>
            <w:rFonts w:asciiTheme="majorBidi" w:hAnsiTheme="majorBidi" w:cstheme="majorBidi"/>
            <w:sz w:val="20"/>
            <w:szCs w:val="20"/>
          </w:rPr>
          <w:delText xml:space="preserve">movement therapy, </w:delText>
        </w:r>
        <w:r w:rsidR="001D4F00" w:rsidRPr="00A61B46" w:rsidDel="006B3818">
          <w:rPr>
            <w:rFonts w:asciiTheme="majorBidi" w:hAnsiTheme="majorBidi" w:cstheme="majorBidi"/>
            <w:sz w:val="20"/>
            <w:szCs w:val="20"/>
          </w:rPr>
          <w:delText>with</w:delText>
        </w:r>
        <w:r w:rsidR="006E0B19" w:rsidRPr="00A61B46" w:rsidDel="006B3818">
          <w:rPr>
            <w:rFonts w:asciiTheme="majorBidi" w:hAnsiTheme="majorBidi" w:cstheme="majorBidi"/>
            <w:sz w:val="20"/>
            <w:szCs w:val="20"/>
          </w:rPr>
          <w:delText xml:space="preserve"> mats, balls </w:delText>
        </w:r>
        <w:r w:rsidR="001D4F00" w:rsidRPr="00A61B46" w:rsidDel="006B3818">
          <w:rPr>
            <w:rFonts w:asciiTheme="majorBidi" w:hAnsiTheme="majorBidi" w:cstheme="majorBidi"/>
            <w:sz w:val="20"/>
            <w:szCs w:val="20"/>
          </w:rPr>
          <w:delText>of various sizes and textures,</w:delText>
        </w:r>
        <w:r w:rsidR="006E0B19" w:rsidRPr="00A61B46" w:rsidDel="006B3818">
          <w:rPr>
            <w:rFonts w:asciiTheme="majorBidi" w:hAnsiTheme="majorBidi" w:cstheme="majorBidi"/>
            <w:sz w:val="20"/>
            <w:szCs w:val="20"/>
          </w:rPr>
          <w:delText xml:space="preserve"> fabrics, handkerchiefs, rubber bands, hoops, sticks</w:delText>
        </w:r>
        <w:r w:rsidR="001D4F00" w:rsidRPr="00A61B46" w:rsidDel="006B3818">
          <w:rPr>
            <w:rFonts w:asciiTheme="majorBidi" w:hAnsiTheme="majorBidi" w:cstheme="majorBidi"/>
            <w:sz w:val="20"/>
            <w:szCs w:val="20"/>
          </w:rPr>
          <w:delText>,</w:delText>
        </w:r>
        <w:r w:rsidR="006E0B19" w:rsidRPr="00A61B46" w:rsidDel="006B3818">
          <w:rPr>
            <w:rFonts w:asciiTheme="majorBidi" w:hAnsiTheme="majorBidi" w:cstheme="majorBidi"/>
            <w:sz w:val="20"/>
            <w:szCs w:val="20"/>
          </w:rPr>
          <w:delText xml:space="preserve"> and balancing beams. </w:delText>
        </w:r>
      </w:del>
    </w:p>
    <w:p w14:paraId="3777BC11" w14:textId="2BCF51AA" w:rsidR="00895556" w:rsidRPr="00C32111" w:rsidDel="006B3818" w:rsidRDefault="00895556" w:rsidP="006B3818">
      <w:pPr>
        <w:bidi w:val="0"/>
        <w:spacing w:line="480" w:lineRule="auto"/>
        <w:ind w:firstLine="720"/>
        <w:rPr>
          <w:del w:id="155" w:author="Susan" w:date="2022-09-30T18:11:00Z"/>
          <w:rFonts w:asciiTheme="majorBidi" w:hAnsiTheme="majorBidi" w:cstheme="majorBidi"/>
          <w:b/>
          <w:bCs/>
          <w:sz w:val="20"/>
          <w:szCs w:val="20"/>
          <w:rPrChange w:id="156" w:author="נרדי אייל" w:date="2022-09-30T17:46:00Z">
            <w:rPr>
              <w:del w:id="157" w:author="Susan" w:date="2022-09-30T18:11:00Z"/>
              <w:rFonts w:asciiTheme="majorBidi" w:hAnsiTheme="majorBidi" w:cstheme="majorBidi"/>
              <w:b/>
              <w:bCs/>
              <w:sz w:val="20"/>
              <w:szCs w:val="20"/>
              <w:highlight w:val="yellow"/>
            </w:rPr>
          </w:rPrChange>
        </w:rPr>
        <w:pPrChange w:id="158" w:author="Susan" w:date="2022-09-30T18:11:00Z">
          <w:pPr>
            <w:bidi w:val="0"/>
            <w:spacing w:line="480" w:lineRule="auto"/>
          </w:pPr>
        </w:pPrChange>
      </w:pPr>
      <w:del w:id="159" w:author="Susan" w:date="2022-09-30T18:11:00Z">
        <w:r w:rsidRPr="00C32111" w:rsidDel="006B3818">
          <w:rPr>
            <w:rFonts w:asciiTheme="majorBidi" w:hAnsiTheme="majorBidi" w:cstheme="majorBidi"/>
            <w:b/>
            <w:bCs/>
            <w:sz w:val="20"/>
            <w:szCs w:val="20"/>
            <w:rPrChange w:id="160" w:author="נרדי אייל" w:date="2022-09-30T17:46:00Z">
              <w:rPr>
                <w:rFonts w:asciiTheme="majorBidi" w:hAnsiTheme="majorBidi" w:cstheme="majorBidi"/>
                <w:b/>
                <w:bCs/>
                <w:sz w:val="20"/>
                <w:szCs w:val="20"/>
                <w:highlight w:val="yellow"/>
              </w:rPr>
            </w:rPrChange>
          </w:rPr>
          <w:delText>Research Tools</w:delText>
        </w:r>
      </w:del>
    </w:p>
    <w:p w14:paraId="07769E63" w14:textId="2E4FB5CD" w:rsidR="00895556" w:rsidRPr="00C32111" w:rsidDel="006B3818" w:rsidRDefault="00895556" w:rsidP="006B3818">
      <w:pPr>
        <w:bidi w:val="0"/>
        <w:spacing w:line="480" w:lineRule="auto"/>
        <w:ind w:firstLine="720"/>
        <w:rPr>
          <w:del w:id="161" w:author="Susan" w:date="2022-09-30T18:11:00Z"/>
          <w:rFonts w:asciiTheme="majorBidi" w:hAnsiTheme="majorBidi" w:cstheme="majorBidi"/>
          <w:sz w:val="20"/>
          <w:szCs w:val="20"/>
          <w:rPrChange w:id="162" w:author="נרדי אייל" w:date="2022-09-30T17:47:00Z">
            <w:rPr>
              <w:del w:id="163" w:author="Susan" w:date="2022-09-30T18:11:00Z"/>
              <w:rFonts w:asciiTheme="majorBidi" w:hAnsiTheme="majorBidi" w:cstheme="majorBidi"/>
              <w:sz w:val="20"/>
              <w:szCs w:val="20"/>
              <w:highlight w:val="yellow"/>
            </w:rPr>
          </w:rPrChange>
        </w:rPr>
        <w:pPrChange w:id="164" w:author="Susan" w:date="2022-09-30T18:11:00Z">
          <w:pPr>
            <w:bidi w:val="0"/>
            <w:spacing w:line="480" w:lineRule="auto"/>
          </w:pPr>
        </w:pPrChange>
      </w:pPr>
      <w:del w:id="165" w:author="Susan" w:date="2022-09-30T18:11:00Z">
        <w:r w:rsidRPr="00C32111" w:rsidDel="006B3818">
          <w:rPr>
            <w:rFonts w:asciiTheme="majorBidi" w:hAnsiTheme="majorBidi" w:cstheme="majorBidi"/>
            <w:b/>
            <w:bCs/>
            <w:sz w:val="20"/>
            <w:szCs w:val="20"/>
            <w:rPrChange w:id="166" w:author="נרדי אייל" w:date="2022-09-30T17:47:00Z">
              <w:rPr>
                <w:rFonts w:asciiTheme="majorBidi" w:hAnsiTheme="majorBidi" w:cstheme="majorBidi"/>
                <w:b/>
                <w:bCs/>
                <w:sz w:val="20"/>
                <w:szCs w:val="20"/>
                <w:highlight w:val="yellow"/>
              </w:rPr>
            </w:rPrChange>
          </w:rPr>
          <w:lastRenderedPageBreak/>
          <w:tab/>
        </w:r>
        <w:bookmarkStart w:id="167" w:name="_Hlk102942963"/>
        <w:r w:rsidRPr="00C32111" w:rsidDel="006B3818">
          <w:rPr>
            <w:rFonts w:asciiTheme="majorBidi" w:hAnsiTheme="majorBidi" w:cstheme="majorBidi"/>
            <w:sz w:val="20"/>
            <w:szCs w:val="20"/>
            <w:rPrChange w:id="168" w:author="נרדי אייל" w:date="2022-09-30T17:47:00Z">
              <w:rPr>
                <w:rFonts w:asciiTheme="majorBidi" w:hAnsiTheme="majorBidi" w:cstheme="majorBidi"/>
                <w:sz w:val="20"/>
                <w:szCs w:val="20"/>
                <w:highlight w:val="yellow"/>
              </w:rPr>
            </w:rPrChange>
          </w:rPr>
          <w:delText xml:space="preserve">The therapy logs were analyzed based on the Milner Method (Halton-Hernandez, 2020) for subjective autobiographical writing and psychoanalytical self-exploration. </w:delText>
        </w:r>
        <w:bookmarkEnd w:id="167"/>
        <w:r w:rsidRPr="00C32111" w:rsidDel="006B3818">
          <w:rPr>
            <w:rFonts w:asciiTheme="majorBidi" w:hAnsiTheme="majorBidi" w:cstheme="majorBidi"/>
            <w:sz w:val="20"/>
            <w:szCs w:val="20"/>
            <w:rPrChange w:id="169" w:author="נרדי אייל" w:date="2022-09-30T17:47:00Z">
              <w:rPr>
                <w:rFonts w:asciiTheme="majorBidi" w:hAnsiTheme="majorBidi" w:cstheme="majorBidi"/>
                <w:sz w:val="20"/>
                <w:szCs w:val="20"/>
                <w:highlight w:val="yellow"/>
              </w:rPr>
            </w:rPrChange>
          </w:rPr>
          <w:delText xml:space="preserve">In her log, among other things, Milner documented four decades of children’s case studies and her training sessions with Melanie Klein (Haughton, 2014). With the help of Winnicott, Milner established the study of personal logs as a reflective tool that assists in methodical construction (Halton-Hernandez, 2020). A large-scale study (n=120) found that writing a log enhanced the self-reflection process (Yu &amp; Chiu, 2019). In addition, it has been found that self-reflection processes and treatment log analysis, together with self-reflection and peer dialogues help the therapeutic community develop critical thinking and expand their professional knowledge (Chiu et al., 2013; Yu &amp; Chiu, 2019). This reflective process examines the significance of the action taken and its implications for the various people involved (Shlesky, 2006) in order to produce methodological knowledge that supports and improves the clinical work (Yin, 2013). </w:delText>
        </w:r>
      </w:del>
    </w:p>
    <w:p w14:paraId="6CA6F702" w14:textId="7B61CF8C" w:rsidR="00895556" w:rsidRPr="00143323" w:rsidDel="006B3818" w:rsidRDefault="00895556" w:rsidP="006B3818">
      <w:pPr>
        <w:bidi w:val="0"/>
        <w:spacing w:line="480" w:lineRule="auto"/>
        <w:ind w:firstLine="720"/>
        <w:rPr>
          <w:del w:id="170" w:author="Susan" w:date="2022-09-30T18:11:00Z"/>
          <w:rFonts w:asciiTheme="majorBidi" w:hAnsiTheme="majorBidi" w:cstheme="majorBidi"/>
          <w:sz w:val="20"/>
          <w:szCs w:val="20"/>
        </w:rPr>
        <w:pPrChange w:id="171" w:author="Susan" w:date="2022-09-30T18:11:00Z">
          <w:pPr>
            <w:bidi w:val="0"/>
            <w:spacing w:line="480" w:lineRule="auto"/>
          </w:pPr>
        </w:pPrChange>
      </w:pPr>
      <w:del w:id="172" w:author="Susan" w:date="2022-09-30T18:11:00Z">
        <w:r w:rsidRPr="00C32111" w:rsidDel="006B3818">
          <w:rPr>
            <w:rFonts w:asciiTheme="majorBidi" w:hAnsiTheme="majorBidi" w:cstheme="majorBidi"/>
            <w:sz w:val="20"/>
            <w:szCs w:val="20"/>
            <w:rPrChange w:id="173" w:author="נרדי אייל" w:date="2022-09-30T17:47:00Z">
              <w:rPr>
                <w:rFonts w:asciiTheme="majorBidi" w:hAnsiTheme="majorBidi" w:cstheme="majorBidi"/>
                <w:sz w:val="20"/>
                <w:szCs w:val="20"/>
                <w:highlight w:val="yellow"/>
              </w:rPr>
            </w:rPrChange>
          </w:rPr>
          <w:tab/>
          <w:delText>Specifically, the therapy logs contain a documentation of events unfolding from the moment the patient enters the room until the session ends, with reference to the patient’s behavior, including how they treat the therapist, the setting, and the main interventions the therapist performs. The therapy logs contain thoughts, questions, and insights that arise and form as they are being written regarding the processes that took place in the treatment room. These represent the therapist’s subjective thoughts, attempting to reflect the objective reality that existed in the room as closely as possible. The therapy logs document verbal and physical dialogues, the patient’s physical expressions and how they moved, as well as the therapist’s primal sensations, emotions, and physical sensations emerging during the sessions as part of transference and countertransference processes. The materials appearing in the therapy logs were written immediately after the sessions and were expanded upon throughout the week, as part of the reflective processes of observing the sessions.</w:delText>
        </w:r>
      </w:del>
    </w:p>
    <w:p w14:paraId="7E63B47B" w14:textId="0A13D8DF" w:rsidR="00E2485A" w:rsidRPr="00337E9C" w:rsidDel="006B3818" w:rsidRDefault="00822D03" w:rsidP="006B3818">
      <w:pPr>
        <w:bidi w:val="0"/>
        <w:spacing w:line="480" w:lineRule="auto"/>
        <w:ind w:firstLine="720"/>
        <w:rPr>
          <w:del w:id="174" w:author="Susan" w:date="2022-09-30T18:11:00Z"/>
          <w:rFonts w:asciiTheme="majorBidi" w:hAnsiTheme="majorBidi" w:cstheme="majorBidi"/>
          <w:b/>
          <w:bCs/>
          <w:sz w:val="20"/>
          <w:szCs w:val="20"/>
          <w:rtl/>
          <w:rPrChange w:id="175" w:author="נרדי אייל" w:date="2022-09-30T17:47:00Z">
            <w:rPr>
              <w:del w:id="176" w:author="Susan" w:date="2022-09-30T18:11:00Z"/>
              <w:rFonts w:asciiTheme="majorBidi" w:hAnsiTheme="majorBidi" w:cstheme="majorBidi"/>
              <w:b/>
              <w:bCs/>
              <w:sz w:val="20"/>
              <w:szCs w:val="20"/>
              <w:highlight w:val="yellow"/>
              <w:rtl/>
            </w:rPr>
          </w:rPrChange>
        </w:rPr>
        <w:pPrChange w:id="177" w:author="Susan" w:date="2022-09-30T18:11:00Z">
          <w:pPr>
            <w:bidi w:val="0"/>
            <w:spacing w:line="480" w:lineRule="auto"/>
          </w:pPr>
        </w:pPrChange>
      </w:pPr>
      <w:del w:id="178" w:author="Susan" w:date="2022-09-30T18:11:00Z">
        <w:r w:rsidRPr="00337E9C" w:rsidDel="006B3818">
          <w:rPr>
            <w:rFonts w:asciiTheme="majorBidi" w:hAnsiTheme="majorBidi" w:cstheme="majorBidi"/>
            <w:b/>
            <w:bCs/>
            <w:sz w:val="20"/>
            <w:szCs w:val="20"/>
            <w:rPrChange w:id="179" w:author="נרדי אייל" w:date="2022-09-30T17:47:00Z">
              <w:rPr>
                <w:rFonts w:asciiTheme="majorBidi" w:hAnsiTheme="majorBidi" w:cstheme="majorBidi"/>
                <w:b/>
                <w:bCs/>
                <w:sz w:val="20"/>
                <w:szCs w:val="20"/>
                <w:highlight w:val="yellow"/>
              </w:rPr>
            </w:rPrChange>
          </w:rPr>
          <w:delText>Data processing</w:delText>
        </w:r>
      </w:del>
    </w:p>
    <w:p w14:paraId="6551BA57" w14:textId="4939AD63" w:rsidR="00233983" w:rsidDel="006B3818" w:rsidRDefault="00233983" w:rsidP="006B3818">
      <w:pPr>
        <w:bidi w:val="0"/>
        <w:spacing w:line="480" w:lineRule="auto"/>
        <w:ind w:firstLine="720"/>
        <w:rPr>
          <w:del w:id="180" w:author="Susan" w:date="2022-09-30T18:11:00Z"/>
          <w:rFonts w:asciiTheme="majorBidi" w:hAnsiTheme="majorBidi" w:cstheme="majorBidi"/>
          <w:sz w:val="20"/>
          <w:szCs w:val="20"/>
        </w:rPr>
      </w:pPr>
      <w:bookmarkStart w:id="181" w:name="_Hlk85066755"/>
      <w:del w:id="182" w:author="Susan" w:date="2022-09-30T18:11:00Z">
        <w:r w:rsidRPr="00337E9C" w:rsidDel="006B3818">
          <w:rPr>
            <w:rFonts w:asciiTheme="majorBidi" w:hAnsiTheme="majorBidi" w:cstheme="majorBidi"/>
            <w:sz w:val="20"/>
            <w:szCs w:val="20"/>
            <w:rPrChange w:id="183" w:author="נרדי אייל" w:date="2022-09-30T17:47:00Z">
              <w:rPr>
                <w:rFonts w:asciiTheme="majorBidi" w:hAnsiTheme="majorBidi" w:cstheme="majorBidi"/>
                <w:sz w:val="20"/>
                <w:szCs w:val="20"/>
                <w:highlight w:val="yellow"/>
              </w:rPr>
            </w:rPrChange>
          </w:rPr>
          <w:delText>To analyze the data, a sequence of sessions were used, all taken from each log from three points in time throughout the courses of treatment consisting of 25 sessions: sessions 1–6 from the start of treatment, sessions 10–15 from the middle of treatment, and sessions 18–25 from the end of treatment.</w:delText>
        </w:r>
        <w:r w:rsidRPr="00337E9C" w:rsidDel="006B3818">
          <w:rPr>
            <w:rFonts w:asciiTheme="majorBidi" w:hAnsiTheme="majorBidi" w:cstheme="majorBidi"/>
            <w:sz w:val="20"/>
            <w:szCs w:val="20"/>
            <w:rtl/>
            <w:rPrChange w:id="184" w:author="נרדי אייל" w:date="2022-09-30T17:47:00Z">
              <w:rPr>
                <w:rFonts w:asciiTheme="majorBidi" w:hAnsiTheme="majorBidi" w:cstheme="majorBidi"/>
                <w:sz w:val="20"/>
                <w:szCs w:val="20"/>
                <w:highlight w:val="yellow"/>
                <w:rtl/>
              </w:rPr>
            </w:rPrChange>
          </w:rPr>
          <w:delText xml:space="preserve"> </w:delText>
        </w:r>
        <w:r w:rsidRPr="00337E9C" w:rsidDel="006B3818">
          <w:rPr>
            <w:rFonts w:asciiTheme="majorBidi" w:hAnsiTheme="majorBidi" w:cstheme="majorBidi"/>
            <w:sz w:val="20"/>
            <w:szCs w:val="20"/>
            <w:rPrChange w:id="185" w:author="נרדי אייל" w:date="2022-09-30T17:47:00Z">
              <w:rPr>
                <w:rFonts w:asciiTheme="majorBidi" w:hAnsiTheme="majorBidi" w:cstheme="majorBidi"/>
                <w:sz w:val="20"/>
                <w:szCs w:val="20"/>
                <w:highlight w:val="yellow"/>
              </w:rPr>
            </w:rPrChange>
          </w:rPr>
          <w:delText xml:space="preserve">In total, one hundred of the treatment sessions were analyzed. In accordance with the CQR method (Hill et al., 1997), the analysis process was conducted by three researchers who are also experienced therapists (two DMT therapists and one art therapist). In the first stage of content analysis, </w:delText>
        </w:r>
        <w:r w:rsidRPr="00337E9C" w:rsidDel="006B3818">
          <w:rPr>
            <w:rFonts w:asciiTheme="majorBidi" w:hAnsiTheme="majorBidi" w:cstheme="majorBidi"/>
            <w:sz w:val="20"/>
            <w:szCs w:val="20"/>
            <w:rPrChange w:id="186" w:author="נרדי אייל" w:date="2022-09-30T17:47:00Z">
              <w:rPr>
                <w:rFonts w:asciiTheme="majorBidi" w:hAnsiTheme="majorBidi" w:cstheme="majorBidi"/>
                <w:sz w:val="20"/>
                <w:szCs w:val="20"/>
                <w:highlight w:val="yellow"/>
              </w:rPr>
            </w:rPrChange>
          </w:rPr>
          <w:lastRenderedPageBreak/>
          <w:delText>the content chosen for analysis was coded by each researcher separately to identify domains under which the data could be clustered. The researchers then discussed their results and reached agreement on the appropriate domains (Hill et al., 2005). In the second stage, the core ideas common to the</w:delText>
        </w:r>
        <w:r w:rsidR="00953E86" w:rsidRPr="00337E9C" w:rsidDel="006B3818">
          <w:rPr>
            <w:rFonts w:asciiTheme="majorBidi" w:hAnsiTheme="majorBidi" w:cstheme="majorBidi"/>
            <w:b/>
            <w:bCs/>
            <w:sz w:val="20"/>
            <w:szCs w:val="20"/>
            <w:rPrChange w:id="187" w:author="נרדי אייל" w:date="2022-09-30T17:47:00Z">
              <w:rPr>
                <w:rFonts w:asciiTheme="majorBidi" w:hAnsiTheme="majorBidi" w:cstheme="majorBidi"/>
                <w:b/>
                <w:bCs/>
                <w:sz w:val="20"/>
                <w:szCs w:val="20"/>
                <w:highlight w:val="yellow"/>
              </w:rPr>
            </w:rPrChange>
          </w:rPr>
          <w:delText xml:space="preserve"> </w:delText>
        </w:r>
        <w:r w:rsidR="00953E86" w:rsidRPr="00337E9C" w:rsidDel="006B3818">
          <w:rPr>
            <w:rFonts w:asciiTheme="majorBidi" w:hAnsiTheme="majorBidi" w:cstheme="majorBidi"/>
            <w:sz w:val="20"/>
            <w:szCs w:val="20"/>
            <w:rPrChange w:id="188" w:author="נרדי אייל" w:date="2022-09-30T17:47:00Z">
              <w:rPr>
                <w:rFonts w:asciiTheme="majorBidi" w:hAnsiTheme="majorBidi" w:cstheme="majorBidi"/>
                <w:sz w:val="20"/>
                <w:szCs w:val="20"/>
                <w:highlight w:val="yellow"/>
              </w:rPr>
            </w:rPrChange>
          </w:rPr>
          <w:delText>physical clinical manifestations</w:delText>
        </w:r>
        <w:r w:rsidRPr="00337E9C" w:rsidDel="006B3818">
          <w:rPr>
            <w:rFonts w:asciiTheme="majorBidi" w:hAnsiTheme="majorBidi" w:cstheme="majorBidi"/>
            <w:sz w:val="20"/>
            <w:szCs w:val="20"/>
            <w:rPrChange w:id="189" w:author="נרדי אייל" w:date="2022-09-30T17:47:00Z">
              <w:rPr>
                <w:rFonts w:asciiTheme="majorBidi" w:hAnsiTheme="majorBidi" w:cstheme="majorBidi"/>
                <w:sz w:val="20"/>
                <w:szCs w:val="20"/>
                <w:highlight w:val="yellow"/>
              </w:rPr>
            </w:rPrChange>
          </w:rPr>
          <w:delText xml:space="preserve"> were discussed, identified, and formulated using systematic comparison and generalization while taking measures to ensure these reflected the data as accurately as possible (Befani, 2013; Hill et al., 2005). At this stage, the units of meaning were labeled based on the content that emerged from the data. In the third stage, the final themes, referred to as cross-analysis, were produced. </w:delText>
        </w:r>
        <w:r w:rsidR="004729D0" w:rsidRPr="00337E9C" w:rsidDel="006B3818">
          <w:rPr>
            <w:rFonts w:asciiTheme="majorBidi" w:hAnsiTheme="majorBidi" w:cstheme="majorBidi"/>
            <w:sz w:val="20"/>
            <w:szCs w:val="20"/>
            <w:rPrChange w:id="190" w:author="נרדי אייל" w:date="2022-09-30T17:47:00Z">
              <w:rPr>
                <w:rFonts w:asciiTheme="majorBidi" w:hAnsiTheme="majorBidi" w:cstheme="majorBidi"/>
                <w:sz w:val="20"/>
                <w:szCs w:val="20"/>
                <w:highlight w:val="yellow"/>
              </w:rPr>
            </w:rPrChange>
          </w:rPr>
          <w:delText xml:space="preserve">Four themes </w:delText>
        </w:r>
        <w:r w:rsidRPr="00337E9C" w:rsidDel="006B3818">
          <w:rPr>
            <w:rFonts w:asciiTheme="majorBidi" w:hAnsiTheme="majorBidi" w:cstheme="majorBidi"/>
            <w:sz w:val="20"/>
            <w:szCs w:val="20"/>
            <w:rPrChange w:id="191" w:author="נרדי אייל" w:date="2022-09-30T17:47:00Z">
              <w:rPr>
                <w:rFonts w:asciiTheme="majorBidi" w:hAnsiTheme="majorBidi" w:cstheme="majorBidi"/>
                <w:sz w:val="20"/>
                <w:szCs w:val="20"/>
                <w:highlight w:val="yellow"/>
              </w:rPr>
            </w:rPrChange>
          </w:rPr>
          <w:delText xml:space="preserve">were identified, </w:delText>
        </w:r>
        <w:r w:rsidR="004729D0" w:rsidRPr="00337E9C" w:rsidDel="006B3818">
          <w:rPr>
            <w:rFonts w:asciiTheme="majorBidi" w:hAnsiTheme="majorBidi" w:cstheme="majorBidi"/>
            <w:sz w:val="20"/>
            <w:szCs w:val="20"/>
            <w:rPrChange w:id="192" w:author="נרדי אייל" w:date="2022-09-30T17:47:00Z">
              <w:rPr>
                <w:rFonts w:asciiTheme="majorBidi" w:hAnsiTheme="majorBidi" w:cstheme="majorBidi"/>
                <w:sz w:val="20"/>
                <w:szCs w:val="20"/>
                <w:highlight w:val="yellow"/>
              </w:rPr>
            </w:rPrChange>
          </w:rPr>
          <w:delText>In each theme, patterns were identified regarding movement in relation to others, body positions, movement in space</w:delText>
        </w:r>
        <w:r w:rsidR="00A24BCC" w:rsidRPr="00337E9C" w:rsidDel="006B3818">
          <w:rPr>
            <w:rFonts w:asciiTheme="majorBidi" w:hAnsiTheme="majorBidi" w:cstheme="majorBidi"/>
            <w:sz w:val="20"/>
            <w:szCs w:val="20"/>
            <w:rPrChange w:id="193" w:author="נרדי אייל" w:date="2022-09-30T17:47:00Z">
              <w:rPr>
                <w:rFonts w:asciiTheme="majorBidi" w:hAnsiTheme="majorBidi" w:cstheme="majorBidi"/>
                <w:sz w:val="20"/>
                <w:szCs w:val="20"/>
                <w:highlight w:val="yellow"/>
              </w:rPr>
            </w:rPrChange>
          </w:rPr>
          <w:delText>.</w:delText>
        </w:r>
        <w:r w:rsidR="004729D0" w:rsidRPr="00337E9C" w:rsidDel="006B3818">
          <w:rPr>
            <w:rFonts w:asciiTheme="majorBidi" w:hAnsiTheme="majorBidi" w:cstheme="majorBidi"/>
            <w:sz w:val="20"/>
            <w:szCs w:val="20"/>
            <w:rPrChange w:id="194" w:author="נרדי אייל" w:date="2022-09-30T17:47:00Z">
              <w:rPr>
                <w:rFonts w:asciiTheme="majorBidi" w:hAnsiTheme="majorBidi" w:cstheme="majorBidi"/>
                <w:sz w:val="20"/>
                <w:szCs w:val="20"/>
                <w:highlight w:val="yellow"/>
              </w:rPr>
            </w:rPrChange>
          </w:rPr>
          <w:delText xml:space="preserve"> </w:delText>
        </w:r>
        <w:r w:rsidRPr="00337E9C" w:rsidDel="006B3818">
          <w:rPr>
            <w:rFonts w:asciiTheme="majorBidi" w:hAnsiTheme="majorBidi" w:cstheme="majorBidi"/>
            <w:sz w:val="20"/>
            <w:szCs w:val="20"/>
            <w:rPrChange w:id="195" w:author="נרדי אייל" w:date="2022-09-30T17:47:00Z">
              <w:rPr>
                <w:rFonts w:asciiTheme="majorBidi" w:hAnsiTheme="majorBidi" w:cstheme="majorBidi"/>
                <w:sz w:val="20"/>
                <w:szCs w:val="20"/>
                <w:highlight w:val="yellow"/>
              </w:rPr>
            </w:rPrChange>
          </w:rPr>
          <w:delText>The research team met several times throughout the study. In addition to writing together and agreeing on the codes and categories, the research team also discussed disagreements regarding the analysis process through peer discourse (Hill et al., 2005). The second author, an experienced DMT therapist and academic researcher, served as auditor. Her role included ensuring that the raw material had been classified under the appropriate categories, that all the material was represented in a reliable way in the core ideas, that the core ideas had been conceptualized in a manner that retained the essence of the raw data, and that the cross analysis reliably represented the data. She performed this auditing function at each stage of the analysis and writing.</w:delText>
        </w:r>
        <w:r w:rsidRPr="00233983" w:rsidDel="006B3818">
          <w:rPr>
            <w:rFonts w:asciiTheme="majorBidi" w:hAnsiTheme="majorBidi" w:cstheme="majorBidi"/>
            <w:sz w:val="20"/>
            <w:szCs w:val="20"/>
          </w:rPr>
          <w:delText xml:space="preserve"> </w:delText>
        </w:r>
      </w:del>
    </w:p>
    <w:bookmarkEnd w:id="181"/>
    <w:p w14:paraId="34F4B233" w14:textId="5BCE1B76" w:rsidR="005A21DA" w:rsidRPr="00A61B46" w:rsidDel="006B3818" w:rsidRDefault="005A21DA" w:rsidP="006B3818">
      <w:pPr>
        <w:bidi w:val="0"/>
        <w:spacing w:line="480" w:lineRule="auto"/>
        <w:ind w:firstLine="720"/>
        <w:rPr>
          <w:del w:id="196" w:author="Susan" w:date="2022-09-30T18:11:00Z"/>
          <w:rFonts w:asciiTheme="majorBidi" w:hAnsiTheme="majorBidi" w:cstheme="majorBidi"/>
          <w:sz w:val="20"/>
          <w:szCs w:val="20"/>
        </w:rPr>
        <w:pPrChange w:id="197" w:author="Susan" w:date="2022-09-30T18:11:00Z">
          <w:pPr>
            <w:bidi w:val="0"/>
            <w:spacing w:line="480" w:lineRule="auto"/>
          </w:pPr>
        </w:pPrChange>
      </w:pPr>
      <w:del w:id="198" w:author="Susan" w:date="2022-09-30T18:11:00Z">
        <w:r w:rsidRPr="00A61B46" w:rsidDel="006B3818">
          <w:rPr>
            <w:rFonts w:asciiTheme="majorBidi" w:hAnsiTheme="majorBidi" w:cstheme="majorBidi"/>
            <w:b/>
            <w:bCs/>
            <w:sz w:val="20"/>
            <w:szCs w:val="20"/>
          </w:rPr>
          <w:delText>Professional ethics and confidentiality</w:delText>
        </w:r>
        <w:r w:rsidR="00E3264F" w:rsidRPr="00A61B46" w:rsidDel="006B3818">
          <w:rPr>
            <w:rFonts w:asciiTheme="majorBidi" w:hAnsiTheme="majorBidi" w:cstheme="majorBidi"/>
            <w:sz w:val="20"/>
            <w:szCs w:val="20"/>
          </w:rPr>
          <w:delText xml:space="preserve"> </w:delText>
        </w:r>
      </w:del>
    </w:p>
    <w:p w14:paraId="126598F5" w14:textId="61663029" w:rsidR="00B32A67" w:rsidRPr="00A61B46" w:rsidDel="006B3818" w:rsidRDefault="00FB73C4" w:rsidP="006B3818">
      <w:pPr>
        <w:bidi w:val="0"/>
        <w:spacing w:line="480" w:lineRule="auto"/>
        <w:ind w:firstLine="720"/>
        <w:rPr>
          <w:del w:id="199" w:author="Susan" w:date="2022-09-30T18:11:00Z"/>
          <w:rFonts w:asciiTheme="majorBidi" w:hAnsiTheme="majorBidi" w:cstheme="majorBidi"/>
          <w:sz w:val="20"/>
          <w:szCs w:val="20"/>
        </w:rPr>
        <w:pPrChange w:id="200" w:author="Susan" w:date="2022-09-30T18:11:00Z">
          <w:pPr>
            <w:bidi w:val="0"/>
            <w:spacing w:line="480" w:lineRule="auto"/>
            <w:ind w:firstLine="284"/>
          </w:pPr>
        </w:pPrChange>
      </w:pPr>
      <w:del w:id="201" w:author="Susan" w:date="2022-09-30T18:11:00Z">
        <w:r w:rsidRPr="00A61B46" w:rsidDel="006B3818">
          <w:rPr>
            <w:rFonts w:asciiTheme="majorBidi" w:hAnsiTheme="majorBidi" w:cstheme="majorBidi"/>
            <w:sz w:val="20"/>
            <w:szCs w:val="20"/>
          </w:rPr>
          <w:delText>T</w:delText>
        </w:r>
        <w:r w:rsidR="008E54DE" w:rsidRPr="00A61B46" w:rsidDel="006B3818">
          <w:rPr>
            <w:rFonts w:asciiTheme="majorBidi" w:hAnsiTheme="majorBidi" w:cstheme="majorBidi"/>
            <w:sz w:val="20"/>
            <w:szCs w:val="20"/>
          </w:rPr>
          <w:delText>he parents</w:delText>
        </w:r>
        <w:r w:rsidR="003E048F" w:rsidRPr="00A61B46" w:rsidDel="006B3818">
          <w:rPr>
            <w:rFonts w:asciiTheme="majorBidi" w:hAnsiTheme="majorBidi" w:cstheme="majorBidi"/>
            <w:sz w:val="20"/>
            <w:szCs w:val="20"/>
          </w:rPr>
          <w:delText xml:space="preserve"> </w:delText>
        </w:r>
        <w:r w:rsidR="008E54DE" w:rsidRPr="00A61B46" w:rsidDel="006B3818">
          <w:rPr>
            <w:rFonts w:asciiTheme="majorBidi" w:hAnsiTheme="majorBidi" w:cstheme="majorBidi"/>
            <w:sz w:val="20"/>
            <w:szCs w:val="20"/>
          </w:rPr>
          <w:delText xml:space="preserve">of the children </w:delText>
        </w:r>
        <w:r w:rsidRPr="00A61B46" w:rsidDel="006B3818">
          <w:rPr>
            <w:rFonts w:asciiTheme="majorBidi" w:hAnsiTheme="majorBidi" w:cstheme="majorBidi"/>
            <w:sz w:val="20"/>
            <w:szCs w:val="20"/>
          </w:rPr>
          <w:delText>whose therapy logs</w:delText>
        </w:r>
        <w:r w:rsidR="00B42F18" w:rsidRPr="00A61B46" w:rsidDel="006B3818">
          <w:rPr>
            <w:rFonts w:asciiTheme="majorBidi" w:hAnsiTheme="majorBidi" w:cstheme="majorBidi"/>
            <w:sz w:val="20"/>
            <w:szCs w:val="20"/>
          </w:rPr>
          <w:delText xml:space="preserve"> were </w:delText>
        </w:r>
        <w:r w:rsidR="008E54DE" w:rsidRPr="00A61B46" w:rsidDel="006B3818">
          <w:rPr>
            <w:rFonts w:asciiTheme="majorBidi" w:hAnsiTheme="majorBidi" w:cstheme="majorBidi"/>
            <w:sz w:val="20"/>
            <w:szCs w:val="20"/>
          </w:rPr>
          <w:delText xml:space="preserve">selected </w:delText>
        </w:r>
        <w:r w:rsidR="00B42F18" w:rsidRPr="00A61B46" w:rsidDel="006B3818">
          <w:rPr>
            <w:rFonts w:asciiTheme="majorBidi" w:hAnsiTheme="majorBidi" w:cstheme="majorBidi"/>
            <w:sz w:val="20"/>
            <w:szCs w:val="20"/>
          </w:rPr>
          <w:delText xml:space="preserve">for analysis </w:delText>
        </w:r>
        <w:r w:rsidR="003E048F" w:rsidRPr="00A61B46" w:rsidDel="006B3818">
          <w:rPr>
            <w:rFonts w:asciiTheme="majorBidi" w:hAnsiTheme="majorBidi" w:cstheme="majorBidi"/>
            <w:sz w:val="20"/>
            <w:szCs w:val="20"/>
          </w:rPr>
          <w:delText>gave their consent to use information from the therapy sessions</w:delText>
        </w:r>
        <w:r w:rsidR="00B42F18" w:rsidRPr="00A61B46" w:rsidDel="006B3818">
          <w:rPr>
            <w:rFonts w:asciiTheme="majorBidi" w:hAnsiTheme="majorBidi" w:cstheme="majorBidi"/>
            <w:sz w:val="20"/>
            <w:szCs w:val="20"/>
          </w:rPr>
          <w:delText xml:space="preserve">. To ensure complete </w:delText>
        </w:r>
        <w:r w:rsidR="00027F1F" w:rsidRPr="00A61B46" w:rsidDel="006B3818">
          <w:rPr>
            <w:rFonts w:asciiTheme="majorBidi" w:hAnsiTheme="majorBidi" w:cstheme="majorBidi"/>
            <w:sz w:val="20"/>
            <w:szCs w:val="20"/>
          </w:rPr>
          <w:delText xml:space="preserve">confidentiality and </w:delText>
        </w:r>
        <w:r w:rsidR="00E83EC8" w:rsidRPr="00A61B46" w:rsidDel="006B3818">
          <w:rPr>
            <w:rFonts w:asciiTheme="majorBidi" w:hAnsiTheme="majorBidi" w:cstheme="majorBidi"/>
            <w:sz w:val="20"/>
            <w:szCs w:val="20"/>
          </w:rPr>
          <w:delText>safeguard</w:delText>
        </w:r>
        <w:r w:rsidR="00027F1F" w:rsidRPr="00A61B46" w:rsidDel="006B3818">
          <w:rPr>
            <w:rFonts w:asciiTheme="majorBidi" w:hAnsiTheme="majorBidi" w:cstheme="majorBidi"/>
            <w:sz w:val="20"/>
            <w:szCs w:val="20"/>
          </w:rPr>
          <w:delText xml:space="preserve"> </w:delText>
        </w:r>
        <w:r w:rsidRPr="00A61B46" w:rsidDel="006B3818">
          <w:rPr>
            <w:rFonts w:asciiTheme="majorBidi" w:hAnsiTheme="majorBidi" w:cstheme="majorBidi"/>
            <w:sz w:val="20"/>
            <w:szCs w:val="20"/>
          </w:rPr>
          <w:delText>the</w:delText>
        </w:r>
        <w:r w:rsidR="00B42F18" w:rsidRPr="00A61B46" w:rsidDel="006B3818">
          <w:rPr>
            <w:rFonts w:asciiTheme="majorBidi" w:hAnsiTheme="majorBidi" w:cstheme="majorBidi"/>
            <w:sz w:val="20"/>
            <w:szCs w:val="20"/>
          </w:rPr>
          <w:delText xml:space="preserve"> children’s identities, they were given aliases and </w:delText>
        </w:r>
        <w:r w:rsidR="006E2735" w:rsidRPr="00A61B46" w:rsidDel="006B3818">
          <w:rPr>
            <w:rFonts w:asciiTheme="majorBidi" w:hAnsiTheme="majorBidi" w:cstheme="majorBidi"/>
            <w:sz w:val="20"/>
            <w:szCs w:val="20"/>
          </w:rPr>
          <w:delText xml:space="preserve">the dates of each </w:delText>
        </w:r>
        <w:r w:rsidR="00A631F3" w:rsidRPr="00A61B46" w:rsidDel="006B3818">
          <w:rPr>
            <w:rFonts w:asciiTheme="majorBidi" w:hAnsiTheme="majorBidi" w:cstheme="majorBidi"/>
            <w:sz w:val="20"/>
            <w:szCs w:val="20"/>
          </w:rPr>
          <w:delText>session,</w:delText>
        </w:r>
        <w:r w:rsidR="006E2735" w:rsidRPr="00A61B46" w:rsidDel="006B3818">
          <w:rPr>
            <w:rFonts w:asciiTheme="majorBidi" w:hAnsiTheme="majorBidi" w:cstheme="majorBidi"/>
            <w:sz w:val="20"/>
            <w:szCs w:val="20"/>
          </w:rPr>
          <w:delText xml:space="preserve"> and all other identifying details were erased.</w:delText>
        </w:r>
        <w:r w:rsidR="001901EB" w:rsidRPr="00A61B46" w:rsidDel="006B3818">
          <w:rPr>
            <w:rFonts w:asciiTheme="majorBidi" w:hAnsiTheme="majorBidi" w:cstheme="majorBidi"/>
            <w:sz w:val="20"/>
            <w:szCs w:val="20"/>
          </w:rPr>
          <w:delText xml:space="preserve"> It was made clear to the parents that they </w:delText>
        </w:r>
        <w:r w:rsidR="00D04C15" w:rsidRPr="00A61B46" w:rsidDel="006B3818">
          <w:rPr>
            <w:rFonts w:asciiTheme="majorBidi" w:hAnsiTheme="majorBidi" w:cstheme="majorBidi"/>
            <w:sz w:val="20"/>
            <w:szCs w:val="20"/>
          </w:rPr>
          <w:delText xml:space="preserve">were under no obligation to </w:delText>
        </w:r>
        <w:r w:rsidR="00A62DC8" w:rsidRPr="00A61B46" w:rsidDel="006B3818">
          <w:rPr>
            <w:rFonts w:asciiTheme="majorBidi" w:hAnsiTheme="majorBidi" w:cstheme="majorBidi"/>
            <w:sz w:val="20"/>
            <w:szCs w:val="20"/>
          </w:rPr>
          <w:delText>agree</w:delText>
        </w:r>
        <w:r w:rsidR="00955492" w:rsidRPr="00A61B46" w:rsidDel="006B3818">
          <w:rPr>
            <w:rFonts w:asciiTheme="majorBidi" w:hAnsiTheme="majorBidi" w:cstheme="majorBidi"/>
            <w:sz w:val="20"/>
            <w:szCs w:val="20"/>
          </w:rPr>
          <w:delText xml:space="preserve"> to the use</w:delText>
        </w:r>
        <w:r w:rsidR="001901EB" w:rsidRPr="00A61B46" w:rsidDel="006B3818">
          <w:rPr>
            <w:rFonts w:asciiTheme="majorBidi" w:hAnsiTheme="majorBidi" w:cstheme="majorBidi"/>
            <w:sz w:val="20"/>
            <w:szCs w:val="20"/>
          </w:rPr>
          <w:delText xml:space="preserve"> </w:delText>
        </w:r>
        <w:r w:rsidR="00A62DC8" w:rsidRPr="00A61B46" w:rsidDel="006B3818">
          <w:rPr>
            <w:rFonts w:asciiTheme="majorBidi" w:hAnsiTheme="majorBidi" w:cstheme="majorBidi"/>
            <w:sz w:val="20"/>
            <w:szCs w:val="20"/>
          </w:rPr>
          <w:delText xml:space="preserve">of </w:delText>
        </w:r>
        <w:r w:rsidR="00D04C15" w:rsidRPr="00A61B46" w:rsidDel="006B3818">
          <w:rPr>
            <w:rFonts w:asciiTheme="majorBidi" w:hAnsiTheme="majorBidi" w:cstheme="majorBidi"/>
            <w:sz w:val="20"/>
            <w:szCs w:val="20"/>
          </w:rPr>
          <w:delText xml:space="preserve">information for this research and that </w:delText>
        </w:r>
        <w:r w:rsidR="00C97E6E" w:rsidRPr="00A61B46" w:rsidDel="006B3818">
          <w:rPr>
            <w:rFonts w:asciiTheme="majorBidi" w:hAnsiTheme="majorBidi" w:cstheme="majorBidi"/>
            <w:sz w:val="20"/>
            <w:szCs w:val="20"/>
          </w:rPr>
          <w:delText xml:space="preserve">there would be no implications of any kind </w:delText>
        </w:r>
        <w:r w:rsidR="005C30EC" w:rsidRPr="00A61B46" w:rsidDel="006B3818">
          <w:rPr>
            <w:rFonts w:asciiTheme="majorBidi" w:hAnsiTheme="majorBidi" w:cstheme="majorBidi"/>
            <w:sz w:val="20"/>
            <w:szCs w:val="20"/>
          </w:rPr>
          <w:delText>should</w:delText>
        </w:r>
        <w:r w:rsidR="00D04C15" w:rsidRPr="00A61B46" w:rsidDel="006B3818">
          <w:rPr>
            <w:rFonts w:asciiTheme="majorBidi" w:hAnsiTheme="majorBidi" w:cstheme="majorBidi"/>
            <w:sz w:val="20"/>
            <w:szCs w:val="20"/>
          </w:rPr>
          <w:delText xml:space="preserve"> they </w:delText>
        </w:r>
        <w:r w:rsidR="00C97E6E" w:rsidRPr="00A61B46" w:rsidDel="006B3818">
          <w:rPr>
            <w:rFonts w:asciiTheme="majorBidi" w:hAnsiTheme="majorBidi" w:cstheme="majorBidi"/>
            <w:sz w:val="20"/>
            <w:szCs w:val="20"/>
          </w:rPr>
          <w:delText>refuse.</w:delText>
        </w:r>
        <w:r w:rsidR="007C3866" w:rsidRPr="00A61B46" w:rsidDel="006B3818">
          <w:rPr>
            <w:rFonts w:asciiTheme="majorBidi" w:hAnsiTheme="majorBidi" w:cstheme="majorBidi"/>
            <w:sz w:val="20"/>
            <w:szCs w:val="20"/>
          </w:rPr>
          <w:delText xml:space="preserve"> The research was approved by the </w:delText>
        </w:r>
        <w:r w:rsidR="00EC142A" w:rsidRPr="00A61B46" w:rsidDel="006B3818">
          <w:rPr>
            <w:rFonts w:asciiTheme="majorBidi" w:hAnsiTheme="majorBidi" w:cstheme="majorBidi"/>
            <w:sz w:val="20"/>
            <w:szCs w:val="20"/>
          </w:rPr>
          <w:delText xml:space="preserve">faculty </w:delText>
        </w:r>
        <w:r w:rsidR="00DB699C" w:rsidRPr="00A61B46" w:rsidDel="006B3818">
          <w:rPr>
            <w:rFonts w:asciiTheme="majorBidi" w:hAnsiTheme="majorBidi" w:cstheme="majorBidi"/>
            <w:sz w:val="20"/>
            <w:szCs w:val="20"/>
          </w:rPr>
          <w:delText>ethics committee</w:delText>
        </w:r>
        <w:r w:rsidR="007C3866" w:rsidRPr="00A61B46" w:rsidDel="006B3818">
          <w:rPr>
            <w:rFonts w:asciiTheme="majorBidi" w:hAnsiTheme="majorBidi" w:cstheme="majorBidi"/>
            <w:sz w:val="20"/>
            <w:szCs w:val="20"/>
          </w:rPr>
          <w:delText xml:space="preserve"> </w:delText>
        </w:r>
        <w:r w:rsidR="00EC142A" w:rsidRPr="00A61B46" w:rsidDel="006B3818">
          <w:rPr>
            <w:rFonts w:asciiTheme="majorBidi" w:hAnsiTheme="majorBidi" w:cstheme="majorBidi"/>
            <w:sz w:val="20"/>
            <w:szCs w:val="20"/>
          </w:rPr>
          <w:delText>at the researchers' university – number 20/324.</w:delText>
        </w:r>
      </w:del>
    </w:p>
    <w:p w14:paraId="17DE7677" w14:textId="7E018D5F" w:rsidR="00FE6CBE" w:rsidRPr="00A61B46" w:rsidDel="006B3818" w:rsidRDefault="00FE6CBE" w:rsidP="006B3818">
      <w:pPr>
        <w:bidi w:val="0"/>
        <w:spacing w:line="480" w:lineRule="auto"/>
        <w:ind w:firstLine="720"/>
        <w:rPr>
          <w:del w:id="202" w:author="Susan" w:date="2022-09-30T18:11:00Z"/>
          <w:rFonts w:asciiTheme="majorBidi" w:hAnsiTheme="majorBidi" w:cstheme="majorBidi"/>
          <w:b/>
          <w:bCs/>
          <w:sz w:val="20"/>
          <w:szCs w:val="20"/>
        </w:rPr>
        <w:pPrChange w:id="203" w:author="Susan" w:date="2022-09-30T18:11:00Z">
          <w:pPr>
            <w:bidi w:val="0"/>
            <w:spacing w:line="480" w:lineRule="auto"/>
            <w:ind w:left="284"/>
            <w:jc w:val="center"/>
          </w:pPr>
        </w:pPrChange>
      </w:pPr>
      <w:del w:id="204" w:author="Susan" w:date="2022-09-30T18:11:00Z">
        <w:r w:rsidRPr="00A61B46" w:rsidDel="006B3818">
          <w:rPr>
            <w:rFonts w:asciiTheme="majorBidi" w:hAnsiTheme="majorBidi" w:cstheme="majorBidi"/>
            <w:b/>
            <w:bCs/>
            <w:sz w:val="20"/>
            <w:szCs w:val="20"/>
          </w:rPr>
          <w:delText>Findings</w:delText>
        </w:r>
      </w:del>
    </w:p>
    <w:p w14:paraId="165476AF" w14:textId="70BFF206" w:rsidR="001C38DB" w:rsidRPr="00A61B46" w:rsidDel="006B3818" w:rsidRDefault="00CD26F2" w:rsidP="006B3818">
      <w:pPr>
        <w:bidi w:val="0"/>
        <w:spacing w:line="480" w:lineRule="auto"/>
        <w:ind w:firstLine="720"/>
        <w:rPr>
          <w:del w:id="205" w:author="Susan" w:date="2022-09-30T18:11:00Z"/>
          <w:rFonts w:asciiTheme="majorBidi" w:hAnsiTheme="majorBidi" w:cstheme="majorBidi"/>
          <w:sz w:val="20"/>
          <w:szCs w:val="20"/>
          <w:highlight w:val="cyan"/>
        </w:rPr>
        <w:pPrChange w:id="206" w:author="Susan" w:date="2022-09-30T18:11:00Z">
          <w:pPr>
            <w:bidi w:val="0"/>
            <w:spacing w:line="480" w:lineRule="auto"/>
            <w:ind w:firstLine="284"/>
          </w:pPr>
        </w:pPrChange>
      </w:pPr>
      <w:del w:id="207" w:author="Susan" w:date="2022-09-30T18:11:00Z">
        <w:r w:rsidRPr="00A61B46" w:rsidDel="006B3818">
          <w:rPr>
            <w:rFonts w:asciiTheme="majorBidi" w:hAnsiTheme="majorBidi" w:cstheme="majorBidi"/>
            <w:sz w:val="20"/>
            <w:szCs w:val="20"/>
          </w:rPr>
          <w:delText>Analyzing</w:delText>
        </w:r>
        <w:r w:rsidR="00F85581" w:rsidRPr="00A61B46" w:rsidDel="006B3818">
          <w:rPr>
            <w:rFonts w:asciiTheme="majorBidi" w:hAnsiTheme="majorBidi" w:cstheme="majorBidi"/>
            <w:sz w:val="20"/>
            <w:szCs w:val="20"/>
          </w:rPr>
          <w:delText xml:space="preserve"> the DMT therapy logs of </w:delText>
        </w:r>
        <w:r w:rsidR="0080234C" w:rsidRPr="00A61B46" w:rsidDel="006B3818">
          <w:rPr>
            <w:rFonts w:asciiTheme="majorBidi" w:hAnsiTheme="majorBidi" w:cstheme="majorBidi"/>
            <w:sz w:val="20"/>
            <w:szCs w:val="20"/>
          </w:rPr>
          <w:delText xml:space="preserve">the subject </w:delText>
        </w:r>
        <w:r w:rsidR="00F85581" w:rsidRPr="00A61B46" w:rsidDel="006B3818">
          <w:rPr>
            <w:rFonts w:asciiTheme="majorBidi" w:hAnsiTheme="majorBidi" w:cstheme="majorBidi"/>
            <w:sz w:val="20"/>
            <w:szCs w:val="20"/>
          </w:rPr>
          <w:delText>children, f</w:delText>
        </w:r>
        <w:r w:rsidR="009D5674" w:rsidRPr="00A61B46" w:rsidDel="006B3818">
          <w:rPr>
            <w:rFonts w:asciiTheme="majorBidi" w:hAnsiTheme="majorBidi" w:cstheme="majorBidi"/>
            <w:sz w:val="20"/>
            <w:szCs w:val="20"/>
          </w:rPr>
          <w:delText xml:space="preserve">our themes were </w:delText>
        </w:r>
        <w:r w:rsidR="00F85581" w:rsidRPr="00A61B46" w:rsidDel="006B3818">
          <w:rPr>
            <w:rFonts w:asciiTheme="majorBidi" w:hAnsiTheme="majorBidi" w:cstheme="majorBidi"/>
            <w:sz w:val="20"/>
            <w:szCs w:val="20"/>
          </w:rPr>
          <w:delText>identified</w:delText>
        </w:r>
        <w:r w:rsidR="0080234C" w:rsidRPr="00A61B46" w:rsidDel="006B3818">
          <w:rPr>
            <w:rFonts w:asciiTheme="majorBidi" w:hAnsiTheme="majorBidi" w:cstheme="majorBidi"/>
            <w:sz w:val="20"/>
            <w:szCs w:val="20"/>
          </w:rPr>
          <w:delText xml:space="preserve"> that </w:delText>
        </w:r>
        <w:r w:rsidR="009D5674" w:rsidRPr="00A61B46" w:rsidDel="006B3818">
          <w:rPr>
            <w:rFonts w:asciiTheme="majorBidi" w:hAnsiTheme="majorBidi" w:cstheme="majorBidi"/>
            <w:sz w:val="20"/>
            <w:szCs w:val="20"/>
          </w:rPr>
          <w:delText xml:space="preserve">describe the physical and emotional manifestations </w:delText>
        </w:r>
        <w:r w:rsidR="0080234C" w:rsidRPr="00A61B46" w:rsidDel="006B3818">
          <w:rPr>
            <w:rFonts w:asciiTheme="majorBidi" w:hAnsiTheme="majorBidi" w:cstheme="majorBidi"/>
            <w:sz w:val="20"/>
            <w:szCs w:val="20"/>
          </w:rPr>
          <w:delText xml:space="preserve">of their anxiety </w:delText>
        </w:r>
        <w:r w:rsidR="009D5674" w:rsidRPr="00A61B46" w:rsidDel="006B3818">
          <w:rPr>
            <w:rFonts w:asciiTheme="majorBidi" w:hAnsiTheme="majorBidi" w:cstheme="majorBidi"/>
            <w:sz w:val="20"/>
            <w:szCs w:val="20"/>
          </w:rPr>
          <w:delText>as</w:delText>
        </w:r>
        <w:r w:rsidR="006C35CA" w:rsidRPr="00A61B46" w:rsidDel="006B3818">
          <w:rPr>
            <w:rFonts w:asciiTheme="majorBidi" w:hAnsiTheme="majorBidi" w:cstheme="majorBidi"/>
            <w:sz w:val="20"/>
            <w:szCs w:val="20"/>
          </w:rPr>
          <w:delText xml:space="preserve"> they </w:delText>
        </w:r>
        <w:r w:rsidR="006D6BD3" w:rsidRPr="00A61B46" w:rsidDel="006B3818">
          <w:rPr>
            <w:rFonts w:asciiTheme="majorBidi" w:hAnsiTheme="majorBidi" w:cstheme="majorBidi"/>
            <w:sz w:val="20"/>
            <w:szCs w:val="20"/>
          </w:rPr>
          <w:delText>move</w:delText>
        </w:r>
        <w:r w:rsidR="005B62EE" w:rsidRPr="00A61B46" w:rsidDel="006B3818">
          <w:rPr>
            <w:rFonts w:asciiTheme="majorBidi" w:hAnsiTheme="majorBidi" w:cstheme="majorBidi"/>
            <w:sz w:val="20"/>
            <w:szCs w:val="20"/>
          </w:rPr>
          <w:delText>d</w:delText>
        </w:r>
        <w:r w:rsidR="00CC0290" w:rsidRPr="00A61B46" w:rsidDel="006B3818">
          <w:rPr>
            <w:rFonts w:asciiTheme="majorBidi" w:hAnsiTheme="majorBidi" w:cstheme="majorBidi"/>
            <w:sz w:val="20"/>
            <w:szCs w:val="20"/>
          </w:rPr>
          <w:delText xml:space="preserve"> </w:delText>
        </w:r>
        <w:r w:rsidR="00640300" w:rsidRPr="00A61B46" w:rsidDel="006B3818">
          <w:rPr>
            <w:rFonts w:asciiTheme="majorBidi" w:hAnsiTheme="majorBidi" w:cstheme="majorBidi"/>
            <w:sz w:val="20"/>
            <w:szCs w:val="20"/>
          </w:rPr>
          <w:delText xml:space="preserve">between the following </w:delText>
        </w:r>
        <w:r w:rsidR="009275D8" w:rsidRPr="00A61B46" w:rsidDel="006B3818">
          <w:rPr>
            <w:rFonts w:asciiTheme="majorBidi" w:hAnsiTheme="majorBidi" w:cstheme="majorBidi"/>
            <w:sz w:val="20"/>
            <w:szCs w:val="20"/>
          </w:rPr>
          <w:delText>states</w:delText>
        </w:r>
        <w:r w:rsidR="006C35CA" w:rsidRPr="00A61B46" w:rsidDel="006B3818">
          <w:rPr>
            <w:rFonts w:asciiTheme="majorBidi" w:hAnsiTheme="majorBidi" w:cstheme="majorBidi"/>
            <w:sz w:val="20"/>
            <w:szCs w:val="20"/>
          </w:rPr>
          <w:delText xml:space="preserve">: </w:delText>
        </w:r>
        <w:r w:rsidR="001C38DB" w:rsidRPr="00A61B46" w:rsidDel="006B3818">
          <w:rPr>
            <w:rFonts w:asciiTheme="majorBidi" w:hAnsiTheme="majorBidi" w:cstheme="majorBidi"/>
            <w:sz w:val="20"/>
            <w:szCs w:val="20"/>
          </w:rPr>
          <w:delText>(1) from disconnection to connection</w:delText>
        </w:r>
        <w:r w:rsidR="001D4F00" w:rsidRPr="00A61B46" w:rsidDel="006B3818">
          <w:rPr>
            <w:rFonts w:asciiTheme="majorBidi" w:hAnsiTheme="majorBidi" w:cstheme="majorBidi"/>
            <w:sz w:val="20"/>
            <w:szCs w:val="20"/>
          </w:rPr>
          <w:delText>;</w:delText>
        </w:r>
        <w:r w:rsidR="001C38DB" w:rsidRPr="00A61B46" w:rsidDel="006B3818">
          <w:rPr>
            <w:rFonts w:asciiTheme="majorBidi" w:hAnsiTheme="majorBidi" w:cstheme="majorBidi"/>
            <w:sz w:val="20"/>
            <w:szCs w:val="20"/>
          </w:rPr>
          <w:delText xml:space="preserve"> (2) from avoidance to presence</w:delText>
        </w:r>
        <w:r w:rsidR="001D4F00" w:rsidRPr="00A61B46" w:rsidDel="006B3818">
          <w:rPr>
            <w:rFonts w:asciiTheme="majorBidi" w:hAnsiTheme="majorBidi" w:cstheme="majorBidi"/>
            <w:sz w:val="20"/>
            <w:szCs w:val="20"/>
          </w:rPr>
          <w:delText>;</w:delText>
        </w:r>
        <w:r w:rsidR="001C38DB" w:rsidRPr="00A61B46" w:rsidDel="006B3818">
          <w:rPr>
            <w:rFonts w:asciiTheme="majorBidi" w:hAnsiTheme="majorBidi" w:cstheme="majorBidi"/>
            <w:sz w:val="20"/>
            <w:szCs w:val="20"/>
          </w:rPr>
          <w:delText xml:space="preserve"> (3) from </w:delText>
        </w:r>
        <w:r w:rsidR="001C38DB" w:rsidRPr="00A61B46" w:rsidDel="006B3818">
          <w:rPr>
            <w:rFonts w:asciiTheme="majorBidi" w:hAnsiTheme="majorBidi" w:cstheme="majorBidi"/>
            <w:sz w:val="20"/>
            <w:szCs w:val="20"/>
          </w:rPr>
          <w:lastRenderedPageBreak/>
          <w:delText>merging to separation</w:delText>
        </w:r>
        <w:r w:rsidR="0080234C" w:rsidRPr="00A61B46" w:rsidDel="006B3818">
          <w:rPr>
            <w:rFonts w:asciiTheme="majorBidi" w:hAnsiTheme="majorBidi" w:cstheme="majorBidi"/>
            <w:sz w:val="20"/>
            <w:szCs w:val="20"/>
          </w:rPr>
          <w:delText>-individuation</w:delText>
        </w:r>
        <w:r w:rsidR="001D4F00" w:rsidRPr="00A61B46" w:rsidDel="006B3818">
          <w:rPr>
            <w:rFonts w:asciiTheme="majorBidi" w:hAnsiTheme="majorBidi" w:cstheme="majorBidi"/>
            <w:sz w:val="20"/>
            <w:szCs w:val="20"/>
          </w:rPr>
          <w:delText>;</w:delText>
        </w:r>
        <w:r w:rsidR="001C38DB" w:rsidRPr="00A61B46" w:rsidDel="006B3818">
          <w:rPr>
            <w:rFonts w:asciiTheme="majorBidi" w:hAnsiTheme="majorBidi" w:cstheme="majorBidi"/>
            <w:sz w:val="20"/>
            <w:szCs w:val="20"/>
          </w:rPr>
          <w:delText xml:space="preserve"> </w:delText>
        </w:r>
        <w:r w:rsidR="005B62EE" w:rsidRPr="00A61B46" w:rsidDel="006B3818">
          <w:rPr>
            <w:rFonts w:asciiTheme="majorBidi" w:hAnsiTheme="majorBidi" w:cstheme="majorBidi"/>
            <w:sz w:val="20"/>
            <w:szCs w:val="20"/>
          </w:rPr>
          <w:delText xml:space="preserve">and </w:delText>
        </w:r>
        <w:r w:rsidR="001C38DB" w:rsidRPr="00A61B46" w:rsidDel="006B3818">
          <w:rPr>
            <w:rFonts w:asciiTheme="majorBidi" w:hAnsiTheme="majorBidi" w:cstheme="majorBidi"/>
            <w:sz w:val="20"/>
            <w:szCs w:val="20"/>
          </w:rPr>
          <w:delText>(4) from control to release</w:delText>
        </w:r>
        <w:r w:rsidR="0080234C" w:rsidRPr="00A61B46" w:rsidDel="006B3818">
          <w:rPr>
            <w:rFonts w:asciiTheme="majorBidi" w:hAnsiTheme="majorBidi" w:cstheme="majorBidi"/>
            <w:sz w:val="20"/>
            <w:szCs w:val="20"/>
          </w:rPr>
          <w:delText xml:space="preserve">. Details of each are described in Table </w:delText>
        </w:r>
        <w:r w:rsidR="00CC0290" w:rsidRPr="00A61B46" w:rsidDel="006B3818">
          <w:rPr>
            <w:rFonts w:asciiTheme="majorBidi" w:hAnsiTheme="majorBidi" w:cstheme="majorBidi"/>
            <w:sz w:val="20"/>
            <w:szCs w:val="20"/>
          </w:rPr>
          <w:delText>2.</w:delText>
        </w:r>
      </w:del>
    </w:p>
    <w:p w14:paraId="66C1AC32" w14:textId="4367668E" w:rsidR="00CC0290" w:rsidRPr="00A61B46" w:rsidDel="006B3818" w:rsidRDefault="00CC0290" w:rsidP="006B3818">
      <w:pPr>
        <w:bidi w:val="0"/>
        <w:spacing w:line="480" w:lineRule="auto"/>
        <w:ind w:firstLine="720"/>
        <w:rPr>
          <w:del w:id="208" w:author="Susan" w:date="2022-09-30T18:11:00Z"/>
          <w:rFonts w:asciiTheme="majorBidi" w:hAnsiTheme="majorBidi" w:cstheme="majorBidi"/>
          <w:b/>
          <w:bCs/>
          <w:sz w:val="20"/>
          <w:szCs w:val="20"/>
        </w:rPr>
        <w:pPrChange w:id="209" w:author="Susan" w:date="2022-09-30T18:11:00Z">
          <w:pPr>
            <w:bidi w:val="0"/>
            <w:spacing w:line="480" w:lineRule="auto"/>
          </w:pPr>
        </w:pPrChange>
      </w:pPr>
      <w:del w:id="210" w:author="Susan" w:date="2022-09-30T18:11:00Z">
        <w:r w:rsidRPr="00A61B46" w:rsidDel="006B3818">
          <w:rPr>
            <w:rFonts w:asciiTheme="majorBidi" w:hAnsiTheme="majorBidi" w:cstheme="majorBidi"/>
            <w:b/>
            <w:bCs/>
            <w:sz w:val="20"/>
            <w:szCs w:val="20"/>
          </w:rPr>
          <w:delText>Table 2</w:delText>
        </w:r>
        <w:r w:rsidR="002E0C84" w:rsidRPr="00A61B46" w:rsidDel="006B3818">
          <w:rPr>
            <w:rFonts w:asciiTheme="majorBidi" w:hAnsiTheme="majorBidi" w:cstheme="majorBidi"/>
            <w:b/>
            <w:bCs/>
            <w:sz w:val="20"/>
            <w:szCs w:val="20"/>
          </w:rPr>
          <w:delText>:</w:delText>
        </w:r>
        <w:r w:rsidRPr="00A61B46" w:rsidDel="006B3818">
          <w:rPr>
            <w:rFonts w:asciiTheme="majorBidi" w:hAnsiTheme="majorBidi" w:cstheme="majorBidi"/>
            <w:b/>
            <w:bCs/>
            <w:sz w:val="20"/>
            <w:szCs w:val="20"/>
          </w:rPr>
          <w:delText xml:space="preserve"> Physical and emotional patterns of disconnection, avoidance, </w:delText>
        </w:r>
        <w:r w:rsidR="003C0304" w:rsidRPr="00A61B46" w:rsidDel="006B3818">
          <w:rPr>
            <w:rFonts w:asciiTheme="majorBidi" w:hAnsiTheme="majorBidi" w:cstheme="majorBidi"/>
            <w:b/>
            <w:bCs/>
            <w:sz w:val="20"/>
            <w:szCs w:val="20"/>
          </w:rPr>
          <w:delText>merging and control in the therapy dynamic and process</w:delText>
        </w:r>
      </w:del>
    </w:p>
    <w:p w14:paraId="4241D891" w14:textId="70D6321F" w:rsidR="009B7DCD" w:rsidRPr="00A61B46" w:rsidDel="006B3818" w:rsidRDefault="009B7DCD" w:rsidP="006B3818">
      <w:pPr>
        <w:bidi w:val="0"/>
        <w:spacing w:line="480" w:lineRule="auto"/>
        <w:ind w:firstLine="720"/>
        <w:rPr>
          <w:del w:id="211" w:author="Susan" w:date="2022-09-30T18:11:00Z"/>
          <w:rFonts w:asciiTheme="majorBidi" w:hAnsiTheme="majorBidi" w:cstheme="majorBidi"/>
          <w:b/>
          <w:bCs/>
          <w:sz w:val="20"/>
          <w:szCs w:val="20"/>
        </w:rPr>
        <w:pPrChange w:id="212" w:author="Susan" w:date="2022-09-30T18:11:00Z">
          <w:pPr>
            <w:bidi w:val="0"/>
            <w:spacing w:line="480" w:lineRule="auto"/>
          </w:pPr>
        </w:pPrChange>
      </w:pPr>
    </w:p>
    <w:p w14:paraId="757CDBCA" w14:textId="090157C6" w:rsidR="00E32603" w:rsidRPr="00A61B46" w:rsidDel="006B3818" w:rsidRDefault="00CC0290" w:rsidP="006B3818">
      <w:pPr>
        <w:bidi w:val="0"/>
        <w:spacing w:line="480" w:lineRule="auto"/>
        <w:ind w:firstLine="720"/>
        <w:rPr>
          <w:del w:id="213" w:author="Susan" w:date="2022-09-30T18:11:00Z"/>
          <w:rFonts w:asciiTheme="majorBidi" w:hAnsiTheme="majorBidi" w:cstheme="majorBidi"/>
          <w:b/>
          <w:bCs/>
          <w:sz w:val="20"/>
          <w:szCs w:val="20"/>
        </w:rPr>
        <w:pPrChange w:id="214" w:author="Susan" w:date="2022-09-30T18:11:00Z">
          <w:pPr>
            <w:bidi w:val="0"/>
            <w:spacing w:line="480" w:lineRule="auto"/>
          </w:pPr>
        </w:pPrChange>
      </w:pPr>
      <w:del w:id="215" w:author="Susan" w:date="2022-09-30T18:11:00Z">
        <w:r w:rsidRPr="00A61B46" w:rsidDel="006B3818">
          <w:rPr>
            <w:rFonts w:asciiTheme="majorBidi" w:hAnsiTheme="majorBidi" w:cstheme="majorBidi"/>
            <w:b/>
            <w:bCs/>
            <w:sz w:val="20"/>
            <w:szCs w:val="20"/>
          </w:rPr>
          <w:delText>Physical and emotional patterns of t</w:delText>
        </w:r>
        <w:r w:rsidR="002E0C84" w:rsidRPr="00A61B46" w:rsidDel="006B3818">
          <w:rPr>
            <w:rFonts w:asciiTheme="majorBidi" w:hAnsiTheme="majorBidi" w:cstheme="majorBidi"/>
            <w:b/>
            <w:bCs/>
            <w:sz w:val="20"/>
            <w:szCs w:val="20"/>
          </w:rPr>
          <w:delText>he disconnection mechanism</w:delText>
        </w:r>
      </w:del>
    </w:p>
    <w:p w14:paraId="22B69F23" w14:textId="489F7B90" w:rsidR="00CC0290" w:rsidRPr="00A61B46" w:rsidDel="006B3818" w:rsidRDefault="006E2DCB" w:rsidP="006B3818">
      <w:pPr>
        <w:bidi w:val="0"/>
        <w:spacing w:line="480" w:lineRule="auto"/>
        <w:ind w:firstLine="720"/>
        <w:rPr>
          <w:del w:id="216" w:author="Susan" w:date="2022-09-30T18:11:00Z"/>
          <w:rFonts w:asciiTheme="majorBidi" w:hAnsiTheme="majorBidi" w:cstheme="majorBidi"/>
          <w:sz w:val="20"/>
          <w:szCs w:val="20"/>
        </w:rPr>
        <w:pPrChange w:id="217" w:author="Susan" w:date="2022-09-30T18:11:00Z">
          <w:pPr>
            <w:bidi w:val="0"/>
            <w:spacing w:line="480" w:lineRule="auto"/>
          </w:pPr>
        </w:pPrChange>
      </w:pPr>
      <w:del w:id="218" w:author="Susan" w:date="2022-09-30T18:11:00Z">
        <w:r w:rsidRPr="00A61B46" w:rsidDel="006B3818">
          <w:rPr>
            <w:rFonts w:asciiTheme="majorBidi" w:hAnsiTheme="majorBidi" w:cstheme="majorBidi"/>
            <w:sz w:val="20"/>
            <w:szCs w:val="20"/>
          </w:rPr>
          <w:delText>Many descriptions</w:delText>
        </w:r>
        <w:r w:rsidR="005B62EE" w:rsidRPr="00A61B46" w:rsidDel="006B3818">
          <w:rPr>
            <w:rFonts w:asciiTheme="majorBidi" w:hAnsiTheme="majorBidi" w:cstheme="majorBidi"/>
            <w:sz w:val="20"/>
            <w:szCs w:val="20"/>
          </w:rPr>
          <w:delText xml:space="preserve"> </w:delText>
        </w:r>
        <w:r w:rsidRPr="00A61B46" w:rsidDel="006B3818">
          <w:rPr>
            <w:rFonts w:asciiTheme="majorBidi" w:hAnsiTheme="majorBidi" w:cstheme="majorBidi"/>
            <w:sz w:val="20"/>
            <w:szCs w:val="20"/>
          </w:rPr>
          <w:delText>of the disconnection mechanism appeared in</w:delText>
        </w:r>
        <w:r w:rsidR="00E32603" w:rsidRPr="00A61B46" w:rsidDel="006B3818">
          <w:rPr>
            <w:rFonts w:asciiTheme="majorBidi" w:hAnsiTheme="majorBidi" w:cstheme="majorBidi"/>
            <w:sz w:val="20"/>
            <w:szCs w:val="20"/>
          </w:rPr>
          <w:delText xml:space="preserve"> </w:delText>
        </w:r>
        <w:r w:rsidR="0080234C" w:rsidRPr="00A61B46" w:rsidDel="006B3818">
          <w:rPr>
            <w:rFonts w:asciiTheme="majorBidi" w:hAnsiTheme="majorBidi" w:cstheme="majorBidi"/>
            <w:sz w:val="20"/>
            <w:szCs w:val="20"/>
          </w:rPr>
          <w:delText>seven of the eight</w:delText>
        </w:r>
        <w:r w:rsidR="00E32603" w:rsidRPr="00A61B46" w:rsidDel="006B3818">
          <w:rPr>
            <w:rFonts w:asciiTheme="majorBidi" w:hAnsiTheme="majorBidi" w:cstheme="majorBidi"/>
            <w:sz w:val="20"/>
            <w:szCs w:val="20"/>
          </w:rPr>
          <w:delText xml:space="preserve"> therapy logs</w:delText>
        </w:r>
        <w:r w:rsidR="005B62EE" w:rsidRPr="00A61B46" w:rsidDel="006B3818">
          <w:rPr>
            <w:rFonts w:asciiTheme="majorBidi" w:hAnsiTheme="majorBidi" w:cstheme="majorBidi"/>
            <w:sz w:val="20"/>
            <w:szCs w:val="20"/>
          </w:rPr>
          <w:delText xml:space="preserve"> (n=39)</w:delText>
        </w:r>
        <w:r w:rsidR="00E32603" w:rsidRPr="00A61B46" w:rsidDel="006B3818">
          <w:rPr>
            <w:rFonts w:asciiTheme="majorBidi" w:hAnsiTheme="majorBidi" w:cstheme="majorBidi"/>
            <w:sz w:val="20"/>
            <w:szCs w:val="20"/>
          </w:rPr>
          <w:delText xml:space="preserve">. </w:delText>
        </w:r>
        <w:r w:rsidR="0080234C" w:rsidRPr="00A61B46" w:rsidDel="006B3818">
          <w:rPr>
            <w:rFonts w:asciiTheme="majorBidi" w:hAnsiTheme="majorBidi" w:cstheme="majorBidi"/>
            <w:sz w:val="20"/>
            <w:szCs w:val="20"/>
          </w:rPr>
          <w:delText>This mechanism</w:delText>
        </w:r>
        <w:r w:rsidR="00707FEC" w:rsidRPr="00A61B46" w:rsidDel="006B3818">
          <w:rPr>
            <w:rFonts w:asciiTheme="majorBidi" w:hAnsiTheme="majorBidi" w:cstheme="majorBidi"/>
            <w:sz w:val="20"/>
            <w:szCs w:val="20"/>
          </w:rPr>
          <w:delText xml:space="preserve"> is a</w:delText>
        </w:r>
        <w:r w:rsidRPr="00A61B46" w:rsidDel="006B3818">
          <w:rPr>
            <w:rFonts w:asciiTheme="majorBidi" w:hAnsiTheme="majorBidi" w:cstheme="majorBidi"/>
            <w:sz w:val="20"/>
            <w:szCs w:val="20"/>
          </w:rPr>
          <w:delText xml:space="preserve"> defensive pattern</w:delText>
        </w:r>
        <w:r w:rsidR="00EB4745" w:rsidRPr="00A61B46" w:rsidDel="006B3818">
          <w:rPr>
            <w:rFonts w:asciiTheme="majorBidi" w:hAnsiTheme="majorBidi" w:cstheme="majorBidi"/>
            <w:sz w:val="20"/>
            <w:szCs w:val="20"/>
          </w:rPr>
          <w:delText xml:space="preserve"> </w:delText>
        </w:r>
        <w:r w:rsidR="0080234C" w:rsidRPr="00A61B46" w:rsidDel="006B3818">
          <w:rPr>
            <w:rFonts w:asciiTheme="majorBidi" w:hAnsiTheme="majorBidi" w:cstheme="majorBidi"/>
            <w:sz w:val="20"/>
            <w:szCs w:val="20"/>
          </w:rPr>
          <w:delText xml:space="preserve">that was </w:delText>
        </w:r>
        <w:r w:rsidR="00EB4745" w:rsidRPr="00A61B46" w:rsidDel="006B3818">
          <w:rPr>
            <w:rFonts w:asciiTheme="majorBidi" w:hAnsiTheme="majorBidi" w:cstheme="majorBidi"/>
            <w:sz w:val="20"/>
            <w:szCs w:val="20"/>
          </w:rPr>
          <w:delText xml:space="preserve">expressed as </w:delText>
        </w:r>
        <w:r w:rsidR="00A8402E" w:rsidRPr="00A61B46" w:rsidDel="006B3818">
          <w:rPr>
            <w:rFonts w:asciiTheme="majorBidi" w:hAnsiTheme="majorBidi" w:cstheme="majorBidi"/>
            <w:sz w:val="20"/>
            <w:szCs w:val="20"/>
          </w:rPr>
          <w:delText>an</w:delText>
        </w:r>
        <w:r w:rsidR="000A2A8B" w:rsidRPr="00A61B46" w:rsidDel="006B3818">
          <w:rPr>
            <w:rFonts w:asciiTheme="majorBidi" w:hAnsiTheme="majorBidi" w:cstheme="majorBidi"/>
            <w:sz w:val="20"/>
            <w:szCs w:val="20"/>
          </w:rPr>
          <w:delText xml:space="preserve"> intrapersonal physical manifestation (n=6), as a physical interpersonal manifestation (n=6), in transference relations (n=7), and in countertransference </w:delText>
        </w:r>
        <w:r w:rsidR="00BC59F0" w:rsidRPr="00A61B46" w:rsidDel="006B3818">
          <w:rPr>
            <w:rFonts w:asciiTheme="majorBidi" w:hAnsiTheme="majorBidi" w:cstheme="majorBidi"/>
            <w:sz w:val="20"/>
            <w:szCs w:val="20"/>
          </w:rPr>
          <w:delText>(n=5).</w:delText>
        </w:r>
      </w:del>
    </w:p>
    <w:p w14:paraId="10F28AAD" w14:textId="437986EE" w:rsidR="00EB4745" w:rsidRPr="00A61B46" w:rsidDel="006B3818" w:rsidRDefault="001D7098" w:rsidP="006B3818">
      <w:pPr>
        <w:bidi w:val="0"/>
        <w:spacing w:line="480" w:lineRule="auto"/>
        <w:ind w:firstLine="720"/>
        <w:rPr>
          <w:del w:id="219" w:author="Susan" w:date="2022-09-30T18:11:00Z"/>
          <w:rFonts w:asciiTheme="majorBidi" w:hAnsiTheme="majorBidi" w:cstheme="majorBidi"/>
          <w:sz w:val="20"/>
          <w:szCs w:val="20"/>
        </w:rPr>
        <w:pPrChange w:id="220" w:author="Susan" w:date="2022-09-30T18:11:00Z">
          <w:pPr>
            <w:bidi w:val="0"/>
            <w:spacing w:line="480" w:lineRule="auto"/>
          </w:pPr>
        </w:pPrChange>
      </w:pPr>
      <w:del w:id="221" w:author="Susan" w:date="2022-09-30T18:11:00Z">
        <w:r w:rsidRPr="00A61B46" w:rsidDel="006B3818">
          <w:rPr>
            <w:rFonts w:asciiTheme="majorBidi" w:hAnsiTheme="majorBidi" w:cstheme="majorBidi"/>
            <w:b/>
            <w:bCs/>
            <w:sz w:val="20"/>
            <w:szCs w:val="20"/>
          </w:rPr>
          <w:delText>The</w:delText>
        </w:r>
        <w:r w:rsidR="00EB4745" w:rsidRPr="00A61B46" w:rsidDel="006B3818">
          <w:rPr>
            <w:rFonts w:asciiTheme="majorBidi" w:hAnsiTheme="majorBidi" w:cstheme="majorBidi"/>
            <w:b/>
            <w:bCs/>
            <w:sz w:val="20"/>
            <w:szCs w:val="20"/>
          </w:rPr>
          <w:delText xml:space="preserve"> intrapersonal physical manifestation of the disconnection mechanism</w:delText>
        </w:r>
      </w:del>
    </w:p>
    <w:p w14:paraId="21A623FE" w14:textId="0B51F90F" w:rsidR="00BF2DE8" w:rsidRPr="00A61B46" w:rsidDel="006B3818" w:rsidRDefault="00BF2DE8" w:rsidP="006B3818">
      <w:pPr>
        <w:bidi w:val="0"/>
        <w:spacing w:line="480" w:lineRule="auto"/>
        <w:ind w:firstLine="720"/>
        <w:rPr>
          <w:del w:id="222" w:author="Susan" w:date="2022-09-30T18:11:00Z"/>
          <w:rFonts w:asciiTheme="majorBidi" w:hAnsiTheme="majorBidi" w:cstheme="majorBidi"/>
          <w:sz w:val="20"/>
          <w:szCs w:val="20"/>
        </w:rPr>
        <w:pPrChange w:id="223" w:author="Susan" w:date="2022-09-30T18:11:00Z">
          <w:pPr>
            <w:bidi w:val="0"/>
            <w:spacing w:line="480" w:lineRule="auto"/>
          </w:pPr>
        </w:pPrChange>
      </w:pPr>
      <w:del w:id="224" w:author="Susan" w:date="2022-09-30T18:11:00Z">
        <w:r w:rsidRPr="00A61B46" w:rsidDel="006B3818">
          <w:rPr>
            <w:rFonts w:asciiTheme="majorBidi" w:hAnsiTheme="majorBidi" w:cstheme="majorBidi"/>
            <w:sz w:val="20"/>
            <w:szCs w:val="20"/>
          </w:rPr>
          <w:delText xml:space="preserve">In most of the logs (n=6) the movement was described as follows: </w:delText>
        </w:r>
        <w:bookmarkStart w:id="225" w:name="_Hlk83765277"/>
        <w:r w:rsidR="005B62EE" w:rsidRPr="00A61B46" w:rsidDel="006B3818">
          <w:rPr>
            <w:rFonts w:asciiTheme="majorBidi" w:hAnsiTheme="majorBidi" w:cstheme="majorBidi"/>
            <w:sz w:val="20"/>
            <w:szCs w:val="20"/>
          </w:rPr>
          <w:delText xml:space="preserve">The </w:delText>
        </w:r>
        <w:r w:rsidR="001B3D0C" w:rsidRPr="00A61B46" w:rsidDel="006B3818">
          <w:rPr>
            <w:rFonts w:asciiTheme="majorBidi" w:hAnsiTheme="majorBidi" w:cstheme="majorBidi"/>
            <w:sz w:val="20"/>
            <w:szCs w:val="20"/>
          </w:rPr>
          <w:delText>rib cage</w:delText>
        </w:r>
        <w:r w:rsidRPr="00A61B46" w:rsidDel="006B3818">
          <w:rPr>
            <w:rFonts w:asciiTheme="majorBidi" w:hAnsiTheme="majorBidi" w:cstheme="majorBidi"/>
            <w:sz w:val="20"/>
            <w:szCs w:val="20"/>
          </w:rPr>
          <w:delText xml:space="preserve"> is </w:delText>
        </w:r>
        <w:r w:rsidR="005066D7" w:rsidRPr="00A61B46" w:rsidDel="006B3818">
          <w:rPr>
            <w:rFonts w:asciiTheme="majorBidi" w:hAnsiTheme="majorBidi" w:cstheme="majorBidi"/>
            <w:sz w:val="20"/>
            <w:szCs w:val="20"/>
          </w:rPr>
          <w:delText>contracted</w:delText>
        </w:r>
        <w:r w:rsidRPr="00A61B46" w:rsidDel="006B3818">
          <w:rPr>
            <w:rFonts w:asciiTheme="majorBidi" w:hAnsiTheme="majorBidi" w:cstheme="majorBidi"/>
            <w:sz w:val="20"/>
            <w:szCs w:val="20"/>
          </w:rPr>
          <w:delText xml:space="preserve">, the feet </w:delText>
        </w:r>
        <w:r w:rsidR="005C30EC" w:rsidRPr="00A61B46" w:rsidDel="006B3818">
          <w:rPr>
            <w:rFonts w:asciiTheme="majorBidi" w:hAnsiTheme="majorBidi" w:cstheme="majorBidi"/>
            <w:sz w:val="20"/>
            <w:szCs w:val="20"/>
          </w:rPr>
          <w:delText>hover</w:delText>
        </w:r>
        <w:r w:rsidR="008F7C44" w:rsidRPr="00A61B46" w:rsidDel="006B3818">
          <w:rPr>
            <w:rFonts w:asciiTheme="majorBidi" w:hAnsiTheme="majorBidi" w:cstheme="majorBidi"/>
            <w:sz w:val="20"/>
            <w:szCs w:val="20"/>
          </w:rPr>
          <w:delText xml:space="preserve"> </w:delText>
        </w:r>
        <w:r w:rsidR="006D697E" w:rsidRPr="00A61B46" w:rsidDel="006B3818">
          <w:rPr>
            <w:rFonts w:asciiTheme="majorBidi" w:hAnsiTheme="majorBidi" w:cstheme="majorBidi"/>
            <w:sz w:val="20"/>
            <w:szCs w:val="20"/>
          </w:rPr>
          <w:delText>above</w:delText>
        </w:r>
        <w:r w:rsidR="008F7C44" w:rsidRPr="00A61B46" w:rsidDel="006B3818">
          <w:rPr>
            <w:rFonts w:asciiTheme="majorBidi" w:hAnsiTheme="majorBidi" w:cstheme="majorBidi"/>
            <w:sz w:val="20"/>
            <w:szCs w:val="20"/>
          </w:rPr>
          <w:delText xml:space="preserve"> ground, mostly peripheral movement,</w:delText>
        </w:r>
        <w:r w:rsidR="00D02475" w:rsidRPr="00A61B46" w:rsidDel="006B3818">
          <w:rPr>
            <w:rFonts w:asciiTheme="majorBidi" w:hAnsiTheme="majorBidi" w:cstheme="majorBidi"/>
            <w:sz w:val="20"/>
            <w:szCs w:val="20"/>
          </w:rPr>
          <w:delText xml:space="preserve"> stiff movement,</w:delText>
        </w:r>
        <w:r w:rsidR="008F7C44" w:rsidRPr="00A61B46" w:rsidDel="006B3818">
          <w:rPr>
            <w:rFonts w:asciiTheme="majorBidi" w:hAnsiTheme="majorBidi" w:cstheme="majorBidi"/>
            <w:sz w:val="20"/>
            <w:szCs w:val="20"/>
          </w:rPr>
          <w:delText xml:space="preserve"> </w:delText>
        </w:r>
        <w:r w:rsidR="005C30EC" w:rsidRPr="00A61B46" w:rsidDel="006B3818">
          <w:rPr>
            <w:rFonts w:asciiTheme="majorBidi" w:hAnsiTheme="majorBidi" w:cstheme="majorBidi"/>
            <w:sz w:val="20"/>
            <w:szCs w:val="20"/>
          </w:rPr>
          <w:delText>as</w:delText>
        </w:r>
        <w:r w:rsidR="008F7C44" w:rsidRPr="00A61B46" w:rsidDel="006B3818">
          <w:rPr>
            <w:rFonts w:asciiTheme="majorBidi" w:hAnsiTheme="majorBidi" w:cstheme="majorBidi"/>
            <w:sz w:val="20"/>
            <w:szCs w:val="20"/>
          </w:rPr>
          <w:delText xml:space="preserve"> though the limbs are disconnected from the center of the body, </w:delText>
        </w:r>
        <w:r w:rsidR="00D778B1" w:rsidRPr="00A61B46" w:rsidDel="006B3818">
          <w:rPr>
            <w:rFonts w:asciiTheme="majorBidi" w:hAnsiTheme="majorBidi" w:cstheme="majorBidi"/>
            <w:sz w:val="20"/>
            <w:szCs w:val="20"/>
          </w:rPr>
          <w:delText>strewn</w:delText>
        </w:r>
        <w:r w:rsidR="008F7C44" w:rsidRPr="00A61B46" w:rsidDel="006B3818">
          <w:rPr>
            <w:rFonts w:asciiTheme="majorBidi" w:hAnsiTheme="majorBidi" w:cstheme="majorBidi"/>
            <w:sz w:val="20"/>
            <w:szCs w:val="20"/>
          </w:rPr>
          <w:delText xml:space="preserve"> in different directions.</w:delText>
        </w:r>
        <w:r w:rsidR="00D778B1" w:rsidRPr="00A61B46" w:rsidDel="006B3818">
          <w:rPr>
            <w:rFonts w:asciiTheme="majorBidi" w:hAnsiTheme="majorBidi" w:cstheme="majorBidi"/>
            <w:sz w:val="20"/>
            <w:szCs w:val="20"/>
          </w:rPr>
          <w:delText xml:space="preserve"> For example, </w:delText>
        </w:r>
        <w:r w:rsidR="001B3D0C" w:rsidRPr="00A61B46" w:rsidDel="006B3818">
          <w:rPr>
            <w:rFonts w:asciiTheme="majorBidi" w:hAnsiTheme="majorBidi" w:cstheme="majorBidi"/>
            <w:sz w:val="20"/>
            <w:szCs w:val="20"/>
          </w:rPr>
          <w:delText xml:space="preserve">eight-year-old Ella is described as follows at the beginning of </w:delText>
        </w:r>
        <w:r w:rsidR="00920A5C" w:rsidRPr="00A61B46" w:rsidDel="006B3818">
          <w:rPr>
            <w:rFonts w:asciiTheme="majorBidi" w:hAnsiTheme="majorBidi" w:cstheme="majorBidi"/>
            <w:sz w:val="20"/>
            <w:szCs w:val="20"/>
          </w:rPr>
          <w:delText>the therapy process</w:delText>
        </w:r>
        <w:r w:rsidR="001B3D0C" w:rsidRPr="00A61B46" w:rsidDel="006B3818">
          <w:rPr>
            <w:rFonts w:asciiTheme="majorBidi" w:hAnsiTheme="majorBidi" w:cstheme="majorBidi"/>
            <w:sz w:val="20"/>
            <w:szCs w:val="20"/>
          </w:rPr>
          <w:delText xml:space="preserve">: "The rib cage </w:delText>
        </w:r>
        <w:r w:rsidR="005066D7" w:rsidRPr="00A61B46" w:rsidDel="006B3818">
          <w:rPr>
            <w:rFonts w:asciiTheme="majorBidi" w:hAnsiTheme="majorBidi" w:cstheme="majorBidi"/>
            <w:sz w:val="20"/>
            <w:szCs w:val="20"/>
          </w:rPr>
          <w:delText xml:space="preserve">is stiff and locked. She moves mechanically. The sense is that the body is moving itself and the head is operating separately. </w:delText>
        </w:r>
        <w:r w:rsidR="001A7AA0" w:rsidRPr="00A61B46" w:rsidDel="006B3818">
          <w:rPr>
            <w:rFonts w:asciiTheme="majorBidi" w:hAnsiTheme="majorBidi" w:cstheme="majorBidi"/>
            <w:sz w:val="20"/>
            <w:szCs w:val="20"/>
          </w:rPr>
          <w:delText xml:space="preserve">Her movement is limited and repetitive, high muscular tension, </w:delText>
        </w:r>
        <w:r w:rsidR="00DE6F37" w:rsidRPr="00A61B46" w:rsidDel="006B3818">
          <w:rPr>
            <w:rFonts w:asciiTheme="majorBidi" w:hAnsiTheme="majorBidi" w:cstheme="majorBidi"/>
            <w:sz w:val="20"/>
            <w:szCs w:val="20"/>
          </w:rPr>
          <w:delText>her movement is very rigid"</w:delText>
        </w:r>
        <w:r w:rsidR="001A7AA0" w:rsidRPr="00A61B46" w:rsidDel="006B3818">
          <w:rPr>
            <w:rFonts w:asciiTheme="majorBidi" w:hAnsiTheme="majorBidi" w:cstheme="majorBidi"/>
            <w:sz w:val="20"/>
            <w:szCs w:val="20"/>
          </w:rPr>
          <w:delText xml:space="preserve"> (log 2 session 1).</w:delText>
        </w:r>
      </w:del>
    </w:p>
    <w:bookmarkEnd w:id="225"/>
    <w:p w14:paraId="504CCB8E" w14:textId="5A42248D" w:rsidR="00706B68" w:rsidRPr="00A61B46" w:rsidDel="006B3818" w:rsidRDefault="00706B68" w:rsidP="006B3818">
      <w:pPr>
        <w:bidi w:val="0"/>
        <w:spacing w:line="480" w:lineRule="auto"/>
        <w:ind w:firstLine="720"/>
        <w:rPr>
          <w:del w:id="226" w:author="Susan" w:date="2022-09-30T18:11:00Z"/>
          <w:rFonts w:asciiTheme="majorBidi" w:hAnsiTheme="majorBidi" w:cstheme="majorBidi"/>
          <w:sz w:val="20"/>
          <w:szCs w:val="20"/>
        </w:rPr>
        <w:pPrChange w:id="227" w:author="Susan" w:date="2022-09-30T18:11:00Z">
          <w:pPr>
            <w:bidi w:val="0"/>
            <w:spacing w:line="480" w:lineRule="auto"/>
          </w:pPr>
        </w:pPrChange>
      </w:pPr>
      <w:del w:id="228" w:author="Susan" w:date="2022-09-30T18:11:00Z">
        <w:r w:rsidRPr="00A61B46" w:rsidDel="006B3818">
          <w:rPr>
            <w:rFonts w:asciiTheme="majorBidi" w:hAnsiTheme="majorBidi" w:cstheme="majorBidi"/>
            <w:sz w:val="20"/>
            <w:szCs w:val="20"/>
          </w:rPr>
          <w:delText xml:space="preserve">As </w:delText>
        </w:r>
        <w:r w:rsidR="008F7248" w:rsidRPr="00A61B46" w:rsidDel="006B3818">
          <w:rPr>
            <w:rFonts w:asciiTheme="majorBidi" w:hAnsiTheme="majorBidi" w:cstheme="majorBidi"/>
            <w:sz w:val="20"/>
            <w:szCs w:val="20"/>
          </w:rPr>
          <w:delText>therapy</w:delText>
        </w:r>
        <w:r w:rsidR="007E368A" w:rsidRPr="00A61B46" w:rsidDel="006B3818">
          <w:rPr>
            <w:rFonts w:asciiTheme="majorBidi" w:hAnsiTheme="majorBidi" w:cstheme="majorBidi"/>
            <w:sz w:val="20"/>
            <w:szCs w:val="20"/>
          </w:rPr>
          <w:delText xml:space="preserve"> progressed</w:delText>
        </w:r>
        <w:r w:rsidR="00433D63" w:rsidRPr="00A61B46" w:rsidDel="006B3818">
          <w:rPr>
            <w:rFonts w:asciiTheme="majorBidi" w:hAnsiTheme="majorBidi" w:cstheme="majorBidi"/>
            <w:sz w:val="20"/>
            <w:szCs w:val="20"/>
          </w:rPr>
          <w:delText>,</w:delText>
        </w:r>
        <w:r w:rsidR="007E368A" w:rsidRPr="00A61B46" w:rsidDel="006B3818">
          <w:rPr>
            <w:rFonts w:asciiTheme="majorBidi" w:hAnsiTheme="majorBidi" w:cstheme="majorBidi"/>
            <w:sz w:val="20"/>
            <w:szCs w:val="20"/>
          </w:rPr>
          <w:delText xml:space="preserve"> there was an apparent </w:delText>
        </w:r>
        <w:r w:rsidR="00582A94" w:rsidRPr="00A61B46" w:rsidDel="006B3818">
          <w:rPr>
            <w:rFonts w:asciiTheme="majorBidi" w:hAnsiTheme="majorBidi" w:cstheme="majorBidi"/>
            <w:sz w:val="20"/>
            <w:szCs w:val="20"/>
          </w:rPr>
          <w:delText>change</w:delText>
        </w:r>
        <w:r w:rsidR="007E368A" w:rsidRPr="00A61B46" w:rsidDel="006B3818">
          <w:rPr>
            <w:rFonts w:asciiTheme="majorBidi" w:hAnsiTheme="majorBidi" w:cstheme="majorBidi"/>
            <w:sz w:val="20"/>
            <w:szCs w:val="20"/>
          </w:rPr>
          <w:delText xml:space="preserve"> in the description of </w:delText>
        </w:r>
        <w:r w:rsidR="005C30EC" w:rsidRPr="00A61B46" w:rsidDel="006B3818">
          <w:rPr>
            <w:rFonts w:asciiTheme="majorBidi" w:hAnsiTheme="majorBidi" w:cstheme="majorBidi"/>
            <w:sz w:val="20"/>
            <w:szCs w:val="20"/>
          </w:rPr>
          <w:delText>how</w:delText>
        </w:r>
        <w:r w:rsidR="007E368A" w:rsidRPr="00A61B46" w:rsidDel="006B3818">
          <w:rPr>
            <w:rFonts w:asciiTheme="majorBidi" w:hAnsiTheme="majorBidi" w:cstheme="majorBidi"/>
            <w:sz w:val="20"/>
            <w:szCs w:val="20"/>
          </w:rPr>
          <w:delText xml:space="preserve"> the patients held their bodies.</w:delText>
        </w:r>
        <w:r w:rsidR="00582A94" w:rsidRPr="00A61B46" w:rsidDel="006B3818">
          <w:rPr>
            <w:rFonts w:asciiTheme="majorBidi" w:hAnsiTheme="majorBidi" w:cstheme="majorBidi"/>
            <w:sz w:val="20"/>
            <w:szCs w:val="20"/>
          </w:rPr>
          <w:delText xml:space="preserve"> </w:delText>
        </w:r>
        <w:r w:rsidR="00E6754E" w:rsidRPr="00A61B46" w:rsidDel="006B3818">
          <w:rPr>
            <w:rFonts w:asciiTheme="majorBidi" w:hAnsiTheme="majorBidi" w:cstheme="majorBidi"/>
            <w:sz w:val="20"/>
            <w:szCs w:val="20"/>
          </w:rPr>
          <w:delText>The</w:delText>
        </w:r>
        <w:r w:rsidR="00501465" w:rsidRPr="00A61B46" w:rsidDel="006B3818">
          <w:rPr>
            <w:rFonts w:asciiTheme="majorBidi" w:hAnsiTheme="majorBidi" w:cstheme="majorBidi"/>
            <w:sz w:val="20"/>
            <w:szCs w:val="20"/>
          </w:rPr>
          <w:delText>re was</w:delText>
        </w:r>
        <w:r w:rsidR="00236C8A" w:rsidRPr="00A61B46" w:rsidDel="006B3818">
          <w:rPr>
            <w:rFonts w:asciiTheme="majorBidi" w:hAnsiTheme="majorBidi" w:cstheme="majorBidi"/>
            <w:sz w:val="20"/>
            <w:szCs w:val="20"/>
          </w:rPr>
          <w:delText xml:space="preserve"> more</w:delText>
        </w:r>
        <w:r w:rsidR="00582A94" w:rsidRPr="00A61B46" w:rsidDel="006B3818">
          <w:rPr>
            <w:rFonts w:asciiTheme="majorBidi" w:hAnsiTheme="majorBidi" w:cstheme="majorBidi"/>
            <w:sz w:val="20"/>
            <w:szCs w:val="20"/>
          </w:rPr>
          <w:delText xml:space="preserve"> eye contact, the child</w:delText>
        </w:r>
        <w:r w:rsidR="00501465" w:rsidRPr="00A61B46" w:rsidDel="006B3818">
          <w:rPr>
            <w:rFonts w:asciiTheme="majorBidi" w:hAnsiTheme="majorBidi" w:cstheme="majorBidi"/>
            <w:sz w:val="20"/>
            <w:szCs w:val="20"/>
          </w:rPr>
          <w:delText xml:space="preserve"> stood more </w:delText>
        </w:r>
        <w:r w:rsidR="005959FC" w:rsidRPr="00A61B46" w:rsidDel="006B3818">
          <w:rPr>
            <w:rFonts w:asciiTheme="majorBidi" w:hAnsiTheme="majorBidi" w:cstheme="majorBidi"/>
            <w:sz w:val="20"/>
            <w:szCs w:val="20"/>
          </w:rPr>
          <w:delText>erect</w:delText>
        </w:r>
        <w:r w:rsidR="00236C8A" w:rsidRPr="00A61B46" w:rsidDel="006B3818">
          <w:rPr>
            <w:rFonts w:asciiTheme="majorBidi" w:hAnsiTheme="majorBidi" w:cstheme="majorBidi"/>
            <w:sz w:val="20"/>
            <w:szCs w:val="20"/>
          </w:rPr>
          <w:delText>,</w:delText>
        </w:r>
        <w:r w:rsidR="00501465" w:rsidRPr="00A61B46" w:rsidDel="006B3818">
          <w:rPr>
            <w:rFonts w:asciiTheme="majorBidi" w:hAnsiTheme="majorBidi" w:cstheme="majorBidi"/>
            <w:sz w:val="20"/>
            <w:szCs w:val="20"/>
          </w:rPr>
          <w:delText xml:space="preserve"> </w:delText>
        </w:r>
        <w:r w:rsidR="00582A94" w:rsidRPr="00A61B46" w:rsidDel="006B3818">
          <w:rPr>
            <w:rFonts w:asciiTheme="majorBidi" w:hAnsiTheme="majorBidi" w:cstheme="majorBidi"/>
            <w:sz w:val="20"/>
            <w:szCs w:val="20"/>
          </w:rPr>
          <w:delText xml:space="preserve">and </w:delText>
        </w:r>
        <w:r w:rsidR="00A74294" w:rsidRPr="00A61B46" w:rsidDel="006B3818">
          <w:rPr>
            <w:rFonts w:asciiTheme="majorBidi" w:hAnsiTheme="majorBidi" w:cstheme="majorBidi"/>
            <w:sz w:val="20"/>
            <w:szCs w:val="20"/>
          </w:rPr>
          <w:delText>there was more of a flow in movement.</w:delText>
        </w:r>
      </w:del>
    </w:p>
    <w:p w14:paraId="35D0BCFE" w14:textId="14813891" w:rsidR="00FA3D41" w:rsidRPr="00A61B46" w:rsidDel="006B3818" w:rsidRDefault="00FA3D41" w:rsidP="006B3818">
      <w:pPr>
        <w:bidi w:val="0"/>
        <w:spacing w:line="480" w:lineRule="auto"/>
        <w:ind w:firstLine="720"/>
        <w:rPr>
          <w:del w:id="229" w:author="Susan" w:date="2022-09-30T18:11:00Z"/>
          <w:rFonts w:asciiTheme="majorBidi" w:hAnsiTheme="majorBidi" w:cstheme="majorBidi"/>
          <w:b/>
          <w:bCs/>
          <w:sz w:val="20"/>
          <w:szCs w:val="20"/>
        </w:rPr>
        <w:pPrChange w:id="230" w:author="Susan" w:date="2022-09-30T18:11:00Z">
          <w:pPr>
            <w:bidi w:val="0"/>
            <w:spacing w:line="480" w:lineRule="auto"/>
          </w:pPr>
        </w:pPrChange>
      </w:pPr>
      <w:del w:id="231" w:author="Susan" w:date="2022-09-30T18:11:00Z">
        <w:r w:rsidRPr="00A61B46" w:rsidDel="006B3818">
          <w:rPr>
            <w:rFonts w:asciiTheme="majorBidi" w:hAnsiTheme="majorBidi" w:cstheme="majorBidi"/>
            <w:b/>
            <w:bCs/>
            <w:sz w:val="20"/>
            <w:szCs w:val="20"/>
          </w:rPr>
          <w:delText>The interpersonal physical manifestation of the disconnection mechanism</w:delText>
        </w:r>
      </w:del>
    </w:p>
    <w:p w14:paraId="3CFDB611" w14:textId="1E8314E0" w:rsidR="001D7098" w:rsidRPr="00A61B46" w:rsidDel="006B3818" w:rsidRDefault="00146028" w:rsidP="006B3818">
      <w:pPr>
        <w:bidi w:val="0"/>
        <w:spacing w:line="480" w:lineRule="auto"/>
        <w:ind w:firstLine="720"/>
        <w:rPr>
          <w:del w:id="232" w:author="Susan" w:date="2022-09-30T18:11:00Z"/>
          <w:rFonts w:asciiTheme="majorBidi" w:hAnsiTheme="majorBidi" w:cstheme="majorBidi"/>
          <w:sz w:val="20"/>
          <w:szCs w:val="20"/>
        </w:rPr>
      </w:pPr>
      <w:del w:id="233" w:author="Susan" w:date="2022-09-30T18:11:00Z">
        <w:r w:rsidRPr="00A61B46" w:rsidDel="006B3818">
          <w:rPr>
            <w:rFonts w:asciiTheme="majorBidi" w:hAnsiTheme="majorBidi" w:cstheme="majorBidi"/>
            <w:sz w:val="20"/>
            <w:szCs w:val="20"/>
          </w:rPr>
          <w:delText xml:space="preserve">Most of the logs (n=6) describe </w:delText>
        </w:r>
        <w:bookmarkStart w:id="234" w:name="_Hlk83765377"/>
        <w:r w:rsidRPr="00A61B46" w:rsidDel="006B3818">
          <w:rPr>
            <w:rFonts w:asciiTheme="majorBidi" w:hAnsiTheme="majorBidi" w:cstheme="majorBidi"/>
            <w:sz w:val="20"/>
            <w:szCs w:val="20"/>
          </w:rPr>
          <w:delText>sharp transitions in movement and difficulty with intimacy.</w:delText>
        </w:r>
        <w:bookmarkEnd w:id="234"/>
        <w:r w:rsidRPr="00A61B46" w:rsidDel="006B3818">
          <w:rPr>
            <w:rFonts w:asciiTheme="majorBidi" w:hAnsiTheme="majorBidi" w:cstheme="majorBidi"/>
            <w:sz w:val="20"/>
            <w:szCs w:val="20"/>
          </w:rPr>
          <w:delText xml:space="preserve"> For example, </w:delText>
        </w:r>
        <w:r w:rsidR="00355DCF" w:rsidRPr="00A61B46" w:rsidDel="006B3818">
          <w:rPr>
            <w:rFonts w:asciiTheme="majorBidi" w:hAnsiTheme="majorBidi" w:cstheme="majorBidi"/>
            <w:sz w:val="20"/>
            <w:szCs w:val="20"/>
          </w:rPr>
          <w:delText xml:space="preserve">nine-year-old Aviv's non-verbal communication was </w:delText>
        </w:r>
        <w:r w:rsidR="005C30EC" w:rsidRPr="00A61B46" w:rsidDel="006B3818">
          <w:rPr>
            <w:rFonts w:asciiTheme="majorBidi" w:hAnsiTheme="majorBidi" w:cstheme="majorBidi"/>
            <w:sz w:val="20"/>
            <w:szCs w:val="20"/>
          </w:rPr>
          <w:delText>involved</w:delText>
        </w:r>
        <w:r w:rsidR="00355DCF" w:rsidRPr="00A61B46" w:rsidDel="006B3818">
          <w:rPr>
            <w:rFonts w:asciiTheme="majorBidi" w:hAnsiTheme="majorBidi" w:cstheme="majorBidi"/>
            <w:sz w:val="20"/>
            <w:szCs w:val="20"/>
          </w:rPr>
          <w:delText xml:space="preserve"> turning away and hiding</w:delText>
        </w:r>
        <w:r w:rsidR="005B62EE" w:rsidRPr="00A61B46" w:rsidDel="006B3818">
          <w:rPr>
            <w:rFonts w:asciiTheme="majorBidi" w:hAnsiTheme="majorBidi" w:cstheme="majorBidi"/>
            <w:sz w:val="20"/>
            <w:szCs w:val="20"/>
          </w:rPr>
          <w:delText>:</w:delText>
        </w:r>
        <w:r w:rsidR="00355DCF" w:rsidRPr="00A61B46" w:rsidDel="006B3818">
          <w:rPr>
            <w:rFonts w:asciiTheme="majorBidi" w:hAnsiTheme="majorBidi" w:cstheme="majorBidi"/>
            <w:sz w:val="20"/>
            <w:szCs w:val="20"/>
          </w:rPr>
          <w:delText xml:space="preserve"> "Aviv enters and sits on the ball</w:delText>
        </w:r>
        <w:r w:rsidR="005C30EC" w:rsidRPr="00A61B46" w:rsidDel="006B3818">
          <w:rPr>
            <w:rFonts w:asciiTheme="majorBidi" w:hAnsiTheme="majorBidi" w:cstheme="majorBidi"/>
            <w:sz w:val="20"/>
            <w:szCs w:val="20"/>
          </w:rPr>
          <w:delText>,</w:delText>
        </w:r>
        <w:r w:rsidR="00355DCF" w:rsidRPr="00A61B46" w:rsidDel="006B3818">
          <w:rPr>
            <w:rFonts w:asciiTheme="majorBidi" w:hAnsiTheme="majorBidi" w:cstheme="majorBidi"/>
            <w:sz w:val="20"/>
            <w:szCs w:val="20"/>
          </w:rPr>
          <w:delText xml:space="preserve"> his back to me</w:delText>
        </w:r>
        <w:r w:rsidR="00236C8A" w:rsidRPr="00A61B46" w:rsidDel="006B3818">
          <w:rPr>
            <w:rFonts w:asciiTheme="majorBidi" w:hAnsiTheme="majorBidi" w:cstheme="majorBidi"/>
            <w:sz w:val="20"/>
            <w:szCs w:val="20"/>
          </w:rPr>
          <w:delText>,</w:delText>
        </w:r>
        <w:r w:rsidR="00355DCF" w:rsidRPr="00A61B46" w:rsidDel="006B3818">
          <w:rPr>
            <w:rFonts w:asciiTheme="majorBidi" w:hAnsiTheme="majorBidi" w:cstheme="majorBidi"/>
            <w:sz w:val="20"/>
            <w:szCs w:val="20"/>
          </w:rPr>
          <w:delText xml:space="preserve"> </w:delText>
        </w:r>
        <w:r w:rsidR="0022698B" w:rsidRPr="00A61B46" w:rsidDel="006B3818">
          <w:rPr>
            <w:rFonts w:asciiTheme="majorBidi" w:hAnsiTheme="majorBidi" w:cstheme="majorBidi"/>
            <w:sz w:val="20"/>
            <w:szCs w:val="20"/>
          </w:rPr>
          <w:delText>jumping, looking withdrawn</w:delText>
        </w:r>
        <w:r w:rsidR="00EE3C0E" w:rsidRPr="00A61B46" w:rsidDel="006B3818">
          <w:rPr>
            <w:rFonts w:asciiTheme="majorBidi" w:hAnsiTheme="majorBidi" w:cstheme="majorBidi"/>
            <w:sz w:val="20"/>
            <w:szCs w:val="20"/>
          </w:rPr>
          <w:delText>,</w:delText>
        </w:r>
        <w:r w:rsidR="0022698B" w:rsidRPr="00A61B46" w:rsidDel="006B3818">
          <w:rPr>
            <w:rFonts w:asciiTheme="majorBidi" w:hAnsiTheme="majorBidi" w:cstheme="majorBidi"/>
            <w:sz w:val="20"/>
            <w:szCs w:val="20"/>
          </w:rPr>
          <w:delText xml:space="preserve"> and staring into space. </w:delText>
        </w:r>
        <w:r w:rsidR="00AD4129" w:rsidRPr="00A61B46" w:rsidDel="006B3818">
          <w:rPr>
            <w:rFonts w:asciiTheme="majorBidi" w:hAnsiTheme="majorBidi" w:cstheme="majorBidi"/>
            <w:sz w:val="20"/>
            <w:szCs w:val="20"/>
          </w:rPr>
          <w:delText>He has entered a tunnel without seeing or being seen" (log 5 session 19).</w:delText>
        </w:r>
      </w:del>
    </w:p>
    <w:p w14:paraId="755A02DC" w14:textId="046BCF33" w:rsidR="00AD4129" w:rsidRPr="00A61B46" w:rsidDel="006B3818" w:rsidRDefault="00E510B5" w:rsidP="006B3818">
      <w:pPr>
        <w:bidi w:val="0"/>
        <w:spacing w:line="480" w:lineRule="auto"/>
        <w:ind w:firstLine="720"/>
        <w:rPr>
          <w:del w:id="235" w:author="Susan" w:date="2022-09-30T18:11:00Z"/>
          <w:rFonts w:asciiTheme="majorBidi" w:hAnsiTheme="majorBidi" w:cstheme="majorBidi"/>
          <w:b/>
          <w:bCs/>
          <w:sz w:val="20"/>
          <w:szCs w:val="20"/>
        </w:rPr>
        <w:pPrChange w:id="236" w:author="Susan" w:date="2022-09-30T18:11:00Z">
          <w:pPr>
            <w:bidi w:val="0"/>
            <w:spacing w:line="480" w:lineRule="auto"/>
          </w:pPr>
        </w:pPrChange>
      </w:pPr>
      <w:del w:id="237" w:author="Susan" w:date="2022-09-30T18:11:00Z">
        <w:r w:rsidRPr="00A61B46" w:rsidDel="006B3818">
          <w:rPr>
            <w:rFonts w:asciiTheme="majorBidi" w:hAnsiTheme="majorBidi" w:cstheme="majorBidi"/>
            <w:b/>
            <w:bCs/>
            <w:sz w:val="20"/>
            <w:szCs w:val="20"/>
          </w:rPr>
          <w:delText>The emotional manifestation of the disconnection mechanism in transference relations</w:delText>
        </w:r>
      </w:del>
    </w:p>
    <w:p w14:paraId="37185901" w14:textId="0A08B281" w:rsidR="00E510B5" w:rsidRPr="00A61B46" w:rsidDel="006B3818" w:rsidRDefault="000B5CAE" w:rsidP="006B3818">
      <w:pPr>
        <w:bidi w:val="0"/>
        <w:spacing w:line="480" w:lineRule="auto"/>
        <w:ind w:firstLine="720"/>
        <w:rPr>
          <w:del w:id="238" w:author="Susan" w:date="2022-09-30T18:11:00Z"/>
          <w:rFonts w:asciiTheme="majorBidi" w:hAnsiTheme="majorBidi" w:cstheme="majorBidi"/>
          <w:sz w:val="20"/>
          <w:szCs w:val="20"/>
        </w:rPr>
      </w:pPr>
      <w:del w:id="239" w:author="Susan" w:date="2022-09-30T18:11:00Z">
        <w:r w:rsidRPr="00A61B46" w:rsidDel="006B3818">
          <w:rPr>
            <w:rFonts w:asciiTheme="majorBidi" w:hAnsiTheme="majorBidi" w:cstheme="majorBidi"/>
            <w:sz w:val="20"/>
            <w:szCs w:val="20"/>
          </w:rPr>
          <w:lastRenderedPageBreak/>
          <w:delText xml:space="preserve">Each </w:delText>
        </w:r>
        <w:r w:rsidR="00C3176C" w:rsidRPr="00A61B46" w:rsidDel="006B3818">
          <w:rPr>
            <w:rFonts w:asciiTheme="majorBidi" w:hAnsiTheme="majorBidi" w:cstheme="majorBidi"/>
            <w:sz w:val="20"/>
            <w:szCs w:val="20"/>
          </w:rPr>
          <w:delText>physical pattern of disconnection appear</w:delText>
        </w:r>
        <w:r w:rsidR="008A71CF" w:rsidRPr="00A61B46" w:rsidDel="006B3818">
          <w:rPr>
            <w:rFonts w:asciiTheme="majorBidi" w:hAnsiTheme="majorBidi" w:cstheme="majorBidi"/>
            <w:sz w:val="20"/>
            <w:szCs w:val="20"/>
          </w:rPr>
          <w:delText>ing</w:delText>
        </w:r>
        <w:r w:rsidR="00916302" w:rsidRPr="00A61B46" w:rsidDel="006B3818">
          <w:rPr>
            <w:rFonts w:asciiTheme="majorBidi" w:hAnsiTheme="majorBidi" w:cstheme="majorBidi"/>
            <w:sz w:val="20"/>
            <w:szCs w:val="20"/>
          </w:rPr>
          <w:delText xml:space="preserve"> in a log</w:delText>
        </w:r>
        <w:r w:rsidR="00C3176C" w:rsidRPr="00A61B46" w:rsidDel="006B3818">
          <w:rPr>
            <w:rFonts w:asciiTheme="majorBidi" w:hAnsiTheme="majorBidi" w:cstheme="majorBidi"/>
            <w:sz w:val="20"/>
            <w:szCs w:val="20"/>
          </w:rPr>
          <w:delText xml:space="preserve"> (n=7) </w:delText>
        </w:r>
        <w:r w:rsidR="008A71CF" w:rsidRPr="00A61B46" w:rsidDel="006B3818">
          <w:rPr>
            <w:rFonts w:asciiTheme="majorBidi" w:hAnsiTheme="majorBidi" w:cstheme="majorBidi"/>
            <w:sz w:val="20"/>
            <w:szCs w:val="20"/>
          </w:rPr>
          <w:delText>is accompanied by</w:delText>
        </w:r>
        <w:r w:rsidR="00122277" w:rsidRPr="00A61B46" w:rsidDel="006B3818">
          <w:rPr>
            <w:rFonts w:asciiTheme="majorBidi" w:hAnsiTheme="majorBidi" w:cstheme="majorBidi"/>
            <w:sz w:val="20"/>
            <w:szCs w:val="20"/>
          </w:rPr>
          <w:delText xml:space="preserve"> a description of</w:delText>
        </w:r>
        <w:r w:rsidR="00916302" w:rsidRPr="00A61B46" w:rsidDel="006B3818">
          <w:rPr>
            <w:rFonts w:asciiTheme="majorBidi" w:hAnsiTheme="majorBidi" w:cstheme="majorBidi"/>
            <w:sz w:val="20"/>
            <w:szCs w:val="20"/>
          </w:rPr>
          <w:delText xml:space="preserve"> difficulty </w:delText>
        </w:r>
        <w:r w:rsidR="00236C8A" w:rsidRPr="00A61B46" w:rsidDel="006B3818">
          <w:rPr>
            <w:rFonts w:asciiTheme="majorBidi" w:hAnsiTheme="majorBidi" w:cstheme="majorBidi"/>
            <w:sz w:val="20"/>
            <w:szCs w:val="20"/>
          </w:rPr>
          <w:delText xml:space="preserve">in </w:delText>
        </w:r>
        <w:r w:rsidR="003D16CF" w:rsidRPr="00A61B46" w:rsidDel="006B3818">
          <w:rPr>
            <w:rFonts w:asciiTheme="majorBidi" w:hAnsiTheme="majorBidi" w:cstheme="majorBidi"/>
            <w:sz w:val="20"/>
            <w:szCs w:val="20"/>
          </w:rPr>
          <w:delText>express</w:delText>
        </w:r>
        <w:r w:rsidR="00236C8A" w:rsidRPr="00A61B46" w:rsidDel="006B3818">
          <w:rPr>
            <w:rFonts w:asciiTheme="majorBidi" w:hAnsiTheme="majorBidi" w:cstheme="majorBidi"/>
            <w:sz w:val="20"/>
            <w:szCs w:val="20"/>
          </w:rPr>
          <w:delText>ing</w:delText>
        </w:r>
        <w:r w:rsidR="00916302" w:rsidRPr="00A61B46" w:rsidDel="006B3818">
          <w:rPr>
            <w:rFonts w:asciiTheme="majorBidi" w:hAnsiTheme="majorBidi" w:cstheme="majorBidi"/>
            <w:sz w:val="20"/>
            <w:szCs w:val="20"/>
          </w:rPr>
          <w:delText xml:space="preserve"> feelings, sharp transitions</w:delText>
        </w:r>
        <w:r w:rsidR="008A71CF" w:rsidRPr="00A61B46" w:rsidDel="006B3818">
          <w:rPr>
            <w:rFonts w:asciiTheme="majorBidi" w:hAnsiTheme="majorBidi" w:cstheme="majorBidi"/>
            <w:sz w:val="20"/>
            <w:szCs w:val="20"/>
          </w:rPr>
          <w:delText>,</w:delText>
        </w:r>
        <w:r w:rsidR="00916302" w:rsidRPr="00A61B46" w:rsidDel="006B3818">
          <w:rPr>
            <w:rFonts w:asciiTheme="majorBidi" w:hAnsiTheme="majorBidi" w:cstheme="majorBidi"/>
            <w:sz w:val="20"/>
            <w:szCs w:val="20"/>
          </w:rPr>
          <w:delText xml:space="preserve"> and disconnection </w:delText>
        </w:r>
        <w:r w:rsidR="00714A48" w:rsidRPr="00A61B46" w:rsidDel="006B3818">
          <w:rPr>
            <w:rFonts w:asciiTheme="majorBidi" w:hAnsiTheme="majorBidi" w:cstheme="majorBidi"/>
            <w:sz w:val="20"/>
            <w:szCs w:val="20"/>
          </w:rPr>
          <w:delText xml:space="preserve">when encountering emotional topics, or a </w:delText>
        </w:r>
        <w:r w:rsidR="00122277" w:rsidRPr="00A61B46" w:rsidDel="006B3818">
          <w:rPr>
            <w:rFonts w:asciiTheme="majorBidi" w:hAnsiTheme="majorBidi" w:cstheme="majorBidi"/>
            <w:sz w:val="20"/>
            <w:szCs w:val="20"/>
          </w:rPr>
          <w:delText>disparity</w:delText>
        </w:r>
        <w:r w:rsidR="00714A48" w:rsidRPr="00A61B46" w:rsidDel="006B3818">
          <w:rPr>
            <w:rFonts w:asciiTheme="majorBidi" w:hAnsiTheme="majorBidi" w:cstheme="majorBidi"/>
            <w:sz w:val="20"/>
            <w:szCs w:val="20"/>
          </w:rPr>
          <w:delText xml:space="preserve"> between</w:delText>
        </w:r>
        <w:r w:rsidR="000404E0" w:rsidRPr="00A61B46" w:rsidDel="006B3818">
          <w:rPr>
            <w:rFonts w:asciiTheme="majorBidi" w:hAnsiTheme="majorBidi" w:cstheme="majorBidi"/>
            <w:sz w:val="20"/>
            <w:szCs w:val="20"/>
          </w:rPr>
          <w:delText xml:space="preserve"> </w:delText>
        </w:r>
        <w:r w:rsidR="00E63FC5" w:rsidRPr="00A61B46" w:rsidDel="006B3818">
          <w:rPr>
            <w:rFonts w:asciiTheme="majorBidi" w:hAnsiTheme="majorBidi" w:cstheme="majorBidi"/>
            <w:sz w:val="20"/>
            <w:szCs w:val="20"/>
          </w:rPr>
          <w:delText>self-perception</w:delText>
        </w:r>
        <w:r w:rsidR="00714A48" w:rsidRPr="00A61B46" w:rsidDel="006B3818">
          <w:rPr>
            <w:rFonts w:asciiTheme="majorBidi" w:hAnsiTheme="majorBidi" w:cstheme="majorBidi"/>
            <w:sz w:val="20"/>
            <w:szCs w:val="20"/>
          </w:rPr>
          <w:delText xml:space="preserve"> and physical </w:delText>
        </w:r>
        <w:r w:rsidR="003D16CF" w:rsidRPr="00A61B46" w:rsidDel="006B3818">
          <w:rPr>
            <w:rFonts w:asciiTheme="majorBidi" w:hAnsiTheme="majorBidi" w:cstheme="majorBidi"/>
            <w:sz w:val="20"/>
            <w:szCs w:val="20"/>
          </w:rPr>
          <w:delText>expression</w:delText>
        </w:r>
        <w:r w:rsidR="00714A48" w:rsidRPr="00A61B46" w:rsidDel="006B3818">
          <w:rPr>
            <w:rFonts w:asciiTheme="majorBidi" w:hAnsiTheme="majorBidi" w:cstheme="majorBidi"/>
            <w:sz w:val="20"/>
            <w:szCs w:val="20"/>
          </w:rPr>
          <w:delText>.</w:delText>
        </w:r>
        <w:r w:rsidR="00EE3C0E" w:rsidRPr="00A61B46" w:rsidDel="006B3818">
          <w:rPr>
            <w:rFonts w:asciiTheme="majorBidi" w:hAnsiTheme="majorBidi" w:cstheme="majorBidi"/>
            <w:sz w:val="20"/>
            <w:szCs w:val="20"/>
          </w:rPr>
          <w:delText xml:space="preserve"> The </w:delText>
        </w:r>
        <w:r w:rsidR="00681079" w:rsidRPr="00A61B46" w:rsidDel="006B3818">
          <w:rPr>
            <w:rFonts w:asciiTheme="majorBidi" w:hAnsiTheme="majorBidi" w:cstheme="majorBidi"/>
            <w:sz w:val="20"/>
            <w:szCs w:val="20"/>
          </w:rPr>
          <w:delText xml:space="preserve">therapy log </w:delText>
        </w:r>
        <w:r w:rsidR="008A71CF" w:rsidRPr="00A61B46" w:rsidDel="006B3818">
          <w:rPr>
            <w:rFonts w:asciiTheme="majorBidi" w:hAnsiTheme="majorBidi" w:cstheme="majorBidi"/>
            <w:sz w:val="20"/>
            <w:szCs w:val="20"/>
          </w:rPr>
          <w:delText xml:space="preserve">entry </w:delText>
        </w:r>
        <w:r w:rsidR="00681079" w:rsidRPr="00A61B46" w:rsidDel="006B3818">
          <w:rPr>
            <w:rFonts w:asciiTheme="majorBidi" w:hAnsiTheme="majorBidi" w:cstheme="majorBidi"/>
            <w:sz w:val="20"/>
            <w:szCs w:val="20"/>
          </w:rPr>
          <w:delText xml:space="preserve">of eight-year-old Naamah demonstrates a disconnection between </w:delText>
        </w:r>
        <w:r w:rsidR="00464B79" w:rsidRPr="00A61B46" w:rsidDel="006B3818">
          <w:rPr>
            <w:rFonts w:asciiTheme="majorBidi" w:hAnsiTheme="majorBidi" w:cstheme="majorBidi"/>
            <w:sz w:val="20"/>
            <w:szCs w:val="20"/>
          </w:rPr>
          <w:delText>a</w:delText>
        </w:r>
        <w:r w:rsidR="007D44C0" w:rsidRPr="00A61B46" w:rsidDel="006B3818">
          <w:rPr>
            <w:rFonts w:asciiTheme="majorBidi" w:hAnsiTheme="majorBidi" w:cstheme="majorBidi"/>
            <w:sz w:val="20"/>
            <w:szCs w:val="20"/>
          </w:rPr>
          <w:delText xml:space="preserve">n activity </w:delText>
        </w:r>
        <w:r w:rsidR="00681079" w:rsidRPr="00A61B46" w:rsidDel="006B3818">
          <w:rPr>
            <w:rFonts w:asciiTheme="majorBidi" w:hAnsiTheme="majorBidi" w:cstheme="majorBidi"/>
            <w:sz w:val="20"/>
            <w:szCs w:val="20"/>
          </w:rPr>
          <w:delText>and the emotional experience:"</w:delText>
        </w:r>
        <w:r w:rsidR="005B62EE" w:rsidRPr="00A61B46" w:rsidDel="006B3818">
          <w:rPr>
            <w:rFonts w:asciiTheme="majorBidi" w:hAnsiTheme="majorBidi" w:cstheme="majorBidi"/>
            <w:sz w:val="20"/>
            <w:szCs w:val="20"/>
          </w:rPr>
          <w:delText xml:space="preserve">[She </w:delText>
        </w:r>
        <w:r w:rsidR="00CD26F2" w:rsidRPr="00A61B46" w:rsidDel="006B3818">
          <w:rPr>
            <w:rFonts w:asciiTheme="majorBidi" w:hAnsiTheme="majorBidi" w:cstheme="majorBidi"/>
            <w:sz w:val="20"/>
            <w:szCs w:val="20"/>
          </w:rPr>
          <w:delText>is] …</w:delText>
        </w:r>
        <w:r w:rsidR="00681079" w:rsidRPr="00A61B46" w:rsidDel="006B3818">
          <w:rPr>
            <w:rFonts w:asciiTheme="majorBidi" w:hAnsiTheme="majorBidi" w:cstheme="majorBidi"/>
            <w:sz w:val="20"/>
            <w:szCs w:val="20"/>
          </w:rPr>
          <w:delText xml:space="preserve"> </w:delText>
        </w:r>
        <w:r w:rsidR="00C521E4" w:rsidRPr="00A61B46" w:rsidDel="006B3818">
          <w:rPr>
            <w:rFonts w:asciiTheme="majorBidi" w:hAnsiTheme="majorBidi" w:cstheme="majorBidi"/>
            <w:sz w:val="20"/>
            <w:szCs w:val="20"/>
          </w:rPr>
          <w:delText>absorbed</w:delText>
        </w:r>
        <w:r w:rsidR="00681079" w:rsidRPr="00A61B46" w:rsidDel="006B3818">
          <w:rPr>
            <w:rFonts w:asciiTheme="majorBidi" w:hAnsiTheme="majorBidi" w:cstheme="majorBidi"/>
            <w:sz w:val="20"/>
            <w:szCs w:val="20"/>
          </w:rPr>
          <w:delText xml:space="preserve"> in drawing,</w:delText>
        </w:r>
        <w:r w:rsidR="00C521E4" w:rsidRPr="00A61B46" w:rsidDel="006B3818">
          <w:rPr>
            <w:rFonts w:asciiTheme="majorBidi" w:hAnsiTheme="majorBidi" w:cstheme="majorBidi"/>
            <w:sz w:val="20"/>
            <w:szCs w:val="20"/>
          </w:rPr>
          <w:delText xml:space="preserve"> drawing in detail. When she completes the </w:delText>
        </w:r>
        <w:r w:rsidR="00675755" w:rsidRPr="00A61B46" w:rsidDel="006B3818">
          <w:rPr>
            <w:rFonts w:asciiTheme="majorBidi" w:hAnsiTheme="majorBidi" w:cstheme="majorBidi"/>
            <w:sz w:val="20"/>
            <w:szCs w:val="20"/>
          </w:rPr>
          <w:delText>drawing,</w:delText>
        </w:r>
        <w:r w:rsidR="00C521E4" w:rsidRPr="00A61B46" w:rsidDel="006B3818">
          <w:rPr>
            <w:rFonts w:asciiTheme="majorBidi" w:hAnsiTheme="majorBidi" w:cstheme="majorBidi"/>
            <w:sz w:val="20"/>
            <w:szCs w:val="20"/>
          </w:rPr>
          <w:delText xml:space="preserve"> she takes a sponge and erases the carriage and horse</w:delText>
        </w:r>
        <w:r w:rsidR="00236C8A" w:rsidRPr="00A61B46" w:rsidDel="006B3818">
          <w:rPr>
            <w:rFonts w:asciiTheme="majorBidi" w:hAnsiTheme="majorBidi" w:cstheme="majorBidi"/>
            <w:sz w:val="20"/>
            <w:szCs w:val="20"/>
          </w:rPr>
          <w:delText xml:space="preserve"> [that she’d drawn]</w:delText>
        </w:r>
        <w:r w:rsidR="00675755" w:rsidRPr="00A61B46" w:rsidDel="006B3818">
          <w:rPr>
            <w:rFonts w:asciiTheme="majorBidi" w:hAnsiTheme="majorBidi" w:cstheme="majorBidi"/>
            <w:sz w:val="20"/>
            <w:szCs w:val="20"/>
          </w:rPr>
          <w:delText xml:space="preserve">. I was stunned. </w:delText>
        </w:r>
        <w:r w:rsidR="00833934" w:rsidRPr="00A61B46" w:rsidDel="006B3818">
          <w:rPr>
            <w:rFonts w:asciiTheme="majorBidi" w:hAnsiTheme="majorBidi" w:cstheme="majorBidi"/>
            <w:sz w:val="20"/>
            <w:szCs w:val="20"/>
          </w:rPr>
          <w:delText>Everything that was, the abundance, the goodness, the investment</w:delText>
        </w:r>
        <w:r w:rsidR="007D44C0" w:rsidRPr="00A61B46" w:rsidDel="006B3818">
          <w:rPr>
            <w:rFonts w:asciiTheme="majorBidi" w:hAnsiTheme="majorBidi" w:cstheme="majorBidi"/>
            <w:sz w:val="20"/>
            <w:szCs w:val="20"/>
          </w:rPr>
          <w:delText xml:space="preserve">, </w:delText>
        </w:r>
        <w:r w:rsidR="00833934" w:rsidRPr="00A61B46" w:rsidDel="006B3818">
          <w:rPr>
            <w:rFonts w:asciiTheme="majorBidi" w:hAnsiTheme="majorBidi" w:cstheme="majorBidi"/>
            <w:sz w:val="20"/>
            <w:szCs w:val="20"/>
          </w:rPr>
          <w:delText xml:space="preserve">was </w:delText>
        </w:r>
        <w:r w:rsidR="009F200E" w:rsidRPr="00A61B46" w:rsidDel="006B3818">
          <w:rPr>
            <w:rFonts w:asciiTheme="majorBidi" w:hAnsiTheme="majorBidi" w:cstheme="majorBidi"/>
            <w:sz w:val="20"/>
            <w:szCs w:val="20"/>
          </w:rPr>
          <w:delText>eliminated</w:delText>
        </w:r>
        <w:r w:rsidR="00833934" w:rsidRPr="00A61B46" w:rsidDel="006B3818">
          <w:rPr>
            <w:rFonts w:asciiTheme="majorBidi" w:hAnsiTheme="majorBidi" w:cstheme="majorBidi"/>
            <w:sz w:val="20"/>
            <w:szCs w:val="20"/>
          </w:rPr>
          <w:delText xml:space="preserve"> in an instant. </w:delText>
        </w:r>
        <w:r w:rsidR="002747E6" w:rsidRPr="00A61B46" w:rsidDel="006B3818">
          <w:rPr>
            <w:rFonts w:asciiTheme="majorBidi" w:hAnsiTheme="majorBidi" w:cstheme="majorBidi"/>
            <w:sz w:val="20"/>
            <w:szCs w:val="20"/>
          </w:rPr>
          <w:delText>Erased with the flick of a hand.</w:delText>
        </w:r>
        <w:r w:rsidR="00763A5E" w:rsidRPr="00A61B46" w:rsidDel="006B3818">
          <w:rPr>
            <w:rFonts w:asciiTheme="majorBidi" w:hAnsiTheme="majorBidi" w:cstheme="majorBidi"/>
            <w:sz w:val="20"/>
            <w:szCs w:val="20"/>
          </w:rPr>
          <w:delText xml:space="preserve"> And Naamah was </w:delText>
        </w:r>
        <w:r w:rsidR="0067479C" w:rsidRPr="00A61B46" w:rsidDel="006B3818">
          <w:rPr>
            <w:rFonts w:asciiTheme="majorBidi" w:hAnsiTheme="majorBidi" w:cstheme="majorBidi"/>
            <w:sz w:val="20"/>
            <w:szCs w:val="20"/>
          </w:rPr>
          <w:delText>indifferent to it</w:delText>
        </w:r>
        <w:r w:rsidR="004D5959" w:rsidRPr="00A61B46" w:rsidDel="006B3818">
          <w:rPr>
            <w:rFonts w:asciiTheme="majorBidi" w:hAnsiTheme="majorBidi" w:cstheme="majorBidi"/>
            <w:sz w:val="20"/>
            <w:szCs w:val="20"/>
          </w:rPr>
          <w:delText>"</w:delText>
        </w:r>
        <w:r w:rsidR="0067479C" w:rsidRPr="00A61B46" w:rsidDel="006B3818">
          <w:rPr>
            <w:rFonts w:asciiTheme="majorBidi" w:hAnsiTheme="majorBidi" w:cstheme="majorBidi"/>
            <w:sz w:val="20"/>
            <w:szCs w:val="20"/>
          </w:rPr>
          <w:delText xml:space="preserve"> (log 1 session 17)</w:delText>
        </w:r>
        <w:r w:rsidR="00236C8A" w:rsidRPr="00A61B46" w:rsidDel="006B3818">
          <w:rPr>
            <w:rFonts w:asciiTheme="majorBidi" w:hAnsiTheme="majorBidi" w:cstheme="majorBidi"/>
            <w:sz w:val="20"/>
            <w:szCs w:val="20"/>
          </w:rPr>
          <w:delText>.</w:delText>
        </w:r>
        <w:r w:rsidR="0067479C" w:rsidRPr="00A61B46" w:rsidDel="006B3818">
          <w:rPr>
            <w:rFonts w:asciiTheme="majorBidi" w:hAnsiTheme="majorBidi" w:cstheme="majorBidi"/>
            <w:sz w:val="20"/>
            <w:szCs w:val="20"/>
          </w:rPr>
          <w:delText xml:space="preserve"> </w:delText>
        </w:r>
        <w:r w:rsidR="00E04DCB" w:rsidRPr="00A61B46" w:rsidDel="006B3818">
          <w:rPr>
            <w:rFonts w:asciiTheme="majorBidi" w:hAnsiTheme="majorBidi" w:cstheme="majorBidi"/>
            <w:sz w:val="20"/>
            <w:szCs w:val="20"/>
          </w:rPr>
          <w:delText>In later sessions</w:delText>
        </w:r>
        <w:r w:rsidR="00EE3C0E" w:rsidRPr="00A61B46" w:rsidDel="006B3818">
          <w:rPr>
            <w:rFonts w:asciiTheme="majorBidi" w:hAnsiTheme="majorBidi" w:cstheme="majorBidi"/>
            <w:sz w:val="20"/>
            <w:szCs w:val="20"/>
          </w:rPr>
          <w:delText>,</w:delText>
        </w:r>
        <w:r w:rsidR="00E04DCB" w:rsidRPr="00A61B46" w:rsidDel="006B3818">
          <w:rPr>
            <w:rFonts w:asciiTheme="majorBidi" w:hAnsiTheme="majorBidi" w:cstheme="majorBidi"/>
            <w:sz w:val="20"/>
            <w:szCs w:val="20"/>
          </w:rPr>
          <w:delText xml:space="preserve"> c</w:delText>
        </w:r>
        <w:r w:rsidR="0045718B" w:rsidRPr="00A61B46" w:rsidDel="006B3818">
          <w:rPr>
            <w:rFonts w:asciiTheme="majorBidi" w:hAnsiTheme="majorBidi" w:cstheme="majorBidi"/>
            <w:sz w:val="20"/>
            <w:szCs w:val="20"/>
          </w:rPr>
          <w:delText>hanges</w:delText>
        </w:r>
        <w:r w:rsidR="00E04DCB" w:rsidRPr="00A61B46" w:rsidDel="006B3818">
          <w:rPr>
            <w:rFonts w:asciiTheme="majorBidi" w:hAnsiTheme="majorBidi" w:cstheme="majorBidi"/>
            <w:sz w:val="20"/>
            <w:szCs w:val="20"/>
          </w:rPr>
          <w:delText xml:space="preserve"> </w:delText>
        </w:r>
        <w:r w:rsidR="00BA0ACA" w:rsidRPr="00A61B46" w:rsidDel="006B3818">
          <w:rPr>
            <w:rFonts w:asciiTheme="majorBidi" w:hAnsiTheme="majorBidi" w:cstheme="majorBidi"/>
            <w:sz w:val="20"/>
            <w:szCs w:val="20"/>
          </w:rPr>
          <w:delText>occur</w:delText>
        </w:r>
        <w:r w:rsidR="00236C8A" w:rsidRPr="00A61B46" w:rsidDel="006B3818">
          <w:rPr>
            <w:rFonts w:asciiTheme="majorBidi" w:hAnsiTheme="majorBidi" w:cstheme="majorBidi"/>
            <w:sz w:val="20"/>
            <w:szCs w:val="20"/>
          </w:rPr>
          <w:delText>red</w:delText>
        </w:r>
        <w:r w:rsidR="005B62EE" w:rsidRPr="00A61B46" w:rsidDel="006B3818">
          <w:rPr>
            <w:rFonts w:asciiTheme="majorBidi" w:hAnsiTheme="majorBidi" w:cstheme="majorBidi"/>
            <w:sz w:val="20"/>
            <w:szCs w:val="20"/>
          </w:rPr>
          <w:delText>,</w:delText>
        </w:r>
        <w:r w:rsidR="00236C8A" w:rsidRPr="00A61B46" w:rsidDel="006B3818">
          <w:rPr>
            <w:rFonts w:asciiTheme="majorBidi" w:hAnsiTheme="majorBidi" w:cstheme="majorBidi"/>
            <w:sz w:val="20"/>
            <w:szCs w:val="20"/>
          </w:rPr>
          <w:delText xml:space="preserve"> including more</w:delText>
        </w:r>
        <w:r w:rsidR="0045718B" w:rsidRPr="00A61B46" w:rsidDel="006B3818">
          <w:rPr>
            <w:rFonts w:asciiTheme="majorBidi" w:hAnsiTheme="majorBidi" w:cstheme="majorBidi"/>
            <w:sz w:val="20"/>
            <w:szCs w:val="20"/>
          </w:rPr>
          <w:delText xml:space="preserve"> a </w:delText>
        </w:r>
        <w:r w:rsidR="00E261CB" w:rsidRPr="00A61B46" w:rsidDel="006B3818">
          <w:rPr>
            <w:rFonts w:asciiTheme="majorBidi" w:hAnsiTheme="majorBidi" w:cstheme="majorBidi"/>
            <w:sz w:val="20"/>
            <w:szCs w:val="20"/>
          </w:rPr>
          <w:delText>correspondence</w:delText>
        </w:r>
        <w:r w:rsidR="0045718B" w:rsidRPr="00A61B46" w:rsidDel="006B3818">
          <w:rPr>
            <w:rFonts w:asciiTheme="majorBidi" w:hAnsiTheme="majorBidi" w:cstheme="majorBidi"/>
            <w:sz w:val="20"/>
            <w:szCs w:val="20"/>
          </w:rPr>
          <w:delText xml:space="preserve"> between body movement, senses</w:delText>
        </w:r>
        <w:r w:rsidR="00EE3C0E" w:rsidRPr="00A61B46" w:rsidDel="006B3818">
          <w:rPr>
            <w:rFonts w:asciiTheme="majorBidi" w:hAnsiTheme="majorBidi" w:cstheme="majorBidi"/>
            <w:sz w:val="20"/>
            <w:szCs w:val="20"/>
          </w:rPr>
          <w:delText>,</w:delText>
        </w:r>
        <w:r w:rsidR="0045718B" w:rsidRPr="00A61B46" w:rsidDel="006B3818">
          <w:rPr>
            <w:rFonts w:asciiTheme="majorBidi" w:hAnsiTheme="majorBidi" w:cstheme="majorBidi"/>
            <w:sz w:val="20"/>
            <w:szCs w:val="20"/>
          </w:rPr>
          <w:delText xml:space="preserve"> and feelings. </w:delText>
        </w:r>
      </w:del>
    </w:p>
    <w:p w14:paraId="54EFCC2F" w14:textId="7C71D518" w:rsidR="00E04DCB" w:rsidRPr="00A61B46" w:rsidDel="006B3818" w:rsidRDefault="00E04DCB" w:rsidP="006B3818">
      <w:pPr>
        <w:bidi w:val="0"/>
        <w:spacing w:line="480" w:lineRule="auto"/>
        <w:ind w:firstLine="720"/>
        <w:rPr>
          <w:del w:id="240" w:author="Susan" w:date="2022-09-30T18:11:00Z"/>
          <w:rFonts w:asciiTheme="majorBidi" w:hAnsiTheme="majorBidi" w:cstheme="majorBidi"/>
          <w:b/>
          <w:bCs/>
          <w:sz w:val="20"/>
          <w:szCs w:val="20"/>
          <w:rtl/>
        </w:rPr>
        <w:pPrChange w:id="241" w:author="Susan" w:date="2022-09-30T18:11:00Z">
          <w:pPr>
            <w:bidi w:val="0"/>
            <w:spacing w:line="480" w:lineRule="auto"/>
          </w:pPr>
        </w:pPrChange>
      </w:pPr>
      <w:del w:id="242" w:author="Susan" w:date="2022-09-30T18:11:00Z">
        <w:r w:rsidRPr="00A61B46" w:rsidDel="006B3818">
          <w:rPr>
            <w:rFonts w:asciiTheme="majorBidi" w:hAnsiTheme="majorBidi" w:cstheme="majorBidi"/>
            <w:b/>
            <w:bCs/>
            <w:sz w:val="20"/>
            <w:szCs w:val="20"/>
          </w:rPr>
          <w:delText>The disconnection mechanism in countertransference relations</w:delText>
        </w:r>
      </w:del>
    </w:p>
    <w:p w14:paraId="45F5E0EA" w14:textId="63EA4D26" w:rsidR="00082297" w:rsidRPr="00A61B46" w:rsidDel="006B3818" w:rsidRDefault="00F10D1B" w:rsidP="006B3818">
      <w:pPr>
        <w:bidi w:val="0"/>
        <w:spacing w:line="480" w:lineRule="auto"/>
        <w:ind w:firstLine="720"/>
        <w:rPr>
          <w:del w:id="243" w:author="Susan" w:date="2022-09-30T18:11:00Z"/>
          <w:rFonts w:asciiTheme="majorBidi" w:hAnsiTheme="majorBidi" w:cstheme="majorBidi"/>
          <w:sz w:val="20"/>
          <w:szCs w:val="20"/>
        </w:rPr>
      </w:pPr>
      <w:del w:id="244" w:author="Susan" w:date="2022-09-30T18:11:00Z">
        <w:r w:rsidRPr="00A61B46" w:rsidDel="006B3818">
          <w:rPr>
            <w:rFonts w:asciiTheme="majorBidi" w:hAnsiTheme="majorBidi" w:cstheme="majorBidi"/>
            <w:sz w:val="20"/>
            <w:szCs w:val="20"/>
          </w:rPr>
          <w:delText>Most of the therapy logs</w:delText>
        </w:r>
        <w:r w:rsidR="00E04DCB" w:rsidRPr="00A61B46" w:rsidDel="006B3818">
          <w:rPr>
            <w:rFonts w:asciiTheme="majorBidi" w:hAnsiTheme="majorBidi" w:cstheme="majorBidi"/>
            <w:sz w:val="20"/>
            <w:szCs w:val="20"/>
          </w:rPr>
          <w:delText xml:space="preserve"> (n=5) </w:delText>
        </w:r>
        <w:r w:rsidR="00C1169E" w:rsidRPr="00A61B46" w:rsidDel="006B3818">
          <w:rPr>
            <w:rFonts w:asciiTheme="majorBidi" w:hAnsiTheme="majorBidi" w:cstheme="majorBidi"/>
            <w:sz w:val="20"/>
            <w:szCs w:val="20"/>
          </w:rPr>
          <w:delText>include descriptions of</w:delText>
        </w:r>
        <w:r w:rsidRPr="00A61B46" w:rsidDel="006B3818">
          <w:rPr>
            <w:rFonts w:asciiTheme="majorBidi" w:hAnsiTheme="majorBidi" w:cstheme="majorBidi"/>
            <w:sz w:val="20"/>
            <w:szCs w:val="20"/>
          </w:rPr>
          <w:delText xml:space="preserve"> the therapist's </w:delText>
        </w:r>
        <w:r w:rsidR="00755CC7" w:rsidRPr="00A61B46" w:rsidDel="006B3818">
          <w:rPr>
            <w:rFonts w:asciiTheme="majorBidi" w:hAnsiTheme="majorBidi" w:cstheme="majorBidi"/>
            <w:sz w:val="20"/>
            <w:szCs w:val="20"/>
          </w:rPr>
          <w:delText>feelings</w:delText>
        </w:r>
        <w:r w:rsidR="00C1169E" w:rsidRPr="00A61B46" w:rsidDel="006B3818">
          <w:rPr>
            <w:rFonts w:asciiTheme="majorBidi" w:hAnsiTheme="majorBidi" w:cstheme="majorBidi"/>
            <w:sz w:val="20"/>
            <w:szCs w:val="20"/>
          </w:rPr>
          <w:delText xml:space="preserve"> of</w:delText>
        </w:r>
        <w:r w:rsidRPr="00A61B46" w:rsidDel="006B3818">
          <w:rPr>
            <w:rFonts w:asciiTheme="majorBidi" w:hAnsiTheme="majorBidi" w:cstheme="majorBidi"/>
            <w:sz w:val="20"/>
            <w:szCs w:val="20"/>
          </w:rPr>
          <w:delText xml:space="preserve"> confusion, disinterest, impatience, discomfort, disconnection </w:delText>
        </w:r>
        <w:r w:rsidR="00C1169E" w:rsidRPr="00A61B46" w:rsidDel="006B3818">
          <w:rPr>
            <w:rFonts w:asciiTheme="majorBidi" w:hAnsiTheme="majorBidi" w:cstheme="majorBidi"/>
            <w:sz w:val="20"/>
            <w:szCs w:val="20"/>
          </w:rPr>
          <w:delText>and over</w:delText>
        </w:r>
        <w:r w:rsidR="00755CC7" w:rsidRPr="00A61B46" w:rsidDel="006B3818">
          <w:rPr>
            <w:rFonts w:asciiTheme="majorBidi" w:hAnsiTheme="majorBidi" w:cstheme="majorBidi"/>
            <w:sz w:val="20"/>
            <w:szCs w:val="20"/>
          </w:rPr>
          <w:delText>-</w:delText>
        </w:r>
        <w:r w:rsidR="00C1169E" w:rsidRPr="00A61B46" w:rsidDel="006B3818">
          <w:rPr>
            <w:rFonts w:asciiTheme="majorBidi" w:hAnsiTheme="majorBidi" w:cstheme="majorBidi"/>
            <w:sz w:val="20"/>
            <w:szCs w:val="20"/>
          </w:rPr>
          <w:delText>motivation.</w:delText>
        </w:r>
        <w:r w:rsidR="00755CC7" w:rsidRPr="00A61B46" w:rsidDel="006B3818">
          <w:rPr>
            <w:rFonts w:asciiTheme="majorBidi" w:hAnsiTheme="majorBidi" w:cstheme="majorBidi"/>
            <w:sz w:val="20"/>
            <w:szCs w:val="20"/>
          </w:rPr>
          <w:delText xml:space="preserve"> Th</w:delText>
        </w:r>
        <w:r w:rsidR="00B537F2" w:rsidRPr="00A61B46" w:rsidDel="006B3818">
          <w:rPr>
            <w:rFonts w:asciiTheme="majorBidi" w:hAnsiTheme="majorBidi" w:cstheme="majorBidi"/>
            <w:sz w:val="20"/>
            <w:szCs w:val="20"/>
          </w:rPr>
          <w:delText>e therapist describes her feelings toward Ella's disconnection: "She speaks to me with a smile that feels disconnected, her tongue is sticking up</w:delText>
        </w:r>
        <w:r w:rsidR="00EB07C8" w:rsidRPr="00A61B46" w:rsidDel="006B3818">
          <w:rPr>
            <w:rFonts w:asciiTheme="majorBidi" w:hAnsiTheme="majorBidi" w:cstheme="majorBidi"/>
            <w:sz w:val="20"/>
            <w:szCs w:val="20"/>
          </w:rPr>
          <w:delText xml:space="preserve">, seemingly unconsciously. Her tongue's movement </w:delText>
        </w:r>
        <w:r w:rsidR="00CF3C4C" w:rsidRPr="00A61B46" w:rsidDel="006B3818">
          <w:rPr>
            <w:rFonts w:asciiTheme="majorBidi" w:hAnsiTheme="majorBidi" w:cstheme="majorBidi"/>
            <w:sz w:val="20"/>
            <w:szCs w:val="20"/>
          </w:rPr>
          <w:delText>makes me uncomfortable</w:delText>
        </w:r>
        <w:r w:rsidR="00AF5698" w:rsidRPr="00A61B46" w:rsidDel="006B3818">
          <w:rPr>
            <w:rFonts w:asciiTheme="majorBidi" w:hAnsiTheme="majorBidi" w:cstheme="majorBidi"/>
            <w:sz w:val="20"/>
            <w:szCs w:val="20"/>
          </w:rPr>
          <w:delText>.</w:delText>
        </w:r>
        <w:r w:rsidR="00EB07C8" w:rsidRPr="00A61B46" w:rsidDel="006B3818">
          <w:rPr>
            <w:rFonts w:asciiTheme="majorBidi" w:hAnsiTheme="majorBidi" w:cstheme="majorBidi"/>
            <w:sz w:val="20"/>
            <w:szCs w:val="20"/>
          </w:rPr>
          <w:delText xml:space="preserve"> I do</w:delText>
        </w:r>
        <w:r w:rsidR="008A71CF" w:rsidRPr="00A61B46" w:rsidDel="006B3818">
          <w:rPr>
            <w:rFonts w:asciiTheme="majorBidi" w:hAnsiTheme="majorBidi" w:cstheme="majorBidi"/>
            <w:sz w:val="20"/>
            <w:szCs w:val="20"/>
          </w:rPr>
          <w:delText>n’t</w:delText>
        </w:r>
        <w:r w:rsidR="00EB07C8" w:rsidRPr="00A61B46" w:rsidDel="006B3818">
          <w:rPr>
            <w:rFonts w:asciiTheme="majorBidi" w:hAnsiTheme="majorBidi" w:cstheme="majorBidi"/>
            <w:sz w:val="20"/>
            <w:szCs w:val="20"/>
          </w:rPr>
          <w:delText xml:space="preserve"> understand her" (</w:delText>
        </w:r>
        <w:r w:rsidR="00BD1FD8" w:rsidRPr="00A61B46" w:rsidDel="006B3818">
          <w:rPr>
            <w:rFonts w:asciiTheme="majorBidi" w:hAnsiTheme="majorBidi" w:cstheme="majorBidi"/>
            <w:sz w:val="20"/>
            <w:szCs w:val="20"/>
          </w:rPr>
          <w:delText>log 2 session 1). As the therapy process progresse</w:delText>
        </w:r>
        <w:r w:rsidR="00CE0685" w:rsidRPr="00A61B46" w:rsidDel="006B3818">
          <w:rPr>
            <w:rFonts w:asciiTheme="majorBidi" w:hAnsiTheme="majorBidi" w:cstheme="majorBidi"/>
            <w:sz w:val="20"/>
            <w:szCs w:val="20"/>
          </w:rPr>
          <w:delText>d</w:delText>
        </w:r>
        <w:r w:rsidR="00CF3C4C" w:rsidRPr="00A61B46" w:rsidDel="006B3818">
          <w:rPr>
            <w:rFonts w:asciiTheme="majorBidi" w:hAnsiTheme="majorBidi" w:cstheme="majorBidi"/>
            <w:sz w:val="20"/>
            <w:szCs w:val="20"/>
          </w:rPr>
          <w:delText>,</w:delText>
        </w:r>
        <w:r w:rsidR="00BD1FD8" w:rsidRPr="00A61B46" w:rsidDel="006B3818">
          <w:rPr>
            <w:rFonts w:asciiTheme="majorBidi" w:hAnsiTheme="majorBidi" w:cstheme="majorBidi"/>
            <w:sz w:val="20"/>
            <w:szCs w:val="20"/>
          </w:rPr>
          <w:delText xml:space="preserve"> the therapist</w:delText>
        </w:r>
        <w:r w:rsidR="00EE3C0E" w:rsidRPr="00A61B46" w:rsidDel="006B3818">
          <w:rPr>
            <w:rFonts w:asciiTheme="majorBidi" w:hAnsiTheme="majorBidi" w:cstheme="majorBidi"/>
            <w:sz w:val="20"/>
            <w:szCs w:val="20"/>
          </w:rPr>
          <w:delText xml:space="preserve"> appears to develop an</w:delText>
        </w:r>
        <w:r w:rsidR="00BD1FD8" w:rsidRPr="00A61B46" w:rsidDel="006B3818">
          <w:rPr>
            <w:rFonts w:asciiTheme="majorBidi" w:hAnsiTheme="majorBidi" w:cstheme="majorBidi"/>
            <w:sz w:val="20"/>
            <w:szCs w:val="20"/>
          </w:rPr>
          <w:delText xml:space="preserve"> internal dialogue </w:delText>
        </w:r>
        <w:r w:rsidR="00447244" w:rsidRPr="00A61B46" w:rsidDel="006B3818">
          <w:rPr>
            <w:rFonts w:asciiTheme="majorBidi" w:hAnsiTheme="majorBidi" w:cstheme="majorBidi"/>
            <w:sz w:val="20"/>
            <w:szCs w:val="20"/>
          </w:rPr>
          <w:delText xml:space="preserve">with </w:delText>
        </w:r>
        <w:r w:rsidR="00EE3C0E" w:rsidRPr="00A61B46" w:rsidDel="006B3818">
          <w:rPr>
            <w:rFonts w:asciiTheme="majorBidi" w:hAnsiTheme="majorBidi" w:cstheme="majorBidi"/>
            <w:sz w:val="20"/>
            <w:szCs w:val="20"/>
          </w:rPr>
          <w:delText>her</w:delText>
        </w:r>
        <w:r w:rsidR="00093AA5" w:rsidRPr="00A61B46" w:rsidDel="006B3818">
          <w:rPr>
            <w:rFonts w:asciiTheme="majorBidi" w:hAnsiTheme="majorBidi" w:cstheme="majorBidi"/>
            <w:sz w:val="20"/>
            <w:szCs w:val="20"/>
          </w:rPr>
          <w:delText xml:space="preserve"> </w:delText>
        </w:r>
        <w:r w:rsidR="00447244" w:rsidRPr="00A61B46" w:rsidDel="006B3818">
          <w:rPr>
            <w:rFonts w:asciiTheme="majorBidi" w:hAnsiTheme="majorBidi" w:cstheme="majorBidi"/>
            <w:sz w:val="20"/>
            <w:szCs w:val="20"/>
          </w:rPr>
          <w:delText>feelings</w:delText>
        </w:r>
        <w:r w:rsidR="006401BF" w:rsidRPr="00A61B46" w:rsidDel="006B3818">
          <w:rPr>
            <w:rFonts w:asciiTheme="majorBidi" w:hAnsiTheme="majorBidi" w:cstheme="majorBidi"/>
            <w:sz w:val="20"/>
            <w:szCs w:val="20"/>
          </w:rPr>
          <w:delText xml:space="preserve"> </w:delText>
        </w:r>
        <w:r w:rsidR="001F7079" w:rsidRPr="00A61B46" w:rsidDel="006B3818">
          <w:rPr>
            <w:rFonts w:asciiTheme="majorBidi" w:hAnsiTheme="majorBidi" w:cstheme="majorBidi"/>
            <w:sz w:val="20"/>
            <w:szCs w:val="20"/>
          </w:rPr>
          <w:delText>Agreeing</w:delText>
        </w:r>
        <w:r w:rsidR="00447244" w:rsidRPr="00A61B46" w:rsidDel="006B3818">
          <w:rPr>
            <w:rFonts w:asciiTheme="majorBidi" w:hAnsiTheme="majorBidi" w:cstheme="majorBidi"/>
            <w:sz w:val="20"/>
            <w:szCs w:val="20"/>
          </w:rPr>
          <w:delText xml:space="preserve"> to listen to the feelings that </w:delText>
        </w:r>
        <w:r w:rsidR="00EE3C0E" w:rsidRPr="00A61B46" w:rsidDel="006B3818">
          <w:rPr>
            <w:rFonts w:asciiTheme="majorBidi" w:hAnsiTheme="majorBidi" w:cstheme="majorBidi"/>
            <w:sz w:val="20"/>
            <w:szCs w:val="20"/>
          </w:rPr>
          <w:delText>a</w:delText>
        </w:r>
        <w:r w:rsidR="00447244" w:rsidRPr="00A61B46" w:rsidDel="006B3818">
          <w:rPr>
            <w:rFonts w:asciiTheme="majorBidi" w:hAnsiTheme="majorBidi" w:cstheme="majorBidi"/>
            <w:sz w:val="20"/>
            <w:szCs w:val="20"/>
          </w:rPr>
          <w:delText xml:space="preserve">rise during the transference and countertransference processes creates understanding, </w:delText>
        </w:r>
        <w:r w:rsidR="002F7E4E" w:rsidRPr="00A61B46" w:rsidDel="006B3818">
          <w:rPr>
            <w:rFonts w:asciiTheme="majorBidi" w:hAnsiTheme="majorBidi" w:cstheme="majorBidi"/>
            <w:sz w:val="20"/>
            <w:szCs w:val="20"/>
          </w:rPr>
          <w:delText>allowing</w:delText>
        </w:r>
        <w:r w:rsidR="00447244" w:rsidRPr="00A61B46" w:rsidDel="006B3818">
          <w:rPr>
            <w:rFonts w:asciiTheme="majorBidi" w:hAnsiTheme="majorBidi" w:cstheme="majorBidi"/>
            <w:sz w:val="20"/>
            <w:szCs w:val="20"/>
          </w:rPr>
          <w:delText xml:space="preserve"> patients to return to regressive</w:delText>
        </w:r>
        <w:r w:rsidR="002F7E4E" w:rsidRPr="00A61B46" w:rsidDel="006B3818">
          <w:rPr>
            <w:rFonts w:asciiTheme="majorBidi" w:hAnsiTheme="majorBidi" w:cstheme="majorBidi"/>
            <w:sz w:val="20"/>
            <w:szCs w:val="20"/>
          </w:rPr>
          <w:delText xml:space="preserve"> places and experience themselves as more present and connected to their feelings. </w:delText>
        </w:r>
        <w:r w:rsidR="008A71CF" w:rsidRPr="00A61B46" w:rsidDel="006B3818">
          <w:rPr>
            <w:rFonts w:asciiTheme="majorBidi" w:hAnsiTheme="majorBidi" w:cstheme="majorBidi"/>
            <w:sz w:val="20"/>
            <w:szCs w:val="20"/>
          </w:rPr>
          <w:delText xml:space="preserve">As found in </w:delText>
        </w:r>
        <w:r w:rsidR="00456334" w:rsidRPr="00A61B46" w:rsidDel="006B3818">
          <w:rPr>
            <w:rFonts w:asciiTheme="majorBidi" w:hAnsiTheme="majorBidi" w:cstheme="majorBidi"/>
            <w:sz w:val="20"/>
            <w:szCs w:val="20"/>
          </w:rPr>
          <w:delText>Ella's therapy log</w:delText>
        </w:r>
        <w:r w:rsidR="008A71CF" w:rsidRPr="00A61B46" w:rsidDel="006B3818">
          <w:rPr>
            <w:rFonts w:asciiTheme="majorBidi" w:hAnsiTheme="majorBidi" w:cstheme="majorBidi"/>
            <w:sz w:val="20"/>
            <w:szCs w:val="20"/>
          </w:rPr>
          <w:delText>:</w:delText>
        </w:r>
        <w:r w:rsidR="00456334" w:rsidRPr="00A61B46" w:rsidDel="006B3818">
          <w:rPr>
            <w:rFonts w:asciiTheme="majorBidi" w:hAnsiTheme="majorBidi" w:cstheme="majorBidi"/>
            <w:sz w:val="20"/>
            <w:szCs w:val="20"/>
          </w:rPr>
          <w:delText xml:space="preserve"> </w:delText>
        </w:r>
        <w:r w:rsidR="005B62EE" w:rsidRPr="00A61B46" w:rsidDel="006B3818">
          <w:rPr>
            <w:rFonts w:asciiTheme="majorBidi" w:hAnsiTheme="majorBidi" w:cstheme="majorBidi"/>
            <w:sz w:val="20"/>
            <w:szCs w:val="20"/>
          </w:rPr>
          <w:delText xml:space="preserve">"In </w:delText>
        </w:r>
        <w:r w:rsidR="00456334" w:rsidRPr="00A61B46" w:rsidDel="006B3818">
          <w:rPr>
            <w:rFonts w:asciiTheme="majorBidi" w:hAnsiTheme="majorBidi" w:cstheme="majorBidi"/>
            <w:sz w:val="20"/>
            <w:szCs w:val="20"/>
          </w:rPr>
          <w:delText>counseling, I understand that the tongue's movement is an expression of aggression and tension" (log 2 session 15, attaché 8)</w:delText>
        </w:r>
        <w:r w:rsidR="00082297" w:rsidRPr="00A61B46" w:rsidDel="006B3818">
          <w:rPr>
            <w:rFonts w:asciiTheme="majorBidi" w:hAnsiTheme="majorBidi" w:cstheme="majorBidi"/>
            <w:sz w:val="20"/>
            <w:szCs w:val="20"/>
          </w:rPr>
          <w:delText>.</w:delText>
        </w:r>
        <w:r w:rsidR="00456334" w:rsidRPr="00A61B46" w:rsidDel="006B3818">
          <w:rPr>
            <w:rFonts w:asciiTheme="majorBidi" w:hAnsiTheme="majorBidi" w:cstheme="majorBidi"/>
            <w:sz w:val="20"/>
            <w:szCs w:val="20"/>
          </w:rPr>
          <w:delText xml:space="preserve"> </w:delText>
        </w:r>
      </w:del>
    </w:p>
    <w:p w14:paraId="335651B3" w14:textId="56F1CDD0" w:rsidR="00BD1FD8" w:rsidRPr="00A61B46" w:rsidDel="006B3818" w:rsidRDefault="00082297" w:rsidP="006B3818">
      <w:pPr>
        <w:bidi w:val="0"/>
        <w:spacing w:line="480" w:lineRule="auto"/>
        <w:ind w:firstLine="720"/>
        <w:rPr>
          <w:del w:id="245" w:author="Susan" w:date="2022-09-30T18:11:00Z"/>
          <w:rFonts w:asciiTheme="majorBidi" w:hAnsiTheme="majorBidi" w:cstheme="majorBidi"/>
          <w:sz w:val="20"/>
          <w:szCs w:val="20"/>
        </w:rPr>
        <w:pPrChange w:id="246" w:author="Susan" w:date="2022-09-30T18:11:00Z">
          <w:pPr>
            <w:bidi w:val="0"/>
            <w:spacing w:line="480" w:lineRule="auto"/>
          </w:pPr>
        </w:pPrChange>
      </w:pPr>
      <w:del w:id="247" w:author="Susan" w:date="2022-09-30T18:11:00Z">
        <w:r w:rsidRPr="00A61B46" w:rsidDel="006B3818">
          <w:rPr>
            <w:rFonts w:asciiTheme="majorBidi" w:hAnsiTheme="majorBidi" w:cstheme="majorBidi"/>
            <w:b/>
            <w:bCs/>
            <w:sz w:val="20"/>
            <w:szCs w:val="20"/>
          </w:rPr>
          <w:delText>Patterns of physical and emotional avoidance</w:delText>
        </w:r>
        <w:r w:rsidR="00447244" w:rsidRPr="00A61B46" w:rsidDel="006B3818">
          <w:rPr>
            <w:rFonts w:asciiTheme="majorBidi" w:hAnsiTheme="majorBidi" w:cstheme="majorBidi"/>
            <w:sz w:val="20"/>
            <w:szCs w:val="20"/>
          </w:rPr>
          <w:delText xml:space="preserve">  </w:delText>
        </w:r>
      </w:del>
    </w:p>
    <w:p w14:paraId="7BCFC4A9" w14:textId="54D932A5" w:rsidR="00576D86" w:rsidRPr="00A61B46" w:rsidDel="006B3818" w:rsidRDefault="00067910" w:rsidP="006B3818">
      <w:pPr>
        <w:bidi w:val="0"/>
        <w:spacing w:line="480" w:lineRule="auto"/>
        <w:ind w:firstLine="720"/>
        <w:rPr>
          <w:del w:id="248" w:author="Susan" w:date="2022-09-30T18:11:00Z"/>
          <w:rFonts w:asciiTheme="majorBidi" w:hAnsiTheme="majorBidi" w:cstheme="majorBidi"/>
          <w:b/>
          <w:bCs/>
          <w:sz w:val="20"/>
          <w:szCs w:val="20"/>
        </w:rPr>
        <w:pPrChange w:id="249" w:author="Susan" w:date="2022-09-30T18:11:00Z">
          <w:pPr>
            <w:bidi w:val="0"/>
            <w:spacing w:line="480" w:lineRule="auto"/>
          </w:pPr>
        </w:pPrChange>
      </w:pPr>
      <w:bookmarkStart w:id="250" w:name="_Hlk62318243"/>
      <w:del w:id="251" w:author="Susan" w:date="2022-09-30T18:11:00Z">
        <w:r w:rsidRPr="00A61B46" w:rsidDel="006B3818">
          <w:rPr>
            <w:rFonts w:asciiTheme="majorBidi" w:hAnsiTheme="majorBidi" w:cstheme="majorBidi"/>
            <w:b/>
            <w:bCs/>
            <w:sz w:val="20"/>
            <w:szCs w:val="20"/>
          </w:rPr>
          <w:delText xml:space="preserve">Intrapersonal physical manifestations </w:delText>
        </w:r>
        <w:bookmarkEnd w:id="250"/>
        <w:r w:rsidRPr="00A61B46" w:rsidDel="006B3818">
          <w:rPr>
            <w:rFonts w:asciiTheme="majorBidi" w:hAnsiTheme="majorBidi" w:cstheme="majorBidi"/>
            <w:b/>
            <w:bCs/>
            <w:sz w:val="20"/>
            <w:szCs w:val="20"/>
          </w:rPr>
          <w:delText>of avoidance patterns</w:delText>
        </w:r>
      </w:del>
    </w:p>
    <w:p w14:paraId="212C8B66" w14:textId="7BB556A5" w:rsidR="005B62EE" w:rsidRPr="00A61B46" w:rsidDel="006B3818" w:rsidRDefault="00241DDC" w:rsidP="006B3818">
      <w:pPr>
        <w:bidi w:val="0"/>
        <w:spacing w:line="480" w:lineRule="auto"/>
        <w:ind w:firstLine="720"/>
        <w:rPr>
          <w:del w:id="252" w:author="Susan" w:date="2022-09-30T18:11:00Z"/>
          <w:rFonts w:asciiTheme="majorBidi" w:hAnsiTheme="majorBidi" w:cstheme="majorBidi"/>
          <w:sz w:val="20"/>
          <w:szCs w:val="20"/>
        </w:rPr>
      </w:pPr>
      <w:bookmarkStart w:id="253" w:name="_Hlk83765657"/>
      <w:del w:id="254" w:author="Susan" w:date="2022-09-30T18:11:00Z">
        <w:r w:rsidRPr="00A61B46" w:rsidDel="006B3818">
          <w:rPr>
            <w:rFonts w:asciiTheme="majorBidi" w:hAnsiTheme="majorBidi" w:cstheme="majorBidi"/>
            <w:sz w:val="20"/>
            <w:szCs w:val="20"/>
          </w:rPr>
          <w:delText xml:space="preserve">Difficulties expressing strength and vitality </w:delText>
        </w:r>
        <w:bookmarkEnd w:id="253"/>
        <w:r w:rsidRPr="00A61B46" w:rsidDel="006B3818">
          <w:rPr>
            <w:rFonts w:asciiTheme="majorBidi" w:hAnsiTheme="majorBidi" w:cstheme="majorBidi"/>
            <w:sz w:val="20"/>
            <w:szCs w:val="20"/>
          </w:rPr>
          <w:delText xml:space="preserve">(n=8) appear in all the logs. </w:delText>
        </w:r>
        <w:r w:rsidR="008A71CF" w:rsidRPr="00A61B46" w:rsidDel="006B3818">
          <w:rPr>
            <w:rFonts w:asciiTheme="majorBidi" w:hAnsiTheme="majorBidi" w:cstheme="majorBidi"/>
            <w:sz w:val="20"/>
            <w:szCs w:val="20"/>
          </w:rPr>
          <w:delText>Read about</w:delText>
        </w:r>
        <w:r w:rsidRPr="00A61B46" w:rsidDel="006B3818">
          <w:rPr>
            <w:rFonts w:asciiTheme="majorBidi" w:hAnsiTheme="majorBidi" w:cstheme="majorBidi"/>
            <w:sz w:val="20"/>
            <w:szCs w:val="20"/>
          </w:rPr>
          <w:delText xml:space="preserve"> Yael's mobility</w:delText>
        </w:r>
        <w:r w:rsidR="005B62EE" w:rsidRPr="00A61B46" w:rsidDel="006B3818">
          <w:rPr>
            <w:rFonts w:asciiTheme="majorBidi" w:hAnsiTheme="majorBidi" w:cstheme="majorBidi"/>
            <w:sz w:val="20"/>
            <w:szCs w:val="20"/>
          </w:rPr>
          <w:delText>:</w:delText>
        </w:r>
        <w:r w:rsidRPr="00A61B46" w:rsidDel="006B3818">
          <w:rPr>
            <w:rFonts w:asciiTheme="majorBidi" w:hAnsiTheme="majorBidi" w:cstheme="majorBidi"/>
            <w:sz w:val="20"/>
            <w:szCs w:val="20"/>
          </w:rPr>
          <w:delText xml:space="preserve"> "</w:delText>
        </w:r>
        <w:r w:rsidR="005B62EE" w:rsidRPr="00A61B46" w:rsidDel="006B3818">
          <w:rPr>
            <w:rFonts w:asciiTheme="majorBidi" w:hAnsiTheme="majorBidi" w:cstheme="majorBidi"/>
            <w:sz w:val="20"/>
            <w:szCs w:val="20"/>
          </w:rPr>
          <w:delText xml:space="preserve">Every </w:delText>
        </w:r>
        <w:r w:rsidR="00490AE8" w:rsidRPr="00A61B46" w:rsidDel="006B3818">
          <w:rPr>
            <w:rFonts w:asciiTheme="majorBidi" w:hAnsiTheme="majorBidi" w:cstheme="majorBidi"/>
            <w:sz w:val="20"/>
            <w:szCs w:val="20"/>
          </w:rPr>
          <w:delText>time she shift</w:delText>
        </w:r>
        <w:r w:rsidR="00BB1E9A" w:rsidRPr="00A61B46" w:rsidDel="006B3818">
          <w:rPr>
            <w:rFonts w:asciiTheme="majorBidi" w:hAnsiTheme="majorBidi" w:cstheme="majorBidi"/>
            <w:sz w:val="20"/>
            <w:szCs w:val="20"/>
          </w:rPr>
          <w:delText>s</w:delText>
        </w:r>
        <w:r w:rsidR="00490AE8" w:rsidRPr="00A61B46" w:rsidDel="006B3818">
          <w:rPr>
            <w:rFonts w:asciiTheme="majorBidi" w:hAnsiTheme="majorBidi" w:cstheme="majorBidi"/>
            <w:sz w:val="20"/>
            <w:szCs w:val="20"/>
          </w:rPr>
          <w:delText xml:space="preserve"> to an aggressive movement – like stomping her feet or clapping her hands</w:delText>
        </w:r>
        <w:r w:rsidR="005B62EE" w:rsidRPr="00A61B46" w:rsidDel="006B3818">
          <w:rPr>
            <w:rFonts w:asciiTheme="majorBidi" w:hAnsiTheme="majorBidi" w:cstheme="majorBidi"/>
            <w:sz w:val="20"/>
            <w:szCs w:val="20"/>
          </w:rPr>
          <w:delText xml:space="preserve"> – </w:delText>
        </w:r>
        <w:r w:rsidR="00490AE8" w:rsidRPr="00A61B46" w:rsidDel="006B3818">
          <w:rPr>
            <w:rFonts w:asciiTheme="majorBidi" w:hAnsiTheme="majorBidi" w:cstheme="majorBidi"/>
            <w:sz w:val="20"/>
            <w:szCs w:val="20"/>
          </w:rPr>
          <w:delText xml:space="preserve">she stops and doesn't allow herself to reach </w:delText>
        </w:r>
        <w:r w:rsidR="006A54E3" w:rsidRPr="00A61B46" w:rsidDel="006B3818">
          <w:rPr>
            <w:rFonts w:asciiTheme="majorBidi" w:hAnsiTheme="majorBidi" w:cstheme="majorBidi"/>
            <w:sz w:val="20"/>
            <w:szCs w:val="20"/>
          </w:rPr>
          <w:delText xml:space="preserve">the </w:delText>
        </w:r>
        <w:r w:rsidR="000A5DB0" w:rsidRPr="00A61B46" w:rsidDel="006B3818">
          <w:rPr>
            <w:rFonts w:asciiTheme="majorBidi" w:hAnsiTheme="majorBidi" w:cstheme="majorBidi"/>
            <w:sz w:val="20"/>
            <w:szCs w:val="20"/>
          </w:rPr>
          <w:delText>full extent</w:delText>
        </w:r>
        <w:r w:rsidR="006A54E3" w:rsidRPr="00A61B46" w:rsidDel="006B3818">
          <w:rPr>
            <w:rFonts w:asciiTheme="majorBidi" w:hAnsiTheme="majorBidi" w:cstheme="majorBidi"/>
            <w:sz w:val="20"/>
            <w:szCs w:val="20"/>
          </w:rPr>
          <w:delText xml:space="preserve"> of the movement"</w:delText>
        </w:r>
        <w:r w:rsidR="00F57799" w:rsidRPr="00A61B46" w:rsidDel="006B3818">
          <w:rPr>
            <w:rFonts w:asciiTheme="majorBidi" w:hAnsiTheme="majorBidi" w:cstheme="majorBidi"/>
            <w:sz w:val="20"/>
            <w:szCs w:val="20"/>
          </w:rPr>
          <w:delText xml:space="preserve"> (log 3 session 4). In this context, </w:delText>
        </w:r>
        <w:bookmarkStart w:id="255" w:name="_Hlk83765693"/>
        <w:r w:rsidR="00E80964" w:rsidRPr="00A61B46" w:rsidDel="006B3818">
          <w:rPr>
            <w:rFonts w:asciiTheme="majorBidi" w:hAnsiTheme="majorBidi" w:cstheme="majorBidi"/>
            <w:sz w:val="20"/>
            <w:szCs w:val="20"/>
          </w:rPr>
          <w:delText xml:space="preserve">weak vocal strength is another characteristic that appears in all of the logs </w:delText>
        </w:r>
        <w:bookmarkEnd w:id="255"/>
        <w:r w:rsidR="00E80964" w:rsidRPr="00A61B46" w:rsidDel="006B3818">
          <w:rPr>
            <w:rFonts w:asciiTheme="majorBidi" w:hAnsiTheme="majorBidi" w:cstheme="majorBidi"/>
            <w:sz w:val="20"/>
            <w:szCs w:val="20"/>
          </w:rPr>
          <w:delText xml:space="preserve">(n=8). </w:delText>
        </w:r>
      </w:del>
    </w:p>
    <w:p w14:paraId="357A29D7" w14:textId="2286597A" w:rsidR="00067910" w:rsidRPr="00A61B46" w:rsidDel="006B3818" w:rsidRDefault="008A71CF" w:rsidP="006B3818">
      <w:pPr>
        <w:bidi w:val="0"/>
        <w:spacing w:line="480" w:lineRule="auto"/>
        <w:ind w:firstLine="720"/>
        <w:rPr>
          <w:del w:id="256" w:author="Susan" w:date="2022-09-30T18:11:00Z"/>
          <w:rFonts w:asciiTheme="majorBidi" w:hAnsiTheme="majorBidi" w:cstheme="majorBidi"/>
          <w:sz w:val="20"/>
          <w:szCs w:val="20"/>
        </w:rPr>
        <w:pPrChange w:id="257" w:author="Susan" w:date="2022-09-30T18:11:00Z">
          <w:pPr>
            <w:bidi w:val="0"/>
            <w:spacing w:line="480" w:lineRule="auto"/>
          </w:pPr>
        </w:pPrChange>
      </w:pPr>
      <w:del w:id="258" w:author="Susan" w:date="2022-09-30T18:11:00Z">
        <w:r w:rsidRPr="00A61B46" w:rsidDel="006B3818">
          <w:rPr>
            <w:rFonts w:asciiTheme="majorBidi" w:hAnsiTheme="majorBidi" w:cstheme="majorBidi"/>
            <w:sz w:val="20"/>
            <w:szCs w:val="20"/>
          </w:rPr>
          <w:delText>With time</w:delText>
        </w:r>
        <w:r w:rsidR="00EE3C0E" w:rsidRPr="00A61B46" w:rsidDel="006B3818">
          <w:rPr>
            <w:rFonts w:asciiTheme="majorBidi" w:hAnsiTheme="majorBidi" w:cstheme="majorBidi"/>
            <w:sz w:val="20"/>
            <w:szCs w:val="20"/>
          </w:rPr>
          <w:delText>,</w:delText>
        </w:r>
        <w:r w:rsidR="00CD557C" w:rsidRPr="00A61B46" w:rsidDel="006B3818">
          <w:rPr>
            <w:rFonts w:asciiTheme="majorBidi" w:hAnsiTheme="majorBidi" w:cstheme="majorBidi"/>
            <w:sz w:val="20"/>
            <w:szCs w:val="20"/>
          </w:rPr>
          <w:delText xml:space="preserve"> there is an apparent change </w:delText>
        </w:r>
        <w:r w:rsidR="00A53E53" w:rsidRPr="00A61B46" w:rsidDel="006B3818">
          <w:rPr>
            <w:rFonts w:asciiTheme="majorBidi" w:hAnsiTheme="majorBidi" w:cstheme="majorBidi"/>
            <w:sz w:val="20"/>
            <w:szCs w:val="20"/>
          </w:rPr>
          <w:delText>in</w:delText>
        </w:r>
        <w:r w:rsidR="00CD557C" w:rsidRPr="00A61B46" w:rsidDel="006B3818">
          <w:rPr>
            <w:rFonts w:asciiTheme="majorBidi" w:hAnsiTheme="majorBidi" w:cstheme="majorBidi"/>
            <w:sz w:val="20"/>
            <w:szCs w:val="20"/>
          </w:rPr>
          <w:delText xml:space="preserve"> </w:delText>
        </w:r>
        <w:r w:rsidR="00DA73E3" w:rsidRPr="00A61B46" w:rsidDel="006B3818">
          <w:rPr>
            <w:rFonts w:asciiTheme="majorBidi" w:hAnsiTheme="majorBidi" w:cstheme="majorBidi"/>
            <w:sz w:val="20"/>
            <w:szCs w:val="20"/>
          </w:rPr>
          <w:delText xml:space="preserve">the </w:delText>
        </w:r>
        <w:r w:rsidR="00861F84" w:rsidRPr="00A61B46" w:rsidDel="006B3818">
          <w:rPr>
            <w:rFonts w:asciiTheme="majorBidi" w:hAnsiTheme="majorBidi" w:cstheme="majorBidi"/>
            <w:sz w:val="20"/>
            <w:szCs w:val="20"/>
          </w:rPr>
          <w:delText>display</w:delText>
        </w:r>
        <w:r w:rsidR="00CD557C" w:rsidRPr="00A61B46" w:rsidDel="006B3818">
          <w:rPr>
            <w:rFonts w:asciiTheme="majorBidi" w:hAnsiTheme="majorBidi" w:cstheme="majorBidi"/>
            <w:sz w:val="20"/>
            <w:szCs w:val="20"/>
          </w:rPr>
          <w:delText xml:space="preserve"> of movement with</w:delText>
        </w:r>
        <w:r w:rsidR="00A43367" w:rsidRPr="00A61B46" w:rsidDel="006B3818">
          <w:rPr>
            <w:rFonts w:asciiTheme="majorBidi" w:hAnsiTheme="majorBidi" w:cstheme="majorBidi"/>
            <w:sz w:val="20"/>
            <w:szCs w:val="20"/>
          </w:rPr>
          <w:delText xml:space="preserve"> power and strength</w:delText>
        </w:r>
        <w:r w:rsidR="005B62EE" w:rsidRPr="00A61B46" w:rsidDel="006B3818">
          <w:rPr>
            <w:rFonts w:asciiTheme="majorBidi" w:hAnsiTheme="majorBidi" w:cstheme="majorBidi"/>
            <w:sz w:val="20"/>
            <w:szCs w:val="20"/>
          </w:rPr>
          <w:delText>:</w:delText>
        </w:r>
        <w:r w:rsidR="00A43367" w:rsidRPr="00A61B46" w:rsidDel="006B3818">
          <w:rPr>
            <w:rFonts w:asciiTheme="majorBidi" w:hAnsiTheme="majorBidi" w:cstheme="majorBidi"/>
            <w:sz w:val="20"/>
            <w:szCs w:val="20"/>
          </w:rPr>
          <w:delText xml:space="preserve"> </w:delText>
        </w:r>
        <w:r w:rsidR="009261A9" w:rsidRPr="00A61B46" w:rsidDel="006B3818">
          <w:rPr>
            <w:rFonts w:asciiTheme="majorBidi" w:hAnsiTheme="majorBidi" w:cstheme="majorBidi"/>
            <w:sz w:val="20"/>
            <w:szCs w:val="20"/>
          </w:rPr>
          <w:delText xml:space="preserve">"The 'Spanish Dancer' </w:delText>
        </w:r>
        <w:r w:rsidR="003956D9" w:rsidRPr="00A61B46" w:rsidDel="006B3818">
          <w:rPr>
            <w:rFonts w:asciiTheme="majorBidi" w:hAnsiTheme="majorBidi" w:cstheme="majorBidi"/>
            <w:sz w:val="20"/>
            <w:szCs w:val="20"/>
          </w:rPr>
          <w:delText xml:space="preserve">persona </w:delText>
        </w:r>
        <w:r w:rsidR="009261A9" w:rsidRPr="00A61B46" w:rsidDel="006B3818">
          <w:rPr>
            <w:rFonts w:asciiTheme="majorBidi" w:hAnsiTheme="majorBidi" w:cstheme="majorBidi"/>
            <w:sz w:val="20"/>
            <w:szCs w:val="20"/>
          </w:rPr>
          <w:delText xml:space="preserve">begins to </w:delText>
        </w:r>
        <w:r w:rsidR="00A53E53" w:rsidRPr="00A61B46" w:rsidDel="006B3818">
          <w:rPr>
            <w:rFonts w:asciiTheme="majorBidi" w:hAnsiTheme="majorBidi" w:cstheme="majorBidi"/>
            <w:sz w:val="20"/>
            <w:szCs w:val="20"/>
          </w:rPr>
          <w:delText>appear</w:delText>
        </w:r>
        <w:r w:rsidR="009261A9" w:rsidRPr="00A61B46" w:rsidDel="006B3818">
          <w:rPr>
            <w:rFonts w:asciiTheme="majorBidi" w:hAnsiTheme="majorBidi" w:cstheme="majorBidi"/>
            <w:sz w:val="20"/>
            <w:szCs w:val="20"/>
          </w:rPr>
          <w:delText xml:space="preserve"> in our sessions</w:delText>
        </w:r>
        <w:r w:rsidR="003956D9" w:rsidRPr="00A61B46" w:rsidDel="006B3818">
          <w:rPr>
            <w:rFonts w:asciiTheme="majorBidi" w:hAnsiTheme="majorBidi" w:cstheme="majorBidi"/>
            <w:sz w:val="20"/>
            <w:szCs w:val="20"/>
          </w:rPr>
          <w:delText xml:space="preserve">, direct movement, powerful, round and </w:delText>
        </w:r>
        <w:r w:rsidR="003956D9" w:rsidRPr="00A61B46" w:rsidDel="006B3818">
          <w:rPr>
            <w:rFonts w:asciiTheme="majorBidi" w:hAnsiTheme="majorBidi" w:cstheme="majorBidi"/>
            <w:sz w:val="20"/>
            <w:szCs w:val="20"/>
          </w:rPr>
          <w:lastRenderedPageBreak/>
          <w:delText>erupting"</w:delText>
        </w:r>
        <w:r w:rsidR="00E5338D" w:rsidRPr="00A61B46" w:rsidDel="006B3818">
          <w:rPr>
            <w:rFonts w:asciiTheme="majorBidi" w:hAnsiTheme="majorBidi" w:cstheme="majorBidi"/>
            <w:sz w:val="20"/>
            <w:szCs w:val="20"/>
          </w:rPr>
          <w:delText xml:space="preserve"> (log 3 session 10). </w:delText>
        </w:r>
        <w:r w:rsidR="0092446F" w:rsidRPr="00A61B46" w:rsidDel="006B3818">
          <w:rPr>
            <w:rFonts w:asciiTheme="majorBidi" w:hAnsiTheme="majorBidi" w:cstheme="majorBidi"/>
            <w:sz w:val="20"/>
            <w:szCs w:val="20"/>
          </w:rPr>
          <w:delText>With the development of</w:delText>
        </w:r>
        <w:r w:rsidR="00A947EB" w:rsidRPr="00A61B46" w:rsidDel="006B3818">
          <w:rPr>
            <w:rFonts w:asciiTheme="majorBidi" w:hAnsiTheme="majorBidi" w:cstheme="majorBidi"/>
            <w:sz w:val="20"/>
            <w:szCs w:val="20"/>
          </w:rPr>
          <w:delText xml:space="preserve"> </w:delText>
        </w:r>
        <w:r w:rsidR="0092446F" w:rsidRPr="00A61B46" w:rsidDel="006B3818">
          <w:rPr>
            <w:rFonts w:asciiTheme="majorBidi" w:hAnsiTheme="majorBidi" w:cstheme="majorBidi"/>
            <w:sz w:val="20"/>
            <w:szCs w:val="20"/>
          </w:rPr>
          <w:delText xml:space="preserve">powerful movement, </w:delText>
        </w:r>
        <w:r w:rsidR="00A947EB" w:rsidRPr="00A61B46" w:rsidDel="006B3818">
          <w:rPr>
            <w:rFonts w:asciiTheme="majorBidi" w:hAnsiTheme="majorBidi" w:cstheme="majorBidi"/>
            <w:sz w:val="20"/>
            <w:szCs w:val="20"/>
          </w:rPr>
          <w:delText>the patients shared</w:delText>
        </w:r>
        <w:r w:rsidR="0092446F" w:rsidRPr="00A61B46" w:rsidDel="006B3818">
          <w:rPr>
            <w:rFonts w:asciiTheme="majorBidi" w:hAnsiTheme="majorBidi" w:cstheme="majorBidi"/>
            <w:sz w:val="20"/>
            <w:szCs w:val="20"/>
          </w:rPr>
          <w:delText xml:space="preserve"> more of</w:delText>
        </w:r>
        <w:r w:rsidR="00A947EB" w:rsidRPr="00A61B46" w:rsidDel="006B3818">
          <w:rPr>
            <w:rFonts w:asciiTheme="majorBidi" w:hAnsiTheme="majorBidi" w:cstheme="majorBidi"/>
            <w:sz w:val="20"/>
            <w:szCs w:val="20"/>
          </w:rPr>
          <w:delText xml:space="preserve"> their sense of loneliness</w:delText>
        </w:r>
        <w:r w:rsidR="00236C8A" w:rsidRPr="00A61B46" w:rsidDel="006B3818">
          <w:rPr>
            <w:rFonts w:asciiTheme="majorBidi" w:hAnsiTheme="majorBidi" w:cstheme="majorBidi"/>
            <w:sz w:val="20"/>
            <w:szCs w:val="20"/>
          </w:rPr>
          <w:delText>:</w:delText>
        </w:r>
        <w:r w:rsidR="005B62EE" w:rsidRPr="00A61B46" w:rsidDel="006B3818">
          <w:rPr>
            <w:rFonts w:asciiTheme="majorBidi" w:hAnsiTheme="majorBidi" w:cstheme="majorBidi"/>
            <w:sz w:val="20"/>
            <w:szCs w:val="20"/>
          </w:rPr>
          <w:delText xml:space="preserve"> </w:delText>
        </w:r>
        <w:r w:rsidR="0092446F" w:rsidRPr="00A61B46" w:rsidDel="006B3818">
          <w:rPr>
            <w:rFonts w:asciiTheme="majorBidi" w:hAnsiTheme="majorBidi" w:cstheme="majorBidi"/>
            <w:sz w:val="20"/>
            <w:szCs w:val="20"/>
          </w:rPr>
          <w:delText>"</w:delText>
        </w:r>
        <w:r w:rsidR="005B62EE" w:rsidRPr="00A61B46" w:rsidDel="006B3818">
          <w:rPr>
            <w:rFonts w:asciiTheme="majorBidi" w:hAnsiTheme="majorBidi" w:cstheme="majorBidi"/>
            <w:sz w:val="20"/>
            <w:szCs w:val="20"/>
          </w:rPr>
          <w:delText xml:space="preserve">More </w:delText>
        </w:r>
        <w:r w:rsidR="0092446F" w:rsidRPr="00A61B46" w:rsidDel="006B3818">
          <w:rPr>
            <w:rFonts w:asciiTheme="majorBidi" w:hAnsiTheme="majorBidi" w:cstheme="majorBidi"/>
            <w:sz w:val="20"/>
            <w:szCs w:val="20"/>
          </w:rPr>
          <w:delText xml:space="preserve">and more powerful movement </w:delText>
        </w:r>
        <w:r w:rsidR="00FE31DA" w:rsidRPr="00A61B46" w:rsidDel="006B3818">
          <w:rPr>
            <w:rFonts w:asciiTheme="majorBidi" w:hAnsiTheme="majorBidi" w:cstheme="majorBidi"/>
            <w:sz w:val="20"/>
            <w:szCs w:val="20"/>
          </w:rPr>
          <w:delText>enters</w:delText>
        </w:r>
        <w:r w:rsidR="0092446F" w:rsidRPr="00A61B46" w:rsidDel="006B3818">
          <w:rPr>
            <w:rFonts w:asciiTheme="majorBidi" w:hAnsiTheme="majorBidi" w:cstheme="majorBidi"/>
            <w:sz w:val="20"/>
            <w:szCs w:val="20"/>
          </w:rPr>
          <w:delText xml:space="preserve"> the room and with it a discussion about Yael's </w:delText>
        </w:r>
        <w:r w:rsidR="00FE31DA" w:rsidRPr="00A61B46" w:rsidDel="006B3818">
          <w:rPr>
            <w:rFonts w:asciiTheme="majorBidi" w:hAnsiTheme="majorBidi" w:cstheme="majorBidi"/>
            <w:sz w:val="20"/>
            <w:szCs w:val="20"/>
          </w:rPr>
          <w:delText>feelings</w:delText>
        </w:r>
        <w:r w:rsidR="0092446F" w:rsidRPr="00A61B46" w:rsidDel="006B3818">
          <w:rPr>
            <w:rFonts w:asciiTheme="majorBidi" w:hAnsiTheme="majorBidi" w:cstheme="majorBidi"/>
            <w:sz w:val="20"/>
            <w:szCs w:val="20"/>
          </w:rPr>
          <w:delText xml:space="preserve"> of loneliness" (log 3 session 16)</w:delText>
        </w:r>
        <w:r w:rsidR="00236C8A" w:rsidRPr="00A61B46" w:rsidDel="006B3818">
          <w:rPr>
            <w:rFonts w:asciiTheme="majorBidi" w:hAnsiTheme="majorBidi" w:cstheme="majorBidi"/>
            <w:sz w:val="20"/>
            <w:szCs w:val="20"/>
          </w:rPr>
          <w:delText>.</w:delText>
        </w:r>
      </w:del>
    </w:p>
    <w:p w14:paraId="5C9B0CC4" w14:textId="46406CD6" w:rsidR="00874C9D" w:rsidRPr="00A61B46" w:rsidDel="006B3818" w:rsidRDefault="00A4645E" w:rsidP="006B3818">
      <w:pPr>
        <w:bidi w:val="0"/>
        <w:spacing w:line="480" w:lineRule="auto"/>
        <w:ind w:firstLine="720"/>
        <w:rPr>
          <w:del w:id="259" w:author="Susan" w:date="2022-09-30T18:11:00Z"/>
          <w:rFonts w:asciiTheme="majorBidi" w:hAnsiTheme="majorBidi" w:cstheme="majorBidi"/>
          <w:b/>
          <w:bCs/>
          <w:sz w:val="20"/>
          <w:szCs w:val="20"/>
        </w:rPr>
        <w:pPrChange w:id="260" w:author="Susan" w:date="2022-09-30T18:11:00Z">
          <w:pPr>
            <w:bidi w:val="0"/>
            <w:spacing w:line="480" w:lineRule="auto"/>
          </w:pPr>
        </w:pPrChange>
      </w:pPr>
      <w:del w:id="261" w:author="Susan" w:date="2022-09-30T18:11:00Z">
        <w:r w:rsidRPr="00A61B46" w:rsidDel="006B3818">
          <w:rPr>
            <w:rFonts w:asciiTheme="majorBidi" w:hAnsiTheme="majorBidi" w:cstheme="majorBidi"/>
            <w:b/>
            <w:bCs/>
            <w:sz w:val="20"/>
            <w:szCs w:val="20"/>
          </w:rPr>
          <w:delText>Emotional characteristics of avoidance patterns in transference relations</w:delText>
        </w:r>
      </w:del>
    </w:p>
    <w:p w14:paraId="322CE7B6" w14:textId="5A4AE553" w:rsidR="00A4645E" w:rsidRPr="00A61B46" w:rsidDel="006B3818" w:rsidRDefault="00A4645E" w:rsidP="006B3818">
      <w:pPr>
        <w:bidi w:val="0"/>
        <w:spacing w:line="480" w:lineRule="auto"/>
        <w:ind w:firstLine="720"/>
        <w:rPr>
          <w:del w:id="262" w:author="Susan" w:date="2022-09-30T18:11:00Z"/>
          <w:rFonts w:asciiTheme="majorBidi" w:hAnsiTheme="majorBidi" w:cstheme="majorBidi"/>
          <w:sz w:val="20"/>
          <w:szCs w:val="20"/>
        </w:rPr>
      </w:pPr>
      <w:del w:id="263" w:author="Susan" w:date="2022-09-30T18:11:00Z">
        <w:r w:rsidRPr="00A61B46" w:rsidDel="006B3818">
          <w:rPr>
            <w:rFonts w:asciiTheme="majorBidi" w:hAnsiTheme="majorBidi" w:cstheme="majorBidi"/>
            <w:sz w:val="20"/>
            <w:szCs w:val="20"/>
          </w:rPr>
          <w:delText>The patients were described in most logs (n=5)</w:delText>
        </w:r>
        <w:r w:rsidR="0094740B" w:rsidRPr="00A61B46" w:rsidDel="006B3818">
          <w:rPr>
            <w:rFonts w:asciiTheme="majorBidi" w:hAnsiTheme="majorBidi" w:cstheme="majorBidi"/>
            <w:sz w:val="20"/>
            <w:szCs w:val="20"/>
          </w:rPr>
          <w:delText xml:space="preserve"> as </w:delText>
        </w:r>
        <w:r w:rsidR="005B62EE" w:rsidRPr="00A61B46" w:rsidDel="006B3818">
          <w:rPr>
            <w:rFonts w:asciiTheme="majorBidi" w:hAnsiTheme="majorBidi" w:cstheme="majorBidi"/>
            <w:sz w:val="20"/>
            <w:szCs w:val="20"/>
          </w:rPr>
          <w:delText xml:space="preserve">markedly </w:delText>
        </w:r>
        <w:r w:rsidR="0094740B" w:rsidRPr="00A61B46" w:rsidDel="006B3818">
          <w:rPr>
            <w:rFonts w:asciiTheme="majorBidi" w:hAnsiTheme="majorBidi" w:cstheme="majorBidi"/>
            <w:sz w:val="20"/>
            <w:szCs w:val="20"/>
          </w:rPr>
          <w:delText>s</w:delText>
        </w:r>
        <w:r w:rsidRPr="00A61B46" w:rsidDel="006B3818">
          <w:rPr>
            <w:rFonts w:asciiTheme="majorBidi" w:hAnsiTheme="majorBidi" w:cstheme="majorBidi"/>
            <w:sz w:val="20"/>
            <w:szCs w:val="20"/>
          </w:rPr>
          <w:delText>elf-aware</w:delText>
        </w:r>
        <w:r w:rsidR="0094740B" w:rsidRPr="00A61B46" w:rsidDel="006B3818">
          <w:rPr>
            <w:rFonts w:asciiTheme="majorBidi" w:hAnsiTheme="majorBidi" w:cstheme="majorBidi"/>
            <w:sz w:val="20"/>
            <w:szCs w:val="20"/>
          </w:rPr>
          <w:delText xml:space="preserve"> and independent, which can manifest itself in taking responsibility </w:delText>
        </w:r>
        <w:r w:rsidR="00EC6A00" w:rsidRPr="00A61B46" w:rsidDel="006B3818">
          <w:rPr>
            <w:rFonts w:asciiTheme="majorBidi" w:hAnsiTheme="majorBidi" w:cstheme="majorBidi"/>
            <w:sz w:val="20"/>
            <w:szCs w:val="20"/>
          </w:rPr>
          <w:delText>when that was</w:delText>
        </w:r>
        <w:r w:rsidR="00464139" w:rsidRPr="00A61B46" w:rsidDel="006B3818">
          <w:rPr>
            <w:rFonts w:asciiTheme="majorBidi" w:hAnsiTheme="majorBidi" w:cstheme="majorBidi"/>
            <w:sz w:val="20"/>
            <w:szCs w:val="20"/>
          </w:rPr>
          <w:delText xml:space="preserve"> the therapist</w:delText>
        </w:r>
        <w:r w:rsidR="00EC6A00" w:rsidRPr="00A61B46" w:rsidDel="006B3818">
          <w:rPr>
            <w:rFonts w:asciiTheme="majorBidi" w:hAnsiTheme="majorBidi" w:cstheme="majorBidi"/>
            <w:sz w:val="20"/>
            <w:szCs w:val="20"/>
          </w:rPr>
          <w:delText>’s role,</w:delText>
        </w:r>
        <w:r w:rsidR="00464139" w:rsidRPr="00A61B46" w:rsidDel="006B3818">
          <w:rPr>
            <w:rFonts w:asciiTheme="majorBidi" w:hAnsiTheme="majorBidi" w:cstheme="majorBidi"/>
            <w:sz w:val="20"/>
            <w:szCs w:val="20"/>
          </w:rPr>
          <w:delText xml:space="preserve"> or in their struggle to ask for help.</w:delText>
        </w:r>
        <w:r w:rsidR="00E603B6" w:rsidRPr="00A61B46" w:rsidDel="006B3818">
          <w:rPr>
            <w:rFonts w:asciiTheme="majorBidi" w:hAnsiTheme="majorBidi" w:cstheme="majorBidi"/>
            <w:sz w:val="20"/>
            <w:szCs w:val="20"/>
          </w:rPr>
          <w:delText xml:space="preserve"> For example: "Naamah tries to add the color red unsuccessfully </w:delText>
        </w:r>
        <w:r w:rsidR="00605AF9" w:rsidRPr="00A61B46" w:rsidDel="006B3818">
          <w:rPr>
            <w:rFonts w:asciiTheme="majorBidi" w:hAnsiTheme="majorBidi" w:cstheme="majorBidi"/>
            <w:sz w:val="20"/>
            <w:szCs w:val="20"/>
          </w:rPr>
          <w:delText>and gives up</w:delText>
        </w:r>
        <w:r w:rsidR="005B62EE" w:rsidRPr="00A61B46" w:rsidDel="006B3818">
          <w:rPr>
            <w:rFonts w:asciiTheme="majorBidi" w:hAnsiTheme="majorBidi" w:cstheme="majorBidi"/>
            <w:sz w:val="20"/>
            <w:szCs w:val="20"/>
          </w:rPr>
          <w:delText>. S</w:delText>
        </w:r>
        <w:r w:rsidR="00605AF9" w:rsidRPr="00A61B46" w:rsidDel="006B3818">
          <w:rPr>
            <w:rFonts w:asciiTheme="majorBidi" w:hAnsiTheme="majorBidi" w:cstheme="majorBidi"/>
            <w:sz w:val="20"/>
            <w:szCs w:val="20"/>
          </w:rPr>
          <w:delText>he does</w:delText>
        </w:r>
        <w:r w:rsidR="00034FD4" w:rsidRPr="00A61B46" w:rsidDel="006B3818">
          <w:rPr>
            <w:rFonts w:asciiTheme="majorBidi" w:hAnsiTheme="majorBidi" w:cstheme="majorBidi"/>
            <w:sz w:val="20"/>
            <w:szCs w:val="20"/>
          </w:rPr>
          <w:delText>n’t</w:delText>
        </w:r>
        <w:r w:rsidR="00605AF9" w:rsidRPr="00A61B46" w:rsidDel="006B3818">
          <w:rPr>
            <w:rFonts w:asciiTheme="majorBidi" w:hAnsiTheme="majorBidi" w:cstheme="majorBidi"/>
            <w:sz w:val="20"/>
            <w:szCs w:val="20"/>
          </w:rPr>
          <w:delText xml:space="preserve"> ask for help" (log 1 session 18)</w:delText>
        </w:r>
        <w:r w:rsidR="00EC6A00" w:rsidRPr="00A61B46" w:rsidDel="006B3818">
          <w:rPr>
            <w:rFonts w:asciiTheme="majorBidi" w:hAnsiTheme="majorBidi" w:cstheme="majorBidi"/>
            <w:sz w:val="20"/>
            <w:szCs w:val="20"/>
          </w:rPr>
          <w:delText>.</w:delText>
        </w:r>
        <w:r w:rsidR="00605AF9" w:rsidRPr="00A61B46" w:rsidDel="006B3818">
          <w:rPr>
            <w:rFonts w:asciiTheme="majorBidi" w:hAnsiTheme="majorBidi" w:cstheme="majorBidi"/>
            <w:sz w:val="20"/>
            <w:szCs w:val="20"/>
          </w:rPr>
          <w:delText xml:space="preserve"> </w:delText>
        </w:r>
        <w:r w:rsidR="00034FD4" w:rsidRPr="00A61B46" w:rsidDel="006B3818">
          <w:rPr>
            <w:rFonts w:asciiTheme="majorBidi" w:hAnsiTheme="majorBidi" w:cstheme="majorBidi"/>
            <w:sz w:val="20"/>
            <w:szCs w:val="20"/>
          </w:rPr>
          <w:delText xml:space="preserve">Concurrently, </w:delText>
        </w:r>
        <w:r w:rsidR="004F0D62" w:rsidRPr="00A61B46" w:rsidDel="006B3818">
          <w:rPr>
            <w:rFonts w:asciiTheme="majorBidi" w:hAnsiTheme="majorBidi" w:cstheme="majorBidi"/>
            <w:sz w:val="20"/>
            <w:szCs w:val="20"/>
          </w:rPr>
          <w:delText>there seems to be</w:delText>
        </w:r>
        <w:r w:rsidR="00605E14" w:rsidRPr="00A61B46" w:rsidDel="006B3818">
          <w:rPr>
            <w:rFonts w:asciiTheme="majorBidi" w:hAnsiTheme="majorBidi" w:cstheme="majorBidi"/>
            <w:sz w:val="20"/>
            <w:szCs w:val="20"/>
          </w:rPr>
          <w:delText xml:space="preserve"> </w:delText>
        </w:r>
        <w:r w:rsidR="006C4B1C" w:rsidRPr="00A61B46" w:rsidDel="006B3818">
          <w:rPr>
            <w:rFonts w:asciiTheme="majorBidi" w:hAnsiTheme="majorBidi" w:cstheme="majorBidi"/>
            <w:sz w:val="20"/>
            <w:szCs w:val="20"/>
          </w:rPr>
          <w:delText xml:space="preserve">a </w:delText>
        </w:r>
        <w:r w:rsidR="004F0D62" w:rsidRPr="00A61B46" w:rsidDel="006B3818">
          <w:rPr>
            <w:rFonts w:asciiTheme="majorBidi" w:hAnsiTheme="majorBidi" w:cstheme="majorBidi"/>
            <w:sz w:val="20"/>
            <w:szCs w:val="20"/>
          </w:rPr>
          <w:delText xml:space="preserve">motivation to receive help </w:delText>
        </w:r>
        <w:r w:rsidR="00CD4C41" w:rsidRPr="00A61B46" w:rsidDel="006B3818">
          <w:rPr>
            <w:rFonts w:asciiTheme="majorBidi" w:hAnsiTheme="majorBidi" w:cstheme="majorBidi"/>
            <w:sz w:val="20"/>
            <w:szCs w:val="20"/>
          </w:rPr>
          <w:delText xml:space="preserve">from </w:delText>
        </w:r>
        <w:r w:rsidR="004F0D62" w:rsidRPr="00A61B46" w:rsidDel="006B3818">
          <w:rPr>
            <w:rFonts w:asciiTheme="majorBidi" w:hAnsiTheme="majorBidi" w:cstheme="majorBidi"/>
            <w:sz w:val="20"/>
            <w:szCs w:val="20"/>
          </w:rPr>
          <w:delText xml:space="preserve">and </w:delText>
        </w:r>
        <w:r w:rsidR="00605E14" w:rsidRPr="00A61B46" w:rsidDel="006B3818">
          <w:rPr>
            <w:rFonts w:asciiTheme="majorBidi" w:hAnsiTheme="majorBidi" w:cstheme="majorBidi"/>
            <w:sz w:val="20"/>
            <w:szCs w:val="20"/>
          </w:rPr>
          <w:delText>form</w:delText>
        </w:r>
        <w:r w:rsidR="004F0D62" w:rsidRPr="00A61B46" w:rsidDel="006B3818">
          <w:rPr>
            <w:rFonts w:asciiTheme="majorBidi" w:hAnsiTheme="majorBidi" w:cstheme="majorBidi"/>
            <w:sz w:val="20"/>
            <w:szCs w:val="20"/>
          </w:rPr>
          <w:delText xml:space="preserve"> a close relationship with the therapist</w:delText>
        </w:r>
        <w:r w:rsidR="009275D8" w:rsidRPr="00A61B46" w:rsidDel="006B3818">
          <w:rPr>
            <w:rFonts w:asciiTheme="majorBidi" w:hAnsiTheme="majorBidi" w:cstheme="majorBidi"/>
            <w:sz w:val="20"/>
            <w:szCs w:val="20"/>
          </w:rPr>
          <w:delText>:</w:delText>
        </w:r>
        <w:r w:rsidR="004F0D62" w:rsidRPr="00A61B46" w:rsidDel="006B3818">
          <w:rPr>
            <w:rFonts w:asciiTheme="majorBidi" w:hAnsiTheme="majorBidi" w:cstheme="majorBidi"/>
            <w:sz w:val="20"/>
            <w:szCs w:val="20"/>
          </w:rPr>
          <w:delText xml:space="preserve"> </w:delText>
        </w:r>
        <w:r w:rsidR="009275D8" w:rsidRPr="00A61B46" w:rsidDel="006B3818">
          <w:rPr>
            <w:rFonts w:asciiTheme="majorBidi" w:hAnsiTheme="majorBidi" w:cstheme="majorBidi"/>
            <w:sz w:val="20"/>
            <w:szCs w:val="20"/>
          </w:rPr>
          <w:delText xml:space="preserve"> "Alon is very impressive in the trust he gives me, and in his motivation to engage in treatment" (</w:delText>
        </w:r>
        <w:r w:rsidR="00034FD4" w:rsidRPr="00A61B46" w:rsidDel="006B3818">
          <w:rPr>
            <w:rFonts w:asciiTheme="majorBidi" w:hAnsiTheme="majorBidi" w:cstheme="majorBidi"/>
            <w:sz w:val="20"/>
            <w:szCs w:val="20"/>
          </w:rPr>
          <w:delText>log</w:delText>
        </w:r>
        <w:r w:rsidR="009275D8" w:rsidRPr="00A61B46" w:rsidDel="006B3818">
          <w:rPr>
            <w:rFonts w:asciiTheme="majorBidi" w:hAnsiTheme="majorBidi" w:cstheme="majorBidi"/>
            <w:sz w:val="20"/>
            <w:szCs w:val="20"/>
          </w:rPr>
          <w:delText xml:space="preserve"> 4 </w:delText>
        </w:r>
        <w:r w:rsidR="00034FD4" w:rsidRPr="00A61B46" w:rsidDel="006B3818">
          <w:rPr>
            <w:rFonts w:asciiTheme="majorBidi" w:hAnsiTheme="majorBidi" w:cstheme="majorBidi"/>
            <w:sz w:val="20"/>
            <w:szCs w:val="20"/>
          </w:rPr>
          <w:delText>s</w:delText>
        </w:r>
        <w:r w:rsidR="009275D8" w:rsidRPr="00A61B46" w:rsidDel="006B3818">
          <w:rPr>
            <w:rFonts w:asciiTheme="majorBidi" w:hAnsiTheme="majorBidi" w:cstheme="majorBidi"/>
            <w:sz w:val="20"/>
            <w:szCs w:val="20"/>
          </w:rPr>
          <w:delText>ession 1).</w:delText>
        </w:r>
      </w:del>
    </w:p>
    <w:p w14:paraId="06BBD4C3" w14:textId="3EF4B57F" w:rsidR="00605E14" w:rsidRPr="00A61B46" w:rsidDel="006B3818" w:rsidRDefault="00605E14" w:rsidP="006B3818">
      <w:pPr>
        <w:bidi w:val="0"/>
        <w:spacing w:line="480" w:lineRule="auto"/>
        <w:ind w:firstLine="720"/>
        <w:rPr>
          <w:del w:id="264" w:author="Susan" w:date="2022-09-30T18:11:00Z"/>
          <w:rFonts w:asciiTheme="majorBidi" w:hAnsiTheme="majorBidi" w:cstheme="majorBidi"/>
          <w:b/>
          <w:bCs/>
          <w:sz w:val="20"/>
          <w:szCs w:val="20"/>
        </w:rPr>
        <w:pPrChange w:id="265" w:author="Susan" w:date="2022-09-30T18:11:00Z">
          <w:pPr>
            <w:bidi w:val="0"/>
            <w:spacing w:line="480" w:lineRule="auto"/>
          </w:pPr>
        </w:pPrChange>
      </w:pPr>
      <w:del w:id="266" w:author="Susan" w:date="2022-09-30T18:11:00Z">
        <w:r w:rsidRPr="00A61B46" w:rsidDel="006B3818">
          <w:rPr>
            <w:rFonts w:asciiTheme="majorBidi" w:hAnsiTheme="majorBidi" w:cstheme="majorBidi"/>
            <w:b/>
            <w:bCs/>
            <w:sz w:val="20"/>
            <w:szCs w:val="20"/>
          </w:rPr>
          <w:delText>Emotional characteristics of avoidance patterns in countertransference relations</w:delText>
        </w:r>
      </w:del>
    </w:p>
    <w:p w14:paraId="19B802DD" w14:textId="705AEC04" w:rsidR="00692EAC" w:rsidDel="006B3818" w:rsidRDefault="00421F1C" w:rsidP="006B3818">
      <w:pPr>
        <w:bidi w:val="0"/>
        <w:spacing w:line="480" w:lineRule="auto"/>
        <w:ind w:firstLine="720"/>
        <w:rPr>
          <w:del w:id="267" w:author="Susan" w:date="2022-09-30T18:11:00Z"/>
          <w:rFonts w:asciiTheme="majorBidi" w:hAnsiTheme="majorBidi" w:cstheme="majorBidi"/>
          <w:sz w:val="20"/>
          <w:szCs w:val="20"/>
        </w:rPr>
      </w:pPr>
      <w:del w:id="268" w:author="Susan" w:date="2022-09-30T18:11:00Z">
        <w:r w:rsidRPr="00A61B46" w:rsidDel="006B3818">
          <w:rPr>
            <w:rFonts w:asciiTheme="majorBidi" w:hAnsiTheme="majorBidi" w:cstheme="majorBidi"/>
            <w:sz w:val="20"/>
            <w:szCs w:val="20"/>
          </w:rPr>
          <w:delText>In most logs (</w:delText>
        </w:r>
        <w:r w:rsidR="00EC6A00" w:rsidRPr="00A61B46" w:rsidDel="006B3818">
          <w:rPr>
            <w:rFonts w:asciiTheme="majorBidi" w:hAnsiTheme="majorBidi" w:cstheme="majorBidi"/>
            <w:sz w:val="20"/>
            <w:szCs w:val="20"/>
          </w:rPr>
          <w:delText>n=</w:delText>
        </w:r>
        <w:r w:rsidRPr="00A61B46" w:rsidDel="006B3818">
          <w:rPr>
            <w:rFonts w:asciiTheme="majorBidi" w:hAnsiTheme="majorBidi" w:cstheme="majorBidi"/>
            <w:sz w:val="20"/>
            <w:szCs w:val="20"/>
          </w:rPr>
          <w:delText xml:space="preserve">6) the therapist </w:delText>
        </w:r>
        <w:r w:rsidR="00692EAC" w:rsidRPr="00A61B46" w:rsidDel="006B3818">
          <w:rPr>
            <w:rFonts w:asciiTheme="majorBidi" w:hAnsiTheme="majorBidi" w:cstheme="majorBidi"/>
            <w:sz w:val="20"/>
            <w:szCs w:val="20"/>
          </w:rPr>
          <w:delText>recorded feeling sad and withdrawn,</w:delText>
        </w:r>
        <w:r w:rsidR="00106CCF" w:rsidRPr="00A61B46" w:rsidDel="006B3818">
          <w:rPr>
            <w:rFonts w:asciiTheme="majorBidi" w:hAnsiTheme="majorBidi" w:cstheme="majorBidi"/>
            <w:sz w:val="20"/>
            <w:szCs w:val="20"/>
          </w:rPr>
          <w:delText xml:space="preserve"> </w:delText>
        </w:r>
        <w:r w:rsidR="00692EAC" w:rsidRPr="00A61B46" w:rsidDel="006B3818">
          <w:rPr>
            <w:rFonts w:asciiTheme="majorBidi" w:hAnsiTheme="majorBidi" w:cstheme="majorBidi"/>
            <w:sz w:val="20"/>
            <w:szCs w:val="20"/>
          </w:rPr>
          <w:delText xml:space="preserve">while </w:delText>
        </w:r>
        <w:r w:rsidR="00CD4C41" w:rsidRPr="00A61B46" w:rsidDel="006B3818">
          <w:rPr>
            <w:rFonts w:asciiTheme="majorBidi" w:hAnsiTheme="majorBidi" w:cstheme="majorBidi"/>
            <w:sz w:val="20"/>
            <w:szCs w:val="20"/>
          </w:rPr>
          <w:delText>simultaneously</w:delText>
        </w:r>
        <w:r w:rsidR="00692EAC" w:rsidRPr="00A61B46" w:rsidDel="006B3818">
          <w:rPr>
            <w:rFonts w:asciiTheme="majorBidi" w:hAnsiTheme="majorBidi" w:cstheme="majorBidi"/>
            <w:sz w:val="20"/>
            <w:szCs w:val="20"/>
          </w:rPr>
          <w:delText xml:space="preserve"> feeling highly engaged, with a desire to help. </w:delText>
        </w:r>
        <w:r w:rsidR="00EE3C0E" w:rsidRPr="00A61B46" w:rsidDel="006B3818">
          <w:rPr>
            <w:rFonts w:asciiTheme="majorBidi" w:hAnsiTheme="majorBidi" w:cstheme="majorBidi"/>
            <w:sz w:val="20"/>
            <w:szCs w:val="20"/>
          </w:rPr>
          <w:delText>Describing her feelings toward Yael:</w:delText>
        </w:r>
        <w:r w:rsidR="00C92E74" w:rsidRPr="00A61B46" w:rsidDel="006B3818">
          <w:rPr>
            <w:rFonts w:asciiTheme="majorBidi" w:hAnsiTheme="majorBidi" w:cstheme="majorBidi"/>
            <w:sz w:val="20"/>
            <w:szCs w:val="20"/>
          </w:rPr>
          <w:delText xml:space="preserve"> </w:delText>
        </w:r>
        <w:r w:rsidR="00EC21D0" w:rsidRPr="00A61B46" w:rsidDel="006B3818">
          <w:rPr>
            <w:rFonts w:asciiTheme="majorBidi" w:hAnsiTheme="majorBidi" w:cstheme="majorBidi"/>
            <w:sz w:val="20"/>
            <w:szCs w:val="20"/>
          </w:rPr>
          <w:delText xml:space="preserve">"The drawing stirs a feeling of sadness and </w:delText>
        </w:r>
        <w:r w:rsidR="00692EAC" w:rsidRPr="00A61B46" w:rsidDel="006B3818">
          <w:rPr>
            <w:rFonts w:asciiTheme="majorBidi" w:hAnsiTheme="majorBidi" w:cstheme="majorBidi"/>
            <w:sz w:val="20"/>
            <w:szCs w:val="20"/>
          </w:rPr>
          <w:delText>silencing. A movement of withdrawal when facing a door that isn't opening" (log 5 session 24)</w:delText>
        </w:r>
        <w:r w:rsidR="00EC6A00" w:rsidRPr="00A61B46" w:rsidDel="006B3818">
          <w:rPr>
            <w:rFonts w:asciiTheme="majorBidi" w:hAnsiTheme="majorBidi" w:cstheme="majorBidi"/>
            <w:sz w:val="20"/>
            <w:szCs w:val="20"/>
          </w:rPr>
          <w:delText>.</w:delText>
        </w:r>
      </w:del>
    </w:p>
    <w:p w14:paraId="02D2D3DB" w14:textId="6B1D3968" w:rsidR="007A0A13" w:rsidDel="006B3818" w:rsidRDefault="007A0A13" w:rsidP="006B3818">
      <w:pPr>
        <w:bidi w:val="0"/>
        <w:spacing w:line="480" w:lineRule="auto"/>
        <w:ind w:firstLine="720"/>
        <w:rPr>
          <w:del w:id="269" w:author="Susan" w:date="2022-09-30T18:11:00Z"/>
          <w:rFonts w:asciiTheme="majorBidi" w:hAnsiTheme="majorBidi" w:cstheme="majorBidi"/>
          <w:b/>
          <w:bCs/>
          <w:sz w:val="20"/>
          <w:szCs w:val="20"/>
        </w:rPr>
        <w:pPrChange w:id="270" w:author="Susan" w:date="2022-09-30T18:11:00Z">
          <w:pPr>
            <w:bidi w:val="0"/>
            <w:spacing w:line="480" w:lineRule="auto"/>
            <w:ind w:firstLine="720"/>
          </w:pPr>
        </w:pPrChange>
      </w:pPr>
    </w:p>
    <w:p w14:paraId="76CF6C7B" w14:textId="62C5A4D1" w:rsidR="00D24F47" w:rsidRPr="00A61B46" w:rsidDel="006B3818" w:rsidRDefault="00D24F47" w:rsidP="006B3818">
      <w:pPr>
        <w:bidi w:val="0"/>
        <w:spacing w:line="480" w:lineRule="auto"/>
        <w:ind w:firstLine="720"/>
        <w:rPr>
          <w:del w:id="271" w:author="Susan" w:date="2022-09-30T18:11:00Z"/>
          <w:rFonts w:asciiTheme="majorBidi" w:hAnsiTheme="majorBidi" w:cstheme="majorBidi"/>
          <w:b/>
          <w:bCs/>
          <w:sz w:val="20"/>
          <w:szCs w:val="20"/>
        </w:rPr>
        <w:pPrChange w:id="272" w:author="Susan" w:date="2022-09-30T18:11:00Z">
          <w:pPr>
            <w:bidi w:val="0"/>
            <w:spacing w:line="480" w:lineRule="auto"/>
          </w:pPr>
        </w:pPrChange>
      </w:pPr>
      <w:del w:id="273" w:author="Susan" w:date="2022-09-30T18:11:00Z">
        <w:r w:rsidRPr="00A61B46" w:rsidDel="006B3818">
          <w:rPr>
            <w:rFonts w:asciiTheme="majorBidi" w:hAnsiTheme="majorBidi" w:cstheme="majorBidi"/>
            <w:b/>
            <w:bCs/>
            <w:sz w:val="20"/>
            <w:szCs w:val="20"/>
          </w:rPr>
          <w:delText>Physical and emotional merging patterns</w:delText>
        </w:r>
      </w:del>
    </w:p>
    <w:p w14:paraId="43098379" w14:textId="2D6F489B" w:rsidR="009275D8" w:rsidDel="006B3818" w:rsidRDefault="009275D8" w:rsidP="006B3818">
      <w:pPr>
        <w:bidi w:val="0"/>
        <w:spacing w:line="480" w:lineRule="auto"/>
        <w:ind w:firstLine="720"/>
        <w:rPr>
          <w:del w:id="274" w:author="Susan" w:date="2022-09-30T18:11:00Z"/>
          <w:rFonts w:asciiTheme="majorBidi" w:hAnsiTheme="majorBidi" w:cstheme="majorBidi"/>
          <w:sz w:val="20"/>
          <w:szCs w:val="20"/>
        </w:rPr>
        <w:pPrChange w:id="275" w:author="Susan" w:date="2022-09-30T18:11:00Z">
          <w:pPr>
            <w:bidi w:val="0"/>
            <w:spacing w:line="480" w:lineRule="auto"/>
          </w:pPr>
        </w:pPrChange>
      </w:pPr>
      <w:del w:id="276" w:author="Susan" w:date="2022-09-30T18:11:00Z">
        <w:r w:rsidRPr="00A61B46" w:rsidDel="006B3818">
          <w:rPr>
            <w:rFonts w:asciiTheme="majorBidi" w:hAnsiTheme="majorBidi" w:cstheme="majorBidi"/>
            <w:sz w:val="20"/>
            <w:szCs w:val="20"/>
          </w:rPr>
          <w:delText xml:space="preserve">Patterns of dependence, </w:delText>
        </w:r>
        <w:r w:rsidR="00212034" w:rsidRPr="00A61B46" w:rsidDel="006B3818">
          <w:rPr>
            <w:rFonts w:asciiTheme="majorBidi" w:hAnsiTheme="majorBidi" w:cstheme="majorBidi"/>
            <w:sz w:val="20"/>
            <w:szCs w:val="20"/>
          </w:rPr>
          <w:delText>and</w:delText>
        </w:r>
        <w:r w:rsidRPr="00A61B46" w:rsidDel="006B3818">
          <w:rPr>
            <w:rFonts w:asciiTheme="majorBidi" w:hAnsiTheme="majorBidi" w:cstheme="majorBidi"/>
            <w:sz w:val="20"/>
            <w:szCs w:val="20"/>
          </w:rPr>
          <w:delText xml:space="preserve"> relationship patterns characterized by rapprochement and distancing in the therapeutic relationship, appeared in most diaries.</w:delText>
        </w:r>
      </w:del>
    </w:p>
    <w:p w14:paraId="3FAE81C2" w14:textId="679E40FE" w:rsidR="006B0239" w:rsidRPr="00A61B46" w:rsidDel="006B3818" w:rsidRDefault="00A33F21" w:rsidP="006B3818">
      <w:pPr>
        <w:bidi w:val="0"/>
        <w:spacing w:line="480" w:lineRule="auto"/>
        <w:ind w:firstLine="720"/>
        <w:rPr>
          <w:del w:id="277" w:author="Susan" w:date="2022-09-30T18:11:00Z"/>
          <w:rFonts w:asciiTheme="majorBidi" w:hAnsiTheme="majorBidi" w:cstheme="majorBidi"/>
          <w:b/>
          <w:bCs/>
          <w:sz w:val="20"/>
          <w:szCs w:val="20"/>
        </w:rPr>
        <w:pPrChange w:id="278" w:author="Susan" w:date="2022-09-30T18:11:00Z">
          <w:pPr>
            <w:bidi w:val="0"/>
            <w:spacing w:line="480" w:lineRule="auto"/>
          </w:pPr>
        </w:pPrChange>
      </w:pPr>
      <w:del w:id="279" w:author="Susan" w:date="2022-09-30T18:11:00Z">
        <w:r w:rsidRPr="00A61B46" w:rsidDel="006B3818">
          <w:rPr>
            <w:rFonts w:asciiTheme="majorBidi" w:hAnsiTheme="majorBidi" w:cstheme="majorBidi"/>
            <w:b/>
            <w:bCs/>
            <w:sz w:val="20"/>
            <w:szCs w:val="20"/>
          </w:rPr>
          <w:delText>Physical intrapersonal manifestations of</w:delText>
        </w:r>
        <w:r w:rsidR="00F805B3" w:rsidRPr="00A61B46" w:rsidDel="006B3818">
          <w:rPr>
            <w:rFonts w:asciiTheme="majorBidi" w:hAnsiTheme="majorBidi" w:cstheme="majorBidi"/>
            <w:b/>
            <w:bCs/>
            <w:sz w:val="20"/>
            <w:szCs w:val="20"/>
          </w:rPr>
          <w:delText xml:space="preserve"> a merging pattern</w:delText>
        </w:r>
      </w:del>
    </w:p>
    <w:p w14:paraId="337006EE" w14:textId="42E18E7C" w:rsidR="00576D86" w:rsidRPr="00A61B46" w:rsidDel="006B3818" w:rsidRDefault="006B0239" w:rsidP="006B3818">
      <w:pPr>
        <w:bidi w:val="0"/>
        <w:spacing w:line="480" w:lineRule="auto"/>
        <w:ind w:firstLine="720"/>
        <w:rPr>
          <w:del w:id="280" w:author="Susan" w:date="2022-09-30T18:11:00Z"/>
          <w:rFonts w:asciiTheme="majorBidi" w:hAnsiTheme="majorBidi" w:cstheme="majorBidi"/>
          <w:sz w:val="20"/>
          <w:szCs w:val="20"/>
        </w:rPr>
        <w:pPrChange w:id="281" w:author="Susan" w:date="2022-09-30T18:11:00Z">
          <w:pPr>
            <w:bidi w:val="0"/>
            <w:spacing w:line="480" w:lineRule="auto"/>
          </w:pPr>
        </w:pPrChange>
      </w:pPr>
      <w:bookmarkStart w:id="282" w:name="_Hlk83766030"/>
      <w:del w:id="283" w:author="Susan" w:date="2022-09-30T18:11:00Z">
        <w:r w:rsidRPr="00A61B46" w:rsidDel="006B3818">
          <w:rPr>
            <w:rFonts w:asciiTheme="majorBidi" w:hAnsiTheme="majorBidi" w:cstheme="majorBidi"/>
            <w:sz w:val="20"/>
            <w:szCs w:val="20"/>
          </w:rPr>
          <w:delText xml:space="preserve">Most of the logs describe a round and soft movement and a return to </w:delText>
        </w:r>
        <w:r w:rsidR="00D86B52" w:rsidRPr="00A61B46" w:rsidDel="006B3818">
          <w:rPr>
            <w:rFonts w:asciiTheme="majorBidi" w:hAnsiTheme="majorBidi" w:cstheme="majorBidi"/>
            <w:sz w:val="20"/>
            <w:szCs w:val="20"/>
          </w:rPr>
          <w:delText>an imitative-regressive movement</w:delText>
        </w:r>
        <w:r w:rsidR="007F4CDF" w:rsidRPr="00A61B46" w:rsidDel="006B3818">
          <w:rPr>
            <w:rFonts w:asciiTheme="majorBidi" w:hAnsiTheme="majorBidi" w:cstheme="majorBidi"/>
            <w:sz w:val="20"/>
            <w:szCs w:val="20"/>
          </w:rPr>
          <w:delText xml:space="preserve"> (n=6). For example, </w:delText>
        </w:r>
        <w:r w:rsidR="00BC6A45" w:rsidRPr="00A61B46" w:rsidDel="006B3818">
          <w:rPr>
            <w:rFonts w:asciiTheme="majorBidi" w:hAnsiTheme="majorBidi" w:cstheme="majorBidi"/>
            <w:sz w:val="20"/>
            <w:szCs w:val="20"/>
          </w:rPr>
          <w:delText>with Aviv</w:delText>
        </w:r>
        <w:r w:rsidR="005B62EE" w:rsidRPr="00A61B46" w:rsidDel="006B3818">
          <w:rPr>
            <w:rFonts w:asciiTheme="majorBidi" w:hAnsiTheme="majorBidi" w:cstheme="majorBidi"/>
            <w:sz w:val="20"/>
            <w:szCs w:val="20"/>
          </w:rPr>
          <w:delText>:</w:delText>
        </w:r>
        <w:r w:rsidR="00BC6A45" w:rsidRPr="00A61B46" w:rsidDel="006B3818">
          <w:rPr>
            <w:rFonts w:asciiTheme="majorBidi" w:hAnsiTheme="majorBidi" w:cstheme="majorBidi"/>
            <w:sz w:val="20"/>
            <w:szCs w:val="20"/>
          </w:rPr>
          <w:delText xml:space="preserve"> "</w:delText>
        </w:r>
        <w:r w:rsidR="005B62EE" w:rsidRPr="00A61B46" w:rsidDel="006B3818">
          <w:rPr>
            <w:rFonts w:asciiTheme="majorBidi" w:hAnsiTheme="majorBidi" w:cstheme="majorBidi"/>
            <w:sz w:val="20"/>
            <w:szCs w:val="20"/>
          </w:rPr>
          <w:delText xml:space="preserve">His </w:delText>
        </w:r>
        <w:r w:rsidR="00BC6A45" w:rsidRPr="00A61B46" w:rsidDel="006B3818">
          <w:rPr>
            <w:rFonts w:asciiTheme="majorBidi" w:hAnsiTheme="majorBidi" w:cstheme="majorBidi"/>
            <w:sz w:val="20"/>
            <w:szCs w:val="20"/>
          </w:rPr>
          <w:delText>movement is soft and flowing</w:delText>
        </w:r>
        <w:r w:rsidR="005B62EE" w:rsidRPr="00A61B46" w:rsidDel="006B3818">
          <w:rPr>
            <w:rFonts w:asciiTheme="majorBidi" w:hAnsiTheme="majorBidi" w:cstheme="majorBidi"/>
            <w:sz w:val="20"/>
            <w:szCs w:val="20"/>
          </w:rPr>
          <w:delText>. H</w:delText>
        </w:r>
        <w:r w:rsidR="00BC6A45" w:rsidRPr="00A61B46" w:rsidDel="006B3818">
          <w:rPr>
            <w:rFonts w:asciiTheme="majorBidi" w:hAnsiTheme="majorBidi" w:cstheme="majorBidi"/>
            <w:sz w:val="20"/>
            <w:szCs w:val="20"/>
          </w:rPr>
          <w:delText>e lies on his back like a baby and moves his hands and legs" (log 5 session 2).</w:delText>
        </w:r>
      </w:del>
    </w:p>
    <w:bookmarkEnd w:id="282"/>
    <w:p w14:paraId="0A77ED81" w14:textId="7E5BF183" w:rsidR="00DE6AE7" w:rsidRPr="00A61B46" w:rsidDel="006B3818" w:rsidRDefault="00262875" w:rsidP="006B3818">
      <w:pPr>
        <w:bidi w:val="0"/>
        <w:spacing w:line="480" w:lineRule="auto"/>
        <w:ind w:firstLine="720"/>
        <w:rPr>
          <w:del w:id="284" w:author="Susan" w:date="2022-09-30T18:11:00Z"/>
          <w:rFonts w:asciiTheme="majorBidi" w:hAnsiTheme="majorBidi" w:cstheme="majorBidi"/>
          <w:b/>
          <w:bCs/>
          <w:sz w:val="20"/>
          <w:szCs w:val="20"/>
          <w:rtl/>
        </w:rPr>
        <w:pPrChange w:id="285" w:author="Susan" w:date="2022-09-30T18:11:00Z">
          <w:pPr>
            <w:bidi w:val="0"/>
            <w:spacing w:line="480" w:lineRule="auto"/>
          </w:pPr>
        </w:pPrChange>
      </w:pPr>
      <w:del w:id="286" w:author="Susan" w:date="2022-09-30T18:11:00Z">
        <w:r w:rsidRPr="00A61B46" w:rsidDel="006B3818">
          <w:rPr>
            <w:rFonts w:asciiTheme="majorBidi" w:hAnsiTheme="majorBidi" w:cstheme="majorBidi"/>
            <w:b/>
            <w:bCs/>
            <w:sz w:val="20"/>
            <w:szCs w:val="20"/>
          </w:rPr>
          <w:delText>From merging to separation</w:delText>
        </w:r>
        <w:r w:rsidR="00EC6A00" w:rsidRPr="00A61B46" w:rsidDel="006B3818">
          <w:rPr>
            <w:rFonts w:asciiTheme="majorBidi" w:hAnsiTheme="majorBidi" w:cstheme="majorBidi"/>
            <w:b/>
            <w:bCs/>
            <w:sz w:val="20"/>
            <w:szCs w:val="20"/>
          </w:rPr>
          <w:delText>-individuation</w:delText>
        </w:r>
        <w:r w:rsidRPr="00A61B46" w:rsidDel="006B3818">
          <w:rPr>
            <w:rFonts w:asciiTheme="majorBidi" w:hAnsiTheme="majorBidi" w:cstheme="majorBidi"/>
            <w:b/>
            <w:bCs/>
            <w:sz w:val="20"/>
            <w:szCs w:val="20"/>
          </w:rPr>
          <w:delText xml:space="preserve"> </w:delText>
        </w:r>
        <w:r w:rsidR="00EE3C0E" w:rsidRPr="00A61B46" w:rsidDel="006B3818">
          <w:rPr>
            <w:rFonts w:asciiTheme="majorBidi" w:hAnsiTheme="majorBidi" w:cstheme="majorBidi"/>
            <w:b/>
            <w:bCs/>
            <w:sz w:val="20"/>
            <w:szCs w:val="20"/>
          </w:rPr>
          <w:delText xml:space="preserve">– </w:delText>
        </w:r>
        <w:r w:rsidRPr="00A61B46" w:rsidDel="006B3818">
          <w:rPr>
            <w:rFonts w:asciiTheme="majorBidi" w:hAnsiTheme="majorBidi" w:cstheme="majorBidi"/>
            <w:b/>
            <w:bCs/>
            <w:sz w:val="20"/>
            <w:szCs w:val="20"/>
          </w:rPr>
          <w:delText xml:space="preserve">Physical and interpersonal manifestations </w:delText>
        </w:r>
      </w:del>
    </w:p>
    <w:p w14:paraId="6DDBC0E3" w14:textId="77AF9CA1" w:rsidR="00262875" w:rsidRPr="00A61B46" w:rsidDel="006B3818" w:rsidRDefault="00AA27DC" w:rsidP="006B3818">
      <w:pPr>
        <w:bidi w:val="0"/>
        <w:spacing w:line="480" w:lineRule="auto"/>
        <w:ind w:firstLine="720"/>
        <w:rPr>
          <w:del w:id="287" w:author="Susan" w:date="2022-09-30T18:11:00Z"/>
          <w:rFonts w:asciiTheme="majorBidi" w:hAnsiTheme="majorBidi" w:cstheme="majorBidi"/>
          <w:sz w:val="20"/>
          <w:szCs w:val="20"/>
        </w:rPr>
      </w:pPr>
      <w:del w:id="288" w:author="Susan" w:date="2022-09-30T18:11:00Z">
        <w:r w:rsidRPr="00A61B46" w:rsidDel="006B3818">
          <w:rPr>
            <w:rFonts w:asciiTheme="majorBidi" w:hAnsiTheme="majorBidi" w:cstheme="majorBidi"/>
            <w:sz w:val="20"/>
            <w:szCs w:val="20"/>
          </w:rPr>
          <w:delText>Most logs show a</w:delText>
        </w:r>
        <w:r w:rsidR="00262875" w:rsidRPr="00A61B46" w:rsidDel="006B3818">
          <w:rPr>
            <w:rFonts w:asciiTheme="majorBidi" w:hAnsiTheme="majorBidi" w:cstheme="majorBidi"/>
            <w:sz w:val="20"/>
            <w:szCs w:val="20"/>
          </w:rPr>
          <w:delText xml:space="preserve"> </w:delText>
        </w:r>
        <w:r w:rsidR="005B62EE" w:rsidRPr="00A61B46" w:rsidDel="006B3818">
          <w:rPr>
            <w:rFonts w:asciiTheme="majorBidi" w:hAnsiTheme="majorBidi" w:cstheme="majorBidi"/>
            <w:sz w:val="20"/>
            <w:szCs w:val="20"/>
          </w:rPr>
          <w:delText xml:space="preserve">marked </w:delText>
        </w:r>
        <w:r w:rsidR="00262875" w:rsidRPr="00A61B46" w:rsidDel="006B3818">
          <w:rPr>
            <w:rFonts w:asciiTheme="majorBidi" w:hAnsiTheme="majorBidi" w:cstheme="majorBidi"/>
            <w:sz w:val="20"/>
            <w:szCs w:val="20"/>
          </w:rPr>
          <w:delText xml:space="preserve">ability to listen to the other (n=7), </w:delText>
        </w:r>
        <w:r w:rsidR="00EC6A00" w:rsidRPr="00A61B46" w:rsidDel="006B3818">
          <w:rPr>
            <w:rFonts w:asciiTheme="majorBidi" w:hAnsiTheme="majorBidi" w:cstheme="majorBidi"/>
            <w:sz w:val="20"/>
            <w:szCs w:val="20"/>
          </w:rPr>
          <w:delText>together with conflicting</w:delText>
        </w:r>
        <w:r w:rsidR="00262875" w:rsidRPr="00A61B46" w:rsidDel="006B3818">
          <w:rPr>
            <w:rFonts w:asciiTheme="majorBidi" w:hAnsiTheme="majorBidi" w:cstheme="majorBidi"/>
            <w:sz w:val="20"/>
            <w:szCs w:val="20"/>
          </w:rPr>
          <w:delText xml:space="preserve"> qualit</w:delText>
        </w:r>
        <w:r w:rsidR="00212034" w:rsidRPr="00A61B46" w:rsidDel="006B3818">
          <w:rPr>
            <w:rFonts w:asciiTheme="majorBidi" w:hAnsiTheme="majorBidi" w:cstheme="majorBidi"/>
            <w:sz w:val="20"/>
            <w:szCs w:val="20"/>
          </w:rPr>
          <w:delText>ies</w:delText>
        </w:r>
        <w:r w:rsidR="00262875" w:rsidRPr="00A61B46" w:rsidDel="006B3818">
          <w:rPr>
            <w:rFonts w:asciiTheme="majorBidi" w:hAnsiTheme="majorBidi" w:cstheme="majorBidi"/>
            <w:sz w:val="20"/>
            <w:szCs w:val="20"/>
          </w:rPr>
          <w:delText xml:space="preserve"> </w:delText>
        </w:r>
        <w:r w:rsidR="00A77863" w:rsidRPr="00A61B46" w:rsidDel="006B3818">
          <w:rPr>
            <w:rFonts w:asciiTheme="majorBidi" w:hAnsiTheme="majorBidi" w:cstheme="majorBidi"/>
            <w:sz w:val="20"/>
            <w:szCs w:val="20"/>
          </w:rPr>
          <w:delText xml:space="preserve">of </w:delText>
        </w:r>
        <w:r w:rsidR="005B62EE" w:rsidRPr="00A61B46" w:rsidDel="006B3818">
          <w:rPr>
            <w:rFonts w:asciiTheme="majorBidi" w:hAnsiTheme="majorBidi" w:cstheme="majorBidi"/>
            <w:sz w:val="20"/>
            <w:szCs w:val="20"/>
          </w:rPr>
          <w:delText>avoiding</w:delText>
        </w:r>
        <w:r w:rsidR="00A77863" w:rsidRPr="00A61B46" w:rsidDel="006B3818">
          <w:rPr>
            <w:rFonts w:asciiTheme="majorBidi" w:hAnsiTheme="majorBidi" w:cstheme="majorBidi"/>
            <w:sz w:val="20"/>
            <w:szCs w:val="20"/>
          </w:rPr>
          <w:delText xml:space="preserve"> physical </w:delText>
        </w:r>
        <w:r w:rsidR="00DF09CA" w:rsidRPr="00A61B46" w:rsidDel="006B3818">
          <w:rPr>
            <w:rFonts w:asciiTheme="majorBidi" w:hAnsiTheme="majorBidi" w:cstheme="majorBidi"/>
            <w:sz w:val="20"/>
            <w:szCs w:val="20"/>
          </w:rPr>
          <w:delText>closeness</w:delText>
        </w:r>
        <w:r w:rsidR="005B62EE" w:rsidRPr="00A61B46" w:rsidDel="006B3818">
          <w:rPr>
            <w:rFonts w:asciiTheme="majorBidi" w:hAnsiTheme="majorBidi" w:cstheme="majorBidi"/>
            <w:sz w:val="20"/>
            <w:szCs w:val="20"/>
          </w:rPr>
          <w:delText>,</w:delText>
        </w:r>
        <w:r w:rsidR="00EC6A00" w:rsidRPr="00A61B46" w:rsidDel="006B3818">
          <w:rPr>
            <w:rFonts w:asciiTheme="majorBidi" w:hAnsiTheme="majorBidi" w:cstheme="majorBidi"/>
            <w:sz w:val="20"/>
            <w:szCs w:val="20"/>
          </w:rPr>
          <w:delText xml:space="preserve"> </w:delText>
        </w:r>
        <w:r w:rsidR="00A77863" w:rsidRPr="00A61B46" w:rsidDel="006B3818">
          <w:rPr>
            <w:rFonts w:asciiTheme="majorBidi" w:hAnsiTheme="majorBidi" w:cstheme="majorBidi"/>
            <w:sz w:val="20"/>
            <w:szCs w:val="20"/>
          </w:rPr>
          <w:delText>difficulty moving without the therapist</w:delText>
        </w:r>
        <w:r w:rsidR="005B62EE" w:rsidRPr="00A61B46" w:rsidDel="006B3818">
          <w:rPr>
            <w:rFonts w:asciiTheme="majorBidi" w:hAnsiTheme="majorBidi" w:cstheme="majorBidi"/>
            <w:sz w:val="20"/>
            <w:szCs w:val="20"/>
          </w:rPr>
          <w:delText>,</w:delText>
        </w:r>
        <w:r w:rsidR="00A77863" w:rsidRPr="00A61B46" w:rsidDel="006B3818">
          <w:rPr>
            <w:rFonts w:asciiTheme="majorBidi" w:hAnsiTheme="majorBidi" w:cstheme="majorBidi"/>
            <w:sz w:val="20"/>
            <w:szCs w:val="20"/>
          </w:rPr>
          <w:delText xml:space="preserve"> and trouble </w:delText>
        </w:r>
        <w:r w:rsidR="0033345A" w:rsidRPr="00A61B46" w:rsidDel="006B3818">
          <w:rPr>
            <w:rFonts w:asciiTheme="majorBidi" w:hAnsiTheme="majorBidi" w:cstheme="majorBidi"/>
            <w:sz w:val="20"/>
            <w:szCs w:val="20"/>
          </w:rPr>
          <w:delText>concluding</w:delText>
        </w:r>
        <w:r w:rsidR="00A77863" w:rsidRPr="00A61B46" w:rsidDel="006B3818">
          <w:rPr>
            <w:rFonts w:asciiTheme="majorBidi" w:hAnsiTheme="majorBidi" w:cstheme="majorBidi"/>
            <w:sz w:val="20"/>
            <w:szCs w:val="20"/>
          </w:rPr>
          <w:delText xml:space="preserve"> </w:delText>
        </w:r>
        <w:r w:rsidR="00EC6A00" w:rsidRPr="00A61B46" w:rsidDel="006B3818">
          <w:rPr>
            <w:rFonts w:asciiTheme="majorBidi" w:hAnsiTheme="majorBidi" w:cstheme="majorBidi"/>
            <w:sz w:val="20"/>
            <w:szCs w:val="20"/>
          </w:rPr>
          <w:delText xml:space="preserve">the session </w:delText>
        </w:r>
        <w:r w:rsidR="00A77863" w:rsidRPr="00A61B46" w:rsidDel="006B3818">
          <w:rPr>
            <w:rFonts w:asciiTheme="majorBidi" w:hAnsiTheme="majorBidi" w:cstheme="majorBidi"/>
            <w:sz w:val="20"/>
            <w:szCs w:val="20"/>
          </w:rPr>
          <w:delText xml:space="preserve">and parting. </w:delText>
        </w:r>
        <w:r w:rsidR="00F17A6B" w:rsidRPr="00A61B46" w:rsidDel="006B3818">
          <w:rPr>
            <w:rFonts w:asciiTheme="majorBidi" w:hAnsiTheme="majorBidi" w:cstheme="majorBidi"/>
            <w:sz w:val="20"/>
            <w:szCs w:val="20"/>
          </w:rPr>
          <w:delText xml:space="preserve">For example, </w:delText>
        </w:r>
        <w:r w:rsidR="00EC6A00" w:rsidRPr="00A61B46" w:rsidDel="006B3818">
          <w:rPr>
            <w:rFonts w:asciiTheme="majorBidi" w:hAnsiTheme="majorBidi" w:cstheme="majorBidi"/>
            <w:sz w:val="20"/>
            <w:szCs w:val="20"/>
          </w:rPr>
          <w:delText xml:space="preserve">as </w:delText>
        </w:r>
        <w:r w:rsidR="00F17A6B" w:rsidRPr="00A61B46" w:rsidDel="006B3818">
          <w:rPr>
            <w:rFonts w:asciiTheme="majorBidi" w:hAnsiTheme="majorBidi" w:cstheme="majorBidi"/>
            <w:sz w:val="20"/>
            <w:szCs w:val="20"/>
          </w:rPr>
          <w:delText>Ella merges with the therapist's movement</w:delText>
        </w:r>
        <w:r w:rsidR="00EC6A00" w:rsidRPr="00A61B46" w:rsidDel="006B3818">
          <w:rPr>
            <w:rFonts w:asciiTheme="majorBidi" w:hAnsiTheme="majorBidi" w:cstheme="majorBidi"/>
            <w:sz w:val="20"/>
            <w:szCs w:val="20"/>
          </w:rPr>
          <w:delText>, the therapist notes:</w:delText>
        </w:r>
        <w:r w:rsidR="00F17A6B" w:rsidRPr="00A61B46" w:rsidDel="006B3818">
          <w:rPr>
            <w:rFonts w:asciiTheme="majorBidi" w:hAnsiTheme="majorBidi" w:cstheme="majorBidi"/>
            <w:sz w:val="20"/>
            <w:szCs w:val="20"/>
          </w:rPr>
          <w:delText xml:space="preserve"> </w:delText>
        </w:r>
        <w:r w:rsidR="00F17A6B" w:rsidRPr="00A61B46" w:rsidDel="006B3818">
          <w:rPr>
            <w:rFonts w:asciiTheme="majorBidi" w:hAnsiTheme="majorBidi" w:cstheme="majorBidi"/>
            <w:sz w:val="20"/>
            <w:szCs w:val="20"/>
          </w:rPr>
          <w:lastRenderedPageBreak/>
          <w:delText>"</w:delText>
        </w:r>
        <w:r w:rsidR="005B62EE" w:rsidRPr="00A61B46" w:rsidDel="006B3818">
          <w:rPr>
            <w:rFonts w:asciiTheme="majorBidi" w:hAnsiTheme="majorBidi" w:cstheme="majorBidi"/>
            <w:sz w:val="20"/>
            <w:szCs w:val="20"/>
          </w:rPr>
          <w:delText xml:space="preserve">My </w:delText>
        </w:r>
        <w:r w:rsidR="00F17A6B" w:rsidRPr="00A61B46" w:rsidDel="006B3818">
          <w:rPr>
            <w:rFonts w:asciiTheme="majorBidi" w:hAnsiTheme="majorBidi" w:cstheme="majorBidi"/>
            <w:sz w:val="20"/>
            <w:szCs w:val="20"/>
          </w:rPr>
          <w:delText>movement is enough for her, she</w:delText>
        </w:r>
        <w:r w:rsidR="00212034" w:rsidRPr="00A61B46" w:rsidDel="006B3818">
          <w:rPr>
            <w:rFonts w:asciiTheme="majorBidi" w:hAnsiTheme="majorBidi" w:cstheme="majorBidi"/>
            <w:sz w:val="20"/>
            <w:szCs w:val="20"/>
          </w:rPr>
          <w:delText>’s</w:delText>
        </w:r>
        <w:r w:rsidR="00E91226" w:rsidRPr="00A61B46" w:rsidDel="006B3818">
          <w:rPr>
            <w:rFonts w:asciiTheme="majorBidi" w:hAnsiTheme="majorBidi" w:cstheme="majorBidi"/>
            <w:sz w:val="20"/>
            <w:szCs w:val="20"/>
          </w:rPr>
          <w:delText xml:space="preserve"> </w:delText>
        </w:r>
        <w:r w:rsidR="006D0E89" w:rsidRPr="00A61B46" w:rsidDel="006B3818">
          <w:rPr>
            <w:rFonts w:asciiTheme="majorBidi" w:hAnsiTheme="majorBidi" w:cstheme="majorBidi"/>
            <w:sz w:val="20"/>
            <w:szCs w:val="20"/>
          </w:rPr>
          <w:delText xml:space="preserve">consumed by </w:delText>
        </w:r>
        <w:r w:rsidR="00E91226" w:rsidRPr="00A61B46" w:rsidDel="006B3818">
          <w:rPr>
            <w:rFonts w:asciiTheme="majorBidi" w:hAnsiTheme="majorBidi" w:cstheme="majorBidi"/>
            <w:sz w:val="20"/>
            <w:szCs w:val="20"/>
          </w:rPr>
          <w:delText>it,</w:delText>
        </w:r>
        <w:r w:rsidR="006D0E89" w:rsidRPr="00A61B46" w:rsidDel="006B3818">
          <w:rPr>
            <w:rFonts w:asciiTheme="majorBidi" w:hAnsiTheme="majorBidi" w:cstheme="majorBidi"/>
            <w:sz w:val="20"/>
            <w:szCs w:val="20"/>
          </w:rPr>
          <w:delText xml:space="preserve"> consuming me with her eyes</w:delText>
        </w:r>
        <w:r w:rsidR="005B62EE" w:rsidRPr="00A61B46" w:rsidDel="006B3818">
          <w:rPr>
            <w:rFonts w:asciiTheme="majorBidi" w:hAnsiTheme="majorBidi" w:cstheme="majorBidi"/>
            <w:sz w:val="20"/>
            <w:szCs w:val="20"/>
          </w:rPr>
          <w:delText>. T</w:delText>
        </w:r>
        <w:r w:rsidR="006D0E89" w:rsidRPr="00A61B46" w:rsidDel="006B3818">
          <w:rPr>
            <w:rFonts w:asciiTheme="majorBidi" w:hAnsiTheme="majorBidi" w:cstheme="majorBidi"/>
            <w:sz w:val="20"/>
            <w:szCs w:val="20"/>
          </w:rPr>
          <w:delText>he movement in her rib</w:delText>
        </w:r>
        <w:r w:rsidR="00EE3C0E" w:rsidRPr="00A61B46" w:rsidDel="006B3818">
          <w:rPr>
            <w:rFonts w:asciiTheme="majorBidi" w:hAnsiTheme="majorBidi" w:cstheme="majorBidi"/>
            <w:sz w:val="20"/>
            <w:szCs w:val="20"/>
          </w:rPr>
          <w:delText xml:space="preserve"> </w:delText>
        </w:r>
        <w:r w:rsidR="006D0E89" w:rsidRPr="00A61B46" w:rsidDel="006B3818">
          <w:rPr>
            <w:rFonts w:asciiTheme="majorBidi" w:hAnsiTheme="majorBidi" w:cstheme="majorBidi"/>
            <w:sz w:val="20"/>
            <w:szCs w:val="20"/>
          </w:rPr>
          <w:delText>cage is limited, moving only when I move, even when she</w:delText>
        </w:r>
        <w:r w:rsidR="00212034" w:rsidRPr="00A61B46" w:rsidDel="006B3818">
          <w:rPr>
            <w:rFonts w:asciiTheme="majorBidi" w:hAnsiTheme="majorBidi" w:cstheme="majorBidi"/>
            <w:sz w:val="20"/>
            <w:szCs w:val="20"/>
          </w:rPr>
          <w:delText>’s</w:delText>
        </w:r>
        <w:r w:rsidR="006D0E89" w:rsidRPr="00A61B46" w:rsidDel="006B3818">
          <w:rPr>
            <w:rFonts w:asciiTheme="majorBidi" w:hAnsiTheme="majorBidi" w:cstheme="majorBidi"/>
            <w:sz w:val="20"/>
            <w:szCs w:val="20"/>
          </w:rPr>
          <w:delText xml:space="preserve"> the one </w:delText>
        </w:r>
        <w:r w:rsidR="000226B2" w:rsidRPr="00A61B46" w:rsidDel="006B3818">
          <w:rPr>
            <w:rFonts w:asciiTheme="majorBidi" w:hAnsiTheme="majorBidi" w:cstheme="majorBidi"/>
            <w:sz w:val="20"/>
            <w:szCs w:val="20"/>
          </w:rPr>
          <w:delText xml:space="preserve">who is </w:delText>
        </w:r>
        <w:r w:rsidR="006D0E89" w:rsidRPr="00A61B46" w:rsidDel="006B3818">
          <w:rPr>
            <w:rFonts w:asciiTheme="majorBidi" w:hAnsiTheme="majorBidi" w:cstheme="majorBidi"/>
            <w:sz w:val="20"/>
            <w:szCs w:val="20"/>
          </w:rPr>
          <w:delText>meant to be moving.</w:delText>
        </w:r>
        <w:r w:rsidR="000226B2" w:rsidRPr="00A61B46" w:rsidDel="006B3818">
          <w:rPr>
            <w:rFonts w:asciiTheme="majorBidi" w:hAnsiTheme="majorBidi" w:cstheme="majorBidi"/>
            <w:sz w:val="20"/>
            <w:szCs w:val="20"/>
          </w:rPr>
          <w:delText xml:space="preserve"> She feels like she</w:delText>
        </w:r>
        <w:r w:rsidR="00212034" w:rsidRPr="00A61B46" w:rsidDel="006B3818">
          <w:rPr>
            <w:rFonts w:asciiTheme="majorBidi" w:hAnsiTheme="majorBidi" w:cstheme="majorBidi"/>
            <w:sz w:val="20"/>
            <w:szCs w:val="20"/>
          </w:rPr>
          <w:delText>’s</w:delText>
        </w:r>
        <w:r w:rsidR="000226B2" w:rsidRPr="00A61B46" w:rsidDel="006B3818">
          <w:rPr>
            <w:rFonts w:asciiTheme="majorBidi" w:hAnsiTheme="majorBidi" w:cstheme="majorBidi"/>
            <w:sz w:val="20"/>
            <w:szCs w:val="20"/>
          </w:rPr>
          <w:delText xml:space="preserve"> moving even though I</w:delText>
        </w:r>
        <w:r w:rsidR="00212034" w:rsidRPr="00A61B46" w:rsidDel="006B3818">
          <w:rPr>
            <w:rFonts w:asciiTheme="majorBidi" w:hAnsiTheme="majorBidi" w:cstheme="majorBidi"/>
            <w:sz w:val="20"/>
            <w:szCs w:val="20"/>
          </w:rPr>
          <w:delText>’m</w:delText>
        </w:r>
        <w:r w:rsidR="000226B2" w:rsidRPr="00A61B46" w:rsidDel="006B3818">
          <w:rPr>
            <w:rFonts w:asciiTheme="majorBidi" w:hAnsiTheme="majorBidi" w:cstheme="majorBidi"/>
            <w:sz w:val="20"/>
            <w:szCs w:val="20"/>
          </w:rPr>
          <w:delText xml:space="preserve"> the one moving" (log 2 session 1)</w:delText>
        </w:r>
        <w:r w:rsidR="00EC6A00" w:rsidRPr="00A61B46" w:rsidDel="006B3818">
          <w:rPr>
            <w:rFonts w:asciiTheme="majorBidi" w:hAnsiTheme="majorBidi" w:cstheme="majorBidi"/>
            <w:sz w:val="20"/>
            <w:szCs w:val="20"/>
          </w:rPr>
          <w:delText>.</w:delText>
        </w:r>
      </w:del>
    </w:p>
    <w:p w14:paraId="088FDD38" w14:textId="6C7FB63C" w:rsidR="00DF09CA" w:rsidRPr="00A61B46" w:rsidDel="006B3818" w:rsidRDefault="00DF09CA" w:rsidP="006B3818">
      <w:pPr>
        <w:bidi w:val="0"/>
        <w:spacing w:line="480" w:lineRule="auto"/>
        <w:ind w:firstLine="720"/>
        <w:rPr>
          <w:del w:id="289" w:author="Susan" w:date="2022-09-30T18:11:00Z"/>
          <w:rFonts w:asciiTheme="majorBidi" w:hAnsiTheme="majorBidi" w:cstheme="majorBidi"/>
          <w:sz w:val="20"/>
          <w:szCs w:val="20"/>
        </w:rPr>
      </w:pPr>
      <w:del w:id="290" w:author="Susan" w:date="2022-09-30T18:11:00Z">
        <w:r w:rsidRPr="00A61B46" w:rsidDel="006B3818">
          <w:rPr>
            <w:rFonts w:asciiTheme="majorBidi" w:hAnsiTheme="majorBidi" w:cstheme="majorBidi"/>
            <w:sz w:val="20"/>
            <w:szCs w:val="20"/>
          </w:rPr>
          <w:delText>The relationship is characterized by movement on a closeness / distance</w:delText>
        </w:r>
        <w:r w:rsidR="00212034" w:rsidRPr="00A61B46" w:rsidDel="006B3818">
          <w:rPr>
            <w:rFonts w:asciiTheme="majorBidi" w:hAnsiTheme="majorBidi" w:cstheme="majorBidi"/>
            <w:sz w:val="20"/>
            <w:szCs w:val="20"/>
          </w:rPr>
          <w:delText xml:space="preserve"> axis</w:delText>
        </w:r>
        <w:r w:rsidR="00EC6A00" w:rsidRPr="00A61B46" w:rsidDel="006B3818">
          <w:rPr>
            <w:rFonts w:asciiTheme="majorBidi" w:hAnsiTheme="majorBidi" w:cstheme="majorBidi"/>
            <w:sz w:val="20"/>
            <w:szCs w:val="20"/>
          </w:rPr>
          <w:delText>:</w:delText>
        </w:r>
        <w:r w:rsidR="000A1CA9" w:rsidRPr="00A61B46" w:rsidDel="006B3818">
          <w:rPr>
            <w:rFonts w:asciiTheme="majorBidi" w:hAnsiTheme="majorBidi" w:cstheme="majorBidi"/>
            <w:sz w:val="20"/>
            <w:szCs w:val="20"/>
          </w:rPr>
          <w:delText xml:space="preserve"> "</w:delText>
        </w:r>
        <w:r w:rsidR="005B62EE" w:rsidRPr="00A61B46" w:rsidDel="006B3818">
          <w:rPr>
            <w:rFonts w:asciiTheme="majorBidi" w:hAnsiTheme="majorBidi" w:cstheme="majorBidi"/>
            <w:sz w:val="20"/>
            <w:szCs w:val="20"/>
          </w:rPr>
          <w:delText xml:space="preserve">We </w:delText>
        </w:r>
        <w:r w:rsidR="000A1CA9" w:rsidRPr="00A61B46" w:rsidDel="006B3818">
          <w:rPr>
            <w:rFonts w:asciiTheme="majorBidi" w:hAnsiTheme="majorBidi" w:cstheme="majorBidi"/>
            <w:sz w:val="20"/>
            <w:szCs w:val="20"/>
          </w:rPr>
          <w:delText>begin with a mirror game</w:delText>
        </w:r>
        <w:r w:rsidR="00646DFE" w:rsidRPr="00A61B46" w:rsidDel="006B3818">
          <w:rPr>
            <w:rFonts w:asciiTheme="majorBidi" w:hAnsiTheme="majorBidi" w:cstheme="majorBidi"/>
            <w:sz w:val="20"/>
            <w:szCs w:val="20"/>
          </w:rPr>
          <w:delText xml:space="preserve"> where</w:delText>
        </w:r>
        <w:r w:rsidR="000A1CA9" w:rsidRPr="00A61B46" w:rsidDel="006B3818">
          <w:rPr>
            <w:rFonts w:asciiTheme="majorBidi" w:hAnsiTheme="majorBidi" w:cstheme="majorBidi"/>
            <w:sz w:val="20"/>
            <w:szCs w:val="20"/>
          </w:rPr>
          <w:delText xml:space="preserve"> the movement is always on the axis of closeness / distance" (log 1 session 4)</w:delText>
        </w:r>
        <w:r w:rsidR="00EC6A00" w:rsidRPr="00A61B46" w:rsidDel="006B3818">
          <w:rPr>
            <w:rFonts w:asciiTheme="majorBidi" w:hAnsiTheme="majorBidi" w:cstheme="majorBidi"/>
            <w:sz w:val="20"/>
            <w:szCs w:val="20"/>
          </w:rPr>
          <w:delText>.</w:delText>
        </w:r>
        <w:r w:rsidR="000A1CA9" w:rsidRPr="00A61B46" w:rsidDel="006B3818">
          <w:rPr>
            <w:rFonts w:asciiTheme="majorBidi" w:hAnsiTheme="majorBidi" w:cstheme="majorBidi"/>
            <w:sz w:val="20"/>
            <w:szCs w:val="20"/>
          </w:rPr>
          <w:delText xml:space="preserve"> </w:delText>
        </w:r>
        <w:r w:rsidR="00880B8F" w:rsidRPr="00A61B46" w:rsidDel="006B3818">
          <w:rPr>
            <w:rFonts w:asciiTheme="majorBidi" w:hAnsiTheme="majorBidi" w:cstheme="majorBidi"/>
            <w:sz w:val="20"/>
            <w:szCs w:val="20"/>
          </w:rPr>
          <w:delText>This</w:delText>
        </w:r>
        <w:r w:rsidR="009E0C38" w:rsidRPr="00A61B46" w:rsidDel="006B3818">
          <w:rPr>
            <w:rFonts w:asciiTheme="majorBidi" w:hAnsiTheme="majorBidi" w:cstheme="majorBidi"/>
            <w:sz w:val="20"/>
            <w:szCs w:val="20"/>
          </w:rPr>
          <w:delText xml:space="preserve"> </w:delText>
        </w:r>
        <w:r w:rsidR="00EC6A00" w:rsidRPr="00A61B46" w:rsidDel="006B3818">
          <w:rPr>
            <w:rFonts w:asciiTheme="majorBidi" w:hAnsiTheme="majorBidi" w:cstheme="majorBidi"/>
            <w:sz w:val="20"/>
            <w:szCs w:val="20"/>
          </w:rPr>
          <w:delText xml:space="preserve">movement can </w:delText>
        </w:r>
        <w:r w:rsidR="001A05C6" w:rsidRPr="00A61B46" w:rsidDel="006B3818">
          <w:rPr>
            <w:rFonts w:asciiTheme="majorBidi" w:hAnsiTheme="majorBidi" w:cstheme="majorBidi"/>
            <w:sz w:val="20"/>
            <w:szCs w:val="20"/>
          </w:rPr>
          <w:delText xml:space="preserve">feel </w:delText>
        </w:r>
        <w:r w:rsidR="00EC6A00" w:rsidRPr="00A61B46" w:rsidDel="006B3818">
          <w:rPr>
            <w:rFonts w:asciiTheme="majorBidi" w:hAnsiTheme="majorBidi" w:cstheme="majorBidi"/>
            <w:sz w:val="20"/>
            <w:szCs w:val="20"/>
          </w:rPr>
          <w:delText xml:space="preserve">like </w:delText>
        </w:r>
        <w:r w:rsidR="001A05C6" w:rsidRPr="00A61B46" w:rsidDel="006B3818">
          <w:rPr>
            <w:rFonts w:asciiTheme="majorBidi" w:hAnsiTheme="majorBidi" w:cstheme="majorBidi"/>
            <w:sz w:val="20"/>
            <w:szCs w:val="20"/>
          </w:rPr>
          <w:delText>an invasion of</w:delText>
        </w:r>
        <w:r w:rsidR="000A1CA9" w:rsidRPr="00A61B46" w:rsidDel="006B3818">
          <w:rPr>
            <w:rFonts w:asciiTheme="majorBidi" w:hAnsiTheme="majorBidi" w:cstheme="majorBidi"/>
            <w:sz w:val="20"/>
            <w:szCs w:val="20"/>
          </w:rPr>
          <w:delText xml:space="preserve"> private space</w:delText>
        </w:r>
        <w:r w:rsidR="00EC6A00" w:rsidRPr="00A61B46" w:rsidDel="006B3818">
          <w:rPr>
            <w:rFonts w:asciiTheme="majorBidi" w:hAnsiTheme="majorBidi" w:cstheme="majorBidi"/>
            <w:sz w:val="20"/>
            <w:szCs w:val="20"/>
          </w:rPr>
          <w:delText xml:space="preserve">. For </w:delText>
        </w:r>
        <w:r w:rsidR="000A1CA9" w:rsidRPr="00A61B46" w:rsidDel="006B3818">
          <w:rPr>
            <w:rFonts w:asciiTheme="majorBidi" w:hAnsiTheme="majorBidi" w:cstheme="majorBidi"/>
            <w:sz w:val="20"/>
            <w:szCs w:val="20"/>
          </w:rPr>
          <w:delText>example</w:delText>
        </w:r>
        <w:r w:rsidR="00EC6A00" w:rsidRPr="00A61B46" w:rsidDel="006B3818">
          <w:rPr>
            <w:rFonts w:asciiTheme="majorBidi" w:hAnsiTheme="majorBidi" w:cstheme="majorBidi"/>
            <w:sz w:val="20"/>
            <w:szCs w:val="20"/>
          </w:rPr>
          <w:delText>:</w:delText>
        </w:r>
        <w:r w:rsidR="000A1CA9" w:rsidRPr="00A61B46" w:rsidDel="006B3818">
          <w:rPr>
            <w:rFonts w:asciiTheme="majorBidi" w:hAnsiTheme="majorBidi" w:cstheme="majorBidi"/>
            <w:sz w:val="20"/>
            <w:szCs w:val="20"/>
          </w:rPr>
          <w:delText xml:space="preserve"> Aviv "sits near me, too close</w:delText>
        </w:r>
        <w:r w:rsidR="006D3791" w:rsidRPr="00A61B46" w:rsidDel="006B3818">
          <w:rPr>
            <w:rFonts w:asciiTheme="majorBidi" w:hAnsiTheme="majorBidi" w:cstheme="majorBidi"/>
            <w:sz w:val="20"/>
            <w:szCs w:val="20"/>
          </w:rPr>
          <w:delText>,</w:delText>
        </w:r>
        <w:r w:rsidR="000A1CA9" w:rsidRPr="00A61B46" w:rsidDel="006B3818">
          <w:rPr>
            <w:rFonts w:asciiTheme="majorBidi" w:hAnsiTheme="majorBidi" w:cstheme="majorBidi"/>
            <w:sz w:val="20"/>
            <w:szCs w:val="20"/>
          </w:rPr>
          <w:delText xml:space="preserve"> and looks into my eyes" (log 5 session 12). </w:delText>
        </w:r>
        <w:bookmarkStart w:id="291" w:name="_Hlk83766424"/>
        <w:r w:rsidR="00A30433" w:rsidRPr="00A61B46" w:rsidDel="006B3818">
          <w:rPr>
            <w:rFonts w:asciiTheme="majorBidi" w:hAnsiTheme="majorBidi" w:cstheme="majorBidi"/>
            <w:sz w:val="20"/>
            <w:szCs w:val="20"/>
          </w:rPr>
          <w:delText xml:space="preserve">The patient seems to have a hard time leading and is highly sensitive to </w:delText>
        </w:r>
        <w:r w:rsidR="00EC390F" w:rsidRPr="00A61B46" w:rsidDel="006B3818">
          <w:rPr>
            <w:rFonts w:asciiTheme="majorBidi" w:hAnsiTheme="majorBidi" w:cstheme="majorBidi"/>
            <w:sz w:val="20"/>
            <w:szCs w:val="20"/>
          </w:rPr>
          <w:delText>the therapist's reactions</w:delText>
        </w:r>
        <w:r w:rsidR="00EC6A00" w:rsidRPr="00A61B46" w:rsidDel="006B3818">
          <w:rPr>
            <w:rFonts w:asciiTheme="majorBidi" w:hAnsiTheme="majorBidi" w:cstheme="majorBidi"/>
            <w:sz w:val="20"/>
            <w:szCs w:val="20"/>
          </w:rPr>
          <w:delText>:</w:delText>
        </w:r>
        <w:r w:rsidR="00EC390F" w:rsidRPr="00A61B46" w:rsidDel="006B3818">
          <w:rPr>
            <w:rFonts w:asciiTheme="majorBidi" w:hAnsiTheme="majorBidi" w:cstheme="majorBidi"/>
            <w:sz w:val="20"/>
            <w:szCs w:val="20"/>
          </w:rPr>
          <w:delText xml:space="preserve"> "</w:delText>
        </w:r>
        <w:r w:rsidR="005B62EE" w:rsidRPr="00A61B46" w:rsidDel="006B3818">
          <w:rPr>
            <w:rFonts w:asciiTheme="majorBidi" w:hAnsiTheme="majorBidi" w:cstheme="majorBidi"/>
            <w:sz w:val="20"/>
            <w:szCs w:val="20"/>
          </w:rPr>
          <w:delText>He</w:delText>
        </w:r>
        <w:r w:rsidR="00212034" w:rsidRPr="00A61B46" w:rsidDel="006B3818">
          <w:rPr>
            <w:rFonts w:asciiTheme="majorBidi" w:hAnsiTheme="majorBidi" w:cstheme="majorBidi"/>
            <w:sz w:val="20"/>
            <w:szCs w:val="20"/>
          </w:rPr>
          <w:delText>’s</w:delText>
        </w:r>
        <w:r w:rsidR="00EC390F" w:rsidRPr="00A61B46" w:rsidDel="006B3818">
          <w:rPr>
            <w:rFonts w:asciiTheme="majorBidi" w:hAnsiTheme="majorBidi" w:cstheme="majorBidi"/>
            <w:sz w:val="20"/>
            <w:szCs w:val="20"/>
          </w:rPr>
          <w:delText xml:space="preserve"> sensitive to my </w:delText>
        </w:r>
        <w:r w:rsidR="00EA1BB3" w:rsidRPr="00A61B46" w:rsidDel="006B3818">
          <w:rPr>
            <w:rFonts w:asciiTheme="majorBidi" w:hAnsiTheme="majorBidi" w:cstheme="majorBidi"/>
            <w:sz w:val="20"/>
            <w:szCs w:val="20"/>
          </w:rPr>
          <w:delText>movements</w:delText>
        </w:r>
        <w:r w:rsidR="000351B5" w:rsidRPr="00A61B46" w:rsidDel="006B3818">
          <w:rPr>
            <w:rFonts w:asciiTheme="majorBidi" w:hAnsiTheme="majorBidi" w:cstheme="majorBidi"/>
            <w:sz w:val="20"/>
            <w:szCs w:val="20"/>
          </w:rPr>
          <w:delText>. T</w:delText>
        </w:r>
        <w:r w:rsidR="00EC390F" w:rsidRPr="00A61B46" w:rsidDel="006B3818">
          <w:rPr>
            <w:rFonts w:asciiTheme="majorBidi" w:hAnsiTheme="majorBidi" w:cstheme="majorBidi"/>
            <w:sz w:val="20"/>
            <w:szCs w:val="20"/>
          </w:rPr>
          <w:delText xml:space="preserve">he moment I </w:delText>
        </w:r>
        <w:r w:rsidR="00EA11E2" w:rsidRPr="00A61B46" w:rsidDel="006B3818">
          <w:rPr>
            <w:rFonts w:asciiTheme="majorBidi" w:hAnsiTheme="majorBidi" w:cstheme="majorBidi"/>
            <w:sz w:val="20"/>
            <w:szCs w:val="20"/>
          </w:rPr>
          <w:delText>detach</w:delText>
        </w:r>
        <w:r w:rsidR="004F045E" w:rsidRPr="00A61B46" w:rsidDel="006B3818">
          <w:rPr>
            <w:rFonts w:asciiTheme="majorBidi" w:hAnsiTheme="majorBidi" w:cstheme="majorBidi"/>
            <w:sz w:val="20"/>
            <w:szCs w:val="20"/>
          </w:rPr>
          <w:delText xml:space="preserve"> a little</w:delText>
        </w:r>
        <w:r w:rsidR="00212034" w:rsidRPr="00A61B46" w:rsidDel="006B3818">
          <w:rPr>
            <w:rFonts w:asciiTheme="majorBidi" w:hAnsiTheme="majorBidi" w:cstheme="majorBidi"/>
            <w:sz w:val="20"/>
            <w:szCs w:val="20"/>
          </w:rPr>
          <w:delText>,</w:delText>
        </w:r>
        <w:r w:rsidR="004F045E" w:rsidRPr="00A61B46" w:rsidDel="006B3818">
          <w:rPr>
            <w:rFonts w:asciiTheme="majorBidi" w:hAnsiTheme="majorBidi" w:cstheme="majorBidi"/>
            <w:sz w:val="20"/>
            <w:szCs w:val="20"/>
          </w:rPr>
          <w:delText xml:space="preserve"> he immediately </w:delText>
        </w:r>
        <w:r w:rsidR="00841EB7" w:rsidRPr="00A61B46" w:rsidDel="006B3818">
          <w:rPr>
            <w:rFonts w:asciiTheme="majorBidi" w:hAnsiTheme="majorBidi" w:cstheme="majorBidi"/>
            <w:sz w:val="20"/>
            <w:szCs w:val="20"/>
          </w:rPr>
          <w:delText xml:space="preserve">hands the lead </w:delText>
        </w:r>
        <w:r w:rsidR="00BB5D4B" w:rsidRPr="00A61B46" w:rsidDel="006B3818">
          <w:rPr>
            <w:rFonts w:asciiTheme="majorBidi" w:hAnsiTheme="majorBidi" w:cstheme="majorBidi"/>
            <w:sz w:val="20"/>
            <w:szCs w:val="20"/>
          </w:rPr>
          <w:delText>over</w:delText>
        </w:r>
        <w:r w:rsidR="004F045E" w:rsidRPr="00A61B46" w:rsidDel="006B3818">
          <w:rPr>
            <w:rFonts w:asciiTheme="majorBidi" w:hAnsiTheme="majorBidi" w:cstheme="majorBidi"/>
            <w:sz w:val="20"/>
            <w:szCs w:val="20"/>
          </w:rPr>
          <w:delText xml:space="preserve"> </w:delText>
        </w:r>
        <w:r w:rsidR="006F2731" w:rsidRPr="00A61B46" w:rsidDel="006B3818">
          <w:rPr>
            <w:rFonts w:asciiTheme="majorBidi" w:hAnsiTheme="majorBidi" w:cstheme="majorBidi"/>
            <w:sz w:val="20"/>
            <w:szCs w:val="20"/>
          </w:rPr>
          <w:delText xml:space="preserve">the </w:delText>
        </w:r>
        <w:r w:rsidR="004F045E" w:rsidRPr="00A61B46" w:rsidDel="006B3818">
          <w:rPr>
            <w:rFonts w:asciiTheme="majorBidi" w:hAnsiTheme="majorBidi" w:cstheme="majorBidi"/>
            <w:sz w:val="20"/>
            <w:szCs w:val="20"/>
          </w:rPr>
          <w:delText xml:space="preserve">movement </w:delText>
        </w:r>
        <w:r w:rsidR="00BB5D4B" w:rsidRPr="00A61B46" w:rsidDel="006B3818">
          <w:rPr>
            <w:rFonts w:asciiTheme="majorBidi" w:hAnsiTheme="majorBidi" w:cstheme="majorBidi"/>
            <w:sz w:val="20"/>
            <w:szCs w:val="20"/>
          </w:rPr>
          <w:delText>t</w:delText>
        </w:r>
        <w:r w:rsidR="00841EB7" w:rsidRPr="00A61B46" w:rsidDel="006B3818">
          <w:rPr>
            <w:rFonts w:asciiTheme="majorBidi" w:hAnsiTheme="majorBidi" w:cstheme="majorBidi"/>
            <w:sz w:val="20"/>
            <w:szCs w:val="20"/>
          </w:rPr>
          <w:delText>o me"</w:delText>
        </w:r>
        <w:r w:rsidR="003837FC" w:rsidRPr="00A61B46" w:rsidDel="006B3818">
          <w:rPr>
            <w:rFonts w:asciiTheme="majorBidi" w:hAnsiTheme="majorBidi" w:cstheme="majorBidi"/>
            <w:sz w:val="20"/>
            <w:szCs w:val="20"/>
          </w:rPr>
          <w:delText xml:space="preserve"> </w:delText>
        </w:r>
        <w:bookmarkEnd w:id="291"/>
        <w:r w:rsidR="003837FC" w:rsidRPr="00A61B46" w:rsidDel="006B3818">
          <w:rPr>
            <w:rFonts w:asciiTheme="majorBidi" w:hAnsiTheme="majorBidi" w:cstheme="majorBidi"/>
            <w:sz w:val="20"/>
            <w:szCs w:val="20"/>
          </w:rPr>
          <w:delText xml:space="preserve">(log 6 session 2). As the therapy </w:delText>
        </w:r>
        <w:r w:rsidR="00C62F51" w:rsidRPr="00A61B46" w:rsidDel="006B3818">
          <w:rPr>
            <w:rFonts w:asciiTheme="majorBidi" w:hAnsiTheme="majorBidi" w:cstheme="majorBidi"/>
            <w:sz w:val="20"/>
            <w:szCs w:val="20"/>
          </w:rPr>
          <w:delText>process progresses,</w:delText>
        </w:r>
        <w:r w:rsidR="00F24F28" w:rsidRPr="00A61B46" w:rsidDel="006B3818">
          <w:rPr>
            <w:rFonts w:asciiTheme="majorBidi" w:hAnsiTheme="majorBidi" w:cstheme="majorBidi"/>
            <w:sz w:val="20"/>
            <w:szCs w:val="20"/>
          </w:rPr>
          <w:delText xml:space="preserve"> shared movement is internalized and independent movement becomes more </w:delText>
        </w:r>
        <w:r w:rsidR="009470D0" w:rsidRPr="00A61B46" w:rsidDel="006B3818">
          <w:rPr>
            <w:rFonts w:asciiTheme="majorBidi" w:hAnsiTheme="majorBidi" w:cstheme="majorBidi"/>
            <w:sz w:val="20"/>
            <w:szCs w:val="20"/>
          </w:rPr>
          <w:delText>possible</w:delText>
        </w:r>
        <w:r w:rsidR="00F24F28" w:rsidRPr="00A61B46" w:rsidDel="006B3818">
          <w:rPr>
            <w:rFonts w:asciiTheme="majorBidi" w:hAnsiTheme="majorBidi" w:cstheme="majorBidi"/>
            <w:sz w:val="20"/>
            <w:szCs w:val="20"/>
          </w:rPr>
          <w:delText>.</w:delText>
        </w:r>
        <w:r w:rsidR="004D056F" w:rsidRPr="00A61B46" w:rsidDel="006B3818">
          <w:rPr>
            <w:rFonts w:asciiTheme="majorBidi" w:hAnsiTheme="majorBidi" w:cstheme="majorBidi"/>
            <w:sz w:val="20"/>
            <w:szCs w:val="20"/>
          </w:rPr>
          <w:delText xml:space="preserve"> For example, Aviv "enters the room and begins walking</w:delText>
        </w:r>
        <w:r w:rsidR="000351B5" w:rsidRPr="00A61B46" w:rsidDel="006B3818">
          <w:rPr>
            <w:rFonts w:asciiTheme="majorBidi" w:hAnsiTheme="majorBidi" w:cstheme="majorBidi"/>
            <w:sz w:val="20"/>
            <w:szCs w:val="20"/>
          </w:rPr>
          <w:delText>.</w:delText>
        </w:r>
        <w:r w:rsidR="004D056F" w:rsidRPr="00A61B46" w:rsidDel="006B3818">
          <w:rPr>
            <w:rFonts w:asciiTheme="majorBidi" w:hAnsiTheme="majorBidi" w:cstheme="majorBidi"/>
            <w:sz w:val="20"/>
            <w:szCs w:val="20"/>
          </w:rPr>
          <w:delText xml:space="preserve"> I join in</w:delText>
        </w:r>
        <w:r w:rsidR="00212034" w:rsidRPr="00A61B46" w:rsidDel="006B3818">
          <w:rPr>
            <w:rFonts w:asciiTheme="majorBidi" w:hAnsiTheme="majorBidi" w:cstheme="majorBidi"/>
            <w:sz w:val="20"/>
            <w:szCs w:val="20"/>
          </w:rPr>
          <w:delText>.</w:delText>
        </w:r>
        <w:r w:rsidR="000351B5" w:rsidRPr="00A61B46" w:rsidDel="006B3818">
          <w:rPr>
            <w:rFonts w:asciiTheme="majorBidi" w:hAnsiTheme="majorBidi" w:cstheme="majorBidi"/>
            <w:sz w:val="20"/>
            <w:szCs w:val="20"/>
          </w:rPr>
          <w:delText xml:space="preserve"> H</w:delText>
        </w:r>
        <w:r w:rsidR="004D056F" w:rsidRPr="00A61B46" w:rsidDel="006B3818">
          <w:rPr>
            <w:rFonts w:asciiTheme="majorBidi" w:hAnsiTheme="majorBidi" w:cstheme="majorBidi"/>
            <w:sz w:val="20"/>
            <w:szCs w:val="20"/>
          </w:rPr>
          <w:delText xml:space="preserve">e continues </w:delText>
        </w:r>
        <w:r w:rsidR="00212034" w:rsidRPr="00A61B46" w:rsidDel="006B3818">
          <w:rPr>
            <w:rFonts w:asciiTheme="majorBidi" w:hAnsiTheme="majorBidi" w:cstheme="majorBidi"/>
            <w:sz w:val="20"/>
            <w:szCs w:val="20"/>
          </w:rPr>
          <w:delText>spinning</w:delText>
        </w:r>
        <w:r w:rsidR="004D056F" w:rsidRPr="00A61B46" w:rsidDel="006B3818">
          <w:rPr>
            <w:rFonts w:asciiTheme="majorBidi" w:hAnsiTheme="majorBidi" w:cstheme="majorBidi"/>
            <w:sz w:val="20"/>
            <w:szCs w:val="20"/>
          </w:rPr>
          <w:delText xml:space="preserve"> on one leg and begins walking with his eyes shut</w:delText>
        </w:r>
        <w:r w:rsidR="00894939" w:rsidRPr="00A61B46" w:rsidDel="006B3818">
          <w:rPr>
            <w:rFonts w:asciiTheme="majorBidi" w:hAnsiTheme="majorBidi" w:cstheme="majorBidi"/>
            <w:sz w:val="20"/>
            <w:szCs w:val="20"/>
          </w:rPr>
          <w:delText>,</w:delText>
        </w:r>
        <w:r w:rsidR="004D056F" w:rsidRPr="00A61B46" w:rsidDel="006B3818">
          <w:rPr>
            <w:rFonts w:asciiTheme="majorBidi" w:hAnsiTheme="majorBidi" w:cstheme="majorBidi"/>
            <w:sz w:val="20"/>
            <w:szCs w:val="20"/>
          </w:rPr>
          <w:delText xml:space="preserve"> checking </w:delText>
        </w:r>
        <w:r w:rsidR="00AB3AD1" w:rsidRPr="00A61B46" w:rsidDel="006B3818">
          <w:rPr>
            <w:rFonts w:asciiTheme="majorBidi" w:hAnsiTheme="majorBidi" w:cstheme="majorBidi"/>
            <w:sz w:val="20"/>
            <w:szCs w:val="20"/>
          </w:rPr>
          <w:delText xml:space="preserve">his boundaries and </w:delText>
        </w:r>
        <w:r w:rsidR="00212034" w:rsidRPr="00A61B46" w:rsidDel="006B3818">
          <w:rPr>
            <w:rFonts w:asciiTheme="majorBidi" w:hAnsiTheme="majorBidi" w:cstheme="majorBidi"/>
            <w:sz w:val="20"/>
            <w:szCs w:val="20"/>
          </w:rPr>
          <w:delText>the room’s</w:delText>
        </w:r>
        <w:r w:rsidR="00AB3AD1" w:rsidRPr="00A61B46" w:rsidDel="006B3818">
          <w:rPr>
            <w:rFonts w:asciiTheme="majorBidi" w:hAnsiTheme="majorBidi" w:cstheme="majorBidi"/>
            <w:sz w:val="20"/>
            <w:szCs w:val="20"/>
          </w:rPr>
          <w:delText xml:space="preserve"> boundaries</w:delText>
        </w:r>
        <w:r w:rsidR="00212034" w:rsidRPr="00A61B46" w:rsidDel="006B3818">
          <w:rPr>
            <w:rFonts w:asciiTheme="majorBidi" w:hAnsiTheme="majorBidi" w:cstheme="majorBidi"/>
            <w:sz w:val="20"/>
            <w:szCs w:val="20"/>
          </w:rPr>
          <w:delText xml:space="preserve"> </w:delText>
        </w:r>
        <w:r w:rsidR="00AB3AD1" w:rsidRPr="00A61B46" w:rsidDel="006B3818">
          <w:rPr>
            <w:rFonts w:asciiTheme="majorBidi" w:hAnsiTheme="majorBidi" w:cstheme="majorBidi"/>
            <w:sz w:val="20"/>
            <w:szCs w:val="20"/>
          </w:rPr>
          <w:delText>(log 5 session 28)</w:delText>
        </w:r>
        <w:r w:rsidR="00BB7269" w:rsidRPr="00A61B46" w:rsidDel="006B3818">
          <w:rPr>
            <w:rFonts w:asciiTheme="majorBidi" w:hAnsiTheme="majorBidi" w:cstheme="majorBidi"/>
            <w:sz w:val="20"/>
            <w:szCs w:val="20"/>
          </w:rPr>
          <w:delText>.</w:delText>
        </w:r>
      </w:del>
    </w:p>
    <w:p w14:paraId="21853239" w14:textId="74B353BF" w:rsidR="00536FF0" w:rsidRPr="00A61B46" w:rsidDel="006B3818" w:rsidRDefault="00536FF0" w:rsidP="006B3818">
      <w:pPr>
        <w:bidi w:val="0"/>
        <w:spacing w:line="480" w:lineRule="auto"/>
        <w:ind w:firstLine="720"/>
        <w:rPr>
          <w:del w:id="292" w:author="Susan" w:date="2022-09-30T18:11:00Z"/>
          <w:rFonts w:asciiTheme="majorBidi" w:hAnsiTheme="majorBidi" w:cstheme="majorBidi"/>
          <w:b/>
          <w:bCs/>
          <w:sz w:val="20"/>
          <w:szCs w:val="20"/>
        </w:rPr>
        <w:pPrChange w:id="293" w:author="Susan" w:date="2022-09-30T18:11:00Z">
          <w:pPr>
            <w:bidi w:val="0"/>
            <w:spacing w:line="480" w:lineRule="auto"/>
          </w:pPr>
        </w:pPrChange>
      </w:pPr>
      <w:del w:id="294" w:author="Susan" w:date="2022-09-30T18:11:00Z">
        <w:r w:rsidRPr="00A61B46" w:rsidDel="006B3818">
          <w:rPr>
            <w:rFonts w:asciiTheme="majorBidi" w:hAnsiTheme="majorBidi" w:cstheme="majorBidi"/>
            <w:b/>
            <w:bCs/>
            <w:sz w:val="20"/>
            <w:szCs w:val="20"/>
          </w:rPr>
          <w:delText>The emotional manifestation of the merging pattern in transference relations</w:delText>
        </w:r>
      </w:del>
    </w:p>
    <w:p w14:paraId="4EA26D40" w14:textId="3DAFBF55" w:rsidR="00B247D3" w:rsidRPr="00A61B46" w:rsidDel="006B3818" w:rsidRDefault="008559E0" w:rsidP="006B3818">
      <w:pPr>
        <w:bidi w:val="0"/>
        <w:spacing w:line="480" w:lineRule="auto"/>
        <w:ind w:firstLine="720"/>
        <w:rPr>
          <w:del w:id="295" w:author="Susan" w:date="2022-09-30T18:11:00Z"/>
          <w:rFonts w:asciiTheme="majorBidi" w:hAnsiTheme="majorBidi" w:cstheme="majorBidi"/>
          <w:bCs/>
          <w:sz w:val="20"/>
          <w:szCs w:val="20"/>
        </w:rPr>
      </w:pPr>
      <w:del w:id="296" w:author="Susan" w:date="2022-09-30T18:11:00Z">
        <w:r w:rsidRPr="00A61B46" w:rsidDel="006B3818">
          <w:rPr>
            <w:rFonts w:asciiTheme="majorBidi" w:hAnsiTheme="majorBidi" w:cstheme="majorBidi"/>
            <w:bCs/>
            <w:sz w:val="20"/>
            <w:szCs w:val="20"/>
          </w:rPr>
          <w:delText>Manifestations of the patients' feelings of dependency appear in the therapy logs (n=6), such as fear of abandonment (n=6), trouble parting (n=7), glorifying the therapist (n=4)</w:delText>
        </w:r>
        <w:r w:rsidR="00894939" w:rsidRPr="00A61B46" w:rsidDel="006B3818">
          <w:rPr>
            <w:rFonts w:asciiTheme="majorBidi" w:hAnsiTheme="majorBidi" w:cstheme="majorBidi"/>
            <w:bCs/>
            <w:sz w:val="20"/>
            <w:szCs w:val="20"/>
          </w:rPr>
          <w:delText>, a</w:delText>
        </w:r>
        <w:r w:rsidR="008D5D6B" w:rsidRPr="00A61B46" w:rsidDel="006B3818">
          <w:rPr>
            <w:rFonts w:asciiTheme="majorBidi" w:hAnsiTheme="majorBidi" w:cstheme="majorBidi"/>
            <w:bCs/>
            <w:sz w:val="20"/>
            <w:szCs w:val="20"/>
          </w:rPr>
          <w:delText xml:space="preserve"> desire for closeness</w:delText>
        </w:r>
        <w:r w:rsidR="00EE3C0E" w:rsidRPr="00A61B46" w:rsidDel="006B3818">
          <w:rPr>
            <w:rFonts w:asciiTheme="majorBidi" w:hAnsiTheme="majorBidi" w:cstheme="majorBidi"/>
            <w:bCs/>
            <w:sz w:val="20"/>
            <w:szCs w:val="20"/>
          </w:rPr>
          <w:delText>,</w:delText>
        </w:r>
        <w:r w:rsidR="008D5D6B" w:rsidRPr="00A61B46" w:rsidDel="006B3818">
          <w:rPr>
            <w:rFonts w:asciiTheme="majorBidi" w:hAnsiTheme="majorBidi" w:cstheme="majorBidi"/>
            <w:bCs/>
            <w:sz w:val="20"/>
            <w:szCs w:val="20"/>
          </w:rPr>
          <w:delText xml:space="preserve"> and a need to be significant and central (n=7). </w:delText>
        </w:r>
        <w:r w:rsidR="000351B5" w:rsidRPr="00A61B46" w:rsidDel="006B3818">
          <w:rPr>
            <w:rFonts w:asciiTheme="majorBidi" w:hAnsiTheme="majorBidi" w:cstheme="majorBidi"/>
            <w:bCs/>
            <w:sz w:val="20"/>
            <w:szCs w:val="20"/>
          </w:rPr>
          <w:delText xml:space="preserve">Repetitive </w:delText>
        </w:r>
        <w:r w:rsidR="00DC694A" w:rsidRPr="00A61B46" w:rsidDel="006B3818">
          <w:rPr>
            <w:rFonts w:asciiTheme="majorBidi" w:hAnsiTheme="majorBidi" w:cstheme="majorBidi"/>
            <w:bCs/>
            <w:sz w:val="20"/>
            <w:szCs w:val="20"/>
          </w:rPr>
          <w:delText xml:space="preserve">questions appear in most therapy logs (n=6) regarding the </w:delText>
        </w:r>
        <w:r w:rsidR="00212034" w:rsidRPr="00A61B46" w:rsidDel="006B3818">
          <w:rPr>
            <w:rFonts w:asciiTheme="majorBidi" w:hAnsiTheme="majorBidi" w:cstheme="majorBidi"/>
            <w:bCs/>
            <w:sz w:val="20"/>
            <w:szCs w:val="20"/>
          </w:rPr>
          <w:delText>relationship’s uniqueness</w:delText>
        </w:r>
        <w:r w:rsidR="000351B5" w:rsidRPr="00A61B46" w:rsidDel="006B3818">
          <w:rPr>
            <w:rFonts w:asciiTheme="majorBidi" w:hAnsiTheme="majorBidi" w:cstheme="majorBidi"/>
            <w:bCs/>
            <w:sz w:val="20"/>
            <w:szCs w:val="20"/>
          </w:rPr>
          <w:delText>. F</w:delText>
        </w:r>
        <w:r w:rsidR="00DC694A" w:rsidRPr="00A61B46" w:rsidDel="006B3818">
          <w:rPr>
            <w:rFonts w:asciiTheme="majorBidi" w:hAnsiTheme="majorBidi" w:cstheme="majorBidi"/>
            <w:bCs/>
            <w:sz w:val="20"/>
            <w:szCs w:val="20"/>
          </w:rPr>
          <w:delText>or example: "Who else comes here?"</w:delText>
        </w:r>
        <w:r w:rsidR="000351B5" w:rsidRPr="00A61B46" w:rsidDel="006B3818">
          <w:rPr>
            <w:rFonts w:asciiTheme="majorBidi" w:hAnsiTheme="majorBidi" w:cstheme="majorBidi"/>
            <w:bCs/>
            <w:sz w:val="20"/>
            <w:szCs w:val="20"/>
          </w:rPr>
          <w:delText xml:space="preserve"> or</w:delText>
        </w:r>
        <w:r w:rsidR="00DC694A" w:rsidRPr="00A61B46" w:rsidDel="006B3818">
          <w:rPr>
            <w:rFonts w:asciiTheme="majorBidi" w:hAnsiTheme="majorBidi" w:cstheme="majorBidi"/>
            <w:bCs/>
            <w:sz w:val="20"/>
            <w:szCs w:val="20"/>
          </w:rPr>
          <w:delText xml:space="preserve"> "Who else do you meet with?" Feelings of dependency are expressed through </w:delText>
        </w:r>
        <w:r w:rsidR="000351B5" w:rsidRPr="00A61B46" w:rsidDel="006B3818">
          <w:rPr>
            <w:rFonts w:asciiTheme="majorBidi" w:hAnsiTheme="majorBidi" w:cstheme="majorBidi"/>
            <w:bCs/>
            <w:sz w:val="20"/>
            <w:szCs w:val="20"/>
          </w:rPr>
          <w:delText xml:space="preserve">statements </w:delText>
        </w:r>
        <w:r w:rsidR="00DC694A" w:rsidRPr="00A61B46" w:rsidDel="006B3818">
          <w:rPr>
            <w:rFonts w:asciiTheme="majorBidi" w:hAnsiTheme="majorBidi" w:cstheme="majorBidi"/>
            <w:bCs/>
            <w:sz w:val="20"/>
            <w:szCs w:val="20"/>
          </w:rPr>
          <w:delText>like</w:delText>
        </w:r>
        <w:r w:rsidR="000351B5" w:rsidRPr="00A61B46" w:rsidDel="006B3818">
          <w:rPr>
            <w:rFonts w:asciiTheme="majorBidi" w:hAnsiTheme="majorBidi" w:cstheme="majorBidi"/>
            <w:bCs/>
            <w:sz w:val="20"/>
            <w:szCs w:val="20"/>
          </w:rPr>
          <w:delText>,</w:delText>
        </w:r>
        <w:r w:rsidR="00DC694A" w:rsidRPr="00A61B46" w:rsidDel="006B3818">
          <w:rPr>
            <w:rFonts w:asciiTheme="majorBidi" w:hAnsiTheme="majorBidi" w:cstheme="majorBidi"/>
            <w:bCs/>
            <w:sz w:val="20"/>
            <w:szCs w:val="20"/>
          </w:rPr>
          <w:delText xml:space="preserve"> "</w:delText>
        </w:r>
        <w:r w:rsidR="000351B5" w:rsidRPr="00A61B46" w:rsidDel="006B3818">
          <w:rPr>
            <w:rFonts w:asciiTheme="majorBidi" w:hAnsiTheme="majorBidi" w:cstheme="majorBidi"/>
            <w:bCs/>
            <w:sz w:val="20"/>
            <w:szCs w:val="20"/>
          </w:rPr>
          <w:delText xml:space="preserve">It </w:delText>
        </w:r>
        <w:r w:rsidR="00DC694A" w:rsidRPr="00A61B46" w:rsidDel="006B3818">
          <w:rPr>
            <w:rFonts w:asciiTheme="majorBidi" w:hAnsiTheme="majorBidi" w:cstheme="majorBidi"/>
            <w:bCs/>
            <w:sz w:val="20"/>
            <w:szCs w:val="20"/>
          </w:rPr>
          <w:delText xml:space="preserve">will be very hard </w:delText>
        </w:r>
        <w:r w:rsidR="001F69B7" w:rsidRPr="00A61B46" w:rsidDel="006B3818">
          <w:rPr>
            <w:rFonts w:asciiTheme="majorBidi" w:hAnsiTheme="majorBidi" w:cstheme="majorBidi"/>
            <w:bCs/>
            <w:sz w:val="20"/>
            <w:szCs w:val="20"/>
          </w:rPr>
          <w:delText xml:space="preserve">to go on vacation and not meet with you" (log 3 session 15). </w:delText>
        </w:r>
        <w:r w:rsidR="00CB1DA9" w:rsidRPr="00A61B46" w:rsidDel="006B3818">
          <w:rPr>
            <w:rFonts w:asciiTheme="majorBidi" w:hAnsiTheme="majorBidi" w:cstheme="majorBidi"/>
            <w:bCs/>
            <w:sz w:val="20"/>
            <w:szCs w:val="20"/>
          </w:rPr>
          <w:delText>More than once</w:delText>
        </w:r>
        <w:r w:rsidR="00212034" w:rsidRPr="00A61B46" w:rsidDel="006B3818">
          <w:rPr>
            <w:rFonts w:asciiTheme="majorBidi" w:hAnsiTheme="majorBidi" w:cstheme="majorBidi"/>
            <w:bCs/>
            <w:sz w:val="20"/>
            <w:szCs w:val="20"/>
          </w:rPr>
          <w:delText>,</w:delText>
        </w:r>
        <w:r w:rsidR="00CB1DA9" w:rsidRPr="00A61B46" w:rsidDel="006B3818">
          <w:rPr>
            <w:rFonts w:asciiTheme="majorBidi" w:hAnsiTheme="majorBidi" w:cstheme="majorBidi"/>
            <w:bCs/>
            <w:sz w:val="20"/>
            <w:szCs w:val="20"/>
          </w:rPr>
          <w:delText xml:space="preserve"> patients expressed concern</w:delText>
        </w:r>
        <w:r w:rsidR="00212034" w:rsidRPr="00A61B46" w:rsidDel="006B3818">
          <w:rPr>
            <w:rFonts w:asciiTheme="majorBidi" w:hAnsiTheme="majorBidi" w:cstheme="majorBidi"/>
            <w:bCs/>
            <w:sz w:val="20"/>
            <w:szCs w:val="20"/>
          </w:rPr>
          <w:delText xml:space="preserve"> about</w:delText>
        </w:r>
        <w:r w:rsidR="00CB1DA9" w:rsidRPr="00A61B46" w:rsidDel="006B3818">
          <w:rPr>
            <w:rFonts w:asciiTheme="majorBidi" w:hAnsiTheme="majorBidi" w:cstheme="majorBidi"/>
            <w:bCs/>
            <w:sz w:val="20"/>
            <w:szCs w:val="20"/>
          </w:rPr>
          <w:delText xml:space="preserve"> losing touch: "I was worried we wouldn't be able to meet, I'm happy we're here" (log 3 session 6). As the therapy</w:delText>
        </w:r>
        <w:r w:rsidR="00484905" w:rsidRPr="00A61B46" w:rsidDel="006B3818">
          <w:rPr>
            <w:rFonts w:asciiTheme="majorBidi" w:hAnsiTheme="majorBidi" w:cstheme="majorBidi"/>
            <w:bCs/>
            <w:sz w:val="20"/>
            <w:szCs w:val="20"/>
          </w:rPr>
          <w:delText xml:space="preserve"> process</w:delText>
        </w:r>
        <w:r w:rsidR="00CB1DA9" w:rsidRPr="00A61B46" w:rsidDel="006B3818">
          <w:rPr>
            <w:rFonts w:asciiTheme="majorBidi" w:hAnsiTheme="majorBidi" w:cstheme="majorBidi"/>
            <w:bCs/>
            <w:sz w:val="20"/>
            <w:szCs w:val="20"/>
          </w:rPr>
          <w:delText xml:space="preserve"> progresse</w:delText>
        </w:r>
        <w:r w:rsidR="00D1251D" w:rsidRPr="00A61B46" w:rsidDel="006B3818">
          <w:rPr>
            <w:rFonts w:asciiTheme="majorBidi" w:hAnsiTheme="majorBidi" w:cstheme="majorBidi"/>
            <w:bCs/>
            <w:sz w:val="20"/>
            <w:szCs w:val="20"/>
          </w:rPr>
          <w:delText>s</w:delText>
        </w:r>
        <w:r w:rsidR="00CB1DA9" w:rsidRPr="00A61B46" w:rsidDel="006B3818">
          <w:rPr>
            <w:rFonts w:asciiTheme="majorBidi" w:hAnsiTheme="majorBidi" w:cstheme="majorBidi"/>
            <w:bCs/>
            <w:sz w:val="20"/>
            <w:szCs w:val="20"/>
          </w:rPr>
          <w:delText>, a sense of trust develop</w:delText>
        </w:r>
        <w:r w:rsidR="00D1251D" w:rsidRPr="00A61B46" w:rsidDel="006B3818">
          <w:rPr>
            <w:rFonts w:asciiTheme="majorBidi" w:hAnsiTheme="majorBidi" w:cstheme="majorBidi"/>
            <w:bCs/>
            <w:sz w:val="20"/>
            <w:szCs w:val="20"/>
          </w:rPr>
          <w:delText>s</w:delText>
        </w:r>
        <w:r w:rsidR="00CB1DA9" w:rsidRPr="00A61B46" w:rsidDel="006B3818">
          <w:rPr>
            <w:rFonts w:asciiTheme="majorBidi" w:hAnsiTheme="majorBidi" w:cstheme="majorBidi"/>
            <w:bCs/>
            <w:sz w:val="20"/>
            <w:szCs w:val="20"/>
          </w:rPr>
          <w:delText>: "I knew you would come" (log 5 session 31)</w:delText>
        </w:r>
        <w:r w:rsidR="00BB7269" w:rsidRPr="00A61B46" w:rsidDel="006B3818">
          <w:rPr>
            <w:rFonts w:asciiTheme="majorBidi" w:hAnsiTheme="majorBidi" w:cstheme="majorBidi"/>
            <w:bCs/>
            <w:sz w:val="20"/>
            <w:szCs w:val="20"/>
          </w:rPr>
          <w:delText>, and</w:delText>
        </w:r>
        <w:r w:rsidR="00BD3135" w:rsidRPr="00A61B46" w:rsidDel="006B3818">
          <w:rPr>
            <w:rFonts w:asciiTheme="majorBidi" w:hAnsiTheme="majorBidi" w:cstheme="majorBidi"/>
            <w:bCs/>
            <w:sz w:val="20"/>
            <w:szCs w:val="20"/>
          </w:rPr>
          <w:delText xml:space="preserve"> a sense of </w:delText>
        </w:r>
        <w:r w:rsidR="00CD4C41" w:rsidRPr="00A61B46" w:rsidDel="006B3818">
          <w:rPr>
            <w:rFonts w:asciiTheme="majorBidi" w:hAnsiTheme="majorBidi" w:cstheme="majorBidi"/>
            <w:bCs/>
            <w:sz w:val="20"/>
            <w:szCs w:val="20"/>
          </w:rPr>
          <w:delText xml:space="preserve">wordless </w:delText>
        </w:r>
        <w:r w:rsidR="00BD3135" w:rsidRPr="00A61B46" w:rsidDel="006B3818">
          <w:rPr>
            <w:rFonts w:asciiTheme="majorBidi" w:hAnsiTheme="majorBidi" w:cstheme="majorBidi"/>
            <w:bCs/>
            <w:sz w:val="20"/>
            <w:szCs w:val="20"/>
          </w:rPr>
          <w:delText>understanding: "We haven't known each other for long</w:delText>
        </w:r>
        <w:r w:rsidR="00212034" w:rsidRPr="00A61B46" w:rsidDel="006B3818">
          <w:rPr>
            <w:rFonts w:asciiTheme="majorBidi" w:hAnsiTheme="majorBidi" w:cstheme="majorBidi"/>
            <w:bCs/>
            <w:sz w:val="20"/>
            <w:szCs w:val="20"/>
          </w:rPr>
          <w:delText>,</w:delText>
        </w:r>
        <w:r w:rsidR="00BD3135" w:rsidRPr="00A61B46" w:rsidDel="006B3818">
          <w:rPr>
            <w:rFonts w:asciiTheme="majorBidi" w:hAnsiTheme="majorBidi" w:cstheme="majorBidi"/>
            <w:bCs/>
            <w:sz w:val="20"/>
            <w:szCs w:val="20"/>
          </w:rPr>
          <w:delText xml:space="preserve"> but I feel I know a lot about you because we talk through movement" (log 3 session 9), </w:delText>
        </w:r>
        <w:r w:rsidR="00212034" w:rsidRPr="00A61B46" w:rsidDel="006B3818">
          <w:rPr>
            <w:rFonts w:asciiTheme="majorBidi" w:hAnsiTheme="majorBidi" w:cstheme="majorBidi"/>
            <w:bCs/>
            <w:sz w:val="20"/>
            <w:szCs w:val="20"/>
          </w:rPr>
          <w:delText>and expressions of difficulty parting</w:delText>
        </w:r>
        <w:r w:rsidR="00BD3135" w:rsidRPr="00A61B46" w:rsidDel="006B3818">
          <w:rPr>
            <w:rFonts w:asciiTheme="majorBidi" w:hAnsiTheme="majorBidi" w:cstheme="majorBidi"/>
            <w:bCs/>
            <w:sz w:val="20"/>
            <w:szCs w:val="20"/>
          </w:rPr>
          <w:delText>:</w:delText>
        </w:r>
        <w:r w:rsidR="00212034" w:rsidRPr="00A61B46" w:rsidDel="006B3818">
          <w:rPr>
            <w:rFonts w:asciiTheme="majorBidi" w:hAnsiTheme="majorBidi" w:cstheme="majorBidi"/>
            <w:bCs/>
            <w:sz w:val="20"/>
            <w:szCs w:val="20"/>
          </w:rPr>
          <w:delText xml:space="preserve"> </w:delText>
        </w:r>
        <w:r w:rsidR="00BD3135" w:rsidRPr="00A61B46" w:rsidDel="006B3818">
          <w:rPr>
            <w:rFonts w:asciiTheme="majorBidi" w:hAnsiTheme="majorBidi" w:cstheme="majorBidi"/>
            <w:bCs/>
            <w:sz w:val="20"/>
            <w:szCs w:val="20"/>
          </w:rPr>
          <w:delText>"What are you talking about</w:delText>
        </w:r>
        <w:r w:rsidR="00873871" w:rsidRPr="00A61B46" w:rsidDel="006B3818">
          <w:rPr>
            <w:rFonts w:asciiTheme="majorBidi" w:hAnsiTheme="majorBidi" w:cstheme="majorBidi"/>
            <w:bCs/>
            <w:sz w:val="20"/>
            <w:szCs w:val="20"/>
          </w:rPr>
          <w:delText>?</w:delText>
        </w:r>
        <w:r w:rsidR="00BD3135" w:rsidRPr="00A61B46" w:rsidDel="006B3818">
          <w:rPr>
            <w:rFonts w:asciiTheme="majorBidi" w:hAnsiTheme="majorBidi" w:cstheme="majorBidi"/>
            <w:bCs/>
            <w:sz w:val="20"/>
            <w:szCs w:val="20"/>
          </w:rPr>
          <w:delText xml:space="preserve"> </w:delText>
        </w:r>
        <w:r w:rsidR="00873871" w:rsidRPr="00A61B46" w:rsidDel="006B3818">
          <w:rPr>
            <w:rFonts w:asciiTheme="majorBidi" w:hAnsiTheme="majorBidi" w:cstheme="majorBidi"/>
            <w:bCs/>
            <w:sz w:val="20"/>
            <w:szCs w:val="20"/>
          </w:rPr>
          <w:delText>W</w:delText>
        </w:r>
        <w:r w:rsidR="00BD3135" w:rsidRPr="00A61B46" w:rsidDel="006B3818">
          <w:rPr>
            <w:rFonts w:asciiTheme="majorBidi" w:hAnsiTheme="majorBidi" w:cstheme="majorBidi"/>
            <w:bCs/>
            <w:sz w:val="20"/>
            <w:szCs w:val="20"/>
          </w:rPr>
          <w:delText>e're not done" (log 7 session 24)</w:delText>
        </w:r>
        <w:r w:rsidR="00BB7269" w:rsidRPr="00A61B46" w:rsidDel="006B3818">
          <w:rPr>
            <w:rFonts w:asciiTheme="majorBidi" w:hAnsiTheme="majorBidi" w:cstheme="majorBidi"/>
            <w:bCs/>
            <w:sz w:val="20"/>
            <w:szCs w:val="20"/>
          </w:rPr>
          <w:delText>.</w:delText>
        </w:r>
      </w:del>
    </w:p>
    <w:p w14:paraId="388E3255" w14:textId="5E3A72CE" w:rsidR="009626FE" w:rsidRPr="00A61B46" w:rsidDel="006B3818" w:rsidRDefault="009626FE" w:rsidP="006B3818">
      <w:pPr>
        <w:bidi w:val="0"/>
        <w:spacing w:line="480" w:lineRule="auto"/>
        <w:ind w:firstLine="720"/>
        <w:rPr>
          <w:del w:id="297" w:author="Susan" w:date="2022-09-30T18:11:00Z"/>
          <w:rFonts w:asciiTheme="majorBidi" w:hAnsiTheme="majorBidi" w:cstheme="majorBidi"/>
          <w:bCs/>
          <w:sz w:val="20"/>
          <w:szCs w:val="20"/>
        </w:rPr>
        <w:pPrChange w:id="298" w:author="Susan" w:date="2022-09-30T18:11:00Z">
          <w:pPr>
            <w:bidi w:val="0"/>
            <w:spacing w:line="480" w:lineRule="auto"/>
            <w:ind w:firstLine="720"/>
          </w:pPr>
        </w:pPrChange>
      </w:pPr>
      <w:del w:id="299" w:author="Susan" w:date="2022-09-30T18:11:00Z">
        <w:r w:rsidRPr="00A61B46" w:rsidDel="006B3818">
          <w:rPr>
            <w:rFonts w:asciiTheme="majorBidi" w:hAnsiTheme="majorBidi" w:cstheme="majorBidi"/>
            <w:bCs/>
            <w:sz w:val="20"/>
            <w:szCs w:val="20"/>
          </w:rPr>
          <w:delText xml:space="preserve">Most logs (n=5) </w:delText>
        </w:r>
        <w:r w:rsidR="005244C7" w:rsidRPr="00A61B46" w:rsidDel="006B3818">
          <w:rPr>
            <w:rFonts w:asciiTheme="majorBidi" w:hAnsiTheme="majorBidi" w:cstheme="majorBidi"/>
            <w:bCs/>
            <w:sz w:val="20"/>
            <w:szCs w:val="20"/>
          </w:rPr>
          <w:delText>revealed</w:delText>
        </w:r>
        <w:r w:rsidRPr="00A61B46" w:rsidDel="006B3818">
          <w:rPr>
            <w:rFonts w:asciiTheme="majorBidi" w:hAnsiTheme="majorBidi" w:cstheme="majorBidi"/>
            <w:bCs/>
            <w:sz w:val="20"/>
            <w:szCs w:val="20"/>
          </w:rPr>
          <w:delText xml:space="preserve"> a gap between </w:delText>
        </w:r>
        <w:r w:rsidR="008E5965" w:rsidRPr="00A61B46" w:rsidDel="006B3818">
          <w:rPr>
            <w:rFonts w:asciiTheme="majorBidi" w:hAnsiTheme="majorBidi" w:cstheme="majorBidi"/>
            <w:bCs/>
            <w:sz w:val="20"/>
            <w:szCs w:val="20"/>
          </w:rPr>
          <w:delText xml:space="preserve">expressing oneself emotionally and through movement and </w:delText>
        </w:r>
        <w:r w:rsidR="00212034" w:rsidRPr="00A61B46" w:rsidDel="006B3818">
          <w:rPr>
            <w:rFonts w:asciiTheme="majorBidi" w:hAnsiTheme="majorBidi" w:cstheme="majorBidi"/>
            <w:bCs/>
            <w:sz w:val="20"/>
            <w:szCs w:val="20"/>
          </w:rPr>
          <w:delText>expressing</w:delText>
        </w:r>
        <w:r w:rsidR="008E5965" w:rsidRPr="00A61B46" w:rsidDel="006B3818">
          <w:rPr>
            <w:rFonts w:asciiTheme="majorBidi" w:hAnsiTheme="majorBidi" w:cstheme="majorBidi"/>
            <w:bCs/>
            <w:sz w:val="20"/>
            <w:szCs w:val="20"/>
          </w:rPr>
          <w:delText xml:space="preserve"> oneself verbally. </w:delText>
        </w:r>
        <w:r w:rsidR="00511894" w:rsidRPr="00A61B46" w:rsidDel="006B3818">
          <w:rPr>
            <w:rFonts w:asciiTheme="majorBidi" w:hAnsiTheme="majorBidi" w:cstheme="majorBidi"/>
            <w:bCs/>
            <w:sz w:val="20"/>
            <w:szCs w:val="20"/>
          </w:rPr>
          <w:delText>With Gali, for example</w:delText>
        </w:r>
        <w:r w:rsidR="00BB7269" w:rsidRPr="00A61B46" w:rsidDel="006B3818">
          <w:rPr>
            <w:rFonts w:asciiTheme="majorBidi" w:hAnsiTheme="majorBidi" w:cstheme="majorBidi"/>
            <w:bCs/>
            <w:sz w:val="20"/>
            <w:szCs w:val="20"/>
          </w:rPr>
          <w:delText>:</w:delText>
        </w:r>
        <w:r w:rsidR="00511894" w:rsidRPr="00A61B46" w:rsidDel="006B3818">
          <w:rPr>
            <w:rFonts w:asciiTheme="majorBidi" w:hAnsiTheme="majorBidi" w:cstheme="majorBidi"/>
            <w:bCs/>
            <w:sz w:val="20"/>
            <w:szCs w:val="20"/>
          </w:rPr>
          <w:delText xml:space="preserve"> "</w:delText>
        </w:r>
        <w:r w:rsidR="000351B5" w:rsidRPr="00A61B46" w:rsidDel="006B3818">
          <w:rPr>
            <w:rFonts w:asciiTheme="majorBidi" w:hAnsiTheme="majorBidi" w:cstheme="majorBidi"/>
            <w:bCs/>
            <w:sz w:val="20"/>
            <w:szCs w:val="20"/>
          </w:rPr>
          <w:delText xml:space="preserve">It </w:delText>
        </w:r>
        <w:r w:rsidR="00511894" w:rsidRPr="00A61B46" w:rsidDel="006B3818">
          <w:rPr>
            <w:rFonts w:asciiTheme="majorBidi" w:hAnsiTheme="majorBidi" w:cstheme="majorBidi"/>
            <w:bCs/>
            <w:sz w:val="20"/>
            <w:szCs w:val="20"/>
          </w:rPr>
          <w:delText>was hard for me to write my meeting with Gali, the richness of movement was so great that I do</w:delText>
        </w:r>
        <w:r w:rsidR="00212034" w:rsidRPr="00A61B46" w:rsidDel="006B3818">
          <w:rPr>
            <w:rFonts w:asciiTheme="majorBidi" w:hAnsiTheme="majorBidi" w:cstheme="majorBidi"/>
            <w:bCs/>
            <w:sz w:val="20"/>
            <w:szCs w:val="20"/>
          </w:rPr>
          <w:delText>n’t</w:delText>
        </w:r>
        <w:r w:rsidR="00511894" w:rsidRPr="00A61B46" w:rsidDel="006B3818">
          <w:rPr>
            <w:rFonts w:asciiTheme="majorBidi" w:hAnsiTheme="majorBidi" w:cstheme="majorBidi"/>
            <w:bCs/>
            <w:sz w:val="20"/>
            <w:szCs w:val="20"/>
          </w:rPr>
          <w:delText xml:space="preserve"> have enough words to translate the experience" (log 7 session 21)</w:delText>
        </w:r>
        <w:r w:rsidR="00CD4C41" w:rsidRPr="00A61B46" w:rsidDel="006B3818">
          <w:rPr>
            <w:rFonts w:asciiTheme="majorBidi" w:hAnsiTheme="majorBidi" w:cstheme="majorBidi"/>
            <w:bCs/>
            <w:sz w:val="20"/>
            <w:szCs w:val="20"/>
          </w:rPr>
          <w:delText>;</w:delText>
        </w:r>
        <w:r w:rsidR="00511894" w:rsidRPr="00A61B46" w:rsidDel="006B3818">
          <w:rPr>
            <w:rFonts w:asciiTheme="majorBidi" w:hAnsiTheme="majorBidi" w:cstheme="majorBidi"/>
            <w:bCs/>
            <w:sz w:val="20"/>
            <w:szCs w:val="20"/>
          </w:rPr>
          <w:delText xml:space="preserve"> "It seems she has a rich internal world but no way to transcribe it" </w:delText>
        </w:r>
        <w:r w:rsidR="00511894" w:rsidRPr="00A61B46" w:rsidDel="006B3818">
          <w:rPr>
            <w:rFonts w:asciiTheme="majorBidi" w:hAnsiTheme="majorBidi" w:cstheme="majorBidi"/>
            <w:bCs/>
            <w:sz w:val="20"/>
            <w:szCs w:val="20"/>
          </w:rPr>
          <w:lastRenderedPageBreak/>
          <w:delText>(log 8 session 1)</w:delText>
        </w:r>
        <w:r w:rsidR="00CD4C41" w:rsidRPr="00A61B46" w:rsidDel="006B3818">
          <w:rPr>
            <w:rFonts w:asciiTheme="majorBidi" w:hAnsiTheme="majorBidi" w:cstheme="majorBidi"/>
            <w:bCs/>
            <w:sz w:val="20"/>
            <w:szCs w:val="20"/>
          </w:rPr>
          <w:delText>;</w:delText>
        </w:r>
        <w:r w:rsidR="00511894" w:rsidRPr="00A61B46" w:rsidDel="006B3818">
          <w:rPr>
            <w:rFonts w:asciiTheme="majorBidi" w:hAnsiTheme="majorBidi" w:cstheme="majorBidi"/>
            <w:bCs/>
            <w:sz w:val="20"/>
            <w:szCs w:val="20"/>
          </w:rPr>
          <w:delText xml:space="preserve"> "He </w:delText>
        </w:r>
        <w:r w:rsidR="009F3F56" w:rsidRPr="00A61B46" w:rsidDel="006B3818">
          <w:rPr>
            <w:rFonts w:asciiTheme="majorBidi" w:hAnsiTheme="majorBidi" w:cstheme="majorBidi"/>
            <w:bCs/>
            <w:sz w:val="20"/>
            <w:szCs w:val="20"/>
          </w:rPr>
          <w:delText xml:space="preserve">couldn't say what he felt when moving, but expressed his feeling via a </w:delText>
        </w:r>
        <w:r w:rsidR="00873871" w:rsidRPr="00A61B46" w:rsidDel="006B3818">
          <w:rPr>
            <w:rFonts w:asciiTheme="majorBidi" w:hAnsiTheme="majorBidi" w:cstheme="majorBidi"/>
            <w:bCs/>
            <w:sz w:val="20"/>
            <w:szCs w:val="20"/>
          </w:rPr>
          <w:delText>vivid</w:delText>
        </w:r>
        <w:r w:rsidR="009F3F56" w:rsidRPr="00A61B46" w:rsidDel="006B3818">
          <w:rPr>
            <w:rFonts w:asciiTheme="majorBidi" w:hAnsiTheme="majorBidi" w:cstheme="majorBidi"/>
            <w:bCs/>
            <w:sz w:val="20"/>
            <w:szCs w:val="20"/>
          </w:rPr>
          <w:delText xml:space="preserve"> drawing with many layers of color" (log 6 session 10)</w:delText>
        </w:r>
        <w:r w:rsidR="00BB7269" w:rsidRPr="00A61B46" w:rsidDel="006B3818">
          <w:rPr>
            <w:rFonts w:asciiTheme="majorBidi" w:hAnsiTheme="majorBidi" w:cstheme="majorBidi"/>
            <w:bCs/>
            <w:sz w:val="20"/>
            <w:szCs w:val="20"/>
          </w:rPr>
          <w:delText>.</w:delText>
        </w:r>
        <w:r w:rsidR="00511894" w:rsidRPr="00A61B46" w:rsidDel="006B3818">
          <w:rPr>
            <w:rFonts w:asciiTheme="majorBidi" w:hAnsiTheme="majorBidi" w:cstheme="majorBidi"/>
            <w:bCs/>
            <w:sz w:val="20"/>
            <w:szCs w:val="20"/>
          </w:rPr>
          <w:delText xml:space="preserve"> </w:delText>
        </w:r>
      </w:del>
    </w:p>
    <w:p w14:paraId="5BAAB179" w14:textId="0DCE4310" w:rsidR="009F3F56" w:rsidRPr="00A61B46" w:rsidDel="006B3818" w:rsidRDefault="00362444" w:rsidP="006B3818">
      <w:pPr>
        <w:bidi w:val="0"/>
        <w:spacing w:line="480" w:lineRule="auto"/>
        <w:ind w:firstLine="720"/>
        <w:rPr>
          <w:del w:id="300" w:author="Susan" w:date="2022-09-30T18:11:00Z"/>
          <w:rFonts w:asciiTheme="majorBidi" w:hAnsiTheme="majorBidi" w:cstheme="majorBidi"/>
          <w:bCs/>
          <w:sz w:val="20"/>
          <w:szCs w:val="20"/>
        </w:rPr>
        <w:pPrChange w:id="301" w:author="Susan" w:date="2022-09-30T18:11:00Z">
          <w:pPr>
            <w:bidi w:val="0"/>
            <w:spacing w:line="480" w:lineRule="auto"/>
          </w:pPr>
        </w:pPrChange>
      </w:pPr>
      <w:del w:id="302" w:author="Susan" w:date="2022-09-30T18:11:00Z">
        <w:r w:rsidRPr="00A61B46" w:rsidDel="006B3818">
          <w:rPr>
            <w:rFonts w:asciiTheme="majorBidi" w:hAnsiTheme="majorBidi" w:cstheme="majorBidi"/>
            <w:bCs/>
            <w:sz w:val="20"/>
            <w:szCs w:val="20"/>
          </w:rPr>
          <w:delText>Manifestations of separation</w:delText>
        </w:r>
        <w:r w:rsidR="000351B5" w:rsidRPr="00A61B46" w:rsidDel="006B3818">
          <w:rPr>
            <w:rFonts w:asciiTheme="majorBidi" w:hAnsiTheme="majorBidi" w:cstheme="majorBidi"/>
            <w:bCs/>
            <w:sz w:val="20"/>
            <w:szCs w:val="20"/>
          </w:rPr>
          <w:delText>-individuation</w:delText>
        </w:r>
        <w:r w:rsidRPr="00A61B46" w:rsidDel="006B3818">
          <w:rPr>
            <w:rFonts w:asciiTheme="majorBidi" w:hAnsiTheme="majorBidi" w:cstheme="majorBidi"/>
            <w:bCs/>
            <w:sz w:val="20"/>
            <w:szCs w:val="20"/>
          </w:rPr>
          <w:delText xml:space="preserve"> appear a</w:delText>
        </w:r>
        <w:r w:rsidR="009F3F56" w:rsidRPr="00A61B46" w:rsidDel="006B3818">
          <w:rPr>
            <w:rFonts w:asciiTheme="majorBidi" w:hAnsiTheme="majorBidi" w:cstheme="majorBidi"/>
            <w:bCs/>
            <w:sz w:val="20"/>
            <w:szCs w:val="20"/>
          </w:rPr>
          <w:delText>s therapy progresse</w:delText>
        </w:r>
        <w:r w:rsidR="00C53D46" w:rsidRPr="00A61B46" w:rsidDel="006B3818">
          <w:rPr>
            <w:rFonts w:asciiTheme="majorBidi" w:hAnsiTheme="majorBidi" w:cstheme="majorBidi"/>
            <w:bCs/>
            <w:sz w:val="20"/>
            <w:szCs w:val="20"/>
          </w:rPr>
          <w:delText>s</w:delText>
        </w:r>
        <w:r w:rsidR="00BB7269" w:rsidRPr="00A61B46" w:rsidDel="006B3818">
          <w:rPr>
            <w:rFonts w:asciiTheme="majorBidi" w:hAnsiTheme="majorBidi" w:cstheme="majorBidi"/>
            <w:bCs/>
            <w:sz w:val="20"/>
            <w:szCs w:val="20"/>
          </w:rPr>
          <w:delText>:</w:delText>
        </w:r>
        <w:r w:rsidR="00C53D46" w:rsidRPr="00A61B46" w:rsidDel="006B3818">
          <w:rPr>
            <w:rFonts w:asciiTheme="majorBidi" w:hAnsiTheme="majorBidi" w:cstheme="majorBidi"/>
            <w:bCs/>
            <w:sz w:val="20"/>
            <w:szCs w:val="20"/>
          </w:rPr>
          <w:delText xml:space="preserve"> "I do</w:delText>
        </w:r>
        <w:r w:rsidR="00212034" w:rsidRPr="00A61B46" w:rsidDel="006B3818">
          <w:rPr>
            <w:rFonts w:asciiTheme="majorBidi" w:hAnsiTheme="majorBidi" w:cstheme="majorBidi"/>
            <w:bCs/>
            <w:sz w:val="20"/>
            <w:szCs w:val="20"/>
          </w:rPr>
          <w:delText>n’t</w:delText>
        </w:r>
        <w:r w:rsidR="00C53D46" w:rsidRPr="00A61B46" w:rsidDel="006B3818">
          <w:rPr>
            <w:rFonts w:asciiTheme="majorBidi" w:hAnsiTheme="majorBidi" w:cstheme="majorBidi"/>
            <w:bCs/>
            <w:sz w:val="20"/>
            <w:szCs w:val="20"/>
          </w:rPr>
          <w:delText xml:space="preserve"> want to </w:delText>
        </w:r>
        <w:r w:rsidRPr="00A61B46" w:rsidDel="006B3818">
          <w:rPr>
            <w:rFonts w:asciiTheme="majorBidi" w:hAnsiTheme="majorBidi" w:cstheme="majorBidi"/>
            <w:bCs/>
            <w:sz w:val="20"/>
            <w:szCs w:val="20"/>
          </w:rPr>
          <w:delText>meet</w:delText>
        </w:r>
        <w:r w:rsidR="00C53D46" w:rsidRPr="00A61B46" w:rsidDel="006B3818">
          <w:rPr>
            <w:rFonts w:asciiTheme="majorBidi" w:hAnsiTheme="majorBidi" w:cstheme="majorBidi"/>
            <w:bCs/>
            <w:sz w:val="20"/>
            <w:szCs w:val="20"/>
          </w:rPr>
          <w:delText xml:space="preserve"> anymore</w:delText>
        </w:r>
        <w:r w:rsidR="00737EE8" w:rsidRPr="00A61B46" w:rsidDel="006B3818">
          <w:rPr>
            <w:rFonts w:asciiTheme="majorBidi" w:hAnsiTheme="majorBidi" w:cstheme="majorBidi"/>
            <w:bCs/>
            <w:sz w:val="20"/>
            <w:szCs w:val="20"/>
          </w:rPr>
          <w:delText>,</w:delText>
        </w:r>
        <w:r w:rsidR="00C53D46" w:rsidRPr="00A61B46" w:rsidDel="006B3818">
          <w:rPr>
            <w:rFonts w:asciiTheme="majorBidi" w:hAnsiTheme="majorBidi" w:cstheme="majorBidi"/>
            <w:bCs/>
            <w:sz w:val="20"/>
            <w:szCs w:val="20"/>
          </w:rPr>
          <w:delText xml:space="preserve"> I </w:delText>
        </w:r>
        <w:r w:rsidR="00737EE8" w:rsidRPr="00A61B46" w:rsidDel="006B3818">
          <w:rPr>
            <w:rFonts w:asciiTheme="majorBidi" w:hAnsiTheme="majorBidi" w:cstheme="majorBidi"/>
            <w:bCs/>
            <w:sz w:val="20"/>
            <w:szCs w:val="20"/>
          </w:rPr>
          <w:delText>feel</w:delText>
        </w:r>
        <w:r w:rsidR="00C53D46" w:rsidRPr="00A61B46" w:rsidDel="006B3818">
          <w:rPr>
            <w:rFonts w:asciiTheme="majorBidi" w:hAnsiTheme="majorBidi" w:cstheme="majorBidi"/>
            <w:bCs/>
            <w:sz w:val="20"/>
            <w:szCs w:val="20"/>
          </w:rPr>
          <w:delText xml:space="preserve"> they </w:delText>
        </w:r>
        <w:r w:rsidR="000351B5" w:rsidRPr="00A61B46" w:rsidDel="006B3818">
          <w:rPr>
            <w:rFonts w:asciiTheme="majorBidi" w:hAnsiTheme="majorBidi" w:cstheme="majorBidi"/>
            <w:bCs/>
            <w:sz w:val="20"/>
            <w:szCs w:val="20"/>
          </w:rPr>
          <w:delText>[</w:delText>
        </w:r>
        <w:r w:rsidR="00C53D46" w:rsidRPr="00A61B46" w:rsidDel="006B3818">
          <w:rPr>
            <w:rFonts w:asciiTheme="majorBidi" w:hAnsiTheme="majorBidi" w:cstheme="majorBidi"/>
            <w:bCs/>
            <w:sz w:val="20"/>
            <w:szCs w:val="20"/>
          </w:rPr>
          <w:delText>the parents</w:delText>
        </w:r>
        <w:r w:rsidR="000351B5" w:rsidRPr="00A61B46" w:rsidDel="006B3818">
          <w:rPr>
            <w:rFonts w:asciiTheme="majorBidi" w:hAnsiTheme="majorBidi" w:cstheme="majorBidi"/>
            <w:bCs/>
            <w:sz w:val="20"/>
            <w:szCs w:val="20"/>
          </w:rPr>
          <w:delText>]</w:delText>
        </w:r>
        <w:r w:rsidR="00C53D46" w:rsidRPr="00A61B46" w:rsidDel="006B3818">
          <w:rPr>
            <w:rFonts w:asciiTheme="majorBidi" w:hAnsiTheme="majorBidi" w:cstheme="majorBidi"/>
            <w:bCs/>
            <w:sz w:val="20"/>
            <w:szCs w:val="20"/>
          </w:rPr>
          <w:delText xml:space="preserve"> send me </w:delText>
        </w:r>
        <w:r w:rsidR="00973ECD" w:rsidRPr="00A61B46" w:rsidDel="006B3818">
          <w:rPr>
            <w:rFonts w:asciiTheme="majorBidi" w:hAnsiTheme="majorBidi" w:cstheme="majorBidi"/>
            <w:bCs/>
            <w:sz w:val="20"/>
            <w:szCs w:val="20"/>
          </w:rPr>
          <w:delText>instead of solving problems themselves</w:delText>
        </w:r>
        <w:r w:rsidR="00BB7269" w:rsidRPr="00A61B46" w:rsidDel="006B3818">
          <w:rPr>
            <w:rFonts w:asciiTheme="majorBidi" w:hAnsiTheme="majorBidi" w:cstheme="majorBidi"/>
            <w:bCs/>
            <w:sz w:val="20"/>
            <w:szCs w:val="20"/>
          </w:rPr>
          <w:delText>"</w:delText>
        </w:r>
        <w:r w:rsidR="00973ECD" w:rsidRPr="00A61B46" w:rsidDel="006B3818">
          <w:rPr>
            <w:rFonts w:asciiTheme="majorBidi" w:hAnsiTheme="majorBidi" w:cstheme="majorBidi"/>
            <w:bCs/>
            <w:sz w:val="20"/>
            <w:szCs w:val="20"/>
          </w:rPr>
          <w:delText xml:space="preserve"> (log 4 session 25)</w:delText>
        </w:r>
        <w:r w:rsidR="00BB7269" w:rsidRPr="00A61B46" w:rsidDel="006B3818">
          <w:rPr>
            <w:rFonts w:asciiTheme="majorBidi" w:hAnsiTheme="majorBidi" w:cstheme="majorBidi"/>
            <w:bCs/>
            <w:sz w:val="20"/>
            <w:szCs w:val="20"/>
          </w:rPr>
          <w:delText>.</w:delText>
        </w:r>
      </w:del>
    </w:p>
    <w:p w14:paraId="58263B07" w14:textId="735E42B4" w:rsidR="00576D86" w:rsidRPr="00A61B46" w:rsidDel="006B3818" w:rsidRDefault="002A2A85" w:rsidP="006B3818">
      <w:pPr>
        <w:bidi w:val="0"/>
        <w:spacing w:line="480" w:lineRule="auto"/>
        <w:ind w:firstLine="720"/>
        <w:rPr>
          <w:del w:id="303" w:author="Susan" w:date="2022-09-30T18:11:00Z"/>
          <w:rFonts w:asciiTheme="majorBidi" w:hAnsiTheme="majorBidi" w:cstheme="majorBidi"/>
          <w:b/>
          <w:sz w:val="20"/>
          <w:szCs w:val="20"/>
        </w:rPr>
        <w:pPrChange w:id="304" w:author="Susan" w:date="2022-09-30T18:11:00Z">
          <w:pPr>
            <w:bidi w:val="0"/>
            <w:spacing w:line="480" w:lineRule="auto"/>
          </w:pPr>
        </w:pPrChange>
      </w:pPr>
      <w:del w:id="305" w:author="Susan" w:date="2022-09-30T18:11:00Z">
        <w:r w:rsidRPr="00A61B46" w:rsidDel="006B3818">
          <w:rPr>
            <w:rFonts w:asciiTheme="majorBidi" w:hAnsiTheme="majorBidi" w:cstheme="majorBidi"/>
            <w:b/>
            <w:sz w:val="20"/>
            <w:szCs w:val="20"/>
          </w:rPr>
          <w:delText>From merging to separation</w:delText>
        </w:r>
        <w:r w:rsidR="00477C64" w:rsidRPr="00A61B46" w:rsidDel="006B3818">
          <w:rPr>
            <w:rFonts w:asciiTheme="majorBidi" w:hAnsiTheme="majorBidi" w:cstheme="majorBidi"/>
            <w:b/>
            <w:sz w:val="20"/>
            <w:szCs w:val="20"/>
          </w:rPr>
          <w:delText>-individuation</w:delText>
        </w:r>
        <w:r w:rsidRPr="00A61B46" w:rsidDel="006B3818">
          <w:rPr>
            <w:rFonts w:asciiTheme="majorBidi" w:hAnsiTheme="majorBidi" w:cstheme="majorBidi"/>
            <w:b/>
            <w:sz w:val="20"/>
            <w:szCs w:val="20"/>
          </w:rPr>
          <w:delText xml:space="preserve"> in countertransference relations</w:delText>
        </w:r>
      </w:del>
    </w:p>
    <w:p w14:paraId="7A905697" w14:textId="65CEE330" w:rsidR="002A2A85" w:rsidRPr="00A61B46" w:rsidDel="006B3818" w:rsidRDefault="002A2A85" w:rsidP="006B3818">
      <w:pPr>
        <w:bidi w:val="0"/>
        <w:spacing w:line="480" w:lineRule="auto"/>
        <w:ind w:firstLine="720"/>
        <w:rPr>
          <w:del w:id="306" w:author="Susan" w:date="2022-09-30T18:11:00Z"/>
          <w:rFonts w:asciiTheme="majorBidi" w:hAnsiTheme="majorBidi" w:cstheme="majorBidi"/>
          <w:bCs/>
          <w:sz w:val="20"/>
          <w:szCs w:val="20"/>
        </w:rPr>
      </w:pPr>
      <w:del w:id="307" w:author="Susan" w:date="2022-09-30T18:11:00Z">
        <w:r w:rsidRPr="00A61B46" w:rsidDel="006B3818">
          <w:rPr>
            <w:rFonts w:asciiTheme="majorBidi" w:hAnsiTheme="majorBidi" w:cstheme="majorBidi"/>
            <w:bCs/>
            <w:sz w:val="20"/>
            <w:szCs w:val="20"/>
          </w:rPr>
          <w:delText>A feeling of falling in</w:delText>
        </w:r>
        <w:r w:rsidR="00EE3C0E" w:rsidRPr="00A61B46" w:rsidDel="006B3818">
          <w:rPr>
            <w:rFonts w:asciiTheme="majorBidi" w:hAnsiTheme="majorBidi" w:cstheme="majorBidi"/>
            <w:bCs/>
            <w:sz w:val="20"/>
            <w:szCs w:val="20"/>
          </w:rPr>
          <w:delText xml:space="preserve"> </w:delText>
        </w:r>
        <w:r w:rsidRPr="00A61B46" w:rsidDel="006B3818">
          <w:rPr>
            <w:rFonts w:asciiTheme="majorBidi" w:hAnsiTheme="majorBidi" w:cstheme="majorBidi"/>
            <w:bCs/>
            <w:sz w:val="20"/>
            <w:szCs w:val="20"/>
          </w:rPr>
          <w:delText>love and a high level of investment in therapy can be found in most of the logs (n=5), alongside a sense of confusion and a fear of being swallowed up.</w:delText>
        </w:r>
        <w:r w:rsidR="00353BC6" w:rsidRPr="00A61B46" w:rsidDel="006B3818">
          <w:rPr>
            <w:rFonts w:asciiTheme="majorBidi" w:hAnsiTheme="majorBidi" w:cstheme="majorBidi"/>
            <w:bCs/>
            <w:sz w:val="20"/>
            <w:szCs w:val="20"/>
          </w:rPr>
          <w:delText xml:space="preserve"> </w:delText>
        </w:r>
        <w:r w:rsidR="00212034" w:rsidRPr="00A61B46" w:rsidDel="006B3818">
          <w:rPr>
            <w:rFonts w:asciiTheme="majorBidi" w:hAnsiTheme="majorBidi" w:cstheme="majorBidi"/>
            <w:bCs/>
            <w:sz w:val="20"/>
            <w:szCs w:val="20"/>
          </w:rPr>
          <w:delText>T</w:delText>
        </w:r>
        <w:r w:rsidR="001517CE" w:rsidRPr="00A61B46" w:rsidDel="006B3818">
          <w:rPr>
            <w:rFonts w:asciiTheme="majorBidi" w:hAnsiTheme="majorBidi" w:cstheme="majorBidi"/>
            <w:bCs/>
            <w:sz w:val="20"/>
            <w:szCs w:val="20"/>
          </w:rPr>
          <w:delText xml:space="preserve">hese are </w:delText>
        </w:r>
        <w:r w:rsidR="006A3673" w:rsidRPr="00A61B46" w:rsidDel="006B3818">
          <w:rPr>
            <w:rFonts w:asciiTheme="majorBidi" w:hAnsiTheme="majorBidi" w:cstheme="majorBidi"/>
            <w:bCs/>
            <w:sz w:val="20"/>
            <w:szCs w:val="20"/>
          </w:rPr>
          <w:delText>combined with f</w:delText>
        </w:r>
        <w:r w:rsidR="001517CE" w:rsidRPr="00A61B46" w:rsidDel="006B3818">
          <w:rPr>
            <w:rFonts w:asciiTheme="majorBidi" w:hAnsiTheme="majorBidi" w:cstheme="majorBidi"/>
            <w:bCs/>
            <w:sz w:val="20"/>
            <w:szCs w:val="20"/>
          </w:rPr>
          <w:delText>eelings of</w:delText>
        </w:r>
        <w:r w:rsidR="007E1C84" w:rsidRPr="00A61B46" w:rsidDel="006B3818">
          <w:rPr>
            <w:rFonts w:asciiTheme="majorBidi" w:hAnsiTheme="majorBidi" w:cstheme="majorBidi"/>
            <w:bCs/>
            <w:sz w:val="20"/>
            <w:szCs w:val="20"/>
          </w:rPr>
          <w:delText xml:space="preserve"> closeness and intimacy</w:delText>
        </w:r>
        <w:r w:rsidR="006A3673" w:rsidRPr="00A61B46" w:rsidDel="006B3818">
          <w:rPr>
            <w:rFonts w:asciiTheme="majorBidi" w:hAnsiTheme="majorBidi" w:cstheme="majorBidi"/>
            <w:bCs/>
            <w:sz w:val="20"/>
            <w:szCs w:val="20"/>
          </w:rPr>
          <w:delText>: "</w:delText>
        </w:r>
        <w:r w:rsidR="000351B5" w:rsidRPr="00A61B46" w:rsidDel="006B3818">
          <w:rPr>
            <w:rFonts w:asciiTheme="majorBidi" w:hAnsiTheme="majorBidi" w:cstheme="majorBidi"/>
            <w:bCs/>
            <w:sz w:val="20"/>
            <w:szCs w:val="20"/>
          </w:rPr>
          <w:delText xml:space="preserve">The </w:delText>
        </w:r>
        <w:r w:rsidR="006A3673" w:rsidRPr="00A61B46" w:rsidDel="006B3818">
          <w:rPr>
            <w:rFonts w:asciiTheme="majorBidi" w:hAnsiTheme="majorBidi" w:cstheme="majorBidi"/>
            <w:bCs/>
            <w:sz w:val="20"/>
            <w:szCs w:val="20"/>
          </w:rPr>
          <w:delText>feeling during sessions with her is that we are the only two people in the world in a joint bubble" (log 3 session 4)</w:delText>
        </w:r>
        <w:r w:rsidR="00BB7269" w:rsidRPr="00A61B46" w:rsidDel="006B3818">
          <w:rPr>
            <w:rFonts w:asciiTheme="majorBidi" w:hAnsiTheme="majorBidi" w:cstheme="majorBidi"/>
            <w:bCs/>
            <w:sz w:val="20"/>
            <w:szCs w:val="20"/>
          </w:rPr>
          <w:delText>,</w:delText>
        </w:r>
        <w:r w:rsidR="006A3673" w:rsidRPr="00A61B46" w:rsidDel="006B3818">
          <w:rPr>
            <w:rFonts w:asciiTheme="majorBidi" w:hAnsiTheme="majorBidi" w:cstheme="majorBidi"/>
            <w:bCs/>
            <w:sz w:val="20"/>
            <w:szCs w:val="20"/>
          </w:rPr>
          <w:delText xml:space="preserve"> alongside feelings of </w:delText>
        </w:r>
        <w:r w:rsidR="00BC2C87" w:rsidRPr="00A61B46" w:rsidDel="006B3818">
          <w:rPr>
            <w:rFonts w:asciiTheme="majorBidi" w:hAnsiTheme="majorBidi" w:cstheme="majorBidi"/>
            <w:bCs/>
            <w:sz w:val="20"/>
            <w:szCs w:val="20"/>
          </w:rPr>
          <w:delText xml:space="preserve">the therapist’s </w:delText>
        </w:r>
        <w:r w:rsidR="006A3673" w:rsidRPr="00A61B46" w:rsidDel="006B3818">
          <w:rPr>
            <w:rFonts w:asciiTheme="majorBidi" w:hAnsiTheme="majorBidi" w:cstheme="majorBidi"/>
            <w:bCs/>
            <w:sz w:val="20"/>
            <w:szCs w:val="20"/>
          </w:rPr>
          <w:delText>infatuation, which appear in most logs (n=4). As therapy progresses</w:delText>
        </w:r>
        <w:r w:rsidR="0022083B" w:rsidRPr="00A61B46" w:rsidDel="006B3818">
          <w:rPr>
            <w:rFonts w:asciiTheme="majorBidi" w:hAnsiTheme="majorBidi" w:cstheme="majorBidi"/>
            <w:bCs/>
            <w:sz w:val="20"/>
            <w:szCs w:val="20"/>
          </w:rPr>
          <w:delText>,</w:delText>
        </w:r>
        <w:r w:rsidR="006A3673" w:rsidRPr="00A61B46" w:rsidDel="006B3818">
          <w:rPr>
            <w:rFonts w:asciiTheme="majorBidi" w:hAnsiTheme="majorBidi" w:cstheme="majorBidi"/>
            <w:bCs/>
            <w:sz w:val="20"/>
            <w:szCs w:val="20"/>
          </w:rPr>
          <w:delText xml:space="preserve"> feelings of confusion </w:delText>
        </w:r>
        <w:r w:rsidR="0022083B" w:rsidRPr="00A61B46" w:rsidDel="006B3818">
          <w:rPr>
            <w:rFonts w:asciiTheme="majorBidi" w:hAnsiTheme="majorBidi" w:cstheme="majorBidi"/>
            <w:bCs/>
            <w:sz w:val="20"/>
            <w:szCs w:val="20"/>
          </w:rPr>
          <w:delText>surface</w:delText>
        </w:r>
        <w:r w:rsidR="008059CB" w:rsidRPr="00A61B46" w:rsidDel="006B3818">
          <w:rPr>
            <w:rFonts w:asciiTheme="majorBidi" w:hAnsiTheme="majorBidi" w:cstheme="majorBidi"/>
            <w:bCs/>
            <w:sz w:val="20"/>
            <w:szCs w:val="20"/>
          </w:rPr>
          <w:delText xml:space="preserve">, </w:delText>
        </w:r>
        <w:r w:rsidR="00DC3F35" w:rsidRPr="00A61B46" w:rsidDel="006B3818">
          <w:rPr>
            <w:rFonts w:asciiTheme="majorBidi" w:hAnsiTheme="majorBidi" w:cstheme="majorBidi"/>
            <w:bCs/>
            <w:sz w:val="20"/>
            <w:szCs w:val="20"/>
          </w:rPr>
          <w:delText>and</w:delText>
        </w:r>
        <w:r w:rsidR="008059CB" w:rsidRPr="00A61B46" w:rsidDel="006B3818">
          <w:rPr>
            <w:rFonts w:asciiTheme="majorBidi" w:hAnsiTheme="majorBidi" w:cstheme="majorBidi"/>
            <w:bCs/>
            <w:sz w:val="20"/>
            <w:szCs w:val="20"/>
          </w:rPr>
          <w:delText xml:space="preserve"> </w:delText>
        </w:r>
        <w:r w:rsidR="00194E0E" w:rsidRPr="00A61B46" w:rsidDel="006B3818">
          <w:rPr>
            <w:rFonts w:asciiTheme="majorBidi" w:hAnsiTheme="majorBidi" w:cstheme="majorBidi"/>
            <w:bCs/>
            <w:sz w:val="20"/>
            <w:szCs w:val="20"/>
          </w:rPr>
          <w:delText xml:space="preserve">the therapist's internal </w:delText>
        </w:r>
        <w:r w:rsidR="008059CB" w:rsidRPr="00A61B46" w:rsidDel="006B3818">
          <w:rPr>
            <w:rFonts w:asciiTheme="majorBidi" w:hAnsiTheme="majorBidi" w:cstheme="majorBidi"/>
            <w:bCs/>
            <w:sz w:val="20"/>
            <w:szCs w:val="20"/>
          </w:rPr>
          <w:delText>contradicting feelings regarding the desire for separation</w:delText>
        </w:r>
        <w:r w:rsidR="00BB7269" w:rsidRPr="00A61B46" w:rsidDel="006B3818">
          <w:rPr>
            <w:rFonts w:asciiTheme="majorBidi" w:hAnsiTheme="majorBidi" w:cstheme="majorBidi"/>
            <w:bCs/>
            <w:sz w:val="20"/>
            <w:szCs w:val="20"/>
          </w:rPr>
          <w:delText>:</w:delText>
        </w:r>
        <w:r w:rsidR="008059CB" w:rsidRPr="00A61B46" w:rsidDel="006B3818">
          <w:rPr>
            <w:rFonts w:asciiTheme="majorBidi" w:hAnsiTheme="majorBidi" w:cstheme="majorBidi"/>
            <w:bCs/>
            <w:sz w:val="20"/>
            <w:szCs w:val="20"/>
          </w:rPr>
          <w:delText xml:space="preserve"> "</w:delText>
        </w:r>
        <w:r w:rsidR="000351B5" w:rsidRPr="00A61B46" w:rsidDel="006B3818">
          <w:rPr>
            <w:rFonts w:asciiTheme="majorBidi" w:hAnsiTheme="majorBidi" w:cstheme="majorBidi"/>
            <w:bCs/>
            <w:sz w:val="20"/>
            <w:szCs w:val="20"/>
          </w:rPr>
          <w:delText>It</w:delText>
        </w:r>
        <w:r w:rsidR="00DC3F35" w:rsidRPr="00A61B46" w:rsidDel="006B3818">
          <w:rPr>
            <w:rFonts w:asciiTheme="majorBidi" w:hAnsiTheme="majorBidi" w:cstheme="majorBidi"/>
            <w:bCs/>
            <w:sz w:val="20"/>
            <w:szCs w:val="20"/>
          </w:rPr>
          <w:delText>’s</w:delText>
        </w:r>
        <w:r w:rsidR="008059CB" w:rsidRPr="00A61B46" w:rsidDel="006B3818">
          <w:rPr>
            <w:rFonts w:asciiTheme="majorBidi" w:hAnsiTheme="majorBidi" w:cstheme="majorBidi"/>
            <w:bCs/>
            <w:sz w:val="20"/>
            <w:szCs w:val="20"/>
          </w:rPr>
          <w:delText xml:space="preserve"> unclear to me if I</w:delText>
        </w:r>
        <w:r w:rsidR="00DC3F35" w:rsidRPr="00A61B46" w:rsidDel="006B3818">
          <w:rPr>
            <w:rFonts w:asciiTheme="majorBidi" w:hAnsiTheme="majorBidi" w:cstheme="majorBidi"/>
            <w:bCs/>
            <w:sz w:val="20"/>
            <w:szCs w:val="20"/>
          </w:rPr>
          <w:delText>’m</w:delText>
        </w:r>
        <w:r w:rsidR="008059CB" w:rsidRPr="00A61B46" w:rsidDel="006B3818">
          <w:rPr>
            <w:rFonts w:asciiTheme="majorBidi" w:hAnsiTheme="majorBidi" w:cstheme="majorBidi"/>
            <w:bCs/>
            <w:sz w:val="20"/>
            <w:szCs w:val="20"/>
          </w:rPr>
          <w:delText xml:space="preserve"> the one slowing the pace or </w:delText>
        </w:r>
        <w:r w:rsidR="00194E0E" w:rsidRPr="00A61B46" w:rsidDel="006B3818">
          <w:rPr>
            <w:rFonts w:asciiTheme="majorBidi" w:hAnsiTheme="majorBidi" w:cstheme="majorBidi"/>
            <w:bCs/>
            <w:sz w:val="20"/>
            <w:szCs w:val="20"/>
          </w:rPr>
          <w:delText>if she</w:delText>
        </w:r>
        <w:r w:rsidR="008059CB" w:rsidRPr="00A61B46" w:rsidDel="006B3818">
          <w:rPr>
            <w:rFonts w:asciiTheme="majorBidi" w:hAnsiTheme="majorBidi" w:cstheme="majorBidi"/>
            <w:bCs/>
            <w:sz w:val="20"/>
            <w:szCs w:val="20"/>
          </w:rPr>
          <w:delText xml:space="preserve"> is" (log 7 session 23)</w:delText>
        </w:r>
        <w:r w:rsidR="00BB7269" w:rsidRPr="00A61B46" w:rsidDel="006B3818">
          <w:rPr>
            <w:rFonts w:asciiTheme="majorBidi" w:hAnsiTheme="majorBidi" w:cstheme="majorBidi"/>
            <w:bCs/>
            <w:sz w:val="20"/>
            <w:szCs w:val="20"/>
          </w:rPr>
          <w:delText>.</w:delText>
        </w:r>
      </w:del>
    </w:p>
    <w:p w14:paraId="7E1B3105" w14:textId="76AF3C73" w:rsidR="00543D8D" w:rsidRPr="00A61B46" w:rsidDel="006B3818" w:rsidRDefault="00543D8D" w:rsidP="006B3818">
      <w:pPr>
        <w:bidi w:val="0"/>
        <w:spacing w:line="480" w:lineRule="auto"/>
        <w:ind w:firstLine="720"/>
        <w:rPr>
          <w:del w:id="308" w:author="Susan" w:date="2022-09-30T18:11:00Z"/>
          <w:rFonts w:asciiTheme="majorBidi" w:hAnsiTheme="majorBidi" w:cstheme="majorBidi"/>
          <w:b/>
          <w:sz w:val="20"/>
          <w:szCs w:val="20"/>
        </w:rPr>
        <w:pPrChange w:id="309" w:author="Susan" w:date="2022-09-30T18:11:00Z">
          <w:pPr>
            <w:bidi w:val="0"/>
            <w:spacing w:line="480" w:lineRule="auto"/>
          </w:pPr>
        </w:pPrChange>
      </w:pPr>
      <w:del w:id="310" w:author="Susan" w:date="2022-09-30T18:11:00Z">
        <w:r w:rsidRPr="00A61B46" w:rsidDel="006B3818">
          <w:rPr>
            <w:rFonts w:asciiTheme="majorBidi" w:hAnsiTheme="majorBidi" w:cstheme="majorBidi"/>
            <w:b/>
            <w:sz w:val="20"/>
            <w:szCs w:val="20"/>
          </w:rPr>
          <w:delText>Physical and emotional patterns of control</w:delText>
        </w:r>
      </w:del>
    </w:p>
    <w:p w14:paraId="078A4D32" w14:textId="6EFD8F5B" w:rsidR="00FA436B" w:rsidRPr="00A61B46" w:rsidDel="006B3818" w:rsidRDefault="00214C9D" w:rsidP="006B3818">
      <w:pPr>
        <w:bidi w:val="0"/>
        <w:spacing w:line="480" w:lineRule="auto"/>
        <w:ind w:firstLine="720"/>
        <w:rPr>
          <w:del w:id="311" w:author="Susan" w:date="2022-09-30T18:11:00Z"/>
          <w:rFonts w:asciiTheme="majorBidi" w:hAnsiTheme="majorBidi" w:cstheme="majorBidi"/>
          <w:sz w:val="20"/>
          <w:szCs w:val="20"/>
        </w:rPr>
      </w:pPr>
      <w:del w:id="312" w:author="Susan" w:date="2022-09-30T18:11:00Z">
        <w:r w:rsidRPr="00A61B46" w:rsidDel="006B3818">
          <w:rPr>
            <w:rFonts w:asciiTheme="majorBidi" w:hAnsiTheme="majorBidi" w:cstheme="majorBidi"/>
            <w:sz w:val="20"/>
            <w:szCs w:val="20"/>
          </w:rPr>
          <w:delText xml:space="preserve">Most logs (n=7) </w:delText>
        </w:r>
        <w:bookmarkStart w:id="313" w:name="_Hlk83766764"/>
        <w:r w:rsidRPr="00A61B46" w:rsidDel="006B3818">
          <w:rPr>
            <w:rFonts w:asciiTheme="majorBidi" w:hAnsiTheme="majorBidi" w:cstheme="majorBidi"/>
            <w:sz w:val="20"/>
            <w:szCs w:val="20"/>
          </w:rPr>
          <w:delText xml:space="preserve">include many manifestations </w:delText>
        </w:r>
        <w:r w:rsidR="000351B5" w:rsidRPr="00A61B46" w:rsidDel="006B3818">
          <w:rPr>
            <w:rFonts w:asciiTheme="majorBidi" w:hAnsiTheme="majorBidi" w:cstheme="majorBidi"/>
            <w:sz w:val="20"/>
            <w:szCs w:val="20"/>
          </w:rPr>
          <w:delText>of</w:delText>
        </w:r>
        <w:r w:rsidRPr="00A61B46" w:rsidDel="006B3818">
          <w:rPr>
            <w:rFonts w:asciiTheme="majorBidi" w:hAnsiTheme="majorBidi" w:cstheme="majorBidi"/>
            <w:sz w:val="20"/>
            <w:szCs w:val="20"/>
          </w:rPr>
          <w:delText xml:space="preserve"> the need for control (n=42) </w:delText>
        </w:r>
        <w:r w:rsidR="003D0F5F" w:rsidRPr="00A61B46" w:rsidDel="006B3818">
          <w:rPr>
            <w:rFonts w:asciiTheme="majorBidi" w:hAnsiTheme="majorBidi" w:cstheme="majorBidi"/>
            <w:sz w:val="20"/>
            <w:szCs w:val="20"/>
          </w:rPr>
          <w:delText>in</w:delText>
        </w:r>
        <w:r w:rsidRPr="00A61B46" w:rsidDel="006B3818">
          <w:rPr>
            <w:rFonts w:asciiTheme="majorBidi" w:hAnsiTheme="majorBidi" w:cstheme="majorBidi"/>
            <w:sz w:val="20"/>
            <w:szCs w:val="20"/>
          </w:rPr>
          <w:delText xml:space="preserve"> physical intrapersonal manifestations</w:delText>
        </w:r>
        <w:r w:rsidR="003D0F5F" w:rsidRPr="00A61B46" w:rsidDel="006B3818">
          <w:rPr>
            <w:rFonts w:asciiTheme="majorBidi" w:hAnsiTheme="majorBidi" w:cstheme="majorBidi"/>
            <w:sz w:val="20"/>
            <w:szCs w:val="20"/>
          </w:rPr>
          <w:delText xml:space="preserve"> (n=4), physical interpersonal manifestations (n=6), transference relations (n=5) and countertransference (n=3).</w:delText>
        </w:r>
      </w:del>
    </w:p>
    <w:bookmarkEnd w:id="313"/>
    <w:p w14:paraId="7DDB8DBB" w14:textId="1EA75B97" w:rsidR="00214C9D" w:rsidRPr="00A61B46" w:rsidDel="006B3818" w:rsidRDefault="00FA436B" w:rsidP="006B3818">
      <w:pPr>
        <w:bidi w:val="0"/>
        <w:spacing w:line="480" w:lineRule="auto"/>
        <w:ind w:firstLine="720"/>
        <w:rPr>
          <w:del w:id="314" w:author="Susan" w:date="2022-09-30T18:11:00Z"/>
          <w:rFonts w:asciiTheme="majorBidi" w:hAnsiTheme="majorBidi" w:cstheme="majorBidi"/>
          <w:sz w:val="20"/>
          <w:szCs w:val="20"/>
        </w:rPr>
        <w:pPrChange w:id="315" w:author="Susan" w:date="2022-09-30T18:11:00Z">
          <w:pPr>
            <w:bidi w:val="0"/>
            <w:spacing w:line="480" w:lineRule="auto"/>
          </w:pPr>
        </w:pPrChange>
      </w:pPr>
      <w:del w:id="316" w:author="Susan" w:date="2022-09-30T18:11:00Z">
        <w:r w:rsidRPr="00A61B46" w:rsidDel="006B3818">
          <w:rPr>
            <w:rFonts w:asciiTheme="majorBidi" w:hAnsiTheme="majorBidi" w:cstheme="majorBidi"/>
            <w:b/>
            <w:bCs/>
            <w:sz w:val="20"/>
            <w:szCs w:val="20"/>
          </w:rPr>
          <w:delText xml:space="preserve">Physical intrapersonal manifestations of </w:delText>
        </w:r>
        <w:r w:rsidR="00A35AD4" w:rsidRPr="00A61B46" w:rsidDel="006B3818">
          <w:rPr>
            <w:rFonts w:asciiTheme="majorBidi" w:hAnsiTheme="majorBidi" w:cstheme="majorBidi"/>
            <w:b/>
            <w:bCs/>
            <w:sz w:val="20"/>
            <w:szCs w:val="20"/>
          </w:rPr>
          <w:delText xml:space="preserve">the need for </w:delText>
        </w:r>
        <w:r w:rsidR="00F236FC" w:rsidRPr="00A61B46" w:rsidDel="006B3818">
          <w:rPr>
            <w:rFonts w:asciiTheme="majorBidi" w:hAnsiTheme="majorBidi" w:cstheme="majorBidi"/>
            <w:b/>
            <w:bCs/>
            <w:sz w:val="20"/>
            <w:szCs w:val="20"/>
          </w:rPr>
          <w:delText xml:space="preserve">control and release </w:delText>
        </w:r>
      </w:del>
    </w:p>
    <w:p w14:paraId="72099560" w14:textId="7F02D3C3" w:rsidR="00A35AD4" w:rsidRPr="00A61B46" w:rsidDel="006B3818" w:rsidRDefault="00BB7269" w:rsidP="006B3818">
      <w:pPr>
        <w:bidi w:val="0"/>
        <w:spacing w:line="480" w:lineRule="auto"/>
        <w:ind w:firstLine="720"/>
        <w:rPr>
          <w:del w:id="317" w:author="Susan" w:date="2022-09-30T18:11:00Z"/>
          <w:rFonts w:asciiTheme="majorBidi" w:hAnsiTheme="majorBidi" w:cstheme="majorBidi"/>
          <w:sz w:val="20"/>
          <w:szCs w:val="20"/>
        </w:rPr>
      </w:pPr>
      <w:del w:id="318" w:author="Susan" w:date="2022-09-30T18:11:00Z">
        <w:r w:rsidRPr="00A61B46" w:rsidDel="006B3818">
          <w:rPr>
            <w:rFonts w:asciiTheme="majorBidi" w:hAnsiTheme="majorBidi" w:cstheme="majorBidi"/>
            <w:sz w:val="20"/>
            <w:szCs w:val="20"/>
          </w:rPr>
          <w:delText xml:space="preserve">Half </w:delText>
        </w:r>
        <w:r w:rsidR="00A35AD4" w:rsidRPr="00A61B46" w:rsidDel="006B3818">
          <w:rPr>
            <w:rFonts w:asciiTheme="majorBidi" w:hAnsiTheme="majorBidi" w:cstheme="majorBidi"/>
            <w:sz w:val="20"/>
            <w:szCs w:val="20"/>
          </w:rPr>
          <w:delText>the logs depict the need for control</w:delText>
        </w:r>
        <w:r w:rsidR="009275D8" w:rsidRPr="00A61B46" w:rsidDel="006B3818">
          <w:rPr>
            <w:rFonts w:asciiTheme="majorBidi" w:hAnsiTheme="majorBidi" w:cstheme="majorBidi"/>
            <w:sz w:val="20"/>
            <w:szCs w:val="20"/>
          </w:rPr>
          <w:delText>,</w:delText>
        </w:r>
        <w:r w:rsidR="00A35AD4" w:rsidRPr="00A61B46" w:rsidDel="006B3818">
          <w:rPr>
            <w:rFonts w:asciiTheme="majorBidi" w:hAnsiTheme="majorBidi" w:cstheme="majorBidi"/>
            <w:sz w:val="20"/>
            <w:szCs w:val="20"/>
          </w:rPr>
          <w:delText xml:space="preserve"> </w:delText>
        </w:r>
        <w:r w:rsidR="006F41D1" w:rsidRPr="00A61B46" w:rsidDel="006B3818">
          <w:rPr>
            <w:rFonts w:asciiTheme="majorBidi" w:hAnsiTheme="majorBidi" w:cstheme="majorBidi"/>
            <w:sz w:val="20"/>
            <w:szCs w:val="20"/>
          </w:rPr>
          <w:delText xml:space="preserve">with descriptions of the patients' </w:delText>
        </w:r>
        <w:r w:rsidR="006E1967" w:rsidRPr="00A61B46" w:rsidDel="006B3818">
          <w:rPr>
            <w:rFonts w:asciiTheme="majorBidi" w:hAnsiTheme="majorBidi" w:cstheme="majorBidi"/>
            <w:sz w:val="20"/>
            <w:szCs w:val="20"/>
          </w:rPr>
          <w:delText>rigid</w:delText>
        </w:r>
        <w:r w:rsidR="006F41D1" w:rsidRPr="00A61B46" w:rsidDel="006B3818">
          <w:rPr>
            <w:rFonts w:asciiTheme="majorBidi" w:hAnsiTheme="majorBidi" w:cstheme="majorBidi"/>
            <w:sz w:val="20"/>
            <w:szCs w:val="20"/>
          </w:rPr>
          <w:delText xml:space="preserve"> body positions. For example, in Yair's therapy log:</w:delText>
        </w:r>
        <w:r w:rsidR="00863D4A" w:rsidRPr="00A61B46" w:rsidDel="006B3818">
          <w:rPr>
            <w:rFonts w:asciiTheme="majorBidi" w:hAnsiTheme="majorBidi" w:cstheme="majorBidi"/>
            <w:sz w:val="20"/>
            <w:szCs w:val="20"/>
          </w:rPr>
          <w:delText xml:space="preserve"> </w:delText>
        </w:r>
        <w:r w:rsidR="006F41D1" w:rsidRPr="00A61B46" w:rsidDel="006B3818">
          <w:rPr>
            <w:rFonts w:asciiTheme="majorBidi" w:hAnsiTheme="majorBidi" w:cstheme="majorBidi"/>
            <w:sz w:val="20"/>
            <w:szCs w:val="20"/>
          </w:rPr>
          <w:delText>"</w:delText>
        </w:r>
        <w:bookmarkStart w:id="319" w:name="_Hlk83766873"/>
        <w:r w:rsidR="006F41D1" w:rsidRPr="00A61B46" w:rsidDel="006B3818">
          <w:rPr>
            <w:rFonts w:asciiTheme="majorBidi" w:hAnsiTheme="majorBidi" w:cstheme="majorBidi"/>
            <w:sz w:val="20"/>
            <w:szCs w:val="20"/>
          </w:rPr>
          <w:delText xml:space="preserve">Yair's </w:delText>
        </w:r>
        <w:r w:rsidR="00863D4A" w:rsidRPr="00A61B46" w:rsidDel="006B3818">
          <w:rPr>
            <w:rFonts w:asciiTheme="majorBidi" w:hAnsiTheme="majorBidi" w:cstheme="majorBidi"/>
            <w:sz w:val="20"/>
            <w:szCs w:val="20"/>
          </w:rPr>
          <w:delText>shoulders are raised and held, his rib</w:delText>
        </w:r>
        <w:r w:rsidR="00BC2C87" w:rsidRPr="00A61B46" w:rsidDel="006B3818">
          <w:rPr>
            <w:rFonts w:asciiTheme="majorBidi" w:hAnsiTheme="majorBidi" w:cstheme="majorBidi"/>
            <w:sz w:val="20"/>
            <w:szCs w:val="20"/>
          </w:rPr>
          <w:delText xml:space="preserve"> </w:delText>
        </w:r>
        <w:r w:rsidR="00863D4A" w:rsidRPr="00A61B46" w:rsidDel="006B3818">
          <w:rPr>
            <w:rFonts w:asciiTheme="majorBidi" w:hAnsiTheme="majorBidi" w:cstheme="majorBidi"/>
            <w:sz w:val="20"/>
            <w:szCs w:val="20"/>
          </w:rPr>
          <w:delText>cage is</w:delText>
        </w:r>
        <w:r w:rsidR="009275D8" w:rsidRPr="00A61B46" w:rsidDel="006B3818">
          <w:rPr>
            <w:rFonts w:asciiTheme="majorBidi" w:hAnsiTheme="majorBidi" w:cstheme="majorBidi"/>
            <w:sz w:val="20"/>
            <w:szCs w:val="20"/>
          </w:rPr>
          <w:delText xml:space="preserve"> </w:delText>
        </w:r>
        <w:r w:rsidR="00CD26F2" w:rsidRPr="00A61B46" w:rsidDel="006B3818">
          <w:rPr>
            <w:rFonts w:asciiTheme="majorBidi" w:hAnsiTheme="majorBidi" w:cstheme="majorBidi"/>
            <w:sz w:val="20"/>
            <w:szCs w:val="20"/>
          </w:rPr>
          <w:delText>rigid,</w:delText>
        </w:r>
        <w:r w:rsidR="00863D4A" w:rsidRPr="00A61B46" w:rsidDel="006B3818">
          <w:rPr>
            <w:rFonts w:asciiTheme="majorBidi" w:hAnsiTheme="majorBidi" w:cstheme="majorBidi"/>
            <w:sz w:val="20"/>
            <w:szCs w:val="20"/>
          </w:rPr>
          <w:delText xml:space="preserve"> and his breathing seems shallow" (log 6 session 1). </w:delText>
        </w:r>
        <w:r w:rsidR="00CD4C41" w:rsidRPr="00A61B46" w:rsidDel="006B3818">
          <w:rPr>
            <w:rFonts w:asciiTheme="majorBidi" w:hAnsiTheme="majorBidi" w:cstheme="majorBidi"/>
            <w:sz w:val="20"/>
            <w:szCs w:val="20"/>
          </w:rPr>
          <w:delText xml:space="preserve">One of the main characteristics found in most logs throughout the stages of therapy is an </w:delText>
        </w:r>
        <w:r w:rsidR="00F40822" w:rsidRPr="00A61B46" w:rsidDel="006B3818">
          <w:rPr>
            <w:rFonts w:asciiTheme="majorBidi" w:hAnsiTheme="majorBidi" w:cstheme="majorBidi"/>
            <w:sz w:val="20"/>
            <w:szCs w:val="20"/>
          </w:rPr>
          <w:delText>imbalanced</w:delText>
        </w:r>
        <w:r w:rsidR="00D611E7" w:rsidRPr="00A61B46" w:rsidDel="006B3818">
          <w:rPr>
            <w:rFonts w:asciiTheme="majorBidi" w:hAnsiTheme="majorBidi" w:cstheme="majorBidi"/>
            <w:sz w:val="20"/>
            <w:szCs w:val="20"/>
          </w:rPr>
          <w:delText xml:space="preserve"> and </w:delText>
        </w:r>
        <w:r w:rsidR="009275D8" w:rsidRPr="00A61B46" w:rsidDel="006B3818">
          <w:rPr>
            <w:rFonts w:asciiTheme="majorBidi" w:hAnsiTheme="majorBidi" w:cstheme="majorBidi"/>
            <w:sz w:val="20"/>
            <w:szCs w:val="20"/>
          </w:rPr>
          <w:delText>intentionally</w:delText>
        </w:r>
        <w:r w:rsidR="00D611E7" w:rsidRPr="00A61B46" w:rsidDel="006B3818">
          <w:rPr>
            <w:rFonts w:asciiTheme="majorBidi" w:hAnsiTheme="majorBidi" w:cstheme="majorBidi"/>
            <w:sz w:val="20"/>
            <w:szCs w:val="20"/>
          </w:rPr>
          <w:delText xml:space="preserve"> vestibular system </w:delText>
        </w:r>
        <w:r w:rsidR="00DB1917" w:rsidRPr="00A61B46" w:rsidDel="006B3818">
          <w:rPr>
            <w:rFonts w:asciiTheme="majorBidi" w:hAnsiTheme="majorBidi" w:cstheme="majorBidi"/>
            <w:sz w:val="20"/>
            <w:szCs w:val="20"/>
          </w:rPr>
          <w:delText>(n=5)</w:delText>
        </w:r>
        <w:r w:rsidR="00BC1A1D" w:rsidRPr="00A61B46" w:rsidDel="006B3818">
          <w:rPr>
            <w:rFonts w:asciiTheme="majorBidi" w:hAnsiTheme="majorBidi" w:cstheme="majorBidi"/>
            <w:sz w:val="20"/>
            <w:szCs w:val="20"/>
          </w:rPr>
          <w:delText>.</w:delText>
        </w:r>
        <w:r w:rsidR="00DB1917" w:rsidRPr="00A61B46" w:rsidDel="006B3818">
          <w:rPr>
            <w:rFonts w:asciiTheme="majorBidi" w:hAnsiTheme="majorBidi" w:cstheme="majorBidi"/>
            <w:sz w:val="20"/>
            <w:szCs w:val="20"/>
          </w:rPr>
          <w:delText xml:space="preserve"> For example, Yair: "</w:delText>
        </w:r>
        <w:r w:rsidR="00FD0B92" w:rsidRPr="00A61B46" w:rsidDel="006B3818">
          <w:rPr>
            <w:rFonts w:asciiTheme="majorBidi" w:hAnsiTheme="majorBidi" w:cstheme="majorBidi"/>
            <w:sz w:val="20"/>
            <w:szCs w:val="20"/>
          </w:rPr>
          <w:delText xml:space="preserve">He is busy with balance again and </w:delText>
        </w:r>
        <w:r w:rsidR="00DB1917" w:rsidRPr="00A61B46" w:rsidDel="006B3818">
          <w:rPr>
            <w:rFonts w:asciiTheme="majorBidi" w:hAnsiTheme="majorBidi" w:cstheme="majorBidi"/>
            <w:sz w:val="20"/>
            <w:szCs w:val="20"/>
          </w:rPr>
          <w:delText>finding the center"</w:delText>
        </w:r>
        <w:r w:rsidR="007F3774" w:rsidRPr="00A61B46" w:rsidDel="006B3818">
          <w:rPr>
            <w:rFonts w:asciiTheme="majorBidi" w:hAnsiTheme="majorBidi" w:cstheme="majorBidi"/>
            <w:sz w:val="20"/>
            <w:szCs w:val="20"/>
          </w:rPr>
          <w:delText xml:space="preserve"> (log 6 session 33)</w:delText>
        </w:r>
        <w:r w:rsidRPr="00A61B46" w:rsidDel="006B3818">
          <w:rPr>
            <w:rFonts w:asciiTheme="majorBidi" w:hAnsiTheme="majorBidi" w:cstheme="majorBidi"/>
            <w:sz w:val="20"/>
            <w:szCs w:val="20"/>
          </w:rPr>
          <w:delText>.</w:delText>
        </w:r>
        <w:r w:rsidR="007F3774" w:rsidRPr="00A61B46" w:rsidDel="006B3818">
          <w:rPr>
            <w:rFonts w:asciiTheme="majorBidi" w:hAnsiTheme="majorBidi" w:cstheme="majorBidi"/>
            <w:sz w:val="20"/>
            <w:szCs w:val="20"/>
          </w:rPr>
          <w:delText xml:space="preserve"> </w:delText>
        </w:r>
        <w:r w:rsidRPr="00A61B46" w:rsidDel="006B3818">
          <w:rPr>
            <w:rFonts w:asciiTheme="majorBidi" w:hAnsiTheme="majorBidi" w:cstheme="majorBidi"/>
            <w:sz w:val="20"/>
            <w:szCs w:val="20"/>
          </w:rPr>
          <w:delText>S</w:delText>
        </w:r>
        <w:r w:rsidR="007F3774" w:rsidRPr="00A61B46" w:rsidDel="006B3818">
          <w:rPr>
            <w:rFonts w:asciiTheme="majorBidi" w:hAnsiTheme="majorBidi" w:cstheme="majorBidi"/>
            <w:sz w:val="20"/>
            <w:szCs w:val="20"/>
          </w:rPr>
          <w:delText xml:space="preserve">ome logs </w:delText>
        </w:r>
        <w:r w:rsidRPr="00A61B46" w:rsidDel="006B3818">
          <w:rPr>
            <w:rFonts w:asciiTheme="majorBidi" w:hAnsiTheme="majorBidi" w:cstheme="majorBidi"/>
            <w:sz w:val="20"/>
            <w:szCs w:val="20"/>
          </w:rPr>
          <w:delText xml:space="preserve">indicate that </w:delText>
        </w:r>
        <w:r w:rsidR="007F3774" w:rsidRPr="00A61B46" w:rsidDel="006B3818">
          <w:rPr>
            <w:rFonts w:asciiTheme="majorBidi" w:hAnsiTheme="majorBidi" w:cstheme="majorBidi"/>
            <w:sz w:val="20"/>
            <w:szCs w:val="20"/>
          </w:rPr>
          <w:delText xml:space="preserve">the patients </w:delText>
        </w:r>
        <w:r w:rsidRPr="00A61B46" w:rsidDel="006B3818">
          <w:rPr>
            <w:rFonts w:asciiTheme="majorBidi" w:hAnsiTheme="majorBidi" w:cstheme="majorBidi"/>
            <w:sz w:val="20"/>
            <w:szCs w:val="20"/>
          </w:rPr>
          <w:delText xml:space="preserve">intentionally </w:delText>
        </w:r>
        <w:r w:rsidR="007F3774" w:rsidRPr="00A61B46" w:rsidDel="006B3818">
          <w:rPr>
            <w:rFonts w:asciiTheme="majorBidi" w:hAnsiTheme="majorBidi" w:cstheme="majorBidi"/>
            <w:sz w:val="20"/>
            <w:szCs w:val="20"/>
          </w:rPr>
          <w:delText>try to lose control or balance (n=3)</w:delText>
        </w:r>
        <w:r w:rsidR="00367D15" w:rsidRPr="00A61B46" w:rsidDel="006B3818">
          <w:rPr>
            <w:rFonts w:asciiTheme="majorBidi" w:hAnsiTheme="majorBidi" w:cstheme="majorBidi"/>
            <w:sz w:val="20"/>
            <w:szCs w:val="20"/>
          </w:rPr>
          <w:delText xml:space="preserve">. At </w:delText>
        </w:r>
        <w:r w:rsidR="005D5AE1" w:rsidRPr="00A61B46" w:rsidDel="006B3818">
          <w:rPr>
            <w:rFonts w:asciiTheme="majorBidi" w:hAnsiTheme="majorBidi" w:cstheme="majorBidi"/>
            <w:sz w:val="20"/>
            <w:szCs w:val="20"/>
          </w:rPr>
          <w:delText xml:space="preserve">an advanced </w:delText>
        </w:r>
        <w:r w:rsidR="00367D15" w:rsidRPr="00A61B46" w:rsidDel="006B3818">
          <w:rPr>
            <w:rFonts w:asciiTheme="majorBidi" w:hAnsiTheme="majorBidi" w:cstheme="majorBidi"/>
            <w:sz w:val="20"/>
            <w:szCs w:val="20"/>
          </w:rPr>
          <w:delText xml:space="preserve">stage </w:delText>
        </w:r>
        <w:r w:rsidR="005D5AE1" w:rsidRPr="00A61B46" w:rsidDel="006B3818">
          <w:rPr>
            <w:rFonts w:asciiTheme="majorBidi" w:hAnsiTheme="majorBidi" w:cstheme="majorBidi"/>
            <w:sz w:val="20"/>
            <w:szCs w:val="20"/>
          </w:rPr>
          <w:delText>of</w:delText>
        </w:r>
        <w:r w:rsidR="00367D15" w:rsidRPr="00A61B46" w:rsidDel="006B3818">
          <w:rPr>
            <w:rFonts w:asciiTheme="majorBidi" w:hAnsiTheme="majorBidi" w:cstheme="majorBidi"/>
            <w:sz w:val="20"/>
            <w:szCs w:val="20"/>
          </w:rPr>
          <w:delText xml:space="preserve"> therapy, </w:delText>
        </w:r>
        <w:r w:rsidR="00C267DD" w:rsidRPr="00A61B46" w:rsidDel="006B3818">
          <w:rPr>
            <w:rFonts w:asciiTheme="majorBidi" w:hAnsiTheme="majorBidi" w:cstheme="majorBidi"/>
            <w:sz w:val="20"/>
            <w:szCs w:val="20"/>
          </w:rPr>
          <w:delText xml:space="preserve">the </w:delText>
        </w:r>
        <w:r w:rsidR="00367D15" w:rsidRPr="00A61B46" w:rsidDel="006B3818">
          <w:rPr>
            <w:rFonts w:asciiTheme="majorBidi" w:hAnsiTheme="majorBidi" w:cstheme="majorBidi"/>
            <w:sz w:val="20"/>
            <w:szCs w:val="20"/>
          </w:rPr>
          <w:delText xml:space="preserve">vestibular imbalance </w:delText>
        </w:r>
        <w:r w:rsidR="00C267DD" w:rsidRPr="00A61B46" w:rsidDel="006B3818">
          <w:rPr>
            <w:rFonts w:asciiTheme="majorBidi" w:hAnsiTheme="majorBidi" w:cstheme="majorBidi"/>
            <w:sz w:val="20"/>
            <w:szCs w:val="20"/>
          </w:rPr>
          <w:delText>receives</w:delText>
        </w:r>
        <w:r w:rsidR="00367D15" w:rsidRPr="00A61B46" w:rsidDel="006B3818">
          <w:rPr>
            <w:rFonts w:asciiTheme="majorBidi" w:hAnsiTheme="majorBidi" w:cstheme="majorBidi"/>
            <w:sz w:val="20"/>
            <w:szCs w:val="20"/>
          </w:rPr>
          <w:delText xml:space="preserve"> an </w:delText>
        </w:r>
        <w:r w:rsidR="005D5AE1" w:rsidRPr="00A61B46" w:rsidDel="006B3818">
          <w:rPr>
            <w:rFonts w:asciiTheme="majorBidi" w:hAnsiTheme="majorBidi" w:cstheme="majorBidi"/>
            <w:sz w:val="20"/>
            <w:szCs w:val="20"/>
          </w:rPr>
          <w:delText>emotional verbal expression</w:delText>
        </w:r>
        <w:r w:rsidR="00367D15" w:rsidRPr="00A61B46" w:rsidDel="006B3818">
          <w:rPr>
            <w:rFonts w:asciiTheme="majorBidi" w:hAnsiTheme="majorBidi" w:cstheme="majorBidi"/>
            <w:sz w:val="20"/>
            <w:szCs w:val="20"/>
          </w:rPr>
          <w:delText>, as with Gali:</w:delText>
        </w:r>
        <w:r w:rsidR="00304B5A" w:rsidRPr="00A61B46" w:rsidDel="006B3818">
          <w:rPr>
            <w:rFonts w:asciiTheme="majorBidi" w:hAnsiTheme="majorBidi" w:cstheme="majorBidi"/>
            <w:sz w:val="20"/>
            <w:szCs w:val="20"/>
          </w:rPr>
          <w:delText xml:space="preserve"> </w:delText>
        </w:r>
        <w:r w:rsidR="00367D15" w:rsidRPr="00A61B46" w:rsidDel="006B3818">
          <w:rPr>
            <w:rFonts w:asciiTheme="majorBidi" w:hAnsiTheme="majorBidi" w:cstheme="majorBidi"/>
            <w:sz w:val="20"/>
            <w:szCs w:val="20"/>
          </w:rPr>
          <w:delText xml:space="preserve">"… </w:delText>
        </w:r>
        <w:r w:rsidR="000351B5" w:rsidRPr="00A61B46" w:rsidDel="006B3818">
          <w:rPr>
            <w:rFonts w:asciiTheme="majorBidi" w:hAnsiTheme="majorBidi" w:cstheme="majorBidi"/>
            <w:sz w:val="20"/>
            <w:szCs w:val="20"/>
          </w:rPr>
          <w:delText xml:space="preserve">It's </w:delText>
        </w:r>
        <w:r w:rsidR="00367D15" w:rsidRPr="00A61B46" w:rsidDel="006B3818">
          <w:rPr>
            <w:rFonts w:asciiTheme="majorBidi" w:hAnsiTheme="majorBidi" w:cstheme="majorBidi"/>
            <w:sz w:val="20"/>
            <w:szCs w:val="20"/>
          </w:rPr>
          <w:delText>like a boat rocking at sea</w:delText>
        </w:r>
        <w:r w:rsidR="000351B5" w:rsidRPr="00A61B46" w:rsidDel="006B3818">
          <w:rPr>
            <w:rFonts w:asciiTheme="majorBidi" w:hAnsiTheme="majorBidi" w:cstheme="majorBidi"/>
            <w:sz w:val="20"/>
            <w:szCs w:val="20"/>
          </w:rPr>
          <w:delText>. T</w:delText>
        </w:r>
        <w:r w:rsidR="00367D15" w:rsidRPr="00A61B46" w:rsidDel="006B3818">
          <w:rPr>
            <w:rFonts w:asciiTheme="majorBidi" w:hAnsiTheme="majorBidi" w:cstheme="majorBidi"/>
            <w:sz w:val="20"/>
            <w:szCs w:val="20"/>
          </w:rPr>
          <w:delText>here</w:delText>
        </w:r>
        <w:r w:rsidR="00DC3F35" w:rsidRPr="00A61B46" w:rsidDel="006B3818">
          <w:rPr>
            <w:rFonts w:asciiTheme="majorBidi" w:hAnsiTheme="majorBidi" w:cstheme="majorBidi"/>
            <w:sz w:val="20"/>
            <w:szCs w:val="20"/>
          </w:rPr>
          <w:delText>’s</w:delText>
        </w:r>
        <w:r w:rsidR="00367D15" w:rsidRPr="00A61B46" w:rsidDel="006B3818">
          <w:rPr>
            <w:rFonts w:asciiTheme="majorBidi" w:hAnsiTheme="majorBidi" w:cstheme="majorBidi"/>
            <w:sz w:val="20"/>
            <w:szCs w:val="20"/>
          </w:rPr>
          <w:delText xml:space="preserve"> a rope</w:delText>
        </w:r>
        <w:r w:rsidR="000351B5" w:rsidRPr="00A61B46" w:rsidDel="006B3818">
          <w:rPr>
            <w:rFonts w:asciiTheme="majorBidi" w:hAnsiTheme="majorBidi" w:cstheme="majorBidi"/>
            <w:sz w:val="20"/>
            <w:szCs w:val="20"/>
          </w:rPr>
          <w:delText>. S</w:delText>
        </w:r>
        <w:r w:rsidR="00FB0373" w:rsidRPr="00A61B46" w:rsidDel="006B3818">
          <w:rPr>
            <w:rFonts w:asciiTheme="majorBidi" w:hAnsiTheme="majorBidi" w:cstheme="majorBidi"/>
            <w:sz w:val="20"/>
            <w:szCs w:val="20"/>
          </w:rPr>
          <w:delText>he points to the center of her body, straightens her back and the sea moves the boat, the surroundings are stormy"</w:delText>
        </w:r>
        <w:r w:rsidR="00F12F78" w:rsidRPr="00A61B46" w:rsidDel="006B3818">
          <w:rPr>
            <w:rFonts w:asciiTheme="majorBidi" w:hAnsiTheme="majorBidi" w:cstheme="majorBidi"/>
            <w:sz w:val="20"/>
            <w:szCs w:val="20"/>
          </w:rPr>
          <w:delText xml:space="preserve"> (log 7 session 33, attaché 5)</w:delText>
        </w:r>
        <w:r w:rsidR="008A62C5" w:rsidRPr="00A61B46" w:rsidDel="006B3818">
          <w:rPr>
            <w:rFonts w:asciiTheme="majorBidi" w:hAnsiTheme="majorBidi" w:cstheme="majorBidi"/>
            <w:sz w:val="20"/>
            <w:szCs w:val="20"/>
          </w:rPr>
          <w:delText>.</w:delText>
        </w:r>
      </w:del>
    </w:p>
    <w:bookmarkEnd w:id="319"/>
    <w:p w14:paraId="073C02A8" w14:textId="733D2989" w:rsidR="00F12F78" w:rsidRPr="00A61B46" w:rsidDel="006B3818" w:rsidRDefault="00F12F78" w:rsidP="006B3818">
      <w:pPr>
        <w:bidi w:val="0"/>
        <w:spacing w:line="480" w:lineRule="auto"/>
        <w:ind w:firstLine="720"/>
        <w:rPr>
          <w:del w:id="320" w:author="Susan" w:date="2022-09-30T18:11:00Z"/>
          <w:rFonts w:asciiTheme="majorBidi" w:hAnsiTheme="majorBidi" w:cstheme="majorBidi"/>
          <w:b/>
          <w:bCs/>
          <w:sz w:val="20"/>
          <w:szCs w:val="20"/>
        </w:rPr>
        <w:pPrChange w:id="321" w:author="Susan" w:date="2022-09-30T18:11:00Z">
          <w:pPr>
            <w:bidi w:val="0"/>
            <w:spacing w:line="480" w:lineRule="auto"/>
          </w:pPr>
        </w:pPrChange>
      </w:pPr>
      <w:del w:id="322" w:author="Susan" w:date="2022-09-30T18:11:00Z">
        <w:r w:rsidRPr="00A61B46" w:rsidDel="006B3818">
          <w:rPr>
            <w:rFonts w:asciiTheme="majorBidi" w:hAnsiTheme="majorBidi" w:cstheme="majorBidi"/>
            <w:b/>
            <w:bCs/>
            <w:sz w:val="20"/>
            <w:szCs w:val="20"/>
          </w:rPr>
          <w:delText>Interpersonal physical manifestations of the need for control</w:delText>
        </w:r>
      </w:del>
    </w:p>
    <w:p w14:paraId="6AF317C9" w14:textId="0DE29DC3" w:rsidR="000511BE" w:rsidRPr="00A61B46" w:rsidDel="006B3818" w:rsidRDefault="001B0031" w:rsidP="006B3818">
      <w:pPr>
        <w:bidi w:val="0"/>
        <w:spacing w:line="480" w:lineRule="auto"/>
        <w:ind w:firstLine="720"/>
        <w:rPr>
          <w:del w:id="323" w:author="Susan" w:date="2022-09-30T18:11:00Z"/>
          <w:rFonts w:asciiTheme="majorBidi" w:hAnsiTheme="majorBidi" w:cstheme="majorBidi"/>
          <w:sz w:val="20"/>
          <w:szCs w:val="20"/>
        </w:rPr>
      </w:pPr>
      <w:del w:id="324" w:author="Susan" w:date="2022-09-30T18:11:00Z">
        <w:r w:rsidRPr="00A61B46" w:rsidDel="006B3818">
          <w:rPr>
            <w:rFonts w:asciiTheme="majorBidi" w:hAnsiTheme="majorBidi" w:cstheme="majorBidi"/>
            <w:sz w:val="20"/>
            <w:szCs w:val="20"/>
          </w:rPr>
          <w:lastRenderedPageBreak/>
          <w:delText xml:space="preserve">Most logs (n=6) show disruptions in the flow of movement and the </w:delText>
        </w:r>
        <w:r w:rsidR="00774935" w:rsidRPr="00A61B46" w:rsidDel="006B3818">
          <w:rPr>
            <w:rFonts w:asciiTheme="majorBidi" w:hAnsiTheme="majorBidi" w:cstheme="majorBidi"/>
            <w:sz w:val="20"/>
            <w:szCs w:val="20"/>
          </w:rPr>
          <w:delText>patient's</w:delText>
        </w:r>
        <w:r w:rsidRPr="00A61B46" w:rsidDel="006B3818">
          <w:rPr>
            <w:rFonts w:asciiTheme="majorBidi" w:hAnsiTheme="majorBidi" w:cstheme="majorBidi"/>
            <w:sz w:val="20"/>
            <w:szCs w:val="20"/>
          </w:rPr>
          <w:delText xml:space="preserve"> </w:delText>
        </w:r>
        <w:bookmarkStart w:id="325" w:name="_Hlk83767196"/>
        <w:r w:rsidRPr="00A61B46" w:rsidDel="006B3818">
          <w:rPr>
            <w:rFonts w:asciiTheme="majorBidi" w:hAnsiTheme="majorBidi" w:cstheme="majorBidi"/>
            <w:sz w:val="20"/>
            <w:szCs w:val="20"/>
          </w:rPr>
          <w:delText xml:space="preserve">difficulty </w:delText>
        </w:r>
        <w:r w:rsidR="008A62C5" w:rsidRPr="00A61B46" w:rsidDel="006B3818">
          <w:rPr>
            <w:rFonts w:asciiTheme="majorBidi" w:hAnsiTheme="majorBidi" w:cstheme="majorBidi"/>
            <w:sz w:val="20"/>
            <w:szCs w:val="20"/>
          </w:rPr>
          <w:delText xml:space="preserve">moving </w:delText>
        </w:r>
        <w:r w:rsidRPr="00A61B46" w:rsidDel="006B3818">
          <w:rPr>
            <w:rFonts w:asciiTheme="majorBidi" w:hAnsiTheme="majorBidi" w:cstheme="majorBidi"/>
            <w:sz w:val="20"/>
            <w:szCs w:val="20"/>
          </w:rPr>
          <w:delText>spontaneously, join</w:delText>
        </w:r>
        <w:r w:rsidR="008A62C5" w:rsidRPr="00A61B46" w:rsidDel="006B3818">
          <w:rPr>
            <w:rFonts w:asciiTheme="majorBidi" w:hAnsiTheme="majorBidi" w:cstheme="majorBidi"/>
            <w:sz w:val="20"/>
            <w:szCs w:val="20"/>
          </w:rPr>
          <w:delText>ing</w:delText>
        </w:r>
        <w:r w:rsidR="00FE2B0C" w:rsidRPr="00A61B46" w:rsidDel="006B3818">
          <w:rPr>
            <w:rFonts w:asciiTheme="majorBidi" w:hAnsiTheme="majorBidi" w:cstheme="majorBidi"/>
            <w:sz w:val="20"/>
            <w:szCs w:val="20"/>
          </w:rPr>
          <w:delText xml:space="preserve"> a powerful movement carried out by the therapist, </w:delText>
        </w:r>
        <w:r w:rsidR="00774935" w:rsidRPr="00A61B46" w:rsidDel="006B3818">
          <w:rPr>
            <w:rFonts w:asciiTheme="majorBidi" w:hAnsiTheme="majorBidi" w:cstheme="majorBidi"/>
            <w:sz w:val="20"/>
            <w:szCs w:val="20"/>
          </w:rPr>
          <w:delText xml:space="preserve">or </w:delText>
        </w:r>
        <w:r w:rsidR="008A62C5" w:rsidRPr="00A61B46" w:rsidDel="006B3818">
          <w:rPr>
            <w:rFonts w:asciiTheme="majorBidi" w:hAnsiTheme="majorBidi" w:cstheme="majorBidi"/>
            <w:sz w:val="20"/>
            <w:szCs w:val="20"/>
          </w:rPr>
          <w:delText>i</w:delText>
        </w:r>
        <w:r w:rsidR="00774935" w:rsidRPr="00A61B46" w:rsidDel="006B3818">
          <w:rPr>
            <w:rFonts w:asciiTheme="majorBidi" w:hAnsiTheme="majorBidi" w:cstheme="majorBidi"/>
            <w:sz w:val="20"/>
            <w:szCs w:val="20"/>
          </w:rPr>
          <w:delText>transfer</w:delText>
        </w:r>
        <w:r w:rsidR="008A62C5" w:rsidRPr="00A61B46" w:rsidDel="006B3818">
          <w:rPr>
            <w:rFonts w:asciiTheme="majorBidi" w:hAnsiTheme="majorBidi" w:cstheme="majorBidi"/>
            <w:sz w:val="20"/>
            <w:szCs w:val="20"/>
          </w:rPr>
          <w:delText>ring</w:delText>
        </w:r>
        <w:r w:rsidR="00774935" w:rsidRPr="00A61B46" w:rsidDel="006B3818">
          <w:rPr>
            <w:rFonts w:asciiTheme="majorBidi" w:hAnsiTheme="majorBidi" w:cstheme="majorBidi"/>
            <w:sz w:val="20"/>
            <w:szCs w:val="20"/>
          </w:rPr>
          <w:delText xml:space="preserve"> from the role of leader to that of follower, and vice versa. </w:delText>
        </w:r>
        <w:bookmarkEnd w:id="325"/>
        <w:r w:rsidR="00FE2B0C" w:rsidRPr="00A61B46" w:rsidDel="006B3818">
          <w:rPr>
            <w:rFonts w:asciiTheme="majorBidi" w:hAnsiTheme="majorBidi" w:cstheme="majorBidi"/>
            <w:sz w:val="20"/>
            <w:szCs w:val="20"/>
          </w:rPr>
          <w:delText>For example, when treating Gali: "We move simulta</w:delText>
        </w:r>
        <w:r w:rsidR="00DB3B5C" w:rsidRPr="00A61B46" w:rsidDel="006B3818">
          <w:rPr>
            <w:rFonts w:asciiTheme="majorBidi" w:hAnsiTheme="majorBidi" w:cstheme="majorBidi"/>
            <w:sz w:val="20"/>
            <w:szCs w:val="20"/>
          </w:rPr>
          <w:delText xml:space="preserve">neously, taking turns leading. If I </w:delText>
        </w:r>
        <w:r w:rsidR="00B344AD" w:rsidRPr="00A61B46" w:rsidDel="006B3818">
          <w:rPr>
            <w:rFonts w:asciiTheme="majorBidi" w:hAnsiTheme="majorBidi" w:cstheme="majorBidi"/>
            <w:sz w:val="20"/>
            <w:szCs w:val="20"/>
          </w:rPr>
          <w:delText>hand over</w:delText>
        </w:r>
        <w:r w:rsidR="00DB3B5C" w:rsidRPr="00A61B46" w:rsidDel="006B3818">
          <w:rPr>
            <w:rFonts w:asciiTheme="majorBidi" w:hAnsiTheme="majorBidi" w:cstheme="majorBidi"/>
            <w:sz w:val="20"/>
            <w:szCs w:val="20"/>
          </w:rPr>
          <w:delText xml:space="preserve"> the lead to her without telling her, she </w:delText>
        </w:r>
        <w:r w:rsidR="00A13C0F" w:rsidRPr="00A61B46" w:rsidDel="006B3818">
          <w:rPr>
            <w:rFonts w:asciiTheme="majorBidi" w:hAnsiTheme="majorBidi" w:cstheme="majorBidi"/>
            <w:sz w:val="20"/>
            <w:szCs w:val="20"/>
          </w:rPr>
          <w:delText xml:space="preserve">immediately </w:delText>
        </w:r>
        <w:r w:rsidR="00DB3B5C" w:rsidRPr="00A61B46" w:rsidDel="006B3818">
          <w:rPr>
            <w:rFonts w:asciiTheme="majorBidi" w:hAnsiTheme="majorBidi" w:cstheme="majorBidi"/>
            <w:sz w:val="20"/>
            <w:szCs w:val="20"/>
          </w:rPr>
          <w:delText>stops the movement" (log 7 session 1)</w:delText>
        </w:r>
        <w:r w:rsidR="008A62C5" w:rsidRPr="00A61B46" w:rsidDel="006B3818">
          <w:rPr>
            <w:rFonts w:asciiTheme="majorBidi" w:hAnsiTheme="majorBidi" w:cstheme="majorBidi"/>
            <w:sz w:val="20"/>
            <w:szCs w:val="20"/>
          </w:rPr>
          <w:delText>.</w:delText>
        </w:r>
      </w:del>
    </w:p>
    <w:p w14:paraId="0DFCC7A3" w14:textId="0AB07069" w:rsidR="007F56B6" w:rsidRPr="00A61B46" w:rsidDel="006B3818" w:rsidRDefault="00B7057C" w:rsidP="006B3818">
      <w:pPr>
        <w:bidi w:val="0"/>
        <w:spacing w:line="480" w:lineRule="auto"/>
        <w:ind w:firstLine="720"/>
        <w:rPr>
          <w:del w:id="326" w:author="Susan" w:date="2022-09-30T18:11:00Z"/>
          <w:rFonts w:asciiTheme="majorBidi" w:hAnsiTheme="majorBidi" w:cstheme="majorBidi"/>
          <w:b/>
          <w:bCs/>
          <w:sz w:val="20"/>
          <w:szCs w:val="20"/>
        </w:rPr>
        <w:pPrChange w:id="327" w:author="Susan" w:date="2022-09-30T18:11:00Z">
          <w:pPr>
            <w:bidi w:val="0"/>
            <w:spacing w:line="480" w:lineRule="auto"/>
          </w:pPr>
        </w:pPrChange>
      </w:pPr>
      <w:del w:id="328" w:author="Susan" w:date="2022-09-30T18:11:00Z">
        <w:r w:rsidRPr="00A61B46" w:rsidDel="006B3818">
          <w:rPr>
            <w:rFonts w:asciiTheme="majorBidi" w:hAnsiTheme="majorBidi" w:cstheme="majorBidi"/>
            <w:b/>
            <w:bCs/>
            <w:sz w:val="20"/>
            <w:szCs w:val="20"/>
          </w:rPr>
          <w:delText>The need for control in transference relations</w:delText>
        </w:r>
      </w:del>
    </w:p>
    <w:p w14:paraId="7DF1AA87" w14:textId="051A4610" w:rsidR="007F56B6" w:rsidDel="006B3818" w:rsidRDefault="007F56B6" w:rsidP="006B3818">
      <w:pPr>
        <w:bidi w:val="0"/>
        <w:spacing w:line="480" w:lineRule="auto"/>
        <w:ind w:firstLine="720"/>
        <w:rPr>
          <w:del w:id="329" w:author="Susan" w:date="2022-09-30T18:11:00Z"/>
          <w:rFonts w:asciiTheme="majorBidi" w:hAnsiTheme="majorBidi" w:cstheme="majorBidi"/>
          <w:sz w:val="20"/>
          <w:szCs w:val="20"/>
        </w:rPr>
      </w:pPr>
      <w:del w:id="330" w:author="Susan" w:date="2022-09-30T18:11:00Z">
        <w:r w:rsidRPr="00A61B46" w:rsidDel="006B3818">
          <w:rPr>
            <w:rFonts w:asciiTheme="majorBidi" w:hAnsiTheme="majorBidi" w:cstheme="majorBidi"/>
            <w:sz w:val="20"/>
            <w:szCs w:val="20"/>
          </w:rPr>
          <w:delText xml:space="preserve">Most logs (n=5) </w:delText>
        </w:r>
        <w:r w:rsidR="00E043F9" w:rsidRPr="00A61B46" w:rsidDel="006B3818">
          <w:rPr>
            <w:rFonts w:asciiTheme="majorBidi" w:hAnsiTheme="majorBidi" w:cstheme="majorBidi"/>
            <w:sz w:val="20"/>
            <w:szCs w:val="20"/>
          </w:rPr>
          <w:delText xml:space="preserve">describe feelings of </w:delText>
        </w:r>
        <w:r w:rsidR="009275D8" w:rsidRPr="00A61B46" w:rsidDel="006B3818">
          <w:rPr>
            <w:rFonts w:asciiTheme="majorBidi" w:hAnsiTheme="majorBidi" w:cstheme="majorBidi"/>
            <w:sz w:val="20"/>
            <w:szCs w:val="20"/>
          </w:rPr>
          <w:delText>hyper self</w:delText>
        </w:r>
        <w:r w:rsidR="00E043F9" w:rsidRPr="00A61B46" w:rsidDel="006B3818">
          <w:rPr>
            <w:rFonts w:asciiTheme="majorBidi" w:hAnsiTheme="majorBidi" w:cstheme="majorBidi"/>
            <w:sz w:val="20"/>
            <w:szCs w:val="20"/>
          </w:rPr>
          <w:delText xml:space="preserve">-criticism. Criticism </w:delText>
        </w:r>
        <w:r w:rsidR="00A13C0F" w:rsidRPr="00A61B46" w:rsidDel="006B3818">
          <w:rPr>
            <w:rFonts w:asciiTheme="majorBidi" w:hAnsiTheme="majorBidi" w:cstheme="majorBidi"/>
            <w:sz w:val="20"/>
            <w:szCs w:val="20"/>
          </w:rPr>
          <w:delText>has been</w:delText>
        </w:r>
        <w:r w:rsidR="00E4485F" w:rsidRPr="00A61B46" w:rsidDel="006B3818">
          <w:rPr>
            <w:rFonts w:asciiTheme="majorBidi" w:hAnsiTheme="majorBidi" w:cstheme="majorBidi"/>
            <w:sz w:val="20"/>
            <w:szCs w:val="20"/>
          </w:rPr>
          <w:delText xml:space="preserve"> </w:delText>
        </w:r>
        <w:r w:rsidR="00E043F9" w:rsidRPr="00A61B46" w:rsidDel="006B3818">
          <w:rPr>
            <w:rFonts w:asciiTheme="majorBidi" w:hAnsiTheme="majorBidi" w:cstheme="majorBidi"/>
            <w:sz w:val="20"/>
            <w:szCs w:val="20"/>
          </w:rPr>
          <w:delText>found to cause patterns of avoidance, low self-esteem</w:delText>
        </w:r>
        <w:r w:rsidR="00BC2C87" w:rsidRPr="00A61B46" w:rsidDel="006B3818">
          <w:rPr>
            <w:rFonts w:asciiTheme="majorBidi" w:hAnsiTheme="majorBidi" w:cstheme="majorBidi"/>
            <w:sz w:val="20"/>
            <w:szCs w:val="20"/>
          </w:rPr>
          <w:delText>,</w:delText>
        </w:r>
        <w:r w:rsidR="00E043F9" w:rsidRPr="00A61B46" w:rsidDel="006B3818">
          <w:rPr>
            <w:rFonts w:asciiTheme="majorBidi" w:hAnsiTheme="majorBidi" w:cstheme="majorBidi"/>
            <w:sz w:val="20"/>
            <w:szCs w:val="20"/>
          </w:rPr>
          <w:delText xml:space="preserve"> and </w:delText>
        </w:r>
        <w:r w:rsidR="00E4485F" w:rsidRPr="00A61B46" w:rsidDel="006B3818">
          <w:rPr>
            <w:rFonts w:asciiTheme="majorBidi" w:hAnsiTheme="majorBidi" w:cstheme="majorBidi"/>
            <w:sz w:val="20"/>
            <w:szCs w:val="20"/>
          </w:rPr>
          <w:delText>a rejection of emotional needs. For example, with Gali</w:delText>
        </w:r>
        <w:r w:rsidR="000669AF" w:rsidRPr="00A61B46" w:rsidDel="006B3818">
          <w:rPr>
            <w:rFonts w:asciiTheme="majorBidi" w:hAnsiTheme="majorBidi" w:cstheme="majorBidi"/>
            <w:sz w:val="20"/>
            <w:szCs w:val="20"/>
          </w:rPr>
          <w:delText xml:space="preserve">: </w:delText>
        </w:r>
        <w:r w:rsidR="00E4485F" w:rsidRPr="00A61B46" w:rsidDel="006B3818">
          <w:rPr>
            <w:rFonts w:asciiTheme="majorBidi" w:hAnsiTheme="majorBidi" w:cstheme="majorBidi"/>
            <w:sz w:val="20"/>
            <w:szCs w:val="20"/>
          </w:rPr>
          <w:delText>"I prefer dancing in a room</w:delText>
        </w:r>
        <w:r w:rsidR="000351B5" w:rsidRPr="00A61B46" w:rsidDel="006B3818">
          <w:rPr>
            <w:rFonts w:asciiTheme="majorBidi" w:hAnsiTheme="majorBidi" w:cstheme="majorBidi"/>
            <w:sz w:val="20"/>
            <w:szCs w:val="20"/>
          </w:rPr>
          <w:delText>.</w:delText>
        </w:r>
        <w:r w:rsidR="00E4485F" w:rsidRPr="00A61B46" w:rsidDel="006B3818">
          <w:rPr>
            <w:rFonts w:asciiTheme="majorBidi" w:hAnsiTheme="majorBidi" w:cstheme="majorBidi"/>
            <w:sz w:val="20"/>
            <w:szCs w:val="20"/>
          </w:rPr>
          <w:delText xml:space="preserve"> I went to </w:delText>
        </w:r>
        <w:r w:rsidR="00724016" w:rsidRPr="00A61B46" w:rsidDel="006B3818">
          <w:rPr>
            <w:rFonts w:asciiTheme="majorBidi" w:hAnsiTheme="majorBidi" w:cstheme="majorBidi"/>
            <w:sz w:val="20"/>
            <w:szCs w:val="20"/>
          </w:rPr>
          <w:delText>watch</w:delText>
        </w:r>
        <w:r w:rsidR="00E4485F" w:rsidRPr="00A61B46" w:rsidDel="006B3818">
          <w:rPr>
            <w:rFonts w:asciiTheme="majorBidi" w:hAnsiTheme="majorBidi" w:cstheme="majorBidi"/>
            <w:sz w:val="20"/>
            <w:szCs w:val="20"/>
          </w:rPr>
          <w:delText xml:space="preserve"> a </w:delText>
        </w:r>
        <w:r w:rsidR="00AA2FA9" w:rsidRPr="00A61B46" w:rsidDel="006B3818">
          <w:rPr>
            <w:rFonts w:asciiTheme="majorBidi" w:hAnsiTheme="majorBidi" w:cstheme="majorBidi"/>
            <w:sz w:val="20"/>
            <w:szCs w:val="20"/>
          </w:rPr>
          <w:delText>lesson</w:delText>
        </w:r>
        <w:r w:rsidR="000351B5" w:rsidRPr="00A61B46" w:rsidDel="006B3818">
          <w:rPr>
            <w:rFonts w:asciiTheme="majorBidi" w:hAnsiTheme="majorBidi" w:cstheme="majorBidi"/>
            <w:sz w:val="20"/>
            <w:szCs w:val="20"/>
          </w:rPr>
          <w:delText>,</w:delText>
        </w:r>
        <w:r w:rsidR="00E4485F" w:rsidRPr="00A61B46" w:rsidDel="006B3818">
          <w:rPr>
            <w:rFonts w:asciiTheme="majorBidi" w:hAnsiTheme="majorBidi" w:cstheme="majorBidi"/>
            <w:sz w:val="20"/>
            <w:szCs w:val="20"/>
          </w:rPr>
          <w:delText xml:space="preserve"> but I</w:delText>
        </w:r>
        <w:r w:rsidR="00DC3F35" w:rsidRPr="00A61B46" w:rsidDel="006B3818">
          <w:rPr>
            <w:rFonts w:asciiTheme="majorBidi" w:hAnsiTheme="majorBidi" w:cstheme="majorBidi"/>
            <w:sz w:val="20"/>
            <w:szCs w:val="20"/>
          </w:rPr>
          <w:delText xml:space="preserve">’m </w:delText>
        </w:r>
        <w:r w:rsidR="00E4485F" w:rsidRPr="00A61B46" w:rsidDel="006B3818">
          <w:rPr>
            <w:rFonts w:asciiTheme="majorBidi" w:hAnsiTheme="majorBidi" w:cstheme="majorBidi"/>
            <w:sz w:val="20"/>
            <w:szCs w:val="20"/>
          </w:rPr>
          <w:delText>not flexible enough and they</w:delText>
        </w:r>
        <w:r w:rsidR="00DC3F35" w:rsidRPr="00A61B46" w:rsidDel="006B3818">
          <w:rPr>
            <w:rFonts w:asciiTheme="majorBidi" w:hAnsiTheme="majorBidi" w:cstheme="majorBidi"/>
            <w:sz w:val="20"/>
            <w:szCs w:val="20"/>
          </w:rPr>
          <w:delText>’re</w:delText>
        </w:r>
        <w:r w:rsidR="00E4485F" w:rsidRPr="00A61B46" w:rsidDel="006B3818">
          <w:rPr>
            <w:rFonts w:asciiTheme="majorBidi" w:hAnsiTheme="majorBidi" w:cstheme="majorBidi"/>
            <w:sz w:val="20"/>
            <w:szCs w:val="20"/>
          </w:rPr>
          <w:delText xml:space="preserve"> all better than I am…" (log 7 session 21)</w:delText>
        </w:r>
        <w:r w:rsidR="008A62C5" w:rsidRPr="00A61B46" w:rsidDel="006B3818">
          <w:rPr>
            <w:rFonts w:asciiTheme="majorBidi" w:hAnsiTheme="majorBidi" w:cstheme="majorBidi"/>
            <w:sz w:val="20"/>
            <w:szCs w:val="20"/>
          </w:rPr>
          <w:delText>.</w:delText>
        </w:r>
        <w:r w:rsidR="0043447F" w:rsidRPr="00A61B46" w:rsidDel="006B3818">
          <w:rPr>
            <w:rFonts w:asciiTheme="majorBidi" w:hAnsiTheme="majorBidi" w:cstheme="majorBidi"/>
            <w:sz w:val="20"/>
            <w:szCs w:val="20"/>
          </w:rPr>
          <w:delText xml:space="preserve"> At a later stage</w:delText>
        </w:r>
        <w:r w:rsidR="00DC3F35" w:rsidRPr="00A61B46" w:rsidDel="006B3818">
          <w:rPr>
            <w:rFonts w:asciiTheme="majorBidi" w:hAnsiTheme="majorBidi" w:cstheme="majorBidi"/>
            <w:sz w:val="20"/>
            <w:szCs w:val="20"/>
          </w:rPr>
          <w:delText>,</w:delText>
        </w:r>
        <w:r w:rsidR="0043447F" w:rsidRPr="00A61B46" w:rsidDel="006B3818">
          <w:rPr>
            <w:rFonts w:asciiTheme="majorBidi" w:hAnsiTheme="majorBidi" w:cstheme="majorBidi"/>
            <w:sz w:val="20"/>
            <w:szCs w:val="20"/>
          </w:rPr>
          <w:delText xml:space="preserve"> </w:delText>
        </w:r>
        <w:r w:rsidR="008A62C5" w:rsidRPr="00A61B46" w:rsidDel="006B3818">
          <w:rPr>
            <w:rFonts w:asciiTheme="majorBidi" w:hAnsiTheme="majorBidi" w:cstheme="majorBidi"/>
            <w:sz w:val="20"/>
            <w:szCs w:val="20"/>
          </w:rPr>
          <w:delText xml:space="preserve">Gali initiated </w:delText>
        </w:r>
        <w:r w:rsidR="0043447F" w:rsidRPr="00A61B46" w:rsidDel="006B3818">
          <w:rPr>
            <w:rFonts w:asciiTheme="majorBidi" w:hAnsiTheme="majorBidi" w:cstheme="majorBidi"/>
            <w:sz w:val="20"/>
            <w:szCs w:val="20"/>
          </w:rPr>
          <w:delText xml:space="preserve">a dialogue with </w:delText>
        </w:r>
        <w:r w:rsidR="00FD2EDF" w:rsidRPr="00A61B46" w:rsidDel="006B3818">
          <w:rPr>
            <w:rFonts w:asciiTheme="majorBidi" w:hAnsiTheme="majorBidi" w:cstheme="majorBidi"/>
            <w:sz w:val="20"/>
            <w:szCs w:val="20"/>
          </w:rPr>
          <w:delText xml:space="preserve">her </w:delText>
        </w:r>
        <w:r w:rsidR="0043447F" w:rsidRPr="00A61B46" w:rsidDel="006B3818">
          <w:rPr>
            <w:rFonts w:asciiTheme="majorBidi" w:hAnsiTheme="majorBidi" w:cstheme="majorBidi"/>
            <w:sz w:val="20"/>
            <w:szCs w:val="20"/>
          </w:rPr>
          <w:delText>self-criticism</w:delText>
        </w:r>
        <w:r w:rsidR="008A62C5" w:rsidRPr="00A61B46" w:rsidDel="006B3818">
          <w:rPr>
            <w:rFonts w:asciiTheme="majorBidi" w:hAnsiTheme="majorBidi" w:cstheme="majorBidi"/>
            <w:sz w:val="20"/>
            <w:szCs w:val="20"/>
          </w:rPr>
          <w:delText>:</w:delText>
        </w:r>
        <w:r w:rsidR="0043447F" w:rsidRPr="00A61B46" w:rsidDel="006B3818">
          <w:rPr>
            <w:rFonts w:asciiTheme="majorBidi" w:hAnsiTheme="majorBidi" w:cstheme="majorBidi"/>
            <w:sz w:val="20"/>
            <w:szCs w:val="20"/>
          </w:rPr>
          <w:delText xml:space="preserve"> "</w:delText>
        </w:r>
        <w:r w:rsidR="004709CE" w:rsidRPr="00A61B46" w:rsidDel="006B3818">
          <w:rPr>
            <w:rFonts w:asciiTheme="majorBidi" w:hAnsiTheme="majorBidi" w:cstheme="majorBidi"/>
            <w:sz w:val="20"/>
            <w:szCs w:val="20"/>
          </w:rPr>
          <w:delText>The expectations I have of myself cause my body to feel paralyzed</w:delText>
        </w:r>
        <w:r w:rsidR="000351B5" w:rsidRPr="00A61B46" w:rsidDel="006B3818">
          <w:rPr>
            <w:rFonts w:asciiTheme="majorBidi" w:hAnsiTheme="majorBidi" w:cstheme="majorBidi"/>
            <w:sz w:val="20"/>
            <w:szCs w:val="20"/>
          </w:rPr>
          <w:delText>.</w:delText>
        </w:r>
        <w:r w:rsidR="004709CE" w:rsidRPr="00A61B46" w:rsidDel="006B3818">
          <w:rPr>
            <w:rFonts w:asciiTheme="majorBidi" w:hAnsiTheme="majorBidi" w:cstheme="majorBidi"/>
            <w:sz w:val="20"/>
            <w:szCs w:val="20"/>
          </w:rPr>
          <w:delText xml:space="preserve"> I understood </w:delText>
        </w:r>
        <w:r w:rsidR="00AE004D" w:rsidRPr="00A61B46" w:rsidDel="006B3818">
          <w:rPr>
            <w:rFonts w:asciiTheme="majorBidi" w:hAnsiTheme="majorBidi" w:cstheme="majorBidi"/>
            <w:sz w:val="20"/>
            <w:szCs w:val="20"/>
          </w:rPr>
          <w:delText xml:space="preserve">that the choice </w:delText>
        </w:r>
        <w:r w:rsidR="006430DC" w:rsidRPr="00A61B46" w:rsidDel="006B3818">
          <w:rPr>
            <w:rFonts w:asciiTheme="majorBidi" w:hAnsiTheme="majorBidi" w:cstheme="majorBidi"/>
            <w:sz w:val="20"/>
            <w:szCs w:val="20"/>
          </w:rPr>
          <w:delText xml:space="preserve">is in my hands </w:delText>
        </w:r>
        <w:r w:rsidR="00AE004D" w:rsidRPr="00A61B46" w:rsidDel="006B3818">
          <w:rPr>
            <w:rFonts w:asciiTheme="majorBidi" w:hAnsiTheme="majorBidi" w:cstheme="majorBidi"/>
            <w:sz w:val="20"/>
            <w:szCs w:val="20"/>
          </w:rPr>
          <w:delText>to allow more room for desire or fear" (log 7 session 34)</w:delText>
        </w:r>
        <w:r w:rsidR="008A62C5" w:rsidRPr="00A61B46" w:rsidDel="006B3818">
          <w:rPr>
            <w:rFonts w:asciiTheme="majorBidi" w:hAnsiTheme="majorBidi" w:cstheme="majorBidi"/>
            <w:sz w:val="20"/>
            <w:szCs w:val="20"/>
          </w:rPr>
          <w:delText>.</w:delText>
        </w:r>
        <w:r w:rsidR="00AE004D" w:rsidRPr="00A61B46" w:rsidDel="006B3818">
          <w:rPr>
            <w:rFonts w:asciiTheme="majorBidi" w:hAnsiTheme="majorBidi" w:cstheme="majorBidi"/>
            <w:sz w:val="20"/>
            <w:szCs w:val="20"/>
          </w:rPr>
          <w:delText xml:space="preserve"> The need </w:delText>
        </w:r>
        <w:r w:rsidR="002570B7" w:rsidRPr="00A61B46" w:rsidDel="006B3818">
          <w:rPr>
            <w:rFonts w:asciiTheme="majorBidi" w:hAnsiTheme="majorBidi" w:cstheme="majorBidi"/>
            <w:sz w:val="20"/>
            <w:szCs w:val="20"/>
          </w:rPr>
          <w:delText xml:space="preserve">to </w:delText>
        </w:r>
        <w:r w:rsidR="009275D8" w:rsidRPr="00A61B46" w:rsidDel="006B3818">
          <w:rPr>
            <w:rFonts w:asciiTheme="majorBidi" w:hAnsiTheme="majorBidi" w:cstheme="majorBidi"/>
            <w:sz w:val="20"/>
            <w:szCs w:val="20"/>
          </w:rPr>
          <w:delText>control (or</w:delText>
        </w:r>
        <w:r w:rsidR="00294C34" w:rsidRPr="00A61B46" w:rsidDel="006B3818">
          <w:rPr>
            <w:rFonts w:asciiTheme="majorBidi" w:hAnsiTheme="majorBidi" w:cstheme="majorBidi"/>
            <w:sz w:val="20"/>
            <w:szCs w:val="20"/>
          </w:rPr>
          <w:delText xml:space="preserve"> lead</w:delText>
        </w:r>
        <w:r w:rsidR="009275D8" w:rsidRPr="00A61B46" w:rsidDel="006B3818">
          <w:rPr>
            <w:rFonts w:asciiTheme="majorBidi" w:hAnsiTheme="majorBidi" w:cstheme="majorBidi"/>
            <w:sz w:val="20"/>
            <w:szCs w:val="20"/>
          </w:rPr>
          <w:delText>)</w:delText>
        </w:r>
        <w:r w:rsidR="00DC3F35" w:rsidRPr="00A61B46" w:rsidDel="006B3818">
          <w:rPr>
            <w:rFonts w:asciiTheme="majorBidi" w:hAnsiTheme="majorBidi" w:cstheme="majorBidi"/>
            <w:sz w:val="20"/>
            <w:szCs w:val="20"/>
          </w:rPr>
          <w:delText>,</w:delText>
        </w:r>
        <w:r w:rsidR="009275D8" w:rsidRPr="00A61B46" w:rsidDel="006B3818">
          <w:rPr>
            <w:rFonts w:asciiTheme="majorBidi" w:hAnsiTheme="majorBidi" w:cstheme="majorBidi"/>
            <w:sz w:val="20"/>
            <w:szCs w:val="20"/>
          </w:rPr>
          <w:delText xml:space="preserve"> together with difficulty in emotional regulation</w:delText>
        </w:r>
        <w:r w:rsidR="003A7F59" w:rsidRPr="00A61B46" w:rsidDel="006B3818">
          <w:rPr>
            <w:rFonts w:asciiTheme="majorBidi" w:hAnsiTheme="majorBidi" w:cstheme="majorBidi"/>
            <w:sz w:val="20"/>
            <w:szCs w:val="20"/>
          </w:rPr>
          <w:delText xml:space="preserve"> appear</w:delText>
        </w:r>
        <w:r w:rsidR="00B1513B" w:rsidRPr="00A61B46" w:rsidDel="006B3818">
          <w:rPr>
            <w:rFonts w:asciiTheme="majorBidi" w:hAnsiTheme="majorBidi" w:cstheme="majorBidi"/>
            <w:sz w:val="20"/>
            <w:szCs w:val="20"/>
          </w:rPr>
          <w:delText>s</w:delText>
        </w:r>
        <w:r w:rsidR="003A7F59" w:rsidRPr="00A61B46" w:rsidDel="006B3818">
          <w:rPr>
            <w:rFonts w:asciiTheme="majorBidi" w:hAnsiTheme="majorBidi" w:cstheme="majorBidi"/>
            <w:sz w:val="20"/>
            <w:szCs w:val="20"/>
          </w:rPr>
          <w:delText xml:space="preserve"> in most logs (n=5), showing patterns of rigid thought and feelings of </w:delText>
        </w:r>
        <w:r w:rsidR="00895661" w:rsidRPr="00A61B46" w:rsidDel="006B3818">
          <w:rPr>
            <w:rFonts w:asciiTheme="majorBidi" w:hAnsiTheme="majorBidi" w:cstheme="majorBidi"/>
            <w:sz w:val="20"/>
            <w:szCs w:val="20"/>
          </w:rPr>
          <w:delText>loss of</w:delText>
        </w:r>
        <w:r w:rsidR="003A7F59" w:rsidRPr="00A61B46" w:rsidDel="006B3818">
          <w:rPr>
            <w:rFonts w:asciiTheme="majorBidi" w:hAnsiTheme="majorBidi" w:cstheme="majorBidi"/>
            <w:sz w:val="20"/>
            <w:szCs w:val="20"/>
          </w:rPr>
          <w:delText xml:space="preserve"> control, </w:delText>
        </w:r>
        <w:r w:rsidR="00180F34" w:rsidRPr="00A61B46" w:rsidDel="006B3818">
          <w:rPr>
            <w:rFonts w:asciiTheme="majorBidi" w:hAnsiTheme="majorBidi" w:cstheme="majorBidi"/>
            <w:sz w:val="20"/>
            <w:szCs w:val="20"/>
          </w:rPr>
          <w:delText xml:space="preserve">as </w:delText>
        </w:r>
        <w:r w:rsidR="006430DC" w:rsidRPr="00A61B46" w:rsidDel="006B3818">
          <w:rPr>
            <w:rFonts w:asciiTheme="majorBidi" w:hAnsiTheme="majorBidi" w:cstheme="majorBidi"/>
            <w:sz w:val="20"/>
            <w:szCs w:val="20"/>
          </w:rPr>
          <w:delText>i</w:delText>
        </w:r>
        <w:r w:rsidR="003A7F59" w:rsidRPr="00A61B46" w:rsidDel="006B3818">
          <w:rPr>
            <w:rFonts w:asciiTheme="majorBidi" w:hAnsiTheme="majorBidi" w:cstheme="majorBidi"/>
            <w:sz w:val="20"/>
            <w:szCs w:val="20"/>
          </w:rPr>
          <w:delText>n Alon's therapy log: "A dream – someone is annoying me</w:delText>
        </w:r>
        <w:r w:rsidR="000351B5" w:rsidRPr="00A61B46" w:rsidDel="006B3818">
          <w:rPr>
            <w:rFonts w:asciiTheme="majorBidi" w:hAnsiTheme="majorBidi" w:cstheme="majorBidi"/>
            <w:sz w:val="20"/>
            <w:szCs w:val="20"/>
          </w:rPr>
          <w:delText>.</w:delText>
        </w:r>
        <w:r w:rsidR="003A7F59" w:rsidRPr="00A61B46" w:rsidDel="006B3818">
          <w:rPr>
            <w:rFonts w:asciiTheme="majorBidi" w:hAnsiTheme="majorBidi" w:cstheme="majorBidi"/>
            <w:sz w:val="20"/>
            <w:szCs w:val="20"/>
          </w:rPr>
          <w:delText xml:space="preserve"> I lose my temper and </w:delText>
        </w:r>
        <w:r w:rsidR="00DC3F35" w:rsidRPr="00A61B46" w:rsidDel="006B3818">
          <w:rPr>
            <w:rFonts w:asciiTheme="majorBidi" w:hAnsiTheme="majorBidi" w:cstheme="majorBidi"/>
            <w:sz w:val="20"/>
            <w:szCs w:val="20"/>
          </w:rPr>
          <w:delText>can’t</w:delText>
        </w:r>
        <w:r w:rsidR="003A7F59" w:rsidRPr="00A61B46" w:rsidDel="006B3818">
          <w:rPr>
            <w:rFonts w:asciiTheme="majorBidi" w:hAnsiTheme="majorBidi" w:cstheme="majorBidi"/>
            <w:sz w:val="20"/>
            <w:szCs w:val="20"/>
          </w:rPr>
          <w:delText xml:space="preserve"> control my body. I see myself from the side, I am the one looking from the side like a ghost</w:delText>
        </w:r>
        <w:r w:rsidR="000351B5" w:rsidRPr="00A61B46" w:rsidDel="006B3818">
          <w:rPr>
            <w:rFonts w:asciiTheme="majorBidi" w:hAnsiTheme="majorBidi" w:cstheme="majorBidi"/>
            <w:sz w:val="20"/>
            <w:szCs w:val="20"/>
          </w:rPr>
          <w:delText>. I</w:delText>
        </w:r>
        <w:r w:rsidR="003A7F59" w:rsidRPr="00A61B46" w:rsidDel="006B3818">
          <w:rPr>
            <w:rFonts w:asciiTheme="majorBidi" w:hAnsiTheme="majorBidi" w:cstheme="majorBidi"/>
            <w:sz w:val="20"/>
            <w:szCs w:val="20"/>
          </w:rPr>
          <w:delText>t was scary" (log 4 session 9)</w:delText>
        </w:r>
        <w:r w:rsidR="008A62C5" w:rsidRPr="00A61B46" w:rsidDel="006B3818">
          <w:rPr>
            <w:rFonts w:asciiTheme="majorBidi" w:hAnsiTheme="majorBidi" w:cstheme="majorBidi"/>
            <w:sz w:val="20"/>
            <w:szCs w:val="20"/>
          </w:rPr>
          <w:delText>.</w:delText>
        </w:r>
        <w:r w:rsidR="003A7F59" w:rsidRPr="00A61B46" w:rsidDel="006B3818">
          <w:rPr>
            <w:rFonts w:asciiTheme="majorBidi" w:hAnsiTheme="majorBidi" w:cstheme="majorBidi"/>
            <w:sz w:val="20"/>
            <w:szCs w:val="20"/>
          </w:rPr>
          <w:delText xml:space="preserve"> </w:delText>
        </w:r>
      </w:del>
    </w:p>
    <w:p w14:paraId="14A7384B" w14:textId="4D1AA4C1" w:rsidR="00341E78" w:rsidRPr="00A61B46" w:rsidDel="006B3818" w:rsidRDefault="00341E78" w:rsidP="006B3818">
      <w:pPr>
        <w:bidi w:val="0"/>
        <w:spacing w:line="480" w:lineRule="auto"/>
        <w:ind w:firstLine="720"/>
        <w:rPr>
          <w:del w:id="331" w:author="Susan" w:date="2022-09-30T18:11:00Z"/>
          <w:rFonts w:asciiTheme="majorBidi" w:hAnsiTheme="majorBidi" w:cstheme="majorBidi"/>
          <w:b/>
          <w:bCs/>
          <w:sz w:val="20"/>
          <w:szCs w:val="20"/>
          <w:rtl/>
        </w:rPr>
        <w:pPrChange w:id="332" w:author="Susan" w:date="2022-09-30T18:11:00Z">
          <w:pPr>
            <w:bidi w:val="0"/>
            <w:spacing w:line="480" w:lineRule="auto"/>
          </w:pPr>
        </w:pPrChange>
      </w:pPr>
      <w:del w:id="333" w:author="Susan" w:date="2022-09-30T18:11:00Z">
        <w:r w:rsidRPr="00A61B46" w:rsidDel="006B3818">
          <w:rPr>
            <w:rFonts w:asciiTheme="majorBidi" w:hAnsiTheme="majorBidi" w:cstheme="majorBidi"/>
            <w:b/>
            <w:bCs/>
            <w:sz w:val="20"/>
            <w:szCs w:val="20"/>
          </w:rPr>
          <w:delText>The need for control in countertransference relations</w:delText>
        </w:r>
      </w:del>
    </w:p>
    <w:p w14:paraId="33A0C051" w14:textId="6FCB1E80" w:rsidR="00341E78" w:rsidRPr="00A61B46" w:rsidDel="006B3818" w:rsidRDefault="00C10981" w:rsidP="006B3818">
      <w:pPr>
        <w:bidi w:val="0"/>
        <w:spacing w:line="480" w:lineRule="auto"/>
        <w:ind w:firstLine="720"/>
        <w:rPr>
          <w:del w:id="334" w:author="Susan" w:date="2022-09-30T18:11:00Z"/>
          <w:rFonts w:asciiTheme="majorBidi" w:hAnsiTheme="majorBidi" w:cstheme="majorBidi"/>
          <w:sz w:val="20"/>
          <w:szCs w:val="20"/>
        </w:rPr>
        <w:pPrChange w:id="335" w:author="Susan" w:date="2022-09-30T18:11:00Z">
          <w:pPr>
            <w:bidi w:val="0"/>
            <w:spacing w:line="480" w:lineRule="auto"/>
            <w:ind w:firstLine="284"/>
          </w:pPr>
        </w:pPrChange>
      </w:pPr>
      <w:del w:id="336" w:author="Susan" w:date="2022-09-30T18:11:00Z">
        <w:r w:rsidRPr="00A61B46" w:rsidDel="006B3818">
          <w:rPr>
            <w:rFonts w:asciiTheme="majorBidi" w:hAnsiTheme="majorBidi" w:cstheme="majorBidi"/>
            <w:sz w:val="20"/>
            <w:szCs w:val="20"/>
          </w:rPr>
          <w:delText>In a</w:delText>
        </w:r>
        <w:r w:rsidR="00341E78" w:rsidRPr="00A61B46" w:rsidDel="006B3818">
          <w:rPr>
            <w:rFonts w:asciiTheme="majorBidi" w:hAnsiTheme="majorBidi" w:cstheme="majorBidi"/>
            <w:sz w:val="20"/>
            <w:szCs w:val="20"/>
          </w:rPr>
          <w:delText xml:space="preserve"> small number of logs the therapist</w:delText>
        </w:r>
        <w:r w:rsidRPr="00A61B46" w:rsidDel="006B3818">
          <w:rPr>
            <w:rFonts w:asciiTheme="majorBidi" w:hAnsiTheme="majorBidi" w:cstheme="majorBidi"/>
            <w:sz w:val="20"/>
            <w:szCs w:val="20"/>
          </w:rPr>
          <w:delText xml:space="preserve"> reports feeling</w:delText>
        </w:r>
        <w:r w:rsidR="00A81059" w:rsidRPr="00A61B46" w:rsidDel="006B3818">
          <w:rPr>
            <w:rFonts w:asciiTheme="majorBidi" w:hAnsiTheme="majorBidi" w:cstheme="majorBidi"/>
            <w:sz w:val="20"/>
            <w:szCs w:val="20"/>
          </w:rPr>
          <w:delText xml:space="preserve"> </w:delText>
        </w:r>
        <w:r w:rsidR="00341E78" w:rsidRPr="00A61B46" w:rsidDel="006B3818">
          <w:rPr>
            <w:rFonts w:asciiTheme="majorBidi" w:hAnsiTheme="majorBidi" w:cstheme="majorBidi"/>
            <w:sz w:val="20"/>
            <w:szCs w:val="20"/>
          </w:rPr>
          <w:delText xml:space="preserve">objection, silencing and anger (n=3). </w:delText>
        </w:r>
        <w:r w:rsidR="00CA0CB0" w:rsidRPr="00A61B46" w:rsidDel="006B3818">
          <w:rPr>
            <w:rFonts w:asciiTheme="majorBidi" w:hAnsiTheme="majorBidi" w:cstheme="majorBidi"/>
            <w:sz w:val="20"/>
            <w:szCs w:val="20"/>
          </w:rPr>
          <w:delText>For example, when treating Naamah: "I have difficult feelings of management, control, silenci</w:delText>
        </w:r>
        <w:r w:rsidR="00237B97" w:rsidRPr="00A61B46" w:rsidDel="006B3818">
          <w:rPr>
            <w:rFonts w:asciiTheme="majorBidi" w:hAnsiTheme="majorBidi" w:cstheme="majorBidi"/>
            <w:sz w:val="20"/>
            <w:szCs w:val="20"/>
          </w:rPr>
          <w:delText xml:space="preserve">ng". </w:delText>
        </w:r>
        <w:r w:rsidR="00DC3F35" w:rsidRPr="00A61B46" w:rsidDel="006B3818">
          <w:rPr>
            <w:rFonts w:asciiTheme="majorBidi" w:hAnsiTheme="majorBidi" w:cstheme="majorBidi"/>
            <w:sz w:val="20"/>
            <w:szCs w:val="20"/>
          </w:rPr>
          <w:delText>C</w:delText>
        </w:r>
        <w:r w:rsidR="003B10CE" w:rsidRPr="00A61B46" w:rsidDel="006B3818">
          <w:rPr>
            <w:rFonts w:asciiTheme="majorBidi" w:hAnsiTheme="majorBidi" w:cstheme="majorBidi"/>
            <w:sz w:val="20"/>
            <w:szCs w:val="20"/>
          </w:rPr>
          <w:delText>onfronted with these difficult emotions</w:delText>
        </w:r>
        <w:r w:rsidR="00BC2C87" w:rsidRPr="00A61B46" w:rsidDel="006B3818">
          <w:rPr>
            <w:rFonts w:asciiTheme="majorBidi" w:hAnsiTheme="majorBidi" w:cstheme="majorBidi"/>
            <w:sz w:val="20"/>
            <w:szCs w:val="20"/>
          </w:rPr>
          <w:delText>,</w:delText>
        </w:r>
        <w:r w:rsidR="003B10CE" w:rsidRPr="00A61B46" w:rsidDel="006B3818">
          <w:rPr>
            <w:rFonts w:asciiTheme="majorBidi" w:hAnsiTheme="majorBidi" w:cstheme="majorBidi"/>
            <w:sz w:val="20"/>
            <w:szCs w:val="20"/>
          </w:rPr>
          <w:delText xml:space="preserve"> the therapist chooses to </w:delText>
        </w:r>
        <w:r w:rsidRPr="00A61B46" w:rsidDel="006B3818">
          <w:rPr>
            <w:rFonts w:asciiTheme="majorBidi" w:hAnsiTheme="majorBidi" w:cstheme="majorBidi"/>
            <w:sz w:val="20"/>
            <w:szCs w:val="20"/>
          </w:rPr>
          <w:delText>postpone</w:delText>
        </w:r>
        <w:r w:rsidR="00E862CC" w:rsidRPr="00A61B46" w:rsidDel="006B3818">
          <w:rPr>
            <w:rFonts w:asciiTheme="majorBidi" w:hAnsiTheme="majorBidi" w:cstheme="majorBidi"/>
            <w:sz w:val="20"/>
            <w:szCs w:val="20"/>
          </w:rPr>
          <w:delText xml:space="preserve"> her response</w:delText>
        </w:r>
        <w:r w:rsidR="00FD2EDF" w:rsidRPr="00A61B46" w:rsidDel="006B3818">
          <w:rPr>
            <w:rFonts w:asciiTheme="majorBidi" w:hAnsiTheme="majorBidi" w:cstheme="majorBidi"/>
            <w:sz w:val="20"/>
            <w:szCs w:val="20"/>
          </w:rPr>
          <w:delText>,</w:delText>
        </w:r>
        <w:r w:rsidR="00E862CC" w:rsidRPr="00A61B46" w:rsidDel="006B3818">
          <w:rPr>
            <w:rFonts w:asciiTheme="majorBidi" w:hAnsiTheme="majorBidi" w:cstheme="majorBidi"/>
            <w:sz w:val="20"/>
            <w:szCs w:val="20"/>
          </w:rPr>
          <w:delText xml:space="preserve"> or reflect </w:delText>
        </w:r>
        <w:r w:rsidR="008A62C5" w:rsidRPr="00A61B46" w:rsidDel="006B3818">
          <w:rPr>
            <w:rFonts w:asciiTheme="majorBidi" w:hAnsiTheme="majorBidi" w:cstheme="majorBidi"/>
            <w:sz w:val="20"/>
            <w:szCs w:val="20"/>
          </w:rPr>
          <w:delText xml:space="preserve">on them </w:delText>
        </w:r>
        <w:r w:rsidR="00E862CC" w:rsidRPr="00A61B46" w:rsidDel="006B3818">
          <w:rPr>
            <w:rFonts w:asciiTheme="majorBidi" w:hAnsiTheme="majorBidi" w:cstheme="majorBidi"/>
            <w:sz w:val="20"/>
            <w:szCs w:val="20"/>
          </w:rPr>
          <w:delText>through movement:</w:delText>
        </w:r>
        <w:r w:rsidR="00951FF7" w:rsidRPr="00A61B46" w:rsidDel="006B3818">
          <w:rPr>
            <w:rFonts w:asciiTheme="majorBidi" w:hAnsiTheme="majorBidi" w:cstheme="majorBidi"/>
            <w:sz w:val="20"/>
            <w:szCs w:val="20"/>
          </w:rPr>
          <w:delText xml:space="preserve"> "I </w:delText>
        </w:r>
        <w:r w:rsidR="002C4064" w:rsidRPr="00A61B46" w:rsidDel="006B3818">
          <w:rPr>
            <w:rFonts w:asciiTheme="majorBidi" w:hAnsiTheme="majorBidi" w:cstheme="majorBidi"/>
            <w:sz w:val="20"/>
            <w:szCs w:val="20"/>
          </w:rPr>
          <w:delText>allow her to repeat the course</w:delText>
        </w:r>
        <w:r w:rsidR="00951FF7" w:rsidRPr="00A61B46" w:rsidDel="006B3818">
          <w:rPr>
            <w:rFonts w:asciiTheme="majorBidi" w:hAnsiTheme="majorBidi" w:cstheme="majorBidi"/>
            <w:sz w:val="20"/>
            <w:szCs w:val="20"/>
          </w:rPr>
          <w:delText xml:space="preserve"> several times</w:delText>
        </w:r>
        <w:r w:rsidR="002C4064" w:rsidRPr="00A61B46" w:rsidDel="006B3818">
          <w:rPr>
            <w:rFonts w:asciiTheme="majorBidi" w:hAnsiTheme="majorBidi" w:cstheme="majorBidi"/>
            <w:sz w:val="20"/>
            <w:szCs w:val="20"/>
          </w:rPr>
          <w:delText xml:space="preserve"> until I find the right way for me to join</w:delText>
        </w:r>
        <w:r w:rsidR="00E63D56" w:rsidRPr="00A61B46" w:rsidDel="006B3818">
          <w:rPr>
            <w:rFonts w:asciiTheme="majorBidi" w:hAnsiTheme="majorBidi" w:cstheme="majorBidi"/>
            <w:sz w:val="20"/>
            <w:szCs w:val="20"/>
          </w:rPr>
          <w:delText xml:space="preserve"> in</w:delText>
        </w:r>
        <w:r w:rsidR="00E2548F" w:rsidRPr="00A61B46" w:rsidDel="006B3818">
          <w:rPr>
            <w:rFonts w:asciiTheme="majorBidi" w:hAnsiTheme="majorBidi" w:cstheme="majorBidi"/>
            <w:sz w:val="20"/>
            <w:szCs w:val="20"/>
          </w:rPr>
          <w:delText xml:space="preserve">. Similarly, in side-by-side drawing, she draws on my page and I mirror her drawings on her page </w:delText>
        </w:r>
        <w:r w:rsidR="002C4064" w:rsidRPr="00A61B46" w:rsidDel="006B3818">
          <w:rPr>
            <w:rFonts w:asciiTheme="majorBidi" w:hAnsiTheme="majorBidi" w:cstheme="majorBidi"/>
            <w:sz w:val="20"/>
            <w:szCs w:val="20"/>
          </w:rPr>
          <w:delText>" (log 1 session 34, attaché 23).</w:delText>
        </w:r>
      </w:del>
    </w:p>
    <w:p w14:paraId="47B1F48E" w14:textId="5A9AB71C" w:rsidR="00741DCD" w:rsidRPr="00A61B46" w:rsidDel="006B3818" w:rsidRDefault="00741DCD" w:rsidP="006B3818">
      <w:pPr>
        <w:bidi w:val="0"/>
        <w:spacing w:line="480" w:lineRule="auto"/>
        <w:ind w:firstLine="720"/>
        <w:rPr>
          <w:del w:id="337" w:author="Susan" w:date="2022-09-30T18:11:00Z"/>
          <w:rFonts w:asciiTheme="majorBidi" w:hAnsiTheme="majorBidi" w:cstheme="majorBidi"/>
          <w:b/>
          <w:bCs/>
          <w:sz w:val="20"/>
          <w:szCs w:val="20"/>
        </w:rPr>
        <w:pPrChange w:id="338" w:author="Susan" w:date="2022-09-30T18:11:00Z">
          <w:pPr>
            <w:bidi w:val="0"/>
            <w:spacing w:line="480" w:lineRule="auto"/>
            <w:ind w:left="284"/>
            <w:jc w:val="center"/>
          </w:pPr>
        </w:pPrChange>
      </w:pPr>
      <w:del w:id="339" w:author="Susan" w:date="2022-09-30T18:11:00Z">
        <w:r w:rsidRPr="00A61B46" w:rsidDel="006B3818">
          <w:rPr>
            <w:rFonts w:asciiTheme="majorBidi" w:hAnsiTheme="majorBidi" w:cstheme="majorBidi"/>
            <w:b/>
            <w:bCs/>
            <w:sz w:val="20"/>
            <w:szCs w:val="20"/>
          </w:rPr>
          <w:delText>Discussion</w:delText>
        </w:r>
      </w:del>
    </w:p>
    <w:p w14:paraId="57264274" w14:textId="33F308F3" w:rsidR="002A0786" w:rsidRPr="00A61B46" w:rsidDel="006B3818" w:rsidRDefault="008A2BBC" w:rsidP="006B3818">
      <w:pPr>
        <w:bidi w:val="0"/>
        <w:spacing w:line="480" w:lineRule="auto"/>
        <w:ind w:firstLine="720"/>
        <w:rPr>
          <w:del w:id="340" w:author="Susan" w:date="2022-09-30T18:11:00Z"/>
          <w:rFonts w:asciiTheme="majorBidi" w:hAnsiTheme="majorBidi" w:cstheme="majorBidi"/>
          <w:bCs/>
          <w:sz w:val="20"/>
          <w:szCs w:val="20"/>
        </w:rPr>
        <w:pPrChange w:id="341" w:author="Susan" w:date="2022-09-30T18:11:00Z">
          <w:pPr>
            <w:bidi w:val="0"/>
            <w:spacing w:line="480" w:lineRule="auto"/>
            <w:ind w:firstLine="284"/>
          </w:pPr>
        </w:pPrChange>
      </w:pPr>
      <w:del w:id="342" w:author="Susan" w:date="2022-09-30T18:11:00Z">
        <w:r w:rsidRPr="00A61B46" w:rsidDel="006B3818">
          <w:rPr>
            <w:rFonts w:asciiTheme="majorBidi" w:hAnsiTheme="majorBidi" w:cstheme="majorBidi"/>
            <w:bCs/>
            <w:sz w:val="20"/>
            <w:szCs w:val="20"/>
          </w:rPr>
          <w:delText xml:space="preserve">This </w:delText>
        </w:r>
        <w:r w:rsidR="005E3318" w:rsidDel="006B3818">
          <w:rPr>
            <w:rFonts w:asciiTheme="majorBidi" w:hAnsiTheme="majorBidi" w:cstheme="majorBidi"/>
            <w:bCs/>
            <w:sz w:val="20"/>
            <w:szCs w:val="20"/>
          </w:rPr>
          <w:delText xml:space="preserve">is a </w:delText>
        </w:r>
        <w:r w:rsidR="005E3318" w:rsidRPr="005E3318" w:rsidDel="006B3818">
          <w:rPr>
            <w:rFonts w:asciiTheme="majorBidi" w:hAnsiTheme="majorBidi" w:cstheme="majorBidi"/>
            <w:bCs/>
            <w:sz w:val="20"/>
            <w:szCs w:val="20"/>
          </w:rPr>
          <w:delText>hypothesis-generating study.</w:delText>
        </w:r>
        <w:r w:rsidR="005E3318" w:rsidDel="006B3818">
          <w:rPr>
            <w:rFonts w:asciiTheme="majorBidi" w:hAnsiTheme="majorBidi" w:cstheme="majorBidi"/>
            <w:bCs/>
            <w:sz w:val="20"/>
            <w:szCs w:val="20"/>
          </w:rPr>
          <w:delText xml:space="preserve"> This </w:delText>
        </w:r>
        <w:r w:rsidR="00FD2EDF" w:rsidRPr="00A61B46" w:rsidDel="006B3818">
          <w:rPr>
            <w:rFonts w:asciiTheme="majorBidi" w:hAnsiTheme="majorBidi" w:cstheme="majorBidi"/>
            <w:bCs/>
            <w:sz w:val="20"/>
            <w:szCs w:val="20"/>
          </w:rPr>
          <w:delText xml:space="preserve">study </w:delText>
        </w:r>
        <w:r w:rsidR="008A62C5" w:rsidRPr="00A61B46" w:rsidDel="006B3818">
          <w:rPr>
            <w:rFonts w:asciiTheme="majorBidi" w:hAnsiTheme="majorBidi" w:cstheme="majorBidi"/>
            <w:bCs/>
            <w:sz w:val="20"/>
            <w:szCs w:val="20"/>
          </w:rPr>
          <w:delText xml:space="preserve">used </w:delText>
        </w:r>
        <w:r w:rsidR="00FD2EDF" w:rsidRPr="00A61B46" w:rsidDel="006B3818">
          <w:rPr>
            <w:rFonts w:asciiTheme="majorBidi" w:hAnsiTheme="majorBidi" w:cstheme="majorBidi"/>
            <w:bCs/>
            <w:sz w:val="20"/>
            <w:szCs w:val="20"/>
          </w:rPr>
          <w:delText xml:space="preserve">a </w:delText>
        </w:r>
        <w:r w:rsidR="008A62C5" w:rsidRPr="00A61B46" w:rsidDel="006B3818">
          <w:rPr>
            <w:rFonts w:asciiTheme="majorBidi" w:hAnsiTheme="majorBidi" w:cstheme="majorBidi"/>
            <w:bCs/>
            <w:sz w:val="20"/>
            <w:szCs w:val="20"/>
          </w:rPr>
          <w:delText xml:space="preserve">participatory-observation </w:delText>
        </w:r>
        <w:r w:rsidR="00FD2EDF" w:rsidRPr="00A61B46" w:rsidDel="006B3818">
          <w:rPr>
            <w:rFonts w:asciiTheme="majorBidi" w:hAnsiTheme="majorBidi" w:cstheme="majorBidi"/>
            <w:bCs/>
            <w:sz w:val="20"/>
            <w:szCs w:val="20"/>
          </w:rPr>
          <w:delText xml:space="preserve">process </w:delText>
        </w:r>
        <w:r w:rsidR="008A62C5" w:rsidRPr="00A61B46" w:rsidDel="006B3818">
          <w:rPr>
            <w:rFonts w:asciiTheme="majorBidi" w:hAnsiTheme="majorBidi" w:cstheme="majorBidi"/>
            <w:bCs/>
            <w:sz w:val="20"/>
            <w:szCs w:val="20"/>
          </w:rPr>
          <w:delText xml:space="preserve">to </w:delText>
        </w:r>
        <w:r w:rsidR="006E2F3A" w:rsidRPr="00A61B46" w:rsidDel="006B3818">
          <w:rPr>
            <w:rFonts w:asciiTheme="majorBidi" w:hAnsiTheme="majorBidi" w:cstheme="majorBidi"/>
            <w:bCs/>
            <w:sz w:val="20"/>
            <w:szCs w:val="20"/>
          </w:rPr>
          <w:delText>identify</w:delText>
        </w:r>
        <w:r w:rsidR="00B42F18" w:rsidRPr="00A61B46" w:rsidDel="006B3818">
          <w:rPr>
            <w:rFonts w:asciiTheme="majorBidi" w:hAnsiTheme="majorBidi" w:cstheme="majorBidi"/>
            <w:bCs/>
            <w:sz w:val="20"/>
            <w:szCs w:val="20"/>
          </w:rPr>
          <w:delText xml:space="preserve"> and better understand</w:delText>
        </w:r>
        <w:r w:rsidR="006E2F3A" w:rsidRPr="00A61B46" w:rsidDel="006B3818">
          <w:rPr>
            <w:rFonts w:asciiTheme="majorBidi" w:hAnsiTheme="majorBidi" w:cstheme="majorBidi"/>
            <w:bCs/>
            <w:sz w:val="20"/>
            <w:szCs w:val="20"/>
          </w:rPr>
          <w:delText xml:space="preserve"> the </w:delText>
        </w:r>
        <w:r w:rsidR="00327F6F" w:rsidRPr="00A61B46" w:rsidDel="006B3818">
          <w:rPr>
            <w:rFonts w:asciiTheme="majorBidi" w:hAnsiTheme="majorBidi" w:cstheme="majorBidi"/>
            <w:bCs/>
            <w:sz w:val="20"/>
            <w:szCs w:val="20"/>
          </w:rPr>
          <w:delText>physical</w:delText>
        </w:r>
        <w:r w:rsidR="00FD2EDF" w:rsidRPr="00A61B46" w:rsidDel="006B3818">
          <w:rPr>
            <w:rFonts w:asciiTheme="majorBidi" w:hAnsiTheme="majorBidi" w:cstheme="majorBidi"/>
            <w:bCs/>
            <w:sz w:val="20"/>
            <w:szCs w:val="20"/>
          </w:rPr>
          <w:delText>,</w:delText>
        </w:r>
        <w:r w:rsidR="00327F6F" w:rsidRPr="00A61B46" w:rsidDel="006B3818">
          <w:rPr>
            <w:rFonts w:asciiTheme="majorBidi" w:hAnsiTheme="majorBidi" w:cstheme="majorBidi"/>
            <w:bCs/>
            <w:sz w:val="20"/>
            <w:szCs w:val="20"/>
          </w:rPr>
          <w:delText xml:space="preserve"> clinical manifestations </w:delText>
        </w:r>
        <w:r w:rsidR="008F08E0" w:rsidRPr="00A61B46" w:rsidDel="006B3818">
          <w:rPr>
            <w:rFonts w:asciiTheme="majorBidi" w:hAnsiTheme="majorBidi" w:cstheme="majorBidi"/>
            <w:bCs/>
            <w:sz w:val="20"/>
            <w:szCs w:val="20"/>
          </w:rPr>
          <w:delText xml:space="preserve">of anxiety </w:delText>
        </w:r>
        <w:r w:rsidR="000E49DA" w:rsidRPr="00A61B46" w:rsidDel="006B3818">
          <w:rPr>
            <w:rFonts w:asciiTheme="majorBidi" w:hAnsiTheme="majorBidi" w:cstheme="majorBidi"/>
            <w:bCs/>
            <w:sz w:val="20"/>
            <w:szCs w:val="20"/>
          </w:rPr>
          <w:delText>within</w:delText>
        </w:r>
        <w:r w:rsidR="006E2F3A" w:rsidRPr="00A61B46" w:rsidDel="006B3818">
          <w:rPr>
            <w:rFonts w:asciiTheme="majorBidi" w:hAnsiTheme="majorBidi" w:cstheme="majorBidi"/>
            <w:bCs/>
            <w:sz w:val="20"/>
            <w:szCs w:val="20"/>
          </w:rPr>
          <w:delText xml:space="preserve"> the therapy dynamic of </w:delText>
        </w:r>
        <w:r w:rsidR="00B42F18" w:rsidRPr="00A61B46" w:rsidDel="006B3818">
          <w:rPr>
            <w:rFonts w:asciiTheme="majorBidi" w:hAnsiTheme="majorBidi" w:cstheme="majorBidi"/>
            <w:bCs/>
            <w:sz w:val="20"/>
            <w:szCs w:val="20"/>
          </w:rPr>
          <w:delText xml:space="preserve">eight </w:delText>
        </w:r>
        <w:r w:rsidR="006E2F3A" w:rsidRPr="00A61B46" w:rsidDel="006B3818">
          <w:rPr>
            <w:rFonts w:asciiTheme="majorBidi" w:hAnsiTheme="majorBidi" w:cstheme="majorBidi"/>
            <w:bCs/>
            <w:sz w:val="20"/>
            <w:szCs w:val="20"/>
          </w:rPr>
          <w:delText>children</w:delText>
        </w:r>
        <w:r w:rsidR="00B42F18" w:rsidRPr="00A61B46" w:rsidDel="006B3818">
          <w:rPr>
            <w:rFonts w:asciiTheme="majorBidi" w:hAnsiTheme="majorBidi" w:cstheme="majorBidi"/>
            <w:bCs/>
            <w:sz w:val="20"/>
            <w:szCs w:val="20"/>
          </w:rPr>
          <w:delText>, age</w:delText>
        </w:r>
        <w:r w:rsidR="00DC3F35" w:rsidRPr="00A61B46" w:rsidDel="006B3818">
          <w:rPr>
            <w:rFonts w:asciiTheme="majorBidi" w:hAnsiTheme="majorBidi" w:cstheme="majorBidi"/>
            <w:bCs/>
            <w:sz w:val="20"/>
            <w:szCs w:val="20"/>
          </w:rPr>
          <w:delText>d</w:delText>
        </w:r>
        <w:r w:rsidR="00B42F18" w:rsidRPr="00A61B46" w:rsidDel="006B3818">
          <w:rPr>
            <w:rFonts w:asciiTheme="majorBidi" w:hAnsiTheme="majorBidi" w:cstheme="majorBidi"/>
            <w:bCs/>
            <w:sz w:val="20"/>
            <w:szCs w:val="20"/>
          </w:rPr>
          <w:delText xml:space="preserve"> 8-11,</w:delText>
        </w:r>
        <w:r w:rsidR="006E2F3A" w:rsidRPr="00A61B46" w:rsidDel="006B3818">
          <w:rPr>
            <w:rFonts w:asciiTheme="majorBidi" w:hAnsiTheme="majorBidi" w:cstheme="majorBidi"/>
            <w:bCs/>
            <w:sz w:val="20"/>
            <w:szCs w:val="20"/>
          </w:rPr>
          <w:delText xml:space="preserve"> with anxiety disorders who were treated with DMT</w:delText>
        </w:r>
        <w:r w:rsidR="00B408FF" w:rsidRPr="00A61B46" w:rsidDel="006B3818">
          <w:rPr>
            <w:rFonts w:asciiTheme="majorBidi" w:hAnsiTheme="majorBidi" w:cstheme="majorBidi"/>
            <w:bCs/>
            <w:sz w:val="20"/>
            <w:szCs w:val="20"/>
          </w:rPr>
          <w:delText xml:space="preserve">. </w:delText>
        </w:r>
        <w:r w:rsidR="00E2548F" w:rsidRPr="00A61B46" w:rsidDel="006B3818">
          <w:rPr>
            <w:rFonts w:asciiTheme="majorBidi" w:hAnsiTheme="majorBidi" w:cstheme="majorBidi"/>
            <w:bCs/>
            <w:sz w:val="20"/>
            <w:szCs w:val="20"/>
          </w:rPr>
          <w:delText>Analysis of the findings revealed four themes that demonstrate motion across a sequence</w:delText>
        </w:r>
        <w:r w:rsidR="00B408FF" w:rsidRPr="00A61B46" w:rsidDel="006B3818">
          <w:rPr>
            <w:rFonts w:asciiTheme="majorBidi" w:hAnsiTheme="majorBidi" w:cstheme="majorBidi"/>
            <w:bCs/>
            <w:sz w:val="20"/>
            <w:szCs w:val="20"/>
          </w:rPr>
          <w:delText xml:space="preserve"> over the course of the </w:delText>
        </w:r>
        <w:r w:rsidR="00B408FF" w:rsidRPr="00A61B46" w:rsidDel="006B3818">
          <w:rPr>
            <w:rFonts w:asciiTheme="majorBidi" w:hAnsiTheme="majorBidi" w:cstheme="majorBidi"/>
            <w:bCs/>
            <w:sz w:val="20"/>
            <w:szCs w:val="20"/>
          </w:rPr>
          <w:lastRenderedPageBreak/>
          <w:delText>children’s one-to-two years of DMT</w:delText>
        </w:r>
        <w:r w:rsidR="001052B1" w:rsidRPr="00A61B46" w:rsidDel="006B3818">
          <w:rPr>
            <w:rFonts w:asciiTheme="majorBidi" w:hAnsiTheme="majorBidi" w:cstheme="majorBidi"/>
            <w:bCs/>
            <w:sz w:val="20"/>
            <w:szCs w:val="20"/>
          </w:rPr>
          <w:delText>:</w:delText>
        </w:r>
        <w:r w:rsidR="001052B1" w:rsidRPr="00A61B46" w:rsidDel="006B3818">
          <w:rPr>
            <w:rFonts w:asciiTheme="majorBidi" w:hAnsiTheme="majorBidi" w:cstheme="majorBidi"/>
            <w:sz w:val="20"/>
            <w:szCs w:val="20"/>
          </w:rPr>
          <w:delText>(1) from disconnection to connection</w:delText>
        </w:r>
        <w:r w:rsidR="00BC2C87" w:rsidRPr="00A61B46" w:rsidDel="006B3818">
          <w:rPr>
            <w:rFonts w:asciiTheme="majorBidi" w:hAnsiTheme="majorBidi" w:cstheme="majorBidi"/>
            <w:sz w:val="20"/>
            <w:szCs w:val="20"/>
          </w:rPr>
          <w:delText>;</w:delText>
        </w:r>
        <w:r w:rsidR="001052B1" w:rsidRPr="00A61B46" w:rsidDel="006B3818">
          <w:rPr>
            <w:rFonts w:asciiTheme="majorBidi" w:hAnsiTheme="majorBidi" w:cstheme="majorBidi"/>
            <w:sz w:val="20"/>
            <w:szCs w:val="20"/>
          </w:rPr>
          <w:delText xml:space="preserve"> (2) from avoidance to presence</w:delText>
        </w:r>
        <w:r w:rsidR="00BC2C87" w:rsidRPr="00A61B46" w:rsidDel="006B3818">
          <w:rPr>
            <w:rFonts w:asciiTheme="majorBidi" w:hAnsiTheme="majorBidi" w:cstheme="majorBidi"/>
            <w:sz w:val="20"/>
            <w:szCs w:val="20"/>
          </w:rPr>
          <w:delText>;</w:delText>
        </w:r>
        <w:r w:rsidR="001052B1" w:rsidRPr="00A61B46" w:rsidDel="006B3818">
          <w:rPr>
            <w:rFonts w:asciiTheme="majorBidi" w:hAnsiTheme="majorBidi" w:cstheme="majorBidi"/>
            <w:sz w:val="20"/>
            <w:szCs w:val="20"/>
          </w:rPr>
          <w:delText xml:space="preserve"> (3) from merging to separation</w:delText>
        </w:r>
        <w:r w:rsidR="008A62C5" w:rsidRPr="00A61B46" w:rsidDel="006B3818">
          <w:rPr>
            <w:rFonts w:asciiTheme="majorBidi" w:hAnsiTheme="majorBidi" w:cstheme="majorBidi"/>
            <w:sz w:val="20"/>
            <w:szCs w:val="20"/>
          </w:rPr>
          <w:delText>-individuation</w:delText>
        </w:r>
        <w:r w:rsidR="00BC2C87" w:rsidRPr="00A61B46" w:rsidDel="006B3818">
          <w:rPr>
            <w:rFonts w:asciiTheme="majorBidi" w:hAnsiTheme="majorBidi" w:cstheme="majorBidi"/>
            <w:sz w:val="20"/>
            <w:szCs w:val="20"/>
          </w:rPr>
          <w:delText>;</w:delText>
        </w:r>
        <w:r w:rsidR="001052B1" w:rsidRPr="00A61B46" w:rsidDel="006B3818">
          <w:rPr>
            <w:rFonts w:asciiTheme="majorBidi" w:hAnsiTheme="majorBidi" w:cstheme="majorBidi"/>
            <w:sz w:val="20"/>
            <w:szCs w:val="20"/>
          </w:rPr>
          <w:delText xml:space="preserve"> </w:delText>
        </w:r>
        <w:r w:rsidR="00C72C8F" w:rsidRPr="00A61B46" w:rsidDel="006B3818">
          <w:rPr>
            <w:rFonts w:asciiTheme="majorBidi" w:hAnsiTheme="majorBidi" w:cstheme="majorBidi"/>
            <w:sz w:val="20"/>
            <w:szCs w:val="20"/>
          </w:rPr>
          <w:delText xml:space="preserve">and </w:delText>
        </w:r>
        <w:r w:rsidR="001052B1" w:rsidRPr="00A61B46" w:rsidDel="006B3818">
          <w:rPr>
            <w:rFonts w:asciiTheme="majorBidi" w:hAnsiTheme="majorBidi" w:cstheme="majorBidi"/>
            <w:sz w:val="20"/>
            <w:szCs w:val="20"/>
          </w:rPr>
          <w:delText xml:space="preserve">(4) from control to release. </w:delText>
        </w:r>
        <w:r w:rsidR="001052B1" w:rsidRPr="00A61B46" w:rsidDel="006B3818">
          <w:rPr>
            <w:rFonts w:asciiTheme="majorBidi" w:hAnsiTheme="majorBidi" w:cstheme="majorBidi"/>
            <w:bCs/>
            <w:sz w:val="20"/>
            <w:szCs w:val="20"/>
          </w:rPr>
          <w:delText>Emotional patterns, movement patterns,</w:delText>
        </w:r>
        <w:r w:rsidR="00DD6B9E" w:rsidRPr="00A61B46" w:rsidDel="006B3818">
          <w:rPr>
            <w:rFonts w:asciiTheme="majorBidi" w:hAnsiTheme="majorBidi" w:cstheme="majorBidi"/>
            <w:bCs/>
            <w:sz w:val="20"/>
            <w:szCs w:val="20"/>
          </w:rPr>
          <w:delText xml:space="preserve"> and</w:delText>
        </w:r>
        <w:r w:rsidR="001052B1" w:rsidRPr="00A61B46" w:rsidDel="006B3818">
          <w:rPr>
            <w:rFonts w:asciiTheme="majorBidi" w:hAnsiTheme="majorBidi" w:cstheme="majorBidi"/>
            <w:bCs/>
            <w:sz w:val="20"/>
            <w:szCs w:val="20"/>
          </w:rPr>
          <w:delText xml:space="preserve"> </w:delText>
        </w:r>
        <w:r w:rsidR="00DD6B9E" w:rsidRPr="00A61B46" w:rsidDel="006B3818">
          <w:rPr>
            <w:rFonts w:asciiTheme="majorBidi" w:hAnsiTheme="majorBidi" w:cstheme="majorBidi"/>
            <w:bCs/>
            <w:sz w:val="20"/>
            <w:szCs w:val="20"/>
          </w:rPr>
          <w:delText xml:space="preserve">physical </w:delText>
        </w:r>
        <w:r w:rsidR="001052B1" w:rsidRPr="00A61B46" w:rsidDel="006B3818">
          <w:rPr>
            <w:rFonts w:asciiTheme="majorBidi" w:hAnsiTheme="majorBidi" w:cstheme="majorBidi"/>
            <w:bCs/>
            <w:sz w:val="20"/>
            <w:szCs w:val="20"/>
          </w:rPr>
          <w:delText>transference and countertransference relations</w:delText>
        </w:r>
        <w:r w:rsidR="00DD6B9E" w:rsidRPr="00A61B46" w:rsidDel="006B3818">
          <w:rPr>
            <w:rFonts w:asciiTheme="majorBidi" w:hAnsiTheme="majorBidi" w:cstheme="majorBidi"/>
            <w:bCs/>
            <w:sz w:val="20"/>
            <w:szCs w:val="20"/>
          </w:rPr>
          <w:delText xml:space="preserve"> were identified in each of the themes.</w:delText>
        </w:r>
      </w:del>
    </w:p>
    <w:p w14:paraId="5417736C" w14:textId="57CA0AD5" w:rsidR="002A0786" w:rsidRPr="00A61B46" w:rsidDel="006B3818" w:rsidRDefault="002A0786" w:rsidP="006B3818">
      <w:pPr>
        <w:bidi w:val="0"/>
        <w:spacing w:line="480" w:lineRule="auto"/>
        <w:ind w:firstLine="720"/>
        <w:rPr>
          <w:del w:id="343" w:author="Susan" w:date="2022-09-30T18:11:00Z"/>
          <w:rFonts w:asciiTheme="majorBidi" w:hAnsiTheme="majorBidi" w:cstheme="majorBidi"/>
          <w:bCs/>
          <w:sz w:val="20"/>
          <w:szCs w:val="20"/>
        </w:rPr>
        <w:pPrChange w:id="344" w:author="Susan" w:date="2022-09-30T18:11:00Z">
          <w:pPr>
            <w:bidi w:val="0"/>
            <w:spacing w:line="480" w:lineRule="auto"/>
            <w:ind w:firstLine="284"/>
          </w:pPr>
        </w:pPrChange>
      </w:pPr>
      <w:del w:id="345" w:author="Susan" w:date="2022-09-30T18:11:00Z">
        <w:r w:rsidRPr="00A61B46" w:rsidDel="006B3818">
          <w:rPr>
            <w:rFonts w:asciiTheme="majorBidi" w:hAnsiTheme="majorBidi" w:cstheme="majorBidi"/>
            <w:bCs/>
            <w:sz w:val="20"/>
            <w:szCs w:val="20"/>
          </w:rPr>
          <w:delText xml:space="preserve">The four themes demonstrated movements in emotional-motor patterns over the course of therapy, reflecting a </w:delText>
        </w:r>
        <w:r w:rsidR="00A90A28" w:rsidRPr="00A61B46" w:rsidDel="006B3818">
          <w:rPr>
            <w:rFonts w:asciiTheme="majorBidi" w:hAnsiTheme="majorBidi" w:cstheme="majorBidi"/>
            <w:bCs/>
            <w:sz w:val="20"/>
            <w:szCs w:val="20"/>
          </w:rPr>
          <w:delText xml:space="preserve">shift from </w:delText>
        </w:r>
        <w:r w:rsidRPr="00A61B46" w:rsidDel="006B3818">
          <w:rPr>
            <w:rFonts w:asciiTheme="majorBidi" w:hAnsiTheme="majorBidi" w:cstheme="majorBidi"/>
            <w:bCs/>
            <w:sz w:val="20"/>
            <w:szCs w:val="20"/>
          </w:rPr>
          <w:delText>reliance on separation-individuation and control, avoidance, and dependent merging, toward</w:delText>
        </w:r>
        <w:r w:rsidR="00A90A28" w:rsidRPr="00A61B46" w:rsidDel="006B3818">
          <w:rPr>
            <w:rFonts w:asciiTheme="majorBidi" w:hAnsiTheme="majorBidi" w:cstheme="majorBidi"/>
            <w:bCs/>
            <w:sz w:val="20"/>
            <w:szCs w:val="20"/>
          </w:rPr>
          <w:delText>s</w:delText>
        </w:r>
        <w:r w:rsidRPr="00A61B46" w:rsidDel="006B3818">
          <w:rPr>
            <w:rFonts w:asciiTheme="majorBidi" w:hAnsiTheme="majorBidi" w:cstheme="majorBidi"/>
            <w:bCs/>
            <w:sz w:val="20"/>
            <w:szCs w:val="20"/>
          </w:rPr>
          <w:delText xml:space="preserve"> higher levels of connection to senses and emotions, </w:delText>
        </w:r>
        <w:r w:rsidR="00DC3F35" w:rsidRPr="00A61B46" w:rsidDel="006B3818">
          <w:rPr>
            <w:rFonts w:asciiTheme="majorBidi" w:hAnsiTheme="majorBidi" w:cstheme="majorBidi"/>
            <w:bCs/>
            <w:sz w:val="20"/>
            <w:szCs w:val="20"/>
          </w:rPr>
          <w:delText>and</w:delText>
        </w:r>
        <w:r w:rsidRPr="00A61B46" w:rsidDel="006B3818">
          <w:rPr>
            <w:rFonts w:asciiTheme="majorBidi" w:hAnsiTheme="majorBidi" w:cstheme="majorBidi"/>
            <w:bCs/>
            <w:sz w:val="20"/>
            <w:szCs w:val="20"/>
          </w:rPr>
          <w:delText xml:space="preserve"> an ability to </w:delText>
        </w:r>
        <w:r w:rsidR="00A90A28" w:rsidRPr="00A61B46" w:rsidDel="006B3818">
          <w:rPr>
            <w:rFonts w:asciiTheme="majorBidi" w:hAnsiTheme="majorBidi" w:cstheme="majorBidi"/>
            <w:bCs/>
            <w:sz w:val="20"/>
            <w:szCs w:val="20"/>
          </w:rPr>
          <w:delText xml:space="preserve">relinquish control, </w:delText>
        </w:r>
        <w:r w:rsidRPr="00A61B46" w:rsidDel="006B3818">
          <w:rPr>
            <w:rFonts w:asciiTheme="majorBidi" w:hAnsiTheme="majorBidi" w:cstheme="majorBidi"/>
            <w:bCs/>
            <w:sz w:val="20"/>
            <w:szCs w:val="20"/>
          </w:rPr>
          <w:delText xml:space="preserve">give oneself over to experiences of relaxation and </w:delText>
        </w:r>
        <w:r w:rsidR="00A90A28" w:rsidRPr="00A61B46" w:rsidDel="006B3818">
          <w:rPr>
            <w:rFonts w:asciiTheme="majorBidi" w:hAnsiTheme="majorBidi" w:cstheme="majorBidi"/>
            <w:bCs/>
            <w:sz w:val="20"/>
            <w:szCs w:val="20"/>
          </w:rPr>
          <w:delText xml:space="preserve">to </w:delText>
        </w:r>
        <w:r w:rsidRPr="00A61B46" w:rsidDel="006B3818">
          <w:rPr>
            <w:rFonts w:asciiTheme="majorBidi" w:hAnsiTheme="majorBidi" w:cstheme="majorBidi"/>
            <w:bCs/>
            <w:sz w:val="20"/>
            <w:szCs w:val="20"/>
          </w:rPr>
          <w:delText>enhanced presence and expressions of autonomous initiative.</w:delText>
        </w:r>
      </w:del>
    </w:p>
    <w:p w14:paraId="27719ACF" w14:textId="07481358" w:rsidR="00C72C8F" w:rsidRPr="00A61B46" w:rsidDel="006B3818" w:rsidRDefault="002A0786" w:rsidP="006B3818">
      <w:pPr>
        <w:bidi w:val="0"/>
        <w:spacing w:line="480" w:lineRule="auto"/>
        <w:ind w:firstLine="720"/>
        <w:rPr>
          <w:del w:id="346" w:author="Susan" w:date="2022-09-30T18:11:00Z"/>
          <w:rFonts w:asciiTheme="majorBidi" w:hAnsiTheme="majorBidi" w:cstheme="majorBidi"/>
          <w:bCs/>
          <w:sz w:val="20"/>
          <w:szCs w:val="20"/>
        </w:rPr>
        <w:pPrChange w:id="347" w:author="Susan" w:date="2022-09-30T18:11:00Z">
          <w:pPr>
            <w:bidi w:val="0"/>
            <w:spacing w:line="480" w:lineRule="auto"/>
          </w:pPr>
        </w:pPrChange>
      </w:pPr>
      <w:del w:id="348" w:author="Susan" w:date="2022-09-30T18:11:00Z">
        <w:r w:rsidRPr="00A61B46" w:rsidDel="006B3818">
          <w:rPr>
            <w:rFonts w:asciiTheme="majorBidi" w:hAnsiTheme="majorBidi" w:cstheme="majorBidi"/>
            <w:bCs/>
            <w:sz w:val="20"/>
            <w:szCs w:val="20"/>
          </w:rPr>
          <w:delText xml:space="preserve">These movements </w:delText>
        </w:r>
        <w:r w:rsidR="00250506" w:rsidRPr="00A61B46" w:rsidDel="006B3818">
          <w:rPr>
            <w:rFonts w:asciiTheme="majorBidi" w:hAnsiTheme="majorBidi" w:cstheme="majorBidi"/>
            <w:bCs/>
            <w:sz w:val="20"/>
            <w:szCs w:val="20"/>
          </w:rPr>
          <w:delText xml:space="preserve">stats </w:delText>
        </w:r>
        <w:r w:rsidR="002E51CB" w:rsidRPr="00A61B46" w:rsidDel="006B3818">
          <w:rPr>
            <w:rFonts w:asciiTheme="majorBidi" w:hAnsiTheme="majorBidi" w:cstheme="majorBidi"/>
            <w:bCs/>
            <w:sz w:val="20"/>
            <w:szCs w:val="20"/>
          </w:rPr>
          <w:delText>markedly</w:delText>
        </w:r>
        <w:r w:rsidRPr="00A61B46" w:rsidDel="006B3818">
          <w:rPr>
            <w:rFonts w:asciiTheme="majorBidi" w:hAnsiTheme="majorBidi" w:cstheme="majorBidi"/>
            <w:bCs/>
            <w:sz w:val="20"/>
            <w:szCs w:val="20"/>
          </w:rPr>
          <w:delText xml:space="preserve"> to the early stages of therapy</w:delText>
        </w:r>
        <w:r w:rsidR="002E51CB" w:rsidRPr="00A61B46" w:rsidDel="006B3818">
          <w:rPr>
            <w:rFonts w:asciiTheme="majorBidi" w:hAnsiTheme="majorBidi" w:cstheme="majorBidi"/>
            <w:bCs/>
            <w:sz w:val="20"/>
            <w:szCs w:val="20"/>
          </w:rPr>
          <w:delText>,</w:delText>
        </w:r>
        <w:r w:rsidRPr="00A61B46" w:rsidDel="006B3818">
          <w:rPr>
            <w:rFonts w:asciiTheme="majorBidi" w:hAnsiTheme="majorBidi" w:cstheme="majorBidi"/>
            <w:bCs/>
            <w:sz w:val="20"/>
            <w:szCs w:val="20"/>
          </w:rPr>
          <w:delText xml:space="preserve"> when rigidity, the movement of limbs detached from the center of the body, and a contracted rib cage</w:delText>
        </w:r>
        <w:r w:rsidR="002E51CB" w:rsidRPr="00A61B46" w:rsidDel="006B3818">
          <w:rPr>
            <w:rFonts w:asciiTheme="majorBidi" w:hAnsiTheme="majorBidi" w:cstheme="majorBidi"/>
            <w:bCs/>
            <w:sz w:val="20"/>
            <w:szCs w:val="20"/>
          </w:rPr>
          <w:delText xml:space="preserve"> were physically conspicuous</w:delText>
        </w:r>
        <w:r w:rsidRPr="00A61B46" w:rsidDel="006B3818">
          <w:rPr>
            <w:rFonts w:asciiTheme="majorBidi" w:hAnsiTheme="majorBidi" w:cstheme="majorBidi"/>
            <w:bCs/>
            <w:sz w:val="20"/>
            <w:szCs w:val="20"/>
          </w:rPr>
          <w:delText xml:space="preserve">. </w:delText>
        </w:r>
        <w:r w:rsidR="00DD6B9E" w:rsidRPr="00A61B46" w:rsidDel="006B3818">
          <w:rPr>
            <w:rFonts w:asciiTheme="majorBidi" w:hAnsiTheme="majorBidi" w:cstheme="majorBidi"/>
            <w:bCs/>
            <w:sz w:val="20"/>
            <w:szCs w:val="20"/>
          </w:rPr>
          <w:delText xml:space="preserve"> </w:delText>
        </w:r>
      </w:del>
    </w:p>
    <w:p w14:paraId="25FC67A1" w14:textId="6830EDED" w:rsidR="002A0786" w:rsidRPr="00A61B46" w:rsidDel="006B3818" w:rsidRDefault="00A90A28" w:rsidP="006B3818">
      <w:pPr>
        <w:bidi w:val="0"/>
        <w:spacing w:line="480" w:lineRule="auto"/>
        <w:ind w:firstLine="720"/>
        <w:rPr>
          <w:del w:id="349" w:author="Susan" w:date="2022-09-30T18:11:00Z"/>
          <w:rFonts w:asciiTheme="majorBidi" w:hAnsiTheme="majorBidi" w:cstheme="majorBidi"/>
          <w:b/>
          <w:sz w:val="20"/>
          <w:szCs w:val="20"/>
        </w:rPr>
        <w:pPrChange w:id="350" w:author="Susan" w:date="2022-09-30T18:11:00Z">
          <w:pPr>
            <w:bidi w:val="0"/>
            <w:spacing w:line="480" w:lineRule="auto"/>
          </w:pPr>
        </w:pPrChange>
      </w:pPr>
      <w:del w:id="351" w:author="Susan" w:date="2022-09-30T18:11:00Z">
        <w:r w:rsidRPr="00A61B46" w:rsidDel="006B3818">
          <w:rPr>
            <w:rFonts w:asciiTheme="majorBidi" w:hAnsiTheme="majorBidi" w:cstheme="majorBidi"/>
            <w:b/>
            <w:sz w:val="20"/>
            <w:szCs w:val="20"/>
          </w:rPr>
          <w:delText>Expressions of vitality in anxiety</w:delText>
        </w:r>
      </w:del>
    </w:p>
    <w:p w14:paraId="5DEDD1FF" w14:textId="510F4EC4" w:rsidR="009E2528" w:rsidRPr="00A61B46" w:rsidDel="006B3818" w:rsidRDefault="00FE3220" w:rsidP="006B3818">
      <w:pPr>
        <w:bidi w:val="0"/>
        <w:spacing w:line="480" w:lineRule="auto"/>
        <w:ind w:firstLine="720"/>
        <w:rPr>
          <w:del w:id="352" w:author="Susan" w:date="2022-09-30T18:11:00Z"/>
          <w:rFonts w:asciiTheme="majorBidi" w:hAnsiTheme="majorBidi" w:cstheme="majorBidi"/>
          <w:bCs/>
          <w:sz w:val="20"/>
          <w:szCs w:val="20"/>
        </w:rPr>
      </w:pPr>
      <w:del w:id="353" w:author="Susan" w:date="2022-09-30T18:11:00Z">
        <w:r w:rsidRPr="00A61B46" w:rsidDel="006B3818">
          <w:rPr>
            <w:rFonts w:asciiTheme="majorBidi" w:hAnsiTheme="majorBidi" w:cstheme="majorBidi"/>
            <w:bCs/>
            <w:sz w:val="20"/>
            <w:szCs w:val="20"/>
          </w:rPr>
          <w:delText xml:space="preserve">In </w:delText>
        </w:r>
        <w:r w:rsidR="00716C70" w:rsidRPr="00A61B46" w:rsidDel="006B3818">
          <w:rPr>
            <w:rFonts w:asciiTheme="majorBidi" w:hAnsiTheme="majorBidi" w:cstheme="majorBidi"/>
            <w:bCs/>
            <w:sz w:val="20"/>
            <w:szCs w:val="20"/>
          </w:rPr>
          <w:delText>DMT</w:delText>
        </w:r>
        <w:r w:rsidRPr="00A61B46" w:rsidDel="006B3818">
          <w:rPr>
            <w:rFonts w:asciiTheme="majorBidi" w:hAnsiTheme="majorBidi" w:cstheme="majorBidi"/>
            <w:bCs/>
            <w:sz w:val="20"/>
            <w:szCs w:val="20"/>
          </w:rPr>
          <w:delText>, movement</w:delText>
        </w:r>
        <w:r w:rsidR="00716C70" w:rsidRPr="00A61B46" w:rsidDel="006B3818">
          <w:rPr>
            <w:rFonts w:asciiTheme="majorBidi" w:hAnsiTheme="majorBidi" w:cstheme="majorBidi"/>
            <w:bCs/>
            <w:sz w:val="20"/>
            <w:szCs w:val="20"/>
          </w:rPr>
          <w:delText xml:space="preserve"> is the central medium of expression and therap</w:delText>
        </w:r>
        <w:r w:rsidR="00E36963" w:rsidRPr="00A61B46" w:rsidDel="006B3818">
          <w:rPr>
            <w:rFonts w:asciiTheme="majorBidi" w:hAnsiTheme="majorBidi" w:cstheme="majorBidi"/>
            <w:bCs/>
            <w:sz w:val="20"/>
            <w:szCs w:val="20"/>
          </w:rPr>
          <w:delText>eutic</w:delText>
        </w:r>
        <w:r w:rsidRPr="00A61B46" w:rsidDel="006B3818">
          <w:rPr>
            <w:rFonts w:asciiTheme="majorBidi" w:hAnsiTheme="majorBidi" w:cstheme="majorBidi"/>
            <w:bCs/>
            <w:sz w:val="20"/>
            <w:szCs w:val="20"/>
          </w:rPr>
          <w:delText xml:space="preserve"> intervention (</w:delText>
        </w:r>
        <w:r w:rsidR="0005174E" w:rsidRPr="00A61B46" w:rsidDel="006B3818">
          <w:rPr>
            <w:rFonts w:asciiTheme="majorBidi" w:hAnsiTheme="majorBidi" w:cstheme="majorBidi"/>
            <w:bCs/>
            <w:sz w:val="20"/>
            <w:szCs w:val="20"/>
          </w:rPr>
          <w:delText>Chaiklin &amp; Wengrower, 2015).</w:delText>
        </w:r>
        <w:r w:rsidR="00716C70" w:rsidRPr="00A61B46" w:rsidDel="006B3818">
          <w:rPr>
            <w:rFonts w:asciiTheme="majorBidi" w:hAnsiTheme="majorBidi" w:cstheme="majorBidi"/>
            <w:bCs/>
            <w:sz w:val="20"/>
            <w:szCs w:val="20"/>
          </w:rPr>
          <w:delText xml:space="preserve"> </w:delText>
        </w:r>
        <w:r w:rsidR="0005174E" w:rsidRPr="00A61B46" w:rsidDel="006B3818">
          <w:rPr>
            <w:rFonts w:asciiTheme="majorBidi" w:hAnsiTheme="majorBidi" w:cstheme="majorBidi"/>
            <w:bCs/>
            <w:sz w:val="20"/>
            <w:szCs w:val="20"/>
          </w:rPr>
          <w:delText xml:space="preserve">Movement is also an </w:delText>
        </w:r>
        <w:r w:rsidR="00920459" w:rsidRPr="00A61B46" w:rsidDel="006B3818">
          <w:rPr>
            <w:rFonts w:asciiTheme="majorBidi" w:hAnsiTheme="majorBidi" w:cstheme="majorBidi"/>
            <w:bCs/>
            <w:sz w:val="20"/>
            <w:szCs w:val="20"/>
          </w:rPr>
          <w:delText>early</w:delText>
        </w:r>
        <w:r w:rsidR="0005174E" w:rsidRPr="00A61B46" w:rsidDel="006B3818">
          <w:rPr>
            <w:rFonts w:asciiTheme="majorBidi" w:hAnsiTheme="majorBidi" w:cstheme="majorBidi"/>
            <w:bCs/>
            <w:sz w:val="20"/>
            <w:szCs w:val="20"/>
          </w:rPr>
          <w:delText xml:space="preserve"> form of vitality </w:delText>
        </w:r>
        <w:r w:rsidR="002E51CB" w:rsidRPr="00A61B46" w:rsidDel="006B3818">
          <w:rPr>
            <w:rFonts w:asciiTheme="majorBidi" w:hAnsiTheme="majorBidi" w:cstheme="majorBidi"/>
            <w:bCs/>
            <w:sz w:val="20"/>
            <w:szCs w:val="20"/>
          </w:rPr>
          <w:delText>(Stern, 2020), which</w:delText>
        </w:r>
        <w:r w:rsidR="0005174E" w:rsidRPr="00A61B46" w:rsidDel="006B3818">
          <w:rPr>
            <w:rFonts w:asciiTheme="majorBidi" w:hAnsiTheme="majorBidi" w:cstheme="majorBidi"/>
            <w:bCs/>
            <w:sz w:val="20"/>
            <w:szCs w:val="20"/>
          </w:rPr>
          <w:delText xml:space="preserve"> is inherent </w:delText>
        </w:r>
        <w:r w:rsidR="00E36963" w:rsidRPr="00A61B46" w:rsidDel="006B3818">
          <w:rPr>
            <w:rFonts w:asciiTheme="majorBidi" w:hAnsiTheme="majorBidi" w:cstheme="majorBidi"/>
            <w:bCs/>
            <w:sz w:val="20"/>
            <w:szCs w:val="20"/>
          </w:rPr>
          <w:delText>in</w:delText>
        </w:r>
        <w:r w:rsidR="00394227" w:rsidRPr="00A61B46" w:rsidDel="006B3818">
          <w:rPr>
            <w:rFonts w:asciiTheme="majorBidi" w:hAnsiTheme="majorBidi" w:cstheme="majorBidi"/>
            <w:bCs/>
            <w:sz w:val="20"/>
            <w:szCs w:val="20"/>
          </w:rPr>
          <w:delText xml:space="preserve"> the act of</w:delText>
        </w:r>
        <w:r w:rsidR="0005174E" w:rsidRPr="00A61B46" w:rsidDel="006B3818">
          <w:rPr>
            <w:rFonts w:asciiTheme="majorBidi" w:hAnsiTheme="majorBidi" w:cstheme="majorBidi"/>
            <w:bCs/>
            <w:sz w:val="20"/>
            <w:szCs w:val="20"/>
          </w:rPr>
          <w:delText xml:space="preserve"> </w:delText>
        </w:r>
        <w:r w:rsidR="00F4157A" w:rsidRPr="00A61B46" w:rsidDel="006B3818">
          <w:rPr>
            <w:rFonts w:asciiTheme="majorBidi" w:hAnsiTheme="majorBidi" w:cstheme="majorBidi"/>
            <w:bCs/>
            <w:sz w:val="20"/>
            <w:szCs w:val="20"/>
          </w:rPr>
          <w:delText>moving</w:delText>
        </w:r>
        <w:r w:rsidR="0051253D" w:rsidRPr="00A61B46" w:rsidDel="006B3818">
          <w:rPr>
            <w:rFonts w:asciiTheme="majorBidi" w:hAnsiTheme="majorBidi" w:cstheme="majorBidi"/>
            <w:bCs/>
            <w:sz w:val="20"/>
            <w:szCs w:val="20"/>
          </w:rPr>
          <w:delText xml:space="preserve">, the first </w:delText>
        </w:r>
        <w:r w:rsidR="008640FB" w:rsidRPr="00A61B46" w:rsidDel="006B3818">
          <w:rPr>
            <w:rFonts w:asciiTheme="majorBidi" w:hAnsiTheme="majorBidi" w:cstheme="majorBidi"/>
            <w:bCs/>
            <w:sz w:val="20"/>
            <w:szCs w:val="20"/>
          </w:rPr>
          <w:delText>expression</w:delText>
        </w:r>
        <w:r w:rsidR="0051253D" w:rsidRPr="00A61B46" w:rsidDel="006B3818">
          <w:rPr>
            <w:rFonts w:asciiTheme="majorBidi" w:hAnsiTheme="majorBidi" w:cstheme="majorBidi"/>
            <w:bCs/>
            <w:sz w:val="20"/>
            <w:szCs w:val="20"/>
          </w:rPr>
          <w:delText xml:space="preserve"> of being animated.</w:delText>
        </w:r>
        <w:r w:rsidR="007C3A2C" w:rsidRPr="00A61B46" w:rsidDel="006B3818">
          <w:rPr>
            <w:rFonts w:asciiTheme="majorBidi" w:hAnsiTheme="majorBidi" w:cstheme="majorBidi"/>
            <w:bCs/>
            <w:sz w:val="20"/>
            <w:szCs w:val="20"/>
          </w:rPr>
          <w:delText xml:space="preserve"> Movement takes place in the </w:delText>
        </w:r>
        <w:r w:rsidR="00EA569B" w:rsidRPr="00A61B46" w:rsidDel="006B3818">
          <w:rPr>
            <w:rFonts w:asciiTheme="majorBidi" w:hAnsiTheme="majorBidi" w:cstheme="majorBidi"/>
            <w:bCs/>
            <w:sz w:val="20"/>
            <w:szCs w:val="20"/>
          </w:rPr>
          <w:delText xml:space="preserve">mind </w:delText>
        </w:r>
        <w:r w:rsidR="002E51CB" w:rsidRPr="00A61B46" w:rsidDel="006B3818">
          <w:rPr>
            <w:rFonts w:asciiTheme="majorBidi" w:hAnsiTheme="majorBidi" w:cstheme="majorBidi"/>
            <w:bCs/>
            <w:sz w:val="20"/>
            <w:szCs w:val="20"/>
          </w:rPr>
          <w:delText>and</w:delText>
        </w:r>
        <w:r w:rsidR="00EA569B" w:rsidRPr="00A61B46" w:rsidDel="006B3818">
          <w:rPr>
            <w:rFonts w:asciiTheme="majorBidi" w:hAnsiTheme="majorBidi" w:cstheme="majorBidi"/>
            <w:bCs/>
            <w:sz w:val="20"/>
            <w:szCs w:val="20"/>
          </w:rPr>
          <w:delText xml:space="preserve"> in the </w:delText>
        </w:r>
        <w:r w:rsidR="007C3A2C" w:rsidRPr="00A61B46" w:rsidDel="006B3818">
          <w:rPr>
            <w:rFonts w:asciiTheme="majorBidi" w:hAnsiTheme="majorBidi" w:cstheme="majorBidi"/>
            <w:bCs/>
            <w:sz w:val="20"/>
            <w:szCs w:val="20"/>
          </w:rPr>
          <w:delText xml:space="preserve">body. As a </w:delText>
        </w:r>
        <w:r w:rsidR="00900D95" w:rsidRPr="00A61B46" w:rsidDel="006B3818">
          <w:rPr>
            <w:rFonts w:asciiTheme="majorBidi" w:hAnsiTheme="majorBidi" w:cstheme="majorBidi"/>
            <w:bCs/>
            <w:sz w:val="20"/>
            <w:szCs w:val="20"/>
          </w:rPr>
          <w:delText>dynamic vital</w:delText>
        </w:r>
        <w:r w:rsidR="00E36963" w:rsidRPr="00A61B46" w:rsidDel="006B3818">
          <w:rPr>
            <w:rFonts w:asciiTheme="majorBidi" w:hAnsiTheme="majorBidi" w:cstheme="majorBidi"/>
            <w:bCs/>
            <w:sz w:val="20"/>
            <w:szCs w:val="20"/>
          </w:rPr>
          <w:delText>ity</w:delText>
        </w:r>
        <w:r w:rsidR="00900D95" w:rsidRPr="00A61B46" w:rsidDel="006B3818">
          <w:rPr>
            <w:rFonts w:asciiTheme="majorBidi" w:hAnsiTheme="majorBidi" w:cstheme="majorBidi"/>
            <w:bCs/>
            <w:sz w:val="20"/>
            <w:szCs w:val="20"/>
          </w:rPr>
          <w:delText xml:space="preserve"> form</w:delText>
        </w:r>
        <w:r w:rsidR="00E36963" w:rsidRPr="00A61B46" w:rsidDel="006B3818">
          <w:rPr>
            <w:rFonts w:asciiTheme="majorBidi" w:hAnsiTheme="majorBidi" w:cstheme="majorBidi"/>
            <w:bCs/>
            <w:sz w:val="20"/>
            <w:szCs w:val="20"/>
          </w:rPr>
          <w:delText>s</w:delText>
        </w:r>
        <w:r w:rsidR="00900D95" w:rsidRPr="00A61B46" w:rsidDel="006B3818">
          <w:rPr>
            <w:rFonts w:asciiTheme="majorBidi" w:hAnsiTheme="majorBidi" w:cstheme="majorBidi"/>
            <w:bCs/>
            <w:sz w:val="20"/>
            <w:szCs w:val="20"/>
          </w:rPr>
          <w:delText xml:space="preserve">, it helps </w:delText>
        </w:r>
        <w:r w:rsidR="002E51CB" w:rsidRPr="00A61B46" w:rsidDel="006B3818">
          <w:rPr>
            <w:rFonts w:asciiTheme="majorBidi" w:hAnsiTheme="majorBidi" w:cstheme="majorBidi"/>
            <w:bCs/>
            <w:sz w:val="20"/>
            <w:szCs w:val="20"/>
          </w:rPr>
          <w:delText>people</w:delText>
        </w:r>
        <w:r w:rsidR="00900D95" w:rsidRPr="00A61B46" w:rsidDel="006B3818">
          <w:rPr>
            <w:rFonts w:asciiTheme="majorBidi" w:hAnsiTheme="majorBidi" w:cstheme="majorBidi"/>
            <w:bCs/>
            <w:sz w:val="20"/>
            <w:szCs w:val="20"/>
          </w:rPr>
          <w:delText xml:space="preserve"> adjust to new situations. Anxiety can be </w:delText>
        </w:r>
        <w:r w:rsidR="002E51CB" w:rsidRPr="00A61B46" w:rsidDel="006B3818">
          <w:rPr>
            <w:rFonts w:asciiTheme="majorBidi" w:hAnsiTheme="majorBidi" w:cstheme="majorBidi"/>
            <w:bCs/>
            <w:sz w:val="20"/>
            <w:szCs w:val="20"/>
          </w:rPr>
          <w:delText>considered</w:delText>
        </w:r>
        <w:r w:rsidR="00900D95" w:rsidRPr="00A61B46" w:rsidDel="006B3818">
          <w:rPr>
            <w:rFonts w:asciiTheme="majorBidi" w:hAnsiTheme="majorBidi" w:cstheme="majorBidi"/>
            <w:bCs/>
            <w:sz w:val="20"/>
            <w:szCs w:val="20"/>
          </w:rPr>
          <w:delText xml:space="preserve"> </w:delText>
        </w:r>
        <w:r w:rsidR="00211CF1" w:rsidRPr="00A61B46" w:rsidDel="006B3818">
          <w:rPr>
            <w:rFonts w:asciiTheme="majorBidi" w:hAnsiTheme="majorBidi" w:cstheme="majorBidi"/>
            <w:bCs/>
            <w:sz w:val="20"/>
            <w:szCs w:val="20"/>
          </w:rPr>
          <w:delText xml:space="preserve">an expression of </w:delText>
        </w:r>
        <w:r w:rsidR="00C72C8F" w:rsidRPr="00A61B46" w:rsidDel="006B3818">
          <w:rPr>
            <w:rFonts w:asciiTheme="majorBidi" w:hAnsiTheme="majorBidi" w:cstheme="majorBidi"/>
            <w:bCs/>
            <w:sz w:val="20"/>
            <w:szCs w:val="20"/>
          </w:rPr>
          <w:delText>an</w:delText>
        </w:r>
        <w:r w:rsidR="004C2E2B" w:rsidRPr="00A61B46" w:rsidDel="006B3818">
          <w:rPr>
            <w:rFonts w:asciiTheme="majorBidi" w:hAnsiTheme="majorBidi" w:cstheme="majorBidi"/>
            <w:bCs/>
            <w:sz w:val="20"/>
            <w:szCs w:val="20"/>
          </w:rPr>
          <w:delText xml:space="preserve"> inability to regulate frightening experiences</w:delText>
        </w:r>
        <w:r w:rsidR="00C72C8F" w:rsidRPr="00A61B46" w:rsidDel="006B3818">
          <w:rPr>
            <w:rFonts w:asciiTheme="majorBidi" w:hAnsiTheme="majorBidi" w:cstheme="majorBidi"/>
            <w:bCs/>
            <w:sz w:val="20"/>
            <w:szCs w:val="20"/>
          </w:rPr>
          <w:delText xml:space="preserve">; DMT </w:delText>
        </w:r>
        <w:r w:rsidR="00092385" w:rsidRPr="00A61B46" w:rsidDel="006B3818">
          <w:rPr>
            <w:rFonts w:asciiTheme="majorBidi" w:hAnsiTheme="majorBidi" w:cstheme="majorBidi"/>
            <w:bCs/>
            <w:sz w:val="20"/>
            <w:szCs w:val="20"/>
          </w:rPr>
          <w:delText xml:space="preserve">offers </w:delText>
        </w:r>
        <w:r w:rsidR="00C72C8F" w:rsidRPr="00A61B46" w:rsidDel="006B3818">
          <w:rPr>
            <w:rFonts w:asciiTheme="majorBidi" w:hAnsiTheme="majorBidi" w:cstheme="majorBidi"/>
            <w:bCs/>
            <w:sz w:val="20"/>
            <w:szCs w:val="20"/>
          </w:rPr>
          <w:delText>therapist and patient an</w:delText>
        </w:r>
        <w:r w:rsidR="00092385" w:rsidRPr="00A61B46" w:rsidDel="006B3818">
          <w:rPr>
            <w:rFonts w:asciiTheme="majorBidi" w:hAnsiTheme="majorBidi" w:cstheme="majorBidi"/>
            <w:bCs/>
            <w:sz w:val="20"/>
            <w:szCs w:val="20"/>
          </w:rPr>
          <w:delText xml:space="preserve"> opportunity</w:delText>
        </w:r>
        <w:r w:rsidR="00B317DA" w:rsidRPr="00A61B46" w:rsidDel="006B3818">
          <w:rPr>
            <w:rFonts w:asciiTheme="majorBidi" w:hAnsiTheme="majorBidi" w:cstheme="majorBidi"/>
            <w:bCs/>
            <w:sz w:val="20"/>
            <w:szCs w:val="20"/>
          </w:rPr>
          <w:delText xml:space="preserve"> to</w:delText>
        </w:r>
        <w:r w:rsidR="00E2548F" w:rsidRPr="00A61B46" w:rsidDel="006B3818">
          <w:rPr>
            <w:rFonts w:asciiTheme="majorBidi" w:hAnsiTheme="majorBidi" w:cstheme="majorBidi"/>
            <w:bCs/>
            <w:sz w:val="20"/>
            <w:szCs w:val="20"/>
          </w:rPr>
          <w:delText xml:space="preserve"> encounter these experiences through movement</w:delText>
        </w:r>
      </w:del>
    </w:p>
    <w:p w14:paraId="4461229B" w14:textId="120433D8" w:rsidR="005151CE" w:rsidRPr="00A61B46" w:rsidDel="006B3818" w:rsidRDefault="00E56979" w:rsidP="006B3818">
      <w:pPr>
        <w:bidi w:val="0"/>
        <w:spacing w:line="480" w:lineRule="auto"/>
        <w:ind w:firstLine="720"/>
        <w:rPr>
          <w:del w:id="354" w:author="Susan" w:date="2022-09-30T18:11:00Z"/>
          <w:rFonts w:asciiTheme="majorBidi" w:hAnsiTheme="majorBidi" w:cstheme="majorBidi"/>
          <w:bCs/>
          <w:sz w:val="20"/>
          <w:szCs w:val="20"/>
        </w:rPr>
        <w:pPrChange w:id="355" w:author="Susan" w:date="2022-09-30T18:11:00Z">
          <w:pPr>
            <w:bidi w:val="0"/>
            <w:spacing w:line="480" w:lineRule="auto"/>
            <w:ind w:firstLine="720"/>
          </w:pPr>
        </w:pPrChange>
      </w:pPr>
      <w:del w:id="356" w:author="Susan" w:date="2022-09-30T18:11:00Z">
        <w:r w:rsidRPr="00A61B46" w:rsidDel="006B3818">
          <w:rPr>
            <w:rFonts w:asciiTheme="majorBidi" w:hAnsiTheme="majorBidi" w:cstheme="majorBidi"/>
            <w:bCs/>
            <w:sz w:val="20"/>
            <w:szCs w:val="20"/>
          </w:rPr>
          <w:delText xml:space="preserve">These </w:delText>
        </w:r>
        <w:r w:rsidR="009E2528" w:rsidRPr="00A61B46" w:rsidDel="006B3818">
          <w:rPr>
            <w:rFonts w:asciiTheme="majorBidi" w:hAnsiTheme="majorBidi" w:cstheme="majorBidi"/>
            <w:bCs/>
            <w:sz w:val="20"/>
            <w:szCs w:val="20"/>
          </w:rPr>
          <w:delText xml:space="preserve">manifestations </w:delText>
        </w:r>
        <w:r w:rsidR="00A90A28" w:rsidRPr="00A61B46" w:rsidDel="006B3818">
          <w:rPr>
            <w:rFonts w:asciiTheme="majorBidi" w:hAnsiTheme="majorBidi" w:cstheme="majorBidi"/>
            <w:bCs/>
            <w:sz w:val="20"/>
            <w:szCs w:val="20"/>
          </w:rPr>
          <w:delText xml:space="preserve">of anxiety </w:delText>
        </w:r>
        <w:r w:rsidR="005B3A86" w:rsidRPr="00A61B46" w:rsidDel="006B3818">
          <w:rPr>
            <w:rFonts w:asciiTheme="majorBidi" w:hAnsiTheme="majorBidi" w:cstheme="majorBidi"/>
            <w:bCs/>
            <w:sz w:val="20"/>
            <w:szCs w:val="20"/>
          </w:rPr>
          <w:delText>in</w:delText>
        </w:r>
        <w:r w:rsidR="00A90A28" w:rsidRPr="00A61B46" w:rsidDel="006B3818">
          <w:rPr>
            <w:rFonts w:asciiTheme="majorBidi" w:hAnsiTheme="majorBidi" w:cstheme="majorBidi"/>
            <w:bCs/>
            <w:sz w:val="20"/>
            <w:szCs w:val="20"/>
          </w:rPr>
          <w:delText xml:space="preserve"> therapy</w:delText>
        </w:r>
        <w:r w:rsidR="005B3A86" w:rsidRPr="00A61B46" w:rsidDel="006B3818">
          <w:rPr>
            <w:rFonts w:asciiTheme="majorBidi" w:hAnsiTheme="majorBidi" w:cstheme="majorBidi"/>
            <w:bCs/>
            <w:sz w:val="20"/>
            <w:szCs w:val="20"/>
          </w:rPr>
          <w:delText>’s early stages</w:delText>
        </w:r>
        <w:r w:rsidR="00A90A28" w:rsidRPr="00A61B46" w:rsidDel="006B3818">
          <w:rPr>
            <w:rFonts w:asciiTheme="majorBidi" w:hAnsiTheme="majorBidi" w:cstheme="majorBidi"/>
            <w:bCs/>
            <w:sz w:val="20"/>
            <w:szCs w:val="20"/>
          </w:rPr>
          <w:delText xml:space="preserve"> – such as physical rigidity and movement of limbs detached from the center of the body – </w:delText>
        </w:r>
        <w:r w:rsidR="009E2528" w:rsidRPr="00A61B46" w:rsidDel="006B3818">
          <w:rPr>
            <w:rFonts w:asciiTheme="majorBidi" w:hAnsiTheme="majorBidi" w:cstheme="majorBidi"/>
            <w:bCs/>
            <w:sz w:val="20"/>
            <w:szCs w:val="20"/>
          </w:rPr>
          <w:delText>can</w:delText>
        </w:r>
        <w:r w:rsidRPr="00A61B46" w:rsidDel="006B3818">
          <w:rPr>
            <w:rFonts w:asciiTheme="majorBidi" w:hAnsiTheme="majorBidi" w:cstheme="majorBidi"/>
            <w:bCs/>
            <w:sz w:val="20"/>
            <w:szCs w:val="20"/>
          </w:rPr>
          <w:delText xml:space="preserve"> point to low levels of vitality, </w:delText>
        </w:r>
        <w:r w:rsidR="005B3A86" w:rsidRPr="00A61B46" w:rsidDel="006B3818">
          <w:rPr>
            <w:rFonts w:asciiTheme="majorBidi" w:hAnsiTheme="majorBidi" w:cstheme="majorBidi"/>
            <w:bCs/>
            <w:sz w:val="20"/>
            <w:szCs w:val="20"/>
          </w:rPr>
          <w:delText>that is,</w:delText>
        </w:r>
        <w:r w:rsidRPr="00A61B46" w:rsidDel="006B3818">
          <w:rPr>
            <w:rFonts w:asciiTheme="majorBidi" w:hAnsiTheme="majorBidi" w:cstheme="majorBidi"/>
            <w:bCs/>
            <w:sz w:val="20"/>
            <w:szCs w:val="20"/>
          </w:rPr>
          <w:delText xml:space="preserve"> high</w:delText>
        </w:r>
        <w:r w:rsidR="00A9525F" w:rsidRPr="00A61B46" w:rsidDel="006B3818">
          <w:rPr>
            <w:rFonts w:asciiTheme="majorBidi" w:hAnsiTheme="majorBidi" w:cstheme="majorBidi"/>
            <w:bCs/>
            <w:sz w:val="20"/>
            <w:szCs w:val="20"/>
          </w:rPr>
          <w:delText xml:space="preserve"> and </w:delText>
        </w:r>
        <w:r w:rsidR="00D1099F" w:rsidRPr="00A61B46" w:rsidDel="006B3818">
          <w:rPr>
            <w:rFonts w:asciiTheme="majorBidi" w:hAnsiTheme="majorBidi" w:cstheme="majorBidi"/>
            <w:bCs/>
            <w:sz w:val="20"/>
            <w:szCs w:val="20"/>
          </w:rPr>
          <w:delText>unyielding</w:delText>
        </w:r>
        <w:r w:rsidRPr="00A61B46" w:rsidDel="006B3818">
          <w:rPr>
            <w:rFonts w:asciiTheme="majorBidi" w:hAnsiTheme="majorBidi" w:cstheme="majorBidi"/>
            <w:bCs/>
            <w:sz w:val="20"/>
            <w:szCs w:val="20"/>
          </w:rPr>
          <w:delText xml:space="preserve"> </w:delText>
        </w:r>
        <w:r w:rsidR="001510B3" w:rsidRPr="00A61B46" w:rsidDel="006B3818">
          <w:rPr>
            <w:rFonts w:asciiTheme="majorBidi" w:hAnsiTheme="majorBidi" w:cstheme="majorBidi"/>
            <w:bCs/>
            <w:sz w:val="20"/>
            <w:szCs w:val="20"/>
          </w:rPr>
          <w:delText>defens</w:delText>
        </w:r>
        <w:r w:rsidR="005151CE" w:rsidRPr="00A61B46" w:rsidDel="006B3818">
          <w:rPr>
            <w:rFonts w:asciiTheme="majorBidi" w:hAnsiTheme="majorBidi" w:cstheme="majorBidi"/>
            <w:bCs/>
            <w:sz w:val="20"/>
            <w:szCs w:val="20"/>
          </w:rPr>
          <w:delText>e mechanisms</w:delText>
        </w:r>
        <w:r w:rsidR="001510B3" w:rsidRPr="00A61B46" w:rsidDel="006B3818">
          <w:rPr>
            <w:rFonts w:asciiTheme="majorBidi" w:hAnsiTheme="majorBidi" w:cstheme="majorBidi"/>
            <w:bCs/>
            <w:sz w:val="20"/>
            <w:szCs w:val="20"/>
          </w:rPr>
          <w:delText>.</w:delText>
        </w:r>
        <w:r w:rsidRPr="00A61B46" w:rsidDel="006B3818">
          <w:rPr>
            <w:rFonts w:asciiTheme="majorBidi" w:hAnsiTheme="majorBidi" w:cstheme="majorBidi"/>
            <w:bCs/>
            <w:sz w:val="20"/>
            <w:szCs w:val="20"/>
          </w:rPr>
          <w:delText xml:space="preserve"> </w:delText>
        </w:r>
        <w:r w:rsidR="005B3A86" w:rsidRPr="00A61B46" w:rsidDel="006B3818">
          <w:rPr>
            <w:rFonts w:asciiTheme="majorBidi" w:hAnsiTheme="majorBidi" w:cstheme="majorBidi"/>
            <w:bCs/>
            <w:sz w:val="20"/>
            <w:szCs w:val="20"/>
          </w:rPr>
          <w:delText>Emotionally,</w:delText>
        </w:r>
        <w:r w:rsidR="003928D8" w:rsidRPr="00A61B46" w:rsidDel="006B3818">
          <w:rPr>
            <w:rFonts w:asciiTheme="majorBidi" w:hAnsiTheme="majorBidi" w:cstheme="majorBidi"/>
            <w:bCs/>
            <w:sz w:val="20"/>
            <w:szCs w:val="20"/>
          </w:rPr>
          <w:delText xml:space="preserve"> </w:delText>
        </w:r>
        <w:r w:rsidR="00F35874" w:rsidRPr="00A61B46" w:rsidDel="006B3818">
          <w:rPr>
            <w:rFonts w:asciiTheme="majorBidi" w:hAnsiTheme="majorBidi" w:cstheme="majorBidi"/>
            <w:bCs/>
            <w:sz w:val="20"/>
            <w:szCs w:val="20"/>
          </w:rPr>
          <w:delText xml:space="preserve">there were difficulties </w:delText>
        </w:r>
        <w:r w:rsidR="00DA0BF0" w:rsidRPr="00A61B46" w:rsidDel="006B3818">
          <w:rPr>
            <w:rFonts w:asciiTheme="majorBidi" w:hAnsiTheme="majorBidi" w:cstheme="majorBidi"/>
            <w:bCs/>
            <w:sz w:val="20"/>
            <w:szCs w:val="20"/>
          </w:rPr>
          <w:delText xml:space="preserve">expressing feelings, as well as disconnection when confronted with emotional </w:delText>
        </w:r>
        <w:r w:rsidR="004C1238" w:rsidRPr="00A61B46" w:rsidDel="006B3818">
          <w:rPr>
            <w:rFonts w:asciiTheme="majorBidi" w:hAnsiTheme="majorBidi" w:cstheme="majorBidi"/>
            <w:bCs/>
            <w:sz w:val="20"/>
            <w:szCs w:val="20"/>
          </w:rPr>
          <w:delText>matters</w:delText>
        </w:r>
        <w:r w:rsidR="00DA0BF0" w:rsidRPr="00A61B46" w:rsidDel="006B3818">
          <w:rPr>
            <w:rFonts w:asciiTheme="majorBidi" w:hAnsiTheme="majorBidi" w:cstheme="majorBidi"/>
            <w:bCs/>
            <w:sz w:val="20"/>
            <w:szCs w:val="20"/>
          </w:rPr>
          <w:delText xml:space="preserve">, </w:delText>
        </w:r>
        <w:r w:rsidR="00806DFD" w:rsidRPr="00A61B46" w:rsidDel="006B3818">
          <w:rPr>
            <w:rFonts w:asciiTheme="majorBidi" w:hAnsiTheme="majorBidi" w:cstheme="majorBidi"/>
            <w:bCs/>
            <w:sz w:val="20"/>
            <w:szCs w:val="20"/>
          </w:rPr>
          <w:delText>along with</w:delText>
        </w:r>
        <w:r w:rsidR="00DA0BF0" w:rsidRPr="00A61B46" w:rsidDel="006B3818">
          <w:rPr>
            <w:rFonts w:asciiTheme="majorBidi" w:hAnsiTheme="majorBidi" w:cstheme="majorBidi"/>
            <w:bCs/>
            <w:sz w:val="20"/>
            <w:szCs w:val="20"/>
          </w:rPr>
          <w:delText xml:space="preserve"> dependency needs and fear of abandonment. </w:delText>
        </w:r>
        <w:r w:rsidR="0036486F" w:rsidRPr="00A61B46" w:rsidDel="006B3818">
          <w:rPr>
            <w:rFonts w:asciiTheme="majorBidi" w:hAnsiTheme="majorBidi" w:cstheme="majorBidi"/>
            <w:bCs/>
            <w:sz w:val="20"/>
            <w:szCs w:val="20"/>
          </w:rPr>
          <w:delText xml:space="preserve">These findings </w:delText>
        </w:r>
        <w:r w:rsidR="00D83332" w:rsidRPr="00A61B46" w:rsidDel="006B3818">
          <w:rPr>
            <w:rFonts w:asciiTheme="majorBidi" w:hAnsiTheme="majorBidi" w:cstheme="majorBidi"/>
            <w:bCs/>
            <w:sz w:val="20"/>
            <w:szCs w:val="20"/>
          </w:rPr>
          <w:delText>expand</w:delText>
        </w:r>
        <w:r w:rsidR="00483D6C" w:rsidRPr="00A61B46" w:rsidDel="006B3818">
          <w:rPr>
            <w:rFonts w:asciiTheme="majorBidi" w:hAnsiTheme="majorBidi" w:cstheme="majorBidi"/>
            <w:bCs/>
            <w:sz w:val="20"/>
            <w:szCs w:val="20"/>
          </w:rPr>
          <w:delText xml:space="preserve"> the understanding of </w:delText>
        </w:r>
        <w:r w:rsidR="00EF3796" w:rsidRPr="00A61B46" w:rsidDel="006B3818">
          <w:rPr>
            <w:rFonts w:asciiTheme="majorBidi" w:hAnsiTheme="majorBidi" w:cstheme="majorBidi"/>
            <w:bCs/>
            <w:sz w:val="20"/>
            <w:szCs w:val="20"/>
          </w:rPr>
          <w:delText xml:space="preserve">the nature of </w:delText>
        </w:r>
        <w:r w:rsidR="00483D6C" w:rsidRPr="00A61B46" w:rsidDel="006B3818">
          <w:rPr>
            <w:rFonts w:asciiTheme="majorBidi" w:hAnsiTheme="majorBidi" w:cstheme="majorBidi"/>
            <w:bCs/>
            <w:sz w:val="20"/>
            <w:szCs w:val="20"/>
          </w:rPr>
          <w:delText>symptoms that characterize anxiety disorder</w:delText>
        </w:r>
        <w:r w:rsidR="009E2528" w:rsidRPr="00A61B46" w:rsidDel="006B3818">
          <w:rPr>
            <w:rFonts w:asciiTheme="majorBidi" w:hAnsiTheme="majorBidi" w:cstheme="majorBidi"/>
            <w:bCs/>
            <w:sz w:val="20"/>
            <w:szCs w:val="20"/>
          </w:rPr>
          <w:delText xml:space="preserve"> beyond </w:delText>
        </w:r>
        <w:r w:rsidR="007E529A" w:rsidRPr="00A61B46" w:rsidDel="006B3818">
          <w:rPr>
            <w:rFonts w:asciiTheme="majorBidi" w:hAnsiTheme="majorBidi" w:cstheme="majorBidi"/>
            <w:bCs/>
            <w:sz w:val="20"/>
            <w:szCs w:val="20"/>
          </w:rPr>
          <w:delText>r</w:delText>
        </w:r>
        <w:r w:rsidR="00616BB1" w:rsidRPr="00A61B46" w:rsidDel="006B3818">
          <w:rPr>
            <w:rFonts w:asciiTheme="majorBidi" w:hAnsiTheme="majorBidi" w:cstheme="majorBidi"/>
            <w:bCs/>
            <w:sz w:val="20"/>
            <w:szCs w:val="20"/>
          </w:rPr>
          <w:delText xml:space="preserve">estlessness, </w:delText>
        </w:r>
        <w:r w:rsidR="00B00666" w:rsidRPr="00A61B46" w:rsidDel="006B3818">
          <w:rPr>
            <w:rFonts w:asciiTheme="majorBidi" w:hAnsiTheme="majorBidi" w:cstheme="majorBidi"/>
            <w:bCs/>
            <w:sz w:val="20"/>
            <w:szCs w:val="20"/>
          </w:rPr>
          <w:delText>stress</w:delText>
        </w:r>
        <w:r w:rsidR="00616BB1" w:rsidRPr="00A61B46" w:rsidDel="006B3818">
          <w:rPr>
            <w:rFonts w:asciiTheme="majorBidi" w:hAnsiTheme="majorBidi" w:cstheme="majorBidi"/>
            <w:bCs/>
            <w:sz w:val="20"/>
            <w:szCs w:val="20"/>
          </w:rPr>
          <w:delText>, fatigue,</w:delText>
        </w:r>
        <w:r w:rsidR="00B00666" w:rsidRPr="00A61B46" w:rsidDel="006B3818">
          <w:rPr>
            <w:rFonts w:asciiTheme="majorBidi" w:hAnsiTheme="majorBidi" w:cstheme="majorBidi"/>
            <w:bCs/>
            <w:sz w:val="20"/>
            <w:szCs w:val="20"/>
          </w:rPr>
          <w:delText xml:space="preserve"> d</w:delText>
        </w:r>
        <w:r w:rsidR="00B00666" w:rsidRPr="00A61B46" w:rsidDel="006B3818">
          <w:rPr>
            <w:rFonts w:asciiTheme="majorBidi" w:hAnsiTheme="majorBidi" w:cstheme="majorBidi"/>
            <w:sz w:val="20"/>
            <w:szCs w:val="20"/>
          </w:rPr>
          <w:delText>ifficulties concentrating or disconnecting</w:delText>
        </w:r>
        <w:r w:rsidR="00F26F91" w:rsidRPr="00A61B46" w:rsidDel="006B3818">
          <w:rPr>
            <w:rFonts w:asciiTheme="majorBidi" w:hAnsiTheme="majorBidi" w:cstheme="majorBidi"/>
            <w:bCs/>
            <w:sz w:val="20"/>
            <w:szCs w:val="20"/>
          </w:rPr>
          <w:delText>, irritability, muscle tension</w:delText>
        </w:r>
        <w:r w:rsidR="00EA569B" w:rsidRPr="00A61B46" w:rsidDel="006B3818">
          <w:rPr>
            <w:rFonts w:asciiTheme="majorBidi" w:hAnsiTheme="majorBidi" w:cstheme="majorBidi"/>
            <w:bCs/>
            <w:sz w:val="20"/>
            <w:szCs w:val="20"/>
          </w:rPr>
          <w:delText>,</w:delText>
        </w:r>
        <w:r w:rsidR="00F26F91" w:rsidRPr="00A61B46" w:rsidDel="006B3818">
          <w:rPr>
            <w:rFonts w:asciiTheme="majorBidi" w:hAnsiTheme="majorBidi" w:cstheme="majorBidi"/>
            <w:bCs/>
            <w:sz w:val="20"/>
            <w:szCs w:val="20"/>
          </w:rPr>
          <w:delText xml:space="preserve"> and trouble sleeping (American Psychiatric</w:delText>
        </w:r>
        <w:r w:rsidR="00F26F91" w:rsidRPr="00A61B46" w:rsidDel="006B3818">
          <w:rPr>
            <w:rFonts w:asciiTheme="majorBidi" w:hAnsiTheme="majorBidi" w:cstheme="majorBidi"/>
            <w:b/>
            <w:sz w:val="20"/>
            <w:szCs w:val="20"/>
          </w:rPr>
          <w:delText xml:space="preserve"> </w:delText>
        </w:r>
        <w:r w:rsidR="00F26F91" w:rsidRPr="00A61B46" w:rsidDel="006B3818">
          <w:rPr>
            <w:rFonts w:asciiTheme="majorBidi" w:hAnsiTheme="majorBidi" w:cstheme="majorBidi"/>
            <w:bCs/>
            <w:sz w:val="20"/>
            <w:szCs w:val="20"/>
          </w:rPr>
          <w:delText xml:space="preserve">Association, 2013). </w:delText>
        </w:r>
        <w:r w:rsidR="005B3A86" w:rsidRPr="00A61B46" w:rsidDel="006B3818">
          <w:rPr>
            <w:rFonts w:asciiTheme="majorBidi" w:hAnsiTheme="majorBidi" w:cstheme="majorBidi"/>
            <w:bCs/>
            <w:sz w:val="20"/>
            <w:szCs w:val="20"/>
          </w:rPr>
          <w:delText>Th</w:delText>
        </w:r>
        <w:r w:rsidR="00502265" w:rsidRPr="00A61B46" w:rsidDel="006B3818">
          <w:rPr>
            <w:rFonts w:asciiTheme="majorBidi" w:hAnsiTheme="majorBidi" w:cstheme="majorBidi"/>
            <w:bCs/>
            <w:sz w:val="20"/>
            <w:szCs w:val="20"/>
          </w:rPr>
          <w:delText xml:space="preserve">e </w:delText>
        </w:r>
        <w:r w:rsidR="000234DB" w:rsidRPr="00A61B46" w:rsidDel="006B3818">
          <w:rPr>
            <w:rFonts w:asciiTheme="majorBidi" w:hAnsiTheme="majorBidi" w:cstheme="majorBidi"/>
            <w:bCs/>
            <w:sz w:val="20"/>
            <w:szCs w:val="20"/>
          </w:rPr>
          <w:delText xml:space="preserve">finding </w:delText>
        </w:r>
        <w:r w:rsidR="005B3A86" w:rsidRPr="00A61B46" w:rsidDel="006B3818">
          <w:rPr>
            <w:rFonts w:asciiTheme="majorBidi" w:hAnsiTheme="majorBidi" w:cstheme="majorBidi"/>
            <w:bCs/>
            <w:sz w:val="20"/>
            <w:szCs w:val="20"/>
          </w:rPr>
          <w:delText xml:space="preserve">also </w:delText>
        </w:r>
        <w:r w:rsidR="000234DB" w:rsidRPr="00A61B46" w:rsidDel="006B3818">
          <w:rPr>
            <w:rFonts w:asciiTheme="majorBidi" w:hAnsiTheme="majorBidi" w:cstheme="majorBidi"/>
            <w:bCs/>
            <w:sz w:val="20"/>
            <w:szCs w:val="20"/>
          </w:rPr>
          <w:delText xml:space="preserve">show the </w:delText>
        </w:r>
        <w:r w:rsidR="00131BF5" w:rsidRPr="00A61B46" w:rsidDel="006B3818">
          <w:rPr>
            <w:rFonts w:asciiTheme="majorBidi" w:hAnsiTheme="majorBidi" w:cstheme="majorBidi"/>
            <w:bCs/>
            <w:sz w:val="20"/>
            <w:szCs w:val="20"/>
          </w:rPr>
          <w:delText xml:space="preserve">children </w:delText>
        </w:r>
        <w:r w:rsidR="000234DB" w:rsidRPr="00A61B46" w:rsidDel="006B3818">
          <w:rPr>
            <w:rFonts w:asciiTheme="majorBidi" w:hAnsiTheme="majorBidi" w:cstheme="majorBidi"/>
            <w:bCs/>
            <w:sz w:val="20"/>
            <w:szCs w:val="20"/>
          </w:rPr>
          <w:delText>had</w:delText>
        </w:r>
        <w:r w:rsidR="00131BF5" w:rsidRPr="00A61B46" w:rsidDel="006B3818">
          <w:rPr>
            <w:rFonts w:asciiTheme="majorBidi" w:hAnsiTheme="majorBidi" w:cstheme="majorBidi"/>
            <w:bCs/>
            <w:sz w:val="20"/>
            <w:szCs w:val="20"/>
          </w:rPr>
          <w:delText xml:space="preserve"> low self-esteem, were over-critical and </w:delText>
        </w:r>
        <w:r w:rsidR="005151CE" w:rsidRPr="00A61B46" w:rsidDel="006B3818">
          <w:rPr>
            <w:rFonts w:asciiTheme="majorBidi" w:hAnsiTheme="majorBidi" w:cstheme="majorBidi"/>
            <w:bCs/>
            <w:sz w:val="20"/>
            <w:szCs w:val="20"/>
          </w:rPr>
          <w:delText>felt the need to manage others</w:delText>
        </w:r>
        <w:r w:rsidR="00131BF5" w:rsidRPr="00A61B46" w:rsidDel="006B3818">
          <w:rPr>
            <w:rFonts w:asciiTheme="majorBidi" w:hAnsiTheme="majorBidi" w:cstheme="majorBidi"/>
            <w:bCs/>
            <w:sz w:val="20"/>
            <w:szCs w:val="20"/>
          </w:rPr>
          <w:delText>.</w:delText>
        </w:r>
        <w:r w:rsidR="008E055C" w:rsidRPr="00A61B46" w:rsidDel="006B3818">
          <w:rPr>
            <w:rFonts w:asciiTheme="majorBidi" w:hAnsiTheme="majorBidi" w:cstheme="majorBidi"/>
            <w:bCs/>
            <w:sz w:val="20"/>
            <w:szCs w:val="20"/>
          </w:rPr>
          <w:delText xml:space="preserve"> </w:delText>
        </w:r>
      </w:del>
    </w:p>
    <w:p w14:paraId="0C826039" w14:textId="2755AD71" w:rsidR="00150DF6" w:rsidRPr="00A61B46" w:rsidDel="006B3818" w:rsidRDefault="005F3F10" w:rsidP="006B3818">
      <w:pPr>
        <w:bidi w:val="0"/>
        <w:spacing w:line="480" w:lineRule="auto"/>
        <w:ind w:firstLine="720"/>
        <w:rPr>
          <w:del w:id="357" w:author="Susan" w:date="2022-09-30T18:11:00Z"/>
          <w:rFonts w:asciiTheme="majorBidi" w:hAnsiTheme="majorBidi" w:cstheme="majorBidi"/>
          <w:bCs/>
          <w:sz w:val="20"/>
          <w:szCs w:val="20"/>
        </w:rPr>
        <w:pPrChange w:id="358" w:author="Susan" w:date="2022-09-30T18:11:00Z">
          <w:pPr>
            <w:bidi w:val="0"/>
            <w:spacing w:line="480" w:lineRule="auto"/>
          </w:pPr>
        </w:pPrChange>
      </w:pPr>
      <w:del w:id="359" w:author="Susan" w:date="2022-09-30T18:11:00Z">
        <w:r w:rsidRPr="00A61B46" w:rsidDel="006B3818">
          <w:rPr>
            <w:rFonts w:asciiTheme="majorBidi" w:hAnsiTheme="majorBidi" w:cstheme="majorBidi"/>
            <w:bCs/>
            <w:sz w:val="20"/>
            <w:szCs w:val="20"/>
          </w:rPr>
          <w:delText>These</w:delText>
        </w:r>
        <w:r w:rsidR="00150DF6" w:rsidRPr="00A61B46" w:rsidDel="006B3818">
          <w:rPr>
            <w:rFonts w:asciiTheme="majorBidi" w:hAnsiTheme="majorBidi" w:cstheme="majorBidi"/>
            <w:bCs/>
            <w:sz w:val="20"/>
            <w:szCs w:val="20"/>
          </w:rPr>
          <w:delText xml:space="preserve"> finding</w:delText>
        </w:r>
        <w:r w:rsidRPr="00A61B46" w:rsidDel="006B3818">
          <w:rPr>
            <w:rFonts w:asciiTheme="majorBidi" w:hAnsiTheme="majorBidi" w:cstheme="majorBidi"/>
            <w:bCs/>
            <w:sz w:val="20"/>
            <w:szCs w:val="20"/>
          </w:rPr>
          <w:delText>s</w:delText>
        </w:r>
        <w:r w:rsidR="008E055C" w:rsidRPr="00A61B46" w:rsidDel="006B3818">
          <w:rPr>
            <w:rFonts w:asciiTheme="majorBidi" w:hAnsiTheme="majorBidi" w:cstheme="majorBidi"/>
            <w:bCs/>
            <w:sz w:val="20"/>
            <w:szCs w:val="20"/>
          </w:rPr>
          <w:delText xml:space="preserve"> </w:delText>
        </w:r>
        <w:r w:rsidR="00502265" w:rsidRPr="00A61B46" w:rsidDel="006B3818">
          <w:rPr>
            <w:rFonts w:asciiTheme="majorBidi" w:hAnsiTheme="majorBidi" w:cstheme="majorBidi"/>
            <w:bCs/>
            <w:sz w:val="20"/>
            <w:szCs w:val="20"/>
          </w:rPr>
          <w:delText>support</w:delText>
        </w:r>
        <w:r w:rsidR="008E055C" w:rsidRPr="00A61B46" w:rsidDel="006B3818">
          <w:rPr>
            <w:rFonts w:asciiTheme="majorBidi" w:hAnsiTheme="majorBidi" w:cstheme="majorBidi"/>
            <w:bCs/>
            <w:sz w:val="20"/>
            <w:szCs w:val="20"/>
          </w:rPr>
          <w:delText xml:space="preserve"> and expand </w:delText>
        </w:r>
        <w:r w:rsidR="00502265" w:rsidRPr="00A61B46" w:rsidDel="006B3818">
          <w:rPr>
            <w:rFonts w:asciiTheme="majorBidi" w:hAnsiTheme="majorBidi" w:cstheme="majorBidi"/>
            <w:bCs/>
            <w:sz w:val="20"/>
            <w:szCs w:val="20"/>
          </w:rPr>
          <w:delText xml:space="preserve">previous </w:delText>
        </w:r>
        <w:r w:rsidR="008E055C" w:rsidRPr="00A61B46" w:rsidDel="006B3818">
          <w:rPr>
            <w:rFonts w:asciiTheme="majorBidi" w:hAnsiTheme="majorBidi" w:cstheme="majorBidi"/>
            <w:bCs/>
            <w:sz w:val="20"/>
            <w:szCs w:val="20"/>
          </w:rPr>
          <w:delText xml:space="preserve">findings </w:delText>
        </w:r>
        <w:r w:rsidR="00502265" w:rsidRPr="00A61B46" w:rsidDel="006B3818">
          <w:rPr>
            <w:rFonts w:asciiTheme="majorBidi" w:hAnsiTheme="majorBidi" w:cstheme="majorBidi"/>
            <w:bCs/>
            <w:sz w:val="20"/>
            <w:szCs w:val="20"/>
          </w:rPr>
          <w:delText xml:space="preserve">that </w:delText>
        </w:r>
        <w:r w:rsidR="00150DF6" w:rsidRPr="00A61B46" w:rsidDel="006B3818">
          <w:rPr>
            <w:rFonts w:asciiTheme="majorBidi" w:hAnsiTheme="majorBidi" w:cstheme="majorBidi"/>
            <w:bCs/>
            <w:sz w:val="20"/>
            <w:szCs w:val="20"/>
          </w:rPr>
          <w:delText xml:space="preserve">children with social anxiety disorders are more self-critical than children </w:delText>
        </w:r>
        <w:r w:rsidR="005B3A86" w:rsidRPr="00A61B46" w:rsidDel="006B3818">
          <w:rPr>
            <w:rFonts w:asciiTheme="majorBidi" w:hAnsiTheme="majorBidi" w:cstheme="majorBidi"/>
            <w:bCs/>
            <w:sz w:val="20"/>
            <w:szCs w:val="20"/>
          </w:rPr>
          <w:delText>without</w:delText>
        </w:r>
        <w:r w:rsidR="00150DF6" w:rsidRPr="00A61B46" w:rsidDel="006B3818">
          <w:rPr>
            <w:rFonts w:asciiTheme="majorBidi" w:hAnsiTheme="majorBidi" w:cstheme="majorBidi"/>
            <w:bCs/>
            <w:sz w:val="20"/>
            <w:szCs w:val="20"/>
          </w:rPr>
          <w:delText xml:space="preserve"> anxiety (</w:delText>
        </w:r>
        <w:r w:rsidR="00150DF6" w:rsidRPr="00A61B46" w:rsidDel="006B3818">
          <w:rPr>
            <w:rFonts w:asciiTheme="majorBidi" w:hAnsiTheme="majorBidi" w:cstheme="majorBidi"/>
            <w:bCs/>
            <w:sz w:val="20"/>
            <w:szCs w:val="20"/>
            <w:rtl/>
          </w:rPr>
          <w:fldChar w:fldCharType="begin" w:fldLock="1"/>
        </w:r>
        <w:r w:rsidR="00150DF6" w:rsidRPr="00A61B46" w:rsidDel="006B3818">
          <w:rPr>
            <w:rFonts w:asciiTheme="majorBidi" w:hAnsiTheme="majorBidi" w:cstheme="majorBidi"/>
            <w:bCs/>
            <w:sz w:val="20"/>
            <w:szCs w:val="20"/>
          </w:rPr>
          <w:delInstrText>ADDIN CSL_CITATION {"citationItems":[{"id":"ITEM-1","itemData":{"DOI":"10.1016/j.jad.2018.11.021","ISSN":"15732517","abstract":"Background: The cognitive theory of social anxiety disorder (SAD) suggests that adults with SAD have a tendency to anticipate poor social performance and reflect negatively on their performance following a social event. While a number of studies with socially anxious adults have supported the role of poor performance anticipation and post-event rumination in SAD, to date, only a few studies have addressed whether this also applies to children with SAD. Methods: Children (7–12 years) diagnosed with SAD (n = 40), other anxious children (n = 40) and non-anxious children (n = 34) were exposed to a social stressor speech task and their pre- and post-performance appraisals assessed, taking into account objective performance ratings. Results: Although observers rated some aspects of performance as significantly worse among children with SAD than children with other anxiety disorders, children with SAD were not more likely than their anxious or non-anxious peers to show a general bias in pre- or post-performance appraisals. Furthermore, children with SAD were just as likely as their anxious and non-anxious peers to recognize good performance but were more critical of themselves when their performance was poor. Limitations: The speech task did not involve a same-age peer. Participants were relatively affluent group of predominantly non-minority status. Specificity for SAD in relation to other anxiety disorders remains unclear. Conclusions: Focusing on counteracting pre- and post-event social performance appraisals may potentially be inappropriate for childhood SAD. Children with SAD might benefit from interventions that focus on helping them to become less critical of themselves after social interactions have not gone well.","author":[{"dropping-particle":"","family":"Halldorsson","given":"Brynjar","non-dropping-particle":"","parse-names":false,"suffix":""},{"dropping-particle":"","family":"Castelijn","given":"Saskia","non-dropping-particle":"","parse-names":false,"suffix":""},{"dropping-particle":"","family":"Creswell","given":"Cathy","non-dropping-particle":"","parse-names":false,"suffix":""}],"container-title":"Journal of Affective Disorders","id":"ITEM-1","issue":"August 2018","issued":{"date-parts":[["2019"]]},"page":"561-568","publisher":"Elsevier B.V.","title":"Are children with social anxiety disorder more likely than children with other anxiety disorders to anticipate poor social performance and reflect negatively on their performance?","type":"article-journal","volume":"245"},"uris":["http://www.mendeley.com/documents/?uuid=7330a1cc-744f-411d-8cb2-3172c76ed427"]}],"mendeley":{"formattedCitation":"(Halldorsson et al., 2019)","manualFormatting":"Halldorsson et al., 2019a","plainTextFormattedCitation":"(Halldorsson et al., 2019)","previouslyFormattedCitation":"(Halldorsson et al., 2019)"},"properties":{"noteIndex":0},"schema":"https://github.com/citation-style-language/schema/raw/master/csl-citation.json"}</w:delInstrText>
        </w:r>
        <w:r w:rsidR="00150DF6" w:rsidRPr="00A61B46" w:rsidDel="006B3818">
          <w:rPr>
            <w:rFonts w:asciiTheme="majorBidi" w:hAnsiTheme="majorBidi" w:cstheme="majorBidi"/>
            <w:bCs/>
            <w:sz w:val="20"/>
            <w:szCs w:val="20"/>
            <w:rtl/>
          </w:rPr>
          <w:fldChar w:fldCharType="separate"/>
        </w:r>
        <w:r w:rsidR="00150DF6" w:rsidRPr="00A61B46" w:rsidDel="006B3818">
          <w:rPr>
            <w:rFonts w:asciiTheme="majorBidi" w:hAnsiTheme="majorBidi" w:cstheme="majorBidi"/>
            <w:bCs/>
            <w:noProof/>
            <w:sz w:val="20"/>
            <w:szCs w:val="20"/>
          </w:rPr>
          <w:delText>Halldorsson et al., 2019a</w:delText>
        </w:r>
        <w:r w:rsidR="00150DF6" w:rsidRPr="00A61B46" w:rsidDel="006B3818">
          <w:rPr>
            <w:rFonts w:asciiTheme="majorBidi" w:hAnsiTheme="majorBidi" w:cstheme="majorBidi"/>
            <w:bCs/>
            <w:sz w:val="20"/>
            <w:szCs w:val="20"/>
            <w:rtl/>
          </w:rPr>
          <w:fldChar w:fldCharType="end"/>
        </w:r>
        <w:r w:rsidR="00150DF6" w:rsidRPr="00A61B46" w:rsidDel="006B3818">
          <w:rPr>
            <w:rFonts w:asciiTheme="majorBidi" w:hAnsiTheme="majorBidi" w:cstheme="majorBidi"/>
            <w:bCs/>
            <w:sz w:val="20"/>
            <w:szCs w:val="20"/>
          </w:rPr>
          <w:delText xml:space="preserve">). </w:delText>
        </w:r>
        <w:r w:rsidR="00150DF6" w:rsidRPr="00A61B46" w:rsidDel="006B3818">
          <w:rPr>
            <w:rFonts w:asciiTheme="majorBidi" w:hAnsiTheme="majorBidi" w:cstheme="majorBidi"/>
            <w:bCs/>
            <w:sz w:val="20"/>
            <w:szCs w:val="20"/>
          </w:rPr>
          <w:lastRenderedPageBreak/>
          <w:delText>Metaphorically, criticism is experience</w:delText>
        </w:r>
        <w:r w:rsidRPr="00A61B46" w:rsidDel="006B3818">
          <w:rPr>
            <w:rFonts w:asciiTheme="majorBidi" w:hAnsiTheme="majorBidi" w:cstheme="majorBidi"/>
            <w:bCs/>
            <w:sz w:val="20"/>
            <w:szCs w:val="20"/>
          </w:rPr>
          <w:delText>d</w:delText>
        </w:r>
        <w:r w:rsidR="00150DF6" w:rsidRPr="00A61B46" w:rsidDel="006B3818">
          <w:rPr>
            <w:rFonts w:asciiTheme="majorBidi" w:hAnsiTheme="majorBidi" w:cstheme="majorBidi"/>
            <w:bCs/>
            <w:sz w:val="20"/>
            <w:szCs w:val="20"/>
          </w:rPr>
          <w:delText xml:space="preserve"> as paralyzing, silencing</w:delText>
        </w:r>
        <w:r w:rsidR="00002F28" w:rsidRPr="00A61B46" w:rsidDel="006B3818">
          <w:rPr>
            <w:rFonts w:asciiTheme="majorBidi" w:hAnsiTheme="majorBidi" w:cstheme="majorBidi"/>
            <w:bCs/>
            <w:sz w:val="20"/>
            <w:szCs w:val="20"/>
          </w:rPr>
          <w:delText>,</w:delText>
        </w:r>
        <w:r w:rsidR="00150DF6" w:rsidRPr="00A61B46" w:rsidDel="006B3818">
          <w:rPr>
            <w:rFonts w:asciiTheme="majorBidi" w:hAnsiTheme="majorBidi" w:cstheme="majorBidi"/>
            <w:bCs/>
            <w:sz w:val="20"/>
            <w:szCs w:val="20"/>
          </w:rPr>
          <w:delText xml:space="preserve"> and </w:delText>
        </w:r>
        <w:r w:rsidR="00A24D66" w:rsidRPr="00A61B46" w:rsidDel="006B3818">
          <w:rPr>
            <w:rFonts w:asciiTheme="majorBidi" w:hAnsiTheme="majorBidi" w:cstheme="majorBidi"/>
            <w:bCs/>
            <w:sz w:val="20"/>
            <w:szCs w:val="20"/>
          </w:rPr>
          <w:delText>immobilizing</w:delText>
        </w:r>
        <w:r w:rsidR="00150DF6" w:rsidRPr="00A61B46" w:rsidDel="006B3818">
          <w:rPr>
            <w:rFonts w:asciiTheme="majorBidi" w:hAnsiTheme="majorBidi" w:cstheme="majorBidi"/>
            <w:bCs/>
            <w:sz w:val="20"/>
            <w:szCs w:val="20"/>
          </w:rPr>
          <w:delText xml:space="preserve"> (</w:delText>
        </w:r>
        <w:r w:rsidR="00150DF6" w:rsidRPr="00A61B46" w:rsidDel="006B3818">
          <w:rPr>
            <w:rFonts w:asciiTheme="majorBidi" w:hAnsiTheme="majorBidi" w:cstheme="majorBidi"/>
            <w:b/>
            <w:sz w:val="20"/>
            <w:szCs w:val="20"/>
            <w:rtl/>
          </w:rPr>
          <w:fldChar w:fldCharType="begin" w:fldLock="1"/>
        </w:r>
        <w:r w:rsidR="00150DF6" w:rsidRPr="00A61B46" w:rsidDel="006B3818">
          <w:rPr>
            <w:rFonts w:asciiTheme="majorBidi" w:hAnsiTheme="majorBidi" w:cstheme="majorBidi"/>
            <w:b/>
            <w:sz w:val="20"/>
            <w:szCs w:val="20"/>
          </w:rPr>
          <w:delInstrText>ADDIN CSL_CITATION {"citationItems":[{"id":"ITEM-1","itemData":{"DOI":"10.1037/int0000088","ISSN":"15733696","abstract":"Anxious children tend to exhibit excessive rigidity, avoidant tendencies, and a need for control in situations they perceive as threatening. Gradual exposure has shown to be an effective therapeutic technique for reducing anxiety. In this article, we suggest that combining play elements with the exposure process may enhance children's responsiveness to it. Playful exposures can be entwined within a psychodynamic oriented play therapy as well. We propose that playful exposures can accelerate change processes by prompting children to move from an avoidant position to an explorative one, thus enabling them to discover new, competent self-aspects and further the shift from absolute control to adaptive mastery. When exposures take place in the context of play, important internal content that can broaden the therapeutic process may be revealed. Playful exposures may also help parents of anxious children encourage their children to experiment in a playful and attuned manner. This parental approach may in turn promote the separation-individuation process.","author":[{"dropping-particle":"","family":"Kra-Oz","given":"Ora Weisman","non-dropping-particle":"","parse-names":false,"suffix":""},{"dropping-particle":"","family":"Shorer","given":"Maayan","non-dropping-particle":"","parse-names":false,"suffix":""}],"container-title":"Journal of Psychotherapy Integration","id":"ITEM-1","issue":"4","issued":{"date-parts":[["2017"]]},"page":"495-507","title":"Playful exposure: An integrative view on the contributions of exposure therapy to children with anxiety","type":"article-journal","volume":"27"},"uris":["http://www.mendeley.com/documents/?uuid=e1757bdd-d4aa-4910-b132-011dde281bf2"]}],"mendeley":{"formattedCitation":"(Kra-Oz &amp; Shorer, 2017)","manualFormatting":"Kra-Oz &amp; Shorer, 2017","plainTextFormattedCitation":"(Kra-Oz &amp; Shorer, 2017)","previouslyFormattedCitation":"(Kra-Oz &amp; Shorer, 2017)"},"properties":{"noteIndex":0},"schema":"https://github.com/citation-style-language/schema/raw/master/csl-citation.json"}</w:delInstrText>
        </w:r>
        <w:r w:rsidR="00150DF6" w:rsidRPr="00A61B46" w:rsidDel="006B3818">
          <w:rPr>
            <w:rFonts w:asciiTheme="majorBidi" w:hAnsiTheme="majorBidi" w:cstheme="majorBidi"/>
            <w:b/>
            <w:sz w:val="20"/>
            <w:szCs w:val="20"/>
            <w:rtl/>
          </w:rPr>
          <w:fldChar w:fldCharType="separate"/>
        </w:r>
        <w:r w:rsidR="00150DF6" w:rsidRPr="00A61B46" w:rsidDel="006B3818">
          <w:rPr>
            <w:rFonts w:asciiTheme="majorBidi" w:hAnsiTheme="majorBidi" w:cstheme="majorBidi"/>
            <w:noProof/>
            <w:sz w:val="20"/>
            <w:szCs w:val="20"/>
          </w:rPr>
          <w:delText>Kra-Oz &amp; Shorer, 2017</w:delText>
        </w:r>
        <w:r w:rsidR="00150DF6" w:rsidRPr="00A61B46" w:rsidDel="006B3818">
          <w:rPr>
            <w:rFonts w:asciiTheme="majorBidi" w:hAnsiTheme="majorBidi" w:cstheme="majorBidi"/>
            <w:b/>
            <w:sz w:val="20"/>
            <w:szCs w:val="20"/>
            <w:rtl/>
          </w:rPr>
          <w:fldChar w:fldCharType="end"/>
        </w:r>
        <w:r w:rsidR="00150DF6" w:rsidRPr="00A61B46" w:rsidDel="006B3818">
          <w:rPr>
            <w:rFonts w:asciiTheme="majorBidi" w:hAnsiTheme="majorBidi" w:cstheme="majorBidi"/>
            <w:bCs/>
            <w:sz w:val="20"/>
            <w:szCs w:val="20"/>
          </w:rPr>
          <w:delText xml:space="preserve">). </w:delText>
        </w:r>
      </w:del>
    </w:p>
    <w:p w14:paraId="7CD3C63F" w14:textId="6FF61432" w:rsidR="00E710C2" w:rsidRPr="00A61B46" w:rsidDel="006B3818" w:rsidRDefault="00A90A28" w:rsidP="006B3818">
      <w:pPr>
        <w:bidi w:val="0"/>
        <w:spacing w:line="480" w:lineRule="auto"/>
        <w:ind w:firstLine="720"/>
        <w:rPr>
          <w:del w:id="360" w:author="Susan" w:date="2022-09-30T18:11:00Z"/>
          <w:rFonts w:asciiTheme="majorBidi" w:hAnsiTheme="majorBidi" w:cstheme="majorBidi"/>
          <w:b/>
          <w:sz w:val="20"/>
          <w:szCs w:val="20"/>
          <w:rtl/>
        </w:rPr>
        <w:pPrChange w:id="361" w:author="Susan" w:date="2022-09-30T18:11:00Z">
          <w:pPr>
            <w:bidi w:val="0"/>
            <w:spacing w:line="480" w:lineRule="auto"/>
          </w:pPr>
        </w:pPrChange>
      </w:pPr>
      <w:del w:id="362" w:author="Susan" w:date="2022-09-30T18:11:00Z">
        <w:r w:rsidRPr="00A61B46" w:rsidDel="006B3818">
          <w:rPr>
            <w:rFonts w:asciiTheme="majorBidi" w:hAnsiTheme="majorBidi" w:cstheme="majorBidi"/>
            <w:b/>
            <w:sz w:val="20"/>
            <w:szCs w:val="20"/>
          </w:rPr>
          <w:delText>Physical and mental manifestations of attachment patterns in anxiety</w:delText>
        </w:r>
      </w:del>
    </w:p>
    <w:p w14:paraId="3F952278" w14:textId="3DBFA5EE" w:rsidR="00AB1DD8" w:rsidRPr="00A61B46" w:rsidDel="006B3818" w:rsidRDefault="00A24D66" w:rsidP="006B3818">
      <w:pPr>
        <w:bidi w:val="0"/>
        <w:spacing w:line="480" w:lineRule="auto"/>
        <w:ind w:firstLine="720"/>
        <w:rPr>
          <w:del w:id="363" w:author="Susan" w:date="2022-09-30T18:11:00Z"/>
          <w:rFonts w:asciiTheme="majorBidi" w:hAnsiTheme="majorBidi" w:cstheme="majorBidi"/>
          <w:bCs/>
          <w:sz w:val="20"/>
          <w:szCs w:val="20"/>
        </w:rPr>
      </w:pPr>
      <w:del w:id="364" w:author="Susan" w:date="2022-09-30T18:11:00Z">
        <w:r w:rsidRPr="00A61B46" w:rsidDel="006B3818">
          <w:rPr>
            <w:rFonts w:asciiTheme="majorBidi" w:hAnsiTheme="majorBidi" w:cstheme="majorBidi"/>
            <w:bCs/>
            <w:sz w:val="20"/>
            <w:szCs w:val="20"/>
          </w:rPr>
          <w:delText>Within the therapy dynamic</w:delText>
        </w:r>
        <w:r w:rsidR="000C5F5A" w:rsidRPr="00A61B46" w:rsidDel="006B3818">
          <w:rPr>
            <w:rFonts w:asciiTheme="majorBidi" w:hAnsiTheme="majorBidi" w:cstheme="majorBidi"/>
            <w:bCs/>
            <w:sz w:val="20"/>
            <w:szCs w:val="20"/>
          </w:rPr>
          <w:delText xml:space="preserve">, </w:delText>
        </w:r>
        <w:r w:rsidRPr="00A61B46" w:rsidDel="006B3818">
          <w:rPr>
            <w:rFonts w:asciiTheme="majorBidi" w:hAnsiTheme="majorBidi" w:cstheme="majorBidi"/>
            <w:bCs/>
            <w:sz w:val="20"/>
            <w:szCs w:val="20"/>
          </w:rPr>
          <w:delText xml:space="preserve">physical </w:delText>
        </w:r>
        <w:r w:rsidR="000C5F5A" w:rsidRPr="00A61B46" w:rsidDel="006B3818">
          <w:rPr>
            <w:rFonts w:asciiTheme="majorBidi" w:hAnsiTheme="majorBidi" w:cstheme="majorBidi"/>
            <w:bCs/>
            <w:sz w:val="20"/>
            <w:szCs w:val="20"/>
          </w:rPr>
          <w:delText>patterns were characterized by</w:delText>
        </w:r>
        <w:r w:rsidR="00B13628" w:rsidRPr="00A61B46" w:rsidDel="006B3818">
          <w:rPr>
            <w:rFonts w:asciiTheme="majorBidi" w:hAnsiTheme="majorBidi" w:cstheme="majorBidi"/>
            <w:sz w:val="20"/>
            <w:szCs w:val="20"/>
          </w:rPr>
          <w:delText xml:space="preserve"> disruptions in the flow of movement</w:delText>
        </w:r>
        <w:r w:rsidR="00B13628" w:rsidRPr="00A61B46" w:rsidDel="006B3818">
          <w:rPr>
            <w:rFonts w:asciiTheme="majorBidi" w:hAnsiTheme="majorBidi" w:cstheme="majorBidi"/>
            <w:bCs/>
            <w:sz w:val="20"/>
            <w:szCs w:val="20"/>
          </w:rPr>
          <w:delText xml:space="preserve"> and difficulty </w:delText>
        </w:r>
        <w:r w:rsidR="005F3F10" w:rsidRPr="00A61B46" w:rsidDel="006B3818">
          <w:rPr>
            <w:rFonts w:asciiTheme="majorBidi" w:hAnsiTheme="majorBidi" w:cstheme="majorBidi"/>
            <w:bCs/>
            <w:sz w:val="20"/>
            <w:szCs w:val="20"/>
          </w:rPr>
          <w:delText>making</w:delText>
        </w:r>
        <w:r w:rsidR="00B13628" w:rsidRPr="00A61B46" w:rsidDel="006B3818">
          <w:rPr>
            <w:rFonts w:asciiTheme="majorBidi" w:hAnsiTheme="majorBidi" w:cstheme="majorBidi"/>
            <w:bCs/>
            <w:sz w:val="20"/>
            <w:szCs w:val="20"/>
          </w:rPr>
          <w:delText xml:space="preserve"> eye contact with the therapist</w:delText>
        </w:r>
        <w:r w:rsidR="00502265" w:rsidRPr="00A61B46" w:rsidDel="006B3818">
          <w:rPr>
            <w:rFonts w:asciiTheme="majorBidi" w:hAnsiTheme="majorBidi" w:cstheme="majorBidi"/>
            <w:bCs/>
            <w:sz w:val="20"/>
            <w:szCs w:val="20"/>
          </w:rPr>
          <w:delText xml:space="preserve">, confirming and expanding on a 2017 study demonstrating </w:delText>
        </w:r>
        <w:r w:rsidR="00AB1DD8" w:rsidRPr="00A61B46" w:rsidDel="006B3818">
          <w:rPr>
            <w:rFonts w:asciiTheme="majorBidi" w:hAnsiTheme="majorBidi" w:cstheme="majorBidi"/>
            <w:bCs/>
            <w:sz w:val="20"/>
            <w:szCs w:val="20"/>
          </w:rPr>
          <w:delText>that</w:delText>
        </w:r>
        <w:r w:rsidR="00002F28" w:rsidRPr="00A61B46" w:rsidDel="006B3818">
          <w:rPr>
            <w:rFonts w:asciiTheme="majorBidi" w:hAnsiTheme="majorBidi" w:cstheme="majorBidi"/>
            <w:bCs/>
            <w:sz w:val="20"/>
            <w:szCs w:val="20"/>
          </w:rPr>
          <w:delText xml:space="preserve"> in</w:delText>
        </w:r>
        <w:r w:rsidR="00AB1DD8" w:rsidRPr="00A61B46" w:rsidDel="006B3818">
          <w:rPr>
            <w:rFonts w:asciiTheme="majorBidi" w:hAnsiTheme="majorBidi" w:cstheme="majorBidi"/>
            <w:bCs/>
            <w:sz w:val="20"/>
            <w:szCs w:val="20"/>
          </w:rPr>
          <w:delText xml:space="preserve"> an </w:delText>
        </w:r>
        <w:r w:rsidR="00FD0552" w:rsidRPr="00A61B46" w:rsidDel="006B3818">
          <w:rPr>
            <w:rFonts w:asciiTheme="majorBidi" w:hAnsiTheme="majorBidi" w:cstheme="majorBidi"/>
            <w:bCs/>
            <w:sz w:val="20"/>
            <w:szCs w:val="20"/>
          </w:rPr>
          <w:delText>anxiety-arousing e</w:delText>
        </w:r>
        <w:r w:rsidR="00AB1DD8" w:rsidRPr="00A61B46" w:rsidDel="006B3818">
          <w:rPr>
            <w:rFonts w:asciiTheme="majorBidi" w:hAnsiTheme="majorBidi" w:cstheme="majorBidi"/>
            <w:bCs/>
            <w:sz w:val="20"/>
            <w:szCs w:val="20"/>
          </w:rPr>
          <w:delText>nvironment</w:delText>
        </w:r>
        <w:r w:rsidR="00FD0552" w:rsidRPr="00A61B46" w:rsidDel="006B3818">
          <w:rPr>
            <w:rFonts w:asciiTheme="majorBidi" w:hAnsiTheme="majorBidi" w:cstheme="majorBidi"/>
            <w:bCs/>
            <w:sz w:val="20"/>
            <w:szCs w:val="20"/>
          </w:rPr>
          <w:delText>,</w:delText>
        </w:r>
        <w:r w:rsidR="00AB1DD8" w:rsidRPr="00A61B46" w:rsidDel="006B3818">
          <w:rPr>
            <w:rFonts w:asciiTheme="majorBidi" w:hAnsiTheme="majorBidi" w:cstheme="majorBidi"/>
            <w:bCs/>
            <w:sz w:val="20"/>
            <w:szCs w:val="20"/>
          </w:rPr>
          <w:delText xml:space="preserve"> facial expressions of joy or anger will </w:delText>
        </w:r>
        <w:r w:rsidR="005F3F10" w:rsidRPr="00A61B46" w:rsidDel="006B3818">
          <w:rPr>
            <w:rFonts w:asciiTheme="majorBidi" w:hAnsiTheme="majorBidi" w:cstheme="majorBidi"/>
            <w:bCs/>
            <w:sz w:val="20"/>
            <w:szCs w:val="20"/>
          </w:rPr>
          <w:delText>lead</w:delText>
        </w:r>
        <w:r w:rsidR="00965C44" w:rsidRPr="00A61B46" w:rsidDel="006B3818">
          <w:rPr>
            <w:rFonts w:asciiTheme="majorBidi" w:hAnsiTheme="majorBidi" w:cstheme="majorBidi"/>
            <w:bCs/>
            <w:sz w:val="20"/>
            <w:szCs w:val="20"/>
          </w:rPr>
          <w:delText xml:space="preserve"> children with anxiety disorder to </w:delText>
        </w:r>
        <w:r w:rsidR="00AB1DD8" w:rsidRPr="00A61B46" w:rsidDel="006B3818">
          <w:rPr>
            <w:rFonts w:asciiTheme="majorBidi" w:hAnsiTheme="majorBidi" w:cstheme="majorBidi"/>
            <w:sz w:val="20"/>
            <w:szCs w:val="20"/>
          </w:rPr>
          <w:delText>lose attention and avoid eye contact (Hepach et al., 2017).</w:delText>
        </w:r>
        <w:r w:rsidR="00965C44" w:rsidRPr="00A61B46" w:rsidDel="006B3818">
          <w:rPr>
            <w:rFonts w:asciiTheme="majorBidi" w:hAnsiTheme="majorBidi" w:cstheme="majorBidi"/>
            <w:bCs/>
            <w:sz w:val="20"/>
            <w:szCs w:val="20"/>
          </w:rPr>
          <w:delText xml:space="preserve"> This </w:delText>
        </w:r>
        <w:r w:rsidR="00502265" w:rsidRPr="00A61B46" w:rsidDel="006B3818">
          <w:rPr>
            <w:rFonts w:asciiTheme="majorBidi" w:hAnsiTheme="majorBidi" w:cstheme="majorBidi"/>
            <w:bCs/>
            <w:sz w:val="20"/>
            <w:szCs w:val="20"/>
          </w:rPr>
          <w:delText xml:space="preserve">suggests the importance of </w:delText>
        </w:r>
        <w:r w:rsidR="005F3F10" w:rsidRPr="00A61B46" w:rsidDel="006B3818">
          <w:rPr>
            <w:rFonts w:asciiTheme="majorBidi" w:hAnsiTheme="majorBidi" w:cstheme="majorBidi"/>
            <w:bCs/>
            <w:sz w:val="20"/>
            <w:szCs w:val="20"/>
          </w:rPr>
          <w:delText xml:space="preserve">thinking </w:delText>
        </w:r>
        <w:r w:rsidR="006A244A" w:rsidRPr="00A61B46" w:rsidDel="006B3818">
          <w:rPr>
            <w:rFonts w:asciiTheme="majorBidi" w:hAnsiTheme="majorBidi" w:cstheme="majorBidi"/>
            <w:bCs/>
            <w:sz w:val="20"/>
            <w:szCs w:val="20"/>
          </w:rPr>
          <w:delText>dynamically</w:delText>
        </w:r>
        <w:r w:rsidR="00965C44" w:rsidRPr="00A61B46" w:rsidDel="006B3818">
          <w:rPr>
            <w:rFonts w:asciiTheme="majorBidi" w:hAnsiTheme="majorBidi" w:cstheme="majorBidi"/>
            <w:bCs/>
            <w:sz w:val="20"/>
            <w:szCs w:val="20"/>
          </w:rPr>
          <w:delText xml:space="preserve"> about the therapeutic relationship </w:delText>
        </w:r>
        <w:r w:rsidR="00680991" w:rsidRPr="00A61B46" w:rsidDel="006B3818">
          <w:rPr>
            <w:rFonts w:asciiTheme="majorBidi" w:hAnsiTheme="majorBidi" w:cstheme="majorBidi"/>
            <w:bCs/>
            <w:sz w:val="20"/>
            <w:szCs w:val="20"/>
          </w:rPr>
          <w:delText>upon commencement</w:delText>
        </w:r>
        <w:r w:rsidR="006A244A" w:rsidRPr="00A61B46" w:rsidDel="006B3818">
          <w:rPr>
            <w:rFonts w:asciiTheme="majorBidi" w:hAnsiTheme="majorBidi" w:cstheme="majorBidi"/>
            <w:bCs/>
            <w:sz w:val="20"/>
            <w:szCs w:val="20"/>
          </w:rPr>
          <w:delText>.</w:delText>
        </w:r>
        <w:r w:rsidR="00DE569F" w:rsidRPr="00A61B46" w:rsidDel="006B3818">
          <w:rPr>
            <w:rFonts w:asciiTheme="majorBidi" w:hAnsiTheme="majorBidi" w:cstheme="majorBidi"/>
            <w:bCs/>
            <w:sz w:val="20"/>
            <w:szCs w:val="20"/>
          </w:rPr>
          <w:delText xml:space="preserve"> Based on the Attachment Theory (Bowlby, 1988), one can assume that </w:delText>
        </w:r>
        <w:r w:rsidR="00502265" w:rsidRPr="00A61B46" w:rsidDel="006B3818">
          <w:rPr>
            <w:rFonts w:asciiTheme="majorBidi" w:hAnsiTheme="majorBidi" w:cstheme="majorBidi"/>
            <w:bCs/>
            <w:sz w:val="20"/>
            <w:szCs w:val="20"/>
          </w:rPr>
          <w:delText xml:space="preserve">the </w:delText>
        </w:r>
        <w:r w:rsidR="00DE569F" w:rsidRPr="00A61B46" w:rsidDel="006B3818">
          <w:rPr>
            <w:rFonts w:asciiTheme="majorBidi" w:hAnsiTheme="majorBidi" w:cstheme="majorBidi"/>
            <w:bCs/>
            <w:sz w:val="20"/>
            <w:szCs w:val="20"/>
          </w:rPr>
          <w:delText xml:space="preserve">disrupted movement and </w:delText>
        </w:r>
        <w:r w:rsidR="00FA383C" w:rsidRPr="00A61B46" w:rsidDel="006B3818">
          <w:rPr>
            <w:rFonts w:asciiTheme="majorBidi" w:hAnsiTheme="majorBidi" w:cstheme="majorBidi"/>
            <w:bCs/>
            <w:sz w:val="20"/>
            <w:szCs w:val="20"/>
          </w:rPr>
          <w:delText xml:space="preserve">physical </w:delText>
        </w:r>
        <w:r w:rsidR="00502265" w:rsidRPr="00A61B46" w:rsidDel="006B3818">
          <w:rPr>
            <w:rFonts w:asciiTheme="majorBidi" w:hAnsiTheme="majorBidi" w:cstheme="majorBidi"/>
            <w:bCs/>
            <w:sz w:val="20"/>
            <w:szCs w:val="20"/>
          </w:rPr>
          <w:delText>rigid</w:delText>
        </w:r>
        <w:r w:rsidR="00FA383C" w:rsidRPr="00A61B46" w:rsidDel="006B3818">
          <w:rPr>
            <w:rFonts w:asciiTheme="majorBidi" w:hAnsiTheme="majorBidi" w:cstheme="majorBidi"/>
            <w:bCs/>
            <w:sz w:val="20"/>
            <w:szCs w:val="20"/>
          </w:rPr>
          <w:delText>ity</w:delText>
        </w:r>
        <w:r w:rsidR="007A53D0" w:rsidRPr="00A61B46" w:rsidDel="006B3818">
          <w:rPr>
            <w:rFonts w:asciiTheme="majorBidi" w:hAnsiTheme="majorBidi" w:cstheme="majorBidi"/>
            <w:bCs/>
            <w:sz w:val="20"/>
            <w:szCs w:val="20"/>
          </w:rPr>
          <w:delText xml:space="preserve"> </w:delText>
        </w:r>
        <w:r w:rsidR="00502265" w:rsidRPr="00A61B46" w:rsidDel="006B3818">
          <w:rPr>
            <w:rFonts w:asciiTheme="majorBidi" w:hAnsiTheme="majorBidi" w:cstheme="majorBidi"/>
            <w:bCs/>
            <w:sz w:val="20"/>
            <w:szCs w:val="20"/>
          </w:rPr>
          <w:delText>characteriz</w:delText>
        </w:r>
        <w:r w:rsidR="00FD0552" w:rsidRPr="00A61B46" w:rsidDel="006B3818">
          <w:rPr>
            <w:rFonts w:asciiTheme="majorBidi" w:hAnsiTheme="majorBidi" w:cstheme="majorBidi"/>
            <w:bCs/>
            <w:sz w:val="20"/>
            <w:szCs w:val="20"/>
          </w:rPr>
          <w:delText>ing</w:delText>
        </w:r>
        <w:r w:rsidR="00502265" w:rsidRPr="00A61B46" w:rsidDel="006B3818">
          <w:rPr>
            <w:rFonts w:asciiTheme="majorBidi" w:hAnsiTheme="majorBidi" w:cstheme="majorBidi"/>
            <w:bCs/>
            <w:sz w:val="20"/>
            <w:szCs w:val="20"/>
          </w:rPr>
          <w:delText xml:space="preserve"> </w:delText>
        </w:r>
        <w:r w:rsidR="00FD0552" w:rsidRPr="00A61B46" w:rsidDel="006B3818">
          <w:rPr>
            <w:rFonts w:asciiTheme="majorBidi" w:hAnsiTheme="majorBidi" w:cstheme="majorBidi"/>
            <w:bCs/>
            <w:sz w:val="20"/>
            <w:szCs w:val="20"/>
          </w:rPr>
          <w:delText xml:space="preserve">insecure and anxious </w:delText>
        </w:r>
        <w:r w:rsidR="00502265" w:rsidRPr="00A61B46" w:rsidDel="006B3818">
          <w:rPr>
            <w:rFonts w:asciiTheme="majorBidi" w:hAnsiTheme="majorBidi" w:cstheme="majorBidi"/>
            <w:bCs/>
            <w:sz w:val="20"/>
            <w:szCs w:val="20"/>
          </w:rPr>
          <w:delText xml:space="preserve">children </w:delText>
        </w:r>
        <w:r w:rsidR="007A53D0" w:rsidRPr="00A61B46" w:rsidDel="006B3818">
          <w:rPr>
            <w:rFonts w:asciiTheme="majorBidi" w:hAnsiTheme="majorBidi" w:cstheme="majorBidi"/>
            <w:bCs/>
            <w:sz w:val="20"/>
            <w:szCs w:val="20"/>
          </w:rPr>
          <w:delText>are the opposite expressions of actively confronting difficulties</w:delText>
        </w:r>
        <w:r w:rsidR="001E334E" w:rsidRPr="00A61B46" w:rsidDel="006B3818">
          <w:rPr>
            <w:rFonts w:asciiTheme="majorBidi" w:hAnsiTheme="majorBidi" w:cstheme="majorBidi"/>
            <w:bCs/>
            <w:sz w:val="20"/>
            <w:szCs w:val="20"/>
          </w:rPr>
          <w:delText xml:space="preserve"> (Fonagy, 2001).</w:delText>
        </w:r>
        <w:r w:rsidR="00BB093F" w:rsidRPr="00A61B46" w:rsidDel="006B3818">
          <w:rPr>
            <w:rFonts w:asciiTheme="majorBidi" w:hAnsiTheme="majorBidi" w:cstheme="majorBidi"/>
            <w:bCs/>
            <w:sz w:val="20"/>
            <w:szCs w:val="20"/>
          </w:rPr>
          <w:delText xml:space="preserve"> </w:delText>
        </w:r>
        <w:r w:rsidR="00FD0552" w:rsidRPr="00A61B46" w:rsidDel="006B3818">
          <w:rPr>
            <w:rFonts w:asciiTheme="majorBidi" w:hAnsiTheme="majorBidi" w:cstheme="majorBidi"/>
            <w:bCs/>
            <w:sz w:val="20"/>
            <w:szCs w:val="20"/>
          </w:rPr>
          <w:delText>Such motion counters</w:delText>
        </w:r>
        <w:r w:rsidR="00BB093F" w:rsidRPr="00A61B46" w:rsidDel="006B3818">
          <w:rPr>
            <w:rFonts w:asciiTheme="majorBidi" w:hAnsiTheme="majorBidi" w:cstheme="majorBidi"/>
            <w:bCs/>
            <w:sz w:val="20"/>
            <w:szCs w:val="20"/>
          </w:rPr>
          <w:delText xml:space="preserve"> the motivation to freely and creatively explore oneself and the environment. </w:delText>
        </w:r>
        <w:r w:rsidR="00541ACB" w:rsidRPr="00A61B46" w:rsidDel="006B3818">
          <w:rPr>
            <w:rFonts w:asciiTheme="majorBidi" w:hAnsiTheme="majorBidi" w:cstheme="majorBidi"/>
            <w:bCs/>
            <w:sz w:val="20"/>
            <w:szCs w:val="20"/>
          </w:rPr>
          <w:delText>Moreover</w:delText>
        </w:r>
        <w:r w:rsidR="003E0CAB" w:rsidRPr="00A61B46" w:rsidDel="006B3818">
          <w:rPr>
            <w:rFonts w:asciiTheme="majorBidi" w:hAnsiTheme="majorBidi" w:cstheme="majorBidi"/>
            <w:bCs/>
            <w:sz w:val="20"/>
            <w:szCs w:val="20"/>
          </w:rPr>
          <w:delText>, Attachment Theory</w:delText>
        </w:r>
        <w:r w:rsidR="00FD0552" w:rsidRPr="00A61B46" w:rsidDel="006B3818">
          <w:rPr>
            <w:rFonts w:asciiTheme="majorBidi" w:hAnsiTheme="majorBidi" w:cstheme="majorBidi"/>
            <w:bCs/>
            <w:sz w:val="20"/>
            <w:szCs w:val="20"/>
          </w:rPr>
          <w:delText xml:space="preserve"> suggests that</w:delText>
        </w:r>
        <w:r w:rsidR="003E0CAB" w:rsidRPr="00A61B46" w:rsidDel="006B3818">
          <w:rPr>
            <w:rFonts w:asciiTheme="majorBidi" w:hAnsiTheme="majorBidi" w:cstheme="majorBidi"/>
            <w:bCs/>
            <w:sz w:val="20"/>
            <w:szCs w:val="20"/>
          </w:rPr>
          <w:delText xml:space="preserve"> </w:delText>
        </w:r>
        <w:r w:rsidR="00FD0552" w:rsidRPr="00A61B46" w:rsidDel="006B3818">
          <w:rPr>
            <w:rFonts w:asciiTheme="majorBidi" w:hAnsiTheme="majorBidi" w:cstheme="majorBidi"/>
            <w:bCs/>
            <w:sz w:val="20"/>
            <w:szCs w:val="20"/>
          </w:rPr>
          <w:delText xml:space="preserve">body </w:delText>
        </w:r>
        <w:r w:rsidR="00FA383C" w:rsidRPr="00A61B46" w:rsidDel="006B3818">
          <w:rPr>
            <w:rFonts w:asciiTheme="majorBidi" w:hAnsiTheme="majorBidi" w:cstheme="majorBidi"/>
            <w:bCs/>
            <w:sz w:val="20"/>
            <w:szCs w:val="20"/>
          </w:rPr>
          <w:delText xml:space="preserve">rigidity </w:delText>
        </w:r>
        <w:r w:rsidR="00905816" w:rsidRPr="00A61B46" w:rsidDel="006B3818">
          <w:rPr>
            <w:rFonts w:asciiTheme="majorBidi" w:hAnsiTheme="majorBidi" w:cstheme="majorBidi"/>
            <w:bCs/>
            <w:sz w:val="20"/>
            <w:szCs w:val="20"/>
          </w:rPr>
          <w:delText xml:space="preserve">is one of the child's defenses </w:delText>
        </w:r>
        <w:r w:rsidR="00E71FA4" w:rsidRPr="00A61B46" w:rsidDel="006B3818">
          <w:rPr>
            <w:rFonts w:asciiTheme="majorBidi" w:hAnsiTheme="majorBidi" w:cstheme="majorBidi"/>
            <w:bCs/>
            <w:sz w:val="20"/>
            <w:szCs w:val="20"/>
          </w:rPr>
          <w:delText>against</w:delText>
        </w:r>
        <w:r w:rsidR="00905816" w:rsidRPr="00A61B46" w:rsidDel="006B3818">
          <w:rPr>
            <w:rFonts w:asciiTheme="majorBidi" w:hAnsiTheme="majorBidi" w:cstheme="majorBidi"/>
            <w:bCs/>
            <w:sz w:val="20"/>
            <w:szCs w:val="20"/>
          </w:rPr>
          <w:delText xml:space="preserve"> feeling anxiety, which is experienced as overwhelming and uncontrollable. </w:delText>
        </w:r>
        <w:r w:rsidR="009E681B" w:rsidRPr="00A61B46" w:rsidDel="006B3818">
          <w:rPr>
            <w:rFonts w:asciiTheme="majorBidi" w:hAnsiTheme="majorBidi" w:cstheme="majorBidi"/>
            <w:bCs/>
            <w:sz w:val="20"/>
            <w:szCs w:val="20"/>
          </w:rPr>
          <w:delText>Observing the moments of disconnection can assist in understanding the anxiety</w:delText>
        </w:r>
        <w:r w:rsidR="00502265" w:rsidRPr="00A61B46" w:rsidDel="006B3818">
          <w:rPr>
            <w:rFonts w:asciiTheme="majorBidi" w:hAnsiTheme="majorBidi" w:cstheme="majorBidi"/>
            <w:bCs/>
            <w:sz w:val="20"/>
            <w:szCs w:val="20"/>
          </w:rPr>
          <w:delText>-</w:delText>
        </w:r>
        <w:r w:rsidR="009E681B" w:rsidRPr="00A61B46" w:rsidDel="006B3818">
          <w:rPr>
            <w:rFonts w:asciiTheme="majorBidi" w:hAnsiTheme="majorBidi" w:cstheme="majorBidi"/>
            <w:bCs/>
            <w:sz w:val="20"/>
            <w:szCs w:val="20"/>
          </w:rPr>
          <w:delText>inducing mechanism that lie</w:delText>
        </w:r>
        <w:r w:rsidR="00541ACB" w:rsidRPr="00A61B46" w:rsidDel="006B3818">
          <w:rPr>
            <w:rFonts w:asciiTheme="majorBidi" w:hAnsiTheme="majorBidi" w:cstheme="majorBidi"/>
            <w:bCs/>
            <w:sz w:val="20"/>
            <w:szCs w:val="20"/>
          </w:rPr>
          <w:delText>s</w:delText>
        </w:r>
        <w:r w:rsidR="009E681B" w:rsidRPr="00A61B46" w:rsidDel="006B3818">
          <w:rPr>
            <w:rFonts w:asciiTheme="majorBidi" w:hAnsiTheme="majorBidi" w:cstheme="majorBidi"/>
            <w:bCs/>
            <w:sz w:val="20"/>
            <w:szCs w:val="20"/>
          </w:rPr>
          <w:delText xml:space="preserve"> at the </w:delText>
        </w:r>
        <w:r w:rsidR="000D16C9" w:rsidRPr="00A61B46" w:rsidDel="006B3818">
          <w:rPr>
            <w:rFonts w:asciiTheme="majorBidi" w:hAnsiTheme="majorBidi" w:cstheme="majorBidi"/>
            <w:bCs/>
            <w:sz w:val="20"/>
            <w:szCs w:val="20"/>
          </w:rPr>
          <w:delText>heart</w:delText>
        </w:r>
        <w:r w:rsidR="009E681B" w:rsidRPr="00A61B46" w:rsidDel="006B3818">
          <w:rPr>
            <w:rFonts w:asciiTheme="majorBidi" w:hAnsiTheme="majorBidi" w:cstheme="majorBidi"/>
            <w:bCs/>
            <w:sz w:val="20"/>
            <w:szCs w:val="20"/>
          </w:rPr>
          <w:delText xml:space="preserve"> o</w:delText>
        </w:r>
        <w:r w:rsidR="000D16C9" w:rsidRPr="00A61B46" w:rsidDel="006B3818">
          <w:rPr>
            <w:rFonts w:asciiTheme="majorBidi" w:hAnsiTheme="majorBidi" w:cstheme="majorBidi"/>
            <w:bCs/>
            <w:sz w:val="20"/>
            <w:szCs w:val="20"/>
          </w:rPr>
          <w:delText>f the relationship.</w:delText>
        </w:r>
        <w:r w:rsidR="00FA383C" w:rsidRPr="00A61B46" w:rsidDel="006B3818">
          <w:rPr>
            <w:rFonts w:asciiTheme="majorBidi" w:hAnsiTheme="majorBidi" w:cstheme="majorBidi"/>
            <w:bCs/>
            <w:sz w:val="20"/>
            <w:szCs w:val="20"/>
          </w:rPr>
          <w:delText xml:space="preserve"> </w:delText>
        </w:r>
      </w:del>
    </w:p>
    <w:p w14:paraId="05712557" w14:textId="19ECAE25" w:rsidR="00702154" w:rsidRPr="00A61B46" w:rsidRDefault="00510EEB" w:rsidP="006B3818">
      <w:pPr>
        <w:bidi w:val="0"/>
        <w:spacing w:line="480" w:lineRule="auto"/>
        <w:ind w:firstLine="720"/>
        <w:rPr>
          <w:rFonts w:asciiTheme="majorBidi" w:hAnsiTheme="majorBidi" w:cstheme="majorBidi"/>
          <w:bCs/>
          <w:sz w:val="20"/>
          <w:szCs w:val="20"/>
        </w:rPr>
        <w:pPrChange w:id="365" w:author="Susan" w:date="2022-09-30T18:11:00Z">
          <w:pPr>
            <w:bidi w:val="0"/>
            <w:spacing w:line="480" w:lineRule="auto"/>
            <w:ind w:firstLine="720"/>
          </w:pPr>
        </w:pPrChange>
      </w:pPr>
      <w:bookmarkStart w:id="366" w:name="_Hlk83767124"/>
      <w:del w:id="367" w:author="Susan" w:date="2022-09-30T18:11:00Z">
        <w:r w:rsidRPr="00A61B46" w:rsidDel="006B3818">
          <w:rPr>
            <w:rFonts w:asciiTheme="majorBidi" w:hAnsiTheme="majorBidi" w:cstheme="majorBidi"/>
            <w:bCs/>
            <w:sz w:val="20"/>
            <w:szCs w:val="20"/>
          </w:rPr>
          <w:delText xml:space="preserve">In this </w:delText>
        </w:r>
        <w:r w:rsidR="00FA383C" w:rsidRPr="00A61B46" w:rsidDel="006B3818">
          <w:rPr>
            <w:rFonts w:asciiTheme="majorBidi" w:hAnsiTheme="majorBidi" w:cstheme="majorBidi"/>
            <w:bCs/>
            <w:sz w:val="20"/>
            <w:szCs w:val="20"/>
          </w:rPr>
          <w:delText>study</w:delText>
        </w:r>
        <w:r w:rsidRPr="00A61B46" w:rsidDel="006B3818">
          <w:rPr>
            <w:rFonts w:asciiTheme="majorBidi" w:hAnsiTheme="majorBidi" w:cstheme="majorBidi"/>
            <w:bCs/>
            <w:sz w:val="20"/>
            <w:szCs w:val="20"/>
          </w:rPr>
          <w:delText>, the separation</w:delText>
        </w:r>
        <w:r w:rsidR="00502265" w:rsidRPr="00A61B46" w:rsidDel="006B3818">
          <w:rPr>
            <w:rFonts w:asciiTheme="majorBidi" w:hAnsiTheme="majorBidi" w:cstheme="majorBidi"/>
            <w:bCs/>
            <w:sz w:val="20"/>
            <w:szCs w:val="20"/>
          </w:rPr>
          <w:delText>-individuation</w:delText>
        </w:r>
        <w:r w:rsidRPr="00A61B46" w:rsidDel="006B3818">
          <w:rPr>
            <w:rFonts w:asciiTheme="majorBidi" w:hAnsiTheme="majorBidi" w:cstheme="majorBidi"/>
            <w:bCs/>
            <w:sz w:val="20"/>
            <w:szCs w:val="20"/>
          </w:rPr>
          <w:delText xml:space="preserve"> and </w:delText>
        </w:r>
        <w:r w:rsidR="00FA383C" w:rsidRPr="00A61B46" w:rsidDel="006B3818">
          <w:rPr>
            <w:rFonts w:asciiTheme="majorBidi" w:hAnsiTheme="majorBidi" w:cstheme="majorBidi"/>
            <w:bCs/>
            <w:sz w:val="20"/>
            <w:szCs w:val="20"/>
          </w:rPr>
          <w:delText xml:space="preserve">fusion </w:delText>
        </w:r>
        <w:r w:rsidRPr="00A61B46" w:rsidDel="006B3818">
          <w:rPr>
            <w:rFonts w:asciiTheme="majorBidi" w:hAnsiTheme="majorBidi" w:cstheme="majorBidi"/>
            <w:bCs/>
            <w:sz w:val="20"/>
            <w:szCs w:val="20"/>
          </w:rPr>
          <w:delText xml:space="preserve">mechanisms were characterized </w:delText>
        </w:r>
        <w:r w:rsidR="008B622F" w:rsidRPr="00A61B46" w:rsidDel="006B3818">
          <w:rPr>
            <w:rFonts w:asciiTheme="majorBidi" w:hAnsiTheme="majorBidi" w:cstheme="majorBidi"/>
            <w:bCs/>
            <w:sz w:val="20"/>
            <w:szCs w:val="20"/>
          </w:rPr>
          <w:delText xml:space="preserve">by patterns of sharp shifts in motion, </w:delText>
        </w:r>
        <w:r w:rsidR="00D679B2" w:rsidRPr="00A61B46" w:rsidDel="006B3818">
          <w:rPr>
            <w:rFonts w:asciiTheme="majorBidi" w:hAnsiTheme="majorBidi" w:cstheme="majorBidi"/>
            <w:bCs/>
            <w:sz w:val="20"/>
            <w:szCs w:val="20"/>
          </w:rPr>
          <w:delText>along</w:delText>
        </w:r>
        <w:r w:rsidR="00DF6E8C" w:rsidRPr="00A61B46" w:rsidDel="006B3818">
          <w:rPr>
            <w:rFonts w:asciiTheme="majorBidi" w:hAnsiTheme="majorBidi" w:cstheme="majorBidi"/>
            <w:bCs/>
            <w:sz w:val="20"/>
            <w:szCs w:val="20"/>
          </w:rPr>
          <w:delText xml:space="preserve"> with</w:delText>
        </w:r>
        <w:r w:rsidR="008B622F" w:rsidRPr="00A61B46" w:rsidDel="006B3818">
          <w:rPr>
            <w:rFonts w:asciiTheme="majorBidi" w:hAnsiTheme="majorBidi" w:cstheme="majorBidi"/>
            <w:bCs/>
            <w:sz w:val="20"/>
            <w:szCs w:val="20"/>
          </w:rPr>
          <w:delText xml:space="preserve"> a </w:delText>
        </w:r>
        <w:r w:rsidR="00337360" w:rsidRPr="00A61B46" w:rsidDel="006B3818">
          <w:rPr>
            <w:rFonts w:asciiTheme="majorBidi" w:hAnsiTheme="majorBidi" w:cstheme="majorBidi"/>
            <w:bCs/>
            <w:sz w:val="20"/>
            <w:szCs w:val="20"/>
          </w:rPr>
          <w:delText xml:space="preserve">marked </w:delText>
        </w:r>
        <w:r w:rsidR="008B622F" w:rsidRPr="00A61B46" w:rsidDel="006B3818">
          <w:rPr>
            <w:rFonts w:asciiTheme="majorBidi" w:hAnsiTheme="majorBidi" w:cstheme="majorBidi"/>
            <w:bCs/>
            <w:sz w:val="20"/>
            <w:szCs w:val="20"/>
          </w:rPr>
          <w:delText xml:space="preserve">ability to </w:delText>
        </w:r>
        <w:r w:rsidR="00A613B7" w:rsidRPr="00A61B46" w:rsidDel="006B3818">
          <w:rPr>
            <w:rFonts w:asciiTheme="majorBidi" w:hAnsiTheme="majorBidi" w:cstheme="majorBidi"/>
            <w:bCs/>
            <w:sz w:val="20"/>
            <w:szCs w:val="20"/>
          </w:rPr>
          <w:delText>perform simultaneous movement</w:delText>
        </w:r>
        <w:r w:rsidR="00502265" w:rsidRPr="00A61B46" w:rsidDel="006B3818">
          <w:rPr>
            <w:rFonts w:asciiTheme="majorBidi" w:hAnsiTheme="majorBidi" w:cstheme="majorBidi"/>
            <w:bCs/>
            <w:sz w:val="20"/>
            <w:szCs w:val="20"/>
          </w:rPr>
          <w:delText>s</w:delText>
        </w:r>
        <w:r w:rsidR="00A613B7" w:rsidRPr="00A61B46" w:rsidDel="006B3818">
          <w:rPr>
            <w:rFonts w:asciiTheme="majorBidi" w:hAnsiTheme="majorBidi" w:cstheme="majorBidi"/>
            <w:bCs/>
            <w:sz w:val="20"/>
            <w:szCs w:val="20"/>
          </w:rPr>
          <w:delText>.</w:delText>
        </w:r>
        <w:r w:rsidR="00424163" w:rsidRPr="00A61B46" w:rsidDel="006B3818">
          <w:rPr>
            <w:rFonts w:asciiTheme="majorBidi" w:hAnsiTheme="majorBidi" w:cstheme="majorBidi"/>
            <w:bCs/>
            <w:sz w:val="20"/>
            <w:szCs w:val="20"/>
          </w:rPr>
          <w:delText xml:space="preserve"> </w:delText>
        </w:r>
        <w:r w:rsidR="00FE0009" w:rsidRPr="00A61B46" w:rsidDel="006B3818">
          <w:rPr>
            <w:rFonts w:asciiTheme="majorBidi" w:hAnsiTheme="majorBidi" w:cstheme="majorBidi"/>
            <w:bCs/>
            <w:sz w:val="20"/>
            <w:szCs w:val="20"/>
          </w:rPr>
          <w:delText xml:space="preserve">While </w:delText>
        </w:r>
        <w:r w:rsidR="00502265" w:rsidRPr="00A61B46" w:rsidDel="006B3818">
          <w:rPr>
            <w:rFonts w:asciiTheme="majorBidi" w:hAnsiTheme="majorBidi" w:cstheme="majorBidi"/>
            <w:bCs/>
            <w:sz w:val="20"/>
            <w:szCs w:val="20"/>
          </w:rPr>
          <w:delText xml:space="preserve">these </w:delText>
        </w:r>
        <w:r w:rsidR="00424163" w:rsidRPr="00A61B46" w:rsidDel="006B3818">
          <w:rPr>
            <w:rFonts w:asciiTheme="majorBidi" w:hAnsiTheme="majorBidi" w:cstheme="majorBidi"/>
            <w:bCs/>
            <w:sz w:val="20"/>
            <w:szCs w:val="20"/>
          </w:rPr>
          <w:delText xml:space="preserve">findings </w:delText>
        </w:r>
        <w:r w:rsidR="00FE0009" w:rsidRPr="00A61B46" w:rsidDel="006B3818">
          <w:rPr>
            <w:rFonts w:asciiTheme="majorBidi" w:hAnsiTheme="majorBidi" w:cstheme="majorBidi"/>
            <w:bCs/>
            <w:sz w:val="20"/>
            <w:szCs w:val="20"/>
          </w:rPr>
          <w:delText xml:space="preserve">seemingly </w:delText>
        </w:r>
        <w:r w:rsidR="00424163" w:rsidRPr="00A61B46" w:rsidDel="006B3818">
          <w:rPr>
            <w:rFonts w:asciiTheme="majorBidi" w:hAnsiTheme="majorBidi" w:cstheme="majorBidi"/>
            <w:bCs/>
            <w:sz w:val="20"/>
            <w:szCs w:val="20"/>
          </w:rPr>
          <w:delText>contradict one another</w:delText>
        </w:r>
        <w:r w:rsidR="00FE0009" w:rsidRPr="00A61B46" w:rsidDel="006B3818">
          <w:rPr>
            <w:rFonts w:asciiTheme="majorBidi" w:hAnsiTheme="majorBidi" w:cstheme="majorBidi"/>
            <w:bCs/>
            <w:sz w:val="20"/>
            <w:szCs w:val="20"/>
          </w:rPr>
          <w:delText>,</w:delText>
        </w:r>
        <w:r w:rsidR="00424163" w:rsidRPr="00A61B46" w:rsidDel="006B3818">
          <w:rPr>
            <w:rFonts w:asciiTheme="majorBidi" w:hAnsiTheme="majorBidi" w:cstheme="majorBidi"/>
            <w:bCs/>
            <w:sz w:val="20"/>
            <w:szCs w:val="20"/>
          </w:rPr>
          <w:delText xml:space="preserve"> they </w:delText>
        </w:r>
        <w:r w:rsidR="00002F28" w:rsidRPr="00A61B46" w:rsidDel="006B3818">
          <w:rPr>
            <w:rFonts w:asciiTheme="majorBidi" w:hAnsiTheme="majorBidi" w:cstheme="majorBidi"/>
            <w:bCs/>
            <w:sz w:val="20"/>
            <w:szCs w:val="20"/>
          </w:rPr>
          <w:delText xml:space="preserve">actually </w:delText>
        </w:r>
        <w:r w:rsidR="00424163" w:rsidRPr="00A61B46" w:rsidDel="006B3818">
          <w:rPr>
            <w:rFonts w:asciiTheme="majorBidi" w:hAnsiTheme="majorBidi" w:cstheme="majorBidi"/>
            <w:bCs/>
            <w:sz w:val="20"/>
            <w:szCs w:val="20"/>
          </w:rPr>
          <w:delText>correspond with the assumption</w:delText>
        </w:r>
        <w:r w:rsidR="00927C34" w:rsidRPr="00A61B46" w:rsidDel="006B3818">
          <w:rPr>
            <w:rFonts w:asciiTheme="majorBidi" w:hAnsiTheme="majorBidi" w:cstheme="majorBidi"/>
            <w:bCs/>
            <w:sz w:val="20"/>
            <w:szCs w:val="20"/>
          </w:rPr>
          <w:delText xml:space="preserve"> that </w:delText>
        </w:r>
        <w:r w:rsidR="00FE0009" w:rsidRPr="00A61B46" w:rsidDel="006B3818">
          <w:rPr>
            <w:rFonts w:asciiTheme="majorBidi" w:hAnsiTheme="majorBidi" w:cstheme="majorBidi"/>
            <w:bCs/>
            <w:sz w:val="20"/>
            <w:szCs w:val="20"/>
          </w:rPr>
          <w:delText>anxiety’s</w:delText>
        </w:r>
        <w:r w:rsidR="00927C34" w:rsidRPr="00A61B46" w:rsidDel="006B3818">
          <w:rPr>
            <w:rFonts w:asciiTheme="majorBidi" w:hAnsiTheme="majorBidi" w:cstheme="majorBidi"/>
            <w:bCs/>
            <w:sz w:val="20"/>
            <w:szCs w:val="20"/>
          </w:rPr>
          <w:delText xml:space="preserve"> core </w:delText>
        </w:r>
        <w:r w:rsidR="00706C2E" w:rsidRPr="00A61B46" w:rsidDel="006B3818">
          <w:rPr>
            <w:rFonts w:asciiTheme="majorBidi" w:hAnsiTheme="majorBidi" w:cstheme="majorBidi"/>
            <w:bCs/>
            <w:sz w:val="20"/>
            <w:szCs w:val="20"/>
          </w:rPr>
          <w:delText>lies</w:delText>
        </w:r>
        <w:r w:rsidR="00927C34" w:rsidRPr="00A61B46" w:rsidDel="006B3818">
          <w:rPr>
            <w:rFonts w:asciiTheme="majorBidi" w:hAnsiTheme="majorBidi" w:cstheme="majorBidi"/>
            <w:bCs/>
            <w:sz w:val="20"/>
            <w:szCs w:val="20"/>
          </w:rPr>
          <w:delText xml:space="preserve"> a fracture in separation</w:delText>
        </w:r>
        <w:r w:rsidR="00502265" w:rsidRPr="00A61B46" w:rsidDel="006B3818">
          <w:rPr>
            <w:rFonts w:asciiTheme="majorBidi" w:hAnsiTheme="majorBidi" w:cstheme="majorBidi"/>
            <w:bCs/>
            <w:sz w:val="20"/>
            <w:szCs w:val="20"/>
          </w:rPr>
          <w:delText>-individuation</w:delText>
        </w:r>
        <w:r w:rsidR="00927C34" w:rsidRPr="00A61B46" w:rsidDel="006B3818">
          <w:rPr>
            <w:rFonts w:asciiTheme="majorBidi" w:hAnsiTheme="majorBidi" w:cstheme="majorBidi"/>
            <w:bCs/>
            <w:sz w:val="20"/>
            <w:szCs w:val="20"/>
          </w:rPr>
          <w:delText xml:space="preserve"> processes</w:delText>
        </w:r>
        <w:r w:rsidR="008224A5" w:rsidRPr="00A61B46" w:rsidDel="006B3818">
          <w:rPr>
            <w:rFonts w:asciiTheme="majorBidi" w:hAnsiTheme="majorBidi" w:cstheme="majorBidi"/>
            <w:bCs/>
            <w:sz w:val="20"/>
            <w:szCs w:val="20"/>
          </w:rPr>
          <w:delText xml:space="preserve"> which </w:delText>
        </w:r>
        <w:r w:rsidR="00B959EB" w:rsidRPr="00A61B46" w:rsidDel="006B3818">
          <w:rPr>
            <w:rFonts w:asciiTheme="majorBidi" w:hAnsiTheme="majorBidi" w:cstheme="majorBidi"/>
            <w:bCs/>
            <w:sz w:val="20"/>
            <w:szCs w:val="20"/>
          </w:rPr>
          <w:delText>reveals</w:delText>
        </w:r>
        <w:r w:rsidR="00542220" w:rsidRPr="00A61B46" w:rsidDel="006B3818">
          <w:rPr>
            <w:rFonts w:asciiTheme="majorBidi" w:hAnsiTheme="majorBidi" w:cstheme="majorBidi"/>
            <w:bCs/>
            <w:sz w:val="20"/>
            <w:szCs w:val="20"/>
          </w:rPr>
          <w:delText xml:space="preserve"> </w:delText>
        </w:r>
        <w:r w:rsidR="00CB128B" w:rsidRPr="00A61B46" w:rsidDel="006B3818">
          <w:rPr>
            <w:rFonts w:asciiTheme="majorBidi" w:hAnsiTheme="majorBidi" w:cstheme="majorBidi"/>
            <w:bCs/>
            <w:sz w:val="20"/>
            <w:szCs w:val="20"/>
          </w:rPr>
          <w:delText>the</w:delText>
        </w:r>
        <w:r w:rsidR="00542220" w:rsidRPr="00A61B46" w:rsidDel="006B3818">
          <w:rPr>
            <w:rFonts w:asciiTheme="majorBidi" w:hAnsiTheme="majorBidi" w:cstheme="majorBidi"/>
            <w:bCs/>
            <w:sz w:val="20"/>
            <w:szCs w:val="20"/>
          </w:rPr>
          <w:delText xml:space="preserve"> parents' anxiety when faced with the child's independence </w:delText>
        </w:r>
        <w:bookmarkEnd w:id="366"/>
        <w:r w:rsidR="00542220" w:rsidRPr="00A61B46" w:rsidDel="006B3818">
          <w:rPr>
            <w:rFonts w:asciiTheme="majorBidi" w:hAnsiTheme="majorBidi" w:cstheme="majorBidi"/>
            <w:bCs/>
            <w:sz w:val="20"/>
            <w:szCs w:val="20"/>
          </w:rPr>
          <w:delText>(</w:delText>
        </w:r>
        <w:r w:rsidR="00542220" w:rsidRPr="00A61B46" w:rsidDel="006B3818">
          <w:rPr>
            <w:rFonts w:asciiTheme="majorBidi" w:hAnsiTheme="majorBidi" w:cstheme="majorBidi"/>
            <w:bCs/>
            <w:sz w:val="20"/>
            <w:szCs w:val="20"/>
            <w:rtl/>
          </w:rPr>
          <w:fldChar w:fldCharType="begin" w:fldLock="1"/>
        </w:r>
        <w:r w:rsidR="00542220" w:rsidRPr="00A61B46" w:rsidDel="006B3818">
          <w:rPr>
            <w:rFonts w:asciiTheme="majorBidi" w:hAnsiTheme="majorBidi" w:cstheme="majorBidi"/>
            <w:bCs/>
            <w:sz w:val="20"/>
            <w:szCs w:val="20"/>
          </w:rPr>
          <w:delInstrText>ADDIN CSL_CITATION {"citationItems":[{"id":"ITEM-1","itemData":{"DOI":"10.1111/bjp.12363","ISSN":"17520118","abstract":"Background The aim of the study was to look at symptom changes in naturalistic outpatient psychoanalytic child and adolescent psychotherapy for anxiety disorders in Germany. Methods (1) The first treatment period of the psychodynamic intervention group (&lt;25 sessions) was compared with a minimal supportive treatment (waiting list) control group, and (2) the effects of long-term psychoanalytical treatment (&gt;25 sessions) were analysed using a longitudinal observational design. A total of 86 children and adolescents (4–21 years) were in the treatment group and 35 in the minimal supportive treatment control group. Questionnaires were administered at the beginning and end of treatment, as well as at 6- and 12-month follow-up (FU). Results When comparing the first treatment period with the minimal supportive treatment control group, both groups improved significantly with small effect sizes and no significant group differences. Both parents and patients reported moderate symptom improvements at the end of therapy (parent: d=0.58; patient: d=0.57), which were stable at FU and increased from the patient perspective (parent: d=0.37; patient: d=0.80). Conclusions The results suggest that anxiety symptoms significantly decreased during the treatment period and remained stable at FU. Due to the study design we could not rule out alternative explanations like regression to the mean.","author":[{"dropping-particle":"","family":"Weitkamp","given":"Katharina","non-dropping-particle":"","parse-names":false,"suffix":""},{"dropping-particle":"","family":"Daniels","given":"Judith K.","non-dropping-particle":"","parse-names":false,"suffix":""},{"dropping-particle":"","family":"Baumeister-Duru","given":"Anette","non-dropping-particle":"","parse-names":false,"suffix":""},{"dropping-particle":"","family":"Wulf","given":"Andrea","non-dropping-particle":"","parse-names":false,"suffix":""},{"dropping-particle":"","family":"Romer","given":"Georg","non-dropping-particle":"","parse-names":false,"suffix":""},{"dropping-particle":"","family":"Wiegand-Grefe","given":"Silke","non-dropping-particle":"","parse-names":false,"suffix":""}],"container-title":"British Journal of Psychotherapy","id":"ITEM-1","issue":"2","issued":{"date-parts":[["2018"]]},"page":"300-318","title":"Effectiveness Trial of Psychoanalytic Psychotherapy for Children and Adolescents with Severe Anxiety Symptoms in a Naturalistic Treatment Setting","type":"article-journal","volume":"34"},"uris":["http://www.mendeley.com/documents/?uuid=af674ab8-9c35-45de-998a-f5ec32fb0b20"]}],"mendeley":{"formattedCitation":"(Weitkamp et al., 2018)","manualFormatting":"Weitkamp et al., 2018","plainTextFormattedCitation":"(Weitkamp et al., 2018)","previouslyFormattedCitation":"(Weitkamp et al., 2018)"},"properties":{"noteIndex":0},"schema":"https://github.com/citation-style-language/schema/raw/master/csl-citation.json"}</w:delInstrText>
        </w:r>
        <w:r w:rsidR="00542220" w:rsidRPr="00A61B46" w:rsidDel="006B3818">
          <w:rPr>
            <w:rFonts w:asciiTheme="majorBidi" w:hAnsiTheme="majorBidi" w:cstheme="majorBidi"/>
            <w:bCs/>
            <w:sz w:val="20"/>
            <w:szCs w:val="20"/>
            <w:rtl/>
          </w:rPr>
          <w:fldChar w:fldCharType="separate"/>
        </w:r>
        <w:r w:rsidR="00542220" w:rsidRPr="00A61B46" w:rsidDel="006B3818">
          <w:rPr>
            <w:rFonts w:asciiTheme="majorBidi" w:hAnsiTheme="majorBidi" w:cstheme="majorBidi"/>
            <w:bCs/>
            <w:noProof/>
            <w:sz w:val="20"/>
            <w:szCs w:val="20"/>
          </w:rPr>
          <w:delText>Weitkamp et al., 2018</w:delText>
        </w:r>
        <w:r w:rsidR="00542220" w:rsidRPr="00A61B46" w:rsidDel="006B3818">
          <w:rPr>
            <w:rFonts w:asciiTheme="majorBidi" w:hAnsiTheme="majorBidi" w:cstheme="majorBidi"/>
            <w:bCs/>
            <w:sz w:val="20"/>
            <w:szCs w:val="20"/>
            <w:rtl/>
          </w:rPr>
          <w:fldChar w:fldCharType="end"/>
        </w:r>
        <w:r w:rsidR="00542220" w:rsidRPr="00A61B46" w:rsidDel="006B3818">
          <w:rPr>
            <w:rFonts w:asciiTheme="majorBidi" w:hAnsiTheme="majorBidi" w:cstheme="majorBidi"/>
            <w:bCs/>
            <w:sz w:val="20"/>
            <w:szCs w:val="20"/>
          </w:rPr>
          <w:delText>).</w:delText>
        </w:r>
        <w:r w:rsidR="00151299" w:rsidRPr="00A61B46" w:rsidDel="006B3818">
          <w:rPr>
            <w:rFonts w:asciiTheme="majorBidi" w:hAnsiTheme="majorBidi" w:cstheme="majorBidi"/>
            <w:bCs/>
            <w:sz w:val="20"/>
            <w:szCs w:val="20"/>
          </w:rPr>
          <w:delText xml:space="preserve"> </w:delText>
        </w:r>
        <w:r w:rsidR="006B4733" w:rsidRPr="00A61B46" w:rsidDel="006B3818">
          <w:rPr>
            <w:rFonts w:asciiTheme="majorBidi" w:hAnsiTheme="majorBidi" w:cstheme="majorBidi"/>
            <w:bCs/>
            <w:sz w:val="20"/>
            <w:szCs w:val="20"/>
          </w:rPr>
          <w:delText>Such a</w:delText>
        </w:r>
        <w:r w:rsidR="00151299" w:rsidRPr="00A61B46" w:rsidDel="006B3818">
          <w:rPr>
            <w:rFonts w:asciiTheme="majorBidi" w:hAnsiTheme="majorBidi" w:cstheme="majorBidi"/>
            <w:bCs/>
            <w:sz w:val="20"/>
            <w:szCs w:val="20"/>
          </w:rPr>
          <w:delText xml:space="preserve"> fracture</w:delText>
        </w:r>
        <w:r w:rsidR="006B4733" w:rsidRPr="00A61B46" w:rsidDel="006B3818">
          <w:rPr>
            <w:rFonts w:asciiTheme="majorBidi" w:hAnsiTheme="majorBidi" w:cstheme="majorBidi"/>
            <w:bCs/>
            <w:sz w:val="20"/>
            <w:szCs w:val="20"/>
          </w:rPr>
          <w:delText xml:space="preserve"> could lead to a pattern of ambivalent </w:delText>
        </w:r>
        <w:r w:rsidR="00337360" w:rsidRPr="00A61B46" w:rsidDel="006B3818">
          <w:rPr>
            <w:rFonts w:asciiTheme="majorBidi" w:hAnsiTheme="majorBidi" w:cstheme="majorBidi"/>
            <w:bCs/>
            <w:sz w:val="20"/>
            <w:szCs w:val="20"/>
          </w:rPr>
          <w:delText>relationships characterized by</w:delText>
        </w:r>
        <w:r w:rsidR="006B4733" w:rsidRPr="00A61B46" w:rsidDel="006B3818">
          <w:rPr>
            <w:rFonts w:asciiTheme="majorBidi" w:hAnsiTheme="majorBidi" w:cstheme="majorBidi"/>
            <w:bCs/>
            <w:sz w:val="20"/>
            <w:szCs w:val="20"/>
          </w:rPr>
          <w:delText xml:space="preserve"> neediness </w:delText>
        </w:r>
        <w:r w:rsidR="00337360" w:rsidRPr="00A61B46" w:rsidDel="006B3818">
          <w:rPr>
            <w:rFonts w:asciiTheme="majorBidi" w:hAnsiTheme="majorBidi" w:cstheme="majorBidi"/>
            <w:bCs/>
            <w:sz w:val="20"/>
            <w:szCs w:val="20"/>
          </w:rPr>
          <w:delText xml:space="preserve">and a </w:delText>
        </w:r>
        <w:r w:rsidR="00CF05AE" w:rsidRPr="00A61B46" w:rsidDel="006B3818">
          <w:rPr>
            <w:rFonts w:asciiTheme="majorBidi" w:hAnsiTheme="majorBidi" w:cstheme="majorBidi"/>
            <w:bCs/>
            <w:sz w:val="20"/>
            <w:szCs w:val="20"/>
          </w:rPr>
          <w:delText>fear</w:delText>
        </w:r>
        <w:r w:rsidR="00337360" w:rsidRPr="00A61B46" w:rsidDel="006B3818">
          <w:rPr>
            <w:rFonts w:asciiTheme="majorBidi" w:hAnsiTheme="majorBidi" w:cstheme="majorBidi"/>
            <w:bCs/>
            <w:sz w:val="20"/>
            <w:szCs w:val="20"/>
          </w:rPr>
          <w:delText xml:space="preserve"> of</w:delText>
        </w:r>
        <w:r w:rsidR="00CF05AE" w:rsidRPr="00A61B46" w:rsidDel="006B3818">
          <w:rPr>
            <w:rFonts w:asciiTheme="majorBidi" w:hAnsiTheme="majorBidi" w:cstheme="majorBidi"/>
            <w:bCs/>
            <w:sz w:val="20"/>
            <w:szCs w:val="20"/>
          </w:rPr>
          <w:delText xml:space="preserve"> closeness with others. </w:delText>
        </w:r>
        <w:r w:rsidR="00DA143B" w:rsidRPr="00A61B46" w:rsidDel="006B3818">
          <w:rPr>
            <w:rFonts w:asciiTheme="majorBidi" w:hAnsiTheme="majorBidi" w:cstheme="majorBidi"/>
            <w:bCs/>
            <w:sz w:val="20"/>
            <w:szCs w:val="20"/>
          </w:rPr>
          <w:delText>The</w:delText>
        </w:r>
        <w:r w:rsidR="00337360" w:rsidRPr="00A61B46" w:rsidDel="006B3818">
          <w:rPr>
            <w:rFonts w:asciiTheme="majorBidi" w:hAnsiTheme="majorBidi" w:cstheme="majorBidi"/>
            <w:bCs/>
            <w:sz w:val="20"/>
            <w:szCs w:val="20"/>
          </w:rPr>
          <w:delText>se</w:delText>
        </w:r>
        <w:r w:rsidR="00DA143B" w:rsidRPr="00A61B46" w:rsidDel="006B3818">
          <w:rPr>
            <w:rFonts w:asciiTheme="majorBidi" w:hAnsiTheme="majorBidi" w:cstheme="majorBidi"/>
            <w:bCs/>
            <w:sz w:val="20"/>
            <w:szCs w:val="20"/>
          </w:rPr>
          <w:delText xml:space="preserve"> difficult</w:delText>
        </w:r>
        <w:r w:rsidR="00337360" w:rsidRPr="00A61B46" w:rsidDel="006B3818">
          <w:rPr>
            <w:rFonts w:asciiTheme="majorBidi" w:hAnsiTheme="majorBidi" w:cstheme="majorBidi"/>
            <w:bCs/>
            <w:sz w:val="20"/>
            <w:szCs w:val="20"/>
          </w:rPr>
          <w:delText xml:space="preserve">ies may be manifested </w:delText>
        </w:r>
        <w:r w:rsidR="00DA143B" w:rsidRPr="00A61B46" w:rsidDel="006B3818">
          <w:rPr>
            <w:rFonts w:asciiTheme="majorBidi" w:hAnsiTheme="majorBidi" w:cstheme="majorBidi"/>
            <w:bCs/>
            <w:sz w:val="20"/>
            <w:szCs w:val="20"/>
          </w:rPr>
          <w:delText xml:space="preserve">by </w:delText>
        </w:r>
        <w:bookmarkStart w:id="368" w:name="_Hlk83819548"/>
        <w:r w:rsidR="00DA143B" w:rsidRPr="00A61B46" w:rsidDel="006B3818">
          <w:rPr>
            <w:rFonts w:asciiTheme="majorBidi" w:hAnsiTheme="majorBidi" w:cstheme="majorBidi"/>
            <w:bCs/>
            <w:sz w:val="20"/>
            <w:szCs w:val="20"/>
          </w:rPr>
          <w:delText>round and regressive movement</w:delText>
        </w:r>
        <w:r w:rsidR="00337360" w:rsidRPr="00A61B46" w:rsidDel="006B3818">
          <w:rPr>
            <w:rFonts w:asciiTheme="majorBidi" w:hAnsiTheme="majorBidi" w:cstheme="majorBidi"/>
            <w:bCs/>
            <w:sz w:val="20"/>
            <w:szCs w:val="20"/>
          </w:rPr>
          <w:delText>s</w:delText>
        </w:r>
        <w:r w:rsidR="00DA143B" w:rsidRPr="00A61B46" w:rsidDel="006B3818">
          <w:rPr>
            <w:rFonts w:asciiTheme="majorBidi" w:hAnsiTheme="majorBidi" w:cstheme="majorBidi"/>
            <w:bCs/>
            <w:sz w:val="20"/>
            <w:szCs w:val="20"/>
          </w:rPr>
          <w:delText>, a longing for touch, a high ability to move simultaneously, dependency on the therapist, difficulty parting</w:delText>
        </w:r>
        <w:r w:rsidR="00337360" w:rsidRPr="00A61B46" w:rsidDel="006B3818">
          <w:rPr>
            <w:rFonts w:asciiTheme="majorBidi" w:hAnsiTheme="majorBidi" w:cstheme="majorBidi"/>
            <w:bCs/>
            <w:sz w:val="20"/>
            <w:szCs w:val="20"/>
          </w:rPr>
          <w:delText>,</w:delText>
        </w:r>
        <w:r w:rsidR="00DA143B" w:rsidRPr="00A61B46" w:rsidDel="006B3818">
          <w:rPr>
            <w:rFonts w:asciiTheme="majorBidi" w:hAnsiTheme="majorBidi" w:cstheme="majorBidi"/>
            <w:bCs/>
            <w:sz w:val="20"/>
            <w:szCs w:val="20"/>
          </w:rPr>
          <w:delText xml:space="preserve"> and the need to be meaningful and central</w:delText>
        </w:r>
        <w:r w:rsidR="00002F28" w:rsidRPr="00A61B46" w:rsidDel="006B3818">
          <w:rPr>
            <w:rFonts w:asciiTheme="majorBidi" w:hAnsiTheme="majorBidi" w:cstheme="majorBidi"/>
            <w:bCs/>
            <w:sz w:val="20"/>
            <w:szCs w:val="20"/>
          </w:rPr>
          <w:delText xml:space="preserve"> for another</w:delText>
        </w:r>
        <w:r w:rsidR="00DA143B" w:rsidRPr="00A61B46" w:rsidDel="006B3818">
          <w:rPr>
            <w:rFonts w:asciiTheme="majorBidi" w:hAnsiTheme="majorBidi" w:cstheme="majorBidi"/>
            <w:bCs/>
            <w:sz w:val="20"/>
            <w:szCs w:val="20"/>
          </w:rPr>
          <w:delText>.</w:delText>
        </w:r>
        <w:r w:rsidR="00815C8A" w:rsidRPr="00A61B46" w:rsidDel="006B3818">
          <w:rPr>
            <w:rFonts w:asciiTheme="majorBidi" w:hAnsiTheme="majorBidi" w:cstheme="majorBidi"/>
            <w:bCs/>
            <w:sz w:val="20"/>
            <w:szCs w:val="20"/>
          </w:rPr>
          <w:delText xml:space="preserve"> </w:delText>
        </w:r>
        <w:bookmarkEnd w:id="368"/>
        <w:r w:rsidR="00815C8A" w:rsidRPr="00A61B46" w:rsidDel="006B3818">
          <w:rPr>
            <w:rFonts w:asciiTheme="majorBidi" w:hAnsiTheme="majorBidi" w:cstheme="majorBidi"/>
            <w:bCs/>
            <w:sz w:val="20"/>
            <w:szCs w:val="20"/>
          </w:rPr>
          <w:delText>According to the findings</w:delText>
        </w:r>
        <w:r w:rsidR="00706C2E" w:rsidRPr="00A61B46" w:rsidDel="006B3818">
          <w:rPr>
            <w:rFonts w:asciiTheme="majorBidi" w:hAnsiTheme="majorBidi" w:cstheme="majorBidi"/>
            <w:bCs/>
            <w:sz w:val="20"/>
            <w:szCs w:val="20"/>
          </w:rPr>
          <w:delText>,</w:delText>
        </w:r>
        <w:r w:rsidR="00815C8A" w:rsidRPr="00A61B46" w:rsidDel="006B3818">
          <w:rPr>
            <w:rFonts w:asciiTheme="majorBidi" w:hAnsiTheme="majorBidi" w:cstheme="majorBidi"/>
            <w:bCs/>
            <w:sz w:val="20"/>
            <w:szCs w:val="20"/>
          </w:rPr>
          <w:delText xml:space="preserve"> the patterns </w:delText>
        </w:r>
        <w:r w:rsidR="00E4561A" w:rsidRPr="00A61B46" w:rsidDel="006B3818">
          <w:rPr>
            <w:rFonts w:asciiTheme="majorBidi" w:hAnsiTheme="majorBidi" w:cstheme="majorBidi"/>
            <w:bCs/>
            <w:sz w:val="20"/>
            <w:szCs w:val="20"/>
          </w:rPr>
          <w:delText>recurred physically and emotionally</w:delText>
        </w:r>
        <w:r w:rsidR="00337360" w:rsidRPr="00A61B46" w:rsidDel="006B3818">
          <w:rPr>
            <w:rFonts w:asciiTheme="majorBidi" w:hAnsiTheme="majorBidi" w:cstheme="majorBidi"/>
            <w:bCs/>
            <w:sz w:val="20"/>
            <w:szCs w:val="20"/>
          </w:rPr>
          <w:delText xml:space="preserve"> – a </w:delText>
        </w:r>
        <w:r w:rsidR="00E4561A" w:rsidRPr="00A61B46" w:rsidDel="006B3818">
          <w:rPr>
            <w:rFonts w:asciiTheme="majorBidi" w:hAnsiTheme="majorBidi" w:cstheme="majorBidi"/>
            <w:bCs/>
            <w:sz w:val="20"/>
            <w:szCs w:val="20"/>
          </w:rPr>
          <w:delText xml:space="preserve">congruence </w:delText>
        </w:r>
        <w:r w:rsidR="00337360" w:rsidRPr="00A61B46" w:rsidDel="006B3818">
          <w:rPr>
            <w:rFonts w:asciiTheme="majorBidi" w:hAnsiTheme="majorBidi" w:cstheme="majorBidi"/>
            <w:bCs/>
            <w:sz w:val="20"/>
            <w:szCs w:val="20"/>
          </w:rPr>
          <w:delText xml:space="preserve">that </w:delText>
        </w:r>
        <w:r w:rsidR="00E4561A" w:rsidRPr="00A61B46" w:rsidDel="006B3818">
          <w:rPr>
            <w:rFonts w:asciiTheme="majorBidi" w:hAnsiTheme="majorBidi" w:cstheme="majorBidi"/>
            <w:bCs/>
            <w:sz w:val="20"/>
            <w:szCs w:val="20"/>
          </w:rPr>
          <w:delText xml:space="preserve">can assist in holistically understanding the manifestations of anxiety in the body and </w:delText>
        </w:r>
        <w:r w:rsidR="00002F28" w:rsidRPr="00A61B46" w:rsidDel="006B3818">
          <w:rPr>
            <w:rFonts w:asciiTheme="majorBidi" w:hAnsiTheme="majorBidi" w:cstheme="majorBidi"/>
            <w:bCs/>
            <w:sz w:val="20"/>
            <w:szCs w:val="20"/>
          </w:rPr>
          <w:delText>psyche</w:delText>
        </w:r>
        <w:r w:rsidR="00E4561A" w:rsidRPr="00A61B46" w:rsidDel="006B3818">
          <w:rPr>
            <w:rFonts w:asciiTheme="majorBidi" w:hAnsiTheme="majorBidi" w:cstheme="majorBidi"/>
            <w:bCs/>
            <w:sz w:val="20"/>
            <w:szCs w:val="20"/>
          </w:rPr>
          <w:delText>.</w:delText>
        </w:r>
        <w:r w:rsidR="004D0991" w:rsidRPr="00A61B46" w:rsidDel="006B3818">
          <w:rPr>
            <w:rFonts w:asciiTheme="majorBidi" w:hAnsiTheme="majorBidi" w:cstheme="majorBidi"/>
            <w:bCs/>
            <w:sz w:val="20"/>
            <w:szCs w:val="20"/>
          </w:rPr>
          <w:delText xml:space="preserve"> </w:delText>
        </w:r>
      </w:del>
      <w:r w:rsidR="002F14EB" w:rsidRPr="002F14EB">
        <w:rPr>
          <w:rFonts w:asciiTheme="majorBidi" w:hAnsiTheme="majorBidi" w:cstheme="majorBidi"/>
          <w:bCs/>
          <w:sz w:val="20"/>
          <w:szCs w:val="20"/>
          <w:highlight w:val="yellow"/>
        </w:rPr>
        <w:t>It is also possible to think of actions of initiative, which arise naturally in early development as expressions of separateness (Mahler, 1968). On the other hand, difficulties in separateness will also be expressed in the lack of initiative of a separate movement, or the initiative of a creative movement</w:t>
      </w:r>
      <w:r w:rsidR="002F14EB" w:rsidRPr="002F14EB">
        <w:rPr>
          <w:rFonts w:asciiTheme="majorBidi" w:hAnsiTheme="majorBidi" w:cstheme="majorBidi"/>
          <w:bCs/>
          <w:sz w:val="20"/>
          <w:szCs w:val="20"/>
        </w:rPr>
        <w:t>.</w:t>
      </w:r>
    </w:p>
    <w:p w14:paraId="31B7ADB5" w14:textId="108FCE86" w:rsidR="00B22D75" w:rsidRPr="00A61B46" w:rsidDel="006B3818" w:rsidRDefault="00DC4A73" w:rsidP="00CD26F2">
      <w:pPr>
        <w:bidi w:val="0"/>
        <w:spacing w:line="480" w:lineRule="auto"/>
        <w:ind w:firstLine="720"/>
        <w:rPr>
          <w:del w:id="369" w:author="Susan" w:date="2022-09-30T18:12:00Z"/>
          <w:rFonts w:asciiTheme="majorBidi" w:hAnsiTheme="majorBidi" w:cstheme="majorBidi"/>
          <w:bCs/>
          <w:sz w:val="20"/>
          <w:szCs w:val="20"/>
        </w:rPr>
      </w:pPr>
      <w:del w:id="370" w:author="Susan" w:date="2022-09-30T18:12:00Z">
        <w:r w:rsidRPr="00A61B46" w:rsidDel="006B3818">
          <w:rPr>
            <w:rFonts w:asciiTheme="majorBidi" w:hAnsiTheme="majorBidi" w:cstheme="majorBidi"/>
            <w:bCs/>
            <w:sz w:val="20"/>
            <w:szCs w:val="20"/>
          </w:rPr>
          <w:lastRenderedPageBreak/>
          <w:delText xml:space="preserve">The findings in this research </w:delText>
        </w:r>
        <w:r w:rsidR="009C5F22" w:rsidRPr="00A61B46" w:rsidDel="006B3818">
          <w:rPr>
            <w:rFonts w:asciiTheme="majorBidi" w:hAnsiTheme="majorBidi" w:cstheme="majorBidi"/>
            <w:bCs/>
            <w:sz w:val="20"/>
            <w:szCs w:val="20"/>
          </w:rPr>
          <w:delText>reveal</w:delText>
        </w:r>
        <w:r w:rsidR="00864AA2" w:rsidRPr="00A61B46" w:rsidDel="006B3818">
          <w:rPr>
            <w:rFonts w:asciiTheme="majorBidi" w:hAnsiTheme="majorBidi" w:cstheme="majorBidi"/>
            <w:bCs/>
            <w:sz w:val="20"/>
            <w:szCs w:val="20"/>
          </w:rPr>
          <w:delText xml:space="preserve"> </w:delText>
        </w:r>
        <w:r w:rsidRPr="00A61B46" w:rsidDel="006B3818">
          <w:rPr>
            <w:rFonts w:asciiTheme="majorBidi" w:hAnsiTheme="majorBidi" w:cstheme="majorBidi"/>
            <w:bCs/>
            <w:sz w:val="20"/>
            <w:szCs w:val="20"/>
          </w:rPr>
          <w:delText>additional</w:delText>
        </w:r>
        <w:r w:rsidR="00864AA2" w:rsidRPr="00A61B46" w:rsidDel="006B3818">
          <w:rPr>
            <w:rFonts w:asciiTheme="majorBidi" w:hAnsiTheme="majorBidi" w:cstheme="majorBidi"/>
            <w:bCs/>
            <w:sz w:val="20"/>
            <w:szCs w:val="20"/>
          </w:rPr>
          <w:delText xml:space="preserve"> manifestations of avoidance, such as </w:delText>
        </w:r>
        <w:bookmarkStart w:id="371" w:name="_Hlk83820206"/>
        <w:r w:rsidR="00864AA2" w:rsidRPr="00A61B46" w:rsidDel="006B3818">
          <w:rPr>
            <w:rFonts w:asciiTheme="majorBidi" w:hAnsiTheme="majorBidi" w:cstheme="majorBidi"/>
            <w:bCs/>
            <w:sz w:val="20"/>
            <w:szCs w:val="20"/>
          </w:rPr>
          <w:delText xml:space="preserve">difficulty </w:delText>
        </w:r>
        <w:r w:rsidR="00446F5F" w:rsidRPr="00A61B46" w:rsidDel="006B3818">
          <w:rPr>
            <w:rFonts w:asciiTheme="majorBidi" w:hAnsiTheme="majorBidi" w:cstheme="majorBidi"/>
            <w:bCs/>
            <w:sz w:val="20"/>
            <w:szCs w:val="20"/>
          </w:rPr>
          <w:delText>demonstrating</w:delText>
        </w:r>
        <w:r w:rsidR="00864AA2" w:rsidRPr="00A61B46" w:rsidDel="006B3818">
          <w:rPr>
            <w:rFonts w:asciiTheme="majorBidi" w:hAnsiTheme="majorBidi" w:cstheme="majorBidi"/>
            <w:bCs/>
            <w:sz w:val="20"/>
            <w:szCs w:val="20"/>
          </w:rPr>
          <w:delText xml:space="preserve"> strength and vitality, and difficulty asking </w:delText>
        </w:r>
        <w:r w:rsidR="00F53587" w:rsidRPr="00A61B46" w:rsidDel="006B3818">
          <w:rPr>
            <w:rFonts w:asciiTheme="majorBidi" w:hAnsiTheme="majorBidi" w:cstheme="majorBidi"/>
            <w:bCs/>
            <w:sz w:val="20"/>
            <w:szCs w:val="20"/>
          </w:rPr>
          <w:delText>others for help.</w:delText>
        </w:r>
        <w:r w:rsidR="00B22D75" w:rsidRPr="00A61B46" w:rsidDel="006B3818">
          <w:rPr>
            <w:rFonts w:asciiTheme="majorBidi" w:hAnsiTheme="majorBidi" w:cstheme="majorBidi"/>
            <w:bCs/>
            <w:sz w:val="20"/>
            <w:szCs w:val="20"/>
          </w:rPr>
          <w:delText xml:space="preserve"> </w:delText>
        </w:r>
        <w:bookmarkEnd w:id="371"/>
        <w:r w:rsidR="00680991" w:rsidRPr="00A61B46" w:rsidDel="006B3818">
          <w:rPr>
            <w:rFonts w:asciiTheme="majorBidi" w:hAnsiTheme="majorBidi" w:cstheme="majorBidi"/>
            <w:bCs/>
            <w:sz w:val="20"/>
            <w:szCs w:val="20"/>
          </w:rPr>
          <w:delText xml:space="preserve">The children did not display vitality – which demonstrates power that motivates action, generate feelings, sharpen attention, spark thought, and initiate movement (Stern, 2010) – in therapy’s early stages. </w:delText>
        </w:r>
        <w:r w:rsidR="00AD5D6F" w:rsidRPr="00A61B46" w:rsidDel="006B3818">
          <w:rPr>
            <w:rFonts w:asciiTheme="majorBidi" w:hAnsiTheme="majorBidi" w:cstheme="majorBidi"/>
            <w:bCs/>
            <w:sz w:val="20"/>
            <w:szCs w:val="20"/>
          </w:rPr>
          <w:delText xml:space="preserve">Such manifestations of avoidance </w:delText>
        </w:r>
        <w:r w:rsidR="00680991" w:rsidRPr="00A61B46" w:rsidDel="006B3818">
          <w:rPr>
            <w:rFonts w:asciiTheme="majorBidi" w:hAnsiTheme="majorBidi" w:cstheme="majorBidi"/>
            <w:bCs/>
            <w:sz w:val="20"/>
            <w:szCs w:val="20"/>
          </w:rPr>
          <w:delText>confirm</w:delText>
        </w:r>
        <w:r w:rsidR="00AD5D6F" w:rsidRPr="00A61B46" w:rsidDel="006B3818">
          <w:rPr>
            <w:rFonts w:asciiTheme="majorBidi" w:hAnsiTheme="majorBidi" w:cstheme="majorBidi"/>
            <w:bCs/>
            <w:sz w:val="20"/>
            <w:szCs w:val="20"/>
          </w:rPr>
          <w:delText xml:space="preserve"> the findings of an earlier study</w:delText>
        </w:r>
        <w:r w:rsidR="00680991" w:rsidRPr="00A61B46" w:rsidDel="006B3818">
          <w:rPr>
            <w:rFonts w:asciiTheme="majorBidi" w:hAnsiTheme="majorBidi" w:cstheme="majorBidi"/>
            <w:bCs/>
            <w:sz w:val="20"/>
            <w:szCs w:val="20"/>
          </w:rPr>
          <w:delText xml:space="preserve"> showing </w:delText>
        </w:r>
        <w:r w:rsidR="00863DFD" w:rsidRPr="00A61B46" w:rsidDel="006B3818">
          <w:rPr>
            <w:rFonts w:asciiTheme="majorBidi" w:hAnsiTheme="majorBidi" w:cstheme="majorBidi"/>
            <w:bCs/>
            <w:sz w:val="20"/>
            <w:szCs w:val="20"/>
          </w:rPr>
          <w:delText xml:space="preserve">that anxiety disorder is characterized by an intense and irrational fear that leads to emotional </w:delText>
        </w:r>
        <w:r w:rsidR="00095AE5" w:rsidRPr="00A61B46" w:rsidDel="006B3818">
          <w:rPr>
            <w:rFonts w:asciiTheme="majorBidi" w:hAnsiTheme="majorBidi" w:cstheme="majorBidi"/>
            <w:bCs/>
            <w:sz w:val="20"/>
            <w:szCs w:val="20"/>
          </w:rPr>
          <w:delText>suppression</w:delText>
        </w:r>
        <w:r w:rsidR="00863DFD" w:rsidRPr="00A61B46" w:rsidDel="006B3818">
          <w:rPr>
            <w:rFonts w:asciiTheme="majorBidi" w:hAnsiTheme="majorBidi" w:cstheme="majorBidi"/>
            <w:bCs/>
            <w:sz w:val="20"/>
            <w:szCs w:val="20"/>
          </w:rPr>
          <w:delText xml:space="preserve"> and avoidance (</w:delText>
        </w:r>
        <w:r w:rsidR="00095AE5" w:rsidRPr="00A61B46" w:rsidDel="006B3818">
          <w:rPr>
            <w:rFonts w:asciiTheme="majorBidi" w:hAnsiTheme="majorBidi" w:cstheme="majorBidi"/>
            <w:bCs/>
            <w:sz w:val="20"/>
            <w:szCs w:val="20"/>
          </w:rPr>
          <w:delText>Pennant et al., 2015), and that a lack of separateness between child and parent can increase the child's sense of tension toward the environment and</w:delText>
        </w:r>
        <w:r w:rsidR="00E727E5" w:rsidRPr="00A61B46" w:rsidDel="006B3818">
          <w:rPr>
            <w:rFonts w:asciiTheme="majorBidi" w:hAnsiTheme="majorBidi" w:cstheme="majorBidi"/>
            <w:bCs/>
            <w:sz w:val="20"/>
            <w:szCs w:val="20"/>
          </w:rPr>
          <w:delText xml:space="preserve"> </w:delText>
        </w:r>
        <w:r w:rsidR="00024045" w:rsidRPr="00A61B46" w:rsidDel="006B3818">
          <w:rPr>
            <w:rFonts w:asciiTheme="majorBidi" w:hAnsiTheme="majorBidi" w:cstheme="majorBidi"/>
            <w:bCs/>
            <w:sz w:val="20"/>
            <w:szCs w:val="20"/>
          </w:rPr>
          <w:delText>ar</w:delText>
        </w:r>
        <w:r w:rsidR="005C5A8D" w:rsidRPr="00A61B46" w:rsidDel="006B3818">
          <w:rPr>
            <w:rFonts w:asciiTheme="majorBidi" w:hAnsiTheme="majorBidi" w:cstheme="majorBidi"/>
            <w:bCs/>
            <w:sz w:val="20"/>
            <w:szCs w:val="20"/>
          </w:rPr>
          <w:delText>ouse</w:delText>
        </w:r>
        <w:r w:rsidR="00E727E5" w:rsidRPr="00A61B46" w:rsidDel="006B3818">
          <w:rPr>
            <w:rFonts w:asciiTheme="majorBidi" w:hAnsiTheme="majorBidi" w:cstheme="majorBidi"/>
            <w:bCs/>
            <w:sz w:val="20"/>
            <w:szCs w:val="20"/>
          </w:rPr>
          <w:delText xml:space="preserve"> </w:delText>
        </w:r>
        <w:r w:rsidR="00024045" w:rsidRPr="00A61B46" w:rsidDel="006B3818">
          <w:rPr>
            <w:rFonts w:asciiTheme="majorBidi" w:hAnsiTheme="majorBidi" w:cstheme="majorBidi"/>
            <w:bCs/>
            <w:sz w:val="20"/>
            <w:szCs w:val="20"/>
          </w:rPr>
          <w:delText xml:space="preserve">a </w:delText>
        </w:r>
        <w:r w:rsidR="00E727E5" w:rsidRPr="00A61B46" w:rsidDel="006B3818">
          <w:rPr>
            <w:rFonts w:asciiTheme="majorBidi" w:hAnsiTheme="majorBidi" w:cstheme="majorBidi"/>
            <w:bCs/>
            <w:sz w:val="20"/>
            <w:szCs w:val="20"/>
          </w:rPr>
          <w:delText xml:space="preserve">fear of being close to others, while being </w:delText>
        </w:r>
        <w:r w:rsidR="00B22D75" w:rsidRPr="00A61B46" w:rsidDel="006B3818">
          <w:rPr>
            <w:rFonts w:asciiTheme="majorBidi" w:hAnsiTheme="majorBidi" w:cstheme="majorBidi"/>
            <w:bCs/>
            <w:sz w:val="20"/>
            <w:szCs w:val="20"/>
          </w:rPr>
          <w:delText xml:space="preserve">needy and </w:delText>
        </w:r>
        <w:r w:rsidR="00E727E5" w:rsidRPr="00A61B46" w:rsidDel="006B3818">
          <w:rPr>
            <w:rFonts w:asciiTheme="majorBidi" w:hAnsiTheme="majorBidi" w:cstheme="majorBidi"/>
            <w:bCs/>
            <w:sz w:val="20"/>
            <w:szCs w:val="20"/>
          </w:rPr>
          <w:delText xml:space="preserve">dependent </w:delText>
        </w:r>
        <w:r w:rsidR="00B22D75" w:rsidRPr="00A61B46" w:rsidDel="006B3818">
          <w:rPr>
            <w:rFonts w:asciiTheme="majorBidi" w:hAnsiTheme="majorBidi" w:cstheme="majorBidi"/>
            <w:bCs/>
            <w:sz w:val="20"/>
            <w:szCs w:val="20"/>
          </w:rPr>
          <w:delText xml:space="preserve">on </w:delText>
        </w:r>
        <w:r w:rsidR="00E727E5" w:rsidRPr="00A61B46" w:rsidDel="006B3818">
          <w:rPr>
            <w:rFonts w:asciiTheme="majorBidi" w:hAnsiTheme="majorBidi" w:cstheme="majorBidi"/>
            <w:bCs/>
            <w:sz w:val="20"/>
            <w:szCs w:val="20"/>
          </w:rPr>
          <w:delText>the parent (</w:delText>
        </w:r>
        <w:r w:rsidR="00460BF7" w:rsidRPr="00A61B46" w:rsidDel="006B3818">
          <w:rPr>
            <w:rFonts w:asciiTheme="majorBidi" w:hAnsiTheme="majorBidi" w:cstheme="majorBidi"/>
            <w:bCs/>
            <w:sz w:val="20"/>
            <w:szCs w:val="20"/>
            <w:rtl/>
          </w:rPr>
          <w:fldChar w:fldCharType="begin" w:fldLock="1"/>
        </w:r>
        <w:r w:rsidR="00460BF7" w:rsidRPr="00A61B46" w:rsidDel="006B3818">
          <w:rPr>
            <w:rFonts w:asciiTheme="majorBidi" w:hAnsiTheme="majorBidi" w:cstheme="majorBidi"/>
            <w:bCs/>
            <w:sz w:val="20"/>
            <w:szCs w:val="20"/>
          </w:rPr>
          <w:delInstrText>ADDIN CSL_CITATION {"citationItems":[{"id":"ITEM-1","itemData":{"DOI":"10.1111/cch.12603","ISSN":"13652214","abstract":"BACKGROUND: Previous research has focused on parenting styles and parental behaviors associated with children's anxiety. Parental beliefs about their child's anxiety have scarcely been studied, in spite of their probable influence in parents seeking help. The present study intended to fil that gap, by exploring what parents think about their children's anxiety and whether these cognitions are related or not to their use of professional help. METHOD: In-depth semistructured interviews were conducted with 48 parents (50% fathers) of children (9-12 years old) with anxiety problems. Theoretical thematic analysis was performed on the transcripts. RESULTS: Three dimensions were derived from the analysis, concerning (a) the causes of child's anxiety, (b) the impact of anxiety in the child's functioning, and (c) the evolution of anxiety. Most parents perceived the child's anxiety as a permanent condition, attributing it to external and parental factors and considering that the anxiety problems have a negative impact on the child's well-being. Plus, parents who had previously sought professional help for the child's emotional problems tended to believe that anxiety could improve with child's or parents' efforts and with professional guidance, contrarily to those who had not. Implications for research and clinical practice are discussed. CONCLUSION: The present study highlighted important parental beliefs about their children's anxiety that might influence their attitudes and decisions (e.g., seek for professional help). Other parental cognitions should be investigated in order to understand parenting in the context of childhood anxiety.","author":[{"dropping-particle":"","family":"Bato","given":"Ana","non-dropping-particle":"","parse-names":false,"suffix":""},{"dropping-particle":"","family":"Luisa","given":"Barros","non-dropping-particle":"","parse-names":false,"suffix":""},{"dropping-particle":"","family":"Pereira","given":"Ana Isabel","non-dropping-particle":"","parse-names":false,"suffix":""}],"container-title":"Child: Care, Health and Development","id":"ITEM-1","issue":"5","issued":{"date-parts":[["2018"]]},"page":"784-793","title":"Father's and mother's beliefs about children's anxiety","type":"article-journal","volume":"44"},"uris":["http://www.mendeley.com/documents/?uuid=a1772216-c5d5-4318-a842-1f246dd61b32"]}],"mendeley":{"formattedCitation":"(Bato et al., 2018)","manualFormatting":"Bato et al., 2018","plainTextFormattedCitation":"(Bato et al., 2018)","previouslyFormattedCitation":"(Bato et al., 2018)"},"properties":{"noteIndex":0},"schema":"https://github.com/citation-style-language/schema/raw/master/csl-citation.json"}</w:delInstrText>
        </w:r>
        <w:r w:rsidR="00460BF7" w:rsidRPr="00A61B46" w:rsidDel="006B3818">
          <w:rPr>
            <w:rFonts w:asciiTheme="majorBidi" w:hAnsiTheme="majorBidi" w:cstheme="majorBidi"/>
            <w:bCs/>
            <w:sz w:val="20"/>
            <w:szCs w:val="20"/>
            <w:rtl/>
          </w:rPr>
          <w:fldChar w:fldCharType="separate"/>
        </w:r>
        <w:r w:rsidR="00460BF7" w:rsidRPr="00A61B46" w:rsidDel="006B3818">
          <w:rPr>
            <w:rFonts w:asciiTheme="majorBidi" w:hAnsiTheme="majorBidi" w:cstheme="majorBidi"/>
            <w:bCs/>
            <w:noProof/>
            <w:sz w:val="20"/>
            <w:szCs w:val="20"/>
          </w:rPr>
          <w:delText>Bato et al., 2018</w:delText>
        </w:r>
        <w:r w:rsidR="00460BF7" w:rsidRPr="00A61B46" w:rsidDel="006B3818">
          <w:rPr>
            <w:rFonts w:asciiTheme="majorBidi" w:hAnsiTheme="majorBidi" w:cstheme="majorBidi"/>
            <w:bCs/>
            <w:sz w:val="20"/>
            <w:szCs w:val="20"/>
            <w:rtl/>
          </w:rPr>
          <w:fldChar w:fldCharType="end"/>
        </w:r>
        <w:r w:rsidR="00460BF7" w:rsidRPr="00A61B46" w:rsidDel="006B3818">
          <w:rPr>
            <w:rFonts w:asciiTheme="majorBidi" w:hAnsiTheme="majorBidi" w:cstheme="majorBidi"/>
            <w:bCs/>
            <w:sz w:val="20"/>
            <w:szCs w:val="20"/>
          </w:rPr>
          <w:delText xml:space="preserve">). </w:delText>
        </w:r>
      </w:del>
    </w:p>
    <w:p w14:paraId="1A327894" w14:textId="7273C1F0" w:rsidR="00E710C2" w:rsidRPr="00A61B46" w:rsidDel="006B3818" w:rsidRDefault="00333ED4" w:rsidP="00CD26F2">
      <w:pPr>
        <w:bidi w:val="0"/>
        <w:spacing w:line="480" w:lineRule="auto"/>
        <w:rPr>
          <w:del w:id="372" w:author="Susan" w:date="2022-09-30T18:12:00Z"/>
          <w:rFonts w:asciiTheme="majorBidi" w:hAnsiTheme="majorBidi" w:cstheme="majorBidi"/>
          <w:b/>
          <w:sz w:val="20"/>
          <w:szCs w:val="20"/>
        </w:rPr>
      </w:pPr>
      <w:del w:id="373" w:author="Susan" w:date="2022-09-30T18:12:00Z">
        <w:r w:rsidRPr="00A61B46" w:rsidDel="006B3818">
          <w:rPr>
            <w:rFonts w:asciiTheme="majorBidi" w:hAnsiTheme="majorBidi" w:cstheme="majorBidi"/>
            <w:b/>
            <w:sz w:val="20"/>
            <w:szCs w:val="20"/>
          </w:rPr>
          <w:delText xml:space="preserve">Changes in </w:delText>
        </w:r>
        <w:r w:rsidR="00883254" w:rsidRPr="00A61B46" w:rsidDel="006B3818">
          <w:rPr>
            <w:rFonts w:asciiTheme="majorBidi" w:hAnsiTheme="majorBidi" w:cstheme="majorBidi"/>
            <w:b/>
            <w:sz w:val="20"/>
            <w:szCs w:val="20"/>
          </w:rPr>
          <w:delText>psycho-</w:delText>
        </w:r>
        <w:r w:rsidR="008578E2" w:rsidRPr="00A61B46" w:rsidDel="006B3818">
          <w:rPr>
            <w:rFonts w:asciiTheme="majorBidi" w:hAnsiTheme="majorBidi" w:cstheme="majorBidi"/>
            <w:b/>
            <w:sz w:val="20"/>
            <w:szCs w:val="20"/>
          </w:rPr>
          <w:delText xml:space="preserve">soma </w:delText>
        </w:r>
        <w:r w:rsidR="00883254" w:rsidRPr="00A61B46" w:rsidDel="006B3818">
          <w:rPr>
            <w:rFonts w:asciiTheme="majorBidi" w:hAnsiTheme="majorBidi" w:cstheme="majorBidi"/>
            <w:b/>
            <w:sz w:val="20"/>
            <w:szCs w:val="20"/>
          </w:rPr>
          <w:delText>dynamics</w:delText>
        </w:r>
      </w:del>
    </w:p>
    <w:p w14:paraId="4B16FA62" w14:textId="383ED16D" w:rsidR="00DB6D22" w:rsidRPr="00A61B46" w:rsidDel="006B3818" w:rsidRDefault="00460BF7" w:rsidP="00CD26F2">
      <w:pPr>
        <w:bidi w:val="0"/>
        <w:spacing w:line="480" w:lineRule="auto"/>
        <w:ind w:firstLine="720"/>
        <w:rPr>
          <w:del w:id="374" w:author="Susan" w:date="2022-09-30T18:12:00Z"/>
          <w:rFonts w:asciiTheme="majorBidi" w:hAnsiTheme="majorBidi" w:cstheme="majorBidi"/>
          <w:bCs/>
          <w:sz w:val="20"/>
          <w:szCs w:val="20"/>
        </w:rPr>
      </w:pPr>
      <w:del w:id="375" w:author="Susan" w:date="2022-09-30T18:12:00Z">
        <w:r w:rsidRPr="00A61B46" w:rsidDel="006B3818">
          <w:rPr>
            <w:rFonts w:asciiTheme="majorBidi" w:hAnsiTheme="majorBidi" w:cstheme="majorBidi"/>
            <w:bCs/>
            <w:sz w:val="20"/>
            <w:szCs w:val="20"/>
          </w:rPr>
          <w:delText xml:space="preserve">This research demonstrates that </w:delText>
        </w:r>
        <w:r w:rsidR="00171F86" w:rsidRPr="00A61B46" w:rsidDel="006B3818">
          <w:rPr>
            <w:rFonts w:asciiTheme="majorBidi" w:hAnsiTheme="majorBidi" w:cstheme="majorBidi"/>
            <w:bCs/>
            <w:sz w:val="20"/>
            <w:szCs w:val="20"/>
          </w:rPr>
          <w:delText xml:space="preserve">parallel to patterns </w:delText>
        </w:r>
        <w:r w:rsidR="00002F28" w:rsidRPr="00A61B46" w:rsidDel="006B3818">
          <w:rPr>
            <w:rFonts w:asciiTheme="majorBidi" w:hAnsiTheme="majorBidi" w:cstheme="majorBidi"/>
            <w:bCs/>
            <w:sz w:val="20"/>
            <w:szCs w:val="20"/>
          </w:rPr>
          <w:delText xml:space="preserve">common </w:delText>
        </w:r>
        <w:r w:rsidR="00A70828" w:rsidRPr="00A61B46" w:rsidDel="006B3818">
          <w:rPr>
            <w:rFonts w:asciiTheme="majorBidi" w:hAnsiTheme="majorBidi" w:cstheme="majorBidi"/>
            <w:bCs/>
            <w:sz w:val="20"/>
            <w:szCs w:val="20"/>
          </w:rPr>
          <w:delText>in family relations</w:delText>
        </w:r>
        <w:r w:rsidR="00171F86" w:rsidRPr="00A61B46" w:rsidDel="006B3818">
          <w:rPr>
            <w:rFonts w:asciiTheme="majorBidi" w:hAnsiTheme="majorBidi" w:cstheme="majorBidi"/>
            <w:bCs/>
            <w:sz w:val="20"/>
            <w:szCs w:val="20"/>
          </w:rPr>
          <w:delText xml:space="preserve"> among children with anxiety (</w:delText>
        </w:r>
        <w:r w:rsidR="00DA381B" w:rsidRPr="00A61B46" w:rsidDel="006B3818">
          <w:rPr>
            <w:rFonts w:asciiTheme="majorBidi" w:hAnsiTheme="majorBidi" w:cstheme="majorBidi"/>
            <w:bCs/>
            <w:sz w:val="20"/>
            <w:szCs w:val="20"/>
          </w:rPr>
          <w:delText>Jongerden &amp; Bögels, 2015</w:delText>
        </w:r>
        <w:r w:rsidR="00171F86" w:rsidRPr="00A61B46" w:rsidDel="006B3818">
          <w:rPr>
            <w:rFonts w:asciiTheme="majorBidi" w:hAnsiTheme="majorBidi" w:cstheme="majorBidi"/>
            <w:bCs/>
            <w:sz w:val="20"/>
            <w:szCs w:val="20"/>
          </w:rPr>
          <w:delText>) these patterns</w:delText>
        </w:r>
        <w:r w:rsidR="00B22D75" w:rsidRPr="00A61B46" w:rsidDel="006B3818">
          <w:rPr>
            <w:rFonts w:asciiTheme="majorBidi" w:hAnsiTheme="majorBidi" w:cstheme="majorBidi"/>
            <w:bCs/>
            <w:sz w:val="20"/>
            <w:szCs w:val="20"/>
          </w:rPr>
          <w:delText>, including feelings of dependency, glorifying the therapist, fear of abandonment</w:delText>
        </w:r>
        <w:r w:rsidR="00002F28" w:rsidRPr="00A61B46" w:rsidDel="006B3818">
          <w:rPr>
            <w:rFonts w:asciiTheme="majorBidi" w:hAnsiTheme="majorBidi" w:cstheme="majorBidi"/>
            <w:bCs/>
            <w:sz w:val="20"/>
            <w:szCs w:val="20"/>
          </w:rPr>
          <w:delText>,</w:delText>
        </w:r>
        <w:r w:rsidR="00B22D75" w:rsidRPr="00A61B46" w:rsidDel="006B3818">
          <w:rPr>
            <w:rFonts w:asciiTheme="majorBidi" w:hAnsiTheme="majorBidi" w:cstheme="majorBidi"/>
            <w:bCs/>
            <w:sz w:val="20"/>
            <w:szCs w:val="20"/>
          </w:rPr>
          <w:delText xml:space="preserve"> and trouble parting,</w:delText>
        </w:r>
        <w:r w:rsidR="00171F86" w:rsidRPr="00A61B46" w:rsidDel="006B3818">
          <w:rPr>
            <w:rFonts w:asciiTheme="majorBidi" w:hAnsiTheme="majorBidi" w:cstheme="majorBidi"/>
            <w:bCs/>
            <w:sz w:val="20"/>
            <w:szCs w:val="20"/>
          </w:rPr>
          <w:delText xml:space="preserve"> were present at the beginning of the therapeutic relationship</w:delText>
        </w:r>
        <w:r w:rsidR="00BE347C" w:rsidRPr="00A61B46" w:rsidDel="006B3818">
          <w:rPr>
            <w:rFonts w:asciiTheme="majorBidi" w:hAnsiTheme="majorBidi" w:cstheme="majorBidi"/>
            <w:bCs/>
            <w:sz w:val="20"/>
            <w:szCs w:val="20"/>
          </w:rPr>
          <w:delText>.</w:delText>
        </w:r>
        <w:r w:rsidR="00171F86" w:rsidRPr="00A61B46" w:rsidDel="006B3818">
          <w:rPr>
            <w:rFonts w:asciiTheme="majorBidi" w:hAnsiTheme="majorBidi" w:cstheme="majorBidi"/>
            <w:bCs/>
            <w:sz w:val="20"/>
            <w:szCs w:val="20"/>
          </w:rPr>
          <w:delText xml:space="preserve"> </w:delText>
        </w:r>
        <w:r w:rsidR="00A07BDB" w:rsidRPr="00A61B46" w:rsidDel="006B3818">
          <w:rPr>
            <w:rFonts w:asciiTheme="majorBidi" w:hAnsiTheme="majorBidi" w:cstheme="majorBidi"/>
            <w:bCs/>
            <w:sz w:val="20"/>
            <w:szCs w:val="20"/>
          </w:rPr>
          <w:delText>Much like</w:delText>
        </w:r>
        <w:r w:rsidR="00936500" w:rsidRPr="00A61B46" w:rsidDel="006B3818">
          <w:rPr>
            <w:rFonts w:asciiTheme="majorBidi" w:hAnsiTheme="majorBidi" w:cstheme="majorBidi"/>
            <w:bCs/>
            <w:sz w:val="20"/>
            <w:szCs w:val="20"/>
          </w:rPr>
          <w:delText xml:space="preserve"> </w:delText>
        </w:r>
        <w:r w:rsidR="00E034C1" w:rsidRPr="00A61B46" w:rsidDel="006B3818">
          <w:rPr>
            <w:rFonts w:asciiTheme="majorBidi" w:hAnsiTheme="majorBidi" w:cstheme="majorBidi"/>
            <w:bCs/>
            <w:sz w:val="20"/>
            <w:szCs w:val="20"/>
          </w:rPr>
          <w:delText xml:space="preserve">common coping mechanisms outside therapy (Bato et al., 2018), </w:delText>
        </w:r>
        <w:r w:rsidR="006D62E8" w:rsidRPr="00A61B46" w:rsidDel="006B3818">
          <w:rPr>
            <w:rFonts w:asciiTheme="majorBidi" w:hAnsiTheme="majorBidi" w:cstheme="majorBidi"/>
            <w:bCs/>
            <w:sz w:val="20"/>
            <w:szCs w:val="20"/>
          </w:rPr>
          <w:delText>disconnection, avoidance</w:delText>
        </w:r>
        <w:r w:rsidR="00002F28" w:rsidRPr="00A61B46" w:rsidDel="006B3818">
          <w:rPr>
            <w:rFonts w:asciiTheme="majorBidi" w:hAnsiTheme="majorBidi" w:cstheme="majorBidi"/>
            <w:bCs/>
            <w:sz w:val="20"/>
            <w:szCs w:val="20"/>
          </w:rPr>
          <w:delText>,</w:delText>
        </w:r>
        <w:r w:rsidR="006D62E8" w:rsidRPr="00A61B46" w:rsidDel="006B3818">
          <w:rPr>
            <w:rFonts w:asciiTheme="majorBidi" w:hAnsiTheme="majorBidi" w:cstheme="majorBidi"/>
            <w:bCs/>
            <w:sz w:val="20"/>
            <w:szCs w:val="20"/>
          </w:rPr>
          <w:delText xml:space="preserve"> or control mechanism</w:delText>
        </w:r>
        <w:r w:rsidR="00B22D75" w:rsidRPr="00A61B46" w:rsidDel="006B3818">
          <w:rPr>
            <w:rFonts w:asciiTheme="majorBidi" w:hAnsiTheme="majorBidi" w:cstheme="majorBidi"/>
            <w:bCs/>
            <w:sz w:val="20"/>
            <w:szCs w:val="20"/>
          </w:rPr>
          <w:delText>s</w:delText>
        </w:r>
        <w:r w:rsidR="006D62E8" w:rsidRPr="00A61B46" w:rsidDel="006B3818">
          <w:rPr>
            <w:rFonts w:asciiTheme="majorBidi" w:hAnsiTheme="majorBidi" w:cstheme="majorBidi"/>
            <w:bCs/>
            <w:sz w:val="20"/>
            <w:szCs w:val="20"/>
          </w:rPr>
          <w:delText xml:space="preserve"> used within the therapy setting </w:delText>
        </w:r>
        <w:r w:rsidR="00A07BDB" w:rsidRPr="00A61B46" w:rsidDel="006B3818">
          <w:rPr>
            <w:rFonts w:asciiTheme="majorBidi" w:hAnsiTheme="majorBidi" w:cstheme="majorBidi"/>
            <w:bCs/>
            <w:sz w:val="20"/>
            <w:szCs w:val="20"/>
          </w:rPr>
          <w:delText>to avoid threatening feelings</w:delText>
        </w:r>
        <w:r w:rsidR="00B22D75" w:rsidRPr="00A61B46" w:rsidDel="006B3818">
          <w:rPr>
            <w:rFonts w:asciiTheme="majorBidi" w:hAnsiTheme="majorBidi" w:cstheme="majorBidi"/>
            <w:bCs/>
            <w:sz w:val="20"/>
            <w:szCs w:val="20"/>
          </w:rPr>
          <w:delText xml:space="preserve">, allowing </w:delText>
        </w:r>
        <w:r w:rsidR="00AF44BC" w:rsidRPr="00A61B46" w:rsidDel="006B3818">
          <w:rPr>
            <w:rFonts w:asciiTheme="majorBidi" w:hAnsiTheme="majorBidi" w:cstheme="majorBidi"/>
            <w:bCs/>
            <w:sz w:val="20"/>
            <w:szCs w:val="20"/>
          </w:rPr>
          <w:delText xml:space="preserve">the child to defend himself/herself from </w:delText>
        </w:r>
        <w:r w:rsidR="00D97C4B" w:rsidRPr="00A61B46" w:rsidDel="006B3818">
          <w:rPr>
            <w:rFonts w:asciiTheme="majorBidi" w:hAnsiTheme="majorBidi" w:cstheme="majorBidi"/>
            <w:bCs/>
            <w:sz w:val="20"/>
            <w:szCs w:val="20"/>
          </w:rPr>
          <w:delText xml:space="preserve">feeling the difficult emotions </w:delText>
        </w:r>
        <w:r w:rsidR="00002F28" w:rsidRPr="00A61B46" w:rsidDel="006B3818">
          <w:rPr>
            <w:rFonts w:asciiTheme="majorBidi" w:hAnsiTheme="majorBidi" w:cstheme="majorBidi"/>
            <w:bCs/>
            <w:sz w:val="20"/>
            <w:szCs w:val="20"/>
          </w:rPr>
          <w:delText>elicited</w:delText>
        </w:r>
        <w:r w:rsidR="00F57E21" w:rsidRPr="00A61B46" w:rsidDel="006B3818">
          <w:rPr>
            <w:rFonts w:asciiTheme="majorBidi" w:hAnsiTheme="majorBidi" w:cstheme="majorBidi"/>
            <w:bCs/>
            <w:sz w:val="20"/>
            <w:szCs w:val="20"/>
          </w:rPr>
          <w:delText xml:space="preserve"> by closeness.</w:delText>
        </w:r>
        <w:r w:rsidR="00D97C4B" w:rsidRPr="00A61B46" w:rsidDel="006B3818">
          <w:rPr>
            <w:rFonts w:asciiTheme="majorBidi" w:hAnsiTheme="majorBidi" w:cstheme="majorBidi"/>
            <w:bCs/>
            <w:sz w:val="20"/>
            <w:szCs w:val="20"/>
          </w:rPr>
          <w:delText xml:space="preserve"> </w:delText>
        </w:r>
        <w:r w:rsidR="00680991" w:rsidRPr="00A61B46" w:rsidDel="006B3818">
          <w:rPr>
            <w:rFonts w:asciiTheme="majorBidi" w:hAnsiTheme="majorBidi" w:cstheme="majorBidi"/>
            <w:bCs/>
            <w:sz w:val="20"/>
            <w:szCs w:val="20"/>
          </w:rPr>
          <w:delText>Concurrently,</w:delText>
        </w:r>
        <w:r w:rsidR="0052636E" w:rsidRPr="00A61B46" w:rsidDel="006B3818">
          <w:rPr>
            <w:rFonts w:asciiTheme="majorBidi" w:hAnsiTheme="majorBidi" w:cstheme="majorBidi"/>
            <w:bCs/>
            <w:sz w:val="20"/>
            <w:szCs w:val="20"/>
          </w:rPr>
          <w:delText xml:space="preserve"> </w:delText>
        </w:r>
        <w:r w:rsidR="002034B6" w:rsidRPr="00A61B46" w:rsidDel="006B3818">
          <w:rPr>
            <w:rFonts w:asciiTheme="majorBidi" w:hAnsiTheme="majorBidi" w:cstheme="majorBidi"/>
            <w:bCs/>
            <w:sz w:val="20"/>
            <w:szCs w:val="20"/>
          </w:rPr>
          <w:delText xml:space="preserve">this may also be where </w:delText>
        </w:r>
        <w:r w:rsidR="00002F28" w:rsidRPr="00A61B46" w:rsidDel="006B3818">
          <w:rPr>
            <w:rFonts w:asciiTheme="majorBidi" w:hAnsiTheme="majorBidi" w:cstheme="majorBidi"/>
            <w:bCs/>
            <w:sz w:val="20"/>
            <w:szCs w:val="20"/>
          </w:rPr>
          <w:delText>there is</w:delText>
        </w:r>
        <w:r w:rsidR="0052636E" w:rsidRPr="00A61B46" w:rsidDel="006B3818">
          <w:rPr>
            <w:rFonts w:asciiTheme="majorBidi" w:hAnsiTheme="majorBidi" w:cstheme="majorBidi"/>
            <w:bCs/>
            <w:sz w:val="20"/>
            <w:szCs w:val="20"/>
          </w:rPr>
          <w:delText xml:space="preserve"> potential for healing</w:delText>
        </w:r>
        <w:r w:rsidR="004D099C" w:rsidRPr="00A61B46" w:rsidDel="006B3818">
          <w:rPr>
            <w:rFonts w:asciiTheme="majorBidi" w:hAnsiTheme="majorBidi" w:cstheme="majorBidi"/>
            <w:bCs/>
            <w:sz w:val="20"/>
            <w:szCs w:val="20"/>
          </w:rPr>
          <w:delText xml:space="preserve">, as well as </w:delText>
        </w:r>
        <w:r w:rsidR="00B22D75" w:rsidRPr="00A61B46" w:rsidDel="006B3818">
          <w:rPr>
            <w:rFonts w:asciiTheme="majorBidi" w:hAnsiTheme="majorBidi" w:cstheme="majorBidi"/>
            <w:bCs/>
            <w:sz w:val="20"/>
            <w:szCs w:val="20"/>
          </w:rPr>
          <w:delText xml:space="preserve">the possibility of </w:delText>
        </w:r>
        <w:r w:rsidR="00A321AA" w:rsidRPr="00A61B46" w:rsidDel="006B3818">
          <w:rPr>
            <w:rFonts w:asciiTheme="majorBidi" w:hAnsiTheme="majorBidi" w:cstheme="majorBidi"/>
            <w:bCs/>
            <w:sz w:val="20"/>
            <w:szCs w:val="20"/>
          </w:rPr>
          <w:delText xml:space="preserve">having </w:delText>
        </w:r>
        <w:r w:rsidR="0052636E" w:rsidRPr="00A61B46" w:rsidDel="006B3818">
          <w:rPr>
            <w:rFonts w:asciiTheme="majorBidi" w:hAnsiTheme="majorBidi" w:cstheme="majorBidi"/>
            <w:bCs/>
            <w:sz w:val="20"/>
            <w:szCs w:val="20"/>
          </w:rPr>
          <w:delText>new experience</w:delText>
        </w:r>
        <w:r w:rsidR="00B22D75" w:rsidRPr="00A61B46" w:rsidDel="006B3818">
          <w:rPr>
            <w:rFonts w:asciiTheme="majorBidi" w:hAnsiTheme="majorBidi" w:cstheme="majorBidi"/>
            <w:bCs/>
            <w:sz w:val="20"/>
            <w:szCs w:val="20"/>
          </w:rPr>
          <w:delText>s</w:delText>
        </w:r>
        <w:r w:rsidR="0052636E" w:rsidRPr="00A61B46" w:rsidDel="006B3818">
          <w:rPr>
            <w:rFonts w:asciiTheme="majorBidi" w:hAnsiTheme="majorBidi" w:cstheme="majorBidi"/>
            <w:bCs/>
            <w:sz w:val="20"/>
            <w:szCs w:val="20"/>
          </w:rPr>
          <w:delText xml:space="preserve"> within </w:delText>
        </w:r>
        <w:r w:rsidR="004D099C" w:rsidRPr="00A61B46" w:rsidDel="006B3818">
          <w:rPr>
            <w:rFonts w:asciiTheme="majorBidi" w:hAnsiTheme="majorBidi" w:cstheme="majorBidi"/>
            <w:bCs/>
            <w:sz w:val="20"/>
            <w:szCs w:val="20"/>
          </w:rPr>
          <w:delText>a</w:delText>
        </w:r>
        <w:r w:rsidR="0052636E" w:rsidRPr="00A61B46" w:rsidDel="006B3818">
          <w:rPr>
            <w:rFonts w:asciiTheme="majorBidi" w:hAnsiTheme="majorBidi" w:cstheme="majorBidi"/>
            <w:bCs/>
            <w:sz w:val="20"/>
            <w:szCs w:val="20"/>
          </w:rPr>
          <w:delText xml:space="preserve"> relationship. </w:delText>
        </w:r>
      </w:del>
    </w:p>
    <w:p w14:paraId="7EE36F7D" w14:textId="41673A5D" w:rsidR="00F62DFE" w:rsidRPr="00A61B46" w:rsidDel="006B3818" w:rsidRDefault="004D099C" w:rsidP="00CD26F2">
      <w:pPr>
        <w:bidi w:val="0"/>
        <w:spacing w:line="480" w:lineRule="auto"/>
        <w:ind w:firstLine="720"/>
        <w:rPr>
          <w:del w:id="376" w:author="Susan" w:date="2022-09-30T18:12:00Z"/>
          <w:rFonts w:asciiTheme="majorBidi" w:hAnsiTheme="majorBidi" w:cstheme="majorBidi"/>
          <w:bCs/>
          <w:sz w:val="20"/>
          <w:szCs w:val="20"/>
        </w:rPr>
      </w:pPr>
      <w:del w:id="377" w:author="Susan" w:date="2022-09-30T18:12:00Z">
        <w:r w:rsidRPr="00A61B46" w:rsidDel="006B3818">
          <w:rPr>
            <w:rFonts w:asciiTheme="majorBidi" w:hAnsiTheme="majorBidi" w:cstheme="majorBidi"/>
            <w:bCs/>
            <w:sz w:val="20"/>
            <w:szCs w:val="20"/>
          </w:rPr>
          <w:delText>As the therapy process progressed</w:delText>
        </w:r>
        <w:r w:rsidR="00072621" w:rsidRPr="00A61B46" w:rsidDel="006B3818">
          <w:rPr>
            <w:rFonts w:asciiTheme="majorBidi" w:hAnsiTheme="majorBidi" w:cstheme="majorBidi"/>
            <w:bCs/>
            <w:sz w:val="20"/>
            <w:szCs w:val="20"/>
          </w:rPr>
          <w:delText xml:space="preserve">, changes </w:delText>
        </w:r>
        <w:r w:rsidR="00313891" w:rsidRPr="00A61B46" w:rsidDel="006B3818">
          <w:rPr>
            <w:rFonts w:asciiTheme="majorBidi" w:hAnsiTheme="majorBidi" w:cstheme="majorBidi"/>
            <w:bCs/>
            <w:sz w:val="20"/>
            <w:szCs w:val="20"/>
          </w:rPr>
          <w:delText>occurred</w:delText>
        </w:r>
        <w:r w:rsidR="00072621" w:rsidRPr="00A61B46" w:rsidDel="006B3818">
          <w:rPr>
            <w:rFonts w:asciiTheme="majorBidi" w:hAnsiTheme="majorBidi" w:cstheme="majorBidi"/>
            <w:bCs/>
            <w:sz w:val="20"/>
            <w:szCs w:val="20"/>
          </w:rPr>
          <w:delText xml:space="preserve"> in the movement dynamic, namely changes in the flow and continuity of movement, </w:delText>
        </w:r>
        <w:r w:rsidR="00680991" w:rsidRPr="00A61B46" w:rsidDel="006B3818">
          <w:rPr>
            <w:rFonts w:asciiTheme="majorBidi" w:hAnsiTheme="majorBidi" w:cstheme="majorBidi"/>
            <w:bCs/>
            <w:sz w:val="20"/>
            <w:szCs w:val="20"/>
          </w:rPr>
          <w:delText>and in</w:delText>
        </w:r>
        <w:r w:rsidR="00313891" w:rsidRPr="00A61B46" w:rsidDel="006B3818">
          <w:rPr>
            <w:rFonts w:asciiTheme="majorBidi" w:hAnsiTheme="majorBidi" w:cstheme="majorBidi"/>
            <w:bCs/>
            <w:sz w:val="20"/>
            <w:szCs w:val="20"/>
          </w:rPr>
          <w:delText xml:space="preserve"> </w:delText>
        </w:r>
        <w:r w:rsidR="003D7DAA" w:rsidRPr="00A61B46" w:rsidDel="006B3818">
          <w:rPr>
            <w:rFonts w:asciiTheme="majorBidi" w:hAnsiTheme="majorBidi" w:cstheme="majorBidi"/>
            <w:bCs/>
            <w:sz w:val="20"/>
            <w:szCs w:val="20"/>
          </w:rPr>
          <w:delText>the expression of</w:delText>
        </w:r>
        <w:r w:rsidR="00313891" w:rsidRPr="00A61B46" w:rsidDel="006B3818">
          <w:rPr>
            <w:rFonts w:asciiTheme="majorBidi" w:hAnsiTheme="majorBidi" w:cstheme="majorBidi"/>
            <w:bCs/>
            <w:sz w:val="20"/>
            <w:szCs w:val="20"/>
          </w:rPr>
          <w:delText xml:space="preserve"> emotions</w:delText>
        </w:r>
        <w:r w:rsidR="003D7DAA" w:rsidRPr="00A61B46" w:rsidDel="006B3818">
          <w:rPr>
            <w:rFonts w:asciiTheme="majorBidi" w:hAnsiTheme="majorBidi" w:cstheme="majorBidi"/>
            <w:bCs/>
            <w:sz w:val="20"/>
            <w:szCs w:val="20"/>
          </w:rPr>
          <w:delText xml:space="preserve"> during movement</w:delText>
        </w:r>
        <w:r w:rsidR="00B22D75" w:rsidRPr="00A61B46" w:rsidDel="006B3818">
          <w:rPr>
            <w:rFonts w:asciiTheme="majorBidi" w:hAnsiTheme="majorBidi" w:cstheme="majorBidi"/>
            <w:bCs/>
            <w:sz w:val="20"/>
            <w:szCs w:val="20"/>
          </w:rPr>
          <w:delText xml:space="preserve">, which </w:delText>
        </w:r>
        <w:bookmarkStart w:id="378" w:name="_Hlk83820560"/>
        <w:r w:rsidR="005A0958" w:rsidRPr="00A61B46" w:rsidDel="006B3818">
          <w:rPr>
            <w:rFonts w:asciiTheme="majorBidi" w:hAnsiTheme="majorBidi" w:cstheme="majorBidi"/>
            <w:bCs/>
            <w:sz w:val="20"/>
            <w:szCs w:val="20"/>
          </w:rPr>
          <w:delText>became soft, attentive</w:delText>
        </w:r>
        <w:r w:rsidR="00A321AA" w:rsidRPr="00A61B46" w:rsidDel="006B3818">
          <w:rPr>
            <w:rFonts w:asciiTheme="majorBidi" w:hAnsiTheme="majorBidi" w:cstheme="majorBidi"/>
            <w:bCs/>
            <w:sz w:val="20"/>
            <w:szCs w:val="20"/>
          </w:rPr>
          <w:delText>,</w:delText>
        </w:r>
        <w:r w:rsidR="005A0958" w:rsidRPr="00A61B46" w:rsidDel="006B3818">
          <w:rPr>
            <w:rFonts w:asciiTheme="majorBidi" w:hAnsiTheme="majorBidi" w:cstheme="majorBidi"/>
            <w:bCs/>
            <w:sz w:val="20"/>
            <w:szCs w:val="20"/>
          </w:rPr>
          <w:delText xml:space="preserve"> and spontaneous</w:delText>
        </w:r>
        <w:r w:rsidR="003D7DAA" w:rsidRPr="00A61B46" w:rsidDel="006B3818">
          <w:rPr>
            <w:rFonts w:asciiTheme="majorBidi" w:hAnsiTheme="majorBidi" w:cstheme="majorBidi"/>
            <w:bCs/>
            <w:sz w:val="20"/>
            <w:szCs w:val="20"/>
          </w:rPr>
          <w:delText xml:space="preserve">. </w:delText>
        </w:r>
        <w:bookmarkEnd w:id="378"/>
        <w:r w:rsidR="00B22D75" w:rsidRPr="00A61B46" w:rsidDel="006B3818">
          <w:rPr>
            <w:rFonts w:asciiTheme="majorBidi" w:hAnsiTheme="majorBidi" w:cstheme="majorBidi"/>
            <w:bCs/>
            <w:sz w:val="20"/>
            <w:szCs w:val="20"/>
          </w:rPr>
          <w:delText>The child was able to make a</w:delText>
        </w:r>
        <w:r w:rsidR="003D7DAA" w:rsidRPr="00A61B46" w:rsidDel="006B3818">
          <w:rPr>
            <w:rFonts w:asciiTheme="majorBidi" w:hAnsiTheme="majorBidi" w:cstheme="majorBidi"/>
            <w:bCs/>
            <w:sz w:val="20"/>
            <w:szCs w:val="20"/>
          </w:rPr>
          <w:delText xml:space="preserve"> connection between physical senses and feelings. </w:delText>
        </w:r>
        <w:r w:rsidR="00B22D75" w:rsidRPr="00A61B46" w:rsidDel="006B3818">
          <w:rPr>
            <w:rFonts w:asciiTheme="majorBidi" w:hAnsiTheme="majorBidi" w:cstheme="majorBidi"/>
            <w:bCs/>
            <w:sz w:val="20"/>
            <w:szCs w:val="20"/>
          </w:rPr>
          <w:delText xml:space="preserve">Moreover, changes </w:delText>
        </w:r>
        <w:r w:rsidR="003D7DAA" w:rsidRPr="00A61B46" w:rsidDel="006B3818">
          <w:rPr>
            <w:rFonts w:asciiTheme="majorBidi" w:hAnsiTheme="majorBidi" w:cstheme="majorBidi"/>
            <w:bCs/>
            <w:sz w:val="20"/>
            <w:szCs w:val="20"/>
          </w:rPr>
          <w:delText>in physical and emotional patterns became evident. The child</w:delText>
        </w:r>
        <w:r w:rsidR="005959FC" w:rsidRPr="00A61B46" w:rsidDel="006B3818">
          <w:rPr>
            <w:rFonts w:asciiTheme="majorBidi" w:hAnsiTheme="majorBidi" w:cstheme="majorBidi"/>
            <w:bCs/>
            <w:sz w:val="20"/>
            <w:szCs w:val="20"/>
          </w:rPr>
          <w:delText xml:space="preserve"> stood more erect</w:delText>
        </w:r>
        <w:r w:rsidR="001D6B3A" w:rsidRPr="00A61B46" w:rsidDel="006B3818">
          <w:rPr>
            <w:rFonts w:asciiTheme="majorBidi" w:hAnsiTheme="majorBidi" w:cstheme="majorBidi"/>
            <w:bCs/>
            <w:sz w:val="20"/>
            <w:szCs w:val="20"/>
          </w:rPr>
          <w:delText>. Power, daring</w:delText>
        </w:r>
        <w:r w:rsidR="00A321AA" w:rsidRPr="00A61B46" w:rsidDel="006B3818">
          <w:rPr>
            <w:rFonts w:asciiTheme="majorBidi" w:hAnsiTheme="majorBidi" w:cstheme="majorBidi"/>
            <w:bCs/>
            <w:sz w:val="20"/>
            <w:szCs w:val="20"/>
          </w:rPr>
          <w:delText>,</w:delText>
        </w:r>
        <w:r w:rsidR="001D6B3A" w:rsidRPr="00A61B46" w:rsidDel="006B3818">
          <w:rPr>
            <w:rFonts w:asciiTheme="majorBidi" w:hAnsiTheme="majorBidi" w:cstheme="majorBidi"/>
            <w:bCs/>
            <w:sz w:val="20"/>
            <w:szCs w:val="20"/>
          </w:rPr>
          <w:delText xml:space="preserve"> and strength began </w:delText>
        </w:r>
        <w:r w:rsidR="00680991" w:rsidRPr="00A61B46" w:rsidDel="006B3818">
          <w:rPr>
            <w:rFonts w:asciiTheme="majorBidi" w:hAnsiTheme="majorBidi" w:cstheme="majorBidi"/>
            <w:bCs/>
            <w:sz w:val="20"/>
            <w:szCs w:val="20"/>
          </w:rPr>
          <w:delText>emerging</w:delText>
        </w:r>
        <w:r w:rsidR="001D6B3A" w:rsidRPr="00A61B46" w:rsidDel="006B3818">
          <w:rPr>
            <w:rFonts w:asciiTheme="majorBidi" w:hAnsiTheme="majorBidi" w:cstheme="majorBidi"/>
            <w:bCs/>
            <w:sz w:val="20"/>
            <w:szCs w:val="20"/>
          </w:rPr>
          <w:delText xml:space="preserve"> in the movement, along with</w:delText>
        </w:r>
        <w:r w:rsidR="00CE6277" w:rsidRPr="00A61B46" w:rsidDel="006B3818">
          <w:rPr>
            <w:rFonts w:asciiTheme="majorBidi" w:hAnsiTheme="majorBidi" w:cstheme="majorBidi"/>
            <w:bCs/>
            <w:sz w:val="20"/>
            <w:szCs w:val="20"/>
          </w:rPr>
          <w:delText xml:space="preserve"> emotional expressions of sadness and loneliness.</w:delText>
        </w:r>
        <w:r w:rsidR="003D7DAA" w:rsidRPr="00A61B46" w:rsidDel="006B3818">
          <w:rPr>
            <w:rFonts w:asciiTheme="majorBidi" w:hAnsiTheme="majorBidi" w:cstheme="majorBidi"/>
            <w:bCs/>
            <w:sz w:val="20"/>
            <w:szCs w:val="20"/>
          </w:rPr>
          <w:delText xml:space="preserve"> </w:delText>
        </w:r>
        <w:r w:rsidR="00CE6277" w:rsidRPr="00A61B46" w:rsidDel="006B3818">
          <w:rPr>
            <w:rFonts w:asciiTheme="majorBidi" w:hAnsiTheme="majorBidi" w:cstheme="majorBidi"/>
            <w:bCs/>
            <w:sz w:val="20"/>
            <w:szCs w:val="20"/>
          </w:rPr>
          <w:delText>It is possible that strengthening the body led to a</w:delText>
        </w:r>
        <w:r w:rsidR="00B22D75" w:rsidRPr="00A61B46" w:rsidDel="006B3818">
          <w:rPr>
            <w:rFonts w:asciiTheme="majorBidi" w:hAnsiTheme="majorBidi" w:cstheme="majorBidi"/>
            <w:bCs/>
            <w:sz w:val="20"/>
            <w:szCs w:val="20"/>
          </w:rPr>
          <w:delText>n increased</w:delText>
        </w:r>
        <w:r w:rsidR="00CE6277" w:rsidRPr="00A61B46" w:rsidDel="006B3818">
          <w:rPr>
            <w:rFonts w:asciiTheme="majorBidi" w:hAnsiTheme="majorBidi" w:cstheme="majorBidi"/>
            <w:bCs/>
            <w:sz w:val="20"/>
            <w:szCs w:val="20"/>
          </w:rPr>
          <w:delText xml:space="preserve"> sense of security, </w:delText>
        </w:r>
        <w:r w:rsidR="00851E40" w:rsidRPr="00A61B46" w:rsidDel="006B3818">
          <w:rPr>
            <w:rFonts w:asciiTheme="majorBidi" w:hAnsiTheme="majorBidi" w:cstheme="majorBidi"/>
            <w:bCs/>
            <w:sz w:val="20"/>
            <w:szCs w:val="20"/>
          </w:rPr>
          <w:delText>enabling</w:delText>
        </w:r>
        <w:r w:rsidR="00B22D75" w:rsidRPr="00A61B46" w:rsidDel="006B3818">
          <w:rPr>
            <w:rFonts w:asciiTheme="majorBidi" w:hAnsiTheme="majorBidi" w:cstheme="majorBidi"/>
            <w:bCs/>
            <w:sz w:val="20"/>
            <w:szCs w:val="20"/>
          </w:rPr>
          <w:delText xml:space="preserve"> </w:delText>
        </w:r>
        <w:r w:rsidR="00CE6277" w:rsidRPr="00A61B46" w:rsidDel="006B3818">
          <w:rPr>
            <w:rFonts w:asciiTheme="majorBidi" w:hAnsiTheme="majorBidi" w:cstheme="majorBidi"/>
            <w:bCs/>
            <w:sz w:val="20"/>
            <w:szCs w:val="20"/>
          </w:rPr>
          <w:delText xml:space="preserve">the child to express </w:delText>
        </w:r>
        <w:r w:rsidR="00851E40" w:rsidRPr="00A61B46" w:rsidDel="006B3818">
          <w:rPr>
            <w:rFonts w:asciiTheme="majorBidi" w:hAnsiTheme="majorBidi" w:cstheme="majorBidi"/>
            <w:bCs/>
            <w:sz w:val="20"/>
            <w:szCs w:val="20"/>
          </w:rPr>
          <w:delText xml:space="preserve">previously avoided </w:delText>
        </w:r>
        <w:r w:rsidR="00CE6277" w:rsidRPr="00A61B46" w:rsidDel="006B3818">
          <w:rPr>
            <w:rFonts w:asciiTheme="majorBidi" w:hAnsiTheme="majorBidi" w:cstheme="majorBidi"/>
            <w:bCs/>
            <w:sz w:val="20"/>
            <w:szCs w:val="20"/>
          </w:rPr>
          <w:delText>emotions and feelings</w:delText>
        </w:r>
        <w:r w:rsidR="00B61B69" w:rsidRPr="00A61B46" w:rsidDel="006B3818">
          <w:rPr>
            <w:rFonts w:asciiTheme="majorBidi" w:hAnsiTheme="majorBidi" w:cstheme="majorBidi"/>
            <w:bCs/>
            <w:sz w:val="20"/>
            <w:szCs w:val="20"/>
          </w:rPr>
          <w:delText>.</w:delText>
        </w:r>
      </w:del>
    </w:p>
    <w:p w14:paraId="43A40141" w14:textId="640AFA73" w:rsidR="00784622" w:rsidRPr="00A61B46" w:rsidDel="006B3818" w:rsidRDefault="00B22D75" w:rsidP="00CD26F2">
      <w:pPr>
        <w:bidi w:val="0"/>
        <w:spacing w:line="480" w:lineRule="auto"/>
        <w:ind w:firstLine="720"/>
        <w:rPr>
          <w:del w:id="379" w:author="Susan" w:date="2022-09-30T18:12:00Z"/>
          <w:rFonts w:asciiTheme="majorBidi" w:hAnsiTheme="majorBidi" w:cstheme="majorBidi"/>
          <w:bCs/>
          <w:sz w:val="20"/>
          <w:szCs w:val="20"/>
        </w:rPr>
      </w:pPr>
      <w:del w:id="380" w:author="Susan" w:date="2022-09-30T18:12:00Z">
        <w:r w:rsidRPr="00A61B46" w:rsidDel="006B3818">
          <w:rPr>
            <w:rFonts w:asciiTheme="majorBidi" w:hAnsiTheme="majorBidi" w:cstheme="majorBidi"/>
            <w:bCs/>
            <w:sz w:val="20"/>
            <w:szCs w:val="20"/>
          </w:rPr>
          <w:delText>Further</w:delText>
        </w:r>
        <w:r w:rsidR="00E12DE6" w:rsidRPr="00A61B46" w:rsidDel="006B3818">
          <w:rPr>
            <w:rFonts w:asciiTheme="majorBidi" w:hAnsiTheme="majorBidi" w:cstheme="majorBidi"/>
            <w:bCs/>
            <w:sz w:val="20"/>
            <w:szCs w:val="20"/>
          </w:rPr>
          <w:delText>more</w:delText>
        </w:r>
        <w:r w:rsidR="000B004E" w:rsidRPr="00A61B46" w:rsidDel="006B3818">
          <w:rPr>
            <w:rFonts w:asciiTheme="majorBidi" w:hAnsiTheme="majorBidi" w:cstheme="majorBidi"/>
            <w:bCs/>
            <w:sz w:val="20"/>
            <w:szCs w:val="20"/>
          </w:rPr>
          <w:delText xml:space="preserve">, </w:delText>
        </w:r>
        <w:r w:rsidR="001D6B3A" w:rsidRPr="00A61B46" w:rsidDel="006B3818">
          <w:rPr>
            <w:rFonts w:asciiTheme="majorBidi" w:hAnsiTheme="majorBidi" w:cstheme="majorBidi"/>
            <w:bCs/>
            <w:sz w:val="20"/>
            <w:szCs w:val="20"/>
          </w:rPr>
          <w:delText>autonomous</w:delText>
        </w:r>
        <w:r w:rsidR="000B004E" w:rsidRPr="00A61B46" w:rsidDel="006B3818">
          <w:rPr>
            <w:rFonts w:asciiTheme="majorBidi" w:hAnsiTheme="majorBidi" w:cstheme="majorBidi"/>
            <w:bCs/>
            <w:sz w:val="20"/>
            <w:szCs w:val="20"/>
          </w:rPr>
          <w:delText xml:space="preserve"> movement began within and beyond the therapy room</w:delText>
        </w:r>
        <w:r w:rsidRPr="00A61B46" w:rsidDel="006B3818">
          <w:rPr>
            <w:rFonts w:asciiTheme="majorBidi" w:hAnsiTheme="majorBidi" w:cstheme="majorBidi"/>
            <w:bCs/>
            <w:sz w:val="20"/>
            <w:szCs w:val="20"/>
          </w:rPr>
          <w:delText xml:space="preserve">, </w:delText>
        </w:r>
        <w:r w:rsidR="0062207D" w:rsidRPr="00A61B46" w:rsidDel="006B3818">
          <w:rPr>
            <w:rFonts w:asciiTheme="majorBidi" w:hAnsiTheme="majorBidi" w:cstheme="majorBidi"/>
            <w:bCs/>
            <w:sz w:val="20"/>
            <w:szCs w:val="20"/>
          </w:rPr>
          <w:delText>expand</w:delText>
        </w:r>
        <w:r w:rsidRPr="00A61B46" w:rsidDel="006B3818">
          <w:rPr>
            <w:rFonts w:asciiTheme="majorBidi" w:hAnsiTheme="majorBidi" w:cstheme="majorBidi"/>
            <w:bCs/>
            <w:sz w:val="20"/>
            <w:szCs w:val="20"/>
          </w:rPr>
          <w:delText>ing</w:delText>
        </w:r>
        <w:r w:rsidR="0062207D" w:rsidRPr="00A61B46" w:rsidDel="006B3818">
          <w:rPr>
            <w:rFonts w:asciiTheme="majorBidi" w:hAnsiTheme="majorBidi" w:cstheme="majorBidi"/>
            <w:bCs/>
            <w:sz w:val="20"/>
            <w:szCs w:val="20"/>
          </w:rPr>
          <w:delText xml:space="preserve"> on earlier research </w:delText>
        </w:r>
        <w:r w:rsidR="00E12DE6" w:rsidRPr="00A61B46" w:rsidDel="006B3818">
          <w:rPr>
            <w:rFonts w:asciiTheme="majorBidi" w:hAnsiTheme="majorBidi" w:cstheme="majorBidi"/>
            <w:bCs/>
            <w:sz w:val="20"/>
            <w:szCs w:val="20"/>
          </w:rPr>
          <w:delText>showing</w:delText>
        </w:r>
        <w:r w:rsidR="0062207D" w:rsidRPr="00A61B46" w:rsidDel="006B3818">
          <w:rPr>
            <w:rFonts w:asciiTheme="majorBidi" w:hAnsiTheme="majorBidi" w:cstheme="majorBidi"/>
            <w:bCs/>
            <w:sz w:val="20"/>
            <w:szCs w:val="20"/>
          </w:rPr>
          <w:delText xml:space="preserve"> that creating a protective and empathic environment (Hoffman, 2019), </w:delText>
        </w:r>
        <w:r w:rsidR="00E12DE6" w:rsidRPr="00A61B46" w:rsidDel="006B3818">
          <w:rPr>
            <w:rFonts w:asciiTheme="majorBidi" w:hAnsiTheme="majorBidi" w:cstheme="majorBidi"/>
            <w:bCs/>
            <w:sz w:val="20"/>
            <w:szCs w:val="20"/>
          </w:rPr>
          <w:delText>and</w:delText>
        </w:r>
        <w:r w:rsidR="0062207D" w:rsidRPr="00A61B46" w:rsidDel="006B3818">
          <w:rPr>
            <w:rFonts w:asciiTheme="majorBidi" w:hAnsiTheme="majorBidi" w:cstheme="majorBidi"/>
            <w:bCs/>
            <w:sz w:val="20"/>
            <w:szCs w:val="20"/>
          </w:rPr>
          <w:delText xml:space="preserve"> encouraging the patient to use </w:delText>
        </w:r>
        <w:r w:rsidR="00041730" w:rsidRPr="00A61B46" w:rsidDel="006B3818">
          <w:rPr>
            <w:rFonts w:asciiTheme="majorBidi" w:hAnsiTheme="majorBidi" w:cstheme="majorBidi"/>
            <w:bCs/>
            <w:sz w:val="20"/>
            <w:szCs w:val="20"/>
          </w:rPr>
          <w:delText xml:space="preserve">his/her body's strength and the </w:delText>
        </w:r>
        <w:r w:rsidR="00E3514A" w:rsidRPr="00A61B46" w:rsidDel="006B3818">
          <w:rPr>
            <w:rFonts w:asciiTheme="majorBidi" w:hAnsiTheme="majorBidi" w:cstheme="majorBidi"/>
            <w:bCs/>
            <w:sz w:val="20"/>
            <w:szCs w:val="20"/>
          </w:rPr>
          <w:delText>energy</w:delText>
        </w:r>
        <w:r w:rsidR="00041730" w:rsidRPr="00A61B46" w:rsidDel="006B3818">
          <w:rPr>
            <w:rFonts w:asciiTheme="majorBidi" w:hAnsiTheme="majorBidi" w:cstheme="majorBidi"/>
            <w:bCs/>
            <w:sz w:val="20"/>
            <w:szCs w:val="20"/>
          </w:rPr>
          <w:delText xml:space="preserve"> of </w:delText>
        </w:r>
        <w:r w:rsidR="00E3514A" w:rsidRPr="00A61B46" w:rsidDel="006B3818">
          <w:rPr>
            <w:rFonts w:asciiTheme="majorBidi" w:hAnsiTheme="majorBidi" w:cstheme="majorBidi"/>
            <w:bCs/>
            <w:sz w:val="20"/>
            <w:szCs w:val="20"/>
          </w:rPr>
          <w:delText xml:space="preserve">the </w:delText>
        </w:r>
        <w:r w:rsidR="00041730" w:rsidRPr="00A61B46" w:rsidDel="006B3818">
          <w:rPr>
            <w:rFonts w:asciiTheme="majorBidi" w:hAnsiTheme="majorBidi" w:cstheme="majorBidi"/>
            <w:bCs/>
            <w:sz w:val="20"/>
            <w:szCs w:val="20"/>
          </w:rPr>
          <w:delText>movement</w:delText>
        </w:r>
        <w:r w:rsidR="008F6288" w:rsidRPr="00A61B46" w:rsidDel="006B3818">
          <w:rPr>
            <w:rFonts w:asciiTheme="majorBidi" w:hAnsiTheme="majorBidi" w:cstheme="majorBidi"/>
            <w:bCs/>
            <w:sz w:val="20"/>
            <w:szCs w:val="20"/>
          </w:rPr>
          <w:delText>,</w:delText>
        </w:r>
        <w:r w:rsidR="00041730" w:rsidRPr="00A61B46" w:rsidDel="006B3818">
          <w:rPr>
            <w:rFonts w:asciiTheme="majorBidi" w:hAnsiTheme="majorBidi" w:cstheme="majorBidi"/>
            <w:bCs/>
            <w:sz w:val="20"/>
            <w:szCs w:val="20"/>
          </w:rPr>
          <w:delText xml:space="preserve"> provide a sense of security and self-awareness (</w:delText>
        </w:r>
        <w:r w:rsidR="00041730" w:rsidRPr="00A61B46" w:rsidDel="006B3818">
          <w:rPr>
            <w:rFonts w:asciiTheme="majorBidi" w:hAnsiTheme="majorBidi" w:cstheme="majorBidi"/>
            <w:bCs/>
            <w:sz w:val="20"/>
            <w:szCs w:val="20"/>
            <w:rtl/>
          </w:rPr>
          <w:fldChar w:fldCharType="begin" w:fldLock="1"/>
        </w:r>
        <w:r w:rsidR="00041730" w:rsidRPr="00A61B46" w:rsidDel="006B3818">
          <w:rPr>
            <w:rFonts w:asciiTheme="majorBidi" w:hAnsiTheme="majorBidi" w:cstheme="majorBidi"/>
            <w:bCs/>
            <w:sz w:val="20"/>
            <w:szCs w:val="20"/>
          </w:rPr>
          <w:delInstrText>ADDIN CSL_CITATION {"citationItems":[{"id":"ITEM-1","itemData":{"DOI":"10.5742/mejn.2014.92586","ISSN":"18348742","abstract":"Background: Dance/ movement therapy (DMT) is defined as the “psychotherapeutic use of movement as a process that furthers the individual's emotional, cognitive, social, and physical integration'. DMT can elicit positive change, growth, and health among adults and children. Objective: The purpose of this study was to examine the effect of Dance/Movement Therapy (DMT) in decreasing levels of aggression and anxiety among children ages 6-7 years old enrolled at four private pre-school centers in Tehran, Iran in 2013. Method: The design of this study was Quasi-experimental prepost test with control group. Thirty children were selected by random method from four private pre-schools in Tehran. Then, 15 children were randomly assigned to the experimental group and 15 other children were elected for the control group. The dependent variables, aggression, and anxiety were measured twice throughout the 10-week study. Ten one-hour group DMT sessions were given as the interventions for the experimental group. For gathering data we used Children's Inventory of Anger (ChIA) and Spence Children's Anxiety Scale (SCAS). Data was analyzed by Analysis of Covariance (ANCOVA). Results: There was a significant difference in aggression and anxiety scores between the two groups of participants. The experimental group showed lower incidence aggression and anxiety after DMT intervention. Conclusion: The findings of this research suggest DMT can be beneficial for all children with Anger and Anxiety. In addition, DMT can provide a sense of safety, self-awareness, other or people mindfulness, and mental health for children. [ABSTRACT FROM AUTHOR] Copyright of Middle East Journal of Nursing is the property of Medi+WORLD International Pty.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Abstracts.)","author":[{"dropping-particle":"","family":"Khodabakhshi Koolaee","given":"Anahita","non-dropping-particle":"","parse-names":false,"suffix":""},{"dropping-particle":"","family":"Sabzian","given":"Mehrnoosh","non-dropping-particle":"","parse-names":false,"suffix":""},{"dropping-particle":"","family":"Tagvaee","given":"Davood","non-dropping-particle":"","parse-names":false,"suffix":""}],"container-title":"Middle East Journal of Nursing","id":"ITEM-1","issue":"4","issued":{"date-parts":[["2014"]]},"page":"3-7","title":"Moving toward Integration : Group Dance / Movement Therapy with Children in Anger and Anxiety","type":"article-journal","volume":"8"},"uris":["http://www.mendeley.com/documents/?uuid=b34ffc26-2f06-4a1f-a4f7-2c2c7756dcb1"]}],"mendeley":{"formattedCitation":"(Khodabakhshi Koolaee et al., 2014)","manualFormatting":"(Khodabakhshi Koolaee et al., 2014","plainTextFormattedCitation":"(Khodabakhshi Koolaee et al., 2014)","previouslyFormattedCitation":"(Khodabakhshi Koolaee et al., 2014)"},"properties":{"noteIndex":0},"schema":"https://github.com/citation-style-language/schema/raw/master/csl-citation.json"}</w:delInstrText>
        </w:r>
        <w:r w:rsidR="00041730" w:rsidRPr="00A61B46" w:rsidDel="006B3818">
          <w:rPr>
            <w:rFonts w:asciiTheme="majorBidi" w:hAnsiTheme="majorBidi" w:cstheme="majorBidi"/>
            <w:bCs/>
            <w:sz w:val="20"/>
            <w:szCs w:val="20"/>
            <w:rtl/>
          </w:rPr>
          <w:fldChar w:fldCharType="separate"/>
        </w:r>
        <w:r w:rsidR="00041730" w:rsidRPr="00A61B46" w:rsidDel="006B3818">
          <w:rPr>
            <w:rFonts w:asciiTheme="majorBidi" w:hAnsiTheme="majorBidi" w:cstheme="majorBidi"/>
            <w:bCs/>
            <w:noProof/>
            <w:sz w:val="20"/>
            <w:szCs w:val="20"/>
          </w:rPr>
          <w:delText>Khodabakhshi Koolaee et al., 2014</w:delText>
        </w:r>
        <w:r w:rsidR="00041730" w:rsidRPr="00A61B46" w:rsidDel="006B3818">
          <w:rPr>
            <w:rFonts w:asciiTheme="majorBidi" w:hAnsiTheme="majorBidi" w:cstheme="majorBidi"/>
            <w:bCs/>
            <w:sz w:val="20"/>
            <w:szCs w:val="20"/>
            <w:rtl/>
          </w:rPr>
          <w:fldChar w:fldCharType="end"/>
        </w:r>
        <w:r w:rsidR="00041730" w:rsidRPr="00A61B46" w:rsidDel="006B3818">
          <w:rPr>
            <w:rFonts w:asciiTheme="majorBidi" w:hAnsiTheme="majorBidi" w:cstheme="majorBidi"/>
            <w:bCs/>
            <w:sz w:val="20"/>
            <w:szCs w:val="20"/>
          </w:rPr>
          <w:delText xml:space="preserve">). </w:delText>
        </w:r>
      </w:del>
    </w:p>
    <w:p w14:paraId="5AD3E229" w14:textId="7F5FE697" w:rsidR="00784622" w:rsidRPr="00A61B46" w:rsidDel="006B3818" w:rsidRDefault="006A574B" w:rsidP="00CD26F2">
      <w:pPr>
        <w:bidi w:val="0"/>
        <w:spacing w:line="480" w:lineRule="auto"/>
        <w:ind w:firstLine="284"/>
        <w:rPr>
          <w:del w:id="381" w:author="Susan" w:date="2022-09-30T18:12:00Z"/>
          <w:rFonts w:asciiTheme="majorBidi" w:hAnsiTheme="majorBidi" w:cstheme="majorBidi"/>
          <w:bCs/>
          <w:sz w:val="20"/>
          <w:szCs w:val="20"/>
        </w:rPr>
      </w:pPr>
      <w:del w:id="382" w:author="Susan" w:date="2022-09-30T18:12:00Z">
        <w:r w:rsidRPr="00A61B46" w:rsidDel="006B3818">
          <w:rPr>
            <w:rFonts w:asciiTheme="majorBidi" w:hAnsiTheme="majorBidi" w:cstheme="majorBidi"/>
            <w:bCs/>
            <w:sz w:val="20"/>
            <w:szCs w:val="20"/>
          </w:rPr>
          <w:lastRenderedPageBreak/>
          <w:delText>In conclusion</w:delText>
        </w:r>
        <w:r w:rsidR="00E272D2" w:rsidRPr="00A61B46" w:rsidDel="006B3818">
          <w:rPr>
            <w:rFonts w:asciiTheme="majorBidi" w:hAnsiTheme="majorBidi" w:cstheme="majorBidi"/>
            <w:bCs/>
            <w:sz w:val="20"/>
            <w:szCs w:val="20"/>
          </w:rPr>
          <w:delText>, the findings of this research broaden the foundation for understanding the physical</w:delText>
        </w:r>
        <w:r w:rsidR="00A321AA" w:rsidRPr="00A61B46" w:rsidDel="006B3818">
          <w:rPr>
            <w:rFonts w:asciiTheme="majorBidi" w:hAnsiTheme="majorBidi" w:cstheme="majorBidi"/>
            <w:bCs/>
            <w:sz w:val="20"/>
            <w:szCs w:val="20"/>
          </w:rPr>
          <w:delText xml:space="preserve"> and</w:delText>
        </w:r>
        <w:r w:rsidR="00E272D2" w:rsidRPr="00A61B46" w:rsidDel="006B3818">
          <w:rPr>
            <w:rFonts w:asciiTheme="majorBidi" w:hAnsiTheme="majorBidi" w:cstheme="majorBidi"/>
            <w:bCs/>
            <w:sz w:val="20"/>
            <w:szCs w:val="20"/>
          </w:rPr>
          <w:delText xml:space="preserve"> emotional patterns of children with anxiety disorders and </w:delText>
        </w:r>
        <w:r w:rsidR="00905FCE" w:rsidRPr="00A61B46" w:rsidDel="006B3818">
          <w:rPr>
            <w:rFonts w:asciiTheme="majorBidi" w:hAnsiTheme="majorBidi" w:cstheme="majorBidi"/>
            <w:bCs/>
            <w:sz w:val="20"/>
            <w:szCs w:val="20"/>
          </w:rPr>
          <w:delText>how they</w:delText>
        </w:r>
        <w:r w:rsidR="00E67C96" w:rsidRPr="00A61B46" w:rsidDel="006B3818">
          <w:rPr>
            <w:rFonts w:asciiTheme="majorBidi" w:hAnsiTheme="majorBidi" w:cstheme="majorBidi"/>
            <w:bCs/>
            <w:sz w:val="20"/>
            <w:szCs w:val="20"/>
          </w:rPr>
          <w:delText xml:space="preserve"> manifest themselves in </w:delText>
        </w:r>
        <w:r w:rsidR="00B22D75" w:rsidRPr="00A61B46" w:rsidDel="006B3818">
          <w:rPr>
            <w:rFonts w:asciiTheme="majorBidi" w:hAnsiTheme="majorBidi" w:cstheme="majorBidi"/>
            <w:bCs/>
            <w:sz w:val="20"/>
            <w:szCs w:val="20"/>
          </w:rPr>
          <w:delText xml:space="preserve">Dance Movement Therapy </w:delText>
        </w:r>
        <w:r w:rsidR="00E67C96" w:rsidRPr="00A61B46" w:rsidDel="006B3818">
          <w:rPr>
            <w:rFonts w:asciiTheme="majorBidi" w:hAnsiTheme="majorBidi" w:cstheme="majorBidi"/>
            <w:bCs/>
            <w:sz w:val="20"/>
            <w:szCs w:val="20"/>
          </w:rPr>
          <w:delText xml:space="preserve">dynamics. Changes in these patterns throughout the therapy process reveal the potential </w:delText>
        </w:r>
        <w:r w:rsidR="00905FCE" w:rsidRPr="00A61B46" w:rsidDel="006B3818">
          <w:rPr>
            <w:rFonts w:asciiTheme="majorBidi" w:hAnsiTheme="majorBidi" w:cstheme="majorBidi"/>
            <w:bCs/>
            <w:sz w:val="20"/>
            <w:szCs w:val="20"/>
          </w:rPr>
          <w:delText>for</w:delText>
        </w:r>
        <w:r w:rsidR="00E67C96" w:rsidRPr="00A61B46" w:rsidDel="006B3818">
          <w:rPr>
            <w:rFonts w:asciiTheme="majorBidi" w:hAnsiTheme="majorBidi" w:cstheme="majorBidi"/>
            <w:bCs/>
            <w:sz w:val="20"/>
            <w:szCs w:val="20"/>
          </w:rPr>
          <w:delText xml:space="preserve"> healing through </w:delText>
        </w:r>
        <w:r w:rsidR="00D6150C" w:rsidRPr="00A61B46" w:rsidDel="006B3818">
          <w:rPr>
            <w:rFonts w:asciiTheme="majorBidi" w:hAnsiTheme="majorBidi" w:cstheme="majorBidi"/>
            <w:bCs/>
            <w:sz w:val="20"/>
            <w:szCs w:val="20"/>
          </w:rPr>
          <w:delText>optimal object relations, while encouraging expressions of strength, vitality</w:delText>
        </w:r>
        <w:r w:rsidR="00A321AA" w:rsidRPr="00A61B46" w:rsidDel="006B3818">
          <w:rPr>
            <w:rFonts w:asciiTheme="majorBidi" w:hAnsiTheme="majorBidi" w:cstheme="majorBidi"/>
            <w:bCs/>
            <w:sz w:val="20"/>
            <w:szCs w:val="20"/>
          </w:rPr>
          <w:delText>,</w:delText>
        </w:r>
        <w:r w:rsidR="00D6150C" w:rsidRPr="00A61B46" w:rsidDel="006B3818">
          <w:rPr>
            <w:rFonts w:asciiTheme="majorBidi" w:hAnsiTheme="majorBidi" w:cstheme="majorBidi"/>
            <w:bCs/>
            <w:sz w:val="20"/>
            <w:szCs w:val="20"/>
          </w:rPr>
          <w:delText xml:space="preserve"> and creativit</w:delText>
        </w:r>
        <w:r w:rsidR="00644FCC" w:rsidRPr="00A61B46" w:rsidDel="006B3818">
          <w:rPr>
            <w:rFonts w:asciiTheme="majorBidi" w:hAnsiTheme="majorBidi" w:cstheme="majorBidi"/>
            <w:bCs/>
            <w:sz w:val="20"/>
            <w:szCs w:val="20"/>
          </w:rPr>
          <w:delText xml:space="preserve">y, which can </w:delText>
        </w:r>
        <w:r w:rsidRPr="00A61B46" w:rsidDel="006B3818">
          <w:rPr>
            <w:rFonts w:asciiTheme="majorBidi" w:hAnsiTheme="majorBidi" w:cstheme="majorBidi"/>
            <w:bCs/>
            <w:sz w:val="20"/>
            <w:szCs w:val="20"/>
          </w:rPr>
          <w:delText>ease</w:delText>
        </w:r>
        <w:r w:rsidR="00644FCC" w:rsidRPr="00A61B46" w:rsidDel="006B3818">
          <w:rPr>
            <w:rFonts w:asciiTheme="majorBidi" w:hAnsiTheme="majorBidi" w:cstheme="majorBidi"/>
            <w:bCs/>
            <w:sz w:val="20"/>
            <w:szCs w:val="20"/>
          </w:rPr>
          <w:delText xml:space="preserve"> anxiety symptoms among children.</w:delText>
        </w:r>
        <w:r w:rsidR="00784622" w:rsidRPr="00A61B46" w:rsidDel="006B3818">
          <w:rPr>
            <w:rFonts w:asciiTheme="majorBidi" w:hAnsiTheme="majorBidi" w:cstheme="majorBidi"/>
            <w:bCs/>
            <w:sz w:val="20"/>
            <w:szCs w:val="20"/>
          </w:rPr>
          <w:delText xml:space="preserve"> Most importantly, they support the understanding that identifying emotional and physical patterns can assist in addressing the child's needs through therapy.</w:delText>
        </w:r>
      </w:del>
    </w:p>
    <w:p w14:paraId="4386ECCF" w14:textId="2714C5D3" w:rsidR="0045122A" w:rsidRPr="00A61B46" w:rsidDel="006B3818" w:rsidRDefault="00CD53F8" w:rsidP="00CD26F2">
      <w:pPr>
        <w:bidi w:val="0"/>
        <w:spacing w:line="480" w:lineRule="auto"/>
        <w:rPr>
          <w:del w:id="383" w:author="Susan" w:date="2022-09-30T18:12:00Z"/>
          <w:rFonts w:asciiTheme="majorBidi" w:hAnsiTheme="majorBidi" w:cstheme="majorBidi"/>
          <w:b/>
          <w:sz w:val="20"/>
          <w:szCs w:val="20"/>
        </w:rPr>
      </w:pPr>
      <w:del w:id="384" w:author="Susan" w:date="2022-09-30T18:12:00Z">
        <w:r w:rsidRPr="00A61B46" w:rsidDel="006B3818">
          <w:rPr>
            <w:rFonts w:asciiTheme="majorBidi" w:hAnsiTheme="majorBidi" w:cstheme="majorBidi"/>
            <w:b/>
            <w:sz w:val="20"/>
            <w:szCs w:val="20"/>
          </w:rPr>
          <w:delText>Clinical applications</w:delText>
        </w:r>
      </w:del>
    </w:p>
    <w:p w14:paraId="735D709E" w14:textId="2B44CBA9" w:rsidR="00496F08" w:rsidRPr="00A61B46" w:rsidRDefault="0045122A" w:rsidP="00EF43D9">
      <w:pPr>
        <w:bidi w:val="0"/>
        <w:spacing w:line="480" w:lineRule="auto"/>
        <w:rPr>
          <w:rFonts w:asciiTheme="majorBidi" w:hAnsiTheme="majorBidi" w:cstheme="majorBidi"/>
          <w:b/>
          <w:sz w:val="20"/>
          <w:szCs w:val="20"/>
        </w:rPr>
      </w:pPr>
      <w:del w:id="385" w:author="Susan" w:date="2022-09-30T18:12:00Z">
        <w:r w:rsidRPr="00A61B46" w:rsidDel="006B3818">
          <w:rPr>
            <w:rFonts w:asciiTheme="majorBidi" w:hAnsiTheme="majorBidi" w:cstheme="majorBidi"/>
            <w:bCs/>
            <w:sz w:val="20"/>
            <w:szCs w:val="20"/>
          </w:rPr>
          <w:delText xml:space="preserve">The results of this research </w:delText>
        </w:r>
        <w:r w:rsidR="00CB463D" w:rsidRPr="00A61B46" w:rsidDel="006B3818">
          <w:rPr>
            <w:rFonts w:asciiTheme="majorBidi" w:hAnsiTheme="majorBidi" w:cstheme="majorBidi"/>
            <w:bCs/>
            <w:sz w:val="20"/>
            <w:szCs w:val="20"/>
          </w:rPr>
          <w:delText xml:space="preserve">increase the understanding of </w:delText>
        </w:r>
        <w:r w:rsidR="00784622" w:rsidRPr="00A61B46" w:rsidDel="006B3818">
          <w:rPr>
            <w:rFonts w:asciiTheme="majorBidi" w:hAnsiTheme="majorBidi" w:cstheme="majorBidi"/>
            <w:bCs/>
            <w:sz w:val="20"/>
            <w:szCs w:val="20"/>
          </w:rPr>
          <w:delText xml:space="preserve">the range of </w:delText>
        </w:r>
        <w:r w:rsidR="00CB463D" w:rsidRPr="00A61B46" w:rsidDel="006B3818">
          <w:rPr>
            <w:rFonts w:asciiTheme="majorBidi" w:hAnsiTheme="majorBidi" w:cstheme="majorBidi"/>
            <w:bCs/>
            <w:sz w:val="20"/>
            <w:szCs w:val="20"/>
          </w:rPr>
          <w:delText>emotional and physical patterns characteriz</w:delText>
        </w:r>
        <w:r w:rsidR="00F57019" w:rsidRPr="00A61B46" w:rsidDel="006B3818">
          <w:rPr>
            <w:rFonts w:asciiTheme="majorBidi" w:hAnsiTheme="majorBidi" w:cstheme="majorBidi"/>
            <w:bCs/>
            <w:sz w:val="20"/>
            <w:szCs w:val="20"/>
          </w:rPr>
          <w:delText>ing</w:delText>
        </w:r>
        <w:r w:rsidR="00CB463D" w:rsidRPr="00A61B46" w:rsidDel="006B3818">
          <w:rPr>
            <w:rFonts w:asciiTheme="majorBidi" w:hAnsiTheme="majorBidi" w:cstheme="majorBidi"/>
            <w:bCs/>
            <w:sz w:val="20"/>
            <w:szCs w:val="20"/>
          </w:rPr>
          <w:delText xml:space="preserve"> children with anxiety disorders. The research found that physical patterns, such as disrupt</w:delText>
        </w:r>
        <w:r w:rsidR="000756E1" w:rsidRPr="00A61B46" w:rsidDel="006B3818">
          <w:rPr>
            <w:rFonts w:asciiTheme="majorBidi" w:hAnsiTheme="majorBidi" w:cstheme="majorBidi"/>
            <w:bCs/>
            <w:sz w:val="20"/>
            <w:szCs w:val="20"/>
          </w:rPr>
          <w:delText>ing the flow of movement, characterize disconnection and control mechanisms</w:delText>
        </w:r>
        <w:r w:rsidR="00935940" w:rsidRPr="00A61B46" w:rsidDel="006B3818">
          <w:rPr>
            <w:rFonts w:asciiTheme="majorBidi" w:hAnsiTheme="majorBidi" w:cstheme="majorBidi"/>
            <w:bCs/>
            <w:sz w:val="20"/>
            <w:szCs w:val="20"/>
          </w:rPr>
          <w:delText>,</w:delText>
        </w:r>
        <w:r w:rsidR="00F948E7" w:rsidRPr="00A61B46" w:rsidDel="006B3818">
          <w:rPr>
            <w:rFonts w:asciiTheme="majorBidi" w:hAnsiTheme="majorBidi" w:cstheme="majorBidi"/>
            <w:bCs/>
            <w:sz w:val="20"/>
            <w:szCs w:val="20"/>
          </w:rPr>
          <w:delText xml:space="preserve"> </w:delText>
        </w:r>
        <w:r w:rsidR="000756E1" w:rsidRPr="00A61B46" w:rsidDel="006B3818">
          <w:rPr>
            <w:rFonts w:asciiTheme="majorBidi" w:hAnsiTheme="majorBidi" w:cstheme="majorBidi"/>
            <w:bCs/>
            <w:sz w:val="20"/>
            <w:szCs w:val="20"/>
          </w:rPr>
          <w:delText xml:space="preserve">and </w:delText>
        </w:r>
        <w:r w:rsidR="00935940" w:rsidRPr="00A61B46" w:rsidDel="006B3818">
          <w:rPr>
            <w:rFonts w:asciiTheme="majorBidi" w:hAnsiTheme="majorBidi" w:cstheme="majorBidi"/>
            <w:bCs/>
            <w:sz w:val="20"/>
            <w:szCs w:val="20"/>
          </w:rPr>
          <w:delText xml:space="preserve">that trouble </w:delText>
        </w:r>
        <w:r w:rsidR="000756E1" w:rsidRPr="00A61B46" w:rsidDel="006B3818">
          <w:rPr>
            <w:rFonts w:asciiTheme="majorBidi" w:hAnsiTheme="majorBidi" w:cstheme="majorBidi"/>
            <w:bCs/>
            <w:sz w:val="20"/>
            <w:szCs w:val="20"/>
          </w:rPr>
          <w:delText>making eye contact characterizes disconnection and avoidance mechanisms.</w:delText>
        </w:r>
        <w:r w:rsidR="00401E95" w:rsidRPr="00A61B46" w:rsidDel="006B3818">
          <w:rPr>
            <w:rFonts w:asciiTheme="majorBidi" w:hAnsiTheme="majorBidi" w:cstheme="majorBidi"/>
            <w:b/>
            <w:sz w:val="20"/>
            <w:szCs w:val="20"/>
          </w:rPr>
          <w:delText xml:space="preserve"> </w:delText>
        </w:r>
        <w:r w:rsidR="00401E95" w:rsidRPr="00A61B46" w:rsidDel="006B3818">
          <w:rPr>
            <w:rFonts w:asciiTheme="majorBidi" w:hAnsiTheme="majorBidi" w:cstheme="majorBidi"/>
            <w:bCs/>
            <w:sz w:val="20"/>
            <w:szCs w:val="20"/>
          </w:rPr>
          <w:delText xml:space="preserve">Along with these, </w:delText>
        </w:r>
        <w:r w:rsidR="00BD5754" w:rsidRPr="00A61B46" w:rsidDel="006B3818">
          <w:rPr>
            <w:rFonts w:asciiTheme="majorBidi" w:hAnsiTheme="majorBidi" w:cstheme="majorBidi"/>
            <w:bCs/>
            <w:sz w:val="20"/>
            <w:szCs w:val="20"/>
          </w:rPr>
          <w:delText>distinct characteristics were found for disconnection, avoidance, merging</w:delText>
        </w:r>
        <w:r w:rsidR="00A321AA" w:rsidRPr="00A61B46" w:rsidDel="006B3818">
          <w:rPr>
            <w:rFonts w:asciiTheme="majorBidi" w:hAnsiTheme="majorBidi" w:cstheme="majorBidi"/>
            <w:bCs/>
            <w:sz w:val="20"/>
            <w:szCs w:val="20"/>
          </w:rPr>
          <w:delText>,</w:delText>
        </w:r>
        <w:r w:rsidR="00BD5754" w:rsidRPr="00A61B46" w:rsidDel="006B3818">
          <w:rPr>
            <w:rFonts w:asciiTheme="majorBidi" w:hAnsiTheme="majorBidi" w:cstheme="majorBidi"/>
            <w:bCs/>
            <w:sz w:val="20"/>
            <w:szCs w:val="20"/>
          </w:rPr>
          <w:delText xml:space="preserve"> and control mechanisms (see </w:delText>
        </w:r>
        <w:r w:rsidR="00A321AA" w:rsidRPr="00A61B46" w:rsidDel="006B3818">
          <w:rPr>
            <w:rFonts w:asciiTheme="majorBidi" w:hAnsiTheme="majorBidi" w:cstheme="majorBidi"/>
            <w:bCs/>
            <w:sz w:val="20"/>
            <w:szCs w:val="20"/>
          </w:rPr>
          <w:delText>Figure</w:delText>
        </w:r>
        <w:r w:rsidR="00BD5754" w:rsidRPr="00A61B46" w:rsidDel="006B3818">
          <w:rPr>
            <w:rFonts w:asciiTheme="majorBidi" w:hAnsiTheme="majorBidi" w:cstheme="majorBidi"/>
            <w:bCs/>
            <w:sz w:val="20"/>
            <w:szCs w:val="20"/>
          </w:rPr>
          <w:delText xml:space="preserve"> 1).</w:delText>
        </w:r>
        <w:r w:rsidR="00463A26" w:rsidRPr="00A61B46" w:rsidDel="006B3818">
          <w:rPr>
            <w:rFonts w:asciiTheme="majorBidi" w:hAnsiTheme="majorBidi" w:cstheme="majorBidi"/>
            <w:bCs/>
            <w:sz w:val="20"/>
            <w:szCs w:val="20"/>
          </w:rPr>
          <w:delText xml:space="preserve"> In fact, this research identified physical clinical manifestations that relate to object relations</w:delText>
        </w:r>
        <w:r w:rsidR="00BB3D79" w:rsidRPr="00A61B46" w:rsidDel="006B3818">
          <w:rPr>
            <w:rFonts w:asciiTheme="majorBidi" w:hAnsiTheme="majorBidi" w:cstheme="majorBidi"/>
            <w:bCs/>
            <w:sz w:val="20"/>
            <w:szCs w:val="20"/>
          </w:rPr>
          <w:delText xml:space="preserve"> and attachment relations, in which the self protects itself through disconnection and avoidance – parallel to the avoidant attachment pattern, and/or through opposite expressions of a need to merge with the other – </w:delText>
        </w:r>
        <w:r w:rsidR="00A321AA" w:rsidRPr="00A61B46" w:rsidDel="006B3818">
          <w:rPr>
            <w:rFonts w:asciiTheme="majorBidi" w:hAnsiTheme="majorBidi" w:cstheme="majorBidi"/>
            <w:bCs/>
            <w:sz w:val="20"/>
            <w:szCs w:val="20"/>
          </w:rPr>
          <w:delText xml:space="preserve">and </w:delText>
        </w:r>
        <w:r w:rsidR="006366C0" w:rsidRPr="00A61B46" w:rsidDel="006B3818">
          <w:rPr>
            <w:rFonts w:asciiTheme="majorBidi" w:hAnsiTheme="majorBidi" w:cstheme="majorBidi"/>
            <w:bCs/>
            <w:sz w:val="20"/>
            <w:szCs w:val="20"/>
          </w:rPr>
          <w:delText>parallel to the anxious attachment pattern</w:delText>
        </w:r>
      </w:del>
      <w:r w:rsidR="006366C0" w:rsidRPr="00A61B46">
        <w:rPr>
          <w:rFonts w:asciiTheme="majorBidi" w:hAnsiTheme="majorBidi" w:cstheme="majorBidi"/>
          <w:bCs/>
          <w:sz w:val="20"/>
          <w:szCs w:val="20"/>
        </w:rPr>
        <w:t xml:space="preserve">. </w:t>
      </w:r>
      <w:r w:rsidR="00250506" w:rsidRPr="00B74B2E">
        <w:rPr>
          <w:rFonts w:asciiTheme="majorBidi" w:hAnsiTheme="majorBidi" w:cstheme="majorBidi"/>
          <w:bCs/>
          <w:sz w:val="20"/>
          <w:szCs w:val="20"/>
          <w:highlight w:val="yellow"/>
          <w:rPrChange w:id="386" w:author="נרדי אייל" w:date="2022-09-30T17:52:00Z">
            <w:rPr>
              <w:rFonts w:asciiTheme="majorBidi" w:hAnsiTheme="majorBidi" w:cstheme="majorBidi"/>
              <w:bCs/>
              <w:sz w:val="20"/>
              <w:szCs w:val="20"/>
            </w:rPr>
          </w:rPrChange>
        </w:rPr>
        <w:t xml:space="preserve">These findings can help improve the development of more effective treatment plans informed by greater insights into children’s experience with anxiety from the therapy setting. </w:t>
      </w:r>
      <w:del w:id="387" w:author="נרדי אייל" w:date="2022-09-14T23:04:00Z">
        <w:r w:rsidR="00250506" w:rsidRPr="00B74B2E" w:rsidDel="00D36419">
          <w:rPr>
            <w:rFonts w:asciiTheme="majorBidi" w:hAnsiTheme="majorBidi" w:cstheme="majorBidi"/>
            <w:bCs/>
            <w:sz w:val="20"/>
            <w:szCs w:val="20"/>
            <w:highlight w:val="yellow"/>
            <w:rPrChange w:id="388" w:author="נרדי אייל" w:date="2022-09-30T17:52:00Z">
              <w:rPr>
                <w:rFonts w:asciiTheme="majorBidi" w:hAnsiTheme="majorBidi" w:cstheme="majorBidi"/>
                <w:bCs/>
                <w:sz w:val="20"/>
                <w:szCs w:val="20"/>
              </w:rPr>
            </w:rPrChange>
          </w:rPr>
          <w:delText xml:space="preserve"> </w:delText>
        </w:r>
      </w:del>
      <w:ins w:id="389" w:author="נרדי אייל" w:date="2022-09-14T23:00:00Z">
        <w:r w:rsidR="00D36419" w:rsidRPr="00B74B2E">
          <w:rPr>
            <w:rFonts w:asciiTheme="majorBidi" w:hAnsiTheme="majorBidi" w:cstheme="majorBidi"/>
            <w:bCs/>
            <w:sz w:val="20"/>
            <w:szCs w:val="20"/>
            <w:highlight w:val="yellow"/>
          </w:rPr>
          <w:t xml:space="preserve">since children don't keep sensory or phenomenological journals, therapists have to work in parallel play and countertransference to construct an inner landscape that can then be mentalized with less distortion than that provided by the anxious parent, </w:t>
        </w:r>
        <w:proofErr w:type="spellStart"/>
        <w:r w:rsidR="00D36419" w:rsidRPr="00B74B2E">
          <w:rPr>
            <w:rFonts w:asciiTheme="majorBidi" w:hAnsiTheme="majorBidi" w:cstheme="majorBidi"/>
            <w:bCs/>
            <w:sz w:val="20"/>
            <w:szCs w:val="20"/>
            <w:highlight w:val="yellow"/>
          </w:rPr>
          <w:t>etc</w:t>
        </w:r>
      </w:ins>
      <w:proofErr w:type="spellEnd"/>
      <w:ins w:id="390" w:author="נרדי אייל" w:date="2022-09-14T23:01:00Z">
        <w:r w:rsidR="00D36419" w:rsidRPr="00D36419" w:rsidDel="00B408FF">
          <w:rPr>
            <w:rFonts w:asciiTheme="majorBidi" w:hAnsiTheme="majorBidi" w:cstheme="majorBidi"/>
            <w:bCs/>
            <w:sz w:val="20"/>
            <w:szCs w:val="20"/>
          </w:rPr>
          <w:t xml:space="preserve"> </w:t>
        </w:r>
      </w:ins>
    </w:p>
    <w:p w14:paraId="42A12D92" w14:textId="79A7523C" w:rsidR="00696B57" w:rsidRPr="00A61B46" w:rsidRDefault="00F314BE" w:rsidP="00A61B46">
      <w:pPr>
        <w:spacing w:line="480" w:lineRule="auto"/>
        <w:rPr>
          <w:rFonts w:asciiTheme="majorBidi" w:hAnsiTheme="majorBidi" w:cstheme="majorBidi"/>
          <w:b/>
          <w:sz w:val="20"/>
          <w:szCs w:val="20"/>
          <w:rtl/>
        </w:rPr>
      </w:pPr>
      <w:r w:rsidRPr="00A61B46">
        <w:rPr>
          <w:rFonts w:asciiTheme="majorBidi" w:hAnsiTheme="majorBidi" w:cstheme="majorBidi"/>
          <w:b/>
          <w:noProof/>
          <w:sz w:val="20"/>
          <w:szCs w:val="20"/>
          <w:rtl/>
          <w:lang w:val="he-IL"/>
        </w:rPr>
        <w:drawing>
          <wp:inline distT="0" distB="0" distL="0" distR="0" wp14:anchorId="230AD27E" wp14:editId="6EE9E39E">
            <wp:extent cx="5502910" cy="2057794"/>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8">
                      <a:extLst>
                        <a:ext uri="{28A0092B-C50C-407E-A947-70E740481C1C}">
                          <a14:useLocalDpi xmlns:a14="http://schemas.microsoft.com/office/drawing/2010/main" val="0"/>
                        </a:ext>
                      </a:extLst>
                    </a:blip>
                    <a:stretch>
                      <a:fillRect/>
                    </a:stretch>
                  </pic:blipFill>
                  <pic:spPr>
                    <a:xfrm>
                      <a:off x="0" y="0"/>
                      <a:ext cx="5508727" cy="2059969"/>
                    </a:xfrm>
                    <a:prstGeom prst="rect">
                      <a:avLst/>
                    </a:prstGeom>
                  </pic:spPr>
                </pic:pic>
              </a:graphicData>
            </a:graphic>
          </wp:inline>
        </w:drawing>
      </w:r>
    </w:p>
    <w:p w14:paraId="6B53B2F6" w14:textId="3124A9D0" w:rsidR="00496F08" w:rsidRPr="00A61B46" w:rsidRDefault="00496F08" w:rsidP="00A61B46">
      <w:pPr>
        <w:bidi w:val="0"/>
        <w:spacing w:line="480" w:lineRule="auto"/>
        <w:rPr>
          <w:rFonts w:asciiTheme="majorBidi" w:hAnsiTheme="majorBidi" w:cstheme="majorBidi"/>
          <w:bCs/>
          <w:sz w:val="20"/>
          <w:szCs w:val="20"/>
        </w:rPr>
      </w:pPr>
      <w:r w:rsidRPr="00A61B46">
        <w:rPr>
          <w:rFonts w:asciiTheme="majorBidi" w:hAnsiTheme="majorBidi" w:cstheme="majorBidi"/>
          <w:bCs/>
          <w:sz w:val="20"/>
          <w:szCs w:val="20"/>
        </w:rPr>
        <w:lastRenderedPageBreak/>
        <w:t>.</w:t>
      </w:r>
    </w:p>
    <w:p w14:paraId="5564E40A" w14:textId="59766603" w:rsidR="005A638F" w:rsidRPr="00A61B46" w:rsidDel="006B3818" w:rsidRDefault="005A638F" w:rsidP="00CD26F2">
      <w:pPr>
        <w:bidi w:val="0"/>
        <w:spacing w:line="480" w:lineRule="auto"/>
        <w:rPr>
          <w:del w:id="391" w:author="Susan" w:date="2022-09-30T18:12:00Z"/>
          <w:rFonts w:asciiTheme="majorBidi" w:hAnsiTheme="majorBidi" w:cstheme="majorBidi"/>
          <w:b/>
          <w:sz w:val="20"/>
          <w:szCs w:val="20"/>
        </w:rPr>
      </w:pPr>
      <w:del w:id="392" w:author="Susan" w:date="2022-09-30T18:12:00Z">
        <w:r w:rsidRPr="00A61B46" w:rsidDel="006B3818">
          <w:rPr>
            <w:rFonts w:asciiTheme="majorBidi" w:hAnsiTheme="majorBidi" w:cstheme="majorBidi"/>
            <w:b/>
            <w:sz w:val="20"/>
            <w:szCs w:val="20"/>
          </w:rPr>
          <w:delText>Research limitations</w:delText>
        </w:r>
      </w:del>
    </w:p>
    <w:p w14:paraId="27E40CD5" w14:textId="6AFCFBBD" w:rsidR="00C53F46" w:rsidRPr="00A61B46" w:rsidDel="006B3818" w:rsidRDefault="00784622" w:rsidP="006B3818">
      <w:pPr>
        <w:bidi w:val="0"/>
        <w:spacing w:line="480" w:lineRule="auto"/>
        <w:ind w:firstLine="720"/>
        <w:rPr>
          <w:del w:id="393" w:author="Susan" w:date="2022-09-30T18:12:00Z"/>
          <w:rFonts w:asciiTheme="majorBidi" w:hAnsiTheme="majorBidi" w:cstheme="majorBidi"/>
          <w:bCs/>
          <w:sz w:val="20"/>
          <w:szCs w:val="20"/>
        </w:rPr>
      </w:pPr>
      <w:del w:id="394" w:author="Susan" w:date="2022-09-30T18:12:00Z">
        <w:r w:rsidRPr="00A61B46" w:rsidDel="006B3818">
          <w:rPr>
            <w:rFonts w:asciiTheme="majorBidi" w:hAnsiTheme="majorBidi" w:cstheme="majorBidi"/>
            <w:bCs/>
            <w:sz w:val="20"/>
            <w:szCs w:val="20"/>
          </w:rPr>
          <w:delText xml:space="preserve">Three features of this study limit its scope. First, the </w:delText>
        </w:r>
        <w:r w:rsidR="005A638F" w:rsidRPr="00A61B46" w:rsidDel="006B3818">
          <w:rPr>
            <w:rFonts w:asciiTheme="majorBidi" w:hAnsiTheme="majorBidi" w:cstheme="majorBidi"/>
            <w:bCs/>
            <w:sz w:val="20"/>
            <w:szCs w:val="20"/>
          </w:rPr>
          <w:delText xml:space="preserve">research </w:delText>
        </w:r>
        <w:r w:rsidRPr="00A61B46" w:rsidDel="006B3818">
          <w:rPr>
            <w:rFonts w:asciiTheme="majorBidi" w:hAnsiTheme="majorBidi" w:cstheme="majorBidi"/>
            <w:bCs/>
            <w:sz w:val="20"/>
            <w:szCs w:val="20"/>
          </w:rPr>
          <w:delText xml:space="preserve">plan </w:delText>
        </w:r>
        <w:r w:rsidR="005A638F" w:rsidRPr="00A61B46" w:rsidDel="006B3818">
          <w:rPr>
            <w:rFonts w:asciiTheme="majorBidi" w:hAnsiTheme="majorBidi" w:cstheme="majorBidi"/>
            <w:bCs/>
            <w:sz w:val="20"/>
            <w:szCs w:val="20"/>
          </w:rPr>
          <w:delText xml:space="preserve">was </w:delText>
        </w:r>
        <w:r w:rsidR="00B04139" w:rsidRPr="00A61B46" w:rsidDel="006B3818">
          <w:rPr>
            <w:rFonts w:asciiTheme="majorBidi" w:hAnsiTheme="majorBidi" w:cstheme="majorBidi"/>
            <w:bCs/>
            <w:sz w:val="20"/>
            <w:szCs w:val="20"/>
          </w:rPr>
          <w:delText>built retrospectively</w:delText>
        </w:r>
        <w:r w:rsidR="00F33B5A" w:rsidRPr="00A61B46" w:rsidDel="006B3818">
          <w:rPr>
            <w:rFonts w:asciiTheme="majorBidi" w:hAnsiTheme="majorBidi" w:cstheme="majorBidi"/>
            <w:bCs/>
            <w:sz w:val="20"/>
            <w:szCs w:val="20"/>
          </w:rPr>
          <w:delText xml:space="preserve"> </w:delText>
        </w:r>
        <w:r w:rsidR="00DE628F" w:rsidRPr="00A61B46" w:rsidDel="006B3818">
          <w:rPr>
            <w:rFonts w:asciiTheme="majorBidi" w:hAnsiTheme="majorBidi" w:cstheme="majorBidi"/>
            <w:bCs/>
            <w:sz w:val="20"/>
            <w:szCs w:val="20"/>
          </w:rPr>
          <w:delText>based on</w:delText>
        </w:r>
        <w:r w:rsidR="00F33B5A" w:rsidRPr="00A61B46" w:rsidDel="006B3818">
          <w:rPr>
            <w:rFonts w:asciiTheme="majorBidi" w:hAnsiTheme="majorBidi" w:cstheme="majorBidi"/>
            <w:bCs/>
            <w:sz w:val="20"/>
            <w:szCs w:val="20"/>
          </w:rPr>
          <w:delText xml:space="preserve"> therapy sessions that had </w:delText>
        </w:r>
        <w:r w:rsidR="00982D63" w:rsidRPr="00A61B46" w:rsidDel="006B3818">
          <w:rPr>
            <w:rFonts w:asciiTheme="majorBidi" w:hAnsiTheme="majorBidi" w:cstheme="majorBidi"/>
            <w:bCs/>
            <w:sz w:val="20"/>
            <w:szCs w:val="20"/>
          </w:rPr>
          <w:delText>already ended</w:delText>
        </w:r>
        <w:r w:rsidRPr="00A61B46" w:rsidDel="006B3818">
          <w:rPr>
            <w:rFonts w:asciiTheme="majorBidi" w:hAnsiTheme="majorBidi" w:cstheme="majorBidi"/>
            <w:bCs/>
            <w:sz w:val="20"/>
            <w:szCs w:val="20"/>
          </w:rPr>
          <w:delText>. This</w:delText>
        </w:r>
        <w:r w:rsidR="00F33B5A" w:rsidRPr="00A61B46" w:rsidDel="006B3818">
          <w:rPr>
            <w:rFonts w:asciiTheme="majorBidi" w:hAnsiTheme="majorBidi" w:cstheme="majorBidi"/>
            <w:bCs/>
            <w:sz w:val="20"/>
            <w:szCs w:val="20"/>
          </w:rPr>
          <w:delText xml:space="preserve"> created </w:delText>
        </w:r>
        <w:r w:rsidRPr="00A61B46" w:rsidDel="006B3818">
          <w:rPr>
            <w:rFonts w:asciiTheme="majorBidi" w:hAnsiTheme="majorBidi" w:cstheme="majorBidi"/>
            <w:bCs/>
            <w:sz w:val="20"/>
            <w:szCs w:val="20"/>
          </w:rPr>
          <w:delText xml:space="preserve">some </w:delText>
        </w:r>
        <w:r w:rsidR="00DE628F" w:rsidRPr="00A61B46" w:rsidDel="006B3818">
          <w:rPr>
            <w:rFonts w:asciiTheme="majorBidi" w:hAnsiTheme="majorBidi" w:cstheme="majorBidi"/>
            <w:bCs/>
            <w:sz w:val="20"/>
            <w:szCs w:val="20"/>
          </w:rPr>
          <w:delText>inconsistencies</w:delText>
        </w:r>
        <w:r w:rsidR="00F33B5A" w:rsidRPr="00A61B46" w:rsidDel="006B3818">
          <w:rPr>
            <w:rFonts w:asciiTheme="majorBidi" w:hAnsiTheme="majorBidi" w:cstheme="majorBidi"/>
            <w:bCs/>
            <w:sz w:val="20"/>
            <w:szCs w:val="20"/>
          </w:rPr>
          <w:delText xml:space="preserve"> in the research materials</w:delText>
        </w:r>
        <w:r w:rsidRPr="00A61B46" w:rsidDel="006B3818">
          <w:rPr>
            <w:rFonts w:asciiTheme="majorBidi" w:hAnsiTheme="majorBidi" w:cstheme="majorBidi"/>
            <w:bCs/>
            <w:sz w:val="20"/>
            <w:szCs w:val="20"/>
          </w:rPr>
          <w:delText xml:space="preserve"> from</w:delText>
        </w:r>
        <w:r w:rsidR="00F33B5A" w:rsidRPr="00A61B46" w:rsidDel="006B3818">
          <w:rPr>
            <w:rFonts w:asciiTheme="majorBidi" w:hAnsiTheme="majorBidi" w:cstheme="majorBidi"/>
            <w:bCs/>
            <w:sz w:val="20"/>
            <w:szCs w:val="20"/>
          </w:rPr>
          <w:delText xml:space="preserve"> the </w:delText>
        </w:r>
        <w:r w:rsidR="00CD27F9" w:rsidRPr="00A61B46" w:rsidDel="006B3818">
          <w:rPr>
            <w:rFonts w:asciiTheme="majorBidi" w:hAnsiTheme="majorBidi" w:cstheme="majorBidi"/>
            <w:bCs/>
            <w:sz w:val="20"/>
            <w:szCs w:val="20"/>
          </w:rPr>
          <w:delText xml:space="preserve">therapy </w:delText>
        </w:r>
        <w:r w:rsidR="00F33B5A" w:rsidRPr="00A61B46" w:rsidDel="006B3818">
          <w:rPr>
            <w:rFonts w:asciiTheme="majorBidi" w:hAnsiTheme="majorBidi" w:cstheme="majorBidi"/>
            <w:bCs/>
            <w:sz w:val="20"/>
            <w:szCs w:val="20"/>
          </w:rPr>
          <w:delText xml:space="preserve">sessions that were </w:delText>
        </w:r>
        <w:r w:rsidRPr="00A61B46" w:rsidDel="006B3818">
          <w:rPr>
            <w:rFonts w:asciiTheme="majorBidi" w:hAnsiTheme="majorBidi" w:cstheme="majorBidi"/>
            <w:bCs/>
            <w:sz w:val="20"/>
            <w:szCs w:val="20"/>
          </w:rPr>
          <w:delText>studied</w:delText>
        </w:r>
        <w:r w:rsidR="00F33B5A" w:rsidRPr="00A61B46" w:rsidDel="006B3818">
          <w:rPr>
            <w:rFonts w:asciiTheme="majorBidi" w:hAnsiTheme="majorBidi" w:cstheme="majorBidi"/>
            <w:bCs/>
            <w:sz w:val="20"/>
            <w:szCs w:val="20"/>
          </w:rPr>
          <w:delText>.</w:delText>
        </w:r>
        <w:r w:rsidR="00CD27F9" w:rsidRPr="00A61B46" w:rsidDel="006B3818">
          <w:rPr>
            <w:rFonts w:asciiTheme="majorBidi" w:hAnsiTheme="majorBidi" w:cstheme="majorBidi"/>
            <w:bCs/>
            <w:sz w:val="20"/>
            <w:szCs w:val="20"/>
          </w:rPr>
          <w:delText xml:space="preserve"> In order to overcome this limitation, </w:delText>
        </w:r>
        <w:r w:rsidR="003265CE" w:rsidRPr="00A61B46" w:rsidDel="006B3818">
          <w:rPr>
            <w:rFonts w:asciiTheme="majorBidi" w:hAnsiTheme="majorBidi" w:cstheme="majorBidi"/>
            <w:bCs/>
            <w:sz w:val="20"/>
            <w:szCs w:val="20"/>
          </w:rPr>
          <w:delText xml:space="preserve">all of the therapy sessions that were selected </w:delText>
        </w:r>
        <w:r w:rsidRPr="00A61B46" w:rsidDel="006B3818">
          <w:rPr>
            <w:rFonts w:asciiTheme="majorBidi" w:hAnsiTheme="majorBidi" w:cstheme="majorBidi"/>
            <w:bCs/>
            <w:sz w:val="20"/>
            <w:szCs w:val="20"/>
          </w:rPr>
          <w:delText xml:space="preserve">for in-depth study </w:delText>
        </w:r>
        <w:r w:rsidR="007A5467" w:rsidRPr="00A61B46" w:rsidDel="006B3818">
          <w:rPr>
            <w:rFonts w:asciiTheme="majorBidi" w:hAnsiTheme="majorBidi" w:cstheme="majorBidi"/>
            <w:bCs/>
            <w:sz w:val="20"/>
            <w:szCs w:val="20"/>
          </w:rPr>
          <w:delText>were those that had been held over the course of at least</w:delText>
        </w:r>
        <w:r w:rsidR="00D84B31" w:rsidRPr="00A61B46" w:rsidDel="006B3818">
          <w:rPr>
            <w:rFonts w:asciiTheme="majorBidi" w:hAnsiTheme="majorBidi" w:cstheme="majorBidi"/>
            <w:bCs/>
            <w:sz w:val="20"/>
            <w:szCs w:val="20"/>
          </w:rPr>
          <w:delText xml:space="preserve"> a year</w:delText>
        </w:r>
        <w:r w:rsidR="007A5467" w:rsidRPr="00A61B46" w:rsidDel="006B3818">
          <w:rPr>
            <w:rFonts w:asciiTheme="majorBidi" w:hAnsiTheme="majorBidi" w:cstheme="majorBidi"/>
            <w:bCs/>
            <w:sz w:val="20"/>
            <w:szCs w:val="20"/>
          </w:rPr>
          <w:delText xml:space="preserve"> and had been </w:delText>
        </w:r>
        <w:r w:rsidR="00CD27F9" w:rsidRPr="00A61B46" w:rsidDel="006B3818">
          <w:rPr>
            <w:rFonts w:asciiTheme="majorBidi" w:hAnsiTheme="majorBidi" w:cstheme="majorBidi"/>
            <w:bCs/>
            <w:sz w:val="20"/>
            <w:szCs w:val="20"/>
          </w:rPr>
          <w:delText>documented in great detail.</w:delText>
        </w:r>
      </w:del>
      <w:r w:rsidR="00084DA8" w:rsidRPr="00A61B46">
        <w:rPr>
          <w:rFonts w:asciiTheme="majorBidi" w:hAnsiTheme="majorBidi" w:cstheme="majorBidi"/>
          <w:bCs/>
          <w:sz w:val="20"/>
          <w:szCs w:val="20"/>
        </w:rPr>
        <w:t xml:space="preserve"> </w:t>
      </w:r>
      <w:r w:rsidRPr="00EF43D9">
        <w:rPr>
          <w:rFonts w:asciiTheme="majorBidi" w:hAnsiTheme="majorBidi" w:cstheme="majorBidi"/>
          <w:bCs/>
          <w:sz w:val="20"/>
          <w:szCs w:val="20"/>
          <w:highlight w:val="yellow"/>
        </w:rPr>
        <w:t xml:space="preserve">Second, </w:t>
      </w:r>
      <w:proofErr w:type="gramStart"/>
      <w:r w:rsidR="00257802" w:rsidRPr="00EF43D9">
        <w:rPr>
          <w:rFonts w:asciiTheme="majorBidi" w:hAnsiTheme="majorBidi" w:cstheme="majorBidi"/>
          <w:bCs/>
          <w:sz w:val="20"/>
          <w:szCs w:val="20"/>
          <w:highlight w:val="yellow"/>
        </w:rPr>
        <w:t>T</w:t>
      </w:r>
      <w:r w:rsidRPr="00EF43D9">
        <w:rPr>
          <w:rFonts w:asciiTheme="majorBidi" w:hAnsiTheme="majorBidi" w:cstheme="majorBidi"/>
          <w:bCs/>
          <w:sz w:val="20"/>
          <w:szCs w:val="20"/>
          <w:highlight w:val="yellow"/>
        </w:rPr>
        <w:t>he</w:t>
      </w:r>
      <w:proofErr w:type="gramEnd"/>
      <w:r w:rsidRPr="00EF43D9">
        <w:rPr>
          <w:rFonts w:asciiTheme="majorBidi" w:hAnsiTheme="majorBidi" w:cstheme="majorBidi"/>
          <w:bCs/>
          <w:sz w:val="20"/>
          <w:szCs w:val="20"/>
          <w:highlight w:val="yellow"/>
        </w:rPr>
        <w:t xml:space="preserve"> children were referred </w:t>
      </w:r>
      <w:r w:rsidR="00257802" w:rsidRPr="00EF43D9">
        <w:rPr>
          <w:rFonts w:asciiTheme="majorBidi" w:hAnsiTheme="majorBidi" w:cstheme="majorBidi"/>
          <w:bCs/>
          <w:sz w:val="20"/>
          <w:szCs w:val="20"/>
          <w:highlight w:val="yellow"/>
        </w:rPr>
        <w:t xml:space="preserve">to treatment </w:t>
      </w:r>
      <w:r w:rsidRPr="00EF43D9">
        <w:rPr>
          <w:rFonts w:asciiTheme="majorBidi" w:hAnsiTheme="majorBidi" w:cstheme="majorBidi"/>
          <w:bCs/>
          <w:sz w:val="20"/>
          <w:szCs w:val="20"/>
          <w:highlight w:val="yellow"/>
        </w:rPr>
        <w:t xml:space="preserve">based on </w:t>
      </w:r>
      <w:r w:rsidR="00257802" w:rsidRPr="00EF43D9">
        <w:rPr>
          <w:rFonts w:asciiTheme="majorBidi" w:hAnsiTheme="majorBidi" w:cstheme="majorBidi"/>
          <w:bCs/>
          <w:sz w:val="20"/>
          <w:szCs w:val="20"/>
          <w:highlight w:val="yellow"/>
        </w:rPr>
        <w:t xml:space="preserve">anxiety </w:t>
      </w:r>
      <w:r w:rsidRPr="00EF43D9">
        <w:rPr>
          <w:rFonts w:asciiTheme="majorBidi" w:hAnsiTheme="majorBidi" w:cstheme="majorBidi"/>
          <w:bCs/>
          <w:sz w:val="20"/>
          <w:szCs w:val="20"/>
          <w:highlight w:val="yellow"/>
        </w:rPr>
        <w:t xml:space="preserve">symptoms that were identified by the school's psychologist, </w:t>
      </w:r>
      <w:r w:rsidR="00257802" w:rsidRPr="00EF43D9">
        <w:rPr>
          <w:rFonts w:asciiTheme="majorBidi" w:hAnsiTheme="majorBidi" w:cstheme="majorBidi"/>
          <w:bCs/>
          <w:sz w:val="20"/>
          <w:szCs w:val="20"/>
          <w:highlight w:val="yellow"/>
        </w:rPr>
        <w:t>without being</w:t>
      </w:r>
      <w:r w:rsidRPr="00EF43D9">
        <w:rPr>
          <w:rFonts w:asciiTheme="majorBidi" w:hAnsiTheme="majorBidi" w:cstheme="majorBidi"/>
          <w:bCs/>
          <w:sz w:val="20"/>
          <w:szCs w:val="20"/>
          <w:highlight w:val="yellow"/>
        </w:rPr>
        <w:t xml:space="preserve"> formally diagnosed</w:t>
      </w:r>
      <w:r w:rsidR="00257802" w:rsidRPr="00EF43D9">
        <w:rPr>
          <w:rFonts w:asciiTheme="majorBidi" w:hAnsiTheme="majorBidi" w:cstheme="majorBidi"/>
          <w:bCs/>
          <w:sz w:val="20"/>
          <w:szCs w:val="20"/>
          <w:highlight w:val="yellow"/>
        </w:rPr>
        <w:t xml:space="preserve"> by</w:t>
      </w:r>
      <w:r w:rsidR="00EF43D9">
        <w:rPr>
          <w:rFonts w:asciiTheme="majorBidi" w:hAnsiTheme="majorBidi" w:cstheme="majorBidi"/>
          <w:bCs/>
          <w:sz w:val="20"/>
          <w:szCs w:val="20"/>
          <w:highlight w:val="yellow"/>
        </w:rPr>
        <w:t xml:space="preserve"> diagnostic tool</w:t>
      </w:r>
      <w:r w:rsidR="00B23846" w:rsidRPr="00EF43D9">
        <w:rPr>
          <w:rFonts w:asciiTheme="majorBidi" w:hAnsiTheme="majorBidi" w:cstheme="majorBidi"/>
          <w:bCs/>
          <w:sz w:val="20"/>
          <w:szCs w:val="20"/>
          <w:highlight w:val="yellow"/>
        </w:rPr>
        <w:t>.</w:t>
      </w:r>
      <w:r w:rsidR="00E93457" w:rsidRPr="00EF43D9">
        <w:rPr>
          <w:rFonts w:asciiTheme="majorBidi" w:hAnsiTheme="majorBidi" w:cstheme="majorBidi"/>
          <w:bCs/>
          <w:sz w:val="20"/>
          <w:szCs w:val="20"/>
          <w:highlight w:val="yellow"/>
        </w:rPr>
        <w:t xml:space="preserve"> </w:t>
      </w:r>
      <w:r w:rsidR="00310F61" w:rsidRPr="00EF43D9">
        <w:rPr>
          <w:rFonts w:asciiTheme="majorBidi" w:hAnsiTheme="majorBidi" w:cstheme="majorBidi"/>
          <w:bCs/>
          <w:sz w:val="20"/>
          <w:szCs w:val="20"/>
          <w:highlight w:val="yellow"/>
        </w:rPr>
        <w:t xml:space="preserve">To address this limitation, the </w:t>
      </w:r>
      <w:r w:rsidR="00E93457" w:rsidRPr="00EF43D9">
        <w:rPr>
          <w:rFonts w:asciiTheme="majorBidi" w:hAnsiTheme="majorBidi" w:cstheme="majorBidi"/>
          <w:bCs/>
          <w:sz w:val="20"/>
          <w:szCs w:val="20"/>
          <w:highlight w:val="yellow"/>
        </w:rPr>
        <w:t>therapeutic process</w:t>
      </w:r>
      <w:r w:rsidR="00E93457" w:rsidRPr="00A61B46">
        <w:rPr>
          <w:rFonts w:asciiTheme="majorBidi" w:hAnsiTheme="majorBidi" w:cstheme="majorBidi"/>
          <w:bCs/>
          <w:sz w:val="20"/>
          <w:szCs w:val="20"/>
        </w:rPr>
        <w:t xml:space="preserve"> </w:t>
      </w:r>
      <w:del w:id="395" w:author="Susan" w:date="2022-09-30T18:12:00Z">
        <w:r w:rsidR="00E93457" w:rsidRPr="00A61B46" w:rsidDel="006B3818">
          <w:rPr>
            <w:rFonts w:asciiTheme="majorBidi" w:hAnsiTheme="majorBidi" w:cstheme="majorBidi"/>
            <w:bCs/>
            <w:sz w:val="20"/>
            <w:szCs w:val="20"/>
          </w:rPr>
          <w:delText xml:space="preserve">included </w:delText>
        </w:r>
        <w:r w:rsidR="00310F61" w:rsidRPr="00A61B46" w:rsidDel="006B3818">
          <w:rPr>
            <w:rFonts w:asciiTheme="majorBidi" w:hAnsiTheme="majorBidi" w:cstheme="majorBidi"/>
            <w:bCs/>
            <w:sz w:val="20"/>
            <w:szCs w:val="20"/>
          </w:rPr>
          <w:delText xml:space="preserve">extensive </w:delText>
        </w:r>
        <w:r w:rsidR="00BD0800" w:rsidRPr="00A61B46" w:rsidDel="006B3818">
          <w:rPr>
            <w:rFonts w:asciiTheme="majorBidi" w:hAnsiTheme="majorBidi" w:cstheme="majorBidi"/>
            <w:bCs/>
            <w:sz w:val="20"/>
            <w:szCs w:val="20"/>
          </w:rPr>
          <w:delText xml:space="preserve">intake for </w:delText>
        </w:r>
        <w:r w:rsidR="004F12CF" w:rsidRPr="00A61B46" w:rsidDel="006B3818">
          <w:rPr>
            <w:rFonts w:asciiTheme="majorBidi" w:hAnsiTheme="majorBidi" w:cstheme="majorBidi"/>
            <w:bCs/>
            <w:sz w:val="20"/>
            <w:szCs w:val="20"/>
          </w:rPr>
          <w:delText>the</w:delText>
        </w:r>
        <w:r w:rsidR="00D84B31" w:rsidRPr="00A61B46" w:rsidDel="006B3818">
          <w:rPr>
            <w:rFonts w:asciiTheme="majorBidi" w:hAnsiTheme="majorBidi" w:cstheme="majorBidi"/>
            <w:bCs/>
            <w:sz w:val="20"/>
            <w:szCs w:val="20"/>
          </w:rPr>
          <w:delText xml:space="preserve"> children's</w:delText>
        </w:r>
        <w:r w:rsidR="004F12CF" w:rsidRPr="00A61B46" w:rsidDel="006B3818">
          <w:rPr>
            <w:rFonts w:asciiTheme="majorBidi" w:hAnsiTheme="majorBidi" w:cstheme="majorBidi"/>
            <w:bCs/>
            <w:sz w:val="20"/>
            <w:szCs w:val="20"/>
          </w:rPr>
          <w:delText xml:space="preserve"> </w:delText>
        </w:r>
        <w:r w:rsidR="00BD0800" w:rsidRPr="00A61B46" w:rsidDel="006B3818">
          <w:rPr>
            <w:rFonts w:asciiTheme="majorBidi" w:hAnsiTheme="majorBidi" w:cstheme="majorBidi"/>
            <w:bCs/>
            <w:sz w:val="20"/>
            <w:szCs w:val="20"/>
          </w:rPr>
          <w:delText>dynamic diagnosis.</w:delText>
        </w:r>
        <w:r w:rsidR="004F12CF" w:rsidRPr="00A61B46" w:rsidDel="006B3818">
          <w:rPr>
            <w:rFonts w:asciiTheme="majorBidi" w:hAnsiTheme="majorBidi" w:cstheme="majorBidi"/>
            <w:bCs/>
            <w:sz w:val="20"/>
            <w:szCs w:val="20"/>
          </w:rPr>
          <w:delText xml:space="preserve"> </w:delText>
        </w:r>
      </w:del>
    </w:p>
    <w:p w14:paraId="25263E5F" w14:textId="66E7A658" w:rsidR="00CD27F9" w:rsidDel="006B3818" w:rsidRDefault="00310F61" w:rsidP="006B3818">
      <w:pPr>
        <w:bidi w:val="0"/>
        <w:spacing w:line="480" w:lineRule="auto"/>
        <w:ind w:firstLine="720"/>
        <w:rPr>
          <w:del w:id="396" w:author="Susan" w:date="2022-09-30T18:12:00Z"/>
          <w:rFonts w:asciiTheme="majorBidi" w:hAnsiTheme="majorBidi" w:cstheme="majorBidi"/>
          <w:bCs/>
          <w:sz w:val="20"/>
          <w:szCs w:val="20"/>
        </w:rPr>
        <w:pPrChange w:id="397" w:author="Susan" w:date="2022-09-30T18:12:00Z">
          <w:pPr>
            <w:bidi w:val="0"/>
            <w:spacing w:line="480" w:lineRule="auto"/>
            <w:ind w:firstLine="284"/>
          </w:pPr>
        </w:pPrChange>
      </w:pPr>
      <w:del w:id="398" w:author="Susan" w:date="2022-09-30T18:12:00Z">
        <w:r w:rsidRPr="00A61B46" w:rsidDel="006B3818">
          <w:rPr>
            <w:rFonts w:asciiTheme="majorBidi" w:hAnsiTheme="majorBidi" w:cstheme="majorBidi"/>
            <w:bCs/>
            <w:sz w:val="20"/>
            <w:szCs w:val="20"/>
          </w:rPr>
          <w:delText>Finally, d</w:delText>
        </w:r>
        <w:r w:rsidR="00BD27D1" w:rsidRPr="00A61B46" w:rsidDel="006B3818">
          <w:rPr>
            <w:rFonts w:asciiTheme="majorBidi" w:hAnsiTheme="majorBidi" w:cstheme="majorBidi"/>
            <w:bCs/>
            <w:sz w:val="20"/>
            <w:szCs w:val="20"/>
          </w:rPr>
          <w:delText xml:space="preserve">ocumenting the therapeutic process via a therapy log </w:delText>
        </w:r>
        <w:r w:rsidR="00C53F46" w:rsidRPr="00A61B46" w:rsidDel="006B3818">
          <w:rPr>
            <w:rFonts w:asciiTheme="majorBidi" w:hAnsiTheme="majorBidi" w:cstheme="majorBidi"/>
            <w:bCs/>
            <w:sz w:val="20"/>
            <w:szCs w:val="20"/>
          </w:rPr>
          <w:delText xml:space="preserve">provides </w:delText>
        </w:r>
        <w:r w:rsidR="00BD27D1" w:rsidRPr="00A61B46" w:rsidDel="006B3818">
          <w:rPr>
            <w:rFonts w:asciiTheme="majorBidi" w:hAnsiTheme="majorBidi" w:cstheme="majorBidi"/>
            <w:bCs/>
            <w:sz w:val="20"/>
            <w:szCs w:val="20"/>
          </w:rPr>
          <w:delText xml:space="preserve">the therapist's </w:delText>
        </w:r>
        <w:r w:rsidR="00C53F46" w:rsidRPr="00A61B46" w:rsidDel="006B3818">
          <w:rPr>
            <w:rFonts w:asciiTheme="majorBidi" w:hAnsiTheme="majorBidi" w:cstheme="majorBidi"/>
            <w:bCs/>
            <w:sz w:val="20"/>
            <w:szCs w:val="20"/>
          </w:rPr>
          <w:delText xml:space="preserve">subjective </w:delText>
        </w:r>
        <w:r w:rsidR="00BD27D1" w:rsidRPr="00A61B46" w:rsidDel="006B3818">
          <w:rPr>
            <w:rFonts w:asciiTheme="majorBidi" w:hAnsiTheme="majorBidi" w:cstheme="majorBidi"/>
            <w:bCs/>
            <w:sz w:val="20"/>
            <w:szCs w:val="20"/>
          </w:rPr>
          <w:delText>perspective</w:delText>
        </w:r>
        <w:r w:rsidR="00C53F46" w:rsidRPr="00A61B46" w:rsidDel="006B3818">
          <w:rPr>
            <w:rFonts w:asciiTheme="majorBidi" w:hAnsiTheme="majorBidi" w:cstheme="majorBidi"/>
            <w:bCs/>
            <w:sz w:val="20"/>
            <w:szCs w:val="20"/>
          </w:rPr>
          <w:delText>;</w:delText>
        </w:r>
        <w:r w:rsidR="00BD27D1" w:rsidRPr="00A61B46" w:rsidDel="006B3818">
          <w:rPr>
            <w:rFonts w:asciiTheme="majorBidi" w:hAnsiTheme="majorBidi" w:cstheme="majorBidi"/>
            <w:bCs/>
            <w:sz w:val="20"/>
            <w:szCs w:val="20"/>
          </w:rPr>
          <w:delText xml:space="preserve"> </w:delText>
        </w:r>
        <w:r w:rsidR="00C53F46" w:rsidRPr="00A61B46" w:rsidDel="006B3818">
          <w:rPr>
            <w:rFonts w:asciiTheme="majorBidi" w:hAnsiTheme="majorBidi" w:cstheme="majorBidi"/>
            <w:bCs/>
            <w:sz w:val="20"/>
            <w:szCs w:val="20"/>
          </w:rPr>
          <w:delText>h</w:delText>
        </w:r>
        <w:r w:rsidRPr="00A61B46" w:rsidDel="006B3818">
          <w:rPr>
            <w:rFonts w:asciiTheme="majorBidi" w:hAnsiTheme="majorBidi" w:cstheme="majorBidi"/>
            <w:bCs/>
            <w:sz w:val="20"/>
            <w:szCs w:val="20"/>
          </w:rPr>
          <w:delText xml:space="preserve">owever, writing </w:delText>
        </w:r>
        <w:r w:rsidR="00BD27D1" w:rsidRPr="00A61B46" w:rsidDel="006B3818">
          <w:rPr>
            <w:rFonts w:asciiTheme="majorBidi" w:hAnsiTheme="majorBidi" w:cstheme="majorBidi"/>
            <w:bCs/>
            <w:sz w:val="20"/>
            <w:szCs w:val="20"/>
          </w:rPr>
          <w:delText xml:space="preserve">logs over time </w:delText>
        </w:r>
        <w:r w:rsidRPr="00A61B46" w:rsidDel="006B3818">
          <w:rPr>
            <w:rFonts w:asciiTheme="majorBidi" w:hAnsiTheme="majorBidi" w:cstheme="majorBidi"/>
            <w:bCs/>
            <w:sz w:val="20"/>
            <w:szCs w:val="20"/>
          </w:rPr>
          <w:delText>may be inconsistent</w:delText>
        </w:r>
        <w:r w:rsidR="00C53F46" w:rsidRPr="00A61B46" w:rsidDel="006B3818">
          <w:rPr>
            <w:rFonts w:asciiTheme="majorBidi" w:hAnsiTheme="majorBidi" w:cstheme="majorBidi"/>
            <w:bCs/>
            <w:sz w:val="20"/>
            <w:szCs w:val="20"/>
          </w:rPr>
          <w:delText>.</w:delText>
        </w:r>
        <w:r w:rsidR="00356A64" w:rsidRPr="00A61B46" w:rsidDel="006B3818">
          <w:rPr>
            <w:rFonts w:asciiTheme="majorBidi" w:hAnsiTheme="majorBidi" w:cstheme="majorBidi"/>
            <w:bCs/>
            <w:sz w:val="20"/>
            <w:szCs w:val="20"/>
          </w:rPr>
          <w:delText xml:space="preserve"> </w:delText>
        </w:r>
        <w:r w:rsidRPr="00A61B46" w:rsidDel="006B3818">
          <w:rPr>
            <w:rFonts w:asciiTheme="majorBidi" w:hAnsiTheme="majorBidi" w:cstheme="majorBidi"/>
            <w:bCs/>
            <w:sz w:val="20"/>
            <w:szCs w:val="20"/>
          </w:rPr>
          <w:delText xml:space="preserve">The limitations of written logs are perhaps further attenuated by the fact that verbal documentation may not fully describe the essential </w:delText>
        </w:r>
        <w:r w:rsidR="00C56402" w:rsidRPr="00A61B46" w:rsidDel="006B3818">
          <w:rPr>
            <w:rFonts w:asciiTheme="majorBidi" w:hAnsiTheme="majorBidi" w:cstheme="majorBidi"/>
            <w:bCs/>
            <w:sz w:val="20"/>
            <w:szCs w:val="20"/>
          </w:rPr>
          <w:delText>non-verbal</w:delText>
        </w:r>
        <w:r w:rsidRPr="00A61B46" w:rsidDel="006B3818">
          <w:rPr>
            <w:rFonts w:asciiTheme="majorBidi" w:hAnsiTheme="majorBidi" w:cstheme="majorBidi"/>
            <w:bCs/>
            <w:sz w:val="20"/>
            <w:szCs w:val="20"/>
          </w:rPr>
          <w:delText xml:space="preserve"> nature of DMT, including its focus on </w:delText>
        </w:r>
        <w:r w:rsidR="00C56402" w:rsidRPr="00A61B46" w:rsidDel="006B3818">
          <w:rPr>
            <w:rFonts w:asciiTheme="majorBidi" w:hAnsiTheme="majorBidi" w:cstheme="majorBidi"/>
            <w:bCs/>
            <w:sz w:val="20"/>
            <w:szCs w:val="20"/>
          </w:rPr>
          <w:delText>movements and physical</w:delText>
        </w:r>
        <w:r w:rsidR="000B1CAB" w:rsidRPr="00A61B46" w:rsidDel="006B3818">
          <w:rPr>
            <w:rFonts w:asciiTheme="majorBidi" w:hAnsiTheme="majorBidi" w:cstheme="majorBidi"/>
            <w:bCs/>
            <w:sz w:val="20"/>
            <w:szCs w:val="20"/>
          </w:rPr>
          <w:delText xml:space="preserve"> </w:delText>
        </w:r>
        <w:r w:rsidRPr="00A61B46" w:rsidDel="006B3818">
          <w:rPr>
            <w:rFonts w:asciiTheme="majorBidi" w:hAnsiTheme="majorBidi" w:cstheme="majorBidi"/>
            <w:bCs/>
            <w:sz w:val="20"/>
            <w:szCs w:val="20"/>
          </w:rPr>
          <w:delText xml:space="preserve">expressions of feelings, including those of </w:delText>
        </w:r>
        <w:r w:rsidR="000B1CAB" w:rsidRPr="00A61B46" w:rsidDel="006B3818">
          <w:rPr>
            <w:rFonts w:asciiTheme="majorBidi" w:hAnsiTheme="majorBidi" w:cstheme="majorBidi"/>
            <w:bCs/>
            <w:sz w:val="20"/>
            <w:szCs w:val="20"/>
          </w:rPr>
          <w:delText>the therapist-patient dyad</w:delText>
        </w:r>
        <w:r w:rsidR="00A57393" w:rsidRPr="00A61B46" w:rsidDel="006B3818">
          <w:rPr>
            <w:rFonts w:asciiTheme="majorBidi" w:hAnsiTheme="majorBidi" w:cstheme="majorBidi"/>
            <w:bCs/>
            <w:sz w:val="20"/>
            <w:szCs w:val="20"/>
          </w:rPr>
          <w:delText xml:space="preserve"> </w:delText>
        </w:r>
        <w:r w:rsidR="000B1CAB" w:rsidRPr="00A61B46" w:rsidDel="006B3818">
          <w:rPr>
            <w:rFonts w:asciiTheme="majorBidi" w:hAnsiTheme="majorBidi" w:cstheme="majorBidi"/>
            <w:bCs/>
            <w:sz w:val="20"/>
            <w:szCs w:val="20"/>
          </w:rPr>
          <w:delText xml:space="preserve">(Specht </w:delText>
        </w:r>
        <w:r w:rsidR="00A57393" w:rsidRPr="00A61B46" w:rsidDel="006B3818">
          <w:rPr>
            <w:rFonts w:asciiTheme="majorBidi" w:hAnsiTheme="majorBidi" w:cstheme="majorBidi"/>
            <w:bCs/>
            <w:sz w:val="20"/>
            <w:szCs w:val="20"/>
          </w:rPr>
          <w:delText>et al., 2016).</w:delText>
        </w:r>
      </w:del>
    </w:p>
    <w:p w14:paraId="37EF8BD5" w14:textId="08A7C48E" w:rsidR="00FE79C9" w:rsidRPr="00A61B46" w:rsidDel="006B3818" w:rsidRDefault="00FE79C9" w:rsidP="006B3818">
      <w:pPr>
        <w:bidi w:val="0"/>
        <w:spacing w:line="480" w:lineRule="auto"/>
        <w:ind w:firstLine="720"/>
        <w:rPr>
          <w:del w:id="399" w:author="Susan" w:date="2022-09-30T18:12:00Z"/>
          <w:rFonts w:asciiTheme="majorBidi" w:hAnsiTheme="majorBidi" w:cstheme="majorBidi"/>
          <w:b/>
          <w:sz w:val="20"/>
          <w:szCs w:val="20"/>
        </w:rPr>
        <w:pPrChange w:id="400" w:author="Susan" w:date="2022-09-30T18:12:00Z">
          <w:pPr>
            <w:bidi w:val="0"/>
            <w:spacing w:line="480" w:lineRule="auto"/>
          </w:pPr>
        </w:pPrChange>
      </w:pPr>
      <w:del w:id="401" w:author="Susan" w:date="2022-09-30T18:12:00Z">
        <w:r w:rsidRPr="00A61B46" w:rsidDel="006B3818">
          <w:rPr>
            <w:rFonts w:asciiTheme="majorBidi" w:hAnsiTheme="majorBidi" w:cstheme="majorBidi"/>
            <w:b/>
            <w:sz w:val="20"/>
            <w:szCs w:val="20"/>
          </w:rPr>
          <w:delText>Recommendations for future research</w:delText>
        </w:r>
      </w:del>
    </w:p>
    <w:p w14:paraId="12ABE042" w14:textId="212AC23B" w:rsidR="0091347E" w:rsidRPr="00A61B46" w:rsidDel="006B3818" w:rsidRDefault="00310F61" w:rsidP="006B3818">
      <w:pPr>
        <w:bidi w:val="0"/>
        <w:spacing w:line="480" w:lineRule="auto"/>
        <w:ind w:firstLine="720"/>
        <w:rPr>
          <w:del w:id="402" w:author="Susan" w:date="2022-09-30T18:12:00Z"/>
          <w:rFonts w:asciiTheme="majorBidi" w:hAnsiTheme="majorBidi" w:cstheme="majorBidi"/>
          <w:bCs/>
          <w:sz w:val="20"/>
          <w:szCs w:val="20"/>
        </w:rPr>
      </w:pPr>
      <w:del w:id="403" w:author="Susan" w:date="2022-09-30T18:12:00Z">
        <w:r w:rsidRPr="00A61B46" w:rsidDel="006B3818">
          <w:rPr>
            <w:rFonts w:asciiTheme="majorBidi" w:hAnsiTheme="majorBidi" w:cstheme="majorBidi"/>
            <w:bCs/>
            <w:sz w:val="20"/>
            <w:szCs w:val="20"/>
          </w:rPr>
          <w:delText xml:space="preserve">Further research </w:delText>
        </w:r>
        <w:r w:rsidR="00C9761B" w:rsidRPr="00A61B46" w:rsidDel="006B3818">
          <w:rPr>
            <w:rFonts w:asciiTheme="majorBidi" w:hAnsiTheme="majorBidi" w:cstheme="majorBidi"/>
            <w:bCs/>
            <w:sz w:val="20"/>
            <w:szCs w:val="20"/>
          </w:rPr>
          <w:delText>can</w:delText>
        </w:r>
        <w:r w:rsidRPr="00A61B46" w:rsidDel="006B3818">
          <w:rPr>
            <w:rFonts w:asciiTheme="majorBidi" w:hAnsiTheme="majorBidi" w:cstheme="majorBidi"/>
            <w:bCs/>
            <w:sz w:val="20"/>
            <w:szCs w:val="20"/>
          </w:rPr>
          <w:delText xml:space="preserve"> build on the findings of this study by addressing </w:delText>
        </w:r>
        <w:r w:rsidR="00C9761B" w:rsidRPr="00A61B46" w:rsidDel="006B3818">
          <w:rPr>
            <w:rFonts w:asciiTheme="majorBidi" w:hAnsiTheme="majorBidi" w:cstheme="majorBidi"/>
            <w:bCs/>
            <w:sz w:val="20"/>
            <w:szCs w:val="20"/>
          </w:rPr>
          <w:delText>one of its</w:delText>
        </w:r>
        <w:r w:rsidRPr="00A61B46" w:rsidDel="006B3818">
          <w:rPr>
            <w:rFonts w:asciiTheme="majorBidi" w:hAnsiTheme="majorBidi" w:cstheme="majorBidi"/>
            <w:bCs/>
            <w:sz w:val="20"/>
            <w:szCs w:val="20"/>
          </w:rPr>
          <w:delText xml:space="preserve"> key limitation</w:delText>
        </w:r>
        <w:r w:rsidR="00C9761B" w:rsidRPr="00A61B46" w:rsidDel="006B3818">
          <w:rPr>
            <w:rFonts w:asciiTheme="majorBidi" w:hAnsiTheme="majorBidi" w:cstheme="majorBidi"/>
            <w:bCs/>
            <w:sz w:val="20"/>
            <w:szCs w:val="20"/>
          </w:rPr>
          <w:delText>s</w:delText>
        </w:r>
        <w:r w:rsidRPr="00A61B46" w:rsidDel="006B3818">
          <w:rPr>
            <w:rFonts w:asciiTheme="majorBidi" w:hAnsiTheme="majorBidi" w:cstheme="majorBidi"/>
            <w:bCs/>
            <w:sz w:val="20"/>
            <w:szCs w:val="20"/>
          </w:rPr>
          <w:delText xml:space="preserve">. </w:delText>
        </w:r>
        <w:r w:rsidR="00C9761B" w:rsidRPr="00A61B46" w:rsidDel="006B3818">
          <w:rPr>
            <w:rFonts w:asciiTheme="majorBidi" w:hAnsiTheme="majorBidi" w:cstheme="majorBidi"/>
            <w:bCs/>
            <w:sz w:val="20"/>
            <w:szCs w:val="20"/>
          </w:rPr>
          <w:delText xml:space="preserve">Since DMT explicitly uses non-verbal expressions, further studies would benefit from non-verbal documentation of the process using, for example, </w:delText>
        </w:r>
        <w:r w:rsidR="00B70098" w:rsidRPr="00A61B46" w:rsidDel="006B3818">
          <w:rPr>
            <w:rFonts w:asciiTheme="majorBidi" w:hAnsiTheme="majorBidi" w:cstheme="majorBidi"/>
            <w:bCs/>
            <w:sz w:val="20"/>
            <w:szCs w:val="20"/>
          </w:rPr>
          <w:delText xml:space="preserve">photographs </w:delText>
        </w:r>
        <w:r w:rsidR="00C9761B" w:rsidRPr="00A61B46" w:rsidDel="006B3818">
          <w:rPr>
            <w:rFonts w:asciiTheme="majorBidi" w:hAnsiTheme="majorBidi" w:cstheme="majorBidi"/>
            <w:bCs/>
            <w:sz w:val="20"/>
            <w:szCs w:val="20"/>
          </w:rPr>
          <w:delText xml:space="preserve">and videos </w:delText>
        </w:r>
        <w:r w:rsidR="00B70098" w:rsidRPr="00A61B46" w:rsidDel="006B3818">
          <w:rPr>
            <w:rFonts w:asciiTheme="majorBidi" w:hAnsiTheme="majorBidi" w:cstheme="majorBidi"/>
            <w:bCs/>
            <w:sz w:val="20"/>
            <w:szCs w:val="20"/>
          </w:rPr>
          <w:delText>of the therapy sessions</w:delText>
        </w:r>
        <w:r w:rsidR="00132707" w:rsidRPr="00A61B46" w:rsidDel="006B3818">
          <w:rPr>
            <w:rFonts w:asciiTheme="majorBidi" w:hAnsiTheme="majorBidi" w:cstheme="majorBidi"/>
            <w:bCs/>
            <w:sz w:val="20"/>
            <w:szCs w:val="20"/>
          </w:rPr>
          <w:delText xml:space="preserve">. </w:delText>
        </w:r>
        <w:r w:rsidR="00611344" w:rsidRPr="00A61B46" w:rsidDel="006B3818">
          <w:rPr>
            <w:rFonts w:asciiTheme="majorBidi" w:hAnsiTheme="majorBidi" w:cstheme="majorBidi"/>
            <w:bCs/>
            <w:sz w:val="20"/>
            <w:szCs w:val="20"/>
          </w:rPr>
          <w:delText>Further</w:delText>
        </w:r>
        <w:r w:rsidR="00A321AA" w:rsidRPr="00A61B46" w:rsidDel="006B3818">
          <w:rPr>
            <w:rFonts w:asciiTheme="majorBidi" w:hAnsiTheme="majorBidi" w:cstheme="majorBidi"/>
            <w:bCs/>
            <w:sz w:val="20"/>
            <w:szCs w:val="20"/>
          </w:rPr>
          <w:delText>more</w:delText>
        </w:r>
        <w:r w:rsidR="00611344" w:rsidRPr="00A61B46" w:rsidDel="006B3818">
          <w:rPr>
            <w:rFonts w:asciiTheme="majorBidi" w:hAnsiTheme="majorBidi" w:cstheme="majorBidi"/>
            <w:bCs/>
            <w:sz w:val="20"/>
            <w:szCs w:val="20"/>
          </w:rPr>
          <w:delText xml:space="preserve">, research of this kind </w:delText>
        </w:r>
        <w:r w:rsidRPr="00A61B46" w:rsidDel="006B3818">
          <w:rPr>
            <w:rFonts w:asciiTheme="majorBidi" w:hAnsiTheme="majorBidi" w:cstheme="majorBidi"/>
            <w:bCs/>
            <w:sz w:val="20"/>
            <w:szCs w:val="20"/>
          </w:rPr>
          <w:delText xml:space="preserve">would benefit from the incorporation of </w:delText>
        </w:r>
        <w:r w:rsidR="004E6B8B" w:rsidRPr="00A61B46" w:rsidDel="006B3818">
          <w:rPr>
            <w:rFonts w:asciiTheme="majorBidi" w:hAnsiTheme="majorBidi" w:cstheme="majorBidi"/>
            <w:bCs/>
            <w:sz w:val="20"/>
            <w:szCs w:val="20"/>
          </w:rPr>
          <w:delText>quantitative</w:delText>
        </w:r>
        <w:r w:rsidR="00A33728" w:rsidRPr="00A61B46" w:rsidDel="006B3818">
          <w:rPr>
            <w:rFonts w:asciiTheme="majorBidi" w:hAnsiTheme="majorBidi" w:cstheme="majorBidi"/>
            <w:bCs/>
            <w:sz w:val="20"/>
            <w:szCs w:val="20"/>
          </w:rPr>
          <w:delText xml:space="preserve"> measures </w:delText>
        </w:r>
        <w:r w:rsidRPr="00A61B46" w:rsidDel="006B3818">
          <w:rPr>
            <w:rFonts w:asciiTheme="majorBidi" w:hAnsiTheme="majorBidi" w:cstheme="majorBidi"/>
            <w:bCs/>
            <w:sz w:val="20"/>
            <w:szCs w:val="20"/>
          </w:rPr>
          <w:delText xml:space="preserve">of </w:delText>
        </w:r>
        <w:r w:rsidR="00A33728" w:rsidRPr="00A61B46" w:rsidDel="006B3818">
          <w:rPr>
            <w:rFonts w:asciiTheme="majorBidi" w:hAnsiTheme="majorBidi" w:cstheme="majorBidi"/>
            <w:bCs/>
            <w:sz w:val="20"/>
            <w:szCs w:val="20"/>
          </w:rPr>
          <w:delText>symptoms and strengths before, during</w:delText>
        </w:r>
        <w:r w:rsidR="00A321AA" w:rsidRPr="00A61B46" w:rsidDel="006B3818">
          <w:rPr>
            <w:rFonts w:asciiTheme="majorBidi" w:hAnsiTheme="majorBidi" w:cstheme="majorBidi"/>
            <w:bCs/>
            <w:sz w:val="20"/>
            <w:szCs w:val="20"/>
          </w:rPr>
          <w:delText>,</w:delText>
        </w:r>
        <w:r w:rsidR="00A33728" w:rsidRPr="00A61B46" w:rsidDel="006B3818">
          <w:rPr>
            <w:rFonts w:asciiTheme="majorBidi" w:hAnsiTheme="majorBidi" w:cstheme="majorBidi"/>
            <w:bCs/>
            <w:sz w:val="20"/>
            <w:szCs w:val="20"/>
          </w:rPr>
          <w:delText xml:space="preserve"> and after </w:delText>
        </w:r>
        <w:r w:rsidR="00DC56EB" w:rsidRPr="00A61B46" w:rsidDel="006B3818">
          <w:rPr>
            <w:rFonts w:asciiTheme="majorBidi" w:hAnsiTheme="majorBidi" w:cstheme="majorBidi"/>
            <w:bCs/>
            <w:sz w:val="20"/>
            <w:szCs w:val="20"/>
          </w:rPr>
          <w:delText>the therapy process</w:delText>
        </w:r>
        <w:r w:rsidR="00C24782" w:rsidRPr="00A61B46" w:rsidDel="006B3818">
          <w:rPr>
            <w:rFonts w:asciiTheme="majorBidi" w:hAnsiTheme="majorBidi" w:cstheme="majorBidi"/>
            <w:bCs/>
            <w:sz w:val="20"/>
            <w:szCs w:val="20"/>
          </w:rPr>
          <w:delText xml:space="preserve">. </w:delText>
        </w:r>
        <w:r w:rsidR="00C9761B" w:rsidRPr="00A61B46" w:rsidDel="006B3818">
          <w:rPr>
            <w:rFonts w:asciiTheme="majorBidi" w:hAnsiTheme="majorBidi" w:cstheme="majorBidi"/>
            <w:bCs/>
            <w:sz w:val="20"/>
            <w:szCs w:val="20"/>
          </w:rPr>
          <w:delText>Final</w:delText>
        </w:r>
        <w:r w:rsidR="00873EDC" w:rsidRPr="00A61B46" w:rsidDel="006B3818">
          <w:rPr>
            <w:rFonts w:asciiTheme="majorBidi" w:hAnsiTheme="majorBidi" w:cstheme="majorBidi"/>
            <w:bCs/>
            <w:sz w:val="20"/>
            <w:szCs w:val="20"/>
          </w:rPr>
          <w:delText>l</w:delText>
        </w:r>
        <w:r w:rsidR="00C9761B" w:rsidRPr="00A61B46" w:rsidDel="006B3818">
          <w:rPr>
            <w:rFonts w:asciiTheme="majorBidi" w:hAnsiTheme="majorBidi" w:cstheme="majorBidi"/>
            <w:bCs/>
            <w:sz w:val="20"/>
            <w:szCs w:val="20"/>
          </w:rPr>
          <w:delText xml:space="preserve">y, </w:delText>
        </w:r>
        <w:r w:rsidR="00C53F46" w:rsidRPr="00A61B46" w:rsidDel="006B3818">
          <w:rPr>
            <w:rFonts w:asciiTheme="majorBidi" w:hAnsiTheme="majorBidi" w:cstheme="majorBidi"/>
            <w:bCs/>
            <w:sz w:val="20"/>
            <w:szCs w:val="20"/>
          </w:rPr>
          <w:delText xml:space="preserve">an examination of the </w:delText>
        </w:r>
        <w:r w:rsidR="00C24782" w:rsidRPr="00A61B46" w:rsidDel="006B3818">
          <w:rPr>
            <w:rFonts w:asciiTheme="majorBidi" w:hAnsiTheme="majorBidi" w:cstheme="majorBidi"/>
            <w:bCs/>
            <w:sz w:val="20"/>
            <w:szCs w:val="20"/>
          </w:rPr>
          <w:delText xml:space="preserve">relationship between </w:delText>
        </w:r>
        <w:r w:rsidR="00477C64" w:rsidRPr="00A61B46" w:rsidDel="006B3818">
          <w:rPr>
            <w:rFonts w:asciiTheme="majorBidi" w:hAnsiTheme="majorBidi" w:cstheme="majorBidi"/>
            <w:bCs/>
            <w:sz w:val="20"/>
            <w:szCs w:val="20"/>
          </w:rPr>
          <w:delText xml:space="preserve">symptoms </w:delText>
        </w:r>
        <w:r w:rsidR="00C24782" w:rsidRPr="00A61B46" w:rsidDel="006B3818">
          <w:rPr>
            <w:rFonts w:asciiTheme="majorBidi" w:hAnsiTheme="majorBidi" w:cstheme="majorBidi"/>
            <w:bCs/>
            <w:sz w:val="20"/>
            <w:szCs w:val="20"/>
          </w:rPr>
          <w:delText xml:space="preserve">and </w:delText>
        </w:r>
        <w:r w:rsidR="00DE1C8C" w:rsidRPr="00A61B46" w:rsidDel="006B3818">
          <w:rPr>
            <w:rFonts w:asciiTheme="majorBidi" w:hAnsiTheme="majorBidi" w:cstheme="majorBidi"/>
            <w:bCs/>
            <w:sz w:val="20"/>
            <w:szCs w:val="20"/>
          </w:rPr>
          <w:delText xml:space="preserve">the </w:delText>
        </w:r>
        <w:r w:rsidR="00912408" w:rsidRPr="00A61B46" w:rsidDel="006B3818">
          <w:rPr>
            <w:rFonts w:asciiTheme="majorBidi" w:hAnsiTheme="majorBidi" w:cstheme="majorBidi"/>
            <w:bCs/>
            <w:sz w:val="20"/>
            <w:szCs w:val="20"/>
          </w:rPr>
          <w:delText xml:space="preserve">attachment patterns </w:delText>
        </w:r>
        <w:r w:rsidR="002A0786" w:rsidRPr="00A61B46" w:rsidDel="006B3818">
          <w:rPr>
            <w:rFonts w:asciiTheme="majorBidi" w:hAnsiTheme="majorBidi" w:cstheme="majorBidi"/>
            <w:bCs/>
            <w:sz w:val="20"/>
            <w:szCs w:val="20"/>
          </w:rPr>
          <w:delText>between</w:delText>
        </w:r>
        <w:r w:rsidR="00912408" w:rsidRPr="00A61B46" w:rsidDel="006B3818">
          <w:rPr>
            <w:rFonts w:asciiTheme="majorBidi" w:hAnsiTheme="majorBidi" w:cstheme="majorBidi"/>
            <w:bCs/>
            <w:sz w:val="20"/>
            <w:szCs w:val="20"/>
          </w:rPr>
          <w:delText xml:space="preserve"> children and their parents</w:delText>
        </w:r>
        <w:r w:rsidR="00C53F46" w:rsidRPr="00A61B46" w:rsidDel="006B3818">
          <w:rPr>
            <w:rFonts w:asciiTheme="majorBidi" w:hAnsiTheme="majorBidi" w:cstheme="majorBidi"/>
            <w:bCs/>
            <w:sz w:val="20"/>
            <w:szCs w:val="20"/>
          </w:rPr>
          <w:delText xml:space="preserve"> may be a fruitful area for further study</w:delText>
        </w:r>
        <w:r w:rsidR="00912408" w:rsidRPr="00A61B46" w:rsidDel="006B3818">
          <w:rPr>
            <w:rFonts w:asciiTheme="majorBidi" w:hAnsiTheme="majorBidi" w:cstheme="majorBidi"/>
            <w:bCs/>
            <w:sz w:val="20"/>
            <w:szCs w:val="20"/>
          </w:rPr>
          <w:delText>.</w:delText>
        </w:r>
        <w:r w:rsidR="002A0786" w:rsidRPr="00A61B46" w:rsidDel="006B3818">
          <w:rPr>
            <w:rFonts w:asciiTheme="majorBidi" w:hAnsiTheme="majorBidi" w:cstheme="majorBidi"/>
            <w:bCs/>
            <w:sz w:val="20"/>
            <w:szCs w:val="20"/>
          </w:rPr>
          <w:delText xml:space="preserve"> </w:delText>
        </w:r>
        <w:r w:rsidR="00642E03" w:rsidRPr="00A61B46" w:rsidDel="006B3818">
          <w:rPr>
            <w:rFonts w:asciiTheme="majorBidi" w:hAnsiTheme="majorBidi" w:cstheme="majorBidi"/>
            <w:bCs/>
            <w:sz w:val="20"/>
            <w:szCs w:val="20"/>
          </w:rPr>
          <w:delText xml:space="preserve"> </w:delText>
        </w:r>
      </w:del>
    </w:p>
    <w:p w14:paraId="47A691FA" w14:textId="006A1D0A" w:rsidR="002D58FE" w:rsidRPr="00A61B46" w:rsidDel="006B3818" w:rsidRDefault="002D58FE" w:rsidP="006B3818">
      <w:pPr>
        <w:spacing w:line="480" w:lineRule="auto"/>
        <w:ind w:firstLine="720"/>
        <w:rPr>
          <w:del w:id="404" w:author="Susan" w:date="2022-09-30T18:12:00Z"/>
          <w:rFonts w:asciiTheme="majorBidi" w:hAnsiTheme="majorBidi" w:cstheme="majorBidi"/>
          <w:b/>
          <w:sz w:val="20"/>
          <w:szCs w:val="20"/>
          <w:rtl/>
        </w:rPr>
        <w:pPrChange w:id="405" w:author="Susan" w:date="2022-09-30T18:12:00Z">
          <w:pPr>
            <w:spacing w:line="480" w:lineRule="auto"/>
          </w:pPr>
        </w:pPrChange>
      </w:pPr>
    </w:p>
    <w:p w14:paraId="5E52EBDE" w14:textId="01E8C6AD" w:rsidR="002D58FE" w:rsidRPr="00A61B46" w:rsidDel="006B3818" w:rsidRDefault="002D58FE" w:rsidP="006B3818">
      <w:pPr>
        <w:spacing w:line="480" w:lineRule="auto"/>
        <w:ind w:firstLine="720"/>
        <w:rPr>
          <w:del w:id="406" w:author="Susan" w:date="2022-09-30T18:12:00Z"/>
          <w:rFonts w:asciiTheme="majorBidi" w:hAnsiTheme="majorBidi" w:cstheme="majorBidi"/>
          <w:b/>
          <w:sz w:val="20"/>
          <w:szCs w:val="20"/>
          <w:rtl/>
        </w:rPr>
        <w:pPrChange w:id="407" w:author="Susan" w:date="2022-09-30T18:12:00Z">
          <w:pPr>
            <w:spacing w:line="480" w:lineRule="auto"/>
          </w:pPr>
        </w:pPrChange>
      </w:pPr>
    </w:p>
    <w:p w14:paraId="6FDC8B58" w14:textId="5A1A9D9C" w:rsidR="002D58FE" w:rsidRPr="00A61B46" w:rsidDel="006B3818" w:rsidRDefault="002D58FE" w:rsidP="006B3818">
      <w:pPr>
        <w:spacing w:line="480" w:lineRule="auto"/>
        <w:ind w:firstLine="720"/>
        <w:rPr>
          <w:del w:id="408" w:author="Susan" w:date="2022-09-30T18:12:00Z"/>
          <w:rFonts w:asciiTheme="majorBidi" w:hAnsiTheme="majorBidi" w:cstheme="majorBidi"/>
          <w:b/>
          <w:sz w:val="20"/>
          <w:szCs w:val="20"/>
          <w:rtl/>
        </w:rPr>
        <w:pPrChange w:id="409" w:author="Susan" w:date="2022-09-30T18:12:00Z">
          <w:pPr>
            <w:spacing w:line="480" w:lineRule="auto"/>
          </w:pPr>
        </w:pPrChange>
      </w:pPr>
    </w:p>
    <w:p w14:paraId="32E957DF" w14:textId="4A1D48F1" w:rsidR="002D58FE" w:rsidRPr="00A61B46" w:rsidDel="006B3818" w:rsidRDefault="002D58FE" w:rsidP="006B3818">
      <w:pPr>
        <w:spacing w:line="480" w:lineRule="auto"/>
        <w:ind w:firstLine="720"/>
        <w:rPr>
          <w:del w:id="410" w:author="Susan" w:date="2022-09-30T18:12:00Z"/>
          <w:rFonts w:asciiTheme="majorBidi" w:hAnsiTheme="majorBidi" w:cstheme="majorBidi"/>
          <w:b/>
          <w:sz w:val="20"/>
          <w:szCs w:val="20"/>
          <w:rtl/>
        </w:rPr>
        <w:pPrChange w:id="411" w:author="Susan" w:date="2022-09-30T18:12:00Z">
          <w:pPr>
            <w:spacing w:line="480" w:lineRule="auto"/>
          </w:pPr>
        </w:pPrChange>
      </w:pPr>
    </w:p>
    <w:p w14:paraId="68706C7B" w14:textId="608419EB" w:rsidR="002D58FE" w:rsidRPr="00A61B46" w:rsidDel="006B3818" w:rsidRDefault="002D58FE" w:rsidP="006B3818">
      <w:pPr>
        <w:spacing w:line="480" w:lineRule="auto"/>
        <w:ind w:firstLine="720"/>
        <w:rPr>
          <w:del w:id="412" w:author="Susan" w:date="2022-09-30T18:12:00Z"/>
          <w:rFonts w:asciiTheme="majorBidi" w:hAnsiTheme="majorBidi" w:cstheme="majorBidi"/>
          <w:b/>
          <w:sz w:val="20"/>
          <w:szCs w:val="20"/>
          <w:rtl/>
        </w:rPr>
        <w:pPrChange w:id="413" w:author="Susan" w:date="2022-09-30T18:12:00Z">
          <w:pPr>
            <w:spacing w:line="480" w:lineRule="auto"/>
          </w:pPr>
        </w:pPrChange>
      </w:pPr>
    </w:p>
    <w:p w14:paraId="2F512D4A" w14:textId="46E33A71" w:rsidR="002D58FE" w:rsidRPr="00A61B46" w:rsidDel="006B3818" w:rsidRDefault="002D58FE" w:rsidP="006B3818">
      <w:pPr>
        <w:spacing w:line="480" w:lineRule="auto"/>
        <w:ind w:firstLine="720"/>
        <w:rPr>
          <w:del w:id="414" w:author="Susan" w:date="2022-09-30T18:12:00Z"/>
          <w:rFonts w:asciiTheme="majorBidi" w:hAnsiTheme="majorBidi" w:cstheme="majorBidi"/>
          <w:b/>
          <w:sz w:val="20"/>
          <w:szCs w:val="20"/>
          <w:rtl/>
        </w:rPr>
        <w:pPrChange w:id="415" w:author="Susan" w:date="2022-09-30T18:12:00Z">
          <w:pPr>
            <w:spacing w:line="480" w:lineRule="auto"/>
          </w:pPr>
        </w:pPrChange>
      </w:pPr>
    </w:p>
    <w:p w14:paraId="6D3E6619" w14:textId="1645D460" w:rsidR="00E11DE2" w:rsidRPr="00A61B46" w:rsidDel="006B3818" w:rsidRDefault="00E11DE2" w:rsidP="006B3818">
      <w:pPr>
        <w:spacing w:line="480" w:lineRule="auto"/>
        <w:ind w:firstLine="720"/>
        <w:rPr>
          <w:del w:id="416" w:author="Susan" w:date="2022-09-30T18:12:00Z"/>
          <w:rFonts w:asciiTheme="majorBidi" w:hAnsiTheme="majorBidi" w:cstheme="majorBidi"/>
          <w:b/>
          <w:sz w:val="20"/>
          <w:szCs w:val="20"/>
          <w:rtl/>
        </w:rPr>
        <w:pPrChange w:id="417" w:author="Susan" w:date="2022-09-30T18:12:00Z">
          <w:pPr>
            <w:spacing w:line="480" w:lineRule="auto"/>
          </w:pPr>
        </w:pPrChange>
      </w:pPr>
    </w:p>
    <w:p w14:paraId="59107219" w14:textId="0FF119C1" w:rsidR="00E11DE2" w:rsidRPr="00A61B46" w:rsidDel="006B3818" w:rsidRDefault="00E11DE2" w:rsidP="006B3818">
      <w:pPr>
        <w:spacing w:line="480" w:lineRule="auto"/>
        <w:ind w:firstLine="720"/>
        <w:rPr>
          <w:del w:id="418" w:author="Susan" w:date="2022-09-30T18:12:00Z"/>
          <w:rFonts w:asciiTheme="majorBidi" w:hAnsiTheme="majorBidi" w:cstheme="majorBidi"/>
          <w:b/>
          <w:sz w:val="20"/>
          <w:szCs w:val="20"/>
          <w:rtl/>
        </w:rPr>
        <w:pPrChange w:id="419" w:author="Susan" w:date="2022-09-30T18:12:00Z">
          <w:pPr>
            <w:spacing w:line="480" w:lineRule="auto"/>
          </w:pPr>
        </w:pPrChange>
      </w:pPr>
    </w:p>
    <w:p w14:paraId="17267AA3" w14:textId="53896069" w:rsidR="00335087" w:rsidRPr="00A61B46" w:rsidDel="006B3818" w:rsidRDefault="00335087" w:rsidP="006B3818">
      <w:pPr>
        <w:bidi w:val="0"/>
        <w:spacing w:line="480" w:lineRule="auto"/>
        <w:ind w:firstLine="720"/>
        <w:rPr>
          <w:del w:id="420" w:author="Susan" w:date="2022-09-30T18:12:00Z"/>
          <w:rFonts w:asciiTheme="majorBidi" w:hAnsiTheme="majorBidi" w:cstheme="majorBidi"/>
          <w:bCs/>
          <w:sz w:val="20"/>
          <w:szCs w:val="20"/>
        </w:rPr>
        <w:pPrChange w:id="421" w:author="Susan" w:date="2022-09-30T18:12:00Z">
          <w:pPr>
            <w:bidi w:val="0"/>
            <w:spacing w:line="480" w:lineRule="auto"/>
          </w:pPr>
        </w:pPrChange>
      </w:pPr>
      <w:del w:id="422" w:author="Susan" w:date="2022-09-30T18:12:00Z">
        <w:r w:rsidRPr="00A61B46" w:rsidDel="006B3818">
          <w:rPr>
            <w:rFonts w:asciiTheme="majorBidi" w:hAnsiTheme="majorBidi" w:cstheme="majorBidi"/>
            <w:bCs/>
            <w:sz w:val="20"/>
            <w:szCs w:val="20"/>
            <w:rtl/>
          </w:rPr>
          <w:br w:type="page"/>
        </w:r>
      </w:del>
    </w:p>
    <w:p w14:paraId="4DD03AA6" w14:textId="0B69FE02" w:rsidR="006168AA" w:rsidRPr="00A61B46" w:rsidDel="006B3818" w:rsidRDefault="006168AA" w:rsidP="006B3818">
      <w:pPr>
        <w:bidi w:val="0"/>
        <w:spacing w:line="480" w:lineRule="auto"/>
        <w:ind w:firstLine="720"/>
        <w:rPr>
          <w:del w:id="423" w:author="Susan" w:date="2022-09-30T18:12:00Z"/>
          <w:rFonts w:asciiTheme="majorBidi" w:hAnsiTheme="majorBidi" w:cstheme="majorBidi"/>
          <w:bCs/>
          <w:sz w:val="20"/>
          <w:szCs w:val="20"/>
          <w:rtl/>
        </w:rPr>
        <w:pPrChange w:id="424" w:author="Susan" w:date="2022-09-30T18:12:00Z">
          <w:pPr>
            <w:bidi w:val="0"/>
            <w:spacing w:line="480" w:lineRule="auto"/>
          </w:pPr>
        </w:pPrChange>
      </w:pPr>
      <w:bookmarkStart w:id="425" w:name="_Hlk85119829"/>
      <w:del w:id="426" w:author="Susan" w:date="2022-09-30T18:12:00Z">
        <w:r w:rsidRPr="00A61B46" w:rsidDel="006B3818">
          <w:rPr>
            <w:rFonts w:asciiTheme="majorBidi" w:hAnsiTheme="majorBidi" w:cstheme="majorBidi"/>
            <w:bCs/>
            <w:sz w:val="20"/>
            <w:szCs w:val="20"/>
          </w:rPr>
          <w:lastRenderedPageBreak/>
          <w:delText xml:space="preserve">American </w:delText>
        </w:r>
        <w:r w:rsidR="00A76FC3" w:rsidRPr="00A61B46" w:rsidDel="006B3818">
          <w:rPr>
            <w:rFonts w:asciiTheme="majorBidi" w:hAnsiTheme="majorBidi" w:cstheme="majorBidi"/>
            <w:bCs/>
            <w:sz w:val="20"/>
            <w:szCs w:val="20"/>
          </w:rPr>
          <w:delText xml:space="preserve">Guideline Writing Group, Steering Committee on Practice Guidelines, and Systematic </w:delText>
        </w:r>
        <w:r w:rsidR="00D72479" w:rsidDel="006B3818">
          <w:rPr>
            <w:rFonts w:asciiTheme="majorBidi" w:hAnsiTheme="majorBidi" w:cstheme="majorBidi"/>
            <w:bCs/>
            <w:sz w:val="20"/>
            <w:szCs w:val="20"/>
          </w:rPr>
          <w:tab/>
        </w:r>
        <w:r w:rsidR="00A76FC3" w:rsidRPr="00A61B46" w:rsidDel="006B3818">
          <w:rPr>
            <w:rFonts w:asciiTheme="majorBidi" w:hAnsiTheme="majorBidi" w:cstheme="majorBidi"/>
            <w:bCs/>
            <w:sz w:val="20"/>
            <w:szCs w:val="20"/>
          </w:rPr>
          <w:delText>Review Group. 2018. </w:delText>
        </w:r>
        <w:r w:rsidR="00A76FC3" w:rsidRPr="00A61B46" w:rsidDel="006B3818">
          <w:rPr>
            <w:rFonts w:asciiTheme="majorBidi" w:hAnsiTheme="majorBidi" w:cstheme="majorBidi"/>
            <w:bCs/>
            <w:i/>
            <w:iCs/>
            <w:sz w:val="20"/>
            <w:szCs w:val="20"/>
          </w:rPr>
          <w:delText>The American Psychiatric Association practice guideline for the</w:delText>
        </w:r>
        <w:r w:rsidR="00D72479" w:rsidDel="006B3818">
          <w:rPr>
            <w:rFonts w:asciiTheme="majorBidi" w:hAnsiTheme="majorBidi" w:cstheme="majorBidi"/>
            <w:bCs/>
            <w:i/>
            <w:iCs/>
            <w:sz w:val="20"/>
            <w:szCs w:val="20"/>
          </w:rPr>
          <w:tab/>
        </w:r>
        <w:r w:rsidR="00D72479" w:rsidDel="006B3818">
          <w:rPr>
            <w:rFonts w:asciiTheme="majorBidi" w:hAnsiTheme="majorBidi" w:cstheme="majorBidi"/>
            <w:bCs/>
            <w:i/>
            <w:iCs/>
            <w:sz w:val="20"/>
            <w:szCs w:val="20"/>
          </w:rPr>
          <w:tab/>
        </w:r>
        <w:r w:rsidR="00A76FC3" w:rsidRPr="00A61B46" w:rsidDel="006B3818">
          <w:rPr>
            <w:rFonts w:asciiTheme="majorBidi" w:hAnsiTheme="majorBidi" w:cstheme="majorBidi"/>
            <w:bCs/>
            <w:i/>
            <w:iCs/>
            <w:sz w:val="20"/>
            <w:szCs w:val="20"/>
          </w:rPr>
          <w:delText xml:space="preserve"> pharmacological treatment of patients with alcohol use disorder</w:delText>
        </w:r>
        <w:r w:rsidR="00A76FC3" w:rsidRPr="00A61B46" w:rsidDel="006B3818">
          <w:rPr>
            <w:rFonts w:asciiTheme="majorBidi" w:hAnsiTheme="majorBidi" w:cstheme="majorBidi"/>
            <w:bCs/>
            <w:sz w:val="20"/>
            <w:szCs w:val="20"/>
          </w:rPr>
          <w:delText>. American Psychiatric</w:delText>
        </w:r>
        <w:r w:rsidR="00D72479" w:rsidDel="006B3818">
          <w:rPr>
            <w:rFonts w:asciiTheme="majorBidi" w:hAnsiTheme="majorBidi" w:cstheme="majorBidi"/>
            <w:bCs/>
            <w:sz w:val="20"/>
            <w:szCs w:val="20"/>
          </w:rPr>
          <w:tab/>
        </w:r>
        <w:r w:rsidR="00D72479" w:rsidDel="006B3818">
          <w:rPr>
            <w:rFonts w:asciiTheme="majorBidi" w:hAnsiTheme="majorBidi" w:cstheme="majorBidi"/>
            <w:bCs/>
            <w:sz w:val="20"/>
            <w:szCs w:val="20"/>
          </w:rPr>
          <w:tab/>
        </w:r>
        <w:r w:rsidR="00A76FC3" w:rsidRPr="00A61B46" w:rsidDel="006B3818">
          <w:rPr>
            <w:rFonts w:asciiTheme="majorBidi" w:hAnsiTheme="majorBidi" w:cstheme="majorBidi"/>
            <w:bCs/>
            <w:sz w:val="20"/>
            <w:szCs w:val="20"/>
          </w:rPr>
          <w:delText xml:space="preserve"> Association Publishing, Washington, District </w:delText>
        </w:r>
        <w:r w:rsidR="002D4491" w:rsidRPr="00A61B46" w:rsidDel="006B3818">
          <w:rPr>
            <w:rFonts w:asciiTheme="majorBidi" w:hAnsiTheme="majorBidi" w:cstheme="majorBidi"/>
            <w:bCs/>
            <w:sz w:val="20"/>
            <w:szCs w:val="20"/>
          </w:rPr>
          <w:delText>o</w:delText>
        </w:r>
        <w:r w:rsidR="00A76FC3" w:rsidRPr="00A61B46" w:rsidDel="006B3818">
          <w:rPr>
            <w:rFonts w:asciiTheme="majorBidi" w:hAnsiTheme="majorBidi" w:cstheme="majorBidi"/>
            <w:bCs/>
            <w:sz w:val="20"/>
            <w:szCs w:val="20"/>
          </w:rPr>
          <w:delText>f Columbia.</w:delText>
        </w:r>
        <w:r w:rsidR="002D4491" w:rsidRPr="00A61B46" w:rsidDel="006B3818">
          <w:rPr>
            <w:rFonts w:asciiTheme="majorBidi" w:hAnsiTheme="majorBidi" w:cstheme="majorBidi"/>
            <w:bCs/>
            <w:sz w:val="20"/>
            <w:szCs w:val="20"/>
          </w:rPr>
          <w:delText xml:space="preserve"> </w:delText>
        </w:r>
      </w:del>
    </w:p>
    <w:p w14:paraId="4A9F5021" w14:textId="79C4DC99" w:rsidR="000C5024" w:rsidRPr="00A61B46" w:rsidDel="006B3818" w:rsidRDefault="000C5024" w:rsidP="006B3818">
      <w:pPr>
        <w:bidi w:val="0"/>
        <w:spacing w:line="480" w:lineRule="auto"/>
        <w:ind w:firstLine="720"/>
        <w:rPr>
          <w:del w:id="427" w:author="Susan" w:date="2022-09-30T18:12:00Z"/>
          <w:rFonts w:asciiTheme="majorBidi" w:hAnsiTheme="majorBidi" w:cstheme="majorBidi"/>
          <w:noProof/>
          <w:sz w:val="20"/>
          <w:szCs w:val="20"/>
        </w:rPr>
        <w:pPrChange w:id="428" w:author="Susan" w:date="2022-09-30T18:12:00Z">
          <w:pPr>
            <w:widowControl w:val="0"/>
            <w:autoSpaceDE w:val="0"/>
            <w:autoSpaceDN w:val="0"/>
            <w:bidi w:val="0"/>
            <w:adjustRightInd w:val="0"/>
            <w:spacing w:line="480" w:lineRule="auto"/>
            <w:ind w:left="480" w:hanging="480"/>
          </w:pPr>
        </w:pPrChange>
      </w:pPr>
      <w:del w:id="429" w:author="Susan" w:date="2022-09-30T18:12:00Z">
        <w:r w:rsidRPr="00A61B46" w:rsidDel="006B3818">
          <w:rPr>
            <w:rFonts w:asciiTheme="majorBidi" w:hAnsiTheme="majorBidi" w:cstheme="majorBidi"/>
            <w:bCs/>
            <w:sz w:val="20"/>
            <w:szCs w:val="20"/>
            <w:rtl/>
          </w:rPr>
          <w:fldChar w:fldCharType="begin" w:fldLock="1"/>
        </w:r>
        <w:r w:rsidRPr="00A61B46" w:rsidDel="006B3818">
          <w:rPr>
            <w:rFonts w:asciiTheme="majorBidi" w:hAnsiTheme="majorBidi" w:cstheme="majorBidi"/>
            <w:bCs/>
            <w:sz w:val="20"/>
            <w:szCs w:val="20"/>
          </w:rPr>
          <w:delInstrText>ADDIN Mendeley Bibliography CSL_BIBLIOGRAPHY</w:delInstrText>
        </w:r>
        <w:r w:rsidRPr="00A61B46" w:rsidDel="006B3818">
          <w:rPr>
            <w:rFonts w:asciiTheme="majorBidi" w:hAnsiTheme="majorBidi" w:cstheme="majorBidi"/>
            <w:bCs/>
            <w:sz w:val="20"/>
            <w:szCs w:val="20"/>
            <w:rtl/>
          </w:rPr>
          <w:delInstrText xml:space="preserve"> </w:delInstrText>
        </w:r>
        <w:r w:rsidRPr="00A61B46" w:rsidDel="006B3818">
          <w:rPr>
            <w:rFonts w:asciiTheme="majorBidi" w:hAnsiTheme="majorBidi" w:cstheme="majorBidi"/>
            <w:bCs/>
            <w:sz w:val="20"/>
            <w:szCs w:val="20"/>
            <w:rtl/>
          </w:rPr>
          <w:fldChar w:fldCharType="separate"/>
        </w:r>
        <w:r w:rsidRPr="00A61B46" w:rsidDel="006B3818">
          <w:rPr>
            <w:rFonts w:asciiTheme="majorBidi" w:hAnsiTheme="majorBidi" w:cstheme="majorBidi"/>
            <w:noProof/>
            <w:sz w:val="20"/>
            <w:szCs w:val="20"/>
          </w:rPr>
          <w:delText xml:space="preserve">Alkozei, A., Cooper, P. J., &amp; Creswell, C. (2014). Emotional reasoning and anxiety sensitivity: Associations with social anxiety disorder in childhood. </w:delText>
        </w:r>
        <w:r w:rsidRPr="00A61B46" w:rsidDel="006B3818">
          <w:rPr>
            <w:rFonts w:asciiTheme="majorBidi" w:hAnsiTheme="majorBidi" w:cstheme="majorBidi"/>
            <w:i/>
            <w:iCs/>
            <w:noProof/>
            <w:sz w:val="20"/>
            <w:szCs w:val="20"/>
          </w:rPr>
          <w:delText>Journal of Affective Disorders</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152</w:delText>
        </w:r>
        <w:r w:rsidRPr="00A61B46" w:rsidDel="006B3818">
          <w:rPr>
            <w:rFonts w:asciiTheme="majorBidi" w:hAnsiTheme="majorBidi" w:cstheme="majorBidi"/>
            <w:noProof/>
            <w:sz w:val="20"/>
            <w:szCs w:val="20"/>
          </w:rPr>
          <w:delText>–</w:delText>
        </w:r>
        <w:r w:rsidRPr="00A61B46" w:rsidDel="006B3818">
          <w:rPr>
            <w:rFonts w:asciiTheme="majorBidi" w:hAnsiTheme="majorBidi" w:cstheme="majorBidi"/>
            <w:i/>
            <w:iCs/>
            <w:noProof/>
            <w:sz w:val="20"/>
            <w:szCs w:val="20"/>
          </w:rPr>
          <w:delText>154</w:delText>
        </w:r>
        <w:r w:rsidRPr="00A61B46" w:rsidDel="006B3818">
          <w:rPr>
            <w:rFonts w:asciiTheme="majorBidi" w:hAnsiTheme="majorBidi" w:cstheme="majorBidi"/>
            <w:noProof/>
            <w:sz w:val="20"/>
            <w:szCs w:val="20"/>
          </w:rPr>
          <w:delText>(1), 219–228. https://doi.org/10.1016/j.jad.2013.09.014</w:delText>
        </w:r>
      </w:del>
    </w:p>
    <w:p w14:paraId="5CD1E292" w14:textId="6ED67A87" w:rsidR="000C5024" w:rsidRPr="00A61B46" w:rsidDel="006B3818" w:rsidRDefault="000C5024" w:rsidP="006B3818">
      <w:pPr>
        <w:bidi w:val="0"/>
        <w:spacing w:line="480" w:lineRule="auto"/>
        <w:ind w:firstLine="720"/>
        <w:rPr>
          <w:del w:id="430" w:author="Susan" w:date="2022-09-30T18:12:00Z"/>
          <w:rFonts w:asciiTheme="majorBidi" w:hAnsiTheme="majorBidi" w:cstheme="majorBidi"/>
          <w:noProof/>
          <w:sz w:val="20"/>
          <w:szCs w:val="20"/>
        </w:rPr>
        <w:pPrChange w:id="431" w:author="Susan" w:date="2022-09-30T18:12:00Z">
          <w:pPr>
            <w:widowControl w:val="0"/>
            <w:autoSpaceDE w:val="0"/>
            <w:autoSpaceDN w:val="0"/>
            <w:bidi w:val="0"/>
            <w:adjustRightInd w:val="0"/>
            <w:spacing w:line="480" w:lineRule="auto"/>
            <w:ind w:left="480" w:hanging="480"/>
          </w:pPr>
        </w:pPrChange>
      </w:pPr>
      <w:del w:id="432" w:author="Susan" w:date="2022-09-30T18:12:00Z">
        <w:r w:rsidRPr="00A61B46" w:rsidDel="006B3818">
          <w:rPr>
            <w:rFonts w:asciiTheme="majorBidi" w:hAnsiTheme="majorBidi" w:cstheme="majorBidi"/>
            <w:noProof/>
            <w:sz w:val="20"/>
            <w:szCs w:val="20"/>
          </w:rPr>
          <w:delText xml:space="preserve">Alkozei, A., Creswell, C., Cooper, P. J., &amp; Allen, J. J. B. (2015). Autonomic arousal in childhood anxiety disorders: Associations with state anxiety and social anxiety disorder. </w:delText>
        </w:r>
        <w:r w:rsidRPr="00A61B46" w:rsidDel="006B3818">
          <w:rPr>
            <w:rFonts w:asciiTheme="majorBidi" w:hAnsiTheme="majorBidi" w:cstheme="majorBidi"/>
            <w:i/>
            <w:iCs/>
            <w:noProof/>
            <w:sz w:val="20"/>
            <w:szCs w:val="20"/>
          </w:rPr>
          <w:delText>Journal of Affective Disorders</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175</w:delText>
        </w:r>
        <w:r w:rsidRPr="00A61B46" w:rsidDel="006B3818">
          <w:rPr>
            <w:rFonts w:asciiTheme="majorBidi" w:hAnsiTheme="majorBidi" w:cstheme="majorBidi"/>
            <w:noProof/>
            <w:sz w:val="20"/>
            <w:szCs w:val="20"/>
          </w:rPr>
          <w:delText>, 25–33. https://doi.org/10.1016/j.jad.2014.11.056</w:delText>
        </w:r>
      </w:del>
    </w:p>
    <w:p w14:paraId="7AEDDA0B" w14:textId="76C56B10" w:rsidR="000C5024" w:rsidRPr="00A61B46" w:rsidDel="006B3818" w:rsidRDefault="000C5024" w:rsidP="006B3818">
      <w:pPr>
        <w:bidi w:val="0"/>
        <w:spacing w:line="480" w:lineRule="auto"/>
        <w:ind w:firstLine="720"/>
        <w:rPr>
          <w:del w:id="433" w:author="Susan" w:date="2022-09-30T18:12:00Z"/>
          <w:rFonts w:asciiTheme="majorBidi" w:hAnsiTheme="majorBidi" w:cstheme="majorBidi"/>
          <w:noProof/>
          <w:sz w:val="20"/>
          <w:szCs w:val="20"/>
        </w:rPr>
        <w:pPrChange w:id="434" w:author="Susan" w:date="2022-09-30T18:12:00Z">
          <w:pPr>
            <w:widowControl w:val="0"/>
            <w:autoSpaceDE w:val="0"/>
            <w:autoSpaceDN w:val="0"/>
            <w:bidi w:val="0"/>
            <w:adjustRightInd w:val="0"/>
            <w:spacing w:line="480" w:lineRule="auto"/>
            <w:ind w:left="480" w:hanging="480"/>
          </w:pPr>
        </w:pPrChange>
      </w:pPr>
      <w:del w:id="435" w:author="Susan" w:date="2022-09-30T18:12:00Z">
        <w:r w:rsidRPr="00A61B46" w:rsidDel="006B3818">
          <w:rPr>
            <w:rFonts w:asciiTheme="majorBidi" w:hAnsiTheme="majorBidi" w:cstheme="majorBidi"/>
            <w:noProof/>
            <w:sz w:val="20"/>
            <w:szCs w:val="20"/>
          </w:rPr>
          <w:delText xml:space="preserve">Bato, A., Luisa, B., &amp; Pereira, A. I. (2018). Father’s and mother’s beliefs about children’s anxiety. </w:delText>
        </w:r>
        <w:r w:rsidRPr="00A61B46" w:rsidDel="006B3818">
          <w:rPr>
            <w:rFonts w:asciiTheme="majorBidi" w:hAnsiTheme="majorBidi" w:cstheme="majorBidi"/>
            <w:i/>
            <w:iCs/>
            <w:noProof/>
            <w:sz w:val="20"/>
            <w:szCs w:val="20"/>
          </w:rPr>
          <w:delText>Child: Care, Health and Development</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44</w:delText>
        </w:r>
        <w:r w:rsidRPr="00A61B46" w:rsidDel="006B3818">
          <w:rPr>
            <w:rFonts w:asciiTheme="majorBidi" w:hAnsiTheme="majorBidi" w:cstheme="majorBidi"/>
            <w:noProof/>
            <w:sz w:val="20"/>
            <w:szCs w:val="20"/>
          </w:rPr>
          <w:delText>(5), 784–793. https://doi.org/10.1111/cch.12603</w:delText>
        </w:r>
      </w:del>
    </w:p>
    <w:p w14:paraId="7F1C98C8" w14:textId="56AFC2A5" w:rsidR="00A76FC3" w:rsidRPr="00A61B46" w:rsidDel="006B3818" w:rsidRDefault="00A76FC3" w:rsidP="006B3818">
      <w:pPr>
        <w:bidi w:val="0"/>
        <w:spacing w:line="480" w:lineRule="auto"/>
        <w:ind w:firstLine="720"/>
        <w:rPr>
          <w:del w:id="436" w:author="Susan" w:date="2022-09-30T18:12:00Z"/>
          <w:rFonts w:asciiTheme="majorBidi" w:hAnsiTheme="majorBidi" w:cstheme="majorBidi"/>
          <w:noProof/>
          <w:sz w:val="20"/>
          <w:szCs w:val="20"/>
        </w:rPr>
        <w:pPrChange w:id="437" w:author="Susan" w:date="2022-09-30T18:12:00Z">
          <w:pPr>
            <w:widowControl w:val="0"/>
            <w:autoSpaceDE w:val="0"/>
            <w:autoSpaceDN w:val="0"/>
            <w:bidi w:val="0"/>
            <w:adjustRightInd w:val="0"/>
            <w:spacing w:line="480" w:lineRule="auto"/>
            <w:ind w:left="480" w:hanging="480"/>
          </w:pPr>
        </w:pPrChange>
      </w:pPr>
      <w:del w:id="438" w:author="Susan" w:date="2022-09-30T18:12:00Z">
        <w:r w:rsidRPr="00A61B46" w:rsidDel="006B3818">
          <w:rPr>
            <w:rFonts w:asciiTheme="majorBidi" w:hAnsiTheme="majorBidi" w:cstheme="majorBidi"/>
            <w:noProof/>
            <w:sz w:val="20"/>
            <w:szCs w:val="20"/>
          </w:rPr>
          <w:delText xml:space="preserve">Befani, B. (2013). Between complexity and generalization: Addressing evaluation challenges with QCA. </w:delText>
        </w:r>
        <w:r w:rsidRPr="00A61B46" w:rsidDel="006B3818">
          <w:rPr>
            <w:rFonts w:asciiTheme="majorBidi" w:hAnsiTheme="majorBidi" w:cstheme="majorBidi"/>
            <w:i/>
            <w:iCs/>
            <w:noProof/>
            <w:sz w:val="20"/>
            <w:szCs w:val="20"/>
          </w:rPr>
          <w:delText>Evaluation</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19</w:delText>
        </w:r>
        <w:r w:rsidRPr="00A61B46" w:rsidDel="006B3818">
          <w:rPr>
            <w:rFonts w:asciiTheme="majorBidi" w:hAnsiTheme="majorBidi" w:cstheme="majorBidi"/>
            <w:noProof/>
            <w:sz w:val="20"/>
            <w:szCs w:val="20"/>
          </w:rPr>
          <w:delText>(3), 269–283. https://doi.org/10.1177/1474022213493839</w:delText>
        </w:r>
      </w:del>
    </w:p>
    <w:p w14:paraId="4BD18BC6" w14:textId="692ACB6F" w:rsidR="0021447E" w:rsidRPr="00A61B46" w:rsidDel="006B3818" w:rsidRDefault="0021447E" w:rsidP="006B3818">
      <w:pPr>
        <w:bidi w:val="0"/>
        <w:spacing w:line="480" w:lineRule="auto"/>
        <w:ind w:firstLine="720"/>
        <w:rPr>
          <w:del w:id="439" w:author="Susan" w:date="2022-09-30T18:12:00Z"/>
          <w:rFonts w:asciiTheme="majorBidi" w:hAnsiTheme="majorBidi" w:cstheme="majorBidi"/>
          <w:noProof/>
          <w:sz w:val="20"/>
          <w:szCs w:val="20"/>
        </w:rPr>
        <w:pPrChange w:id="440" w:author="Susan" w:date="2022-09-30T18:12:00Z">
          <w:pPr>
            <w:widowControl w:val="0"/>
            <w:autoSpaceDE w:val="0"/>
            <w:autoSpaceDN w:val="0"/>
            <w:bidi w:val="0"/>
            <w:adjustRightInd w:val="0"/>
            <w:spacing w:line="480" w:lineRule="auto"/>
            <w:ind w:left="480" w:hanging="480"/>
          </w:pPr>
        </w:pPrChange>
      </w:pPr>
      <w:del w:id="441" w:author="Susan" w:date="2022-09-30T18:12:00Z">
        <w:r w:rsidRPr="00A61B46" w:rsidDel="006B3818">
          <w:rPr>
            <w:rFonts w:asciiTheme="majorBidi" w:hAnsiTheme="majorBidi" w:cstheme="majorBidi"/>
            <w:noProof/>
            <w:sz w:val="20"/>
            <w:szCs w:val="20"/>
          </w:rPr>
          <w:delText>Bowlby, J. 1988. Developmental psychiatry comes of age. </w:delText>
        </w:r>
        <w:r w:rsidRPr="00A61B46" w:rsidDel="006B3818">
          <w:rPr>
            <w:rFonts w:asciiTheme="majorBidi" w:hAnsiTheme="majorBidi" w:cstheme="majorBidi"/>
            <w:i/>
            <w:iCs/>
            <w:noProof/>
            <w:sz w:val="20"/>
            <w:szCs w:val="20"/>
          </w:rPr>
          <w:delText>The American journal of psychiatry</w:delText>
        </w:r>
        <w:r w:rsidRPr="00A61B46" w:rsidDel="006B3818">
          <w:rPr>
            <w:rFonts w:asciiTheme="majorBidi" w:hAnsiTheme="majorBidi" w:cstheme="majorBidi"/>
            <w:noProof/>
            <w:sz w:val="20"/>
            <w:szCs w:val="20"/>
          </w:rPr>
          <w:delText> </w:delText>
        </w:r>
        <w:r w:rsidRPr="00A61B46" w:rsidDel="006B3818">
          <w:rPr>
            <w:rFonts w:asciiTheme="majorBidi" w:hAnsiTheme="majorBidi" w:cstheme="majorBidi"/>
            <w:i/>
            <w:iCs/>
            <w:noProof/>
            <w:sz w:val="20"/>
            <w:szCs w:val="20"/>
          </w:rPr>
          <w:delText>145</w:delText>
        </w:r>
        <w:r w:rsidRPr="00A61B46" w:rsidDel="006B3818">
          <w:rPr>
            <w:rFonts w:asciiTheme="majorBidi" w:hAnsiTheme="majorBidi" w:cstheme="majorBidi"/>
            <w:noProof/>
            <w:sz w:val="20"/>
            <w:szCs w:val="20"/>
          </w:rPr>
          <w:delText>, 1, 1–10.</w:delText>
        </w:r>
      </w:del>
    </w:p>
    <w:p w14:paraId="11D2E47D" w14:textId="3F736ECD" w:rsidR="000C5024" w:rsidRPr="00A61B46" w:rsidDel="006B3818" w:rsidRDefault="000C5024" w:rsidP="006B3818">
      <w:pPr>
        <w:bidi w:val="0"/>
        <w:spacing w:line="480" w:lineRule="auto"/>
        <w:ind w:firstLine="720"/>
        <w:rPr>
          <w:del w:id="442" w:author="Susan" w:date="2022-09-30T18:12:00Z"/>
          <w:rFonts w:asciiTheme="majorBidi" w:hAnsiTheme="majorBidi" w:cstheme="majorBidi"/>
          <w:noProof/>
          <w:sz w:val="20"/>
          <w:szCs w:val="20"/>
        </w:rPr>
        <w:pPrChange w:id="443" w:author="Susan" w:date="2022-09-30T18:12:00Z">
          <w:pPr>
            <w:widowControl w:val="0"/>
            <w:autoSpaceDE w:val="0"/>
            <w:autoSpaceDN w:val="0"/>
            <w:bidi w:val="0"/>
            <w:adjustRightInd w:val="0"/>
            <w:spacing w:line="480" w:lineRule="auto"/>
            <w:ind w:left="480" w:hanging="480"/>
          </w:pPr>
        </w:pPrChange>
      </w:pPr>
      <w:del w:id="444" w:author="Susan" w:date="2022-09-30T18:12:00Z">
        <w:r w:rsidRPr="00A61B46" w:rsidDel="006B3818">
          <w:rPr>
            <w:rFonts w:asciiTheme="majorBidi" w:hAnsiTheme="majorBidi" w:cstheme="majorBidi"/>
            <w:noProof/>
            <w:sz w:val="20"/>
            <w:szCs w:val="20"/>
          </w:rPr>
          <w:delText xml:space="preserve">Bräuninger, I. (2012). Dance movement therapy group intervention in stress treatment: A randomized controlled trial (RCT). </w:delText>
        </w:r>
        <w:r w:rsidRPr="00A61B46" w:rsidDel="006B3818">
          <w:rPr>
            <w:rFonts w:asciiTheme="majorBidi" w:hAnsiTheme="majorBidi" w:cstheme="majorBidi"/>
            <w:i/>
            <w:iCs/>
            <w:noProof/>
            <w:sz w:val="20"/>
            <w:szCs w:val="20"/>
          </w:rPr>
          <w:delText>Arts in Psychotherapy</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39</w:delText>
        </w:r>
        <w:r w:rsidRPr="00A61B46" w:rsidDel="006B3818">
          <w:rPr>
            <w:rFonts w:asciiTheme="majorBidi" w:hAnsiTheme="majorBidi" w:cstheme="majorBidi"/>
            <w:noProof/>
            <w:sz w:val="20"/>
            <w:szCs w:val="20"/>
          </w:rPr>
          <w:delText>(5), 443–450. https://doi.org/10.1016/j.aip.2012.07.002</w:delText>
        </w:r>
      </w:del>
    </w:p>
    <w:p w14:paraId="62945910" w14:textId="2D38849F" w:rsidR="000C5024" w:rsidRPr="00A61B46" w:rsidDel="006B3818" w:rsidRDefault="000C5024" w:rsidP="006B3818">
      <w:pPr>
        <w:bidi w:val="0"/>
        <w:spacing w:line="480" w:lineRule="auto"/>
        <w:ind w:firstLine="720"/>
        <w:rPr>
          <w:del w:id="445" w:author="Susan" w:date="2022-09-30T18:12:00Z"/>
          <w:rFonts w:asciiTheme="majorBidi" w:hAnsiTheme="majorBidi" w:cstheme="majorBidi"/>
          <w:noProof/>
          <w:sz w:val="20"/>
          <w:szCs w:val="20"/>
        </w:rPr>
        <w:pPrChange w:id="446" w:author="Susan" w:date="2022-09-30T18:12:00Z">
          <w:pPr>
            <w:widowControl w:val="0"/>
            <w:autoSpaceDE w:val="0"/>
            <w:autoSpaceDN w:val="0"/>
            <w:bidi w:val="0"/>
            <w:adjustRightInd w:val="0"/>
            <w:spacing w:line="480" w:lineRule="auto"/>
            <w:ind w:left="480" w:hanging="480"/>
          </w:pPr>
        </w:pPrChange>
      </w:pPr>
      <w:del w:id="447" w:author="Susan" w:date="2022-09-30T18:12:00Z">
        <w:r w:rsidRPr="00A61B46" w:rsidDel="006B3818">
          <w:rPr>
            <w:rFonts w:asciiTheme="majorBidi" w:hAnsiTheme="majorBidi" w:cstheme="majorBidi"/>
            <w:noProof/>
            <w:sz w:val="20"/>
            <w:szCs w:val="20"/>
          </w:rPr>
          <w:delText xml:space="preserve">Coppola, G., Foschino Barbaro, M. G., Curci, A., Simeone, M., Costantini, A., Goffredo, M., Latrofa, A., Di Liso, D., &amp; Silverman, W. K. (2018). The Associations of Parents’ and Children’s Anxiety Sensitivity with Child Anxiety and Somatic-Hypochondriac Symptoms. </w:delText>
        </w:r>
        <w:r w:rsidRPr="00A61B46" w:rsidDel="006B3818">
          <w:rPr>
            <w:rFonts w:asciiTheme="majorBidi" w:hAnsiTheme="majorBidi" w:cstheme="majorBidi"/>
            <w:i/>
            <w:iCs/>
            <w:noProof/>
            <w:sz w:val="20"/>
            <w:szCs w:val="20"/>
          </w:rPr>
          <w:delText>Child and Youth Care Forum</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47</w:delText>
        </w:r>
        <w:r w:rsidRPr="00A61B46" w:rsidDel="006B3818">
          <w:rPr>
            <w:rFonts w:asciiTheme="majorBidi" w:hAnsiTheme="majorBidi" w:cstheme="majorBidi"/>
            <w:noProof/>
            <w:sz w:val="20"/>
            <w:szCs w:val="20"/>
          </w:rPr>
          <w:delText>(6), 845–861. https://doi.org/10.1007/s10566-018-9464-z</w:delText>
        </w:r>
      </w:del>
    </w:p>
    <w:p w14:paraId="00749CC2" w14:textId="1EF2D9E4" w:rsidR="003F7F46" w:rsidRPr="00A61B46" w:rsidDel="006B3818" w:rsidRDefault="003F7F46" w:rsidP="006B3818">
      <w:pPr>
        <w:bidi w:val="0"/>
        <w:spacing w:line="480" w:lineRule="auto"/>
        <w:ind w:firstLine="720"/>
        <w:rPr>
          <w:del w:id="448" w:author="Susan" w:date="2022-09-30T18:12:00Z"/>
          <w:rFonts w:asciiTheme="majorBidi" w:hAnsiTheme="majorBidi" w:cstheme="majorBidi"/>
          <w:noProof/>
          <w:sz w:val="20"/>
          <w:szCs w:val="20"/>
        </w:rPr>
        <w:pPrChange w:id="449" w:author="Susan" w:date="2022-09-30T18:12:00Z">
          <w:pPr>
            <w:widowControl w:val="0"/>
            <w:autoSpaceDE w:val="0"/>
            <w:autoSpaceDN w:val="0"/>
            <w:bidi w:val="0"/>
            <w:adjustRightInd w:val="0"/>
            <w:spacing w:line="480" w:lineRule="auto"/>
            <w:ind w:left="480" w:hanging="480"/>
          </w:pPr>
        </w:pPrChange>
      </w:pPr>
      <w:del w:id="450" w:author="Susan" w:date="2022-09-30T18:12:00Z">
        <w:r w:rsidRPr="00A61B46" w:rsidDel="006B3818">
          <w:rPr>
            <w:rFonts w:asciiTheme="majorBidi" w:hAnsiTheme="majorBidi" w:cstheme="majorBidi"/>
            <w:noProof/>
            <w:sz w:val="20"/>
            <w:szCs w:val="20"/>
          </w:rPr>
          <w:delText>Chaiklin, S., &amp; Wengrower, H. (Eds.). (2015). The art and science of dance/ movement therapy: Life is dance. New York, NY: Routledge.</w:delText>
        </w:r>
      </w:del>
    </w:p>
    <w:p w14:paraId="24681660" w14:textId="6ECEFF2D" w:rsidR="00AF0C12" w:rsidRPr="00A61B46" w:rsidDel="006B3818" w:rsidRDefault="00AF0C12" w:rsidP="006B3818">
      <w:pPr>
        <w:bidi w:val="0"/>
        <w:spacing w:line="480" w:lineRule="auto"/>
        <w:ind w:firstLine="720"/>
        <w:rPr>
          <w:del w:id="451" w:author="Susan" w:date="2022-09-30T18:12:00Z"/>
          <w:rFonts w:asciiTheme="majorBidi" w:hAnsiTheme="majorBidi" w:cstheme="majorBidi"/>
          <w:noProof/>
          <w:sz w:val="20"/>
          <w:szCs w:val="20"/>
        </w:rPr>
        <w:pPrChange w:id="452" w:author="Susan" w:date="2022-09-30T18:12:00Z">
          <w:pPr>
            <w:widowControl w:val="0"/>
            <w:autoSpaceDE w:val="0"/>
            <w:autoSpaceDN w:val="0"/>
            <w:bidi w:val="0"/>
            <w:adjustRightInd w:val="0"/>
            <w:spacing w:line="480" w:lineRule="auto"/>
            <w:ind w:left="480" w:hanging="480"/>
          </w:pPr>
        </w:pPrChange>
      </w:pPr>
      <w:del w:id="453" w:author="Susan" w:date="2022-09-30T18:12:00Z">
        <w:r w:rsidRPr="00A61B46" w:rsidDel="006B3818">
          <w:rPr>
            <w:rFonts w:asciiTheme="majorBidi" w:hAnsiTheme="majorBidi" w:cstheme="majorBidi"/>
            <w:noProof/>
            <w:sz w:val="20"/>
            <w:szCs w:val="20"/>
          </w:rPr>
          <w:lastRenderedPageBreak/>
          <w:delText>Essau, C. A., &amp; Gabbidon, J. (2013). Epidemiology, comorbidity and mental health service utilization. In C. A. Essau, &amp; T. H. Ollendick (Eds.), The Wiley‐Blackwell handbook of the treatment of childhood and adolescent anxiety. Wiley‐Blackwell: Chichester.</w:delText>
        </w:r>
      </w:del>
    </w:p>
    <w:p w14:paraId="66C427B3" w14:textId="59AE82FF" w:rsidR="0021447E" w:rsidRPr="00A61B46" w:rsidDel="006B3818" w:rsidRDefault="0021447E" w:rsidP="006B3818">
      <w:pPr>
        <w:bidi w:val="0"/>
        <w:spacing w:line="480" w:lineRule="auto"/>
        <w:ind w:firstLine="720"/>
        <w:rPr>
          <w:del w:id="454" w:author="Susan" w:date="2022-09-30T18:12:00Z"/>
          <w:rFonts w:asciiTheme="majorBidi" w:hAnsiTheme="majorBidi" w:cstheme="majorBidi"/>
          <w:noProof/>
          <w:sz w:val="20"/>
          <w:szCs w:val="20"/>
        </w:rPr>
        <w:pPrChange w:id="455" w:author="Susan" w:date="2022-09-30T18:12:00Z">
          <w:pPr>
            <w:widowControl w:val="0"/>
            <w:autoSpaceDE w:val="0"/>
            <w:autoSpaceDN w:val="0"/>
            <w:bidi w:val="0"/>
            <w:adjustRightInd w:val="0"/>
            <w:spacing w:line="480" w:lineRule="auto"/>
            <w:ind w:left="480" w:hanging="480"/>
          </w:pPr>
        </w:pPrChange>
      </w:pPr>
      <w:del w:id="456" w:author="Susan" w:date="2022-09-30T18:12:00Z">
        <w:r w:rsidRPr="00A61B46" w:rsidDel="006B3818">
          <w:rPr>
            <w:rFonts w:asciiTheme="majorBidi" w:hAnsiTheme="majorBidi" w:cstheme="majorBidi"/>
            <w:noProof/>
            <w:sz w:val="20"/>
            <w:szCs w:val="20"/>
          </w:rPr>
          <w:delText>Fonagy, P. 2001. </w:delText>
        </w:r>
        <w:r w:rsidRPr="00A61B46" w:rsidDel="006B3818">
          <w:rPr>
            <w:rFonts w:asciiTheme="majorBidi" w:hAnsiTheme="majorBidi" w:cstheme="majorBidi"/>
            <w:i/>
            <w:iCs/>
            <w:noProof/>
            <w:sz w:val="20"/>
            <w:szCs w:val="20"/>
          </w:rPr>
          <w:delText>Attachment theory and psychoanalysis</w:delText>
        </w:r>
        <w:r w:rsidRPr="00A61B46" w:rsidDel="006B3818">
          <w:rPr>
            <w:rFonts w:asciiTheme="majorBidi" w:hAnsiTheme="majorBidi" w:cstheme="majorBidi"/>
            <w:noProof/>
            <w:sz w:val="20"/>
            <w:szCs w:val="20"/>
          </w:rPr>
          <w:delText>. Other Press, New York.</w:delText>
        </w:r>
      </w:del>
    </w:p>
    <w:p w14:paraId="7029A9DB" w14:textId="3F0AA697" w:rsidR="000C5024" w:rsidRPr="00A61B46" w:rsidDel="006B3818" w:rsidRDefault="000C5024" w:rsidP="006B3818">
      <w:pPr>
        <w:bidi w:val="0"/>
        <w:spacing w:line="480" w:lineRule="auto"/>
        <w:ind w:firstLine="720"/>
        <w:rPr>
          <w:del w:id="457" w:author="Susan" w:date="2022-09-30T18:12:00Z"/>
          <w:rFonts w:asciiTheme="majorBidi" w:hAnsiTheme="majorBidi" w:cstheme="majorBidi"/>
          <w:noProof/>
          <w:sz w:val="20"/>
          <w:szCs w:val="20"/>
        </w:rPr>
        <w:pPrChange w:id="458" w:author="Susan" w:date="2022-09-30T18:12:00Z">
          <w:pPr>
            <w:widowControl w:val="0"/>
            <w:autoSpaceDE w:val="0"/>
            <w:autoSpaceDN w:val="0"/>
            <w:bidi w:val="0"/>
            <w:adjustRightInd w:val="0"/>
            <w:spacing w:line="480" w:lineRule="auto"/>
            <w:ind w:left="480" w:hanging="480"/>
          </w:pPr>
        </w:pPrChange>
      </w:pPr>
      <w:del w:id="459" w:author="Susan" w:date="2022-09-30T18:12:00Z">
        <w:r w:rsidRPr="00A61B46" w:rsidDel="006B3818">
          <w:rPr>
            <w:rFonts w:asciiTheme="majorBidi" w:hAnsiTheme="majorBidi" w:cstheme="majorBidi"/>
            <w:noProof/>
            <w:sz w:val="20"/>
            <w:szCs w:val="20"/>
          </w:rPr>
          <w:delText xml:space="preserve">García-Díaz, S. (2018). The effect of the practice of Authentic Movement on the emotional state. </w:delText>
        </w:r>
        <w:r w:rsidRPr="00A61B46" w:rsidDel="006B3818">
          <w:rPr>
            <w:rFonts w:asciiTheme="majorBidi" w:hAnsiTheme="majorBidi" w:cstheme="majorBidi"/>
            <w:i/>
            <w:iCs/>
            <w:noProof/>
            <w:sz w:val="20"/>
            <w:szCs w:val="20"/>
          </w:rPr>
          <w:delText>Arts in Psychotherapy</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58</w:delText>
        </w:r>
        <w:r w:rsidRPr="00A61B46" w:rsidDel="006B3818">
          <w:rPr>
            <w:rFonts w:asciiTheme="majorBidi" w:hAnsiTheme="majorBidi" w:cstheme="majorBidi"/>
            <w:noProof/>
            <w:sz w:val="20"/>
            <w:szCs w:val="20"/>
          </w:rPr>
          <w:delText>(July 2017), 17–26. https://doi.org/10.1016/j.aip.2018.03.004</w:delText>
        </w:r>
      </w:del>
    </w:p>
    <w:p w14:paraId="096617BF" w14:textId="3F71ADA2" w:rsidR="000C5024" w:rsidRPr="00A61B46" w:rsidDel="006B3818" w:rsidRDefault="000C5024" w:rsidP="006B3818">
      <w:pPr>
        <w:bidi w:val="0"/>
        <w:spacing w:line="480" w:lineRule="auto"/>
        <w:ind w:firstLine="720"/>
        <w:rPr>
          <w:del w:id="460" w:author="Susan" w:date="2022-09-30T18:12:00Z"/>
          <w:rFonts w:asciiTheme="majorBidi" w:hAnsiTheme="majorBidi" w:cstheme="majorBidi"/>
          <w:noProof/>
          <w:sz w:val="20"/>
          <w:szCs w:val="20"/>
        </w:rPr>
        <w:pPrChange w:id="461" w:author="Susan" w:date="2022-09-30T18:12:00Z">
          <w:pPr>
            <w:widowControl w:val="0"/>
            <w:autoSpaceDE w:val="0"/>
            <w:autoSpaceDN w:val="0"/>
            <w:bidi w:val="0"/>
            <w:adjustRightInd w:val="0"/>
            <w:spacing w:line="480" w:lineRule="auto"/>
            <w:ind w:left="480" w:hanging="480"/>
          </w:pPr>
        </w:pPrChange>
      </w:pPr>
      <w:del w:id="462" w:author="Susan" w:date="2022-09-30T18:12:00Z">
        <w:r w:rsidRPr="00A61B46" w:rsidDel="006B3818">
          <w:rPr>
            <w:rFonts w:asciiTheme="majorBidi" w:hAnsiTheme="majorBidi" w:cstheme="majorBidi"/>
            <w:noProof/>
            <w:sz w:val="20"/>
            <w:szCs w:val="20"/>
          </w:rPr>
          <w:delText xml:space="preserve">Halldorsson, B., Castelijn, S., &amp; Creswell, C. (2019). Are children with social anxiety disorder more likely than children with other anxiety disorders to anticipate poor social performance and reflect negatively on their performance? </w:delText>
        </w:r>
        <w:r w:rsidRPr="00A61B46" w:rsidDel="006B3818">
          <w:rPr>
            <w:rFonts w:asciiTheme="majorBidi" w:hAnsiTheme="majorBidi" w:cstheme="majorBidi"/>
            <w:i/>
            <w:iCs/>
            <w:noProof/>
            <w:sz w:val="20"/>
            <w:szCs w:val="20"/>
          </w:rPr>
          <w:delText>Journal of Affective Disorders</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245</w:delText>
        </w:r>
        <w:r w:rsidRPr="00A61B46" w:rsidDel="006B3818">
          <w:rPr>
            <w:rFonts w:asciiTheme="majorBidi" w:hAnsiTheme="majorBidi" w:cstheme="majorBidi"/>
            <w:noProof/>
            <w:sz w:val="20"/>
            <w:szCs w:val="20"/>
          </w:rPr>
          <w:delText>(August 2018), 561–568. https://doi.org/10.1016/j.jad.2018.11.021</w:delText>
        </w:r>
      </w:del>
    </w:p>
    <w:p w14:paraId="2CA99E21" w14:textId="4E00C694" w:rsidR="000C5024" w:rsidRPr="00A61B46" w:rsidDel="006B3818" w:rsidRDefault="000C5024" w:rsidP="006B3818">
      <w:pPr>
        <w:bidi w:val="0"/>
        <w:spacing w:line="480" w:lineRule="auto"/>
        <w:ind w:firstLine="720"/>
        <w:rPr>
          <w:del w:id="463" w:author="Susan" w:date="2022-09-30T18:12:00Z"/>
          <w:rFonts w:asciiTheme="majorBidi" w:hAnsiTheme="majorBidi" w:cstheme="majorBidi"/>
          <w:noProof/>
          <w:sz w:val="20"/>
          <w:szCs w:val="20"/>
        </w:rPr>
        <w:pPrChange w:id="464" w:author="Susan" w:date="2022-09-30T18:12:00Z">
          <w:pPr>
            <w:widowControl w:val="0"/>
            <w:autoSpaceDE w:val="0"/>
            <w:autoSpaceDN w:val="0"/>
            <w:bidi w:val="0"/>
            <w:adjustRightInd w:val="0"/>
            <w:spacing w:line="480" w:lineRule="auto"/>
            <w:ind w:left="480" w:hanging="480"/>
          </w:pPr>
        </w:pPrChange>
      </w:pPr>
      <w:del w:id="465" w:author="Susan" w:date="2022-09-30T18:12:00Z">
        <w:r w:rsidRPr="00A61B46" w:rsidDel="006B3818">
          <w:rPr>
            <w:rFonts w:asciiTheme="majorBidi" w:hAnsiTheme="majorBidi" w:cstheme="majorBidi"/>
            <w:noProof/>
            <w:sz w:val="20"/>
            <w:szCs w:val="20"/>
          </w:rPr>
          <w:delText xml:space="preserve">Halton-Hernandez, E. (2020). The Milner Method: Marion Milner and Alison Bechtel’s autobiographical cures. </w:delText>
        </w:r>
        <w:r w:rsidRPr="00A61B46" w:rsidDel="006B3818">
          <w:rPr>
            <w:rFonts w:asciiTheme="majorBidi" w:hAnsiTheme="majorBidi" w:cstheme="majorBidi"/>
            <w:i/>
            <w:iCs/>
            <w:noProof/>
            <w:sz w:val="20"/>
            <w:szCs w:val="20"/>
          </w:rPr>
          <w:delText>Life Writing</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0</w:delText>
        </w:r>
        <w:r w:rsidRPr="00A61B46" w:rsidDel="006B3818">
          <w:rPr>
            <w:rFonts w:asciiTheme="majorBidi" w:hAnsiTheme="majorBidi" w:cstheme="majorBidi"/>
            <w:noProof/>
            <w:sz w:val="20"/>
            <w:szCs w:val="20"/>
          </w:rPr>
          <w:delText>(0), 1–18. https://doi.org/10.1080/14484528.2020.1717912</w:delText>
        </w:r>
      </w:del>
    </w:p>
    <w:p w14:paraId="117FEFDA" w14:textId="1203AFF2" w:rsidR="006D00D9" w:rsidRPr="00A61B46" w:rsidDel="006B3818" w:rsidRDefault="00734917" w:rsidP="006B3818">
      <w:pPr>
        <w:bidi w:val="0"/>
        <w:spacing w:line="480" w:lineRule="auto"/>
        <w:ind w:firstLine="720"/>
        <w:rPr>
          <w:del w:id="466" w:author="Susan" w:date="2022-09-30T18:12:00Z"/>
          <w:rFonts w:asciiTheme="majorBidi" w:hAnsiTheme="majorBidi" w:cstheme="majorBidi"/>
          <w:noProof/>
          <w:sz w:val="20"/>
          <w:szCs w:val="20"/>
        </w:rPr>
        <w:pPrChange w:id="467" w:author="Susan" w:date="2022-09-30T18:12:00Z">
          <w:pPr>
            <w:widowControl w:val="0"/>
            <w:autoSpaceDE w:val="0"/>
            <w:autoSpaceDN w:val="0"/>
            <w:bidi w:val="0"/>
            <w:adjustRightInd w:val="0"/>
            <w:spacing w:line="480" w:lineRule="auto"/>
          </w:pPr>
        </w:pPrChange>
      </w:pPr>
      <w:del w:id="468" w:author="Susan" w:date="2022-09-30T18:12:00Z">
        <w:r w:rsidRPr="00A61B46" w:rsidDel="006B3818">
          <w:rPr>
            <w:rFonts w:asciiTheme="majorBidi" w:hAnsiTheme="majorBidi" w:cstheme="majorBidi"/>
            <w:noProof/>
            <w:sz w:val="20"/>
            <w:szCs w:val="20"/>
          </w:rPr>
          <w:delText>Heimann, P. (1950). On countertransference. International Journal ofPsychoanalysis, 31, 81–84</w:delText>
        </w:r>
        <w:r w:rsidR="006D00D9" w:rsidRPr="00A61B46" w:rsidDel="006B3818">
          <w:rPr>
            <w:rFonts w:asciiTheme="majorBidi" w:hAnsiTheme="majorBidi" w:cstheme="majorBidi"/>
            <w:noProof/>
            <w:sz w:val="20"/>
            <w:szCs w:val="20"/>
          </w:rPr>
          <w:delText>Hepach, R., Vaish, A., Müller, K., &amp; Tomasello, M. (2017). The relation between young</w:delText>
        </w:r>
        <w:r w:rsidRPr="00A61B46" w:rsidDel="006B3818">
          <w:rPr>
            <w:rFonts w:asciiTheme="majorBidi" w:hAnsiTheme="majorBidi" w:cstheme="majorBidi"/>
            <w:noProof/>
            <w:sz w:val="20"/>
            <w:szCs w:val="20"/>
          </w:rPr>
          <w:tab/>
        </w:r>
        <w:r w:rsidR="006D00D9" w:rsidRPr="00A61B46" w:rsidDel="006B3818">
          <w:rPr>
            <w:rFonts w:asciiTheme="majorBidi" w:hAnsiTheme="majorBidi" w:cstheme="majorBidi"/>
            <w:noProof/>
            <w:sz w:val="20"/>
            <w:szCs w:val="20"/>
          </w:rPr>
          <w:delText xml:space="preserve"> children’s physiological arousal and their motivation to help others. </w:delText>
        </w:r>
        <w:r w:rsidRPr="00A61B46" w:rsidDel="006B3818">
          <w:rPr>
            <w:rFonts w:asciiTheme="majorBidi" w:hAnsiTheme="majorBidi" w:cstheme="majorBidi"/>
            <w:noProof/>
            <w:sz w:val="20"/>
            <w:szCs w:val="20"/>
          </w:rPr>
          <w:tab/>
        </w:r>
        <w:r w:rsidR="006D00D9" w:rsidRPr="00A61B46" w:rsidDel="006B3818">
          <w:rPr>
            <w:rFonts w:asciiTheme="majorBidi" w:hAnsiTheme="majorBidi" w:cstheme="majorBidi"/>
            <w:noProof/>
            <w:sz w:val="20"/>
            <w:szCs w:val="20"/>
          </w:rPr>
          <w:delText xml:space="preserve">Neuropsychologia. https://doi.org/10.1016/j.neuropsychologia.2017.10.010 </w:delText>
        </w:r>
        <w:r w:rsidRPr="00A61B46" w:rsidDel="006B3818">
          <w:rPr>
            <w:rFonts w:asciiTheme="majorBidi" w:hAnsiTheme="majorBidi" w:cstheme="majorBidi"/>
            <w:noProof/>
            <w:sz w:val="20"/>
            <w:szCs w:val="20"/>
          </w:rPr>
          <w:tab/>
        </w:r>
        <w:r w:rsidR="006D00D9" w:rsidRPr="00A61B46" w:rsidDel="006B3818">
          <w:rPr>
            <w:rFonts w:asciiTheme="majorBidi" w:hAnsiTheme="majorBidi" w:cstheme="majorBidi"/>
            <w:noProof/>
            <w:sz w:val="20"/>
            <w:szCs w:val="20"/>
          </w:rPr>
          <w:delText>Advance online publication.</w:delText>
        </w:r>
      </w:del>
    </w:p>
    <w:p w14:paraId="0224241F" w14:textId="3CB124E0" w:rsidR="000C5024" w:rsidRPr="00A61B46" w:rsidDel="006B3818" w:rsidRDefault="000C5024" w:rsidP="006B3818">
      <w:pPr>
        <w:bidi w:val="0"/>
        <w:spacing w:line="480" w:lineRule="auto"/>
        <w:ind w:firstLine="720"/>
        <w:rPr>
          <w:del w:id="469" w:author="Susan" w:date="2022-09-30T18:12:00Z"/>
          <w:rFonts w:asciiTheme="majorBidi" w:hAnsiTheme="majorBidi" w:cstheme="majorBidi"/>
          <w:noProof/>
          <w:sz w:val="20"/>
          <w:szCs w:val="20"/>
        </w:rPr>
        <w:pPrChange w:id="470" w:author="Susan" w:date="2022-09-30T18:12:00Z">
          <w:pPr>
            <w:widowControl w:val="0"/>
            <w:autoSpaceDE w:val="0"/>
            <w:autoSpaceDN w:val="0"/>
            <w:bidi w:val="0"/>
            <w:adjustRightInd w:val="0"/>
            <w:spacing w:line="480" w:lineRule="auto"/>
            <w:ind w:left="480" w:hanging="480"/>
          </w:pPr>
        </w:pPrChange>
      </w:pPr>
      <w:del w:id="471" w:author="Susan" w:date="2022-09-30T18:12:00Z">
        <w:r w:rsidRPr="00A61B46" w:rsidDel="006B3818">
          <w:rPr>
            <w:rFonts w:asciiTheme="majorBidi" w:hAnsiTheme="majorBidi" w:cstheme="majorBidi"/>
            <w:noProof/>
            <w:sz w:val="20"/>
            <w:szCs w:val="20"/>
          </w:rPr>
          <w:delText xml:space="preserve">Hill, C. E., Thompson, B. J., &amp; Williams, E. N. (1997). </w:delText>
        </w:r>
        <w:r w:rsidRPr="00A61B46" w:rsidDel="006B3818">
          <w:rPr>
            <w:rFonts w:asciiTheme="majorBidi" w:hAnsiTheme="majorBidi" w:cstheme="majorBidi"/>
            <w:i/>
            <w:iCs/>
            <w:noProof/>
            <w:sz w:val="20"/>
            <w:szCs w:val="20"/>
          </w:rPr>
          <w:delText>The Counseling Psychologist</w:delText>
        </w:r>
        <w:r w:rsidRPr="00A61B46" w:rsidDel="006B3818">
          <w:rPr>
            <w:rFonts w:asciiTheme="majorBidi" w:hAnsiTheme="majorBidi" w:cstheme="majorBidi"/>
            <w:noProof/>
            <w:sz w:val="20"/>
            <w:szCs w:val="20"/>
          </w:rPr>
          <w:delText>. https://doi.org/10.1177/0011000097254001</w:delText>
        </w:r>
      </w:del>
    </w:p>
    <w:p w14:paraId="3F8A5B5B" w14:textId="334E8664" w:rsidR="000C5024" w:rsidRPr="00A61B46" w:rsidDel="006B3818" w:rsidRDefault="000C5024" w:rsidP="006B3818">
      <w:pPr>
        <w:bidi w:val="0"/>
        <w:spacing w:line="480" w:lineRule="auto"/>
        <w:ind w:firstLine="720"/>
        <w:rPr>
          <w:del w:id="472" w:author="Susan" w:date="2022-09-30T18:12:00Z"/>
          <w:rFonts w:asciiTheme="majorBidi" w:hAnsiTheme="majorBidi" w:cstheme="majorBidi"/>
          <w:noProof/>
          <w:sz w:val="20"/>
          <w:szCs w:val="20"/>
        </w:rPr>
        <w:pPrChange w:id="473" w:author="Susan" w:date="2022-09-30T18:12:00Z">
          <w:pPr>
            <w:widowControl w:val="0"/>
            <w:autoSpaceDE w:val="0"/>
            <w:autoSpaceDN w:val="0"/>
            <w:bidi w:val="0"/>
            <w:adjustRightInd w:val="0"/>
            <w:spacing w:line="480" w:lineRule="auto"/>
            <w:ind w:left="480" w:hanging="480"/>
          </w:pPr>
        </w:pPrChange>
      </w:pPr>
      <w:del w:id="474" w:author="Susan" w:date="2022-09-30T18:12:00Z">
        <w:r w:rsidRPr="00A61B46" w:rsidDel="006B3818">
          <w:rPr>
            <w:rFonts w:asciiTheme="majorBidi" w:hAnsiTheme="majorBidi" w:cstheme="majorBidi"/>
            <w:noProof/>
            <w:sz w:val="20"/>
            <w:szCs w:val="20"/>
          </w:rPr>
          <w:delText xml:space="preserve">Hoffman, T. (2019). The Psychodynamics of Performance Anxiety: Psychoanalytic Psychotherapy in the Treatment of Social Phobia/Social Anxiety Disorder. </w:delText>
        </w:r>
        <w:r w:rsidRPr="00A61B46" w:rsidDel="006B3818">
          <w:rPr>
            <w:rFonts w:asciiTheme="majorBidi" w:hAnsiTheme="majorBidi" w:cstheme="majorBidi"/>
            <w:i/>
            <w:iCs/>
            <w:noProof/>
            <w:sz w:val="20"/>
            <w:szCs w:val="20"/>
          </w:rPr>
          <w:delText>Journal of Contemporary Psychotherapy</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49</w:delText>
        </w:r>
        <w:r w:rsidRPr="00A61B46" w:rsidDel="006B3818">
          <w:rPr>
            <w:rFonts w:asciiTheme="majorBidi" w:hAnsiTheme="majorBidi" w:cstheme="majorBidi"/>
            <w:noProof/>
            <w:sz w:val="20"/>
            <w:szCs w:val="20"/>
          </w:rPr>
          <w:delText>(3), 153–160. https://doi.org/10.1007/s10879-018-9411-1</w:delText>
        </w:r>
      </w:del>
    </w:p>
    <w:p w14:paraId="22A6ED2D" w14:textId="522D0FEC" w:rsidR="000505DB" w:rsidRPr="00A61B46" w:rsidDel="006B3818" w:rsidRDefault="000505DB" w:rsidP="006B3818">
      <w:pPr>
        <w:bidi w:val="0"/>
        <w:spacing w:line="480" w:lineRule="auto"/>
        <w:ind w:firstLine="720"/>
        <w:rPr>
          <w:del w:id="475" w:author="Susan" w:date="2022-09-30T18:12:00Z"/>
          <w:rFonts w:asciiTheme="majorBidi" w:hAnsiTheme="majorBidi" w:cstheme="majorBidi"/>
          <w:noProof/>
          <w:sz w:val="20"/>
          <w:szCs w:val="20"/>
        </w:rPr>
        <w:pPrChange w:id="476" w:author="Susan" w:date="2022-09-30T18:12:00Z">
          <w:pPr>
            <w:widowControl w:val="0"/>
            <w:autoSpaceDE w:val="0"/>
            <w:autoSpaceDN w:val="0"/>
            <w:bidi w:val="0"/>
            <w:adjustRightInd w:val="0"/>
            <w:spacing w:line="480" w:lineRule="auto"/>
            <w:ind w:left="480" w:hanging="480"/>
          </w:pPr>
        </w:pPrChange>
      </w:pPr>
      <w:del w:id="477" w:author="Susan" w:date="2022-09-30T18:12:00Z">
        <w:r w:rsidRPr="00A61B46" w:rsidDel="006B3818">
          <w:rPr>
            <w:rFonts w:asciiTheme="majorBidi" w:hAnsiTheme="majorBidi" w:cstheme="majorBidi"/>
            <w:noProof/>
            <w:sz w:val="20"/>
            <w:szCs w:val="20"/>
          </w:rPr>
          <w:delText>Horwitz, B. N., Marceau, K., Narusyte, J., Ganiban, J., Spotts, E. L., Reiss, D., et al. (2015). Parental criticism is an environmental influence on adolescent somatic symptoms. Journal of Family Psy- chology, 29(2), 283.</w:delText>
        </w:r>
      </w:del>
    </w:p>
    <w:p w14:paraId="124FDA63" w14:textId="100376D7" w:rsidR="00E137CE" w:rsidRPr="00A61B46" w:rsidDel="006B3818" w:rsidRDefault="00B22642" w:rsidP="006B3818">
      <w:pPr>
        <w:bidi w:val="0"/>
        <w:spacing w:line="480" w:lineRule="auto"/>
        <w:ind w:firstLine="720"/>
        <w:rPr>
          <w:del w:id="478" w:author="Susan" w:date="2022-09-30T18:12:00Z"/>
          <w:rFonts w:asciiTheme="majorBidi" w:hAnsiTheme="majorBidi" w:cstheme="majorBidi"/>
          <w:noProof/>
          <w:sz w:val="20"/>
          <w:szCs w:val="20"/>
        </w:rPr>
        <w:pPrChange w:id="479" w:author="Susan" w:date="2022-09-30T18:12:00Z">
          <w:pPr>
            <w:widowControl w:val="0"/>
            <w:autoSpaceDE w:val="0"/>
            <w:autoSpaceDN w:val="0"/>
            <w:bidi w:val="0"/>
            <w:adjustRightInd w:val="0"/>
            <w:spacing w:line="480" w:lineRule="auto"/>
            <w:ind w:left="480" w:hanging="480"/>
          </w:pPr>
        </w:pPrChange>
      </w:pPr>
      <w:del w:id="480" w:author="Susan" w:date="2022-09-30T18:12:00Z">
        <w:r w:rsidRPr="00A61B46" w:rsidDel="006B3818">
          <w:rPr>
            <w:rFonts w:asciiTheme="majorBidi" w:hAnsiTheme="majorBidi" w:cstheme="majorBidi"/>
            <w:noProof/>
            <w:sz w:val="20"/>
            <w:szCs w:val="20"/>
          </w:rPr>
          <w:delText>Jongerden, L., &amp; Bögels, S. M. (2015). Parenting, family functioning and anxiety-disordered children: Comparisons to controls, changes after family versus child CBT. Journal of Child and Family Stud- ies, 24, 2046–2059</w:delText>
        </w:r>
      </w:del>
    </w:p>
    <w:p w14:paraId="39DF7E57" w14:textId="03852C0B" w:rsidR="000C5024" w:rsidRPr="00A61B46" w:rsidDel="006B3818" w:rsidRDefault="000C5024" w:rsidP="006B3818">
      <w:pPr>
        <w:bidi w:val="0"/>
        <w:spacing w:line="480" w:lineRule="auto"/>
        <w:ind w:firstLine="720"/>
        <w:rPr>
          <w:del w:id="481" w:author="Susan" w:date="2022-09-30T18:12:00Z"/>
          <w:rFonts w:asciiTheme="majorBidi" w:hAnsiTheme="majorBidi" w:cstheme="majorBidi"/>
          <w:noProof/>
          <w:sz w:val="20"/>
          <w:szCs w:val="20"/>
        </w:rPr>
        <w:pPrChange w:id="482" w:author="Susan" w:date="2022-09-30T18:12:00Z">
          <w:pPr>
            <w:widowControl w:val="0"/>
            <w:autoSpaceDE w:val="0"/>
            <w:autoSpaceDN w:val="0"/>
            <w:bidi w:val="0"/>
            <w:adjustRightInd w:val="0"/>
            <w:spacing w:line="480" w:lineRule="auto"/>
            <w:ind w:left="480" w:hanging="480"/>
          </w:pPr>
        </w:pPrChange>
      </w:pPr>
      <w:del w:id="483" w:author="Susan" w:date="2022-09-30T18:12:00Z">
        <w:r w:rsidRPr="00A61B46" w:rsidDel="006B3818">
          <w:rPr>
            <w:rFonts w:asciiTheme="majorBidi" w:hAnsiTheme="majorBidi" w:cstheme="majorBidi"/>
            <w:noProof/>
            <w:sz w:val="20"/>
            <w:szCs w:val="20"/>
          </w:rPr>
          <w:lastRenderedPageBreak/>
          <w:delText xml:space="preserve">Khodabakhshi Koolaee, A., Sabzian, M., &amp; Tagvaee, D. (2014). Moving toward Integration : Group Dance / Movement Therapy with Children in Anger and Anxiety. </w:delText>
        </w:r>
        <w:r w:rsidRPr="00A61B46" w:rsidDel="006B3818">
          <w:rPr>
            <w:rFonts w:asciiTheme="majorBidi" w:hAnsiTheme="majorBidi" w:cstheme="majorBidi"/>
            <w:i/>
            <w:iCs/>
            <w:noProof/>
            <w:sz w:val="20"/>
            <w:szCs w:val="20"/>
          </w:rPr>
          <w:delText>Middle East Journal of Nursing</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8</w:delText>
        </w:r>
        <w:r w:rsidRPr="00A61B46" w:rsidDel="006B3818">
          <w:rPr>
            <w:rFonts w:asciiTheme="majorBidi" w:hAnsiTheme="majorBidi" w:cstheme="majorBidi"/>
            <w:noProof/>
            <w:sz w:val="20"/>
            <w:szCs w:val="20"/>
          </w:rPr>
          <w:delText>(4), 3–7. https://doi.org/10.5742/mejn.2014.92586</w:delText>
        </w:r>
      </w:del>
    </w:p>
    <w:p w14:paraId="45FB19D9" w14:textId="40DA1784" w:rsidR="00F6131B" w:rsidRPr="00A61B46" w:rsidDel="006B3818" w:rsidRDefault="00F6131B" w:rsidP="006B3818">
      <w:pPr>
        <w:bidi w:val="0"/>
        <w:spacing w:line="480" w:lineRule="auto"/>
        <w:ind w:firstLine="720"/>
        <w:rPr>
          <w:del w:id="484" w:author="Susan" w:date="2022-09-30T18:12:00Z"/>
          <w:rFonts w:asciiTheme="majorBidi" w:hAnsiTheme="majorBidi" w:cstheme="majorBidi"/>
          <w:noProof/>
          <w:sz w:val="20"/>
          <w:szCs w:val="20"/>
        </w:rPr>
        <w:pPrChange w:id="485" w:author="Susan" w:date="2022-09-30T18:12:00Z">
          <w:pPr>
            <w:widowControl w:val="0"/>
            <w:autoSpaceDE w:val="0"/>
            <w:autoSpaceDN w:val="0"/>
            <w:bidi w:val="0"/>
            <w:adjustRightInd w:val="0"/>
            <w:spacing w:line="480" w:lineRule="auto"/>
            <w:ind w:left="480" w:hanging="480"/>
          </w:pPr>
        </w:pPrChange>
      </w:pPr>
      <w:del w:id="486" w:author="Susan" w:date="2022-09-30T18:12:00Z">
        <w:r w:rsidRPr="00A61B46" w:rsidDel="006B3818">
          <w:rPr>
            <w:rFonts w:asciiTheme="majorBidi" w:hAnsiTheme="majorBidi" w:cstheme="majorBidi"/>
            <w:noProof/>
            <w:sz w:val="20"/>
            <w:szCs w:val="20"/>
          </w:rPr>
          <w:delText>Kohut, Heinz, Ornstein, Paul H, and Ornstein, Paul. 2018. </w:delText>
        </w:r>
        <w:r w:rsidRPr="00A61B46" w:rsidDel="006B3818">
          <w:rPr>
            <w:rFonts w:asciiTheme="majorBidi" w:hAnsiTheme="majorBidi" w:cstheme="majorBidi"/>
            <w:i/>
            <w:iCs/>
            <w:noProof/>
            <w:sz w:val="20"/>
            <w:szCs w:val="20"/>
          </w:rPr>
          <w:delText>The search for the self : selected writings of Heinz Kohut</w:delText>
        </w:r>
        <w:r w:rsidRPr="00A61B46" w:rsidDel="006B3818">
          <w:rPr>
            <w:rFonts w:asciiTheme="majorBidi" w:hAnsiTheme="majorBidi" w:cstheme="majorBidi"/>
            <w:noProof/>
            <w:sz w:val="20"/>
            <w:szCs w:val="20"/>
          </w:rPr>
          <w:delText>. Routledge, London.</w:delText>
        </w:r>
      </w:del>
    </w:p>
    <w:p w14:paraId="532CA74A" w14:textId="3FBB912A" w:rsidR="00431FB3" w:rsidRPr="00A61B46" w:rsidDel="006B3818" w:rsidRDefault="00431FB3" w:rsidP="006B3818">
      <w:pPr>
        <w:bidi w:val="0"/>
        <w:spacing w:line="480" w:lineRule="auto"/>
        <w:ind w:firstLine="720"/>
        <w:rPr>
          <w:del w:id="487" w:author="Susan" w:date="2022-09-30T18:12:00Z"/>
          <w:rFonts w:asciiTheme="majorBidi" w:hAnsiTheme="majorBidi" w:cstheme="majorBidi"/>
          <w:noProof/>
          <w:sz w:val="20"/>
          <w:szCs w:val="20"/>
        </w:rPr>
        <w:pPrChange w:id="488" w:author="Susan" w:date="2022-09-30T18:12:00Z">
          <w:pPr>
            <w:widowControl w:val="0"/>
            <w:autoSpaceDE w:val="0"/>
            <w:autoSpaceDN w:val="0"/>
            <w:bidi w:val="0"/>
            <w:adjustRightInd w:val="0"/>
            <w:spacing w:line="480" w:lineRule="auto"/>
            <w:ind w:left="480" w:hanging="480"/>
          </w:pPr>
        </w:pPrChange>
      </w:pPr>
      <w:del w:id="489" w:author="Susan" w:date="2022-09-30T18:12:00Z">
        <w:r w:rsidRPr="00A61B46" w:rsidDel="006B3818">
          <w:rPr>
            <w:rFonts w:asciiTheme="majorBidi" w:hAnsiTheme="majorBidi" w:cstheme="majorBidi"/>
            <w:noProof/>
            <w:sz w:val="20"/>
            <w:szCs w:val="20"/>
          </w:rPr>
          <w:delText>Kearney, C. A. (2003). Bridging the gap among professionals who address youths with school ab- senteeism: Overview and suggestions for consen- sus. Professional Psychology: Research and Prac- tice, 34, 57–65. doi:10.1037/0735-7028.34.1.57</w:delText>
        </w:r>
      </w:del>
    </w:p>
    <w:p w14:paraId="36899F08" w14:textId="7CCEEF80" w:rsidR="00734917" w:rsidRPr="00A61B46" w:rsidDel="006B3818" w:rsidRDefault="00734917" w:rsidP="006B3818">
      <w:pPr>
        <w:bidi w:val="0"/>
        <w:spacing w:line="480" w:lineRule="auto"/>
        <w:ind w:firstLine="720"/>
        <w:rPr>
          <w:del w:id="490" w:author="Susan" w:date="2022-09-30T18:12:00Z"/>
          <w:rFonts w:asciiTheme="majorBidi" w:hAnsiTheme="majorBidi" w:cstheme="majorBidi"/>
          <w:noProof/>
          <w:sz w:val="20"/>
          <w:szCs w:val="20"/>
        </w:rPr>
        <w:pPrChange w:id="491" w:author="Susan" w:date="2022-09-30T18:12:00Z">
          <w:pPr>
            <w:widowControl w:val="0"/>
            <w:autoSpaceDE w:val="0"/>
            <w:autoSpaceDN w:val="0"/>
            <w:bidi w:val="0"/>
            <w:adjustRightInd w:val="0"/>
            <w:spacing w:line="480" w:lineRule="auto"/>
            <w:ind w:left="480" w:hanging="480"/>
          </w:pPr>
        </w:pPrChange>
      </w:pPr>
      <w:del w:id="492" w:author="Susan" w:date="2022-09-30T18:12:00Z">
        <w:r w:rsidRPr="00A61B46" w:rsidDel="006B3818">
          <w:rPr>
            <w:rFonts w:asciiTheme="majorBidi" w:hAnsiTheme="majorBidi" w:cstheme="majorBidi"/>
            <w:noProof/>
            <w:sz w:val="20"/>
            <w:szCs w:val="20"/>
          </w:rPr>
          <w:delText>Kehoe, C. E., Havighurst, S. S., &amp; Harley, A. E. (2014). Somatic complaints in early adolescence: The role of parents’ emotion socialization. The Journal of Early Adolescence, 35(7), 966–989.</w:delText>
        </w:r>
      </w:del>
    </w:p>
    <w:p w14:paraId="4DFE96A3" w14:textId="4B16E4C4" w:rsidR="000C5024" w:rsidRPr="00A61B46" w:rsidDel="006B3818" w:rsidRDefault="000C5024" w:rsidP="006B3818">
      <w:pPr>
        <w:bidi w:val="0"/>
        <w:spacing w:line="480" w:lineRule="auto"/>
        <w:ind w:firstLine="720"/>
        <w:rPr>
          <w:del w:id="493" w:author="Susan" w:date="2022-09-30T18:12:00Z"/>
          <w:rFonts w:asciiTheme="majorBidi" w:hAnsiTheme="majorBidi" w:cstheme="majorBidi"/>
          <w:noProof/>
          <w:sz w:val="20"/>
          <w:szCs w:val="20"/>
        </w:rPr>
        <w:pPrChange w:id="494" w:author="Susan" w:date="2022-09-30T18:12:00Z">
          <w:pPr>
            <w:widowControl w:val="0"/>
            <w:autoSpaceDE w:val="0"/>
            <w:autoSpaceDN w:val="0"/>
            <w:bidi w:val="0"/>
            <w:adjustRightInd w:val="0"/>
            <w:spacing w:line="480" w:lineRule="auto"/>
            <w:ind w:left="480" w:hanging="480"/>
          </w:pPr>
        </w:pPrChange>
      </w:pPr>
      <w:del w:id="495" w:author="Susan" w:date="2022-09-30T18:12:00Z">
        <w:r w:rsidRPr="00A61B46" w:rsidDel="006B3818">
          <w:rPr>
            <w:rFonts w:asciiTheme="majorBidi" w:hAnsiTheme="majorBidi" w:cstheme="majorBidi"/>
            <w:noProof/>
            <w:sz w:val="20"/>
            <w:szCs w:val="20"/>
          </w:rPr>
          <w:delText xml:space="preserve">Kra-Oz, O. W., &amp; Shorer, M. (2017). Playful exposure: An integrative view on the contributions of exposure therapy to children with anxiety. </w:delText>
        </w:r>
        <w:r w:rsidRPr="00A61B46" w:rsidDel="006B3818">
          <w:rPr>
            <w:rFonts w:asciiTheme="majorBidi" w:hAnsiTheme="majorBidi" w:cstheme="majorBidi"/>
            <w:i/>
            <w:iCs/>
            <w:noProof/>
            <w:sz w:val="20"/>
            <w:szCs w:val="20"/>
          </w:rPr>
          <w:delText>Journal of Psychotherapy Integration</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27</w:delText>
        </w:r>
        <w:r w:rsidRPr="00A61B46" w:rsidDel="006B3818">
          <w:rPr>
            <w:rFonts w:asciiTheme="majorBidi" w:hAnsiTheme="majorBidi" w:cstheme="majorBidi"/>
            <w:noProof/>
            <w:sz w:val="20"/>
            <w:szCs w:val="20"/>
          </w:rPr>
          <w:delText>(4), 495–507. https://doi.org/10.1037/int0000088</w:delText>
        </w:r>
      </w:del>
    </w:p>
    <w:p w14:paraId="1D92AF87" w14:textId="18863DD7" w:rsidR="001F601E" w:rsidRPr="00A61B46" w:rsidDel="006B3818" w:rsidRDefault="001F601E" w:rsidP="006B3818">
      <w:pPr>
        <w:bidi w:val="0"/>
        <w:spacing w:line="480" w:lineRule="auto"/>
        <w:ind w:firstLine="720"/>
        <w:rPr>
          <w:del w:id="496" w:author="Susan" w:date="2022-09-30T18:12:00Z"/>
          <w:rFonts w:asciiTheme="majorBidi" w:hAnsiTheme="majorBidi" w:cstheme="majorBidi"/>
          <w:noProof/>
          <w:sz w:val="20"/>
          <w:szCs w:val="20"/>
        </w:rPr>
        <w:pPrChange w:id="497" w:author="Susan" w:date="2022-09-30T18:12:00Z">
          <w:pPr>
            <w:widowControl w:val="0"/>
            <w:autoSpaceDE w:val="0"/>
            <w:autoSpaceDN w:val="0"/>
            <w:bidi w:val="0"/>
            <w:adjustRightInd w:val="0"/>
            <w:spacing w:line="480" w:lineRule="auto"/>
            <w:ind w:left="480" w:hanging="480"/>
          </w:pPr>
        </w:pPrChange>
      </w:pPr>
      <w:del w:id="498" w:author="Susan" w:date="2022-09-30T18:12:00Z">
        <w:r w:rsidRPr="00A61B46" w:rsidDel="006B3818">
          <w:rPr>
            <w:rFonts w:asciiTheme="majorBidi" w:hAnsiTheme="majorBidi" w:cstheme="majorBidi"/>
            <w:noProof/>
            <w:sz w:val="20"/>
            <w:szCs w:val="20"/>
          </w:rPr>
          <w:delText>Langley AK, Bergman RL, McCracken J, Piacentini JC. Impairment in childhood anxiety disorders: preliminary examination of the Child Anxiety Impact Scale–Parent Version. J Child Adolesc Psychopharmacol. 2004;14(1):105–14.</w:delText>
        </w:r>
      </w:del>
    </w:p>
    <w:p w14:paraId="3AE5CC8C" w14:textId="7953D9DC" w:rsidR="000C5024" w:rsidRPr="00A61B46" w:rsidDel="006B3818" w:rsidRDefault="000C5024" w:rsidP="006B3818">
      <w:pPr>
        <w:bidi w:val="0"/>
        <w:spacing w:line="480" w:lineRule="auto"/>
        <w:ind w:firstLine="720"/>
        <w:rPr>
          <w:del w:id="499" w:author="Susan" w:date="2022-09-30T18:12:00Z"/>
          <w:rFonts w:asciiTheme="majorBidi" w:hAnsiTheme="majorBidi" w:cstheme="majorBidi"/>
          <w:noProof/>
          <w:sz w:val="20"/>
          <w:szCs w:val="20"/>
        </w:rPr>
        <w:pPrChange w:id="500" w:author="Susan" w:date="2022-09-30T18:12:00Z">
          <w:pPr>
            <w:widowControl w:val="0"/>
            <w:autoSpaceDE w:val="0"/>
            <w:autoSpaceDN w:val="0"/>
            <w:bidi w:val="0"/>
            <w:adjustRightInd w:val="0"/>
            <w:spacing w:line="480" w:lineRule="auto"/>
            <w:ind w:left="480" w:hanging="480"/>
          </w:pPr>
        </w:pPrChange>
      </w:pPr>
      <w:del w:id="501" w:author="Susan" w:date="2022-09-30T18:12:00Z">
        <w:r w:rsidRPr="00A61B46" w:rsidDel="006B3818">
          <w:rPr>
            <w:rFonts w:asciiTheme="majorBidi" w:hAnsiTheme="majorBidi" w:cstheme="majorBidi"/>
            <w:noProof/>
            <w:sz w:val="20"/>
            <w:szCs w:val="20"/>
          </w:rPr>
          <w:delText xml:space="preserve">Lawrence, P. J., Murayama, K., &amp; Creswell, C. (2019). Systematic Review and Meta-Analysis: Anxiety and Depressive Disorders in Offspring of Parents With Anxiety Disorders. </w:delText>
        </w:r>
        <w:r w:rsidRPr="00A61B46" w:rsidDel="006B3818">
          <w:rPr>
            <w:rFonts w:asciiTheme="majorBidi" w:hAnsiTheme="majorBidi" w:cstheme="majorBidi"/>
            <w:i/>
            <w:iCs/>
            <w:noProof/>
            <w:sz w:val="20"/>
            <w:szCs w:val="20"/>
          </w:rPr>
          <w:delText>Journal of the American Academy of Child and Adolescent Psychiatry</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58</w:delText>
        </w:r>
        <w:r w:rsidRPr="00A61B46" w:rsidDel="006B3818">
          <w:rPr>
            <w:rFonts w:asciiTheme="majorBidi" w:hAnsiTheme="majorBidi" w:cstheme="majorBidi"/>
            <w:noProof/>
            <w:sz w:val="20"/>
            <w:szCs w:val="20"/>
          </w:rPr>
          <w:delText>(1), 46–60. https://doi.org/10.1016/j.jaac.2018.07.898</w:delText>
        </w:r>
      </w:del>
    </w:p>
    <w:p w14:paraId="127F7515" w14:textId="60BA3F1B" w:rsidR="00E137CE" w:rsidRPr="00A61B46" w:rsidDel="006B3818" w:rsidRDefault="00E137CE" w:rsidP="006B3818">
      <w:pPr>
        <w:bidi w:val="0"/>
        <w:spacing w:line="480" w:lineRule="auto"/>
        <w:ind w:firstLine="720"/>
        <w:rPr>
          <w:del w:id="502" w:author="Susan" w:date="2022-09-30T18:12:00Z"/>
          <w:rFonts w:asciiTheme="majorBidi" w:hAnsiTheme="majorBidi" w:cstheme="majorBidi"/>
          <w:noProof/>
          <w:sz w:val="20"/>
          <w:szCs w:val="20"/>
        </w:rPr>
        <w:pPrChange w:id="503" w:author="Susan" w:date="2022-09-30T18:12:00Z">
          <w:pPr>
            <w:widowControl w:val="0"/>
            <w:autoSpaceDE w:val="0"/>
            <w:autoSpaceDN w:val="0"/>
            <w:bidi w:val="0"/>
            <w:adjustRightInd w:val="0"/>
            <w:spacing w:line="480" w:lineRule="auto"/>
            <w:ind w:left="480" w:hanging="480"/>
          </w:pPr>
        </w:pPrChange>
      </w:pPr>
      <w:del w:id="504" w:author="Susan" w:date="2022-09-30T18:12:00Z">
        <w:r w:rsidRPr="00A61B46" w:rsidDel="006B3818">
          <w:rPr>
            <w:rFonts w:asciiTheme="majorBidi" w:hAnsiTheme="majorBidi" w:cstheme="majorBidi"/>
            <w:noProof/>
            <w:sz w:val="20"/>
            <w:szCs w:val="20"/>
          </w:rPr>
          <w:delText>Lebowitz, E. R., Shic, F., Campbell, D., MacLeod, J., &amp; Silverman, W. K. (2014). Avoidance moder- ates the association between mothers’ and children’s fears: Findings from a novel motion-tracking behavioral assessment. Depression and Anxiety, 32, 91–98. https ://doi.org/10.1002/da.22333 .</w:delText>
        </w:r>
      </w:del>
    </w:p>
    <w:p w14:paraId="5BE1D5C9" w14:textId="19E293E4" w:rsidR="005310B5" w:rsidRPr="00A61B46" w:rsidDel="006B3818" w:rsidRDefault="005310B5" w:rsidP="006B3818">
      <w:pPr>
        <w:bidi w:val="0"/>
        <w:spacing w:line="480" w:lineRule="auto"/>
        <w:ind w:firstLine="720"/>
        <w:rPr>
          <w:del w:id="505" w:author="Susan" w:date="2022-09-30T18:12:00Z"/>
          <w:rFonts w:asciiTheme="majorBidi" w:hAnsiTheme="majorBidi" w:cstheme="majorBidi"/>
          <w:noProof/>
          <w:sz w:val="20"/>
          <w:szCs w:val="20"/>
        </w:rPr>
        <w:pPrChange w:id="506" w:author="Susan" w:date="2022-09-30T18:12:00Z">
          <w:pPr>
            <w:widowControl w:val="0"/>
            <w:autoSpaceDE w:val="0"/>
            <w:autoSpaceDN w:val="0"/>
            <w:bidi w:val="0"/>
            <w:adjustRightInd w:val="0"/>
            <w:spacing w:line="480" w:lineRule="auto"/>
            <w:ind w:left="480" w:hanging="480"/>
          </w:pPr>
        </w:pPrChange>
      </w:pPr>
      <w:del w:id="507" w:author="Susan" w:date="2022-09-30T18:12:00Z">
        <w:r w:rsidRPr="00A61B46" w:rsidDel="006B3818">
          <w:rPr>
            <w:rFonts w:asciiTheme="majorBidi" w:hAnsiTheme="majorBidi" w:cstheme="majorBidi"/>
            <w:noProof/>
            <w:sz w:val="20"/>
            <w:szCs w:val="20"/>
          </w:rPr>
          <w:delText xml:space="preserve">Muris, P., Merckelbach, H. &amp; Damsma E. (2000) </w:delText>
        </w:r>
        <w:r w:rsidR="00431FB3" w:rsidRPr="00A61B46" w:rsidDel="006B3818">
          <w:rPr>
            <w:rFonts w:asciiTheme="majorBidi" w:hAnsiTheme="majorBidi" w:cstheme="majorBidi"/>
            <w:noProof/>
            <w:sz w:val="20"/>
            <w:szCs w:val="20"/>
          </w:rPr>
          <w:delText>Threat Perception Bias in Nonreferred, Socially Anxious Children, </w:delText>
        </w:r>
        <w:r w:rsidR="00431FB3" w:rsidRPr="00A61B46" w:rsidDel="006B3818">
          <w:rPr>
            <w:rFonts w:asciiTheme="majorBidi" w:hAnsiTheme="majorBidi" w:cstheme="majorBidi"/>
            <w:i/>
            <w:iCs/>
            <w:noProof/>
            <w:sz w:val="20"/>
            <w:szCs w:val="20"/>
          </w:rPr>
          <w:delText>Journal of Clinical Child Psychology</w:delText>
        </w:r>
        <w:r w:rsidR="00431FB3" w:rsidRPr="00A61B46" w:rsidDel="006B3818">
          <w:rPr>
            <w:rFonts w:asciiTheme="majorBidi" w:hAnsiTheme="majorBidi" w:cstheme="majorBidi"/>
            <w:noProof/>
            <w:sz w:val="20"/>
            <w:szCs w:val="20"/>
          </w:rPr>
          <w:delText>, 29:3, 348-359, DOI: </w:delText>
        </w:r>
        <w:r w:rsidR="008836FD" w:rsidDel="006B3818">
          <w:fldChar w:fldCharType="begin"/>
        </w:r>
        <w:r w:rsidR="008836FD" w:rsidDel="006B3818">
          <w:delInstrText xml:space="preserve"> HYPERLINK "https://doi.org/10.1207/S15374424JCCP2903_6" </w:delInstrText>
        </w:r>
        <w:r w:rsidR="008836FD" w:rsidDel="006B3818">
          <w:fldChar w:fldCharType="separate"/>
        </w:r>
        <w:r w:rsidR="00431FB3" w:rsidRPr="00A61B46" w:rsidDel="006B3818">
          <w:rPr>
            <w:rStyle w:val="Hyperlink"/>
            <w:rFonts w:asciiTheme="majorBidi" w:hAnsiTheme="majorBidi" w:cstheme="majorBidi"/>
            <w:noProof/>
            <w:sz w:val="20"/>
            <w:szCs w:val="20"/>
          </w:rPr>
          <w:delText>10.1207/S15374424JCCP2903_6</w:delText>
        </w:r>
        <w:r w:rsidR="008836FD" w:rsidDel="006B3818">
          <w:rPr>
            <w:rStyle w:val="Hyperlink"/>
            <w:rFonts w:asciiTheme="majorBidi" w:hAnsiTheme="majorBidi" w:cstheme="majorBidi"/>
            <w:noProof/>
            <w:sz w:val="20"/>
            <w:szCs w:val="20"/>
          </w:rPr>
          <w:fldChar w:fldCharType="end"/>
        </w:r>
      </w:del>
    </w:p>
    <w:p w14:paraId="079ED14D" w14:textId="39E0CC15" w:rsidR="001F601E" w:rsidRPr="00A61B46" w:rsidDel="006B3818" w:rsidRDefault="001F601E" w:rsidP="006B3818">
      <w:pPr>
        <w:bidi w:val="0"/>
        <w:spacing w:line="480" w:lineRule="auto"/>
        <w:ind w:firstLine="720"/>
        <w:rPr>
          <w:del w:id="508" w:author="Susan" w:date="2022-09-30T18:12:00Z"/>
          <w:rFonts w:asciiTheme="majorBidi" w:hAnsiTheme="majorBidi" w:cstheme="majorBidi"/>
          <w:noProof/>
          <w:sz w:val="20"/>
          <w:szCs w:val="20"/>
        </w:rPr>
        <w:pPrChange w:id="509" w:author="Susan" w:date="2022-09-30T18:12:00Z">
          <w:pPr>
            <w:widowControl w:val="0"/>
            <w:autoSpaceDE w:val="0"/>
            <w:autoSpaceDN w:val="0"/>
            <w:bidi w:val="0"/>
            <w:adjustRightInd w:val="0"/>
            <w:spacing w:line="480" w:lineRule="auto"/>
            <w:ind w:left="480" w:hanging="480"/>
          </w:pPr>
        </w:pPrChange>
      </w:pPr>
      <w:del w:id="510" w:author="Susan" w:date="2022-09-30T18:12:00Z">
        <w:r w:rsidRPr="00A61B46" w:rsidDel="006B3818">
          <w:rPr>
            <w:rFonts w:asciiTheme="majorBidi" w:hAnsiTheme="majorBidi" w:cstheme="majorBidi"/>
            <w:noProof/>
            <w:sz w:val="20"/>
            <w:szCs w:val="20"/>
          </w:rPr>
          <w:lastRenderedPageBreak/>
          <w:delText>Muris, P. (2002). An expanded childhood anxiety sensitivity index: its factor structure, reliability, and validity in a non-clinical adolescent sample. Behav. Res. Ther. 40, 299–311. doi: 10.1016/s0005-7967(00) 00112-1</w:delText>
        </w:r>
      </w:del>
    </w:p>
    <w:p w14:paraId="6E743A24" w14:textId="7D9C7F71" w:rsidR="00431FB3" w:rsidRPr="00A61B46" w:rsidDel="006B3818" w:rsidRDefault="00431FB3" w:rsidP="006B3818">
      <w:pPr>
        <w:bidi w:val="0"/>
        <w:spacing w:line="480" w:lineRule="auto"/>
        <w:ind w:firstLine="720"/>
        <w:rPr>
          <w:del w:id="511" w:author="Susan" w:date="2022-09-30T18:12:00Z"/>
          <w:rFonts w:asciiTheme="majorBidi" w:hAnsiTheme="majorBidi" w:cstheme="majorBidi"/>
          <w:noProof/>
          <w:sz w:val="20"/>
          <w:szCs w:val="20"/>
        </w:rPr>
        <w:pPrChange w:id="512" w:author="Susan" w:date="2022-09-30T18:12:00Z">
          <w:pPr>
            <w:widowControl w:val="0"/>
            <w:autoSpaceDE w:val="0"/>
            <w:autoSpaceDN w:val="0"/>
            <w:bidi w:val="0"/>
            <w:adjustRightInd w:val="0"/>
            <w:spacing w:line="480" w:lineRule="auto"/>
            <w:ind w:left="480" w:hanging="480"/>
          </w:pPr>
        </w:pPrChange>
      </w:pPr>
      <w:del w:id="513" w:author="Susan" w:date="2022-09-30T18:12:00Z">
        <w:r w:rsidRPr="00A61B46" w:rsidDel="006B3818">
          <w:rPr>
            <w:rFonts w:asciiTheme="majorBidi" w:hAnsiTheme="majorBidi" w:cstheme="majorBidi"/>
            <w:noProof/>
            <w:sz w:val="20"/>
            <w:szCs w:val="20"/>
          </w:rPr>
          <w:delText>Mychailyszyn, M. P., Mendez, J. L., &amp; Kendall, P. C. (2010). School functioning in youth with and with- out anxiety disorders: Comparisons by diagnosis and comorbidity. School Psychology Review, 39, 106–121.</w:delText>
        </w:r>
      </w:del>
    </w:p>
    <w:p w14:paraId="1CE4EED4" w14:textId="610D26A6" w:rsidR="000C5024" w:rsidRPr="00A61B46" w:rsidDel="006B3818" w:rsidRDefault="000C5024" w:rsidP="006B3818">
      <w:pPr>
        <w:bidi w:val="0"/>
        <w:spacing w:line="480" w:lineRule="auto"/>
        <w:ind w:firstLine="720"/>
        <w:rPr>
          <w:del w:id="514" w:author="Susan" w:date="2022-09-30T18:12:00Z"/>
          <w:rFonts w:asciiTheme="majorBidi" w:hAnsiTheme="majorBidi" w:cstheme="majorBidi"/>
          <w:noProof/>
          <w:sz w:val="20"/>
          <w:szCs w:val="20"/>
        </w:rPr>
        <w:pPrChange w:id="515" w:author="Susan" w:date="2022-09-30T18:12:00Z">
          <w:pPr>
            <w:widowControl w:val="0"/>
            <w:autoSpaceDE w:val="0"/>
            <w:autoSpaceDN w:val="0"/>
            <w:bidi w:val="0"/>
            <w:adjustRightInd w:val="0"/>
            <w:spacing w:line="480" w:lineRule="auto"/>
            <w:ind w:left="480" w:hanging="480"/>
          </w:pPr>
        </w:pPrChange>
      </w:pPr>
      <w:del w:id="516" w:author="Susan" w:date="2022-09-30T18:12:00Z">
        <w:r w:rsidRPr="00A61B46" w:rsidDel="006B3818">
          <w:rPr>
            <w:rFonts w:asciiTheme="majorBidi" w:hAnsiTheme="majorBidi" w:cstheme="majorBidi"/>
            <w:noProof/>
            <w:sz w:val="20"/>
            <w:szCs w:val="20"/>
          </w:rPr>
          <w:delText xml:space="preserve">Pennant, M. E., Loucas, C. E., Whittington, C., Creswell, C., Fonagy, P., Fuggle, P., Kelvin, R., Naqvi, S., Stockton, S., Kendall, T., Bevington, D., Fairburn, C., Keen, D., Lamb, S., Larsson, L., Murphy, M., Pilling, S., Pugh, K., Ringwood, S., Williams, P. (2015). Computerised therapies for anxiety and depression in children and young people: A systematic review and meta-analysis. </w:delText>
        </w:r>
        <w:r w:rsidRPr="00A61B46" w:rsidDel="006B3818">
          <w:rPr>
            <w:rFonts w:asciiTheme="majorBidi" w:hAnsiTheme="majorBidi" w:cstheme="majorBidi"/>
            <w:i/>
            <w:iCs/>
            <w:noProof/>
            <w:sz w:val="20"/>
            <w:szCs w:val="20"/>
          </w:rPr>
          <w:delText>Behaviour Research and Therapy</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67</w:delText>
        </w:r>
        <w:r w:rsidRPr="00A61B46" w:rsidDel="006B3818">
          <w:rPr>
            <w:rFonts w:asciiTheme="majorBidi" w:hAnsiTheme="majorBidi" w:cstheme="majorBidi"/>
            <w:noProof/>
            <w:sz w:val="20"/>
            <w:szCs w:val="20"/>
          </w:rPr>
          <w:delText>, 1–18. https://doi.org/10.1016/j.brat.2015.01.009</w:delText>
        </w:r>
      </w:del>
    </w:p>
    <w:p w14:paraId="15AAF7EF" w14:textId="612EEA58" w:rsidR="000C5024" w:rsidRPr="00A61B46" w:rsidDel="006B3818" w:rsidRDefault="000C5024" w:rsidP="006B3818">
      <w:pPr>
        <w:bidi w:val="0"/>
        <w:spacing w:line="480" w:lineRule="auto"/>
        <w:ind w:firstLine="720"/>
        <w:rPr>
          <w:del w:id="517" w:author="Susan" w:date="2022-09-30T18:12:00Z"/>
          <w:rFonts w:asciiTheme="majorBidi" w:hAnsiTheme="majorBidi" w:cstheme="majorBidi"/>
          <w:noProof/>
          <w:sz w:val="20"/>
          <w:szCs w:val="20"/>
        </w:rPr>
        <w:pPrChange w:id="518" w:author="Susan" w:date="2022-09-30T18:12:00Z">
          <w:pPr>
            <w:widowControl w:val="0"/>
            <w:autoSpaceDE w:val="0"/>
            <w:autoSpaceDN w:val="0"/>
            <w:bidi w:val="0"/>
            <w:adjustRightInd w:val="0"/>
            <w:spacing w:line="480" w:lineRule="auto"/>
            <w:ind w:left="480" w:hanging="480"/>
          </w:pPr>
        </w:pPrChange>
      </w:pPr>
      <w:del w:id="519" w:author="Susan" w:date="2022-09-30T18:12:00Z">
        <w:r w:rsidRPr="00A61B46" w:rsidDel="006B3818">
          <w:rPr>
            <w:rFonts w:asciiTheme="majorBidi" w:hAnsiTheme="majorBidi" w:cstheme="majorBidi"/>
            <w:noProof/>
            <w:sz w:val="20"/>
            <w:szCs w:val="20"/>
          </w:rPr>
          <w:delText xml:space="preserve">Pylvanainen, P. (2010). The dance/movement therapy group in a psychiatric outpatient clinic: Explorations in body image and interaction. </w:delText>
        </w:r>
        <w:r w:rsidRPr="00A61B46" w:rsidDel="006B3818">
          <w:rPr>
            <w:rFonts w:asciiTheme="majorBidi" w:hAnsiTheme="majorBidi" w:cstheme="majorBidi"/>
            <w:i/>
            <w:iCs/>
            <w:noProof/>
            <w:sz w:val="20"/>
            <w:szCs w:val="20"/>
          </w:rPr>
          <w:delText>Body, Movement and Dance in Psychotherapy</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5</w:delText>
        </w:r>
        <w:r w:rsidRPr="00A61B46" w:rsidDel="006B3818">
          <w:rPr>
            <w:rFonts w:asciiTheme="majorBidi" w:hAnsiTheme="majorBidi" w:cstheme="majorBidi"/>
            <w:noProof/>
            <w:sz w:val="20"/>
            <w:szCs w:val="20"/>
          </w:rPr>
          <w:delText>(3), 219–230. https://doi.org/10.1080/17432979.2010.518016</w:delText>
        </w:r>
      </w:del>
    </w:p>
    <w:p w14:paraId="49950466" w14:textId="69ED52B5" w:rsidR="00E137CE" w:rsidRPr="00A61B46" w:rsidDel="006B3818" w:rsidRDefault="00E137CE" w:rsidP="006B3818">
      <w:pPr>
        <w:bidi w:val="0"/>
        <w:spacing w:line="480" w:lineRule="auto"/>
        <w:ind w:firstLine="720"/>
        <w:rPr>
          <w:del w:id="520" w:author="Susan" w:date="2022-09-30T18:12:00Z"/>
          <w:rFonts w:asciiTheme="majorBidi" w:hAnsiTheme="majorBidi" w:cstheme="majorBidi"/>
          <w:noProof/>
          <w:sz w:val="20"/>
          <w:szCs w:val="20"/>
        </w:rPr>
        <w:pPrChange w:id="521" w:author="Susan" w:date="2022-09-30T18:12:00Z">
          <w:pPr>
            <w:widowControl w:val="0"/>
            <w:autoSpaceDE w:val="0"/>
            <w:autoSpaceDN w:val="0"/>
            <w:bidi w:val="0"/>
            <w:adjustRightInd w:val="0"/>
            <w:spacing w:line="480" w:lineRule="auto"/>
            <w:ind w:left="480" w:hanging="480"/>
          </w:pPr>
        </w:pPrChange>
      </w:pPr>
      <w:del w:id="522" w:author="Susan" w:date="2022-09-30T18:12:00Z">
        <w:r w:rsidRPr="00A61B46" w:rsidDel="006B3818">
          <w:rPr>
            <w:rFonts w:asciiTheme="majorBidi" w:hAnsiTheme="majorBidi" w:cstheme="majorBidi"/>
            <w:noProof/>
            <w:sz w:val="20"/>
            <w:szCs w:val="20"/>
          </w:rPr>
          <w:delText>Rubin, K. H., Coplan, R. J., &amp; Bowker, J. (2009). Social withdrawal in childhood. Annual Reviews in Psy- chology, 60, 141–171.</w:delText>
        </w:r>
      </w:del>
    </w:p>
    <w:p w14:paraId="5AF65926" w14:textId="3A2CCDB8" w:rsidR="000C5024" w:rsidRPr="00A61B46" w:rsidDel="006B3818" w:rsidRDefault="000C5024" w:rsidP="006B3818">
      <w:pPr>
        <w:bidi w:val="0"/>
        <w:spacing w:line="480" w:lineRule="auto"/>
        <w:ind w:firstLine="720"/>
        <w:rPr>
          <w:del w:id="523" w:author="Susan" w:date="2022-09-30T18:12:00Z"/>
          <w:rFonts w:asciiTheme="majorBidi" w:hAnsiTheme="majorBidi" w:cstheme="majorBidi"/>
          <w:noProof/>
          <w:sz w:val="20"/>
          <w:szCs w:val="20"/>
        </w:rPr>
        <w:pPrChange w:id="524" w:author="Susan" w:date="2022-09-30T18:12:00Z">
          <w:pPr>
            <w:widowControl w:val="0"/>
            <w:autoSpaceDE w:val="0"/>
            <w:autoSpaceDN w:val="0"/>
            <w:bidi w:val="0"/>
            <w:adjustRightInd w:val="0"/>
            <w:spacing w:line="480" w:lineRule="auto"/>
            <w:ind w:left="480" w:hanging="480"/>
          </w:pPr>
        </w:pPrChange>
      </w:pPr>
      <w:del w:id="525" w:author="Susan" w:date="2022-09-30T18:12:00Z">
        <w:r w:rsidRPr="00A61B46" w:rsidDel="006B3818">
          <w:rPr>
            <w:rFonts w:asciiTheme="majorBidi" w:hAnsiTheme="majorBidi" w:cstheme="majorBidi"/>
            <w:noProof/>
            <w:sz w:val="20"/>
            <w:szCs w:val="20"/>
          </w:rPr>
          <w:delText xml:space="preserve">Sossin, M., &amp; Birklein, S. (2006). </w:delText>
        </w:r>
        <w:r w:rsidRPr="00A61B46" w:rsidDel="006B3818">
          <w:rPr>
            <w:rFonts w:asciiTheme="majorBidi" w:hAnsiTheme="majorBidi" w:cstheme="majorBidi"/>
            <w:i/>
            <w:iCs/>
            <w:noProof/>
            <w:sz w:val="20"/>
            <w:szCs w:val="20"/>
          </w:rPr>
          <w:delText>Nonverbal Transmission of Stress 1</w:delText>
        </w:r>
        <w:r w:rsidRPr="00A61B46" w:rsidDel="006B3818">
          <w:rPr>
            <w:rFonts w:asciiTheme="majorBidi" w:hAnsiTheme="majorBidi" w:cstheme="majorBidi"/>
            <w:noProof/>
            <w:sz w:val="20"/>
            <w:szCs w:val="20"/>
          </w:rPr>
          <w:delText>. 46–69.</w:delText>
        </w:r>
      </w:del>
    </w:p>
    <w:p w14:paraId="4210E07F" w14:textId="772D2319" w:rsidR="00E80C3E" w:rsidRPr="00A61B46" w:rsidDel="006B3818" w:rsidRDefault="00E80C3E" w:rsidP="006B3818">
      <w:pPr>
        <w:bidi w:val="0"/>
        <w:spacing w:line="480" w:lineRule="auto"/>
        <w:ind w:firstLine="720"/>
        <w:rPr>
          <w:del w:id="526" w:author="Susan" w:date="2022-09-30T18:12:00Z"/>
          <w:rFonts w:asciiTheme="majorBidi" w:hAnsiTheme="majorBidi" w:cstheme="majorBidi"/>
          <w:noProof/>
          <w:sz w:val="20"/>
          <w:szCs w:val="20"/>
        </w:rPr>
        <w:pPrChange w:id="527" w:author="Susan" w:date="2022-09-30T18:12:00Z">
          <w:pPr>
            <w:widowControl w:val="0"/>
            <w:autoSpaceDE w:val="0"/>
            <w:autoSpaceDN w:val="0"/>
            <w:bidi w:val="0"/>
            <w:adjustRightInd w:val="0"/>
            <w:spacing w:line="480" w:lineRule="auto"/>
            <w:ind w:left="480" w:hanging="480"/>
          </w:pPr>
        </w:pPrChange>
      </w:pPr>
      <w:del w:id="528" w:author="Susan" w:date="2022-09-30T18:12:00Z">
        <w:r w:rsidRPr="00A61B46" w:rsidDel="006B3818">
          <w:rPr>
            <w:rFonts w:asciiTheme="majorBidi" w:hAnsiTheme="majorBidi" w:cstheme="majorBidi"/>
            <w:noProof/>
            <w:sz w:val="20"/>
            <w:szCs w:val="20"/>
          </w:rPr>
          <w:delText>Schleider, J. L., Vélez, C. E., Krause, E. D., &amp; Gillham, J. E. (2014). Perceived psychological control and anxiety in early adolescents: The mediating role of attributional style. Cognitive Therapy and Research, 38,71–81.</w:delText>
        </w:r>
      </w:del>
    </w:p>
    <w:p w14:paraId="37C6F207" w14:textId="434DD8DE" w:rsidR="000C5024" w:rsidRPr="00A61B46" w:rsidDel="006B3818" w:rsidRDefault="000C5024" w:rsidP="006B3818">
      <w:pPr>
        <w:bidi w:val="0"/>
        <w:spacing w:line="480" w:lineRule="auto"/>
        <w:ind w:firstLine="720"/>
        <w:rPr>
          <w:del w:id="529" w:author="Susan" w:date="2022-09-30T18:12:00Z"/>
          <w:rFonts w:asciiTheme="majorBidi" w:hAnsiTheme="majorBidi" w:cstheme="majorBidi"/>
          <w:noProof/>
          <w:sz w:val="20"/>
          <w:szCs w:val="20"/>
        </w:rPr>
        <w:pPrChange w:id="530" w:author="Susan" w:date="2022-09-30T18:12:00Z">
          <w:pPr>
            <w:widowControl w:val="0"/>
            <w:autoSpaceDE w:val="0"/>
            <w:autoSpaceDN w:val="0"/>
            <w:bidi w:val="0"/>
            <w:adjustRightInd w:val="0"/>
            <w:spacing w:line="480" w:lineRule="auto"/>
            <w:ind w:left="480" w:hanging="480"/>
          </w:pPr>
        </w:pPrChange>
      </w:pPr>
      <w:del w:id="531" w:author="Susan" w:date="2022-09-30T18:12:00Z">
        <w:r w:rsidRPr="00A61B46" w:rsidDel="006B3818">
          <w:rPr>
            <w:rFonts w:asciiTheme="majorBidi" w:hAnsiTheme="majorBidi" w:cstheme="majorBidi"/>
            <w:noProof/>
            <w:sz w:val="20"/>
            <w:szCs w:val="20"/>
          </w:rPr>
          <w:delText xml:space="preserve">Specht, P. M., Ensink, K., Normandin, L., &amp; Midgley, N. (2016). Mentalizing techniques used by psychodynamic therapists working with children and early adolescents. </w:delText>
        </w:r>
        <w:r w:rsidRPr="00A61B46" w:rsidDel="006B3818">
          <w:rPr>
            <w:rFonts w:asciiTheme="majorBidi" w:hAnsiTheme="majorBidi" w:cstheme="majorBidi"/>
            <w:i/>
            <w:iCs/>
            <w:noProof/>
            <w:sz w:val="20"/>
            <w:szCs w:val="20"/>
          </w:rPr>
          <w:delText>Bulletin of the Menninger Clinic</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80</w:delText>
        </w:r>
        <w:r w:rsidRPr="00A61B46" w:rsidDel="006B3818">
          <w:rPr>
            <w:rFonts w:asciiTheme="majorBidi" w:hAnsiTheme="majorBidi" w:cstheme="majorBidi"/>
            <w:noProof/>
            <w:sz w:val="20"/>
            <w:szCs w:val="20"/>
          </w:rPr>
          <w:delText>(4), 281–315. https://doi.org/10.1521/BUMC.2016.80.4.281</w:delText>
        </w:r>
      </w:del>
    </w:p>
    <w:p w14:paraId="3946118C" w14:textId="0C5F1A84" w:rsidR="000C19B4" w:rsidRPr="00A61B46" w:rsidDel="006B3818" w:rsidRDefault="000C19B4" w:rsidP="006B3818">
      <w:pPr>
        <w:bidi w:val="0"/>
        <w:spacing w:line="480" w:lineRule="auto"/>
        <w:ind w:firstLine="720"/>
        <w:rPr>
          <w:del w:id="532" w:author="Susan" w:date="2022-09-30T18:12:00Z"/>
          <w:rFonts w:asciiTheme="majorBidi" w:hAnsiTheme="majorBidi" w:cstheme="majorBidi"/>
          <w:noProof/>
          <w:sz w:val="20"/>
          <w:szCs w:val="20"/>
        </w:rPr>
        <w:pPrChange w:id="533" w:author="Susan" w:date="2022-09-30T18:12:00Z">
          <w:pPr>
            <w:widowControl w:val="0"/>
            <w:autoSpaceDE w:val="0"/>
            <w:autoSpaceDN w:val="0"/>
            <w:bidi w:val="0"/>
            <w:adjustRightInd w:val="0"/>
            <w:spacing w:line="480" w:lineRule="auto"/>
            <w:ind w:left="480" w:hanging="480"/>
          </w:pPr>
        </w:pPrChange>
      </w:pPr>
      <w:del w:id="534" w:author="Susan" w:date="2022-09-30T18:12:00Z">
        <w:r w:rsidRPr="00A61B46" w:rsidDel="006B3818">
          <w:rPr>
            <w:rFonts w:asciiTheme="majorBidi" w:hAnsiTheme="majorBidi" w:cstheme="majorBidi"/>
            <w:noProof/>
            <w:sz w:val="20"/>
            <w:szCs w:val="20"/>
          </w:rPr>
          <w:delText>Spradley, J.P. 1979. </w:delText>
        </w:r>
        <w:r w:rsidRPr="00A61B46" w:rsidDel="006B3818">
          <w:rPr>
            <w:rFonts w:asciiTheme="majorBidi" w:hAnsiTheme="majorBidi" w:cstheme="majorBidi"/>
            <w:i/>
            <w:iCs/>
            <w:noProof/>
            <w:sz w:val="20"/>
            <w:szCs w:val="20"/>
          </w:rPr>
          <w:delText>The ethnographic interview</w:delText>
        </w:r>
        <w:r w:rsidRPr="00A61B46" w:rsidDel="006B3818">
          <w:rPr>
            <w:rFonts w:asciiTheme="majorBidi" w:hAnsiTheme="majorBidi" w:cstheme="majorBidi"/>
            <w:noProof/>
            <w:sz w:val="20"/>
            <w:szCs w:val="20"/>
          </w:rPr>
          <w:delText>. Holt, Rinehart and Winston, New York.</w:delText>
        </w:r>
      </w:del>
    </w:p>
    <w:p w14:paraId="2400D0F4" w14:textId="31460332" w:rsidR="009074B2" w:rsidRPr="00A61B46" w:rsidDel="006B3818" w:rsidRDefault="009074B2" w:rsidP="006B3818">
      <w:pPr>
        <w:bidi w:val="0"/>
        <w:spacing w:line="480" w:lineRule="auto"/>
        <w:ind w:firstLine="720"/>
        <w:rPr>
          <w:del w:id="535" w:author="Susan" w:date="2022-09-30T18:12:00Z"/>
          <w:rFonts w:asciiTheme="majorBidi" w:hAnsiTheme="majorBidi" w:cstheme="majorBidi"/>
          <w:noProof/>
          <w:sz w:val="20"/>
          <w:szCs w:val="20"/>
        </w:rPr>
        <w:pPrChange w:id="536" w:author="Susan" w:date="2022-09-30T18:12:00Z">
          <w:pPr>
            <w:widowControl w:val="0"/>
            <w:autoSpaceDE w:val="0"/>
            <w:autoSpaceDN w:val="0"/>
            <w:bidi w:val="0"/>
            <w:adjustRightInd w:val="0"/>
            <w:spacing w:line="480" w:lineRule="auto"/>
            <w:ind w:left="480" w:hanging="480"/>
          </w:pPr>
        </w:pPrChange>
      </w:pPr>
      <w:del w:id="537" w:author="Susan" w:date="2022-09-30T18:12:00Z">
        <w:r w:rsidRPr="00A61B46" w:rsidDel="006B3818">
          <w:rPr>
            <w:rFonts w:asciiTheme="majorBidi" w:hAnsiTheme="majorBidi" w:cstheme="majorBidi"/>
            <w:noProof/>
            <w:sz w:val="20"/>
            <w:szCs w:val="20"/>
          </w:rPr>
          <w:delText>Tsao, J. C., Lu, Q., Myers, C. D., Kim, S. C., Turk, N., &amp; Zeltzer, L. K. (2006). Parent and child anxiety sen- sitivity: Relationship to children’s experimental pain responsivity. The Journal of Pain, 7(5), 319–326</w:delText>
        </w:r>
      </w:del>
    </w:p>
    <w:p w14:paraId="663FCD9C" w14:textId="16B6CEC4" w:rsidR="000C5024" w:rsidRPr="00A61B46" w:rsidDel="006B3818" w:rsidRDefault="000C5024" w:rsidP="006B3818">
      <w:pPr>
        <w:bidi w:val="0"/>
        <w:spacing w:line="480" w:lineRule="auto"/>
        <w:ind w:firstLine="720"/>
        <w:rPr>
          <w:del w:id="538" w:author="Susan" w:date="2022-09-30T18:12:00Z"/>
          <w:rFonts w:asciiTheme="majorBidi" w:hAnsiTheme="majorBidi" w:cstheme="majorBidi"/>
          <w:noProof/>
          <w:sz w:val="20"/>
          <w:szCs w:val="20"/>
        </w:rPr>
        <w:pPrChange w:id="539" w:author="Susan" w:date="2022-09-30T18:12:00Z">
          <w:pPr>
            <w:widowControl w:val="0"/>
            <w:autoSpaceDE w:val="0"/>
            <w:autoSpaceDN w:val="0"/>
            <w:bidi w:val="0"/>
            <w:adjustRightInd w:val="0"/>
            <w:spacing w:line="480" w:lineRule="auto"/>
            <w:ind w:left="480" w:hanging="480"/>
          </w:pPr>
        </w:pPrChange>
      </w:pPr>
      <w:del w:id="540" w:author="Susan" w:date="2022-09-30T18:12:00Z">
        <w:r w:rsidRPr="00A61B46" w:rsidDel="006B3818">
          <w:rPr>
            <w:rFonts w:asciiTheme="majorBidi" w:hAnsiTheme="majorBidi" w:cstheme="majorBidi"/>
            <w:noProof/>
            <w:sz w:val="20"/>
            <w:szCs w:val="20"/>
          </w:rPr>
          <w:lastRenderedPageBreak/>
          <w:delText xml:space="preserve">Taylor, L., Waite, P., Halldorsson, B., Percy, R., Violato, M., &amp; Creswell, C. (2019). Protocol for a randomised controlled feasibility study examining the efficacy of brief cognitive therapy for the Treatment of Anxiety Disorders in Adolescents (TAD-A). </w:delText>
        </w:r>
        <w:r w:rsidRPr="00A61B46" w:rsidDel="006B3818">
          <w:rPr>
            <w:rFonts w:asciiTheme="majorBidi" w:hAnsiTheme="majorBidi" w:cstheme="majorBidi"/>
            <w:i/>
            <w:iCs/>
            <w:noProof/>
            <w:sz w:val="20"/>
            <w:szCs w:val="20"/>
          </w:rPr>
          <w:delText>Trials</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20</w:delText>
        </w:r>
        <w:r w:rsidRPr="00A61B46" w:rsidDel="006B3818">
          <w:rPr>
            <w:rFonts w:asciiTheme="majorBidi" w:hAnsiTheme="majorBidi" w:cstheme="majorBidi"/>
            <w:noProof/>
            <w:sz w:val="20"/>
            <w:szCs w:val="20"/>
          </w:rPr>
          <w:delText>(1), 1–16. https://doi.org/10.1186/s13063-019-3295-6</w:delText>
        </w:r>
      </w:del>
    </w:p>
    <w:p w14:paraId="38BFB60F" w14:textId="69E7EEE6" w:rsidR="000C5024" w:rsidRPr="00A61B46" w:rsidDel="006B3818" w:rsidRDefault="000C5024" w:rsidP="006B3818">
      <w:pPr>
        <w:bidi w:val="0"/>
        <w:spacing w:line="480" w:lineRule="auto"/>
        <w:ind w:firstLine="720"/>
        <w:rPr>
          <w:del w:id="541" w:author="Susan" w:date="2022-09-30T18:12:00Z"/>
          <w:rFonts w:asciiTheme="majorBidi" w:hAnsiTheme="majorBidi" w:cstheme="majorBidi"/>
          <w:noProof/>
          <w:sz w:val="20"/>
          <w:szCs w:val="20"/>
        </w:rPr>
        <w:pPrChange w:id="542" w:author="Susan" w:date="2022-09-30T18:12:00Z">
          <w:pPr>
            <w:widowControl w:val="0"/>
            <w:autoSpaceDE w:val="0"/>
            <w:autoSpaceDN w:val="0"/>
            <w:bidi w:val="0"/>
            <w:adjustRightInd w:val="0"/>
            <w:spacing w:line="480" w:lineRule="auto"/>
            <w:ind w:left="480" w:hanging="480"/>
          </w:pPr>
        </w:pPrChange>
      </w:pPr>
      <w:del w:id="543" w:author="Susan" w:date="2022-09-30T18:12:00Z">
        <w:r w:rsidRPr="00A61B46" w:rsidDel="006B3818">
          <w:rPr>
            <w:rFonts w:asciiTheme="majorBidi" w:hAnsiTheme="majorBidi" w:cstheme="majorBidi"/>
            <w:noProof/>
            <w:sz w:val="20"/>
            <w:szCs w:val="20"/>
          </w:rPr>
          <w:delText xml:space="preserve">Van der Giessen, D., Colonnesi, C., &amp; Bögels, S. M. (2019). Changes in Rejection and Psychological Control During Parent-Child Interactions Following CBT for Children’s Anxiety Disorder. </w:delText>
        </w:r>
        <w:r w:rsidRPr="00A61B46" w:rsidDel="006B3818">
          <w:rPr>
            <w:rFonts w:asciiTheme="majorBidi" w:hAnsiTheme="majorBidi" w:cstheme="majorBidi"/>
            <w:i/>
            <w:iCs/>
            <w:noProof/>
            <w:sz w:val="20"/>
            <w:szCs w:val="20"/>
          </w:rPr>
          <w:delText>Journal of Family Psychology</w:delText>
        </w:r>
        <w:r w:rsidRPr="00A61B46" w:rsidDel="006B3818">
          <w:rPr>
            <w:rFonts w:asciiTheme="majorBidi" w:hAnsiTheme="majorBidi" w:cstheme="majorBidi"/>
            <w:noProof/>
            <w:sz w:val="20"/>
            <w:szCs w:val="20"/>
          </w:rPr>
          <w:delText>. https://doi.org/10.1037/fam0000543</w:delText>
        </w:r>
      </w:del>
    </w:p>
    <w:p w14:paraId="04ACB2DF" w14:textId="3B633694" w:rsidR="008D3C96" w:rsidRPr="00A61B46" w:rsidDel="006B3818" w:rsidRDefault="008D3C96" w:rsidP="006B3818">
      <w:pPr>
        <w:bidi w:val="0"/>
        <w:spacing w:line="480" w:lineRule="auto"/>
        <w:ind w:firstLine="720"/>
        <w:rPr>
          <w:del w:id="544" w:author="Susan" w:date="2022-09-30T18:12:00Z"/>
          <w:rFonts w:asciiTheme="majorBidi" w:hAnsiTheme="majorBidi" w:cstheme="majorBidi"/>
          <w:noProof/>
          <w:sz w:val="20"/>
          <w:szCs w:val="20"/>
        </w:rPr>
        <w:pPrChange w:id="545" w:author="Susan" w:date="2022-09-30T18:12:00Z">
          <w:pPr>
            <w:widowControl w:val="0"/>
            <w:autoSpaceDE w:val="0"/>
            <w:autoSpaceDN w:val="0"/>
            <w:bidi w:val="0"/>
            <w:adjustRightInd w:val="0"/>
            <w:spacing w:line="480" w:lineRule="auto"/>
            <w:ind w:left="480" w:hanging="480"/>
          </w:pPr>
        </w:pPrChange>
      </w:pPr>
      <w:del w:id="546" w:author="Susan" w:date="2022-09-30T18:12:00Z">
        <w:r w:rsidRPr="00A61B46" w:rsidDel="006B3818">
          <w:rPr>
            <w:rFonts w:asciiTheme="majorBidi" w:hAnsiTheme="majorBidi" w:cstheme="majorBidi"/>
            <w:noProof/>
            <w:sz w:val="20"/>
            <w:szCs w:val="20"/>
          </w:rPr>
          <w:delText>Wood, J. J. (2006). Effect of anxiety reduction on children’s school performance and social adjust- ment. Developmental Psychology, 42, 345–349. doi:10.1037/0012-1649.42.2.345</w:delText>
        </w:r>
      </w:del>
    </w:p>
    <w:p w14:paraId="2DB835DE" w14:textId="0BC7ADF6" w:rsidR="000C5024" w:rsidRPr="00A61B46" w:rsidDel="006B3818" w:rsidRDefault="000C5024" w:rsidP="006B3818">
      <w:pPr>
        <w:bidi w:val="0"/>
        <w:spacing w:line="480" w:lineRule="auto"/>
        <w:ind w:firstLine="720"/>
        <w:rPr>
          <w:del w:id="547" w:author="Susan" w:date="2022-09-30T18:12:00Z"/>
          <w:rFonts w:asciiTheme="majorBidi" w:hAnsiTheme="majorBidi" w:cstheme="majorBidi"/>
          <w:noProof/>
          <w:sz w:val="20"/>
          <w:szCs w:val="20"/>
        </w:rPr>
        <w:pPrChange w:id="548" w:author="Susan" w:date="2022-09-30T18:12:00Z">
          <w:pPr>
            <w:widowControl w:val="0"/>
            <w:autoSpaceDE w:val="0"/>
            <w:autoSpaceDN w:val="0"/>
            <w:bidi w:val="0"/>
            <w:adjustRightInd w:val="0"/>
            <w:spacing w:line="480" w:lineRule="auto"/>
            <w:ind w:left="480" w:hanging="480"/>
          </w:pPr>
        </w:pPrChange>
      </w:pPr>
      <w:del w:id="549" w:author="Susan" w:date="2022-09-30T18:12:00Z">
        <w:r w:rsidRPr="00A61B46" w:rsidDel="006B3818">
          <w:rPr>
            <w:rFonts w:asciiTheme="majorBidi" w:hAnsiTheme="majorBidi" w:cstheme="majorBidi"/>
            <w:noProof/>
            <w:sz w:val="20"/>
            <w:szCs w:val="20"/>
          </w:rPr>
          <w:delText xml:space="preserve">Weitkamp, K., Daniels, J. K., Baumeister-Duru, A., Wulf, A., Romer, G., &amp; Wiegand-Grefe, S. (2018). Effectiveness Trial of Psychoanalytic Psychotherapy for Children and Adolescents with Severe Anxiety Symptoms in a Naturalistic Treatment Setting. </w:delText>
        </w:r>
        <w:r w:rsidRPr="00A61B46" w:rsidDel="006B3818">
          <w:rPr>
            <w:rFonts w:asciiTheme="majorBidi" w:hAnsiTheme="majorBidi" w:cstheme="majorBidi"/>
            <w:i/>
            <w:iCs/>
            <w:noProof/>
            <w:sz w:val="20"/>
            <w:szCs w:val="20"/>
          </w:rPr>
          <w:delText>British Journal of Psychotherapy</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34</w:delText>
        </w:r>
        <w:r w:rsidRPr="00A61B46" w:rsidDel="006B3818">
          <w:rPr>
            <w:rFonts w:asciiTheme="majorBidi" w:hAnsiTheme="majorBidi" w:cstheme="majorBidi"/>
            <w:noProof/>
            <w:sz w:val="20"/>
            <w:szCs w:val="20"/>
          </w:rPr>
          <w:delText>(2), 300–318. https://doi.org/10.1111/bjp.12363</w:delText>
        </w:r>
      </w:del>
    </w:p>
    <w:p w14:paraId="0EF74604" w14:textId="151D3E51" w:rsidR="000C5024" w:rsidRPr="00A61B46" w:rsidDel="006B3818" w:rsidRDefault="000C5024" w:rsidP="006B3818">
      <w:pPr>
        <w:bidi w:val="0"/>
        <w:spacing w:line="480" w:lineRule="auto"/>
        <w:ind w:firstLine="720"/>
        <w:rPr>
          <w:del w:id="550" w:author="Susan" w:date="2022-09-30T18:12:00Z"/>
          <w:rFonts w:asciiTheme="majorBidi" w:hAnsiTheme="majorBidi" w:cstheme="majorBidi"/>
          <w:noProof/>
          <w:sz w:val="20"/>
          <w:szCs w:val="20"/>
        </w:rPr>
        <w:pPrChange w:id="551" w:author="Susan" w:date="2022-09-30T18:12:00Z">
          <w:pPr>
            <w:widowControl w:val="0"/>
            <w:autoSpaceDE w:val="0"/>
            <w:autoSpaceDN w:val="0"/>
            <w:bidi w:val="0"/>
            <w:adjustRightInd w:val="0"/>
            <w:spacing w:line="480" w:lineRule="auto"/>
            <w:ind w:left="480" w:hanging="480"/>
          </w:pPr>
        </w:pPrChange>
      </w:pPr>
      <w:del w:id="552" w:author="Susan" w:date="2022-09-30T18:12:00Z">
        <w:r w:rsidRPr="00A61B46" w:rsidDel="006B3818">
          <w:rPr>
            <w:rFonts w:asciiTheme="majorBidi" w:hAnsiTheme="majorBidi" w:cstheme="majorBidi"/>
            <w:noProof/>
            <w:sz w:val="20"/>
            <w:szCs w:val="20"/>
          </w:rPr>
          <w:delText xml:space="preserve">Weitz, N., &amp; Opre, N. A. (2019). Therapists’ Perceptions: Added values of DMT and CBT for Children with ADs’. </w:delText>
        </w:r>
        <w:r w:rsidRPr="00A61B46" w:rsidDel="006B3818">
          <w:rPr>
            <w:rFonts w:asciiTheme="majorBidi" w:hAnsiTheme="majorBidi" w:cstheme="majorBidi"/>
            <w:i/>
            <w:iCs/>
            <w:noProof/>
            <w:sz w:val="20"/>
            <w:szCs w:val="20"/>
          </w:rPr>
          <w:delText>Studia Universitatis Babeș-Bolyai Psychologia-Paedagogia</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64</w:delText>
        </w:r>
        <w:r w:rsidRPr="00A61B46" w:rsidDel="006B3818">
          <w:rPr>
            <w:rFonts w:asciiTheme="majorBidi" w:hAnsiTheme="majorBidi" w:cstheme="majorBidi"/>
            <w:noProof/>
            <w:sz w:val="20"/>
            <w:szCs w:val="20"/>
          </w:rPr>
          <w:delText>(1), 5–22. https://doi.org/10.24193/subbpsyped.2019.1.01</w:delText>
        </w:r>
      </w:del>
    </w:p>
    <w:p w14:paraId="660DE3E9" w14:textId="001CB4B5" w:rsidR="004360E8" w:rsidRPr="00A61B46" w:rsidDel="006B3818" w:rsidRDefault="004360E8" w:rsidP="006B3818">
      <w:pPr>
        <w:bidi w:val="0"/>
        <w:spacing w:line="480" w:lineRule="auto"/>
        <w:ind w:firstLine="720"/>
        <w:rPr>
          <w:del w:id="553" w:author="Susan" w:date="2022-09-30T18:12:00Z"/>
          <w:rFonts w:asciiTheme="majorBidi" w:hAnsiTheme="majorBidi" w:cstheme="majorBidi"/>
          <w:noProof/>
          <w:sz w:val="20"/>
          <w:szCs w:val="20"/>
        </w:rPr>
        <w:pPrChange w:id="554" w:author="Susan" w:date="2022-09-30T18:12:00Z">
          <w:pPr>
            <w:widowControl w:val="0"/>
            <w:autoSpaceDE w:val="0"/>
            <w:autoSpaceDN w:val="0"/>
            <w:bidi w:val="0"/>
            <w:adjustRightInd w:val="0"/>
            <w:spacing w:line="480" w:lineRule="auto"/>
            <w:ind w:left="480" w:hanging="480"/>
          </w:pPr>
        </w:pPrChange>
      </w:pPr>
      <w:del w:id="555" w:author="Susan" w:date="2022-09-30T18:12:00Z">
        <w:r w:rsidRPr="00A61B46" w:rsidDel="006B3818">
          <w:rPr>
            <w:rFonts w:asciiTheme="majorBidi" w:hAnsiTheme="majorBidi" w:cstheme="majorBidi"/>
            <w:noProof/>
            <w:sz w:val="20"/>
            <w:szCs w:val="20"/>
          </w:rPr>
          <w:delText>Yehoshua, Z. (2016</w:delText>
        </w:r>
        <w:r w:rsidRPr="00A61B46" w:rsidDel="006B3818">
          <w:rPr>
            <w:rFonts w:asciiTheme="majorBidi" w:hAnsiTheme="majorBidi" w:cstheme="majorBidi"/>
            <w:i/>
            <w:iCs/>
            <w:noProof/>
            <w:sz w:val="20"/>
            <w:szCs w:val="20"/>
          </w:rPr>
          <w:delText>). Traditions and currents in qualitative research: Concepts, strategies and advanced tools.</w:delText>
        </w:r>
        <w:r w:rsidRPr="00A61B46" w:rsidDel="006B3818">
          <w:rPr>
            <w:rFonts w:asciiTheme="majorBidi" w:hAnsiTheme="majorBidi" w:cstheme="majorBidi"/>
            <w:noProof/>
            <w:sz w:val="20"/>
            <w:szCs w:val="20"/>
          </w:rPr>
          <w:delText xml:space="preserve"> Tel Aviv: Mofet</w:delText>
        </w:r>
      </w:del>
    </w:p>
    <w:p w14:paraId="3F45BC0E" w14:textId="7E22961A" w:rsidR="000C5024" w:rsidRPr="00A61B46" w:rsidDel="006B3818" w:rsidRDefault="000C5024" w:rsidP="006B3818">
      <w:pPr>
        <w:bidi w:val="0"/>
        <w:spacing w:line="480" w:lineRule="auto"/>
        <w:ind w:firstLine="720"/>
        <w:rPr>
          <w:del w:id="556" w:author="Susan" w:date="2022-09-30T18:12:00Z"/>
          <w:rFonts w:asciiTheme="majorBidi" w:hAnsiTheme="majorBidi" w:cstheme="majorBidi"/>
          <w:noProof/>
          <w:sz w:val="20"/>
          <w:szCs w:val="20"/>
        </w:rPr>
        <w:pPrChange w:id="557" w:author="Susan" w:date="2022-09-30T18:12:00Z">
          <w:pPr>
            <w:widowControl w:val="0"/>
            <w:autoSpaceDE w:val="0"/>
            <w:autoSpaceDN w:val="0"/>
            <w:bidi w:val="0"/>
            <w:adjustRightInd w:val="0"/>
            <w:spacing w:line="480" w:lineRule="auto"/>
            <w:ind w:left="480" w:hanging="480"/>
          </w:pPr>
        </w:pPrChange>
      </w:pPr>
      <w:del w:id="558" w:author="Susan" w:date="2022-09-30T18:12:00Z">
        <w:r w:rsidRPr="00A61B46" w:rsidDel="006B3818">
          <w:rPr>
            <w:rFonts w:asciiTheme="majorBidi" w:hAnsiTheme="majorBidi" w:cstheme="majorBidi"/>
            <w:noProof/>
            <w:sz w:val="20"/>
            <w:szCs w:val="20"/>
          </w:rPr>
          <w:delText xml:space="preserve">Yin, R. K. (2013). Validity and generalization in future case study evaluations. </w:delText>
        </w:r>
        <w:r w:rsidRPr="00A61B46" w:rsidDel="006B3818">
          <w:rPr>
            <w:rFonts w:asciiTheme="majorBidi" w:hAnsiTheme="majorBidi" w:cstheme="majorBidi"/>
            <w:i/>
            <w:iCs/>
            <w:noProof/>
            <w:sz w:val="20"/>
            <w:szCs w:val="20"/>
          </w:rPr>
          <w:delText>Evaluation</w:delText>
        </w:r>
        <w:r w:rsidRPr="00A61B46" w:rsidDel="006B3818">
          <w:rPr>
            <w:rFonts w:asciiTheme="majorBidi" w:hAnsiTheme="majorBidi" w:cstheme="majorBidi"/>
            <w:noProof/>
            <w:sz w:val="20"/>
            <w:szCs w:val="20"/>
          </w:rPr>
          <w:delText xml:space="preserve">, </w:delText>
        </w:r>
        <w:r w:rsidRPr="00A61B46" w:rsidDel="006B3818">
          <w:rPr>
            <w:rFonts w:asciiTheme="majorBidi" w:hAnsiTheme="majorBidi" w:cstheme="majorBidi"/>
            <w:i/>
            <w:iCs/>
            <w:noProof/>
            <w:sz w:val="20"/>
            <w:szCs w:val="20"/>
          </w:rPr>
          <w:delText>19</w:delText>
        </w:r>
        <w:r w:rsidRPr="00A61B46" w:rsidDel="006B3818">
          <w:rPr>
            <w:rFonts w:asciiTheme="majorBidi" w:hAnsiTheme="majorBidi" w:cstheme="majorBidi"/>
            <w:noProof/>
            <w:sz w:val="20"/>
            <w:szCs w:val="20"/>
          </w:rPr>
          <w:delText>(3), 321–332. https://doi.org/10.1177/1356389013497081</w:delText>
        </w:r>
      </w:del>
    </w:p>
    <w:p w14:paraId="1DA18A53" w14:textId="6D7A7111" w:rsidR="000C5024" w:rsidRPr="00A61B46" w:rsidDel="006B3818" w:rsidRDefault="000C5024" w:rsidP="006B3818">
      <w:pPr>
        <w:spacing w:line="480" w:lineRule="auto"/>
        <w:ind w:firstLine="720"/>
        <w:rPr>
          <w:del w:id="559" w:author="Susan" w:date="2022-09-30T18:12:00Z"/>
          <w:rFonts w:asciiTheme="majorBidi" w:hAnsiTheme="majorBidi" w:cstheme="majorBidi"/>
          <w:bCs/>
          <w:sz w:val="20"/>
          <w:szCs w:val="20"/>
          <w:rtl/>
        </w:rPr>
        <w:pPrChange w:id="560" w:author="Susan" w:date="2022-09-30T18:12:00Z">
          <w:pPr>
            <w:spacing w:line="480" w:lineRule="auto"/>
          </w:pPr>
        </w:pPrChange>
      </w:pPr>
      <w:del w:id="561" w:author="Susan" w:date="2022-09-30T18:12:00Z">
        <w:r w:rsidRPr="00A61B46" w:rsidDel="006B3818">
          <w:rPr>
            <w:rFonts w:asciiTheme="majorBidi" w:hAnsiTheme="majorBidi" w:cstheme="majorBidi"/>
            <w:bCs/>
            <w:sz w:val="20"/>
            <w:szCs w:val="20"/>
            <w:rtl/>
          </w:rPr>
          <w:fldChar w:fldCharType="end"/>
        </w:r>
      </w:del>
    </w:p>
    <w:p w14:paraId="66C3F3C5" w14:textId="1FFCAB58" w:rsidR="00F164E2" w:rsidRPr="00A61B46" w:rsidRDefault="00F164E2" w:rsidP="00A61B46">
      <w:pPr>
        <w:spacing w:line="480" w:lineRule="auto"/>
        <w:rPr>
          <w:rFonts w:asciiTheme="majorBidi" w:hAnsiTheme="majorBidi" w:cstheme="majorBidi"/>
          <w:b/>
          <w:sz w:val="20"/>
          <w:szCs w:val="20"/>
          <w:rtl/>
        </w:rPr>
      </w:pPr>
      <w:bookmarkStart w:id="562" w:name="_GoBack"/>
      <w:bookmarkEnd w:id="562"/>
    </w:p>
    <w:bookmarkEnd w:id="425"/>
    <w:p w14:paraId="79EFE16C" w14:textId="77777777" w:rsidR="004653F6" w:rsidRPr="00A61B46" w:rsidRDefault="004653F6" w:rsidP="00A61B46">
      <w:pPr>
        <w:spacing w:line="480" w:lineRule="auto"/>
        <w:rPr>
          <w:rFonts w:asciiTheme="majorBidi" w:hAnsiTheme="majorBidi" w:cstheme="majorBidi"/>
          <w:sz w:val="20"/>
          <w:szCs w:val="20"/>
        </w:rPr>
      </w:pPr>
    </w:p>
    <w:sectPr w:rsidR="004653F6" w:rsidRPr="00A61B46" w:rsidSect="00F872F6">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B632" w14:textId="77777777" w:rsidR="008836FD" w:rsidRDefault="008836FD" w:rsidP="007A0A13">
      <w:pPr>
        <w:spacing w:after="0" w:line="240" w:lineRule="auto"/>
      </w:pPr>
      <w:r>
        <w:separator/>
      </w:r>
    </w:p>
  </w:endnote>
  <w:endnote w:type="continuationSeparator" w:id="0">
    <w:p w14:paraId="4F5B2AFC" w14:textId="77777777" w:rsidR="008836FD" w:rsidRDefault="008836FD" w:rsidP="007A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72626297"/>
      <w:docPartObj>
        <w:docPartGallery w:val="Page Numbers (Bottom of Page)"/>
        <w:docPartUnique/>
      </w:docPartObj>
    </w:sdtPr>
    <w:sdtEndPr/>
    <w:sdtContent>
      <w:p w14:paraId="0BE2ED7B" w14:textId="47AFCD41" w:rsidR="007A0A13" w:rsidRDefault="007A0A13">
        <w:pPr>
          <w:pStyle w:val="Footer"/>
          <w:jc w:val="right"/>
        </w:pPr>
        <w:r>
          <w:fldChar w:fldCharType="begin"/>
        </w:r>
        <w:r>
          <w:instrText>PAGE   \* MERGEFORMAT</w:instrText>
        </w:r>
        <w:r>
          <w:fldChar w:fldCharType="separate"/>
        </w:r>
        <w:r>
          <w:rPr>
            <w:rtl/>
            <w:lang w:val="he-IL"/>
          </w:rPr>
          <w:t>2</w:t>
        </w:r>
        <w:r>
          <w:fldChar w:fldCharType="end"/>
        </w:r>
      </w:p>
    </w:sdtContent>
  </w:sdt>
  <w:p w14:paraId="68B448A1" w14:textId="77777777" w:rsidR="007A0A13" w:rsidRDefault="007A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EA474" w14:textId="77777777" w:rsidR="008836FD" w:rsidRDefault="008836FD" w:rsidP="007A0A13">
      <w:pPr>
        <w:spacing w:after="0" w:line="240" w:lineRule="auto"/>
      </w:pPr>
      <w:r>
        <w:separator/>
      </w:r>
    </w:p>
  </w:footnote>
  <w:footnote w:type="continuationSeparator" w:id="0">
    <w:p w14:paraId="37214186" w14:textId="77777777" w:rsidR="008836FD" w:rsidRDefault="008836FD" w:rsidP="007A0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2C5B"/>
    <w:multiLevelType w:val="multilevel"/>
    <w:tmpl w:val="C4E62B04"/>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bCs/>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2CE80156"/>
    <w:multiLevelType w:val="hybridMultilevel"/>
    <w:tmpl w:val="6E2CF8B0"/>
    <w:lvl w:ilvl="0" w:tplc="F6385F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8343A"/>
    <w:multiLevelType w:val="hybridMultilevel"/>
    <w:tmpl w:val="7C52D98A"/>
    <w:lvl w:ilvl="0" w:tplc="9C0C0E9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נרדי אייל">
    <w15:presenceInfo w15:providerId="Windows Live" w15:userId="0ca59306c0ea0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B0"/>
    <w:rsid w:val="00000875"/>
    <w:rsid w:val="00002F28"/>
    <w:rsid w:val="00003E14"/>
    <w:rsid w:val="00010EC3"/>
    <w:rsid w:val="00014036"/>
    <w:rsid w:val="0001590C"/>
    <w:rsid w:val="00015AFD"/>
    <w:rsid w:val="0001623A"/>
    <w:rsid w:val="00020FB6"/>
    <w:rsid w:val="000226B2"/>
    <w:rsid w:val="00022A00"/>
    <w:rsid w:val="000234DB"/>
    <w:rsid w:val="00024045"/>
    <w:rsid w:val="00024FAD"/>
    <w:rsid w:val="00025033"/>
    <w:rsid w:val="00026DFC"/>
    <w:rsid w:val="00027F1F"/>
    <w:rsid w:val="00032C4D"/>
    <w:rsid w:val="0003387A"/>
    <w:rsid w:val="00034FD4"/>
    <w:rsid w:val="000351B5"/>
    <w:rsid w:val="00035FA8"/>
    <w:rsid w:val="00036E1A"/>
    <w:rsid w:val="000404E0"/>
    <w:rsid w:val="00041730"/>
    <w:rsid w:val="000432DA"/>
    <w:rsid w:val="00043D6C"/>
    <w:rsid w:val="00050053"/>
    <w:rsid w:val="000505DB"/>
    <w:rsid w:val="00050B97"/>
    <w:rsid w:val="000511BE"/>
    <w:rsid w:val="0005174E"/>
    <w:rsid w:val="0005451F"/>
    <w:rsid w:val="000553FE"/>
    <w:rsid w:val="0005782D"/>
    <w:rsid w:val="00057FBB"/>
    <w:rsid w:val="000651FB"/>
    <w:rsid w:val="000664B3"/>
    <w:rsid w:val="000669AF"/>
    <w:rsid w:val="0006785E"/>
    <w:rsid w:val="00067910"/>
    <w:rsid w:val="00072621"/>
    <w:rsid w:val="00072E7A"/>
    <w:rsid w:val="00073795"/>
    <w:rsid w:val="000756E1"/>
    <w:rsid w:val="000762EB"/>
    <w:rsid w:val="00077292"/>
    <w:rsid w:val="00080197"/>
    <w:rsid w:val="00082297"/>
    <w:rsid w:val="00082BEF"/>
    <w:rsid w:val="000832A7"/>
    <w:rsid w:val="0008343C"/>
    <w:rsid w:val="00083DCB"/>
    <w:rsid w:val="00084DA8"/>
    <w:rsid w:val="00084F8C"/>
    <w:rsid w:val="0008530E"/>
    <w:rsid w:val="00092385"/>
    <w:rsid w:val="00093294"/>
    <w:rsid w:val="00093AA5"/>
    <w:rsid w:val="00093BFC"/>
    <w:rsid w:val="00093F3D"/>
    <w:rsid w:val="00095AE5"/>
    <w:rsid w:val="00096F69"/>
    <w:rsid w:val="0009741D"/>
    <w:rsid w:val="000A106D"/>
    <w:rsid w:val="000A135E"/>
    <w:rsid w:val="000A1CA9"/>
    <w:rsid w:val="000A23C1"/>
    <w:rsid w:val="000A2A8B"/>
    <w:rsid w:val="000A3DCC"/>
    <w:rsid w:val="000A4126"/>
    <w:rsid w:val="000A5DB0"/>
    <w:rsid w:val="000B004E"/>
    <w:rsid w:val="000B149F"/>
    <w:rsid w:val="000B1CAB"/>
    <w:rsid w:val="000B2246"/>
    <w:rsid w:val="000B5CAE"/>
    <w:rsid w:val="000B5F68"/>
    <w:rsid w:val="000C010B"/>
    <w:rsid w:val="000C04CF"/>
    <w:rsid w:val="000C19B4"/>
    <w:rsid w:val="000C201E"/>
    <w:rsid w:val="000C5024"/>
    <w:rsid w:val="000C58FB"/>
    <w:rsid w:val="000C5E3D"/>
    <w:rsid w:val="000C5F5A"/>
    <w:rsid w:val="000C6FCA"/>
    <w:rsid w:val="000C75B7"/>
    <w:rsid w:val="000C7B1B"/>
    <w:rsid w:val="000D16C9"/>
    <w:rsid w:val="000D5722"/>
    <w:rsid w:val="000D611D"/>
    <w:rsid w:val="000E06B8"/>
    <w:rsid w:val="000E0B3F"/>
    <w:rsid w:val="000E490E"/>
    <w:rsid w:val="000E49DA"/>
    <w:rsid w:val="000E56F0"/>
    <w:rsid w:val="000E7966"/>
    <w:rsid w:val="000E7DB0"/>
    <w:rsid w:val="000F049D"/>
    <w:rsid w:val="000F1FAA"/>
    <w:rsid w:val="000F2AEA"/>
    <w:rsid w:val="000F5653"/>
    <w:rsid w:val="000F7447"/>
    <w:rsid w:val="000F7CB2"/>
    <w:rsid w:val="0010187E"/>
    <w:rsid w:val="00102BA5"/>
    <w:rsid w:val="001043FF"/>
    <w:rsid w:val="00104EAE"/>
    <w:rsid w:val="0010516A"/>
    <w:rsid w:val="001052B1"/>
    <w:rsid w:val="00105B0F"/>
    <w:rsid w:val="00106CCF"/>
    <w:rsid w:val="00110090"/>
    <w:rsid w:val="00112980"/>
    <w:rsid w:val="00113A1C"/>
    <w:rsid w:val="00122277"/>
    <w:rsid w:val="0012427E"/>
    <w:rsid w:val="00126F4C"/>
    <w:rsid w:val="00130BDB"/>
    <w:rsid w:val="00131BF5"/>
    <w:rsid w:val="00132386"/>
    <w:rsid w:val="00132707"/>
    <w:rsid w:val="00132F1B"/>
    <w:rsid w:val="001346D3"/>
    <w:rsid w:val="00134804"/>
    <w:rsid w:val="00134D20"/>
    <w:rsid w:val="00135843"/>
    <w:rsid w:val="001418F5"/>
    <w:rsid w:val="00142895"/>
    <w:rsid w:val="00142902"/>
    <w:rsid w:val="00142C8C"/>
    <w:rsid w:val="00143323"/>
    <w:rsid w:val="00144C52"/>
    <w:rsid w:val="00144FE9"/>
    <w:rsid w:val="00146028"/>
    <w:rsid w:val="00146673"/>
    <w:rsid w:val="00147959"/>
    <w:rsid w:val="001509E9"/>
    <w:rsid w:val="00150DF6"/>
    <w:rsid w:val="001510B3"/>
    <w:rsid w:val="00151299"/>
    <w:rsid w:val="001517CE"/>
    <w:rsid w:val="00152691"/>
    <w:rsid w:val="00152CB3"/>
    <w:rsid w:val="00155EE5"/>
    <w:rsid w:val="001617AD"/>
    <w:rsid w:val="001651D8"/>
    <w:rsid w:val="00171F86"/>
    <w:rsid w:val="0017748F"/>
    <w:rsid w:val="00180F34"/>
    <w:rsid w:val="0018110F"/>
    <w:rsid w:val="0018386A"/>
    <w:rsid w:val="001839FF"/>
    <w:rsid w:val="001844E2"/>
    <w:rsid w:val="00184647"/>
    <w:rsid w:val="0018576A"/>
    <w:rsid w:val="001901EB"/>
    <w:rsid w:val="001902BF"/>
    <w:rsid w:val="00192995"/>
    <w:rsid w:val="001930A0"/>
    <w:rsid w:val="00194E0E"/>
    <w:rsid w:val="001974E0"/>
    <w:rsid w:val="001A05C6"/>
    <w:rsid w:val="001A0C00"/>
    <w:rsid w:val="001A124F"/>
    <w:rsid w:val="001A2540"/>
    <w:rsid w:val="001A7AA0"/>
    <w:rsid w:val="001B0031"/>
    <w:rsid w:val="001B235E"/>
    <w:rsid w:val="001B3D0C"/>
    <w:rsid w:val="001B5053"/>
    <w:rsid w:val="001B5408"/>
    <w:rsid w:val="001C2A9D"/>
    <w:rsid w:val="001C38DB"/>
    <w:rsid w:val="001C411A"/>
    <w:rsid w:val="001C4352"/>
    <w:rsid w:val="001C491A"/>
    <w:rsid w:val="001C747E"/>
    <w:rsid w:val="001D1062"/>
    <w:rsid w:val="001D149F"/>
    <w:rsid w:val="001D2BC2"/>
    <w:rsid w:val="001D340F"/>
    <w:rsid w:val="001D4F00"/>
    <w:rsid w:val="001D6468"/>
    <w:rsid w:val="001D6B3A"/>
    <w:rsid w:val="001D7098"/>
    <w:rsid w:val="001D7625"/>
    <w:rsid w:val="001E334E"/>
    <w:rsid w:val="001E4831"/>
    <w:rsid w:val="001F1CF0"/>
    <w:rsid w:val="001F25EB"/>
    <w:rsid w:val="001F28FA"/>
    <w:rsid w:val="001F601E"/>
    <w:rsid w:val="001F69B7"/>
    <w:rsid w:val="001F7079"/>
    <w:rsid w:val="002007FE"/>
    <w:rsid w:val="002008D6"/>
    <w:rsid w:val="002034B6"/>
    <w:rsid w:val="002075DE"/>
    <w:rsid w:val="00207FA7"/>
    <w:rsid w:val="00211CF1"/>
    <w:rsid w:val="00212034"/>
    <w:rsid w:val="0021213A"/>
    <w:rsid w:val="0021447E"/>
    <w:rsid w:val="00214C9D"/>
    <w:rsid w:val="00215B71"/>
    <w:rsid w:val="0022083B"/>
    <w:rsid w:val="002210DD"/>
    <w:rsid w:val="00222AE8"/>
    <w:rsid w:val="00224C39"/>
    <w:rsid w:val="00225D42"/>
    <w:rsid w:val="00226080"/>
    <w:rsid w:val="0022698B"/>
    <w:rsid w:val="00226CEA"/>
    <w:rsid w:val="0023240A"/>
    <w:rsid w:val="00232D1B"/>
    <w:rsid w:val="00233983"/>
    <w:rsid w:val="00236C8A"/>
    <w:rsid w:val="00236DA7"/>
    <w:rsid w:val="00237B23"/>
    <w:rsid w:val="00237B97"/>
    <w:rsid w:val="00241DDC"/>
    <w:rsid w:val="00243B13"/>
    <w:rsid w:val="00245551"/>
    <w:rsid w:val="002456D5"/>
    <w:rsid w:val="00245CA2"/>
    <w:rsid w:val="00250506"/>
    <w:rsid w:val="0025240C"/>
    <w:rsid w:val="00253FA4"/>
    <w:rsid w:val="00254A7C"/>
    <w:rsid w:val="00256F26"/>
    <w:rsid w:val="002570B7"/>
    <w:rsid w:val="00257802"/>
    <w:rsid w:val="00260FB3"/>
    <w:rsid w:val="00262875"/>
    <w:rsid w:val="002633FC"/>
    <w:rsid w:val="00270570"/>
    <w:rsid w:val="00271887"/>
    <w:rsid w:val="00271BBE"/>
    <w:rsid w:val="002724AB"/>
    <w:rsid w:val="0027275F"/>
    <w:rsid w:val="002733D8"/>
    <w:rsid w:val="002747E6"/>
    <w:rsid w:val="0027555A"/>
    <w:rsid w:val="002768B4"/>
    <w:rsid w:val="00276EFA"/>
    <w:rsid w:val="00280275"/>
    <w:rsid w:val="00280A59"/>
    <w:rsid w:val="00280B87"/>
    <w:rsid w:val="00280E8A"/>
    <w:rsid w:val="00281348"/>
    <w:rsid w:val="00286F27"/>
    <w:rsid w:val="002913DD"/>
    <w:rsid w:val="00293C45"/>
    <w:rsid w:val="00294C34"/>
    <w:rsid w:val="00294EBD"/>
    <w:rsid w:val="0029547F"/>
    <w:rsid w:val="0029699D"/>
    <w:rsid w:val="00296C65"/>
    <w:rsid w:val="002A0786"/>
    <w:rsid w:val="002A2A85"/>
    <w:rsid w:val="002B013F"/>
    <w:rsid w:val="002B02B8"/>
    <w:rsid w:val="002B0B30"/>
    <w:rsid w:val="002B0B37"/>
    <w:rsid w:val="002B2BBB"/>
    <w:rsid w:val="002B2D22"/>
    <w:rsid w:val="002B5204"/>
    <w:rsid w:val="002B79B7"/>
    <w:rsid w:val="002C3EDD"/>
    <w:rsid w:val="002C4064"/>
    <w:rsid w:val="002D0C8D"/>
    <w:rsid w:val="002D42CE"/>
    <w:rsid w:val="002D4491"/>
    <w:rsid w:val="002D58FE"/>
    <w:rsid w:val="002D7B50"/>
    <w:rsid w:val="002D7CBF"/>
    <w:rsid w:val="002E055F"/>
    <w:rsid w:val="002E0716"/>
    <w:rsid w:val="002E0C84"/>
    <w:rsid w:val="002E2213"/>
    <w:rsid w:val="002E224F"/>
    <w:rsid w:val="002E4910"/>
    <w:rsid w:val="002E4CD4"/>
    <w:rsid w:val="002E51CB"/>
    <w:rsid w:val="002F0079"/>
    <w:rsid w:val="002F00AA"/>
    <w:rsid w:val="002F14EB"/>
    <w:rsid w:val="002F41A5"/>
    <w:rsid w:val="002F44ED"/>
    <w:rsid w:val="002F5FCF"/>
    <w:rsid w:val="002F7E4E"/>
    <w:rsid w:val="002F7F1F"/>
    <w:rsid w:val="00301412"/>
    <w:rsid w:val="00302431"/>
    <w:rsid w:val="003048FE"/>
    <w:rsid w:val="00304B5A"/>
    <w:rsid w:val="00306C12"/>
    <w:rsid w:val="00310F61"/>
    <w:rsid w:val="00313891"/>
    <w:rsid w:val="003140FC"/>
    <w:rsid w:val="003141AC"/>
    <w:rsid w:val="0031711D"/>
    <w:rsid w:val="00320943"/>
    <w:rsid w:val="00321AAA"/>
    <w:rsid w:val="0032215A"/>
    <w:rsid w:val="00322F09"/>
    <w:rsid w:val="00322F7A"/>
    <w:rsid w:val="0032478A"/>
    <w:rsid w:val="003265CE"/>
    <w:rsid w:val="003279AB"/>
    <w:rsid w:val="00327F6F"/>
    <w:rsid w:val="0033345A"/>
    <w:rsid w:val="00333ED4"/>
    <w:rsid w:val="00334639"/>
    <w:rsid w:val="00335087"/>
    <w:rsid w:val="00335706"/>
    <w:rsid w:val="00337360"/>
    <w:rsid w:val="00337E9C"/>
    <w:rsid w:val="00341251"/>
    <w:rsid w:val="00341E78"/>
    <w:rsid w:val="00343FD4"/>
    <w:rsid w:val="00345C61"/>
    <w:rsid w:val="003476F6"/>
    <w:rsid w:val="00353515"/>
    <w:rsid w:val="00353BC6"/>
    <w:rsid w:val="00354A27"/>
    <w:rsid w:val="00355DCF"/>
    <w:rsid w:val="00356A64"/>
    <w:rsid w:val="0036225A"/>
    <w:rsid w:val="00362444"/>
    <w:rsid w:val="00363648"/>
    <w:rsid w:val="0036486F"/>
    <w:rsid w:val="0036517E"/>
    <w:rsid w:val="003651DE"/>
    <w:rsid w:val="003655EC"/>
    <w:rsid w:val="00367D15"/>
    <w:rsid w:val="00372838"/>
    <w:rsid w:val="0037388B"/>
    <w:rsid w:val="00374D28"/>
    <w:rsid w:val="0037565B"/>
    <w:rsid w:val="00376A77"/>
    <w:rsid w:val="003837FC"/>
    <w:rsid w:val="003842BC"/>
    <w:rsid w:val="00387753"/>
    <w:rsid w:val="00392298"/>
    <w:rsid w:val="003928D8"/>
    <w:rsid w:val="003931E8"/>
    <w:rsid w:val="00394227"/>
    <w:rsid w:val="003956D9"/>
    <w:rsid w:val="003A4723"/>
    <w:rsid w:val="003A63F5"/>
    <w:rsid w:val="003A7F59"/>
    <w:rsid w:val="003B0859"/>
    <w:rsid w:val="003B10CE"/>
    <w:rsid w:val="003B2743"/>
    <w:rsid w:val="003B3BDD"/>
    <w:rsid w:val="003B43B9"/>
    <w:rsid w:val="003B72FB"/>
    <w:rsid w:val="003C0304"/>
    <w:rsid w:val="003C1943"/>
    <w:rsid w:val="003C3575"/>
    <w:rsid w:val="003C3829"/>
    <w:rsid w:val="003C6004"/>
    <w:rsid w:val="003C7A71"/>
    <w:rsid w:val="003D0F5F"/>
    <w:rsid w:val="003D16CF"/>
    <w:rsid w:val="003D30FD"/>
    <w:rsid w:val="003D43A4"/>
    <w:rsid w:val="003D4FE9"/>
    <w:rsid w:val="003D6207"/>
    <w:rsid w:val="003D7371"/>
    <w:rsid w:val="003D7DAA"/>
    <w:rsid w:val="003D7E10"/>
    <w:rsid w:val="003E048F"/>
    <w:rsid w:val="003E0CAB"/>
    <w:rsid w:val="003E1498"/>
    <w:rsid w:val="003E2C42"/>
    <w:rsid w:val="003E595C"/>
    <w:rsid w:val="003F0FC3"/>
    <w:rsid w:val="003F36F7"/>
    <w:rsid w:val="003F469B"/>
    <w:rsid w:val="003F4925"/>
    <w:rsid w:val="003F4AA6"/>
    <w:rsid w:val="003F6238"/>
    <w:rsid w:val="003F7F46"/>
    <w:rsid w:val="004009D0"/>
    <w:rsid w:val="00401E95"/>
    <w:rsid w:val="00403658"/>
    <w:rsid w:val="00403FB5"/>
    <w:rsid w:val="0040628F"/>
    <w:rsid w:val="00407668"/>
    <w:rsid w:val="0041114E"/>
    <w:rsid w:val="00414F65"/>
    <w:rsid w:val="00420E21"/>
    <w:rsid w:val="00421F1C"/>
    <w:rsid w:val="00424163"/>
    <w:rsid w:val="00425332"/>
    <w:rsid w:val="00427CE9"/>
    <w:rsid w:val="00431FB3"/>
    <w:rsid w:val="00433D63"/>
    <w:rsid w:val="0043447F"/>
    <w:rsid w:val="004360E8"/>
    <w:rsid w:val="004410F3"/>
    <w:rsid w:val="00442B97"/>
    <w:rsid w:val="00443B8D"/>
    <w:rsid w:val="00444326"/>
    <w:rsid w:val="00446F5F"/>
    <w:rsid w:val="00447244"/>
    <w:rsid w:val="00450039"/>
    <w:rsid w:val="0045122A"/>
    <w:rsid w:val="00454D0C"/>
    <w:rsid w:val="00456334"/>
    <w:rsid w:val="0045718B"/>
    <w:rsid w:val="00460496"/>
    <w:rsid w:val="00460BF7"/>
    <w:rsid w:val="00460DB4"/>
    <w:rsid w:val="00463A26"/>
    <w:rsid w:val="00464139"/>
    <w:rsid w:val="00464B79"/>
    <w:rsid w:val="004653F6"/>
    <w:rsid w:val="00466C97"/>
    <w:rsid w:val="004677D6"/>
    <w:rsid w:val="004709CE"/>
    <w:rsid w:val="004729D0"/>
    <w:rsid w:val="00473C41"/>
    <w:rsid w:val="004748F1"/>
    <w:rsid w:val="00476F04"/>
    <w:rsid w:val="00477C64"/>
    <w:rsid w:val="00481BCA"/>
    <w:rsid w:val="00482D1E"/>
    <w:rsid w:val="00483D6C"/>
    <w:rsid w:val="00484905"/>
    <w:rsid w:val="004856AF"/>
    <w:rsid w:val="00490860"/>
    <w:rsid w:val="00490AE8"/>
    <w:rsid w:val="004917DF"/>
    <w:rsid w:val="00492CD9"/>
    <w:rsid w:val="00492F67"/>
    <w:rsid w:val="00494F8C"/>
    <w:rsid w:val="004952BA"/>
    <w:rsid w:val="00495AB4"/>
    <w:rsid w:val="00496678"/>
    <w:rsid w:val="00496B46"/>
    <w:rsid w:val="00496D82"/>
    <w:rsid w:val="00496DCC"/>
    <w:rsid w:val="00496F08"/>
    <w:rsid w:val="004A2108"/>
    <w:rsid w:val="004A2169"/>
    <w:rsid w:val="004A3300"/>
    <w:rsid w:val="004A5D06"/>
    <w:rsid w:val="004B17B8"/>
    <w:rsid w:val="004B2772"/>
    <w:rsid w:val="004B4742"/>
    <w:rsid w:val="004B68C0"/>
    <w:rsid w:val="004C1238"/>
    <w:rsid w:val="004C1B8B"/>
    <w:rsid w:val="004C2E2B"/>
    <w:rsid w:val="004C59B7"/>
    <w:rsid w:val="004C5D0C"/>
    <w:rsid w:val="004C7F25"/>
    <w:rsid w:val="004D056F"/>
    <w:rsid w:val="004D0991"/>
    <w:rsid w:val="004D099C"/>
    <w:rsid w:val="004D485C"/>
    <w:rsid w:val="004D4ADE"/>
    <w:rsid w:val="004D5959"/>
    <w:rsid w:val="004E443F"/>
    <w:rsid w:val="004E4F31"/>
    <w:rsid w:val="004E5643"/>
    <w:rsid w:val="004E6B8B"/>
    <w:rsid w:val="004F045E"/>
    <w:rsid w:val="004F05D7"/>
    <w:rsid w:val="004F07BE"/>
    <w:rsid w:val="004F08EE"/>
    <w:rsid w:val="004F0D62"/>
    <w:rsid w:val="004F12CF"/>
    <w:rsid w:val="004F131A"/>
    <w:rsid w:val="004F40D2"/>
    <w:rsid w:val="004F6092"/>
    <w:rsid w:val="004F7950"/>
    <w:rsid w:val="00501465"/>
    <w:rsid w:val="00502265"/>
    <w:rsid w:val="005032A1"/>
    <w:rsid w:val="00505B90"/>
    <w:rsid w:val="005066D7"/>
    <w:rsid w:val="00510EEB"/>
    <w:rsid w:val="00511894"/>
    <w:rsid w:val="0051253D"/>
    <w:rsid w:val="005128E2"/>
    <w:rsid w:val="00512F5A"/>
    <w:rsid w:val="00515036"/>
    <w:rsid w:val="005151CE"/>
    <w:rsid w:val="00515E43"/>
    <w:rsid w:val="00516D59"/>
    <w:rsid w:val="00517752"/>
    <w:rsid w:val="005218B9"/>
    <w:rsid w:val="005244C7"/>
    <w:rsid w:val="0052636E"/>
    <w:rsid w:val="005308F0"/>
    <w:rsid w:val="00530BDE"/>
    <w:rsid w:val="005310B5"/>
    <w:rsid w:val="00534B48"/>
    <w:rsid w:val="00536FF0"/>
    <w:rsid w:val="00540582"/>
    <w:rsid w:val="00541A92"/>
    <w:rsid w:val="00541ACB"/>
    <w:rsid w:val="00541B52"/>
    <w:rsid w:val="00541B70"/>
    <w:rsid w:val="00541FC9"/>
    <w:rsid w:val="00542078"/>
    <w:rsid w:val="0054218E"/>
    <w:rsid w:val="00542220"/>
    <w:rsid w:val="005426DA"/>
    <w:rsid w:val="00543BF8"/>
    <w:rsid w:val="00543D8D"/>
    <w:rsid w:val="00543FC8"/>
    <w:rsid w:val="00546353"/>
    <w:rsid w:val="005574F7"/>
    <w:rsid w:val="00561743"/>
    <w:rsid w:val="00562B37"/>
    <w:rsid w:val="0056496E"/>
    <w:rsid w:val="00565256"/>
    <w:rsid w:val="0056620C"/>
    <w:rsid w:val="00566EDA"/>
    <w:rsid w:val="00571833"/>
    <w:rsid w:val="00576D86"/>
    <w:rsid w:val="00582758"/>
    <w:rsid w:val="00582A94"/>
    <w:rsid w:val="00586383"/>
    <w:rsid w:val="00586D3B"/>
    <w:rsid w:val="0059079B"/>
    <w:rsid w:val="005917C8"/>
    <w:rsid w:val="00593402"/>
    <w:rsid w:val="005959FC"/>
    <w:rsid w:val="00595D02"/>
    <w:rsid w:val="00597B4D"/>
    <w:rsid w:val="00597C7D"/>
    <w:rsid w:val="005A05C5"/>
    <w:rsid w:val="005A0958"/>
    <w:rsid w:val="005A0A62"/>
    <w:rsid w:val="005A1395"/>
    <w:rsid w:val="005A180B"/>
    <w:rsid w:val="005A21DA"/>
    <w:rsid w:val="005A35C6"/>
    <w:rsid w:val="005A5563"/>
    <w:rsid w:val="005A638F"/>
    <w:rsid w:val="005B38F7"/>
    <w:rsid w:val="005B3A86"/>
    <w:rsid w:val="005B62EE"/>
    <w:rsid w:val="005C1948"/>
    <w:rsid w:val="005C2F2E"/>
    <w:rsid w:val="005C2F80"/>
    <w:rsid w:val="005C30EC"/>
    <w:rsid w:val="005C3652"/>
    <w:rsid w:val="005C52ED"/>
    <w:rsid w:val="005C5A8D"/>
    <w:rsid w:val="005C76BD"/>
    <w:rsid w:val="005D25BF"/>
    <w:rsid w:val="005D5AE1"/>
    <w:rsid w:val="005D5B98"/>
    <w:rsid w:val="005E0170"/>
    <w:rsid w:val="005E1B44"/>
    <w:rsid w:val="005E2147"/>
    <w:rsid w:val="005E2EC9"/>
    <w:rsid w:val="005E3318"/>
    <w:rsid w:val="005E3F34"/>
    <w:rsid w:val="005E7454"/>
    <w:rsid w:val="005E7FC7"/>
    <w:rsid w:val="005F03D9"/>
    <w:rsid w:val="005F0A3F"/>
    <w:rsid w:val="005F22F5"/>
    <w:rsid w:val="005F3F10"/>
    <w:rsid w:val="005F6B1C"/>
    <w:rsid w:val="005F7EF8"/>
    <w:rsid w:val="006028D6"/>
    <w:rsid w:val="0060347F"/>
    <w:rsid w:val="00603DDC"/>
    <w:rsid w:val="006040CB"/>
    <w:rsid w:val="006051A7"/>
    <w:rsid w:val="00605AF9"/>
    <w:rsid w:val="00605E14"/>
    <w:rsid w:val="006077E3"/>
    <w:rsid w:val="00607B0C"/>
    <w:rsid w:val="006102E2"/>
    <w:rsid w:val="00611344"/>
    <w:rsid w:val="00612E68"/>
    <w:rsid w:val="00615058"/>
    <w:rsid w:val="00615647"/>
    <w:rsid w:val="006166F9"/>
    <w:rsid w:val="006168AA"/>
    <w:rsid w:val="00616BB1"/>
    <w:rsid w:val="00617416"/>
    <w:rsid w:val="00620D49"/>
    <w:rsid w:val="006219C7"/>
    <w:rsid w:val="0062207D"/>
    <w:rsid w:val="006249EF"/>
    <w:rsid w:val="006251ED"/>
    <w:rsid w:val="00625387"/>
    <w:rsid w:val="00627FCC"/>
    <w:rsid w:val="00632441"/>
    <w:rsid w:val="006332AC"/>
    <w:rsid w:val="00635FFF"/>
    <w:rsid w:val="0063619C"/>
    <w:rsid w:val="006366C0"/>
    <w:rsid w:val="006401BF"/>
    <w:rsid w:val="00640300"/>
    <w:rsid w:val="0064041A"/>
    <w:rsid w:val="006406D3"/>
    <w:rsid w:val="006421E5"/>
    <w:rsid w:val="00642E03"/>
    <w:rsid w:val="006430DC"/>
    <w:rsid w:val="00644891"/>
    <w:rsid w:val="00644FCC"/>
    <w:rsid w:val="0064558D"/>
    <w:rsid w:val="00646265"/>
    <w:rsid w:val="00646DFE"/>
    <w:rsid w:val="00651520"/>
    <w:rsid w:val="006554E0"/>
    <w:rsid w:val="00655D68"/>
    <w:rsid w:val="00656B34"/>
    <w:rsid w:val="00660043"/>
    <w:rsid w:val="00666C8C"/>
    <w:rsid w:val="00667712"/>
    <w:rsid w:val="006719B9"/>
    <w:rsid w:val="0067479C"/>
    <w:rsid w:val="00675755"/>
    <w:rsid w:val="00680991"/>
    <w:rsid w:val="00681079"/>
    <w:rsid w:val="00682F41"/>
    <w:rsid w:val="006849BB"/>
    <w:rsid w:val="00684A28"/>
    <w:rsid w:val="00684AC7"/>
    <w:rsid w:val="00685E61"/>
    <w:rsid w:val="00686EF5"/>
    <w:rsid w:val="00687588"/>
    <w:rsid w:val="006879DA"/>
    <w:rsid w:val="00687AE4"/>
    <w:rsid w:val="006918EA"/>
    <w:rsid w:val="00692EAC"/>
    <w:rsid w:val="00696B57"/>
    <w:rsid w:val="0069743B"/>
    <w:rsid w:val="00697611"/>
    <w:rsid w:val="006A0FBD"/>
    <w:rsid w:val="006A175A"/>
    <w:rsid w:val="006A244A"/>
    <w:rsid w:val="006A3261"/>
    <w:rsid w:val="006A3673"/>
    <w:rsid w:val="006A4723"/>
    <w:rsid w:val="006A4F30"/>
    <w:rsid w:val="006A54E3"/>
    <w:rsid w:val="006A574B"/>
    <w:rsid w:val="006A79F5"/>
    <w:rsid w:val="006B0239"/>
    <w:rsid w:val="006B3818"/>
    <w:rsid w:val="006B4709"/>
    <w:rsid w:val="006B4733"/>
    <w:rsid w:val="006B5C73"/>
    <w:rsid w:val="006B65AB"/>
    <w:rsid w:val="006C0845"/>
    <w:rsid w:val="006C0D8D"/>
    <w:rsid w:val="006C122B"/>
    <w:rsid w:val="006C122C"/>
    <w:rsid w:val="006C2D0D"/>
    <w:rsid w:val="006C35CA"/>
    <w:rsid w:val="006C3F58"/>
    <w:rsid w:val="006C4B1C"/>
    <w:rsid w:val="006C5890"/>
    <w:rsid w:val="006C58A6"/>
    <w:rsid w:val="006C5EA5"/>
    <w:rsid w:val="006C62AD"/>
    <w:rsid w:val="006C6803"/>
    <w:rsid w:val="006C6F9D"/>
    <w:rsid w:val="006D00D9"/>
    <w:rsid w:val="006D0E89"/>
    <w:rsid w:val="006D3791"/>
    <w:rsid w:val="006D62E8"/>
    <w:rsid w:val="006D697E"/>
    <w:rsid w:val="006D6BD3"/>
    <w:rsid w:val="006E0B19"/>
    <w:rsid w:val="006E1967"/>
    <w:rsid w:val="006E2735"/>
    <w:rsid w:val="006E2DCB"/>
    <w:rsid w:val="006E2F3A"/>
    <w:rsid w:val="006E3647"/>
    <w:rsid w:val="006E3E2A"/>
    <w:rsid w:val="006E5213"/>
    <w:rsid w:val="006E5E1B"/>
    <w:rsid w:val="006E6377"/>
    <w:rsid w:val="006E7ABD"/>
    <w:rsid w:val="006F2731"/>
    <w:rsid w:val="006F2BE2"/>
    <w:rsid w:val="006F2D8B"/>
    <w:rsid w:val="006F34A6"/>
    <w:rsid w:val="006F41D1"/>
    <w:rsid w:val="006F51A9"/>
    <w:rsid w:val="00702154"/>
    <w:rsid w:val="00702162"/>
    <w:rsid w:val="00702F12"/>
    <w:rsid w:val="0070352B"/>
    <w:rsid w:val="00703ED4"/>
    <w:rsid w:val="007047BF"/>
    <w:rsid w:val="00705369"/>
    <w:rsid w:val="0070541F"/>
    <w:rsid w:val="00706B68"/>
    <w:rsid w:val="00706C2E"/>
    <w:rsid w:val="00707FEC"/>
    <w:rsid w:val="007140E3"/>
    <w:rsid w:val="0071430E"/>
    <w:rsid w:val="007148EC"/>
    <w:rsid w:val="00714A48"/>
    <w:rsid w:val="0071564F"/>
    <w:rsid w:val="00716C70"/>
    <w:rsid w:val="00724016"/>
    <w:rsid w:val="007241FC"/>
    <w:rsid w:val="007249CB"/>
    <w:rsid w:val="007252DC"/>
    <w:rsid w:val="007256B2"/>
    <w:rsid w:val="00725D0A"/>
    <w:rsid w:val="00726CE1"/>
    <w:rsid w:val="007317A2"/>
    <w:rsid w:val="007323D4"/>
    <w:rsid w:val="0073470A"/>
    <w:rsid w:val="00734917"/>
    <w:rsid w:val="00737EE8"/>
    <w:rsid w:val="00741DCD"/>
    <w:rsid w:val="00743B99"/>
    <w:rsid w:val="00744110"/>
    <w:rsid w:val="00745DC5"/>
    <w:rsid w:val="00746963"/>
    <w:rsid w:val="00747E37"/>
    <w:rsid w:val="00750A09"/>
    <w:rsid w:val="00752444"/>
    <w:rsid w:val="00755CC7"/>
    <w:rsid w:val="00757508"/>
    <w:rsid w:val="00763A5E"/>
    <w:rsid w:val="00764356"/>
    <w:rsid w:val="007671D7"/>
    <w:rsid w:val="007678AF"/>
    <w:rsid w:val="007702E1"/>
    <w:rsid w:val="007707E9"/>
    <w:rsid w:val="00771E96"/>
    <w:rsid w:val="00774935"/>
    <w:rsid w:val="007752C0"/>
    <w:rsid w:val="00776EDB"/>
    <w:rsid w:val="007820B7"/>
    <w:rsid w:val="007837FC"/>
    <w:rsid w:val="00784384"/>
    <w:rsid w:val="00784622"/>
    <w:rsid w:val="00785CBE"/>
    <w:rsid w:val="00785FCC"/>
    <w:rsid w:val="00791B54"/>
    <w:rsid w:val="007923D0"/>
    <w:rsid w:val="00792679"/>
    <w:rsid w:val="00794AAF"/>
    <w:rsid w:val="00795FA4"/>
    <w:rsid w:val="00797892"/>
    <w:rsid w:val="0079794B"/>
    <w:rsid w:val="00797D7D"/>
    <w:rsid w:val="007A0A13"/>
    <w:rsid w:val="007A53D0"/>
    <w:rsid w:val="007A5467"/>
    <w:rsid w:val="007A64E1"/>
    <w:rsid w:val="007A6ABA"/>
    <w:rsid w:val="007A72C3"/>
    <w:rsid w:val="007B3E63"/>
    <w:rsid w:val="007B3F4B"/>
    <w:rsid w:val="007B4BE6"/>
    <w:rsid w:val="007B505D"/>
    <w:rsid w:val="007B67E4"/>
    <w:rsid w:val="007C2169"/>
    <w:rsid w:val="007C2B91"/>
    <w:rsid w:val="007C37A5"/>
    <w:rsid w:val="007C3866"/>
    <w:rsid w:val="007C3A2C"/>
    <w:rsid w:val="007C401B"/>
    <w:rsid w:val="007C40D6"/>
    <w:rsid w:val="007D2347"/>
    <w:rsid w:val="007D23ED"/>
    <w:rsid w:val="007D3190"/>
    <w:rsid w:val="007D3712"/>
    <w:rsid w:val="007D44C0"/>
    <w:rsid w:val="007D67F3"/>
    <w:rsid w:val="007E1C84"/>
    <w:rsid w:val="007E23C5"/>
    <w:rsid w:val="007E3269"/>
    <w:rsid w:val="007E368A"/>
    <w:rsid w:val="007E4CEC"/>
    <w:rsid w:val="007E529A"/>
    <w:rsid w:val="007F041D"/>
    <w:rsid w:val="007F15FA"/>
    <w:rsid w:val="007F3774"/>
    <w:rsid w:val="007F4CDF"/>
    <w:rsid w:val="007F56B6"/>
    <w:rsid w:val="007F6EE1"/>
    <w:rsid w:val="00801520"/>
    <w:rsid w:val="0080216D"/>
    <w:rsid w:val="0080234C"/>
    <w:rsid w:val="008044F3"/>
    <w:rsid w:val="0080596B"/>
    <w:rsid w:val="008059CB"/>
    <w:rsid w:val="00806DFD"/>
    <w:rsid w:val="00810CED"/>
    <w:rsid w:val="00811695"/>
    <w:rsid w:val="00812EC0"/>
    <w:rsid w:val="008152CE"/>
    <w:rsid w:val="00815C8A"/>
    <w:rsid w:val="0081613D"/>
    <w:rsid w:val="008200E8"/>
    <w:rsid w:val="008224A5"/>
    <w:rsid w:val="00822D03"/>
    <w:rsid w:val="008326FB"/>
    <w:rsid w:val="00833934"/>
    <w:rsid w:val="00835943"/>
    <w:rsid w:val="008367E2"/>
    <w:rsid w:val="00837AB2"/>
    <w:rsid w:val="00841256"/>
    <w:rsid w:val="0084133A"/>
    <w:rsid w:val="00841CB2"/>
    <w:rsid w:val="00841EB7"/>
    <w:rsid w:val="00842448"/>
    <w:rsid w:val="00842895"/>
    <w:rsid w:val="00846F24"/>
    <w:rsid w:val="008477E7"/>
    <w:rsid w:val="0085190A"/>
    <w:rsid w:val="00851E40"/>
    <w:rsid w:val="00852CF3"/>
    <w:rsid w:val="008537DF"/>
    <w:rsid w:val="00854810"/>
    <w:rsid w:val="00855867"/>
    <w:rsid w:val="008559E0"/>
    <w:rsid w:val="0085649E"/>
    <w:rsid w:val="008578E2"/>
    <w:rsid w:val="00861F84"/>
    <w:rsid w:val="00863101"/>
    <w:rsid w:val="00863D4A"/>
    <w:rsid w:val="00863DFD"/>
    <w:rsid w:val="00863E69"/>
    <w:rsid w:val="008640FB"/>
    <w:rsid w:val="00864AA2"/>
    <w:rsid w:val="0087011C"/>
    <w:rsid w:val="008707F5"/>
    <w:rsid w:val="00873871"/>
    <w:rsid w:val="00873EDC"/>
    <w:rsid w:val="00874160"/>
    <w:rsid w:val="00874C9D"/>
    <w:rsid w:val="00875333"/>
    <w:rsid w:val="008762F1"/>
    <w:rsid w:val="008768FD"/>
    <w:rsid w:val="008769E5"/>
    <w:rsid w:val="00880B8F"/>
    <w:rsid w:val="0088139B"/>
    <w:rsid w:val="00881D9E"/>
    <w:rsid w:val="00883254"/>
    <w:rsid w:val="008836FD"/>
    <w:rsid w:val="00886AAE"/>
    <w:rsid w:val="00891812"/>
    <w:rsid w:val="0089233B"/>
    <w:rsid w:val="00892897"/>
    <w:rsid w:val="008929B0"/>
    <w:rsid w:val="00894939"/>
    <w:rsid w:val="00895556"/>
    <w:rsid w:val="00895661"/>
    <w:rsid w:val="008959DE"/>
    <w:rsid w:val="00896237"/>
    <w:rsid w:val="00897069"/>
    <w:rsid w:val="0089763B"/>
    <w:rsid w:val="008A2BBC"/>
    <w:rsid w:val="008A62C5"/>
    <w:rsid w:val="008A6969"/>
    <w:rsid w:val="008A71CF"/>
    <w:rsid w:val="008B0FDD"/>
    <w:rsid w:val="008B1F76"/>
    <w:rsid w:val="008B4C3F"/>
    <w:rsid w:val="008B622F"/>
    <w:rsid w:val="008B69AC"/>
    <w:rsid w:val="008B7FEC"/>
    <w:rsid w:val="008C29DC"/>
    <w:rsid w:val="008C2C51"/>
    <w:rsid w:val="008C30AB"/>
    <w:rsid w:val="008C34BA"/>
    <w:rsid w:val="008C6B42"/>
    <w:rsid w:val="008C7675"/>
    <w:rsid w:val="008D3C96"/>
    <w:rsid w:val="008D577B"/>
    <w:rsid w:val="008D5D6B"/>
    <w:rsid w:val="008E055C"/>
    <w:rsid w:val="008E172C"/>
    <w:rsid w:val="008E1C2C"/>
    <w:rsid w:val="008E2019"/>
    <w:rsid w:val="008E3E4F"/>
    <w:rsid w:val="008E54DE"/>
    <w:rsid w:val="008E5965"/>
    <w:rsid w:val="008E5B55"/>
    <w:rsid w:val="008E78CC"/>
    <w:rsid w:val="008F08E0"/>
    <w:rsid w:val="008F0C24"/>
    <w:rsid w:val="008F22DA"/>
    <w:rsid w:val="008F3072"/>
    <w:rsid w:val="008F4EE3"/>
    <w:rsid w:val="008F6288"/>
    <w:rsid w:val="008F7248"/>
    <w:rsid w:val="008F7281"/>
    <w:rsid w:val="008F74B8"/>
    <w:rsid w:val="008F774E"/>
    <w:rsid w:val="008F7C44"/>
    <w:rsid w:val="00900D95"/>
    <w:rsid w:val="00902999"/>
    <w:rsid w:val="00903A65"/>
    <w:rsid w:val="00905816"/>
    <w:rsid w:val="00905FCE"/>
    <w:rsid w:val="009074B2"/>
    <w:rsid w:val="0091209E"/>
    <w:rsid w:val="00912408"/>
    <w:rsid w:val="0091347E"/>
    <w:rsid w:val="00914186"/>
    <w:rsid w:val="0091455F"/>
    <w:rsid w:val="00915752"/>
    <w:rsid w:val="00915910"/>
    <w:rsid w:val="0091594D"/>
    <w:rsid w:val="00916302"/>
    <w:rsid w:val="00916783"/>
    <w:rsid w:val="00920459"/>
    <w:rsid w:val="00920A5C"/>
    <w:rsid w:val="00922DA5"/>
    <w:rsid w:val="009238BF"/>
    <w:rsid w:val="0092446F"/>
    <w:rsid w:val="00924A8E"/>
    <w:rsid w:val="009261A9"/>
    <w:rsid w:val="00926799"/>
    <w:rsid w:val="00927586"/>
    <w:rsid w:val="009275D8"/>
    <w:rsid w:val="00927C34"/>
    <w:rsid w:val="009301F7"/>
    <w:rsid w:val="009316D2"/>
    <w:rsid w:val="00933D82"/>
    <w:rsid w:val="00935411"/>
    <w:rsid w:val="009356EC"/>
    <w:rsid w:val="00935940"/>
    <w:rsid w:val="00936500"/>
    <w:rsid w:val="00937701"/>
    <w:rsid w:val="00941455"/>
    <w:rsid w:val="0094195A"/>
    <w:rsid w:val="00941C8C"/>
    <w:rsid w:val="009429AF"/>
    <w:rsid w:val="0094380D"/>
    <w:rsid w:val="0094582A"/>
    <w:rsid w:val="0094659C"/>
    <w:rsid w:val="009470D0"/>
    <w:rsid w:val="0094740B"/>
    <w:rsid w:val="009477EB"/>
    <w:rsid w:val="00950917"/>
    <w:rsid w:val="00950FDE"/>
    <w:rsid w:val="00951FF7"/>
    <w:rsid w:val="00953AFC"/>
    <w:rsid w:val="00953E86"/>
    <w:rsid w:val="00955492"/>
    <w:rsid w:val="0096047E"/>
    <w:rsid w:val="00960BBC"/>
    <w:rsid w:val="0096213A"/>
    <w:rsid w:val="009626FE"/>
    <w:rsid w:val="009628FE"/>
    <w:rsid w:val="00963D76"/>
    <w:rsid w:val="00963E94"/>
    <w:rsid w:val="00965C44"/>
    <w:rsid w:val="009667B2"/>
    <w:rsid w:val="00973ECD"/>
    <w:rsid w:val="00973EEF"/>
    <w:rsid w:val="0098196B"/>
    <w:rsid w:val="00982753"/>
    <w:rsid w:val="00982D63"/>
    <w:rsid w:val="0098589F"/>
    <w:rsid w:val="00986567"/>
    <w:rsid w:val="0098686F"/>
    <w:rsid w:val="009870E0"/>
    <w:rsid w:val="00987BB5"/>
    <w:rsid w:val="00990EB6"/>
    <w:rsid w:val="0099217F"/>
    <w:rsid w:val="00993FA1"/>
    <w:rsid w:val="0099661B"/>
    <w:rsid w:val="00997507"/>
    <w:rsid w:val="009978DC"/>
    <w:rsid w:val="00997EC0"/>
    <w:rsid w:val="009A2393"/>
    <w:rsid w:val="009A2A2C"/>
    <w:rsid w:val="009B106A"/>
    <w:rsid w:val="009B36B7"/>
    <w:rsid w:val="009B606C"/>
    <w:rsid w:val="009B71AD"/>
    <w:rsid w:val="009B7DCD"/>
    <w:rsid w:val="009C2E95"/>
    <w:rsid w:val="009C4C4D"/>
    <w:rsid w:val="009C5F22"/>
    <w:rsid w:val="009C6DD8"/>
    <w:rsid w:val="009C730A"/>
    <w:rsid w:val="009D1854"/>
    <w:rsid w:val="009D2006"/>
    <w:rsid w:val="009D2AD8"/>
    <w:rsid w:val="009D5674"/>
    <w:rsid w:val="009E0C38"/>
    <w:rsid w:val="009E0D38"/>
    <w:rsid w:val="009E1F1E"/>
    <w:rsid w:val="009E2528"/>
    <w:rsid w:val="009E3BF1"/>
    <w:rsid w:val="009E4F95"/>
    <w:rsid w:val="009E4FD4"/>
    <w:rsid w:val="009E5782"/>
    <w:rsid w:val="009E5DA8"/>
    <w:rsid w:val="009E6549"/>
    <w:rsid w:val="009E681B"/>
    <w:rsid w:val="009F137D"/>
    <w:rsid w:val="009F1F9B"/>
    <w:rsid w:val="009F200E"/>
    <w:rsid w:val="009F26AE"/>
    <w:rsid w:val="009F3F56"/>
    <w:rsid w:val="009F48CC"/>
    <w:rsid w:val="00A02F0B"/>
    <w:rsid w:val="00A03DBC"/>
    <w:rsid w:val="00A051DF"/>
    <w:rsid w:val="00A073DF"/>
    <w:rsid w:val="00A07BDB"/>
    <w:rsid w:val="00A07F11"/>
    <w:rsid w:val="00A11AAD"/>
    <w:rsid w:val="00A11D4A"/>
    <w:rsid w:val="00A12828"/>
    <w:rsid w:val="00A1310F"/>
    <w:rsid w:val="00A13C0F"/>
    <w:rsid w:val="00A13FDF"/>
    <w:rsid w:val="00A20D9A"/>
    <w:rsid w:val="00A2205B"/>
    <w:rsid w:val="00A23D55"/>
    <w:rsid w:val="00A2471F"/>
    <w:rsid w:val="00A24BCC"/>
    <w:rsid w:val="00A24D66"/>
    <w:rsid w:val="00A24EDD"/>
    <w:rsid w:val="00A25A03"/>
    <w:rsid w:val="00A30433"/>
    <w:rsid w:val="00A321AA"/>
    <w:rsid w:val="00A323DF"/>
    <w:rsid w:val="00A33728"/>
    <w:rsid w:val="00A33F21"/>
    <w:rsid w:val="00A34C36"/>
    <w:rsid w:val="00A3539E"/>
    <w:rsid w:val="00A356FF"/>
    <w:rsid w:val="00A35AD4"/>
    <w:rsid w:val="00A37F9B"/>
    <w:rsid w:val="00A41458"/>
    <w:rsid w:val="00A4170A"/>
    <w:rsid w:val="00A43367"/>
    <w:rsid w:val="00A4489C"/>
    <w:rsid w:val="00A4645E"/>
    <w:rsid w:val="00A471C5"/>
    <w:rsid w:val="00A47D47"/>
    <w:rsid w:val="00A534CE"/>
    <w:rsid w:val="00A53E53"/>
    <w:rsid w:val="00A54761"/>
    <w:rsid w:val="00A56995"/>
    <w:rsid w:val="00A57393"/>
    <w:rsid w:val="00A5758D"/>
    <w:rsid w:val="00A603BC"/>
    <w:rsid w:val="00A60C3D"/>
    <w:rsid w:val="00A613B7"/>
    <w:rsid w:val="00A61B46"/>
    <w:rsid w:val="00A6274D"/>
    <w:rsid w:val="00A62DC8"/>
    <w:rsid w:val="00A631F3"/>
    <w:rsid w:val="00A63A4C"/>
    <w:rsid w:val="00A67315"/>
    <w:rsid w:val="00A70828"/>
    <w:rsid w:val="00A70E7E"/>
    <w:rsid w:val="00A723E8"/>
    <w:rsid w:val="00A74294"/>
    <w:rsid w:val="00A76FC3"/>
    <w:rsid w:val="00A77863"/>
    <w:rsid w:val="00A77FA4"/>
    <w:rsid w:val="00A80A7A"/>
    <w:rsid w:val="00A81059"/>
    <w:rsid w:val="00A81FAA"/>
    <w:rsid w:val="00A83BF2"/>
    <w:rsid w:val="00A83CC9"/>
    <w:rsid w:val="00A8402E"/>
    <w:rsid w:val="00A84F8E"/>
    <w:rsid w:val="00A90A28"/>
    <w:rsid w:val="00A919C7"/>
    <w:rsid w:val="00A91F2A"/>
    <w:rsid w:val="00A927B8"/>
    <w:rsid w:val="00A9297A"/>
    <w:rsid w:val="00A93D1E"/>
    <w:rsid w:val="00A947EB"/>
    <w:rsid w:val="00A9525F"/>
    <w:rsid w:val="00A96DFC"/>
    <w:rsid w:val="00AA2255"/>
    <w:rsid w:val="00AA25AA"/>
    <w:rsid w:val="00AA27DC"/>
    <w:rsid w:val="00AA2FA9"/>
    <w:rsid w:val="00AA46E4"/>
    <w:rsid w:val="00AA7650"/>
    <w:rsid w:val="00AB1DD8"/>
    <w:rsid w:val="00AB233B"/>
    <w:rsid w:val="00AB3AD1"/>
    <w:rsid w:val="00AC3EF5"/>
    <w:rsid w:val="00AC6762"/>
    <w:rsid w:val="00AD2B95"/>
    <w:rsid w:val="00AD2F04"/>
    <w:rsid w:val="00AD40AD"/>
    <w:rsid w:val="00AD4129"/>
    <w:rsid w:val="00AD5D6F"/>
    <w:rsid w:val="00AD6514"/>
    <w:rsid w:val="00AD7D0D"/>
    <w:rsid w:val="00AE004D"/>
    <w:rsid w:val="00AE3581"/>
    <w:rsid w:val="00AE496F"/>
    <w:rsid w:val="00AE6FB0"/>
    <w:rsid w:val="00AF066B"/>
    <w:rsid w:val="00AF0C12"/>
    <w:rsid w:val="00AF1C53"/>
    <w:rsid w:val="00AF40BB"/>
    <w:rsid w:val="00AF44BC"/>
    <w:rsid w:val="00AF52A7"/>
    <w:rsid w:val="00AF5455"/>
    <w:rsid w:val="00AF5698"/>
    <w:rsid w:val="00B00666"/>
    <w:rsid w:val="00B04139"/>
    <w:rsid w:val="00B0420F"/>
    <w:rsid w:val="00B059D7"/>
    <w:rsid w:val="00B060C5"/>
    <w:rsid w:val="00B06FC3"/>
    <w:rsid w:val="00B07D6C"/>
    <w:rsid w:val="00B11E4C"/>
    <w:rsid w:val="00B13628"/>
    <w:rsid w:val="00B1513B"/>
    <w:rsid w:val="00B22642"/>
    <w:rsid w:val="00B22D75"/>
    <w:rsid w:val="00B23846"/>
    <w:rsid w:val="00B24297"/>
    <w:rsid w:val="00B247D3"/>
    <w:rsid w:val="00B24B18"/>
    <w:rsid w:val="00B259CB"/>
    <w:rsid w:val="00B317DA"/>
    <w:rsid w:val="00B31EF0"/>
    <w:rsid w:val="00B32A67"/>
    <w:rsid w:val="00B33DDD"/>
    <w:rsid w:val="00B344AD"/>
    <w:rsid w:val="00B34D73"/>
    <w:rsid w:val="00B408FF"/>
    <w:rsid w:val="00B40FE8"/>
    <w:rsid w:val="00B42BE4"/>
    <w:rsid w:val="00B42F18"/>
    <w:rsid w:val="00B47982"/>
    <w:rsid w:val="00B53519"/>
    <w:rsid w:val="00B537F2"/>
    <w:rsid w:val="00B53D6E"/>
    <w:rsid w:val="00B6147F"/>
    <w:rsid w:val="00B61B69"/>
    <w:rsid w:val="00B63B3E"/>
    <w:rsid w:val="00B64A33"/>
    <w:rsid w:val="00B659B3"/>
    <w:rsid w:val="00B677BD"/>
    <w:rsid w:val="00B67D1E"/>
    <w:rsid w:val="00B70098"/>
    <w:rsid w:val="00B7057C"/>
    <w:rsid w:val="00B708B7"/>
    <w:rsid w:val="00B71BA4"/>
    <w:rsid w:val="00B74B2E"/>
    <w:rsid w:val="00B74FF0"/>
    <w:rsid w:val="00B75729"/>
    <w:rsid w:val="00B75982"/>
    <w:rsid w:val="00B75C5D"/>
    <w:rsid w:val="00B7633B"/>
    <w:rsid w:val="00B80FEC"/>
    <w:rsid w:val="00B8205D"/>
    <w:rsid w:val="00B83785"/>
    <w:rsid w:val="00B90A2C"/>
    <w:rsid w:val="00B91D7F"/>
    <w:rsid w:val="00B95746"/>
    <w:rsid w:val="00B959EB"/>
    <w:rsid w:val="00B96A45"/>
    <w:rsid w:val="00B9786B"/>
    <w:rsid w:val="00BA0ACA"/>
    <w:rsid w:val="00BA0ED7"/>
    <w:rsid w:val="00BA14DA"/>
    <w:rsid w:val="00BA1BC0"/>
    <w:rsid w:val="00BA2CC7"/>
    <w:rsid w:val="00BB093F"/>
    <w:rsid w:val="00BB0A34"/>
    <w:rsid w:val="00BB0D0D"/>
    <w:rsid w:val="00BB140C"/>
    <w:rsid w:val="00BB1E9A"/>
    <w:rsid w:val="00BB3D79"/>
    <w:rsid w:val="00BB5D4B"/>
    <w:rsid w:val="00BB7269"/>
    <w:rsid w:val="00BC1A1D"/>
    <w:rsid w:val="00BC1DE2"/>
    <w:rsid w:val="00BC2C87"/>
    <w:rsid w:val="00BC32B1"/>
    <w:rsid w:val="00BC59F0"/>
    <w:rsid w:val="00BC6A45"/>
    <w:rsid w:val="00BC6AFB"/>
    <w:rsid w:val="00BC794D"/>
    <w:rsid w:val="00BD0800"/>
    <w:rsid w:val="00BD0868"/>
    <w:rsid w:val="00BD1A6E"/>
    <w:rsid w:val="00BD1FD8"/>
    <w:rsid w:val="00BD27D1"/>
    <w:rsid w:val="00BD2F55"/>
    <w:rsid w:val="00BD3135"/>
    <w:rsid w:val="00BD5754"/>
    <w:rsid w:val="00BD7B0A"/>
    <w:rsid w:val="00BE347C"/>
    <w:rsid w:val="00BE422E"/>
    <w:rsid w:val="00BE6A52"/>
    <w:rsid w:val="00BF00F1"/>
    <w:rsid w:val="00BF0DB9"/>
    <w:rsid w:val="00BF2DE8"/>
    <w:rsid w:val="00BF3808"/>
    <w:rsid w:val="00BF4C43"/>
    <w:rsid w:val="00C008F7"/>
    <w:rsid w:val="00C04550"/>
    <w:rsid w:val="00C05C47"/>
    <w:rsid w:val="00C10981"/>
    <w:rsid w:val="00C1117C"/>
    <w:rsid w:val="00C1169E"/>
    <w:rsid w:val="00C136AE"/>
    <w:rsid w:val="00C14624"/>
    <w:rsid w:val="00C14C23"/>
    <w:rsid w:val="00C23292"/>
    <w:rsid w:val="00C23D52"/>
    <w:rsid w:val="00C24782"/>
    <w:rsid w:val="00C24D28"/>
    <w:rsid w:val="00C267DD"/>
    <w:rsid w:val="00C3176C"/>
    <w:rsid w:val="00C32111"/>
    <w:rsid w:val="00C3474A"/>
    <w:rsid w:val="00C3621C"/>
    <w:rsid w:val="00C36DB5"/>
    <w:rsid w:val="00C37E30"/>
    <w:rsid w:val="00C37F8A"/>
    <w:rsid w:val="00C41124"/>
    <w:rsid w:val="00C4207C"/>
    <w:rsid w:val="00C459C1"/>
    <w:rsid w:val="00C45DC7"/>
    <w:rsid w:val="00C5035A"/>
    <w:rsid w:val="00C50484"/>
    <w:rsid w:val="00C50D23"/>
    <w:rsid w:val="00C511F8"/>
    <w:rsid w:val="00C51403"/>
    <w:rsid w:val="00C514B8"/>
    <w:rsid w:val="00C515E4"/>
    <w:rsid w:val="00C521E4"/>
    <w:rsid w:val="00C53D46"/>
    <w:rsid w:val="00C53F46"/>
    <w:rsid w:val="00C54C4C"/>
    <w:rsid w:val="00C556CE"/>
    <w:rsid w:val="00C56402"/>
    <w:rsid w:val="00C57BB8"/>
    <w:rsid w:val="00C62B77"/>
    <w:rsid w:val="00C62F51"/>
    <w:rsid w:val="00C63DDD"/>
    <w:rsid w:val="00C65633"/>
    <w:rsid w:val="00C65836"/>
    <w:rsid w:val="00C70940"/>
    <w:rsid w:val="00C70B62"/>
    <w:rsid w:val="00C72C8F"/>
    <w:rsid w:val="00C735FF"/>
    <w:rsid w:val="00C752CE"/>
    <w:rsid w:val="00C81094"/>
    <w:rsid w:val="00C81203"/>
    <w:rsid w:val="00C8144E"/>
    <w:rsid w:val="00C816DC"/>
    <w:rsid w:val="00C81801"/>
    <w:rsid w:val="00C8612B"/>
    <w:rsid w:val="00C92E74"/>
    <w:rsid w:val="00C935D0"/>
    <w:rsid w:val="00C93CE7"/>
    <w:rsid w:val="00C96691"/>
    <w:rsid w:val="00C9759B"/>
    <w:rsid w:val="00C9761B"/>
    <w:rsid w:val="00C97E6E"/>
    <w:rsid w:val="00CA0CB0"/>
    <w:rsid w:val="00CA1852"/>
    <w:rsid w:val="00CA1C06"/>
    <w:rsid w:val="00CA2875"/>
    <w:rsid w:val="00CA6DFB"/>
    <w:rsid w:val="00CB128B"/>
    <w:rsid w:val="00CB18FA"/>
    <w:rsid w:val="00CB1DA9"/>
    <w:rsid w:val="00CB463D"/>
    <w:rsid w:val="00CB6253"/>
    <w:rsid w:val="00CC0290"/>
    <w:rsid w:val="00CC5C21"/>
    <w:rsid w:val="00CC793A"/>
    <w:rsid w:val="00CD0AB4"/>
    <w:rsid w:val="00CD13E7"/>
    <w:rsid w:val="00CD1B7E"/>
    <w:rsid w:val="00CD26F2"/>
    <w:rsid w:val="00CD27F9"/>
    <w:rsid w:val="00CD4AD3"/>
    <w:rsid w:val="00CD4B10"/>
    <w:rsid w:val="00CD4C41"/>
    <w:rsid w:val="00CD506F"/>
    <w:rsid w:val="00CD53F8"/>
    <w:rsid w:val="00CD557C"/>
    <w:rsid w:val="00CD629D"/>
    <w:rsid w:val="00CD775F"/>
    <w:rsid w:val="00CE0685"/>
    <w:rsid w:val="00CE08CE"/>
    <w:rsid w:val="00CE19B4"/>
    <w:rsid w:val="00CE4488"/>
    <w:rsid w:val="00CE6277"/>
    <w:rsid w:val="00CE7DD0"/>
    <w:rsid w:val="00CF05AE"/>
    <w:rsid w:val="00CF2673"/>
    <w:rsid w:val="00CF3C4C"/>
    <w:rsid w:val="00D01C28"/>
    <w:rsid w:val="00D02475"/>
    <w:rsid w:val="00D041E4"/>
    <w:rsid w:val="00D04C15"/>
    <w:rsid w:val="00D06EE0"/>
    <w:rsid w:val="00D1099F"/>
    <w:rsid w:val="00D10B38"/>
    <w:rsid w:val="00D10FB4"/>
    <w:rsid w:val="00D1208A"/>
    <w:rsid w:val="00D12125"/>
    <w:rsid w:val="00D1251D"/>
    <w:rsid w:val="00D1348C"/>
    <w:rsid w:val="00D154BB"/>
    <w:rsid w:val="00D161EB"/>
    <w:rsid w:val="00D164F5"/>
    <w:rsid w:val="00D233C3"/>
    <w:rsid w:val="00D24759"/>
    <w:rsid w:val="00D24F47"/>
    <w:rsid w:val="00D25A0D"/>
    <w:rsid w:val="00D35AD0"/>
    <w:rsid w:val="00D36419"/>
    <w:rsid w:val="00D415BB"/>
    <w:rsid w:val="00D437AD"/>
    <w:rsid w:val="00D564D5"/>
    <w:rsid w:val="00D57AF9"/>
    <w:rsid w:val="00D611E7"/>
    <w:rsid w:val="00D6150C"/>
    <w:rsid w:val="00D61DEE"/>
    <w:rsid w:val="00D62C85"/>
    <w:rsid w:val="00D630C9"/>
    <w:rsid w:val="00D645E6"/>
    <w:rsid w:val="00D64E65"/>
    <w:rsid w:val="00D661D4"/>
    <w:rsid w:val="00D66544"/>
    <w:rsid w:val="00D679B2"/>
    <w:rsid w:val="00D7132D"/>
    <w:rsid w:val="00D72479"/>
    <w:rsid w:val="00D77473"/>
    <w:rsid w:val="00D778B1"/>
    <w:rsid w:val="00D81636"/>
    <w:rsid w:val="00D83332"/>
    <w:rsid w:val="00D844A7"/>
    <w:rsid w:val="00D84B31"/>
    <w:rsid w:val="00D85B6C"/>
    <w:rsid w:val="00D86B52"/>
    <w:rsid w:val="00D90E24"/>
    <w:rsid w:val="00D92CC9"/>
    <w:rsid w:val="00D93812"/>
    <w:rsid w:val="00D94D04"/>
    <w:rsid w:val="00D964C0"/>
    <w:rsid w:val="00D97C4B"/>
    <w:rsid w:val="00DA0BF0"/>
    <w:rsid w:val="00DA143B"/>
    <w:rsid w:val="00DA2FA0"/>
    <w:rsid w:val="00DA381B"/>
    <w:rsid w:val="00DA3DB6"/>
    <w:rsid w:val="00DA6C31"/>
    <w:rsid w:val="00DA73E3"/>
    <w:rsid w:val="00DB093B"/>
    <w:rsid w:val="00DB1917"/>
    <w:rsid w:val="00DB19B2"/>
    <w:rsid w:val="00DB1D33"/>
    <w:rsid w:val="00DB3B5C"/>
    <w:rsid w:val="00DB5660"/>
    <w:rsid w:val="00DB699C"/>
    <w:rsid w:val="00DB6D22"/>
    <w:rsid w:val="00DC1A71"/>
    <w:rsid w:val="00DC25DF"/>
    <w:rsid w:val="00DC2DE3"/>
    <w:rsid w:val="00DC3F35"/>
    <w:rsid w:val="00DC4A73"/>
    <w:rsid w:val="00DC56EB"/>
    <w:rsid w:val="00DC59BE"/>
    <w:rsid w:val="00DC66BF"/>
    <w:rsid w:val="00DC694A"/>
    <w:rsid w:val="00DC7136"/>
    <w:rsid w:val="00DC7BE0"/>
    <w:rsid w:val="00DD3BED"/>
    <w:rsid w:val="00DD500D"/>
    <w:rsid w:val="00DD5184"/>
    <w:rsid w:val="00DD5687"/>
    <w:rsid w:val="00DD6B9E"/>
    <w:rsid w:val="00DE1C8C"/>
    <w:rsid w:val="00DE569F"/>
    <w:rsid w:val="00DE5D0A"/>
    <w:rsid w:val="00DE628F"/>
    <w:rsid w:val="00DE6AE7"/>
    <w:rsid w:val="00DE6F37"/>
    <w:rsid w:val="00DF09CA"/>
    <w:rsid w:val="00DF1376"/>
    <w:rsid w:val="00DF13B4"/>
    <w:rsid w:val="00DF146F"/>
    <w:rsid w:val="00DF2CC1"/>
    <w:rsid w:val="00DF3774"/>
    <w:rsid w:val="00DF3A97"/>
    <w:rsid w:val="00DF577F"/>
    <w:rsid w:val="00DF640E"/>
    <w:rsid w:val="00DF67E1"/>
    <w:rsid w:val="00DF6E8C"/>
    <w:rsid w:val="00E00762"/>
    <w:rsid w:val="00E01904"/>
    <w:rsid w:val="00E02F85"/>
    <w:rsid w:val="00E033F0"/>
    <w:rsid w:val="00E034C1"/>
    <w:rsid w:val="00E043F9"/>
    <w:rsid w:val="00E04DCB"/>
    <w:rsid w:val="00E053C7"/>
    <w:rsid w:val="00E05961"/>
    <w:rsid w:val="00E06CA7"/>
    <w:rsid w:val="00E0773B"/>
    <w:rsid w:val="00E10B25"/>
    <w:rsid w:val="00E11268"/>
    <w:rsid w:val="00E11BA0"/>
    <w:rsid w:val="00E11DE2"/>
    <w:rsid w:val="00E12DE6"/>
    <w:rsid w:val="00E137CE"/>
    <w:rsid w:val="00E15B2C"/>
    <w:rsid w:val="00E15CF3"/>
    <w:rsid w:val="00E15FC0"/>
    <w:rsid w:val="00E1650A"/>
    <w:rsid w:val="00E17FDB"/>
    <w:rsid w:val="00E20A6C"/>
    <w:rsid w:val="00E21248"/>
    <w:rsid w:val="00E2376A"/>
    <w:rsid w:val="00E2485A"/>
    <w:rsid w:val="00E2548F"/>
    <w:rsid w:val="00E261CB"/>
    <w:rsid w:val="00E26A4B"/>
    <w:rsid w:val="00E272D2"/>
    <w:rsid w:val="00E272DE"/>
    <w:rsid w:val="00E3235D"/>
    <w:rsid w:val="00E32603"/>
    <w:rsid w:val="00E3264F"/>
    <w:rsid w:val="00E3514A"/>
    <w:rsid w:val="00E36963"/>
    <w:rsid w:val="00E37CDF"/>
    <w:rsid w:val="00E40B18"/>
    <w:rsid w:val="00E41590"/>
    <w:rsid w:val="00E41E24"/>
    <w:rsid w:val="00E44800"/>
    <w:rsid w:val="00E4485F"/>
    <w:rsid w:val="00E4561A"/>
    <w:rsid w:val="00E47000"/>
    <w:rsid w:val="00E4799D"/>
    <w:rsid w:val="00E510B5"/>
    <w:rsid w:val="00E51663"/>
    <w:rsid w:val="00E5338D"/>
    <w:rsid w:val="00E542B7"/>
    <w:rsid w:val="00E54F50"/>
    <w:rsid w:val="00E56979"/>
    <w:rsid w:val="00E603B6"/>
    <w:rsid w:val="00E62349"/>
    <w:rsid w:val="00E63D56"/>
    <w:rsid w:val="00E63FC5"/>
    <w:rsid w:val="00E64409"/>
    <w:rsid w:val="00E64D15"/>
    <w:rsid w:val="00E64E78"/>
    <w:rsid w:val="00E6750A"/>
    <w:rsid w:val="00E6754E"/>
    <w:rsid w:val="00E67C96"/>
    <w:rsid w:val="00E710C2"/>
    <w:rsid w:val="00E71FA4"/>
    <w:rsid w:val="00E72284"/>
    <w:rsid w:val="00E727E5"/>
    <w:rsid w:val="00E801F0"/>
    <w:rsid w:val="00E80964"/>
    <w:rsid w:val="00E80C3E"/>
    <w:rsid w:val="00E83EC8"/>
    <w:rsid w:val="00E84A9A"/>
    <w:rsid w:val="00E85663"/>
    <w:rsid w:val="00E862CC"/>
    <w:rsid w:val="00E86868"/>
    <w:rsid w:val="00E871BC"/>
    <w:rsid w:val="00E87579"/>
    <w:rsid w:val="00E900BA"/>
    <w:rsid w:val="00E9071C"/>
    <w:rsid w:val="00E91226"/>
    <w:rsid w:val="00E933B8"/>
    <w:rsid w:val="00E93457"/>
    <w:rsid w:val="00E94C45"/>
    <w:rsid w:val="00E9707B"/>
    <w:rsid w:val="00EA0E21"/>
    <w:rsid w:val="00EA11E2"/>
    <w:rsid w:val="00EA1710"/>
    <w:rsid w:val="00EA1BB3"/>
    <w:rsid w:val="00EA2E57"/>
    <w:rsid w:val="00EA3DC8"/>
    <w:rsid w:val="00EA569B"/>
    <w:rsid w:val="00EB07C8"/>
    <w:rsid w:val="00EB0D9D"/>
    <w:rsid w:val="00EB4745"/>
    <w:rsid w:val="00EB5BD5"/>
    <w:rsid w:val="00EB6FE0"/>
    <w:rsid w:val="00EC0410"/>
    <w:rsid w:val="00EC142A"/>
    <w:rsid w:val="00EC2069"/>
    <w:rsid w:val="00EC21D0"/>
    <w:rsid w:val="00EC390F"/>
    <w:rsid w:val="00EC6A00"/>
    <w:rsid w:val="00EC7082"/>
    <w:rsid w:val="00EC70C1"/>
    <w:rsid w:val="00ED4E7D"/>
    <w:rsid w:val="00EE136A"/>
    <w:rsid w:val="00EE3C0E"/>
    <w:rsid w:val="00EE529A"/>
    <w:rsid w:val="00EE53A4"/>
    <w:rsid w:val="00EE590F"/>
    <w:rsid w:val="00EE6A4E"/>
    <w:rsid w:val="00EE6E2A"/>
    <w:rsid w:val="00EF0771"/>
    <w:rsid w:val="00EF3796"/>
    <w:rsid w:val="00EF43D9"/>
    <w:rsid w:val="00EF53CE"/>
    <w:rsid w:val="00F015EC"/>
    <w:rsid w:val="00F01A1A"/>
    <w:rsid w:val="00F053B3"/>
    <w:rsid w:val="00F069C2"/>
    <w:rsid w:val="00F06A8D"/>
    <w:rsid w:val="00F07BC9"/>
    <w:rsid w:val="00F10D1B"/>
    <w:rsid w:val="00F12030"/>
    <w:rsid w:val="00F12F78"/>
    <w:rsid w:val="00F1548E"/>
    <w:rsid w:val="00F164E2"/>
    <w:rsid w:val="00F16DB4"/>
    <w:rsid w:val="00F17A6B"/>
    <w:rsid w:val="00F2045C"/>
    <w:rsid w:val="00F211A4"/>
    <w:rsid w:val="00F236FC"/>
    <w:rsid w:val="00F24F28"/>
    <w:rsid w:val="00F26F83"/>
    <w:rsid w:val="00F26F91"/>
    <w:rsid w:val="00F27541"/>
    <w:rsid w:val="00F30495"/>
    <w:rsid w:val="00F314BE"/>
    <w:rsid w:val="00F337B8"/>
    <w:rsid w:val="00F33B5A"/>
    <w:rsid w:val="00F351DF"/>
    <w:rsid w:val="00F35874"/>
    <w:rsid w:val="00F37459"/>
    <w:rsid w:val="00F40822"/>
    <w:rsid w:val="00F40DEB"/>
    <w:rsid w:val="00F4157A"/>
    <w:rsid w:val="00F50229"/>
    <w:rsid w:val="00F5168C"/>
    <w:rsid w:val="00F53587"/>
    <w:rsid w:val="00F54B76"/>
    <w:rsid w:val="00F56030"/>
    <w:rsid w:val="00F57019"/>
    <w:rsid w:val="00F572EB"/>
    <w:rsid w:val="00F57799"/>
    <w:rsid w:val="00F57E21"/>
    <w:rsid w:val="00F57E67"/>
    <w:rsid w:val="00F6055B"/>
    <w:rsid w:val="00F6131B"/>
    <w:rsid w:val="00F62DFE"/>
    <w:rsid w:val="00F71E46"/>
    <w:rsid w:val="00F725BC"/>
    <w:rsid w:val="00F742A0"/>
    <w:rsid w:val="00F80373"/>
    <w:rsid w:val="00F805B3"/>
    <w:rsid w:val="00F80838"/>
    <w:rsid w:val="00F8410B"/>
    <w:rsid w:val="00F843C1"/>
    <w:rsid w:val="00F85581"/>
    <w:rsid w:val="00F872F6"/>
    <w:rsid w:val="00F9111C"/>
    <w:rsid w:val="00F918F2"/>
    <w:rsid w:val="00F93925"/>
    <w:rsid w:val="00F943EE"/>
    <w:rsid w:val="00F948E7"/>
    <w:rsid w:val="00F94E88"/>
    <w:rsid w:val="00F96A5D"/>
    <w:rsid w:val="00F96B37"/>
    <w:rsid w:val="00FA0D4C"/>
    <w:rsid w:val="00FA1AAC"/>
    <w:rsid w:val="00FA2E6D"/>
    <w:rsid w:val="00FA383C"/>
    <w:rsid w:val="00FA3D41"/>
    <w:rsid w:val="00FA435C"/>
    <w:rsid w:val="00FA436B"/>
    <w:rsid w:val="00FA437F"/>
    <w:rsid w:val="00FA4635"/>
    <w:rsid w:val="00FA6D00"/>
    <w:rsid w:val="00FA7BC2"/>
    <w:rsid w:val="00FB0373"/>
    <w:rsid w:val="00FB2C5A"/>
    <w:rsid w:val="00FB4EF3"/>
    <w:rsid w:val="00FB4F41"/>
    <w:rsid w:val="00FB6C53"/>
    <w:rsid w:val="00FB73C4"/>
    <w:rsid w:val="00FB753F"/>
    <w:rsid w:val="00FB7A85"/>
    <w:rsid w:val="00FB7B91"/>
    <w:rsid w:val="00FC0455"/>
    <w:rsid w:val="00FC0602"/>
    <w:rsid w:val="00FC11B5"/>
    <w:rsid w:val="00FC1891"/>
    <w:rsid w:val="00FC2D8B"/>
    <w:rsid w:val="00FC3111"/>
    <w:rsid w:val="00FC3E98"/>
    <w:rsid w:val="00FC3ED5"/>
    <w:rsid w:val="00FC7CC1"/>
    <w:rsid w:val="00FD0552"/>
    <w:rsid w:val="00FD0B92"/>
    <w:rsid w:val="00FD192E"/>
    <w:rsid w:val="00FD1DA9"/>
    <w:rsid w:val="00FD2EDF"/>
    <w:rsid w:val="00FD3E51"/>
    <w:rsid w:val="00FD6B4D"/>
    <w:rsid w:val="00FD7D24"/>
    <w:rsid w:val="00FE0009"/>
    <w:rsid w:val="00FE0A9B"/>
    <w:rsid w:val="00FE0FDD"/>
    <w:rsid w:val="00FE127A"/>
    <w:rsid w:val="00FE18E9"/>
    <w:rsid w:val="00FE2B0C"/>
    <w:rsid w:val="00FE31DA"/>
    <w:rsid w:val="00FE3220"/>
    <w:rsid w:val="00FE6495"/>
    <w:rsid w:val="00FE6532"/>
    <w:rsid w:val="00FE6CBE"/>
    <w:rsid w:val="00FE79C9"/>
    <w:rsid w:val="00FF0275"/>
    <w:rsid w:val="00FF55D5"/>
    <w:rsid w:val="00FF6F71"/>
    <w:rsid w:val="00FF7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1B1C"/>
  <w15:chartTrackingRefBased/>
  <w15:docId w15:val="{78355D50-D04A-462A-BD6C-491A3D9B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2A67"/>
    <w:rPr>
      <w:sz w:val="16"/>
      <w:szCs w:val="16"/>
    </w:rPr>
  </w:style>
  <w:style w:type="paragraph" w:styleId="CommentText">
    <w:name w:val="annotation text"/>
    <w:basedOn w:val="Normal"/>
    <w:link w:val="CommentTextChar"/>
    <w:uiPriority w:val="99"/>
    <w:unhideWhenUsed/>
    <w:rsid w:val="00B32A67"/>
    <w:pPr>
      <w:spacing w:after="80" w:line="240" w:lineRule="auto"/>
    </w:pPr>
    <w:rPr>
      <w:sz w:val="20"/>
      <w:szCs w:val="20"/>
    </w:rPr>
  </w:style>
  <w:style w:type="character" w:customStyle="1" w:styleId="CommentTextChar">
    <w:name w:val="Comment Text Char"/>
    <w:basedOn w:val="DefaultParagraphFont"/>
    <w:link w:val="CommentText"/>
    <w:uiPriority w:val="99"/>
    <w:rsid w:val="00B32A67"/>
    <w:rPr>
      <w:sz w:val="20"/>
      <w:szCs w:val="20"/>
    </w:rPr>
  </w:style>
  <w:style w:type="paragraph" w:styleId="CommentSubject">
    <w:name w:val="annotation subject"/>
    <w:basedOn w:val="CommentText"/>
    <w:next w:val="CommentText"/>
    <w:link w:val="CommentSubjectChar"/>
    <w:uiPriority w:val="99"/>
    <w:semiHidden/>
    <w:unhideWhenUsed/>
    <w:rsid w:val="00BA14DA"/>
    <w:pPr>
      <w:spacing w:after="160"/>
    </w:pPr>
    <w:rPr>
      <w:b/>
      <w:bCs/>
    </w:rPr>
  </w:style>
  <w:style w:type="character" w:customStyle="1" w:styleId="CommentSubjectChar">
    <w:name w:val="Comment Subject Char"/>
    <w:basedOn w:val="CommentTextChar"/>
    <w:link w:val="CommentSubject"/>
    <w:uiPriority w:val="99"/>
    <w:semiHidden/>
    <w:rsid w:val="00BA14DA"/>
    <w:rPr>
      <w:b/>
      <w:bCs/>
      <w:sz w:val="20"/>
      <w:szCs w:val="20"/>
    </w:rPr>
  </w:style>
  <w:style w:type="paragraph" w:styleId="BalloonText">
    <w:name w:val="Balloon Text"/>
    <w:basedOn w:val="Normal"/>
    <w:link w:val="BalloonTextChar"/>
    <w:uiPriority w:val="99"/>
    <w:semiHidden/>
    <w:unhideWhenUsed/>
    <w:rsid w:val="00BA1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4DA"/>
    <w:rPr>
      <w:rFonts w:ascii="Segoe UI" w:hAnsi="Segoe UI" w:cs="Segoe UI"/>
      <w:sz w:val="18"/>
      <w:szCs w:val="18"/>
    </w:rPr>
  </w:style>
  <w:style w:type="paragraph" w:styleId="ListParagraph">
    <w:name w:val="List Paragraph"/>
    <w:basedOn w:val="Normal"/>
    <w:uiPriority w:val="34"/>
    <w:qFormat/>
    <w:rsid w:val="00E02F85"/>
    <w:pPr>
      <w:ind w:left="720"/>
      <w:contextualSpacing/>
    </w:pPr>
  </w:style>
  <w:style w:type="character" w:styleId="Emphasis">
    <w:name w:val="Emphasis"/>
    <w:basedOn w:val="DefaultParagraphFont"/>
    <w:uiPriority w:val="20"/>
    <w:qFormat/>
    <w:rsid w:val="00BB140C"/>
    <w:rPr>
      <w:i/>
      <w:iCs/>
    </w:rPr>
  </w:style>
  <w:style w:type="paragraph" w:styleId="Revision">
    <w:name w:val="Revision"/>
    <w:hidden/>
    <w:uiPriority w:val="99"/>
    <w:semiHidden/>
    <w:rsid w:val="005B62EE"/>
    <w:pPr>
      <w:spacing w:after="0" w:line="240" w:lineRule="auto"/>
    </w:pPr>
  </w:style>
  <w:style w:type="character" w:styleId="Hyperlink">
    <w:name w:val="Hyperlink"/>
    <w:basedOn w:val="DefaultParagraphFont"/>
    <w:uiPriority w:val="99"/>
    <w:unhideWhenUsed/>
    <w:rsid w:val="00431FB3"/>
    <w:rPr>
      <w:color w:val="0563C1" w:themeColor="hyperlink"/>
      <w:u w:val="single"/>
    </w:rPr>
  </w:style>
  <w:style w:type="character" w:styleId="UnresolvedMention">
    <w:name w:val="Unresolved Mention"/>
    <w:basedOn w:val="DefaultParagraphFont"/>
    <w:uiPriority w:val="99"/>
    <w:semiHidden/>
    <w:unhideWhenUsed/>
    <w:rsid w:val="00431FB3"/>
    <w:rPr>
      <w:color w:val="605E5C"/>
      <w:shd w:val="clear" w:color="auto" w:fill="E1DFDD"/>
    </w:rPr>
  </w:style>
  <w:style w:type="paragraph" w:styleId="Header">
    <w:name w:val="header"/>
    <w:basedOn w:val="Normal"/>
    <w:link w:val="HeaderChar"/>
    <w:uiPriority w:val="99"/>
    <w:unhideWhenUsed/>
    <w:rsid w:val="007A0A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0A13"/>
  </w:style>
  <w:style w:type="paragraph" w:styleId="Footer">
    <w:name w:val="footer"/>
    <w:basedOn w:val="Normal"/>
    <w:link w:val="FooterChar"/>
    <w:uiPriority w:val="99"/>
    <w:unhideWhenUsed/>
    <w:rsid w:val="007A0A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F9E7-E5A4-4F80-A26D-AA9244A6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13229</Words>
  <Characters>75407</Characters>
  <Application>Microsoft Office Word</Application>
  <DocSecurity>0</DocSecurity>
  <Lines>628</Lines>
  <Paragraphs>176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נרדי אייל</dc:creator>
  <cp:keywords/>
  <dc:description/>
  <cp:lastModifiedBy>Susan</cp:lastModifiedBy>
  <cp:revision>2</cp:revision>
  <dcterms:created xsi:type="dcterms:W3CDTF">2022-09-30T15:25:00Z</dcterms:created>
  <dcterms:modified xsi:type="dcterms:W3CDTF">2022-09-30T15:25:00Z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211c6e9e-c86e-3eaa-9750-4810ddaa11bf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