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70"/>
        <w:gridCol w:w="2076"/>
      </w:tblGrid>
      <w:tr w:rsidR="00EA5464" w:rsidRPr="00EA5464" w14:paraId="75993FE7" w14:textId="77777777" w:rsidTr="75F278A6">
        <w:trPr>
          <w:trHeight w:val="1969"/>
        </w:trPr>
        <w:tc>
          <w:tcPr>
            <w:tcW w:w="7270" w:type="dxa"/>
            <w:tcBorders>
              <w:top w:val="nil"/>
              <w:left w:val="nil"/>
              <w:bottom w:val="nil"/>
              <w:right w:val="single" w:sz="4" w:space="0" w:color="auto"/>
            </w:tcBorders>
            <w:shd w:val="clear" w:color="auto" w:fill="auto"/>
          </w:tcPr>
          <w:p w14:paraId="34F144AE" w14:textId="3696D935" w:rsidR="00EA5464" w:rsidRPr="00365D5A" w:rsidRDefault="00385211" w:rsidP="008145E1">
            <w:pPr>
              <w:spacing w:after="0" w:line="240" w:lineRule="auto"/>
              <w:jc w:val="center"/>
              <w:rPr>
                <w:rFonts w:eastAsia="Times New Roman" w:cs="David"/>
                <w:snapToGrid w:val="0"/>
                <w:sz w:val="24"/>
                <w:szCs w:val="24"/>
                <w:highlight w:val="yellow"/>
                <w:rPrChange w:id="0" w:author="Susan" w:date="2022-10-12T19:41:00Z">
                  <w:rPr>
                    <w:rFonts w:eastAsia="Times New Roman" w:cs="David"/>
                    <w:snapToGrid w:val="0"/>
                    <w:sz w:val="24"/>
                    <w:szCs w:val="24"/>
                  </w:rPr>
                </w:rPrChange>
              </w:rPr>
            </w:pPr>
            <w:r>
              <w:rPr>
                <w:rFonts w:eastAsia="Times New Roman" w:cs="David"/>
                <w:b/>
                <w:bCs/>
                <w:noProof/>
                <w:sz w:val="24"/>
                <w:szCs w:val="24"/>
                <w:lang w:val="en-US"/>
              </w:rPr>
              <mc:AlternateContent>
                <mc:Choice Requires="wps">
                  <w:drawing>
                    <wp:anchor distT="0" distB="0" distL="114300" distR="114300" simplePos="0" relativeHeight="251658240" behindDoc="0" locked="0" layoutInCell="0" allowOverlap="1" wp14:anchorId="30272FE2" wp14:editId="6A64C0F9">
                      <wp:simplePos x="0" y="0"/>
                      <wp:positionH relativeFrom="page">
                        <wp:posOffset>5852160</wp:posOffset>
                      </wp:positionH>
                      <wp:positionV relativeFrom="paragraph">
                        <wp:posOffset>8890</wp:posOffset>
                      </wp:positionV>
                      <wp:extent cx="0" cy="0"/>
                      <wp:effectExtent l="13335" t="8890" r="5715"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w16sdtdh="http://schemas.microsoft.com/office/word/2020/wordml/sdtdatahash" xmlns:w16="http://schemas.microsoft.com/office/word/2018/wordml" xmlns:w16cex="http://schemas.microsoft.com/office/word/2018/wordml/cex">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5BA9ABDC"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0.8pt,.7pt" to="460.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" o:allowincell="f">
                      <w10:wrap anchorx="page"/>
                    </v:line>
                  </w:pict>
                </mc:Fallback>
              </mc:AlternateContent>
            </w:r>
            <w:r w:rsidR="00BA1E4E">
              <w:rPr>
                <w:rFonts w:eastAsia="Times New Roman" w:cs="David"/>
                <w:b/>
                <w:bCs/>
                <w:snapToGrid w:val="0"/>
                <w:sz w:val="24"/>
                <w:szCs w:val="24"/>
              </w:rPr>
              <w:t xml:space="preserve"> </w:t>
            </w:r>
            <w:r w:rsidR="00EA5464" w:rsidRPr="00365D5A">
              <w:rPr>
                <w:rFonts w:eastAsia="Times New Roman" w:cs="David"/>
                <w:b/>
                <w:bCs/>
                <w:snapToGrid w:val="0"/>
                <w:sz w:val="24"/>
                <w:szCs w:val="24"/>
                <w:highlight w:val="yellow"/>
                <w:rPrChange w:id="1" w:author="Susan" w:date="2022-10-12T19:41:00Z">
                  <w:rPr>
                    <w:rFonts w:eastAsia="Times New Roman" w:cs="David"/>
                    <w:b/>
                    <w:bCs/>
                    <w:snapToGrid w:val="0"/>
                    <w:sz w:val="24"/>
                    <w:szCs w:val="24"/>
                  </w:rPr>
                </w:rPrChange>
              </w:rPr>
              <w:t xml:space="preserve">ROTHSCHILD FELLOWSHIPS </w:t>
            </w:r>
            <w:r w:rsidR="0099611C" w:rsidRPr="00365D5A">
              <w:rPr>
                <w:rFonts w:eastAsia="Times New Roman" w:cs="David"/>
                <w:b/>
                <w:bCs/>
                <w:snapToGrid w:val="0"/>
                <w:sz w:val="24"/>
                <w:szCs w:val="24"/>
                <w:highlight w:val="yellow"/>
                <w:rPrChange w:id="2" w:author="Susan" w:date="2022-10-12T19:41:00Z">
                  <w:rPr>
                    <w:rFonts w:eastAsia="Times New Roman" w:cs="David"/>
                    <w:b/>
                    <w:bCs/>
                    <w:snapToGrid w:val="0"/>
                    <w:sz w:val="24"/>
                    <w:szCs w:val="24"/>
                  </w:rPr>
                </w:rPrChange>
              </w:rPr>
              <w:t xml:space="preserve">– </w:t>
            </w:r>
            <w:r w:rsidR="00026F81" w:rsidRPr="00365D5A">
              <w:rPr>
                <w:b/>
                <w:bCs/>
                <w:sz w:val="24"/>
                <w:szCs w:val="24"/>
                <w:highlight w:val="yellow"/>
                <w:rPrChange w:id="3" w:author="Susan" w:date="2022-10-12T19:41:00Z">
                  <w:rPr>
                    <w:b/>
                    <w:bCs/>
                    <w:sz w:val="24"/>
                    <w:szCs w:val="24"/>
                  </w:rPr>
                </w:rPrChange>
              </w:rPr>
              <w:t>2023</w:t>
            </w:r>
            <w:r w:rsidR="00AD1D87" w:rsidRPr="00365D5A">
              <w:rPr>
                <w:b/>
                <w:bCs/>
                <w:sz w:val="24"/>
                <w:szCs w:val="24"/>
                <w:highlight w:val="yellow"/>
                <w:rPrChange w:id="4" w:author="Susan" w:date="2022-10-12T19:41:00Z">
                  <w:rPr>
                    <w:b/>
                    <w:bCs/>
                    <w:sz w:val="24"/>
                    <w:szCs w:val="24"/>
                  </w:rPr>
                </w:rPrChange>
              </w:rPr>
              <w:t>/</w:t>
            </w:r>
            <w:r w:rsidR="00026F81" w:rsidRPr="00365D5A">
              <w:rPr>
                <w:b/>
                <w:bCs/>
                <w:sz w:val="24"/>
                <w:szCs w:val="24"/>
                <w:highlight w:val="yellow"/>
                <w:rPrChange w:id="5" w:author="Susan" w:date="2022-10-12T19:41:00Z">
                  <w:rPr>
                    <w:b/>
                    <w:bCs/>
                    <w:sz w:val="24"/>
                    <w:szCs w:val="24"/>
                  </w:rPr>
                </w:rPrChange>
              </w:rPr>
              <w:t>2024</w:t>
            </w:r>
          </w:p>
          <w:p w14:paraId="26E4A2C6" w14:textId="77777777" w:rsidR="00EA5464" w:rsidRPr="00365D5A" w:rsidRDefault="00EA5464" w:rsidP="00EA5464">
            <w:pPr>
              <w:spacing w:after="0" w:line="240" w:lineRule="auto"/>
              <w:jc w:val="center"/>
              <w:rPr>
                <w:rFonts w:eastAsia="Times New Roman" w:cs="David"/>
                <w:b/>
                <w:bCs/>
                <w:sz w:val="24"/>
                <w:szCs w:val="24"/>
                <w:highlight w:val="yellow"/>
                <w:rPrChange w:id="6" w:author="Susan" w:date="2022-10-12T19:41:00Z">
                  <w:rPr>
                    <w:rFonts w:eastAsia="Times New Roman" w:cs="David"/>
                    <w:b/>
                    <w:bCs/>
                    <w:sz w:val="24"/>
                    <w:szCs w:val="24"/>
                  </w:rPr>
                </w:rPrChange>
              </w:rPr>
            </w:pPr>
          </w:p>
          <w:p w14:paraId="2C455E6C" w14:textId="77777777" w:rsidR="00EA5464" w:rsidRPr="004501BD" w:rsidRDefault="00EA5464" w:rsidP="00EA5464">
            <w:pPr>
              <w:spacing w:after="0" w:line="240" w:lineRule="auto"/>
              <w:jc w:val="center"/>
              <w:rPr>
                <w:rFonts w:eastAsia="Times New Roman" w:cs="David"/>
                <w:b/>
                <w:bCs/>
                <w:sz w:val="24"/>
                <w:szCs w:val="24"/>
              </w:rPr>
            </w:pPr>
            <w:r w:rsidRPr="00365D5A">
              <w:rPr>
                <w:rFonts w:eastAsia="Times New Roman" w:cs="David"/>
                <w:b/>
                <w:bCs/>
                <w:sz w:val="24"/>
                <w:szCs w:val="24"/>
                <w:highlight w:val="yellow"/>
                <w:rPrChange w:id="7" w:author="Susan" w:date="2022-10-12T19:41:00Z">
                  <w:rPr>
                    <w:rFonts w:eastAsia="Times New Roman" w:cs="David"/>
                    <w:b/>
                    <w:bCs/>
                    <w:sz w:val="24"/>
                    <w:szCs w:val="24"/>
                  </w:rPr>
                </w:rPrChange>
              </w:rPr>
              <w:t>Application Form</w:t>
            </w:r>
          </w:p>
          <w:p w14:paraId="7C441C90" w14:textId="77777777" w:rsidR="00EA5464" w:rsidRPr="00151AA7" w:rsidRDefault="00EA5464" w:rsidP="00EA5464">
            <w:pPr>
              <w:rPr>
                <w:rFonts w:cs="Arial"/>
                <w:b/>
                <w:bCs/>
                <w:sz w:val="24"/>
                <w:szCs w:val="24"/>
                <w:u w:val="single"/>
              </w:rPr>
            </w:pPr>
          </w:p>
        </w:tc>
        <w:tc>
          <w:tcPr>
            <w:tcW w:w="2076" w:type="dxa"/>
            <w:tcBorders>
              <w:left w:val="single" w:sz="4" w:space="0" w:color="auto"/>
            </w:tcBorders>
          </w:tcPr>
          <w:p w14:paraId="5C08BD84" w14:textId="77777777" w:rsidR="00FD2BD7" w:rsidRDefault="00FD2BD7" w:rsidP="00EA5464">
            <w:pPr>
              <w:spacing w:after="0" w:line="240" w:lineRule="auto"/>
              <w:jc w:val="center"/>
              <w:rPr>
                <w:rFonts w:eastAsia="Times New Roman" w:cs="David"/>
                <w:b/>
                <w:bCs/>
                <w:snapToGrid w:val="0"/>
                <w:sz w:val="24"/>
                <w:szCs w:val="24"/>
              </w:rPr>
            </w:pPr>
          </w:p>
          <w:p w14:paraId="565B5EDF" w14:textId="77777777" w:rsidR="00EA5464" w:rsidRPr="00365D5A" w:rsidRDefault="00EA5464" w:rsidP="00EA5464">
            <w:pPr>
              <w:spacing w:after="0" w:line="240" w:lineRule="auto"/>
              <w:jc w:val="center"/>
              <w:rPr>
                <w:rFonts w:eastAsia="Times New Roman" w:cs="David"/>
                <w:b/>
                <w:bCs/>
                <w:snapToGrid w:val="0"/>
                <w:highlight w:val="yellow"/>
                <w:rPrChange w:id="8" w:author="Susan" w:date="2022-10-12T19:41:00Z">
                  <w:rPr>
                    <w:rFonts w:eastAsia="Times New Roman" w:cs="David"/>
                    <w:b/>
                    <w:bCs/>
                    <w:snapToGrid w:val="0"/>
                  </w:rPr>
                </w:rPrChange>
              </w:rPr>
            </w:pPr>
            <w:r w:rsidRPr="00365D5A">
              <w:rPr>
                <w:rFonts w:eastAsia="Times New Roman" w:cs="David"/>
                <w:b/>
                <w:bCs/>
                <w:snapToGrid w:val="0"/>
                <w:highlight w:val="yellow"/>
                <w:rPrChange w:id="9" w:author="Susan" w:date="2022-10-12T19:41:00Z">
                  <w:rPr>
                    <w:rFonts w:eastAsia="Times New Roman" w:cs="David"/>
                    <w:b/>
                    <w:bCs/>
                    <w:snapToGrid w:val="0"/>
                  </w:rPr>
                </w:rPrChange>
              </w:rPr>
              <w:t>ATTACH</w:t>
            </w:r>
          </w:p>
          <w:p w14:paraId="0A537CC3" w14:textId="77777777" w:rsidR="00EA5464" w:rsidRPr="00365D5A" w:rsidRDefault="00EA5464" w:rsidP="00EA5464">
            <w:pPr>
              <w:spacing w:after="0" w:line="240" w:lineRule="auto"/>
              <w:jc w:val="center"/>
              <w:rPr>
                <w:rFonts w:eastAsia="Times New Roman" w:cs="David"/>
                <w:b/>
                <w:bCs/>
                <w:snapToGrid w:val="0"/>
                <w:highlight w:val="yellow"/>
                <w:rPrChange w:id="10" w:author="Susan" w:date="2022-10-12T19:41:00Z">
                  <w:rPr>
                    <w:rFonts w:eastAsia="Times New Roman" w:cs="David"/>
                    <w:b/>
                    <w:bCs/>
                    <w:snapToGrid w:val="0"/>
                  </w:rPr>
                </w:rPrChange>
              </w:rPr>
            </w:pPr>
            <w:r w:rsidRPr="00365D5A">
              <w:rPr>
                <w:rFonts w:eastAsia="Times New Roman" w:cs="David"/>
                <w:b/>
                <w:bCs/>
                <w:snapToGrid w:val="0"/>
                <w:highlight w:val="yellow"/>
                <w:rPrChange w:id="11" w:author="Susan" w:date="2022-10-12T19:41:00Z">
                  <w:rPr>
                    <w:rFonts w:eastAsia="Times New Roman" w:cs="David"/>
                    <w:b/>
                    <w:bCs/>
                    <w:snapToGrid w:val="0"/>
                  </w:rPr>
                </w:rPrChange>
              </w:rPr>
              <w:t>PHOTO</w:t>
            </w:r>
          </w:p>
          <w:p w14:paraId="3FE5FFF5" w14:textId="77777777" w:rsidR="00EA5464" w:rsidRPr="00EA5464" w:rsidRDefault="00EA5464" w:rsidP="00EA5464">
            <w:pPr>
              <w:spacing w:after="0" w:line="240" w:lineRule="auto"/>
              <w:jc w:val="center"/>
              <w:rPr>
                <w:rFonts w:cs="Arial"/>
                <w:sz w:val="24"/>
                <w:szCs w:val="24"/>
              </w:rPr>
            </w:pPr>
            <w:r w:rsidRPr="00365D5A">
              <w:rPr>
                <w:rFonts w:eastAsia="Times New Roman" w:cs="David"/>
                <w:b/>
                <w:bCs/>
                <w:snapToGrid w:val="0"/>
                <w:highlight w:val="yellow"/>
                <w:rPrChange w:id="12" w:author="Susan" w:date="2022-10-12T19:41:00Z">
                  <w:rPr>
                    <w:rFonts w:eastAsia="Times New Roman" w:cs="David"/>
                    <w:b/>
                    <w:bCs/>
                    <w:snapToGrid w:val="0"/>
                  </w:rPr>
                </w:rPrChange>
              </w:rPr>
              <w:t>HERE</w:t>
            </w:r>
          </w:p>
        </w:tc>
      </w:tr>
    </w:tbl>
    <w:p w14:paraId="13358252" w14:textId="77777777" w:rsidR="00EA5464" w:rsidRPr="00EA5464" w:rsidRDefault="00EA5464" w:rsidP="00EA5464">
      <w:pPr>
        <w:spacing w:after="0"/>
        <w:rPr>
          <w:rFonts w:cs="Arial"/>
          <w:b/>
          <w:bCs/>
          <w:sz w:val="24"/>
          <w:szCs w:val="24"/>
          <w:u w:val="single"/>
        </w:rPr>
      </w:pPr>
    </w:p>
    <w:p w14:paraId="06D551F1" w14:textId="77777777" w:rsidR="00EA5464" w:rsidRPr="00365D5A" w:rsidRDefault="00EA5464" w:rsidP="00EA5464">
      <w:pPr>
        <w:spacing w:after="0"/>
        <w:rPr>
          <w:rFonts w:cs="Arial"/>
          <w:b/>
          <w:bCs/>
          <w:sz w:val="24"/>
          <w:szCs w:val="24"/>
          <w:highlight w:val="yellow"/>
          <w:u w:val="single"/>
          <w:rPrChange w:id="13" w:author="Susan" w:date="2022-10-12T19:42:00Z">
            <w:rPr>
              <w:rFonts w:cs="Arial"/>
              <w:b/>
              <w:bCs/>
              <w:sz w:val="24"/>
              <w:szCs w:val="24"/>
              <w:u w:val="single"/>
            </w:rPr>
          </w:rPrChange>
        </w:rPr>
      </w:pPr>
      <w:bookmarkStart w:id="14" w:name="_GoBack"/>
      <w:bookmarkEnd w:id="14"/>
      <w:r w:rsidRPr="00365D5A">
        <w:rPr>
          <w:rFonts w:cs="Arial"/>
          <w:b/>
          <w:bCs/>
          <w:sz w:val="24"/>
          <w:szCs w:val="24"/>
          <w:highlight w:val="yellow"/>
          <w:u w:val="single"/>
          <w:rPrChange w:id="15" w:author="Susan" w:date="2022-10-12T19:42:00Z">
            <w:rPr>
              <w:rFonts w:cs="Arial"/>
              <w:b/>
              <w:bCs/>
              <w:sz w:val="24"/>
              <w:szCs w:val="24"/>
              <w:u w:val="single"/>
            </w:rPr>
          </w:rPrChange>
        </w:rPr>
        <w:t>INSTRUCTIONS:</w:t>
      </w:r>
    </w:p>
    <w:p w14:paraId="40B54F56" w14:textId="77777777" w:rsidR="00EA5464" w:rsidRPr="00EA5464" w:rsidRDefault="00EA5464" w:rsidP="0073198E">
      <w:pPr>
        <w:spacing w:after="0"/>
        <w:rPr>
          <w:rFonts w:cs="Arial"/>
          <w:sz w:val="24"/>
          <w:szCs w:val="24"/>
        </w:rPr>
      </w:pPr>
      <w:r w:rsidRPr="00365D5A">
        <w:rPr>
          <w:rFonts w:cs="Arial"/>
          <w:sz w:val="24"/>
          <w:szCs w:val="24"/>
          <w:highlight w:val="yellow"/>
          <w:rPrChange w:id="16" w:author="Susan" w:date="2022-10-12T19:42:00Z">
            <w:rPr>
              <w:rFonts w:cs="Arial"/>
              <w:sz w:val="24"/>
              <w:szCs w:val="24"/>
            </w:rPr>
          </w:rPrChange>
        </w:rPr>
        <w:t xml:space="preserve">A list of publications </w:t>
      </w:r>
      <w:r w:rsidRPr="00365D5A">
        <w:rPr>
          <w:rFonts w:cs="Arial"/>
          <w:b/>
          <w:bCs/>
          <w:sz w:val="24"/>
          <w:szCs w:val="24"/>
          <w:highlight w:val="yellow"/>
          <w:rPrChange w:id="17" w:author="Susan" w:date="2022-10-12T19:42:00Z">
            <w:rPr>
              <w:rFonts w:cs="Arial"/>
              <w:b/>
              <w:bCs/>
              <w:sz w:val="24"/>
              <w:szCs w:val="24"/>
            </w:rPr>
          </w:rPrChange>
        </w:rPr>
        <w:t>must be</w:t>
      </w:r>
      <w:r w:rsidRPr="00365D5A">
        <w:rPr>
          <w:rFonts w:cs="Arial"/>
          <w:sz w:val="24"/>
          <w:szCs w:val="24"/>
          <w:highlight w:val="yellow"/>
          <w:rPrChange w:id="18" w:author="Susan" w:date="2022-10-12T19:42:00Z">
            <w:rPr>
              <w:rFonts w:cs="Arial"/>
              <w:sz w:val="24"/>
              <w:szCs w:val="24"/>
            </w:rPr>
          </w:rPrChange>
        </w:rPr>
        <w:t xml:space="preserve"> included in </w:t>
      </w:r>
      <w:r w:rsidR="0073198E" w:rsidRPr="00365D5A">
        <w:rPr>
          <w:rFonts w:cs="Arial"/>
          <w:sz w:val="24"/>
          <w:szCs w:val="24"/>
          <w:highlight w:val="yellow"/>
          <w:rPrChange w:id="19" w:author="Susan" w:date="2022-10-12T19:42:00Z">
            <w:rPr>
              <w:rFonts w:cs="Arial"/>
              <w:sz w:val="24"/>
              <w:szCs w:val="24"/>
            </w:rPr>
          </w:rPrChange>
        </w:rPr>
        <w:t xml:space="preserve">your </w:t>
      </w:r>
      <w:r w:rsidRPr="00365D5A">
        <w:rPr>
          <w:rFonts w:cs="Arial"/>
          <w:sz w:val="24"/>
          <w:szCs w:val="24"/>
          <w:highlight w:val="yellow"/>
          <w:rPrChange w:id="20" w:author="Susan" w:date="2022-10-12T19:42:00Z">
            <w:rPr>
              <w:rFonts w:cs="Arial"/>
              <w:sz w:val="24"/>
              <w:szCs w:val="24"/>
            </w:rPr>
          </w:rPrChange>
        </w:rPr>
        <w:t>CV</w:t>
      </w:r>
    </w:p>
    <w:p w14:paraId="06B16658" w14:textId="77777777" w:rsidR="00EA5464" w:rsidRPr="00EA5464" w:rsidRDefault="00EA5464" w:rsidP="00EA5464">
      <w:pPr>
        <w:spacing w:after="0"/>
        <w:rPr>
          <w:rFonts w:cs="Arial"/>
          <w:b/>
          <w:bCs/>
          <w:sz w:val="24"/>
          <w:szCs w:val="24"/>
          <w:u w:val="single"/>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4"/>
        <w:gridCol w:w="5008"/>
      </w:tblGrid>
      <w:tr w:rsidR="00EA5464" w:rsidRPr="00EA5464" w14:paraId="47C319A7" w14:textId="77777777" w:rsidTr="00BB1455">
        <w:tc>
          <w:tcPr>
            <w:tcW w:w="4314" w:type="dxa"/>
            <w:shd w:val="clear" w:color="auto" w:fill="auto"/>
          </w:tcPr>
          <w:p w14:paraId="5EAFF81D" w14:textId="77777777" w:rsidR="00EA5464" w:rsidRPr="00FE43B0" w:rsidRDefault="00EA5464" w:rsidP="00EA5464">
            <w:pPr>
              <w:numPr>
                <w:ilvl w:val="0"/>
                <w:numId w:val="8"/>
              </w:numPr>
              <w:spacing w:after="0" w:line="240" w:lineRule="auto"/>
              <w:rPr>
                <w:rFonts w:cs="Arial"/>
                <w:b/>
                <w:bCs/>
                <w:sz w:val="24"/>
                <w:szCs w:val="24"/>
                <w:highlight w:val="yellow"/>
                <w:u w:val="single"/>
              </w:rPr>
            </w:pPr>
            <w:r w:rsidRPr="00FE43B0">
              <w:rPr>
                <w:rFonts w:cs="Arial"/>
                <w:b/>
                <w:bCs/>
                <w:sz w:val="24"/>
                <w:szCs w:val="24"/>
                <w:highlight w:val="yellow"/>
                <w:u w:val="single"/>
              </w:rPr>
              <w:t>PERSONAL INFORMATION</w:t>
            </w:r>
          </w:p>
        </w:tc>
        <w:tc>
          <w:tcPr>
            <w:tcW w:w="5008" w:type="dxa"/>
          </w:tcPr>
          <w:p w14:paraId="1FCE4894" w14:textId="77777777" w:rsidR="00EA5464" w:rsidRPr="00EA5464" w:rsidRDefault="00EA5464" w:rsidP="00EA5464">
            <w:pPr>
              <w:spacing w:after="0" w:line="360" w:lineRule="auto"/>
              <w:ind w:right="-384"/>
              <w:rPr>
                <w:rFonts w:cs="Arial"/>
                <w:sz w:val="24"/>
                <w:szCs w:val="24"/>
              </w:rPr>
            </w:pPr>
          </w:p>
        </w:tc>
      </w:tr>
      <w:tr w:rsidR="00EA5464" w:rsidRPr="00EA5464" w14:paraId="719F0A1F" w14:textId="77777777" w:rsidTr="00BB1455">
        <w:trPr>
          <w:trHeight w:val="687"/>
        </w:trPr>
        <w:tc>
          <w:tcPr>
            <w:tcW w:w="4314" w:type="dxa"/>
          </w:tcPr>
          <w:p w14:paraId="22BBE4E0" w14:textId="77777777" w:rsidR="00EA5464" w:rsidRPr="00FE43B0" w:rsidRDefault="00EA5464" w:rsidP="00EA5464">
            <w:pPr>
              <w:numPr>
                <w:ilvl w:val="0"/>
                <w:numId w:val="9"/>
              </w:numPr>
              <w:spacing w:after="0" w:line="240" w:lineRule="auto"/>
              <w:rPr>
                <w:rFonts w:cs="Arial"/>
                <w:sz w:val="24"/>
                <w:szCs w:val="24"/>
                <w:highlight w:val="yellow"/>
              </w:rPr>
            </w:pPr>
            <w:r w:rsidRPr="00FE43B0">
              <w:rPr>
                <w:rFonts w:cs="Arial"/>
                <w:sz w:val="24"/>
                <w:szCs w:val="24"/>
                <w:highlight w:val="yellow"/>
              </w:rPr>
              <w:t>Name (both in English and Hebrew)</w:t>
            </w:r>
          </w:p>
          <w:p w14:paraId="1D482A9C" w14:textId="77777777" w:rsidR="00EA5464" w:rsidRPr="00FE43B0" w:rsidRDefault="00EA5464" w:rsidP="00EA5464">
            <w:pPr>
              <w:spacing w:after="0"/>
              <w:ind w:left="360"/>
              <w:rPr>
                <w:rFonts w:cs="Arial"/>
                <w:sz w:val="24"/>
                <w:szCs w:val="24"/>
                <w:highlight w:val="yellow"/>
              </w:rPr>
            </w:pPr>
            <w:r w:rsidRPr="00FE43B0">
              <w:rPr>
                <w:rFonts w:cs="Arial"/>
                <w:sz w:val="24"/>
                <w:szCs w:val="24"/>
                <w:highlight w:val="yellow"/>
              </w:rPr>
              <w:t>ID number</w:t>
            </w:r>
          </w:p>
        </w:tc>
        <w:tc>
          <w:tcPr>
            <w:tcW w:w="5008" w:type="dxa"/>
          </w:tcPr>
          <w:p w14:paraId="5A9A1CE8" w14:textId="77777777" w:rsidR="0099611C" w:rsidRDefault="000E597E" w:rsidP="0099611C">
            <w:pPr>
              <w:spacing w:after="0" w:line="360" w:lineRule="auto"/>
              <w:ind w:right="-384"/>
              <w:rPr>
                <w:rFonts w:cs="Arial"/>
                <w:sz w:val="24"/>
                <w:szCs w:val="24"/>
              </w:rPr>
            </w:pPr>
            <w:r>
              <w:rPr>
                <w:rFonts w:cs="Arial"/>
                <w:sz w:val="24"/>
                <w:szCs w:val="24"/>
              </w:rPr>
              <w:t xml:space="preserve">Tzipy Lazar-Shoef </w:t>
            </w:r>
          </w:p>
          <w:p w14:paraId="5EB20693" w14:textId="77777777" w:rsidR="000E597E" w:rsidRDefault="000E597E" w:rsidP="0099611C">
            <w:pPr>
              <w:spacing w:after="0" w:line="360" w:lineRule="auto"/>
              <w:ind w:right="-384"/>
              <w:rPr>
                <w:rFonts w:cs="Arial"/>
                <w:sz w:val="24"/>
                <w:szCs w:val="24"/>
                <w:rtl/>
              </w:rPr>
            </w:pPr>
            <w:r>
              <w:rPr>
                <w:rFonts w:cs="Arial" w:hint="cs"/>
                <w:sz w:val="24"/>
                <w:szCs w:val="24"/>
                <w:rtl/>
              </w:rPr>
              <w:t>ציפי לזר-שואף</w:t>
            </w:r>
          </w:p>
          <w:p w14:paraId="74977637" w14:textId="2943A71F" w:rsidR="000E597E" w:rsidRPr="00A222B5" w:rsidRDefault="000E597E" w:rsidP="0099611C">
            <w:pPr>
              <w:spacing w:after="0" w:line="360" w:lineRule="auto"/>
              <w:ind w:right="-384"/>
              <w:rPr>
                <w:rFonts w:cs="Arial"/>
                <w:sz w:val="24"/>
                <w:szCs w:val="24"/>
                <w:lang w:val="en-US"/>
              </w:rPr>
            </w:pPr>
            <w:r>
              <w:rPr>
                <w:rFonts w:cs="Arial"/>
                <w:sz w:val="24"/>
                <w:szCs w:val="24"/>
                <w:lang w:val="en-US"/>
              </w:rPr>
              <w:t>ID: 066508904</w:t>
            </w:r>
          </w:p>
        </w:tc>
      </w:tr>
      <w:tr w:rsidR="00EA5464" w:rsidRPr="00EA5464" w14:paraId="5FDEC0FF" w14:textId="77777777" w:rsidTr="00A222B5">
        <w:trPr>
          <w:trHeight w:val="439"/>
        </w:trPr>
        <w:tc>
          <w:tcPr>
            <w:tcW w:w="4314" w:type="dxa"/>
          </w:tcPr>
          <w:p w14:paraId="2468644F" w14:textId="05EF8155" w:rsidR="00EA5464" w:rsidRPr="00FE43B0" w:rsidRDefault="00EA5464" w:rsidP="00EA5464">
            <w:pPr>
              <w:spacing w:after="0"/>
              <w:rPr>
                <w:rFonts w:cs="Arial"/>
                <w:sz w:val="24"/>
                <w:szCs w:val="24"/>
                <w:highlight w:val="yellow"/>
              </w:rPr>
            </w:pPr>
            <w:r w:rsidRPr="00FE43B0">
              <w:rPr>
                <w:rFonts w:cs="Arial"/>
                <w:sz w:val="24"/>
                <w:szCs w:val="24"/>
                <w:highlight w:val="yellow"/>
              </w:rPr>
              <w:t>Permanent address in Israel</w:t>
            </w:r>
          </w:p>
        </w:tc>
        <w:tc>
          <w:tcPr>
            <w:tcW w:w="5008" w:type="dxa"/>
          </w:tcPr>
          <w:p w14:paraId="53DCFCE5" w14:textId="7052C49A" w:rsidR="00EA5464" w:rsidRPr="00EA5464" w:rsidRDefault="000E597E" w:rsidP="00EA5464">
            <w:pPr>
              <w:spacing w:after="0" w:line="360" w:lineRule="auto"/>
              <w:ind w:right="-384"/>
              <w:rPr>
                <w:rFonts w:cs="Arial"/>
                <w:sz w:val="24"/>
                <w:szCs w:val="24"/>
              </w:rPr>
            </w:pPr>
            <w:r>
              <w:rPr>
                <w:rFonts w:cs="Arial"/>
                <w:sz w:val="24"/>
                <w:szCs w:val="24"/>
              </w:rPr>
              <w:t xml:space="preserve">Kibbutz </w:t>
            </w:r>
            <w:proofErr w:type="spellStart"/>
            <w:r>
              <w:rPr>
                <w:rFonts w:cs="Arial"/>
                <w:sz w:val="24"/>
                <w:szCs w:val="24"/>
              </w:rPr>
              <w:t>Dvir</w:t>
            </w:r>
            <w:proofErr w:type="spellEnd"/>
            <w:r>
              <w:rPr>
                <w:rFonts w:cs="Arial"/>
                <w:sz w:val="24"/>
                <w:szCs w:val="24"/>
              </w:rPr>
              <w:t>, D.N. Negev, Zip code: 8533000</w:t>
            </w:r>
          </w:p>
        </w:tc>
      </w:tr>
      <w:tr w:rsidR="00EA5464" w:rsidRPr="00EA5464" w14:paraId="6CD1DCF9" w14:textId="77777777" w:rsidTr="00A222B5">
        <w:trPr>
          <w:trHeight w:val="416"/>
        </w:trPr>
        <w:tc>
          <w:tcPr>
            <w:tcW w:w="4314" w:type="dxa"/>
          </w:tcPr>
          <w:p w14:paraId="1761980D" w14:textId="40231C60" w:rsidR="00EA5464" w:rsidRPr="00FE43B0" w:rsidRDefault="00EA5464" w:rsidP="00EA5464">
            <w:pPr>
              <w:spacing w:after="0"/>
              <w:rPr>
                <w:rFonts w:cs="Arial"/>
                <w:sz w:val="24"/>
                <w:szCs w:val="24"/>
                <w:highlight w:val="yellow"/>
              </w:rPr>
            </w:pPr>
            <w:r w:rsidRPr="00FE43B0">
              <w:rPr>
                <w:rFonts w:cs="Arial"/>
                <w:sz w:val="24"/>
                <w:szCs w:val="24"/>
                <w:highlight w:val="yellow"/>
              </w:rPr>
              <w:t>Current address (if different)</w:t>
            </w:r>
          </w:p>
        </w:tc>
        <w:tc>
          <w:tcPr>
            <w:tcW w:w="5008" w:type="dxa"/>
          </w:tcPr>
          <w:p w14:paraId="1612DDC0" w14:textId="77777777" w:rsidR="00EA5464" w:rsidRPr="00EA5464" w:rsidRDefault="00EA5464" w:rsidP="00EA5464">
            <w:pPr>
              <w:spacing w:after="0" w:line="360" w:lineRule="auto"/>
              <w:ind w:right="-384"/>
              <w:rPr>
                <w:rFonts w:cs="Arial"/>
                <w:sz w:val="24"/>
                <w:szCs w:val="24"/>
              </w:rPr>
            </w:pPr>
          </w:p>
        </w:tc>
      </w:tr>
      <w:tr w:rsidR="00EA5464" w:rsidRPr="00EA5464" w14:paraId="64F00B06" w14:textId="77777777" w:rsidTr="00BB1455">
        <w:tc>
          <w:tcPr>
            <w:tcW w:w="4314" w:type="dxa"/>
          </w:tcPr>
          <w:p w14:paraId="3D400EFE" w14:textId="27D0A192" w:rsidR="00EA5464" w:rsidRPr="00FE43B0" w:rsidRDefault="00EA5464" w:rsidP="00EA5464">
            <w:pPr>
              <w:spacing w:after="0"/>
              <w:rPr>
                <w:rFonts w:cs="Arial"/>
                <w:sz w:val="24"/>
                <w:szCs w:val="24"/>
                <w:highlight w:val="yellow"/>
              </w:rPr>
            </w:pPr>
            <w:r w:rsidRPr="00FE43B0">
              <w:rPr>
                <w:rFonts w:cs="Arial"/>
                <w:sz w:val="24"/>
                <w:szCs w:val="24"/>
                <w:highlight w:val="yellow"/>
              </w:rPr>
              <w:t xml:space="preserve">Phone numbers </w:t>
            </w:r>
          </w:p>
        </w:tc>
        <w:tc>
          <w:tcPr>
            <w:tcW w:w="5008" w:type="dxa"/>
          </w:tcPr>
          <w:p w14:paraId="615DC233" w14:textId="053D12E1" w:rsidR="00EA5464" w:rsidRPr="00EA5464" w:rsidRDefault="000E597E" w:rsidP="00A222B5">
            <w:pPr>
              <w:spacing w:after="0"/>
              <w:rPr>
                <w:rFonts w:cs="Arial"/>
                <w:sz w:val="24"/>
                <w:szCs w:val="24"/>
              </w:rPr>
            </w:pPr>
            <w:r>
              <w:rPr>
                <w:rFonts w:cs="Arial"/>
                <w:sz w:val="24"/>
                <w:szCs w:val="24"/>
              </w:rPr>
              <w:t>mobile</w:t>
            </w:r>
            <w:r w:rsidR="00EA5464" w:rsidRPr="00EA5464">
              <w:rPr>
                <w:rFonts w:cs="Arial"/>
                <w:sz w:val="24"/>
                <w:szCs w:val="24"/>
              </w:rPr>
              <w:t>:</w:t>
            </w:r>
            <w:r>
              <w:rPr>
                <w:rFonts w:cs="Arial"/>
                <w:sz w:val="24"/>
                <w:szCs w:val="24"/>
              </w:rPr>
              <w:t xml:space="preserve"> +972-546-452-402</w:t>
            </w:r>
          </w:p>
        </w:tc>
      </w:tr>
      <w:tr w:rsidR="00EA5464" w:rsidRPr="00EA5464" w14:paraId="1B9A87ED" w14:textId="77777777" w:rsidTr="00BB1455">
        <w:tc>
          <w:tcPr>
            <w:tcW w:w="4314" w:type="dxa"/>
          </w:tcPr>
          <w:p w14:paraId="67E3BF9E" w14:textId="77777777" w:rsidR="00EA5464" w:rsidRPr="00FE43B0" w:rsidRDefault="00EA5464" w:rsidP="00EA5464">
            <w:pPr>
              <w:numPr>
                <w:ilvl w:val="0"/>
                <w:numId w:val="9"/>
              </w:numPr>
              <w:spacing w:after="0" w:line="240" w:lineRule="auto"/>
              <w:rPr>
                <w:rFonts w:cs="Arial"/>
                <w:sz w:val="24"/>
                <w:szCs w:val="24"/>
                <w:highlight w:val="yellow"/>
              </w:rPr>
            </w:pPr>
            <w:r w:rsidRPr="00FE43B0">
              <w:rPr>
                <w:rFonts w:cs="Arial"/>
                <w:sz w:val="24"/>
                <w:szCs w:val="24"/>
                <w:highlight w:val="yellow"/>
              </w:rPr>
              <w:t>E-mail address</w:t>
            </w:r>
          </w:p>
        </w:tc>
        <w:tc>
          <w:tcPr>
            <w:tcW w:w="5008" w:type="dxa"/>
          </w:tcPr>
          <w:p w14:paraId="79E08DDB" w14:textId="7C68844A" w:rsidR="00EA5464" w:rsidRDefault="00765F66" w:rsidP="00EA5464">
            <w:pPr>
              <w:spacing w:after="0" w:line="360" w:lineRule="auto"/>
              <w:rPr>
                <w:rFonts w:cs="Arial"/>
                <w:sz w:val="24"/>
                <w:szCs w:val="24"/>
              </w:rPr>
            </w:pPr>
            <w:r>
              <w:rPr>
                <w:rFonts w:cs="Arial"/>
                <w:sz w:val="24"/>
                <w:szCs w:val="24"/>
              </w:rPr>
              <w:t xml:space="preserve">Work: </w:t>
            </w:r>
            <w:hyperlink r:id="rId11" w:history="1">
              <w:r w:rsidRPr="009632B0">
                <w:rPr>
                  <w:rStyle w:val="Hyperlink"/>
                  <w:rFonts w:cs="Arial"/>
                  <w:sz w:val="24"/>
                  <w:szCs w:val="24"/>
                </w:rPr>
                <w:t>lazarst@biu.ac.il</w:t>
              </w:r>
            </w:hyperlink>
          </w:p>
          <w:p w14:paraId="273AF375" w14:textId="54640B41" w:rsidR="00765F66" w:rsidRPr="00EA5464" w:rsidRDefault="00765F66" w:rsidP="00EA5464">
            <w:pPr>
              <w:spacing w:after="0" w:line="360" w:lineRule="auto"/>
              <w:rPr>
                <w:rFonts w:cs="Arial"/>
                <w:sz w:val="24"/>
                <w:szCs w:val="24"/>
              </w:rPr>
            </w:pPr>
            <w:r>
              <w:rPr>
                <w:rFonts w:cs="Arial"/>
                <w:sz w:val="24"/>
                <w:szCs w:val="24"/>
              </w:rPr>
              <w:t xml:space="preserve">Home: </w:t>
            </w:r>
            <w:hyperlink r:id="rId12" w:history="1">
              <w:r w:rsidRPr="009632B0">
                <w:rPr>
                  <w:rStyle w:val="Hyperlink"/>
                  <w:rFonts w:cs="Arial"/>
                  <w:sz w:val="24"/>
                  <w:szCs w:val="24"/>
                </w:rPr>
                <w:t>tzipy.lazar@gmail.com</w:t>
              </w:r>
            </w:hyperlink>
            <w:r>
              <w:rPr>
                <w:rFonts w:cs="Arial"/>
                <w:sz w:val="24"/>
                <w:szCs w:val="24"/>
              </w:rPr>
              <w:t xml:space="preserve"> </w:t>
            </w:r>
          </w:p>
        </w:tc>
      </w:tr>
      <w:tr w:rsidR="00EA5464" w:rsidRPr="00EA5464" w14:paraId="29138FE3" w14:textId="77777777" w:rsidTr="00BB1455">
        <w:tc>
          <w:tcPr>
            <w:tcW w:w="4314" w:type="dxa"/>
          </w:tcPr>
          <w:p w14:paraId="125D6053" w14:textId="77777777" w:rsidR="00EA5464" w:rsidRPr="00FE43B0" w:rsidRDefault="00EA5464" w:rsidP="00EA5464">
            <w:pPr>
              <w:numPr>
                <w:ilvl w:val="0"/>
                <w:numId w:val="9"/>
              </w:numPr>
              <w:spacing w:after="0" w:line="240" w:lineRule="auto"/>
              <w:rPr>
                <w:rFonts w:cs="Arial"/>
                <w:sz w:val="24"/>
                <w:szCs w:val="24"/>
                <w:highlight w:val="yellow"/>
              </w:rPr>
            </w:pPr>
            <w:r w:rsidRPr="00FE43B0">
              <w:rPr>
                <w:rFonts w:cs="Arial"/>
                <w:sz w:val="24"/>
                <w:szCs w:val="24"/>
                <w:highlight w:val="yellow"/>
              </w:rPr>
              <w:t>Date of birth</w:t>
            </w:r>
          </w:p>
        </w:tc>
        <w:tc>
          <w:tcPr>
            <w:tcW w:w="5008" w:type="dxa"/>
          </w:tcPr>
          <w:p w14:paraId="2344FFBC" w14:textId="07DA503E" w:rsidR="00EA5464" w:rsidRPr="00EA5464" w:rsidRDefault="000E597E" w:rsidP="00EA5464">
            <w:pPr>
              <w:spacing w:after="0" w:line="360" w:lineRule="auto"/>
              <w:rPr>
                <w:rFonts w:cs="Arial"/>
                <w:sz w:val="24"/>
                <w:szCs w:val="24"/>
              </w:rPr>
            </w:pPr>
            <w:r>
              <w:rPr>
                <w:rFonts w:cs="Arial"/>
                <w:sz w:val="24"/>
                <w:szCs w:val="24"/>
              </w:rPr>
              <w:t>12.6.1984</w:t>
            </w:r>
          </w:p>
        </w:tc>
      </w:tr>
      <w:tr w:rsidR="00EA5464" w:rsidRPr="00EA5464" w14:paraId="34164CF4" w14:textId="77777777" w:rsidTr="00BB1455">
        <w:tc>
          <w:tcPr>
            <w:tcW w:w="4314" w:type="dxa"/>
          </w:tcPr>
          <w:p w14:paraId="6E83C0F8" w14:textId="77777777" w:rsidR="00EA5464" w:rsidRPr="00FE43B0" w:rsidRDefault="00EA5464" w:rsidP="00EA5464">
            <w:pPr>
              <w:numPr>
                <w:ilvl w:val="0"/>
                <w:numId w:val="9"/>
              </w:numPr>
              <w:spacing w:after="0" w:line="240" w:lineRule="auto"/>
              <w:rPr>
                <w:rFonts w:cs="Arial"/>
                <w:sz w:val="24"/>
                <w:szCs w:val="24"/>
                <w:highlight w:val="yellow"/>
              </w:rPr>
            </w:pPr>
            <w:r w:rsidRPr="00FE43B0">
              <w:rPr>
                <w:rFonts w:cs="Arial"/>
                <w:sz w:val="24"/>
                <w:szCs w:val="24"/>
                <w:highlight w:val="yellow"/>
              </w:rPr>
              <w:t>Place of birth</w:t>
            </w:r>
          </w:p>
        </w:tc>
        <w:tc>
          <w:tcPr>
            <w:tcW w:w="5008" w:type="dxa"/>
          </w:tcPr>
          <w:p w14:paraId="4F8ECB33" w14:textId="652ACECA" w:rsidR="00EA5464" w:rsidRPr="00EA5464" w:rsidRDefault="000E597E" w:rsidP="00EA5464">
            <w:pPr>
              <w:spacing w:after="0" w:line="360" w:lineRule="auto"/>
              <w:rPr>
                <w:rFonts w:cs="Arial"/>
                <w:sz w:val="24"/>
                <w:szCs w:val="24"/>
              </w:rPr>
            </w:pPr>
            <w:r>
              <w:rPr>
                <w:rFonts w:cs="Arial"/>
                <w:sz w:val="24"/>
                <w:szCs w:val="24"/>
              </w:rPr>
              <w:t>Israel</w:t>
            </w:r>
          </w:p>
        </w:tc>
      </w:tr>
      <w:tr w:rsidR="00EA5464" w:rsidRPr="00EA5464" w14:paraId="6509089C" w14:textId="77777777" w:rsidTr="00BB1455">
        <w:tc>
          <w:tcPr>
            <w:tcW w:w="4314" w:type="dxa"/>
          </w:tcPr>
          <w:p w14:paraId="5692F5EB" w14:textId="77777777" w:rsidR="00EA5464" w:rsidRPr="00FE43B0" w:rsidRDefault="00EA5464" w:rsidP="00EA5464">
            <w:pPr>
              <w:numPr>
                <w:ilvl w:val="0"/>
                <w:numId w:val="9"/>
              </w:numPr>
              <w:spacing w:after="0" w:line="240" w:lineRule="auto"/>
              <w:rPr>
                <w:rFonts w:cs="Arial"/>
                <w:sz w:val="24"/>
                <w:szCs w:val="24"/>
                <w:highlight w:val="yellow"/>
              </w:rPr>
            </w:pPr>
            <w:r w:rsidRPr="00FE43B0">
              <w:rPr>
                <w:rFonts w:cs="Arial"/>
                <w:sz w:val="24"/>
                <w:szCs w:val="24"/>
                <w:highlight w:val="yellow"/>
              </w:rPr>
              <w:t>Date of arrival in Israel</w:t>
            </w:r>
          </w:p>
        </w:tc>
        <w:tc>
          <w:tcPr>
            <w:tcW w:w="5008" w:type="dxa"/>
          </w:tcPr>
          <w:p w14:paraId="5EF12AEF" w14:textId="77777777" w:rsidR="00EA5464" w:rsidRPr="00EA5464" w:rsidRDefault="00EA5464" w:rsidP="00EA5464">
            <w:pPr>
              <w:spacing w:after="0" w:line="360" w:lineRule="auto"/>
              <w:rPr>
                <w:rFonts w:cs="Arial"/>
                <w:sz w:val="24"/>
                <w:szCs w:val="24"/>
              </w:rPr>
            </w:pPr>
          </w:p>
        </w:tc>
      </w:tr>
      <w:tr w:rsidR="00EA5464" w:rsidRPr="00EA5464" w14:paraId="1E8D868E" w14:textId="77777777" w:rsidTr="00BB1455">
        <w:tc>
          <w:tcPr>
            <w:tcW w:w="4314" w:type="dxa"/>
          </w:tcPr>
          <w:p w14:paraId="269C3731" w14:textId="22D8FD8C" w:rsidR="00EA5464" w:rsidRPr="00FE43B0" w:rsidRDefault="00EA5464" w:rsidP="00BC0F32">
            <w:pPr>
              <w:numPr>
                <w:ilvl w:val="0"/>
                <w:numId w:val="9"/>
              </w:numPr>
              <w:spacing w:after="0" w:line="240" w:lineRule="auto"/>
              <w:rPr>
                <w:rFonts w:cs="Arial"/>
                <w:sz w:val="24"/>
                <w:szCs w:val="24"/>
                <w:highlight w:val="yellow"/>
              </w:rPr>
            </w:pPr>
            <w:r w:rsidRPr="00FE43B0">
              <w:rPr>
                <w:rFonts w:cs="Arial"/>
                <w:sz w:val="24"/>
                <w:szCs w:val="24"/>
                <w:highlight w:val="yellow"/>
              </w:rPr>
              <w:t>Marital Status (if married</w:t>
            </w:r>
            <w:r w:rsidR="00590944" w:rsidRPr="00FE43B0">
              <w:rPr>
                <w:rFonts w:cs="Arial"/>
                <w:sz w:val="24"/>
                <w:szCs w:val="24"/>
                <w:highlight w:val="yellow"/>
              </w:rPr>
              <w:t xml:space="preserve"> by law or </w:t>
            </w:r>
            <w:r w:rsidR="00873AF9" w:rsidRPr="00FE43B0">
              <w:rPr>
                <w:rFonts w:cs="Arial"/>
                <w:sz w:val="24"/>
                <w:szCs w:val="24"/>
                <w:highlight w:val="yellow"/>
              </w:rPr>
              <w:t>common law</w:t>
            </w:r>
            <w:r w:rsidRPr="00FE43B0">
              <w:rPr>
                <w:rFonts w:cs="Arial"/>
                <w:sz w:val="24"/>
                <w:szCs w:val="24"/>
                <w:highlight w:val="yellow"/>
              </w:rPr>
              <w:t>, include name of spouse)</w:t>
            </w:r>
          </w:p>
        </w:tc>
        <w:tc>
          <w:tcPr>
            <w:tcW w:w="5008" w:type="dxa"/>
          </w:tcPr>
          <w:p w14:paraId="51FE2991" w14:textId="296ABB4B" w:rsidR="00EA5464" w:rsidRPr="00EA5464" w:rsidRDefault="000E597E" w:rsidP="00EA5464">
            <w:pPr>
              <w:spacing w:after="0" w:line="360" w:lineRule="auto"/>
              <w:rPr>
                <w:rFonts w:cs="Arial"/>
                <w:sz w:val="24"/>
                <w:szCs w:val="24"/>
              </w:rPr>
            </w:pPr>
            <w:r>
              <w:rPr>
                <w:rFonts w:cs="Arial"/>
                <w:sz w:val="24"/>
                <w:szCs w:val="24"/>
              </w:rPr>
              <w:t>Married</w:t>
            </w:r>
          </w:p>
        </w:tc>
      </w:tr>
      <w:tr w:rsidR="00EA5464" w:rsidRPr="00EA5464" w14:paraId="5CD19DAB" w14:textId="77777777" w:rsidTr="00BB1455">
        <w:tc>
          <w:tcPr>
            <w:tcW w:w="4314" w:type="dxa"/>
          </w:tcPr>
          <w:p w14:paraId="0B8A3E77" w14:textId="7D39D15E" w:rsidR="00EA5464" w:rsidRPr="00FE43B0" w:rsidRDefault="00EA5464" w:rsidP="00EA5464">
            <w:pPr>
              <w:spacing w:after="0"/>
              <w:ind w:left="360"/>
              <w:rPr>
                <w:rFonts w:cs="Arial"/>
                <w:sz w:val="24"/>
                <w:szCs w:val="24"/>
                <w:highlight w:val="yellow"/>
              </w:rPr>
            </w:pPr>
            <w:r w:rsidRPr="00FE43B0">
              <w:rPr>
                <w:rFonts w:cs="Arial"/>
                <w:sz w:val="24"/>
                <w:szCs w:val="24"/>
                <w:highlight w:val="yellow"/>
              </w:rPr>
              <w:t xml:space="preserve">Children and </w:t>
            </w:r>
            <w:r w:rsidR="0099611C" w:rsidRPr="00FE43B0">
              <w:rPr>
                <w:rFonts w:cs="Arial"/>
                <w:sz w:val="24"/>
                <w:szCs w:val="24"/>
                <w:highlight w:val="yellow"/>
              </w:rPr>
              <w:t xml:space="preserve">their </w:t>
            </w:r>
            <w:r w:rsidRPr="00FE43B0">
              <w:rPr>
                <w:rFonts w:cs="Arial"/>
                <w:sz w:val="24"/>
                <w:szCs w:val="24"/>
                <w:highlight w:val="yellow"/>
              </w:rPr>
              <w:t>ages</w:t>
            </w:r>
          </w:p>
        </w:tc>
        <w:tc>
          <w:tcPr>
            <w:tcW w:w="5008" w:type="dxa"/>
          </w:tcPr>
          <w:p w14:paraId="518B01D1" w14:textId="274BC807" w:rsidR="00EA5464" w:rsidRPr="00EA5464" w:rsidRDefault="000E597E" w:rsidP="00EA5464">
            <w:pPr>
              <w:spacing w:after="0" w:line="360" w:lineRule="auto"/>
              <w:rPr>
                <w:rFonts w:cs="Arial"/>
                <w:sz w:val="24"/>
                <w:szCs w:val="24"/>
              </w:rPr>
            </w:pPr>
            <w:r>
              <w:rPr>
                <w:rFonts w:cs="Arial"/>
                <w:sz w:val="24"/>
                <w:szCs w:val="24"/>
              </w:rPr>
              <w:t>Two children: 9</w:t>
            </w:r>
            <w:r w:rsidR="00B56FCA">
              <w:rPr>
                <w:rFonts w:cs="Arial"/>
                <w:sz w:val="24"/>
                <w:szCs w:val="24"/>
              </w:rPr>
              <w:t>,</w:t>
            </w:r>
            <w:r>
              <w:rPr>
                <w:rFonts w:cs="Arial"/>
                <w:sz w:val="24"/>
                <w:szCs w:val="24"/>
              </w:rPr>
              <w:t>6</w:t>
            </w:r>
          </w:p>
        </w:tc>
      </w:tr>
      <w:tr w:rsidR="00EA5464" w:rsidRPr="00EA5464" w14:paraId="49368ABD" w14:textId="77777777" w:rsidTr="00BB1455">
        <w:trPr>
          <w:trHeight w:val="625"/>
        </w:trPr>
        <w:tc>
          <w:tcPr>
            <w:tcW w:w="4314" w:type="dxa"/>
          </w:tcPr>
          <w:p w14:paraId="754B0A42" w14:textId="0ACA84B2" w:rsidR="00EA5464" w:rsidRPr="00FE43B0" w:rsidRDefault="00EA5464" w:rsidP="009A6017">
            <w:pPr>
              <w:numPr>
                <w:ilvl w:val="0"/>
                <w:numId w:val="9"/>
              </w:numPr>
              <w:spacing w:after="0" w:line="240" w:lineRule="auto"/>
              <w:rPr>
                <w:rFonts w:cs="Arial"/>
                <w:sz w:val="24"/>
                <w:szCs w:val="24"/>
                <w:highlight w:val="yellow"/>
              </w:rPr>
            </w:pPr>
            <w:r w:rsidRPr="00FE43B0">
              <w:rPr>
                <w:rFonts w:cs="Arial"/>
                <w:sz w:val="24"/>
                <w:szCs w:val="24"/>
                <w:highlight w:val="yellow"/>
              </w:rPr>
              <w:t xml:space="preserve">Which family members will accompany you abroad? </w:t>
            </w:r>
          </w:p>
        </w:tc>
        <w:tc>
          <w:tcPr>
            <w:tcW w:w="5008" w:type="dxa"/>
          </w:tcPr>
          <w:p w14:paraId="5AD57000" w14:textId="2B50D039" w:rsidR="00EA5464" w:rsidRPr="00EA5464" w:rsidRDefault="000E597E" w:rsidP="00EA5464">
            <w:pPr>
              <w:spacing w:after="0" w:line="360" w:lineRule="auto"/>
              <w:rPr>
                <w:rFonts w:cs="Arial"/>
                <w:sz w:val="24"/>
                <w:szCs w:val="24"/>
              </w:rPr>
            </w:pPr>
            <w:r>
              <w:rPr>
                <w:rFonts w:cs="Arial"/>
                <w:sz w:val="24"/>
                <w:szCs w:val="24"/>
              </w:rPr>
              <w:t>My husband and two children</w:t>
            </w:r>
          </w:p>
        </w:tc>
      </w:tr>
      <w:tr w:rsidR="00EA5464" w:rsidRPr="00EA5464" w14:paraId="5E0097EC" w14:textId="77777777" w:rsidTr="00BB1455">
        <w:tc>
          <w:tcPr>
            <w:tcW w:w="4314" w:type="dxa"/>
          </w:tcPr>
          <w:p w14:paraId="4C754D3A" w14:textId="77777777" w:rsidR="00EA5464" w:rsidRPr="00FE43B0" w:rsidRDefault="00EA5464" w:rsidP="00EA5464">
            <w:pPr>
              <w:numPr>
                <w:ilvl w:val="0"/>
                <w:numId w:val="9"/>
              </w:numPr>
              <w:spacing w:after="0" w:line="240" w:lineRule="auto"/>
              <w:rPr>
                <w:rFonts w:cs="Arial"/>
                <w:sz w:val="24"/>
                <w:szCs w:val="24"/>
                <w:highlight w:val="yellow"/>
              </w:rPr>
            </w:pPr>
            <w:r w:rsidRPr="00FE43B0">
              <w:rPr>
                <w:rFonts w:cs="Arial"/>
                <w:sz w:val="24"/>
                <w:szCs w:val="24"/>
                <w:highlight w:val="yellow"/>
              </w:rPr>
              <w:t>Contact person in Israel while you are abroad</w:t>
            </w:r>
          </w:p>
          <w:p w14:paraId="4B20785F" w14:textId="77777777" w:rsidR="00EA5464" w:rsidRPr="00FE43B0" w:rsidRDefault="00EA5464" w:rsidP="00EA5464">
            <w:pPr>
              <w:spacing w:after="0"/>
              <w:rPr>
                <w:rFonts w:cs="Arial"/>
                <w:sz w:val="24"/>
                <w:szCs w:val="24"/>
                <w:highlight w:val="yellow"/>
              </w:rPr>
            </w:pPr>
          </w:p>
        </w:tc>
        <w:tc>
          <w:tcPr>
            <w:tcW w:w="5008" w:type="dxa"/>
          </w:tcPr>
          <w:p w14:paraId="37B6A73C" w14:textId="2BB88536" w:rsidR="00EA5464" w:rsidRPr="00765F66" w:rsidRDefault="00EA5464" w:rsidP="00EA5464">
            <w:pPr>
              <w:spacing w:after="0" w:line="360" w:lineRule="auto"/>
              <w:rPr>
                <w:rFonts w:cs="Arial"/>
                <w:sz w:val="24"/>
                <w:szCs w:val="24"/>
              </w:rPr>
            </w:pPr>
            <w:r w:rsidRPr="00765F66">
              <w:rPr>
                <w:rFonts w:cs="Arial"/>
                <w:sz w:val="24"/>
                <w:szCs w:val="24"/>
              </w:rPr>
              <w:t>Name:</w:t>
            </w:r>
            <w:r w:rsidR="000E597E" w:rsidRPr="00765F66">
              <w:rPr>
                <w:rFonts w:cs="Arial"/>
                <w:sz w:val="24"/>
                <w:szCs w:val="24"/>
              </w:rPr>
              <w:t xml:space="preserve"> </w:t>
            </w:r>
            <w:proofErr w:type="spellStart"/>
            <w:r w:rsidR="000E597E" w:rsidRPr="00765F66">
              <w:rPr>
                <w:rFonts w:cs="Arial"/>
                <w:sz w:val="24"/>
                <w:szCs w:val="24"/>
              </w:rPr>
              <w:t>Dr.</w:t>
            </w:r>
            <w:proofErr w:type="spellEnd"/>
            <w:r w:rsidR="000E597E" w:rsidRPr="00765F66">
              <w:rPr>
                <w:rFonts w:cs="Arial"/>
                <w:sz w:val="24"/>
                <w:szCs w:val="24"/>
              </w:rPr>
              <w:t xml:space="preserve"> Israel </w:t>
            </w:r>
            <w:proofErr w:type="spellStart"/>
            <w:r w:rsidR="000E597E" w:rsidRPr="00765F66">
              <w:rPr>
                <w:rFonts w:cs="Arial"/>
                <w:sz w:val="24"/>
                <w:szCs w:val="24"/>
              </w:rPr>
              <w:t>Belfer</w:t>
            </w:r>
            <w:proofErr w:type="spellEnd"/>
          </w:p>
          <w:p w14:paraId="1227E46A" w14:textId="77777777" w:rsidR="00765F66" w:rsidRDefault="00EA5464" w:rsidP="00765F66">
            <w:pPr>
              <w:spacing w:after="0" w:line="360" w:lineRule="auto"/>
            </w:pPr>
            <w:r w:rsidRPr="00765F66">
              <w:rPr>
                <w:rFonts w:cs="Arial"/>
                <w:sz w:val="24"/>
                <w:szCs w:val="24"/>
              </w:rPr>
              <w:t>Contact details:</w:t>
            </w:r>
            <w:r w:rsidR="00765F66">
              <w:t xml:space="preserve"> </w:t>
            </w:r>
          </w:p>
          <w:p w14:paraId="064CB836" w14:textId="43658DC4" w:rsidR="00765F66" w:rsidRPr="00765F66" w:rsidRDefault="00765F66" w:rsidP="00765F66">
            <w:pPr>
              <w:spacing w:after="0" w:line="360" w:lineRule="auto"/>
              <w:rPr>
                <w:sz w:val="24"/>
                <w:szCs w:val="24"/>
              </w:rPr>
            </w:pPr>
            <w:r>
              <w:t>Phone Number: +972-</w:t>
            </w:r>
            <w:r w:rsidRPr="00765F66">
              <w:rPr>
                <w:sz w:val="24"/>
                <w:szCs w:val="24"/>
              </w:rPr>
              <w:t>54-214-8500</w:t>
            </w:r>
          </w:p>
          <w:p w14:paraId="4920D228" w14:textId="7FC1CDE5" w:rsidR="00765F66" w:rsidRPr="00765F66" w:rsidRDefault="00765F66" w:rsidP="00765F66">
            <w:pPr>
              <w:spacing w:after="0" w:line="360" w:lineRule="auto"/>
              <w:rPr>
                <w:rFonts w:cs="Arial"/>
                <w:sz w:val="24"/>
                <w:szCs w:val="24"/>
              </w:rPr>
            </w:pPr>
            <w:r>
              <w:rPr>
                <w:rFonts w:cs="Arial"/>
                <w:sz w:val="24"/>
                <w:szCs w:val="24"/>
              </w:rPr>
              <w:t xml:space="preserve">Home address: </w:t>
            </w:r>
            <w:r w:rsidRPr="00765F66">
              <w:rPr>
                <w:rFonts w:cs="Arial"/>
                <w:sz w:val="24"/>
                <w:szCs w:val="24"/>
              </w:rPr>
              <w:t xml:space="preserve">41 </w:t>
            </w:r>
            <w:proofErr w:type="spellStart"/>
            <w:r w:rsidRPr="00765F66">
              <w:rPr>
                <w:rFonts w:cs="Arial"/>
                <w:sz w:val="24"/>
                <w:szCs w:val="24"/>
              </w:rPr>
              <w:t>Hizkiyahu</w:t>
            </w:r>
            <w:proofErr w:type="spellEnd"/>
            <w:r w:rsidRPr="00765F66">
              <w:rPr>
                <w:rFonts w:cs="Arial"/>
                <w:sz w:val="24"/>
                <w:szCs w:val="24"/>
              </w:rPr>
              <w:t xml:space="preserve"> </w:t>
            </w:r>
            <w:proofErr w:type="spellStart"/>
            <w:r w:rsidRPr="00765F66">
              <w:rPr>
                <w:rFonts w:cs="Arial"/>
                <w:sz w:val="24"/>
                <w:szCs w:val="24"/>
              </w:rPr>
              <w:t>Hamelech</w:t>
            </w:r>
            <w:proofErr w:type="spellEnd"/>
            <w:r w:rsidRPr="00765F66">
              <w:rPr>
                <w:rFonts w:cs="Arial"/>
                <w:sz w:val="24"/>
                <w:szCs w:val="24"/>
              </w:rPr>
              <w:t>, Apt. 5</w:t>
            </w:r>
          </w:p>
          <w:p w14:paraId="576DDB18" w14:textId="77777777" w:rsidR="00765F66" w:rsidRDefault="00765F66" w:rsidP="00765F66">
            <w:pPr>
              <w:spacing w:after="0" w:line="360" w:lineRule="auto"/>
              <w:rPr>
                <w:rFonts w:cs="Arial"/>
                <w:sz w:val="24"/>
                <w:szCs w:val="24"/>
              </w:rPr>
            </w:pPr>
            <w:r w:rsidRPr="00765F66">
              <w:rPr>
                <w:rFonts w:cs="Arial"/>
                <w:sz w:val="24"/>
                <w:szCs w:val="24"/>
              </w:rPr>
              <w:t xml:space="preserve">Old </w:t>
            </w:r>
            <w:proofErr w:type="spellStart"/>
            <w:r w:rsidRPr="00765F66">
              <w:rPr>
                <w:rFonts w:cs="Arial"/>
                <w:sz w:val="24"/>
                <w:szCs w:val="24"/>
              </w:rPr>
              <w:t>Katamon</w:t>
            </w:r>
            <w:proofErr w:type="spellEnd"/>
            <w:r w:rsidRPr="00765F66">
              <w:rPr>
                <w:rFonts w:cs="Arial"/>
                <w:sz w:val="24"/>
                <w:szCs w:val="24"/>
              </w:rPr>
              <w:t>, Jerusalem 93224</w:t>
            </w:r>
          </w:p>
          <w:p w14:paraId="753A70A6" w14:textId="33184954" w:rsidR="00765F66" w:rsidRPr="00765F66" w:rsidRDefault="00765F66" w:rsidP="00765F66">
            <w:pPr>
              <w:spacing w:after="0" w:line="360" w:lineRule="auto"/>
              <w:rPr>
                <w:rFonts w:cs="Arial"/>
                <w:sz w:val="24"/>
                <w:szCs w:val="24"/>
              </w:rPr>
            </w:pPr>
            <w:r>
              <w:rPr>
                <w:rFonts w:cs="Arial"/>
                <w:sz w:val="24"/>
                <w:szCs w:val="24"/>
              </w:rPr>
              <w:t xml:space="preserve">Email: </w:t>
            </w:r>
            <w:hyperlink r:id="rId13" w:history="1">
              <w:r w:rsidRPr="009632B0">
                <w:rPr>
                  <w:rStyle w:val="Hyperlink"/>
                  <w:rFonts w:cs="Arial"/>
                  <w:sz w:val="24"/>
                  <w:szCs w:val="24"/>
                </w:rPr>
                <w:t>roly.belfer@gmail.com</w:t>
              </w:r>
            </w:hyperlink>
            <w:r>
              <w:rPr>
                <w:rFonts w:cs="Arial"/>
                <w:sz w:val="24"/>
                <w:szCs w:val="24"/>
              </w:rPr>
              <w:t xml:space="preserve"> </w:t>
            </w:r>
          </w:p>
        </w:tc>
      </w:tr>
      <w:tr w:rsidR="00EA5464" w:rsidRPr="00EA5464" w14:paraId="734B75FE" w14:textId="77777777" w:rsidTr="00BB1455">
        <w:tc>
          <w:tcPr>
            <w:tcW w:w="4314" w:type="dxa"/>
          </w:tcPr>
          <w:p w14:paraId="63E4D6C0" w14:textId="77777777" w:rsidR="00EA5464" w:rsidRPr="00FE43B0" w:rsidRDefault="00EA5464" w:rsidP="008A42E4">
            <w:pPr>
              <w:numPr>
                <w:ilvl w:val="0"/>
                <w:numId w:val="9"/>
              </w:numPr>
              <w:spacing w:after="0" w:line="240" w:lineRule="auto"/>
              <w:rPr>
                <w:rFonts w:cs="Arial"/>
                <w:sz w:val="24"/>
                <w:szCs w:val="24"/>
                <w:highlight w:val="yellow"/>
              </w:rPr>
            </w:pPr>
            <w:r w:rsidRPr="00FE43B0">
              <w:rPr>
                <w:rFonts w:cs="Arial"/>
                <w:sz w:val="24"/>
                <w:szCs w:val="24"/>
                <w:highlight w:val="yellow"/>
              </w:rPr>
              <w:lastRenderedPageBreak/>
              <w:t>Present appointment and place of employment</w:t>
            </w:r>
          </w:p>
          <w:p w14:paraId="57D1303E" w14:textId="15E095F0" w:rsidR="00633C36" w:rsidRPr="00FE43B0" w:rsidRDefault="00633C36" w:rsidP="00633C36">
            <w:pPr>
              <w:spacing w:after="0" w:line="240" w:lineRule="auto"/>
              <w:ind w:left="360"/>
              <w:rPr>
                <w:rFonts w:cs="Arial"/>
                <w:sz w:val="24"/>
                <w:szCs w:val="24"/>
                <w:highlight w:val="yellow"/>
              </w:rPr>
            </w:pPr>
          </w:p>
        </w:tc>
        <w:tc>
          <w:tcPr>
            <w:tcW w:w="5008" w:type="dxa"/>
          </w:tcPr>
          <w:p w14:paraId="0A89C6ED" w14:textId="6EBD9990" w:rsidR="000E597E" w:rsidRDefault="000E597E" w:rsidP="00EA5464">
            <w:pPr>
              <w:spacing w:after="0" w:line="360" w:lineRule="auto"/>
              <w:rPr>
                <w:rFonts w:cs="Arial"/>
                <w:sz w:val="24"/>
                <w:szCs w:val="24"/>
              </w:rPr>
            </w:pPr>
            <w:r>
              <w:rPr>
                <w:rFonts w:cs="Arial"/>
                <w:sz w:val="24"/>
                <w:szCs w:val="24"/>
              </w:rPr>
              <w:t>PhD. Candidate at the Science, Technology and Society graduate program, Bar-</w:t>
            </w:r>
            <w:proofErr w:type="spellStart"/>
            <w:r>
              <w:rPr>
                <w:rFonts w:cs="Arial"/>
                <w:sz w:val="24"/>
                <w:szCs w:val="24"/>
              </w:rPr>
              <w:t>Ilan</w:t>
            </w:r>
            <w:proofErr w:type="spellEnd"/>
            <w:r>
              <w:rPr>
                <w:rFonts w:cs="Arial"/>
                <w:sz w:val="24"/>
                <w:szCs w:val="24"/>
              </w:rPr>
              <w:t xml:space="preserve"> University.</w:t>
            </w:r>
          </w:p>
          <w:p w14:paraId="0F34AFDD" w14:textId="7F2A5C9A" w:rsidR="00EA5464" w:rsidRPr="00EA5464" w:rsidRDefault="000E597E" w:rsidP="00EA5464">
            <w:pPr>
              <w:spacing w:after="0" w:line="360" w:lineRule="auto"/>
              <w:rPr>
                <w:rFonts w:cs="Arial"/>
                <w:sz w:val="24"/>
                <w:szCs w:val="24"/>
              </w:rPr>
            </w:pPr>
            <w:r>
              <w:rPr>
                <w:rFonts w:cs="Arial"/>
                <w:sz w:val="24"/>
                <w:szCs w:val="24"/>
              </w:rPr>
              <w:t>Data Analyst and CRIS (</w:t>
            </w:r>
            <w:r w:rsidRPr="000E597E">
              <w:rPr>
                <w:rFonts w:cs="Arial"/>
                <w:sz w:val="24"/>
                <w:szCs w:val="24"/>
              </w:rPr>
              <w:t xml:space="preserve">Current Research Information System) </w:t>
            </w:r>
            <w:r w:rsidR="002F5454">
              <w:rPr>
                <w:rFonts w:cs="Arial"/>
                <w:sz w:val="24"/>
                <w:szCs w:val="24"/>
              </w:rPr>
              <w:t>implementor, department for ranking and research output at the Rector's office, Bar-</w:t>
            </w:r>
            <w:proofErr w:type="spellStart"/>
            <w:r w:rsidR="002F5454">
              <w:rPr>
                <w:rFonts w:cs="Arial"/>
                <w:sz w:val="24"/>
                <w:szCs w:val="24"/>
              </w:rPr>
              <w:t>Ilan</w:t>
            </w:r>
            <w:proofErr w:type="spellEnd"/>
            <w:r w:rsidR="002F5454">
              <w:rPr>
                <w:rFonts w:cs="Arial"/>
                <w:sz w:val="24"/>
                <w:szCs w:val="24"/>
              </w:rPr>
              <w:t xml:space="preserve"> University.</w:t>
            </w:r>
          </w:p>
        </w:tc>
      </w:tr>
      <w:tr w:rsidR="00EA5464" w:rsidRPr="00EA5464" w14:paraId="4CCD85C4" w14:textId="77777777" w:rsidTr="00BB1455">
        <w:tc>
          <w:tcPr>
            <w:tcW w:w="4314" w:type="dxa"/>
          </w:tcPr>
          <w:p w14:paraId="30FA80C5" w14:textId="77777777" w:rsidR="00EA5464" w:rsidRPr="00FE43B0" w:rsidRDefault="00EA5464" w:rsidP="00EA5464">
            <w:pPr>
              <w:numPr>
                <w:ilvl w:val="0"/>
                <w:numId w:val="9"/>
              </w:numPr>
              <w:spacing w:after="0" w:line="240" w:lineRule="auto"/>
              <w:rPr>
                <w:rFonts w:cs="Arial"/>
                <w:sz w:val="24"/>
                <w:szCs w:val="24"/>
                <w:highlight w:val="yellow"/>
              </w:rPr>
            </w:pPr>
            <w:r w:rsidRPr="00FE43B0">
              <w:rPr>
                <w:rFonts w:cs="Arial"/>
                <w:sz w:val="24"/>
                <w:szCs w:val="24"/>
                <w:highlight w:val="yellow"/>
              </w:rPr>
              <w:t xml:space="preserve">Proficiency in foreign languages </w:t>
            </w:r>
          </w:p>
          <w:p w14:paraId="152AC3D6" w14:textId="77777777" w:rsidR="00EA5464" w:rsidRPr="00FE43B0" w:rsidRDefault="00EA5464" w:rsidP="00EA5464">
            <w:pPr>
              <w:spacing w:after="0"/>
              <w:ind w:left="360"/>
              <w:rPr>
                <w:rFonts w:cs="Arial"/>
                <w:sz w:val="24"/>
                <w:szCs w:val="24"/>
                <w:highlight w:val="yellow"/>
              </w:rPr>
            </w:pPr>
          </w:p>
        </w:tc>
        <w:tc>
          <w:tcPr>
            <w:tcW w:w="5008" w:type="dxa"/>
          </w:tcPr>
          <w:p w14:paraId="24A79A0C" w14:textId="1FF91F05" w:rsidR="00EA5464" w:rsidRPr="00A222B5" w:rsidRDefault="002F5454" w:rsidP="00EA5464">
            <w:pPr>
              <w:spacing w:after="0" w:line="360" w:lineRule="auto"/>
              <w:rPr>
                <w:rFonts w:cs="Arial"/>
                <w:sz w:val="24"/>
                <w:szCs w:val="24"/>
                <w:lang w:val="en-US"/>
              </w:rPr>
            </w:pPr>
            <w:r w:rsidRPr="002F5454">
              <w:rPr>
                <w:rFonts w:cs="Arial"/>
                <w:sz w:val="24"/>
                <w:szCs w:val="24"/>
                <w:lang w:val="en-US"/>
              </w:rPr>
              <w:t>Ability to communicate effectively in English both orally and in writing</w:t>
            </w:r>
            <w:r>
              <w:rPr>
                <w:rFonts w:cs="Arial"/>
                <w:sz w:val="24"/>
                <w:szCs w:val="24"/>
                <w:lang w:val="en-US"/>
              </w:rPr>
              <w:t>.</w:t>
            </w:r>
          </w:p>
        </w:tc>
      </w:tr>
      <w:tr w:rsidR="00EA5464" w:rsidRPr="00EA5464" w14:paraId="15BB2091" w14:textId="77777777" w:rsidTr="00BB1455">
        <w:tc>
          <w:tcPr>
            <w:tcW w:w="4314" w:type="dxa"/>
          </w:tcPr>
          <w:p w14:paraId="03918E04" w14:textId="77777777" w:rsidR="00EA5464" w:rsidRPr="00FE43B0" w:rsidRDefault="00EA5464" w:rsidP="00EA5464">
            <w:pPr>
              <w:numPr>
                <w:ilvl w:val="0"/>
                <w:numId w:val="9"/>
              </w:numPr>
              <w:spacing w:after="0" w:line="240" w:lineRule="auto"/>
              <w:rPr>
                <w:rFonts w:cs="Arial"/>
                <w:sz w:val="24"/>
                <w:szCs w:val="24"/>
                <w:highlight w:val="yellow"/>
              </w:rPr>
            </w:pPr>
            <w:r w:rsidRPr="00FE43B0">
              <w:rPr>
                <w:rFonts w:cs="Arial"/>
                <w:sz w:val="24"/>
                <w:szCs w:val="24"/>
                <w:highlight w:val="yellow"/>
              </w:rPr>
              <w:t>Interests and hobbies</w:t>
            </w:r>
          </w:p>
          <w:p w14:paraId="0201F2D1" w14:textId="77777777" w:rsidR="00EA5464" w:rsidRPr="00FE43B0" w:rsidRDefault="00EA5464" w:rsidP="00EA5464">
            <w:pPr>
              <w:spacing w:after="0"/>
              <w:ind w:left="360"/>
              <w:rPr>
                <w:rFonts w:cs="Arial"/>
                <w:sz w:val="24"/>
                <w:szCs w:val="24"/>
                <w:highlight w:val="yellow"/>
              </w:rPr>
            </w:pPr>
          </w:p>
        </w:tc>
        <w:tc>
          <w:tcPr>
            <w:tcW w:w="5008" w:type="dxa"/>
          </w:tcPr>
          <w:p w14:paraId="1FCCFAB8" w14:textId="68B76FBD" w:rsidR="00EA5464" w:rsidRPr="00EA5464" w:rsidRDefault="002F5454" w:rsidP="00EA5464">
            <w:pPr>
              <w:spacing w:after="0" w:line="360" w:lineRule="auto"/>
              <w:rPr>
                <w:rFonts w:cs="Arial"/>
                <w:sz w:val="24"/>
                <w:szCs w:val="24"/>
              </w:rPr>
            </w:pPr>
            <w:r w:rsidRPr="002F5454">
              <w:rPr>
                <w:rFonts w:cs="Arial"/>
                <w:sz w:val="24"/>
                <w:szCs w:val="24"/>
              </w:rPr>
              <w:t>For the past 14 years, I have been the lead</w:t>
            </w:r>
            <w:r w:rsidR="009A6017">
              <w:rPr>
                <w:rFonts w:cs="Arial"/>
                <w:sz w:val="24"/>
                <w:szCs w:val="24"/>
              </w:rPr>
              <w:t xml:space="preserve"> singer</w:t>
            </w:r>
            <w:r w:rsidRPr="002F5454">
              <w:rPr>
                <w:rFonts w:cs="Arial"/>
                <w:sz w:val="24"/>
                <w:szCs w:val="24"/>
              </w:rPr>
              <w:t xml:space="preserve"> of a cover band, performing occasionally.</w:t>
            </w:r>
          </w:p>
        </w:tc>
      </w:tr>
      <w:tr w:rsidR="00EA5464" w:rsidRPr="00EA5464" w14:paraId="7AA637F0" w14:textId="77777777" w:rsidTr="00BB1455">
        <w:tc>
          <w:tcPr>
            <w:tcW w:w="4314" w:type="dxa"/>
          </w:tcPr>
          <w:p w14:paraId="6D8198A2" w14:textId="77777777" w:rsidR="00EA5464" w:rsidRPr="00FE43B0" w:rsidRDefault="00EA5464" w:rsidP="00EA5464">
            <w:pPr>
              <w:numPr>
                <w:ilvl w:val="0"/>
                <w:numId w:val="8"/>
              </w:numPr>
              <w:spacing w:after="0" w:line="240" w:lineRule="auto"/>
              <w:ind w:left="357" w:hanging="357"/>
              <w:rPr>
                <w:rFonts w:cs="Arial"/>
                <w:b/>
                <w:bCs/>
                <w:sz w:val="24"/>
                <w:szCs w:val="24"/>
                <w:highlight w:val="yellow"/>
                <w:u w:val="single"/>
              </w:rPr>
            </w:pPr>
            <w:r w:rsidRPr="00FE43B0">
              <w:rPr>
                <w:rFonts w:cs="Arial"/>
                <w:b/>
                <w:bCs/>
                <w:sz w:val="24"/>
                <w:szCs w:val="24"/>
                <w:highlight w:val="yellow"/>
                <w:u w:val="single"/>
              </w:rPr>
              <w:t>ACADEMIC CAREER</w:t>
            </w:r>
          </w:p>
          <w:p w14:paraId="46DD1C3D" w14:textId="470387E8" w:rsidR="0028481A" w:rsidRPr="00FE43B0" w:rsidRDefault="0028481A" w:rsidP="0028481A">
            <w:pPr>
              <w:spacing w:after="0" w:line="240" w:lineRule="auto"/>
              <w:ind w:left="357"/>
              <w:rPr>
                <w:rFonts w:cs="Arial"/>
                <w:b/>
                <w:bCs/>
                <w:sz w:val="24"/>
                <w:szCs w:val="24"/>
                <w:highlight w:val="yellow"/>
                <w:u w:val="single"/>
              </w:rPr>
            </w:pPr>
          </w:p>
        </w:tc>
        <w:tc>
          <w:tcPr>
            <w:tcW w:w="5008" w:type="dxa"/>
          </w:tcPr>
          <w:p w14:paraId="2B912787" w14:textId="77777777" w:rsidR="00EA5464" w:rsidRPr="00EA5464" w:rsidRDefault="00EA5464" w:rsidP="00EA5464">
            <w:pPr>
              <w:spacing w:after="0" w:line="360" w:lineRule="auto"/>
              <w:rPr>
                <w:rFonts w:cs="Arial"/>
                <w:sz w:val="24"/>
                <w:szCs w:val="24"/>
              </w:rPr>
            </w:pPr>
          </w:p>
        </w:tc>
      </w:tr>
      <w:tr w:rsidR="00B325C2" w:rsidRPr="00EA5464" w14:paraId="2B55B301" w14:textId="77777777" w:rsidTr="00BB1455">
        <w:tc>
          <w:tcPr>
            <w:tcW w:w="4314" w:type="dxa"/>
          </w:tcPr>
          <w:p w14:paraId="37E03981" w14:textId="00ED7CD1" w:rsidR="00B325C2" w:rsidRPr="00FE43B0" w:rsidRDefault="00B325C2" w:rsidP="00EA5464">
            <w:pPr>
              <w:numPr>
                <w:ilvl w:val="0"/>
                <w:numId w:val="9"/>
              </w:numPr>
              <w:spacing w:after="0" w:line="240" w:lineRule="auto"/>
              <w:rPr>
                <w:rFonts w:cs="Arial"/>
                <w:sz w:val="24"/>
                <w:szCs w:val="24"/>
                <w:highlight w:val="yellow"/>
              </w:rPr>
            </w:pPr>
            <w:r w:rsidRPr="00FE43B0">
              <w:rPr>
                <w:rFonts w:cs="Arial"/>
                <w:sz w:val="24"/>
                <w:szCs w:val="24"/>
                <w:highlight w:val="yellow"/>
              </w:rPr>
              <w:t>Secondary</w:t>
            </w:r>
            <w:r w:rsidR="007A569D" w:rsidRPr="00FE43B0">
              <w:rPr>
                <w:rFonts w:cs="Arial"/>
                <w:sz w:val="24"/>
                <w:szCs w:val="24"/>
                <w:highlight w:val="yellow"/>
              </w:rPr>
              <w:t xml:space="preserve"> (</w:t>
            </w:r>
            <w:r w:rsidR="00873AF9" w:rsidRPr="00FE43B0">
              <w:rPr>
                <w:rFonts w:cs="Arial"/>
                <w:sz w:val="24"/>
                <w:szCs w:val="24"/>
                <w:highlight w:val="yellow"/>
              </w:rPr>
              <w:t>High</w:t>
            </w:r>
            <w:r w:rsidR="007A569D" w:rsidRPr="00FE43B0">
              <w:rPr>
                <w:rFonts w:cs="Arial"/>
                <w:sz w:val="24"/>
                <w:szCs w:val="24"/>
                <w:highlight w:val="yellow"/>
              </w:rPr>
              <w:t>)</w:t>
            </w:r>
            <w:r w:rsidRPr="00FE43B0">
              <w:rPr>
                <w:rFonts w:cs="Arial"/>
                <w:sz w:val="24"/>
                <w:szCs w:val="24"/>
                <w:highlight w:val="yellow"/>
              </w:rPr>
              <w:t xml:space="preserve"> school (name and </w:t>
            </w:r>
            <w:r w:rsidR="00082291" w:rsidRPr="00FE43B0">
              <w:rPr>
                <w:rFonts w:cs="Arial"/>
                <w:sz w:val="24"/>
                <w:szCs w:val="24"/>
                <w:highlight w:val="yellow"/>
              </w:rPr>
              <w:t xml:space="preserve">  </w:t>
            </w:r>
            <w:r w:rsidRPr="00FE43B0">
              <w:rPr>
                <w:rFonts w:cs="Arial"/>
                <w:sz w:val="24"/>
                <w:szCs w:val="24"/>
                <w:highlight w:val="yellow"/>
              </w:rPr>
              <w:t>location</w:t>
            </w:r>
            <w:r w:rsidR="00B73E16" w:rsidRPr="00FE43B0">
              <w:rPr>
                <w:rFonts w:cs="Arial"/>
                <w:sz w:val="24"/>
                <w:szCs w:val="24"/>
                <w:highlight w:val="yellow"/>
              </w:rPr>
              <w:t>)</w:t>
            </w:r>
          </w:p>
        </w:tc>
        <w:tc>
          <w:tcPr>
            <w:tcW w:w="5008" w:type="dxa"/>
          </w:tcPr>
          <w:p w14:paraId="300AD9E3" w14:textId="1F6807C4" w:rsidR="00B325C2" w:rsidRPr="00EA5464" w:rsidRDefault="008E0D37" w:rsidP="00EA5464">
            <w:pPr>
              <w:spacing w:after="0" w:line="360" w:lineRule="auto"/>
              <w:rPr>
                <w:rFonts w:cs="Arial"/>
                <w:sz w:val="24"/>
                <w:szCs w:val="24"/>
              </w:rPr>
            </w:pPr>
            <w:r w:rsidRPr="008E0D37">
              <w:rPr>
                <w:rFonts w:cs="Arial"/>
                <w:sz w:val="24"/>
                <w:szCs w:val="24"/>
              </w:rPr>
              <w:t xml:space="preserve">ORT Rothschild </w:t>
            </w:r>
            <w:proofErr w:type="spellStart"/>
            <w:r w:rsidRPr="008E0D37">
              <w:rPr>
                <w:rFonts w:cs="Arial"/>
                <w:sz w:val="24"/>
                <w:szCs w:val="24"/>
              </w:rPr>
              <w:t>HaShomron</w:t>
            </w:r>
            <w:proofErr w:type="spellEnd"/>
            <w:r w:rsidRPr="008E0D37">
              <w:rPr>
                <w:rFonts w:cs="Arial"/>
                <w:sz w:val="24"/>
                <w:szCs w:val="24"/>
              </w:rPr>
              <w:t xml:space="preserve"> School</w:t>
            </w:r>
            <w:r>
              <w:rPr>
                <w:rFonts w:cs="Arial"/>
                <w:sz w:val="24"/>
                <w:szCs w:val="24"/>
              </w:rPr>
              <w:t xml:space="preserve">, </w:t>
            </w:r>
            <w:proofErr w:type="spellStart"/>
            <w:r w:rsidR="00D55846" w:rsidRPr="00D55846">
              <w:rPr>
                <w:rFonts w:cs="Arial"/>
                <w:sz w:val="24"/>
                <w:szCs w:val="24"/>
              </w:rPr>
              <w:t>Binyamina</w:t>
            </w:r>
            <w:proofErr w:type="spellEnd"/>
            <w:r w:rsidR="00D55846" w:rsidRPr="00D55846">
              <w:rPr>
                <w:rFonts w:cs="Arial"/>
                <w:sz w:val="24"/>
                <w:szCs w:val="24"/>
              </w:rPr>
              <w:t>, Israel</w:t>
            </w:r>
          </w:p>
        </w:tc>
      </w:tr>
      <w:tr w:rsidR="00EA5464" w:rsidRPr="00EA5464" w14:paraId="04693719" w14:textId="77777777" w:rsidTr="00BB1455">
        <w:tc>
          <w:tcPr>
            <w:tcW w:w="4314" w:type="dxa"/>
          </w:tcPr>
          <w:p w14:paraId="55BCE07B" w14:textId="77777777" w:rsidR="00EA5464" w:rsidRPr="00FE43B0" w:rsidRDefault="00EA5464" w:rsidP="00EA5464">
            <w:pPr>
              <w:numPr>
                <w:ilvl w:val="0"/>
                <w:numId w:val="9"/>
              </w:numPr>
              <w:spacing w:after="0" w:line="240" w:lineRule="auto"/>
              <w:rPr>
                <w:rFonts w:cs="Arial"/>
                <w:sz w:val="24"/>
                <w:szCs w:val="24"/>
                <w:highlight w:val="yellow"/>
              </w:rPr>
            </w:pPr>
            <w:r w:rsidRPr="00FE43B0">
              <w:rPr>
                <w:rFonts w:cs="Arial"/>
                <w:sz w:val="24"/>
                <w:szCs w:val="24"/>
                <w:highlight w:val="yellow"/>
              </w:rPr>
              <w:t xml:space="preserve"> Academic discipline</w:t>
            </w:r>
          </w:p>
          <w:p w14:paraId="49FCB6E9" w14:textId="77777777" w:rsidR="00EA5464" w:rsidRPr="00FE43B0" w:rsidRDefault="00EA5464" w:rsidP="00EA5464">
            <w:pPr>
              <w:spacing w:after="0"/>
              <w:ind w:left="360"/>
              <w:rPr>
                <w:rFonts w:cs="Arial"/>
                <w:sz w:val="24"/>
                <w:szCs w:val="24"/>
                <w:highlight w:val="yellow"/>
              </w:rPr>
            </w:pPr>
          </w:p>
        </w:tc>
        <w:tc>
          <w:tcPr>
            <w:tcW w:w="5008" w:type="dxa"/>
          </w:tcPr>
          <w:p w14:paraId="7F01D584" w14:textId="61D61E59" w:rsidR="00EA5464" w:rsidRPr="00EA5464" w:rsidRDefault="00D55846" w:rsidP="00EA5464">
            <w:pPr>
              <w:spacing w:after="0" w:line="360" w:lineRule="auto"/>
              <w:rPr>
                <w:rFonts w:cs="Arial"/>
                <w:sz w:val="24"/>
                <w:szCs w:val="24"/>
              </w:rPr>
            </w:pPr>
            <w:r>
              <w:rPr>
                <w:rFonts w:cs="Arial"/>
                <w:sz w:val="24"/>
                <w:szCs w:val="24"/>
              </w:rPr>
              <w:t xml:space="preserve">Sociology; Science, Technology and Medicine </w:t>
            </w:r>
            <w:r w:rsidR="00D844F7">
              <w:rPr>
                <w:rFonts w:cs="Arial"/>
                <w:sz w:val="24"/>
                <w:szCs w:val="24"/>
              </w:rPr>
              <w:t>Studies</w:t>
            </w:r>
            <w:r w:rsidR="009A6017">
              <w:rPr>
                <w:rFonts w:cs="Arial"/>
                <w:sz w:val="24"/>
                <w:szCs w:val="24"/>
              </w:rPr>
              <w:t>.</w:t>
            </w:r>
          </w:p>
        </w:tc>
      </w:tr>
      <w:tr w:rsidR="00EA5464" w:rsidRPr="00EA5464" w14:paraId="56E6CB30" w14:textId="77777777" w:rsidTr="00BB1455">
        <w:tc>
          <w:tcPr>
            <w:tcW w:w="4314" w:type="dxa"/>
          </w:tcPr>
          <w:p w14:paraId="53735D39" w14:textId="56A2082E" w:rsidR="00EA5464" w:rsidRPr="00FE43B0" w:rsidRDefault="00EA5464" w:rsidP="00F83FA8">
            <w:pPr>
              <w:numPr>
                <w:ilvl w:val="0"/>
                <w:numId w:val="9"/>
              </w:numPr>
              <w:spacing w:after="0" w:line="240" w:lineRule="auto"/>
              <w:rPr>
                <w:rFonts w:cs="Arial"/>
                <w:sz w:val="24"/>
                <w:szCs w:val="24"/>
                <w:highlight w:val="yellow"/>
                <w:u w:val="single"/>
              </w:rPr>
            </w:pPr>
            <w:r w:rsidRPr="00FE43B0">
              <w:rPr>
                <w:rFonts w:cs="Arial"/>
                <w:sz w:val="24"/>
                <w:szCs w:val="24"/>
                <w:highlight w:val="yellow"/>
              </w:rPr>
              <w:t>Academic studies and university degrees</w:t>
            </w:r>
            <w:r w:rsidR="00AD1D87" w:rsidRPr="00FE43B0">
              <w:rPr>
                <w:rFonts w:cs="Arial"/>
                <w:sz w:val="24"/>
                <w:szCs w:val="24"/>
                <w:highlight w:val="yellow"/>
              </w:rPr>
              <w:t xml:space="preserve"> (</w:t>
            </w:r>
            <w:r w:rsidR="007B1AAC" w:rsidRPr="00FE43B0">
              <w:rPr>
                <w:rFonts w:cs="Arial"/>
                <w:sz w:val="24"/>
                <w:szCs w:val="24"/>
                <w:highlight w:val="yellow"/>
              </w:rPr>
              <w:t>i</w:t>
            </w:r>
            <w:r w:rsidR="00AD1D87" w:rsidRPr="00FE43B0">
              <w:rPr>
                <w:rFonts w:cs="Arial"/>
                <w:sz w:val="24"/>
                <w:szCs w:val="24"/>
                <w:highlight w:val="yellow"/>
              </w:rPr>
              <w:t xml:space="preserve">nclude </w:t>
            </w:r>
            <w:r w:rsidR="00711249" w:rsidRPr="00FE43B0">
              <w:rPr>
                <w:rFonts w:cs="Arial"/>
                <w:sz w:val="24"/>
                <w:szCs w:val="24"/>
                <w:highlight w:val="yellow"/>
              </w:rPr>
              <w:t>current</w:t>
            </w:r>
            <w:r w:rsidR="00AD1D87" w:rsidRPr="00FE43B0">
              <w:rPr>
                <w:rFonts w:cs="Arial"/>
                <w:sz w:val="24"/>
                <w:szCs w:val="24"/>
                <w:highlight w:val="yellow"/>
              </w:rPr>
              <w:t xml:space="preserve"> degree</w:t>
            </w:r>
            <w:r w:rsidR="007A569D" w:rsidRPr="00FE43B0">
              <w:rPr>
                <w:rFonts w:cs="Arial"/>
                <w:sz w:val="24"/>
                <w:szCs w:val="24"/>
                <w:highlight w:val="yellow"/>
              </w:rPr>
              <w:t>)</w:t>
            </w:r>
            <w:r w:rsidR="007B1AAC" w:rsidRPr="00FE43B0">
              <w:rPr>
                <w:rFonts w:cs="Arial"/>
                <w:sz w:val="24"/>
                <w:szCs w:val="24"/>
                <w:highlight w:val="yellow"/>
              </w:rPr>
              <w:t>.</w:t>
            </w:r>
          </w:p>
          <w:p w14:paraId="1B0F0772" w14:textId="77777777" w:rsidR="00873AF9" w:rsidRPr="00FE43B0" w:rsidRDefault="00EA5464" w:rsidP="00F83FA8">
            <w:pPr>
              <w:spacing w:after="0" w:line="240" w:lineRule="auto"/>
              <w:ind w:left="360"/>
              <w:rPr>
                <w:rFonts w:cs="Arial"/>
                <w:sz w:val="24"/>
                <w:szCs w:val="24"/>
                <w:highlight w:val="yellow"/>
              </w:rPr>
            </w:pPr>
            <w:r w:rsidRPr="00FE43B0">
              <w:rPr>
                <w:rFonts w:cs="Arial"/>
                <w:sz w:val="24"/>
                <w:szCs w:val="24"/>
                <w:highlight w:val="yellow"/>
              </w:rPr>
              <w:t>If degrees were conferred with honours, please indicate</w:t>
            </w:r>
            <w:r w:rsidR="00873AF9" w:rsidRPr="00FE43B0">
              <w:rPr>
                <w:rFonts w:cs="Arial"/>
                <w:sz w:val="24"/>
                <w:szCs w:val="24"/>
                <w:highlight w:val="yellow"/>
              </w:rPr>
              <w:t>.</w:t>
            </w:r>
          </w:p>
          <w:p w14:paraId="040C7624" w14:textId="33D21855" w:rsidR="00EA5464" w:rsidRPr="00FE43B0" w:rsidRDefault="00873AF9" w:rsidP="00F83FA8">
            <w:pPr>
              <w:spacing w:after="0" w:line="240" w:lineRule="auto"/>
              <w:ind w:left="360"/>
              <w:rPr>
                <w:rFonts w:cs="Arial"/>
                <w:sz w:val="24"/>
                <w:szCs w:val="24"/>
                <w:highlight w:val="yellow"/>
              </w:rPr>
            </w:pPr>
            <w:r w:rsidRPr="00FE43B0">
              <w:rPr>
                <w:rFonts w:cs="Arial"/>
                <w:sz w:val="24"/>
                <w:szCs w:val="24"/>
                <w:highlight w:val="yellow"/>
              </w:rPr>
              <w:t>Please indicate name of university and year</w:t>
            </w:r>
            <w:r w:rsidR="00CC4FB6" w:rsidRPr="00FE43B0">
              <w:rPr>
                <w:rFonts w:cs="Arial"/>
                <w:sz w:val="24"/>
                <w:szCs w:val="24"/>
                <w:highlight w:val="yellow"/>
              </w:rPr>
              <w:t>.</w:t>
            </w:r>
            <w:r w:rsidR="00EA5464" w:rsidRPr="00FE43B0">
              <w:rPr>
                <w:rFonts w:cs="Arial"/>
                <w:sz w:val="24"/>
                <w:szCs w:val="24"/>
                <w:highlight w:val="yellow"/>
              </w:rPr>
              <w:t xml:space="preserve"> </w:t>
            </w:r>
          </w:p>
          <w:p w14:paraId="1F5DB4A8" w14:textId="77777777" w:rsidR="00936549" w:rsidRPr="00FE43B0" w:rsidRDefault="00936549" w:rsidP="00F83FA8">
            <w:pPr>
              <w:spacing w:after="0" w:line="240" w:lineRule="auto"/>
              <w:ind w:left="360"/>
              <w:rPr>
                <w:rFonts w:cs="Arial"/>
                <w:sz w:val="24"/>
                <w:szCs w:val="24"/>
                <w:highlight w:val="yellow"/>
                <w:lang w:val="en-US"/>
              </w:rPr>
            </w:pPr>
          </w:p>
          <w:p w14:paraId="0BCC34D1" w14:textId="24EBC5B5" w:rsidR="001C2535" w:rsidRPr="00FE43B0" w:rsidRDefault="001C2535" w:rsidP="00F83FA8">
            <w:pPr>
              <w:spacing w:after="0" w:line="240" w:lineRule="auto"/>
              <w:ind w:left="360"/>
              <w:rPr>
                <w:rFonts w:cs="Arial"/>
                <w:sz w:val="24"/>
                <w:szCs w:val="24"/>
                <w:highlight w:val="yellow"/>
                <w:u w:val="single"/>
                <w:lang w:val="en-US"/>
              </w:rPr>
            </w:pPr>
          </w:p>
        </w:tc>
        <w:tc>
          <w:tcPr>
            <w:tcW w:w="5008" w:type="dxa"/>
          </w:tcPr>
          <w:p w14:paraId="43A5619B" w14:textId="4B2376ED" w:rsidR="00EA5464" w:rsidRDefault="008E5A3C" w:rsidP="009A6017">
            <w:pPr>
              <w:spacing w:after="0" w:line="240" w:lineRule="auto"/>
              <w:rPr>
                <w:rFonts w:cs="Arial"/>
                <w:sz w:val="24"/>
                <w:szCs w:val="24"/>
                <w:lang w:val="en-US"/>
              </w:rPr>
            </w:pPr>
            <w:r w:rsidRPr="008E5A3C">
              <w:rPr>
                <w:rFonts w:cs="Arial"/>
                <w:sz w:val="24"/>
                <w:szCs w:val="24"/>
                <w:lang w:val="en-US"/>
              </w:rPr>
              <w:t xml:space="preserve">2017- </w:t>
            </w:r>
            <w:r w:rsidR="00857142">
              <w:rPr>
                <w:rFonts w:cs="Arial"/>
                <w:sz w:val="24"/>
                <w:szCs w:val="24"/>
                <w:lang w:val="en-US"/>
              </w:rPr>
              <w:t>present</w:t>
            </w:r>
            <w:r w:rsidR="00857142" w:rsidRPr="008E5A3C">
              <w:rPr>
                <w:rFonts w:cs="Arial"/>
                <w:sz w:val="24"/>
                <w:szCs w:val="24"/>
                <w:lang w:val="en-US"/>
              </w:rPr>
              <w:t xml:space="preserve">     </w:t>
            </w:r>
            <w:r w:rsidRPr="008E5A3C">
              <w:rPr>
                <w:rFonts w:cs="Arial"/>
                <w:sz w:val="24"/>
                <w:szCs w:val="24"/>
                <w:lang w:val="en-US"/>
              </w:rPr>
              <w:t xml:space="preserve">PhD </w:t>
            </w:r>
            <w:r w:rsidR="00D844F7">
              <w:rPr>
                <w:rFonts w:cs="Arial"/>
                <w:sz w:val="24"/>
                <w:szCs w:val="24"/>
                <w:lang w:val="en-US"/>
              </w:rPr>
              <w:t xml:space="preserve">Candidate, </w:t>
            </w:r>
            <w:r w:rsidRPr="008E5A3C">
              <w:rPr>
                <w:rFonts w:cs="Arial"/>
                <w:sz w:val="24"/>
                <w:szCs w:val="24"/>
                <w:lang w:val="en-US"/>
              </w:rPr>
              <w:t>Science and Technology Studies, The Graduate Program in Science, Technology and Society at Bar-</w:t>
            </w:r>
            <w:proofErr w:type="spellStart"/>
            <w:r w:rsidRPr="008E5A3C">
              <w:rPr>
                <w:rFonts w:cs="Arial"/>
                <w:sz w:val="24"/>
                <w:szCs w:val="24"/>
                <w:lang w:val="en-US"/>
              </w:rPr>
              <w:t>Ilan</w:t>
            </w:r>
            <w:proofErr w:type="spellEnd"/>
            <w:r w:rsidRPr="008E5A3C">
              <w:rPr>
                <w:rFonts w:cs="Arial"/>
                <w:sz w:val="24"/>
                <w:szCs w:val="24"/>
                <w:lang w:val="en-US"/>
              </w:rPr>
              <w:t xml:space="preserve"> University</w:t>
            </w:r>
            <w:r w:rsidR="009A6017">
              <w:rPr>
                <w:rFonts w:cs="Arial"/>
                <w:sz w:val="24"/>
                <w:szCs w:val="24"/>
                <w:lang w:val="en-US"/>
              </w:rPr>
              <w:t>.</w:t>
            </w:r>
          </w:p>
          <w:p w14:paraId="66627310" w14:textId="77777777" w:rsidR="008E5A3C" w:rsidRDefault="008E5A3C" w:rsidP="009A6017">
            <w:pPr>
              <w:spacing w:after="0" w:line="240" w:lineRule="auto"/>
              <w:rPr>
                <w:rFonts w:cs="Arial"/>
                <w:sz w:val="24"/>
                <w:szCs w:val="24"/>
                <w:lang w:val="en-US"/>
              </w:rPr>
            </w:pPr>
          </w:p>
          <w:p w14:paraId="4205AD94" w14:textId="77777777" w:rsidR="008E5A3C" w:rsidRDefault="008E5A3C" w:rsidP="009A6017">
            <w:pPr>
              <w:spacing w:after="0" w:line="240" w:lineRule="auto"/>
              <w:rPr>
                <w:rFonts w:cs="Arial"/>
                <w:sz w:val="24"/>
                <w:szCs w:val="24"/>
                <w:lang w:val="en-US"/>
              </w:rPr>
            </w:pPr>
            <w:r w:rsidRPr="008E5A3C">
              <w:rPr>
                <w:rFonts w:cs="Arial"/>
                <w:sz w:val="24"/>
                <w:szCs w:val="24"/>
                <w:lang w:val="en-US"/>
              </w:rPr>
              <w:t xml:space="preserve">2012- 2016      MA Sociology, Department of Sociology &amp; Anthropology. Ben-Gurion University of the Negev, Prof. Uri Ram and Dr. Uri Bibi. </w:t>
            </w:r>
            <w:r w:rsidRPr="00B56FCA">
              <w:rPr>
                <w:rFonts w:cs="Arial"/>
                <w:b/>
                <w:bCs/>
                <w:sz w:val="24"/>
                <w:szCs w:val="24"/>
                <w:lang w:val="en-US"/>
              </w:rPr>
              <w:t>Magna cum Laude</w:t>
            </w:r>
            <w:r w:rsidRPr="008E5A3C">
              <w:rPr>
                <w:rFonts w:cs="Arial"/>
                <w:sz w:val="24"/>
                <w:szCs w:val="24"/>
                <w:lang w:val="en-US"/>
              </w:rPr>
              <w:t>.</w:t>
            </w:r>
          </w:p>
          <w:p w14:paraId="434C3509" w14:textId="77777777" w:rsidR="008E5A3C" w:rsidRDefault="008E5A3C" w:rsidP="009A6017">
            <w:pPr>
              <w:spacing w:after="0" w:line="240" w:lineRule="auto"/>
              <w:rPr>
                <w:rFonts w:cs="Arial"/>
                <w:sz w:val="24"/>
                <w:szCs w:val="24"/>
                <w:lang w:val="en-US"/>
              </w:rPr>
            </w:pPr>
          </w:p>
          <w:p w14:paraId="6FA7AF27" w14:textId="04DBA3C0" w:rsidR="008E5A3C" w:rsidRPr="008E5A3C" w:rsidRDefault="008E5A3C" w:rsidP="009A6017">
            <w:pPr>
              <w:spacing w:after="0" w:line="240" w:lineRule="auto"/>
              <w:rPr>
                <w:rFonts w:cs="Arial"/>
                <w:sz w:val="24"/>
                <w:szCs w:val="24"/>
                <w:lang w:val="en-US"/>
              </w:rPr>
            </w:pPr>
            <w:r w:rsidRPr="008E5A3C">
              <w:rPr>
                <w:rFonts w:cs="Arial"/>
                <w:sz w:val="24"/>
                <w:szCs w:val="24"/>
                <w:lang w:val="en-US"/>
              </w:rPr>
              <w:t>2008- 2012      BA. in Sociology and Political science, Department of</w:t>
            </w:r>
          </w:p>
          <w:p w14:paraId="3412F8FD" w14:textId="5A02C91F" w:rsidR="008E5A3C" w:rsidRPr="00A222B5" w:rsidRDefault="008E5A3C" w:rsidP="00A222B5">
            <w:pPr>
              <w:spacing w:after="0" w:line="240" w:lineRule="auto"/>
              <w:rPr>
                <w:rFonts w:cs="Arial"/>
                <w:sz w:val="24"/>
                <w:szCs w:val="24"/>
                <w:lang w:val="en-US"/>
              </w:rPr>
            </w:pPr>
            <w:r w:rsidRPr="008E5A3C">
              <w:rPr>
                <w:rFonts w:cs="Arial"/>
                <w:sz w:val="24"/>
                <w:szCs w:val="24"/>
                <w:lang w:val="en-US"/>
              </w:rPr>
              <w:t xml:space="preserve">Sociology, Political Science and Communication. The Open University of Israel. </w:t>
            </w:r>
            <w:r w:rsidRPr="00B56FCA">
              <w:rPr>
                <w:rFonts w:cs="Arial"/>
                <w:b/>
                <w:bCs/>
                <w:sz w:val="24"/>
                <w:szCs w:val="24"/>
                <w:lang w:val="en-US"/>
              </w:rPr>
              <w:t>Summa cum Laude</w:t>
            </w:r>
            <w:r w:rsidR="00677303" w:rsidRPr="00B56FCA">
              <w:rPr>
                <w:rFonts w:cs="Arial"/>
                <w:b/>
                <w:bCs/>
                <w:sz w:val="24"/>
                <w:szCs w:val="24"/>
                <w:lang w:val="en-US"/>
              </w:rPr>
              <w:t>.</w:t>
            </w:r>
          </w:p>
        </w:tc>
      </w:tr>
      <w:tr w:rsidR="00EA5464" w:rsidRPr="00EA5464" w14:paraId="145E09E8" w14:textId="77777777" w:rsidTr="00BB1455">
        <w:tc>
          <w:tcPr>
            <w:tcW w:w="4314" w:type="dxa"/>
          </w:tcPr>
          <w:p w14:paraId="6F0DE300" w14:textId="19EDBF88" w:rsidR="00EA5464" w:rsidRPr="00FE43B0" w:rsidRDefault="00EA5464" w:rsidP="00F83FA8">
            <w:pPr>
              <w:numPr>
                <w:ilvl w:val="0"/>
                <w:numId w:val="9"/>
              </w:numPr>
              <w:spacing w:after="0" w:line="240" w:lineRule="auto"/>
              <w:rPr>
                <w:rFonts w:cs="Arial"/>
                <w:sz w:val="24"/>
                <w:szCs w:val="24"/>
                <w:highlight w:val="yellow"/>
              </w:rPr>
            </w:pPr>
            <w:r w:rsidRPr="00FE43B0">
              <w:rPr>
                <w:rFonts w:cs="Arial"/>
                <w:sz w:val="24"/>
                <w:szCs w:val="24"/>
                <w:highlight w:val="yellow"/>
              </w:rPr>
              <w:t xml:space="preserve">Title of PhD dissertation </w:t>
            </w:r>
            <w:r w:rsidR="00873AF9" w:rsidRPr="00FE43B0">
              <w:rPr>
                <w:rFonts w:cs="Arial"/>
                <w:sz w:val="24"/>
                <w:szCs w:val="24"/>
                <w:highlight w:val="yellow"/>
              </w:rPr>
              <w:t>and</w:t>
            </w:r>
          </w:p>
          <w:p w14:paraId="0C50AA12" w14:textId="77777777" w:rsidR="00EA5464" w:rsidRPr="00FE43B0" w:rsidRDefault="007A569D" w:rsidP="00F83FA8">
            <w:pPr>
              <w:spacing w:after="0" w:line="240" w:lineRule="auto"/>
              <w:ind w:left="360"/>
              <w:rPr>
                <w:rFonts w:cs="Arial"/>
                <w:b/>
                <w:bCs/>
                <w:sz w:val="24"/>
                <w:szCs w:val="24"/>
                <w:highlight w:val="yellow"/>
              </w:rPr>
            </w:pPr>
            <w:r w:rsidRPr="00FE43B0">
              <w:rPr>
                <w:rFonts w:cs="Arial"/>
                <w:b/>
                <w:bCs/>
                <w:sz w:val="24"/>
                <w:szCs w:val="24"/>
                <w:highlight w:val="yellow"/>
              </w:rPr>
              <w:t>n</w:t>
            </w:r>
            <w:r w:rsidR="006E6A85" w:rsidRPr="00FE43B0">
              <w:rPr>
                <w:rFonts w:cs="Arial"/>
                <w:b/>
                <w:bCs/>
                <w:sz w:val="24"/>
                <w:szCs w:val="24"/>
                <w:highlight w:val="yellow"/>
              </w:rPr>
              <w:t>ame of supervisor</w:t>
            </w:r>
          </w:p>
          <w:p w14:paraId="02CA6CCB" w14:textId="6D1CFE32" w:rsidR="001C2535" w:rsidRPr="00FE43B0" w:rsidRDefault="001C2535" w:rsidP="00F83FA8">
            <w:pPr>
              <w:spacing w:after="0" w:line="240" w:lineRule="auto"/>
              <w:ind w:left="360"/>
              <w:rPr>
                <w:rFonts w:cs="Arial"/>
                <w:sz w:val="24"/>
                <w:szCs w:val="24"/>
                <w:highlight w:val="yellow"/>
              </w:rPr>
            </w:pPr>
          </w:p>
        </w:tc>
        <w:tc>
          <w:tcPr>
            <w:tcW w:w="5008" w:type="dxa"/>
          </w:tcPr>
          <w:p w14:paraId="01E38832" w14:textId="77777777" w:rsidR="00B011BF" w:rsidRPr="004F125D" w:rsidRDefault="00B011BF" w:rsidP="003241D8">
            <w:pPr>
              <w:spacing w:after="0" w:line="240" w:lineRule="auto"/>
              <w:rPr>
                <w:rFonts w:cs="Arial"/>
                <w:sz w:val="24"/>
                <w:szCs w:val="24"/>
                <w:lang w:val="en-US"/>
              </w:rPr>
            </w:pPr>
            <w:bookmarkStart w:id="21" w:name="_Hlk116014753"/>
            <w:r w:rsidRPr="004F125D">
              <w:rPr>
                <w:rFonts w:cs="Arial"/>
                <w:sz w:val="24"/>
                <w:szCs w:val="24"/>
                <w:lang w:val="en-US"/>
              </w:rPr>
              <w:t xml:space="preserve">Collective forgetting of medical practices: American vaginal breech deliveries as a case-study. </w:t>
            </w:r>
          </w:p>
          <w:bookmarkEnd w:id="21"/>
          <w:p w14:paraId="2ABC498A" w14:textId="0BD7A74F" w:rsidR="00EA5464" w:rsidRPr="004F125D" w:rsidRDefault="008E5A3C" w:rsidP="003241D8">
            <w:pPr>
              <w:spacing w:after="0" w:line="240" w:lineRule="auto"/>
              <w:rPr>
                <w:rFonts w:cs="Arial"/>
                <w:sz w:val="24"/>
                <w:szCs w:val="24"/>
              </w:rPr>
            </w:pPr>
            <w:r w:rsidRPr="004F125D">
              <w:rPr>
                <w:rFonts w:cs="Arial"/>
                <w:sz w:val="24"/>
                <w:szCs w:val="24"/>
                <w:lang w:val="en-US"/>
              </w:rPr>
              <w:t xml:space="preserve">Supervised by: Prof. Noah </w:t>
            </w:r>
            <w:proofErr w:type="spellStart"/>
            <w:r w:rsidRPr="004F125D">
              <w:rPr>
                <w:rFonts w:cs="Arial"/>
                <w:sz w:val="24"/>
                <w:szCs w:val="24"/>
                <w:lang w:val="en-US"/>
              </w:rPr>
              <w:t>Efron</w:t>
            </w:r>
            <w:proofErr w:type="spellEnd"/>
            <w:r w:rsidRPr="004F125D">
              <w:rPr>
                <w:rFonts w:cs="Arial"/>
                <w:sz w:val="24"/>
                <w:szCs w:val="24"/>
                <w:lang w:val="en-US"/>
              </w:rPr>
              <w:t xml:space="preserve"> and Prof. Nadav </w:t>
            </w:r>
            <w:proofErr w:type="spellStart"/>
            <w:r w:rsidRPr="004F125D">
              <w:rPr>
                <w:rFonts w:cs="Arial"/>
                <w:sz w:val="24"/>
                <w:szCs w:val="24"/>
                <w:lang w:val="en-US"/>
              </w:rPr>
              <w:t>Davidovitch</w:t>
            </w:r>
            <w:proofErr w:type="spellEnd"/>
            <w:r w:rsidR="00D844F7">
              <w:rPr>
                <w:rFonts w:cs="Arial"/>
                <w:sz w:val="24"/>
                <w:szCs w:val="24"/>
                <w:lang w:val="en-US"/>
              </w:rPr>
              <w:t xml:space="preserve"> (Ben Gurion University)</w:t>
            </w:r>
          </w:p>
        </w:tc>
      </w:tr>
      <w:tr w:rsidR="00EA5464" w:rsidRPr="00EA5464" w14:paraId="4A9928A8" w14:textId="77777777" w:rsidTr="00BB1455">
        <w:tc>
          <w:tcPr>
            <w:tcW w:w="4314" w:type="dxa"/>
          </w:tcPr>
          <w:p w14:paraId="47CEF10E" w14:textId="3317D1A3" w:rsidR="00EA5464" w:rsidRPr="00FE43B0" w:rsidRDefault="00EA5464" w:rsidP="00D14E4F">
            <w:pPr>
              <w:numPr>
                <w:ilvl w:val="0"/>
                <w:numId w:val="9"/>
              </w:numPr>
              <w:spacing w:after="0" w:line="240" w:lineRule="auto"/>
              <w:rPr>
                <w:rFonts w:cs="Arial"/>
                <w:sz w:val="24"/>
                <w:szCs w:val="24"/>
                <w:highlight w:val="yellow"/>
              </w:rPr>
            </w:pPr>
            <w:r w:rsidRPr="00FE43B0">
              <w:rPr>
                <w:rFonts w:cs="Arial"/>
                <w:sz w:val="24"/>
                <w:szCs w:val="24"/>
                <w:highlight w:val="yellow"/>
              </w:rPr>
              <w:t>Submission</w:t>
            </w:r>
            <w:r w:rsidR="00ED298A" w:rsidRPr="00FE43B0">
              <w:rPr>
                <w:rFonts w:cs="Arial"/>
                <w:color w:val="000000" w:themeColor="text1"/>
                <w:sz w:val="24"/>
                <w:szCs w:val="24"/>
                <w:highlight w:val="yellow"/>
              </w:rPr>
              <w:t>/approval</w:t>
            </w:r>
            <w:r w:rsidRPr="00FE43B0">
              <w:rPr>
                <w:rFonts w:cs="Arial"/>
                <w:color w:val="000000" w:themeColor="text1"/>
                <w:sz w:val="24"/>
                <w:szCs w:val="24"/>
                <w:highlight w:val="yellow"/>
              </w:rPr>
              <w:t xml:space="preserve"> </w:t>
            </w:r>
            <w:r w:rsidRPr="00FE43B0">
              <w:rPr>
                <w:rFonts w:cs="Arial"/>
                <w:sz w:val="24"/>
                <w:szCs w:val="24"/>
                <w:highlight w:val="yellow"/>
              </w:rPr>
              <w:t>of PhD thesis (month/year)</w:t>
            </w:r>
            <w:r w:rsidR="0099611C" w:rsidRPr="00FE43B0">
              <w:rPr>
                <w:rFonts w:cs="Arial"/>
                <w:sz w:val="24"/>
                <w:szCs w:val="24"/>
                <w:highlight w:val="yellow"/>
              </w:rPr>
              <w:t>;</w:t>
            </w:r>
            <w:r w:rsidRPr="00FE43B0">
              <w:rPr>
                <w:rFonts w:cs="Arial"/>
                <w:sz w:val="24"/>
                <w:szCs w:val="24"/>
                <w:highlight w:val="yellow"/>
              </w:rPr>
              <w:t xml:space="preserve"> </w:t>
            </w:r>
            <w:r w:rsidR="00CC4FB6" w:rsidRPr="00FE43B0">
              <w:rPr>
                <w:rFonts w:cs="Arial"/>
                <w:sz w:val="24"/>
                <w:szCs w:val="24"/>
                <w:highlight w:val="yellow"/>
              </w:rPr>
              <w:t>i</w:t>
            </w:r>
            <w:r w:rsidRPr="00FE43B0">
              <w:rPr>
                <w:rFonts w:cs="Arial"/>
                <w:sz w:val="24"/>
                <w:szCs w:val="24"/>
                <w:highlight w:val="yellow"/>
              </w:rPr>
              <w:t>f not yet submitted, please provide anticipated date</w:t>
            </w:r>
            <w:r w:rsidR="00CC4FB6" w:rsidRPr="00FE43B0">
              <w:rPr>
                <w:rFonts w:cs="Arial"/>
                <w:sz w:val="24"/>
                <w:szCs w:val="24"/>
                <w:highlight w:val="yellow"/>
              </w:rPr>
              <w:t>.</w:t>
            </w:r>
          </w:p>
          <w:p w14:paraId="76AEBA6E" w14:textId="0D992938" w:rsidR="001C2535" w:rsidRPr="00FE43B0" w:rsidRDefault="001C2535" w:rsidP="001C2535">
            <w:pPr>
              <w:spacing w:after="0" w:line="240" w:lineRule="auto"/>
              <w:ind w:left="360"/>
              <w:rPr>
                <w:rFonts w:cs="Arial"/>
                <w:sz w:val="24"/>
                <w:szCs w:val="24"/>
                <w:highlight w:val="yellow"/>
              </w:rPr>
            </w:pPr>
          </w:p>
        </w:tc>
        <w:tc>
          <w:tcPr>
            <w:tcW w:w="5008" w:type="dxa"/>
          </w:tcPr>
          <w:p w14:paraId="28331429" w14:textId="4EEBEBB1" w:rsidR="00EA5464" w:rsidRPr="004F125D" w:rsidRDefault="00677303" w:rsidP="00EA5464">
            <w:pPr>
              <w:spacing w:after="0" w:line="360" w:lineRule="auto"/>
              <w:rPr>
                <w:rFonts w:cs="Arial"/>
                <w:sz w:val="24"/>
                <w:szCs w:val="24"/>
              </w:rPr>
            </w:pPr>
            <w:r w:rsidRPr="004F125D">
              <w:rPr>
                <w:rFonts w:cs="Arial"/>
                <w:sz w:val="24"/>
                <w:szCs w:val="24"/>
              </w:rPr>
              <w:t>The submission is due by March 2023.</w:t>
            </w:r>
          </w:p>
        </w:tc>
      </w:tr>
      <w:tr w:rsidR="00EA5464" w:rsidRPr="00EA5464" w14:paraId="042B89A5" w14:textId="77777777" w:rsidTr="00BB1455">
        <w:tc>
          <w:tcPr>
            <w:tcW w:w="4314" w:type="dxa"/>
          </w:tcPr>
          <w:p w14:paraId="217F26ED" w14:textId="0CDAE6B3" w:rsidR="00EA5464" w:rsidRPr="00FE43B0" w:rsidRDefault="00EA5464" w:rsidP="00EA5464">
            <w:pPr>
              <w:numPr>
                <w:ilvl w:val="0"/>
                <w:numId w:val="9"/>
              </w:numPr>
              <w:spacing w:after="0" w:line="240" w:lineRule="auto"/>
              <w:rPr>
                <w:rFonts w:cs="Arial"/>
                <w:sz w:val="24"/>
                <w:szCs w:val="24"/>
                <w:highlight w:val="yellow"/>
              </w:rPr>
            </w:pPr>
            <w:r w:rsidRPr="00FE43B0">
              <w:rPr>
                <w:rFonts w:cs="Arial"/>
                <w:sz w:val="24"/>
                <w:szCs w:val="24"/>
                <w:highlight w:val="yellow"/>
              </w:rPr>
              <w:lastRenderedPageBreak/>
              <w:t>Academic awards and distinctions</w:t>
            </w:r>
          </w:p>
          <w:p w14:paraId="44D10884" w14:textId="77777777" w:rsidR="00936549" w:rsidRPr="00FE43B0" w:rsidRDefault="00936549" w:rsidP="00936549">
            <w:pPr>
              <w:spacing w:after="0" w:line="240" w:lineRule="auto"/>
              <w:ind w:left="360"/>
              <w:rPr>
                <w:rFonts w:cs="Arial"/>
                <w:sz w:val="24"/>
                <w:szCs w:val="24"/>
                <w:highlight w:val="yellow"/>
              </w:rPr>
            </w:pPr>
          </w:p>
          <w:p w14:paraId="70B9A4F9" w14:textId="69028A43" w:rsidR="001C2535" w:rsidRPr="00FE43B0" w:rsidRDefault="001C2535" w:rsidP="001C2535">
            <w:pPr>
              <w:spacing w:after="0" w:line="240" w:lineRule="auto"/>
              <w:ind w:left="360"/>
              <w:rPr>
                <w:rFonts w:cs="Arial"/>
                <w:sz w:val="24"/>
                <w:szCs w:val="24"/>
                <w:highlight w:val="yellow"/>
              </w:rPr>
            </w:pPr>
          </w:p>
        </w:tc>
        <w:tc>
          <w:tcPr>
            <w:tcW w:w="5008" w:type="dxa"/>
          </w:tcPr>
          <w:p w14:paraId="2519D581" w14:textId="26947F84" w:rsidR="00A12F81" w:rsidRPr="004F125D" w:rsidRDefault="00A12F81" w:rsidP="00A12F81">
            <w:pPr>
              <w:spacing w:after="0" w:line="240" w:lineRule="auto"/>
              <w:rPr>
                <w:rFonts w:cs="Arial"/>
                <w:sz w:val="24"/>
                <w:szCs w:val="24"/>
                <w:lang w:val="en-US"/>
              </w:rPr>
            </w:pPr>
            <w:r w:rsidRPr="004F125D">
              <w:rPr>
                <w:rFonts w:cs="Arial"/>
                <w:sz w:val="24"/>
                <w:szCs w:val="24"/>
                <w:lang w:val="en-US"/>
              </w:rPr>
              <w:t>2022- Excellent presentation at the 21st conference of the Israeli Society for the History, Philosophy and Sociology of Science.</w:t>
            </w:r>
          </w:p>
          <w:p w14:paraId="29ECC4F2" w14:textId="026252A4" w:rsidR="00A12F81" w:rsidRPr="004F125D" w:rsidRDefault="00A12F81" w:rsidP="00A12F81">
            <w:pPr>
              <w:spacing w:after="0" w:line="240" w:lineRule="auto"/>
              <w:rPr>
                <w:rFonts w:cs="Arial"/>
                <w:sz w:val="24"/>
                <w:szCs w:val="24"/>
                <w:lang w:val="en-US"/>
              </w:rPr>
            </w:pPr>
            <w:r w:rsidRPr="004F125D">
              <w:rPr>
                <w:rFonts w:cs="Arial"/>
                <w:sz w:val="24"/>
                <w:szCs w:val="24"/>
                <w:lang w:val="en-US"/>
              </w:rPr>
              <w:t>2021- The Avner Goldman memorial award</w:t>
            </w:r>
          </w:p>
          <w:p w14:paraId="11092117" w14:textId="30DFC7B5" w:rsidR="00A12F81" w:rsidRPr="004F125D" w:rsidRDefault="00A12F81" w:rsidP="00A12F81">
            <w:pPr>
              <w:spacing w:after="0" w:line="240" w:lineRule="auto"/>
              <w:rPr>
                <w:rFonts w:cs="Arial"/>
                <w:sz w:val="24"/>
                <w:szCs w:val="24"/>
                <w:lang w:val="en-US"/>
              </w:rPr>
            </w:pPr>
            <w:r w:rsidRPr="004F125D">
              <w:rPr>
                <w:rFonts w:cs="Arial"/>
                <w:sz w:val="24"/>
                <w:szCs w:val="24"/>
                <w:lang w:val="en-US"/>
              </w:rPr>
              <w:t>2021- The Science, Technology and Society Program Research Student Excellence award.</w:t>
            </w:r>
          </w:p>
          <w:p w14:paraId="5C8562C8" w14:textId="4B1C6C5B" w:rsidR="00082291" w:rsidRPr="004F125D" w:rsidRDefault="00A12F81" w:rsidP="00A222B5">
            <w:pPr>
              <w:spacing w:after="0" w:line="240" w:lineRule="auto"/>
              <w:rPr>
                <w:rFonts w:cs="Arial"/>
                <w:sz w:val="24"/>
                <w:szCs w:val="24"/>
              </w:rPr>
            </w:pPr>
            <w:r w:rsidRPr="004F125D">
              <w:rPr>
                <w:rFonts w:cs="Arial"/>
                <w:sz w:val="24"/>
                <w:szCs w:val="24"/>
                <w:lang w:val="en-US"/>
              </w:rPr>
              <w:t>2018)- Presidential Doctoral Fellows of Excellence Merit-Based Scholarships. Bar-</w:t>
            </w:r>
            <w:proofErr w:type="spellStart"/>
            <w:r w:rsidRPr="004F125D">
              <w:rPr>
                <w:rFonts w:cs="Arial"/>
                <w:sz w:val="24"/>
                <w:szCs w:val="24"/>
                <w:lang w:val="en-US"/>
              </w:rPr>
              <w:t>Ilan</w:t>
            </w:r>
            <w:proofErr w:type="spellEnd"/>
            <w:r w:rsidRPr="004F125D">
              <w:rPr>
                <w:rFonts w:cs="Arial"/>
                <w:sz w:val="24"/>
                <w:szCs w:val="24"/>
                <w:lang w:val="en-US"/>
              </w:rPr>
              <w:t xml:space="preserve"> University (a </w:t>
            </w:r>
            <w:r w:rsidR="004F125D" w:rsidRPr="004F125D">
              <w:rPr>
                <w:rFonts w:cs="Arial"/>
                <w:sz w:val="24"/>
                <w:szCs w:val="24"/>
                <w:lang w:val="en-US"/>
              </w:rPr>
              <w:t>4-year</w:t>
            </w:r>
            <w:r w:rsidRPr="004F125D">
              <w:rPr>
                <w:rFonts w:cs="Arial"/>
                <w:sz w:val="24"/>
                <w:szCs w:val="24"/>
                <w:lang w:val="en-US"/>
              </w:rPr>
              <w:t xml:space="preserve"> fellowship)</w:t>
            </w:r>
          </w:p>
        </w:tc>
      </w:tr>
      <w:tr w:rsidR="00EA5464" w:rsidRPr="00EA5464" w14:paraId="74BACCBB" w14:textId="77777777" w:rsidTr="00BB1455">
        <w:tc>
          <w:tcPr>
            <w:tcW w:w="4314" w:type="dxa"/>
          </w:tcPr>
          <w:p w14:paraId="0C49F7A0" w14:textId="6ADBBA5F" w:rsidR="00547FBD" w:rsidRPr="00FE43B0" w:rsidRDefault="00EA5464" w:rsidP="00A222B5">
            <w:pPr>
              <w:numPr>
                <w:ilvl w:val="0"/>
                <w:numId w:val="9"/>
              </w:numPr>
              <w:spacing w:after="0" w:line="240" w:lineRule="auto"/>
              <w:rPr>
                <w:rFonts w:cs="Arial"/>
                <w:sz w:val="24"/>
                <w:szCs w:val="24"/>
                <w:highlight w:val="yellow"/>
              </w:rPr>
            </w:pPr>
            <w:r w:rsidRPr="00FE43B0">
              <w:rPr>
                <w:rFonts w:cs="Arial"/>
                <w:sz w:val="24"/>
                <w:szCs w:val="24"/>
                <w:highlight w:val="yellow"/>
              </w:rPr>
              <w:t xml:space="preserve">Periods of academic study and research outside Israel; please provide date, </w:t>
            </w:r>
            <w:r w:rsidR="007C61F4" w:rsidRPr="00FE43B0">
              <w:rPr>
                <w:rFonts w:cs="Arial"/>
                <w:sz w:val="24"/>
                <w:szCs w:val="24"/>
                <w:highlight w:val="yellow"/>
              </w:rPr>
              <w:t>location,</w:t>
            </w:r>
            <w:r w:rsidRPr="00FE43B0">
              <w:rPr>
                <w:rFonts w:cs="Arial"/>
                <w:sz w:val="24"/>
                <w:szCs w:val="24"/>
                <w:highlight w:val="yellow"/>
              </w:rPr>
              <w:t xml:space="preserve"> and field of </w:t>
            </w:r>
            <w:r w:rsidR="007C61F4" w:rsidRPr="00FE43B0">
              <w:rPr>
                <w:rFonts w:cs="Arial"/>
                <w:sz w:val="24"/>
                <w:szCs w:val="24"/>
                <w:highlight w:val="yellow"/>
              </w:rPr>
              <w:t>study.</w:t>
            </w:r>
          </w:p>
          <w:p w14:paraId="29C6670F" w14:textId="26050BDF" w:rsidR="001C2535" w:rsidRPr="00FE43B0" w:rsidRDefault="001C2535" w:rsidP="001C2535">
            <w:pPr>
              <w:spacing w:after="0" w:line="240" w:lineRule="auto"/>
              <w:ind w:left="360"/>
              <w:rPr>
                <w:rFonts w:cs="Arial"/>
                <w:sz w:val="24"/>
                <w:szCs w:val="24"/>
                <w:highlight w:val="yellow"/>
              </w:rPr>
            </w:pPr>
          </w:p>
        </w:tc>
        <w:tc>
          <w:tcPr>
            <w:tcW w:w="5008" w:type="dxa"/>
          </w:tcPr>
          <w:p w14:paraId="3B6C70F5" w14:textId="77777777" w:rsidR="00EA5464" w:rsidRPr="004F125D" w:rsidRDefault="00EA5464" w:rsidP="00EA5464">
            <w:pPr>
              <w:spacing w:after="0" w:line="360" w:lineRule="auto"/>
              <w:rPr>
                <w:rFonts w:cs="Arial"/>
                <w:sz w:val="24"/>
                <w:szCs w:val="24"/>
              </w:rPr>
            </w:pPr>
          </w:p>
          <w:p w14:paraId="4A363DEC" w14:textId="77777777" w:rsidR="00EA5464" w:rsidRPr="004F125D" w:rsidRDefault="00EA5464" w:rsidP="00EA5464">
            <w:pPr>
              <w:spacing w:after="0" w:line="360" w:lineRule="auto"/>
              <w:rPr>
                <w:rFonts w:cs="Arial"/>
                <w:sz w:val="24"/>
                <w:szCs w:val="24"/>
              </w:rPr>
            </w:pPr>
          </w:p>
          <w:p w14:paraId="1DF25530" w14:textId="77777777" w:rsidR="00EA5464" w:rsidRPr="004F125D" w:rsidRDefault="00EA5464" w:rsidP="00EA5464">
            <w:pPr>
              <w:spacing w:after="0" w:line="360" w:lineRule="auto"/>
              <w:rPr>
                <w:rFonts w:cs="Arial"/>
                <w:sz w:val="24"/>
                <w:szCs w:val="24"/>
              </w:rPr>
            </w:pPr>
          </w:p>
        </w:tc>
      </w:tr>
    </w:tbl>
    <w:p w14:paraId="6A893C1E" w14:textId="77777777" w:rsidR="008F5D13" w:rsidRDefault="008F5D13">
      <w:r>
        <w:br w:type="page"/>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4"/>
        <w:gridCol w:w="5008"/>
      </w:tblGrid>
      <w:tr w:rsidR="00EA5464" w:rsidRPr="00EA5464" w14:paraId="7E240134" w14:textId="77777777" w:rsidTr="00BB1455">
        <w:tc>
          <w:tcPr>
            <w:tcW w:w="4314" w:type="dxa"/>
          </w:tcPr>
          <w:p w14:paraId="3D4D07E9" w14:textId="5EE0A0E4" w:rsidR="00EA5464" w:rsidRPr="00FE43B0" w:rsidRDefault="00EA5464" w:rsidP="00EA5464">
            <w:pPr>
              <w:numPr>
                <w:ilvl w:val="0"/>
                <w:numId w:val="8"/>
              </w:numPr>
              <w:spacing w:after="0" w:line="240" w:lineRule="auto"/>
              <w:ind w:left="357" w:hanging="357"/>
              <w:rPr>
                <w:rFonts w:cs="Arial"/>
                <w:b/>
                <w:bCs/>
                <w:sz w:val="24"/>
                <w:szCs w:val="24"/>
                <w:highlight w:val="yellow"/>
                <w:u w:val="single"/>
              </w:rPr>
            </w:pPr>
            <w:r w:rsidRPr="00FE43B0">
              <w:rPr>
                <w:rFonts w:cs="Arial"/>
                <w:b/>
                <w:bCs/>
                <w:sz w:val="24"/>
                <w:szCs w:val="24"/>
                <w:highlight w:val="yellow"/>
                <w:u w:val="single"/>
              </w:rPr>
              <w:lastRenderedPageBreak/>
              <w:t>PLANNED STUDY AND RESEARCH ABROAD</w:t>
            </w:r>
          </w:p>
          <w:p w14:paraId="4F3557BA" w14:textId="77777777" w:rsidR="00494257" w:rsidRPr="00FE43B0" w:rsidRDefault="00494257" w:rsidP="00494257">
            <w:pPr>
              <w:spacing w:after="0" w:line="240" w:lineRule="auto"/>
              <w:ind w:left="357"/>
              <w:rPr>
                <w:rFonts w:cs="Arial"/>
                <w:b/>
                <w:bCs/>
                <w:sz w:val="24"/>
                <w:szCs w:val="24"/>
                <w:highlight w:val="yellow"/>
                <w:u w:val="single"/>
              </w:rPr>
            </w:pPr>
          </w:p>
        </w:tc>
        <w:tc>
          <w:tcPr>
            <w:tcW w:w="5008" w:type="dxa"/>
          </w:tcPr>
          <w:p w14:paraId="4C734B7E" w14:textId="77777777" w:rsidR="00EA5464" w:rsidRPr="00EA5464" w:rsidRDefault="00EA5464" w:rsidP="00EA5464">
            <w:pPr>
              <w:spacing w:after="0" w:line="360" w:lineRule="auto"/>
              <w:rPr>
                <w:rFonts w:cs="Arial"/>
                <w:sz w:val="24"/>
                <w:szCs w:val="24"/>
              </w:rPr>
            </w:pPr>
          </w:p>
        </w:tc>
      </w:tr>
      <w:tr w:rsidR="00EA5464" w:rsidRPr="00EA5464" w14:paraId="64EDADC7" w14:textId="77777777" w:rsidTr="00082291">
        <w:trPr>
          <w:trHeight w:val="1600"/>
        </w:trPr>
        <w:tc>
          <w:tcPr>
            <w:tcW w:w="4314" w:type="dxa"/>
            <w:tcBorders>
              <w:bottom w:val="single" w:sz="4" w:space="0" w:color="000000"/>
            </w:tcBorders>
          </w:tcPr>
          <w:p w14:paraId="464F1F54" w14:textId="24F78308" w:rsidR="00EA5464" w:rsidRPr="00FE43B0" w:rsidRDefault="00EA5464" w:rsidP="00BC0F32">
            <w:pPr>
              <w:numPr>
                <w:ilvl w:val="0"/>
                <w:numId w:val="9"/>
              </w:numPr>
              <w:spacing w:after="0" w:line="240" w:lineRule="auto"/>
              <w:rPr>
                <w:rFonts w:cs="Arial"/>
                <w:sz w:val="24"/>
                <w:szCs w:val="24"/>
                <w:highlight w:val="yellow"/>
              </w:rPr>
            </w:pPr>
            <w:r w:rsidRPr="00FE43B0">
              <w:rPr>
                <w:rFonts w:cs="Arial"/>
                <w:sz w:val="24"/>
                <w:szCs w:val="24"/>
                <w:highlight w:val="yellow"/>
              </w:rPr>
              <w:t>Institution(s)</w:t>
            </w:r>
            <w:r w:rsidR="0072489F" w:rsidRPr="00FE43B0">
              <w:rPr>
                <w:rFonts w:cs="Arial"/>
                <w:sz w:val="24"/>
                <w:szCs w:val="24"/>
                <w:highlight w:val="yellow"/>
              </w:rPr>
              <w:t xml:space="preserve"> abroad</w:t>
            </w:r>
            <w:r w:rsidRPr="00FE43B0">
              <w:rPr>
                <w:rFonts w:cs="Arial"/>
                <w:sz w:val="24"/>
                <w:szCs w:val="24"/>
                <w:highlight w:val="yellow"/>
              </w:rPr>
              <w:t xml:space="preserve"> where you intend to conduct your studies/research</w:t>
            </w:r>
            <w:r w:rsidR="00F53B53" w:rsidRPr="00FE43B0">
              <w:rPr>
                <w:rFonts w:cs="Arial"/>
                <w:sz w:val="24"/>
                <w:szCs w:val="24"/>
                <w:highlight w:val="yellow"/>
              </w:rPr>
              <w:t>.</w:t>
            </w:r>
          </w:p>
          <w:p w14:paraId="6471A1AB" w14:textId="00B5E27D" w:rsidR="00A35FA6" w:rsidRPr="00FE43B0" w:rsidRDefault="00EA5464" w:rsidP="00BC0F32">
            <w:pPr>
              <w:spacing w:line="240" w:lineRule="auto"/>
              <w:ind w:left="360"/>
              <w:rPr>
                <w:rFonts w:cs="Arial"/>
                <w:sz w:val="24"/>
                <w:szCs w:val="24"/>
                <w:highlight w:val="yellow"/>
              </w:rPr>
            </w:pPr>
            <w:r w:rsidRPr="00FE43B0">
              <w:rPr>
                <w:rFonts w:cs="Arial"/>
                <w:sz w:val="24"/>
                <w:szCs w:val="24"/>
                <w:highlight w:val="yellow"/>
              </w:rPr>
              <w:t xml:space="preserve">List institutions to which you have applied and provide acceptance letters if </w:t>
            </w:r>
            <w:r w:rsidR="0085428B" w:rsidRPr="00FE43B0">
              <w:rPr>
                <w:rFonts w:cs="Arial"/>
                <w:sz w:val="24"/>
                <w:szCs w:val="24"/>
                <w:highlight w:val="yellow"/>
              </w:rPr>
              <w:t>available.</w:t>
            </w:r>
          </w:p>
        </w:tc>
        <w:tc>
          <w:tcPr>
            <w:tcW w:w="5008" w:type="dxa"/>
            <w:tcBorders>
              <w:bottom w:val="single" w:sz="4" w:space="0" w:color="000000"/>
            </w:tcBorders>
          </w:tcPr>
          <w:p w14:paraId="76541A40" w14:textId="6195107B" w:rsidR="00EA5464" w:rsidRPr="00857142" w:rsidRDefault="001C3563" w:rsidP="007E522D">
            <w:pPr>
              <w:spacing w:after="0" w:line="240" w:lineRule="auto"/>
              <w:rPr>
                <w:rFonts w:cs="Arial"/>
                <w:lang w:val="en-US"/>
              </w:rPr>
            </w:pPr>
            <w:r w:rsidRPr="00D844F7">
              <w:rPr>
                <w:rFonts w:cs="Calibri"/>
                <w:color w:val="000000"/>
                <w:shd w:val="clear" w:color="auto" w:fill="FFFFFF"/>
              </w:rPr>
              <w:t>I have been in contact with several individuals from top institutes in the field of Science, Technology, and Medicine</w:t>
            </w:r>
            <w:r w:rsidR="00BF3F7A" w:rsidRPr="00D844F7">
              <w:rPr>
                <w:rFonts w:cs="Calibri"/>
                <w:color w:val="000000"/>
                <w:shd w:val="clear" w:color="auto" w:fill="FFFFFF"/>
              </w:rPr>
              <w:t>:</w:t>
            </w:r>
            <w:r w:rsidRPr="00857142">
              <w:rPr>
                <w:rFonts w:cs="Arial"/>
                <w:lang w:val="en-US"/>
              </w:rPr>
              <w:t xml:space="preserve"> </w:t>
            </w:r>
          </w:p>
          <w:p w14:paraId="586EAD58" w14:textId="240B0FEB" w:rsidR="00A24EFC" w:rsidRPr="00857142" w:rsidRDefault="00A24EFC" w:rsidP="007E522D">
            <w:pPr>
              <w:spacing w:after="0" w:line="240" w:lineRule="auto"/>
              <w:rPr>
                <w:rFonts w:cs="Arial"/>
              </w:rPr>
            </w:pPr>
            <w:bookmarkStart w:id="22" w:name="_Hlk116335153"/>
            <w:r w:rsidRPr="00857142">
              <w:rPr>
                <w:rFonts w:cs="Arial"/>
              </w:rPr>
              <w:t>1.</w:t>
            </w:r>
            <w:r w:rsidR="00B071A1" w:rsidRPr="00857142">
              <w:rPr>
                <w:rFonts w:cs="Arial"/>
                <w:lang w:val="en-US"/>
              </w:rPr>
              <w:t xml:space="preserve">Department of History, University of California San Diego (UCSD). Contact: Prof. Tal Golan, who </w:t>
            </w:r>
            <w:r w:rsidR="00B071A1" w:rsidRPr="00D844F7">
              <w:rPr>
                <w:rFonts w:cs="Calibri"/>
                <w:color w:val="000000"/>
                <w:shd w:val="clear" w:color="auto" w:fill="FFFFFF"/>
              </w:rPr>
              <w:t xml:space="preserve">agreed to be my contact at the </w:t>
            </w:r>
            <w:r w:rsidR="00807CF2" w:rsidRPr="00D844F7">
              <w:rPr>
                <w:rFonts w:cs="Calibri"/>
                <w:color w:val="000000"/>
                <w:shd w:val="clear" w:color="auto" w:fill="FFFFFF"/>
              </w:rPr>
              <w:t>university</w:t>
            </w:r>
            <w:r w:rsidR="00B071A1" w:rsidRPr="00D844F7">
              <w:rPr>
                <w:rFonts w:cs="Calibri"/>
                <w:color w:val="000000"/>
                <w:shd w:val="clear" w:color="auto" w:fill="FFFFFF"/>
              </w:rPr>
              <w:t xml:space="preserve">. </w:t>
            </w:r>
          </w:p>
          <w:p w14:paraId="4F70E975" w14:textId="78541391" w:rsidR="009661AA" w:rsidRPr="00857142" w:rsidRDefault="00A24EFC" w:rsidP="007E522D">
            <w:pPr>
              <w:spacing w:after="0" w:line="240" w:lineRule="auto"/>
              <w:rPr>
                <w:rFonts w:cs="Arial"/>
                <w:lang w:val="en-US"/>
              </w:rPr>
            </w:pPr>
            <w:r w:rsidRPr="00857142">
              <w:rPr>
                <w:rFonts w:cs="Arial"/>
              </w:rPr>
              <w:t xml:space="preserve">2. </w:t>
            </w:r>
            <w:r w:rsidR="00E37A7A" w:rsidRPr="00857142">
              <w:rPr>
                <w:rFonts w:cs="Arial"/>
              </w:rPr>
              <w:t>Department of Social Studies of Medicine at McGill University is an interdisciplinary program, located in the Faculty of Medicine. Relevant contact: Prof. George Weisz,</w:t>
            </w:r>
            <w:r w:rsidR="00B071A1" w:rsidRPr="00857142">
              <w:rPr>
                <w:rFonts w:cs="Arial"/>
              </w:rPr>
              <w:t xml:space="preserve"> </w:t>
            </w:r>
            <w:r w:rsidR="00E37A7A" w:rsidRPr="00857142">
              <w:rPr>
                <w:rFonts w:cs="Arial"/>
                <w:lang w:val="en-US"/>
              </w:rPr>
              <w:t>who agreed to be my contact at the university.</w:t>
            </w:r>
          </w:p>
          <w:p w14:paraId="540098F0" w14:textId="609E15E4" w:rsidR="00BF3F7A" w:rsidRPr="00857142" w:rsidRDefault="00BF3F7A" w:rsidP="007E522D">
            <w:pPr>
              <w:spacing w:after="0" w:line="240" w:lineRule="auto"/>
              <w:rPr>
                <w:rFonts w:cs="Arial"/>
                <w:lang w:val="en-US"/>
              </w:rPr>
            </w:pPr>
            <w:r w:rsidRPr="00857142">
              <w:rPr>
                <w:rFonts w:cs="Arial"/>
              </w:rPr>
              <w:t>3</w:t>
            </w:r>
            <w:r w:rsidR="009661AA" w:rsidRPr="00857142">
              <w:rPr>
                <w:rFonts w:cs="Arial"/>
              </w:rPr>
              <w:t>.</w:t>
            </w:r>
            <w:r w:rsidRPr="00857142">
              <w:rPr>
                <w:rFonts w:cs="Arial"/>
              </w:rPr>
              <w:t xml:space="preserve"> The Harvard Kennedy School. Relevant contact: Prof.</w:t>
            </w:r>
            <w:r w:rsidRPr="00D844F7">
              <w:t xml:space="preserve"> </w:t>
            </w:r>
            <w:r w:rsidRPr="00857142">
              <w:rPr>
                <w:rFonts w:cs="Arial"/>
                <w:lang w:val="en-US"/>
              </w:rPr>
              <w:t xml:space="preserve">Sheila </w:t>
            </w:r>
            <w:proofErr w:type="spellStart"/>
            <w:r w:rsidRPr="00857142">
              <w:rPr>
                <w:rFonts w:cs="Arial"/>
                <w:lang w:val="en-US"/>
              </w:rPr>
              <w:t>Jasanoff</w:t>
            </w:r>
            <w:proofErr w:type="spellEnd"/>
          </w:p>
          <w:p w14:paraId="2E2BE49A" w14:textId="0D15BAB4" w:rsidR="00BF3F7A" w:rsidRPr="00857142" w:rsidRDefault="00BF3F7A" w:rsidP="00857142">
            <w:pPr>
              <w:spacing w:after="0" w:line="240" w:lineRule="auto"/>
              <w:rPr>
                <w:rFonts w:cs="Arial"/>
                <w:lang w:val="en-US"/>
              </w:rPr>
            </w:pPr>
            <w:r w:rsidRPr="00857142">
              <w:rPr>
                <w:rFonts w:cs="Arial"/>
                <w:lang w:val="en-US"/>
              </w:rPr>
              <w:t>4.</w:t>
            </w:r>
            <w:r w:rsidR="00B071A1" w:rsidRPr="00857142">
              <w:rPr>
                <w:rFonts w:cs="Arial"/>
              </w:rPr>
              <w:t xml:space="preserve"> </w:t>
            </w:r>
            <w:r w:rsidR="00E37A7A" w:rsidRPr="00857142">
              <w:rPr>
                <w:rFonts w:cs="Arial"/>
              </w:rPr>
              <w:t>Department of the History of Science at Harvard University. Relevant contact: Prof.</w:t>
            </w:r>
            <w:r w:rsidR="00E37A7A" w:rsidRPr="00D844F7">
              <w:t xml:space="preserve"> </w:t>
            </w:r>
            <w:r w:rsidR="00E37A7A" w:rsidRPr="00857142">
              <w:rPr>
                <w:rFonts w:cs="Arial"/>
              </w:rPr>
              <w:t xml:space="preserve">David S. </w:t>
            </w:r>
            <w:bookmarkEnd w:id="22"/>
            <w:r w:rsidR="00857142" w:rsidRPr="00857142">
              <w:rPr>
                <w:rFonts w:cs="Arial"/>
              </w:rPr>
              <w:t>Jones</w:t>
            </w:r>
            <w:r w:rsidR="00857142">
              <w:rPr>
                <w:rFonts w:cs="Arial"/>
              </w:rPr>
              <w:t xml:space="preserve">, </w:t>
            </w:r>
            <w:r w:rsidR="00857142" w:rsidRPr="00857142">
              <w:rPr>
                <w:rFonts w:cs="Arial"/>
              </w:rPr>
              <w:t>who</w:t>
            </w:r>
            <w:r w:rsidR="00857142" w:rsidRPr="00857142">
              <w:rPr>
                <w:rFonts w:cs="Arial"/>
                <w:lang w:val="en-US"/>
              </w:rPr>
              <w:t xml:space="preserve"> agreed to be my contact at the university.</w:t>
            </w:r>
          </w:p>
        </w:tc>
      </w:tr>
      <w:tr w:rsidR="00EA5464" w:rsidRPr="00EA5464" w14:paraId="3B46C346" w14:textId="77777777" w:rsidTr="00082291">
        <w:tc>
          <w:tcPr>
            <w:tcW w:w="4314" w:type="dxa"/>
            <w:tcBorders>
              <w:bottom w:val="single" w:sz="4" w:space="0" w:color="auto"/>
            </w:tcBorders>
          </w:tcPr>
          <w:p w14:paraId="0D30903A" w14:textId="17085C50" w:rsidR="00EA5464" w:rsidRPr="00FE43B0" w:rsidRDefault="00EA5464" w:rsidP="00EA5464">
            <w:pPr>
              <w:numPr>
                <w:ilvl w:val="0"/>
                <w:numId w:val="9"/>
              </w:numPr>
              <w:spacing w:after="0" w:line="240" w:lineRule="auto"/>
              <w:rPr>
                <w:rFonts w:cs="Arial"/>
                <w:sz w:val="24"/>
                <w:szCs w:val="24"/>
                <w:highlight w:val="yellow"/>
              </w:rPr>
            </w:pPr>
            <w:r w:rsidRPr="00FE43B0">
              <w:rPr>
                <w:rFonts w:cs="Arial"/>
                <w:sz w:val="24"/>
                <w:szCs w:val="24"/>
                <w:highlight w:val="yellow"/>
              </w:rPr>
              <w:t>When do you plan to begin your studies abroad?</w:t>
            </w:r>
          </w:p>
          <w:p w14:paraId="1B19A7E3" w14:textId="77777777" w:rsidR="00ED3756" w:rsidRPr="00FE43B0" w:rsidRDefault="00ED3756" w:rsidP="00EC3871">
            <w:pPr>
              <w:spacing w:after="0" w:line="240" w:lineRule="auto"/>
              <w:ind w:left="360"/>
              <w:rPr>
                <w:rFonts w:cs="Arial"/>
                <w:sz w:val="24"/>
                <w:szCs w:val="24"/>
                <w:highlight w:val="yellow"/>
              </w:rPr>
            </w:pPr>
          </w:p>
        </w:tc>
        <w:tc>
          <w:tcPr>
            <w:tcW w:w="5008" w:type="dxa"/>
            <w:tcBorders>
              <w:bottom w:val="single" w:sz="4" w:space="0" w:color="auto"/>
            </w:tcBorders>
          </w:tcPr>
          <w:p w14:paraId="424A6663" w14:textId="60B9176F" w:rsidR="00EA5464" w:rsidRPr="00857142" w:rsidRDefault="00200B24" w:rsidP="00EA5464">
            <w:pPr>
              <w:spacing w:after="0" w:line="360" w:lineRule="auto"/>
              <w:rPr>
                <w:rFonts w:cs="Arial"/>
              </w:rPr>
            </w:pPr>
            <w:r w:rsidRPr="00857142">
              <w:rPr>
                <w:rFonts w:cs="Arial"/>
              </w:rPr>
              <w:t>October 2023.</w:t>
            </w:r>
          </w:p>
        </w:tc>
      </w:tr>
      <w:tr w:rsidR="00EA5464" w:rsidRPr="00082291" w14:paraId="57C8A0B1" w14:textId="77777777" w:rsidTr="00BB1455">
        <w:tc>
          <w:tcPr>
            <w:tcW w:w="4314" w:type="dxa"/>
          </w:tcPr>
          <w:p w14:paraId="62D9D31D" w14:textId="5984DD92" w:rsidR="00EA5464" w:rsidRPr="00FE43B0" w:rsidRDefault="00EA5464" w:rsidP="008F5D13">
            <w:pPr>
              <w:pStyle w:val="ListParagraph"/>
              <w:numPr>
                <w:ilvl w:val="0"/>
                <w:numId w:val="9"/>
              </w:numPr>
              <w:rPr>
                <w:rFonts w:cs="Arial"/>
                <w:sz w:val="24"/>
                <w:szCs w:val="24"/>
                <w:highlight w:val="yellow"/>
              </w:rPr>
            </w:pPr>
            <w:r w:rsidRPr="00FE43B0">
              <w:rPr>
                <w:rFonts w:cs="Arial"/>
                <w:sz w:val="24"/>
                <w:szCs w:val="24"/>
                <w:highlight w:val="yellow"/>
              </w:rPr>
              <w:t>Period of proposed research or study</w:t>
            </w:r>
          </w:p>
          <w:p w14:paraId="50108FD0" w14:textId="79C05716" w:rsidR="008F5D13" w:rsidRPr="00FE43B0" w:rsidRDefault="008F5D13" w:rsidP="002A3129">
            <w:pPr>
              <w:pStyle w:val="ListParagraph"/>
              <w:ind w:left="360"/>
              <w:rPr>
                <w:rFonts w:cs="Arial"/>
                <w:sz w:val="24"/>
                <w:szCs w:val="24"/>
                <w:highlight w:val="yellow"/>
              </w:rPr>
            </w:pPr>
          </w:p>
        </w:tc>
        <w:tc>
          <w:tcPr>
            <w:tcW w:w="5008" w:type="dxa"/>
          </w:tcPr>
          <w:p w14:paraId="4CE3BCA3" w14:textId="0A89C93F" w:rsidR="00EA5464" w:rsidRPr="00082291" w:rsidRDefault="00200B24" w:rsidP="00082291">
            <w:pPr>
              <w:spacing w:after="0" w:line="240" w:lineRule="auto"/>
              <w:rPr>
                <w:rFonts w:cs="Arial"/>
                <w:sz w:val="20"/>
                <w:szCs w:val="20"/>
              </w:rPr>
            </w:pPr>
            <w:r w:rsidRPr="00200B24">
              <w:rPr>
                <w:rFonts w:cs="Arial"/>
                <w:sz w:val="20"/>
                <w:szCs w:val="20"/>
              </w:rPr>
              <w:t>A period of 1-2 years is required to gather empirical evidence, analyse it, and publish the results.</w:t>
            </w:r>
          </w:p>
        </w:tc>
      </w:tr>
      <w:tr w:rsidR="00EA5464" w:rsidRPr="00082291" w14:paraId="74C60FC6" w14:textId="77777777" w:rsidTr="00A35FA6">
        <w:tc>
          <w:tcPr>
            <w:tcW w:w="4314" w:type="dxa"/>
          </w:tcPr>
          <w:p w14:paraId="09E285B2" w14:textId="38E09293" w:rsidR="00EA5464" w:rsidRPr="00FE43B0" w:rsidRDefault="0099611C" w:rsidP="00082291">
            <w:pPr>
              <w:numPr>
                <w:ilvl w:val="0"/>
                <w:numId w:val="8"/>
              </w:numPr>
              <w:spacing w:after="0" w:line="240" w:lineRule="auto"/>
              <w:ind w:left="357" w:hanging="357"/>
              <w:rPr>
                <w:rFonts w:cs="Arial"/>
                <w:b/>
                <w:bCs/>
                <w:sz w:val="24"/>
                <w:szCs w:val="24"/>
                <w:highlight w:val="yellow"/>
                <w:u w:val="single"/>
              </w:rPr>
            </w:pPr>
            <w:r w:rsidRPr="00FE43B0">
              <w:rPr>
                <w:rFonts w:cs="Arial"/>
                <w:b/>
                <w:bCs/>
                <w:sz w:val="24"/>
                <w:szCs w:val="24"/>
                <w:highlight w:val="yellow"/>
                <w:u w:val="single"/>
              </w:rPr>
              <w:t>FINANCIAL INFORMATION</w:t>
            </w:r>
          </w:p>
          <w:p w14:paraId="1A63F4D6" w14:textId="77777777" w:rsidR="002A3129" w:rsidRPr="00FE43B0" w:rsidRDefault="002A3129" w:rsidP="002A3129">
            <w:pPr>
              <w:spacing w:after="0" w:line="240" w:lineRule="auto"/>
              <w:ind w:left="357"/>
              <w:rPr>
                <w:rFonts w:cs="Arial"/>
                <w:b/>
                <w:bCs/>
                <w:sz w:val="24"/>
                <w:szCs w:val="24"/>
                <w:highlight w:val="yellow"/>
                <w:u w:val="single"/>
              </w:rPr>
            </w:pPr>
          </w:p>
          <w:p w14:paraId="46C97A38" w14:textId="3A91E3F2" w:rsidR="00D42685" w:rsidRPr="00FE43B0" w:rsidRDefault="00D42685" w:rsidP="00D42685">
            <w:pPr>
              <w:spacing w:after="0" w:line="240" w:lineRule="auto"/>
              <w:ind w:left="357"/>
              <w:rPr>
                <w:rFonts w:cs="Arial"/>
                <w:b/>
                <w:bCs/>
                <w:sz w:val="24"/>
                <w:szCs w:val="24"/>
                <w:highlight w:val="yellow"/>
                <w:u w:val="single"/>
              </w:rPr>
            </w:pPr>
          </w:p>
        </w:tc>
        <w:tc>
          <w:tcPr>
            <w:tcW w:w="5008" w:type="dxa"/>
          </w:tcPr>
          <w:p w14:paraId="3A62A0F8" w14:textId="77777777" w:rsidR="00EA5464" w:rsidRPr="00082291" w:rsidRDefault="00EA5464" w:rsidP="00082291">
            <w:pPr>
              <w:spacing w:after="0" w:line="240" w:lineRule="auto"/>
              <w:rPr>
                <w:rFonts w:cs="Arial"/>
                <w:sz w:val="20"/>
                <w:szCs w:val="20"/>
              </w:rPr>
            </w:pPr>
          </w:p>
        </w:tc>
      </w:tr>
      <w:tr w:rsidR="00EA5464" w:rsidRPr="00082291" w14:paraId="44EE40AB" w14:textId="77777777" w:rsidTr="00A35FA6">
        <w:trPr>
          <w:trHeight w:val="3006"/>
        </w:trPr>
        <w:tc>
          <w:tcPr>
            <w:tcW w:w="4314" w:type="dxa"/>
          </w:tcPr>
          <w:p w14:paraId="6D581C48" w14:textId="40861759" w:rsidR="00EA5464" w:rsidRPr="00FE43B0" w:rsidRDefault="00B73E16" w:rsidP="00082291">
            <w:pPr>
              <w:spacing w:after="0" w:line="240" w:lineRule="auto"/>
              <w:ind w:left="426" w:hanging="426"/>
              <w:rPr>
                <w:rFonts w:cs="Arial"/>
                <w:sz w:val="24"/>
                <w:szCs w:val="24"/>
                <w:highlight w:val="yellow"/>
              </w:rPr>
            </w:pPr>
            <w:r w:rsidRPr="00FE43B0">
              <w:rPr>
                <w:rFonts w:cs="Arial"/>
                <w:sz w:val="24"/>
                <w:szCs w:val="24"/>
                <w:highlight w:val="yellow"/>
              </w:rPr>
              <w:t>26</w:t>
            </w:r>
            <w:r w:rsidR="00FF3E03" w:rsidRPr="00FE43B0">
              <w:rPr>
                <w:rFonts w:cs="Arial"/>
                <w:sz w:val="24"/>
                <w:szCs w:val="24"/>
                <w:highlight w:val="yellow"/>
              </w:rPr>
              <w:t xml:space="preserve">. </w:t>
            </w:r>
            <w:r w:rsidR="00BB1455" w:rsidRPr="00FE43B0">
              <w:rPr>
                <w:rFonts w:cs="Arial"/>
                <w:sz w:val="24"/>
                <w:szCs w:val="24"/>
                <w:highlight w:val="yellow"/>
              </w:rPr>
              <w:t xml:space="preserve"> </w:t>
            </w:r>
            <w:r w:rsidR="00EA5464" w:rsidRPr="00FE43B0">
              <w:rPr>
                <w:rFonts w:cs="Arial"/>
                <w:sz w:val="24"/>
                <w:szCs w:val="24"/>
                <w:highlight w:val="yellow"/>
              </w:rPr>
              <w:t>Do you expect to receive a salary, partial salary, scholarship, fellowship, grant, sabbatical allowance, study allowance or any other payment from any source, including</w:t>
            </w:r>
            <w:r w:rsidR="0099611C" w:rsidRPr="00FE43B0">
              <w:rPr>
                <w:rFonts w:cs="Arial"/>
                <w:sz w:val="24"/>
                <w:szCs w:val="24"/>
                <w:highlight w:val="yellow"/>
              </w:rPr>
              <w:t xml:space="preserve"> </w:t>
            </w:r>
            <w:r w:rsidR="00EA5464" w:rsidRPr="00FE43B0">
              <w:rPr>
                <w:rFonts w:cs="Arial"/>
                <w:sz w:val="24"/>
                <w:szCs w:val="24"/>
                <w:highlight w:val="yellow"/>
              </w:rPr>
              <w:t>your present university, host university</w:t>
            </w:r>
            <w:r w:rsidR="0099611C" w:rsidRPr="00FE43B0">
              <w:rPr>
                <w:rFonts w:cs="Arial"/>
                <w:sz w:val="24"/>
                <w:szCs w:val="24"/>
                <w:highlight w:val="yellow"/>
              </w:rPr>
              <w:t xml:space="preserve"> or </w:t>
            </w:r>
            <w:r w:rsidR="00124D64" w:rsidRPr="00FE43B0">
              <w:rPr>
                <w:rFonts w:cs="Arial"/>
                <w:sz w:val="24"/>
                <w:szCs w:val="24"/>
                <w:highlight w:val="yellow"/>
              </w:rPr>
              <w:t xml:space="preserve">another </w:t>
            </w:r>
            <w:r w:rsidR="00EA5464" w:rsidRPr="00FE43B0">
              <w:rPr>
                <w:rFonts w:cs="Arial"/>
                <w:sz w:val="24"/>
                <w:szCs w:val="24"/>
                <w:highlight w:val="yellow"/>
              </w:rPr>
              <w:t>source</w:t>
            </w:r>
            <w:r w:rsidR="00124D64" w:rsidRPr="00FE43B0">
              <w:rPr>
                <w:rFonts w:cs="Arial"/>
                <w:sz w:val="24"/>
                <w:szCs w:val="24"/>
                <w:highlight w:val="yellow"/>
              </w:rPr>
              <w:t xml:space="preserve"> </w:t>
            </w:r>
            <w:r w:rsidR="00EA5464" w:rsidRPr="00FE43B0">
              <w:rPr>
                <w:rFonts w:cs="Arial"/>
                <w:sz w:val="24"/>
                <w:szCs w:val="24"/>
                <w:highlight w:val="yellow"/>
              </w:rPr>
              <w:t>during the proposed period abroad? If so, please provide details of any such allowances.</w:t>
            </w:r>
          </w:p>
        </w:tc>
        <w:tc>
          <w:tcPr>
            <w:tcW w:w="5008" w:type="dxa"/>
          </w:tcPr>
          <w:p w14:paraId="6841F203" w14:textId="15A84FBA" w:rsidR="004009C2" w:rsidRPr="00A222B5" w:rsidRDefault="00D844F7" w:rsidP="00A222B5">
            <w:pPr>
              <w:spacing w:after="0" w:line="240" w:lineRule="auto"/>
              <w:rPr>
                <w:rFonts w:cs="Arial"/>
                <w:sz w:val="20"/>
                <w:szCs w:val="20"/>
                <w:rtl/>
                <w:lang w:val="en-US"/>
              </w:rPr>
            </w:pPr>
            <w:r>
              <w:rPr>
                <w:rFonts w:cs="Arial"/>
                <w:sz w:val="20"/>
                <w:szCs w:val="20"/>
                <w:lang w:val="en-US"/>
              </w:rPr>
              <w:t>No.</w:t>
            </w:r>
          </w:p>
        </w:tc>
      </w:tr>
      <w:tr w:rsidR="00A222B5" w:rsidRPr="00082291" w14:paraId="64A8F89C" w14:textId="77777777" w:rsidTr="00A35FA6">
        <w:trPr>
          <w:trHeight w:val="1829"/>
        </w:trPr>
        <w:tc>
          <w:tcPr>
            <w:tcW w:w="4314" w:type="dxa"/>
          </w:tcPr>
          <w:p w14:paraId="0333C953" w14:textId="49E20E7F" w:rsidR="00A222B5" w:rsidRPr="00FE43B0" w:rsidRDefault="00A222B5" w:rsidP="00A222B5">
            <w:pPr>
              <w:spacing w:after="0" w:line="240" w:lineRule="auto"/>
              <w:ind w:left="426" w:hanging="426"/>
              <w:rPr>
                <w:rFonts w:cs="Arial"/>
                <w:sz w:val="24"/>
                <w:szCs w:val="24"/>
                <w:highlight w:val="yellow"/>
              </w:rPr>
            </w:pPr>
            <w:r w:rsidRPr="00FE43B0">
              <w:rPr>
                <w:rFonts w:cs="Arial"/>
                <w:sz w:val="24"/>
                <w:szCs w:val="24"/>
                <w:highlight w:val="yellow"/>
              </w:rPr>
              <w:t xml:space="preserve">27.  You are highly encouraged to apply for a fellowship, scholarship or grant from another institution. Please indicate to which fellowships, if any, you have applied. </w:t>
            </w:r>
          </w:p>
        </w:tc>
        <w:tc>
          <w:tcPr>
            <w:tcW w:w="5008" w:type="dxa"/>
          </w:tcPr>
          <w:p w14:paraId="21878454" w14:textId="77777777" w:rsidR="00A222B5" w:rsidRDefault="00A222B5" w:rsidP="00A222B5">
            <w:pPr>
              <w:spacing w:after="0" w:line="240" w:lineRule="auto"/>
              <w:rPr>
                <w:rFonts w:cs="Arial"/>
                <w:sz w:val="20"/>
                <w:szCs w:val="20"/>
              </w:rPr>
            </w:pPr>
            <w:r>
              <w:rPr>
                <w:rFonts w:cs="Arial"/>
                <w:sz w:val="20"/>
                <w:szCs w:val="20"/>
              </w:rPr>
              <w:t>In addition to the Rothschild Fellowship 2023-2024, I am in different stages of candidacy to prominent scholarship resources for studying abroad:</w:t>
            </w:r>
          </w:p>
          <w:p w14:paraId="10DC41E5" w14:textId="75075F38" w:rsidR="00A222B5" w:rsidRDefault="00511896" w:rsidP="00A222B5">
            <w:pPr>
              <w:spacing w:after="0" w:line="240" w:lineRule="auto"/>
              <w:rPr>
                <w:rFonts w:cs="Arial"/>
                <w:sz w:val="20"/>
                <w:szCs w:val="20"/>
              </w:rPr>
            </w:pPr>
            <w:r w:rsidRPr="00BE148C">
              <w:rPr>
                <w:rFonts w:cs="Arial"/>
                <w:sz w:val="20"/>
                <w:szCs w:val="20"/>
              </w:rPr>
              <w:t>1</w:t>
            </w:r>
            <w:r w:rsidR="00A222B5" w:rsidRPr="00BE148C">
              <w:rPr>
                <w:rFonts w:cs="Arial"/>
                <w:sz w:val="20"/>
                <w:szCs w:val="20"/>
              </w:rPr>
              <w:t xml:space="preserve">. Fulbright Postdoctoral Fellowship– </w:t>
            </w:r>
            <w:r w:rsidR="00D844F7">
              <w:rPr>
                <w:rFonts w:cs="Arial"/>
                <w:sz w:val="20"/>
                <w:szCs w:val="20"/>
              </w:rPr>
              <w:t>$</w:t>
            </w:r>
            <w:r w:rsidR="00A222B5" w:rsidRPr="00BE148C">
              <w:rPr>
                <w:rFonts w:cs="Arial"/>
                <w:sz w:val="20"/>
                <w:szCs w:val="20"/>
              </w:rPr>
              <w:t>47,500 for up to one year research in the United-States.</w:t>
            </w:r>
          </w:p>
          <w:p w14:paraId="74BF2986" w14:textId="6A50F1E4" w:rsidR="00A222B5" w:rsidRPr="00082291" w:rsidRDefault="0004455F" w:rsidP="00511896">
            <w:pPr>
              <w:spacing w:after="0" w:line="240" w:lineRule="auto"/>
              <w:rPr>
                <w:rFonts w:cs="Arial"/>
                <w:sz w:val="20"/>
                <w:szCs w:val="20"/>
              </w:rPr>
            </w:pPr>
            <w:r>
              <w:rPr>
                <w:rFonts w:cs="Arial"/>
                <w:sz w:val="20"/>
                <w:szCs w:val="20"/>
              </w:rPr>
              <w:t>2</w:t>
            </w:r>
            <w:r w:rsidR="00A222B5">
              <w:rPr>
                <w:rFonts w:cs="Arial"/>
                <w:sz w:val="20"/>
                <w:szCs w:val="20"/>
              </w:rPr>
              <w:t>.The Bar-</w:t>
            </w:r>
            <w:proofErr w:type="spellStart"/>
            <w:r w:rsidR="00A222B5">
              <w:rPr>
                <w:rFonts w:cs="Arial"/>
                <w:sz w:val="20"/>
                <w:szCs w:val="20"/>
              </w:rPr>
              <w:t>Ilan</w:t>
            </w:r>
            <w:proofErr w:type="spellEnd"/>
            <w:r w:rsidR="00A222B5">
              <w:rPr>
                <w:rFonts w:cs="Arial"/>
                <w:sz w:val="20"/>
                <w:szCs w:val="20"/>
              </w:rPr>
              <w:t xml:space="preserve"> </w:t>
            </w:r>
            <w:r w:rsidR="00A222B5" w:rsidRPr="00E15349">
              <w:rPr>
                <w:rFonts w:cs="Arial"/>
                <w:sz w:val="20"/>
                <w:szCs w:val="20"/>
              </w:rPr>
              <w:t>postdoctoral fellowships to women</w:t>
            </w:r>
            <w:r w:rsidR="00A222B5">
              <w:rPr>
                <w:rFonts w:cs="Arial"/>
                <w:sz w:val="20"/>
                <w:szCs w:val="20"/>
              </w:rPr>
              <w:t xml:space="preserve"> (Due to December 2022)- </w:t>
            </w:r>
            <w:r w:rsidR="00A222B5">
              <w:rPr>
                <w:rFonts w:cs="Arial" w:hint="cs"/>
                <w:sz w:val="20"/>
                <w:szCs w:val="20"/>
                <w:rtl/>
                <w:lang w:val="en-US"/>
              </w:rPr>
              <w:t>ש"ח</w:t>
            </w:r>
            <w:r w:rsidR="00A222B5">
              <w:rPr>
                <w:rFonts w:cs="Arial"/>
                <w:sz w:val="20"/>
                <w:szCs w:val="20"/>
              </w:rPr>
              <w:t xml:space="preserve"> 75,000, for study abroad.</w:t>
            </w:r>
          </w:p>
        </w:tc>
      </w:tr>
      <w:tr w:rsidR="00A222B5" w:rsidRPr="00082291" w14:paraId="529EBFE4" w14:textId="77777777" w:rsidTr="00E463AE">
        <w:trPr>
          <w:trHeight w:val="410"/>
        </w:trPr>
        <w:tc>
          <w:tcPr>
            <w:tcW w:w="4314" w:type="dxa"/>
            <w:tcBorders>
              <w:bottom w:val="single" w:sz="4" w:space="0" w:color="auto"/>
            </w:tcBorders>
          </w:tcPr>
          <w:p w14:paraId="54DA0B8A" w14:textId="697F9F10" w:rsidR="00A222B5" w:rsidRPr="00FE43B0" w:rsidRDefault="00A222B5" w:rsidP="00A222B5">
            <w:pPr>
              <w:pStyle w:val="ListParagraph"/>
              <w:numPr>
                <w:ilvl w:val="0"/>
                <w:numId w:val="8"/>
              </w:numPr>
              <w:rPr>
                <w:rFonts w:cs="Arial"/>
                <w:b/>
                <w:bCs/>
                <w:sz w:val="24"/>
                <w:szCs w:val="24"/>
                <w:highlight w:val="yellow"/>
                <w:u w:val="single"/>
              </w:rPr>
            </w:pPr>
            <w:r w:rsidRPr="00FE43B0">
              <w:rPr>
                <w:rFonts w:cs="Arial"/>
                <w:b/>
                <w:bCs/>
                <w:sz w:val="24"/>
                <w:szCs w:val="24"/>
                <w:highlight w:val="yellow"/>
                <w:u w:val="single"/>
              </w:rPr>
              <w:t>OTHER INFORMATION</w:t>
            </w:r>
          </w:p>
          <w:p w14:paraId="41565E0D" w14:textId="522FBBC7" w:rsidR="00A222B5" w:rsidRPr="00FE43B0" w:rsidRDefault="00A222B5" w:rsidP="00A222B5">
            <w:pPr>
              <w:pStyle w:val="ListParagraph"/>
              <w:ind w:left="360"/>
              <w:rPr>
                <w:rFonts w:cs="Arial"/>
                <w:b/>
                <w:bCs/>
                <w:sz w:val="24"/>
                <w:szCs w:val="24"/>
                <w:highlight w:val="yellow"/>
              </w:rPr>
            </w:pPr>
          </w:p>
        </w:tc>
        <w:tc>
          <w:tcPr>
            <w:tcW w:w="5008" w:type="dxa"/>
            <w:tcBorders>
              <w:bottom w:val="single" w:sz="4" w:space="0" w:color="auto"/>
            </w:tcBorders>
          </w:tcPr>
          <w:p w14:paraId="42CC6150" w14:textId="77777777" w:rsidR="00A222B5" w:rsidRDefault="00A222B5" w:rsidP="00A222B5">
            <w:pPr>
              <w:spacing w:after="0" w:line="240" w:lineRule="auto"/>
              <w:rPr>
                <w:rFonts w:cs="Arial"/>
                <w:sz w:val="20"/>
                <w:szCs w:val="20"/>
              </w:rPr>
            </w:pPr>
          </w:p>
          <w:p w14:paraId="2962E959" w14:textId="4BF9A218" w:rsidR="00A222B5" w:rsidRPr="00082291" w:rsidRDefault="00A222B5" w:rsidP="00A222B5">
            <w:pPr>
              <w:spacing w:after="0" w:line="240" w:lineRule="auto"/>
              <w:rPr>
                <w:rFonts w:cs="Arial"/>
                <w:sz w:val="20"/>
                <w:szCs w:val="20"/>
              </w:rPr>
            </w:pPr>
          </w:p>
        </w:tc>
      </w:tr>
      <w:tr w:rsidR="00A222B5" w:rsidRPr="00082291" w14:paraId="1BEE3087" w14:textId="77777777" w:rsidTr="00400DC4">
        <w:trPr>
          <w:trHeight w:val="1093"/>
        </w:trPr>
        <w:tc>
          <w:tcPr>
            <w:tcW w:w="4314" w:type="dxa"/>
            <w:tcBorders>
              <w:top w:val="single" w:sz="4" w:space="0" w:color="auto"/>
            </w:tcBorders>
          </w:tcPr>
          <w:p w14:paraId="7057B243" w14:textId="6B667352" w:rsidR="00A222B5" w:rsidRPr="00FE43B0" w:rsidRDefault="00A222B5" w:rsidP="00A222B5">
            <w:pPr>
              <w:spacing w:after="0" w:line="240" w:lineRule="auto"/>
              <w:ind w:left="426" w:hanging="426"/>
              <w:rPr>
                <w:rFonts w:cs="Arial"/>
                <w:sz w:val="24"/>
                <w:szCs w:val="24"/>
                <w:highlight w:val="yellow"/>
              </w:rPr>
            </w:pPr>
            <w:r w:rsidRPr="00FE43B0">
              <w:rPr>
                <w:rFonts w:cs="Arial"/>
                <w:sz w:val="24"/>
                <w:szCs w:val="24"/>
                <w:highlight w:val="yellow"/>
              </w:rPr>
              <w:lastRenderedPageBreak/>
              <w:t xml:space="preserve">28.  Please include here any additional information you would like the selection committee to consider </w:t>
            </w:r>
          </w:p>
        </w:tc>
        <w:tc>
          <w:tcPr>
            <w:tcW w:w="5008" w:type="dxa"/>
            <w:tcBorders>
              <w:top w:val="single" w:sz="4" w:space="0" w:color="auto"/>
            </w:tcBorders>
          </w:tcPr>
          <w:p w14:paraId="15B90700" w14:textId="1C3C4251" w:rsidR="00BE2515" w:rsidRDefault="00BE2515" w:rsidP="00BE2515">
            <w:pPr>
              <w:spacing w:after="0" w:line="240" w:lineRule="auto"/>
              <w:rPr>
                <w:rFonts w:cs="Arial"/>
                <w:sz w:val="20"/>
                <w:szCs w:val="20"/>
                <w:lang w:val="en-US"/>
              </w:rPr>
            </w:pPr>
            <w:r w:rsidRPr="00BE2515">
              <w:rPr>
                <w:rFonts w:cs="Arial"/>
                <w:sz w:val="20"/>
                <w:szCs w:val="20"/>
                <w:lang w:val="en-US"/>
              </w:rPr>
              <w:t xml:space="preserve">Over the past ten years, I have acquired extensive research experience in the Academy, at the </w:t>
            </w:r>
            <w:r w:rsidRPr="0004455F">
              <w:rPr>
                <w:rFonts w:cs="Arial"/>
                <w:i/>
                <w:iCs/>
                <w:sz w:val="20"/>
                <w:szCs w:val="20"/>
                <w:lang w:val="en-US"/>
              </w:rPr>
              <w:t>Israel Democracy Institute</w:t>
            </w:r>
            <w:r w:rsidRPr="00BE2515">
              <w:rPr>
                <w:rFonts w:cs="Arial"/>
                <w:sz w:val="20"/>
                <w:szCs w:val="20"/>
                <w:lang w:val="en-US"/>
              </w:rPr>
              <w:t xml:space="preserve">, </w:t>
            </w:r>
            <w:proofErr w:type="spellStart"/>
            <w:r w:rsidRPr="0004455F">
              <w:rPr>
                <w:rFonts w:cs="Arial"/>
                <w:i/>
                <w:iCs/>
                <w:sz w:val="20"/>
                <w:szCs w:val="20"/>
                <w:lang w:val="en-US"/>
              </w:rPr>
              <w:t>Edva</w:t>
            </w:r>
            <w:proofErr w:type="spellEnd"/>
            <w:r w:rsidRPr="0004455F">
              <w:rPr>
                <w:rFonts w:cs="Arial"/>
                <w:i/>
                <w:iCs/>
                <w:sz w:val="20"/>
                <w:szCs w:val="20"/>
                <w:lang w:val="en-US"/>
              </w:rPr>
              <w:t xml:space="preserve"> Center</w:t>
            </w:r>
            <w:r w:rsidRPr="00BE2515">
              <w:rPr>
                <w:rFonts w:cs="Arial"/>
                <w:sz w:val="20"/>
                <w:szCs w:val="20"/>
                <w:lang w:val="en-US"/>
              </w:rPr>
              <w:t xml:space="preserve">, the </w:t>
            </w:r>
            <w:r w:rsidRPr="0004455F">
              <w:rPr>
                <w:rFonts w:cs="Arial"/>
                <w:i/>
                <w:iCs/>
                <w:sz w:val="20"/>
                <w:szCs w:val="20"/>
                <w:lang w:val="en-US"/>
              </w:rPr>
              <w:t>Open Media and Information Laboratory</w:t>
            </w:r>
            <w:r w:rsidR="0004455F">
              <w:rPr>
                <w:rFonts w:cs="Arial"/>
                <w:sz w:val="20"/>
                <w:szCs w:val="20"/>
                <w:lang w:val="en-US"/>
              </w:rPr>
              <w:t xml:space="preserve"> (</w:t>
            </w:r>
            <w:proofErr w:type="spellStart"/>
            <w:r w:rsidR="0004455F">
              <w:rPr>
                <w:rFonts w:cs="Arial"/>
                <w:sz w:val="20"/>
                <w:szCs w:val="20"/>
                <w:lang w:val="en-US"/>
              </w:rPr>
              <w:t>OpenU</w:t>
            </w:r>
            <w:proofErr w:type="spellEnd"/>
            <w:r w:rsidR="0004455F">
              <w:rPr>
                <w:rFonts w:cs="Arial"/>
                <w:sz w:val="20"/>
                <w:szCs w:val="20"/>
                <w:lang w:val="en-US"/>
              </w:rPr>
              <w:t>)</w:t>
            </w:r>
            <w:r w:rsidRPr="00BE2515">
              <w:rPr>
                <w:rFonts w:cs="Arial"/>
                <w:sz w:val="20"/>
                <w:szCs w:val="20"/>
                <w:lang w:val="en-US"/>
              </w:rPr>
              <w:t xml:space="preserve">, and elsewhere. I have conducted large-scale surveys, produced research reports and books, developed digital research tools and trained algorithms. I have acquired expertise in a variety of research methods, including quantitative, qualitative, computational, and others. </w:t>
            </w:r>
          </w:p>
          <w:p w14:paraId="4EC8D5FF" w14:textId="77777777" w:rsidR="00D844F7" w:rsidRPr="00BE2515" w:rsidRDefault="00D844F7" w:rsidP="00BE2515">
            <w:pPr>
              <w:spacing w:after="0" w:line="240" w:lineRule="auto"/>
              <w:rPr>
                <w:rFonts w:cs="Arial"/>
                <w:sz w:val="20"/>
                <w:szCs w:val="20"/>
                <w:lang w:val="en-US"/>
              </w:rPr>
            </w:pPr>
          </w:p>
          <w:p w14:paraId="6F5E9E5C" w14:textId="5926EF17" w:rsidR="00A222B5" w:rsidRPr="0004455F" w:rsidRDefault="0004455F" w:rsidP="00BE2515">
            <w:pPr>
              <w:spacing w:after="0" w:line="240" w:lineRule="auto"/>
              <w:rPr>
                <w:rFonts w:cs="Arial"/>
                <w:sz w:val="20"/>
                <w:szCs w:val="20"/>
                <w:rtl/>
                <w:lang w:val="en-US"/>
              </w:rPr>
            </w:pPr>
            <w:r w:rsidRPr="0004455F">
              <w:rPr>
                <w:rFonts w:cs="Arial"/>
                <w:sz w:val="20"/>
                <w:szCs w:val="20"/>
                <w:lang w:val="en-US"/>
              </w:rPr>
              <w:t>As a Rot</w:t>
            </w:r>
            <w:r>
              <w:rPr>
                <w:rFonts w:cs="Arial"/>
                <w:sz w:val="20"/>
                <w:szCs w:val="20"/>
                <w:lang w:val="en-US"/>
              </w:rPr>
              <w:t>h</w:t>
            </w:r>
            <w:r w:rsidRPr="0004455F">
              <w:rPr>
                <w:rFonts w:cs="Arial"/>
                <w:sz w:val="20"/>
                <w:szCs w:val="20"/>
                <w:lang w:val="en-US"/>
              </w:rPr>
              <w:t>schild fellow, I would have the opportunity to conduct research abroad as the next essential step in my training to become an independent researcher and a leader within the Israeli Academy. This fellowship will provide me with the opportunity to meet leading researchers and access resources that are not available in Israel, which will undoubtedly broaden my horizons.</w:t>
            </w:r>
          </w:p>
        </w:tc>
      </w:tr>
      <w:tr w:rsidR="00A222B5" w:rsidRPr="00082291" w14:paraId="2BED86D1" w14:textId="77777777" w:rsidTr="0000409C">
        <w:trPr>
          <w:trHeight w:val="566"/>
        </w:trPr>
        <w:tc>
          <w:tcPr>
            <w:tcW w:w="4314" w:type="dxa"/>
          </w:tcPr>
          <w:p w14:paraId="70DE89BA" w14:textId="5574E18E" w:rsidR="00A222B5" w:rsidRPr="00FE43B0" w:rsidRDefault="00A222B5" w:rsidP="00A222B5">
            <w:pPr>
              <w:spacing w:after="0" w:line="240" w:lineRule="auto"/>
              <w:ind w:left="426" w:hanging="437"/>
              <w:rPr>
                <w:rFonts w:cs="Arial"/>
                <w:sz w:val="24"/>
                <w:szCs w:val="24"/>
                <w:highlight w:val="yellow"/>
              </w:rPr>
            </w:pPr>
            <w:r w:rsidRPr="00FE43B0">
              <w:rPr>
                <w:rFonts w:cs="Arial"/>
                <w:b/>
                <w:bCs/>
                <w:sz w:val="24"/>
                <w:szCs w:val="24"/>
                <w:highlight w:val="yellow"/>
                <w:u w:val="single"/>
              </w:rPr>
              <w:t>F) REFEREES</w:t>
            </w:r>
          </w:p>
        </w:tc>
        <w:tc>
          <w:tcPr>
            <w:tcW w:w="5008" w:type="dxa"/>
          </w:tcPr>
          <w:p w14:paraId="2456AB12" w14:textId="77777777" w:rsidR="00A222B5" w:rsidRPr="00082291" w:rsidRDefault="00A222B5" w:rsidP="00A222B5">
            <w:pPr>
              <w:spacing w:after="0" w:line="240" w:lineRule="auto"/>
              <w:rPr>
                <w:rFonts w:cs="Arial"/>
                <w:sz w:val="20"/>
                <w:szCs w:val="20"/>
              </w:rPr>
            </w:pPr>
          </w:p>
        </w:tc>
      </w:tr>
      <w:tr w:rsidR="00A222B5" w:rsidRPr="00082291" w14:paraId="2D95DA4C" w14:textId="77777777" w:rsidTr="00D67DA1">
        <w:trPr>
          <w:trHeight w:val="2119"/>
        </w:trPr>
        <w:tc>
          <w:tcPr>
            <w:tcW w:w="4314" w:type="dxa"/>
          </w:tcPr>
          <w:p w14:paraId="0F606DD4" w14:textId="5417A6B0" w:rsidR="00A222B5" w:rsidRPr="00FE43B0" w:rsidRDefault="00A222B5" w:rsidP="00A222B5">
            <w:pPr>
              <w:spacing w:after="0" w:line="240" w:lineRule="auto"/>
              <w:ind w:left="426" w:hanging="426"/>
              <w:rPr>
                <w:rFonts w:cs="Arial"/>
                <w:sz w:val="24"/>
                <w:szCs w:val="24"/>
                <w:highlight w:val="yellow"/>
              </w:rPr>
            </w:pPr>
            <w:r w:rsidRPr="00FE43B0">
              <w:rPr>
                <w:rFonts w:cs="Arial"/>
                <w:sz w:val="24"/>
                <w:szCs w:val="24"/>
                <w:highlight w:val="yellow"/>
              </w:rPr>
              <w:t xml:space="preserve">29.  State the name and affiliation of the scholars from whom you have requested letters of recommendation and have agreed. Please indicate your relationship to them. </w:t>
            </w:r>
            <w:r w:rsidRPr="00FE43B0">
              <w:rPr>
                <w:rFonts w:cs="Arial"/>
                <w:b/>
                <w:bCs/>
                <w:sz w:val="24"/>
                <w:szCs w:val="24"/>
                <w:highlight w:val="yellow"/>
              </w:rPr>
              <w:t>Your supervisor(s) should be listed first.</w:t>
            </w:r>
          </w:p>
        </w:tc>
        <w:tc>
          <w:tcPr>
            <w:tcW w:w="5008" w:type="dxa"/>
          </w:tcPr>
          <w:p w14:paraId="2A659143" w14:textId="27CC8642" w:rsidR="00A222B5" w:rsidRPr="009A6017" w:rsidRDefault="00400DC4" w:rsidP="00A222B5">
            <w:pPr>
              <w:spacing w:after="0" w:line="240" w:lineRule="auto"/>
              <w:rPr>
                <w:rFonts w:cs="Arial"/>
                <w:sz w:val="20"/>
                <w:szCs w:val="20"/>
                <w:lang w:val="en-US"/>
              </w:rPr>
            </w:pPr>
            <w:r>
              <w:rPr>
                <w:rFonts w:cs="Arial"/>
                <w:sz w:val="20"/>
                <w:szCs w:val="20"/>
              </w:rPr>
              <w:t>Prof.</w:t>
            </w:r>
            <w:r w:rsidR="00B011BF">
              <w:rPr>
                <w:rFonts w:cs="Arial"/>
                <w:sz w:val="20"/>
                <w:szCs w:val="20"/>
              </w:rPr>
              <w:t xml:space="preserve"> </w:t>
            </w:r>
            <w:r>
              <w:rPr>
                <w:rFonts w:cs="Arial"/>
                <w:sz w:val="20"/>
                <w:szCs w:val="20"/>
              </w:rPr>
              <w:t xml:space="preserve">Noah </w:t>
            </w:r>
            <w:proofErr w:type="spellStart"/>
            <w:r>
              <w:rPr>
                <w:rFonts w:cs="Arial"/>
                <w:sz w:val="20"/>
                <w:szCs w:val="20"/>
              </w:rPr>
              <w:t>Efron</w:t>
            </w:r>
            <w:proofErr w:type="spellEnd"/>
            <w:r w:rsidR="00B011BF">
              <w:rPr>
                <w:rFonts w:cs="Arial"/>
                <w:sz w:val="20"/>
                <w:szCs w:val="20"/>
              </w:rPr>
              <w:t>.</w:t>
            </w:r>
            <w:r>
              <w:rPr>
                <w:rFonts w:cs="Arial"/>
                <w:sz w:val="20"/>
                <w:szCs w:val="20"/>
              </w:rPr>
              <w:t xml:space="preserve"> </w:t>
            </w:r>
            <w:r w:rsidR="00D844F7">
              <w:rPr>
                <w:rFonts w:cs="Arial"/>
                <w:sz w:val="20"/>
                <w:szCs w:val="20"/>
              </w:rPr>
              <w:t xml:space="preserve">Chair </w:t>
            </w:r>
            <w:r>
              <w:rPr>
                <w:rFonts w:cs="Arial"/>
                <w:sz w:val="20"/>
                <w:szCs w:val="20"/>
              </w:rPr>
              <w:t xml:space="preserve">of the </w:t>
            </w:r>
            <w:r w:rsidR="00D844F7">
              <w:rPr>
                <w:rFonts w:cs="Arial"/>
                <w:sz w:val="20"/>
                <w:szCs w:val="20"/>
              </w:rPr>
              <w:t xml:space="preserve">Graduate Program in </w:t>
            </w:r>
            <w:r>
              <w:rPr>
                <w:rFonts w:cs="Arial"/>
                <w:sz w:val="20"/>
                <w:szCs w:val="20"/>
              </w:rPr>
              <w:t xml:space="preserve">Science, </w:t>
            </w:r>
            <w:r w:rsidR="00070AF1">
              <w:rPr>
                <w:rFonts w:cs="Arial"/>
                <w:sz w:val="20"/>
                <w:szCs w:val="20"/>
              </w:rPr>
              <w:t>T</w:t>
            </w:r>
            <w:r>
              <w:rPr>
                <w:rFonts w:cs="Arial"/>
                <w:sz w:val="20"/>
                <w:szCs w:val="20"/>
              </w:rPr>
              <w:t>echnology</w:t>
            </w:r>
            <w:r w:rsidR="00070AF1">
              <w:rPr>
                <w:rFonts w:cs="Arial"/>
                <w:sz w:val="20"/>
                <w:szCs w:val="20"/>
              </w:rPr>
              <w:t>,</w:t>
            </w:r>
            <w:r>
              <w:rPr>
                <w:rFonts w:cs="Arial"/>
                <w:sz w:val="20"/>
                <w:szCs w:val="20"/>
              </w:rPr>
              <w:t xml:space="preserve"> and </w:t>
            </w:r>
            <w:r w:rsidR="00070AF1">
              <w:rPr>
                <w:rFonts w:cs="Arial"/>
                <w:sz w:val="20"/>
                <w:szCs w:val="20"/>
              </w:rPr>
              <w:t>S</w:t>
            </w:r>
            <w:r>
              <w:rPr>
                <w:rFonts w:cs="Arial"/>
                <w:sz w:val="20"/>
                <w:szCs w:val="20"/>
              </w:rPr>
              <w:t xml:space="preserve">ociety </w:t>
            </w:r>
            <w:r w:rsidR="00B011BF">
              <w:rPr>
                <w:rFonts w:cs="Arial"/>
                <w:sz w:val="20"/>
                <w:szCs w:val="20"/>
              </w:rPr>
              <w:t>graduate</w:t>
            </w:r>
            <w:r>
              <w:rPr>
                <w:rFonts w:cs="Arial"/>
                <w:sz w:val="20"/>
                <w:szCs w:val="20"/>
              </w:rPr>
              <w:t xml:space="preserve"> program</w:t>
            </w:r>
            <w:r w:rsidR="00070AF1">
              <w:rPr>
                <w:rFonts w:cs="Arial"/>
                <w:sz w:val="20"/>
                <w:szCs w:val="20"/>
              </w:rPr>
              <w:t xml:space="preserve"> at</w:t>
            </w:r>
            <w:r>
              <w:rPr>
                <w:rFonts w:cs="Arial"/>
                <w:sz w:val="20"/>
                <w:szCs w:val="20"/>
              </w:rPr>
              <w:t xml:space="preserve"> Bar-</w:t>
            </w:r>
            <w:proofErr w:type="spellStart"/>
            <w:r w:rsidR="00D844F7">
              <w:rPr>
                <w:rFonts w:cs="Arial"/>
                <w:sz w:val="20"/>
                <w:szCs w:val="20"/>
              </w:rPr>
              <w:t>I</w:t>
            </w:r>
            <w:r>
              <w:rPr>
                <w:rFonts w:cs="Arial"/>
                <w:sz w:val="20"/>
                <w:szCs w:val="20"/>
              </w:rPr>
              <w:t>lan</w:t>
            </w:r>
            <w:proofErr w:type="spellEnd"/>
            <w:r>
              <w:rPr>
                <w:rFonts w:cs="Arial"/>
                <w:sz w:val="20"/>
                <w:szCs w:val="20"/>
              </w:rPr>
              <w:t xml:space="preserve"> university</w:t>
            </w:r>
            <w:r w:rsidR="00B011BF">
              <w:rPr>
                <w:rFonts w:cs="Arial"/>
                <w:sz w:val="20"/>
                <w:szCs w:val="20"/>
              </w:rPr>
              <w:t>.</w:t>
            </w:r>
            <w:r w:rsidR="009A6017">
              <w:rPr>
                <w:rFonts w:cs="Arial"/>
                <w:sz w:val="20"/>
                <w:szCs w:val="20"/>
                <w:lang w:val="en-US"/>
              </w:rPr>
              <w:t xml:space="preserve"> Current Advisor.</w:t>
            </w:r>
          </w:p>
          <w:p w14:paraId="49D3B84E" w14:textId="77777777" w:rsidR="00400DC4" w:rsidRDefault="00400DC4" w:rsidP="00A222B5">
            <w:pPr>
              <w:spacing w:after="0" w:line="240" w:lineRule="auto"/>
              <w:rPr>
                <w:rFonts w:cs="Arial"/>
                <w:sz w:val="20"/>
                <w:szCs w:val="20"/>
              </w:rPr>
            </w:pPr>
          </w:p>
          <w:p w14:paraId="7C36F563" w14:textId="64B80F6D" w:rsidR="00400DC4" w:rsidRDefault="00400DC4" w:rsidP="00A222B5">
            <w:pPr>
              <w:spacing w:after="0" w:line="240" w:lineRule="auto"/>
              <w:rPr>
                <w:rFonts w:cs="Arial"/>
                <w:sz w:val="20"/>
                <w:szCs w:val="20"/>
              </w:rPr>
            </w:pPr>
            <w:r>
              <w:rPr>
                <w:rFonts w:cs="Arial"/>
                <w:sz w:val="20"/>
                <w:szCs w:val="20"/>
              </w:rPr>
              <w:t>Prof.</w:t>
            </w:r>
            <w:r w:rsidR="00B011BF">
              <w:rPr>
                <w:rFonts w:cs="Arial"/>
                <w:sz w:val="20"/>
                <w:szCs w:val="20"/>
              </w:rPr>
              <w:t xml:space="preserve"> </w:t>
            </w:r>
            <w:r w:rsidRPr="00400DC4">
              <w:rPr>
                <w:rFonts w:cs="Arial"/>
                <w:sz w:val="20"/>
                <w:szCs w:val="20"/>
              </w:rPr>
              <w:t xml:space="preserve">Nadav </w:t>
            </w:r>
            <w:proofErr w:type="spellStart"/>
            <w:r w:rsidRPr="00400DC4">
              <w:rPr>
                <w:rFonts w:cs="Arial"/>
                <w:sz w:val="20"/>
                <w:szCs w:val="20"/>
              </w:rPr>
              <w:t>Davidovitch</w:t>
            </w:r>
            <w:proofErr w:type="spellEnd"/>
            <w:r w:rsidR="00B011BF">
              <w:rPr>
                <w:rFonts w:cs="Arial"/>
                <w:sz w:val="20"/>
                <w:szCs w:val="20"/>
              </w:rPr>
              <w:t xml:space="preserve">.  </w:t>
            </w:r>
            <w:r w:rsidR="00D844F7">
              <w:rPr>
                <w:rFonts w:cs="Arial"/>
                <w:sz w:val="20"/>
                <w:szCs w:val="20"/>
              </w:rPr>
              <w:t>Chair, Ben Gurion University</w:t>
            </w:r>
            <w:r w:rsidR="00B011BF">
              <w:rPr>
                <w:rFonts w:cs="Arial"/>
                <w:sz w:val="20"/>
                <w:szCs w:val="20"/>
              </w:rPr>
              <w:t xml:space="preserve"> </w:t>
            </w:r>
            <w:r w:rsidR="00B011BF" w:rsidRPr="00B011BF">
              <w:rPr>
                <w:rFonts w:cs="Arial"/>
                <w:sz w:val="20"/>
                <w:szCs w:val="20"/>
              </w:rPr>
              <w:t>School of Public Health</w:t>
            </w:r>
            <w:r w:rsidR="00B011BF">
              <w:rPr>
                <w:rFonts w:cs="Arial"/>
                <w:sz w:val="20"/>
                <w:szCs w:val="20"/>
              </w:rPr>
              <w:t xml:space="preserve">, </w:t>
            </w:r>
            <w:r w:rsidR="00D844F7">
              <w:rPr>
                <w:rFonts w:cs="Arial"/>
                <w:sz w:val="20"/>
                <w:szCs w:val="20"/>
              </w:rPr>
              <w:t>and C</w:t>
            </w:r>
            <w:r w:rsidR="00B011BF">
              <w:rPr>
                <w:rFonts w:cs="Arial"/>
                <w:sz w:val="20"/>
                <w:szCs w:val="20"/>
              </w:rPr>
              <w:t>hair</w:t>
            </w:r>
            <w:r w:rsidR="00D844F7">
              <w:rPr>
                <w:rFonts w:cs="Arial"/>
                <w:sz w:val="20"/>
                <w:szCs w:val="20"/>
              </w:rPr>
              <w:t>,</w:t>
            </w:r>
            <w:r w:rsidR="00B011BF" w:rsidRPr="00B011BF">
              <w:rPr>
                <w:rFonts w:cs="Arial"/>
                <w:sz w:val="20"/>
                <w:szCs w:val="20"/>
              </w:rPr>
              <w:t xml:space="preserve"> Department of </w:t>
            </w:r>
            <w:r w:rsidR="00D844F7">
              <w:rPr>
                <w:rFonts w:cs="Arial"/>
                <w:sz w:val="20"/>
                <w:szCs w:val="20"/>
              </w:rPr>
              <w:t>H</w:t>
            </w:r>
            <w:r w:rsidR="00B011BF" w:rsidRPr="00B011BF">
              <w:rPr>
                <w:rFonts w:cs="Arial"/>
                <w:sz w:val="20"/>
                <w:szCs w:val="20"/>
              </w:rPr>
              <w:t xml:space="preserve">ealth </w:t>
            </w:r>
            <w:r w:rsidR="00D844F7">
              <w:rPr>
                <w:rFonts w:cs="Arial"/>
                <w:sz w:val="20"/>
                <w:szCs w:val="20"/>
              </w:rPr>
              <w:t>S</w:t>
            </w:r>
            <w:r w:rsidR="00B011BF" w:rsidRPr="00B011BF">
              <w:rPr>
                <w:rFonts w:cs="Arial"/>
                <w:sz w:val="20"/>
                <w:szCs w:val="20"/>
              </w:rPr>
              <w:t xml:space="preserve">ystems </w:t>
            </w:r>
            <w:r w:rsidR="00857142">
              <w:rPr>
                <w:rFonts w:cs="Arial"/>
                <w:sz w:val="20"/>
                <w:szCs w:val="20"/>
              </w:rPr>
              <w:t>M</w:t>
            </w:r>
            <w:r w:rsidR="00857142" w:rsidRPr="00B011BF">
              <w:rPr>
                <w:rFonts w:cs="Arial"/>
                <w:sz w:val="20"/>
                <w:szCs w:val="20"/>
              </w:rPr>
              <w:t>anagement</w:t>
            </w:r>
            <w:r w:rsidR="00857142">
              <w:rPr>
                <w:rFonts w:cs="Arial"/>
                <w:sz w:val="20"/>
                <w:szCs w:val="20"/>
              </w:rPr>
              <w:t>, Ben</w:t>
            </w:r>
            <w:r w:rsidR="00B011BF">
              <w:rPr>
                <w:rFonts w:cs="Arial"/>
                <w:sz w:val="20"/>
                <w:szCs w:val="20"/>
              </w:rPr>
              <w:t xml:space="preserve">-Gurion University of the Negev. </w:t>
            </w:r>
            <w:r w:rsidR="00647C82">
              <w:rPr>
                <w:rFonts w:cs="Arial"/>
                <w:sz w:val="20"/>
                <w:szCs w:val="20"/>
              </w:rPr>
              <w:t>C</w:t>
            </w:r>
            <w:r w:rsidR="00647C82" w:rsidRPr="00647C82">
              <w:rPr>
                <w:rFonts w:cs="Arial"/>
                <w:sz w:val="20"/>
                <w:szCs w:val="20"/>
              </w:rPr>
              <w:t xml:space="preserve">hair of </w:t>
            </w:r>
            <w:r w:rsidR="00D844F7">
              <w:rPr>
                <w:rFonts w:cs="Arial"/>
                <w:sz w:val="20"/>
                <w:szCs w:val="20"/>
              </w:rPr>
              <w:t>A</w:t>
            </w:r>
            <w:r w:rsidR="00647C82" w:rsidRPr="00647C82">
              <w:rPr>
                <w:rFonts w:cs="Arial"/>
                <w:sz w:val="20"/>
                <w:szCs w:val="20"/>
              </w:rPr>
              <w:t xml:space="preserve">ssociation of </w:t>
            </w:r>
            <w:r w:rsidR="00647C82">
              <w:rPr>
                <w:rFonts w:cs="Arial"/>
                <w:sz w:val="20"/>
                <w:szCs w:val="20"/>
              </w:rPr>
              <w:t xml:space="preserve">Israeli </w:t>
            </w:r>
            <w:r w:rsidR="00647C82" w:rsidRPr="00647C82">
              <w:rPr>
                <w:rFonts w:cs="Arial"/>
                <w:sz w:val="20"/>
                <w:szCs w:val="20"/>
              </w:rPr>
              <w:t>Public Health Physicians</w:t>
            </w:r>
            <w:r w:rsidR="00647C82">
              <w:rPr>
                <w:rFonts w:cs="Arial"/>
                <w:sz w:val="20"/>
                <w:szCs w:val="20"/>
              </w:rPr>
              <w:t>.</w:t>
            </w:r>
            <w:r w:rsidR="009A6017">
              <w:rPr>
                <w:rFonts w:cs="Arial"/>
                <w:sz w:val="20"/>
                <w:szCs w:val="20"/>
              </w:rPr>
              <w:t xml:space="preserve"> Current Advisor.</w:t>
            </w:r>
          </w:p>
          <w:p w14:paraId="7BF2933E" w14:textId="77777777" w:rsidR="00647C82" w:rsidRDefault="00647C82" w:rsidP="00A222B5">
            <w:pPr>
              <w:spacing w:after="0" w:line="240" w:lineRule="auto"/>
              <w:rPr>
                <w:rFonts w:cs="Arial"/>
                <w:sz w:val="20"/>
                <w:szCs w:val="20"/>
              </w:rPr>
            </w:pPr>
          </w:p>
          <w:p w14:paraId="04DEC6BD" w14:textId="1D23795A" w:rsidR="00515530" w:rsidRDefault="00647C82" w:rsidP="00A222B5">
            <w:pPr>
              <w:spacing w:after="0" w:line="240" w:lineRule="auto"/>
              <w:rPr>
                <w:rFonts w:cs="Arial"/>
                <w:sz w:val="20"/>
                <w:szCs w:val="20"/>
                <w:lang w:val="en-US"/>
              </w:rPr>
            </w:pPr>
            <w:r>
              <w:rPr>
                <w:rFonts w:cs="Arial"/>
                <w:sz w:val="20"/>
                <w:szCs w:val="20"/>
              </w:rPr>
              <w:t xml:space="preserve">Prof. (PhD) </w:t>
            </w:r>
            <w:proofErr w:type="spellStart"/>
            <w:r>
              <w:rPr>
                <w:rFonts w:cs="Arial"/>
                <w:sz w:val="20"/>
                <w:szCs w:val="20"/>
              </w:rPr>
              <w:t>Eviatar</w:t>
            </w:r>
            <w:proofErr w:type="spellEnd"/>
            <w:r>
              <w:rPr>
                <w:rFonts w:cs="Arial"/>
                <w:sz w:val="20"/>
                <w:szCs w:val="20"/>
              </w:rPr>
              <w:t xml:space="preserve"> </w:t>
            </w:r>
            <w:proofErr w:type="spellStart"/>
            <w:r>
              <w:rPr>
                <w:rFonts w:cs="Arial"/>
                <w:sz w:val="20"/>
                <w:szCs w:val="20"/>
              </w:rPr>
              <w:t>Zerubavel</w:t>
            </w:r>
            <w:proofErr w:type="spellEnd"/>
            <w:r>
              <w:rPr>
                <w:rFonts w:cs="Arial"/>
                <w:sz w:val="20"/>
                <w:szCs w:val="20"/>
              </w:rPr>
              <w:t xml:space="preserve">. </w:t>
            </w:r>
            <w:r w:rsidRPr="00647C82">
              <w:rPr>
                <w:rFonts w:cs="Arial"/>
                <w:sz w:val="20"/>
                <w:szCs w:val="20"/>
              </w:rPr>
              <w:t>Board of Governors Distinguished Professor Emeritu</w:t>
            </w:r>
            <w:r>
              <w:rPr>
                <w:rFonts w:cs="Arial"/>
                <w:sz w:val="20"/>
                <w:szCs w:val="20"/>
              </w:rPr>
              <w:t xml:space="preserve">s, </w:t>
            </w:r>
            <w:r w:rsidRPr="00647C82">
              <w:rPr>
                <w:rFonts w:cs="Arial"/>
                <w:sz w:val="20"/>
                <w:szCs w:val="20"/>
              </w:rPr>
              <w:t>Department of Sociology</w:t>
            </w:r>
            <w:r>
              <w:rPr>
                <w:rFonts w:cs="Arial"/>
                <w:sz w:val="20"/>
                <w:szCs w:val="20"/>
                <w:lang w:val="en-US"/>
              </w:rPr>
              <w:t>, Rutgers University.</w:t>
            </w:r>
            <w:r w:rsidR="001B43AB">
              <w:rPr>
                <w:rFonts w:cs="Arial"/>
                <w:sz w:val="20"/>
                <w:szCs w:val="20"/>
                <w:lang w:val="en-US"/>
              </w:rPr>
              <w:t xml:space="preserve"> </w:t>
            </w:r>
          </w:p>
          <w:p w14:paraId="74F3288A" w14:textId="77777777" w:rsidR="00D844F7" w:rsidRDefault="00D844F7" w:rsidP="00A222B5">
            <w:pPr>
              <w:spacing w:after="0" w:line="240" w:lineRule="auto"/>
              <w:rPr>
                <w:rFonts w:cs="Arial"/>
                <w:sz w:val="20"/>
                <w:szCs w:val="20"/>
                <w:lang w:val="en-US"/>
              </w:rPr>
            </w:pPr>
          </w:p>
          <w:p w14:paraId="01622799" w14:textId="740706C5" w:rsidR="00647C82" w:rsidRPr="00647C82" w:rsidRDefault="00515530" w:rsidP="00A222B5">
            <w:pPr>
              <w:spacing w:after="0" w:line="240" w:lineRule="auto"/>
              <w:rPr>
                <w:rFonts w:cs="Arial"/>
                <w:sz w:val="20"/>
                <w:szCs w:val="20"/>
                <w:lang w:val="en-US"/>
              </w:rPr>
            </w:pPr>
            <w:r w:rsidRPr="00515530">
              <w:rPr>
                <w:rFonts w:cs="Arial"/>
                <w:sz w:val="20"/>
                <w:szCs w:val="20"/>
                <w:lang w:val="en-US"/>
              </w:rPr>
              <w:t xml:space="preserve">Since we met four years ago, when </w:t>
            </w:r>
            <w:proofErr w:type="spellStart"/>
            <w:r w:rsidRPr="00515530">
              <w:rPr>
                <w:rFonts w:cs="Arial"/>
                <w:sz w:val="20"/>
                <w:szCs w:val="20"/>
                <w:lang w:val="en-US"/>
              </w:rPr>
              <w:t>Eviatar</w:t>
            </w:r>
            <w:proofErr w:type="spellEnd"/>
            <w:r w:rsidRPr="00515530">
              <w:rPr>
                <w:rFonts w:cs="Arial"/>
                <w:sz w:val="20"/>
                <w:szCs w:val="20"/>
                <w:lang w:val="en-US"/>
              </w:rPr>
              <w:t xml:space="preserve"> gave a lecture at the STS program seminar, he has been a close mentor. I have sought his advice regarding my dissertation and theoretical ideas ever since, and recently I began an online research seminar supervised by Professor </w:t>
            </w:r>
            <w:proofErr w:type="spellStart"/>
            <w:r w:rsidRPr="00515530">
              <w:rPr>
                <w:rFonts w:cs="Arial"/>
                <w:sz w:val="20"/>
                <w:szCs w:val="20"/>
                <w:lang w:val="en-US"/>
              </w:rPr>
              <w:t>Zerubavel</w:t>
            </w:r>
            <w:proofErr w:type="spellEnd"/>
            <w:r w:rsidRPr="00515530">
              <w:rPr>
                <w:rFonts w:cs="Arial"/>
                <w:sz w:val="20"/>
                <w:szCs w:val="20"/>
                <w:lang w:val="en-US"/>
              </w:rPr>
              <w:t xml:space="preserve">, in which I am currently developing a </w:t>
            </w:r>
            <w:r w:rsidR="00D844F7">
              <w:rPr>
                <w:rFonts w:cs="Arial"/>
                <w:sz w:val="20"/>
                <w:szCs w:val="20"/>
                <w:lang w:val="en-US"/>
              </w:rPr>
              <w:t>c</w:t>
            </w:r>
            <w:r w:rsidRPr="00515530">
              <w:rPr>
                <w:rFonts w:cs="Arial"/>
                <w:sz w:val="20"/>
                <w:szCs w:val="20"/>
                <w:lang w:val="en-US"/>
              </w:rPr>
              <w:t>oncept-</w:t>
            </w:r>
            <w:r w:rsidR="00D844F7">
              <w:rPr>
                <w:rFonts w:cs="Arial"/>
                <w:sz w:val="20"/>
                <w:szCs w:val="20"/>
                <w:lang w:val="en-US"/>
              </w:rPr>
              <w:t>d</w:t>
            </w:r>
            <w:r w:rsidRPr="00515530">
              <w:rPr>
                <w:rFonts w:cs="Arial"/>
                <w:sz w:val="20"/>
                <w:szCs w:val="20"/>
                <w:lang w:val="en-US"/>
              </w:rPr>
              <w:t>riven approach to Collective Forgetting.</w:t>
            </w:r>
          </w:p>
        </w:tc>
      </w:tr>
    </w:tbl>
    <w:p w14:paraId="147D98BE" w14:textId="77777777" w:rsidR="0000409C" w:rsidRDefault="0000409C" w:rsidP="0000409C">
      <w:pPr>
        <w:spacing w:after="0" w:line="240" w:lineRule="auto"/>
        <w:ind w:right="-526"/>
        <w:rPr>
          <w:rFonts w:cs="Arial"/>
        </w:rPr>
      </w:pPr>
    </w:p>
    <w:p w14:paraId="372AC17E" w14:textId="602044F4" w:rsidR="0000409C" w:rsidRPr="00EA5464" w:rsidRDefault="0000409C" w:rsidP="0000409C">
      <w:pPr>
        <w:spacing w:after="0" w:line="240" w:lineRule="auto"/>
        <w:ind w:right="-526"/>
        <w:rPr>
          <w:rFonts w:cs="Arial"/>
          <w:sz w:val="24"/>
          <w:szCs w:val="24"/>
        </w:rPr>
      </w:pPr>
      <w:r w:rsidRPr="00FE43B0">
        <w:rPr>
          <w:rFonts w:cs="Arial"/>
          <w:highlight w:val="yellow"/>
        </w:rPr>
        <w:t>When answering the</w:t>
      </w:r>
      <w:r w:rsidRPr="00FE43B0">
        <w:rPr>
          <w:rFonts w:cs="Arial"/>
          <w:sz w:val="24"/>
          <w:szCs w:val="24"/>
          <w:highlight w:val="yellow"/>
        </w:rPr>
        <w:t xml:space="preserve"> following questions, please take into consideration that the Committee Members come from a variety of </w:t>
      </w:r>
      <w:r w:rsidR="004A013C" w:rsidRPr="00FE43B0">
        <w:rPr>
          <w:rFonts w:cs="Arial"/>
          <w:sz w:val="24"/>
          <w:szCs w:val="24"/>
          <w:highlight w:val="yellow"/>
        </w:rPr>
        <w:t>disciplines,</w:t>
      </w:r>
      <w:r w:rsidRPr="00FE43B0">
        <w:rPr>
          <w:rFonts w:cs="Arial"/>
          <w:sz w:val="24"/>
          <w:szCs w:val="24"/>
          <w:highlight w:val="yellow"/>
        </w:rPr>
        <w:t xml:space="preserve"> and it is important that you write in a language accessible to non-specialists (</w:t>
      </w:r>
      <w:r w:rsidRPr="00FE43B0">
        <w:rPr>
          <w:rFonts w:cs="Arial"/>
          <w:b/>
          <w:bCs/>
          <w:sz w:val="24"/>
          <w:szCs w:val="24"/>
          <w:highlight w:val="yellow"/>
        </w:rPr>
        <w:t>please don’t answer these questions on separate pages</w:t>
      </w:r>
      <w:r w:rsidRPr="00FE43B0">
        <w:rPr>
          <w:rFonts w:cs="Arial"/>
          <w:sz w:val="24"/>
          <w:szCs w:val="24"/>
          <w:highlight w:val="yellow"/>
        </w:rPr>
        <w:t>).</w:t>
      </w:r>
      <w:r>
        <w:rPr>
          <w:rFonts w:cs="Arial"/>
          <w:sz w:val="24"/>
          <w:szCs w:val="24"/>
        </w:rPr>
        <w:t xml:space="preserve"> </w:t>
      </w:r>
    </w:p>
    <w:p w14:paraId="7A1EFA3E" w14:textId="77777777" w:rsidR="00D67DA1" w:rsidRDefault="00D67DA1" w:rsidP="0000409C">
      <w:pPr>
        <w:spacing w:after="0" w:line="240" w:lineRule="auto"/>
        <w:ind w:right="-526"/>
        <w:rPr>
          <w:rFonts w:cs="Arial"/>
          <w:sz w:val="24"/>
          <w:szCs w:val="24"/>
        </w:rPr>
      </w:pPr>
    </w:p>
    <w:p w14:paraId="044509CF" w14:textId="77777777" w:rsidR="00D67DA1" w:rsidRDefault="00D67DA1" w:rsidP="0000409C">
      <w:pPr>
        <w:spacing w:after="0" w:line="240" w:lineRule="auto"/>
        <w:ind w:right="-526"/>
        <w:rPr>
          <w:rFonts w:cs="Arial"/>
          <w:sz w:val="24"/>
          <w:szCs w:val="24"/>
        </w:rPr>
      </w:pPr>
    </w:p>
    <w:p w14:paraId="531EC1EF" w14:textId="4C9B9965" w:rsidR="002E58E5" w:rsidRDefault="0000409C" w:rsidP="00D844F7">
      <w:pPr>
        <w:spacing w:after="0" w:line="240" w:lineRule="auto"/>
        <w:ind w:right="-526"/>
        <w:rPr>
          <w:rFonts w:cs="Arial"/>
          <w:sz w:val="24"/>
          <w:szCs w:val="24"/>
        </w:rPr>
      </w:pPr>
      <w:r w:rsidRPr="00857142">
        <w:rPr>
          <w:rFonts w:cs="Arial"/>
          <w:b/>
          <w:bCs/>
          <w:sz w:val="24"/>
          <w:szCs w:val="24"/>
        </w:rPr>
        <w:t xml:space="preserve">30.  Please provide a summary of your dissertation (up to 450 words). </w:t>
      </w:r>
    </w:p>
    <w:p w14:paraId="205DB620" w14:textId="500D2941" w:rsidR="00CA4950" w:rsidRPr="00857142" w:rsidRDefault="00CA4950" w:rsidP="00857142">
      <w:pPr>
        <w:spacing w:before="120" w:after="0" w:line="240" w:lineRule="auto"/>
        <w:ind w:left="425" w:right="-527"/>
      </w:pPr>
      <w:r w:rsidRPr="00FE43B0">
        <w:rPr>
          <w:highlight w:val="yellow"/>
          <w:rPrChange w:id="23" w:author="Susan" w:date="2022-10-12T19:37:00Z">
            <w:rPr/>
          </w:rPrChange>
        </w:rPr>
        <w:t xml:space="preserve">My research examines how </w:t>
      </w:r>
      <w:r w:rsidR="00D844F7" w:rsidRPr="00FE43B0">
        <w:rPr>
          <w:highlight w:val="yellow"/>
          <w:rPrChange w:id="24" w:author="Susan" w:date="2022-10-12T19:37:00Z">
            <w:rPr/>
          </w:rPrChange>
        </w:rPr>
        <w:t>caesarean deliver came</w:t>
      </w:r>
      <w:del w:id="25" w:author="Susan" w:date="2022-10-12T19:37:00Z">
        <w:r w:rsidR="00D844F7" w:rsidRPr="00FE43B0" w:rsidDel="00FE43B0">
          <w:rPr>
            <w:highlight w:val="yellow"/>
            <w:rPrChange w:id="26" w:author="Susan" w:date="2022-10-12T19:37:00Z">
              <w:rPr/>
            </w:rPrChange>
          </w:rPr>
          <w:delText>, in the United States, to</w:delText>
        </w:r>
      </w:del>
      <w:r w:rsidR="00D844F7" w:rsidRPr="00FE43B0">
        <w:rPr>
          <w:highlight w:val="yellow"/>
          <w:rPrChange w:id="27" w:author="Susan" w:date="2022-10-12T19:37:00Z">
            <w:rPr/>
          </w:rPrChange>
        </w:rPr>
        <w:t xml:space="preserve"> be an almost unquestioned and default </w:t>
      </w:r>
      <w:r w:rsidRPr="00FE43B0">
        <w:rPr>
          <w:highlight w:val="yellow"/>
          <w:rPrChange w:id="28" w:author="Susan" w:date="2022-10-12T19:37:00Z">
            <w:rPr/>
          </w:rPrChange>
        </w:rPr>
        <w:t xml:space="preserve">obstetric </w:t>
      </w:r>
      <w:r w:rsidR="00D844F7" w:rsidRPr="00FE43B0">
        <w:rPr>
          <w:highlight w:val="yellow"/>
          <w:rPrChange w:id="29" w:author="Susan" w:date="2022-10-12T19:37:00Z">
            <w:rPr/>
          </w:rPrChange>
        </w:rPr>
        <w:t>response</w:t>
      </w:r>
      <w:ins w:id="30" w:author="Susan" w:date="2022-10-12T19:37:00Z">
        <w:r w:rsidR="00FE43B0" w:rsidRPr="00FE43B0">
          <w:rPr>
            <w:highlight w:val="yellow"/>
            <w:rPrChange w:id="31" w:author="Susan" w:date="2022-10-12T19:37:00Z">
              <w:rPr/>
            </w:rPrChange>
          </w:rPr>
          <w:t xml:space="preserve"> in the United States</w:t>
        </w:r>
      </w:ins>
      <w:r w:rsidR="00D844F7" w:rsidRPr="00FE43B0">
        <w:rPr>
          <w:highlight w:val="yellow"/>
          <w:rPrChange w:id="32" w:author="Susan" w:date="2022-10-12T19:37:00Z">
            <w:rPr/>
          </w:rPrChange>
        </w:rPr>
        <w:t xml:space="preserve"> to breech presentation in </w:t>
      </w:r>
      <w:proofErr w:type="spellStart"/>
      <w:r w:rsidR="00D844F7" w:rsidRPr="00FE43B0">
        <w:rPr>
          <w:highlight w:val="yellow"/>
          <w:rPrChange w:id="33" w:author="Susan" w:date="2022-10-12T19:37:00Z">
            <w:rPr/>
          </w:rPrChange>
        </w:rPr>
        <w:t>labor</w:t>
      </w:r>
      <w:proofErr w:type="spellEnd"/>
      <w:r w:rsidR="00D844F7" w:rsidRPr="00FE43B0">
        <w:rPr>
          <w:highlight w:val="yellow"/>
          <w:rPrChange w:id="34" w:author="Susan" w:date="2022-10-12T19:37:00Z">
            <w:rPr/>
          </w:rPrChange>
        </w:rPr>
        <w:t xml:space="preserve">. </w:t>
      </w:r>
      <w:r w:rsidRPr="00FE43B0">
        <w:rPr>
          <w:highlight w:val="yellow"/>
          <w:rPrChange w:id="35" w:author="Susan" w:date="2022-10-12T19:37:00Z">
            <w:rPr/>
          </w:rPrChange>
        </w:rPr>
        <w:t>This approach prevails despite the absence of formal guidelines prohibiting vaginal breech deliveries</w:t>
      </w:r>
      <w:r w:rsidR="00D844F7" w:rsidRPr="00FE43B0">
        <w:rPr>
          <w:highlight w:val="yellow"/>
          <w:rPrChange w:id="36" w:author="Susan" w:date="2022-10-12T19:37:00Z">
            <w:rPr/>
          </w:rPrChange>
        </w:rPr>
        <w:t>.</w:t>
      </w:r>
      <w:r w:rsidR="00D844F7">
        <w:t xml:space="preserve"> </w:t>
      </w:r>
      <w:r w:rsidRPr="00FE43B0">
        <w:rPr>
          <w:highlight w:val="yellow"/>
          <w:rPrChange w:id="37" w:author="Susan" w:date="2022-10-12T19:37:00Z">
            <w:rPr/>
          </w:rPrChange>
        </w:rPr>
        <w:t xml:space="preserve">Obstetricians commonly cite the publication of the Term Breech Trial (TBT, 2000) to explain why vaginal breech births ceased. The TBT, a large international study, claimed that planned caesarean sections are safer for </w:t>
      </w:r>
      <w:proofErr w:type="spellStart"/>
      <w:r w:rsidRPr="00FE43B0">
        <w:rPr>
          <w:highlight w:val="yellow"/>
          <w:rPrChange w:id="38" w:author="Susan" w:date="2022-10-12T19:37:00Z">
            <w:rPr/>
          </w:rPrChange>
        </w:rPr>
        <w:t>newborns</w:t>
      </w:r>
      <w:proofErr w:type="spellEnd"/>
      <w:r w:rsidRPr="00FE43B0">
        <w:rPr>
          <w:highlight w:val="yellow"/>
          <w:rPrChange w:id="39" w:author="Susan" w:date="2022-10-12T19:37:00Z">
            <w:rPr/>
          </w:rPrChange>
        </w:rPr>
        <w:t xml:space="preserve"> than vaginal deliveries. My study revealed that the </w:t>
      </w:r>
      <w:r w:rsidRPr="00FE43B0">
        <w:rPr>
          <w:highlight w:val="yellow"/>
          <w:rPrChange w:id="40" w:author="Susan" w:date="2022-10-12T19:37:00Z">
            <w:rPr/>
          </w:rPrChange>
        </w:rPr>
        <w:lastRenderedPageBreak/>
        <w:t>processes that ultimately led to the discontinuance of vaginal breech births in the United States were ongoing long before the TBT’s publication. I argued that “collective forgetting” was the principal driving force behind the abandonment of the practice. Consequently, American obstetricians have steadily lost the skills and motivation needed to perform successful vaginal breech deliveries.</w:t>
      </w:r>
      <w:r w:rsidRPr="00857142">
        <w:t xml:space="preserve"> </w:t>
      </w:r>
    </w:p>
    <w:p w14:paraId="4620BA06" w14:textId="164EB306" w:rsidR="00CA4950" w:rsidRPr="00FE43B0" w:rsidRDefault="00D844F7" w:rsidP="00857142">
      <w:pPr>
        <w:spacing w:before="120" w:after="0" w:line="240" w:lineRule="auto"/>
        <w:ind w:left="425" w:right="-527"/>
        <w:rPr>
          <w:highlight w:val="yellow"/>
          <w:rPrChange w:id="41" w:author="Susan" w:date="2022-10-12T19:36:00Z">
            <w:rPr/>
          </w:rPrChange>
        </w:rPr>
      </w:pPr>
      <w:r w:rsidRPr="00FE43B0">
        <w:rPr>
          <w:highlight w:val="yellow"/>
          <w:rPrChange w:id="42" w:author="Susan" w:date="2022-10-12T19:36:00Z">
            <w:rPr/>
          </w:rPrChange>
        </w:rPr>
        <w:t xml:space="preserve">In my dissertation, I describe how the process of </w:t>
      </w:r>
      <w:r w:rsidR="00CA4950" w:rsidRPr="00FE43B0">
        <w:rPr>
          <w:highlight w:val="yellow"/>
          <w:rPrChange w:id="43" w:author="Susan" w:date="2022-10-12T19:36:00Z">
            <w:rPr/>
          </w:rPrChange>
        </w:rPr>
        <w:t>forgetting began in the 1950s, when obstetricians became convinced that breech deliveries were both rare (3–4% of term babies present with breech) and dangerous. A consensus emerged that cesarean sections, which had become safer and gained popularity, were a safer alternative. This consensus led to a cycle of collective forgetting. With obstetricians increasingly opting for surgery, they had fewer opportunities to practice vaginal deliveries. Delivering a breech baby requires exacting skills gained primarily through experience, thus fewer doctors learned or mastered these skills. Training programs excluded vaginal breech deliveries from their curricula, producing new generations of doctors who rarely experienced or observed these births. Less confident about delivering breech babies safely, obstetricians refrained from the procedure. By the late-1970s, cesarean sections had become the modus operandi for breech cases. Vaginal delivery of breech babies became a “dying art” that only a few “old school” professionals could or would perform.</w:t>
      </w:r>
    </w:p>
    <w:p w14:paraId="708D4E32" w14:textId="77777777" w:rsidR="00CA4950" w:rsidRPr="00FE43B0" w:rsidRDefault="00CA4950" w:rsidP="00857142">
      <w:pPr>
        <w:spacing w:before="120" w:after="0" w:line="240" w:lineRule="auto"/>
        <w:ind w:left="425" w:right="-527"/>
        <w:rPr>
          <w:highlight w:val="yellow"/>
        </w:rPr>
      </w:pPr>
      <w:r w:rsidRPr="00FE43B0">
        <w:rPr>
          <w:highlight w:val="yellow"/>
        </w:rPr>
        <w:t xml:space="preserve">Controversy over breech management began to emerge in the early 1980s after two prospective studies questioned cesareans’ advantages in breech presentations and public criticism of the overuse of cesareans began growing. Consequently, some obstetricians began questioning surgery’s extensive use and sought to restore the practice of vaginal breech delivery. Nonetheless, many doctors had to perform cesareans due to their lack of knowledge, their colleagues’ resistance, or fear of exposure to malpractice lawsuits for breech deliveries with poor outcomes. </w:t>
      </w:r>
    </w:p>
    <w:p w14:paraId="7DF5F170" w14:textId="1C038C04" w:rsidR="00BD6D7C" w:rsidRDefault="00CA4950" w:rsidP="00D844F7">
      <w:pPr>
        <w:spacing w:before="120" w:after="0" w:line="240" w:lineRule="auto"/>
        <w:ind w:left="425" w:right="-527"/>
      </w:pPr>
      <w:r w:rsidRPr="00FE43B0">
        <w:rPr>
          <w:highlight w:val="yellow"/>
        </w:rPr>
        <w:t>In the 1990s, seeking to resolve this controversy, the TBT initiative surveyed the few remaining cases of breech births worldwide and found    that surgical intervention in breech births was safer than vaginal delivery. The study was immediately followed by directives to prohibit vaginal breech deliveries. However, the TBT findings proved controversial and were later amended. My study concludes that the TBT did not cause breech births to disappear but merely sanctioned their abandonment following decades of “collective forgetting.”</w:t>
      </w:r>
    </w:p>
    <w:p w14:paraId="4F1F404E" w14:textId="77777777" w:rsidR="00BB156C" w:rsidRPr="00D844F7" w:rsidRDefault="00BB156C" w:rsidP="00857142">
      <w:pPr>
        <w:spacing w:before="120" w:after="0" w:line="240" w:lineRule="auto"/>
        <w:ind w:left="425" w:right="-527"/>
        <w:rPr>
          <w:rFonts w:cs="Arial"/>
          <w:sz w:val="24"/>
          <w:szCs w:val="24"/>
          <w:rtl/>
        </w:rPr>
      </w:pPr>
    </w:p>
    <w:p w14:paraId="0A1B5E26" w14:textId="3AF5513C" w:rsidR="0000409C" w:rsidRPr="00336CE4" w:rsidRDefault="0000409C" w:rsidP="0000409C">
      <w:pPr>
        <w:spacing w:after="0" w:line="240" w:lineRule="auto"/>
        <w:ind w:left="426" w:right="-526" w:hanging="426"/>
        <w:rPr>
          <w:rFonts w:cs="Arial"/>
          <w:b/>
          <w:bCs/>
          <w:sz w:val="24"/>
          <w:szCs w:val="24"/>
        </w:rPr>
      </w:pPr>
      <w:r w:rsidRPr="00FE43B0">
        <w:rPr>
          <w:rFonts w:cs="Arial"/>
          <w:b/>
          <w:bCs/>
          <w:sz w:val="24"/>
          <w:szCs w:val="24"/>
          <w:highlight w:val="yellow"/>
          <w:rPrChange w:id="44" w:author="Susan" w:date="2022-10-12T19:37:00Z">
            <w:rPr>
              <w:rFonts w:cs="Arial"/>
              <w:b/>
              <w:bCs/>
              <w:sz w:val="24"/>
              <w:szCs w:val="24"/>
            </w:rPr>
          </w:rPrChange>
        </w:rPr>
        <w:t>31.  Please provide a summary of your present research, if different from your dissertation (up to 400 words).</w:t>
      </w:r>
    </w:p>
    <w:p w14:paraId="703A4DC6" w14:textId="77777777" w:rsidR="00BB156C" w:rsidRPr="00EA5464" w:rsidRDefault="00BB156C" w:rsidP="0000409C">
      <w:pPr>
        <w:spacing w:after="0" w:line="240" w:lineRule="auto"/>
        <w:ind w:left="426" w:right="-526" w:hanging="426"/>
        <w:rPr>
          <w:rFonts w:cs="Arial"/>
          <w:sz w:val="24"/>
          <w:szCs w:val="24"/>
        </w:rPr>
      </w:pPr>
    </w:p>
    <w:p w14:paraId="2695B9A6" w14:textId="369AF2E8" w:rsidR="00E00052" w:rsidRPr="00336CE4" w:rsidRDefault="00BB156C" w:rsidP="00336CE4">
      <w:pPr>
        <w:ind w:left="426" w:right="-526"/>
        <w:rPr>
          <w:rFonts w:cs="Arial"/>
          <w:sz w:val="24"/>
          <w:szCs w:val="24"/>
        </w:rPr>
      </w:pPr>
      <w:r>
        <w:rPr>
          <w:rFonts w:cs="Arial"/>
          <w:sz w:val="24"/>
          <w:szCs w:val="24"/>
        </w:rPr>
        <w:t>In addition to the above, I am presently collaborating</w:t>
      </w:r>
      <w:r w:rsidRPr="00336CE4">
        <w:rPr>
          <w:rFonts w:cs="Arial"/>
          <w:sz w:val="24"/>
          <w:szCs w:val="24"/>
        </w:rPr>
        <w:t xml:space="preserve"> </w:t>
      </w:r>
      <w:r w:rsidR="00E00052" w:rsidRPr="00336CE4">
        <w:rPr>
          <w:rFonts w:cs="Arial"/>
          <w:sz w:val="24"/>
          <w:szCs w:val="24"/>
        </w:rPr>
        <w:t xml:space="preserve">with </w:t>
      </w:r>
      <w:proofErr w:type="spellStart"/>
      <w:r w:rsidR="00E00052" w:rsidRPr="00336CE4">
        <w:rPr>
          <w:rFonts w:cs="Arial"/>
          <w:sz w:val="24"/>
          <w:szCs w:val="24"/>
        </w:rPr>
        <w:t>Dr.</w:t>
      </w:r>
      <w:proofErr w:type="spellEnd"/>
      <w:r w:rsidR="00E00052" w:rsidRPr="00336CE4">
        <w:rPr>
          <w:rFonts w:cs="Arial"/>
          <w:sz w:val="24"/>
          <w:szCs w:val="24"/>
        </w:rPr>
        <w:t xml:space="preserve"> Oren </w:t>
      </w:r>
      <w:proofErr w:type="spellStart"/>
      <w:r w:rsidR="00E00052" w:rsidRPr="00336CE4">
        <w:rPr>
          <w:rFonts w:cs="Arial"/>
          <w:sz w:val="24"/>
          <w:szCs w:val="24"/>
        </w:rPr>
        <w:t>Asman</w:t>
      </w:r>
      <w:proofErr w:type="spellEnd"/>
      <w:r w:rsidR="00E00052" w:rsidRPr="00336CE4">
        <w:rPr>
          <w:rFonts w:cs="Arial"/>
          <w:sz w:val="24"/>
          <w:szCs w:val="24"/>
        </w:rPr>
        <w:t xml:space="preserve"> of Tel Aviv University (Bioethics and Law </w:t>
      </w:r>
      <w:proofErr w:type="spellStart"/>
      <w:r w:rsidR="00E00052" w:rsidRPr="00336CE4">
        <w:rPr>
          <w:rFonts w:cs="Arial"/>
          <w:sz w:val="24"/>
          <w:szCs w:val="24"/>
        </w:rPr>
        <w:t>Center</w:t>
      </w:r>
      <w:proofErr w:type="spellEnd"/>
      <w:r w:rsidR="00E00052" w:rsidRPr="00336CE4">
        <w:rPr>
          <w:rFonts w:cs="Arial"/>
          <w:sz w:val="24"/>
          <w:szCs w:val="24"/>
        </w:rPr>
        <w:t xml:space="preserve">) and the Schlesinger Institute for Medical-Halachic Research (adjacent to </w:t>
      </w:r>
      <w:proofErr w:type="spellStart"/>
      <w:r w:rsidR="00E00052" w:rsidRPr="00336CE4">
        <w:rPr>
          <w:rFonts w:cs="Arial"/>
          <w:sz w:val="24"/>
          <w:szCs w:val="24"/>
        </w:rPr>
        <w:t>Shaare</w:t>
      </w:r>
      <w:proofErr w:type="spellEnd"/>
      <w:r w:rsidR="00E00052" w:rsidRPr="00336CE4">
        <w:rPr>
          <w:rFonts w:cs="Arial"/>
          <w:sz w:val="24"/>
          <w:szCs w:val="24"/>
        </w:rPr>
        <w:t xml:space="preserve"> </w:t>
      </w:r>
      <w:proofErr w:type="spellStart"/>
      <w:r w:rsidR="00E00052" w:rsidRPr="00336CE4">
        <w:rPr>
          <w:rFonts w:cs="Arial"/>
          <w:sz w:val="24"/>
          <w:szCs w:val="24"/>
        </w:rPr>
        <w:t>Zedek</w:t>
      </w:r>
      <w:proofErr w:type="spellEnd"/>
      <w:r w:rsidR="00E00052" w:rsidRPr="00336CE4">
        <w:rPr>
          <w:rFonts w:cs="Arial"/>
          <w:sz w:val="24"/>
          <w:szCs w:val="24"/>
        </w:rPr>
        <w:t xml:space="preserve"> medical </w:t>
      </w:r>
      <w:proofErr w:type="spellStart"/>
      <w:r w:rsidR="00E00052" w:rsidRPr="00336CE4">
        <w:rPr>
          <w:rFonts w:cs="Arial"/>
          <w:sz w:val="24"/>
          <w:szCs w:val="24"/>
        </w:rPr>
        <w:t>Center</w:t>
      </w:r>
      <w:proofErr w:type="spellEnd"/>
      <w:r w:rsidR="00E00052" w:rsidRPr="00336CE4">
        <w:rPr>
          <w:rFonts w:cs="Arial"/>
          <w:sz w:val="24"/>
          <w:szCs w:val="24"/>
        </w:rPr>
        <w:t xml:space="preserve"> - Jerusalem) on a data-analysis approach to the unique International Responsa Project (IRP) combining Medic-Halakhic issues. This corpus of questions and answers relates to a wide range of topics and aimed at religious, legal medical and ethical topics in over 10,000 instances.  </w:t>
      </w:r>
    </w:p>
    <w:p w14:paraId="58FFCDCD" w14:textId="77777777" w:rsidR="00E00052" w:rsidRPr="00E00052" w:rsidRDefault="00E00052" w:rsidP="00E00052">
      <w:pPr>
        <w:ind w:left="601" w:right="-526" w:hanging="601"/>
        <w:rPr>
          <w:rFonts w:cs="Arial"/>
          <w:sz w:val="24"/>
          <w:szCs w:val="24"/>
        </w:rPr>
      </w:pPr>
    </w:p>
    <w:p w14:paraId="6438167B" w14:textId="6D7738B8" w:rsidR="00BB156C" w:rsidRPr="00336CE4" w:rsidRDefault="0000409C" w:rsidP="00BB156C">
      <w:pPr>
        <w:spacing w:after="0" w:line="240" w:lineRule="auto"/>
        <w:ind w:left="426" w:right="-526" w:hanging="426"/>
        <w:rPr>
          <w:rFonts w:cs="Arial"/>
          <w:b/>
          <w:bCs/>
          <w:sz w:val="24"/>
          <w:szCs w:val="24"/>
        </w:rPr>
      </w:pPr>
      <w:r w:rsidRPr="00FE43B0">
        <w:rPr>
          <w:rFonts w:cs="Arial"/>
          <w:b/>
          <w:bCs/>
          <w:sz w:val="24"/>
          <w:szCs w:val="24"/>
          <w:highlight w:val="yellow"/>
          <w:rPrChange w:id="45" w:author="Susan" w:date="2022-10-12T19:37:00Z">
            <w:rPr>
              <w:rFonts w:cs="Arial"/>
              <w:b/>
              <w:bCs/>
              <w:sz w:val="24"/>
              <w:szCs w:val="24"/>
            </w:rPr>
          </w:rPrChange>
        </w:rPr>
        <w:t>32.  Please describe your planned research activities for your postdoctoral studies (up to 650 words).</w:t>
      </w:r>
      <w:r w:rsidRPr="00336CE4">
        <w:rPr>
          <w:rFonts w:cs="Arial"/>
          <w:b/>
          <w:bCs/>
          <w:sz w:val="24"/>
          <w:szCs w:val="24"/>
        </w:rPr>
        <w:t xml:space="preserve"> </w:t>
      </w:r>
    </w:p>
    <w:p w14:paraId="17497790" w14:textId="4F9FF9FE" w:rsidR="00BB156C" w:rsidRPr="00336CE4" w:rsidRDefault="002478BF" w:rsidP="00336CE4">
      <w:pPr>
        <w:spacing w:before="120" w:after="0" w:line="240" w:lineRule="auto"/>
        <w:ind w:left="425" w:right="-527"/>
        <w:rPr>
          <w:rFonts w:cs="Arial"/>
          <w:sz w:val="24"/>
          <w:szCs w:val="24"/>
          <w:lang w:val="en-US"/>
        </w:rPr>
      </w:pPr>
      <w:r w:rsidRPr="00336CE4">
        <w:rPr>
          <w:rFonts w:cs="Arial"/>
          <w:sz w:val="24"/>
          <w:szCs w:val="24"/>
          <w:lang w:val="en-US"/>
        </w:rPr>
        <w:t xml:space="preserve">As soon as I arrive at my future host institution as a Rothschild fellow, I intend to reach out to nearby medical centers, particularly University Hospitals. I will then initiate the formal </w:t>
      </w:r>
      <w:r w:rsidRPr="00336CE4">
        <w:rPr>
          <w:rFonts w:cs="Arial"/>
          <w:sz w:val="24"/>
          <w:szCs w:val="24"/>
          <w:lang w:val="en-US"/>
        </w:rPr>
        <w:lastRenderedPageBreak/>
        <w:t>process necessary to conduct observations and interviews in medical settings, including obtaining administrative and ethical approvals.</w:t>
      </w:r>
    </w:p>
    <w:p w14:paraId="3EB97C6B" w14:textId="5BD77963" w:rsidR="00BB156C" w:rsidRPr="00336CE4" w:rsidRDefault="002478BF" w:rsidP="00336CE4">
      <w:pPr>
        <w:spacing w:before="120" w:after="0" w:line="240" w:lineRule="auto"/>
        <w:ind w:left="425" w:right="-527"/>
        <w:rPr>
          <w:rFonts w:cs="Arial"/>
          <w:sz w:val="24"/>
          <w:szCs w:val="24"/>
          <w:lang w:val="en-US"/>
        </w:rPr>
      </w:pPr>
      <w:r w:rsidRPr="00336CE4">
        <w:rPr>
          <w:rFonts w:cs="Arial"/>
          <w:sz w:val="24"/>
          <w:szCs w:val="24"/>
          <w:lang w:val="en-US"/>
        </w:rPr>
        <w:t xml:space="preserve">Meanwhile, I plan to begin the first phase of my mixed-methods research protocol, which begins by mapping the discourse about stethoscopes and cardiac auscultation since the mid-20th century. With the help of bibliometric and computational tools, I plan to survey tens of thousands of medical journals and proceedings indexed by the National Library of Medicine. </w:t>
      </w:r>
    </w:p>
    <w:p w14:paraId="253501E4" w14:textId="49E22517" w:rsidR="002478BF" w:rsidRPr="00336CE4" w:rsidRDefault="002478BF" w:rsidP="00336CE4">
      <w:pPr>
        <w:spacing w:before="120" w:after="0" w:line="240" w:lineRule="auto"/>
        <w:ind w:left="425" w:right="-527"/>
        <w:rPr>
          <w:rFonts w:cs="Arial"/>
          <w:sz w:val="24"/>
          <w:szCs w:val="24"/>
          <w:lang w:val="en-US"/>
        </w:rPr>
      </w:pPr>
      <w:r w:rsidRPr="00336CE4">
        <w:rPr>
          <w:rFonts w:cs="Arial"/>
          <w:sz w:val="24"/>
          <w:szCs w:val="24"/>
          <w:lang w:val="en-US"/>
        </w:rPr>
        <w:t xml:space="preserve">After gaining a general understanding of the main characteristics of the </w:t>
      </w:r>
      <w:r w:rsidR="00BB156C" w:rsidRPr="00BB156C">
        <w:rPr>
          <w:rFonts w:cs="Arial"/>
          <w:sz w:val="24"/>
          <w:szCs w:val="24"/>
          <w:lang w:val="en-US"/>
        </w:rPr>
        <w:t>discourse</w:t>
      </w:r>
      <w:r w:rsidRPr="00336CE4">
        <w:rPr>
          <w:rFonts w:cs="Arial"/>
          <w:sz w:val="24"/>
          <w:szCs w:val="24"/>
          <w:lang w:val="en-US"/>
        </w:rPr>
        <w:t xml:space="preserve">, </w:t>
      </w:r>
      <w:r w:rsidR="00BB156C">
        <w:rPr>
          <w:rFonts w:cs="Arial"/>
          <w:sz w:val="24"/>
          <w:szCs w:val="24"/>
          <w:lang w:val="en-US"/>
        </w:rPr>
        <w:t xml:space="preserve">how it has changed </w:t>
      </w:r>
      <w:r w:rsidRPr="00336CE4">
        <w:rPr>
          <w:rFonts w:cs="Arial"/>
          <w:sz w:val="24"/>
          <w:szCs w:val="24"/>
          <w:lang w:val="en-US"/>
        </w:rPr>
        <w:t xml:space="preserve">over time, </w:t>
      </w:r>
      <w:r w:rsidR="00BB156C">
        <w:rPr>
          <w:rFonts w:cs="Arial"/>
          <w:sz w:val="24"/>
          <w:szCs w:val="24"/>
          <w:lang w:val="en-US"/>
        </w:rPr>
        <w:t>and major milestones in its development</w:t>
      </w:r>
      <w:r w:rsidRPr="00336CE4">
        <w:rPr>
          <w:rFonts w:cs="Arial"/>
          <w:sz w:val="24"/>
          <w:szCs w:val="24"/>
          <w:lang w:val="en-US"/>
        </w:rPr>
        <w:t>, I intend to conduct more focused analysis of archival materials (professional publications, guidelines, court decisions, media coverage, etc.). This inquiry will take place in medical libraries, hospital archives, and through digital academic indexes.</w:t>
      </w:r>
    </w:p>
    <w:p w14:paraId="7D9652D4" w14:textId="77777777" w:rsidR="002478BF" w:rsidRPr="00336CE4" w:rsidRDefault="002478BF" w:rsidP="00336CE4">
      <w:pPr>
        <w:spacing w:before="120" w:after="0" w:line="240" w:lineRule="auto"/>
        <w:ind w:left="425" w:right="-527"/>
        <w:rPr>
          <w:rFonts w:cs="Arial"/>
          <w:sz w:val="24"/>
          <w:szCs w:val="24"/>
          <w:lang w:val="en-US"/>
        </w:rPr>
      </w:pPr>
      <w:r w:rsidRPr="00336CE4">
        <w:rPr>
          <w:rFonts w:cs="Arial"/>
          <w:sz w:val="24"/>
          <w:szCs w:val="24"/>
          <w:lang w:val="en-US"/>
        </w:rPr>
        <w:t xml:space="preserve">As a third stage, I will begin my fieldwork in a central university hospital. This setting offers me the opportunity to study several generations of practitioners, including seniors, residents, interns, students, administrative, and legal staff. I aim to interview and observe them as they interact in the classroom, during clinical training, as well as during their daily routine. </w:t>
      </w:r>
    </w:p>
    <w:p w14:paraId="0AF48867" w14:textId="77777777" w:rsidR="002478BF" w:rsidRPr="00336CE4" w:rsidRDefault="002478BF" w:rsidP="00336CE4">
      <w:pPr>
        <w:spacing w:before="120" w:after="0" w:line="240" w:lineRule="auto"/>
        <w:ind w:left="425" w:right="-527"/>
        <w:rPr>
          <w:rFonts w:cs="Arial"/>
          <w:sz w:val="24"/>
          <w:szCs w:val="24"/>
          <w:lang w:val="en-US"/>
        </w:rPr>
      </w:pPr>
      <w:r w:rsidRPr="00336CE4">
        <w:rPr>
          <w:rFonts w:cs="Arial"/>
          <w:sz w:val="24"/>
          <w:szCs w:val="24"/>
          <w:lang w:val="en-US"/>
        </w:rPr>
        <w:t>Along with participating in seminars, I intend to submit a proposal for presentation at the Society for Social Studies of Science (4S) annual conference where I will present my study and the concept of collective forgetting in science and medicine as my empirical findings become clearer. Having the opportunity to present at the largest event in the field of Science Studies will enable me to progress with the writing of my article on the case of the stethoscope as well as recruit researchers to join an interdisciplinary research network to study the phenomenon of collective forgetting.</w:t>
      </w:r>
    </w:p>
    <w:p w14:paraId="622194C8" w14:textId="6B2DF404" w:rsidR="002478BF" w:rsidRPr="00336CE4" w:rsidRDefault="002478BF" w:rsidP="00336CE4">
      <w:pPr>
        <w:spacing w:after="0" w:line="240" w:lineRule="auto"/>
        <w:ind w:left="426" w:right="-526" w:hanging="426"/>
        <w:rPr>
          <w:rFonts w:cs="Arial"/>
          <w:sz w:val="24"/>
          <w:szCs w:val="24"/>
          <w:lang w:val="en-US"/>
        </w:rPr>
      </w:pPr>
      <w:r w:rsidRPr="00336CE4">
        <w:rPr>
          <w:rFonts w:cs="Arial"/>
          <w:sz w:val="24"/>
          <w:szCs w:val="24"/>
          <w:lang w:val="en-US"/>
        </w:rPr>
        <w:t>Furthermore, I plan to spend some time</w:t>
      </w:r>
      <w:r w:rsidRPr="00336CE4">
        <w:rPr>
          <w:rFonts w:cs="Arial"/>
          <w:b/>
          <w:bCs/>
          <w:sz w:val="24"/>
          <w:szCs w:val="24"/>
          <w:lang w:val="en-US"/>
        </w:rPr>
        <w:t xml:space="preserve"> </w:t>
      </w:r>
      <w:r w:rsidRPr="00336CE4">
        <w:rPr>
          <w:rFonts w:cs="Arial"/>
          <w:sz w:val="24"/>
          <w:szCs w:val="24"/>
          <w:lang w:val="en-US"/>
        </w:rPr>
        <w:t xml:space="preserve">with Professor </w:t>
      </w:r>
      <w:proofErr w:type="spellStart"/>
      <w:r w:rsidRPr="00336CE4">
        <w:rPr>
          <w:rFonts w:cs="Arial"/>
          <w:sz w:val="24"/>
          <w:szCs w:val="24"/>
          <w:lang w:val="en-US"/>
        </w:rPr>
        <w:t>Eviatar</w:t>
      </w:r>
      <w:proofErr w:type="spellEnd"/>
      <w:r w:rsidRPr="00336CE4">
        <w:rPr>
          <w:rFonts w:cs="Arial"/>
          <w:sz w:val="24"/>
          <w:szCs w:val="24"/>
          <w:lang w:val="en-US"/>
        </w:rPr>
        <w:t xml:space="preserve"> </w:t>
      </w:r>
      <w:proofErr w:type="spellStart"/>
      <w:r w:rsidRPr="00336CE4">
        <w:rPr>
          <w:rFonts w:cs="Arial"/>
          <w:sz w:val="24"/>
          <w:szCs w:val="24"/>
          <w:lang w:val="en-US"/>
        </w:rPr>
        <w:t>Zerubavel</w:t>
      </w:r>
      <w:proofErr w:type="spellEnd"/>
      <w:r w:rsidRPr="00336CE4">
        <w:rPr>
          <w:rFonts w:cs="Arial"/>
          <w:sz w:val="24"/>
          <w:szCs w:val="24"/>
          <w:lang w:val="en-US"/>
        </w:rPr>
        <w:t xml:space="preserve">, in order to translate my empirical findings and theoretical ideas into a first draft of a book about collective forgetting. </w:t>
      </w:r>
    </w:p>
    <w:p w14:paraId="400C4D5A" w14:textId="3D55B3CB" w:rsidR="002478BF" w:rsidRPr="00336CE4" w:rsidRDefault="002478BF" w:rsidP="00336CE4">
      <w:pPr>
        <w:spacing w:before="120" w:after="0" w:line="240" w:lineRule="auto"/>
        <w:ind w:left="425" w:right="-527"/>
        <w:rPr>
          <w:rFonts w:cs="Arial"/>
          <w:sz w:val="24"/>
          <w:szCs w:val="24"/>
          <w:lang w:val="en-US"/>
        </w:rPr>
      </w:pPr>
      <w:r w:rsidRPr="00336CE4">
        <w:rPr>
          <w:rFonts w:cs="Arial"/>
          <w:sz w:val="24"/>
          <w:szCs w:val="24"/>
          <w:lang w:val="en-US"/>
        </w:rPr>
        <w:t>It is important to note that these activities are only some of the many plans and opportunities I intend to pursue during my postdoctoral period abroad. The generous funding provided by the Rothschild fellowship will allow me to achieve these goals, and more.</w:t>
      </w:r>
    </w:p>
    <w:p w14:paraId="1A04A134" w14:textId="77777777" w:rsidR="007566FF" w:rsidRDefault="007566FF" w:rsidP="0000409C">
      <w:pPr>
        <w:spacing w:after="0" w:line="240" w:lineRule="auto"/>
        <w:ind w:left="426" w:right="-526" w:hanging="426"/>
        <w:rPr>
          <w:rFonts w:cs="Arial"/>
          <w:sz w:val="24"/>
          <w:szCs w:val="24"/>
          <w:lang w:val="en-US"/>
        </w:rPr>
      </w:pPr>
    </w:p>
    <w:p w14:paraId="49F203E0" w14:textId="77777777" w:rsidR="007566FF" w:rsidRDefault="007566FF" w:rsidP="0000409C">
      <w:pPr>
        <w:spacing w:after="0" w:line="240" w:lineRule="auto"/>
        <w:ind w:left="426" w:right="-526" w:hanging="426"/>
        <w:rPr>
          <w:rFonts w:cs="Arial"/>
          <w:sz w:val="24"/>
          <w:szCs w:val="24"/>
          <w:lang w:val="en-US"/>
        </w:rPr>
      </w:pPr>
    </w:p>
    <w:p w14:paraId="551B2027" w14:textId="77777777" w:rsidR="007566FF" w:rsidRDefault="007566FF" w:rsidP="0000409C">
      <w:pPr>
        <w:spacing w:after="0" w:line="240" w:lineRule="auto"/>
        <w:ind w:left="426" w:right="-526" w:hanging="426"/>
        <w:rPr>
          <w:rFonts w:cs="Arial"/>
          <w:sz w:val="24"/>
          <w:szCs w:val="24"/>
          <w:lang w:val="en-US"/>
        </w:rPr>
      </w:pPr>
    </w:p>
    <w:p w14:paraId="58766C09" w14:textId="648B752D" w:rsidR="0000409C" w:rsidRPr="00336CE4" w:rsidRDefault="0000409C" w:rsidP="0000409C">
      <w:pPr>
        <w:spacing w:after="0" w:line="240" w:lineRule="auto"/>
        <w:ind w:left="426" w:right="-526" w:hanging="426"/>
        <w:rPr>
          <w:rFonts w:cs="Arial"/>
          <w:b/>
          <w:bCs/>
          <w:sz w:val="24"/>
          <w:szCs w:val="24"/>
        </w:rPr>
      </w:pPr>
      <w:r w:rsidRPr="00FE43B0">
        <w:rPr>
          <w:rFonts w:cs="Arial"/>
          <w:b/>
          <w:bCs/>
          <w:sz w:val="24"/>
          <w:szCs w:val="24"/>
          <w:highlight w:val="yellow"/>
          <w:rPrChange w:id="46" w:author="Susan" w:date="2022-10-12T19:38:00Z">
            <w:rPr>
              <w:rFonts w:cs="Arial"/>
              <w:b/>
              <w:bCs/>
              <w:sz w:val="24"/>
              <w:szCs w:val="24"/>
            </w:rPr>
          </w:rPrChange>
        </w:rPr>
        <w:t>33.  Explain, in some detail, the reasons for your choice of country, institution and academic supervisor abroad, and the connection, if any, with your present and planned future work (up to 130 words).</w:t>
      </w:r>
      <w:r w:rsidRPr="00336CE4">
        <w:rPr>
          <w:rFonts w:cs="Arial"/>
          <w:b/>
          <w:bCs/>
          <w:sz w:val="24"/>
          <w:szCs w:val="24"/>
        </w:rPr>
        <w:t xml:space="preserve"> </w:t>
      </w:r>
    </w:p>
    <w:p w14:paraId="27D37C35" w14:textId="01A2E907" w:rsidR="00775C63" w:rsidRPr="00336CE4" w:rsidRDefault="00775C63" w:rsidP="00336CE4">
      <w:pPr>
        <w:spacing w:before="120" w:after="0" w:line="240" w:lineRule="auto"/>
        <w:ind w:left="425" w:right="-527" w:firstLine="1"/>
        <w:rPr>
          <w:rFonts w:cs="Arial"/>
          <w:sz w:val="24"/>
          <w:szCs w:val="24"/>
          <w:lang w:val="en-US"/>
        </w:rPr>
      </w:pPr>
      <w:r w:rsidRPr="00336CE4">
        <w:rPr>
          <w:rFonts w:cs="Arial"/>
          <w:sz w:val="24"/>
          <w:szCs w:val="24"/>
          <w:lang w:val="en-US"/>
        </w:rPr>
        <w:t xml:space="preserve">The North American medical field is an excellent place to study medical collective forgetting, in part because processes that arise in American clinical settings have a significant impact upon health policies around the world (as in the case of the breech delivery story). Additionally, it encompasses the largest Science, Technology, and Medicine (ST&amp;M) community. Therefore, I chose to conduct my field research at North American universities (listed in Section 19.), which are located near large educational medical centers </w:t>
      </w:r>
      <w:r w:rsidRPr="00336CE4">
        <w:rPr>
          <w:rFonts w:cs="Arial"/>
          <w:sz w:val="24"/>
          <w:szCs w:val="24"/>
          <w:lang w:val="en-US"/>
        </w:rPr>
        <w:lastRenderedPageBreak/>
        <w:t>and are considered top-level departments within the ST&amp;M field; I would greatly benefit from interacting with leading faculty in my field.</w:t>
      </w:r>
    </w:p>
    <w:p w14:paraId="76446305" w14:textId="77777777" w:rsidR="00384EBC" w:rsidRPr="00384EBC" w:rsidRDefault="00384EBC" w:rsidP="00384EBC">
      <w:pPr>
        <w:spacing w:after="0" w:line="240" w:lineRule="auto"/>
        <w:ind w:left="426" w:right="-526" w:hanging="426"/>
        <w:rPr>
          <w:rFonts w:cs="Arial"/>
          <w:sz w:val="24"/>
          <w:szCs w:val="24"/>
          <w:lang w:val="en-US"/>
        </w:rPr>
      </w:pPr>
    </w:p>
    <w:p w14:paraId="4A503473" w14:textId="1F42F60C" w:rsidR="00E15349" w:rsidRDefault="00E15349" w:rsidP="00E15349">
      <w:pPr>
        <w:spacing w:after="0" w:line="240" w:lineRule="auto"/>
        <w:ind w:left="426" w:right="-526" w:hanging="426"/>
        <w:rPr>
          <w:rFonts w:cs="Arial"/>
          <w:sz w:val="24"/>
          <w:szCs w:val="24"/>
        </w:rPr>
      </w:pPr>
      <w:r>
        <w:rPr>
          <w:rFonts w:cs="Arial"/>
          <w:sz w:val="24"/>
          <w:szCs w:val="24"/>
        </w:rPr>
        <w:t xml:space="preserve">34.  </w:t>
      </w:r>
      <w:r w:rsidRPr="00FE43B0">
        <w:rPr>
          <w:rFonts w:cs="Arial"/>
          <w:sz w:val="24"/>
          <w:szCs w:val="24"/>
          <w:highlight w:val="yellow"/>
          <w:rPrChange w:id="47" w:author="Susan" w:date="2022-10-12T19:38:00Z">
            <w:rPr>
              <w:rFonts w:cs="Arial"/>
              <w:sz w:val="24"/>
              <w:szCs w:val="24"/>
            </w:rPr>
          </w:rPrChange>
        </w:rPr>
        <w:t>Please describe in one paragraph (10-12 lines) what you hope to have achieved at the conclusion of your post-doctoral studies.</w:t>
      </w:r>
      <w:r w:rsidRPr="00EA5464">
        <w:rPr>
          <w:rFonts w:cs="Arial"/>
          <w:sz w:val="24"/>
          <w:szCs w:val="24"/>
        </w:rPr>
        <w:t xml:space="preserve"> </w:t>
      </w:r>
      <w:r w:rsidR="00436AEF">
        <w:rPr>
          <w:rFonts w:cs="Arial"/>
          <w:sz w:val="24"/>
          <w:szCs w:val="24"/>
        </w:rPr>
        <w:t xml:space="preserve">  </w:t>
      </w:r>
    </w:p>
    <w:p w14:paraId="557D6921" w14:textId="7A4FE510" w:rsidR="00EF4FF2" w:rsidRPr="00336CE4" w:rsidRDefault="00BB156C" w:rsidP="00336CE4">
      <w:pPr>
        <w:ind w:left="426" w:right="-526"/>
        <w:rPr>
          <w:rFonts w:cs="Arial"/>
          <w:sz w:val="24"/>
          <w:szCs w:val="24"/>
          <w:rtl/>
          <w:lang w:val="en-US"/>
        </w:rPr>
      </w:pPr>
      <w:r>
        <w:rPr>
          <w:rFonts w:cs="Arial"/>
          <w:sz w:val="24"/>
          <w:szCs w:val="24"/>
          <w:lang w:val="en-US"/>
        </w:rPr>
        <w:t>By</w:t>
      </w:r>
      <w:r w:rsidRPr="00336CE4">
        <w:rPr>
          <w:rFonts w:cs="Arial"/>
          <w:sz w:val="24"/>
          <w:szCs w:val="24"/>
          <w:lang w:val="en-US"/>
        </w:rPr>
        <w:t xml:space="preserve"> </w:t>
      </w:r>
      <w:r w:rsidR="00436AEF" w:rsidRPr="00336CE4">
        <w:rPr>
          <w:rFonts w:cs="Arial"/>
          <w:sz w:val="24"/>
          <w:szCs w:val="24"/>
          <w:lang w:val="en-US"/>
        </w:rPr>
        <w:t>the end of my fellowship</w:t>
      </w:r>
      <w:r w:rsidR="00070AF1" w:rsidRPr="00336CE4">
        <w:rPr>
          <w:rFonts w:cs="Arial"/>
          <w:sz w:val="24"/>
          <w:szCs w:val="24"/>
          <w:lang w:val="en-US"/>
        </w:rPr>
        <w:t xml:space="preserve">, I </w:t>
      </w:r>
      <w:r>
        <w:rPr>
          <w:rFonts w:cs="Arial"/>
          <w:sz w:val="24"/>
          <w:szCs w:val="24"/>
          <w:lang w:val="en-US"/>
        </w:rPr>
        <w:t>expect</w:t>
      </w:r>
      <w:r w:rsidRPr="00336CE4">
        <w:rPr>
          <w:rFonts w:cs="Arial"/>
          <w:sz w:val="24"/>
          <w:szCs w:val="24"/>
          <w:lang w:val="en-US"/>
        </w:rPr>
        <w:t xml:space="preserve"> </w:t>
      </w:r>
      <w:r w:rsidR="00436AEF" w:rsidRPr="00336CE4">
        <w:rPr>
          <w:rFonts w:cs="Arial"/>
          <w:sz w:val="24"/>
          <w:szCs w:val="24"/>
          <w:lang w:val="en-US"/>
        </w:rPr>
        <w:t xml:space="preserve">to complete my empirical work and achieve three major objectives: </w:t>
      </w:r>
      <w:r w:rsidR="00070AF1" w:rsidRPr="00336CE4">
        <w:rPr>
          <w:rFonts w:cs="Arial"/>
          <w:sz w:val="24"/>
          <w:szCs w:val="24"/>
          <w:lang w:val="en-US"/>
        </w:rPr>
        <w:t>First,</w:t>
      </w:r>
      <w:r w:rsidR="00436AEF" w:rsidRPr="00336CE4">
        <w:rPr>
          <w:rFonts w:cs="Arial"/>
          <w:sz w:val="24"/>
          <w:szCs w:val="24"/>
          <w:lang w:val="en-US"/>
        </w:rPr>
        <w:t xml:space="preserve"> publish</w:t>
      </w:r>
      <w:r w:rsidR="00070AF1" w:rsidRPr="00336CE4">
        <w:rPr>
          <w:rFonts w:cs="Arial"/>
          <w:sz w:val="24"/>
          <w:szCs w:val="24"/>
          <w:lang w:val="en-US"/>
        </w:rPr>
        <w:t>ing</w:t>
      </w:r>
      <w:r w:rsidR="00436AEF" w:rsidRPr="00336CE4">
        <w:rPr>
          <w:rFonts w:cs="Arial"/>
          <w:sz w:val="24"/>
          <w:szCs w:val="24"/>
          <w:lang w:val="en-US"/>
        </w:rPr>
        <w:t xml:space="preserve"> at least one comprehensive article on the history of cardiac auscultation. This article will describe the mechanisms and the processes by which cardiac auscultation, and its associated technology - the stethoscope- have collectively been forgotten along with the incorporation of other imaging technologies. Secondly, I intend to prepare a first draft of a book that will describe the phenomenon of "collective forgetting" in </w:t>
      </w:r>
      <w:r>
        <w:rPr>
          <w:rFonts w:cs="Arial"/>
          <w:sz w:val="24"/>
          <w:szCs w:val="24"/>
          <w:lang w:val="en-US"/>
        </w:rPr>
        <w:t>m</w:t>
      </w:r>
      <w:r w:rsidR="00436AEF" w:rsidRPr="00336CE4">
        <w:rPr>
          <w:rFonts w:cs="Arial"/>
          <w:sz w:val="24"/>
          <w:szCs w:val="24"/>
          <w:lang w:val="en-US"/>
        </w:rPr>
        <w:t xml:space="preserve">edicine, </w:t>
      </w:r>
      <w:r>
        <w:rPr>
          <w:rFonts w:cs="Arial"/>
          <w:sz w:val="24"/>
          <w:szCs w:val="24"/>
          <w:lang w:val="en-US"/>
        </w:rPr>
        <w:t>s</w:t>
      </w:r>
      <w:r w:rsidR="00436AEF" w:rsidRPr="00336CE4">
        <w:rPr>
          <w:rFonts w:cs="Arial"/>
          <w:sz w:val="24"/>
          <w:szCs w:val="24"/>
          <w:lang w:val="en-US"/>
        </w:rPr>
        <w:t xml:space="preserve">cience, </w:t>
      </w:r>
      <w:r>
        <w:rPr>
          <w:rFonts w:cs="Arial"/>
          <w:sz w:val="24"/>
          <w:szCs w:val="24"/>
          <w:lang w:val="en-US"/>
        </w:rPr>
        <w:t xml:space="preserve">technology </w:t>
      </w:r>
      <w:r w:rsidR="00436AEF" w:rsidRPr="00336CE4">
        <w:rPr>
          <w:rFonts w:cs="Arial"/>
          <w:sz w:val="24"/>
          <w:szCs w:val="24"/>
          <w:lang w:val="en-US"/>
        </w:rPr>
        <w:t>and</w:t>
      </w:r>
      <w:r>
        <w:rPr>
          <w:rFonts w:cs="Arial"/>
          <w:sz w:val="24"/>
          <w:szCs w:val="24"/>
          <w:lang w:val="en-US"/>
        </w:rPr>
        <w:t xml:space="preserve"> beyond</w:t>
      </w:r>
      <w:r w:rsidR="00436AEF" w:rsidRPr="00336CE4">
        <w:rPr>
          <w:rFonts w:cs="Arial"/>
          <w:sz w:val="24"/>
          <w:szCs w:val="24"/>
          <w:lang w:val="en-US"/>
        </w:rPr>
        <w:t xml:space="preserve">. </w:t>
      </w:r>
      <w:r w:rsidR="00070AF1" w:rsidRPr="00336CE4">
        <w:rPr>
          <w:rFonts w:cs="Arial"/>
          <w:sz w:val="24"/>
          <w:szCs w:val="24"/>
          <w:lang w:val="en-US"/>
        </w:rPr>
        <w:t>T</w:t>
      </w:r>
      <w:r w:rsidR="00436AEF" w:rsidRPr="00336CE4">
        <w:rPr>
          <w:rFonts w:cs="Arial"/>
          <w:sz w:val="24"/>
          <w:szCs w:val="24"/>
          <w:lang w:val="en-US"/>
        </w:rPr>
        <w:t xml:space="preserve">his book will examine the basic dynamics that are common to various cases of collective forgetting. Thirdly, I </w:t>
      </w:r>
      <w:r w:rsidR="00070AF1" w:rsidRPr="00336CE4">
        <w:rPr>
          <w:rFonts w:cs="Arial"/>
          <w:sz w:val="24"/>
          <w:szCs w:val="24"/>
          <w:lang w:val="en-US"/>
        </w:rPr>
        <w:t xml:space="preserve">wish </w:t>
      </w:r>
      <w:r w:rsidR="00436AEF" w:rsidRPr="00336CE4">
        <w:rPr>
          <w:rFonts w:cs="Arial"/>
          <w:sz w:val="24"/>
          <w:szCs w:val="24"/>
          <w:lang w:val="en-US"/>
        </w:rPr>
        <w:t>to establish an interdisciplinary network of researchers interested in different aspects of collective forgetting</w:t>
      </w:r>
      <w:r w:rsidR="00070AF1" w:rsidRPr="00336CE4">
        <w:rPr>
          <w:rFonts w:cs="Arial"/>
          <w:sz w:val="24"/>
          <w:szCs w:val="24"/>
          <w:lang w:val="en-US"/>
        </w:rPr>
        <w:t>, including r</w:t>
      </w:r>
      <w:r w:rsidR="00436AEF" w:rsidRPr="00336CE4">
        <w:rPr>
          <w:rFonts w:cs="Arial"/>
          <w:sz w:val="24"/>
          <w:szCs w:val="24"/>
          <w:lang w:val="en-US"/>
        </w:rPr>
        <w:t xml:space="preserve">esearchers </w:t>
      </w:r>
      <w:r w:rsidR="00070AF1" w:rsidRPr="00336CE4">
        <w:rPr>
          <w:rFonts w:cs="Arial"/>
          <w:sz w:val="24"/>
          <w:szCs w:val="24"/>
          <w:lang w:val="en-US"/>
        </w:rPr>
        <w:t>from</w:t>
      </w:r>
      <w:r w:rsidR="00436AEF" w:rsidRPr="00336CE4">
        <w:rPr>
          <w:rFonts w:cs="Arial"/>
          <w:sz w:val="24"/>
          <w:szCs w:val="24"/>
          <w:lang w:val="en-US"/>
        </w:rPr>
        <w:t xml:space="preserve"> Science Studies, Anthropology, Psychology, Management, Computer Science, Data Science, and other </w:t>
      </w:r>
      <w:r w:rsidR="00070AF1" w:rsidRPr="00336CE4">
        <w:rPr>
          <w:rFonts w:cs="Arial"/>
          <w:sz w:val="24"/>
          <w:szCs w:val="24"/>
          <w:lang w:val="en-US"/>
        </w:rPr>
        <w:t>fields</w:t>
      </w:r>
      <w:r w:rsidR="00436AEF" w:rsidRPr="00336CE4">
        <w:rPr>
          <w:rFonts w:cs="Arial"/>
          <w:sz w:val="24"/>
          <w:szCs w:val="24"/>
          <w:lang w:val="en-US"/>
        </w:rPr>
        <w:t>.</w:t>
      </w:r>
    </w:p>
    <w:p w14:paraId="33044297" w14:textId="23F48299" w:rsidR="00EA5464" w:rsidRPr="00EA5464" w:rsidRDefault="005E1F10" w:rsidP="001D401A">
      <w:pPr>
        <w:spacing w:after="0" w:line="240" w:lineRule="auto"/>
        <w:ind w:left="284" w:right="-526" w:hanging="284"/>
        <w:rPr>
          <w:rFonts w:cs="Arial"/>
          <w:sz w:val="24"/>
          <w:szCs w:val="24"/>
        </w:rPr>
      </w:pPr>
      <w:sdt>
        <w:sdtPr>
          <w:rPr>
            <w:rFonts w:eastAsia="Times New Roman" w:cs="David"/>
            <w:snapToGrid w:val="0"/>
            <w:sz w:val="28"/>
            <w:szCs w:val="28"/>
          </w:rPr>
          <w:id w:val="-1835601147"/>
          <w14:checkbox>
            <w14:checked w14:val="1"/>
            <w14:checkedState w14:val="2612" w14:font="Arial Unicode MS"/>
            <w14:uncheckedState w14:val="2610" w14:font="Arial Unicode MS"/>
          </w14:checkbox>
        </w:sdtPr>
        <w:sdtEndPr/>
        <w:sdtContent>
          <w:r w:rsidR="00E15349" w:rsidRPr="00336CE4">
            <w:rPr>
              <w:rFonts w:ascii="Arial Unicode MS" w:eastAsia="MS Gothic" w:hAnsi="Arial Unicode MS" w:cs="David"/>
              <w:snapToGrid w:val="0"/>
              <w:sz w:val="28"/>
              <w:szCs w:val="28"/>
            </w:rPr>
            <w:t>☒</w:t>
          </w:r>
        </w:sdtContent>
      </w:sdt>
      <w:r w:rsidR="004425E0" w:rsidRPr="00BB156C">
        <w:rPr>
          <w:rFonts w:cs="Arial"/>
          <w:sz w:val="24"/>
          <w:szCs w:val="24"/>
        </w:rPr>
        <w:t xml:space="preserve"> </w:t>
      </w:r>
      <w:r w:rsidR="004425E0" w:rsidRPr="00FE43B0">
        <w:rPr>
          <w:rFonts w:cs="Arial"/>
          <w:sz w:val="24"/>
          <w:szCs w:val="24"/>
          <w:highlight w:val="yellow"/>
          <w:rPrChange w:id="48" w:author="Susan" w:date="2022-10-12T19:38:00Z">
            <w:rPr>
              <w:rFonts w:cs="Arial"/>
              <w:sz w:val="24"/>
              <w:szCs w:val="24"/>
            </w:rPr>
          </w:rPrChange>
        </w:rPr>
        <w:t>I have read the Notes to Candidates</w:t>
      </w:r>
      <w:r w:rsidR="004425E0" w:rsidRPr="00FE43B0">
        <w:rPr>
          <w:rFonts w:cs="Arial"/>
          <w:color w:val="FF0000"/>
          <w:sz w:val="24"/>
          <w:szCs w:val="24"/>
          <w:highlight w:val="yellow"/>
          <w:rPrChange w:id="49" w:author="Susan" w:date="2022-10-12T19:38:00Z">
            <w:rPr>
              <w:rFonts w:cs="Arial"/>
              <w:color w:val="FF0000"/>
              <w:sz w:val="24"/>
              <w:szCs w:val="24"/>
            </w:rPr>
          </w:rPrChange>
        </w:rPr>
        <w:t xml:space="preserve"> </w:t>
      </w:r>
      <w:r w:rsidR="004425E0" w:rsidRPr="00FE43B0">
        <w:rPr>
          <w:rFonts w:cs="Arial"/>
          <w:sz w:val="24"/>
          <w:szCs w:val="24"/>
          <w:highlight w:val="yellow"/>
          <w:rPrChange w:id="50" w:author="Susan" w:date="2022-10-12T19:38:00Z">
            <w:rPr>
              <w:rFonts w:cs="Arial"/>
              <w:sz w:val="24"/>
              <w:szCs w:val="24"/>
            </w:rPr>
          </w:rPrChange>
        </w:rPr>
        <w:t>in their entirety, confirm that I shall adhere to the stipulations contained in the document and agree to provide any further information which the Rothschild Fellowships Committee may deem necessary to evaluate my candidacy</w:t>
      </w:r>
      <w:ins w:id="51" w:author="Susan" w:date="2022-10-12T19:38:00Z">
        <w:r w:rsidR="00FE43B0" w:rsidRPr="00FE43B0">
          <w:rPr>
            <w:rFonts w:cs="Arial"/>
            <w:sz w:val="24"/>
            <w:szCs w:val="24"/>
            <w:highlight w:val="yellow"/>
            <w:rPrChange w:id="52" w:author="Susan" w:date="2022-10-12T19:38:00Z">
              <w:rPr>
                <w:rFonts w:cs="Arial"/>
                <w:sz w:val="24"/>
                <w:szCs w:val="24"/>
              </w:rPr>
            </w:rPrChange>
          </w:rPr>
          <w:t>.</w:t>
        </w:r>
      </w:ins>
      <w:r w:rsidR="004425E0" w:rsidRPr="00FE43B0">
        <w:rPr>
          <w:rFonts w:cs="Arial"/>
          <w:sz w:val="24"/>
          <w:szCs w:val="24"/>
          <w:highlight w:val="yellow"/>
          <w:rPrChange w:id="53" w:author="Susan" w:date="2022-10-12T19:38:00Z">
            <w:rPr>
              <w:rFonts w:cs="Arial"/>
              <w:sz w:val="24"/>
              <w:szCs w:val="24"/>
            </w:rPr>
          </w:rPrChange>
        </w:rPr>
        <w:t xml:space="preserve"> (</w:t>
      </w:r>
      <w:r w:rsidR="004425E0" w:rsidRPr="00FE43B0">
        <w:rPr>
          <w:rFonts w:cs="Arial"/>
          <w:b/>
          <w:bCs/>
          <w:sz w:val="24"/>
          <w:szCs w:val="24"/>
          <w:highlight w:val="yellow"/>
          <w:rPrChange w:id="54" w:author="Susan" w:date="2022-10-12T19:38:00Z">
            <w:rPr>
              <w:rFonts w:cs="Arial"/>
              <w:b/>
              <w:bCs/>
              <w:sz w:val="24"/>
              <w:szCs w:val="24"/>
            </w:rPr>
          </w:rPrChange>
        </w:rPr>
        <w:t>please check the box to indicate your agreement</w:t>
      </w:r>
      <w:r w:rsidR="004425E0" w:rsidRPr="00FE43B0">
        <w:rPr>
          <w:rFonts w:cs="Arial"/>
          <w:sz w:val="24"/>
          <w:szCs w:val="24"/>
          <w:highlight w:val="yellow"/>
          <w:rPrChange w:id="55" w:author="Susan" w:date="2022-10-12T19:38:00Z">
            <w:rPr>
              <w:rFonts w:cs="Arial"/>
              <w:sz w:val="24"/>
              <w:szCs w:val="24"/>
            </w:rPr>
          </w:rPrChange>
        </w:rPr>
        <w:t>).</w:t>
      </w:r>
    </w:p>
    <w:p w14:paraId="00978072" w14:textId="77777777" w:rsidR="009450C9" w:rsidRPr="00EA5464" w:rsidRDefault="009450C9" w:rsidP="00EA5464">
      <w:pPr>
        <w:spacing w:line="240" w:lineRule="auto"/>
        <w:ind w:right="-526"/>
        <w:rPr>
          <w:rFonts w:cs="Arial"/>
          <w:sz w:val="24"/>
          <w:szCs w:val="24"/>
          <w:u w:val="single"/>
        </w:rPr>
      </w:pPr>
    </w:p>
    <w:p w14:paraId="4F27424C" w14:textId="77777777" w:rsidR="00EA5464" w:rsidRPr="00EA5464" w:rsidRDefault="00EA5464" w:rsidP="00EA5464">
      <w:pPr>
        <w:tabs>
          <w:tab w:val="left" w:pos="6096"/>
        </w:tabs>
        <w:ind w:left="1701" w:right="-526" w:hanging="1134"/>
        <w:rPr>
          <w:rFonts w:cs="Arial"/>
          <w:sz w:val="24"/>
          <w:szCs w:val="24"/>
        </w:rPr>
      </w:pPr>
    </w:p>
    <w:sectPr w:rsidR="00EA5464" w:rsidRPr="00EA5464" w:rsidSect="00757249">
      <w:footerReference w:type="default" r:id="rId14"/>
      <w:headerReference w:type="first" r:id="rId15"/>
      <w:pgSz w:w="11906" w:h="16838"/>
      <w:pgMar w:top="1670" w:right="1800" w:bottom="1276" w:left="1276"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BECD9" w14:textId="77777777" w:rsidR="005E1F10" w:rsidRDefault="005E1F10" w:rsidP="00E0227A">
      <w:pPr>
        <w:spacing w:after="0" w:line="240" w:lineRule="auto"/>
      </w:pPr>
      <w:r>
        <w:separator/>
      </w:r>
    </w:p>
  </w:endnote>
  <w:endnote w:type="continuationSeparator" w:id="0">
    <w:p w14:paraId="59722F67" w14:textId="77777777" w:rsidR="005E1F10" w:rsidRDefault="005E1F10" w:rsidP="00E0227A">
      <w:pPr>
        <w:spacing w:after="0" w:line="240" w:lineRule="auto"/>
      </w:pPr>
      <w:r>
        <w:continuationSeparator/>
      </w:r>
    </w:p>
  </w:endnote>
  <w:endnote w:type="continuationNotice" w:id="1">
    <w:p w14:paraId="3F1FE690" w14:textId="77777777" w:rsidR="005E1F10" w:rsidRDefault="005E1F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6898C" w14:textId="3A9F32BD" w:rsidR="00151AA7" w:rsidRPr="0071724D" w:rsidRDefault="00151AA7" w:rsidP="00D30C1A">
    <w:pPr>
      <w:pStyle w:val="Footer"/>
      <w:pBdr>
        <w:top w:val="double" w:sz="4" w:space="1" w:color="auto"/>
      </w:pBdr>
      <w:tabs>
        <w:tab w:val="clear" w:pos="4153"/>
        <w:tab w:val="clear" w:pos="8306"/>
        <w:tab w:val="right" w:pos="9639"/>
      </w:tabs>
      <w:ind w:right="-526"/>
      <w:rPr>
        <w:rFonts w:cs="Calibri"/>
        <w:sz w:val="18"/>
        <w:szCs w:val="18"/>
      </w:rPr>
    </w:pPr>
    <w:r w:rsidRPr="0071724D">
      <w:rPr>
        <w:rFonts w:cs="Calibri"/>
        <w:sz w:val="18"/>
        <w:szCs w:val="18"/>
      </w:rPr>
      <w:t>Rothschild Fellowships</w:t>
    </w:r>
    <w:r w:rsidR="00D42685">
      <w:rPr>
        <w:rFonts w:cs="Calibri"/>
        <w:sz w:val="18"/>
        <w:szCs w:val="18"/>
      </w:rPr>
      <w:t xml:space="preserve"> </w:t>
    </w:r>
    <w:r>
      <w:rPr>
        <w:rFonts w:cs="Calibri"/>
        <w:sz w:val="18"/>
        <w:szCs w:val="18"/>
      </w:rPr>
      <w:t>Application Form</w:t>
    </w:r>
    <w:r w:rsidRPr="0071724D">
      <w:rPr>
        <w:rFonts w:cs="Calibri"/>
        <w:sz w:val="18"/>
        <w:szCs w:val="18"/>
      </w:rPr>
      <w:t xml:space="preserve"> - </w:t>
    </w:r>
    <w:r w:rsidR="003C06F5">
      <w:rPr>
        <w:rFonts w:cs="Calibri"/>
        <w:sz w:val="18"/>
        <w:szCs w:val="18"/>
      </w:rPr>
      <w:t>2023</w:t>
    </w:r>
    <w:r w:rsidR="001F4E0D">
      <w:rPr>
        <w:rFonts w:cs="Calibri"/>
        <w:sz w:val="18"/>
        <w:szCs w:val="18"/>
      </w:rPr>
      <w:t>/</w:t>
    </w:r>
    <w:r w:rsidR="003C06F5">
      <w:rPr>
        <w:rFonts w:cs="Calibri"/>
        <w:sz w:val="18"/>
        <w:szCs w:val="18"/>
      </w:rPr>
      <w:t xml:space="preserve">2024 </w:t>
    </w:r>
    <w:r w:rsidR="003C06F5" w:rsidRPr="0071724D">
      <w:rPr>
        <w:rFonts w:cs="Calibri"/>
        <w:sz w:val="18"/>
        <w:szCs w:val="18"/>
      </w:rPr>
      <w:t xml:space="preserve">                </w:t>
    </w:r>
    <w:r w:rsidR="003C06F5">
      <w:rPr>
        <w:rFonts w:cs="Calibri"/>
        <w:sz w:val="18"/>
        <w:szCs w:val="18"/>
      </w:rPr>
      <w:t xml:space="preserve">       </w:t>
    </w:r>
    <w:r w:rsidR="003C06F5" w:rsidRPr="0071724D">
      <w:rPr>
        <w:rFonts w:cs="Calibri"/>
        <w:sz w:val="18"/>
        <w:szCs w:val="18"/>
      </w:rPr>
      <w:t xml:space="preserve">    </w:t>
    </w:r>
    <w:r w:rsidR="003C06F5">
      <w:rPr>
        <w:rFonts w:cs="Calibri"/>
        <w:sz w:val="18"/>
        <w:szCs w:val="18"/>
      </w:rPr>
      <w:t xml:space="preserve"> </w:t>
    </w:r>
    <w:r w:rsidR="003C06F5" w:rsidRPr="0071724D">
      <w:rPr>
        <w:rFonts w:cs="Calibri"/>
        <w:sz w:val="18"/>
        <w:szCs w:val="18"/>
      </w:rPr>
      <w:t xml:space="preserve">                                                           </w:t>
    </w:r>
    <w:r w:rsidR="003C06F5">
      <w:rPr>
        <w:rFonts w:cs="Calibri"/>
        <w:sz w:val="18"/>
        <w:szCs w:val="18"/>
      </w:rPr>
      <w:t xml:space="preserve">                       </w:t>
    </w:r>
    <w:r w:rsidRPr="0071724D">
      <w:rPr>
        <w:rFonts w:cs="Calibri"/>
        <w:sz w:val="18"/>
        <w:szCs w:val="18"/>
      </w:rPr>
      <w:t xml:space="preserve">Page </w:t>
    </w:r>
    <w:r w:rsidRPr="0071724D">
      <w:rPr>
        <w:rFonts w:cs="Calibri"/>
        <w:sz w:val="18"/>
        <w:szCs w:val="18"/>
      </w:rPr>
      <w:fldChar w:fldCharType="begin"/>
    </w:r>
    <w:r w:rsidRPr="0071724D">
      <w:rPr>
        <w:rFonts w:cs="Calibri"/>
        <w:sz w:val="18"/>
        <w:szCs w:val="18"/>
      </w:rPr>
      <w:instrText xml:space="preserve"> PAGE   \* MERGEFORMAT </w:instrText>
    </w:r>
    <w:r w:rsidRPr="0071724D">
      <w:rPr>
        <w:rFonts w:cs="Calibri"/>
        <w:sz w:val="18"/>
        <w:szCs w:val="18"/>
      </w:rPr>
      <w:fldChar w:fldCharType="separate"/>
    </w:r>
    <w:r w:rsidR="003C46B8">
      <w:rPr>
        <w:rFonts w:cs="Calibri"/>
        <w:noProof/>
        <w:sz w:val="18"/>
        <w:szCs w:val="18"/>
      </w:rPr>
      <w:t>4</w:t>
    </w:r>
    <w:r w:rsidRPr="0071724D">
      <w:rPr>
        <w:rFonts w:cs="Calibri"/>
        <w:sz w:val="18"/>
        <w:szCs w:val="18"/>
      </w:rPr>
      <w:fldChar w:fldCharType="end"/>
    </w:r>
  </w:p>
  <w:p w14:paraId="4AE76F70" w14:textId="77777777" w:rsidR="00151AA7" w:rsidRPr="0071724D" w:rsidRDefault="00151AA7" w:rsidP="007166C4">
    <w:pPr>
      <w:pStyle w:val="Footer"/>
      <w:jc w:val="center"/>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A4F65" w14:textId="77777777" w:rsidR="005E1F10" w:rsidRDefault="005E1F10" w:rsidP="00E0227A">
      <w:pPr>
        <w:spacing w:after="0" w:line="240" w:lineRule="auto"/>
      </w:pPr>
      <w:r>
        <w:separator/>
      </w:r>
    </w:p>
  </w:footnote>
  <w:footnote w:type="continuationSeparator" w:id="0">
    <w:p w14:paraId="41A50233" w14:textId="77777777" w:rsidR="005E1F10" w:rsidRDefault="005E1F10" w:rsidP="00E0227A">
      <w:pPr>
        <w:spacing w:after="0" w:line="240" w:lineRule="auto"/>
      </w:pPr>
      <w:r>
        <w:continuationSeparator/>
      </w:r>
    </w:p>
  </w:footnote>
  <w:footnote w:type="continuationNotice" w:id="1">
    <w:p w14:paraId="55F04F57" w14:textId="77777777" w:rsidR="005E1F10" w:rsidRDefault="005E1F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11715" w14:textId="77777777" w:rsidR="00151AA7" w:rsidRDefault="75F278A6" w:rsidP="007B7499">
    <w:pPr>
      <w:pStyle w:val="Header"/>
      <w:ind w:left="-851"/>
    </w:pPr>
    <w:r>
      <w:rPr>
        <w:noProof/>
      </w:rPr>
      <w:drawing>
        <wp:inline distT="0" distB="0" distL="0" distR="0" wp14:anchorId="34034C7D" wp14:editId="43B3DAEC">
          <wp:extent cx="6964043" cy="244475"/>
          <wp:effectExtent l="0" t="0" r="8255" b="3175"/>
          <wp:docPr id="11" name="Picture 11" descr="CHOSEN_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6964043" cy="244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27D"/>
    <w:multiLevelType w:val="hybridMultilevel"/>
    <w:tmpl w:val="4B30EC96"/>
    <w:lvl w:ilvl="0" w:tplc="BF6E564C">
      <w:start w:val="1"/>
      <w:numFmt w:val="lowerLetter"/>
      <w:lvlText w:val="%1)"/>
      <w:lvlJc w:val="left"/>
      <w:pPr>
        <w:tabs>
          <w:tab w:val="num" w:pos="988"/>
        </w:tabs>
        <w:ind w:left="988" w:hanging="420"/>
      </w:pPr>
      <w:rPr>
        <w:rFonts w:hint="default"/>
        <w:b w:val="0"/>
        <w:bCs w:val="0"/>
      </w:rPr>
    </w:lvl>
    <w:lvl w:ilvl="1" w:tplc="04090019">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 w15:restartNumberingAfterBreak="0">
    <w:nsid w:val="038E01A5"/>
    <w:multiLevelType w:val="hybridMultilevel"/>
    <w:tmpl w:val="852A30B2"/>
    <w:lvl w:ilvl="0" w:tplc="07F0C22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3A13FBB"/>
    <w:multiLevelType w:val="hybridMultilevel"/>
    <w:tmpl w:val="26142654"/>
    <w:lvl w:ilvl="0" w:tplc="A96AFA8A">
      <w:start w:val="2"/>
      <w:numFmt w:val="lowerRoman"/>
      <w:lvlText w:val="%1."/>
      <w:lvlJc w:val="left"/>
      <w:pPr>
        <w:ind w:left="2727" w:hanging="720"/>
      </w:pPr>
      <w:rPr>
        <w:rFonts w:hint="default"/>
      </w:rPr>
    </w:lvl>
    <w:lvl w:ilvl="1" w:tplc="08090019">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3" w15:restartNumberingAfterBreak="0">
    <w:nsid w:val="252255BF"/>
    <w:multiLevelType w:val="hybridMultilevel"/>
    <w:tmpl w:val="51C8B8D2"/>
    <w:lvl w:ilvl="0" w:tplc="894EF6F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CA1B42"/>
    <w:multiLevelType w:val="hybridMultilevel"/>
    <w:tmpl w:val="F078E644"/>
    <w:lvl w:ilvl="0" w:tplc="E658692A">
      <w:numFmt w:val="bullet"/>
      <w:lvlText w:val="-"/>
      <w:lvlJc w:val="left"/>
      <w:pPr>
        <w:ind w:left="405" w:hanging="360"/>
      </w:pPr>
      <w:rPr>
        <w:rFonts w:ascii="Calibri" w:eastAsia="Calibri" w:hAnsi="Calibri" w:cs="Courier New"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15:restartNumberingAfterBreak="0">
    <w:nsid w:val="3C7A5608"/>
    <w:multiLevelType w:val="hybridMultilevel"/>
    <w:tmpl w:val="F94A23E6"/>
    <w:lvl w:ilvl="0" w:tplc="31FE423A">
      <w:start w:val="9"/>
      <w:numFmt w:val="lowerLetter"/>
      <w:lvlText w:val="%1."/>
      <w:lvlJc w:val="left"/>
      <w:pPr>
        <w:ind w:left="1647" w:hanging="360"/>
      </w:pPr>
      <w:rPr>
        <w:rFonts w:hint="default"/>
      </w:rPr>
    </w:lvl>
    <w:lvl w:ilvl="1" w:tplc="08090019">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6" w15:restartNumberingAfterBreak="0">
    <w:nsid w:val="3EEF1275"/>
    <w:multiLevelType w:val="hybridMultilevel"/>
    <w:tmpl w:val="9A1E0A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BE7A56"/>
    <w:multiLevelType w:val="hybridMultilevel"/>
    <w:tmpl w:val="01CEBE42"/>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AC25E1E"/>
    <w:multiLevelType w:val="hybridMultilevel"/>
    <w:tmpl w:val="03460414"/>
    <w:lvl w:ilvl="0" w:tplc="7F36B7FE">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C083F62"/>
    <w:multiLevelType w:val="hybridMultilevel"/>
    <w:tmpl w:val="A058E5C2"/>
    <w:lvl w:ilvl="0" w:tplc="2CC8499C">
      <w:start w:val="1"/>
      <w:numFmt w:val="lowerRoman"/>
      <w:lvlText w:val="%1."/>
      <w:lvlJc w:val="left"/>
      <w:pPr>
        <w:ind w:left="786" w:hanging="360"/>
      </w:pPr>
      <w:rPr>
        <w:rFonts w:ascii="Calibri" w:eastAsia="Times New Roman" w:hAnsi="Calibri" w:cs="David"/>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666AA6"/>
    <w:multiLevelType w:val="hybridMultilevel"/>
    <w:tmpl w:val="75BE6FC6"/>
    <w:lvl w:ilvl="0" w:tplc="68E6DDD6">
      <w:start w:val="2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1"/>
  </w:num>
  <w:num w:numId="5">
    <w:abstractNumId w:val="9"/>
  </w:num>
  <w:num w:numId="6">
    <w:abstractNumId w:val="5"/>
  </w:num>
  <w:num w:numId="7">
    <w:abstractNumId w:val="2"/>
  </w:num>
  <w:num w:numId="8">
    <w:abstractNumId w:val="8"/>
  </w:num>
  <w:num w:numId="9">
    <w:abstractNumId w:val="7"/>
  </w:num>
  <w:num w:numId="10">
    <w:abstractNumId w:val="10"/>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A6F"/>
    <w:rsid w:val="00000527"/>
    <w:rsid w:val="000031E0"/>
    <w:rsid w:val="0000396A"/>
    <w:rsid w:val="0000409C"/>
    <w:rsid w:val="00011620"/>
    <w:rsid w:val="00011F0C"/>
    <w:rsid w:val="00015A04"/>
    <w:rsid w:val="00017933"/>
    <w:rsid w:val="00020A90"/>
    <w:rsid w:val="00021D45"/>
    <w:rsid w:val="0002244A"/>
    <w:rsid w:val="00026F81"/>
    <w:rsid w:val="000315AF"/>
    <w:rsid w:val="00042000"/>
    <w:rsid w:val="0004455F"/>
    <w:rsid w:val="00045951"/>
    <w:rsid w:val="00054619"/>
    <w:rsid w:val="0005683A"/>
    <w:rsid w:val="00057A65"/>
    <w:rsid w:val="00070AF1"/>
    <w:rsid w:val="00072A77"/>
    <w:rsid w:val="00082291"/>
    <w:rsid w:val="0008411B"/>
    <w:rsid w:val="0008469A"/>
    <w:rsid w:val="00084979"/>
    <w:rsid w:val="00091886"/>
    <w:rsid w:val="000918EB"/>
    <w:rsid w:val="00091969"/>
    <w:rsid w:val="000B19BC"/>
    <w:rsid w:val="000B54D9"/>
    <w:rsid w:val="000C02B8"/>
    <w:rsid w:val="000C2FD8"/>
    <w:rsid w:val="000C3510"/>
    <w:rsid w:val="000C48A8"/>
    <w:rsid w:val="000D1779"/>
    <w:rsid w:val="000D2AF9"/>
    <w:rsid w:val="000D48D4"/>
    <w:rsid w:val="000E2A6D"/>
    <w:rsid w:val="000E430E"/>
    <w:rsid w:val="000E597E"/>
    <w:rsid w:val="000F16A8"/>
    <w:rsid w:val="000F227B"/>
    <w:rsid w:val="000F2771"/>
    <w:rsid w:val="000F631A"/>
    <w:rsid w:val="00100213"/>
    <w:rsid w:val="00106C8A"/>
    <w:rsid w:val="001114E1"/>
    <w:rsid w:val="00112AF2"/>
    <w:rsid w:val="00113535"/>
    <w:rsid w:val="00115F08"/>
    <w:rsid w:val="0012252A"/>
    <w:rsid w:val="00124D64"/>
    <w:rsid w:val="00125D64"/>
    <w:rsid w:val="00131F0B"/>
    <w:rsid w:val="00136204"/>
    <w:rsid w:val="00140A17"/>
    <w:rsid w:val="00140ED4"/>
    <w:rsid w:val="001449F2"/>
    <w:rsid w:val="00147393"/>
    <w:rsid w:val="00151860"/>
    <w:rsid w:val="00151AA7"/>
    <w:rsid w:val="00155EA9"/>
    <w:rsid w:val="00160A40"/>
    <w:rsid w:val="001624DC"/>
    <w:rsid w:val="00164477"/>
    <w:rsid w:val="00164766"/>
    <w:rsid w:val="00165FFD"/>
    <w:rsid w:val="00176CE1"/>
    <w:rsid w:val="00184170"/>
    <w:rsid w:val="00187018"/>
    <w:rsid w:val="0019029A"/>
    <w:rsid w:val="001912B5"/>
    <w:rsid w:val="001A238A"/>
    <w:rsid w:val="001A2E47"/>
    <w:rsid w:val="001A333A"/>
    <w:rsid w:val="001A7CE0"/>
    <w:rsid w:val="001B43AB"/>
    <w:rsid w:val="001C2535"/>
    <w:rsid w:val="001C3563"/>
    <w:rsid w:val="001C5C07"/>
    <w:rsid w:val="001D11B7"/>
    <w:rsid w:val="001D1BA4"/>
    <w:rsid w:val="001D401A"/>
    <w:rsid w:val="001E376C"/>
    <w:rsid w:val="001F2E87"/>
    <w:rsid w:val="001F4E0D"/>
    <w:rsid w:val="00200B24"/>
    <w:rsid w:val="00203427"/>
    <w:rsid w:val="00204977"/>
    <w:rsid w:val="00206748"/>
    <w:rsid w:val="0021557A"/>
    <w:rsid w:val="0023240C"/>
    <w:rsid w:val="002343F2"/>
    <w:rsid w:val="00240E36"/>
    <w:rsid w:val="002441E8"/>
    <w:rsid w:val="00244F13"/>
    <w:rsid w:val="002453A9"/>
    <w:rsid w:val="002478BF"/>
    <w:rsid w:val="00252A20"/>
    <w:rsid w:val="0025454F"/>
    <w:rsid w:val="002575BB"/>
    <w:rsid w:val="00260BC7"/>
    <w:rsid w:val="002755F2"/>
    <w:rsid w:val="00277D4E"/>
    <w:rsid w:val="0028356C"/>
    <w:rsid w:val="0028481A"/>
    <w:rsid w:val="00284FCA"/>
    <w:rsid w:val="00286D50"/>
    <w:rsid w:val="0029698C"/>
    <w:rsid w:val="002A14AB"/>
    <w:rsid w:val="002A3129"/>
    <w:rsid w:val="002B1DD9"/>
    <w:rsid w:val="002B6BA4"/>
    <w:rsid w:val="002B70E2"/>
    <w:rsid w:val="002D552A"/>
    <w:rsid w:val="002E1CD3"/>
    <w:rsid w:val="002E3C77"/>
    <w:rsid w:val="002E4C87"/>
    <w:rsid w:val="002E58E5"/>
    <w:rsid w:val="002F18D2"/>
    <w:rsid w:val="002F393E"/>
    <w:rsid w:val="002F5454"/>
    <w:rsid w:val="00300160"/>
    <w:rsid w:val="003034FB"/>
    <w:rsid w:val="00310009"/>
    <w:rsid w:val="00312073"/>
    <w:rsid w:val="003141F5"/>
    <w:rsid w:val="0032037E"/>
    <w:rsid w:val="00323006"/>
    <w:rsid w:val="003241D8"/>
    <w:rsid w:val="00325296"/>
    <w:rsid w:val="00334B68"/>
    <w:rsid w:val="00336CE4"/>
    <w:rsid w:val="00345329"/>
    <w:rsid w:val="00351112"/>
    <w:rsid w:val="00353F99"/>
    <w:rsid w:val="003552F7"/>
    <w:rsid w:val="00357103"/>
    <w:rsid w:val="003575BF"/>
    <w:rsid w:val="00365A18"/>
    <w:rsid w:val="00365D5A"/>
    <w:rsid w:val="00381A63"/>
    <w:rsid w:val="00383060"/>
    <w:rsid w:val="003841A7"/>
    <w:rsid w:val="00384EBC"/>
    <w:rsid w:val="00385211"/>
    <w:rsid w:val="00397618"/>
    <w:rsid w:val="003A00FF"/>
    <w:rsid w:val="003A2102"/>
    <w:rsid w:val="003A5469"/>
    <w:rsid w:val="003A7CF5"/>
    <w:rsid w:val="003B018A"/>
    <w:rsid w:val="003B189B"/>
    <w:rsid w:val="003B506D"/>
    <w:rsid w:val="003C06F5"/>
    <w:rsid w:val="003C46B8"/>
    <w:rsid w:val="003C50E2"/>
    <w:rsid w:val="003E373B"/>
    <w:rsid w:val="003E6835"/>
    <w:rsid w:val="003F241E"/>
    <w:rsid w:val="004009C2"/>
    <w:rsid w:val="00400DC4"/>
    <w:rsid w:val="004016F8"/>
    <w:rsid w:val="00421D8D"/>
    <w:rsid w:val="00426526"/>
    <w:rsid w:val="00426B6F"/>
    <w:rsid w:val="0042700A"/>
    <w:rsid w:val="0043624E"/>
    <w:rsid w:val="00436AEF"/>
    <w:rsid w:val="004425E0"/>
    <w:rsid w:val="004501BD"/>
    <w:rsid w:val="004545F1"/>
    <w:rsid w:val="00455136"/>
    <w:rsid w:val="00460DA3"/>
    <w:rsid w:val="0046215C"/>
    <w:rsid w:val="0047045A"/>
    <w:rsid w:val="00485896"/>
    <w:rsid w:val="00491C33"/>
    <w:rsid w:val="00494257"/>
    <w:rsid w:val="004A013C"/>
    <w:rsid w:val="004A0977"/>
    <w:rsid w:val="004A1F84"/>
    <w:rsid w:val="004A2735"/>
    <w:rsid w:val="004A3F1E"/>
    <w:rsid w:val="004B2862"/>
    <w:rsid w:val="004B4CCD"/>
    <w:rsid w:val="004B55CE"/>
    <w:rsid w:val="004C3FEF"/>
    <w:rsid w:val="004C5E57"/>
    <w:rsid w:val="004C7B74"/>
    <w:rsid w:val="004D1C07"/>
    <w:rsid w:val="004D4065"/>
    <w:rsid w:val="004D4276"/>
    <w:rsid w:val="004D5568"/>
    <w:rsid w:val="004E5AEA"/>
    <w:rsid w:val="004F125D"/>
    <w:rsid w:val="004F760B"/>
    <w:rsid w:val="00504E28"/>
    <w:rsid w:val="00504EF7"/>
    <w:rsid w:val="00511896"/>
    <w:rsid w:val="00512745"/>
    <w:rsid w:val="00515530"/>
    <w:rsid w:val="00515968"/>
    <w:rsid w:val="00520EBD"/>
    <w:rsid w:val="0052333A"/>
    <w:rsid w:val="00526484"/>
    <w:rsid w:val="00530944"/>
    <w:rsid w:val="00533E21"/>
    <w:rsid w:val="00547A4E"/>
    <w:rsid w:val="00547FBD"/>
    <w:rsid w:val="00550B21"/>
    <w:rsid w:val="005547FB"/>
    <w:rsid w:val="00567940"/>
    <w:rsid w:val="00571138"/>
    <w:rsid w:val="005724F2"/>
    <w:rsid w:val="00576100"/>
    <w:rsid w:val="005764D0"/>
    <w:rsid w:val="0058149F"/>
    <w:rsid w:val="005845E7"/>
    <w:rsid w:val="00590944"/>
    <w:rsid w:val="00591692"/>
    <w:rsid w:val="00594C13"/>
    <w:rsid w:val="005A1333"/>
    <w:rsid w:val="005A4952"/>
    <w:rsid w:val="005A555C"/>
    <w:rsid w:val="005B3496"/>
    <w:rsid w:val="005B4633"/>
    <w:rsid w:val="005B5DC4"/>
    <w:rsid w:val="005B6E70"/>
    <w:rsid w:val="005C532A"/>
    <w:rsid w:val="005C6EE2"/>
    <w:rsid w:val="005C6F25"/>
    <w:rsid w:val="005D725E"/>
    <w:rsid w:val="005D7AFC"/>
    <w:rsid w:val="005E1F10"/>
    <w:rsid w:val="005E4302"/>
    <w:rsid w:val="005E7B2E"/>
    <w:rsid w:val="005F1D09"/>
    <w:rsid w:val="006021F2"/>
    <w:rsid w:val="00606AE0"/>
    <w:rsid w:val="00610830"/>
    <w:rsid w:val="0061438A"/>
    <w:rsid w:val="00617965"/>
    <w:rsid w:val="00617E03"/>
    <w:rsid w:val="00626A00"/>
    <w:rsid w:val="0062720F"/>
    <w:rsid w:val="006320C5"/>
    <w:rsid w:val="00633C36"/>
    <w:rsid w:val="00640779"/>
    <w:rsid w:val="006454A2"/>
    <w:rsid w:val="00647C82"/>
    <w:rsid w:val="00655DB8"/>
    <w:rsid w:val="006625CA"/>
    <w:rsid w:val="006678DA"/>
    <w:rsid w:val="00677029"/>
    <w:rsid w:val="00677303"/>
    <w:rsid w:val="0068535B"/>
    <w:rsid w:val="006864C9"/>
    <w:rsid w:val="006875FE"/>
    <w:rsid w:val="0069028A"/>
    <w:rsid w:val="00697C68"/>
    <w:rsid w:val="006A047F"/>
    <w:rsid w:val="006A07D9"/>
    <w:rsid w:val="006C2324"/>
    <w:rsid w:val="006C251B"/>
    <w:rsid w:val="006C2C52"/>
    <w:rsid w:val="006D0CB0"/>
    <w:rsid w:val="006D46CF"/>
    <w:rsid w:val="006D5AFC"/>
    <w:rsid w:val="006E6A85"/>
    <w:rsid w:val="006F1BE2"/>
    <w:rsid w:val="006F3F1A"/>
    <w:rsid w:val="006F4ED4"/>
    <w:rsid w:val="006F528F"/>
    <w:rsid w:val="00711249"/>
    <w:rsid w:val="007131E9"/>
    <w:rsid w:val="007166C4"/>
    <w:rsid w:val="0071724D"/>
    <w:rsid w:val="007226D2"/>
    <w:rsid w:val="0072489F"/>
    <w:rsid w:val="007300CC"/>
    <w:rsid w:val="0073198E"/>
    <w:rsid w:val="007326A3"/>
    <w:rsid w:val="00745788"/>
    <w:rsid w:val="0074628D"/>
    <w:rsid w:val="007566FF"/>
    <w:rsid w:val="00756AA3"/>
    <w:rsid w:val="00757249"/>
    <w:rsid w:val="00762679"/>
    <w:rsid w:val="00763F85"/>
    <w:rsid w:val="00765F66"/>
    <w:rsid w:val="00766307"/>
    <w:rsid w:val="00772021"/>
    <w:rsid w:val="00774514"/>
    <w:rsid w:val="00774734"/>
    <w:rsid w:val="00775C63"/>
    <w:rsid w:val="00786880"/>
    <w:rsid w:val="00786E7C"/>
    <w:rsid w:val="00787527"/>
    <w:rsid w:val="0079029E"/>
    <w:rsid w:val="007915F2"/>
    <w:rsid w:val="00794419"/>
    <w:rsid w:val="007964DD"/>
    <w:rsid w:val="00796BE8"/>
    <w:rsid w:val="007A569D"/>
    <w:rsid w:val="007A64B9"/>
    <w:rsid w:val="007B1063"/>
    <w:rsid w:val="007B1AAC"/>
    <w:rsid w:val="007B7499"/>
    <w:rsid w:val="007C245A"/>
    <w:rsid w:val="007C61F4"/>
    <w:rsid w:val="007C6649"/>
    <w:rsid w:val="007D08FB"/>
    <w:rsid w:val="007D398A"/>
    <w:rsid w:val="007D768D"/>
    <w:rsid w:val="007E522D"/>
    <w:rsid w:val="007E5ADF"/>
    <w:rsid w:val="007F0484"/>
    <w:rsid w:val="007F4B8E"/>
    <w:rsid w:val="007F4EE0"/>
    <w:rsid w:val="007F6553"/>
    <w:rsid w:val="007F7E4C"/>
    <w:rsid w:val="008058A9"/>
    <w:rsid w:val="00805B83"/>
    <w:rsid w:val="00806B9F"/>
    <w:rsid w:val="00807CF2"/>
    <w:rsid w:val="00810D04"/>
    <w:rsid w:val="00812454"/>
    <w:rsid w:val="008145E1"/>
    <w:rsid w:val="00816417"/>
    <w:rsid w:val="008208BC"/>
    <w:rsid w:val="008307E4"/>
    <w:rsid w:val="0083271B"/>
    <w:rsid w:val="00844B6D"/>
    <w:rsid w:val="00845A88"/>
    <w:rsid w:val="00846B12"/>
    <w:rsid w:val="008479A2"/>
    <w:rsid w:val="00847A4C"/>
    <w:rsid w:val="00851454"/>
    <w:rsid w:val="0085428B"/>
    <w:rsid w:val="00857142"/>
    <w:rsid w:val="0085758C"/>
    <w:rsid w:val="008626EF"/>
    <w:rsid w:val="00862A37"/>
    <w:rsid w:val="008711A6"/>
    <w:rsid w:val="008735DE"/>
    <w:rsid w:val="00873AF9"/>
    <w:rsid w:val="00877096"/>
    <w:rsid w:val="00883209"/>
    <w:rsid w:val="00887959"/>
    <w:rsid w:val="00890339"/>
    <w:rsid w:val="00890A19"/>
    <w:rsid w:val="00897AE6"/>
    <w:rsid w:val="008A42E4"/>
    <w:rsid w:val="008A75A9"/>
    <w:rsid w:val="008B3BE6"/>
    <w:rsid w:val="008B3C28"/>
    <w:rsid w:val="008D14FC"/>
    <w:rsid w:val="008D4C11"/>
    <w:rsid w:val="008D6627"/>
    <w:rsid w:val="008D708A"/>
    <w:rsid w:val="008E0D37"/>
    <w:rsid w:val="008E5A3C"/>
    <w:rsid w:val="008F06BC"/>
    <w:rsid w:val="008F30B3"/>
    <w:rsid w:val="008F5D13"/>
    <w:rsid w:val="008F628F"/>
    <w:rsid w:val="008F793A"/>
    <w:rsid w:val="00906271"/>
    <w:rsid w:val="009075A8"/>
    <w:rsid w:val="009079D0"/>
    <w:rsid w:val="00911A4B"/>
    <w:rsid w:val="00913D5A"/>
    <w:rsid w:val="00924836"/>
    <w:rsid w:val="00926D77"/>
    <w:rsid w:val="00927E3F"/>
    <w:rsid w:val="009302AE"/>
    <w:rsid w:val="00930D5C"/>
    <w:rsid w:val="00931A99"/>
    <w:rsid w:val="009345E5"/>
    <w:rsid w:val="00936549"/>
    <w:rsid w:val="0094248B"/>
    <w:rsid w:val="009425FD"/>
    <w:rsid w:val="009450C9"/>
    <w:rsid w:val="00952D89"/>
    <w:rsid w:val="009569DF"/>
    <w:rsid w:val="00957FA8"/>
    <w:rsid w:val="00965DD2"/>
    <w:rsid w:val="009661AA"/>
    <w:rsid w:val="00974210"/>
    <w:rsid w:val="00975F9C"/>
    <w:rsid w:val="00976EE0"/>
    <w:rsid w:val="0099611C"/>
    <w:rsid w:val="00997EEC"/>
    <w:rsid w:val="009A0918"/>
    <w:rsid w:val="009A5353"/>
    <w:rsid w:val="009A6017"/>
    <w:rsid w:val="009B4ACF"/>
    <w:rsid w:val="009B63CF"/>
    <w:rsid w:val="009B7DDA"/>
    <w:rsid w:val="009C07C2"/>
    <w:rsid w:val="009C09F0"/>
    <w:rsid w:val="009C715A"/>
    <w:rsid w:val="009D1844"/>
    <w:rsid w:val="009D3FD4"/>
    <w:rsid w:val="009D4B8C"/>
    <w:rsid w:val="009E1C8F"/>
    <w:rsid w:val="009E2A13"/>
    <w:rsid w:val="009F111E"/>
    <w:rsid w:val="009F65B7"/>
    <w:rsid w:val="009F6D30"/>
    <w:rsid w:val="009F7BB0"/>
    <w:rsid w:val="00A02FB3"/>
    <w:rsid w:val="00A04DBB"/>
    <w:rsid w:val="00A0630E"/>
    <w:rsid w:val="00A06792"/>
    <w:rsid w:val="00A12F81"/>
    <w:rsid w:val="00A14241"/>
    <w:rsid w:val="00A222B5"/>
    <w:rsid w:val="00A24EFC"/>
    <w:rsid w:val="00A252D9"/>
    <w:rsid w:val="00A332CF"/>
    <w:rsid w:val="00A35FA6"/>
    <w:rsid w:val="00A44142"/>
    <w:rsid w:val="00A47AD2"/>
    <w:rsid w:val="00A47C6F"/>
    <w:rsid w:val="00A5008D"/>
    <w:rsid w:val="00A534DB"/>
    <w:rsid w:val="00A55E03"/>
    <w:rsid w:val="00A72B26"/>
    <w:rsid w:val="00A84B21"/>
    <w:rsid w:val="00A9343A"/>
    <w:rsid w:val="00A935C1"/>
    <w:rsid w:val="00A938C1"/>
    <w:rsid w:val="00A955E3"/>
    <w:rsid w:val="00AA280A"/>
    <w:rsid w:val="00AA49EF"/>
    <w:rsid w:val="00AB585F"/>
    <w:rsid w:val="00AC516A"/>
    <w:rsid w:val="00AD1D87"/>
    <w:rsid w:val="00AD497B"/>
    <w:rsid w:val="00AE0B74"/>
    <w:rsid w:val="00AF72D5"/>
    <w:rsid w:val="00B011BF"/>
    <w:rsid w:val="00B02FDB"/>
    <w:rsid w:val="00B071A1"/>
    <w:rsid w:val="00B1742F"/>
    <w:rsid w:val="00B205BD"/>
    <w:rsid w:val="00B2654A"/>
    <w:rsid w:val="00B325C2"/>
    <w:rsid w:val="00B43224"/>
    <w:rsid w:val="00B52E62"/>
    <w:rsid w:val="00B53BF0"/>
    <w:rsid w:val="00B53CFF"/>
    <w:rsid w:val="00B56FCA"/>
    <w:rsid w:val="00B63CFB"/>
    <w:rsid w:val="00B73E16"/>
    <w:rsid w:val="00B765E4"/>
    <w:rsid w:val="00B773E7"/>
    <w:rsid w:val="00B81BBF"/>
    <w:rsid w:val="00B82C9F"/>
    <w:rsid w:val="00B90B62"/>
    <w:rsid w:val="00B935A2"/>
    <w:rsid w:val="00B937E1"/>
    <w:rsid w:val="00B94899"/>
    <w:rsid w:val="00B94AE0"/>
    <w:rsid w:val="00BA1E4E"/>
    <w:rsid w:val="00BA22EB"/>
    <w:rsid w:val="00BA4815"/>
    <w:rsid w:val="00BA66DD"/>
    <w:rsid w:val="00BB1455"/>
    <w:rsid w:val="00BB156C"/>
    <w:rsid w:val="00BB17C0"/>
    <w:rsid w:val="00BB1DDD"/>
    <w:rsid w:val="00BB449E"/>
    <w:rsid w:val="00BB4F54"/>
    <w:rsid w:val="00BC0F32"/>
    <w:rsid w:val="00BC42C3"/>
    <w:rsid w:val="00BC713D"/>
    <w:rsid w:val="00BD15E2"/>
    <w:rsid w:val="00BD3216"/>
    <w:rsid w:val="00BD5008"/>
    <w:rsid w:val="00BD6D7C"/>
    <w:rsid w:val="00BD7323"/>
    <w:rsid w:val="00BD74CD"/>
    <w:rsid w:val="00BE148C"/>
    <w:rsid w:val="00BE2515"/>
    <w:rsid w:val="00BF3F7A"/>
    <w:rsid w:val="00BF7BF7"/>
    <w:rsid w:val="00C12CDF"/>
    <w:rsid w:val="00C15189"/>
    <w:rsid w:val="00C22B4D"/>
    <w:rsid w:val="00C3104F"/>
    <w:rsid w:val="00C353C0"/>
    <w:rsid w:val="00C42CDF"/>
    <w:rsid w:val="00C43A30"/>
    <w:rsid w:val="00C514EA"/>
    <w:rsid w:val="00C51A13"/>
    <w:rsid w:val="00C52449"/>
    <w:rsid w:val="00C528C4"/>
    <w:rsid w:val="00C60D45"/>
    <w:rsid w:val="00C61751"/>
    <w:rsid w:val="00C61DCC"/>
    <w:rsid w:val="00C61EEF"/>
    <w:rsid w:val="00C64915"/>
    <w:rsid w:val="00C73648"/>
    <w:rsid w:val="00C829F4"/>
    <w:rsid w:val="00C853AF"/>
    <w:rsid w:val="00C87A10"/>
    <w:rsid w:val="00C92355"/>
    <w:rsid w:val="00C97E7A"/>
    <w:rsid w:val="00CA14AA"/>
    <w:rsid w:val="00CA3F6B"/>
    <w:rsid w:val="00CA4950"/>
    <w:rsid w:val="00CA4F51"/>
    <w:rsid w:val="00CA5AB4"/>
    <w:rsid w:val="00CA6EDB"/>
    <w:rsid w:val="00CA7255"/>
    <w:rsid w:val="00CB1A57"/>
    <w:rsid w:val="00CB4B71"/>
    <w:rsid w:val="00CB69BC"/>
    <w:rsid w:val="00CC120A"/>
    <w:rsid w:val="00CC1EB1"/>
    <w:rsid w:val="00CC3283"/>
    <w:rsid w:val="00CC376D"/>
    <w:rsid w:val="00CC4FB6"/>
    <w:rsid w:val="00CC6CFA"/>
    <w:rsid w:val="00CD65F1"/>
    <w:rsid w:val="00CD7E44"/>
    <w:rsid w:val="00CE0039"/>
    <w:rsid w:val="00CE005D"/>
    <w:rsid w:val="00CE03CD"/>
    <w:rsid w:val="00CE106B"/>
    <w:rsid w:val="00CE178E"/>
    <w:rsid w:val="00CF6B1F"/>
    <w:rsid w:val="00D01868"/>
    <w:rsid w:val="00D0511F"/>
    <w:rsid w:val="00D06871"/>
    <w:rsid w:val="00D13D60"/>
    <w:rsid w:val="00D14E4F"/>
    <w:rsid w:val="00D16F51"/>
    <w:rsid w:val="00D17F57"/>
    <w:rsid w:val="00D22174"/>
    <w:rsid w:val="00D2256F"/>
    <w:rsid w:val="00D25618"/>
    <w:rsid w:val="00D30C1A"/>
    <w:rsid w:val="00D3283D"/>
    <w:rsid w:val="00D339AF"/>
    <w:rsid w:val="00D3785A"/>
    <w:rsid w:val="00D40568"/>
    <w:rsid w:val="00D40BB5"/>
    <w:rsid w:val="00D42685"/>
    <w:rsid w:val="00D439F7"/>
    <w:rsid w:val="00D45423"/>
    <w:rsid w:val="00D45EAD"/>
    <w:rsid w:val="00D46DFF"/>
    <w:rsid w:val="00D51762"/>
    <w:rsid w:val="00D5293A"/>
    <w:rsid w:val="00D53FBC"/>
    <w:rsid w:val="00D55846"/>
    <w:rsid w:val="00D56E45"/>
    <w:rsid w:val="00D6422F"/>
    <w:rsid w:val="00D67DA1"/>
    <w:rsid w:val="00D714DF"/>
    <w:rsid w:val="00D765CE"/>
    <w:rsid w:val="00D807C6"/>
    <w:rsid w:val="00D81CB3"/>
    <w:rsid w:val="00D844F7"/>
    <w:rsid w:val="00D9100A"/>
    <w:rsid w:val="00DA3B2F"/>
    <w:rsid w:val="00DA7785"/>
    <w:rsid w:val="00DB2C9B"/>
    <w:rsid w:val="00DB417A"/>
    <w:rsid w:val="00DB63C3"/>
    <w:rsid w:val="00DB7A5A"/>
    <w:rsid w:val="00DD135E"/>
    <w:rsid w:val="00DD4E6A"/>
    <w:rsid w:val="00DD5CD1"/>
    <w:rsid w:val="00DD7170"/>
    <w:rsid w:val="00DE0426"/>
    <w:rsid w:val="00DE09D4"/>
    <w:rsid w:val="00DE2551"/>
    <w:rsid w:val="00DF3706"/>
    <w:rsid w:val="00DF5BE6"/>
    <w:rsid w:val="00DF6106"/>
    <w:rsid w:val="00DF74F3"/>
    <w:rsid w:val="00E00052"/>
    <w:rsid w:val="00E00747"/>
    <w:rsid w:val="00E0227A"/>
    <w:rsid w:val="00E07FC6"/>
    <w:rsid w:val="00E15349"/>
    <w:rsid w:val="00E15944"/>
    <w:rsid w:val="00E15F9A"/>
    <w:rsid w:val="00E22F35"/>
    <w:rsid w:val="00E23D92"/>
    <w:rsid w:val="00E254CB"/>
    <w:rsid w:val="00E268A5"/>
    <w:rsid w:val="00E31545"/>
    <w:rsid w:val="00E32C03"/>
    <w:rsid w:val="00E33D1D"/>
    <w:rsid w:val="00E37A7A"/>
    <w:rsid w:val="00E43CB6"/>
    <w:rsid w:val="00E44A6F"/>
    <w:rsid w:val="00E45F70"/>
    <w:rsid w:val="00E46124"/>
    <w:rsid w:val="00E463AE"/>
    <w:rsid w:val="00E50DE3"/>
    <w:rsid w:val="00E53EB7"/>
    <w:rsid w:val="00E54D27"/>
    <w:rsid w:val="00E62B29"/>
    <w:rsid w:val="00E64913"/>
    <w:rsid w:val="00E71220"/>
    <w:rsid w:val="00E91CAC"/>
    <w:rsid w:val="00E923EE"/>
    <w:rsid w:val="00E9295D"/>
    <w:rsid w:val="00EA05AC"/>
    <w:rsid w:val="00EA5464"/>
    <w:rsid w:val="00EC3871"/>
    <w:rsid w:val="00EC482E"/>
    <w:rsid w:val="00EC6CF2"/>
    <w:rsid w:val="00ED298A"/>
    <w:rsid w:val="00ED317A"/>
    <w:rsid w:val="00ED3756"/>
    <w:rsid w:val="00EF1DC0"/>
    <w:rsid w:val="00EF21C7"/>
    <w:rsid w:val="00EF2280"/>
    <w:rsid w:val="00EF4FF2"/>
    <w:rsid w:val="00EF6244"/>
    <w:rsid w:val="00EF6F18"/>
    <w:rsid w:val="00F00103"/>
    <w:rsid w:val="00F015D8"/>
    <w:rsid w:val="00F0413E"/>
    <w:rsid w:val="00F06282"/>
    <w:rsid w:val="00F10F7E"/>
    <w:rsid w:val="00F111E5"/>
    <w:rsid w:val="00F148D6"/>
    <w:rsid w:val="00F20AAA"/>
    <w:rsid w:val="00F21870"/>
    <w:rsid w:val="00F27D7F"/>
    <w:rsid w:val="00F3230E"/>
    <w:rsid w:val="00F32AB2"/>
    <w:rsid w:val="00F42D4A"/>
    <w:rsid w:val="00F43C24"/>
    <w:rsid w:val="00F45D43"/>
    <w:rsid w:val="00F46065"/>
    <w:rsid w:val="00F50E13"/>
    <w:rsid w:val="00F53B53"/>
    <w:rsid w:val="00F64373"/>
    <w:rsid w:val="00F656C8"/>
    <w:rsid w:val="00F67DDB"/>
    <w:rsid w:val="00F716B4"/>
    <w:rsid w:val="00F71968"/>
    <w:rsid w:val="00F7574C"/>
    <w:rsid w:val="00F760C6"/>
    <w:rsid w:val="00F81BFB"/>
    <w:rsid w:val="00F8368A"/>
    <w:rsid w:val="00F83FA8"/>
    <w:rsid w:val="00F91D54"/>
    <w:rsid w:val="00F92276"/>
    <w:rsid w:val="00F92CE6"/>
    <w:rsid w:val="00F93B12"/>
    <w:rsid w:val="00F94C34"/>
    <w:rsid w:val="00FA6967"/>
    <w:rsid w:val="00FB3D3A"/>
    <w:rsid w:val="00FB46A7"/>
    <w:rsid w:val="00FB4776"/>
    <w:rsid w:val="00FB78E9"/>
    <w:rsid w:val="00FB7A2C"/>
    <w:rsid w:val="00FC1DF3"/>
    <w:rsid w:val="00FC3F35"/>
    <w:rsid w:val="00FC635B"/>
    <w:rsid w:val="00FD2BD7"/>
    <w:rsid w:val="00FD373B"/>
    <w:rsid w:val="00FE2D3D"/>
    <w:rsid w:val="00FE43B0"/>
    <w:rsid w:val="00FF2872"/>
    <w:rsid w:val="00FF3E03"/>
    <w:rsid w:val="00FF5583"/>
    <w:rsid w:val="20AEAFCE"/>
    <w:rsid w:val="75F278A6"/>
    <w:rsid w:val="7D5C99C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F23005"/>
  <w15:docId w15:val="{37D0406F-7058-405C-84F7-0D31A638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GB" w:eastAsia="en-GB"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4836"/>
    <w:pPr>
      <w:spacing w:after="200" w:line="276" w:lineRule="auto"/>
    </w:pPr>
    <w:rPr>
      <w:rFonts w:cs="Courier New"/>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4A6F"/>
    <w:rPr>
      <w:sz w:val="22"/>
      <w:szCs w:val="22"/>
      <w:lang w:eastAsia="en-US"/>
    </w:rPr>
  </w:style>
  <w:style w:type="paragraph" w:styleId="Title">
    <w:name w:val="Title"/>
    <w:basedOn w:val="Normal"/>
    <w:next w:val="Normal"/>
    <w:link w:val="TitleChar"/>
    <w:qFormat/>
    <w:rsid w:val="008A75A9"/>
    <w:pPr>
      <w:pBdr>
        <w:bottom w:val="single" w:sz="8" w:space="4" w:color="4F81BD"/>
      </w:pBdr>
      <w:bidi/>
      <w:spacing w:after="300" w:line="240" w:lineRule="auto"/>
      <w:contextualSpacing/>
    </w:pPr>
    <w:rPr>
      <w:rFonts w:ascii="Arial" w:eastAsia="Times New Roman" w:hAnsi="Arial" w:cs="Arial"/>
      <w:color w:val="17365D"/>
      <w:spacing w:val="5"/>
      <w:kern w:val="28"/>
      <w:sz w:val="52"/>
      <w:szCs w:val="52"/>
      <w:lang w:val="en-US"/>
    </w:rPr>
  </w:style>
  <w:style w:type="character" w:customStyle="1" w:styleId="TitleChar">
    <w:name w:val="Title Char"/>
    <w:link w:val="Title"/>
    <w:rsid w:val="008A75A9"/>
    <w:rPr>
      <w:rFonts w:ascii="Arial" w:eastAsia="Times New Roman" w:hAnsi="Arial"/>
      <w:color w:val="17365D"/>
      <w:spacing w:val="5"/>
      <w:kern w:val="28"/>
      <w:sz w:val="52"/>
      <w:szCs w:val="52"/>
      <w:lang w:val="en-US" w:eastAsia="en-US"/>
    </w:rPr>
  </w:style>
  <w:style w:type="character" w:styleId="Hyperlink">
    <w:name w:val="Hyperlink"/>
    <w:uiPriority w:val="99"/>
    <w:unhideWhenUsed/>
    <w:rsid w:val="008A75A9"/>
    <w:rPr>
      <w:color w:val="0000FF"/>
      <w:u w:val="single"/>
    </w:rPr>
  </w:style>
  <w:style w:type="paragraph" w:styleId="Header">
    <w:name w:val="header"/>
    <w:basedOn w:val="Normal"/>
    <w:link w:val="HeaderChar"/>
    <w:uiPriority w:val="99"/>
    <w:unhideWhenUsed/>
    <w:rsid w:val="00E0227A"/>
    <w:pPr>
      <w:tabs>
        <w:tab w:val="center" w:pos="4153"/>
        <w:tab w:val="right" w:pos="8306"/>
      </w:tabs>
    </w:pPr>
  </w:style>
  <w:style w:type="character" w:customStyle="1" w:styleId="HeaderChar">
    <w:name w:val="Header Char"/>
    <w:link w:val="Header"/>
    <w:uiPriority w:val="99"/>
    <w:rsid w:val="00E0227A"/>
    <w:rPr>
      <w:rFonts w:cs="Courier New"/>
      <w:sz w:val="22"/>
      <w:szCs w:val="22"/>
      <w:lang w:eastAsia="en-US"/>
    </w:rPr>
  </w:style>
  <w:style w:type="paragraph" w:styleId="Footer">
    <w:name w:val="footer"/>
    <w:basedOn w:val="Normal"/>
    <w:link w:val="FooterChar"/>
    <w:uiPriority w:val="99"/>
    <w:unhideWhenUsed/>
    <w:rsid w:val="00E0227A"/>
    <w:pPr>
      <w:tabs>
        <w:tab w:val="center" w:pos="4153"/>
        <w:tab w:val="right" w:pos="8306"/>
      </w:tabs>
    </w:pPr>
  </w:style>
  <w:style w:type="character" w:customStyle="1" w:styleId="FooterChar">
    <w:name w:val="Footer Char"/>
    <w:link w:val="Footer"/>
    <w:uiPriority w:val="99"/>
    <w:rsid w:val="00E0227A"/>
    <w:rPr>
      <w:rFonts w:cs="Courier New"/>
      <w:sz w:val="22"/>
      <w:szCs w:val="22"/>
      <w:lang w:eastAsia="en-US"/>
    </w:rPr>
  </w:style>
  <w:style w:type="character" w:styleId="CommentReference">
    <w:name w:val="annotation reference"/>
    <w:uiPriority w:val="99"/>
    <w:semiHidden/>
    <w:unhideWhenUsed/>
    <w:rsid w:val="00697C68"/>
    <w:rPr>
      <w:sz w:val="16"/>
      <w:szCs w:val="16"/>
    </w:rPr>
  </w:style>
  <w:style w:type="paragraph" w:styleId="CommentText">
    <w:name w:val="annotation text"/>
    <w:basedOn w:val="Normal"/>
    <w:link w:val="CommentTextChar"/>
    <w:uiPriority w:val="99"/>
    <w:semiHidden/>
    <w:unhideWhenUsed/>
    <w:rsid w:val="00697C68"/>
    <w:rPr>
      <w:sz w:val="20"/>
      <w:szCs w:val="20"/>
    </w:rPr>
  </w:style>
  <w:style w:type="character" w:customStyle="1" w:styleId="CommentTextChar">
    <w:name w:val="Comment Text Char"/>
    <w:link w:val="CommentText"/>
    <w:uiPriority w:val="99"/>
    <w:semiHidden/>
    <w:rsid w:val="00697C68"/>
    <w:rPr>
      <w:rFonts w:cs="Courier New"/>
      <w:lang w:eastAsia="en-US"/>
    </w:rPr>
  </w:style>
  <w:style w:type="paragraph" w:styleId="CommentSubject">
    <w:name w:val="annotation subject"/>
    <w:basedOn w:val="CommentText"/>
    <w:next w:val="CommentText"/>
    <w:link w:val="CommentSubjectChar"/>
    <w:uiPriority w:val="99"/>
    <w:semiHidden/>
    <w:unhideWhenUsed/>
    <w:rsid w:val="00697C68"/>
    <w:rPr>
      <w:b/>
      <w:bCs/>
    </w:rPr>
  </w:style>
  <w:style w:type="character" w:customStyle="1" w:styleId="CommentSubjectChar">
    <w:name w:val="Comment Subject Char"/>
    <w:link w:val="CommentSubject"/>
    <w:uiPriority w:val="99"/>
    <w:semiHidden/>
    <w:rsid w:val="00697C68"/>
    <w:rPr>
      <w:rFonts w:cs="Courier New"/>
      <w:b/>
      <w:bCs/>
      <w:lang w:eastAsia="en-US"/>
    </w:rPr>
  </w:style>
  <w:style w:type="paragraph" w:styleId="BalloonText">
    <w:name w:val="Balloon Text"/>
    <w:basedOn w:val="Normal"/>
    <w:link w:val="BalloonTextChar"/>
    <w:uiPriority w:val="99"/>
    <w:semiHidden/>
    <w:unhideWhenUsed/>
    <w:rsid w:val="00697C6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97C68"/>
    <w:rPr>
      <w:rFonts w:ascii="Tahoma" w:hAnsi="Tahoma" w:cs="Tahoma"/>
      <w:sz w:val="16"/>
      <w:szCs w:val="16"/>
      <w:lang w:eastAsia="en-US"/>
    </w:rPr>
  </w:style>
  <w:style w:type="paragraph" w:styleId="NormalWeb">
    <w:name w:val="Normal (Web)"/>
    <w:basedOn w:val="Normal"/>
    <w:uiPriority w:val="99"/>
    <w:unhideWhenUsed/>
    <w:rsid w:val="00F719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04977"/>
    <w:pPr>
      <w:spacing w:after="0" w:line="240" w:lineRule="auto"/>
      <w:ind w:left="720"/>
    </w:pPr>
    <w:rPr>
      <w:rFonts w:eastAsia="Times New Roman" w:cs="Calibri"/>
    </w:rPr>
  </w:style>
  <w:style w:type="character" w:customStyle="1" w:styleId="apple-style-span">
    <w:name w:val="apple-style-span"/>
    <w:rsid w:val="00890A19"/>
  </w:style>
  <w:style w:type="paragraph" w:styleId="BodyTextIndent">
    <w:name w:val="Body Text Indent"/>
    <w:basedOn w:val="Normal"/>
    <w:link w:val="BodyTextIndentChar"/>
    <w:rsid w:val="008F06BC"/>
    <w:pPr>
      <w:spacing w:after="120" w:line="240" w:lineRule="auto"/>
      <w:ind w:left="283"/>
    </w:pPr>
    <w:rPr>
      <w:rFonts w:ascii="Times New Roman" w:eastAsia="Times New Roman" w:hAnsi="Times New Roman" w:cs="David"/>
      <w:sz w:val="24"/>
      <w:szCs w:val="24"/>
    </w:rPr>
  </w:style>
  <w:style w:type="character" w:customStyle="1" w:styleId="BodyTextIndentChar">
    <w:name w:val="Body Text Indent Char"/>
    <w:link w:val="BodyTextIndent"/>
    <w:rsid w:val="008F06BC"/>
    <w:rPr>
      <w:rFonts w:ascii="Times New Roman" w:eastAsia="Times New Roman" w:hAnsi="Times New Roman" w:cs="David"/>
      <w:sz w:val="24"/>
      <w:szCs w:val="24"/>
      <w:lang w:eastAsia="en-US"/>
    </w:rPr>
  </w:style>
  <w:style w:type="paragraph" w:styleId="BodyTextIndent3">
    <w:name w:val="Body Text Indent 3"/>
    <w:basedOn w:val="Normal"/>
    <w:link w:val="BodyTextIndent3Char"/>
    <w:rsid w:val="008F06BC"/>
    <w:pPr>
      <w:spacing w:after="120" w:line="240" w:lineRule="auto"/>
      <w:ind w:left="283"/>
    </w:pPr>
    <w:rPr>
      <w:rFonts w:ascii="Times New Roman" w:eastAsia="Times New Roman" w:hAnsi="Times New Roman" w:cs="David"/>
      <w:sz w:val="16"/>
      <w:szCs w:val="16"/>
    </w:rPr>
  </w:style>
  <w:style w:type="character" w:customStyle="1" w:styleId="BodyTextIndent3Char">
    <w:name w:val="Body Text Indent 3 Char"/>
    <w:link w:val="BodyTextIndent3"/>
    <w:rsid w:val="008F06BC"/>
    <w:rPr>
      <w:rFonts w:ascii="Times New Roman" w:eastAsia="Times New Roman" w:hAnsi="Times New Roman" w:cs="David"/>
      <w:sz w:val="16"/>
      <w:szCs w:val="16"/>
      <w:lang w:eastAsia="en-US"/>
    </w:rPr>
  </w:style>
  <w:style w:type="paragraph" w:styleId="Revision">
    <w:name w:val="Revision"/>
    <w:hidden/>
    <w:uiPriority w:val="99"/>
    <w:semiHidden/>
    <w:rsid w:val="00026F81"/>
    <w:rPr>
      <w:rFonts w:cs="Courier New"/>
      <w:sz w:val="22"/>
      <w:szCs w:val="22"/>
      <w:lang w:eastAsia="en-US"/>
    </w:rPr>
  </w:style>
  <w:style w:type="character" w:styleId="UnresolvedMention">
    <w:name w:val="Unresolved Mention"/>
    <w:basedOn w:val="DefaultParagraphFont"/>
    <w:uiPriority w:val="99"/>
    <w:semiHidden/>
    <w:unhideWhenUsed/>
    <w:rsid w:val="00765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07648">
      <w:bodyDiv w:val="1"/>
      <w:marLeft w:val="0"/>
      <w:marRight w:val="0"/>
      <w:marTop w:val="0"/>
      <w:marBottom w:val="0"/>
      <w:divBdr>
        <w:top w:val="none" w:sz="0" w:space="0" w:color="auto"/>
        <w:left w:val="none" w:sz="0" w:space="0" w:color="auto"/>
        <w:bottom w:val="none" w:sz="0" w:space="0" w:color="auto"/>
        <w:right w:val="none" w:sz="0" w:space="0" w:color="auto"/>
      </w:divBdr>
    </w:div>
    <w:div w:id="205796445">
      <w:bodyDiv w:val="1"/>
      <w:marLeft w:val="0"/>
      <w:marRight w:val="0"/>
      <w:marTop w:val="0"/>
      <w:marBottom w:val="0"/>
      <w:divBdr>
        <w:top w:val="none" w:sz="0" w:space="0" w:color="auto"/>
        <w:left w:val="none" w:sz="0" w:space="0" w:color="auto"/>
        <w:bottom w:val="none" w:sz="0" w:space="0" w:color="auto"/>
        <w:right w:val="none" w:sz="0" w:space="0" w:color="auto"/>
      </w:divBdr>
    </w:div>
    <w:div w:id="238096989">
      <w:bodyDiv w:val="1"/>
      <w:marLeft w:val="0"/>
      <w:marRight w:val="0"/>
      <w:marTop w:val="0"/>
      <w:marBottom w:val="0"/>
      <w:divBdr>
        <w:top w:val="none" w:sz="0" w:space="0" w:color="auto"/>
        <w:left w:val="none" w:sz="0" w:space="0" w:color="auto"/>
        <w:bottom w:val="none" w:sz="0" w:space="0" w:color="auto"/>
        <w:right w:val="none" w:sz="0" w:space="0" w:color="auto"/>
      </w:divBdr>
    </w:div>
    <w:div w:id="267735011">
      <w:bodyDiv w:val="1"/>
      <w:marLeft w:val="0"/>
      <w:marRight w:val="0"/>
      <w:marTop w:val="0"/>
      <w:marBottom w:val="0"/>
      <w:divBdr>
        <w:top w:val="none" w:sz="0" w:space="0" w:color="auto"/>
        <w:left w:val="none" w:sz="0" w:space="0" w:color="auto"/>
        <w:bottom w:val="none" w:sz="0" w:space="0" w:color="auto"/>
        <w:right w:val="none" w:sz="0" w:space="0" w:color="auto"/>
      </w:divBdr>
    </w:div>
    <w:div w:id="296684216">
      <w:bodyDiv w:val="1"/>
      <w:marLeft w:val="0"/>
      <w:marRight w:val="0"/>
      <w:marTop w:val="0"/>
      <w:marBottom w:val="0"/>
      <w:divBdr>
        <w:top w:val="none" w:sz="0" w:space="0" w:color="auto"/>
        <w:left w:val="none" w:sz="0" w:space="0" w:color="auto"/>
        <w:bottom w:val="none" w:sz="0" w:space="0" w:color="auto"/>
        <w:right w:val="none" w:sz="0" w:space="0" w:color="auto"/>
      </w:divBdr>
    </w:div>
    <w:div w:id="505679400">
      <w:bodyDiv w:val="1"/>
      <w:marLeft w:val="0"/>
      <w:marRight w:val="0"/>
      <w:marTop w:val="0"/>
      <w:marBottom w:val="0"/>
      <w:divBdr>
        <w:top w:val="none" w:sz="0" w:space="0" w:color="auto"/>
        <w:left w:val="none" w:sz="0" w:space="0" w:color="auto"/>
        <w:bottom w:val="none" w:sz="0" w:space="0" w:color="auto"/>
        <w:right w:val="none" w:sz="0" w:space="0" w:color="auto"/>
      </w:divBdr>
    </w:div>
    <w:div w:id="553155398">
      <w:bodyDiv w:val="1"/>
      <w:marLeft w:val="0"/>
      <w:marRight w:val="0"/>
      <w:marTop w:val="0"/>
      <w:marBottom w:val="0"/>
      <w:divBdr>
        <w:top w:val="none" w:sz="0" w:space="0" w:color="auto"/>
        <w:left w:val="none" w:sz="0" w:space="0" w:color="auto"/>
        <w:bottom w:val="none" w:sz="0" w:space="0" w:color="auto"/>
        <w:right w:val="none" w:sz="0" w:space="0" w:color="auto"/>
      </w:divBdr>
    </w:div>
    <w:div w:id="713192492">
      <w:bodyDiv w:val="1"/>
      <w:marLeft w:val="0"/>
      <w:marRight w:val="0"/>
      <w:marTop w:val="0"/>
      <w:marBottom w:val="0"/>
      <w:divBdr>
        <w:top w:val="none" w:sz="0" w:space="0" w:color="auto"/>
        <w:left w:val="none" w:sz="0" w:space="0" w:color="auto"/>
        <w:bottom w:val="none" w:sz="0" w:space="0" w:color="auto"/>
        <w:right w:val="none" w:sz="0" w:space="0" w:color="auto"/>
      </w:divBdr>
    </w:div>
    <w:div w:id="761679356">
      <w:bodyDiv w:val="1"/>
      <w:marLeft w:val="0"/>
      <w:marRight w:val="0"/>
      <w:marTop w:val="0"/>
      <w:marBottom w:val="0"/>
      <w:divBdr>
        <w:top w:val="none" w:sz="0" w:space="0" w:color="auto"/>
        <w:left w:val="none" w:sz="0" w:space="0" w:color="auto"/>
        <w:bottom w:val="none" w:sz="0" w:space="0" w:color="auto"/>
        <w:right w:val="none" w:sz="0" w:space="0" w:color="auto"/>
      </w:divBdr>
      <w:divsChild>
        <w:div w:id="1272929528">
          <w:marLeft w:val="0"/>
          <w:marRight w:val="0"/>
          <w:marTop w:val="0"/>
          <w:marBottom w:val="0"/>
          <w:divBdr>
            <w:top w:val="none" w:sz="0" w:space="0" w:color="auto"/>
            <w:left w:val="none" w:sz="0" w:space="0" w:color="auto"/>
            <w:bottom w:val="none" w:sz="0" w:space="0" w:color="auto"/>
            <w:right w:val="none" w:sz="0" w:space="0" w:color="auto"/>
          </w:divBdr>
          <w:divsChild>
            <w:div w:id="95991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9379">
      <w:bodyDiv w:val="1"/>
      <w:marLeft w:val="0"/>
      <w:marRight w:val="0"/>
      <w:marTop w:val="0"/>
      <w:marBottom w:val="0"/>
      <w:divBdr>
        <w:top w:val="none" w:sz="0" w:space="0" w:color="auto"/>
        <w:left w:val="none" w:sz="0" w:space="0" w:color="auto"/>
        <w:bottom w:val="none" w:sz="0" w:space="0" w:color="auto"/>
        <w:right w:val="none" w:sz="0" w:space="0" w:color="auto"/>
      </w:divBdr>
    </w:div>
    <w:div w:id="977999615">
      <w:bodyDiv w:val="1"/>
      <w:marLeft w:val="0"/>
      <w:marRight w:val="0"/>
      <w:marTop w:val="0"/>
      <w:marBottom w:val="0"/>
      <w:divBdr>
        <w:top w:val="none" w:sz="0" w:space="0" w:color="auto"/>
        <w:left w:val="none" w:sz="0" w:space="0" w:color="auto"/>
        <w:bottom w:val="none" w:sz="0" w:space="0" w:color="auto"/>
        <w:right w:val="none" w:sz="0" w:space="0" w:color="auto"/>
      </w:divBdr>
    </w:div>
    <w:div w:id="1026294246">
      <w:bodyDiv w:val="1"/>
      <w:marLeft w:val="0"/>
      <w:marRight w:val="0"/>
      <w:marTop w:val="0"/>
      <w:marBottom w:val="0"/>
      <w:divBdr>
        <w:top w:val="none" w:sz="0" w:space="0" w:color="auto"/>
        <w:left w:val="none" w:sz="0" w:space="0" w:color="auto"/>
        <w:bottom w:val="none" w:sz="0" w:space="0" w:color="auto"/>
        <w:right w:val="none" w:sz="0" w:space="0" w:color="auto"/>
      </w:divBdr>
    </w:div>
    <w:div w:id="1086734529">
      <w:bodyDiv w:val="1"/>
      <w:marLeft w:val="0"/>
      <w:marRight w:val="0"/>
      <w:marTop w:val="0"/>
      <w:marBottom w:val="0"/>
      <w:divBdr>
        <w:top w:val="none" w:sz="0" w:space="0" w:color="auto"/>
        <w:left w:val="none" w:sz="0" w:space="0" w:color="auto"/>
        <w:bottom w:val="none" w:sz="0" w:space="0" w:color="auto"/>
        <w:right w:val="none" w:sz="0" w:space="0" w:color="auto"/>
      </w:divBdr>
      <w:divsChild>
        <w:div w:id="1600023024">
          <w:marLeft w:val="0"/>
          <w:marRight w:val="0"/>
          <w:marTop w:val="0"/>
          <w:marBottom w:val="0"/>
          <w:divBdr>
            <w:top w:val="none" w:sz="0" w:space="0" w:color="auto"/>
            <w:left w:val="none" w:sz="0" w:space="0" w:color="auto"/>
            <w:bottom w:val="none" w:sz="0" w:space="0" w:color="auto"/>
            <w:right w:val="none" w:sz="0" w:space="0" w:color="auto"/>
          </w:divBdr>
          <w:divsChild>
            <w:div w:id="125547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5832">
      <w:bodyDiv w:val="1"/>
      <w:marLeft w:val="0"/>
      <w:marRight w:val="0"/>
      <w:marTop w:val="0"/>
      <w:marBottom w:val="0"/>
      <w:divBdr>
        <w:top w:val="none" w:sz="0" w:space="0" w:color="auto"/>
        <w:left w:val="none" w:sz="0" w:space="0" w:color="auto"/>
        <w:bottom w:val="none" w:sz="0" w:space="0" w:color="auto"/>
        <w:right w:val="none" w:sz="0" w:space="0" w:color="auto"/>
      </w:divBdr>
    </w:div>
    <w:div w:id="1268149964">
      <w:bodyDiv w:val="1"/>
      <w:marLeft w:val="0"/>
      <w:marRight w:val="0"/>
      <w:marTop w:val="0"/>
      <w:marBottom w:val="0"/>
      <w:divBdr>
        <w:top w:val="none" w:sz="0" w:space="0" w:color="auto"/>
        <w:left w:val="none" w:sz="0" w:space="0" w:color="auto"/>
        <w:bottom w:val="none" w:sz="0" w:space="0" w:color="auto"/>
        <w:right w:val="none" w:sz="0" w:space="0" w:color="auto"/>
      </w:divBdr>
    </w:div>
    <w:div w:id="1292204854">
      <w:bodyDiv w:val="1"/>
      <w:marLeft w:val="0"/>
      <w:marRight w:val="0"/>
      <w:marTop w:val="0"/>
      <w:marBottom w:val="0"/>
      <w:divBdr>
        <w:top w:val="none" w:sz="0" w:space="0" w:color="auto"/>
        <w:left w:val="none" w:sz="0" w:space="0" w:color="auto"/>
        <w:bottom w:val="none" w:sz="0" w:space="0" w:color="auto"/>
        <w:right w:val="none" w:sz="0" w:space="0" w:color="auto"/>
      </w:divBdr>
    </w:div>
    <w:div w:id="1432511960">
      <w:bodyDiv w:val="1"/>
      <w:marLeft w:val="0"/>
      <w:marRight w:val="0"/>
      <w:marTop w:val="0"/>
      <w:marBottom w:val="0"/>
      <w:divBdr>
        <w:top w:val="none" w:sz="0" w:space="0" w:color="auto"/>
        <w:left w:val="none" w:sz="0" w:space="0" w:color="auto"/>
        <w:bottom w:val="none" w:sz="0" w:space="0" w:color="auto"/>
        <w:right w:val="none" w:sz="0" w:space="0" w:color="auto"/>
      </w:divBdr>
    </w:div>
    <w:div w:id="1613632162">
      <w:bodyDiv w:val="1"/>
      <w:marLeft w:val="0"/>
      <w:marRight w:val="0"/>
      <w:marTop w:val="0"/>
      <w:marBottom w:val="0"/>
      <w:divBdr>
        <w:top w:val="none" w:sz="0" w:space="0" w:color="auto"/>
        <w:left w:val="none" w:sz="0" w:space="0" w:color="auto"/>
        <w:bottom w:val="none" w:sz="0" w:space="0" w:color="auto"/>
        <w:right w:val="none" w:sz="0" w:space="0" w:color="auto"/>
      </w:divBdr>
    </w:div>
    <w:div w:id="1708480204">
      <w:bodyDiv w:val="1"/>
      <w:marLeft w:val="0"/>
      <w:marRight w:val="0"/>
      <w:marTop w:val="0"/>
      <w:marBottom w:val="0"/>
      <w:divBdr>
        <w:top w:val="none" w:sz="0" w:space="0" w:color="auto"/>
        <w:left w:val="none" w:sz="0" w:space="0" w:color="auto"/>
        <w:bottom w:val="none" w:sz="0" w:space="0" w:color="auto"/>
        <w:right w:val="none" w:sz="0" w:space="0" w:color="auto"/>
      </w:divBdr>
    </w:div>
    <w:div w:id="1784181249">
      <w:bodyDiv w:val="1"/>
      <w:marLeft w:val="0"/>
      <w:marRight w:val="0"/>
      <w:marTop w:val="0"/>
      <w:marBottom w:val="0"/>
      <w:divBdr>
        <w:top w:val="none" w:sz="0" w:space="0" w:color="auto"/>
        <w:left w:val="none" w:sz="0" w:space="0" w:color="auto"/>
        <w:bottom w:val="none" w:sz="0" w:space="0" w:color="auto"/>
        <w:right w:val="none" w:sz="0" w:space="0" w:color="auto"/>
      </w:divBdr>
    </w:div>
    <w:div w:id="1818450151">
      <w:bodyDiv w:val="1"/>
      <w:marLeft w:val="0"/>
      <w:marRight w:val="0"/>
      <w:marTop w:val="0"/>
      <w:marBottom w:val="0"/>
      <w:divBdr>
        <w:top w:val="none" w:sz="0" w:space="0" w:color="auto"/>
        <w:left w:val="none" w:sz="0" w:space="0" w:color="auto"/>
        <w:bottom w:val="none" w:sz="0" w:space="0" w:color="auto"/>
        <w:right w:val="none" w:sz="0" w:space="0" w:color="auto"/>
      </w:divBdr>
      <w:divsChild>
        <w:div w:id="473178055">
          <w:marLeft w:val="0"/>
          <w:marRight w:val="0"/>
          <w:marTop w:val="0"/>
          <w:marBottom w:val="0"/>
          <w:divBdr>
            <w:top w:val="none" w:sz="0" w:space="0" w:color="auto"/>
            <w:left w:val="none" w:sz="0" w:space="0" w:color="auto"/>
            <w:bottom w:val="none" w:sz="0" w:space="0" w:color="auto"/>
            <w:right w:val="none" w:sz="0" w:space="0" w:color="auto"/>
          </w:divBdr>
        </w:div>
        <w:div w:id="335039081">
          <w:marLeft w:val="0"/>
          <w:marRight w:val="0"/>
          <w:marTop w:val="0"/>
          <w:marBottom w:val="0"/>
          <w:divBdr>
            <w:top w:val="none" w:sz="0" w:space="0" w:color="auto"/>
            <w:left w:val="none" w:sz="0" w:space="0" w:color="auto"/>
            <w:bottom w:val="none" w:sz="0" w:space="0" w:color="auto"/>
            <w:right w:val="none" w:sz="0" w:space="0" w:color="auto"/>
          </w:divBdr>
        </w:div>
        <w:div w:id="1204828825">
          <w:marLeft w:val="0"/>
          <w:marRight w:val="0"/>
          <w:marTop w:val="0"/>
          <w:marBottom w:val="0"/>
          <w:divBdr>
            <w:top w:val="none" w:sz="0" w:space="0" w:color="auto"/>
            <w:left w:val="none" w:sz="0" w:space="0" w:color="auto"/>
            <w:bottom w:val="none" w:sz="0" w:space="0" w:color="auto"/>
            <w:right w:val="none" w:sz="0" w:space="0" w:color="auto"/>
          </w:divBdr>
        </w:div>
        <w:div w:id="668483920">
          <w:marLeft w:val="0"/>
          <w:marRight w:val="0"/>
          <w:marTop w:val="0"/>
          <w:marBottom w:val="0"/>
          <w:divBdr>
            <w:top w:val="none" w:sz="0" w:space="0" w:color="auto"/>
            <w:left w:val="none" w:sz="0" w:space="0" w:color="auto"/>
            <w:bottom w:val="none" w:sz="0" w:space="0" w:color="auto"/>
            <w:right w:val="none" w:sz="0" w:space="0" w:color="auto"/>
          </w:divBdr>
        </w:div>
        <w:div w:id="891888742">
          <w:marLeft w:val="0"/>
          <w:marRight w:val="0"/>
          <w:marTop w:val="0"/>
          <w:marBottom w:val="0"/>
          <w:divBdr>
            <w:top w:val="none" w:sz="0" w:space="0" w:color="auto"/>
            <w:left w:val="none" w:sz="0" w:space="0" w:color="auto"/>
            <w:bottom w:val="none" w:sz="0" w:space="0" w:color="auto"/>
            <w:right w:val="none" w:sz="0" w:space="0" w:color="auto"/>
          </w:divBdr>
        </w:div>
        <w:div w:id="2050915075">
          <w:marLeft w:val="0"/>
          <w:marRight w:val="0"/>
          <w:marTop w:val="0"/>
          <w:marBottom w:val="0"/>
          <w:divBdr>
            <w:top w:val="none" w:sz="0" w:space="0" w:color="auto"/>
            <w:left w:val="none" w:sz="0" w:space="0" w:color="auto"/>
            <w:bottom w:val="none" w:sz="0" w:space="0" w:color="auto"/>
            <w:right w:val="none" w:sz="0" w:space="0" w:color="auto"/>
          </w:divBdr>
        </w:div>
        <w:div w:id="1643078249">
          <w:marLeft w:val="0"/>
          <w:marRight w:val="0"/>
          <w:marTop w:val="0"/>
          <w:marBottom w:val="0"/>
          <w:divBdr>
            <w:top w:val="none" w:sz="0" w:space="0" w:color="auto"/>
            <w:left w:val="none" w:sz="0" w:space="0" w:color="auto"/>
            <w:bottom w:val="none" w:sz="0" w:space="0" w:color="auto"/>
            <w:right w:val="none" w:sz="0" w:space="0" w:color="auto"/>
          </w:divBdr>
        </w:div>
      </w:divsChild>
    </w:div>
    <w:div w:id="1920747373">
      <w:bodyDiv w:val="1"/>
      <w:marLeft w:val="0"/>
      <w:marRight w:val="0"/>
      <w:marTop w:val="0"/>
      <w:marBottom w:val="0"/>
      <w:divBdr>
        <w:top w:val="none" w:sz="0" w:space="0" w:color="auto"/>
        <w:left w:val="none" w:sz="0" w:space="0" w:color="auto"/>
        <w:bottom w:val="none" w:sz="0" w:space="0" w:color="auto"/>
        <w:right w:val="none" w:sz="0" w:space="0" w:color="auto"/>
      </w:divBdr>
    </w:div>
    <w:div w:id="1943151273">
      <w:bodyDiv w:val="1"/>
      <w:marLeft w:val="0"/>
      <w:marRight w:val="0"/>
      <w:marTop w:val="0"/>
      <w:marBottom w:val="0"/>
      <w:divBdr>
        <w:top w:val="none" w:sz="0" w:space="0" w:color="auto"/>
        <w:left w:val="none" w:sz="0" w:space="0" w:color="auto"/>
        <w:bottom w:val="none" w:sz="0" w:space="0" w:color="auto"/>
        <w:right w:val="none" w:sz="0" w:space="0" w:color="auto"/>
      </w:divBdr>
    </w:div>
    <w:div w:id="206093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ly.belfer@gmai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zipy.lazar@gmail.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zarst@biu.ac.i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40D1D04E112241BBDA2290BFAF7808" ma:contentTypeVersion="15" ma:contentTypeDescription="Create a new document." ma:contentTypeScope="" ma:versionID="754a19939fa74f1294e5dc7723bcb7b0">
  <xsd:schema xmlns:xsd="http://www.w3.org/2001/XMLSchema" xmlns:xs="http://www.w3.org/2001/XMLSchema" xmlns:p="http://schemas.microsoft.com/office/2006/metadata/properties" xmlns:ns1="http://schemas.microsoft.com/sharepoint/v3" xmlns:ns2="da523e6f-5b78-4ec2-93de-847f55d4e0b0" xmlns:ns3="adf6fbba-8f1c-4050-acf7-368712b76882" targetNamespace="http://schemas.microsoft.com/office/2006/metadata/properties" ma:root="true" ma:fieldsID="668978695f04d801cbe71a9ce2227a5d" ns1:_="" ns2:_="" ns3:_="">
    <xsd:import namespace="http://schemas.microsoft.com/sharepoint/v3"/>
    <xsd:import namespace="da523e6f-5b78-4ec2-93de-847f55d4e0b0"/>
    <xsd:import namespace="adf6fbba-8f1c-4050-acf7-368712b76882"/>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523e6f-5b78-4ec2-93de-847f55d4e0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f6fbba-8f1c-4050-acf7-368712b76882"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00256-4D3F-43ED-BA33-4386B885C05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AFC42A2-3F77-4D08-8A0A-A5E34350C5A8}">
  <ds:schemaRefs>
    <ds:schemaRef ds:uri="http://schemas.microsoft.com/sharepoint/v3/contenttype/forms"/>
  </ds:schemaRefs>
</ds:datastoreItem>
</file>

<file path=customXml/itemProps3.xml><?xml version="1.0" encoding="utf-8"?>
<ds:datastoreItem xmlns:ds="http://schemas.openxmlformats.org/officeDocument/2006/customXml" ds:itemID="{D68285C2-E9CE-4C08-94E0-8B3889E56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523e6f-5b78-4ec2-93de-847f55d4e0b0"/>
    <ds:schemaRef ds:uri="adf6fbba-8f1c-4050-acf7-368712b76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E8447D-7C23-4395-AB82-E3464EEE2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2456</Words>
  <Characters>14001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Yad Hanadiv</Company>
  <LinksUpToDate>false</LinksUpToDate>
  <CharactersWithSpaces>16425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smadar</dc:creator>
  <cp:keywords/>
  <cp:lastModifiedBy>Susan</cp:lastModifiedBy>
  <cp:revision>4</cp:revision>
  <cp:lastPrinted>2015-08-05T12:15:00Z</cp:lastPrinted>
  <dcterms:created xsi:type="dcterms:W3CDTF">2022-10-12T16:33:00Z</dcterms:created>
  <dcterms:modified xsi:type="dcterms:W3CDTF">2022-10-12T16:42:00Z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0x010100D040D1D04E112241BBDA2290BFAF7808</vt:lpwstr>
  </property>
</Properties>
</file>