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E8D0" w14:textId="6E7D72B8" w:rsidR="00482C5F" w:rsidRDefault="00A8194C" w:rsidP="00581EBF">
      <w:pPr>
        <w:pStyle w:val="Heading1"/>
      </w:pPr>
      <w:bookmarkStart w:id="0" w:name="_Toc505547260"/>
      <w:r>
        <w:t xml:space="preserve">International Comparison – Food </w:t>
      </w:r>
      <w:r w:rsidR="00B842D0">
        <w:t>Loss</w:t>
      </w:r>
      <w:r>
        <w:t xml:space="preserve"> and </w:t>
      </w:r>
      <w:r w:rsidR="00513302">
        <w:t xml:space="preserve">Policy for </w:t>
      </w:r>
      <w:r>
        <w:t xml:space="preserve">its </w:t>
      </w:r>
      <w:r w:rsidR="00513302">
        <w:t>Reduc</w:t>
      </w:r>
      <w:r>
        <w:t>tion</w:t>
      </w:r>
      <w:bookmarkEnd w:id="0"/>
    </w:p>
    <w:p w14:paraId="75A1AE4F" w14:textId="536B0C50" w:rsidR="00A8194C" w:rsidRPr="00A8194C" w:rsidRDefault="00A8194C" w:rsidP="00581EBF">
      <w:pPr>
        <w:pStyle w:val="Heading2"/>
      </w:pPr>
      <w:r>
        <w:t xml:space="preserve">Food </w:t>
      </w:r>
      <w:r w:rsidR="00B842D0">
        <w:t>Loss</w:t>
      </w:r>
      <w:r>
        <w:t xml:space="preserve"> </w:t>
      </w:r>
      <w:r w:rsidRPr="004135AF">
        <w:t>around</w:t>
      </w:r>
      <w:r>
        <w:t xml:space="preserve"> the World</w:t>
      </w:r>
    </w:p>
    <w:p w14:paraId="6F483BB7" w14:textId="2BEFD25E" w:rsidR="00482C5F" w:rsidRPr="00644DD1" w:rsidRDefault="00482C5F">
      <w:pPr>
        <w:pStyle w:val="BodyText"/>
        <w:rPr>
          <w:rStyle w:val="IntenseEmphasis"/>
          <w:rFonts w:eastAsiaTheme="majorEastAsia"/>
          <w:b w:val="0"/>
          <w:bCs w:val="0"/>
          <w:iCs/>
          <w:color w:val="FF0000"/>
          <w:spacing w:val="5"/>
          <w:kern w:val="28"/>
          <w:sz w:val="24"/>
          <w:szCs w:val="24"/>
        </w:rPr>
      </w:pPr>
      <w:r w:rsidRPr="002629A9">
        <w:t>Bold chapter head</w:t>
      </w:r>
      <w:r w:rsidRPr="00644DD1">
        <w:t xml:space="preserve">: </w:t>
      </w:r>
      <w:r w:rsidR="004135AF" w:rsidRPr="002629A9">
        <w:rPr>
          <w:rStyle w:val="IntenseEmphasis"/>
        </w:rPr>
        <w:t xml:space="preserve">Findings of the UN Food </w:t>
      </w:r>
      <w:r w:rsidR="0082686D">
        <w:rPr>
          <w:rStyle w:val="IntenseEmphasis"/>
        </w:rPr>
        <w:t>Loss</w:t>
      </w:r>
      <w:r w:rsidR="004135AF" w:rsidRPr="002629A9">
        <w:rPr>
          <w:rStyle w:val="IntenseEmphasis"/>
        </w:rPr>
        <w:t xml:space="preserve"> Index Report 2021: The Share of </w:t>
      </w:r>
      <w:r w:rsidR="001E5DF5" w:rsidRPr="002629A9">
        <w:rPr>
          <w:rStyle w:val="IntenseEmphasis"/>
        </w:rPr>
        <w:t xml:space="preserve">Food </w:t>
      </w:r>
      <w:r w:rsidR="0082686D">
        <w:rPr>
          <w:rStyle w:val="IntenseEmphasis"/>
        </w:rPr>
        <w:t>Loss</w:t>
      </w:r>
      <w:r w:rsidR="001E5DF5" w:rsidRPr="002629A9">
        <w:rPr>
          <w:rStyle w:val="IntenseEmphasis"/>
        </w:rPr>
        <w:t xml:space="preserve"> </w:t>
      </w:r>
      <w:r w:rsidR="004135AF" w:rsidRPr="002629A9">
        <w:rPr>
          <w:rStyle w:val="IntenseEmphasis"/>
        </w:rPr>
        <w:t xml:space="preserve">in the </w:t>
      </w:r>
      <w:r w:rsidR="001E5DF5" w:rsidRPr="002629A9">
        <w:rPr>
          <w:rStyle w:val="IntenseEmphasis"/>
        </w:rPr>
        <w:t xml:space="preserve">Consumer </w:t>
      </w:r>
      <w:r w:rsidR="00BD4861">
        <w:rPr>
          <w:rStyle w:val="IntenseEmphasis"/>
        </w:rPr>
        <w:t>Level</w:t>
      </w:r>
      <w:r w:rsidR="00BD4861" w:rsidRPr="002629A9">
        <w:rPr>
          <w:rStyle w:val="IntenseEmphasis"/>
        </w:rPr>
        <w:t xml:space="preserve"> </w:t>
      </w:r>
      <w:r w:rsidR="00BD4861">
        <w:rPr>
          <w:rStyle w:val="IntenseEmphasis"/>
        </w:rPr>
        <w:t>Doubles</w:t>
      </w:r>
      <w:r w:rsidR="00BD4861" w:rsidRPr="002629A9">
        <w:rPr>
          <w:rStyle w:val="IntenseEmphasis"/>
        </w:rPr>
        <w:t xml:space="preserve"> </w:t>
      </w:r>
      <w:r w:rsidR="001E5DF5" w:rsidRPr="002629A9">
        <w:rPr>
          <w:rStyle w:val="IntenseEmphasis"/>
        </w:rPr>
        <w:t xml:space="preserve">Previous Estimates </w:t>
      </w:r>
    </w:p>
    <w:p w14:paraId="63B89E0A" w14:textId="42FD96AB" w:rsidR="004135AF" w:rsidRPr="00644DD1" w:rsidRDefault="00482C5F">
      <w:pPr>
        <w:pStyle w:val="BodyText"/>
      </w:pPr>
      <w:r w:rsidRPr="00644DD1">
        <w:t xml:space="preserve">In </w:t>
      </w:r>
      <w:r w:rsidR="004135AF" w:rsidRPr="00644DD1">
        <w:t>March 2021</w:t>
      </w:r>
      <w:r w:rsidRPr="00644DD1">
        <w:t>,</w:t>
      </w:r>
      <w:r w:rsidR="004135AF" w:rsidRPr="00644DD1">
        <w:t xml:space="preserve"> The United Nations Environment </w:t>
      </w:r>
      <w:r w:rsidR="004135AF" w:rsidRPr="009140D7">
        <w:t>Program</w:t>
      </w:r>
      <w:r w:rsidR="004135AF" w:rsidRPr="00644DD1">
        <w:t xml:space="preserve"> (UNEP) published its Food </w:t>
      </w:r>
      <w:r w:rsidR="0082686D">
        <w:t>Loss</w:t>
      </w:r>
      <w:r w:rsidR="004135AF" w:rsidRPr="00644DD1">
        <w:t xml:space="preserve"> Index Report 202</w:t>
      </w:r>
      <w:r w:rsidR="00A21783">
        <w:t>1.</w:t>
      </w:r>
      <w:r w:rsidR="00A21783">
        <w:rPr>
          <w:rStyle w:val="FootnoteReference"/>
        </w:rPr>
        <w:footnoteReference w:id="1"/>
      </w:r>
      <w:r w:rsidR="00A21783">
        <w:t xml:space="preserve"> </w:t>
      </w:r>
      <w:r w:rsidR="00D166CC" w:rsidRPr="00644DD1">
        <w:t>It</w:t>
      </w:r>
      <w:r w:rsidR="00D166CC">
        <w:t xml:space="preserve">s findings </w:t>
      </w:r>
      <w:r w:rsidR="00BA5FC0" w:rsidRPr="00644DD1">
        <w:t xml:space="preserve">show that the UN’s previous estimate of food </w:t>
      </w:r>
      <w:ins w:id="1" w:author="Author">
        <w:r w:rsidR="006B404A">
          <w:t>l</w:t>
        </w:r>
      </w:ins>
      <w:del w:id="2" w:author="Author">
        <w:r w:rsidR="0082686D" w:rsidDel="006B404A">
          <w:delText>L</w:delText>
        </w:r>
      </w:del>
      <w:r w:rsidR="0082686D">
        <w:t>oss</w:t>
      </w:r>
      <w:r w:rsidR="00BA5FC0" w:rsidRPr="00644DD1">
        <w:t xml:space="preserve"> in the consumption segment (household and institutional) </w:t>
      </w:r>
      <w:r w:rsidR="00741CEB" w:rsidRPr="00644DD1">
        <w:t>fell considerably short. According to the</w:t>
      </w:r>
      <w:r w:rsidR="00D166CC">
        <w:t xml:space="preserve"> new</w:t>
      </w:r>
      <w:r w:rsidR="00741CEB" w:rsidRPr="00644DD1">
        <w:t xml:space="preserve"> findings</w:t>
      </w:r>
      <w:r w:rsidR="00D166CC">
        <w:t>, the</w:t>
      </w:r>
      <w:r w:rsidR="00741CEB" w:rsidRPr="00644DD1">
        <w:t xml:space="preserve"> extent of global food loss is approximately 1.7 billion tons annually, 30% more than the previous estimate</w:t>
      </w:r>
      <w:ins w:id="3" w:author="Author">
        <w:r w:rsidR="006B404A">
          <w:t xml:space="preserve"> of </w:t>
        </w:r>
        <w:r w:rsidR="006B404A" w:rsidRPr="00644DD1">
          <w:t>approximately 1.3 billion tons annually</w:t>
        </w:r>
        <w:r w:rsidR="006B404A">
          <w:t xml:space="preserve">, or one third </w:t>
        </w:r>
        <w:r w:rsidR="006B404A" w:rsidRPr="00644DD1">
          <w:t xml:space="preserve">of </w:t>
        </w:r>
        <w:r w:rsidR="006B404A">
          <w:t xml:space="preserve">all </w:t>
        </w:r>
        <w:r w:rsidR="006B404A" w:rsidRPr="00644DD1">
          <w:t>food produc</w:t>
        </w:r>
        <w:r w:rsidR="006B404A">
          <w:t>ed worldwide.</w:t>
        </w:r>
      </w:ins>
      <w:del w:id="4" w:author="Author">
        <w:r w:rsidR="00741CEB" w:rsidRPr="00644DD1" w:rsidDel="006B404A">
          <w:delText xml:space="preserve">. </w:delText>
        </w:r>
      </w:del>
    </w:p>
    <w:p w14:paraId="02A33D7B" w14:textId="7326BE9E" w:rsidR="00741CEB" w:rsidRPr="00644DD1" w:rsidRDefault="002629A9" w:rsidP="009140D7">
      <w:pPr>
        <w:pStyle w:val="BodyText"/>
      </w:pPr>
      <w:r w:rsidRPr="00644DD1">
        <w:t xml:space="preserve">This </w:t>
      </w:r>
      <w:r w:rsidR="00741CEB" w:rsidRPr="00644DD1">
        <w:t xml:space="preserve">was the first time that the UN updated </w:t>
      </w:r>
      <w:r w:rsidR="00D166CC">
        <w:t>its decade-old</w:t>
      </w:r>
      <w:r w:rsidR="00741CEB" w:rsidRPr="00644DD1">
        <w:t xml:space="preserve"> estimate regarding the volume of food </w:t>
      </w:r>
      <w:r w:rsidR="00B842D0">
        <w:t>loss</w:t>
      </w:r>
      <w:r w:rsidR="00D166CC">
        <w:t xml:space="preserve"> </w:t>
      </w:r>
      <w:commentRangeStart w:id="5"/>
      <w:r w:rsidR="00D166CC">
        <w:t>globally</w:t>
      </w:r>
      <w:commentRangeEnd w:id="5"/>
      <w:r w:rsidR="006B404A">
        <w:rPr>
          <w:rStyle w:val="CommentReference"/>
          <w:rFonts w:cstheme="minorBidi"/>
        </w:rPr>
        <w:commentReference w:id="5"/>
      </w:r>
      <w:r w:rsidR="00741CEB" w:rsidRPr="00644DD1">
        <w:t xml:space="preserve">. </w:t>
      </w:r>
      <w:del w:id="6" w:author="Author">
        <w:r w:rsidR="00D166CC" w:rsidRPr="00644DD1" w:rsidDel="006B404A">
          <w:delText xml:space="preserve">At </w:delText>
        </w:r>
        <w:r w:rsidR="00741CEB" w:rsidRPr="00644DD1" w:rsidDel="006B404A">
          <w:delText xml:space="preserve">that time, food </w:delText>
        </w:r>
        <w:r w:rsidR="00B842D0" w:rsidDel="006B404A">
          <w:delText>loss</w:delText>
        </w:r>
        <w:r w:rsidR="00741CEB" w:rsidRPr="00644DD1" w:rsidDel="006B404A">
          <w:delText xml:space="preserve"> was estimated at approximately 1.3 billion tons annually, approximately </w:delText>
        </w:r>
        <w:r w:rsidR="00D166CC" w:rsidDel="006B404A">
          <w:delText xml:space="preserve">one third </w:delText>
        </w:r>
        <w:r w:rsidR="00741CEB" w:rsidRPr="00644DD1" w:rsidDel="006B404A">
          <w:delText xml:space="preserve">of </w:delText>
        </w:r>
        <w:r w:rsidR="00D166CC" w:rsidDel="006B404A">
          <w:delText xml:space="preserve">all </w:delText>
        </w:r>
        <w:r w:rsidR="00741CEB" w:rsidRPr="00644DD1" w:rsidDel="006B404A">
          <w:delText>food produc</w:delText>
        </w:r>
        <w:r w:rsidR="009B0FEB" w:rsidDel="006B404A">
          <w:delText>ed worldwide</w:delText>
        </w:r>
        <w:r w:rsidR="00741CEB" w:rsidRPr="00644DD1" w:rsidDel="006B404A">
          <w:delText>.</w:delText>
        </w:r>
      </w:del>
    </w:p>
    <w:p w14:paraId="4F9867FD" w14:textId="26AA2460" w:rsidR="0007123F" w:rsidRPr="00644DD1" w:rsidRDefault="0007123F" w:rsidP="009140D7">
      <w:pPr>
        <w:pStyle w:val="BodyText"/>
      </w:pPr>
      <w:r w:rsidRPr="00D166CC">
        <w:t>The UN Food and Agriculture Organization (FAO)</w:t>
      </w:r>
      <w:r w:rsidRPr="00644DD1">
        <w:rPr>
          <w:b/>
          <w:bCs/>
        </w:rPr>
        <w:t xml:space="preserve"> </w:t>
      </w:r>
      <w:r w:rsidRPr="00644DD1">
        <w:t xml:space="preserve">defines food </w:t>
      </w:r>
      <w:r w:rsidR="00B842D0">
        <w:t>loss</w:t>
      </w:r>
      <w:r w:rsidRPr="00644DD1">
        <w:t xml:space="preserve"> as: “reduction in the</w:t>
      </w:r>
      <w:r w:rsidR="00E87CE9">
        <w:t xml:space="preserve"> </w:t>
      </w:r>
      <w:r w:rsidRPr="00644DD1">
        <w:t>quantity or nutritional value of edible portions of food intended for human</w:t>
      </w:r>
      <w:r w:rsidR="00BC5E0C" w:rsidRPr="00644DD1">
        <w:t xml:space="preserve"> consumption along the food production value chain.”</w:t>
      </w:r>
    </w:p>
    <w:p w14:paraId="0EF6DB20" w14:textId="51985FBD" w:rsidR="00BC5E0C" w:rsidRPr="002629A9" w:rsidRDefault="002629A9" w:rsidP="009140D7">
      <w:pPr>
        <w:pStyle w:val="BodyText"/>
      </w:pPr>
      <w:r w:rsidRPr="002629A9">
        <w:rPr>
          <w:u w:val="single"/>
        </w:rPr>
        <w:t>Sub</w:t>
      </w:r>
      <w:r w:rsidR="00BC5E0C" w:rsidRPr="002629A9">
        <w:rPr>
          <w:u w:val="single"/>
        </w:rPr>
        <w:t>head</w:t>
      </w:r>
      <w:r w:rsidR="00BC5E0C" w:rsidRPr="00644DD1">
        <w:t xml:space="preserve">: </w:t>
      </w:r>
      <w:r w:rsidRPr="000231C5">
        <w:rPr>
          <w:b/>
          <w:bCs/>
        </w:rPr>
        <w:t xml:space="preserve">The </w:t>
      </w:r>
      <w:r w:rsidR="00BC5E0C" w:rsidRPr="000231C5">
        <w:rPr>
          <w:b/>
          <w:bCs/>
        </w:rPr>
        <w:t xml:space="preserve">UN </w:t>
      </w:r>
      <w:r w:rsidRPr="000231C5">
        <w:rPr>
          <w:b/>
          <w:bCs/>
        </w:rPr>
        <w:t xml:space="preserve">Food </w:t>
      </w:r>
      <w:r w:rsidR="00B842D0">
        <w:rPr>
          <w:b/>
          <w:bCs/>
        </w:rPr>
        <w:t>Loss</w:t>
      </w:r>
      <w:r w:rsidRPr="000231C5">
        <w:rPr>
          <w:b/>
          <w:bCs/>
        </w:rPr>
        <w:t xml:space="preserve"> Index Report </w:t>
      </w:r>
      <w:r w:rsidR="00BC5E0C" w:rsidRPr="000231C5">
        <w:rPr>
          <w:b/>
          <w:bCs/>
        </w:rPr>
        <w:t>quotes findings published</w:t>
      </w:r>
      <w:r w:rsidR="009B0FEB" w:rsidRPr="000231C5">
        <w:rPr>
          <w:b/>
          <w:bCs/>
        </w:rPr>
        <w:t xml:space="preserve"> in the</w:t>
      </w:r>
      <w:r w:rsidR="00E87CE9" w:rsidRPr="000231C5">
        <w:rPr>
          <w:b/>
          <w:bCs/>
        </w:rPr>
        <w:t xml:space="preserve"> </w:t>
      </w:r>
      <w:r w:rsidR="009B0FEB" w:rsidRPr="00650DE6">
        <w:rPr>
          <w:b/>
          <w:bCs/>
          <w:i/>
          <w:iCs/>
        </w:rPr>
        <w:t xml:space="preserve">Food </w:t>
      </w:r>
      <w:r w:rsidR="00B842D0">
        <w:rPr>
          <w:b/>
          <w:bCs/>
          <w:i/>
          <w:iCs/>
        </w:rPr>
        <w:t>Loss</w:t>
      </w:r>
      <w:r w:rsidR="009B0FEB" w:rsidRPr="00650DE6">
        <w:rPr>
          <w:b/>
          <w:bCs/>
          <w:i/>
          <w:iCs/>
        </w:rPr>
        <w:t xml:space="preserve"> and Rescue in Israel</w:t>
      </w:r>
      <w:r w:rsidR="009B0FEB" w:rsidRPr="000231C5">
        <w:rPr>
          <w:b/>
          <w:bCs/>
        </w:rPr>
        <w:t xml:space="preserve"> Report </w:t>
      </w:r>
      <w:r w:rsidR="00BC5E0C" w:rsidRPr="000231C5">
        <w:rPr>
          <w:b/>
          <w:bCs/>
        </w:rPr>
        <w:t xml:space="preserve">by Leket Israel, the </w:t>
      </w:r>
      <w:r w:rsidRPr="000231C5">
        <w:rPr>
          <w:b/>
          <w:bCs/>
        </w:rPr>
        <w:t xml:space="preserve">Ministry </w:t>
      </w:r>
      <w:r w:rsidR="00BC5E0C" w:rsidRPr="000231C5">
        <w:rPr>
          <w:b/>
          <w:bCs/>
        </w:rPr>
        <w:t>of Environmental Protection and BDO</w:t>
      </w:r>
      <w:r w:rsidR="00E87CE9">
        <w:t xml:space="preserve"> </w:t>
      </w:r>
    </w:p>
    <w:p w14:paraId="07885EF7" w14:textId="73158725" w:rsidR="00741CEB" w:rsidRPr="00644DD1" w:rsidRDefault="00425868" w:rsidP="009140D7">
      <w:pPr>
        <w:pStyle w:val="BodyText"/>
      </w:pPr>
      <w:r w:rsidRPr="00644DD1">
        <w:t xml:space="preserve">The World Food </w:t>
      </w:r>
      <w:r w:rsidR="00B842D0">
        <w:t>Loss</w:t>
      </w:r>
      <w:r w:rsidR="00E87CE9" w:rsidRPr="00644DD1">
        <w:t xml:space="preserve"> Index</w:t>
      </w:r>
      <w:r w:rsidRPr="00644DD1">
        <w:rPr>
          <w:rStyle w:val="FootnoteReference"/>
          <w:rtl/>
        </w:rPr>
        <w:footnoteReference w:id="2"/>
      </w:r>
      <w:r w:rsidRPr="00644DD1">
        <w:t xml:space="preserve"> was designed to support </w:t>
      </w:r>
      <w:r w:rsidR="009B0FEB" w:rsidRPr="00644DD1">
        <w:t xml:space="preserve">the </w:t>
      </w:r>
      <w:r w:rsidRPr="00644DD1">
        <w:t>U</w:t>
      </w:r>
      <w:r w:rsidR="00975CB7" w:rsidRPr="00644DD1">
        <w:t xml:space="preserve">N </w:t>
      </w:r>
      <w:r w:rsidR="009B0FEB" w:rsidRPr="00644DD1">
        <w:t>Sustainable Development Goal</w:t>
      </w:r>
      <w:r w:rsidR="00975CB7" w:rsidRPr="00644DD1">
        <w:t>: “</w:t>
      </w:r>
      <w:r w:rsidR="00975CB7" w:rsidRPr="00644DD1">
        <w:rPr>
          <w:shd w:val="clear" w:color="auto" w:fill="F8F8F8"/>
        </w:rPr>
        <w:t xml:space="preserve">By 2030, halve per capita global food </w:t>
      </w:r>
      <w:r w:rsidR="00B842D0">
        <w:rPr>
          <w:shd w:val="clear" w:color="auto" w:fill="F8F8F8"/>
        </w:rPr>
        <w:t>loss</w:t>
      </w:r>
      <w:r w:rsidR="00975CB7" w:rsidRPr="00644DD1">
        <w:rPr>
          <w:shd w:val="clear" w:color="auto" w:fill="F8F8F8"/>
        </w:rPr>
        <w:t xml:space="preserve"> at the retail and consumer levels and reduce food losses along production and supply chains, including post-harvest losses.</w:t>
      </w:r>
      <w:r w:rsidR="00975CB7" w:rsidRPr="00644DD1">
        <w:t>”</w:t>
      </w:r>
      <w:r w:rsidR="00975CB7" w:rsidRPr="00644DD1">
        <w:rPr>
          <w:rStyle w:val="FootnoteReference"/>
        </w:rPr>
        <w:footnoteReference w:id="3"/>
      </w:r>
      <w:r w:rsidR="00CA0BB7">
        <w:t xml:space="preserve"> </w:t>
      </w:r>
      <w:r w:rsidR="009B0FEB" w:rsidRPr="00644DD1">
        <w:t xml:space="preserve">This </w:t>
      </w:r>
      <w:r w:rsidR="00975CB7" w:rsidRPr="00644DD1">
        <w:t xml:space="preserve">indicator complements the food </w:t>
      </w:r>
      <w:r w:rsidR="00B842D0">
        <w:t>loss</w:t>
      </w:r>
      <w:r w:rsidR="00975CB7" w:rsidRPr="00644DD1">
        <w:t xml:space="preserve"> goal published by the FAO, which relates to food </w:t>
      </w:r>
      <w:r w:rsidR="00B842D0">
        <w:t>loss</w:t>
      </w:r>
      <w:r w:rsidR="00975CB7" w:rsidRPr="00644DD1">
        <w:t xml:space="preserve"> in the agricultural</w:t>
      </w:r>
      <w:r w:rsidR="0016371B" w:rsidRPr="00644DD1">
        <w:t>, sorting</w:t>
      </w:r>
      <w:r w:rsidR="009B0FEB">
        <w:t>,</w:t>
      </w:r>
      <w:r w:rsidR="0016371B" w:rsidRPr="00644DD1">
        <w:t xml:space="preserve"> </w:t>
      </w:r>
      <w:proofErr w:type="gramStart"/>
      <w:r w:rsidR="0016371B" w:rsidRPr="00644DD1">
        <w:t>packaging</w:t>
      </w:r>
      <w:proofErr w:type="gramEnd"/>
      <w:r w:rsidR="0016371B" w:rsidRPr="00644DD1">
        <w:t xml:space="preserve"> and industrial processing sectors.</w:t>
      </w:r>
    </w:p>
    <w:p w14:paraId="54B36DA4" w14:textId="70BA0D2C" w:rsidR="0016371B" w:rsidRPr="00644DD1" w:rsidRDefault="0016371B" w:rsidP="009140D7">
      <w:pPr>
        <w:pStyle w:val="BodyText"/>
      </w:pPr>
      <w:r w:rsidRPr="00644DD1">
        <w:t>The UN report states that the exten</w:t>
      </w:r>
      <w:r w:rsidR="00745B88">
        <w:t xml:space="preserve">t of </w:t>
      </w:r>
      <w:r w:rsidRPr="00644DD1">
        <w:t xml:space="preserve">international food </w:t>
      </w:r>
      <w:r w:rsidR="00B842D0">
        <w:t>loss</w:t>
      </w:r>
      <w:r w:rsidRPr="00644DD1">
        <w:t xml:space="preserve"> </w:t>
      </w:r>
      <w:r w:rsidR="00CA0BB7">
        <w:t>was i</w:t>
      </w:r>
      <w:r w:rsidR="00745B88">
        <w:t>n</w:t>
      </w:r>
      <w:r w:rsidRPr="00644DD1">
        <w:t>sufficiently clear</w:t>
      </w:r>
      <w:r w:rsidR="00CA0BB7">
        <w:t xml:space="preserve"> in the past</w:t>
      </w:r>
      <w:r w:rsidRPr="00644DD1">
        <w:t xml:space="preserve">, </w:t>
      </w:r>
      <w:r w:rsidR="00745B88" w:rsidRPr="00644DD1">
        <w:t xml:space="preserve">primarily </w:t>
      </w:r>
      <w:r w:rsidRPr="00644DD1">
        <w:t>because the prior estimates were based on data from a small number of countries</w:t>
      </w:r>
      <w:r w:rsidR="00745B88">
        <w:t>,</w:t>
      </w:r>
      <w:r w:rsidR="00860469">
        <w:t xml:space="preserve"> </w:t>
      </w:r>
      <w:r w:rsidR="00745B88">
        <w:t xml:space="preserve">many of </w:t>
      </w:r>
      <w:del w:id="7" w:author="Author">
        <w:r w:rsidR="00745B88" w:rsidDel="006B404A">
          <w:delText xml:space="preserve">whom </w:delText>
        </w:r>
      </w:del>
      <w:ins w:id="8" w:author="Author">
        <w:r w:rsidR="006B404A">
          <w:t xml:space="preserve">which </w:t>
        </w:r>
      </w:ins>
      <w:r w:rsidR="00745B88">
        <w:t>used old data</w:t>
      </w:r>
      <w:r w:rsidRPr="00644DD1">
        <w:t xml:space="preserve">. The new UN report presents </w:t>
      </w:r>
      <w:r w:rsidR="00745B88">
        <w:t xml:space="preserve">a </w:t>
      </w:r>
      <w:r w:rsidRPr="00644DD1">
        <w:t xml:space="preserve">current portrait based on </w:t>
      </w:r>
      <w:r w:rsidR="000231C5" w:rsidRPr="00644DD1">
        <w:t>vast</w:t>
      </w:r>
      <w:r w:rsidRPr="00644DD1">
        <w:t xml:space="preserve"> data </w:t>
      </w:r>
      <w:r w:rsidRPr="00644DD1">
        <w:lastRenderedPageBreak/>
        <w:t>concerning</w:t>
      </w:r>
      <w:r w:rsidR="00745B88">
        <w:t xml:space="preserve"> worldwide</w:t>
      </w:r>
      <w:r w:rsidRPr="00644DD1">
        <w:t xml:space="preserve"> food </w:t>
      </w:r>
      <w:r w:rsidR="00B842D0">
        <w:t>loss</w:t>
      </w:r>
      <w:r w:rsidRPr="00644DD1">
        <w:t xml:space="preserve"> in the retail and consumption (both household and institutional) </w:t>
      </w:r>
      <w:proofErr w:type="gramStart"/>
      <w:r w:rsidRPr="00644DD1">
        <w:t>sectors</w:t>
      </w:r>
      <w:r w:rsidR="00C560E1">
        <w:t xml:space="preserve">, </w:t>
      </w:r>
      <w:r w:rsidR="00CA0BB7">
        <w:t>and</w:t>
      </w:r>
      <w:proofErr w:type="gramEnd"/>
      <w:r w:rsidR="00CA0BB7">
        <w:t xml:space="preserve"> </w:t>
      </w:r>
      <w:r w:rsidR="00C560E1">
        <w:t>calculat</w:t>
      </w:r>
      <w:r w:rsidR="00CA0BB7">
        <w:t xml:space="preserve">es </w:t>
      </w:r>
      <w:r w:rsidRPr="00644DD1">
        <w:t xml:space="preserve">a new estimate of global food </w:t>
      </w:r>
      <w:r w:rsidR="00B842D0">
        <w:t>loss</w:t>
      </w:r>
      <w:r w:rsidRPr="00644DD1">
        <w:t>.</w:t>
      </w:r>
    </w:p>
    <w:p w14:paraId="20D6471D" w14:textId="7159004E" w:rsidR="0016371B" w:rsidRPr="00644DD1" w:rsidRDefault="0016371B" w:rsidP="009140D7">
      <w:pPr>
        <w:pStyle w:val="BodyText"/>
      </w:pPr>
      <w:r w:rsidRPr="00644DD1">
        <w:t xml:space="preserve">The new report encompasses 84 studies about food </w:t>
      </w:r>
      <w:r w:rsidR="00B842D0">
        <w:t>loss</w:t>
      </w:r>
      <w:r w:rsidRPr="00644DD1">
        <w:t xml:space="preserve"> from many countries</w:t>
      </w:r>
      <w:r w:rsidR="00C560E1">
        <w:t>.</w:t>
      </w:r>
      <w:r w:rsidRPr="00644DD1">
        <w:t xml:space="preserve"> </w:t>
      </w:r>
      <w:r w:rsidR="00C560E1" w:rsidRPr="00644DD1">
        <w:t xml:space="preserve">Of </w:t>
      </w:r>
      <w:r w:rsidRPr="00644DD1">
        <w:t>these reports</w:t>
      </w:r>
      <w:r w:rsidR="000231C5">
        <w:t>, 5</w:t>
      </w:r>
      <w:r w:rsidRPr="00644DD1">
        <w:t>2% were academic</w:t>
      </w:r>
      <w:r w:rsidR="00CA0BB7">
        <w:t>,</w:t>
      </w:r>
      <w:r w:rsidRPr="00644DD1">
        <w:t xml:space="preserve"> 33% were conducted by government institutions, 10% by nonprofit organizations and 6% by other agencies. </w:t>
      </w:r>
      <w:r w:rsidRPr="00C560E1">
        <w:rPr>
          <w:b/>
          <w:bCs/>
        </w:rPr>
        <w:t>Regarding Israel</w:t>
      </w:r>
      <w:r w:rsidR="00C560E1">
        <w:rPr>
          <w:b/>
          <w:bCs/>
        </w:rPr>
        <w:t>,</w:t>
      </w:r>
      <w:r w:rsidRPr="00C560E1">
        <w:rPr>
          <w:b/>
          <w:bCs/>
        </w:rPr>
        <w:t xml:space="preserve"> the UN report quotes and relies on the</w:t>
      </w:r>
      <w:r w:rsidR="007C1BE8" w:rsidRPr="00C560E1">
        <w:rPr>
          <w:b/>
          <w:bCs/>
        </w:rPr>
        <w:t xml:space="preserve"> </w:t>
      </w:r>
      <w:r w:rsidR="00C560E1" w:rsidRPr="00650DE6">
        <w:rPr>
          <w:b/>
          <w:bCs/>
          <w:i/>
          <w:iCs/>
        </w:rPr>
        <w:t xml:space="preserve">Food </w:t>
      </w:r>
      <w:r w:rsidR="00B842D0">
        <w:rPr>
          <w:b/>
          <w:bCs/>
          <w:i/>
          <w:iCs/>
        </w:rPr>
        <w:t>Loss</w:t>
      </w:r>
      <w:r w:rsidR="00C560E1" w:rsidRPr="00650DE6">
        <w:rPr>
          <w:b/>
          <w:bCs/>
          <w:i/>
          <w:iCs/>
        </w:rPr>
        <w:t xml:space="preserve"> </w:t>
      </w:r>
      <w:r w:rsidR="007C1BE8" w:rsidRPr="00650DE6">
        <w:rPr>
          <w:b/>
          <w:bCs/>
          <w:i/>
          <w:iCs/>
        </w:rPr>
        <w:t xml:space="preserve">and </w:t>
      </w:r>
      <w:r w:rsidR="00C560E1" w:rsidRPr="00650DE6">
        <w:rPr>
          <w:b/>
          <w:bCs/>
          <w:i/>
          <w:iCs/>
        </w:rPr>
        <w:t xml:space="preserve">Rescue </w:t>
      </w:r>
      <w:r w:rsidR="007C1BE8" w:rsidRPr="00650DE6">
        <w:rPr>
          <w:b/>
          <w:bCs/>
          <w:i/>
          <w:iCs/>
        </w:rPr>
        <w:t>in Israel</w:t>
      </w:r>
      <w:r w:rsidR="007C1BE8" w:rsidRPr="00C560E1">
        <w:rPr>
          <w:b/>
          <w:bCs/>
        </w:rPr>
        <w:t xml:space="preserve"> </w:t>
      </w:r>
      <w:r w:rsidR="00C560E1" w:rsidRPr="00C560E1">
        <w:rPr>
          <w:b/>
          <w:bCs/>
        </w:rPr>
        <w:t xml:space="preserve">Report </w:t>
      </w:r>
      <w:r w:rsidR="007C1BE8" w:rsidRPr="00C560E1">
        <w:rPr>
          <w:b/>
          <w:bCs/>
        </w:rPr>
        <w:t xml:space="preserve">prepared and published by </w:t>
      </w:r>
      <w:r w:rsidR="003142D8" w:rsidRPr="00C560E1">
        <w:rPr>
          <w:b/>
          <w:bCs/>
        </w:rPr>
        <w:t xml:space="preserve">Leket </w:t>
      </w:r>
      <w:r w:rsidR="007C1BE8" w:rsidRPr="00C560E1">
        <w:rPr>
          <w:b/>
          <w:bCs/>
        </w:rPr>
        <w:t xml:space="preserve">Israel, the </w:t>
      </w:r>
      <w:r w:rsidR="00C560E1" w:rsidRPr="00C560E1">
        <w:rPr>
          <w:b/>
          <w:bCs/>
        </w:rPr>
        <w:t xml:space="preserve">Ministry </w:t>
      </w:r>
      <w:r w:rsidR="007C1BE8" w:rsidRPr="00C560E1">
        <w:rPr>
          <w:b/>
          <w:bCs/>
        </w:rPr>
        <w:t>of Environmental Protection and BDO</w:t>
      </w:r>
      <w:r w:rsidR="007C1BE8" w:rsidRPr="00644DD1">
        <w:t>.</w:t>
      </w:r>
    </w:p>
    <w:p w14:paraId="2A3396B3" w14:textId="7E6DB5EE" w:rsidR="007C1BE8" w:rsidRPr="00644DD1" w:rsidRDefault="003142D8" w:rsidP="00C560E1">
      <w:pPr>
        <w:pStyle w:val="Graphtitle"/>
      </w:pPr>
      <w:r w:rsidRPr="003142D8">
        <w:t xml:space="preserve">Food </w:t>
      </w:r>
      <w:r w:rsidR="00B842D0">
        <w:t>Loss</w:t>
      </w:r>
      <w:r w:rsidRPr="003142D8">
        <w:t xml:space="preserve"> </w:t>
      </w:r>
      <w:r w:rsidR="007C1BE8" w:rsidRPr="003142D8">
        <w:t xml:space="preserve">per </w:t>
      </w:r>
      <w:r w:rsidRPr="003142D8">
        <w:t>Capita: International Comparison</w:t>
      </w:r>
      <w:r w:rsidRPr="00644DD1">
        <w:t xml:space="preserve"> </w:t>
      </w:r>
      <w:r w:rsidR="007C1BE8" w:rsidRPr="00644DD1">
        <w:t>(kilogram/year)</w:t>
      </w:r>
      <w:r w:rsidR="00222210">
        <w:rPr>
          <w:noProof/>
        </w:rPr>
        <w:drawing>
          <wp:anchor distT="0" distB="0" distL="114300" distR="114300" simplePos="0" relativeHeight="251658240" behindDoc="0" locked="0" layoutInCell="1" allowOverlap="1" wp14:anchorId="5153FBBD" wp14:editId="7BE6B9F7">
            <wp:simplePos x="0" y="0"/>
            <wp:positionH relativeFrom="column">
              <wp:posOffset>60291</wp:posOffset>
            </wp:positionH>
            <wp:positionV relativeFrom="paragraph">
              <wp:posOffset>236304</wp:posOffset>
            </wp:positionV>
            <wp:extent cx="5731510" cy="3899002"/>
            <wp:effectExtent l="0" t="0" r="2540" b="635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7212AC1" w14:textId="103BA6DB" w:rsidR="00C560E1" w:rsidRDefault="00C560E1" w:rsidP="00C560E1">
      <w:pPr>
        <w:pStyle w:val="graphnote0"/>
      </w:pPr>
      <w:r w:rsidRPr="00C560E1">
        <w:rPr>
          <w:color w:val="548DD4" w:themeColor="text2" w:themeTint="99"/>
        </w:rPr>
        <w:sym w:font="Wingdings" w:char="F06E"/>
      </w:r>
      <w:r w:rsidRPr="00C560E1">
        <w:rPr>
          <w:color w:val="548DD4" w:themeColor="text2" w:themeTint="99"/>
        </w:rPr>
        <w:t xml:space="preserve"> </w:t>
      </w:r>
      <w:r>
        <w:t>P</w:t>
      </w:r>
      <w:r w:rsidRPr="00644DD1">
        <w:t>roduction through retail stages</w:t>
      </w:r>
      <w:r>
        <w:t xml:space="preserve"> </w:t>
      </w:r>
      <w:r w:rsidRPr="00C560E1">
        <w:rPr>
          <w:color w:val="FF6600"/>
        </w:rPr>
        <w:sym w:font="Wingdings" w:char="F06E"/>
      </w:r>
      <w:r w:rsidR="00860469">
        <w:t xml:space="preserve"> </w:t>
      </w:r>
      <w:r w:rsidRPr="00644DD1">
        <w:t>Consumption</w:t>
      </w:r>
    </w:p>
    <w:p w14:paraId="6D0AD34A" w14:textId="329CB0B3" w:rsidR="007C1BE8" w:rsidRPr="00644DD1" w:rsidRDefault="00222210" w:rsidP="002629A9">
      <w:pPr>
        <w:pStyle w:val="graphnote0"/>
      </w:pPr>
      <w:r w:rsidRPr="00C560E1">
        <w:rPr>
          <w:u w:val="single"/>
        </w:rPr>
        <w:t>Labels</w:t>
      </w:r>
      <w:r w:rsidR="007C1BE8" w:rsidRPr="00644DD1">
        <w:t>: Africa; United States; South America; North Africa; Ireland; Luxembourg; Portugal; France; Europe</w:t>
      </w:r>
      <w:r w:rsidR="000231C5">
        <w:t xml:space="preserve"> (north and west)</w:t>
      </w:r>
      <w:r w:rsidR="007C1BE8" w:rsidRPr="00644DD1">
        <w:t xml:space="preserve">; Spain; Denmark; Sweden; Israel; Germany; Italy; Finland; Japan, </w:t>
      </w:r>
      <w:proofErr w:type="gramStart"/>
      <w:r w:rsidR="007C1BE8" w:rsidRPr="00644DD1">
        <w:t>China</w:t>
      </w:r>
      <w:proofErr w:type="gramEnd"/>
      <w:r w:rsidR="007C1BE8" w:rsidRPr="00644DD1">
        <w:t xml:space="preserve"> and South Korea; Belgium; Austria; Southeast Asia; Holland</w:t>
      </w:r>
    </w:p>
    <w:p w14:paraId="7B4E5227" w14:textId="77777777" w:rsidR="00C560E1" w:rsidRDefault="00C560E1">
      <w:pPr>
        <w:rPr>
          <w:rFonts w:cstheme="minorHAnsi"/>
          <w:sz w:val="24"/>
          <w:szCs w:val="24"/>
          <w:highlight w:val="yellow"/>
        </w:rPr>
      </w:pPr>
    </w:p>
    <w:p w14:paraId="7CB6396C" w14:textId="77777777" w:rsidR="00F843D7" w:rsidRPr="001654D9" w:rsidRDefault="00F843D7" w:rsidP="00F843D7">
      <w:pPr>
        <w:spacing w:line="360" w:lineRule="auto"/>
        <w:jc w:val="both"/>
        <w:rPr>
          <w:ins w:id="9" w:author="Author"/>
          <w:rFonts w:asciiTheme="minorBidi" w:hAnsiTheme="minorBidi" w:cs="Arial"/>
          <w:sz w:val="24"/>
          <w:szCs w:val="24"/>
          <w:rtl/>
        </w:rPr>
      </w:pPr>
      <w:ins w:id="10" w:author="Author">
        <w:r>
          <w:rPr>
            <w:rFonts w:asciiTheme="minorBidi" w:hAnsiTheme="minorBidi" w:cs="Arial" w:hint="cs"/>
            <w:sz w:val="24"/>
            <w:szCs w:val="24"/>
            <w:rtl/>
          </w:rPr>
          <w:t>מממצאי דו"ח האו"ם המשתקפים  בגרף מעלה, עולה כי אובדן המזון לנפש במקטע הצריכה ב</w:t>
        </w:r>
        <w:r w:rsidRPr="000C0AA6">
          <w:rPr>
            <w:rFonts w:asciiTheme="minorBidi" w:hAnsiTheme="minorBidi" w:cs="Arial"/>
            <w:sz w:val="24"/>
            <w:szCs w:val="24"/>
            <w:rtl/>
          </w:rPr>
          <w:t xml:space="preserve">ישראל דומה </w:t>
        </w:r>
        <w:proofErr w:type="spellStart"/>
        <w:r w:rsidRPr="000C0AA6">
          <w:rPr>
            <w:rFonts w:asciiTheme="minorBidi" w:hAnsiTheme="minorBidi" w:cs="Arial"/>
            <w:sz w:val="24"/>
            <w:szCs w:val="24"/>
            <w:rtl/>
          </w:rPr>
          <w:t>ל</w:t>
        </w:r>
        <w:r>
          <w:rPr>
            <w:rFonts w:asciiTheme="minorBidi" w:hAnsiTheme="minorBidi" w:cs="Arial" w:hint="cs"/>
            <w:sz w:val="24"/>
            <w:szCs w:val="24"/>
            <w:rtl/>
          </w:rPr>
          <w:t>מקבילו</w:t>
        </w:r>
        <w:proofErr w:type="spellEnd"/>
        <w:r>
          <w:rPr>
            <w:rFonts w:asciiTheme="minorBidi" w:hAnsiTheme="minorBidi" w:cs="Arial" w:hint="cs"/>
            <w:sz w:val="24"/>
            <w:szCs w:val="24"/>
            <w:rtl/>
          </w:rPr>
          <w:t xml:space="preserve"> </w:t>
        </w:r>
        <w:r w:rsidRPr="00307A30">
          <w:rPr>
            <w:rFonts w:asciiTheme="minorBidi" w:hAnsiTheme="minorBidi" w:cs="Arial" w:hint="eastAsia"/>
            <w:sz w:val="24"/>
            <w:szCs w:val="24"/>
            <w:rtl/>
          </w:rPr>
          <w:t>ב</w:t>
        </w:r>
        <w:r w:rsidRPr="00307A30">
          <w:rPr>
            <w:rFonts w:asciiTheme="minorBidi" w:hAnsiTheme="minorBidi" w:cs="Arial"/>
            <w:sz w:val="24"/>
            <w:szCs w:val="24"/>
            <w:rtl/>
          </w:rPr>
          <w:t>ארה"ב ו</w:t>
        </w:r>
        <w:r w:rsidRPr="00307A30">
          <w:rPr>
            <w:rFonts w:asciiTheme="minorBidi" w:hAnsiTheme="minorBidi" w:cs="Arial" w:hint="eastAsia"/>
            <w:sz w:val="24"/>
            <w:szCs w:val="24"/>
            <w:rtl/>
          </w:rPr>
          <w:t>נמוך</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מזה</w:t>
        </w:r>
        <w:r w:rsidRPr="00307A30">
          <w:rPr>
            <w:rFonts w:asciiTheme="minorBidi" w:hAnsiTheme="minorBidi" w:cs="Arial"/>
            <w:sz w:val="24"/>
            <w:szCs w:val="24"/>
            <w:rtl/>
          </w:rPr>
          <w:t xml:space="preserve"> </w:t>
        </w:r>
        <w:commentRangeStart w:id="11"/>
        <w:commentRangeStart w:id="12"/>
        <w:r w:rsidRPr="00307A30">
          <w:rPr>
            <w:rFonts w:asciiTheme="minorBidi" w:hAnsiTheme="minorBidi" w:cs="Arial"/>
            <w:sz w:val="24"/>
            <w:szCs w:val="24"/>
            <w:rtl/>
          </w:rPr>
          <w:t>שבאפריקה</w:t>
        </w:r>
        <w:commentRangeEnd w:id="11"/>
        <w:r>
          <w:rPr>
            <w:rStyle w:val="CommentReference"/>
            <w:rtl/>
          </w:rPr>
          <w:commentReference w:id="11"/>
        </w:r>
        <w:commentRangeEnd w:id="12"/>
        <w:r>
          <w:rPr>
            <w:rStyle w:val="CommentReference"/>
            <w:rtl/>
          </w:rPr>
          <w:commentReference w:id="12"/>
        </w:r>
        <w:r w:rsidRPr="00307A30">
          <w:rPr>
            <w:rFonts w:asciiTheme="minorBidi" w:hAnsiTheme="minorBidi" w:cs="Arial"/>
            <w:sz w:val="24"/>
            <w:szCs w:val="24"/>
            <w:rtl/>
          </w:rPr>
          <w:t xml:space="preserve">. </w:t>
        </w:r>
        <w:r w:rsidRPr="001654D9">
          <w:rPr>
            <w:rFonts w:asciiTheme="minorBidi" w:hAnsiTheme="minorBidi" w:cs="Arial" w:hint="eastAsia"/>
            <w:sz w:val="24"/>
            <w:szCs w:val="24"/>
            <w:rtl/>
          </w:rPr>
          <w:t>אולם</w:t>
        </w:r>
        <w:r w:rsidRPr="001654D9">
          <w:rPr>
            <w:rFonts w:asciiTheme="minorBidi" w:hAnsiTheme="minorBidi" w:cs="Arial"/>
            <w:sz w:val="24"/>
            <w:szCs w:val="24"/>
            <w:rtl/>
          </w:rPr>
          <w:t xml:space="preserve"> ניכר כי אובדן</w:t>
        </w:r>
        <w:r w:rsidRPr="00307A30">
          <w:rPr>
            <w:rFonts w:asciiTheme="minorBidi" w:hAnsiTheme="minorBidi" w:cs="Arial"/>
            <w:sz w:val="24"/>
            <w:szCs w:val="24"/>
            <w:rtl/>
          </w:rPr>
          <w:t xml:space="preserve"> </w:t>
        </w:r>
        <w:r w:rsidRPr="001654D9">
          <w:rPr>
            <w:rFonts w:asciiTheme="minorBidi" w:hAnsiTheme="minorBidi" w:cs="Arial" w:hint="eastAsia"/>
            <w:sz w:val="24"/>
            <w:szCs w:val="24"/>
            <w:rtl/>
          </w:rPr>
          <w:t>ה</w:t>
        </w:r>
        <w:r w:rsidRPr="00307A30">
          <w:rPr>
            <w:rFonts w:asciiTheme="minorBidi" w:hAnsiTheme="minorBidi" w:cs="Arial" w:hint="eastAsia"/>
            <w:sz w:val="24"/>
            <w:szCs w:val="24"/>
            <w:rtl/>
          </w:rPr>
          <w:t>מזון</w:t>
        </w:r>
        <w:r w:rsidRPr="00307A30">
          <w:rPr>
            <w:rFonts w:asciiTheme="minorBidi" w:hAnsiTheme="minorBidi" w:cs="Arial"/>
            <w:sz w:val="24"/>
            <w:szCs w:val="24"/>
            <w:rtl/>
          </w:rPr>
          <w:t xml:space="preserve"> לנפש במקטע הצריכה </w:t>
        </w:r>
        <w:r>
          <w:rPr>
            <w:rFonts w:asciiTheme="minorBidi" w:hAnsiTheme="minorBidi" w:cs="Arial" w:hint="cs"/>
            <w:sz w:val="24"/>
            <w:szCs w:val="24"/>
            <w:rtl/>
          </w:rPr>
          <w:t xml:space="preserve">בישראל גבוה </w:t>
        </w:r>
        <w:proofErr w:type="spellStart"/>
        <w:r>
          <w:rPr>
            <w:rFonts w:asciiTheme="minorBidi" w:hAnsiTheme="minorBidi" w:cs="Arial" w:hint="cs"/>
            <w:sz w:val="24"/>
            <w:szCs w:val="24"/>
            <w:rtl/>
          </w:rPr>
          <w:t>ממקבילו</w:t>
        </w:r>
        <w:proofErr w:type="spellEnd"/>
        <w:r>
          <w:rPr>
            <w:rFonts w:asciiTheme="minorBidi" w:hAnsiTheme="minorBidi" w:cs="Arial" w:hint="cs"/>
            <w:sz w:val="24"/>
            <w:szCs w:val="24"/>
            <w:rtl/>
          </w:rPr>
          <w:t xml:space="preserve"> </w:t>
        </w:r>
        <w:r w:rsidRPr="00307A30">
          <w:rPr>
            <w:rFonts w:asciiTheme="minorBidi" w:hAnsiTheme="minorBidi" w:cs="Arial"/>
            <w:sz w:val="24"/>
            <w:szCs w:val="24"/>
            <w:rtl/>
          </w:rPr>
          <w:t>באירופה</w:t>
        </w:r>
        <w:r w:rsidRPr="001654D9">
          <w:rPr>
            <w:rFonts w:asciiTheme="minorBidi" w:hAnsiTheme="minorBidi" w:cs="Arial"/>
            <w:sz w:val="24"/>
            <w:szCs w:val="24"/>
            <w:rtl/>
          </w:rPr>
          <w:t xml:space="preserve">. </w:t>
        </w:r>
      </w:ins>
    </w:p>
    <w:p w14:paraId="75C5D29A" w14:textId="77777777" w:rsidR="00F843D7" w:rsidRPr="001654D9" w:rsidRDefault="00F843D7" w:rsidP="00F843D7">
      <w:pPr>
        <w:spacing w:line="360" w:lineRule="auto"/>
        <w:jc w:val="both"/>
        <w:rPr>
          <w:ins w:id="13" w:author="Author"/>
          <w:rFonts w:asciiTheme="minorBidi" w:hAnsiTheme="minorBidi" w:cs="Arial"/>
          <w:sz w:val="24"/>
          <w:szCs w:val="24"/>
          <w:rtl/>
        </w:rPr>
      </w:pPr>
      <w:ins w:id="14" w:author="Author">
        <w:r w:rsidRPr="001654D9">
          <w:rPr>
            <w:rFonts w:asciiTheme="minorBidi" w:hAnsiTheme="minorBidi" w:cs="Arial" w:hint="eastAsia"/>
            <w:sz w:val="24"/>
            <w:szCs w:val="24"/>
            <w:rtl/>
          </w:rPr>
          <w:lastRenderedPageBreak/>
          <w:t>ישנם</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מספר</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הסברים</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אפשריים</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לכך</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ראשית</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משקי</w:t>
        </w:r>
        <w:r w:rsidRPr="001654D9">
          <w:rPr>
            <w:rFonts w:asciiTheme="minorBidi" w:hAnsiTheme="minorBidi" w:cs="Arial"/>
            <w:sz w:val="24"/>
            <w:szCs w:val="24"/>
            <w:rtl/>
          </w:rPr>
          <w:t xml:space="preserve"> בית בישראל הם בעלי מספר רב יותר של נפשות. </w:t>
        </w:r>
        <w:r w:rsidRPr="001654D9">
          <w:rPr>
            <w:rFonts w:asciiTheme="minorBidi" w:hAnsiTheme="minorBidi" w:cs="Arial" w:hint="eastAsia"/>
            <w:sz w:val="24"/>
            <w:szCs w:val="24"/>
            <w:rtl/>
          </w:rPr>
          <w:t>מחקר</w:t>
        </w:r>
        <w:r w:rsidRPr="001654D9">
          <w:rPr>
            <w:rFonts w:asciiTheme="minorBidi" w:hAnsiTheme="minorBidi" w:cs="Arial"/>
            <w:sz w:val="24"/>
            <w:szCs w:val="24"/>
            <w:rtl/>
          </w:rPr>
          <w:t xml:space="preserve"> </w:t>
        </w:r>
        <w:r w:rsidRPr="00307A30">
          <w:rPr>
            <w:rFonts w:asciiTheme="minorBidi" w:hAnsiTheme="minorBidi" w:cs="Arial"/>
            <w:sz w:val="24"/>
            <w:szCs w:val="24"/>
            <w:rtl/>
          </w:rPr>
          <w:t>בנושא אובדן מזון ממשקי בית בישראל</w:t>
        </w:r>
        <w:r w:rsidRPr="00307A30">
          <w:rPr>
            <w:rStyle w:val="FootnoteReference"/>
            <w:rFonts w:asciiTheme="minorBidi" w:hAnsiTheme="minorBidi" w:cs="Arial"/>
            <w:sz w:val="24"/>
            <w:szCs w:val="24"/>
            <w:rtl/>
          </w:rPr>
          <w:footnoteReference w:id="4"/>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שבוצע</w:t>
        </w:r>
        <w:r w:rsidRPr="00307A30">
          <w:rPr>
            <w:rFonts w:asciiTheme="minorBidi" w:hAnsiTheme="minorBidi" w:cs="Arial"/>
            <w:sz w:val="24"/>
            <w:szCs w:val="24"/>
            <w:rtl/>
          </w:rPr>
          <w:t xml:space="preserve"> ע"י פרופ׳ אופירה אילון, </w:t>
        </w:r>
        <w:r w:rsidRPr="00307A30">
          <w:rPr>
            <w:rFonts w:asciiTheme="minorBidi" w:hAnsiTheme="minorBidi" w:cs="Arial" w:hint="eastAsia"/>
            <w:sz w:val="24"/>
            <w:szCs w:val="24"/>
            <w:rtl/>
          </w:rPr>
          <w:t>ד</w:t>
        </w:r>
        <w:r w:rsidRPr="00307A30">
          <w:rPr>
            <w:rFonts w:asciiTheme="minorBidi" w:hAnsiTheme="minorBidi" w:cs="Arial"/>
            <w:sz w:val="24"/>
            <w:szCs w:val="24"/>
            <w:rtl/>
          </w:rPr>
          <w:t xml:space="preserve">"ר אפרת אלימלך  ד"ר אייל ארט, </w:t>
        </w:r>
        <w:r w:rsidRPr="001654D9">
          <w:rPr>
            <w:rFonts w:asciiTheme="minorBidi" w:hAnsiTheme="minorBidi" w:cs="Arial" w:hint="eastAsia"/>
            <w:sz w:val="24"/>
            <w:szCs w:val="24"/>
            <w:rtl/>
          </w:rPr>
          <w:t>מצא</w:t>
        </w:r>
        <w:r w:rsidRPr="001654D9">
          <w:rPr>
            <w:rFonts w:asciiTheme="minorBidi" w:hAnsiTheme="minorBidi" w:cs="Arial"/>
            <w:sz w:val="24"/>
            <w:szCs w:val="24"/>
            <w:rtl/>
          </w:rPr>
          <w:t xml:space="preserve"> כי </w:t>
        </w:r>
        <w:r w:rsidRPr="00307A30">
          <w:rPr>
            <w:rFonts w:asciiTheme="minorBidi" w:hAnsiTheme="minorBidi" w:cs="Arial"/>
            <w:sz w:val="24"/>
            <w:szCs w:val="24"/>
            <w:rtl/>
          </w:rPr>
          <w:t xml:space="preserve">ככל שמשק בית גדול יותר, כך </w:t>
        </w:r>
        <w:r w:rsidRPr="00307A30">
          <w:rPr>
            <w:rFonts w:asciiTheme="minorBidi" w:hAnsiTheme="minorBidi" w:cs="Arial" w:hint="eastAsia"/>
            <w:sz w:val="24"/>
            <w:szCs w:val="24"/>
            <w:rtl/>
          </w:rPr>
          <w:t>אובדן</w:t>
        </w:r>
        <w:r w:rsidRPr="00307A30">
          <w:rPr>
            <w:rFonts w:asciiTheme="minorBidi" w:hAnsiTheme="minorBidi" w:cs="Arial"/>
            <w:sz w:val="24"/>
            <w:szCs w:val="24"/>
            <w:rtl/>
          </w:rPr>
          <w:t xml:space="preserve"> המזון </w:t>
        </w:r>
        <w:r w:rsidRPr="00307A30">
          <w:rPr>
            <w:rFonts w:asciiTheme="minorBidi" w:hAnsiTheme="minorBidi" w:cs="Arial" w:hint="eastAsia"/>
            <w:sz w:val="24"/>
            <w:szCs w:val="24"/>
            <w:rtl/>
          </w:rPr>
          <w:t>ב</w:t>
        </w:r>
        <w:r w:rsidRPr="00307A30">
          <w:rPr>
            <w:rFonts w:asciiTheme="minorBidi" w:hAnsiTheme="minorBidi" w:cs="Arial"/>
            <w:sz w:val="24"/>
            <w:szCs w:val="24"/>
            <w:rtl/>
          </w:rPr>
          <w:t xml:space="preserve">ו רב יותר. </w:t>
        </w:r>
        <w:r w:rsidRPr="00307A30">
          <w:rPr>
            <w:rFonts w:asciiTheme="minorBidi" w:hAnsiTheme="minorBidi" w:cs="Arial" w:hint="eastAsia"/>
            <w:sz w:val="24"/>
            <w:szCs w:val="24"/>
            <w:rtl/>
          </w:rPr>
          <w:t>עוד</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נמצא</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במחקר</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כי</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כאשר</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קיימת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הפרדת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פסולת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במקור</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משקי</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בית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מבזבזים</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פחות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מזון</w:t>
        </w:r>
        <w:r w:rsidRPr="00307A30">
          <w:rPr>
            <w:rFonts w:asciiTheme="minorBidi" w:hAnsiTheme="minorBidi" w:cs="Arial"/>
            <w:sz w:val="24"/>
            <w:szCs w:val="24"/>
            <w:rtl/>
          </w:rPr>
          <w:t xml:space="preserve">, ואכן </w:t>
        </w:r>
        <w:r w:rsidRPr="00411034">
          <w:rPr>
            <w:rFonts w:asciiTheme="minorBidi" w:hAnsiTheme="minorBidi" w:cs="Arial"/>
            <w:sz w:val="24"/>
            <w:szCs w:val="24"/>
            <w:rtl/>
          </w:rPr>
          <w:t>בישראל לא קיימת הפרדת פסולת במקור בניגוד לנהוג במדינות</w:t>
        </w:r>
        <w:r w:rsidRPr="001654D9">
          <w:rPr>
            <w:rFonts w:asciiTheme="minorBidi" w:hAnsiTheme="minorBidi" w:cs="Arial"/>
            <w:sz w:val="24"/>
            <w:szCs w:val="24"/>
            <w:rtl/>
          </w:rPr>
          <w:t xml:space="preserve">. </w:t>
        </w:r>
      </w:ins>
    </w:p>
    <w:p w14:paraId="412D4D37" w14:textId="77777777" w:rsidR="00F843D7" w:rsidRPr="001654D9" w:rsidRDefault="00F843D7" w:rsidP="00F843D7">
      <w:pPr>
        <w:spacing w:line="360" w:lineRule="auto"/>
        <w:jc w:val="both"/>
        <w:rPr>
          <w:ins w:id="17" w:author="Author"/>
          <w:rFonts w:asciiTheme="minorBidi" w:hAnsiTheme="minorBidi" w:cs="Arial"/>
          <w:sz w:val="24"/>
          <w:szCs w:val="24"/>
          <w:rtl/>
        </w:rPr>
      </w:pPr>
      <w:ins w:id="18" w:author="Author">
        <w:r w:rsidRPr="001654D9">
          <w:rPr>
            <w:rFonts w:asciiTheme="minorBidi" w:hAnsiTheme="minorBidi" w:cs="Arial" w:hint="eastAsia"/>
            <w:sz w:val="24"/>
            <w:szCs w:val="24"/>
            <w:rtl/>
          </w:rPr>
          <w:t>יש</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לציין</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כי</w:t>
        </w:r>
        <w:r w:rsidRPr="001654D9">
          <w:rPr>
            <w:rFonts w:asciiTheme="minorBidi" w:hAnsiTheme="minorBidi" w:cs="Arial"/>
            <w:sz w:val="24"/>
            <w:szCs w:val="24"/>
            <w:rtl/>
          </w:rPr>
          <w:t xml:space="preserve"> דו"ח האו"ם לא נותן הסבר לפערי</w:t>
        </w:r>
        <w:r w:rsidRPr="001654D9">
          <w:rPr>
            <w:rFonts w:asciiTheme="minorBidi" w:hAnsiTheme="minorBidi" w:cs="Arial" w:hint="eastAsia"/>
            <w:sz w:val="24"/>
            <w:szCs w:val="24"/>
            <w:rtl/>
          </w:rPr>
          <w:t>ם</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בהיקף</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אובדן</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המזון</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לנפש</w:t>
        </w:r>
        <w:r w:rsidRPr="001654D9">
          <w:rPr>
            <w:rFonts w:asciiTheme="minorBidi" w:hAnsiTheme="minorBidi" w:cs="Arial"/>
            <w:sz w:val="24"/>
            <w:szCs w:val="24"/>
            <w:rtl/>
          </w:rPr>
          <w:t xml:space="preserve"> בין המדינות.</w:t>
        </w:r>
      </w:ins>
    </w:p>
    <w:p w14:paraId="01F806C9" w14:textId="77777777" w:rsidR="00F843D7" w:rsidRDefault="00F843D7" w:rsidP="00F843D7">
      <w:pPr>
        <w:spacing w:line="360" w:lineRule="auto"/>
        <w:jc w:val="both"/>
        <w:rPr>
          <w:ins w:id="19" w:author="Author"/>
          <w:rFonts w:asciiTheme="minorBidi" w:hAnsiTheme="minorBidi" w:cs="Arial"/>
          <w:sz w:val="24"/>
          <w:szCs w:val="24"/>
          <w:rtl/>
        </w:rPr>
      </w:pPr>
      <w:ins w:id="20" w:author="Author">
        <w:r w:rsidRPr="00307A30">
          <w:rPr>
            <w:rFonts w:asciiTheme="minorBidi" w:hAnsiTheme="minorBidi" w:cs="Arial" w:hint="eastAsia"/>
            <w:sz w:val="24"/>
            <w:szCs w:val="24"/>
            <w:rtl/>
          </w:rPr>
          <w:t>האו</w:t>
        </w:r>
        <w:r w:rsidRPr="00307A30">
          <w:rPr>
            <w:rFonts w:asciiTheme="minorBidi" w:hAnsiTheme="minorBidi" w:cs="Arial"/>
            <w:sz w:val="24"/>
            <w:szCs w:val="24"/>
            <w:rtl/>
          </w:rPr>
          <w:t>"</w:t>
        </w:r>
        <w:r w:rsidRPr="00307A30">
          <w:rPr>
            <w:rFonts w:asciiTheme="minorBidi" w:hAnsiTheme="minorBidi" w:cs="Arial" w:hint="eastAsia"/>
            <w:sz w:val="24"/>
            <w:szCs w:val="24"/>
            <w:rtl/>
          </w:rPr>
          <w:t>ם</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מגדיר</w:t>
        </w:r>
        <w:r w:rsidRPr="00307A30">
          <w:rPr>
            <w:rFonts w:asciiTheme="minorBidi" w:hAnsiTheme="minorBidi" w:cs="Arial"/>
            <w:sz w:val="24"/>
            <w:szCs w:val="24"/>
          </w:rPr>
          <w:t xml:space="preserve"> </w:t>
        </w:r>
        <w:r w:rsidRPr="00307A30">
          <w:rPr>
            <w:rFonts w:asciiTheme="minorBidi" w:hAnsiTheme="minorBidi" w:cs="Arial" w:hint="eastAsia"/>
            <w:sz w:val="24"/>
            <w:szCs w:val="24"/>
            <w:rtl/>
          </w:rPr>
          <w:t>את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הטיפול</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בבעיית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אובד</w:t>
        </w:r>
        <w:r w:rsidRPr="001654D9">
          <w:rPr>
            <w:rFonts w:asciiTheme="minorBidi" w:hAnsiTheme="minorBidi" w:cs="Arial" w:hint="eastAsia"/>
            <w:sz w:val="24"/>
            <w:szCs w:val="24"/>
            <w:rtl/>
          </w:rPr>
          <w:t>ן</w:t>
        </w:r>
        <w:r w:rsidRPr="00307A30">
          <w:rPr>
            <w:rFonts w:asciiTheme="minorBidi" w:hAnsiTheme="minorBidi" w:cs="Arial"/>
            <w:sz w:val="24"/>
            <w:szCs w:val="24"/>
            <w:rtl/>
          </w:rPr>
          <w:t xml:space="preserve"> המזון כ</w:t>
        </w:r>
        <w:r w:rsidRPr="001654D9">
          <w:rPr>
            <w:rFonts w:asciiTheme="minorBidi" w:hAnsiTheme="minorBidi" w:cs="Arial" w:hint="eastAsia"/>
            <w:sz w:val="24"/>
            <w:szCs w:val="24"/>
            <w:rtl/>
          </w:rPr>
          <w:t>סוגיית</w:t>
        </w:r>
        <w:r w:rsidRPr="001654D9">
          <w:rPr>
            <w:rFonts w:asciiTheme="minorBidi" w:hAnsiTheme="minorBidi" w:cs="Arial"/>
            <w:sz w:val="24"/>
            <w:szCs w:val="24"/>
            <w:rtl/>
          </w:rPr>
          <w:t xml:space="preserve"> מפתח </w:t>
        </w:r>
        <w:r w:rsidRPr="001654D9">
          <w:rPr>
            <w:rFonts w:asciiTheme="minorBidi" w:hAnsiTheme="minorBidi" w:cs="Arial" w:hint="eastAsia"/>
            <w:sz w:val="24"/>
            <w:szCs w:val="24"/>
            <w:rtl/>
          </w:rPr>
          <w:t>לפיתוח</w:t>
        </w:r>
        <w:r w:rsidRPr="001654D9">
          <w:rPr>
            <w:rFonts w:asciiTheme="minorBidi" w:hAnsiTheme="minorBidi" w:cs="Arial"/>
            <w:sz w:val="24"/>
            <w:szCs w:val="24"/>
            <w:rtl/>
          </w:rPr>
          <w:t xml:space="preserve"> בר קיימא תוך </w:t>
        </w:r>
        <w:r w:rsidRPr="001654D9">
          <w:rPr>
            <w:rFonts w:asciiTheme="minorBidi" w:hAnsiTheme="minorBidi" w:cs="Arial" w:hint="eastAsia"/>
            <w:sz w:val="24"/>
            <w:szCs w:val="24"/>
            <w:rtl/>
          </w:rPr>
          <w:t>צמצום</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אי</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הביטחון</w:t>
        </w:r>
        <w:r w:rsidRPr="001654D9">
          <w:rPr>
            <w:rFonts w:asciiTheme="minorBidi" w:hAnsiTheme="minorBidi" w:cs="Arial"/>
            <w:sz w:val="24"/>
            <w:szCs w:val="24"/>
            <w:rtl/>
          </w:rPr>
          <w:t xml:space="preserve"> </w:t>
        </w:r>
        <w:r w:rsidRPr="001654D9">
          <w:rPr>
            <w:rFonts w:asciiTheme="minorBidi" w:hAnsiTheme="minorBidi" w:cs="Arial" w:hint="eastAsia"/>
            <w:sz w:val="24"/>
            <w:szCs w:val="24"/>
            <w:rtl/>
          </w:rPr>
          <w:t>התזונתי</w:t>
        </w:r>
        <w:r w:rsidRPr="00307A30">
          <w:rPr>
            <w:rFonts w:asciiTheme="minorBidi" w:hAnsiTheme="minorBidi" w:cs="Arial"/>
            <w:sz w:val="24"/>
            <w:szCs w:val="24"/>
            <w:rtl/>
          </w:rPr>
          <w:t xml:space="preserve"> בעולם</w:t>
        </w:r>
        <w:r w:rsidRPr="001654D9">
          <w:rPr>
            <w:rFonts w:asciiTheme="minorBidi" w:hAnsiTheme="minorBidi" w:cs="Arial"/>
            <w:sz w:val="24"/>
            <w:szCs w:val="24"/>
            <w:rtl/>
          </w:rPr>
          <w:t xml:space="preserve">. </w:t>
        </w:r>
        <w:r w:rsidRPr="00307A30">
          <w:rPr>
            <w:rFonts w:asciiTheme="minorBidi" w:hAnsiTheme="minorBidi" w:cs="Arial" w:hint="eastAsia"/>
            <w:sz w:val="24"/>
            <w:szCs w:val="24"/>
            <w:rtl/>
          </w:rPr>
          <w:t>בדו</w:t>
        </w:r>
        <w:r w:rsidRPr="00307A30">
          <w:rPr>
            <w:rFonts w:asciiTheme="minorBidi" w:hAnsiTheme="minorBidi" w:cs="Arial"/>
            <w:sz w:val="24"/>
            <w:szCs w:val="24"/>
            <w:rtl/>
          </w:rPr>
          <w:t xml:space="preserve">"ח </w:t>
        </w:r>
        <w:r w:rsidRPr="00307A30">
          <w:rPr>
            <w:rFonts w:asciiTheme="minorBidi" w:hAnsiTheme="minorBidi" w:cs="Arial" w:hint="eastAsia"/>
            <w:sz w:val="24"/>
            <w:szCs w:val="24"/>
            <w:rtl/>
          </w:rPr>
          <w:t>החדש</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שלו</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קובע</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האו</w:t>
        </w:r>
        <w:r w:rsidRPr="00307A30">
          <w:rPr>
            <w:rFonts w:asciiTheme="minorBidi" w:hAnsiTheme="minorBidi" w:cs="Arial"/>
            <w:sz w:val="24"/>
            <w:szCs w:val="24"/>
            <w:rtl/>
          </w:rPr>
          <w:t xml:space="preserve">"ם </w:t>
        </w:r>
        <w:r w:rsidRPr="00307A30">
          <w:rPr>
            <w:rFonts w:asciiTheme="minorBidi" w:hAnsiTheme="minorBidi" w:cs="Arial" w:hint="eastAsia"/>
            <w:sz w:val="24"/>
            <w:szCs w:val="24"/>
            <w:rtl/>
          </w:rPr>
          <w:t>כי</w:t>
        </w:r>
        <w:r w:rsidRPr="00307A30">
          <w:rPr>
            <w:rFonts w:asciiTheme="minorBidi" w:hAnsiTheme="minorBidi" w:cs="Arial"/>
            <w:sz w:val="24"/>
            <w:szCs w:val="24"/>
            <w:rtl/>
          </w:rPr>
          <w:t xml:space="preserve"> ישנן הזדמנויות בלתי מנוצלות לטיפול בבעיי</w:t>
        </w:r>
        <w:r w:rsidRPr="00307A30">
          <w:rPr>
            <w:rFonts w:asciiTheme="minorBidi" w:hAnsiTheme="minorBidi" w:cs="Arial" w:hint="eastAsia"/>
            <w:sz w:val="24"/>
            <w:szCs w:val="24"/>
            <w:rtl/>
          </w:rPr>
          <w:t>ת</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אובדן</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המזון</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היות</w:t>
        </w:r>
        <w:r w:rsidRPr="00307A30">
          <w:rPr>
            <w:rFonts w:asciiTheme="minorBidi" w:hAnsiTheme="minorBidi" w:cs="Arial"/>
            <w:sz w:val="24"/>
            <w:szCs w:val="24"/>
            <w:rtl/>
          </w:rPr>
          <w:t xml:space="preserve"> </w:t>
        </w:r>
        <w:proofErr w:type="spellStart"/>
        <w:r w:rsidRPr="00307A30">
          <w:rPr>
            <w:rFonts w:asciiTheme="minorBidi" w:hAnsiTheme="minorBidi" w:cs="Arial" w:hint="eastAsia"/>
            <w:sz w:val="24"/>
            <w:szCs w:val="24"/>
            <w:rtl/>
          </w:rPr>
          <w:t>ואומדני</w:t>
        </w:r>
        <w:proofErr w:type="spellEnd"/>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היקף</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אובדן</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המזון</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העולמי</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אינם</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מהימנים</w:t>
        </w:r>
        <w:r w:rsidRPr="00307A30">
          <w:rPr>
            <w:rFonts w:asciiTheme="minorBidi" w:hAnsiTheme="minorBidi" w:cs="Arial"/>
            <w:sz w:val="24"/>
            <w:szCs w:val="24"/>
            <w:rtl/>
          </w:rPr>
          <w:t xml:space="preserve"> </w:t>
        </w:r>
        <w:r w:rsidRPr="00307A30">
          <w:rPr>
            <w:rFonts w:asciiTheme="minorBidi" w:hAnsiTheme="minorBidi" w:cs="Arial" w:hint="eastAsia"/>
            <w:sz w:val="24"/>
            <w:szCs w:val="24"/>
            <w:rtl/>
          </w:rPr>
          <w:t>דיו</w:t>
        </w:r>
        <w:r w:rsidRPr="00307A30">
          <w:rPr>
            <w:rFonts w:asciiTheme="minorBidi" w:hAnsiTheme="minorBidi" w:cs="Arial"/>
            <w:sz w:val="24"/>
            <w:szCs w:val="24"/>
            <w:rtl/>
          </w:rPr>
          <w:t xml:space="preserve">. על כן </w:t>
        </w:r>
        <w:r w:rsidRPr="00307A30">
          <w:rPr>
            <w:rFonts w:asciiTheme="minorBidi" w:hAnsiTheme="minorBidi" w:cs="Arial" w:hint="eastAsia"/>
            <w:sz w:val="24"/>
            <w:szCs w:val="24"/>
            <w:rtl/>
          </w:rPr>
          <w:t>מסיק</w:t>
        </w:r>
        <w:r>
          <w:rPr>
            <w:rFonts w:asciiTheme="minorBidi" w:hAnsiTheme="minorBidi" w:cs="Arial" w:hint="cs"/>
            <w:sz w:val="24"/>
            <w:szCs w:val="24"/>
            <w:rtl/>
          </w:rPr>
          <w:t xml:space="preserve"> דו"ח האו"ם כי על מדינות</w:t>
        </w:r>
        <w:r w:rsidRPr="001654D9">
          <w:rPr>
            <w:rFonts w:asciiTheme="minorBidi" w:hAnsiTheme="minorBidi" w:cs="Arial"/>
            <w:sz w:val="24"/>
            <w:szCs w:val="24"/>
            <w:rtl/>
          </w:rPr>
          <w:t xml:space="preserve"> </w:t>
        </w:r>
        <w:r>
          <w:rPr>
            <w:rFonts w:asciiTheme="minorBidi" w:hAnsiTheme="minorBidi" w:cs="Arial" w:hint="cs"/>
            <w:sz w:val="24"/>
            <w:szCs w:val="24"/>
            <w:rtl/>
          </w:rPr>
          <w:t>העולם למדוד ולעקוב אחר אובדני המזון בתחומן</w:t>
        </w:r>
        <w:r w:rsidRPr="001654D9">
          <w:rPr>
            <w:rFonts w:asciiTheme="minorBidi" w:hAnsiTheme="minorBidi" w:cs="Arial"/>
            <w:sz w:val="24"/>
            <w:szCs w:val="24"/>
            <w:rtl/>
          </w:rPr>
          <w:t xml:space="preserve"> </w:t>
        </w:r>
        <w:r>
          <w:rPr>
            <w:rFonts w:asciiTheme="minorBidi" w:hAnsiTheme="minorBidi" w:cs="Arial" w:hint="cs"/>
            <w:sz w:val="24"/>
            <w:szCs w:val="24"/>
            <w:rtl/>
          </w:rPr>
          <w:t xml:space="preserve">תוך </w:t>
        </w:r>
        <w:r w:rsidRPr="001654D9">
          <w:rPr>
            <w:rFonts w:asciiTheme="minorBidi" w:hAnsiTheme="minorBidi" w:cs="Arial"/>
            <w:sz w:val="24"/>
            <w:szCs w:val="24"/>
            <w:rtl/>
          </w:rPr>
          <w:t xml:space="preserve">קידום מדיניות סדורה לטיפול </w:t>
        </w:r>
        <w:r>
          <w:rPr>
            <w:rFonts w:asciiTheme="minorBidi" w:hAnsiTheme="minorBidi" w:cs="Arial" w:hint="cs"/>
            <w:sz w:val="24"/>
            <w:szCs w:val="24"/>
            <w:rtl/>
          </w:rPr>
          <w:t>בהם</w:t>
        </w:r>
        <w:r w:rsidRPr="001654D9">
          <w:rPr>
            <w:rFonts w:asciiTheme="minorBidi" w:hAnsiTheme="minorBidi" w:cs="Arial"/>
            <w:sz w:val="24"/>
            <w:szCs w:val="24"/>
            <w:rtl/>
          </w:rPr>
          <w:t>.</w:t>
        </w:r>
        <w:r>
          <w:rPr>
            <w:rFonts w:asciiTheme="minorBidi" w:hAnsiTheme="minorBidi" w:cs="Arial" w:hint="cs"/>
            <w:sz w:val="24"/>
            <w:szCs w:val="24"/>
            <w:rtl/>
          </w:rPr>
          <w:t xml:space="preserve"> </w:t>
        </w:r>
      </w:ins>
    </w:p>
    <w:p w14:paraId="06A0A2D2" w14:textId="1B509022" w:rsidR="007C1BE8" w:rsidRPr="00644DD1" w:rsidDel="00F843D7" w:rsidRDefault="00C560E1" w:rsidP="009B077F">
      <w:pPr>
        <w:pStyle w:val="BodyText"/>
        <w:rPr>
          <w:del w:id="21" w:author="Author"/>
        </w:rPr>
      </w:pPr>
      <w:del w:id="22" w:author="Author">
        <w:r w:rsidRPr="00C560E1" w:rsidDel="00F843D7">
          <w:delText xml:space="preserve">Countries </w:delText>
        </w:r>
        <w:r w:rsidR="007C1BE8" w:rsidRPr="00C560E1" w:rsidDel="00F843D7">
          <w:delText>around the world to measure and monitor food loss in</w:delText>
        </w:r>
        <w:r w:rsidR="007C1BE8" w:rsidRPr="00644DD1" w:rsidDel="00F843D7">
          <w:delText xml:space="preserve"> their</w:delText>
        </w:r>
        <w:r w:rsidDel="00F843D7">
          <w:delText xml:space="preserve"> </w:delText>
        </w:r>
        <w:r w:rsidR="001E5DF5" w:rsidDel="00F843D7">
          <w:delText>territory</w:delText>
        </w:r>
        <w:r w:rsidDel="00F843D7">
          <w:delText xml:space="preserve">, </w:delText>
        </w:r>
        <w:r w:rsidR="007C1BE8" w:rsidRPr="00644DD1" w:rsidDel="00F843D7">
          <w:delText xml:space="preserve">while promoting an </w:delText>
        </w:r>
      </w:del>
      <w:ins w:id="23" w:author="Author">
        <w:del w:id="24" w:author="Author">
          <w:r w:rsidR="009B077F" w:rsidDel="00F843D7">
            <w:delText>expedient</w:delText>
          </w:r>
          <w:r w:rsidR="009B077F" w:rsidRPr="00644DD1" w:rsidDel="00F843D7">
            <w:delText xml:space="preserve"> </w:delText>
          </w:r>
        </w:del>
      </w:ins>
      <w:commentRangeStart w:id="25"/>
      <w:del w:id="26" w:author="Author">
        <w:r w:rsidR="007C1BE8" w:rsidRPr="00644DD1" w:rsidDel="00F843D7">
          <w:delText xml:space="preserve">orderly </w:delText>
        </w:r>
        <w:commentRangeEnd w:id="25"/>
        <w:r w:rsidR="00407F77" w:rsidDel="00F843D7">
          <w:rPr>
            <w:rStyle w:val="CommentReference"/>
            <w:rFonts w:cstheme="minorBidi"/>
          </w:rPr>
          <w:commentReference w:id="25"/>
        </w:r>
        <w:r w:rsidR="007C1BE8" w:rsidRPr="00644DD1" w:rsidDel="00F843D7">
          <w:delText xml:space="preserve">policy </w:delText>
        </w:r>
        <w:r w:rsidR="001E5DF5" w:rsidDel="00F843D7">
          <w:delText>to</w:delText>
        </w:r>
        <w:r w:rsidR="007C1BE8" w:rsidRPr="00644DD1" w:rsidDel="00F843D7">
          <w:delText xml:space="preserve"> improve the situation.</w:delText>
        </w:r>
      </w:del>
    </w:p>
    <w:p w14:paraId="1F173B56" w14:textId="188BE0CD" w:rsidR="00B91AB1" w:rsidRPr="00644DD1" w:rsidRDefault="007C1BE8" w:rsidP="009140D7">
      <w:pPr>
        <w:pStyle w:val="BodyText"/>
      </w:pPr>
      <w:r w:rsidRPr="00644DD1">
        <w:t>In Israel</w:t>
      </w:r>
      <w:r w:rsidR="001E5DF5">
        <w:t>,</w:t>
      </w:r>
      <w:r w:rsidR="00B91AB1" w:rsidRPr="00644DD1">
        <w:t xml:space="preserve"> where expenditures on food </w:t>
      </w:r>
      <w:r w:rsidR="001E5DF5">
        <w:t xml:space="preserve">are </w:t>
      </w:r>
      <w:r w:rsidR="00B91AB1" w:rsidRPr="00644DD1">
        <w:t>a significant portion of households</w:t>
      </w:r>
      <w:r w:rsidR="000231C5">
        <w:t>’</w:t>
      </w:r>
      <w:r w:rsidR="00B91AB1" w:rsidRPr="00644DD1">
        <w:t xml:space="preserve"> consumer expen</w:t>
      </w:r>
      <w:r w:rsidR="001E5DF5">
        <w:t>ses,</w:t>
      </w:r>
      <w:r w:rsidR="00B91AB1" w:rsidRPr="00644DD1">
        <w:t xml:space="preserve"> and </w:t>
      </w:r>
      <w:r w:rsidR="000231C5" w:rsidRPr="00644DD1">
        <w:t>the cost</w:t>
      </w:r>
      <w:r w:rsidR="000231C5">
        <w:t xml:space="preserve"> </w:t>
      </w:r>
      <w:r w:rsidR="000231C5" w:rsidRPr="00644DD1">
        <w:t>of living</w:t>
      </w:r>
      <w:r w:rsidR="000231C5">
        <w:t xml:space="preserve"> in Israel</w:t>
      </w:r>
      <w:r w:rsidR="000231C5" w:rsidRPr="00644DD1">
        <w:t xml:space="preserve"> </w:t>
      </w:r>
      <w:r w:rsidR="000231C5">
        <w:t xml:space="preserve">presents a </w:t>
      </w:r>
      <w:r w:rsidR="00B91AB1" w:rsidRPr="00644DD1">
        <w:t>consider</w:t>
      </w:r>
      <w:r w:rsidR="000231C5">
        <w:t xml:space="preserve">able </w:t>
      </w:r>
      <w:r w:rsidR="00B91AB1" w:rsidRPr="00644DD1">
        <w:t xml:space="preserve">challenge, dealing with the issue of food </w:t>
      </w:r>
      <w:r w:rsidR="00B842D0">
        <w:t>loss</w:t>
      </w:r>
      <w:r w:rsidR="00B91AB1" w:rsidRPr="00644DD1">
        <w:t xml:space="preserve"> </w:t>
      </w:r>
      <w:ins w:id="27" w:author="Author">
        <w:r w:rsidR="00407F77">
          <w:t xml:space="preserve">and waste </w:t>
        </w:r>
      </w:ins>
      <w:r w:rsidR="00B91AB1" w:rsidRPr="00644DD1">
        <w:t>is even more important.</w:t>
      </w:r>
    </w:p>
    <w:p w14:paraId="7A57D5D3" w14:textId="3E927744" w:rsidR="00B91AB1" w:rsidRPr="00644DD1" w:rsidRDefault="00B91AB1" w:rsidP="009140D7">
      <w:pPr>
        <w:pStyle w:val="BodyText"/>
      </w:pPr>
      <w:r w:rsidRPr="00644DD1">
        <w:t xml:space="preserve">Moreover, </w:t>
      </w:r>
      <w:r w:rsidR="001E5DF5">
        <w:t xml:space="preserve">the </w:t>
      </w:r>
      <w:del w:id="28" w:author="Author">
        <w:r w:rsidRPr="00644DD1" w:rsidDel="00407F77">
          <w:delText>situation in which</w:delText>
        </w:r>
      </w:del>
      <w:ins w:id="29" w:author="Author">
        <w:r w:rsidR="00407F77">
          <w:t>discarding or destruction of</w:t>
        </w:r>
      </w:ins>
      <w:r w:rsidRPr="00644DD1">
        <w:t xml:space="preserve"> food </w:t>
      </w:r>
      <w:r w:rsidR="000231C5">
        <w:t>that</w:t>
      </w:r>
      <w:ins w:id="30" w:author="Author">
        <w:r w:rsidR="00407F77">
          <w:t xml:space="preserve"> still</w:t>
        </w:r>
      </w:ins>
      <w:r w:rsidR="000231C5">
        <w:t xml:space="preserve"> </w:t>
      </w:r>
      <w:r w:rsidRPr="00644DD1">
        <w:t xml:space="preserve">has alternative economic value </w:t>
      </w:r>
      <w:del w:id="31" w:author="Author">
        <w:r w:rsidRPr="00644DD1" w:rsidDel="00407F77">
          <w:delText>is discarded or destroyed</w:delText>
        </w:r>
        <w:r w:rsidR="001E5DF5" w:rsidDel="00407F77">
          <w:delText xml:space="preserve"> </w:delText>
        </w:r>
      </w:del>
      <w:r w:rsidRPr="00644DD1">
        <w:t>is evidence of a market failure that requires</w:t>
      </w:r>
      <w:r w:rsidR="001E5DF5">
        <w:t xml:space="preserve"> supportive</w:t>
      </w:r>
      <w:r w:rsidRPr="00644DD1">
        <w:t xml:space="preserve"> government policy to facilitate more effective utilization of th</w:t>
      </w:r>
      <w:r w:rsidR="00F84B85">
        <w:t>e</w:t>
      </w:r>
      <w:r w:rsidRPr="00644DD1">
        <w:t xml:space="preserve"> resource.</w:t>
      </w:r>
    </w:p>
    <w:p w14:paraId="22F2868F" w14:textId="0EF84207" w:rsidR="00B91AB1" w:rsidRPr="00644DD1" w:rsidRDefault="00B91AB1" w:rsidP="009140D7">
      <w:pPr>
        <w:pStyle w:val="BodyText"/>
      </w:pPr>
      <w:r w:rsidRPr="00644DD1">
        <w:t xml:space="preserve">Against this background, it is worth our while to examine the leading policy tools being used to reduce food </w:t>
      </w:r>
      <w:r w:rsidR="00B842D0">
        <w:t>loss</w:t>
      </w:r>
      <w:r w:rsidR="001E5DF5">
        <w:t xml:space="preserve"> </w:t>
      </w:r>
      <w:r w:rsidRPr="00644DD1">
        <w:t>rate in countries around the world.</w:t>
      </w:r>
    </w:p>
    <w:p w14:paraId="61C3DFFC" w14:textId="43FB036A" w:rsidR="00884612" w:rsidRPr="00644DD1" w:rsidRDefault="00F135A7">
      <w:pPr>
        <w:pStyle w:val="Heading2"/>
      </w:pPr>
      <w:r w:rsidRPr="00644DD1">
        <w:t xml:space="preserve">Policy tools for </w:t>
      </w:r>
      <w:r w:rsidR="003B5BB6" w:rsidRPr="00644DD1">
        <w:t xml:space="preserve">Reducing Food </w:t>
      </w:r>
      <w:r w:rsidR="00B842D0">
        <w:t>Loss</w:t>
      </w:r>
      <w:r w:rsidR="003B5BB6" w:rsidRPr="00644DD1">
        <w:t xml:space="preserve"> </w:t>
      </w:r>
      <w:r w:rsidRPr="00644DD1">
        <w:t xml:space="preserve">and </w:t>
      </w:r>
      <w:r w:rsidR="0082686D">
        <w:t>Waste</w:t>
      </w:r>
      <w:r w:rsidR="0082686D" w:rsidRPr="00644DD1">
        <w:t xml:space="preserve"> </w:t>
      </w:r>
      <w:r w:rsidR="009140D7">
        <w:t>Around the World and</w:t>
      </w:r>
      <w:r w:rsidRPr="00644DD1">
        <w:t xml:space="preserve"> in Israel </w:t>
      </w:r>
      <w:r w:rsidR="003B5BB6">
        <w:br/>
      </w:r>
      <w:r w:rsidRPr="003B5BB6">
        <w:rPr>
          <w:sz w:val="26"/>
          <w:szCs w:val="26"/>
        </w:rPr>
        <w:t xml:space="preserve">in cooperation with the </w:t>
      </w:r>
      <w:r w:rsidR="00222210" w:rsidRPr="003B5BB6">
        <w:rPr>
          <w:sz w:val="26"/>
          <w:szCs w:val="26"/>
        </w:rPr>
        <w:t>Global Food Donation Policy Atlas</w:t>
      </w:r>
      <w:r w:rsidRPr="001E5DF5">
        <w:rPr>
          <w:rStyle w:val="FootnoteReference"/>
          <w:i/>
          <w:iCs w:val="0"/>
          <w:sz w:val="22"/>
          <w:szCs w:val="22"/>
          <w:rtl/>
        </w:rPr>
        <w:footnoteReference w:id="5"/>
      </w:r>
    </w:p>
    <w:p w14:paraId="668DC50D" w14:textId="0FBEE0B0" w:rsidR="00884612" w:rsidRPr="00644DD1" w:rsidRDefault="00884612">
      <w:pPr>
        <w:rPr>
          <w:rFonts w:cstheme="minorHAnsi"/>
          <w:sz w:val="24"/>
          <w:szCs w:val="24"/>
        </w:rPr>
      </w:pPr>
      <w:r w:rsidRPr="00E11FCD">
        <w:rPr>
          <w:rFonts w:cstheme="minorHAnsi"/>
          <w:sz w:val="24"/>
          <w:szCs w:val="24"/>
          <w:u w:val="single"/>
        </w:rPr>
        <w:t>Bold chapter head</w:t>
      </w:r>
      <w:r w:rsidRPr="00644DD1">
        <w:rPr>
          <w:rFonts w:cstheme="minorHAnsi"/>
          <w:sz w:val="24"/>
          <w:szCs w:val="24"/>
        </w:rPr>
        <w:t xml:space="preserve">: </w:t>
      </w:r>
      <w:r w:rsidRPr="001E5DF5">
        <w:rPr>
          <w:rStyle w:val="IntenseEmphasis"/>
        </w:rPr>
        <w:t xml:space="preserve">OECD </w:t>
      </w:r>
      <w:r w:rsidR="001E5DF5" w:rsidRPr="001E5DF5">
        <w:rPr>
          <w:rStyle w:val="IntenseEmphasis"/>
        </w:rPr>
        <w:t xml:space="preserve">Countries Use Integrated Policy Tools </w:t>
      </w:r>
      <w:r w:rsidRPr="001E5DF5">
        <w:rPr>
          <w:rStyle w:val="IntenseEmphasis"/>
        </w:rPr>
        <w:t xml:space="preserve">to </w:t>
      </w:r>
      <w:r w:rsidR="001E5DF5" w:rsidRPr="001E5DF5">
        <w:rPr>
          <w:rStyle w:val="IntenseEmphasis"/>
        </w:rPr>
        <w:t xml:space="preserve">Reduce Food </w:t>
      </w:r>
      <w:r w:rsidR="00B842D0">
        <w:rPr>
          <w:rStyle w:val="IntenseEmphasis"/>
        </w:rPr>
        <w:t>Loss</w:t>
      </w:r>
      <w:r w:rsidR="001E5DF5" w:rsidRPr="00644DD1">
        <w:rPr>
          <w:rFonts w:cstheme="minorHAnsi"/>
          <w:sz w:val="24"/>
          <w:szCs w:val="24"/>
        </w:rPr>
        <w:t xml:space="preserve"> </w:t>
      </w:r>
    </w:p>
    <w:p w14:paraId="792C5E3D" w14:textId="6FA65B13" w:rsidR="003B5F74" w:rsidRPr="00644DD1" w:rsidRDefault="001E5DF5">
      <w:pPr>
        <w:pStyle w:val="BodyText"/>
      </w:pPr>
      <w:r>
        <w:lastRenderedPageBreak/>
        <w:t xml:space="preserve">Considering </w:t>
      </w:r>
      <w:r w:rsidR="001E7EE9" w:rsidRPr="00644DD1">
        <w:t>the increas</w:t>
      </w:r>
      <w:r>
        <w:t xml:space="preserve">e </w:t>
      </w:r>
      <w:r w:rsidR="001E7EE9" w:rsidRPr="00644DD1">
        <w:t xml:space="preserve">in international </w:t>
      </w:r>
      <w:r w:rsidR="00884612" w:rsidRPr="00644DD1">
        <w:t>recognition of the</w:t>
      </w:r>
      <w:r w:rsidR="003B5F74" w:rsidRPr="00644DD1">
        <w:t xml:space="preserve"> global food </w:t>
      </w:r>
      <w:r w:rsidR="00B842D0">
        <w:t>loss</w:t>
      </w:r>
      <w:r w:rsidR="003B5F74" w:rsidRPr="00644DD1">
        <w:t xml:space="preserve"> problem, the </w:t>
      </w:r>
      <w:r w:rsidR="003B5F74" w:rsidRPr="001E5DF5">
        <w:rPr>
          <w:b/>
          <w:bCs/>
        </w:rPr>
        <w:t>United Nations FAO and UNEP</w:t>
      </w:r>
      <w:r w:rsidR="003B5F74" w:rsidRPr="00644DD1">
        <w:t xml:space="preserve"> have been working to promote complementary international indices for estimating the amount of food </w:t>
      </w:r>
      <w:r w:rsidR="00B842D0">
        <w:t>loss</w:t>
      </w:r>
      <w:r w:rsidR="003B5F74" w:rsidRPr="00644DD1">
        <w:t xml:space="preserve"> world</w:t>
      </w:r>
      <w:r>
        <w:t>wide</w:t>
      </w:r>
      <w:r w:rsidR="003B5F74" w:rsidRPr="00644DD1">
        <w:t xml:space="preserve">. These indices were intended to create uniformity, help establish baselines for food </w:t>
      </w:r>
      <w:r w:rsidR="00B842D0">
        <w:t>loss</w:t>
      </w:r>
      <w:r w:rsidR="003B5BB6">
        <w:t>,</w:t>
      </w:r>
      <w:r w:rsidR="003B5F74" w:rsidRPr="00644DD1">
        <w:t xml:space="preserve"> and assist countries in developing policies to reduce </w:t>
      </w:r>
      <w:r w:rsidR="00B842D0">
        <w:t>loss</w:t>
      </w:r>
      <w:r w:rsidR="003B5F74" w:rsidRPr="00644DD1">
        <w:t xml:space="preserve"> and monitor their progress. Indeed, a variety of policy tools are being used </w:t>
      </w:r>
      <w:r w:rsidR="00F84B85" w:rsidRPr="00644DD1">
        <w:t>around the world</w:t>
      </w:r>
      <w:r w:rsidR="00F84B85">
        <w:t xml:space="preserve">, </w:t>
      </w:r>
      <w:r w:rsidR="003B5F74" w:rsidRPr="00644DD1">
        <w:t xml:space="preserve">to reduce the amount of food </w:t>
      </w:r>
      <w:r w:rsidR="00B842D0">
        <w:t>loss</w:t>
      </w:r>
      <w:ins w:id="32" w:author="Author">
        <w:r w:rsidR="00407F77">
          <w:t xml:space="preserve"> by </w:t>
        </w:r>
      </w:ins>
      <w:del w:id="33" w:author="Author">
        <w:r w:rsidR="003B5F74" w:rsidRPr="00644DD1" w:rsidDel="00407F77">
          <w:delText xml:space="preserve">. Food </w:delText>
        </w:r>
        <w:r w:rsidR="00B842D0" w:rsidDel="00407F77">
          <w:delText>loss</w:delText>
        </w:r>
        <w:r w:rsidR="003B5F74" w:rsidRPr="00644DD1" w:rsidDel="00407F77">
          <w:delText xml:space="preserve"> reduction policies can include</w:delText>
        </w:r>
        <w:r w:rsidR="00860469" w:rsidDel="00407F77">
          <w:delText xml:space="preserve"> </w:delText>
        </w:r>
        <w:r w:rsidR="003B5F74" w:rsidRPr="00644DD1" w:rsidDel="00407F77">
          <w:delText>varie</w:delText>
        </w:r>
        <w:r w:rsidR="00292AEF" w:rsidDel="00407F77">
          <w:delText xml:space="preserve">d </w:delText>
        </w:r>
        <w:r w:rsidR="003B5F74" w:rsidRPr="00644DD1" w:rsidDel="00407F77">
          <w:delText xml:space="preserve">steps </w:delText>
        </w:r>
        <w:r w:rsidR="00292AEF" w:rsidDel="00407F77">
          <w:delText xml:space="preserve">that </w:delText>
        </w:r>
        <w:r w:rsidR="003B5F74" w:rsidRPr="00644DD1" w:rsidDel="00407F77">
          <w:delText xml:space="preserve">lead to a </w:delText>
        </w:r>
      </w:del>
      <w:r w:rsidR="00F84B85" w:rsidRPr="00644DD1">
        <w:t>decreas</w:t>
      </w:r>
      <w:ins w:id="34" w:author="Author">
        <w:r w:rsidR="00407F77">
          <w:t>ing</w:t>
        </w:r>
      </w:ins>
      <w:del w:id="35" w:author="Author">
        <w:r w:rsidR="00F84B85" w:rsidRPr="00644DD1" w:rsidDel="00407F77">
          <w:delText>e</w:delText>
        </w:r>
        <w:r w:rsidR="003B5F74" w:rsidRPr="00644DD1" w:rsidDel="00407F77">
          <w:delText xml:space="preserve"> in</w:delText>
        </w:r>
      </w:del>
      <w:r w:rsidR="003B5F74" w:rsidRPr="00644DD1">
        <w:t xml:space="preserve"> the amount of surplus food, increas</w:t>
      </w:r>
      <w:ins w:id="36" w:author="Author">
        <w:r w:rsidR="00407F77">
          <w:t>ing</w:t>
        </w:r>
      </w:ins>
      <w:del w:id="37" w:author="Author">
        <w:r w:rsidR="003B5F74" w:rsidRPr="00644DD1" w:rsidDel="00407F77">
          <w:delText>e</w:delText>
        </w:r>
        <w:r w:rsidR="00F84B85" w:rsidDel="00407F77">
          <w:delText>d</w:delText>
        </w:r>
      </w:del>
      <w:r w:rsidR="003B5F74" w:rsidRPr="00644DD1">
        <w:t xml:space="preserve"> food rescue</w:t>
      </w:r>
      <w:ins w:id="38" w:author="Author">
        <w:r w:rsidR="00407F77">
          <w:t>,</w:t>
        </w:r>
      </w:ins>
      <w:r w:rsidR="003B5F74" w:rsidRPr="00644DD1">
        <w:t xml:space="preserve"> and</w:t>
      </w:r>
      <w:ins w:id="39" w:author="Author">
        <w:r w:rsidR="00407F77">
          <w:t>/or</w:t>
        </w:r>
      </w:ins>
      <w:r w:rsidR="003B5F74" w:rsidRPr="00644DD1">
        <w:t xml:space="preserve"> encouraging the use of composting and </w:t>
      </w:r>
      <w:r w:rsidR="00292AEF" w:rsidRPr="00644DD1">
        <w:t xml:space="preserve">anaerobic </w:t>
      </w:r>
      <w:r w:rsidR="007B791F" w:rsidRPr="00644DD1">
        <w:t xml:space="preserve">digestion </w:t>
      </w:r>
      <w:r w:rsidR="003B5F74" w:rsidRPr="00644DD1">
        <w:t xml:space="preserve">instead of </w:t>
      </w:r>
      <w:r w:rsidR="00DB0E52" w:rsidRPr="00644DD1">
        <w:t>landfill</w:t>
      </w:r>
      <w:r w:rsidR="003B5F74" w:rsidRPr="00644DD1">
        <w:t>.</w:t>
      </w:r>
    </w:p>
    <w:p w14:paraId="7E9AE6CC" w14:textId="28B9F298" w:rsidR="00495E2B" w:rsidRPr="00644DD1" w:rsidRDefault="00A0019D">
      <w:pPr>
        <w:pStyle w:val="BodyText"/>
      </w:pPr>
      <w:del w:id="40" w:author="Author">
        <w:r w:rsidRPr="00644DD1" w:rsidDel="00407F77">
          <w:delText xml:space="preserve">Against </w:delText>
        </w:r>
        <w:r w:rsidR="003B5F74" w:rsidRPr="00644DD1" w:rsidDel="00407F77">
          <w:delText xml:space="preserve">this </w:delText>
        </w:r>
        <w:r w:rsidR="003B5F74" w:rsidRPr="009140D7" w:rsidDel="00407F77">
          <w:delText>background</w:delText>
        </w:r>
        <w:r w:rsidR="003B5BB6" w:rsidRPr="003B5BB6" w:rsidDel="00407F77">
          <w:delText>,</w:delText>
        </w:r>
        <w:r w:rsidR="003B5F74" w:rsidRPr="003B5BB6" w:rsidDel="00407F77">
          <w:delText xml:space="preserve"> </w:delText>
        </w:r>
      </w:del>
      <w:ins w:id="41" w:author="Author">
        <w:r w:rsidR="00407F77">
          <w:t>W</w:t>
        </w:r>
      </w:ins>
      <w:del w:id="42" w:author="Author">
        <w:r w:rsidR="003B5F74" w:rsidRPr="003B5BB6" w:rsidDel="00407F77">
          <w:delText>w</w:delText>
        </w:r>
      </w:del>
      <w:r w:rsidR="003B5F74" w:rsidRPr="003B5BB6">
        <w:t xml:space="preserve">ork is being done </w:t>
      </w:r>
      <w:r w:rsidR="00292AEF">
        <w:t xml:space="preserve">around the world </w:t>
      </w:r>
      <w:r w:rsidR="003B5F74" w:rsidRPr="003B5BB6">
        <w:t>to make data and policy more accessible</w:t>
      </w:r>
      <w:r w:rsidR="00292AEF">
        <w:t>, thereby</w:t>
      </w:r>
      <w:r w:rsidR="003B5F74" w:rsidRPr="003B5BB6">
        <w:t xml:space="preserve"> </w:t>
      </w:r>
      <w:del w:id="43" w:author="Author">
        <w:r w:rsidR="00F84B85" w:rsidRPr="003B5BB6" w:rsidDel="00407F77">
          <w:delText>fostering</w:delText>
        </w:r>
        <w:r w:rsidR="003B5BB6" w:rsidRPr="003B5BB6" w:rsidDel="00407F77">
          <w:delText xml:space="preserve"> a </w:delText>
        </w:r>
        <w:r w:rsidR="00F84B85" w:rsidDel="00407F77">
          <w:delText>lessening of</w:delText>
        </w:r>
      </w:del>
      <w:ins w:id="44" w:author="Author">
        <w:r w:rsidR="00407F77">
          <w:t>encouraging efforts to reduce</w:t>
        </w:r>
      </w:ins>
      <w:r w:rsidR="00F84B85">
        <w:t xml:space="preserve"> </w:t>
      </w:r>
      <w:r w:rsidR="003B5F74" w:rsidRPr="003B5BB6">
        <w:t xml:space="preserve">food </w:t>
      </w:r>
      <w:r w:rsidR="00B842D0">
        <w:t>loss</w:t>
      </w:r>
      <w:r w:rsidR="003B5F74" w:rsidRPr="003B5BB6">
        <w:t xml:space="preserve">. </w:t>
      </w:r>
      <w:del w:id="45" w:author="Author">
        <w:r w:rsidR="003B5F74" w:rsidRPr="003B5BB6" w:rsidDel="00407F77">
          <w:delText>Thus</w:delText>
        </w:r>
        <w:r w:rsidR="003B5BB6" w:rsidRPr="003B5BB6" w:rsidDel="00407F77">
          <w:delText>,</w:delText>
        </w:r>
        <w:r w:rsidR="003B5F74" w:rsidRPr="003B5BB6" w:rsidDel="00407F77">
          <w:delText xml:space="preserve"> f</w:delText>
        </w:r>
      </w:del>
      <w:ins w:id="46" w:author="Author">
        <w:r w:rsidR="00407F77">
          <w:t>F</w:t>
        </w:r>
      </w:ins>
      <w:r w:rsidR="003B5F74" w:rsidRPr="003B5BB6">
        <w:t xml:space="preserve">or example, the EU </w:t>
      </w:r>
      <w:r w:rsidR="003B5BB6" w:rsidRPr="003B5BB6">
        <w:t xml:space="preserve">Food Loss </w:t>
      </w:r>
      <w:r w:rsidR="003B5F74" w:rsidRPr="003B5BB6">
        <w:t xml:space="preserve">and </w:t>
      </w:r>
      <w:r w:rsidR="0082686D">
        <w:t>Waste</w:t>
      </w:r>
      <w:r w:rsidR="003B5BB6" w:rsidRPr="003B5BB6">
        <w:t xml:space="preserve"> Prevention Hub </w:t>
      </w:r>
      <w:r w:rsidR="003B5F74" w:rsidRPr="003B5BB6">
        <w:t>(FL</w:t>
      </w:r>
      <w:r w:rsidR="003B5BB6" w:rsidRPr="003B5BB6">
        <w:t>WPH</w:t>
      </w:r>
      <w:r w:rsidR="003B5F74" w:rsidRPr="003B5BB6">
        <w:t>) conduct</w:t>
      </w:r>
      <w:ins w:id="47" w:author="Author">
        <w:r w:rsidR="00407F77">
          <w:t>s</w:t>
        </w:r>
      </w:ins>
      <w:r w:rsidR="003B5F74" w:rsidRPr="003B5BB6">
        <w:t xml:space="preserve"> surveys and shares its findings </w:t>
      </w:r>
      <w:del w:id="48" w:author="Author">
        <w:r w:rsidR="003B5F74" w:rsidRPr="003B5BB6" w:rsidDel="00407F77">
          <w:delText xml:space="preserve">regarding </w:delText>
        </w:r>
      </w:del>
      <w:ins w:id="49" w:author="Author">
        <w:r w:rsidR="00407F77">
          <w:t>on</w:t>
        </w:r>
        <w:r w:rsidR="00407F77" w:rsidRPr="003B5BB6">
          <w:t xml:space="preserve"> </w:t>
        </w:r>
      </w:ins>
      <w:r w:rsidR="003B5F74" w:rsidRPr="003B5BB6">
        <w:t xml:space="preserve">relevant policy and legislation in European countries. </w:t>
      </w:r>
      <w:r w:rsidR="003B5BB6" w:rsidRPr="003B5BB6">
        <w:t xml:space="preserve">Moreover, </w:t>
      </w:r>
      <w:r w:rsidR="00495E2B" w:rsidRPr="003B5BB6">
        <w:t xml:space="preserve">the Harvard Law School </w:t>
      </w:r>
      <w:r w:rsidR="003451ED" w:rsidRPr="003B5BB6">
        <w:t>Food Law and Policy Clinic (FLPC)</w:t>
      </w:r>
      <w:r w:rsidR="003451ED" w:rsidRPr="003B5BB6">
        <w:rPr>
          <w:rStyle w:val="FootnoteReference"/>
          <w:rtl/>
        </w:rPr>
        <w:footnoteReference w:id="6"/>
      </w:r>
      <w:r w:rsidR="00E87CE9" w:rsidRPr="003B5BB6">
        <w:t xml:space="preserve"> </w:t>
      </w:r>
      <w:r w:rsidR="003451ED" w:rsidRPr="003B5BB6">
        <w:t>together with the Global Food</w:t>
      </w:r>
      <w:r w:rsidR="0082686D">
        <w:t xml:space="preserve"> </w:t>
      </w:r>
      <w:r w:rsidR="003451ED" w:rsidRPr="003B5BB6">
        <w:t>Banking Network</w:t>
      </w:r>
      <w:r w:rsidR="0027422A" w:rsidRPr="003B5BB6">
        <w:t xml:space="preserve"> (GFN)</w:t>
      </w:r>
      <w:r w:rsidR="0027422A" w:rsidRPr="003B5BB6">
        <w:rPr>
          <w:vertAlign w:val="superscript"/>
          <w:rtl/>
        </w:rPr>
        <w:footnoteReference w:id="7"/>
      </w:r>
      <w:r w:rsidR="0027422A" w:rsidRPr="003B5BB6">
        <w:t xml:space="preserve"> </w:t>
      </w:r>
      <w:r w:rsidR="00495E2B" w:rsidRPr="003B5BB6">
        <w:t>launch</w:t>
      </w:r>
      <w:r w:rsidR="003451ED" w:rsidRPr="003B5BB6">
        <w:t>ed</w:t>
      </w:r>
      <w:r w:rsidR="00495E2B" w:rsidRPr="003B5BB6">
        <w:t xml:space="preserve"> the </w:t>
      </w:r>
      <w:r w:rsidR="003451ED" w:rsidRPr="003B5BB6">
        <w:t>Global Food Donation Policy Atlas</w:t>
      </w:r>
      <w:r w:rsidR="003451ED" w:rsidRPr="003B5BB6">
        <w:rPr>
          <w:vertAlign w:val="superscript"/>
          <w:rtl/>
        </w:rPr>
        <w:footnoteReference w:id="8"/>
      </w:r>
      <w:r w:rsidR="003451ED" w:rsidRPr="003B5BB6">
        <w:t xml:space="preserve"> </w:t>
      </w:r>
      <w:r w:rsidR="00495E2B" w:rsidRPr="003B5BB6">
        <w:t xml:space="preserve">in February 2019. </w:t>
      </w:r>
      <w:del w:id="50" w:author="Author">
        <w:r w:rsidR="00495E2B" w:rsidRPr="003B5BB6" w:rsidDel="00407F77">
          <w:delText xml:space="preserve">Their </w:delText>
        </w:r>
      </w:del>
      <w:ins w:id="51" w:author="Author">
        <w:r w:rsidR="00407F77">
          <w:t>Conducting comparative legal research in dozens of countries around the world,</w:t>
        </w:r>
        <w:r w:rsidR="00407F77" w:rsidRPr="003B5BB6">
          <w:t xml:space="preserve"> </w:t>
        </w:r>
      </w:ins>
      <w:del w:id="52" w:author="Author">
        <w:r w:rsidR="00495E2B" w:rsidRPr="003B5BB6" w:rsidDel="00407F77">
          <w:delText>efforts focus on countries</w:delText>
        </w:r>
        <w:r w:rsidR="00495E2B" w:rsidRPr="00644DD1" w:rsidDel="00407F77">
          <w:delText xml:space="preserve"> that are not members of the European Union</w:delText>
        </w:r>
        <w:r w:rsidR="005C06D7" w:rsidDel="00407F77">
          <w:delText>,</w:delText>
        </w:r>
        <w:r w:rsidR="00495E2B" w:rsidRPr="00644DD1" w:rsidDel="00407F77">
          <w:delText xml:space="preserve"> and </w:delText>
        </w:r>
      </w:del>
      <w:r w:rsidR="00495E2B" w:rsidRPr="00644DD1">
        <w:t xml:space="preserve">their goal is to </w:t>
      </w:r>
      <w:ins w:id="53" w:author="Author">
        <w:r w:rsidR="00407F77">
          <w:t xml:space="preserve">map the global food donation policy landscape and </w:t>
        </w:r>
      </w:ins>
      <w:r w:rsidR="00495E2B" w:rsidRPr="00644DD1">
        <w:t>promote policy</w:t>
      </w:r>
      <w:ins w:id="54" w:author="Author">
        <w:r w:rsidR="00407F77">
          <w:t xml:space="preserve"> best practices for</w:t>
        </w:r>
      </w:ins>
      <w:del w:id="55" w:author="Author">
        <w:r w:rsidR="005C06D7" w:rsidDel="00407F77">
          <w:delText>,</w:delText>
        </w:r>
        <w:r w:rsidR="00495E2B" w:rsidRPr="00644DD1" w:rsidDel="00407F77">
          <w:delText xml:space="preserve"> legislation and regulation </w:delText>
        </w:r>
        <w:r w:rsidR="005C06D7" w:rsidDel="00407F77">
          <w:delText>concerning</w:delText>
        </w:r>
      </w:del>
      <w:r w:rsidR="005C06D7">
        <w:t xml:space="preserve"> </w:t>
      </w:r>
      <w:r w:rsidR="00495E2B" w:rsidRPr="00644DD1">
        <w:t xml:space="preserve">food rescue and </w:t>
      </w:r>
      <w:del w:id="56" w:author="Author">
        <w:r w:rsidR="005C06D7" w:rsidDel="00407F77">
          <w:delText xml:space="preserve">reducing </w:delText>
        </w:r>
      </w:del>
      <w:r w:rsidR="00495E2B" w:rsidRPr="00644DD1">
        <w:t xml:space="preserve">food </w:t>
      </w:r>
      <w:del w:id="57" w:author="Author">
        <w:r w:rsidR="00B842D0" w:rsidDel="00407F77">
          <w:delText>loss</w:delText>
        </w:r>
      </w:del>
      <w:ins w:id="58" w:author="Author">
        <w:r w:rsidR="00407F77">
          <w:t xml:space="preserve">waste mitigation. </w:t>
        </w:r>
      </w:ins>
      <w:del w:id="59" w:author="Author">
        <w:r w:rsidR="005C06D7" w:rsidDel="00407F77">
          <w:delText>,</w:delText>
        </w:r>
        <w:r w:rsidR="00495E2B" w:rsidRPr="00644DD1" w:rsidDel="00407F77">
          <w:delText xml:space="preserve"> as well as removing </w:delText>
        </w:r>
        <w:r w:rsidR="005C06D7" w:rsidDel="00407F77">
          <w:delText xml:space="preserve">obstacles </w:delText>
        </w:r>
        <w:r w:rsidR="00495E2B" w:rsidRPr="00644DD1" w:rsidDel="00407F77">
          <w:delText xml:space="preserve">that impede these efforts. </w:delText>
        </w:r>
      </w:del>
      <w:r w:rsidR="00495E2B" w:rsidRPr="00644DD1">
        <w:t>The ongoing work of the Atlas includes.</w:t>
      </w:r>
    </w:p>
    <w:p w14:paraId="7F1C01F2" w14:textId="7B4A1AB6" w:rsidR="00495E2B" w:rsidRPr="00644DD1" w:rsidRDefault="00495E2B" w:rsidP="00CD2DE6">
      <w:pPr>
        <w:pStyle w:val="ListParagraph"/>
        <w:numPr>
          <w:ilvl w:val="0"/>
          <w:numId w:val="5"/>
        </w:numPr>
      </w:pPr>
      <w:r w:rsidRPr="00644DD1">
        <w:t xml:space="preserve">Identifying and making </w:t>
      </w:r>
      <w:r w:rsidR="005C06D7">
        <w:t xml:space="preserve">accessible </w:t>
      </w:r>
      <w:r w:rsidRPr="00644DD1">
        <w:t xml:space="preserve">legislation related to food rescue and donation in an </w:t>
      </w:r>
      <w:proofErr w:type="gramStart"/>
      <w:r w:rsidRPr="00644DD1">
        <w:t>ever increasing</w:t>
      </w:r>
      <w:proofErr w:type="gramEnd"/>
      <w:r w:rsidRPr="00644DD1">
        <w:t xml:space="preserve"> </w:t>
      </w:r>
      <w:r w:rsidR="00CD2DE6">
        <w:t xml:space="preserve">number </w:t>
      </w:r>
      <w:r w:rsidRPr="00644DD1">
        <w:t xml:space="preserve">of countries; </w:t>
      </w:r>
    </w:p>
    <w:p w14:paraId="29048EC9" w14:textId="77777777" w:rsidR="00495E2B" w:rsidRPr="00644DD1" w:rsidRDefault="00495E2B" w:rsidP="00CD2DE6">
      <w:pPr>
        <w:pStyle w:val="ListParagraph"/>
        <w:numPr>
          <w:ilvl w:val="0"/>
          <w:numId w:val="5"/>
        </w:numPr>
      </w:pPr>
      <w:r w:rsidRPr="00644DD1">
        <w:t xml:space="preserve">Analyzing the most common obstacles to food rescue and donation in these </w:t>
      </w:r>
      <w:proofErr w:type="gramStart"/>
      <w:r w:rsidRPr="00644DD1">
        <w:t>countries;</w:t>
      </w:r>
      <w:proofErr w:type="gramEnd"/>
      <w:r w:rsidRPr="00644DD1">
        <w:t xml:space="preserve"> </w:t>
      </w:r>
    </w:p>
    <w:p w14:paraId="16D8F77D" w14:textId="6B5652E6" w:rsidR="00495E2B" w:rsidRPr="00644DD1" w:rsidRDefault="00495E2B" w:rsidP="00CD2DE6">
      <w:pPr>
        <w:pStyle w:val="ListParagraph"/>
        <w:numPr>
          <w:ilvl w:val="0"/>
          <w:numId w:val="5"/>
        </w:numPr>
      </w:pPr>
      <w:r w:rsidRPr="00644DD1">
        <w:t xml:space="preserve">Sharing best practices </w:t>
      </w:r>
      <w:proofErr w:type="gramStart"/>
      <w:r w:rsidRPr="00644DD1">
        <w:t>in order to</w:t>
      </w:r>
      <w:proofErr w:type="gramEnd"/>
      <w:r w:rsidRPr="00644DD1">
        <w:t xml:space="preserve"> overcome these obstacles</w:t>
      </w:r>
      <w:ins w:id="60" w:author="Author">
        <w:r w:rsidR="00407F77">
          <w:t xml:space="preserve"> and providing technical assistance for policy implementation in certain partner countries</w:t>
        </w:r>
      </w:ins>
      <w:r w:rsidRPr="00644DD1">
        <w:t>.</w:t>
      </w:r>
    </w:p>
    <w:p w14:paraId="269065E3" w14:textId="4E53CB43" w:rsidR="00495E2B" w:rsidRDefault="00495E2B" w:rsidP="009140D7">
      <w:pPr>
        <w:pStyle w:val="BodyText"/>
      </w:pPr>
      <w:del w:id="61" w:author="Author">
        <w:r w:rsidRPr="00644DD1" w:rsidDel="00407F77">
          <w:delText>In this context</w:delText>
        </w:r>
        <w:r w:rsidR="005C06D7" w:rsidDel="00407F77">
          <w:delText>,</w:delText>
        </w:r>
        <w:r w:rsidRPr="00644DD1" w:rsidDel="00407F77">
          <w:delText xml:space="preserve"> </w:delText>
        </w:r>
      </w:del>
      <w:ins w:id="62" w:author="Author">
        <w:r w:rsidR="00407F77">
          <w:t>T</w:t>
        </w:r>
      </w:ins>
      <w:del w:id="63" w:author="Author">
        <w:r w:rsidRPr="00644DD1" w:rsidDel="00407F77">
          <w:delText>t</w:delText>
        </w:r>
      </w:del>
      <w:r w:rsidRPr="00644DD1">
        <w:t>hey share a</w:t>
      </w:r>
      <w:r w:rsidR="00292AEF">
        <w:t xml:space="preserve"> generous </w:t>
      </w:r>
      <w:r w:rsidRPr="00644DD1">
        <w:t>amount of information</w:t>
      </w:r>
      <w:r w:rsidR="00292AEF">
        <w:t>,</w:t>
      </w:r>
      <w:r w:rsidRPr="00644DD1">
        <w:t xml:space="preserve"> including in</w:t>
      </w:r>
      <w:r w:rsidR="00B057CE">
        <w:t>-</w:t>
      </w:r>
      <w:r w:rsidRPr="00644DD1">
        <w:t xml:space="preserve">depth </w:t>
      </w:r>
      <w:ins w:id="64" w:author="Author">
        <w:r w:rsidR="00407F77">
          <w:t xml:space="preserve">legal analysis </w:t>
        </w:r>
      </w:ins>
      <w:del w:id="65" w:author="Author">
        <w:r w:rsidRPr="00644DD1" w:rsidDel="00407F77">
          <w:delText>surveys in</w:delText>
        </w:r>
      </w:del>
      <w:ins w:id="66" w:author="Author">
        <w:r w:rsidR="00407F77">
          <w:t>for</w:t>
        </w:r>
      </w:ins>
      <w:r w:rsidRPr="00644DD1">
        <w:t xml:space="preserve"> each country regarding a variety of policy and regulatory areas related to reducing food </w:t>
      </w:r>
      <w:r w:rsidR="00B842D0">
        <w:t>loss</w:t>
      </w:r>
      <w:r w:rsidRPr="00644DD1">
        <w:t xml:space="preserve"> and </w:t>
      </w:r>
      <w:ins w:id="67" w:author="Author">
        <w:r w:rsidR="00407F77">
          <w:t xml:space="preserve">increasing </w:t>
        </w:r>
      </w:ins>
      <w:r w:rsidRPr="00644DD1">
        <w:t xml:space="preserve">food rescue. </w:t>
      </w:r>
      <w:del w:id="68" w:author="Author">
        <w:r w:rsidRPr="00644DD1" w:rsidDel="00407F77">
          <w:delText xml:space="preserve">Among other things, </w:delText>
        </w:r>
      </w:del>
      <w:ins w:id="69" w:author="Author">
        <w:r w:rsidR="00407F77">
          <w:t>T</w:t>
        </w:r>
      </w:ins>
      <w:del w:id="70" w:author="Author">
        <w:r w:rsidRPr="00644DD1" w:rsidDel="00407F77">
          <w:delText>t</w:delText>
        </w:r>
      </w:del>
      <w:proofErr w:type="gramStart"/>
      <w:r w:rsidRPr="00644DD1">
        <w:t>he</w:t>
      </w:r>
      <w:proofErr w:type="gramEnd"/>
      <w:r w:rsidRPr="00644DD1">
        <w:t xml:space="preserve"> Atlas has identified several key policy tools and </w:t>
      </w:r>
      <w:del w:id="71" w:author="Author">
        <w:r w:rsidR="00CF2026" w:rsidRPr="00644DD1" w:rsidDel="00407F77">
          <w:delText xml:space="preserve">the </w:delText>
        </w:r>
      </w:del>
      <w:ins w:id="72" w:author="Author">
        <w:r w:rsidR="00407F77">
          <w:t>highlights</w:t>
        </w:r>
        <w:r w:rsidR="00407F77" w:rsidRPr="00644DD1">
          <w:t xml:space="preserve"> </w:t>
        </w:r>
      </w:ins>
      <w:r w:rsidR="00CF2026" w:rsidRPr="00644DD1">
        <w:t>countries in which they are being implemented optimally</w:t>
      </w:r>
      <w:del w:id="73" w:author="Author">
        <w:r w:rsidR="00CF2026" w:rsidRPr="00644DD1" w:rsidDel="00407F77">
          <w:delText xml:space="preserve"> (best practices)</w:delText>
        </w:r>
      </w:del>
      <w:r w:rsidR="00CF2026" w:rsidRPr="00644DD1">
        <w:t>.</w:t>
      </w:r>
    </w:p>
    <w:p w14:paraId="25E888F4" w14:textId="5BBC7862" w:rsidR="00CF2026" w:rsidRPr="00B057CE" w:rsidRDefault="00CF2026" w:rsidP="00A0019D">
      <w:pPr>
        <w:rPr>
          <w:rStyle w:val="IntenseEmphasis"/>
        </w:rPr>
      </w:pPr>
      <w:r w:rsidRPr="00B057CE">
        <w:rPr>
          <w:rStyle w:val="IntenseEmphasis"/>
        </w:rPr>
        <w:t xml:space="preserve">Best practices </w:t>
      </w:r>
      <w:r w:rsidR="00E11FCD" w:rsidRPr="00B057CE">
        <w:rPr>
          <w:rStyle w:val="IntenseEmphasis"/>
        </w:rPr>
        <w:t xml:space="preserve">according to </w:t>
      </w:r>
      <w:r w:rsidRPr="00B057CE">
        <w:rPr>
          <w:rStyle w:val="IntenseEmphasis"/>
        </w:rPr>
        <w:t xml:space="preserve">the Atlas and the European Union </w:t>
      </w:r>
    </w:p>
    <w:p w14:paraId="0A4AB27D" w14:textId="74F37536" w:rsidR="00CF2026" w:rsidRPr="00E11FCD" w:rsidRDefault="00CF2026" w:rsidP="00CD2DE6">
      <w:pPr>
        <w:pStyle w:val="Heading3"/>
      </w:pPr>
      <w:r w:rsidRPr="00E11FCD">
        <w:lastRenderedPageBreak/>
        <w:t xml:space="preserve">Food safety </w:t>
      </w:r>
      <w:r w:rsidRPr="00B057CE">
        <w:rPr>
          <w:rStyle w:val="Heading3Char"/>
        </w:rPr>
        <w:t>for donations</w:t>
      </w:r>
    </w:p>
    <w:p w14:paraId="18F35734" w14:textId="0FA7BD51" w:rsidR="00CF2026" w:rsidRPr="00644DD1" w:rsidRDefault="00CD2DE6" w:rsidP="009140D7">
      <w:pPr>
        <w:pStyle w:val="BodyTextFirstIndent"/>
      </w:pPr>
      <w:r>
        <w:rPr>
          <w:noProof/>
          <w:rtl/>
        </w:rPr>
        <mc:AlternateContent>
          <mc:Choice Requires="wps">
            <w:drawing>
              <wp:anchor distT="0" distB="0" distL="114300" distR="114300" simplePos="0" relativeHeight="251660288" behindDoc="0" locked="0" layoutInCell="1" allowOverlap="1" wp14:anchorId="7BE0FB56" wp14:editId="6CDAF1E2">
                <wp:simplePos x="0" y="0"/>
                <wp:positionH relativeFrom="margin">
                  <wp:posOffset>47625</wp:posOffset>
                </wp:positionH>
                <wp:positionV relativeFrom="paragraph">
                  <wp:posOffset>514350</wp:posOffset>
                </wp:positionV>
                <wp:extent cx="6210300" cy="1295400"/>
                <wp:effectExtent l="0" t="0" r="19050" b="19050"/>
                <wp:wrapNone/>
                <wp:docPr id="1" name="Rounded Rectangle 3"/>
                <wp:cNvGraphicFramePr/>
                <a:graphic xmlns:a="http://schemas.openxmlformats.org/drawingml/2006/main">
                  <a:graphicData uri="http://schemas.microsoft.com/office/word/2010/wordprocessingShape">
                    <wps:wsp>
                      <wps:cNvSpPr/>
                      <wps:spPr>
                        <a:xfrm>
                          <a:off x="0" y="0"/>
                          <a:ext cx="6210300" cy="12954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8354D7A" w14:textId="77777777" w:rsidR="00F149FE" w:rsidRPr="00F81920" w:rsidRDefault="00F149FE" w:rsidP="00A0019D">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0FB56" id="Rounded Rectangle 3" o:spid="_x0000_s1026" style="position:absolute;left:0;text-align:left;margin-left:3.75pt;margin-top:40.5pt;width:489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" filled="f" strokecolor="#ed7d31" strokeweight="1.5pt">
                <v:textbox>
                  <w:txbxContent>
                    <w:p w14:paraId="38354D7A" w14:textId="77777777" w:rsidR="00F149FE" w:rsidRPr="00F81920" w:rsidRDefault="00F149FE" w:rsidP="00A0019D">
                      <w:pPr>
                        <w:jc w:val="center"/>
                        <w:rPr>
                          <w:b/>
                          <w:bCs/>
                        </w:rPr>
                      </w:pPr>
                    </w:p>
                  </w:txbxContent>
                </v:textbox>
                <w10:wrap anchorx="margin"/>
              </v:roundrect>
            </w:pict>
          </mc:Fallback>
        </mc:AlternateContent>
      </w:r>
      <w:r w:rsidR="00CF2026" w:rsidRPr="00644DD1">
        <w:t xml:space="preserve">Creating a legal framework that </w:t>
      </w:r>
      <w:r w:rsidRPr="00644DD1">
        <w:t>provides</w:t>
      </w:r>
      <w:r w:rsidR="00CF2026" w:rsidRPr="00644DD1">
        <w:t xml:space="preserve"> </w:t>
      </w:r>
      <w:r w:rsidR="00CF2026" w:rsidRPr="00B057CE">
        <w:t>clear</w:t>
      </w:r>
      <w:r w:rsidR="00CF2026" w:rsidRPr="00644DD1">
        <w:t xml:space="preserve"> guidelines regarding standards for food safety of donated or rescued food</w:t>
      </w:r>
      <w:del w:id="74" w:author="Author">
        <w:r w:rsidR="00CF2026" w:rsidRPr="00644DD1" w:rsidDel="00407F77">
          <w:delText>.</w:delText>
        </w:r>
      </w:del>
    </w:p>
    <w:p w14:paraId="276617B4" w14:textId="4C39E5A5" w:rsidR="00CF2026" w:rsidRPr="00644DD1" w:rsidRDefault="00CF2026" w:rsidP="0053348F">
      <w:pPr>
        <w:spacing w:after="120" w:line="288" w:lineRule="auto"/>
        <w:ind w:left="357"/>
        <w:rPr>
          <w:rFonts w:cstheme="minorHAnsi"/>
          <w:sz w:val="24"/>
          <w:szCs w:val="24"/>
        </w:rPr>
      </w:pPr>
      <w:r w:rsidRPr="003451ED">
        <w:rPr>
          <w:rFonts w:cstheme="minorHAnsi"/>
          <w:b/>
          <w:bCs/>
          <w:sz w:val="24"/>
          <w:szCs w:val="24"/>
        </w:rPr>
        <w:t>India</w:t>
      </w:r>
      <w:r w:rsidRPr="00644DD1">
        <w:rPr>
          <w:rFonts w:cstheme="minorHAnsi"/>
          <w:sz w:val="24"/>
          <w:szCs w:val="24"/>
        </w:rPr>
        <w:t>—</w:t>
      </w:r>
      <w:r w:rsidRPr="003451ED">
        <w:rPr>
          <w:rFonts w:cstheme="minorHAnsi"/>
          <w:i/>
          <w:iCs/>
          <w:sz w:val="24"/>
          <w:szCs w:val="24"/>
        </w:rPr>
        <w:t>Food Safety and Standards (Recovery and Distribution of Surplus Food) Regulation</w:t>
      </w:r>
      <w:r w:rsidRPr="00644DD1">
        <w:rPr>
          <w:rFonts w:cstheme="minorHAnsi"/>
          <w:sz w:val="24"/>
          <w:szCs w:val="24"/>
        </w:rPr>
        <w:t xml:space="preserve"> </w:t>
      </w:r>
      <w:bookmarkStart w:id="75" w:name="_Hlk112085135"/>
      <w:r w:rsidR="003451ED">
        <w:rPr>
          <w:rStyle w:val="FootnoteReference"/>
          <w:rFonts w:asciiTheme="minorBidi" w:hAnsiTheme="minorBidi" w:cs="Arial"/>
          <w:sz w:val="24"/>
          <w:szCs w:val="24"/>
          <w:rtl/>
        </w:rPr>
        <w:footnoteReference w:id="9"/>
      </w:r>
      <w:bookmarkEnd w:id="75"/>
    </w:p>
    <w:p w14:paraId="57281471" w14:textId="0CBFC486" w:rsidR="00CF2026" w:rsidRPr="00A0019D" w:rsidRDefault="00A0019D" w:rsidP="00CD2DE6">
      <w:pPr>
        <w:pStyle w:val="ListParagraph"/>
      </w:pPr>
      <w:r>
        <w:t xml:space="preserve">Specifies the </w:t>
      </w:r>
      <w:r w:rsidR="00CF2026" w:rsidRPr="00A0019D">
        <w:t>responsibility of food donors and organizations distributing surplus food</w:t>
      </w:r>
      <w:r>
        <w:t xml:space="preserve">, including </w:t>
      </w:r>
      <w:r w:rsidRPr="0053348F">
        <w:rPr>
          <w:u w:val="single"/>
        </w:rPr>
        <w:t>designati</w:t>
      </w:r>
      <w:r w:rsidR="00292AEF">
        <w:rPr>
          <w:u w:val="single"/>
        </w:rPr>
        <w:t xml:space="preserve">ng </w:t>
      </w:r>
      <w:r w:rsidRPr="0053348F">
        <w:rPr>
          <w:u w:val="single"/>
        </w:rPr>
        <w:t xml:space="preserve">the </w:t>
      </w:r>
      <w:r w:rsidR="00CF2026" w:rsidRPr="0053348F">
        <w:rPr>
          <w:u w:val="single"/>
        </w:rPr>
        <w:t>Food Safety and Standards Authority as the guiding authority</w:t>
      </w:r>
      <w:r>
        <w:t>.</w:t>
      </w:r>
    </w:p>
    <w:p w14:paraId="50CCE846" w14:textId="2E5EA98A" w:rsidR="00CF2026" w:rsidRPr="00A0019D" w:rsidRDefault="00001546" w:rsidP="00CD2DE6">
      <w:pPr>
        <w:pStyle w:val="ListParagraph"/>
      </w:pPr>
      <w:r w:rsidRPr="00A0019D">
        <w:t>Defines requirements for labeling donated food</w:t>
      </w:r>
      <w:r w:rsidR="00CD2DE6">
        <w:t>.</w:t>
      </w:r>
    </w:p>
    <w:p w14:paraId="3E83BCCD" w14:textId="4C8A7F01" w:rsidR="00001546" w:rsidRDefault="00407F77" w:rsidP="00CD2DE6">
      <w:pPr>
        <w:pStyle w:val="ListParagraph"/>
      </w:pPr>
      <w:ins w:id="76" w:author="Author">
        <w:r>
          <w:t>Creates an o</w:t>
        </w:r>
      </w:ins>
      <w:del w:id="77" w:author="Author">
        <w:r w:rsidR="00A0019D" w:rsidRPr="00A0019D" w:rsidDel="00407F77">
          <w:delText>O</w:delText>
        </w:r>
      </w:del>
      <w:r w:rsidR="00A0019D" w:rsidRPr="00A0019D">
        <w:t xml:space="preserve">bligation </w:t>
      </w:r>
      <w:r w:rsidR="00001546" w:rsidRPr="00A0019D">
        <w:t xml:space="preserve">to record </w:t>
      </w:r>
      <w:r w:rsidR="00581EBF" w:rsidRPr="00A0019D">
        <w:t>and</w:t>
      </w:r>
      <w:r w:rsidR="00001546" w:rsidRPr="00A0019D">
        <w:t xml:space="preserve"> monitor food surpluses</w:t>
      </w:r>
      <w:r w:rsidR="00CD2DE6">
        <w:t>.</w:t>
      </w:r>
    </w:p>
    <w:p w14:paraId="2B0E9E9B" w14:textId="015B08A4" w:rsidR="00050490" w:rsidRDefault="00050490" w:rsidP="00050490">
      <w:pPr>
        <w:pStyle w:val="NoSpacing"/>
        <w:rPr>
          <w:sz w:val="24"/>
          <w:szCs w:val="24"/>
        </w:rPr>
      </w:pPr>
      <w:r>
        <w:rPr>
          <w:noProof/>
          <w:rtl/>
        </w:rPr>
        <mc:AlternateContent>
          <mc:Choice Requires="wps">
            <w:drawing>
              <wp:anchor distT="0" distB="0" distL="114300" distR="114300" simplePos="0" relativeHeight="251662336" behindDoc="0" locked="0" layoutInCell="1" allowOverlap="1" wp14:anchorId="77AAFCC1" wp14:editId="6BC95C33">
                <wp:simplePos x="0" y="0"/>
                <wp:positionH relativeFrom="column">
                  <wp:posOffset>-19050</wp:posOffset>
                </wp:positionH>
                <wp:positionV relativeFrom="paragraph">
                  <wp:posOffset>99695</wp:posOffset>
                </wp:positionV>
                <wp:extent cx="6276975" cy="17716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6276975" cy="177165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4C96CCF1" w14:textId="77777777" w:rsidR="00F149FE" w:rsidRPr="00173BB6" w:rsidRDefault="00F149FE" w:rsidP="00E877FB">
                            <w:pPr>
                              <w:jc w:val="center"/>
                            </w:pPr>
                          </w:p>
                          <w:p w14:paraId="50412526" w14:textId="77777777" w:rsidR="00F149FE" w:rsidRDefault="00F149FE" w:rsidP="00E877FB"/>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AFCC1" id="Rounded Rectangle 23" o:spid="_x0000_s1027" style="position:absolute;left:0;text-align:left;margin-left:-1.5pt;margin-top:7.85pt;width:494.2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" filled="f" strokecolor="#0070c0" strokeweight="1.5pt">
                <v:textbox>
                  <w:txbxContent>
                    <w:p w14:paraId="4C96CCF1" w14:textId="77777777" w:rsidR="00F149FE" w:rsidRPr="00173BB6" w:rsidRDefault="00F149FE" w:rsidP="00E877FB">
                      <w:pPr>
                        <w:jc w:val="center"/>
                      </w:pPr>
                    </w:p>
                    <w:p w14:paraId="50412526" w14:textId="77777777" w:rsidR="00F149FE" w:rsidRDefault="00F149FE" w:rsidP="00E877FB"/>
                  </w:txbxContent>
                </v:textbox>
              </v:roundrect>
            </w:pict>
          </mc:Fallback>
        </mc:AlternateContent>
      </w:r>
    </w:p>
    <w:p w14:paraId="49F30BDE" w14:textId="123DE376" w:rsidR="002A44EE" w:rsidRDefault="00A0019D" w:rsidP="00BE42F9">
      <w:pPr>
        <w:spacing w:after="120" w:line="288" w:lineRule="auto"/>
        <w:ind w:left="357"/>
        <w:rPr>
          <w:rFonts w:cstheme="minorHAnsi"/>
          <w:sz w:val="24"/>
          <w:szCs w:val="24"/>
        </w:rPr>
      </w:pPr>
      <w:r w:rsidRPr="003451ED">
        <w:rPr>
          <w:rFonts w:cstheme="minorHAnsi"/>
          <w:b/>
          <w:bCs/>
          <w:sz w:val="24"/>
          <w:szCs w:val="24"/>
        </w:rPr>
        <w:t>I</w:t>
      </w:r>
      <w:r>
        <w:rPr>
          <w:rFonts w:cstheme="minorHAnsi"/>
          <w:b/>
          <w:bCs/>
          <w:sz w:val="24"/>
          <w:szCs w:val="24"/>
        </w:rPr>
        <w:t xml:space="preserve">srael </w:t>
      </w:r>
      <w:r w:rsidRPr="00644DD1">
        <w:rPr>
          <w:rFonts w:cstheme="minorHAnsi"/>
          <w:sz w:val="24"/>
          <w:szCs w:val="24"/>
        </w:rPr>
        <w:t>—</w:t>
      </w:r>
      <w:r w:rsidR="0053348F">
        <w:rPr>
          <w:rFonts w:cstheme="minorHAnsi"/>
          <w:sz w:val="24"/>
          <w:szCs w:val="24"/>
        </w:rPr>
        <w:t xml:space="preserve"> </w:t>
      </w:r>
      <w:r w:rsidR="002A44EE" w:rsidRPr="002A44EE">
        <w:rPr>
          <w:rFonts w:cstheme="minorHAnsi"/>
          <w:i/>
          <w:iCs/>
          <w:sz w:val="24"/>
          <w:szCs w:val="24"/>
        </w:rPr>
        <w:t>Law for the Protection of Public Health (Food</w:t>
      </w:r>
      <w:r w:rsidR="002A44EE">
        <w:rPr>
          <w:rFonts w:cstheme="minorHAnsi"/>
          <w:i/>
          <w:iCs/>
          <w:sz w:val="24"/>
          <w:szCs w:val="24"/>
        </w:rPr>
        <w:t xml:space="preserve">) </w:t>
      </w:r>
      <w:r w:rsidR="00EA6CA4">
        <w:rPr>
          <w:rFonts w:cstheme="minorHAnsi"/>
          <w:sz w:val="24"/>
          <w:szCs w:val="24"/>
        </w:rPr>
        <w:t>5776-2015</w:t>
      </w:r>
      <w:r w:rsidR="00EA6CA4">
        <w:rPr>
          <w:rStyle w:val="FootnoteReference"/>
          <w:rFonts w:cstheme="minorHAnsi"/>
          <w:sz w:val="24"/>
          <w:szCs w:val="24"/>
        </w:rPr>
        <w:footnoteReference w:id="10"/>
      </w:r>
      <w:r w:rsidR="002A44EE">
        <w:rPr>
          <w:rFonts w:cstheme="minorHAnsi"/>
          <w:i/>
          <w:iCs/>
          <w:sz w:val="24"/>
          <w:szCs w:val="24"/>
        </w:rPr>
        <w:t xml:space="preserve"> </w:t>
      </w:r>
    </w:p>
    <w:p w14:paraId="33482C95" w14:textId="524D7A56" w:rsidR="00A0019D" w:rsidRPr="00A0019D" w:rsidRDefault="00A0019D" w:rsidP="00CD2DE6">
      <w:pPr>
        <w:pStyle w:val="ListParagraph"/>
      </w:pPr>
      <w:r>
        <w:t>S</w:t>
      </w:r>
      <w:r w:rsidR="000827E2">
        <w:t>ection 11 of the law regulates the use of leftover food.</w:t>
      </w:r>
    </w:p>
    <w:p w14:paraId="72E3270B" w14:textId="07EEBEC2" w:rsidR="00A0019D" w:rsidRPr="00A0019D" w:rsidRDefault="000827E2" w:rsidP="00CD2DE6">
      <w:pPr>
        <w:pStyle w:val="ListParagraph"/>
      </w:pPr>
      <w:r>
        <w:t xml:space="preserve">Section 159 exempts non-profit food distribution organizations from needing licenses for manufacturing, </w:t>
      </w:r>
      <w:proofErr w:type="gramStart"/>
      <w:r w:rsidR="00E877FB">
        <w:t>transporting</w:t>
      </w:r>
      <w:proofErr w:type="gramEnd"/>
      <w:r w:rsidR="00E877FB">
        <w:t xml:space="preserve"> and storing food.</w:t>
      </w:r>
    </w:p>
    <w:p w14:paraId="0F5DC5D0" w14:textId="405DE29C" w:rsidR="00A0019D" w:rsidRDefault="00E877FB" w:rsidP="00CD2DE6">
      <w:pPr>
        <w:pStyle w:val="ListParagraph"/>
      </w:pPr>
      <w:r>
        <w:t>Section 162 permits food distribution organizations to use food that has passed it</w:t>
      </w:r>
      <w:r w:rsidR="0053348F">
        <w:t>s</w:t>
      </w:r>
      <w:r>
        <w:t xml:space="preserve"> “</w:t>
      </w:r>
      <w:r w:rsidR="000D0FA9">
        <w:t>best before</w:t>
      </w:r>
      <w:r>
        <w:t>” date, if it is not a sensitive type of food, and they have received a written authorization from the manufacturer to use the food after the “</w:t>
      </w:r>
      <w:r w:rsidR="000D0FA9">
        <w:t>best before</w:t>
      </w:r>
      <w:r>
        <w:t>” date.</w:t>
      </w:r>
      <w:r w:rsidR="00E87CE9">
        <w:t xml:space="preserve"> </w:t>
      </w:r>
    </w:p>
    <w:p w14:paraId="1D12A853" w14:textId="311BE16D" w:rsidR="009140D7" w:rsidRDefault="009140D7">
      <w:pPr>
        <w:rPr>
          <w:rFonts w:eastAsia="Calibri" w:cstheme="minorHAnsi"/>
          <w:b/>
          <w:bCs/>
          <w:sz w:val="24"/>
          <w:szCs w:val="24"/>
        </w:rPr>
      </w:pPr>
      <w:del w:id="78" w:author="Author">
        <w:r w:rsidDel="00225A00">
          <w:br w:type="page"/>
        </w:r>
      </w:del>
    </w:p>
    <w:p w14:paraId="502652F4" w14:textId="1523E4F1" w:rsidR="00E877FB" w:rsidRPr="00E11FCD" w:rsidRDefault="0000016A" w:rsidP="00CD2DE6">
      <w:pPr>
        <w:pStyle w:val="Heading3"/>
      </w:pPr>
      <w:r>
        <w:lastRenderedPageBreak/>
        <w:t xml:space="preserve">Protection from legal liability for </w:t>
      </w:r>
      <w:r w:rsidRPr="00E11FCD">
        <w:t xml:space="preserve">food </w:t>
      </w:r>
      <w:r w:rsidR="00E877FB" w:rsidRPr="00E11FCD">
        <w:t>donations</w:t>
      </w:r>
    </w:p>
    <w:p w14:paraId="69493514" w14:textId="1BE29A99" w:rsidR="00E877FB" w:rsidRPr="00644DD1" w:rsidRDefault="00D125C2" w:rsidP="009140D7">
      <w:pPr>
        <w:pStyle w:val="BodyText2"/>
      </w:pPr>
      <w:r>
        <w:rPr>
          <w:noProof/>
          <w:rtl/>
        </w:rPr>
        <mc:AlternateContent>
          <mc:Choice Requires="wps">
            <w:drawing>
              <wp:anchor distT="0" distB="0" distL="114300" distR="114300" simplePos="0" relativeHeight="251666432" behindDoc="0" locked="0" layoutInCell="1" allowOverlap="1" wp14:anchorId="79918F50" wp14:editId="3F9B1786">
                <wp:simplePos x="0" y="0"/>
                <wp:positionH relativeFrom="margin">
                  <wp:posOffset>-39757</wp:posOffset>
                </wp:positionH>
                <wp:positionV relativeFrom="paragraph">
                  <wp:posOffset>677379</wp:posOffset>
                </wp:positionV>
                <wp:extent cx="6210300" cy="4277802"/>
                <wp:effectExtent l="0" t="0" r="19050" b="27940"/>
                <wp:wrapNone/>
                <wp:docPr id="4" name="Rounded Rectangle 3"/>
                <wp:cNvGraphicFramePr/>
                <a:graphic xmlns:a="http://schemas.openxmlformats.org/drawingml/2006/main">
                  <a:graphicData uri="http://schemas.microsoft.com/office/word/2010/wordprocessingShape">
                    <wps:wsp>
                      <wps:cNvSpPr/>
                      <wps:spPr>
                        <a:xfrm>
                          <a:off x="0" y="0"/>
                          <a:ext cx="6210300" cy="4277802"/>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EBFE2AA" w14:textId="27D9595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18F50" id="_x0000_s1028" style="position:absolute;left:0;text-align:left;margin-left:-3.15pt;margin-top:53.35pt;width:489pt;height:33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" filled="f" strokecolor="#ed7d31" strokeweight="1.5pt">
                <v:textbox>
                  <w:txbxContent>
                    <w:p w14:paraId="0EBFE2AA" w14:textId="27D95957" w:rsidR="00F149FE" w:rsidRPr="00F81920" w:rsidRDefault="00F149FE" w:rsidP="00B95000">
                      <w:pPr>
                        <w:jc w:val="center"/>
                        <w:rPr>
                          <w:b/>
                          <w:bCs/>
                        </w:rPr>
                      </w:pPr>
                    </w:p>
                  </w:txbxContent>
                </v:textbox>
                <w10:wrap anchorx="margin"/>
              </v:roundrect>
            </w:pict>
          </mc:Fallback>
        </mc:AlternateContent>
      </w:r>
      <w:r w:rsidR="0000016A">
        <w:t xml:space="preserve">Legislation that exempts organizations that </w:t>
      </w:r>
      <w:r w:rsidR="0000016A" w:rsidRPr="0053348F">
        <w:t>donate</w:t>
      </w:r>
      <w:r w:rsidR="0000016A">
        <w:t>, store, transport</w:t>
      </w:r>
      <w:ins w:id="79" w:author="Author">
        <w:r w:rsidR="00407F77">
          <w:t>,</w:t>
        </w:r>
      </w:ins>
      <w:r w:rsidR="0000016A">
        <w:t xml:space="preserve"> and deliver donated food from </w:t>
      </w:r>
      <w:bookmarkStart w:id="80" w:name="_Hlk112087743"/>
      <w:r w:rsidR="0000016A">
        <w:t xml:space="preserve">criminal or civil liability for the any damage caused, </w:t>
      </w:r>
      <w:proofErr w:type="gramStart"/>
      <w:r w:rsidR="0000016A">
        <w:t>as long as</w:t>
      </w:r>
      <w:proofErr w:type="gramEnd"/>
      <w:r w:rsidR="0000016A">
        <w:t xml:space="preserve"> the</w:t>
      </w:r>
      <w:r w:rsidR="00BE42F9">
        <w:t>y</w:t>
      </w:r>
      <w:r w:rsidR="0000016A">
        <w:t xml:space="preserve"> act in accordance with the </w:t>
      </w:r>
      <w:r w:rsidR="00DA6E67">
        <w:t xml:space="preserve">law and </w:t>
      </w:r>
      <w:r w:rsidR="00CD2DE6">
        <w:t>a</w:t>
      </w:r>
      <w:r w:rsidR="00DA6E67">
        <w:t>re not negligent</w:t>
      </w:r>
      <w:bookmarkEnd w:id="80"/>
      <w:r w:rsidR="00E877FB" w:rsidRPr="00644DD1">
        <w:t>.</w:t>
      </w:r>
    </w:p>
    <w:p w14:paraId="1A39CFB2" w14:textId="1A85FA96" w:rsidR="00DA6E67" w:rsidRDefault="00DA6E67" w:rsidP="00BE42F9">
      <w:pPr>
        <w:spacing w:after="120" w:line="288" w:lineRule="auto"/>
        <w:ind w:left="360"/>
        <w:rPr>
          <w:rFonts w:cstheme="minorHAnsi"/>
          <w:sz w:val="24"/>
          <w:szCs w:val="24"/>
        </w:rPr>
      </w:pPr>
      <w:r>
        <w:rPr>
          <w:rFonts w:cstheme="minorHAnsi"/>
          <w:b/>
          <w:bCs/>
          <w:sz w:val="24"/>
          <w:szCs w:val="24"/>
        </w:rPr>
        <w:t>United States</w:t>
      </w:r>
      <w:r w:rsidR="00E877FB" w:rsidRPr="00644DD1">
        <w:rPr>
          <w:rFonts w:cstheme="minorHAnsi"/>
          <w:sz w:val="24"/>
          <w:szCs w:val="24"/>
        </w:rPr>
        <w:t>—</w:t>
      </w:r>
      <w:r w:rsidRPr="00DA6E67">
        <w:t xml:space="preserve"> </w:t>
      </w:r>
      <w:r w:rsidRPr="00DA6E67">
        <w:rPr>
          <w:rFonts w:cstheme="minorHAnsi"/>
          <w:i/>
          <w:iCs/>
          <w:sz w:val="24"/>
          <w:szCs w:val="24"/>
        </w:rPr>
        <w:t>The Bill Emerson Good Samaritan Food Donation Act</w:t>
      </w:r>
      <w:r w:rsidRPr="00DA6E67">
        <w:rPr>
          <w:rFonts w:cstheme="minorHAnsi"/>
          <w:sz w:val="24"/>
          <w:szCs w:val="24"/>
        </w:rPr>
        <w:t xml:space="preserve"> </w:t>
      </w:r>
      <w:r>
        <w:rPr>
          <w:rFonts w:cstheme="minorHAnsi"/>
          <w:sz w:val="24"/>
          <w:szCs w:val="24"/>
        </w:rPr>
        <w:t>(1996)</w:t>
      </w:r>
      <w:r>
        <w:rPr>
          <w:rStyle w:val="FootnoteReference"/>
          <w:rFonts w:cstheme="minorHAnsi"/>
          <w:sz w:val="24"/>
          <w:szCs w:val="24"/>
        </w:rPr>
        <w:footnoteReference w:id="11"/>
      </w:r>
      <w:r>
        <w:rPr>
          <w:rFonts w:cstheme="minorHAnsi"/>
          <w:sz w:val="24"/>
          <w:szCs w:val="24"/>
        </w:rPr>
        <w:t xml:space="preserve"> </w:t>
      </w:r>
    </w:p>
    <w:p w14:paraId="0D05DF94" w14:textId="08C7C597" w:rsidR="00E877FB" w:rsidRPr="00A0019D" w:rsidRDefault="00DA6E67" w:rsidP="00CD2DE6">
      <w:pPr>
        <w:pStyle w:val="ListParagraph"/>
      </w:pPr>
      <w:r>
        <w:t xml:space="preserve">Federal protection from </w:t>
      </w:r>
      <w:r w:rsidR="00BE42F9">
        <w:t xml:space="preserve">civil and </w:t>
      </w:r>
      <w:r w:rsidRPr="00DA6E67">
        <w:t xml:space="preserve">criminal liability for </w:t>
      </w:r>
      <w:r>
        <w:t>food donors and</w:t>
      </w:r>
      <w:r w:rsidR="001C33CB">
        <w:t xml:space="preserve"> non-profit organizations that distribute donated food</w:t>
      </w:r>
      <w:r w:rsidRPr="00DA6E67">
        <w:t xml:space="preserve">, </w:t>
      </w:r>
      <w:r w:rsidR="001C33CB">
        <w:t>subject to certain conditions (that the food w</w:t>
      </w:r>
      <w:r w:rsidRPr="00DA6E67">
        <w:t xml:space="preserve">as </w:t>
      </w:r>
      <w:r w:rsidR="001C33CB">
        <w:t xml:space="preserve">donated in </w:t>
      </w:r>
      <w:r w:rsidR="001C33CB" w:rsidRPr="00CD2DE6">
        <w:t>good</w:t>
      </w:r>
      <w:r w:rsidR="001C33CB">
        <w:t xml:space="preserve"> faith to an </w:t>
      </w:r>
      <w:r w:rsidRPr="00DA6E67">
        <w:t>o</w:t>
      </w:r>
      <w:r w:rsidR="001C33CB">
        <w:t>rga</w:t>
      </w:r>
      <w:r w:rsidRPr="00DA6E67">
        <w:t>n</w:t>
      </w:r>
      <w:r w:rsidR="001C33CB">
        <w:t>ization that distributes food to needy people</w:t>
      </w:r>
      <w:r w:rsidR="00292AEF">
        <w:t>, at no charge</w:t>
      </w:r>
      <w:r w:rsidR="001C33CB">
        <w:t xml:space="preserve">, </w:t>
      </w:r>
      <w:r w:rsidR="00BE42F9">
        <w:t xml:space="preserve">and </w:t>
      </w:r>
      <w:r w:rsidR="001C33CB">
        <w:t>meet</w:t>
      </w:r>
      <w:r w:rsidR="00BE42F9">
        <w:t>s</w:t>
      </w:r>
      <w:r w:rsidR="001C33CB">
        <w:t xml:space="preserve"> safety standards).</w:t>
      </w:r>
    </w:p>
    <w:p w14:paraId="131C5F12" w14:textId="2963DA7C" w:rsidR="00E877FB" w:rsidRDefault="001C33CB" w:rsidP="00D125C2">
      <w:pPr>
        <w:pStyle w:val="ListParagraph"/>
      </w:pPr>
      <w:r>
        <w:t xml:space="preserve">Some states grant broader protections for more kinds of donations: </w:t>
      </w:r>
      <w:ins w:id="81" w:author="Author">
        <w:r w:rsidR="00D125C2">
          <w:t>Arizona, California, Massachusetts, Minnesota, Nevada, New Hampshire, New Mexico, Vermont, Rhode Island and Tennessee</w:t>
        </w:r>
        <w:r w:rsidR="00D125C2" w:rsidDel="00D125C2">
          <w:t xml:space="preserve"> </w:t>
        </w:r>
      </w:ins>
      <w:del w:id="82" w:author="Author">
        <w:r w:rsidDel="00D125C2">
          <w:delText xml:space="preserve">Arizona, California, Louisiana, Massachusetts, Minnesota, </w:delText>
        </w:r>
        <w:r w:rsidR="00227091" w:rsidDel="00D125C2">
          <w:delText xml:space="preserve">New </w:delText>
        </w:r>
        <w:r w:rsidDel="00D125C2">
          <w:delText xml:space="preserve">Hampshire, </w:delText>
        </w:r>
        <w:r w:rsidR="00227091" w:rsidDel="00D125C2">
          <w:delText xml:space="preserve">New </w:delText>
        </w:r>
        <w:r w:rsidDel="00D125C2">
          <w:delText xml:space="preserve">Mexico and Vermont </w:delText>
        </w:r>
      </w:del>
      <w:r>
        <w:t>protect direct donations to people</w:t>
      </w:r>
      <w:r w:rsidR="00292AEF">
        <w:t xml:space="preserve"> experiencing food insecurity</w:t>
      </w:r>
      <w:r>
        <w:t xml:space="preserve">; </w:t>
      </w:r>
      <w:ins w:id="83" w:author="Author">
        <w:r w:rsidR="00D125C2" w:rsidRPr="00D125C2">
          <w:t>Alaska, Arizona, Hawaii, Kentucky, Maine, Massachusetts, New Hampshire, New Jersey, Ohio, Rhode Island</w:t>
        </w:r>
        <w:r w:rsidR="00D125C2">
          <w:t xml:space="preserve"> and</w:t>
        </w:r>
        <w:r w:rsidR="00D125C2" w:rsidRPr="00D125C2">
          <w:t xml:space="preserve"> Tennessee</w:t>
        </w:r>
        <w:r w:rsidR="00D125C2" w:rsidRPr="00D125C2" w:rsidDel="00D125C2">
          <w:t xml:space="preserve"> </w:t>
        </w:r>
      </w:ins>
      <w:del w:id="84" w:author="Author">
        <w:r w:rsidR="00227091" w:rsidDel="00D125C2">
          <w:delText xml:space="preserve">California, Nevada and Oregon </w:delText>
        </w:r>
      </w:del>
      <w:ins w:id="85" w:author="Author">
        <w:r w:rsidR="00D125C2">
          <w:t>explicitly allows for Post-date donations</w:t>
        </w:r>
        <w:r w:rsidR="00D125C2" w:rsidDel="00D125C2">
          <w:t xml:space="preserve"> </w:t>
        </w:r>
      </w:ins>
      <w:del w:id="86" w:author="Author">
        <w:r w:rsidR="00227091" w:rsidDel="00D125C2">
          <w:delText>offer protection regardless of food labelling; California and Massachusetts offer protection for food donations that are past their expiration date</w:delText>
        </w:r>
      </w:del>
      <w:r w:rsidR="00227091">
        <w:t xml:space="preserve">. </w:t>
      </w:r>
    </w:p>
    <w:p w14:paraId="3BD37CA9" w14:textId="61693351" w:rsidR="00227091" w:rsidRDefault="00227091" w:rsidP="00CD2DE6">
      <w:pPr>
        <w:pStyle w:val="ListParagraph"/>
      </w:pPr>
      <w:r>
        <w:t xml:space="preserve">In 2021, an amendment was submitted to both the Senate and the House of Representatives, which would expand the feasibility of food donations across the US. The amendment would </w:t>
      </w:r>
      <w:r w:rsidR="00CE690E">
        <w:t xml:space="preserve">allow direct donations to individuals, </w:t>
      </w:r>
      <w:r w:rsidR="00CE690E" w:rsidRPr="009055EB">
        <w:t xml:space="preserve">e.g., </w:t>
      </w:r>
      <w:r w:rsidR="00CE690E" w:rsidRPr="00650DE6">
        <w:t>from</w:t>
      </w:r>
      <w:r w:rsidR="00CE690E">
        <w:t xml:space="preserve"> grocery stores, school cafeterias, etc. but is yet to be approved.</w:t>
      </w:r>
      <w:r w:rsidR="00E87CE9">
        <w:t xml:space="preserve"> </w:t>
      </w:r>
    </w:p>
    <w:p w14:paraId="1D21787A" w14:textId="5A35816E" w:rsidR="00050490" w:rsidRDefault="00B95000" w:rsidP="00050490">
      <w:pPr>
        <w:pStyle w:val="NoSpacing"/>
      </w:pPr>
      <w:r>
        <w:rPr>
          <w:noProof/>
          <w:rtl/>
        </w:rPr>
        <mc:AlternateContent>
          <mc:Choice Requires="wps">
            <w:drawing>
              <wp:anchor distT="0" distB="0" distL="114300" distR="114300" simplePos="0" relativeHeight="251684864" behindDoc="0" locked="0" layoutInCell="1" allowOverlap="1" wp14:anchorId="09744D5C" wp14:editId="0B05C5C6">
                <wp:simplePos x="0" y="0"/>
                <wp:positionH relativeFrom="column">
                  <wp:posOffset>0</wp:posOffset>
                </wp:positionH>
                <wp:positionV relativeFrom="paragraph">
                  <wp:posOffset>72391</wp:posOffset>
                </wp:positionV>
                <wp:extent cx="6276975" cy="1314450"/>
                <wp:effectExtent l="0" t="0" r="28575" b="19050"/>
                <wp:wrapNone/>
                <wp:docPr id="15" name="Rounded Rectangle 23"/>
                <wp:cNvGraphicFramePr/>
                <a:graphic xmlns:a="http://schemas.openxmlformats.org/drawingml/2006/main">
                  <a:graphicData uri="http://schemas.microsoft.com/office/word/2010/wordprocessingShape">
                    <wps:wsp>
                      <wps:cNvSpPr/>
                      <wps:spPr>
                        <a:xfrm>
                          <a:off x="0" y="0"/>
                          <a:ext cx="6276975" cy="131445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725C424" w14:textId="77777777" w:rsidR="00F149FE" w:rsidRPr="00173BB6" w:rsidRDefault="00F149FE" w:rsidP="00B95000">
                            <w:pPr>
                              <w:jc w:val="center"/>
                            </w:pPr>
                          </w:p>
                          <w:p w14:paraId="3EE2765D"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44D5C" id="_x0000_s1029" style="position:absolute;left:0;text-align:left;margin-left:0;margin-top:5.7pt;width:494.2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" filled="f" strokecolor="#0070c0" strokeweight="1.5pt">
                <v:textbox>
                  <w:txbxContent>
                    <w:p w14:paraId="3725C424" w14:textId="77777777" w:rsidR="00F149FE" w:rsidRPr="00173BB6" w:rsidRDefault="00F149FE" w:rsidP="00B95000">
                      <w:pPr>
                        <w:jc w:val="center"/>
                      </w:pPr>
                    </w:p>
                    <w:p w14:paraId="3EE2765D" w14:textId="77777777" w:rsidR="00F149FE" w:rsidRDefault="00F149FE" w:rsidP="00B95000"/>
                  </w:txbxContent>
                </v:textbox>
              </v:roundrect>
            </w:pict>
          </mc:Fallback>
        </mc:AlternateContent>
      </w:r>
    </w:p>
    <w:p w14:paraId="0F2A197F" w14:textId="425F630C" w:rsidR="00E877FB" w:rsidRDefault="00E877FB" w:rsidP="00BE42F9">
      <w:pPr>
        <w:spacing w:after="120" w:line="288" w:lineRule="auto"/>
        <w:ind w:left="360"/>
        <w:rPr>
          <w:rFonts w:cstheme="minorHAnsi"/>
          <w:sz w:val="24"/>
          <w:szCs w:val="24"/>
        </w:rPr>
      </w:pPr>
      <w:r w:rsidRPr="003451ED">
        <w:rPr>
          <w:rFonts w:cstheme="minorHAnsi"/>
          <w:b/>
          <w:bCs/>
          <w:sz w:val="24"/>
          <w:szCs w:val="24"/>
        </w:rPr>
        <w:t>I</w:t>
      </w:r>
      <w:r>
        <w:rPr>
          <w:rFonts w:cstheme="minorHAnsi"/>
          <w:b/>
          <w:bCs/>
          <w:sz w:val="24"/>
          <w:szCs w:val="24"/>
        </w:rPr>
        <w:t xml:space="preserve">srael </w:t>
      </w:r>
      <w:r w:rsidRPr="00644DD1">
        <w:rPr>
          <w:rFonts w:cstheme="minorHAnsi"/>
          <w:sz w:val="24"/>
          <w:szCs w:val="24"/>
        </w:rPr>
        <w:t>—</w:t>
      </w:r>
      <w:r w:rsidR="004D004C">
        <w:rPr>
          <w:rFonts w:cstheme="minorHAnsi"/>
          <w:sz w:val="24"/>
          <w:szCs w:val="24"/>
        </w:rPr>
        <w:t xml:space="preserve"> </w:t>
      </w:r>
      <w:r w:rsidR="00CE690E" w:rsidRPr="00CE690E">
        <w:rPr>
          <w:rFonts w:cstheme="minorHAnsi"/>
          <w:i/>
          <w:iCs/>
          <w:sz w:val="24"/>
          <w:szCs w:val="24"/>
        </w:rPr>
        <w:t xml:space="preserve">Food </w:t>
      </w:r>
      <w:r w:rsidR="00CE690E">
        <w:rPr>
          <w:rFonts w:cstheme="minorHAnsi" w:hint="cs"/>
          <w:i/>
          <w:iCs/>
          <w:sz w:val="24"/>
          <w:szCs w:val="24"/>
        </w:rPr>
        <w:t>E</w:t>
      </w:r>
      <w:r w:rsidR="00CE690E">
        <w:rPr>
          <w:rFonts w:cstheme="minorHAnsi"/>
          <w:i/>
          <w:iCs/>
          <w:sz w:val="24"/>
          <w:szCs w:val="24"/>
        </w:rPr>
        <w:t xml:space="preserve">ncouragement </w:t>
      </w:r>
      <w:r w:rsidR="00CE690E" w:rsidRPr="00CE690E">
        <w:rPr>
          <w:rFonts w:cstheme="minorHAnsi"/>
          <w:i/>
          <w:iCs/>
          <w:sz w:val="24"/>
          <w:szCs w:val="24"/>
        </w:rPr>
        <w:t xml:space="preserve">Donation Act </w:t>
      </w:r>
      <w:r w:rsidR="00CE690E">
        <w:rPr>
          <w:rFonts w:cstheme="minorHAnsi"/>
          <w:sz w:val="24"/>
          <w:szCs w:val="24"/>
        </w:rPr>
        <w:t>5779-2018</w:t>
      </w:r>
      <w:r>
        <w:rPr>
          <w:rFonts w:cstheme="minorHAnsi"/>
          <w:i/>
          <w:iCs/>
          <w:sz w:val="24"/>
          <w:szCs w:val="24"/>
        </w:rPr>
        <w:t xml:space="preserve"> </w:t>
      </w:r>
    </w:p>
    <w:p w14:paraId="5D20D7E1" w14:textId="5FCDD89E" w:rsidR="00E877FB" w:rsidRPr="001B6412" w:rsidRDefault="001B6412" w:rsidP="009140D7">
      <w:pPr>
        <w:pStyle w:val="BodyText2"/>
        <w:rPr>
          <w:sz w:val="26"/>
          <w:szCs w:val="26"/>
        </w:rPr>
      </w:pPr>
      <w:r w:rsidRPr="001B6412">
        <w:t>The law</w:t>
      </w:r>
      <w:r>
        <w:t xml:space="preserve"> encourages the rescue of surplus food by exempting those who donate food to organizations that distribute food, and </w:t>
      </w:r>
      <w:r w:rsidR="005D3B84">
        <w:t xml:space="preserve">those </w:t>
      </w:r>
      <w:r>
        <w:t xml:space="preserve">that transport, store or distribute donated food from civil or criminal liability for damages caused </w:t>
      </w:r>
      <w:proofErr w:type="gramStart"/>
      <w:r>
        <w:t>as a result of</w:t>
      </w:r>
      <w:proofErr w:type="gramEnd"/>
      <w:r>
        <w:t xml:space="preserve"> the food donation, if they comply</w:t>
      </w:r>
      <w:r w:rsidRPr="001B6412">
        <w:t xml:space="preserve"> </w:t>
      </w:r>
      <w:r w:rsidR="004D004C">
        <w:t xml:space="preserve">with </w:t>
      </w:r>
      <w:r w:rsidRPr="001B6412">
        <w:t xml:space="preserve">food safety standards </w:t>
      </w:r>
      <w:r>
        <w:t>and are not negligent</w:t>
      </w:r>
      <w:r w:rsidR="00E877FB" w:rsidRPr="001B6412">
        <w:t>.</w:t>
      </w:r>
    </w:p>
    <w:p w14:paraId="1C102163" w14:textId="77777777" w:rsidR="00E7743D" w:rsidRDefault="002A44EE" w:rsidP="00BE42F9">
      <w:pPr>
        <w:spacing w:after="120" w:line="288" w:lineRule="auto"/>
        <w:rPr>
          <w:lang w:bidi="ar-SA"/>
        </w:rPr>
      </w:pPr>
      <w:r>
        <w:rPr>
          <w:lang w:bidi="ar-SA"/>
        </w:rPr>
        <w:t xml:space="preserve"> </w:t>
      </w:r>
    </w:p>
    <w:p w14:paraId="1E63C1B8" w14:textId="77777777" w:rsidR="00E7743D" w:rsidRDefault="00E7743D">
      <w:pPr>
        <w:rPr>
          <w:lang w:bidi="ar-SA"/>
        </w:rPr>
      </w:pPr>
      <w:r>
        <w:rPr>
          <w:lang w:bidi="ar-SA"/>
        </w:rPr>
        <w:br w:type="page"/>
      </w:r>
    </w:p>
    <w:p w14:paraId="740B7A8B" w14:textId="7313C5ED" w:rsidR="00E7743D" w:rsidRPr="00E11FCD" w:rsidRDefault="00F46D8F" w:rsidP="00CD2DE6">
      <w:pPr>
        <w:pStyle w:val="Heading3"/>
      </w:pPr>
      <w:r>
        <w:lastRenderedPageBreak/>
        <w:t xml:space="preserve">Expiration </w:t>
      </w:r>
      <w:commentRangeStart w:id="87"/>
      <w:r w:rsidR="00E7743D">
        <w:t>Dates</w:t>
      </w:r>
      <w:commentRangeEnd w:id="87"/>
      <w:r w:rsidR="008C2D42">
        <w:rPr>
          <w:rStyle w:val="CommentReference"/>
          <w:rFonts w:eastAsiaTheme="minorHAnsi" w:cstheme="minorBidi"/>
          <w:b w:val="0"/>
          <w:bCs w:val="0"/>
        </w:rPr>
        <w:commentReference w:id="87"/>
      </w:r>
    </w:p>
    <w:p w14:paraId="36A71D45" w14:textId="4F36F2C3" w:rsidR="00EA211F" w:rsidRDefault="008C2D42" w:rsidP="009140D7">
      <w:pPr>
        <w:pStyle w:val="BodyText2"/>
      </w:pPr>
      <w:proofErr w:type="gramStart"/>
      <w:ins w:id="88" w:author="Author">
        <w:r>
          <w:t>In order to</w:t>
        </w:r>
        <w:proofErr w:type="gramEnd"/>
        <w:r>
          <w:t xml:space="preserve"> reduce confusion about the meaning of date labels affixed to food products—and ensure safe, edible food that is past-date is donated rather than discarded—best practice policy includes c</w:t>
        </w:r>
      </w:ins>
      <w:del w:id="89" w:author="Author">
        <w:r w:rsidR="00EA211F" w:rsidDel="008C2D42">
          <w:delText>C</w:delText>
        </w:r>
      </w:del>
      <w:r w:rsidR="00EA211F">
        <w:t>omplementary use of three policy tools:</w:t>
      </w:r>
    </w:p>
    <w:p w14:paraId="5DC75158" w14:textId="5D09A082" w:rsidR="00EA211F" w:rsidRPr="00EA211F" w:rsidRDefault="00EA211F" w:rsidP="00CD2DE6">
      <w:pPr>
        <w:pStyle w:val="ListParagraph"/>
        <w:numPr>
          <w:ilvl w:val="0"/>
          <w:numId w:val="11"/>
        </w:numPr>
      </w:pPr>
      <w:r>
        <w:t>Regulations that define</w:t>
      </w:r>
      <w:r w:rsidRPr="00EA211F">
        <w:t xml:space="preserve"> two </w:t>
      </w:r>
      <w:del w:id="90" w:author="Author">
        <w:r w:rsidRPr="00EA211F" w:rsidDel="008C2D42">
          <w:delText xml:space="preserve">types </w:delText>
        </w:r>
      </w:del>
      <w:ins w:id="91" w:author="Author">
        <w:r w:rsidR="008C2D42">
          <w:t>options for</w:t>
        </w:r>
        <w:r w:rsidR="008C2D42" w:rsidRPr="00EA211F">
          <w:t xml:space="preserve"> </w:t>
        </w:r>
      </w:ins>
      <w:del w:id="92" w:author="Author">
        <w:r w:rsidRPr="00EA211F" w:rsidDel="008C2D42">
          <w:delText>of the</w:delText>
        </w:r>
      </w:del>
      <w:ins w:id="93" w:author="Author">
        <w:r w:rsidR="008C2D42">
          <w:t>date</w:t>
        </w:r>
      </w:ins>
      <w:r w:rsidR="00E87CE9">
        <w:t xml:space="preserve"> </w:t>
      </w:r>
      <w:r w:rsidRPr="00EA211F">
        <w:t xml:space="preserve">labels </w:t>
      </w:r>
      <w:del w:id="94" w:author="Author">
        <w:r w:rsidRPr="00EA211F" w:rsidDel="008C2D42">
          <w:delText xml:space="preserve">for </w:delText>
        </w:r>
      </w:del>
      <w:ins w:id="95" w:author="Author">
        <w:r w:rsidR="008C2D42">
          <w:t>on</w:t>
        </w:r>
        <w:r w:rsidR="008C2D42" w:rsidRPr="00EA211F">
          <w:t xml:space="preserve"> </w:t>
        </w:r>
      </w:ins>
      <w:r w:rsidRPr="00EA211F">
        <w:t xml:space="preserve">food products: </w:t>
      </w:r>
      <w:del w:id="96" w:author="Author">
        <w:r w:rsidRPr="00EA211F" w:rsidDel="008C2D42">
          <w:delText xml:space="preserve">those </w:delText>
        </w:r>
      </w:del>
      <w:ins w:id="97" w:author="Author">
        <w:r w:rsidR="008C2D42">
          <w:t xml:space="preserve">one </w:t>
        </w:r>
      </w:ins>
      <w:r w:rsidRPr="00EA211F">
        <w:t xml:space="preserve">based on food safety </w:t>
      </w:r>
      <w:ins w:id="98" w:author="Author">
        <w:r w:rsidR="008C2D42">
          <w:t xml:space="preserve">(“use by”) </w:t>
        </w:r>
      </w:ins>
      <w:r w:rsidRPr="00EA211F">
        <w:t xml:space="preserve">and </w:t>
      </w:r>
      <w:del w:id="99" w:author="Author">
        <w:r w:rsidRPr="00EA211F" w:rsidDel="008C2D42">
          <w:delText xml:space="preserve">those </w:delText>
        </w:r>
      </w:del>
      <w:ins w:id="100" w:author="Author">
        <w:r w:rsidR="008C2D42">
          <w:t>one</w:t>
        </w:r>
        <w:r w:rsidR="008C2D42" w:rsidRPr="00EA211F">
          <w:t xml:space="preserve"> </w:t>
        </w:r>
      </w:ins>
      <w:r w:rsidRPr="00EA211F">
        <w:t>based on food quality</w:t>
      </w:r>
      <w:ins w:id="101" w:author="Author">
        <w:r w:rsidR="008C2D42">
          <w:t xml:space="preserve"> (“best by”)</w:t>
        </w:r>
      </w:ins>
      <w:r w:rsidRPr="00EA211F">
        <w:t xml:space="preserve">. </w:t>
      </w:r>
      <w:ins w:id="102" w:author="Author">
        <w:r w:rsidR="008C2D42">
          <w:t xml:space="preserve">Only in the rare instances </w:t>
        </w:r>
        <w:proofErr w:type="gramStart"/>
        <w:r w:rsidR="008C2D42">
          <w:t>where</w:t>
        </w:r>
        <w:proofErr w:type="gramEnd"/>
        <w:r w:rsidR="008C2D42">
          <w:t xml:space="preserve"> consuming a food after a specific period of time actually becomes dangerous as the food poses a safety hazard would the first label be used. Otherwise, the food would use the quality-based label. </w:t>
        </w:r>
      </w:ins>
      <w:del w:id="103" w:author="Author">
        <w:r w:rsidDel="008C2D42">
          <w:delText xml:space="preserve">In the first instance, </w:delText>
        </w:r>
        <w:r w:rsidRPr="00EA211F" w:rsidDel="008C2D42">
          <w:delText xml:space="preserve">consuming </w:delText>
        </w:r>
        <w:r w:rsidDel="008C2D42">
          <w:delText xml:space="preserve">the </w:delText>
        </w:r>
        <w:r w:rsidRPr="00EA211F" w:rsidDel="008C2D42">
          <w:delText xml:space="preserve">food </w:delText>
        </w:r>
        <w:r w:rsidR="00B86D90" w:rsidDel="008C2D42">
          <w:delText xml:space="preserve">after </w:delText>
        </w:r>
        <w:r w:rsidRPr="00EA211F" w:rsidDel="008C2D42">
          <w:delText>date appearing on the label might be dangerous</w:delText>
        </w:r>
        <w:r w:rsidR="005D3B84" w:rsidDel="008C2D42">
          <w:delText>,</w:delText>
        </w:r>
        <w:r w:rsidRPr="00EA211F" w:rsidDel="008C2D42">
          <w:delText xml:space="preserve"> but </w:delText>
        </w:r>
        <w:r w:rsidDel="008C2D42">
          <w:delText>not in the second instance</w:delText>
        </w:r>
        <w:r w:rsidRPr="00EA211F" w:rsidDel="008C2D42">
          <w:delText xml:space="preserve">. </w:delText>
        </w:r>
      </w:del>
    </w:p>
    <w:p w14:paraId="42888246" w14:textId="1FF0DF87" w:rsidR="00EA211F" w:rsidRPr="00EA211F" w:rsidRDefault="00EA211F" w:rsidP="00CD2DE6">
      <w:pPr>
        <w:pStyle w:val="ListParagraph"/>
        <w:numPr>
          <w:ilvl w:val="0"/>
          <w:numId w:val="11"/>
        </w:numPr>
      </w:pPr>
      <w:r w:rsidRPr="00EA211F">
        <w:t xml:space="preserve">Legislation that </w:t>
      </w:r>
      <w:ins w:id="104" w:author="Author">
        <w:r w:rsidR="008C2D42">
          <w:t xml:space="preserve">explicitly </w:t>
        </w:r>
      </w:ins>
      <w:r w:rsidRPr="00EA211F">
        <w:t xml:space="preserve">allows </w:t>
      </w:r>
      <w:commentRangeStart w:id="105"/>
      <w:del w:id="106" w:author="Author">
        <w:r w:rsidRPr="00EA211F" w:rsidDel="008C2D42">
          <w:delText xml:space="preserve">selling and </w:delText>
        </w:r>
      </w:del>
      <w:commentRangeEnd w:id="105"/>
      <w:r w:rsidR="00925F2A">
        <w:rPr>
          <w:rStyle w:val="CommentReference"/>
          <w:rFonts w:eastAsiaTheme="minorHAnsi" w:cstheme="minorBidi"/>
        </w:rPr>
        <w:commentReference w:id="105"/>
      </w:r>
      <w:r w:rsidRPr="00EA211F">
        <w:t xml:space="preserve">donating food </w:t>
      </w:r>
      <w:del w:id="107" w:author="Author">
        <w:r w:rsidDel="008C2D42">
          <w:delText xml:space="preserve">even </w:delText>
        </w:r>
      </w:del>
      <w:r w:rsidRPr="00EA211F">
        <w:t xml:space="preserve">after </w:t>
      </w:r>
      <w:del w:id="108" w:author="Author">
        <w:r w:rsidRPr="00EA211F" w:rsidDel="008C2D42">
          <w:delText xml:space="preserve">the </w:delText>
        </w:r>
      </w:del>
      <w:ins w:id="109" w:author="Author">
        <w:r w:rsidR="008C2D42">
          <w:t>the quality-based</w:t>
        </w:r>
        <w:r w:rsidR="008C2D42" w:rsidRPr="00EA211F">
          <w:t xml:space="preserve"> </w:t>
        </w:r>
      </w:ins>
      <w:r w:rsidRPr="00EA211F">
        <w:t xml:space="preserve">date </w:t>
      </w:r>
      <w:ins w:id="110" w:author="Author">
        <w:r w:rsidR="008C2D42">
          <w:t xml:space="preserve">has passed, though not the safety-based date </w:t>
        </w:r>
      </w:ins>
      <w:del w:id="111" w:author="Author">
        <w:r w:rsidRPr="00EA211F" w:rsidDel="008C2D42">
          <w:delText>on a quality-based labe</w:delText>
        </w:r>
      </w:del>
      <w:r w:rsidRPr="00EA211F">
        <w:t>l.</w:t>
      </w:r>
    </w:p>
    <w:p w14:paraId="09FA8116" w14:textId="256FAD59" w:rsidR="00EA211F" w:rsidRPr="00EA211F" w:rsidRDefault="00B923E3" w:rsidP="00CD2DE6">
      <w:pPr>
        <w:pStyle w:val="ListParagraph"/>
        <w:numPr>
          <w:ilvl w:val="0"/>
          <w:numId w:val="11"/>
        </w:numPr>
      </w:pPr>
      <w:r>
        <w:rPr>
          <w:noProof/>
          <w:rtl/>
        </w:rPr>
        <mc:AlternateContent>
          <mc:Choice Requires="wps">
            <w:drawing>
              <wp:anchor distT="0" distB="0" distL="114300" distR="114300" simplePos="0" relativeHeight="251668480" behindDoc="0" locked="0" layoutInCell="1" allowOverlap="1" wp14:anchorId="355C1F65" wp14:editId="2928CB27">
                <wp:simplePos x="0" y="0"/>
                <wp:positionH relativeFrom="margin">
                  <wp:posOffset>0</wp:posOffset>
                </wp:positionH>
                <wp:positionV relativeFrom="paragraph">
                  <wp:posOffset>460248</wp:posOffset>
                </wp:positionV>
                <wp:extent cx="6210300" cy="2165299"/>
                <wp:effectExtent l="0" t="0" r="19050" b="26035"/>
                <wp:wrapNone/>
                <wp:docPr id="6" name="Rounded Rectangle 3"/>
                <wp:cNvGraphicFramePr/>
                <a:graphic xmlns:a="http://schemas.openxmlformats.org/drawingml/2006/main">
                  <a:graphicData uri="http://schemas.microsoft.com/office/word/2010/wordprocessingShape">
                    <wps:wsp>
                      <wps:cNvSpPr/>
                      <wps:spPr>
                        <a:xfrm>
                          <a:off x="0" y="0"/>
                          <a:ext cx="6210300" cy="2165299"/>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0176B76"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C1F65" id="_x0000_s1030" style="position:absolute;left:0;text-align:left;margin-left:0;margin-top:36.25pt;width:489pt;height:17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" filled="f" strokecolor="#ed7d31" strokeweight="1.5pt">
                <v:textbox>
                  <w:txbxContent>
                    <w:p w14:paraId="00176B76" w14:textId="77777777" w:rsidR="00F149FE" w:rsidRPr="00F81920" w:rsidRDefault="00F149FE" w:rsidP="00B95000">
                      <w:pPr>
                        <w:jc w:val="center"/>
                        <w:rPr>
                          <w:b/>
                          <w:bCs/>
                        </w:rPr>
                      </w:pPr>
                    </w:p>
                  </w:txbxContent>
                </v:textbox>
                <w10:wrap anchorx="margin"/>
              </v:roundrect>
            </w:pict>
          </mc:Fallback>
        </mc:AlternateContent>
      </w:r>
      <w:r w:rsidR="00EA211F" w:rsidRPr="00EA211F">
        <w:t>Launch a campaign to educate consumers</w:t>
      </w:r>
      <w:ins w:id="112" w:author="Author">
        <w:r w:rsidR="008C2D42">
          <w:t xml:space="preserve"> about the meaning of date labels</w:t>
        </w:r>
      </w:ins>
      <w:del w:id="113" w:author="Author">
        <w:r w:rsidR="00EA211F" w:rsidRPr="00EA211F" w:rsidDel="008C2D42">
          <w:delText>,</w:delText>
        </w:r>
      </w:del>
      <w:r w:rsidR="00EA211F" w:rsidRPr="00EA211F">
        <w:t xml:space="preserve"> </w:t>
      </w:r>
      <w:proofErr w:type="gramStart"/>
      <w:r w:rsidR="00EA211F" w:rsidRPr="00EA211F">
        <w:t>in order to</w:t>
      </w:r>
      <w:proofErr w:type="gramEnd"/>
      <w:r w:rsidR="00EA211F" w:rsidRPr="00EA211F">
        <w:t xml:space="preserve"> prevent confusion regarding expiration dates</w:t>
      </w:r>
      <w:ins w:id="114" w:author="Author">
        <w:r w:rsidR="008C2D42">
          <w:t xml:space="preserve"> and reduce needless food waste</w:t>
        </w:r>
      </w:ins>
      <w:r w:rsidR="00EA211F" w:rsidRPr="00EA211F">
        <w:t xml:space="preserve">. </w:t>
      </w:r>
    </w:p>
    <w:p w14:paraId="759CE577" w14:textId="05777E47" w:rsidR="006B6647" w:rsidRDefault="00E7743D" w:rsidP="00BE42F9">
      <w:pPr>
        <w:spacing w:after="120" w:line="288" w:lineRule="auto"/>
        <w:ind w:left="360"/>
        <w:rPr>
          <w:rFonts w:cstheme="minorHAnsi"/>
          <w:sz w:val="24"/>
          <w:szCs w:val="24"/>
        </w:rPr>
      </w:pPr>
      <w:r>
        <w:rPr>
          <w:rFonts w:cstheme="minorHAnsi"/>
          <w:b/>
          <w:bCs/>
          <w:sz w:val="24"/>
          <w:szCs w:val="24"/>
        </w:rPr>
        <w:t xml:space="preserve">Great Britain </w:t>
      </w:r>
      <w:r w:rsidRPr="00644DD1">
        <w:rPr>
          <w:rFonts w:cstheme="minorHAnsi"/>
          <w:sz w:val="24"/>
          <w:szCs w:val="24"/>
        </w:rPr>
        <w:t>—</w:t>
      </w:r>
      <w:r w:rsidRPr="00DA6E67">
        <w:t xml:space="preserve"> </w:t>
      </w:r>
      <w:r w:rsidR="00EA211F">
        <w:t>“</w:t>
      </w:r>
      <w:r>
        <w:rPr>
          <w:rFonts w:cstheme="minorHAnsi"/>
          <w:i/>
          <w:iCs/>
          <w:sz w:val="24"/>
          <w:szCs w:val="24"/>
        </w:rPr>
        <w:t>Labe</w:t>
      </w:r>
      <w:r w:rsidR="00EA211F">
        <w:rPr>
          <w:rFonts w:cstheme="minorHAnsi"/>
          <w:i/>
          <w:iCs/>
          <w:sz w:val="24"/>
          <w:szCs w:val="24"/>
        </w:rPr>
        <w:t>l</w:t>
      </w:r>
      <w:r>
        <w:rPr>
          <w:rFonts w:cstheme="minorHAnsi"/>
          <w:i/>
          <w:iCs/>
          <w:sz w:val="24"/>
          <w:szCs w:val="24"/>
        </w:rPr>
        <w:t xml:space="preserve"> better</w:t>
      </w:r>
      <w:r w:rsidR="00EA211F">
        <w:rPr>
          <w:rFonts w:cstheme="minorHAnsi"/>
          <w:i/>
          <w:iCs/>
          <w:sz w:val="24"/>
          <w:szCs w:val="24"/>
        </w:rPr>
        <w:t>,</w:t>
      </w:r>
      <w:r>
        <w:rPr>
          <w:rFonts w:cstheme="minorHAnsi"/>
          <w:i/>
          <w:iCs/>
          <w:sz w:val="24"/>
          <w:szCs w:val="24"/>
        </w:rPr>
        <w:t xml:space="preserve"> less </w:t>
      </w:r>
      <w:r w:rsidR="00B842D0">
        <w:rPr>
          <w:rFonts w:cstheme="minorHAnsi"/>
          <w:i/>
          <w:iCs/>
          <w:sz w:val="24"/>
          <w:szCs w:val="24"/>
        </w:rPr>
        <w:t>loss</w:t>
      </w:r>
      <w:r w:rsidR="004D004C">
        <w:rPr>
          <w:rFonts w:cstheme="minorHAnsi"/>
          <w:i/>
          <w:iCs/>
          <w:sz w:val="24"/>
          <w:szCs w:val="24"/>
        </w:rPr>
        <w:t>”</w:t>
      </w:r>
      <w:r w:rsidRPr="00E7743D">
        <w:rPr>
          <w:rFonts w:cstheme="minorHAnsi"/>
          <w:sz w:val="24"/>
          <w:szCs w:val="24"/>
          <w:vertAlign w:val="superscript"/>
        </w:rPr>
        <w:footnoteReference w:id="12"/>
      </w:r>
      <w:r w:rsidRPr="00E7743D">
        <w:rPr>
          <w:rFonts w:cstheme="minorHAnsi"/>
          <w:sz w:val="24"/>
          <w:szCs w:val="24"/>
          <w:rtl/>
        </w:rPr>
        <w:t xml:space="preserve"> </w:t>
      </w:r>
    </w:p>
    <w:p w14:paraId="32FD5B23" w14:textId="5D6CEF96" w:rsidR="00E7743D" w:rsidRPr="00A0019D" w:rsidRDefault="00352CCD" w:rsidP="00CD2DE6">
      <w:pPr>
        <w:pStyle w:val="ListParagraph"/>
      </w:pPr>
      <w:r>
        <w:t>In accordance with recommendation</w:t>
      </w:r>
      <w:r w:rsidR="005D3B84">
        <w:t>s</w:t>
      </w:r>
      <w:r>
        <w:t xml:space="preserve"> in the UN Codex Alimentarius, adopted a policy that divides foods into two groups and defines a safety-based label (“use by”) or quality based (“</w:t>
      </w:r>
      <w:r w:rsidR="000D0FA9">
        <w:t>best before</w:t>
      </w:r>
      <w:r>
        <w:t>”) for each product.</w:t>
      </w:r>
      <w:r>
        <w:rPr>
          <w:rStyle w:val="FootnoteReference"/>
        </w:rPr>
        <w:footnoteReference w:id="13"/>
      </w:r>
    </w:p>
    <w:p w14:paraId="3C9E0EE7" w14:textId="612758C9" w:rsidR="00E7743D" w:rsidRDefault="00352CCD" w:rsidP="00CD2DE6">
      <w:pPr>
        <w:pStyle w:val="ListParagraph"/>
      </w:pPr>
      <w:r>
        <w:t>This policy explicitly forbids sale or donation of food after a safety</w:t>
      </w:r>
      <w:r w:rsidR="00D71BF0">
        <w:t xml:space="preserve"> date </w:t>
      </w:r>
      <w:r>
        <w:t xml:space="preserve">(“use by”) </w:t>
      </w:r>
      <w:r w:rsidR="00D71BF0">
        <w:t xml:space="preserve">but explicitly permits sale or donation of food after a </w:t>
      </w:r>
      <w:r>
        <w:t xml:space="preserve">quality </w:t>
      </w:r>
      <w:r w:rsidR="00D71BF0">
        <w:t xml:space="preserve">date </w:t>
      </w:r>
      <w:r>
        <w:t>(“</w:t>
      </w:r>
      <w:r w:rsidR="000D0FA9">
        <w:t>best before</w:t>
      </w:r>
      <w:r>
        <w:t>”)</w:t>
      </w:r>
      <w:r w:rsidR="00D71BF0">
        <w:t>.</w:t>
      </w:r>
      <w:r w:rsidR="00E7743D">
        <w:t xml:space="preserve"> </w:t>
      </w:r>
    </w:p>
    <w:p w14:paraId="16AE8ECF" w14:textId="54341CD1" w:rsidR="00E7743D" w:rsidRDefault="00D71BF0" w:rsidP="00CD2DE6">
      <w:pPr>
        <w:pStyle w:val="ListParagraph"/>
      </w:pPr>
      <w:r>
        <w:t>The British government, in cooperation with the organization WRAP,</w:t>
      </w:r>
      <w:r>
        <w:rPr>
          <w:rStyle w:val="FootnoteReference"/>
        </w:rPr>
        <w:footnoteReference w:id="14"/>
      </w:r>
      <w:r>
        <w:t xml:space="preserve"> has launched</w:t>
      </w:r>
      <w:r w:rsidR="00E87CE9">
        <w:t xml:space="preserve"> </w:t>
      </w:r>
      <w:r>
        <w:t xml:space="preserve">several campaigns to educate the public about strategies for reducing food </w:t>
      </w:r>
      <w:r w:rsidR="00B842D0">
        <w:t>loss</w:t>
      </w:r>
      <w:r>
        <w:t xml:space="preserve">, including </w:t>
      </w:r>
      <w:r w:rsidR="008434B8">
        <w:t>about the significance of product dates</w:t>
      </w:r>
      <w:r w:rsidR="00E7743D">
        <w:t>.</w:t>
      </w:r>
      <w:r w:rsidR="00E87CE9">
        <w:t xml:space="preserve"> </w:t>
      </w:r>
    </w:p>
    <w:p w14:paraId="2AE1528B" w14:textId="07F9AB16" w:rsidR="00050490" w:rsidRDefault="00B95000" w:rsidP="00050490">
      <w:pPr>
        <w:pStyle w:val="NoSpacing"/>
      </w:pPr>
      <w:r>
        <w:rPr>
          <w:noProof/>
          <w:rtl/>
        </w:rPr>
        <mc:AlternateContent>
          <mc:Choice Requires="wps">
            <w:drawing>
              <wp:anchor distT="0" distB="0" distL="114300" distR="114300" simplePos="0" relativeHeight="251686912" behindDoc="0" locked="0" layoutInCell="1" allowOverlap="1" wp14:anchorId="1CB25723" wp14:editId="33D6058A">
                <wp:simplePos x="0" y="0"/>
                <wp:positionH relativeFrom="column">
                  <wp:posOffset>-190831</wp:posOffset>
                </wp:positionH>
                <wp:positionV relativeFrom="paragraph">
                  <wp:posOffset>66758</wp:posOffset>
                </wp:positionV>
                <wp:extent cx="6467170" cy="1598212"/>
                <wp:effectExtent l="0" t="0" r="10160" b="21590"/>
                <wp:wrapNone/>
                <wp:docPr id="16" name="Rounded Rectangle 23"/>
                <wp:cNvGraphicFramePr/>
                <a:graphic xmlns:a="http://schemas.openxmlformats.org/drawingml/2006/main">
                  <a:graphicData uri="http://schemas.microsoft.com/office/word/2010/wordprocessingShape">
                    <wps:wsp>
                      <wps:cNvSpPr/>
                      <wps:spPr>
                        <a:xfrm>
                          <a:off x="0" y="0"/>
                          <a:ext cx="6467170" cy="1598212"/>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2C0296C" w14:textId="77777777" w:rsidR="00F149FE" w:rsidRPr="00173BB6" w:rsidRDefault="00F149FE" w:rsidP="00B95000">
                            <w:pPr>
                              <w:jc w:val="center"/>
                            </w:pPr>
                          </w:p>
                          <w:p w14:paraId="1101ED07"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25723" id="_x0000_s1031" style="position:absolute;left:0;text-align:left;margin-left:-15.05pt;margin-top:5.25pt;width:509.25pt;height:1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" filled="f" strokecolor="#0070c0" strokeweight="1.5pt">
                <v:textbox>
                  <w:txbxContent>
                    <w:p w14:paraId="32C0296C" w14:textId="77777777" w:rsidR="00F149FE" w:rsidRPr="00173BB6" w:rsidRDefault="00F149FE" w:rsidP="00B95000">
                      <w:pPr>
                        <w:jc w:val="center"/>
                      </w:pPr>
                    </w:p>
                    <w:p w14:paraId="1101ED07" w14:textId="77777777" w:rsidR="00F149FE" w:rsidRDefault="00F149FE" w:rsidP="00B95000"/>
                  </w:txbxContent>
                </v:textbox>
              </v:roundrect>
            </w:pict>
          </mc:Fallback>
        </mc:AlternateContent>
      </w:r>
    </w:p>
    <w:p w14:paraId="6B6A8851" w14:textId="7CDF3261" w:rsidR="008434B8" w:rsidRDefault="00E7743D" w:rsidP="00BE42F9">
      <w:pPr>
        <w:spacing w:after="120" w:line="288" w:lineRule="auto"/>
        <w:ind w:left="360"/>
        <w:rPr>
          <w:rFonts w:cstheme="minorHAnsi"/>
          <w:sz w:val="24"/>
          <w:szCs w:val="24"/>
        </w:rPr>
      </w:pPr>
      <w:r w:rsidRPr="003451ED">
        <w:rPr>
          <w:rFonts w:cstheme="minorHAnsi"/>
          <w:b/>
          <w:bCs/>
          <w:sz w:val="24"/>
          <w:szCs w:val="24"/>
        </w:rPr>
        <w:t>I</w:t>
      </w:r>
      <w:r>
        <w:rPr>
          <w:rFonts w:cstheme="minorHAnsi"/>
          <w:b/>
          <w:bCs/>
          <w:sz w:val="24"/>
          <w:szCs w:val="24"/>
        </w:rPr>
        <w:t xml:space="preserve">srael </w:t>
      </w:r>
      <w:r w:rsidRPr="00644DD1">
        <w:rPr>
          <w:rFonts w:cstheme="minorHAnsi"/>
          <w:sz w:val="24"/>
          <w:szCs w:val="24"/>
        </w:rPr>
        <w:t>—</w:t>
      </w:r>
      <w:r>
        <w:rPr>
          <w:rFonts w:cstheme="minorHAnsi"/>
          <w:sz w:val="24"/>
          <w:szCs w:val="24"/>
        </w:rPr>
        <w:t xml:space="preserve"> </w:t>
      </w:r>
    </w:p>
    <w:p w14:paraId="1491E65F" w14:textId="0C28584F" w:rsidR="008434B8" w:rsidRDefault="00E7743D" w:rsidP="00CD2DE6">
      <w:pPr>
        <w:pStyle w:val="ListParagraph"/>
      </w:pPr>
      <w:r w:rsidRPr="008434B8">
        <w:t>The</w:t>
      </w:r>
      <w:r w:rsidR="008434B8" w:rsidRPr="008434B8">
        <w:t xml:space="preserve"> </w:t>
      </w:r>
      <w:r w:rsidRPr="008434B8">
        <w:t xml:space="preserve">law </w:t>
      </w:r>
      <w:r w:rsidR="008434B8">
        <w:t>states that food may not be sold/donated after its expiration dates (regardless of the whether it is a safety date or a quality date).</w:t>
      </w:r>
    </w:p>
    <w:p w14:paraId="01F2D25C" w14:textId="63A1499B" w:rsidR="008434B8" w:rsidRDefault="008434B8" w:rsidP="00CD2DE6">
      <w:pPr>
        <w:pStyle w:val="ListParagraph"/>
      </w:pPr>
      <w:r>
        <w:t xml:space="preserve">However, section 12 of the </w:t>
      </w:r>
      <w:r w:rsidRPr="008434B8">
        <w:t>Public Health Protection Law</w:t>
      </w:r>
      <w:r>
        <w:t xml:space="preserve"> permits using food after this date, in certain situations. Section 162 of the same law discusses the feasibility of </w:t>
      </w:r>
      <w:r w:rsidR="005D3B84">
        <w:t xml:space="preserve">distributing </w:t>
      </w:r>
      <w:r>
        <w:t>food that has passed its expiration date by NPOs.</w:t>
      </w:r>
    </w:p>
    <w:p w14:paraId="0FD32CEE" w14:textId="6A7F460C" w:rsidR="00BE42F9" w:rsidRPr="00146F2D" w:rsidRDefault="00F149FE" w:rsidP="00650DE6">
      <w:pPr>
        <w:pStyle w:val="ListParagraph"/>
        <w:bidi/>
        <w:rPr>
          <w:b/>
          <w:bCs/>
        </w:rPr>
      </w:pPr>
      <w:r>
        <w:rPr>
          <w:noProof/>
          <w:rtl/>
        </w:rPr>
        <w:lastRenderedPageBreak/>
        <mc:AlternateContent>
          <mc:Choice Requires="wps">
            <w:drawing>
              <wp:anchor distT="0" distB="0" distL="114300" distR="114300" simplePos="0" relativeHeight="251703296" behindDoc="0" locked="0" layoutInCell="1" allowOverlap="1" wp14:anchorId="1289ACCA" wp14:editId="322ECA47">
                <wp:simplePos x="0" y="0"/>
                <wp:positionH relativeFrom="column">
                  <wp:posOffset>-445273</wp:posOffset>
                </wp:positionH>
                <wp:positionV relativeFrom="paragraph">
                  <wp:posOffset>-93429</wp:posOffset>
                </wp:positionV>
                <wp:extent cx="6466840" cy="1773141"/>
                <wp:effectExtent l="0" t="0" r="10160" b="17780"/>
                <wp:wrapNone/>
                <wp:docPr id="14" name="Rounded Rectangle 23"/>
                <wp:cNvGraphicFramePr/>
                <a:graphic xmlns:a="http://schemas.openxmlformats.org/drawingml/2006/main">
                  <a:graphicData uri="http://schemas.microsoft.com/office/word/2010/wordprocessingShape">
                    <wps:wsp>
                      <wps:cNvSpPr/>
                      <wps:spPr>
                        <a:xfrm>
                          <a:off x="0" y="0"/>
                          <a:ext cx="6466840" cy="1773141"/>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1466868" w14:textId="77777777" w:rsidR="00F149FE" w:rsidRPr="00173BB6" w:rsidRDefault="00F149FE" w:rsidP="0082686D">
                            <w:pPr>
                              <w:jc w:val="center"/>
                            </w:pPr>
                          </w:p>
                          <w:p w14:paraId="05200439" w14:textId="77777777" w:rsidR="00F149FE" w:rsidRDefault="00F149FE" w:rsidP="0082686D"/>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9ACCA" id="_x0000_s1032" style="position:absolute;left:0;text-align:left;margin-left:-35.05pt;margin-top:-7.35pt;width:509.2pt;height:13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" filled="f" strokecolor="#0070c0" strokeweight="1.5pt">
                <v:textbox>
                  <w:txbxContent>
                    <w:p w14:paraId="01466868" w14:textId="77777777" w:rsidR="00F149FE" w:rsidRPr="00173BB6" w:rsidRDefault="00F149FE" w:rsidP="0082686D">
                      <w:pPr>
                        <w:jc w:val="center"/>
                      </w:pPr>
                    </w:p>
                    <w:p w14:paraId="05200439" w14:textId="77777777" w:rsidR="00F149FE" w:rsidRDefault="00F149FE" w:rsidP="0082686D"/>
                  </w:txbxContent>
                </v:textbox>
              </v:roundrect>
            </w:pict>
          </mc:Fallback>
        </mc:AlternateContent>
      </w:r>
      <w:r w:rsidR="0082686D" w:rsidRPr="00D42ACA">
        <w:rPr>
          <w:rFonts w:hint="eastAsia"/>
          <w:rtl/>
        </w:rPr>
        <w:t>בשנת</w:t>
      </w:r>
      <w:r w:rsidR="0082686D" w:rsidRPr="00D42ACA">
        <w:rPr>
          <w:rtl/>
        </w:rPr>
        <w:t xml:space="preserve"> 2017 נערכה בחינה של התקן לסימון מזון ארוז בישראל. </w:t>
      </w:r>
      <w:r w:rsidR="0082686D" w:rsidRPr="00D42ACA">
        <w:rPr>
          <w:rFonts w:hint="eastAsia"/>
          <w:rtl/>
        </w:rPr>
        <w:t>משרד</w:t>
      </w:r>
      <w:r w:rsidR="0082686D">
        <w:rPr>
          <w:rFonts w:hint="cs"/>
          <w:rtl/>
        </w:rPr>
        <w:t>י</w:t>
      </w:r>
      <w:r w:rsidR="0082686D" w:rsidRPr="00D42ACA">
        <w:rPr>
          <w:rtl/>
        </w:rPr>
        <w:t xml:space="preserve"> </w:t>
      </w:r>
      <w:r w:rsidR="0082686D" w:rsidRPr="00D42ACA">
        <w:rPr>
          <w:rFonts w:hint="eastAsia"/>
          <w:rtl/>
        </w:rPr>
        <w:t>הגנת</w:t>
      </w:r>
      <w:r w:rsidR="0082686D" w:rsidRPr="00D42ACA">
        <w:rPr>
          <w:rtl/>
        </w:rPr>
        <w:t xml:space="preserve"> </w:t>
      </w:r>
      <w:r w:rsidR="0082686D" w:rsidRPr="00D42ACA">
        <w:rPr>
          <w:rFonts w:hint="eastAsia"/>
          <w:rtl/>
        </w:rPr>
        <w:t>הסביבה</w:t>
      </w:r>
      <w:r w:rsidR="0082686D" w:rsidRPr="00D42ACA">
        <w:rPr>
          <w:rtl/>
        </w:rPr>
        <w:t xml:space="preserve"> </w:t>
      </w:r>
      <w:r w:rsidR="0082686D" w:rsidRPr="00D42ACA">
        <w:rPr>
          <w:rFonts w:hint="eastAsia"/>
          <w:rtl/>
        </w:rPr>
        <w:t>ו</w:t>
      </w:r>
      <w:r w:rsidR="0082686D">
        <w:rPr>
          <w:rFonts w:hint="cs"/>
          <w:rtl/>
        </w:rPr>
        <w:t>ה</w:t>
      </w:r>
      <w:r w:rsidR="0082686D" w:rsidRPr="00D42ACA">
        <w:rPr>
          <w:rFonts w:hint="eastAsia"/>
          <w:rtl/>
        </w:rPr>
        <w:t>כלכלה</w:t>
      </w:r>
      <w:r w:rsidR="0082686D" w:rsidRPr="00D42ACA">
        <w:rPr>
          <w:rtl/>
        </w:rPr>
        <w:t xml:space="preserve"> </w:t>
      </w:r>
      <w:r w:rsidR="0082686D" w:rsidRPr="00D42ACA">
        <w:rPr>
          <w:rFonts w:hint="eastAsia"/>
          <w:rtl/>
        </w:rPr>
        <w:t>הציעו</w:t>
      </w:r>
      <w:r w:rsidR="0082686D" w:rsidRPr="00D42ACA">
        <w:rPr>
          <w:rtl/>
        </w:rPr>
        <w:t xml:space="preserve"> </w:t>
      </w:r>
      <w:r w:rsidR="0082686D" w:rsidRPr="00D42ACA">
        <w:rPr>
          <w:rFonts w:hint="eastAsia"/>
          <w:rtl/>
        </w:rPr>
        <w:t>עדכונים</w:t>
      </w:r>
      <w:r w:rsidR="0082686D" w:rsidRPr="00D42ACA">
        <w:rPr>
          <w:rtl/>
        </w:rPr>
        <w:t xml:space="preserve"> </w:t>
      </w:r>
      <w:r w:rsidR="0082686D" w:rsidRPr="00D42ACA">
        <w:rPr>
          <w:rFonts w:hint="eastAsia"/>
          <w:rtl/>
        </w:rPr>
        <w:t>לנוסח</w:t>
      </w:r>
      <w:r w:rsidR="0082686D" w:rsidRPr="00D42ACA">
        <w:rPr>
          <w:rtl/>
        </w:rPr>
        <w:t xml:space="preserve"> </w:t>
      </w:r>
      <w:r w:rsidR="0082686D" w:rsidRPr="00D42ACA">
        <w:rPr>
          <w:rFonts w:hint="eastAsia"/>
          <w:rtl/>
        </w:rPr>
        <w:t>התקן</w:t>
      </w:r>
      <w:r w:rsidR="0082686D" w:rsidRPr="00D42ACA">
        <w:rPr>
          <w:rtl/>
        </w:rPr>
        <w:t xml:space="preserve"> במטרה להקטין </w:t>
      </w:r>
      <w:r w:rsidR="0082686D" w:rsidRPr="00D42ACA">
        <w:rPr>
          <w:rFonts w:hint="eastAsia"/>
          <w:rtl/>
        </w:rPr>
        <w:t>אובדן</w:t>
      </w:r>
      <w:r w:rsidR="0082686D" w:rsidRPr="00D42ACA">
        <w:rPr>
          <w:rtl/>
        </w:rPr>
        <w:t xml:space="preserve"> </w:t>
      </w:r>
      <w:r w:rsidR="0082686D" w:rsidRPr="00D42ACA">
        <w:rPr>
          <w:rFonts w:hint="eastAsia"/>
          <w:rtl/>
        </w:rPr>
        <w:t>מזון</w:t>
      </w:r>
      <w:r w:rsidR="0082686D" w:rsidRPr="00D42ACA">
        <w:rPr>
          <w:rtl/>
        </w:rPr>
        <w:t xml:space="preserve"> </w:t>
      </w:r>
      <w:r w:rsidR="0082686D" w:rsidRPr="00D42ACA">
        <w:rPr>
          <w:rFonts w:hint="eastAsia"/>
          <w:rtl/>
        </w:rPr>
        <w:t>ול</w:t>
      </w:r>
      <w:r w:rsidR="0082686D">
        <w:rPr>
          <w:rFonts w:hint="cs"/>
          <w:rtl/>
        </w:rPr>
        <w:t xml:space="preserve">העלות מודעות ציבורית </w:t>
      </w:r>
      <w:r w:rsidR="0082686D" w:rsidRPr="00D42ACA">
        <w:rPr>
          <w:rFonts w:hint="eastAsia"/>
          <w:rtl/>
        </w:rPr>
        <w:t>אודות</w:t>
      </w:r>
      <w:r w:rsidR="0082686D" w:rsidRPr="00D42ACA">
        <w:rPr>
          <w:rtl/>
        </w:rPr>
        <w:t xml:space="preserve"> הסימונים.</w:t>
      </w:r>
      <w:r w:rsidR="0082686D">
        <w:rPr>
          <w:rFonts w:hint="cs"/>
          <w:rtl/>
        </w:rPr>
        <w:t xml:space="preserve"> </w:t>
      </w:r>
      <w:r w:rsidR="0082686D" w:rsidRPr="00D42ACA">
        <w:rPr>
          <w:rFonts w:hint="eastAsia"/>
          <w:rtl/>
        </w:rPr>
        <w:t>העדכונים</w:t>
      </w:r>
      <w:r w:rsidR="0082686D" w:rsidRPr="00D42ACA">
        <w:rPr>
          <w:rtl/>
        </w:rPr>
        <w:t xml:space="preserve"> </w:t>
      </w:r>
      <w:r w:rsidR="0082686D" w:rsidRPr="00D42ACA">
        <w:rPr>
          <w:rFonts w:hint="eastAsia"/>
          <w:rtl/>
        </w:rPr>
        <w:t>כללו</w:t>
      </w:r>
      <w:r w:rsidR="0082686D">
        <w:rPr>
          <w:rFonts w:hint="cs"/>
          <w:rtl/>
        </w:rPr>
        <w:t xml:space="preserve"> </w:t>
      </w:r>
      <w:r w:rsidR="0082686D" w:rsidRPr="00D42ACA">
        <w:rPr>
          <w:rFonts w:hint="eastAsia"/>
          <w:rtl/>
        </w:rPr>
        <w:t>השוואת</w:t>
      </w:r>
      <w:r w:rsidR="0082686D" w:rsidRPr="00D42ACA">
        <w:rPr>
          <w:rtl/>
        </w:rPr>
        <w:t xml:space="preserve"> רשימת המוצרים הפטורים </w:t>
      </w:r>
      <w:r w:rsidR="0082686D" w:rsidRPr="00D42ACA">
        <w:rPr>
          <w:rFonts w:hint="eastAsia"/>
          <w:rtl/>
        </w:rPr>
        <w:t>מסימון</w:t>
      </w:r>
      <w:r w:rsidR="0082686D" w:rsidRPr="00D42ACA">
        <w:rPr>
          <w:rtl/>
        </w:rPr>
        <w:t xml:space="preserve"> תאריך תפוגה לרשימת המוצרים בדירקטיבה האירופית, </w:t>
      </w:r>
      <w:r w:rsidR="0082686D" w:rsidRPr="00D42ACA">
        <w:rPr>
          <w:rFonts w:hint="eastAsia"/>
          <w:rtl/>
        </w:rPr>
        <w:t>סימון</w:t>
      </w:r>
      <w:r w:rsidR="0082686D" w:rsidRPr="00D42ACA">
        <w:rPr>
          <w:rtl/>
        </w:rPr>
        <w:t xml:space="preserve"> תאריך תפוגה בחודש ושנה בלבד או בשנה בלבד בהתאם למוצר ולמידת </w:t>
      </w:r>
      <w:r w:rsidR="0082686D" w:rsidRPr="00D42ACA">
        <w:rPr>
          <w:rFonts w:hint="eastAsia"/>
          <w:rtl/>
        </w:rPr>
        <w:t>רגישותו</w:t>
      </w:r>
      <w:r w:rsidR="0082686D" w:rsidRPr="00D42ACA">
        <w:rPr>
          <w:rtl/>
        </w:rPr>
        <w:t xml:space="preserve"> וכן </w:t>
      </w:r>
      <w:r w:rsidR="0082686D" w:rsidRPr="00D42ACA">
        <w:rPr>
          <w:rFonts w:hint="eastAsia"/>
          <w:rtl/>
        </w:rPr>
        <w:t>קידום</w:t>
      </w:r>
      <w:r w:rsidR="0082686D" w:rsidRPr="00D42ACA">
        <w:rPr>
          <w:rtl/>
        </w:rPr>
        <w:t xml:space="preserve"> </w:t>
      </w:r>
      <w:r w:rsidR="0082686D" w:rsidRPr="00D42ACA">
        <w:rPr>
          <w:rFonts w:hint="eastAsia"/>
          <w:rtl/>
        </w:rPr>
        <w:t>מהלך</w:t>
      </w:r>
      <w:r w:rsidR="0082686D" w:rsidRPr="00D42ACA">
        <w:rPr>
          <w:rtl/>
        </w:rPr>
        <w:t xml:space="preserve"> </w:t>
      </w:r>
      <w:r w:rsidR="0082686D" w:rsidRPr="00D42ACA">
        <w:rPr>
          <w:rFonts w:hint="eastAsia"/>
          <w:rtl/>
        </w:rPr>
        <w:t>הסברה</w:t>
      </w:r>
      <w:r w:rsidR="0082686D" w:rsidRPr="00D42ACA">
        <w:rPr>
          <w:rtl/>
        </w:rPr>
        <w:t xml:space="preserve"> </w:t>
      </w:r>
      <w:r w:rsidR="0082686D" w:rsidRPr="00D42ACA">
        <w:rPr>
          <w:rFonts w:hint="eastAsia"/>
          <w:rtl/>
        </w:rPr>
        <w:t>לציבור</w:t>
      </w:r>
      <w:r w:rsidR="0082686D" w:rsidRPr="00D42ACA">
        <w:rPr>
          <w:rtl/>
        </w:rPr>
        <w:t xml:space="preserve"> </w:t>
      </w:r>
      <w:r w:rsidR="0082686D" w:rsidRPr="00D42ACA">
        <w:rPr>
          <w:rFonts w:hint="eastAsia"/>
          <w:rtl/>
        </w:rPr>
        <w:t>להבהרת</w:t>
      </w:r>
      <w:r w:rsidR="0082686D" w:rsidRPr="00D42ACA">
        <w:rPr>
          <w:rtl/>
        </w:rPr>
        <w:t xml:space="preserve"> </w:t>
      </w:r>
      <w:r w:rsidR="0082686D" w:rsidRPr="00D42ACA">
        <w:rPr>
          <w:rFonts w:hint="eastAsia"/>
          <w:rtl/>
        </w:rPr>
        <w:t>הסימונים</w:t>
      </w:r>
      <w:r w:rsidR="0082686D" w:rsidRPr="00D42ACA">
        <w:rPr>
          <w:rtl/>
        </w:rPr>
        <w:t xml:space="preserve"> </w:t>
      </w:r>
      <w:r w:rsidR="0082686D" w:rsidRPr="00D42ACA">
        <w:rPr>
          <w:rFonts w:hint="eastAsia"/>
          <w:rtl/>
        </w:rPr>
        <w:t>הנהוגים</w:t>
      </w:r>
      <w:r w:rsidR="0082686D" w:rsidRPr="00D42ACA">
        <w:rPr>
          <w:rtl/>
        </w:rPr>
        <w:t xml:space="preserve">. </w:t>
      </w:r>
      <w:r w:rsidR="0082686D" w:rsidRPr="00D42ACA">
        <w:rPr>
          <w:rFonts w:hint="eastAsia"/>
          <w:rtl/>
        </w:rPr>
        <w:t>חלק</w:t>
      </w:r>
      <w:r w:rsidR="0082686D" w:rsidRPr="00D42ACA">
        <w:rPr>
          <w:rtl/>
        </w:rPr>
        <w:t xml:space="preserve"> </w:t>
      </w:r>
      <w:r w:rsidR="0082686D" w:rsidRPr="00D42ACA">
        <w:rPr>
          <w:rFonts w:hint="eastAsia"/>
          <w:rtl/>
        </w:rPr>
        <w:t>מהעדכונים</w:t>
      </w:r>
      <w:r w:rsidR="0082686D" w:rsidRPr="00D42ACA">
        <w:rPr>
          <w:rtl/>
        </w:rPr>
        <w:t xml:space="preserve"> </w:t>
      </w:r>
      <w:r w:rsidR="0082686D" w:rsidRPr="00D42ACA">
        <w:rPr>
          <w:rFonts w:hint="eastAsia"/>
          <w:rtl/>
        </w:rPr>
        <w:t>שהוצעו</w:t>
      </w:r>
      <w:r w:rsidR="0082686D" w:rsidRPr="00D42ACA">
        <w:rPr>
          <w:rtl/>
        </w:rPr>
        <w:t xml:space="preserve"> התקבלו</w:t>
      </w:r>
      <w:r w:rsidR="0082686D">
        <w:rPr>
          <w:rFonts w:hint="cs"/>
          <w:rtl/>
        </w:rPr>
        <w:t xml:space="preserve"> אולם</w:t>
      </w:r>
      <w:r w:rsidR="0082686D" w:rsidRPr="00D42ACA">
        <w:rPr>
          <w:rtl/>
        </w:rPr>
        <w:t xml:space="preserve"> בפועל </w:t>
      </w:r>
      <w:r w:rsidR="0082686D" w:rsidRPr="00D42ACA">
        <w:rPr>
          <w:rFonts w:hint="eastAsia"/>
          <w:rtl/>
        </w:rPr>
        <w:t>יצר</w:t>
      </w:r>
      <w:r w:rsidR="0082686D">
        <w:rPr>
          <w:rFonts w:hint="cs"/>
          <w:rtl/>
        </w:rPr>
        <w:t>ן יכול</w:t>
      </w:r>
      <w:r w:rsidR="0082686D" w:rsidRPr="00D42ACA">
        <w:rPr>
          <w:rtl/>
        </w:rPr>
        <w:t xml:space="preserve"> לסמן תאריך </w:t>
      </w:r>
      <w:r w:rsidR="0082686D" w:rsidRPr="00D42ACA">
        <w:rPr>
          <w:rFonts w:hint="eastAsia"/>
          <w:rtl/>
        </w:rPr>
        <w:t>תפוגה</w:t>
      </w:r>
      <w:r w:rsidR="0082686D" w:rsidRPr="00D42ACA">
        <w:rPr>
          <w:rtl/>
        </w:rPr>
        <w:t xml:space="preserve"> מלא </w:t>
      </w:r>
      <w:r w:rsidR="0082686D" w:rsidRPr="00D42ACA">
        <w:rPr>
          <w:rFonts w:hint="eastAsia"/>
          <w:rtl/>
        </w:rPr>
        <w:t>על</w:t>
      </w:r>
      <w:r w:rsidR="0082686D" w:rsidRPr="00D42ACA">
        <w:rPr>
          <w:rtl/>
        </w:rPr>
        <w:t xml:space="preserve"> כל המוצרים ולא ניכר שינוי בסימון הנהוג. </w:t>
      </w:r>
      <w:r w:rsidR="00E87CE9">
        <w:t xml:space="preserve"> </w:t>
      </w:r>
      <w:r w:rsidR="00BE42F9" w:rsidRPr="00146F2D">
        <w:rPr>
          <w:b/>
          <w:bCs/>
        </w:rPr>
        <w:br w:type="page"/>
      </w:r>
    </w:p>
    <w:p w14:paraId="05972676" w14:textId="61AB9DD7" w:rsidR="00F46D8F" w:rsidRPr="00F46D8F" w:rsidRDefault="00F46D8F" w:rsidP="00CD2DE6">
      <w:pPr>
        <w:pStyle w:val="Heading3"/>
      </w:pPr>
      <w:r w:rsidRPr="00F46D8F">
        <w:lastRenderedPageBreak/>
        <w:t>Tax</w:t>
      </w:r>
      <w:r>
        <w:t xml:space="preserve"> </w:t>
      </w:r>
      <w:r w:rsidRPr="00F46D8F">
        <w:t>Incentives</w:t>
      </w:r>
    </w:p>
    <w:p w14:paraId="632EAC0B" w14:textId="77777777" w:rsidR="003237F3" w:rsidRPr="00145FBB" w:rsidRDefault="00F46D8F" w:rsidP="00CD2DE6">
      <w:pPr>
        <w:pStyle w:val="ListParagraph"/>
        <w:numPr>
          <w:ilvl w:val="0"/>
          <w:numId w:val="11"/>
        </w:numPr>
      </w:pPr>
      <w:r w:rsidRPr="00145FBB">
        <w:t xml:space="preserve">Tax incentives </w:t>
      </w:r>
      <w:r w:rsidR="003237F3" w:rsidRPr="00145FBB">
        <w:t>create an economically competitive alternative to discarding edible food.</w:t>
      </w:r>
    </w:p>
    <w:p w14:paraId="050494DE" w14:textId="7A235F6F" w:rsidR="003237F3" w:rsidRPr="00145FBB" w:rsidRDefault="00B95000" w:rsidP="00CD2DE6">
      <w:pPr>
        <w:pStyle w:val="ListParagraph"/>
        <w:numPr>
          <w:ilvl w:val="0"/>
          <w:numId w:val="11"/>
        </w:numPr>
      </w:pPr>
      <w:r>
        <w:rPr>
          <w:noProof/>
          <w:rtl/>
        </w:rPr>
        <mc:AlternateContent>
          <mc:Choice Requires="wps">
            <w:drawing>
              <wp:anchor distT="0" distB="0" distL="114300" distR="114300" simplePos="0" relativeHeight="251670528" behindDoc="0" locked="0" layoutInCell="1" allowOverlap="1" wp14:anchorId="0C7FBB27" wp14:editId="69D3359F">
                <wp:simplePos x="0" y="0"/>
                <wp:positionH relativeFrom="margin">
                  <wp:posOffset>0</wp:posOffset>
                </wp:positionH>
                <wp:positionV relativeFrom="paragraph">
                  <wp:posOffset>471805</wp:posOffset>
                </wp:positionV>
                <wp:extent cx="6210300" cy="2400300"/>
                <wp:effectExtent l="0" t="0" r="19050" b="19050"/>
                <wp:wrapNone/>
                <wp:docPr id="7" name="Rounded Rectangle 3"/>
                <wp:cNvGraphicFramePr/>
                <a:graphic xmlns:a="http://schemas.openxmlformats.org/drawingml/2006/main">
                  <a:graphicData uri="http://schemas.microsoft.com/office/word/2010/wordprocessingShape">
                    <wps:wsp>
                      <wps:cNvSpPr/>
                      <wps:spPr>
                        <a:xfrm>
                          <a:off x="0" y="0"/>
                          <a:ext cx="6210300" cy="24003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48E41D13"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FBB27" id="_x0000_s1033" style="position:absolute;left:0;text-align:left;margin-left:0;margin-top:37.15pt;width:489pt;height:18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" filled="f" strokecolor="#ed7d31" strokeweight="1.5pt">
                <v:textbox>
                  <w:txbxContent>
                    <w:p w14:paraId="48E41D13" w14:textId="77777777" w:rsidR="00F149FE" w:rsidRPr="00F81920" w:rsidRDefault="00F149FE" w:rsidP="00B95000">
                      <w:pPr>
                        <w:jc w:val="center"/>
                        <w:rPr>
                          <w:b/>
                          <w:bCs/>
                        </w:rPr>
                      </w:pPr>
                    </w:p>
                  </w:txbxContent>
                </v:textbox>
                <w10:wrap anchorx="margin"/>
              </v:roundrect>
            </w:pict>
          </mc:Fallback>
        </mc:AlternateContent>
      </w:r>
      <w:r w:rsidR="003237F3" w:rsidRPr="00145FBB">
        <w:t xml:space="preserve">An exemption from </w:t>
      </w:r>
      <w:r w:rsidR="000D0FA9" w:rsidRPr="00145FBB">
        <w:t xml:space="preserve">Value Added Tax </w:t>
      </w:r>
      <w:r w:rsidR="003237F3" w:rsidRPr="00145FBB">
        <w:t xml:space="preserve">on food donated to food banks as a way for </w:t>
      </w:r>
      <w:r w:rsidR="00B86D90">
        <w:t xml:space="preserve">removing </w:t>
      </w:r>
      <w:r w:rsidR="003237F3" w:rsidRPr="00145FBB">
        <w:t>potential obstacles.</w:t>
      </w:r>
    </w:p>
    <w:p w14:paraId="5F4792F6" w14:textId="56DFA820" w:rsidR="003237F3" w:rsidRPr="00145FBB" w:rsidRDefault="003237F3" w:rsidP="00BE42F9">
      <w:pPr>
        <w:spacing w:after="120" w:line="288" w:lineRule="auto"/>
        <w:ind w:left="360"/>
        <w:rPr>
          <w:rFonts w:cstheme="minorHAnsi"/>
          <w:sz w:val="24"/>
          <w:szCs w:val="24"/>
        </w:rPr>
      </w:pPr>
      <w:r w:rsidRPr="00145FBB">
        <w:rPr>
          <w:rFonts w:cstheme="minorHAnsi"/>
          <w:b/>
          <w:bCs/>
          <w:sz w:val="24"/>
          <w:szCs w:val="24"/>
        </w:rPr>
        <w:t>United States</w:t>
      </w:r>
      <w:r w:rsidRPr="00145FBB">
        <w:rPr>
          <w:rFonts w:cstheme="minorHAnsi"/>
          <w:sz w:val="24"/>
          <w:szCs w:val="24"/>
        </w:rPr>
        <w:t xml:space="preserve"> </w:t>
      </w:r>
      <w:r w:rsidR="00B417E2" w:rsidRPr="00145FBB">
        <w:rPr>
          <w:rFonts w:cstheme="minorHAnsi"/>
          <w:sz w:val="24"/>
          <w:szCs w:val="24"/>
        </w:rPr>
        <w:t>–</w:t>
      </w:r>
      <w:r w:rsidR="00B417E2" w:rsidRPr="00145FBB">
        <w:rPr>
          <w:sz w:val="24"/>
          <w:szCs w:val="24"/>
        </w:rPr>
        <w:t xml:space="preserve"> </w:t>
      </w:r>
      <w:r w:rsidRPr="00145FBB">
        <w:rPr>
          <w:rFonts w:cstheme="minorHAnsi"/>
          <w:sz w:val="24"/>
          <w:szCs w:val="24"/>
        </w:rPr>
        <w:t>Internal Revenue Code</w:t>
      </w:r>
      <w:r w:rsidR="00B417E2" w:rsidRPr="00145FBB">
        <w:rPr>
          <w:rStyle w:val="FootnoteReference"/>
          <w:rFonts w:cstheme="minorHAnsi"/>
          <w:sz w:val="24"/>
          <w:szCs w:val="24"/>
        </w:rPr>
        <w:footnoteReference w:id="15"/>
      </w:r>
    </w:p>
    <w:p w14:paraId="7998CBFA" w14:textId="788665A5" w:rsidR="007D028E" w:rsidRPr="00145FBB" w:rsidRDefault="003237F3" w:rsidP="00CD2DE6">
      <w:pPr>
        <w:pStyle w:val="ListParagraph"/>
      </w:pPr>
      <w:r w:rsidRPr="00145FBB">
        <w:t xml:space="preserve">Tax incentives for businesses </w:t>
      </w:r>
      <w:proofErr w:type="gramStart"/>
      <w:r w:rsidRPr="00145FBB">
        <w:t>in order to</w:t>
      </w:r>
      <w:proofErr w:type="gramEnd"/>
      <w:r w:rsidRPr="00145FBB">
        <w:t xml:space="preserve"> encourage the donation of surplus</w:t>
      </w:r>
      <w:r w:rsidR="007D028E" w:rsidRPr="00145FBB">
        <w:t xml:space="preserve"> food</w:t>
      </w:r>
      <w:r w:rsidR="000D0FA9" w:rsidRPr="00145FBB">
        <w:t>.</w:t>
      </w:r>
    </w:p>
    <w:p w14:paraId="6E25E896" w14:textId="669F87E4" w:rsidR="007D028E" w:rsidRPr="00145FBB" w:rsidRDefault="000D0FA9" w:rsidP="00CD2DE6">
      <w:pPr>
        <w:pStyle w:val="ListParagraph"/>
      </w:pPr>
      <w:r w:rsidRPr="00145FBB">
        <w:t xml:space="preserve">The </w:t>
      </w:r>
      <w:r w:rsidR="007D028E" w:rsidRPr="00145FBB">
        <w:t>law permits double tax credits for food donations:</w:t>
      </w:r>
    </w:p>
    <w:p w14:paraId="68985246" w14:textId="676C7807" w:rsidR="007D028E" w:rsidRPr="00145FBB" w:rsidRDefault="000D0FA9" w:rsidP="00CD2DE6">
      <w:pPr>
        <w:pStyle w:val="ListParagraph"/>
        <w:numPr>
          <w:ilvl w:val="1"/>
          <w:numId w:val="10"/>
        </w:numPr>
      </w:pPr>
      <w:r w:rsidRPr="00145FBB">
        <w:rPr>
          <w:b/>
          <w:bCs/>
        </w:rPr>
        <w:t xml:space="preserve">General </w:t>
      </w:r>
      <w:r w:rsidR="007D028E" w:rsidRPr="00145FBB">
        <w:rPr>
          <w:b/>
          <w:bCs/>
        </w:rPr>
        <w:t>tax deduction</w:t>
      </w:r>
      <w:r w:rsidR="007D028E" w:rsidRPr="00145FBB">
        <w:t xml:space="preserve"> equal to the cost of acquiring the food;</w:t>
      </w:r>
      <w:r w:rsidR="00B417E2" w:rsidRPr="00145FBB">
        <w:rPr>
          <w:rStyle w:val="FootnoteReference"/>
        </w:rPr>
        <w:footnoteReference w:id="16"/>
      </w:r>
    </w:p>
    <w:p w14:paraId="03BD3D71" w14:textId="729285C9" w:rsidR="007D028E" w:rsidRDefault="000D0FA9" w:rsidP="00CD2DE6">
      <w:pPr>
        <w:pStyle w:val="ListParagraph"/>
        <w:numPr>
          <w:ilvl w:val="1"/>
          <w:numId w:val="10"/>
        </w:numPr>
      </w:pPr>
      <w:r w:rsidRPr="00145FBB">
        <w:rPr>
          <w:b/>
          <w:bCs/>
        </w:rPr>
        <w:t xml:space="preserve">Increased </w:t>
      </w:r>
      <w:r w:rsidR="007D028E" w:rsidRPr="00145FBB">
        <w:rPr>
          <w:b/>
          <w:bCs/>
        </w:rPr>
        <w:t>tax deduction</w:t>
      </w:r>
      <w:r w:rsidR="007D028E" w:rsidRPr="00145FBB">
        <w:t xml:space="preserve"> as an additional incentive</w:t>
      </w:r>
      <w:r w:rsidR="005D4BDF" w:rsidRPr="00145FBB">
        <w:t>,</w:t>
      </w:r>
      <w:r w:rsidR="007D028E" w:rsidRPr="00145FBB">
        <w:t xml:space="preserve"> </w:t>
      </w:r>
      <w:r w:rsidR="005D4BDF" w:rsidRPr="00145FBB">
        <w:t xml:space="preserve">allows </w:t>
      </w:r>
      <w:r w:rsidR="007D028E" w:rsidRPr="00145FBB">
        <w:t xml:space="preserve">the food donor to deduct either (a) twice the cost of purchasing the food that was donated or (b) the cost of the food that was donated plus half of the profit </w:t>
      </w:r>
      <w:r w:rsidR="005D4BDF" w:rsidRPr="00145FBB">
        <w:t xml:space="preserve">expected </w:t>
      </w:r>
      <w:r w:rsidR="007D028E" w:rsidRPr="00145FBB">
        <w:t>from selling the food</w:t>
      </w:r>
      <w:r w:rsidR="005D4BDF" w:rsidRPr="00145FBB">
        <w:t>,</w:t>
      </w:r>
      <w:r w:rsidR="007D028E" w:rsidRPr="00145FBB">
        <w:t xml:space="preserve"> if it had been sold at fair market value. This deduction </w:t>
      </w:r>
      <w:r w:rsidR="00B86D90">
        <w:t xml:space="preserve">can reach </w:t>
      </w:r>
      <w:r w:rsidR="007D028E" w:rsidRPr="00145FBB">
        <w:t>twice the general deduction</w:t>
      </w:r>
      <w:r w:rsidR="005D4BDF" w:rsidRPr="00145FBB">
        <w:t>,</w:t>
      </w:r>
      <w:r w:rsidR="007D028E" w:rsidRPr="00145FBB">
        <w:t xml:space="preserve"> with </w:t>
      </w:r>
      <w:r w:rsidR="00B86D90">
        <w:t xml:space="preserve">a </w:t>
      </w:r>
      <w:r w:rsidR="007D028E" w:rsidRPr="00145FBB">
        <w:t>business being entitled to deduct up to 15% sign of its taxable income for food donations.</w:t>
      </w:r>
      <w:r w:rsidR="00B417E2" w:rsidRPr="00145FBB">
        <w:rPr>
          <w:rStyle w:val="FootnoteReference"/>
        </w:rPr>
        <w:footnoteReference w:id="17"/>
      </w:r>
    </w:p>
    <w:p w14:paraId="63D31C21" w14:textId="39419315" w:rsidR="00050490" w:rsidRPr="00050490" w:rsidRDefault="00B95000" w:rsidP="00050490">
      <w:pPr>
        <w:pStyle w:val="NoSpacing"/>
      </w:pPr>
      <w:r>
        <w:rPr>
          <w:noProof/>
          <w:rtl/>
        </w:rPr>
        <mc:AlternateContent>
          <mc:Choice Requires="wps">
            <w:drawing>
              <wp:anchor distT="0" distB="0" distL="114300" distR="114300" simplePos="0" relativeHeight="251688960" behindDoc="0" locked="0" layoutInCell="1" allowOverlap="1" wp14:anchorId="6CEF4DAB" wp14:editId="2E17E518">
                <wp:simplePos x="0" y="0"/>
                <wp:positionH relativeFrom="column">
                  <wp:posOffset>0</wp:posOffset>
                </wp:positionH>
                <wp:positionV relativeFrom="paragraph">
                  <wp:posOffset>109196</wp:posOffset>
                </wp:positionV>
                <wp:extent cx="6276975" cy="768096"/>
                <wp:effectExtent l="0" t="0" r="28575" b="13335"/>
                <wp:wrapNone/>
                <wp:docPr id="17" name="Rounded Rectangle 23"/>
                <wp:cNvGraphicFramePr/>
                <a:graphic xmlns:a="http://schemas.openxmlformats.org/drawingml/2006/main">
                  <a:graphicData uri="http://schemas.microsoft.com/office/word/2010/wordprocessingShape">
                    <wps:wsp>
                      <wps:cNvSpPr/>
                      <wps:spPr>
                        <a:xfrm>
                          <a:off x="0" y="0"/>
                          <a:ext cx="6276975" cy="768096"/>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8947FBB" w14:textId="77777777" w:rsidR="00F149FE" w:rsidRPr="00173BB6" w:rsidRDefault="00F149FE" w:rsidP="00B95000">
                            <w:pPr>
                              <w:jc w:val="center"/>
                            </w:pPr>
                          </w:p>
                          <w:p w14:paraId="13F4F297"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F4DAB" id="_x0000_s1034" style="position:absolute;left:0;text-align:left;margin-left:0;margin-top:8.6pt;width:494.25pt;height: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" filled="f" strokecolor="#0070c0" strokeweight="1.5pt">
                <v:textbox>
                  <w:txbxContent>
                    <w:p w14:paraId="18947FBB" w14:textId="77777777" w:rsidR="00F149FE" w:rsidRPr="00173BB6" w:rsidRDefault="00F149FE" w:rsidP="00B95000">
                      <w:pPr>
                        <w:jc w:val="center"/>
                      </w:pPr>
                    </w:p>
                    <w:p w14:paraId="13F4F297" w14:textId="77777777" w:rsidR="00F149FE" w:rsidRDefault="00F149FE" w:rsidP="00B95000"/>
                  </w:txbxContent>
                </v:textbox>
              </v:roundrect>
            </w:pict>
          </mc:Fallback>
        </mc:AlternateContent>
      </w:r>
    </w:p>
    <w:p w14:paraId="6420D292" w14:textId="0CA48938" w:rsidR="00B417E2" w:rsidRPr="00145FBB" w:rsidRDefault="00B417E2" w:rsidP="00BE42F9">
      <w:pPr>
        <w:spacing w:after="120" w:line="288" w:lineRule="auto"/>
        <w:ind w:left="360"/>
        <w:rPr>
          <w:rFonts w:cstheme="minorHAnsi"/>
          <w:sz w:val="24"/>
          <w:szCs w:val="24"/>
        </w:rPr>
      </w:pPr>
      <w:r w:rsidRPr="00145FBB">
        <w:rPr>
          <w:rFonts w:cstheme="minorHAnsi"/>
          <w:b/>
          <w:bCs/>
          <w:sz w:val="24"/>
          <w:szCs w:val="24"/>
        </w:rPr>
        <w:t>Israel</w:t>
      </w:r>
      <w:r w:rsidRPr="00145FBB">
        <w:rPr>
          <w:rFonts w:cstheme="minorHAnsi"/>
          <w:sz w:val="24"/>
          <w:szCs w:val="24"/>
        </w:rPr>
        <w:t xml:space="preserve"> – </w:t>
      </w:r>
    </w:p>
    <w:p w14:paraId="6B2BD9A2" w14:textId="22E869A0" w:rsidR="00B417E2" w:rsidRPr="00145FBB" w:rsidRDefault="005D4BDF" w:rsidP="00CD2DE6">
      <w:pPr>
        <w:pStyle w:val="ListParagraph"/>
      </w:pPr>
      <w:r w:rsidRPr="00145FBB">
        <w:t xml:space="preserve">The </w:t>
      </w:r>
      <w:r w:rsidR="00B417E2" w:rsidRPr="00145FBB">
        <w:t xml:space="preserve">Income </w:t>
      </w:r>
      <w:r w:rsidRPr="00145FBB">
        <w:t xml:space="preserve">Tax Ordinance </w:t>
      </w:r>
      <w:r w:rsidR="00B417E2" w:rsidRPr="00145FBB">
        <w:t xml:space="preserve">states that donation of food with a value above NIS 190 </w:t>
      </w:r>
      <w:r w:rsidR="00B86D90">
        <w:t xml:space="preserve">is </w:t>
      </w:r>
      <w:r w:rsidR="00B417E2" w:rsidRPr="00145FBB">
        <w:t>entitled to an income tax credit for 35% of the value of the donation.</w:t>
      </w:r>
    </w:p>
    <w:p w14:paraId="0822A508" w14:textId="77777777" w:rsidR="0082686D" w:rsidRDefault="0082686D">
      <w:pPr>
        <w:rPr>
          <w:rFonts w:eastAsia="Calibri" w:cstheme="minorHAnsi"/>
          <w:b/>
          <w:bCs/>
          <w:sz w:val="24"/>
          <w:szCs w:val="24"/>
        </w:rPr>
      </w:pPr>
      <w:r>
        <w:br w:type="page"/>
      </w:r>
    </w:p>
    <w:p w14:paraId="66B89107" w14:textId="49A278E1" w:rsidR="00B417E2" w:rsidRPr="002C0F48" w:rsidRDefault="002C0F48" w:rsidP="00CD2DE6">
      <w:pPr>
        <w:pStyle w:val="Heading3"/>
      </w:pPr>
      <w:r w:rsidRPr="002C0F48">
        <w:lastRenderedPageBreak/>
        <w:t>Obligation to donate surplus food</w:t>
      </w:r>
    </w:p>
    <w:p w14:paraId="6EF0EF15" w14:textId="522C3B54" w:rsidR="000F46FC" w:rsidRPr="005D3B84" w:rsidRDefault="00F80427" w:rsidP="000F46FC">
      <w:pPr>
        <w:pStyle w:val="BodyText2"/>
      </w:pPr>
      <w:r>
        <w:rPr>
          <w:noProof/>
          <w:rtl/>
        </w:rPr>
        <mc:AlternateContent>
          <mc:Choice Requires="wps">
            <w:drawing>
              <wp:anchor distT="0" distB="0" distL="114300" distR="114300" simplePos="0" relativeHeight="251672576" behindDoc="0" locked="0" layoutInCell="1" allowOverlap="1" wp14:anchorId="597663C3" wp14:editId="7F6B34C2">
                <wp:simplePos x="0" y="0"/>
                <wp:positionH relativeFrom="margin">
                  <wp:posOffset>0</wp:posOffset>
                </wp:positionH>
                <wp:positionV relativeFrom="paragraph">
                  <wp:posOffset>501153</wp:posOffset>
                </wp:positionV>
                <wp:extent cx="6210300" cy="2362200"/>
                <wp:effectExtent l="0" t="0" r="19050" b="19050"/>
                <wp:wrapNone/>
                <wp:docPr id="8" name="Rounded Rectangle 3"/>
                <wp:cNvGraphicFramePr/>
                <a:graphic xmlns:a="http://schemas.openxmlformats.org/drawingml/2006/main">
                  <a:graphicData uri="http://schemas.microsoft.com/office/word/2010/wordprocessingShape">
                    <wps:wsp>
                      <wps:cNvSpPr/>
                      <wps:spPr>
                        <a:xfrm>
                          <a:off x="0" y="0"/>
                          <a:ext cx="6210300" cy="23622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6BD0BD2"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663C3" id="_x0000_s1035" style="position:absolute;left:0;text-align:left;margin-left:0;margin-top:39.45pt;width:489pt;height:1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" filled="f" strokecolor="#ed7d31" strokeweight="1.5pt">
                <v:textbox>
                  <w:txbxContent>
                    <w:p w14:paraId="66BD0BD2" w14:textId="77777777" w:rsidR="00F149FE" w:rsidRPr="00F81920" w:rsidRDefault="00F149FE" w:rsidP="00B95000">
                      <w:pPr>
                        <w:jc w:val="center"/>
                        <w:rPr>
                          <w:b/>
                          <w:bCs/>
                        </w:rPr>
                      </w:pPr>
                    </w:p>
                  </w:txbxContent>
                </v:textbox>
                <w10:wrap anchorx="margin"/>
              </v:roundrect>
            </w:pict>
          </mc:Fallback>
        </mc:AlternateContent>
      </w:r>
      <w:r w:rsidR="00145FBB" w:rsidRPr="005D3B84">
        <w:t xml:space="preserve">Requiring </w:t>
      </w:r>
      <w:r w:rsidR="002C0F48" w:rsidRPr="005D3B84">
        <w:t>food suppliers to engage with a NPO for distribution of unsold food that is suitable for human consumption.</w:t>
      </w:r>
    </w:p>
    <w:p w14:paraId="7194BF5A" w14:textId="2A888392" w:rsidR="002C0F48" w:rsidRPr="005D3B84" w:rsidRDefault="002C0F48" w:rsidP="00145FBB">
      <w:pPr>
        <w:spacing w:after="120" w:line="288" w:lineRule="auto"/>
        <w:ind w:left="360"/>
        <w:rPr>
          <w:rFonts w:cstheme="minorHAnsi"/>
          <w:sz w:val="24"/>
          <w:szCs w:val="24"/>
        </w:rPr>
      </w:pPr>
      <w:r w:rsidRPr="005D3B84">
        <w:rPr>
          <w:rFonts w:cstheme="minorHAnsi"/>
          <w:b/>
          <w:bCs/>
          <w:sz w:val="24"/>
          <w:szCs w:val="24"/>
        </w:rPr>
        <w:t>France</w:t>
      </w:r>
      <w:r w:rsidRPr="005D3B84">
        <w:rPr>
          <w:rFonts w:cstheme="minorHAnsi"/>
          <w:sz w:val="24"/>
          <w:szCs w:val="24"/>
        </w:rPr>
        <w:t xml:space="preserve"> </w:t>
      </w:r>
      <w:r w:rsidR="00145FBB" w:rsidRPr="005D3B84">
        <w:rPr>
          <w:rFonts w:cstheme="minorHAnsi"/>
          <w:sz w:val="24"/>
          <w:szCs w:val="24"/>
        </w:rPr>
        <w:t xml:space="preserve">– Legislation </w:t>
      </w:r>
      <w:r w:rsidRPr="005D3B84">
        <w:rPr>
          <w:rFonts w:cstheme="minorHAnsi"/>
          <w:sz w:val="24"/>
          <w:szCs w:val="24"/>
        </w:rPr>
        <w:t xml:space="preserve">to prevent food </w:t>
      </w:r>
      <w:r w:rsidR="00B842D0">
        <w:rPr>
          <w:rFonts w:cstheme="minorHAnsi"/>
          <w:sz w:val="24"/>
          <w:szCs w:val="24"/>
        </w:rPr>
        <w:t>loss</w:t>
      </w:r>
    </w:p>
    <w:p w14:paraId="1680BF79" w14:textId="29EF544F" w:rsidR="002C0F48" w:rsidRPr="005D3B84" w:rsidRDefault="002C0F48" w:rsidP="00CD2DE6">
      <w:pPr>
        <w:pStyle w:val="ListParagraph"/>
      </w:pPr>
      <w:r w:rsidRPr="005D3B84">
        <w:t xml:space="preserve">The </w:t>
      </w:r>
      <w:r w:rsidR="00145FBB" w:rsidRPr="005D3B84">
        <w:t xml:space="preserve">Combating Food </w:t>
      </w:r>
      <w:r w:rsidR="00B842D0">
        <w:t>Loss</w:t>
      </w:r>
      <w:r w:rsidR="00145FBB" w:rsidRPr="005D3B84">
        <w:t xml:space="preserve"> </w:t>
      </w:r>
      <w:r w:rsidRPr="005D3B84">
        <w:t>Law 2016</w:t>
      </w:r>
      <w:r w:rsidRPr="005D3B84">
        <w:rPr>
          <w:rStyle w:val="FootnoteReference"/>
        </w:rPr>
        <w:footnoteReference w:id="18"/>
      </w:r>
      <w:r w:rsidRPr="005D3B84">
        <w:t xml:space="preserve"> requires large supermarket</w:t>
      </w:r>
      <w:r w:rsidR="005D3B84">
        <w:t xml:space="preserve"> chain</w:t>
      </w:r>
      <w:r w:rsidRPr="005D3B84">
        <w:t>s (</w:t>
      </w:r>
      <w:r w:rsidR="005D3B84">
        <w:t xml:space="preserve">stores </w:t>
      </w:r>
      <w:r w:rsidRPr="005D3B84">
        <w:t xml:space="preserve">with an area </w:t>
      </w:r>
      <w:proofErr w:type="gramStart"/>
      <w:r w:rsidRPr="005D3B84">
        <w:t>in excess of</w:t>
      </w:r>
      <w:proofErr w:type="gramEnd"/>
      <w:r w:rsidRPr="005D3B84">
        <w:t xml:space="preserve"> 400 square meters) </w:t>
      </w:r>
      <w:r w:rsidRPr="005D3B84">
        <w:rPr>
          <w:cs/>
        </w:rPr>
        <w:t>‎</w:t>
      </w:r>
      <w:r w:rsidRPr="005D3B84">
        <w:t xml:space="preserve">to donate surplus food to food banks rather than discarding or destroying it. </w:t>
      </w:r>
      <w:r w:rsidR="005D3B84">
        <w:t xml:space="preserve">Chains </w:t>
      </w:r>
      <w:r w:rsidRPr="005D3B84">
        <w:t xml:space="preserve">that violate the law are liable to a fine ranging from </w:t>
      </w:r>
      <w:r w:rsidR="008571AA" w:rsidRPr="005D3B84">
        <w:t>€</w:t>
      </w:r>
      <w:r w:rsidRPr="005D3B84">
        <w:t xml:space="preserve">3750 to </w:t>
      </w:r>
      <w:r w:rsidR="008571AA" w:rsidRPr="005D3B84">
        <w:t>€</w:t>
      </w:r>
      <w:r w:rsidRPr="005D3B84">
        <w:t xml:space="preserve">75,000. </w:t>
      </w:r>
    </w:p>
    <w:p w14:paraId="2ABB669F" w14:textId="4ECDB116" w:rsidR="008571AA" w:rsidRDefault="008571AA" w:rsidP="00CD2DE6">
      <w:pPr>
        <w:pStyle w:val="ListParagraph"/>
      </w:pPr>
      <w:r w:rsidRPr="008571AA">
        <w:t xml:space="preserve">There was an increase </w:t>
      </w:r>
      <w:r>
        <w:t xml:space="preserve">of </w:t>
      </w:r>
      <w:r w:rsidRPr="008571AA">
        <w:t>20% in food donations from supermarket chains following enactment of this law.</w:t>
      </w:r>
      <w:r>
        <w:rPr>
          <w:rStyle w:val="FootnoteReference"/>
        </w:rPr>
        <w:footnoteReference w:id="19"/>
      </w:r>
    </w:p>
    <w:p w14:paraId="09AA3310" w14:textId="064061B9" w:rsidR="008571AA" w:rsidRDefault="008571AA" w:rsidP="00CD2DE6">
      <w:pPr>
        <w:pStyle w:val="ListParagraph"/>
      </w:pPr>
      <w:r>
        <w:t xml:space="preserve">The </w:t>
      </w:r>
      <w:proofErr w:type="spellStart"/>
      <w:r>
        <w:t>E</w:t>
      </w:r>
      <w:r w:rsidR="00050490">
        <w:t>g</w:t>
      </w:r>
      <w:r>
        <w:t>alim</w:t>
      </w:r>
      <w:proofErr w:type="spellEnd"/>
      <w:r>
        <w:t xml:space="preserve"> Law</w:t>
      </w:r>
      <w:r>
        <w:rPr>
          <w:rStyle w:val="FootnoteReference"/>
        </w:rPr>
        <w:footnoteReference w:id="20"/>
      </w:r>
      <w:r w:rsidRPr="008571AA">
        <w:t xml:space="preserve"> enacted in 2019 expanded the obligation to large catering establishments (those serving more than 3000 meals</w:t>
      </w:r>
      <w:r>
        <w:t>/</w:t>
      </w:r>
      <w:r w:rsidRPr="008571AA">
        <w:t>day)</w:t>
      </w:r>
      <w:r>
        <w:t xml:space="preserve">, </w:t>
      </w:r>
      <w:r w:rsidRPr="008571AA">
        <w:t>food manufacturers and large wholesalers (those with a turnover of more than</w:t>
      </w:r>
      <w:r>
        <w:t xml:space="preserve"> €</w:t>
      </w:r>
      <w:r w:rsidRPr="008571AA">
        <w:t>50 million</w:t>
      </w:r>
      <w:r>
        <w:t xml:space="preserve">). </w:t>
      </w:r>
    </w:p>
    <w:p w14:paraId="6D7924F6" w14:textId="4413E565" w:rsidR="00050490" w:rsidRDefault="00B95000" w:rsidP="00050490">
      <w:pPr>
        <w:pStyle w:val="NoSpacing"/>
      </w:pPr>
      <w:r>
        <w:rPr>
          <w:noProof/>
          <w:rtl/>
        </w:rPr>
        <mc:AlternateContent>
          <mc:Choice Requires="wps">
            <w:drawing>
              <wp:anchor distT="0" distB="0" distL="114300" distR="114300" simplePos="0" relativeHeight="251691008" behindDoc="0" locked="0" layoutInCell="1" allowOverlap="1" wp14:anchorId="3B102AE9" wp14:editId="0E365682">
                <wp:simplePos x="0" y="0"/>
                <wp:positionH relativeFrom="column">
                  <wp:posOffset>0</wp:posOffset>
                </wp:positionH>
                <wp:positionV relativeFrom="paragraph">
                  <wp:posOffset>65303</wp:posOffset>
                </wp:positionV>
                <wp:extent cx="6276975" cy="929031"/>
                <wp:effectExtent l="0" t="0" r="28575" b="23495"/>
                <wp:wrapNone/>
                <wp:docPr id="18" name="Rounded Rectangle 23"/>
                <wp:cNvGraphicFramePr/>
                <a:graphic xmlns:a="http://schemas.openxmlformats.org/drawingml/2006/main">
                  <a:graphicData uri="http://schemas.microsoft.com/office/word/2010/wordprocessingShape">
                    <wps:wsp>
                      <wps:cNvSpPr/>
                      <wps:spPr>
                        <a:xfrm>
                          <a:off x="0" y="0"/>
                          <a:ext cx="6276975" cy="929031"/>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477E583" w14:textId="77777777" w:rsidR="00F149FE" w:rsidRPr="00173BB6" w:rsidRDefault="00F149FE" w:rsidP="00B95000">
                            <w:pPr>
                              <w:jc w:val="center"/>
                            </w:pPr>
                          </w:p>
                          <w:p w14:paraId="56AC9B1F"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02AE9" id="_x0000_s1036" style="position:absolute;left:0;text-align:left;margin-left:0;margin-top:5.15pt;width:494.25pt;height:7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" filled="f" strokecolor="#0070c0" strokeweight="1.5pt">
                <v:textbox>
                  <w:txbxContent>
                    <w:p w14:paraId="1477E583" w14:textId="77777777" w:rsidR="00F149FE" w:rsidRPr="00173BB6" w:rsidRDefault="00F149FE" w:rsidP="00B95000">
                      <w:pPr>
                        <w:jc w:val="center"/>
                      </w:pPr>
                    </w:p>
                    <w:p w14:paraId="56AC9B1F" w14:textId="77777777" w:rsidR="00F149FE" w:rsidRDefault="00F149FE" w:rsidP="00B95000"/>
                  </w:txbxContent>
                </v:textbox>
              </v:roundrect>
            </w:pict>
          </mc:Fallback>
        </mc:AlternateContent>
      </w:r>
    </w:p>
    <w:p w14:paraId="6415EA91" w14:textId="68E9A39D" w:rsidR="002C0F48" w:rsidRDefault="008571AA" w:rsidP="00145FBB">
      <w:pPr>
        <w:spacing w:after="120" w:line="288" w:lineRule="auto"/>
        <w:ind w:left="360"/>
        <w:rPr>
          <w:rFonts w:cstheme="minorHAnsi"/>
        </w:rPr>
      </w:pPr>
      <w:r w:rsidRPr="00145FBB">
        <w:rPr>
          <w:rFonts w:cstheme="minorHAnsi"/>
          <w:b/>
          <w:bCs/>
          <w:sz w:val="24"/>
          <w:szCs w:val="24"/>
        </w:rPr>
        <w:t>Israel</w:t>
      </w:r>
      <w:r w:rsidRPr="008571AA">
        <w:rPr>
          <w:rFonts w:cstheme="minorHAnsi"/>
        </w:rPr>
        <w:t xml:space="preserve"> </w:t>
      </w:r>
      <w:r>
        <w:rPr>
          <w:rFonts w:cstheme="minorHAnsi"/>
        </w:rPr>
        <w:t>–</w:t>
      </w:r>
    </w:p>
    <w:p w14:paraId="39A3B48F" w14:textId="68D1C9D2" w:rsidR="00BC42B1" w:rsidRPr="008571AA" w:rsidRDefault="008A3307" w:rsidP="00CD2DE6">
      <w:pPr>
        <w:pStyle w:val="ListParagraph"/>
      </w:pPr>
      <w:r w:rsidRPr="008571AA">
        <w:t xml:space="preserve">Food </w:t>
      </w:r>
      <w:r w:rsidR="008571AA" w:rsidRPr="008571AA">
        <w:t xml:space="preserve">suppliers are </w:t>
      </w:r>
      <w:r w:rsidR="008571AA" w:rsidRPr="008A3307">
        <w:rPr>
          <w:u w:val="single"/>
        </w:rPr>
        <w:t>not</w:t>
      </w:r>
      <w:r w:rsidR="008571AA" w:rsidRPr="008571AA">
        <w:t xml:space="preserve"> required to engage with </w:t>
      </w:r>
      <w:r>
        <w:t xml:space="preserve">an </w:t>
      </w:r>
      <w:r w:rsidR="008571AA" w:rsidRPr="008571AA">
        <w:t>NPO</w:t>
      </w:r>
      <w:r w:rsidR="008571AA">
        <w:t xml:space="preserve"> </w:t>
      </w:r>
      <w:r w:rsidR="008571AA" w:rsidRPr="008571AA">
        <w:t>for redistribution of unsold food</w:t>
      </w:r>
      <w:r w:rsidRPr="008A3307">
        <w:t xml:space="preserve"> </w:t>
      </w:r>
      <w:r w:rsidRPr="00A93BA7">
        <w:t>suitable for human consumption</w:t>
      </w:r>
      <w:r>
        <w:t>.</w:t>
      </w:r>
    </w:p>
    <w:p w14:paraId="73D215DE" w14:textId="67A94D5E" w:rsidR="00A93BA7" w:rsidRDefault="00A93BA7">
      <w:pPr>
        <w:rPr>
          <w:rFonts w:cstheme="minorHAnsi"/>
        </w:rPr>
      </w:pPr>
      <w:r>
        <w:rPr>
          <w:rFonts w:cstheme="minorHAnsi"/>
        </w:rPr>
        <w:br w:type="page"/>
      </w:r>
    </w:p>
    <w:p w14:paraId="214AE5E2" w14:textId="7D17AEB0" w:rsidR="00A93BA7" w:rsidRPr="00FE1ED0" w:rsidRDefault="00A93BA7" w:rsidP="00CD2DE6">
      <w:pPr>
        <w:pStyle w:val="Heading3"/>
      </w:pPr>
      <w:r w:rsidRPr="00FE1ED0">
        <w:lastRenderedPageBreak/>
        <w:t>Prohibition / taxation of sending organic waste landfill</w:t>
      </w:r>
    </w:p>
    <w:p w14:paraId="276B55E2" w14:textId="79CE5B00" w:rsidR="00A93BA7" w:rsidRPr="00FE1ED0" w:rsidRDefault="00B95000" w:rsidP="009140D7">
      <w:pPr>
        <w:pStyle w:val="BodyText2"/>
      </w:pPr>
      <w:r>
        <w:rPr>
          <w:noProof/>
          <w:rtl/>
        </w:rPr>
        <mc:AlternateContent>
          <mc:Choice Requires="wps">
            <w:drawing>
              <wp:anchor distT="0" distB="0" distL="114300" distR="114300" simplePos="0" relativeHeight="251674624" behindDoc="0" locked="0" layoutInCell="1" allowOverlap="1" wp14:anchorId="74FC772D" wp14:editId="15223A55">
                <wp:simplePos x="0" y="0"/>
                <wp:positionH relativeFrom="margin">
                  <wp:posOffset>0</wp:posOffset>
                </wp:positionH>
                <wp:positionV relativeFrom="paragraph">
                  <wp:posOffset>374066</wp:posOffset>
                </wp:positionV>
                <wp:extent cx="6210300" cy="4695952"/>
                <wp:effectExtent l="0" t="0" r="19050" b="28575"/>
                <wp:wrapNone/>
                <wp:docPr id="9" name="Rounded Rectangle 3"/>
                <wp:cNvGraphicFramePr/>
                <a:graphic xmlns:a="http://schemas.openxmlformats.org/drawingml/2006/main">
                  <a:graphicData uri="http://schemas.microsoft.com/office/word/2010/wordprocessingShape">
                    <wps:wsp>
                      <wps:cNvSpPr/>
                      <wps:spPr>
                        <a:xfrm>
                          <a:off x="0" y="0"/>
                          <a:ext cx="6210300" cy="4695952"/>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C2244ED"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C772D" id="_x0000_s1037" style="position:absolute;left:0;text-align:left;margin-left:0;margin-top:29.45pt;width:489pt;height:36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" filled="f" strokecolor="#ed7d31" strokeweight="1.5pt">
                <v:textbox>
                  <w:txbxContent>
                    <w:p w14:paraId="7C2244ED" w14:textId="77777777" w:rsidR="00F149FE" w:rsidRPr="00F81920" w:rsidRDefault="00F149FE" w:rsidP="00B95000">
                      <w:pPr>
                        <w:jc w:val="center"/>
                        <w:rPr>
                          <w:b/>
                          <w:bCs/>
                        </w:rPr>
                      </w:pPr>
                    </w:p>
                  </w:txbxContent>
                </v:textbox>
                <w10:wrap anchorx="margin"/>
              </v:roundrect>
            </w:pict>
          </mc:Fallback>
        </mc:AlternateContent>
      </w:r>
      <w:r w:rsidR="00A93BA7" w:rsidRPr="00FE1ED0">
        <w:t>Prohibiting / taxing the disposal of organic waste in landfills as a tool for influencing business behavior.</w:t>
      </w:r>
    </w:p>
    <w:p w14:paraId="49DA043A" w14:textId="5BCB6EA2" w:rsidR="00A93BA7" w:rsidRPr="00FE1ED0" w:rsidRDefault="00A93BA7">
      <w:pPr>
        <w:spacing w:after="120" w:line="288" w:lineRule="auto"/>
        <w:ind w:left="360"/>
        <w:rPr>
          <w:rFonts w:cstheme="minorHAnsi"/>
          <w:sz w:val="24"/>
          <w:szCs w:val="24"/>
        </w:rPr>
      </w:pPr>
      <w:r w:rsidRPr="00FE1ED0">
        <w:rPr>
          <w:rFonts w:cstheme="minorHAnsi"/>
          <w:b/>
          <w:bCs/>
          <w:sz w:val="24"/>
          <w:szCs w:val="24"/>
        </w:rPr>
        <w:t>United</w:t>
      </w:r>
      <w:r w:rsidRPr="00FE1ED0">
        <w:rPr>
          <w:rFonts w:cstheme="minorHAnsi"/>
          <w:sz w:val="24"/>
          <w:szCs w:val="24"/>
        </w:rPr>
        <w:t xml:space="preserve"> </w:t>
      </w:r>
      <w:r w:rsidRPr="00FE1ED0">
        <w:rPr>
          <w:rFonts w:cstheme="minorHAnsi"/>
          <w:b/>
          <w:bCs/>
          <w:sz w:val="24"/>
          <w:szCs w:val="24"/>
        </w:rPr>
        <w:t>States</w:t>
      </w:r>
      <w:r w:rsidRPr="00FE1ED0">
        <w:rPr>
          <w:rFonts w:cstheme="minorHAnsi"/>
          <w:sz w:val="24"/>
          <w:szCs w:val="24"/>
        </w:rPr>
        <w:t xml:space="preserve"> – Legislation to prohibit large </w:t>
      </w:r>
      <w:r w:rsidR="00C92518">
        <w:rPr>
          <w:rFonts w:cstheme="minorHAnsi"/>
          <w:sz w:val="24"/>
          <w:szCs w:val="24"/>
        </w:rPr>
        <w:t>waste</w:t>
      </w:r>
      <w:r w:rsidRPr="00FE1ED0">
        <w:rPr>
          <w:rFonts w:cstheme="minorHAnsi"/>
          <w:sz w:val="24"/>
          <w:szCs w:val="24"/>
        </w:rPr>
        <w:t xml:space="preserve"> producers from sending organic </w:t>
      </w:r>
      <w:r w:rsidR="00C92518">
        <w:rPr>
          <w:rFonts w:cstheme="minorHAnsi"/>
          <w:sz w:val="24"/>
          <w:szCs w:val="24"/>
        </w:rPr>
        <w:t xml:space="preserve">waste </w:t>
      </w:r>
      <w:r w:rsidRPr="00FE1ED0">
        <w:rPr>
          <w:rFonts w:cstheme="minorHAnsi"/>
          <w:sz w:val="24"/>
          <w:szCs w:val="24"/>
        </w:rPr>
        <w:t>to landfill</w:t>
      </w:r>
    </w:p>
    <w:p w14:paraId="337552FF" w14:textId="5269D268" w:rsidR="00A93BA7" w:rsidRPr="00FE1ED0" w:rsidRDefault="00A93BA7">
      <w:pPr>
        <w:pStyle w:val="ListParagraph"/>
      </w:pPr>
      <w:r w:rsidRPr="00FE1ED0">
        <w:t xml:space="preserve">In California, Connecticut, Massachusetts, </w:t>
      </w:r>
      <w:proofErr w:type="gramStart"/>
      <w:r w:rsidRPr="00FE1ED0">
        <w:t>Rhode Island</w:t>
      </w:r>
      <w:proofErr w:type="gramEnd"/>
      <w:r w:rsidRPr="00FE1ED0">
        <w:t xml:space="preserve"> and Vermont there are laws that </w:t>
      </w:r>
      <w:r w:rsidR="00951039" w:rsidRPr="00FE1ED0">
        <w:t xml:space="preserve">ban disposing of </w:t>
      </w:r>
      <w:r w:rsidRPr="00FE1ED0">
        <w:t xml:space="preserve">food </w:t>
      </w:r>
      <w:r w:rsidR="00C92518">
        <w:t>waste</w:t>
      </w:r>
      <w:r w:rsidRPr="00FE1ED0">
        <w:t xml:space="preserve"> </w:t>
      </w:r>
      <w:r w:rsidR="00951039" w:rsidRPr="00FE1ED0">
        <w:t>in</w:t>
      </w:r>
      <w:r w:rsidRPr="00FE1ED0">
        <w:t xml:space="preserve"> landfill</w:t>
      </w:r>
      <w:r w:rsidR="00951039" w:rsidRPr="00FE1ED0">
        <w:t>s</w:t>
      </w:r>
      <w:r w:rsidRPr="00FE1ED0">
        <w:t>.</w:t>
      </w:r>
    </w:p>
    <w:p w14:paraId="2077B023" w14:textId="03C2D486" w:rsidR="00D73435" w:rsidRPr="00650DE6" w:rsidRDefault="00D73435" w:rsidP="00650DE6">
      <w:pPr>
        <w:pStyle w:val="ListParagraph"/>
      </w:pPr>
      <w:r w:rsidRPr="00650DE6">
        <w:t>California’s law, Senate Bill 1383 passed in 2016 and the implementing regulations</w:t>
      </w:r>
      <w:r>
        <w:rPr>
          <w:rStyle w:val="FootnoteReference"/>
        </w:rPr>
        <w:footnoteReference w:id="21"/>
      </w:r>
      <w:r w:rsidRPr="00650DE6">
        <w:t xml:space="preserve">drafted by </w:t>
      </w:r>
      <w:proofErr w:type="spellStart"/>
      <w:r w:rsidRPr="00650DE6">
        <w:t>CalRecycle</w:t>
      </w:r>
      <w:proofErr w:type="spellEnd"/>
      <w:r w:rsidRPr="00650DE6">
        <w:t xml:space="preserve"> contain many of the </w:t>
      </w:r>
      <w:proofErr w:type="gramStart"/>
      <w:r w:rsidRPr="00650DE6">
        <w:t>aforementioned best</w:t>
      </w:r>
      <w:proofErr w:type="gramEnd"/>
      <w:r w:rsidRPr="00650DE6">
        <w:t xml:space="preserve"> practices, including:</w:t>
      </w:r>
    </w:p>
    <w:p w14:paraId="5B280DA6" w14:textId="3A3B71A1" w:rsidR="00D73435" w:rsidRPr="00650DE6" w:rsidRDefault="00D73435" w:rsidP="00650DE6">
      <w:pPr>
        <w:numPr>
          <w:ilvl w:val="0"/>
          <w:numId w:val="22"/>
        </w:numPr>
        <w:shd w:val="clear" w:color="auto" w:fill="FFFFFF"/>
        <w:tabs>
          <w:tab w:val="clear" w:pos="720"/>
          <w:tab w:val="num" w:pos="1320"/>
        </w:tabs>
        <w:spacing w:after="0" w:line="240" w:lineRule="auto"/>
        <w:ind w:left="1440"/>
        <w:jc w:val="both"/>
        <w:rPr>
          <w:rFonts w:ascii="Calibri" w:hAnsi="Calibri" w:cs="Calibri"/>
          <w:sz w:val="20"/>
          <w:szCs w:val="20"/>
        </w:rPr>
      </w:pPr>
      <w:r>
        <w:rPr>
          <w:b/>
          <w:bCs/>
          <w:sz w:val="20"/>
          <w:szCs w:val="20"/>
        </w:rPr>
        <w:t>Sets a target for food recovery: </w:t>
      </w:r>
      <w:r>
        <w:rPr>
          <w:sz w:val="20"/>
          <w:szCs w:val="20"/>
        </w:rPr>
        <w:t>The law sets an ambitious state-wide target of recovering 20% of all edible food that would otherwise be sent to landfills to feed people in need by 2025</w:t>
      </w:r>
      <w:r>
        <w:rPr>
          <w:rStyle w:val="FootnoteReference"/>
          <w:sz w:val="20"/>
          <w:szCs w:val="20"/>
        </w:rPr>
        <w:footnoteReference w:id="22"/>
      </w:r>
      <w:r>
        <w:rPr>
          <w:sz w:val="20"/>
          <w:szCs w:val="20"/>
        </w:rPr>
        <w:t>. Though the goal is 20% statewide, to meet the target, some entities will have to donate all excess edible food because other generators (like households) may not be able to donate anything.</w:t>
      </w:r>
    </w:p>
    <w:p w14:paraId="6A8A8BCC" w14:textId="17A43FC6" w:rsidR="00D73435" w:rsidRPr="00D73435" w:rsidRDefault="00D73435" w:rsidP="00650DE6">
      <w:pPr>
        <w:numPr>
          <w:ilvl w:val="0"/>
          <w:numId w:val="22"/>
        </w:numPr>
        <w:shd w:val="clear" w:color="auto" w:fill="FFFFFF"/>
        <w:tabs>
          <w:tab w:val="clear" w:pos="720"/>
          <w:tab w:val="num" w:pos="1320"/>
        </w:tabs>
        <w:spacing w:after="0" w:line="240" w:lineRule="auto"/>
        <w:ind w:left="1440"/>
        <w:jc w:val="both"/>
        <w:rPr>
          <w:rFonts w:ascii="Calibri" w:hAnsi="Calibri" w:cs="Calibri"/>
          <w:sz w:val="20"/>
          <w:szCs w:val="20"/>
        </w:rPr>
      </w:pPr>
      <w:r w:rsidRPr="00C97FC4">
        <w:rPr>
          <w:b/>
          <w:bCs/>
          <w:sz w:val="20"/>
          <w:szCs w:val="20"/>
        </w:rPr>
        <w:t>Phases in donation requirements: </w:t>
      </w:r>
      <w:r w:rsidRPr="00C97FC4">
        <w:rPr>
          <w:sz w:val="20"/>
          <w:szCs w:val="20"/>
        </w:rPr>
        <w:t xml:space="preserve">The regulations take a phased approach, requiring the largest, most sophisticated entities (tier I) to comply with the donation requirements as of January 1, </w:t>
      </w:r>
      <w:proofErr w:type="gramStart"/>
      <w:r w:rsidRPr="00C97FC4">
        <w:rPr>
          <w:sz w:val="20"/>
          <w:szCs w:val="20"/>
        </w:rPr>
        <w:t>2022</w:t>
      </w:r>
      <w:proofErr w:type="gramEnd"/>
      <w:r w:rsidRPr="00C97FC4">
        <w:rPr>
          <w:sz w:val="20"/>
          <w:szCs w:val="20"/>
        </w:rPr>
        <w:t xml:space="preserve"> and the second tier to comply as of January 1, 2024</w:t>
      </w:r>
      <w:r>
        <w:rPr>
          <w:rStyle w:val="FootnoteReference"/>
          <w:rFonts w:ascii="Calibri" w:hAnsi="Calibri" w:cs="Calibri"/>
          <w:sz w:val="20"/>
          <w:szCs w:val="20"/>
        </w:rPr>
        <w:footnoteReference w:id="23"/>
      </w:r>
      <w:r>
        <w:rPr>
          <w:sz w:val="20"/>
          <w:szCs w:val="20"/>
        </w:rPr>
        <w:t>.</w:t>
      </w:r>
    </w:p>
    <w:p w14:paraId="14CE4972" w14:textId="19C7B5BC" w:rsidR="00D73435" w:rsidRPr="00D73435" w:rsidRDefault="00D73435" w:rsidP="00650DE6">
      <w:pPr>
        <w:numPr>
          <w:ilvl w:val="0"/>
          <w:numId w:val="22"/>
        </w:numPr>
        <w:shd w:val="clear" w:color="auto" w:fill="FFFFFF"/>
        <w:tabs>
          <w:tab w:val="clear" w:pos="720"/>
          <w:tab w:val="num" w:pos="1320"/>
        </w:tabs>
        <w:spacing w:after="0" w:line="240" w:lineRule="auto"/>
        <w:ind w:left="1440"/>
        <w:jc w:val="both"/>
        <w:rPr>
          <w:rFonts w:ascii="Calibri" w:hAnsi="Calibri" w:cs="Calibri"/>
          <w:sz w:val="20"/>
          <w:szCs w:val="20"/>
        </w:rPr>
      </w:pPr>
      <w:r w:rsidRPr="00C97FC4">
        <w:rPr>
          <w:b/>
          <w:bCs/>
          <w:sz w:val="20"/>
          <w:szCs w:val="20"/>
        </w:rPr>
        <w:t>Requires composting: </w:t>
      </w:r>
      <w:r w:rsidRPr="00C97FC4">
        <w:rPr>
          <w:sz w:val="20"/>
          <w:szCs w:val="20"/>
        </w:rPr>
        <w:t>It also requires the recycling of excess food scraps by a much broader universe of commercial generators and grants waivers from these requirements in very limited circumstances</w:t>
      </w:r>
      <w:r>
        <w:rPr>
          <w:rStyle w:val="FootnoteReference"/>
          <w:sz w:val="20"/>
          <w:szCs w:val="20"/>
        </w:rPr>
        <w:footnoteReference w:id="24"/>
      </w:r>
      <w:r>
        <w:rPr>
          <w:sz w:val="20"/>
          <w:szCs w:val="20"/>
        </w:rPr>
        <w:t>.</w:t>
      </w:r>
      <w:r w:rsidRPr="00C97FC4">
        <w:rPr>
          <w:sz w:val="20"/>
          <w:szCs w:val="20"/>
        </w:rPr>
        <w:t> Further, it mandates jurisdictions implement residential food scraps pick up and composting programs so households can also recycle food</w:t>
      </w:r>
      <w:r>
        <w:rPr>
          <w:sz w:val="20"/>
          <w:szCs w:val="20"/>
        </w:rPr>
        <w:t>.</w:t>
      </w:r>
      <w:r>
        <w:rPr>
          <w:rStyle w:val="FootnoteReference"/>
          <w:sz w:val="20"/>
          <w:szCs w:val="20"/>
        </w:rPr>
        <w:footnoteReference w:id="25"/>
      </w:r>
    </w:p>
    <w:p w14:paraId="7BB4DCAB" w14:textId="01E2A5DE" w:rsidR="00D73435" w:rsidRPr="00D73435" w:rsidRDefault="00D73435" w:rsidP="00650DE6">
      <w:pPr>
        <w:numPr>
          <w:ilvl w:val="0"/>
          <w:numId w:val="22"/>
        </w:numPr>
        <w:shd w:val="clear" w:color="auto" w:fill="FFFFFF"/>
        <w:tabs>
          <w:tab w:val="clear" w:pos="720"/>
          <w:tab w:val="num" w:pos="1320"/>
        </w:tabs>
        <w:spacing w:after="0" w:line="240" w:lineRule="auto"/>
        <w:ind w:left="1440"/>
        <w:jc w:val="both"/>
        <w:rPr>
          <w:rFonts w:ascii="Calibri" w:hAnsi="Calibri" w:cs="Calibri"/>
          <w:sz w:val="20"/>
          <w:szCs w:val="20"/>
        </w:rPr>
      </w:pPr>
      <w:r w:rsidRPr="00C97FC4">
        <w:rPr>
          <w:b/>
          <w:bCs/>
          <w:sz w:val="20"/>
          <w:szCs w:val="20"/>
        </w:rPr>
        <w:t>Includes grants: </w:t>
      </w:r>
      <w:r w:rsidRPr="00C97FC4">
        <w:rPr>
          <w:sz w:val="20"/>
          <w:szCs w:val="20"/>
        </w:rPr>
        <w:t>SB 1383 also includes grants for food rescue and food waste reduction and diversion efforts and contains education and outreach requirements.</w:t>
      </w:r>
    </w:p>
    <w:p w14:paraId="648273E5" w14:textId="7B7FBC0E" w:rsidR="00D73435" w:rsidRDefault="00D73435" w:rsidP="00650DE6">
      <w:pPr>
        <w:numPr>
          <w:ilvl w:val="0"/>
          <w:numId w:val="26"/>
        </w:numPr>
        <w:shd w:val="clear" w:color="auto" w:fill="FFFFFF"/>
        <w:tabs>
          <w:tab w:val="clear" w:pos="720"/>
          <w:tab w:val="num" w:pos="1320"/>
        </w:tabs>
        <w:spacing w:after="0" w:line="240" w:lineRule="auto"/>
        <w:ind w:left="1440"/>
        <w:jc w:val="both"/>
        <w:rPr>
          <w:rFonts w:ascii="Calibri" w:hAnsi="Calibri" w:cs="Calibri"/>
          <w:sz w:val="20"/>
          <w:szCs w:val="20"/>
        </w:rPr>
      </w:pPr>
      <w:r>
        <w:rPr>
          <w:b/>
          <w:bCs/>
          <w:sz w:val="20"/>
          <w:szCs w:val="20"/>
        </w:rPr>
        <w:t>Delegates authority to counties: </w:t>
      </w:r>
      <w:r>
        <w:rPr>
          <w:sz w:val="20"/>
          <w:szCs w:val="20"/>
        </w:rPr>
        <w:t>While it is a statewide law, SB 1383 requires local counties to implement the donation requirement, including educating generators about the requirement, facilitating connections between generators and food recovery organizations, monitoring generators’ compliance with the requirement, and imposing penalties for noncompliance.</w:t>
      </w:r>
      <w:r>
        <w:rPr>
          <w:rStyle w:val="FootnoteReference"/>
          <w:sz w:val="20"/>
          <w:szCs w:val="20"/>
        </w:rPr>
        <w:footnoteReference w:id="26"/>
      </w:r>
    </w:p>
    <w:p w14:paraId="358DA411" w14:textId="126B9A4A" w:rsidR="002C525C" w:rsidRPr="00FE1ED0" w:rsidRDefault="002C525C" w:rsidP="002C525C">
      <w:pPr>
        <w:pStyle w:val="NoSpacing"/>
      </w:pPr>
    </w:p>
    <w:p w14:paraId="712EE2CE" w14:textId="2B4AA411" w:rsidR="00FD39EE" w:rsidRPr="00FE1ED0" w:rsidRDefault="00D73435" w:rsidP="00650DE6">
      <w:pPr>
        <w:spacing w:before="240" w:after="0" w:line="288" w:lineRule="auto"/>
        <w:ind w:left="360"/>
        <w:rPr>
          <w:rFonts w:cstheme="minorHAnsi"/>
          <w:sz w:val="24"/>
          <w:szCs w:val="24"/>
        </w:rPr>
      </w:pPr>
      <w:r>
        <w:rPr>
          <w:noProof/>
          <w:rtl/>
        </w:rPr>
        <mc:AlternateContent>
          <mc:Choice Requires="wps">
            <w:drawing>
              <wp:anchor distT="0" distB="0" distL="114300" distR="114300" simplePos="0" relativeHeight="251693056" behindDoc="0" locked="0" layoutInCell="1" allowOverlap="1" wp14:anchorId="3A1416ED" wp14:editId="1BCA6DE3">
                <wp:simplePos x="0" y="0"/>
                <wp:positionH relativeFrom="column">
                  <wp:posOffset>0</wp:posOffset>
                </wp:positionH>
                <wp:positionV relativeFrom="paragraph">
                  <wp:posOffset>114427</wp:posOffset>
                </wp:positionV>
                <wp:extent cx="6276975" cy="632383"/>
                <wp:effectExtent l="0" t="0" r="28575" b="15875"/>
                <wp:wrapNone/>
                <wp:docPr id="19" name="Rounded Rectangle 23"/>
                <wp:cNvGraphicFramePr/>
                <a:graphic xmlns:a="http://schemas.openxmlformats.org/drawingml/2006/main">
                  <a:graphicData uri="http://schemas.microsoft.com/office/word/2010/wordprocessingShape">
                    <wps:wsp>
                      <wps:cNvSpPr/>
                      <wps:spPr>
                        <a:xfrm>
                          <a:off x="0" y="0"/>
                          <a:ext cx="6276975" cy="632383"/>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7BEB06C" w14:textId="77777777" w:rsidR="00F149FE" w:rsidRPr="00173BB6" w:rsidRDefault="00F149FE" w:rsidP="00B95000">
                            <w:pPr>
                              <w:jc w:val="center"/>
                            </w:pPr>
                          </w:p>
                          <w:p w14:paraId="3982D1E3"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416ED" id="_x0000_s1038" style="position:absolute;left:0;text-align:left;margin-left:0;margin-top:9pt;width:494.25pt;height:4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" filled="f" strokecolor="#0070c0" strokeweight="1.5pt">
                <v:textbox>
                  <w:txbxContent>
                    <w:p w14:paraId="07BEB06C" w14:textId="77777777" w:rsidR="00F149FE" w:rsidRPr="00173BB6" w:rsidRDefault="00F149FE" w:rsidP="00B95000">
                      <w:pPr>
                        <w:jc w:val="center"/>
                      </w:pPr>
                    </w:p>
                    <w:p w14:paraId="3982D1E3" w14:textId="77777777" w:rsidR="00F149FE" w:rsidRDefault="00F149FE" w:rsidP="00B95000"/>
                  </w:txbxContent>
                </v:textbox>
              </v:roundrect>
            </w:pict>
          </mc:Fallback>
        </mc:AlternateContent>
      </w:r>
      <w:r w:rsidR="00FD39EE" w:rsidRPr="00FE1ED0">
        <w:rPr>
          <w:rFonts w:cstheme="minorHAnsi"/>
          <w:b/>
          <w:bCs/>
          <w:sz w:val="24"/>
          <w:szCs w:val="24"/>
        </w:rPr>
        <w:t>Israel</w:t>
      </w:r>
      <w:r w:rsidR="00FD39EE" w:rsidRPr="00FE1ED0">
        <w:rPr>
          <w:rFonts w:cstheme="minorHAnsi"/>
          <w:sz w:val="24"/>
          <w:szCs w:val="24"/>
        </w:rPr>
        <w:t xml:space="preserve"> – </w:t>
      </w:r>
    </w:p>
    <w:p w14:paraId="494E95C5" w14:textId="7E76B1F2" w:rsidR="00FD39EE" w:rsidRDefault="00FE1ED0">
      <w:pPr>
        <w:pStyle w:val="ListParagraph"/>
      </w:pPr>
      <w:r w:rsidRPr="002F7093">
        <w:rPr>
          <w:u w:val="single"/>
        </w:rPr>
        <w:t>No</w:t>
      </w:r>
      <w:r w:rsidRPr="00FE1ED0">
        <w:t xml:space="preserve"> </w:t>
      </w:r>
      <w:r w:rsidR="00FD39EE" w:rsidRPr="00FE1ED0">
        <w:t xml:space="preserve">prohibition on disposing of organic </w:t>
      </w:r>
      <w:r w:rsidR="00C92518">
        <w:t>waste</w:t>
      </w:r>
      <w:r w:rsidR="00FD39EE" w:rsidRPr="00FE1ED0">
        <w:t xml:space="preserve"> in landfill.</w:t>
      </w:r>
    </w:p>
    <w:p w14:paraId="42A9308F" w14:textId="477CB3E5" w:rsidR="002C525C" w:rsidRPr="00FE1ED0" w:rsidRDefault="002C525C" w:rsidP="002C525C">
      <w:pPr>
        <w:pStyle w:val="NoSpacing"/>
      </w:pPr>
    </w:p>
    <w:p w14:paraId="009FEE32" w14:textId="4485D952" w:rsidR="00FD39EE" w:rsidRPr="00FE1ED0" w:rsidRDefault="00D73435">
      <w:pPr>
        <w:spacing w:after="120" w:line="288" w:lineRule="auto"/>
        <w:ind w:left="360"/>
        <w:rPr>
          <w:rFonts w:cstheme="minorHAnsi"/>
          <w:sz w:val="24"/>
          <w:szCs w:val="24"/>
        </w:rPr>
      </w:pPr>
      <w:r>
        <w:rPr>
          <w:noProof/>
          <w:rtl/>
        </w:rPr>
        <w:lastRenderedPageBreak/>
        <mc:AlternateContent>
          <mc:Choice Requires="wps">
            <w:drawing>
              <wp:anchor distT="0" distB="0" distL="114300" distR="114300" simplePos="0" relativeHeight="251676672" behindDoc="0" locked="0" layoutInCell="1" allowOverlap="1" wp14:anchorId="68484FA4" wp14:editId="7EEF3AB0">
                <wp:simplePos x="0" y="0"/>
                <wp:positionH relativeFrom="margin">
                  <wp:posOffset>29006</wp:posOffset>
                </wp:positionH>
                <wp:positionV relativeFrom="paragraph">
                  <wp:posOffset>-24054</wp:posOffset>
                </wp:positionV>
                <wp:extent cx="6210300" cy="1724025"/>
                <wp:effectExtent l="0" t="0" r="19050" b="28575"/>
                <wp:wrapNone/>
                <wp:docPr id="10" name="Rounded Rectangle 3"/>
                <wp:cNvGraphicFramePr/>
                <a:graphic xmlns:a="http://schemas.openxmlformats.org/drawingml/2006/main">
                  <a:graphicData uri="http://schemas.microsoft.com/office/word/2010/wordprocessingShape">
                    <wps:wsp>
                      <wps:cNvSpPr/>
                      <wps:spPr>
                        <a:xfrm>
                          <a:off x="0" y="0"/>
                          <a:ext cx="6210300" cy="172402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C8E5226"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84FA4" id="_x0000_s1039" style="position:absolute;left:0;text-align:left;margin-left:2.3pt;margin-top:-1.9pt;width:489pt;height:13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" filled="f" strokecolor="#ed7d31" strokeweight="1.5pt">
                <v:textbox>
                  <w:txbxContent>
                    <w:p w14:paraId="2C8E5226" w14:textId="77777777" w:rsidR="00F149FE" w:rsidRPr="00F81920" w:rsidRDefault="00F149FE" w:rsidP="00B95000">
                      <w:pPr>
                        <w:jc w:val="center"/>
                        <w:rPr>
                          <w:b/>
                          <w:bCs/>
                        </w:rPr>
                      </w:pPr>
                    </w:p>
                  </w:txbxContent>
                </v:textbox>
                <w10:wrap anchorx="margin"/>
              </v:roundrect>
            </w:pict>
          </mc:Fallback>
        </mc:AlternateContent>
      </w:r>
      <w:r w:rsidR="00FD39EE" w:rsidRPr="00FE1ED0">
        <w:rPr>
          <w:rFonts w:cstheme="minorHAnsi"/>
          <w:b/>
          <w:bCs/>
          <w:sz w:val="24"/>
          <w:szCs w:val="24"/>
        </w:rPr>
        <w:t>Scotland</w:t>
      </w:r>
      <w:r w:rsidR="00FD39EE" w:rsidRPr="00FE1ED0">
        <w:rPr>
          <w:rFonts w:cstheme="minorHAnsi"/>
          <w:sz w:val="24"/>
          <w:szCs w:val="24"/>
        </w:rPr>
        <w:t xml:space="preserve"> – </w:t>
      </w:r>
      <w:r w:rsidR="002F7093" w:rsidRPr="00FE1ED0">
        <w:rPr>
          <w:rFonts w:cstheme="minorHAnsi"/>
          <w:sz w:val="24"/>
          <w:szCs w:val="24"/>
        </w:rPr>
        <w:t xml:space="preserve">Incremental </w:t>
      </w:r>
      <w:r w:rsidR="00FD39EE" w:rsidRPr="00FE1ED0">
        <w:rPr>
          <w:rFonts w:cstheme="minorHAnsi"/>
          <w:sz w:val="24"/>
          <w:szCs w:val="24"/>
        </w:rPr>
        <w:t xml:space="preserve">fee on disposal of organic </w:t>
      </w:r>
      <w:r w:rsidR="00C92518">
        <w:rPr>
          <w:rFonts w:cstheme="minorHAnsi"/>
          <w:sz w:val="24"/>
          <w:szCs w:val="24"/>
        </w:rPr>
        <w:t>waste</w:t>
      </w:r>
      <w:r w:rsidR="00FD39EE" w:rsidRPr="00FE1ED0">
        <w:rPr>
          <w:rStyle w:val="FootnoteReference"/>
          <w:rFonts w:cstheme="minorHAnsi"/>
          <w:sz w:val="24"/>
          <w:szCs w:val="24"/>
        </w:rPr>
        <w:footnoteReference w:id="27"/>
      </w:r>
    </w:p>
    <w:p w14:paraId="4FA2FEE4" w14:textId="26B9F863" w:rsidR="00EB47BE" w:rsidRPr="00FE1ED0" w:rsidRDefault="00EB47BE">
      <w:pPr>
        <w:pStyle w:val="ListParagraph"/>
      </w:pPr>
      <w:r w:rsidRPr="00FE1ED0">
        <w:t xml:space="preserve">Establishes two tariffs for disposing of </w:t>
      </w:r>
      <w:r w:rsidR="00C92518">
        <w:t>waste</w:t>
      </w:r>
      <w:r w:rsidRPr="00FE1ED0">
        <w:t xml:space="preserve"> </w:t>
      </w:r>
      <w:r w:rsidR="005E5064">
        <w:t xml:space="preserve">in </w:t>
      </w:r>
      <w:r w:rsidRPr="00FE1ED0">
        <w:t>landfill: the standard fee is currently ₤98.6/ton</w:t>
      </w:r>
      <w:r w:rsidR="00C92518">
        <w:t>; and a</w:t>
      </w:r>
      <w:r w:rsidRPr="00FE1ED0">
        <w:t xml:space="preserve"> l</w:t>
      </w:r>
      <w:r w:rsidR="005E5064">
        <w:t>ower</w:t>
      </w:r>
      <w:r w:rsidRPr="00FE1ED0">
        <w:t xml:space="preserve"> rate of ₤3.15/ton for </w:t>
      </w:r>
      <w:r w:rsidR="00C92518">
        <w:t xml:space="preserve">waste </w:t>
      </w:r>
      <w:r w:rsidRPr="00FE1ED0">
        <w:t>that is less likely to produce greenhouse gases and pollution (</w:t>
      </w:r>
      <w:r w:rsidR="002F7093">
        <w:t xml:space="preserve">containing </w:t>
      </w:r>
      <w:r w:rsidRPr="00FE1ED0">
        <w:t>a low percentage of organic matter, not recycl</w:t>
      </w:r>
      <w:r w:rsidR="005E5064">
        <w:t>able</w:t>
      </w:r>
      <w:r w:rsidRPr="00FE1ED0">
        <w:t xml:space="preserve"> and not includ</w:t>
      </w:r>
      <w:r w:rsidR="005E5064">
        <w:t>ing</w:t>
      </w:r>
      <w:r w:rsidRPr="00FE1ED0">
        <w:t xml:space="preserve"> hazardous substances, etc</w:t>
      </w:r>
      <w:r w:rsidR="005E5064">
        <w:t>.</w:t>
      </w:r>
      <w:r w:rsidRPr="00FE1ED0">
        <w:t>).</w:t>
      </w:r>
    </w:p>
    <w:p w14:paraId="157A9F39" w14:textId="3BC070E9" w:rsidR="00146F2D" w:rsidRDefault="00EB47BE" w:rsidP="00CD2DE6">
      <w:pPr>
        <w:pStyle w:val="ListParagraph"/>
      </w:pPr>
      <w:r w:rsidRPr="00FE1ED0">
        <w:t>The graduated fee is intended to decrease the amount of food disposed of in landfill according to the hierarchy of food usage.</w:t>
      </w:r>
    </w:p>
    <w:p w14:paraId="67D6C9C5" w14:textId="77777777" w:rsidR="00146F2D" w:rsidRPr="00146F2D" w:rsidRDefault="00146F2D" w:rsidP="00650DE6"/>
    <w:p w14:paraId="2325F4CA" w14:textId="5AED396D" w:rsidR="00EB47BE" w:rsidRPr="0075530E" w:rsidRDefault="00B95000" w:rsidP="00BE42F9">
      <w:pPr>
        <w:spacing w:after="120" w:line="288" w:lineRule="auto"/>
        <w:ind w:left="720"/>
        <w:rPr>
          <w:rFonts w:cstheme="minorHAnsi"/>
          <w:sz w:val="24"/>
          <w:szCs w:val="24"/>
        </w:rPr>
      </w:pPr>
      <w:r>
        <w:rPr>
          <w:noProof/>
          <w:rtl/>
        </w:rPr>
        <mc:AlternateContent>
          <mc:Choice Requires="wps">
            <w:drawing>
              <wp:anchor distT="0" distB="0" distL="114300" distR="114300" simplePos="0" relativeHeight="251695104" behindDoc="0" locked="0" layoutInCell="1" allowOverlap="1" wp14:anchorId="67DC5182" wp14:editId="73750115">
                <wp:simplePos x="0" y="0"/>
                <wp:positionH relativeFrom="column">
                  <wp:posOffset>0</wp:posOffset>
                </wp:positionH>
                <wp:positionV relativeFrom="paragraph">
                  <wp:posOffset>-56744</wp:posOffset>
                </wp:positionV>
                <wp:extent cx="6276975" cy="2157984"/>
                <wp:effectExtent l="0" t="0" r="28575" b="13970"/>
                <wp:wrapNone/>
                <wp:docPr id="20" name="Rounded Rectangle 23"/>
                <wp:cNvGraphicFramePr/>
                <a:graphic xmlns:a="http://schemas.openxmlformats.org/drawingml/2006/main">
                  <a:graphicData uri="http://schemas.microsoft.com/office/word/2010/wordprocessingShape">
                    <wps:wsp>
                      <wps:cNvSpPr/>
                      <wps:spPr>
                        <a:xfrm>
                          <a:off x="0" y="0"/>
                          <a:ext cx="6276975" cy="2157984"/>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C06DA3D" w14:textId="77777777" w:rsidR="00F149FE" w:rsidRPr="00173BB6" w:rsidRDefault="00F149FE" w:rsidP="00B95000">
                            <w:pPr>
                              <w:jc w:val="center"/>
                            </w:pPr>
                          </w:p>
                          <w:p w14:paraId="2DEF462E"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C5182" id="_x0000_s1040" style="position:absolute;left:0;text-align:left;margin-left:0;margin-top:-4.45pt;width:494.25pt;height:16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" filled="f" strokecolor="#0070c0" strokeweight="1.5pt">
                <v:textbox>
                  <w:txbxContent>
                    <w:p w14:paraId="7C06DA3D" w14:textId="77777777" w:rsidR="00F149FE" w:rsidRPr="00173BB6" w:rsidRDefault="00F149FE" w:rsidP="00B95000">
                      <w:pPr>
                        <w:jc w:val="center"/>
                      </w:pPr>
                    </w:p>
                    <w:p w14:paraId="2DEF462E" w14:textId="77777777" w:rsidR="00F149FE" w:rsidRDefault="00F149FE" w:rsidP="00B95000"/>
                  </w:txbxContent>
                </v:textbox>
              </v:roundrect>
            </w:pict>
          </mc:Fallback>
        </mc:AlternateContent>
      </w:r>
      <w:r w:rsidR="00EB47BE" w:rsidRPr="0075530E">
        <w:rPr>
          <w:rFonts w:cstheme="minorHAnsi"/>
          <w:b/>
          <w:bCs/>
          <w:sz w:val="24"/>
          <w:szCs w:val="24"/>
        </w:rPr>
        <w:t>Israel</w:t>
      </w:r>
      <w:r w:rsidR="00EB47BE" w:rsidRPr="0075530E">
        <w:rPr>
          <w:rFonts w:cstheme="minorHAnsi"/>
          <w:sz w:val="24"/>
          <w:szCs w:val="24"/>
        </w:rPr>
        <w:t xml:space="preserve"> –</w:t>
      </w:r>
    </w:p>
    <w:p w14:paraId="69D148BB" w14:textId="498981DF" w:rsidR="00C92518" w:rsidRDefault="00773305">
      <w:pPr>
        <w:pStyle w:val="ListParagraph"/>
      </w:pPr>
      <w:r w:rsidRPr="0075530E">
        <w:t>There h</w:t>
      </w:r>
      <w:r w:rsidR="00064FF5" w:rsidRPr="0075530E">
        <w:t xml:space="preserve">as been a fee for landfill disposal of </w:t>
      </w:r>
      <w:r w:rsidR="00C92518">
        <w:t xml:space="preserve">waste </w:t>
      </w:r>
      <w:r w:rsidR="00064FF5" w:rsidRPr="0075530E">
        <w:t>since 2007.</w:t>
      </w:r>
      <w:r w:rsidR="00064FF5" w:rsidRPr="0075530E">
        <w:rPr>
          <w:rStyle w:val="FootnoteReference"/>
        </w:rPr>
        <w:footnoteReference w:id="28"/>
      </w:r>
      <w:r w:rsidR="00064FF5" w:rsidRPr="0075530E">
        <w:t xml:space="preserve"> </w:t>
      </w:r>
      <w:r w:rsidR="008A1389" w:rsidRPr="0075530E">
        <w:t xml:space="preserve">Provisions </w:t>
      </w:r>
      <w:r w:rsidR="00064FF5" w:rsidRPr="0075530E">
        <w:t xml:space="preserve">of this law require that landfill operators pay for each ton of </w:t>
      </w:r>
      <w:r w:rsidR="00C92518">
        <w:t>waste</w:t>
      </w:r>
      <w:r w:rsidR="00064FF5" w:rsidRPr="0075530E">
        <w:t xml:space="preserve"> </w:t>
      </w:r>
      <w:r w:rsidR="005E5064">
        <w:t xml:space="preserve">sent to </w:t>
      </w:r>
      <w:r w:rsidR="00064FF5" w:rsidRPr="0075530E">
        <w:t xml:space="preserve">landfill. </w:t>
      </w:r>
      <w:r w:rsidR="0075530E" w:rsidRPr="0075530E">
        <w:t>The</w:t>
      </w:r>
      <w:r w:rsidR="00064FF5" w:rsidRPr="0075530E">
        <w:t xml:space="preserve"> price of landfill</w:t>
      </w:r>
      <w:r w:rsidR="0075530E" w:rsidRPr="0075530E">
        <w:t xml:space="preserve"> disposal</w:t>
      </w:r>
      <w:r w:rsidR="00064FF5" w:rsidRPr="0075530E">
        <w:rPr>
          <w:rStyle w:val="FootnoteReference"/>
        </w:rPr>
        <w:footnoteReference w:id="29"/>
      </w:r>
      <w:r w:rsidR="00E87CE9" w:rsidRPr="0075530E">
        <w:t xml:space="preserve"> </w:t>
      </w:r>
      <w:r w:rsidR="00064FF5" w:rsidRPr="0075530E">
        <w:t xml:space="preserve">in Israel is lower </w:t>
      </w:r>
      <w:r w:rsidR="00C92518">
        <w:t xml:space="preserve">than </w:t>
      </w:r>
      <w:r w:rsidR="00064FF5" w:rsidRPr="0075530E">
        <w:t>both</w:t>
      </w:r>
      <w:r w:rsidR="00C92518">
        <w:t xml:space="preserve"> -</w:t>
      </w:r>
      <w:r w:rsidR="00064FF5" w:rsidRPr="0075530E">
        <w:t xml:space="preserve"> the world average, and </w:t>
      </w:r>
      <w:r w:rsidR="00C92518">
        <w:t xml:space="preserve">relatively to other </w:t>
      </w:r>
      <w:proofErr w:type="gramStart"/>
      <w:r w:rsidR="00064FF5" w:rsidRPr="0075530E">
        <w:t>treatment</w:t>
      </w:r>
      <w:r w:rsidR="00C92518">
        <w:t>s</w:t>
      </w:r>
      <w:proofErr w:type="gramEnd"/>
      <w:r w:rsidR="00C92518">
        <w:t xml:space="preserve"> types</w:t>
      </w:r>
      <w:r w:rsidR="00064FF5" w:rsidRPr="0075530E">
        <w:t xml:space="preserve">. </w:t>
      </w:r>
      <w:r w:rsidR="00064FF5" w:rsidRPr="0075530E">
        <w:rPr>
          <w:u w:val="single"/>
        </w:rPr>
        <w:t xml:space="preserve">The disposal fee in Israel applies to all types of </w:t>
      </w:r>
      <w:r w:rsidR="00C92518">
        <w:rPr>
          <w:u w:val="single"/>
        </w:rPr>
        <w:t xml:space="preserve">waste </w:t>
      </w:r>
      <w:r w:rsidR="00064FF5" w:rsidRPr="0075530E">
        <w:rPr>
          <w:u w:val="single"/>
        </w:rPr>
        <w:t xml:space="preserve">and </w:t>
      </w:r>
      <w:r w:rsidR="0075530E" w:rsidRPr="0075530E">
        <w:rPr>
          <w:u w:val="single"/>
        </w:rPr>
        <w:t xml:space="preserve">there is </w:t>
      </w:r>
      <w:r w:rsidR="00064FF5" w:rsidRPr="0075530E">
        <w:rPr>
          <w:u w:val="single"/>
        </w:rPr>
        <w:t xml:space="preserve">no incentive </w:t>
      </w:r>
      <w:r w:rsidR="0075530E" w:rsidRPr="0075530E">
        <w:rPr>
          <w:u w:val="single"/>
        </w:rPr>
        <w:t xml:space="preserve">for </w:t>
      </w:r>
      <w:r w:rsidR="00064FF5" w:rsidRPr="0075530E">
        <w:rPr>
          <w:u w:val="single"/>
        </w:rPr>
        <w:t xml:space="preserve">not </w:t>
      </w:r>
      <w:r w:rsidR="0075530E" w:rsidRPr="0075530E">
        <w:rPr>
          <w:u w:val="single"/>
        </w:rPr>
        <w:t xml:space="preserve">disposing of </w:t>
      </w:r>
      <w:r w:rsidR="00064FF5" w:rsidRPr="0075530E">
        <w:rPr>
          <w:u w:val="single"/>
        </w:rPr>
        <w:t xml:space="preserve">organic </w:t>
      </w:r>
      <w:r w:rsidR="00C92518">
        <w:rPr>
          <w:u w:val="single"/>
        </w:rPr>
        <w:t>waste</w:t>
      </w:r>
      <w:r w:rsidR="00064FF5" w:rsidRPr="0075530E">
        <w:rPr>
          <w:u w:val="single"/>
        </w:rPr>
        <w:t xml:space="preserve"> </w:t>
      </w:r>
      <w:r w:rsidR="0075530E" w:rsidRPr="0075530E">
        <w:rPr>
          <w:u w:val="single"/>
        </w:rPr>
        <w:t xml:space="preserve">in </w:t>
      </w:r>
      <w:r w:rsidR="00064FF5" w:rsidRPr="0075530E">
        <w:rPr>
          <w:u w:val="single"/>
        </w:rPr>
        <w:t>landfill</w:t>
      </w:r>
      <w:r w:rsidR="0075530E" w:rsidRPr="0075530E">
        <w:rPr>
          <w:u w:val="single"/>
        </w:rPr>
        <w:t>s</w:t>
      </w:r>
      <w:r w:rsidR="00064FF5" w:rsidRPr="0075530E">
        <w:t xml:space="preserve">. </w:t>
      </w:r>
    </w:p>
    <w:p w14:paraId="6604443F" w14:textId="1E5D06EF" w:rsidR="00773305" w:rsidRDefault="00064FF5">
      <w:pPr>
        <w:pStyle w:val="ListParagraph"/>
      </w:pPr>
      <w:r w:rsidRPr="0075530E">
        <w:t xml:space="preserve">There is a voluntary mechanism that permits municipalities and local authorities to charge businesses a specific fee for collecting surplus commercial </w:t>
      </w:r>
      <w:r w:rsidR="00C92518">
        <w:t>waste</w:t>
      </w:r>
      <w:r w:rsidRPr="0075530E">
        <w:t>.</w:t>
      </w:r>
      <w:r w:rsidRPr="0075530E">
        <w:rPr>
          <w:rStyle w:val="FootnoteReference"/>
        </w:rPr>
        <w:footnoteReference w:id="30"/>
      </w:r>
      <w:r w:rsidR="00E87CE9" w:rsidRPr="0075530E">
        <w:t xml:space="preserve"> </w:t>
      </w:r>
      <w:r w:rsidR="003E75A5">
        <w:t>C</w:t>
      </w:r>
      <w:r w:rsidRPr="0075530E">
        <w:t xml:space="preserve">riteria for </w:t>
      </w:r>
      <w:r w:rsidR="003E75A5">
        <w:t xml:space="preserve">this fee </w:t>
      </w:r>
      <w:r w:rsidRPr="0075530E">
        <w:t>collecti</w:t>
      </w:r>
      <w:r w:rsidR="003E75A5">
        <w:t xml:space="preserve">on and amount </w:t>
      </w:r>
      <w:r w:rsidRPr="0075530E">
        <w:t>is not regulated</w:t>
      </w:r>
      <w:r w:rsidR="003E75A5">
        <w:t xml:space="preserve"> yet</w:t>
      </w:r>
      <w:r w:rsidRPr="0075530E">
        <w:t>.</w:t>
      </w:r>
    </w:p>
    <w:p w14:paraId="55B9D25F" w14:textId="77777777" w:rsidR="002C525C" w:rsidRPr="0075530E" w:rsidRDefault="002C525C" w:rsidP="002C525C">
      <w:pPr>
        <w:pStyle w:val="NoSpacing"/>
      </w:pPr>
    </w:p>
    <w:p w14:paraId="6017289B" w14:textId="71DFC15C" w:rsidR="00146F2D" w:rsidRDefault="00146F2D">
      <w:pPr>
        <w:rPr>
          <w:rFonts w:eastAsia="Calibri" w:cstheme="minorHAnsi"/>
          <w:b/>
          <w:bCs/>
          <w:sz w:val="24"/>
          <w:szCs w:val="24"/>
        </w:rPr>
      </w:pPr>
    </w:p>
    <w:p w14:paraId="52A647A9" w14:textId="77777777" w:rsidR="00A91F08" w:rsidRDefault="00773305" w:rsidP="00CD2DE6">
      <w:pPr>
        <w:pStyle w:val="Heading3"/>
      </w:pPr>
      <w:r w:rsidRPr="0075530E">
        <w:t xml:space="preserve">Government grants and incentives </w:t>
      </w:r>
    </w:p>
    <w:p w14:paraId="5E886198" w14:textId="2B5F541E" w:rsidR="00773305" w:rsidRPr="0075530E" w:rsidRDefault="008A26D4" w:rsidP="00F149FE">
      <w:pPr>
        <w:pStyle w:val="BodyText2"/>
      </w:pPr>
      <w:ins w:id="115" w:author="Author">
        <w:r w:rsidRPr="008A26D4">
          <w:t>Grants and incentive programs funded at the national or local level offer an</w:t>
        </w:r>
        <w:del w:id="116" w:author="Author">
          <w:r w:rsidRPr="008A26D4" w:rsidDel="00F149FE">
            <w:delText>other</w:delText>
          </w:r>
        </w:del>
        <w:r w:rsidRPr="008A26D4">
          <w:t xml:space="preserve"> important resource for food donation initiatives. </w:t>
        </w:r>
        <w:del w:id="117" w:author="Author">
          <w:r w:rsidRPr="008A26D4" w:rsidDel="00F149FE">
            <w:delText>This is particularly true in countries where donors consider tax incentives to be insufficient to offset the costs of donation or where a lack of infrastructure limits food recovery efforts.</w:delText>
          </w:r>
          <w:r w:rsidDel="00F149FE">
            <w:delText xml:space="preserve"> </w:delText>
          </w:r>
        </w:del>
      </w:ins>
      <w:del w:id="118" w:author="Author">
        <w:r w:rsidR="00A91F08" w:rsidDel="008A26D4">
          <w:delText>F</w:delText>
        </w:r>
        <w:r w:rsidR="00773305" w:rsidRPr="0075530E" w:rsidDel="008A26D4">
          <w:delText>unding grants or incentive programs on the national or local level</w:delText>
        </w:r>
        <w:r w:rsidR="00A91F08" w:rsidDel="008A26D4">
          <w:delText>.</w:delText>
        </w:r>
        <w:r w:rsidR="00773305" w:rsidRPr="0075530E" w:rsidDel="008A26D4">
          <w:delText xml:space="preserve"> </w:delText>
        </w:r>
      </w:del>
    </w:p>
    <w:p w14:paraId="3577018B" w14:textId="77777777" w:rsidR="00F149FE" w:rsidRDefault="00F149FE">
      <w:pPr>
        <w:rPr>
          <w:ins w:id="119" w:author="Author"/>
          <w:rFonts w:cstheme="minorHAnsi"/>
          <w:b/>
          <w:bCs/>
          <w:sz w:val="24"/>
          <w:szCs w:val="24"/>
          <w:rtl/>
        </w:rPr>
      </w:pPr>
      <w:ins w:id="120" w:author="Author">
        <w:r>
          <w:rPr>
            <w:rFonts w:cstheme="minorHAnsi"/>
            <w:b/>
            <w:bCs/>
            <w:sz w:val="24"/>
            <w:szCs w:val="24"/>
            <w:rtl/>
          </w:rPr>
          <w:br w:type="page"/>
        </w:r>
      </w:ins>
    </w:p>
    <w:p w14:paraId="0E2E1E9E" w14:textId="5B5A6239" w:rsidR="00773305" w:rsidRPr="0075530E" w:rsidRDefault="00B95000" w:rsidP="00BE42F9">
      <w:pPr>
        <w:spacing w:after="120" w:line="288" w:lineRule="auto"/>
        <w:ind w:left="360"/>
        <w:rPr>
          <w:rFonts w:cstheme="minorHAnsi"/>
          <w:sz w:val="24"/>
          <w:szCs w:val="24"/>
        </w:rPr>
      </w:pPr>
      <w:r>
        <w:rPr>
          <w:noProof/>
          <w:rtl/>
        </w:rPr>
        <w:lastRenderedPageBreak/>
        <mc:AlternateContent>
          <mc:Choice Requires="wps">
            <w:drawing>
              <wp:anchor distT="0" distB="0" distL="114300" distR="114300" simplePos="0" relativeHeight="251678720" behindDoc="0" locked="0" layoutInCell="1" allowOverlap="1" wp14:anchorId="1DC8A39C" wp14:editId="005F7EFC">
                <wp:simplePos x="0" y="0"/>
                <wp:positionH relativeFrom="margin">
                  <wp:posOffset>0</wp:posOffset>
                </wp:positionH>
                <wp:positionV relativeFrom="paragraph">
                  <wp:posOffset>-1270</wp:posOffset>
                </wp:positionV>
                <wp:extent cx="6210300" cy="1476375"/>
                <wp:effectExtent l="0" t="0" r="19050" b="28575"/>
                <wp:wrapNone/>
                <wp:docPr id="11" name="Rounded Rectangle 3"/>
                <wp:cNvGraphicFramePr/>
                <a:graphic xmlns:a="http://schemas.openxmlformats.org/drawingml/2006/main">
                  <a:graphicData uri="http://schemas.microsoft.com/office/word/2010/wordprocessingShape">
                    <wps:wsp>
                      <wps:cNvSpPr/>
                      <wps:spPr>
                        <a:xfrm>
                          <a:off x="0" y="0"/>
                          <a:ext cx="6210300" cy="147637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26F22D2"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8A39C" id="_x0000_s1041" style="position:absolute;left:0;text-align:left;margin-left:0;margin-top:-.1pt;width:489pt;height:11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" filled="f" strokecolor="#ed7d31" strokeweight="1.5pt">
                <v:textbox>
                  <w:txbxContent>
                    <w:p w14:paraId="226F22D2" w14:textId="77777777" w:rsidR="00F149FE" w:rsidRPr="00F81920" w:rsidRDefault="00F149FE" w:rsidP="00B95000">
                      <w:pPr>
                        <w:jc w:val="center"/>
                        <w:rPr>
                          <w:b/>
                          <w:bCs/>
                        </w:rPr>
                      </w:pPr>
                    </w:p>
                  </w:txbxContent>
                </v:textbox>
                <w10:wrap anchorx="margin"/>
              </v:roundrect>
            </w:pict>
          </mc:Fallback>
        </mc:AlternateContent>
      </w:r>
      <w:r w:rsidR="00773305" w:rsidRPr="0075530E">
        <w:rPr>
          <w:rFonts w:cstheme="minorHAnsi"/>
          <w:b/>
          <w:bCs/>
          <w:sz w:val="24"/>
          <w:szCs w:val="24"/>
        </w:rPr>
        <w:t>United States</w:t>
      </w:r>
      <w:r w:rsidR="00773305" w:rsidRPr="0075530E">
        <w:rPr>
          <w:rFonts w:cstheme="minorHAnsi"/>
          <w:sz w:val="24"/>
          <w:szCs w:val="24"/>
        </w:rPr>
        <w:t xml:space="preserve"> – </w:t>
      </w:r>
    </w:p>
    <w:p w14:paraId="31C059C0" w14:textId="664538D8" w:rsidR="00773305" w:rsidRPr="0075530E" w:rsidRDefault="0075530E" w:rsidP="00CD2DE6">
      <w:pPr>
        <w:pStyle w:val="ListParagraph"/>
      </w:pPr>
      <w:r w:rsidRPr="0075530E">
        <w:t xml:space="preserve">The </w:t>
      </w:r>
      <w:r w:rsidR="00773305" w:rsidRPr="0075530E">
        <w:t xml:space="preserve">Federal Emergency </w:t>
      </w:r>
      <w:r w:rsidRPr="0075530E">
        <w:t xml:space="preserve">Food Assistance Program </w:t>
      </w:r>
      <w:r w:rsidR="00773305" w:rsidRPr="0075530E">
        <w:t xml:space="preserve">(TEFAP) allocates $100 million and $500 million dollars </w:t>
      </w:r>
      <w:r w:rsidR="002C525C">
        <w:t>each year</w:t>
      </w:r>
      <w:del w:id="121" w:author="Author">
        <w:r w:rsidR="002C525C" w:rsidDel="008A26D4">
          <w:delText>,</w:delText>
        </w:r>
      </w:del>
      <w:r w:rsidR="002C525C">
        <w:t xml:space="preserve"> </w:t>
      </w:r>
      <w:r w:rsidR="00773305" w:rsidRPr="0075530E">
        <w:t>for administrative support and food rescue, respectively, by local organizations.</w:t>
      </w:r>
      <w:r w:rsidR="00B95000" w:rsidRPr="00B95000">
        <w:rPr>
          <w:noProof/>
          <w:rtl/>
        </w:rPr>
        <w:t xml:space="preserve"> </w:t>
      </w:r>
    </w:p>
    <w:p w14:paraId="2E125987" w14:textId="30BC6ABE" w:rsidR="00773305" w:rsidRPr="0075530E" w:rsidRDefault="005E5064" w:rsidP="00CD2DE6">
      <w:pPr>
        <w:pStyle w:val="ListParagraph"/>
      </w:pPr>
      <w:r w:rsidRPr="0075530E">
        <w:t xml:space="preserve">The </w:t>
      </w:r>
      <w:r w:rsidR="0075530E" w:rsidRPr="0075530E">
        <w:t xml:space="preserve">Federal </w:t>
      </w:r>
      <w:r w:rsidR="00773305" w:rsidRPr="0075530E">
        <w:t>grant program also supports food banks and food rescue efforts</w:t>
      </w:r>
      <w:r>
        <w:t>.</w:t>
      </w:r>
    </w:p>
    <w:p w14:paraId="434590B2" w14:textId="72A99CA4" w:rsidR="00773305" w:rsidRDefault="0075530E" w:rsidP="00CD2DE6">
      <w:pPr>
        <w:pStyle w:val="ListParagraph"/>
      </w:pPr>
      <w:r w:rsidRPr="0075530E">
        <w:t xml:space="preserve">Several </w:t>
      </w:r>
      <w:r w:rsidR="00773305" w:rsidRPr="0075530E">
        <w:t>individual states also allocate funds to purchasing food for emergencies.</w:t>
      </w:r>
    </w:p>
    <w:p w14:paraId="6FEB2FD1" w14:textId="53202F97" w:rsidR="002C525C" w:rsidRPr="0075530E" w:rsidRDefault="00B95000" w:rsidP="002C525C">
      <w:pPr>
        <w:pStyle w:val="NoSpacing"/>
      </w:pPr>
      <w:r>
        <w:rPr>
          <w:noProof/>
          <w:rtl/>
        </w:rPr>
        <mc:AlternateContent>
          <mc:Choice Requires="wps">
            <w:drawing>
              <wp:anchor distT="0" distB="0" distL="114300" distR="114300" simplePos="0" relativeHeight="251697152" behindDoc="0" locked="0" layoutInCell="1" allowOverlap="1" wp14:anchorId="45EA4621" wp14:editId="148F8500">
                <wp:simplePos x="0" y="0"/>
                <wp:positionH relativeFrom="column">
                  <wp:posOffset>0</wp:posOffset>
                </wp:positionH>
                <wp:positionV relativeFrom="paragraph">
                  <wp:posOffset>53976</wp:posOffset>
                </wp:positionV>
                <wp:extent cx="6276975" cy="495300"/>
                <wp:effectExtent l="0" t="0" r="28575" b="19050"/>
                <wp:wrapNone/>
                <wp:docPr id="21" name="Rounded Rectangle 23"/>
                <wp:cNvGraphicFramePr/>
                <a:graphic xmlns:a="http://schemas.openxmlformats.org/drawingml/2006/main">
                  <a:graphicData uri="http://schemas.microsoft.com/office/word/2010/wordprocessingShape">
                    <wps:wsp>
                      <wps:cNvSpPr/>
                      <wps:spPr>
                        <a:xfrm>
                          <a:off x="0" y="0"/>
                          <a:ext cx="6276975" cy="49530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D0D00BA" w14:textId="77777777" w:rsidR="00F149FE" w:rsidRPr="00173BB6" w:rsidRDefault="00F149FE" w:rsidP="00B95000">
                            <w:pPr>
                              <w:jc w:val="center"/>
                            </w:pPr>
                          </w:p>
                          <w:p w14:paraId="26E1CEB1"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A4621" id="_x0000_s1042" style="position:absolute;left:0;text-align:left;margin-left:0;margin-top:4.25pt;width:494.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" filled="f" strokecolor="#0070c0" strokeweight="1.5pt">
                <v:textbox>
                  <w:txbxContent>
                    <w:p w14:paraId="6D0D00BA" w14:textId="77777777" w:rsidR="00F149FE" w:rsidRPr="00173BB6" w:rsidRDefault="00F149FE" w:rsidP="00B95000">
                      <w:pPr>
                        <w:jc w:val="center"/>
                      </w:pPr>
                    </w:p>
                    <w:p w14:paraId="26E1CEB1" w14:textId="77777777" w:rsidR="00F149FE" w:rsidRDefault="00F149FE" w:rsidP="00B95000"/>
                  </w:txbxContent>
                </v:textbox>
              </v:roundrect>
            </w:pict>
          </mc:Fallback>
        </mc:AlternateContent>
      </w:r>
    </w:p>
    <w:p w14:paraId="45B3B2AB" w14:textId="600B6619" w:rsidR="0075530E" w:rsidRDefault="0075530E" w:rsidP="002C525C">
      <w:pPr>
        <w:spacing w:after="120" w:line="288" w:lineRule="auto"/>
        <w:ind w:left="426"/>
        <w:rPr>
          <w:rFonts w:cstheme="minorHAnsi"/>
          <w:sz w:val="24"/>
          <w:szCs w:val="24"/>
        </w:rPr>
      </w:pPr>
      <w:r w:rsidRPr="00650DE6">
        <w:rPr>
          <w:rFonts w:cstheme="minorHAnsi"/>
          <w:b/>
          <w:bCs/>
          <w:sz w:val="24"/>
          <w:szCs w:val="24"/>
        </w:rPr>
        <w:t>Israel</w:t>
      </w:r>
      <w:r w:rsidRPr="00650DE6">
        <w:rPr>
          <w:rFonts w:cstheme="minorHAnsi"/>
          <w:sz w:val="24"/>
          <w:szCs w:val="24"/>
        </w:rPr>
        <w:t xml:space="preserve"> –</w:t>
      </w:r>
      <w:r w:rsidR="002C525C" w:rsidRPr="00A91F08">
        <w:rPr>
          <w:rFonts w:cstheme="minorHAnsi"/>
          <w:sz w:val="24"/>
          <w:szCs w:val="24"/>
        </w:rPr>
        <w:t xml:space="preserve"> </w:t>
      </w:r>
      <w:r w:rsidRPr="00A91F08">
        <w:rPr>
          <w:rFonts w:cstheme="minorHAnsi"/>
          <w:sz w:val="24"/>
          <w:szCs w:val="24"/>
        </w:rPr>
        <w:t xml:space="preserve">The 2022 </w:t>
      </w:r>
      <w:r w:rsidR="005E5064" w:rsidRPr="00A91F08">
        <w:rPr>
          <w:rFonts w:cstheme="minorHAnsi"/>
          <w:sz w:val="24"/>
          <w:szCs w:val="24"/>
        </w:rPr>
        <w:t>Food Se</w:t>
      </w:r>
      <w:r w:rsidR="005E5064" w:rsidRPr="0075530E">
        <w:rPr>
          <w:rFonts w:cstheme="minorHAnsi"/>
          <w:sz w:val="24"/>
          <w:szCs w:val="24"/>
        </w:rPr>
        <w:t xml:space="preserve">curity Initiative </w:t>
      </w:r>
      <w:r>
        <w:rPr>
          <w:rFonts w:cstheme="minorHAnsi"/>
          <w:sz w:val="24"/>
          <w:szCs w:val="24"/>
        </w:rPr>
        <w:t xml:space="preserve">included </w:t>
      </w:r>
      <w:r w:rsidR="005728CD">
        <w:rPr>
          <w:rFonts w:cstheme="minorHAnsi"/>
          <w:sz w:val="24"/>
          <w:szCs w:val="24"/>
        </w:rPr>
        <w:t>recognizing food rescue as an alternative to purchasing.</w:t>
      </w:r>
      <w:r w:rsidR="00146F2D">
        <w:rPr>
          <w:rFonts w:cstheme="minorHAnsi"/>
          <w:sz w:val="24"/>
          <w:szCs w:val="24"/>
        </w:rPr>
        <w:br/>
      </w:r>
    </w:p>
    <w:p w14:paraId="0B7FAB7A" w14:textId="63615D9F" w:rsidR="00146F2D" w:rsidRDefault="00146F2D">
      <w:pPr>
        <w:rPr>
          <w:rFonts w:eastAsia="Calibri" w:cstheme="minorHAnsi"/>
          <w:b/>
          <w:bCs/>
          <w:sz w:val="24"/>
          <w:szCs w:val="24"/>
        </w:rPr>
      </w:pPr>
    </w:p>
    <w:p w14:paraId="5AE95C04" w14:textId="295181B1" w:rsidR="005728CD" w:rsidRDefault="00773305" w:rsidP="00CD2DE6">
      <w:pPr>
        <w:pStyle w:val="Heading3"/>
      </w:pPr>
      <w:r w:rsidRPr="0075530E">
        <w:t xml:space="preserve">National </w:t>
      </w:r>
      <w:r w:rsidR="00BE42F9" w:rsidRPr="005728CD">
        <w:t xml:space="preserve">goal </w:t>
      </w:r>
      <w:r w:rsidRPr="005728CD">
        <w:t xml:space="preserve">for reducing food </w:t>
      </w:r>
      <w:r w:rsidR="00B842D0">
        <w:t>loss</w:t>
      </w:r>
      <w:r w:rsidRPr="0075530E">
        <w:t xml:space="preserve"> </w:t>
      </w:r>
    </w:p>
    <w:p w14:paraId="6CA8FEB2" w14:textId="02AA87BB" w:rsidR="00773305" w:rsidRPr="0075530E" w:rsidRDefault="00B95000">
      <w:pPr>
        <w:pStyle w:val="BodyText2"/>
      </w:pPr>
      <w:r>
        <w:rPr>
          <w:noProof/>
          <w:rtl/>
        </w:rPr>
        <mc:AlternateContent>
          <mc:Choice Requires="wps">
            <w:drawing>
              <wp:anchor distT="0" distB="0" distL="114300" distR="114300" simplePos="0" relativeHeight="251680768" behindDoc="0" locked="0" layoutInCell="1" allowOverlap="1" wp14:anchorId="110661E6" wp14:editId="70A8BCC5">
                <wp:simplePos x="0" y="0"/>
                <wp:positionH relativeFrom="margin">
                  <wp:posOffset>0</wp:posOffset>
                </wp:positionH>
                <wp:positionV relativeFrom="paragraph">
                  <wp:posOffset>537846</wp:posOffset>
                </wp:positionV>
                <wp:extent cx="6210300" cy="438150"/>
                <wp:effectExtent l="0" t="0" r="19050" b="19050"/>
                <wp:wrapNone/>
                <wp:docPr id="12" name="Rounded Rectangle 3"/>
                <wp:cNvGraphicFramePr/>
                <a:graphic xmlns:a="http://schemas.openxmlformats.org/drawingml/2006/main">
                  <a:graphicData uri="http://schemas.microsoft.com/office/word/2010/wordprocessingShape">
                    <wps:wsp>
                      <wps:cNvSpPr/>
                      <wps:spPr>
                        <a:xfrm>
                          <a:off x="0" y="0"/>
                          <a:ext cx="6210300" cy="43815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A97481C"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661E6" id="_x0000_s1043" style="position:absolute;left:0;text-align:left;margin-left:0;margin-top:42.35pt;width:489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" filled="f" strokecolor="#ed7d31" strokeweight="1.5pt">
                <v:textbox>
                  <w:txbxContent>
                    <w:p w14:paraId="6A97481C" w14:textId="77777777" w:rsidR="00F149FE" w:rsidRPr="00F81920" w:rsidRDefault="00F149FE" w:rsidP="00B95000">
                      <w:pPr>
                        <w:jc w:val="center"/>
                        <w:rPr>
                          <w:b/>
                          <w:bCs/>
                        </w:rPr>
                      </w:pPr>
                    </w:p>
                  </w:txbxContent>
                </v:textbox>
                <w10:wrap anchorx="margin"/>
              </v:roundrect>
            </w:pict>
          </mc:Fallback>
        </mc:AlternateContent>
      </w:r>
      <w:r w:rsidR="005728CD" w:rsidRPr="0075530E">
        <w:t xml:space="preserve">Setting </w:t>
      </w:r>
      <w:r w:rsidR="00773305" w:rsidRPr="0075530E">
        <w:t xml:space="preserve">a national goal for reducing food </w:t>
      </w:r>
      <w:r w:rsidR="00B842D0">
        <w:t>loss</w:t>
      </w:r>
      <w:r w:rsidR="00773305" w:rsidRPr="0075530E">
        <w:t xml:space="preserve"> by 50% by 2030 </w:t>
      </w:r>
      <w:r w:rsidR="005728CD" w:rsidRPr="0075530E">
        <w:t xml:space="preserve">in </w:t>
      </w:r>
      <w:r w:rsidR="00773305" w:rsidRPr="0075530E">
        <w:t xml:space="preserve">accordance with the UN's </w:t>
      </w:r>
      <w:r w:rsidR="00A91F08">
        <w:t>SDG's</w:t>
      </w:r>
      <w:r w:rsidR="00773305" w:rsidRPr="0075530E">
        <w:t xml:space="preserve">. </w:t>
      </w:r>
    </w:p>
    <w:p w14:paraId="33ABA04C" w14:textId="6325D424" w:rsidR="00773305" w:rsidRDefault="00773305" w:rsidP="009140D7">
      <w:pPr>
        <w:pStyle w:val="BodyText2"/>
      </w:pPr>
      <w:r w:rsidRPr="005E5064">
        <w:rPr>
          <w:b/>
          <w:bCs/>
        </w:rPr>
        <w:t xml:space="preserve">The United States, Canada, most European </w:t>
      </w:r>
      <w:proofErr w:type="gramStart"/>
      <w:r w:rsidRPr="005E5064">
        <w:rPr>
          <w:b/>
          <w:bCs/>
        </w:rPr>
        <w:t>countries</w:t>
      </w:r>
      <w:proofErr w:type="gramEnd"/>
      <w:r w:rsidRPr="005E5064">
        <w:rPr>
          <w:b/>
          <w:bCs/>
        </w:rPr>
        <w:t xml:space="preserve"> and </w:t>
      </w:r>
      <w:r w:rsidR="003C742C" w:rsidRPr="005E5064">
        <w:rPr>
          <w:b/>
          <w:bCs/>
        </w:rPr>
        <w:t>Australia</w:t>
      </w:r>
      <w:r w:rsidRPr="0075530E">
        <w:t xml:space="preserve"> have declared a goal of reducing food </w:t>
      </w:r>
      <w:r w:rsidR="00B842D0">
        <w:t>loss</w:t>
      </w:r>
      <w:r w:rsidRPr="0075530E">
        <w:t xml:space="preserve"> by 50% by 2030. </w:t>
      </w:r>
    </w:p>
    <w:p w14:paraId="558E0B8E" w14:textId="27195CAA" w:rsidR="002C525C" w:rsidRPr="0075530E" w:rsidRDefault="00B95000" w:rsidP="002C525C">
      <w:pPr>
        <w:pStyle w:val="NoSpacing"/>
      </w:pPr>
      <w:r>
        <w:rPr>
          <w:noProof/>
          <w:rtl/>
        </w:rPr>
        <mc:AlternateContent>
          <mc:Choice Requires="wps">
            <w:drawing>
              <wp:anchor distT="0" distB="0" distL="114300" distR="114300" simplePos="0" relativeHeight="251699200" behindDoc="0" locked="0" layoutInCell="1" allowOverlap="1" wp14:anchorId="22706E43" wp14:editId="78D9ADEB">
                <wp:simplePos x="0" y="0"/>
                <wp:positionH relativeFrom="column">
                  <wp:posOffset>0</wp:posOffset>
                </wp:positionH>
                <wp:positionV relativeFrom="paragraph">
                  <wp:posOffset>123825</wp:posOffset>
                </wp:positionV>
                <wp:extent cx="6276975" cy="304800"/>
                <wp:effectExtent l="0" t="0" r="28575" b="19050"/>
                <wp:wrapNone/>
                <wp:docPr id="22" name="Rounded Rectangle 23"/>
                <wp:cNvGraphicFramePr/>
                <a:graphic xmlns:a="http://schemas.openxmlformats.org/drawingml/2006/main">
                  <a:graphicData uri="http://schemas.microsoft.com/office/word/2010/wordprocessingShape">
                    <wps:wsp>
                      <wps:cNvSpPr/>
                      <wps:spPr>
                        <a:xfrm>
                          <a:off x="0" y="0"/>
                          <a:ext cx="6276975" cy="30480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0EE0CCB" w14:textId="77777777" w:rsidR="00F149FE" w:rsidRPr="00173BB6" w:rsidRDefault="00F149FE" w:rsidP="00B95000">
                            <w:pPr>
                              <w:jc w:val="center"/>
                            </w:pPr>
                          </w:p>
                          <w:p w14:paraId="276D9FA4" w14:textId="77777777" w:rsidR="00F149FE" w:rsidRDefault="00F149FE"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06E43" id="_x0000_s1044" style="position:absolute;left:0;text-align:left;margin-left:0;margin-top:9.75pt;width:494.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" filled="f" strokecolor="#0070c0" strokeweight="1.5pt">
                <v:textbox>
                  <w:txbxContent>
                    <w:p w14:paraId="60EE0CCB" w14:textId="77777777" w:rsidR="00F149FE" w:rsidRPr="00173BB6" w:rsidRDefault="00F149FE" w:rsidP="00B95000">
                      <w:pPr>
                        <w:jc w:val="center"/>
                      </w:pPr>
                    </w:p>
                    <w:p w14:paraId="276D9FA4" w14:textId="77777777" w:rsidR="00F149FE" w:rsidRDefault="00F149FE" w:rsidP="00B95000"/>
                  </w:txbxContent>
                </v:textbox>
              </v:roundrect>
            </w:pict>
          </mc:Fallback>
        </mc:AlternateContent>
      </w:r>
    </w:p>
    <w:p w14:paraId="330314A4" w14:textId="1D973C5C" w:rsidR="00773305" w:rsidRPr="0075530E" w:rsidRDefault="00773305">
      <w:pPr>
        <w:pStyle w:val="BodyText2"/>
      </w:pPr>
      <w:r w:rsidRPr="005728CD">
        <w:rPr>
          <w:b/>
          <w:bCs/>
        </w:rPr>
        <w:t>Israel</w:t>
      </w:r>
      <w:r w:rsidRPr="0075530E">
        <w:t xml:space="preserve"> has not established an official national goal for food </w:t>
      </w:r>
      <w:r w:rsidR="00B842D0">
        <w:t>loss</w:t>
      </w:r>
      <w:r w:rsidR="00A91F08">
        <w:t xml:space="preserve"> reduction</w:t>
      </w:r>
      <w:r w:rsidRPr="0075530E">
        <w:t>.</w:t>
      </w:r>
    </w:p>
    <w:p w14:paraId="19A8EC99" w14:textId="77777777" w:rsidR="00146F2D" w:rsidRDefault="00146F2D">
      <w:pPr>
        <w:rPr>
          <w:rFonts w:eastAsia="Calibri" w:cstheme="minorHAnsi"/>
          <w:b/>
          <w:bCs/>
          <w:sz w:val="24"/>
          <w:szCs w:val="24"/>
        </w:rPr>
      </w:pPr>
      <w:r>
        <w:br w:type="page"/>
      </w:r>
    </w:p>
    <w:p w14:paraId="751F7B04" w14:textId="0C318F59" w:rsidR="00292FB6" w:rsidRPr="005728CD" w:rsidRDefault="005728CD">
      <w:pPr>
        <w:pStyle w:val="Heading3"/>
      </w:pPr>
      <w:r w:rsidRPr="0075530E">
        <w:lastRenderedPageBreak/>
        <w:t>National</w:t>
      </w:r>
      <w:r w:rsidRPr="005728CD">
        <w:t xml:space="preserve"> </w:t>
      </w:r>
      <w:r w:rsidR="00292FB6" w:rsidRPr="005728CD">
        <w:t xml:space="preserve">strategy for food </w:t>
      </w:r>
      <w:r w:rsidR="00B842D0">
        <w:t>loss</w:t>
      </w:r>
      <w:r w:rsidR="00A91F08">
        <w:t xml:space="preserve"> reduction</w:t>
      </w:r>
    </w:p>
    <w:p w14:paraId="697BA6D6" w14:textId="2A8D6D38" w:rsidR="00A14B2E" w:rsidRDefault="00B67553" w:rsidP="00BE42F9">
      <w:pPr>
        <w:spacing w:after="120" w:line="288" w:lineRule="auto"/>
        <w:ind w:left="360"/>
        <w:rPr>
          <w:rFonts w:cstheme="minorHAnsi"/>
          <w:sz w:val="24"/>
          <w:szCs w:val="24"/>
        </w:rPr>
      </w:pPr>
      <w:r>
        <w:rPr>
          <w:noProof/>
          <w:rtl/>
        </w:rPr>
        <mc:AlternateContent>
          <mc:Choice Requires="wps">
            <w:drawing>
              <wp:anchor distT="0" distB="0" distL="114300" distR="114300" simplePos="0" relativeHeight="251682816" behindDoc="0" locked="0" layoutInCell="1" allowOverlap="1" wp14:anchorId="2B7884B3" wp14:editId="62CD5BCB">
                <wp:simplePos x="0" y="0"/>
                <wp:positionH relativeFrom="margin">
                  <wp:posOffset>0</wp:posOffset>
                </wp:positionH>
                <wp:positionV relativeFrom="paragraph">
                  <wp:posOffset>933450</wp:posOffset>
                </wp:positionV>
                <wp:extent cx="6210300" cy="4591050"/>
                <wp:effectExtent l="0" t="0" r="19050" b="19050"/>
                <wp:wrapNone/>
                <wp:docPr id="13" name="Rounded Rectangle 3"/>
                <wp:cNvGraphicFramePr/>
                <a:graphic xmlns:a="http://schemas.openxmlformats.org/drawingml/2006/main">
                  <a:graphicData uri="http://schemas.microsoft.com/office/word/2010/wordprocessingShape">
                    <wps:wsp>
                      <wps:cNvSpPr/>
                      <wps:spPr>
                        <a:xfrm>
                          <a:off x="0" y="0"/>
                          <a:ext cx="6210300" cy="459105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4AE67F8" w14:textId="77777777" w:rsidR="00F149FE" w:rsidRPr="00F81920" w:rsidRDefault="00F149FE"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884B3" id="_x0000_s1045" style="position:absolute;left:0;text-align:left;margin-left:0;margin-top:73.5pt;width:489pt;height:36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" filled="f" strokecolor="#ed7d31" strokeweight="1.5pt">
                <v:textbox>
                  <w:txbxContent>
                    <w:p w14:paraId="14AE67F8" w14:textId="77777777" w:rsidR="00F149FE" w:rsidRPr="00F81920" w:rsidRDefault="00F149FE" w:rsidP="00B95000">
                      <w:pPr>
                        <w:jc w:val="center"/>
                        <w:rPr>
                          <w:b/>
                          <w:bCs/>
                        </w:rPr>
                      </w:pPr>
                    </w:p>
                  </w:txbxContent>
                </v:textbox>
                <w10:wrap anchorx="margin"/>
              </v:roundrect>
            </w:pict>
          </mc:Fallback>
        </mc:AlternateContent>
      </w:r>
      <w:r w:rsidR="005728CD" w:rsidRPr="00DF3FBD">
        <w:rPr>
          <w:rFonts w:cstheme="minorHAnsi"/>
          <w:sz w:val="24"/>
          <w:szCs w:val="24"/>
        </w:rPr>
        <w:t xml:space="preserve">Adopting </w:t>
      </w:r>
      <w:r w:rsidR="00292FB6" w:rsidRPr="00DF3FBD">
        <w:rPr>
          <w:rFonts w:cstheme="minorHAnsi"/>
          <w:sz w:val="24"/>
          <w:szCs w:val="24"/>
        </w:rPr>
        <w:t xml:space="preserve">a comprehensive national framework </w:t>
      </w:r>
      <w:r w:rsidR="00A14B2E" w:rsidRPr="00DF3FBD">
        <w:rPr>
          <w:rFonts w:cstheme="minorHAnsi"/>
          <w:sz w:val="24"/>
          <w:szCs w:val="24"/>
        </w:rPr>
        <w:t xml:space="preserve">for reducing food </w:t>
      </w:r>
      <w:r w:rsidR="00B842D0">
        <w:rPr>
          <w:rFonts w:cstheme="minorHAnsi"/>
          <w:sz w:val="24"/>
          <w:szCs w:val="24"/>
        </w:rPr>
        <w:t>loss</w:t>
      </w:r>
      <w:r w:rsidR="00A14B2E" w:rsidRPr="00DF3FBD">
        <w:rPr>
          <w:rFonts w:cstheme="minorHAnsi"/>
          <w:sz w:val="24"/>
          <w:szCs w:val="24"/>
        </w:rPr>
        <w:t xml:space="preserve"> along the entire supply chain. The strategy would dictate a clear comprehensive national policy for the purpose of reducing food </w:t>
      </w:r>
      <w:r w:rsidR="00B842D0">
        <w:rPr>
          <w:rFonts w:cstheme="minorHAnsi"/>
          <w:sz w:val="24"/>
          <w:szCs w:val="24"/>
        </w:rPr>
        <w:t>loss</w:t>
      </w:r>
      <w:r w:rsidR="00A14B2E" w:rsidRPr="00DF3FBD">
        <w:rPr>
          <w:rFonts w:cstheme="minorHAnsi"/>
          <w:sz w:val="24"/>
          <w:szCs w:val="24"/>
        </w:rPr>
        <w:t xml:space="preserve"> as well as promoting and encouraging food rescue. It could include </w:t>
      </w:r>
      <w:proofErr w:type="gramStart"/>
      <w:r w:rsidR="00A14B2E" w:rsidRPr="00DF3FBD">
        <w:rPr>
          <w:rFonts w:cstheme="minorHAnsi"/>
          <w:sz w:val="24"/>
          <w:szCs w:val="24"/>
        </w:rPr>
        <w:t>all of</w:t>
      </w:r>
      <w:proofErr w:type="gramEnd"/>
      <w:r w:rsidR="00A14B2E" w:rsidRPr="00DF3FBD">
        <w:rPr>
          <w:rFonts w:cstheme="minorHAnsi"/>
          <w:sz w:val="24"/>
          <w:szCs w:val="24"/>
        </w:rPr>
        <w:t xml:space="preserve"> the policy tools listed above. </w:t>
      </w:r>
    </w:p>
    <w:p w14:paraId="00819774" w14:textId="06DD90FC" w:rsidR="002C525C" w:rsidRPr="00DF3FBD" w:rsidRDefault="002C525C" w:rsidP="009E6D31">
      <w:pPr>
        <w:pStyle w:val="NoSpacing"/>
      </w:pPr>
    </w:p>
    <w:p w14:paraId="7F2E34F4" w14:textId="0EA3C727" w:rsidR="00A14B2E" w:rsidRPr="00DF3FBD" w:rsidRDefault="00A14B2E" w:rsidP="00BE42F9">
      <w:pPr>
        <w:spacing w:after="120" w:line="288" w:lineRule="auto"/>
        <w:ind w:left="360"/>
        <w:rPr>
          <w:rFonts w:cstheme="minorHAnsi"/>
          <w:sz w:val="24"/>
          <w:szCs w:val="24"/>
        </w:rPr>
      </w:pPr>
      <w:r w:rsidRPr="00DF3FBD">
        <w:rPr>
          <w:rFonts w:cstheme="minorHAnsi"/>
          <w:b/>
          <w:bCs/>
          <w:sz w:val="24"/>
          <w:szCs w:val="24"/>
        </w:rPr>
        <w:t>Australia</w:t>
      </w:r>
      <w:r w:rsidRPr="00DF3FBD">
        <w:rPr>
          <w:rFonts w:cstheme="minorHAnsi"/>
          <w:sz w:val="24"/>
          <w:szCs w:val="24"/>
        </w:rPr>
        <w:t xml:space="preserve"> – </w:t>
      </w:r>
      <w:r w:rsidR="00DF3FBD" w:rsidRPr="00DF3FBD">
        <w:rPr>
          <w:rFonts w:cstheme="minorHAnsi"/>
          <w:sz w:val="24"/>
          <w:szCs w:val="24"/>
        </w:rPr>
        <w:t xml:space="preserve">National Food </w:t>
      </w:r>
      <w:r w:rsidR="00B842D0">
        <w:rPr>
          <w:rFonts w:cstheme="minorHAnsi"/>
          <w:sz w:val="24"/>
          <w:szCs w:val="24"/>
        </w:rPr>
        <w:t>Loss</w:t>
      </w:r>
      <w:r w:rsidR="00DF3FBD" w:rsidRPr="00DF3FBD">
        <w:rPr>
          <w:rFonts w:cstheme="minorHAnsi"/>
          <w:sz w:val="24"/>
          <w:szCs w:val="24"/>
        </w:rPr>
        <w:t xml:space="preserve"> Strategy </w:t>
      </w:r>
      <w:r w:rsidRPr="00DF3FBD">
        <w:rPr>
          <w:rFonts w:cstheme="minorHAnsi"/>
          <w:sz w:val="24"/>
          <w:szCs w:val="24"/>
        </w:rPr>
        <w:t>2017</w:t>
      </w:r>
      <w:r w:rsidRPr="00DF3FBD">
        <w:rPr>
          <w:rStyle w:val="FootnoteReference"/>
          <w:rFonts w:cstheme="minorHAnsi"/>
          <w:sz w:val="24"/>
          <w:szCs w:val="24"/>
        </w:rPr>
        <w:footnoteReference w:id="31"/>
      </w:r>
    </w:p>
    <w:p w14:paraId="1D799F61" w14:textId="3C1BD36C" w:rsidR="00A14B2E" w:rsidRPr="00DF3FBD" w:rsidRDefault="005E5064" w:rsidP="00CD2DE6">
      <w:pPr>
        <w:pStyle w:val="ListParagraph"/>
        <w:numPr>
          <w:ilvl w:val="0"/>
          <w:numId w:val="12"/>
        </w:numPr>
      </w:pPr>
      <w:r>
        <w:t xml:space="preserve">Set a goal </w:t>
      </w:r>
      <w:r w:rsidR="00A14B2E" w:rsidRPr="00DF3FBD">
        <w:t xml:space="preserve">of reducing food </w:t>
      </w:r>
      <w:r w:rsidR="00B842D0">
        <w:t>loss</w:t>
      </w:r>
      <w:r w:rsidR="00A14B2E" w:rsidRPr="00DF3FBD">
        <w:t xml:space="preserve"> by 50% by 2030</w:t>
      </w:r>
    </w:p>
    <w:p w14:paraId="2015E31D" w14:textId="128AAF2D" w:rsidR="00A14B2E" w:rsidRPr="00DF3FBD" w:rsidRDefault="00DF3FBD" w:rsidP="00CD2DE6">
      <w:pPr>
        <w:pStyle w:val="ListParagraph"/>
        <w:numPr>
          <w:ilvl w:val="0"/>
          <w:numId w:val="12"/>
        </w:numPr>
      </w:pPr>
      <w:proofErr w:type="gramStart"/>
      <w:r w:rsidRPr="00DF3FBD">
        <w:t xml:space="preserve">In </w:t>
      </w:r>
      <w:r w:rsidR="00A14B2E" w:rsidRPr="00DF3FBD">
        <w:t>order to</w:t>
      </w:r>
      <w:proofErr w:type="gramEnd"/>
      <w:r w:rsidR="00A14B2E" w:rsidRPr="00DF3FBD">
        <w:t xml:space="preserve"> do this</w:t>
      </w:r>
      <w:r>
        <w:t>,</w:t>
      </w:r>
      <w:r w:rsidR="00A14B2E" w:rsidRPr="00DF3FBD">
        <w:t xml:space="preserve"> a comprehensive feasibility study on </w:t>
      </w:r>
      <w:r w:rsidRPr="00DF3FBD">
        <w:t>ha</w:t>
      </w:r>
      <w:r>
        <w:t>l</w:t>
      </w:r>
      <w:r w:rsidRPr="00DF3FBD">
        <w:t>v</w:t>
      </w:r>
      <w:r>
        <w:t>i</w:t>
      </w:r>
      <w:r w:rsidRPr="00DF3FBD">
        <w:t>ng</w:t>
      </w:r>
      <w:r w:rsidR="00A14B2E" w:rsidRPr="00DF3FBD">
        <w:t xml:space="preserve"> food </w:t>
      </w:r>
      <w:r w:rsidR="00B842D0">
        <w:t>loss</w:t>
      </w:r>
      <w:r w:rsidR="00A14B2E" w:rsidRPr="00DF3FBD">
        <w:t xml:space="preserve"> by 2030 was conducted</w:t>
      </w:r>
      <w:r>
        <w:t>.</w:t>
      </w:r>
      <w:r w:rsidR="00A14B2E" w:rsidRPr="00DF3FBD">
        <w:t xml:space="preserve"> </w:t>
      </w:r>
      <w:r w:rsidRPr="00DF3FBD">
        <w:t xml:space="preserve">This </w:t>
      </w:r>
      <w:r w:rsidR="00A14B2E" w:rsidRPr="00DF3FBD">
        <w:t>research found that the goal could be accomplished in seven years</w:t>
      </w:r>
      <w:r>
        <w:t xml:space="preserve">, if the following </w:t>
      </w:r>
      <w:r w:rsidR="00A14B2E" w:rsidRPr="00DF3FBD">
        <w:t>condition</w:t>
      </w:r>
      <w:r>
        <w:t>s are met</w:t>
      </w:r>
      <w:r w:rsidR="00A14B2E" w:rsidRPr="00DF3FBD">
        <w:t>:</w:t>
      </w:r>
    </w:p>
    <w:p w14:paraId="279F4723" w14:textId="36194CBA" w:rsidR="00A14B2E" w:rsidRPr="009E6D31" w:rsidRDefault="00DF3FBD" w:rsidP="009E6D31">
      <w:pPr>
        <w:pStyle w:val="ListBullet2"/>
      </w:pPr>
      <w:r w:rsidRPr="009E6D31">
        <w:t xml:space="preserve">Significant </w:t>
      </w:r>
      <w:r w:rsidR="00A14B2E" w:rsidRPr="009E6D31">
        <w:t>investment in innovation</w:t>
      </w:r>
    </w:p>
    <w:p w14:paraId="66BC4009" w14:textId="1748759A" w:rsidR="00A14B2E" w:rsidRPr="009E6D31" w:rsidRDefault="00DF3FBD" w:rsidP="009E6D31">
      <w:pPr>
        <w:pStyle w:val="ListBullet2"/>
      </w:pPr>
      <w:r w:rsidRPr="009E6D31">
        <w:t xml:space="preserve">Offering </w:t>
      </w:r>
      <w:r w:rsidR="00A14B2E" w:rsidRPr="009E6D31">
        <w:t>incentives</w:t>
      </w:r>
    </w:p>
    <w:p w14:paraId="01FBF671" w14:textId="5B15C46F" w:rsidR="00A14B2E" w:rsidRPr="009E6D31" w:rsidRDefault="00DF3FBD" w:rsidP="009E6D31">
      <w:pPr>
        <w:pStyle w:val="ListBullet2"/>
      </w:pPr>
      <w:r w:rsidRPr="009E6D31">
        <w:t xml:space="preserve">Adopting </w:t>
      </w:r>
      <w:r w:rsidR="00A14B2E" w:rsidRPr="009E6D31">
        <w:t>strict regulation</w:t>
      </w:r>
    </w:p>
    <w:p w14:paraId="6ED181C7" w14:textId="6D6F1C20" w:rsidR="00A14B2E" w:rsidRPr="009E6D31" w:rsidRDefault="00DF3FBD" w:rsidP="009E6D31">
      <w:pPr>
        <w:pStyle w:val="ListBullet2"/>
      </w:pPr>
      <w:r w:rsidRPr="009E6D31">
        <w:t xml:space="preserve">Promoting </w:t>
      </w:r>
      <w:r w:rsidR="00A14B2E" w:rsidRPr="009E6D31">
        <w:t xml:space="preserve">voluntary commitments to reduce food </w:t>
      </w:r>
      <w:r w:rsidR="00B842D0">
        <w:t>loss</w:t>
      </w:r>
    </w:p>
    <w:p w14:paraId="21781197" w14:textId="5A96DC1A" w:rsidR="00A14B2E" w:rsidRPr="00DF3FBD" w:rsidRDefault="00DF3FBD" w:rsidP="009E6D31">
      <w:pPr>
        <w:pStyle w:val="ListBullet2"/>
      </w:pPr>
      <w:r w:rsidRPr="009E6D31">
        <w:t xml:space="preserve">Involvement </w:t>
      </w:r>
      <w:r w:rsidR="00A14B2E" w:rsidRPr="009E6D31">
        <w:t>of the</w:t>
      </w:r>
      <w:r w:rsidR="00A14B2E" w:rsidRPr="00DF3FBD">
        <w:t xml:space="preserve"> food industry and civil society</w:t>
      </w:r>
    </w:p>
    <w:p w14:paraId="49127F49" w14:textId="6A74319B" w:rsidR="00A14B2E" w:rsidRPr="00DF3FBD" w:rsidRDefault="00DF3FBD">
      <w:pPr>
        <w:pStyle w:val="ListParagraph"/>
        <w:numPr>
          <w:ilvl w:val="0"/>
          <w:numId w:val="12"/>
        </w:numPr>
      </w:pPr>
      <w:r w:rsidRPr="00DF3FBD">
        <w:t>Accordingly</w:t>
      </w:r>
      <w:r w:rsidR="005E5064">
        <w:t>,</w:t>
      </w:r>
      <w:r w:rsidRPr="00DF3FBD">
        <w:t xml:space="preserve"> </w:t>
      </w:r>
      <w:r w:rsidR="00A14B2E" w:rsidRPr="00DF3FBD">
        <w:t xml:space="preserve">the </w:t>
      </w:r>
      <w:r w:rsidRPr="00DF3FBD">
        <w:t xml:space="preserve">National Food </w:t>
      </w:r>
      <w:r w:rsidR="00B842D0">
        <w:t>Loss</w:t>
      </w:r>
      <w:r w:rsidRPr="00DF3FBD">
        <w:t xml:space="preserve"> Strategy </w:t>
      </w:r>
      <w:r w:rsidR="00A14B2E" w:rsidRPr="00DF3FBD">
        <w:t xml:space="preserve">was written and published by the Australian Department of Agriculture Water and Energy (DAWE) focusing on four areas: promoting supportive policy, improving performance in the </w:t>
      </w:r>
      <w:r w:rsidR="00CE6EC2">
        <w:t>private</w:t>
      </w:r>
      <w:r w:rsidR="00A14B2E" w:rsidRPr="00DF3FBD">
        <w:t xml:space="preserve"> sector, market development and behavioral change.</w:t>
      </w:r>
    </w:p>
    <w:p w14:paraId="17CDAA5B" w14:textId="11A49B31" w:rsidR="00A14B2E" w:rsidRPr="00DF3FBD" w:rsidRDefault="00DF3FBD" w:rsidP="00CD2DE6">
      <w:pPr>
        <w:pStyle w:val="ListParagraph"/>
        <w:numPr>
          <w:ilvl w:val="0"/>
          <w:numId w:val="12"/>
        </w:numPr>
      </w:pPr>
      <w:r>
        <w:t xml:space="preserve">The </w:t>
      </w:r>
      <w:r w:rsidR="00A14B2E" w:rsidRPr="00DF3FBD">
        <w:t>supportive policy focuses on four areas</w:t>
      </w:r>
    </w:p>
    <w:p w14:paraId="70978A3F" w14:textId="069FF874" w:rsidR="00A14B2E" w:rsidRPr="00DF3FBD" w:rsidRDefault="00DF3FBD" w:rsidP="009E6D31">
      <w:pPr>
        <w:pStyle w:val="ListBullet2"/>
      </w:pPr>
      <w:r w:rsidRPr="00DF3FBD">
        <w:t xml:space="preserve">Creating </w:t>
      </w:r>
      <w:r w:rsidR="00A14B2E" w:rsidRPr="00DF3FBD">
        <w:t xml:space="preserve">a national baseline for food </w:t>
      </w:r>
      <w:r w:rsidR="00B842D0">
        <w:t>loss</w:t>
      </w:r>
      <w:r w:rsidR="00A14B2E" w:rsidRPr="00DF3FBD">
        <w:t xml:space="preserve"> and </w:t>
      </w:r>
      <w:r>
        <w:t xml:space="preserve">a </w:t>
      </w:r>
      <w:r w:rsidR="00A14B2E" w:rsidRPr="00DF3FBD">
        <w:t>methodology for measuring its reduction compar</w:t>
      </w:r>
      <w:r>
        <w:t xml:space="preserve">ed </w:t>
      </w:r>
      <w:r w:rsidR="00A14B2E" w:rsidRPr="00DF3FBD">
        <w:t xml:space="preserve">to the </w:t>
      </w:r>
      <w:proofErr w:type="gramStart"/>
      <w:r w:rsidR="00A14B2E" w:rsidRPr="00DF3FBD">
        <w:t>goal</w:t>
      </w:r>
      <w:r>
        <w:t>;</w:t>
      </w:r>
      <w:proofErr w:type="gramEnd"/>
    </w:p>
    <w:p w14:paraId="322DBE94" w14:textId="3ED755DA" w:rsidR="00A14B2E" w:rsidRPr="00DF3FBD" w:rsidRDefault="00DF3FBD" w:rsidP="009E6D31">
      <w:pPr>
        <w:pStyle w:val="ListBullet2"/>
      </w:pPr>
      <w:r w:rsidRPr="00DF3FBD">
        <w:t xml:space="preserve">Identifying </w:t>
      </w:r>
      <w:r w:rsidR="00A14B2E" w:rsidRPr="00DF3FBD">
        <w:t xml:space="preserve">relevant fields for focused </w:t>
      </w:r>
      <w:proofErr w:type="gramStart"/>
      <w:r w:rsidR="00A14B2E" w:rsidRPr="00DF3FBD">
        <w:t>investment</w:t>
      </w:r>
      <w:r>
        <w:t>;</w:t>
      </w:r>
      <w:proofErr w:type="gramEnd"/>
    </w:p>
    <w:p w14:paraId="4495673C" w14:textId="420B3842" w:rsidR="00A14B2E" w:rsidRPr="00DF3FBD" w:rsidRDefault="00DF3FBD" w:rsidP="009E6D31">
      <w:pPr>
        <w:pStyle w:val="ListBullet2"/>
      </w:pPr>
      <w:r w:rsidRPr="00DF3FBD">
        <w:t xml:space="preserve">Promoting </w:t>
      </w:r>
      <w:r w:rsidR="00A14B2E" w:rsidRPr="00DF3FBD">
        <w:t xml:space="preserve">voluntary commitments to reduce food </w:t>
      </w:r>
      <w:proofErr w:type="gramStart"/>
      <w:r w:rsidR="00B842D0">
        <w:t>loss</w:t>
      </w:r>
      <w:r>
        <w:t>;</w:t>
      </w:r>
      <w:proofErr w:type="gramEnd"/>
    </w:p>
    <w:p w14:paraId="5B7FEE97" w14:textId="437A05B5" w:rsidR="00A14B2E" w:rsidRDefault="00DF3FBD" w:rsidP="009E6D31">
      <w:pPr>
        <w:pStyle w:val="ListBullet2"/>
      </w:pPr>
      <w:r w:rsidRPr="00DF3FBD">
        <w:t xml:space="preserve">Promote </w:t>
      </w:r>
      <w:r w:rsidR="00A14B2E" w:rsidRPr="00DF3FBD">
        <w:t xml:space="preserve">legislation supporting food </w:t>
      </w:r>
      <w:r w:rsidR="00B842D0">
        <w:t>loss</w:t>
      </w:r>
      <w:r w:rsidR="00A14B2E" w:rsidRPr="00DF3FBD">
        <w:t xml:space="preserve"> and food rescue.</w:t>
      </w:r>
    </w:p>
    <w:p w14:paraId="0FCF9EEF" w14:textId="46265FCD" w:rsidR="009E6D31" w:rsidRPr="00DF3FBD" w:rsidRDefault="00B67553" w:rsidP="009E6D31">
      <w:pPr>
        <w:pStyle w:val="NoSpacing"/>
      </w:pPr>
      <w:r>
        <w:rPr>
          <w:noProof/>
          <w:rtl/>
        </w:rPr>
        <mc:AlternateContent>
          <mc:Choice Requires="wps">
            <w:drawing>
              <wp:anchor distT="0" distB="0" distL="114300" distR="114300" simplePos="0" relativeHeight="251701248" behindDoc="0" locked="0" layoutInCell="1" allowOverlap="1" wp14:anchorId="62CA75F4" wp14:editId="581A8FF0">
                <wp:simplePos x="0" y="0"/>
                <wp:positionH relativeFrom="column">
                  <wp:posOffset>0</wp:posOffset>
                </wp:positionH>
                <wp:positionV relativeFrom="paragraph">
                  <wp:posOffset>119380</wp:posOffset>
                </wp:positionV>
                <wp:extent cx="6276975" cy="523875"/>
                <wp:effectExtent l="0" t="0" r="28575" b="28575"/>
                <wp:wrapNone/>
                <wp:docPr id="24" name="Rounded Rectangle 23"/>
                <wp:cNvGraphicFramePr/>
                <a:graphic xmlns:a="http://schemas.openxmlformats.org/drawingml/2006/main">
                  <a:graphicData uri="http://schemas.microsoft.com/office/word/2010/wordprocessingShape">
                    <wps:wsp>
                      <wps:cNvSpPr/>
                      <wps:spPr>
                        <a:xfrm>
                          <a:off x="0" y="0"/>
                          <a:ext cx="6276975" cy="52387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394C8DB" w14:textId="77777777" w:rsidR="00F149FE" w:rsidRPr="00173BB6" w:rsidRDefault="00F149FE" w:rsidP="00B67553">
                            <w:pPr>
                              <w:jc w:val="center"/>
                            </w:pPr>
                          </w:p>
                          <w:p w14:paraId="5DEA62AE" w14:textId="77777777" w:rsidR="00F149FE" w:rsidRDefault="00F149FE" w:rsidP="00B67553"/>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A75F4" id="_x0000_s1046" style="position:absolute;left:0;text-align:left;margin-left:0;margin-top:9.4pt;width:494.2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" filled="f" strokecolor="#0070c0" strokeweight="1.5pt">
                <v:textbox>
                  <w:txbxContent>
                    <w:p w14:paraId="6394C8DB" w14:textId="77777777" w:rsidR="00F149FE" w:rsidRPr="00173BB6" w:rsidRDefault="00F149FE" w:rsidP="00B67553">
                      <w:pPr>
                        <w:jc w:val="center"/>
                      </w:pPr>
                    </w:p>
                    <w:p w14:paraId="5DEA62AE" w14:textId="77777777" w:rsidR="00F149FE" w:rsidRDefault="00F149FE" w:rsidP="00B67553"/>
                  </w:txbxContent>
                </v:textbox>
              </v:roundrect>
            </w:pict>
          </mc:Fallback>
        </mc:AlternateContent>
      </w:r>
    </w:p>
    <w:p w14:paraId="1E081CF5" w14:textId="31970C7B" w:rsidR="00A14B2E" w:rsidRPr="00750F35" w:rsidRDefault="00A14B2E">
      <w:pPr>
        <w:pStyle w:val="BodyText2"/>
      </w:pPr>
      <w:r w:rsidRPr="00750F35">
        <w:rPr>
          <w:b/>
          <w:bCs/>
        </w:rPr>
        <w:t>Israel</w:t>
      </w:r>
      <w:r w:rsidRPr="00750F35">
        <w:t xml:space="preserve"> is yet to develop comprehensive national strategy for the purpose of food </w:t>
      </w:r>
      <w:r w:rsidR="00B842D0">
        <w:t>loss</w:t>
      </w:r>
      <w:r w:rsidRPr="00750F35">
        <w:t xml:space="preserve"> </w:t>
      </w:r>
      <w:r w:rsidR="00CE6EC2">
        <w:t xml:space="preserve">reduction </w:t>
      </w:r>
      <w:r w:rsidRPr="00750F35">
        <w:t>on the national level</w:t>
      </w:r>
      <w:r w:rsidR="00750F35" w:rsidRPr="00750F35">
        <w:t>.</w:t>
      </w:r>
    </w:p>
    <w:p w14:paraId="389F997E" w14:textId="77777777" w:rsidR="00436BEF" w:rsidRPr="00DF3FBD" w:rsidRDefault="00436BEF">
      <w:pPr>
        <w:rPr>
          <w:rFonts w:eastAsia="Calibri" w:cstheme="minorHAnsi"/>
          <w:sz w:val="24"/>
          <w:szCs w:val="24"/>
        </w:rPr>
      </w:pPr>
      <w:r w:rsidRPr="00DF3FBD">
        <w:rPr>
          <w:rFonts w:cstheme="minorHAnsi"/>
          <w:sz w:val="24"/>
          <w:szCs w:val="24"/>
        </w:rPr>
        <w:br w:type="page"/>
      </w:r>
    </w:p>
    <w:p w14:paraId="61C53635" w14:textId="1493729C" w:rsidR="00DF3FBD" w:rsidRDefault="00DF3FBD">
      <w:pPr>
        <w:pStyle w:val="Tabletitle"/>
      </w:pPr>
      <w:r w:rsidRPr="00436BEF">
        <w:lastRenderedPageBreak/>
        <w:t xml:space="preserve">Summary </w:t>
      </w:r>
      <w:r w:rsidR="00436BEF" w:rsidRPr="00436BEF">
        <w:t xml:space="preserve">of </w:t>
      </w:r>
      <w:r w:rsidRPr="00436BEF">
        <w:t xml:space="preserve">Central Policy Tools </w:t>
      </w:r>
      <w:r w:rsidR="00436BEF" w:rsidRPr="00436BEF">
        <w:t xml:space="preserve">for </w:t>
      </w:r>
      <w:r w:rsidRPr="00436BEF">
        <w:t xml:space="preserve">Food </w:t>
      </w:r>
      <w:r w:rsidR="00B842D0">
        <w:t>Loss</w:t>
      </w:r>
      <w:r w:rsidR="00403A4B">
        <w:t xml:space="preserve"> Reduction</w:t>
      </w:r>
      <w:r w:rsidRPr="00436BEF">
        <w:t xml:space="preserve"> </w:t>
      </w:r>
      <w:r w:rsidR="00436BEF" w:rsidRPr="00436BEF">
        <w:t xml:space="preserve">and </w:t>
      </w:r>
      <w:r w:rsidRPr="00436BEF">
        <w:t>Food Rescue</w:t>
      </w:r>
      <w:r w:rsidR="00403A4B">
        <w:t xml:space="preserve"> Encouragement</w:t>
      </w:r>
      <w:r w:rsidR="00190838">
        <w:br/>
      </w:r>
      <w:r w:rsidRPr="00436BEF">
        <w:t xml:space="preserve"> </w:t>
      </w:r>
      <w:r w:rsidR="00436BEF" w:rsidRPr="00436BEF">
        <w:t xml:space="preserve">in </w:t>
      </w:r>
      <w:r w:rsidRPr="00436BEF">
        <w:t>Selected Countries</w:t>
      </w:r>
      <w:r>
        <w:t xml:space="preserve"> </w:t>
      </w:r>
    </w:p>
    <w:p w14:paraId="50601221" w14:textId="7C9273A9" w:rsidR="00236FD5" w:rsidRDefault="00DF3FBD" w:rsidP="00DF3FBD">
      <w:pPr>
        <w:pStyle w:val="Tabletitle"/>
      </w:pPr>
      <w:r w:rsidRPr="00190838">
        <w:rPr>
          <w:b w:val="0"/>
          <w:bCs w:val="0"/>
        </w:rPr>
        <w:t>Based</w:t>
      </w:r>
      <w:r w:rsidR="00190838">
        <w:rPr>
          <w:b w:val="0"/>
          <w:bCs w:val="0"/>
        </w:rPr>
        <w:t xml:space="preserve"> </w:t>
      </w:r>
      <w:r w:rsidR="00236FD5" w:rsidRPr="00190838">
        <w:rPr>
          <w:b w:val="0"/>
          <w:bCs w:val="0"/>
        </w:rPr>
        <w:t xml:space="preserve">on the </w:t>
      </w:r>
      <w:r w:rsidRPr="00190838">
        <w:rPr>
          <w:b w:val="0"/>
          <w:bCs w:val="0"/>
        </w:rPr>
        <w:t xml:space="preserve">Global Donation Policy Atlas </w:t>
      </w:r>
      <w:r w:rsidR="00236FD5" w:rsidRPr="00190838">
        <w:rPr>
          <w:b w:val="0"/>
          <w:bCs w:val="0"/>
        </w:rPr>
        <w:t xml:space="preserve">and European Union </w:t>
      </w:r>
    </w:p>
    <w:tbl>
      <w:tblPr>
        <w:tblStyle w:val="TableGrid"/>
        <w:tblW w:w="0" w:type="auto"/>
        <w:tblCellMar>
          <w:left w:w="57" w:type="dxa"/>
          <w:right w:w="57" w:type="dxa"/>
        </w:tblCellMar>
        <w:tblLook w:val="04A0" w:firstRow="1" w:lastRow="0" w:firstColumn="1" w:lastColumn="0" w:noHBand="0" w:noVBand="1"/>
        <w:tblPrChange w:id="122" w:author="Author">
          <w:tblPr>
            <w:tblStyle w:val="TableGrid"/>
            <w:tblW w:w="0" w:type="auto"/>
            <w:tblCellMar>
              <w:left w:w="57" w:type="dxa"/>
              <w:right w:w="57" w:type="dxa"/>
            </w:tblCellMar>
            <w:tblLook w:val="04A0" w:firstRow="1" w:lastRow="0" w:firstColumn="1" w:lastColumn="0" w:noHBand="0" w:noVBand="1"/>
          </w:tblPr>
        </w:tblPrChange>
      </w:tblPr>
      <w:tblGrid>
        <w:gridCol w:w="1116"/>
        <w:gridCol w:w="962"/>
        <w:gridCol w:w="1042"/>
        <w:gridCol w:w="726"/>
        <w:gridCol w:w="1042"/>
        <w:gridCol w:w="1314"/>
        <w:gridCol w:w="1065"/>
        <w:gridCol w:w="28"/>
        <w:gridCol w:w="638"/>
        <w:gridCol w:w="755"/>
        <w:gridCol w:w="777"/>
        <w:tblGridChange w:id="123">
          <w:tblGrid>
            <w:gridCol w:w="1116"/>
            <w:gridCol w:w="962"/>
            <w:gridCol w:w="1042"/>
            <w:gridCol w:w="726"/>
            <w:gridCol w:w="1042"/>
            <w:gridCol w:w="1314"/>
            <w:gridCol w:w="1065"/>
            <w:gridCol w:w="28"/>
            <w:gridCol w:w="638"/>
            <w:gridCol w:w="755"/>
            <w:gridCol w:w="777"/>
          </w:tblGrid>
        </w:tblGridChange>
      </w:tblGrid>
      <w:tr w:rsidR="00196935" w:rsidRPr="00B11519" w14:paraId="7EC1FB02" w14:textId="77777777" w:rsidTr="00FB570E">
        <w:tc>
          <w:tcPr>
            <w:tcW w:w="1116" w:type="dxa"/>
            <w:tcPrChange w:id="124" w:author="Author">
              <w:tcPr>
                <w:tcW w:w="1116" w:type="dxa"/>
              </w:tcPr>
            </w:tcPrChange>
          </w:tcPr>
          <w:p w14:paraId="68FC173D" w14:textId="77777777" w:rsidR="00B11519" w:rsidRPr="00196935" w:rsidRDefault="00B11519" w:rsidP="00CC629D">
            <w:pPr>
              <w:rPr>
                <w:rFonts w:cstheme="minorHAnsi"/>
                <w:sz w:val="18"/>
                <w:szCs w:val="18"/>
              </w:rPr>
            </w:pPr>
          </w:p>
        </w:tc>
        <w:tc>
          <w:tcPr>
            <w:tcW w:w="962" w:type="dxa"/>
            <w:tcPrChange w:id="125" w:author="Author">
              <w:tcPr>
                <w:tcW w:w="962" w:type="dxa"/>
              </w:tcPr>
            </w:tcPrChange>
          </w:tcPr>
          <w:p w14:paraId="2A1479F8" w14:textId="28DB854F" w:rsidR="00B11519" w:rsidRPr="00190838" w:rsidRDefault="00196935" w:rsidP="00CC629D">
            <w:pPr>
              <w:rPr>
                <w:rFonts w:cstheme="minorHAnsi"/>
                <w:b/>
                <w:bCs/>
                <w:sz w:val="18"/>
                <w:szCs w:val="18"/>
              </w:rPr>
            </w:pPr>
            <w:r w:rsidRPr="00190838">
              <w:rPr>
                <w:rFonts w:cstheme="minorHAnsi"/>
                <w:b/>
                <w:bCs/>
                <w:sz w:val="18"/>
                <w:szCs w:val="18"/>
              </w:rPr>
              <w:t xml:space="preserve">Food </w:t>
            </w:r>
            <w:r w:rsidR="00B11519" w:rsidRPr="00190838">
              <w:rPr>
                <w:rFonts w:cstheme="minorHAnsi"/>
                <w:b/>
                <w:bCs/>
                <w:sz w:val="18"/>
                <w:szCs w:val="18"/>
              </w:rPr>
              <w:t>safety for donations</w:t>
            </w:r>
          </w:p>
        </w:tc>
        <w:tc>
          <w:tcPr>
            <w:tcW w:w="1042" w:type="dxa"/>
            <w:tcPrChange w:id="126" w:author="Author">
              <w:tcPr>
                <w:tcW w:w="939" w:type="dxa"/>
              </w:tcPr>
            </w:tcPrChange>
          </w:tcPr>
          <w:p w14:paraId="6E97EDC4" w14:textId="7B505920" w:rsidR="00B11519" w:rsidRPr="00190838" w:rsidRDefault="00196935" w:rsidP="00CC629D">
            <w:pPr>
              <w:rPr>
                <w:rFonts w:cstheme="minorHAnsi"/>
                <w:b/>
                <w:bCs/>
                <w:sz w:val="18"/>
                <w:szCs w:val="18"/>
              </w:rPr>
            </w:pPr>
            <w:r w:rsidRPr="00190838">
              <w:rPr>
                <w:rFonts w:cstheme="minorHAnsi"/>
                <w:b/>
                <w:bCs/>
                <w:sz w:val="18"/>
                <w:szCs w:val="18"/>
              </w:rPr>
              <w:t xml:space="preserve">Protection </w:t>
            </w:r>
            <w:r w:rsidR="00B11519" w:rsidRPr="00190838">
              <w:rPr>
                <w:rFonts w:cstheme="minorHAnsi"/>
                <w:b/>
                <w:bCs/>
                <w:sz w:val="18"/>
                <w:szCs w:val="18"/>
              </w:rPr>
              <w:t>from legal liability for food donations</w:t>
            </w:r>
          </w:p>
        </w:tc>
        <w:tc>
          <w:tcPr>
            <w:tcW w:w="726" w:type="dxa"/>
            <w:tcPrChange w:id="127" w:author="Author">
              <w:tcPr>
                <w:tcW w:w="745" w:type="dxa"/>
              </w:tcPr>
            </w:tcPrChange>
          </w:tcPr>
          <w:p w14:paraId="55896DC4" w14:textId="247EB7D0" w:rsidR="00B11519" w:rsidRPr="00190838" w:rsidRDefault="00B11519" w:rsidP="00CC629D">
            <w:pPr>
              <w:rPr>
                <w:rFonts w:cstheme="minorHAnsi"/>
                <w:b/>
                <w:bCs/>
                <w:sz w:val="18"/>
                <w:szCs w:val="18"/>
              </w:rPr>
            </w:pPr>
            <w:r w:rsidRPr="00190838">
              <w:rPr>
                <w:rFonts w:cstheme="minorHAnsi"/>
                <w:b/>
                <w:bCs/>
                <w:sz w:val="18"/>
                <w:szCs w:val="18"/>
              </w:rPr>
              <w:t>Date labeling</w:t>
            </w:r>
          </w:p>
        </w:tc>
        <w:tc>
          <w:tcPr>
            <w:tcW w:w="1042" w:type="dxa"/>
            <w:tcPrChange w:id="128" w:author="Author">
              <w:tcPr>
                <w:tcW w:w="1042" w:type="dxa"/>
              </w:tcPr>
            </w:tcPrChange>
          </w:tcPr>
          <w:p w14:paraId="1444D1E5" w14:textId="1CC4770B" w:rsidR="00B11519" w:rsidRPr="00190838" w:rsidRDefault="00196935" w:rsidP="00CC629D">
            <w:pPr>
              <w:rPr>
                <w:rFonts w:cstheme="minorHAnsi"/>
                <w:b/>
                <w:bCs/>
                <w:sz w:val="18"/>
                <w:szCs w:val="18"/>
              </w:rPr>
            </w:pPr>
            <w:r w:rsidRPr="00190838">
              <w:rPr>
                <w:rFonts w:cstheme="minorHAnsi"/>
                <w:b/>
                <w:bCs/>
                <w:sz w:val="18"/>
                <w:szCs w:val="18"/>
              </w:rPr>
              <w:t xml:space="preserve">Tax </w:t>
            </w:r>
            <w:r w:rsidR="00B11519" w:rsidRPr="00190838">
              <w:rPr>
                <w:rFonts w:cstheme="minorHAnsi"/>
                <w:b/>
                <w:bCs/>
                <w:sz w:val="18"/>
                <w:szCs w:val="18"/>
              </w:rPr>
              <w:t>incentives</w:t>
            </w:r>
          </w:p>
        </w:tc>
        <w:tc>
          <w:tcPr>
            <w:tcW w:w="1314" w:type="dxa"/>
            <w:tcPrChange w:id="129" w:author="Author">
              <w:tcPr>
                <w:tcW w:w="1314" w:type="dxa"/>
              </w:tcPr>
            </w:tcPrChange>
          </w:tcPr>
          <w:p w14:paraId="2F3501EE" w14:textId="77A09885" w:rsidR="00B11519" w:rsidRPr="00190838" w:rsidRDefault="00B11519" w:rsidP="00CC629D">
            <w:pPr>
              <w:rPr>
                <w:rFonts w:cstheme="minorHAnsi"/>
                <w:b/>
                <w:bCs/>
                <w:sz w:val="18"/>
                <w:szCs w:val="18"/>
              </w:rPr>
            </w:pPr>
            <w:r w:rsidRPr="00190838">
              <w:rPr>
                <w:rFonts w:cstheme="minorHAnsi"/>
                <w:b/>
                <w:bCs/>
                <w:sz w:val="18"/>
                <w:szCs w:val="18"/>
              </w:rPr>
              <w:t xml:space="preserve">Requirement to donate or tax on food </w:t>
            </w:r>
            <w:r w:rsidR="00B842D0">
              <w:rPr>
                <w:rFonts w:cstheme="minorHAnsi"/>
                <w:b/>
                <w:bCs/>
                <w:sz w:val="18"/>
                <w:szCs w:val="18"/>
              </w:rPr>
              <w:t>loss</w:t>
            </w:r>
          </w:p>
        </w:tc>
        <w:tc>
          <w:tcPr>
            <w:tcW w:w="1065" w:type="dxa"/>
            <w:tcPrChange w:id="130" w:author="Author">
              <w:tcPr>
                <w:tcW w:w="1072" w:type="dxa"/>
              </w:tcPr>
            </w:tcPrChange>
          </w:tcPr>
          <w:p w14:paraId="1F97C2BB" w14:textId="365BD0C4" w:rsidR="00B11519" w:rsidRPr="00190838" w:rsidRDefault="00196935" w:rsidP="00CC629D">
            <w:pPr>
              <w:rPr>
                <w:rFonts w:cstheme="minorHAnsi"/>
                <w:b/>
                <w:bCs/>
                <w:sz w:val="18"/>
                <w:szCs w:val="18"/>
              </w:rPr>
            </w:pPr>
            <w:r w:rsidRPr="00190838">
              <w:rPr>
                <w:rFonts w:cstheme="minorHAnsi"/>
                <w:b/>
                <w:bCs/>
                <w:sz w:val="18"/>
                <w:szCs w:val="18"/>
              </w:rPr>
              <w:t xml:space="preserve">Government </w:t>
            </w:r>
            <w:r w:rsidR="00B11519" w:rsidRPr="00190838">
              <w:rPr>
                <w:rFonts w:cstheme="minorHAnsi"/>
                <w:b/>
                <w:bCs/>
                <w:sz w:val="18"/>
                <w:szCs w:val="18"/>
              </w:rPr>
              <w:t>grants and incentives</w:t>
            </w:r>
          </w:p>
        </w:tc>
        <w:tc>
          <w:tcPr>
            <w:tcW w:w="666" w:type="dxa"/>
            <w:gridSpan w:val="2"/>
            <w:tcPrChange w:id="131" w:author="Author">
              <w:tcPr>
                <w:tcW w:w="699" w:type="dxa"/>
                <w:gridSpan w:val="2"/>
              </w:tcPr>
            </w:tcPrChange>
          </w:tcPr>
          <w:p w14:paraId="1C164D69" w14:textId="67081BF4" w:rsidR="00B11519" w:rsidRPr="00190838" w:rsidRDefault="00B11519" w:rsidP="00CC629D">
            <w:pPr>
              <w:rPr>
                <w:rFonts w:cstheme="minorHAnsi"/>
                <w:b/>
                <w:bCs/>
                <w:sz w:val="18"/>
                <w:szCs w:val="18"/>
              </w:rPr>
            </w:pPr>
            <w:r w:rsidRPr="00190838">
              <w:rPr>
                <w:rFonts w:cstheme="minorHAnsi"/>
                <w:b/>
                <w:bCs/>
                <w:sz w:val="18"/>
                <w:szCs w:val="18"/>
              </w:rPr>
              <w:t xml:space="preserve">Goal </w:t>
            </w:r>
            <w:proofErr w:type="gramStart"/>
            <w:r w:rsidRPr="00190838">
              <w:rPr>
                <w:rFonts w:cstheme="minorHAnsi"/>
                <w:b/>
                <w:bCs/>
                <w:sz w:val="18"/>
                <w:szCs w:val="18"/>
              </w:rPr>
              <w:t>reduce</w:t>
            </w:r>
            <w:proofErr w:type="gramEnd"/>
            <w:r w:rsidRPr="00190838">
              <w:rPr>
                <w:rFonts w:cstheme="minorHAnsi"/>
                <w:b/>
                <w:bCs/>
                <w:sz w:val="18"/>
                <w:szCs w:val="18"/>
              </w:rPr>
              <w:t xml:space="preserve"> food </w:t>
            </w:r>
            <w:r w:rsidR="00B842D0">
              <w:rPr>
                <w:rFonts w:cstheme="minorHAnsi"/>
                <w:b/>
                <w:bCs/>
                <w:sz w:val="18"/>
                <w:szCs w:val="18"/>
              </w:rPr>
              <w:t>loss</w:t>
            </w:r>
            <w:r w:rsidRPr="00190838">
              <w:rPr>
                <w:rFonts w:cstheme="minorHAnsi"/>
                <w:b/>
                <w:bCs/>
                <w:sz w:val="18"/>
                <w:szCs w:val="18"/>
              </w:rPr>
              <w:t xml:space="preserve"> by 50% by 2030</w:t>
            </w:r>
          </w:p>
        </w:tc>
        <w:tc>
          <w:tcPr>
            <w:tcW w:w="755" w:type="dxa"/>
            <w:tcPrChange w:id="132" w:author="Author">
              <w:tcPr>
                <w:tcW w:w="755" w:type="dxa"/>
              </w:tcPr>
            </w:tcPrChange>
          </w:tcPr>
          <w:p w14:paraId="1EA487F1" w14:textId="3D254060" w:rsidR="00B11519" w:rsidRPr="00190838" w:rsidRDefault="00196935" w:rsidP="00CC629D">
            <w:pPr>
              <w:rPr>
                <w:rFonts w:cstheme="minorHAnsi"/>
                <w:b/>
                <w:bCs/>
                <w:sz w:val="18"/>
                <w:szCs w:val="18"/>
              </w:rPr>
            </w:pPr>
            <w:r w:rsidRPr="00190838">
              <w:rPr>
                <w:rFonts w:cstheme="minorHAnsi"/>
                <w:b/>
                <w:bCs/>
                <w:sz w:val="18"/>
                <w:szCs w:val="18"/>
              </w:rPr>
              <w:t xml:space="preserve">National </w:t>
            </w:r>
            <w:r w:rsidR="00B11519" w:rsidRPr="00190838">
              <w:rPr>
                <w:rFonts w:cstheme="minorHAnsi"/>
                <w:b/>
                <w:bCs/>
                <w:sz w:val="18"/>
                <w:szCs w:val="18"/>
              </w:rPr>
              <w:t xml:space="preserve">strategy to reduce food </w:t>
            </w:r>
            <w:r w:rsidR="00B842D0">
              <w:rPr>
                <w:rFonts w:cstheme="minorHAnsi"/>
                <w:b/>
                <w:bCs/>
                <w:sz w:val="18"/>
                <w:szCs w:val="18"/>
              </w:rPr>
              <w:t>loss</w:t>
            </w:r>
          </w:p>
        </w:tc>
        <w:tc>
          <w:tcPr>
            <w:tcW w:w="777" w:type="dxa"/>
            <w:tcPrChange w:id="133" w:author="Author">
              <w:tcPr>
                <w:tcW w:w="821" w:type="dxa"/>
              </w:tcPr>
            </w:tcPrChange>
          </w:tcPr>
          <w:p w14:paraId="28FFF761" w14:textId="1831B002" w:rsidR="00B11519" w:rsidRPr="00190838" w:rsidRDefault="00196935" w:rsidP="00CC629D">
            <w:pPr>
              <w:rPr>
                <w:rFonts w:cstheme="minorHAnsi"/>
                <w:b/>
                <w:bCs/>
                <w:sz w:val="18"/>
                <w:szCs w:val="18"/>
              </w:rPr>
            </w:pPr>
            <w:r w:rsidRPr="00190838">
              <w:rPr>
                <w:rFonts w:cstheme="minorHAnsi"/>
                <w:b/>
                <w:bCs/>
                <w:sz w:val="18"/>
                <w:szCs w:val="18"/>
              </w:rPr>
              <w:t xml:space="preserve">Number </w:t>
            </w:r>
            <w:r w:rsidR="00B11519" w:rsidRPr="00190838">
              <w:rPr>
                <w:rFonts w:cstheme="minorHAnsi"/>
                <w:b/>
                <w:bCs/>
                <w:sz w:val="18"/>
                <w:szCs w:val="18"/>
              </w:rPr>
              <w:t>of policy tools being used in the country</w:t>
            </w:r>
          </w:p>
        </w:tc>
      </w:tr>
      <w:tr w:rsidR="00196935" w:rsidRPr="00B11519" w14:paraId="5F55D083" w14:textId="206874DB" w:rsidTr="00FB570E">
        <w:tc>
          <w:tcPr>
            <w:tcW w:w="1116" w:type="dxa"/>
            <w:tcPrChange w:id="134" w:author="Author">
              <w:tcPr>
                <w:tcW w:w="1116" w:type="dxa"/>
              </w:tcPr>
            </w:tcPrChange>
          </w:tcPr>
          <w:p w14:paraId="0B05247F" w14:textId="77777777" w:rsidR="00B11519" w:rsidRPr="00196935" w:rsidRDefault="00B11519" w:rsidP="00B11519">
            <w:pPr>
              <w:rPr>
                <w:rFonts w:cstheme="minorHAnsi"/>
                <w:sz w:val="18"/>
                <w:szCs w:val="18"/>
              </w:rPr>
            </w:pPr>
            <w:r w:rsidRPr="00196935">
              <w:rPr>
                <w:rFonts w:cstheme="minorHAnsi"/>
                <w:sz w:val="18"/>
                <w:szCs w:val="18"/>
              </w:rPr>
              <w:t>France</w:t>
            </w:r>
          </w:p>
        </w:tc>
        <w:tc>
          <w:tcPr>
            <w:tcW w:w="962" w:type="dxa"/>
            <w:vAlign w:val="center"/>
            <w:tcPrChange w:id="135" w:author="Author">
              <w:tcPr>
                <w:tcW w:w="962" w:type="dxa"/>
                <w:vAlign w:val="center"/>
              </w:tcPr>
            </w:tcPrChange>
          </w:tcPr>
          <w:p w14:paraId="7FDCE7CE" w14:textId="3123067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136" w:author="Author">
              <w:tcPr>
                <w:tcW w:w="939" w:type="dxa"/>
                <w:vAlign w:val="center"/>
              </w:tcPr>
            </w:tcPrChange>
          </w:tcPr>
          <w:p w14:paraId="585473BC" w14:textId="27BC008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26" w:type="dxa"/>
            <w:vAlign w:val="center"/>
            <w:tcPrChange w:id="137" w:author="Author">
              <w:tcPr>
                <w:tcW w:w="745" w:type="dxa"/>
                <w:vAlign w:val="center"/>
              </w:tcPr>
            </w:tcPrChange>
          </w:tcPr>
          <w:p w14:paraId="2538B596" w14:textId="726C700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138" w:author="Author">
              <w:tcPr>
                <w:tcW w:w="1042" w:type="dxa"/>
                <w:vAlign w:val="center"/>
              </w:tcPr>
            </w:tcPrChange>
          </w:tcPr>
          <w:p w14:paraId="52B3D1CA" w14:textId="4513104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Change w:id="139" w:author="Author">
              <w:tcPr>
                <w:tcW w:w="1314" w:type="dxa"/>
                <w:vAlign w:val="center"/>
              </w:tcPr>
            </w:tcPrChange>
          </w:tcPr>
          <w:p w14:paraId="390F1BFC" w14:textId="0764CD04"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140" w:author="Author">
              <w:tcPr>
                <w:tcW w:w="1111" w:type="dxa"/>
                <w:gridSpan w:val="2"/>
                <w:vAlign w:val="center"/>
              </w:tcPr>
            </w:tcPrChange>
          </w:tcPr>
          <w:p w14:paraId="5BE55914" w14:textId="4119B5A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141" w:author="Author">
              <w:tcPr>
                <w:tcW w:w="660" w:type="dxa"/>
                <w:vAlign w:val="center"/>
              </w:tcPr>
            </w:tcPrChange>
          </w:tcPr>
          <w:p w14:paraId="23880F04" w14:textId="125B493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Change w:id="142" w:author="Author">
              <w:tcPr>
                <w:tcW w:w="755" w:type="dxa"/>
                <w:vAlign w:val="center"/>
              </w:tcPr>
            </w:tcPrChange>
          </w:tcPr>
          <w:p w14:paraId="4051427E" w14:textId="5313E877"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143" w:author="Author">
              <w:tcPr>
                <w:tcW w:w="821" w:type="dxa"/>
                <w:vAlign w:val="center"/>
              </w:tcPr>
            </w:tcPrChange>
          </w:tcPr>
          <w:p w14:paraId="671BEA83" w14:textId="3DCA0D40" w:rsidR="00B11519" w:rsidRPr="00196935" w:rsidRDefault="00B11519" w:rsidP="00B11519">
            <w:pPr>
              <w:jc w:val="center"/>
              <w:rPr>
                <w:rFonts w:cstheme="minorHAnsi"/>
                <w:sz w:val="18"/>
                <w:szCs w:val="18"/>
              </w:rPr>
            </w:pPr>
            <w:r w:rsidRPr="00196935">
              <w:rPr>
                <w:rFonts w:cstheme="minorHAnsi"/>
                <w:color w:val="000000"/>
                <w:sz w:val="18"/>
                <w:szCs w:val="18"/>
              </w:rPr>
              <w:t>8</w:t>
            </w:r>
          </w:p>
        </w:tc>
      </w:tr>
      <w:tr w:rsidR="00196935" w:rsidRPr="00B11519" w14:paraId="2CEB6ED5" w14:textId="58BD2746" w:rsidTr="00FB570E">
        <w:tc>
          <w:tcPr>
            <w:tcW w:w="1116" w:type="dxa"/>
            <w:tcPrChange w:id="144" w:author="Author">
              <w:tcPr>
                <w:tcW w:w="1116" w:type="dxa"/>
              </w:tcPr>
            </w:tcPrChange>
          </w:tcPr>
          <w:p w14:paraId="7A2D0A27" w14:textId="77777777" w:rsidR="00B11519" w:rsidRPr="00196935" w:rsidRDefault="00B11519" w:rsidP="00B11519">
            <w:pPr>
              <w:rPr>
                <w:rFonts w:cstheme="minorHAnsi"/>
                <w:sz w:val="18"/>
                <w:szCs w:val="18"/>
              </w:rPr>
            </w:pPr>
            <w:r w:rsidRPr="00196935">
              <w:rPr>
                <w:rFonts w:cstheme="minorHAnsi"/>
                <w:sz w:val="18"/>
                <w:szCs w:val="18"/>
              </w:rPr>
              <w:t>Canada</w:t>
            </w:r>
          </w:p>
        </w:tc>
        <w:tc>
          <w:tcPr>
            <w:tcW w:w="962" w:type="dxa"/>
            <w:vAlign w:val="center"/>
            <w:tcPrChange w:id="145" w:author="Author">
              <w:tcPr>
                <w:tcW w:w="962" w:type="dxa"/>
                <w:vAlign w:val="center"/>
              </w:tcPr>
            </w:tcPrChange>
          </w:tcPr>
          <w:p w14:paraId="500F1F13" w14:textId="33E108CE" w:rsidR="00B11519" w:rsidRPr="00196935" w:rsidRDefault="00B11519" w:rsidP="00B11519">
            <w:pPr>
              <w:jc w:val="center"/>
              <w:rPr>
                <w:rFonts w:cstheme="minorHAnsi"/>
                <w:sz w:val="18"/>
                <w:szCs w:val="18"/>
              </w:rPr>
            </w:pPr>
          </w:p>
        </w:tc>
        <w:tc>
          <w:tcPr>
            <w:tcW w:w="1042" w:type="dxa"/>
            <w:vAlign w:val="center"/>
            <w:tcPrChange w:id="146" w:author="Author">
              <w:tcPr>
                <w:tcW w:w="939" w:type="dxa"/>
                <w:vAlign w:val="center"/>
              </w:tcPr>
            </w:tcPrChange>
          </w:tcPr>
          <w:p w14:paraId="0FD06C5D" w14:textId="26A843A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26" w:type="dxa"/>
            <w:vAlign w:val="center"/>
            <w:tcPrChange w:id="147" w:author="Author">
              <w:tcPr>
                <w:tcW w:w="745" w:type="dxa"/>
                <w:vAlign w:val="center"/>
              </w:tcPr>
            </w:tcPrChange>
          </w:tcPr>
          <w:p w14:paraId="555DA8C5" w14:textId="2037DAF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148" w:author="Author">
              <w:tcPr>
                <w:tcW w:w="1042" w:type="dxa"/>
                <w:vAlign w:val="center"/>
              </w:tcPr>
            </w:tcPrChange>
          </w:tcPr>
          <w:p w14:paraId="02FD740B" w14:textId="19D8479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Change w:id="149" w:author="Author">
              <w:tcPr>
                <w:tcW w:w="1314" w:type="dxa"/>
                <w:vAlign w:val="center"/>
              </w:tcPr>
            </w:tcPrChange>
          </w:tcPr>
          <w:p w14:paraId="1963FA75" w14:textId="194044F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150" w:author="Author">
              <w:tcPr>
                <w:tcW w:w="1111" w:type="dxa"/>
                <w:gridSpan w:val="2"/>
                <w:vAlign w:val="center"/>
              </w:tcPr>
            </w:tcPrChange>
          </w:tcPr>
          <w:p w14:paraId="2F3760C9" w14:textId="51A2F6B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151" w:author="Author">
              <w:tcPr>
                <w:tcW w:w="660" w:type="dxa"/>
                <w:vAlign w:val="center"/>
              </w:tcPr>
            </w:tcPrChange>
          </w:tcPr>
          <w:p w14:paraId="75E87474" w14:textId="73DFF11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Change w:id="152" w:author="Author">
              <w:tcPr>
                <w:tcW w:w="755" w:type="dxa"/>
                <w:vAlign w:val="center"/>
              </w:tcPr>
            </w:tcPrChange>
          </w:tcPr>
          <w:p w14:paraId="65A3C8D6" w14:textId="71320AE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153" w:author="Author">
              <w:tcPr>
                <w:tcW w:w="821" w:type="dxa"/>
                <w:vAlign w:val="center"/>
              </w:tcPr>
            </w:tcPrChange>
          </w:tcPr>
          <w:p w14:paraId="7442384B" w14:textId="27D91543"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4597F12C" w14:textId="59568E5C" w:rsidTr="00FB570E">
        <w:tc>
          <w:tcPr>
            <w:tcW w:w="1116" w:type="dxa"/>
            <w:tcPrChange w:id="154" w:author="Author">
              <w:tcPr>
                <w:tcW w:w="1116" w:type="dxa"/>
              </w:tcPr>
            </w:tcPrChange>
          </w:tcPr>
          <w:p w14:paraId="5F07B42C" w14:textId="77777777" w:rsidR="00B11519" w:rsidRPr="00196935" w:rsidRDefault="00B11519" w:rsidP="00B11519">
            <w:pPr>
              <w:rPr>
                <w:rFonts w:cstheme="minorHAnsi"/>
                <w:sz w:val="18"/>
                <w:szCs w:val="18"/>
              </w:rPr>
            </w:pPr>
            <w:r w:rsidRPr="00196935">
              <w:rPr>
                <w:rFonts w:cstheme="minorHAnsi"/>
                <w:sz w:val="18"/>
                <w:szCs w:val="18"/>
              </w:rPr>
              <w:t>Germany</w:t>
            </w:r>
          </w:p>
        </w:tc>
        <w:tc>
          <w:tcPr>
            <w:tcW w:w="962" w:type="dxa"/>
            <w:vAlign w:val="center"/>
            <w:tcPrChange w:id="155" w:author="Author">
              <w:tcPr>
                <w:tcW w:w="962" w:type="dxa"/>
                <w:vAlign w:val="center"/>
              </w:tcPr>
            </w:tcPrChange>
          </w:tcPr>
          <w:p w14:paraId="69AF7B57" w14:textId="4E1180F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156" w:author="Author">
              <w:tcPr>
                <w:tcW w:w="939" w:type="dxa"/>
                <w:vAlign w:val="center"/>
              </w:tcPr>
            </w:tcPrChange>
          </w:tcPr>
          <w:p w14:paraId="48FA609F" w14:textId="5B1B8F97" w:rsidR="00B11519" w:rsidRPr="00196935" w:rsidRDefault="00B11519" w:rsidP="00B11519">
            <w:pPr>
              <w:jc w:val="center"/>
              <w:rPr>
                <w:rFonts w:cstheme="minorHAnsi"/>
                <w:sz w:val="18"/>
                <w:szCs w:val="18"/>
              </w:rPr>
            </w:pPr>
          </w:p>
        </w:tc>
        <w:tc>
          <w:tcPr>
            <w:tcW w:w="726" w:type="dxa"/>
            <w:vAlign w:val="center"/>
            <w:tcPrChange w:id="157" w:author="Author">
              <w:tcPr>
                <w:tcW w:w="745" w:type="dxa"/>
                <w:vAlign w:val="center"/>
              </w:tcPr>
            </w:tcPrChange>
          </w:tcPr>
          <w:p w14:paraId="46CCF6B9" w14:textId="34D3EA1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158" w:author="Author">
              <w:tcPr>
                <w:tcW w:w="1042" w:type="dxa"/>
                <w:vAlign w:val="center"/>
              </w:tcPr>
            </w:tcPrChange>
          </w:tcPr>
          <w:p w14:paraId="130D09B2" w14:textId="40C93A2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Change w:id="159" w:author="Author">
              <w:tcPr>
                <w:tcW w:w="1314" w:type="dxa"/>
                <w:vAlign w:val="center"/>
              </w:tcPr>
            </w:tcPrChange>
          </w:tcPr>
          <w:p w14:paraId="3914EFEE" w14:textId="02C86E9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160" w:author="Author">
              <w:tcPr>
                <w:tcW w:w="1111" w:type="dxa"/>
                <w:gridSpan w:val="2"/>
                <w:vAlign w:val="center"/>
              </w:tcPr>
            </w:tcPrChange>
          </w:tcPr>
          <w:p w14:paraId="6E42099C" w14:textId="5E4765D4"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161" w:author="Author">
              <w:tcPr>
                <w:tcW w:w="660" w:type="dxa"/>
                <w:vAlign w:val="center"/>
              </w:tcPr>
            </w:tcPrChange>
          </w:tcPr>
          <w:p w14:paraId="32304E3D" w14:textId="741A611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Change w:id="162" w:author="Author">
              <w:tcPr>
                <w:tcW w:w="755" w:type="dxa"/>
                <w:vAlign w:val="center"/>
              </w:tcPr>
            </w:tcPrChange>
          </w:tcPr>
          <w:p w14:paraId="18C9C7F2" w14:textId="330B8F7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163" w:author="Author">
              <w:tcPr>
                <w:tcW w:w="821" w:type="dxa"/>
                <w:vAlign w:val="center"/>
              </w:tcPr>
            </w:tcPrChange>
          </w:tcPr>
          <w:p w14:paraId="0086A090" w14:textId="5D8C8A0C"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74BA30A2" w14:textId="688A70F0" w:rsidTr="00FB570E">
        <w:tc>
          <w:tcPr>
            <w:tcW w:w="1116" w:type="dxa"/>
            <w:tcPrChange w:id="164" w:author="Author">
              <w:tcPr>
                <w:tcW w:w="1116" w:type="dxa"/>
              </w:tcPr>
            </w:tcPrChange>
          </w:tcPr>
          <w:p w14:paraId="710C021E" w14:textId="77777777" w:rsidR="00B11519" w:rsidRPr="00196935" w:rsidRDefault="00B11519" w:rsidP="00B11519">
            <w:pPr>
              <w:rPr>
                <w:rFonts w:cstheme="minorHAnsi"/>
                <w:sz w:val="18"/>
                <w:szCs w:val="18"/>
              </w:rPr>
            </w:pPr>
            <w:r w:rsidRPr="00196935">
              <w:rPr>
                <w:rFonts w:cstheme="minorHAnsi"/>
                <w:sz w:val="18"/>
                <w:szCs w:val="18"/>
              </w:rPr>
              <w:t>Italy</w:t>
            </w:r>
          </w:p>
        </w:tc>
        <w:tc>
          <w:tcPr>
            <w:tcW w:w="962" w:type="dxa"/>
            <w:vAlign w:val="center"/>
            <w:tcPrChange w:id="165" w:author="Author">
              <w:tcPr>
                <w:tcW w:w="962" w:type="dxa"/>
                <w:vAlign w:val="center"/>
              </w:tcPr>
            </w:tcPrChange>
          </w:tcPr>
          <w:p w14:paraId="1E7C6FA6" w14:textId="7398CDD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166" w:author="Author">
              <w:tcPr>
                <w:tcW w:w="939" w:type="dxa"/>
                <w:vAlign w:val="center"/>
              </w:tcPr>
            </w:tcPrChange>
          </w:tcPr>
          <w:p w14:paraId="2D218F8F" w14:textId="481CB48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26" w:type="dxa"/>
            <w:vAlign w:val="center"/>
            <w:tcPrChange w:id="167" w:author="Author">
              <w:tcPr>
                <w:tcW w:w="745" w:type="dxa"/>
                <w:vAlign w:val="center"/>
              </w:tcPr>
            </w:tcPrChange>
          </w:tcPr>
          <w:p w14:paraId="6E7A29F0" w14:textId="104569C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168" w:author="Author">
              <w:tcPr>
                <w:tcW w:w="1042" w:type="dxa"/>
                <w:vAlign w:val="center"/>
              </w:tcPr>
            </w:tcPrChange>
          </w:tcPr>
          <w:p w14:paraId="1F050AC9" w14:textId="51F85BA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Change w:id="169" w:author="Author">
              <w:tcPr>
                <w:tcW w:w="1314" w:type="dxa"/>
                <w:vAlign w:val="center"/>
              </w:tcPr>
            </w:tcPrChange>
          </w:tcPr>
          <w:p w14:paraId="46DC8F04" w14:textId="3FE1C7E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170" w:author="Author">
              <w:tcPr>
                <w:tcW w:w="1111" w:type="dxa"/>
                <w:gridSpan w:val="2"/>
                <w:vAlign w:val="center"/>
              </w:tcPr>
            </w:tcPrChange>
          </w:tcPr>
          <w:p w14:paraId="651DEB66" w14:textId="53BEAA6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171" w:author="Author">
              <w:tcPr>
                <w:tcW w:w="660" w:type="dxa"/>
                <w:vAlign w:val="center"/>
              </w:tcPr>
            </w:tcPrChange>
          </w:tcPr>
          <w:p w14:paraId="7683F539" w14:textId="4B607C01" w:rsidR="00B11519" w:rsidRPr="00196935" w:rsidRDefault="00B11519" w:rsidP="00B11519">
            <w:pPr>
              <w:jc w:val="center"/>
              <w:rPr>
                <w:rFonts w:cstheme="minorHAnsi"/>
                <w:sz w:val="18"/>
                <w:szCs w:val="18"/>
              </w:rPr>
            </w:pPr>
          </w:p>
        </w:tc>
        <w:tc>
          <w:tcPr>
            <w:tcW w:w="755" w:type="dxa"/>
            <w:vAlign w:val="center"/>
            <w:tcPrChange w:id="172" w:author="Author">
              <w:tcPr>
                <w:tcW w:w="755" w:type="dxa"/>
                <w:vAlign w:val="center"/>
              </w:tcPr>
            </w:tcPrChange>
          </w:tcPr>
          <w:p w14:paraId="2A0CCF4D" w14:textId="05BE42B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173" w:author="Author">
              <w:tcPr>
                <w:tcW w:w="821" w:type="dxa"/>
                <w:vAlign w:val="center"/>
              </w:tcPr>
            </w:tcPrChange>
          </w:tcPr>
          <w:p w14:paraId="38813EA3" w14:textId="6F12C77D"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rsidDel="00FB570E" w14:paraId="678A9675" w14:textId="672EDB8C" w:rsidTr="00FB570E">
        <w:trPr>
          <w:del w:id="174" w:author="Author"/>
        </w:trPr>
        <w:tc>
          <w:tcPr>
            <w:tcW w:w="1116" w:type="dxa"/>
            <w:tcPrChange w:id="175" w:author="Author">
              <w:tcPr>
                <w:tcW w:w="1116" w:type="dxa"/>
              </w:tcPr>
            </w:tcPrChange>
          </w:tcPr>
          <w:p w14:paraId="25E89AE2" w14:textId="6F93B5E9" w:rsidR="00B11519" w:rsidRPr="00196935" w:rsidDel="00FB570E" w:rsidRDefault="00B11519" w:rsidP="00B11519">
            <w:pPr>
              <w:rPr>
                <w:del w:id="176" w:author="Author"/>
                <w:rFonts w:cstheme="minorHAnsi"/>
                <w:sz w:val="18"/>
                <w:szCs w:val="18"/>
              </w:rPr>
            </w:pPr>
            <w:del w:id="177" w:author="Author">
              <w:r w:rsidRPr="00196935" w:rsidDel="00FB570E">
                <w:rPr>
                  <w:rFonts w:cstheme="minorHAnsi"/>
                  <w:sz w:val="18"/>
                  <w:szCs w:val="18"/>
                </w:rPr>
                <w:delText>Australia</w:delText>
              </w:r>
            </w:del>
          </w:p>
        </w:tc>
        <w:tc>
          <w:tcPr>
            <w:tcW w:w="962" w:type="dxa"/>
            <w:vAlign w:val="center"/>
            <w:tcPrChange w:id="178" w:author="Author">
              <w:tcPr>
                <w:tcW w:w="962" w:type="dxa"/>
                <w:vAlign w:val="center"/>
              </w:tcPr>
            </w:tcPrChange>
          </w:tcPr>
          <w:p w14:paraId="2DECAE6E" w14:textId="10B6AEC6" w:rsidR="00B11519" w:rsidRPr="00196935" w:rsidDel="00FB570E" w:rsidRDefault="00B11519" w:rsidP="00B11519">
            <w:pPr>
              <w:jc w:val="center"/>
              <w:rPr>
                <w:del w:id="179" w:author="Author"/>
                <w:rFonts w:cstheme="minorHAnsi"/>
                <w:sz w:val="18"/>
                <w:szCs w:val="18"/>
              </w:rPr>
            </w:pPr>
          </w:p>
        </w:tc>
        <w:tc>
          <w:tcPr>
            <w:tcW w:w="1042" w:type="dxa"/>
            <w:vAlign w:val="center"/>
            <w:tcPrChange w:id="180" w:author="Author">
              <w:tcPr>
                <w:tcW w:w="939" w:type="dxa"/>
                <w:vAlign w:val="center"/>
              </w:tcPr>
            </w:tcPrChange>
          </w:tcPr>
          <w:p w14:paraId="746E450B" w14:textId="4B5B909C" w:rsidR="00B11519" w:rsidRPr="00196935" w:rsidDel="00FB570E" w:rsidRDefault="00B11519" w:rsidP="00B11519">
            <w:pPr>
              <w:jc w:val="center"/>
              <w:rPr>
                <w:del w:id="181" w:author="Author"/>
                <w:rFonts w:cstheme="minorHAnsi"/>
                <w:sz w:val="18"/>
                <w:szCs w:val="18"/>
              </w:rPr>
            </w:pPr>
            <w:commentRangeStart w:id="182"/>
            <w:del w:id="183" w:author="Author">
              <w:r w:rsidRPr="00196935" w:rsidDel="00FB570E">
                <w:rPr>
                  <w:rFonts w:cstheme="minorHAnsi"/>
                  <w:color w:val="000000"/>
                  <w:sz w:val="18"/>
                  <w:szCs w:val="18"/>
                </w:rPr>
                <w:delText>V</w:delText>
              </w:r>
              <w:commentRangeEnd w:id="182"/>
              <w:r w:rsidR="00C248C9" w:rsidDel="00FB570E">
                <w:rPr>
                  <w:rStyle w:val="CommentReference"/>
                </w:rPr>
                <w:commentReference w:id="182"/>
              </w:r>
            </w:del>
          </w:p>
        </w:tc>
        <w:tc>
          <w:tcPr>
            <w:tcW w:w="726" w:type="dxa"/>
            <w:vAlign w:val="center"/>
            <w:tcPrChange w:id="184" w:author="Author">
              <w:tcPr>
                <w:tcW w:w="745" w:type="dxa"/>
                <w:vAlign w:val="center"/>
              </w:tcPr>
            </w:tcPrChange>
          </w:tcPr>
          <w:p w14:paraId="43CD7086" w14:textId="12C790BC" w:rsidR="00B11519" w:rsidRPr="00196935" w:rsidDel="00FB570E" w:rsidRDefault="00B11519" w:rsidP="00B11519">
            <w:pPr>
              <w:jc w:val="center"/>
              <w:rPr>
                <w:del w:id="185" w:author="Author"/>
                <w:rFonts w:cstheme="minorHAnsi"/>
                <w:sz w:val="18"/>
                <w:szCs w:val="18"/>
              </w:rPr>
            </w:pPr>
            <w:del w:id="186" w:author="Author">
              <w:r w:rsidRPr="00196935" w:rsidDel="00FB570E">
                <w:rPr>
                  <w:rFonts w:cstheme="minorHAnsi"/>
                  <w:color w:val="000000"/>
                  <w:sz w:val="18"/>
                  <w:szCs w:val="18"/>
                </w:rPr>
                <w:delText>V</w:delText>
              </w:r>
            </w:del>
          </w:p>
        </w:tc>
        <w:tc>
          <w:tcPr>
            <w:tcW w:w="1042" w:type="dxa"/>
            <w:vAlign w:val="center"/>
            <w:tcPrChange w:id="187" w:author="Author">
              <w:tcPr>
                <w:tcW w:w="1042" w:type="dxa"/>
                <w:vAlign w:val="center"/>
              </w:tcPr>
            </w:tcPrChange>
          </w:tcPr>
          <w:p w14:paraId="5DC98276" w14:textId="0D082A88" w:rsidR="00B11519" w:rsidRPr="00196935" w:rsidDel="00FB570E" w:rsidRDefault="00B11519" w:rsidP="00B11519">
            <w:pPr>
              <w:jc w:val="center"/>
              <w:rPr>
                <w:del w:id="188" w:author="Author"/>
                <w:rFonts w:cstheme="minorHAnsi"/>
                <w:sz w:val="18"/>
                <w:szCs w:val="18"/>
              </w:rPr>
            </w:pPr>
            <w:del w:id="189" w:author="Author">
              <w:r w:rsidRPr="00196935" w:rsidDel="00FB570E">
                <w:rPr>
                  <w:rFonts w:cstheme="minorHAnsi"/>
                  <w:color w:val="000000"/>
                  <w:sz w:val="18"/>
                  <w:szCs w:val="18"/>
                </w:rPr>
                <w:delText>V</w:delText>
              </w:r>
            </w:del>
          </w:p>
        </w:tc>
        <w:tc>
          <w:tcPr>
            <w:tcW w:w="1314" w:type="dxa"/>
            <w:vAlign w:val="center"/>
            <w:tcPrChange w:id="190" w:author="Author">
              <w:tcPr>
                <w:tcW w:w="1314" w:type="dxa"/>
                <w:vAlign w:val="center"/>
              </w:tcPr>
            </w:tcPrChange>
          </w:tcPr>
          <w:p w14:paraId="15CC73F1" w14:textId="0D5459A8" w:rsidR="00B11519" w:rsidRPr="00196935" w:rsidDel="00FB570E" w:rsidRDefault="00B11519" w:rsidP="00B11519">
            <w:pPr>
              <w:jc w:val="center"/>
              <w:rPr>
                <w:del w:id="191" w:author="Author"/>
                <w:rFonts w:cstheme="minorHAnsi"/>
                <w:sz w:val="18"/>
                <w:szCs w:val="18"/>
              </w:rPr>
            </w:pPr>
          </w:p>
        </w:tc>
        <w:tc>
          <w:tcPr>
            <w:tcW w:w="1093" w:type="dxa"/>
            <w:gridSpan w:val="2"/>
            <w:vAlign w:val="center"/>
            <w:tcPrChange w:id="192" w:author="Author">
              <w:tcPr>
                <w:tcW w:w="1111" w:type="dxa"/>
                <w:gridSpan w:val="2"/>
                <w:vAlign w:val="center"/>
              </w:tcPr>
            </w:tcPrChange>
          </w:tcPr>
          <w:p w14:paraId="745B5E3C" w14:textId="780048FC" w:rsidR="00B11519" w:rsidRPr="00196935" w:rsidDel="00FB570E" w:rsidRDefault="00B11519" w:rsidP="00B11519">
            <w:pPr>
              <w:jc w:val="center"/>
              <w:rPr>
                <w:del w:id="193" w:author="Author"/>
                <w:rFonts w:cstheme="minorHAnsi"/>
                <w:sz w:val="18"/>
                <w:szCs w:val="18"/>
              </w:rPr>
            </w:pPr>
            <w:del w:id="194" w:author="Author">
              <w:r w:rsidRPr="00196935" w:rsidDel="00FB570E">
                <w:rPr>
                  <w:rFonts w:cstheme="minorHAnsi"/>
                  <w:color w:val="000000"/>
                  <w:sz w:val="18"/>
                  <w:szCs w:val="18"/>
                </w:rPr>
                <w:delText>V</w:delText>
              </w:r>
            </w:del>
          </w:p>
        </w:tc>
        <w:tc>
          <w:tcPr>
            <w:tcW w:w="638" w:type="dxa"/>
            <w:vAlign w:val="center"/>
            <w:tcPrChange w:id="195" w:author="Author">
              <w:tcPr>
                <w:tcW w:w="660" w:type="dxa"/>
                <w:vAlign w:val="center"/>
              </w:tcPr>
            </w:tcPrChange>
          </w:tcPr>
          <w:p w14:paraId="6A208520" w14:textId="3DFCEC46" w:rsidR="00B11519" w:rsidRPr="00196935" w:rsidDel="00FB570E" w:rsidRDefault="00B11519" w:rsidP="00B11519">
            <w:pPr>
              <w:jc w:val="center"/>
              <w:rPr>
                <w:del w:id="196" w:author="Author"/>
                <w:rFonts w:cstheme="minorHAnsi"/>
                <w:sz w:val="18"/>
                <w:szCs w:val="18"/>
              </w:rPr>
            </w:pPr>
            <w:del w:id="197" w:author="Author">
              <w:r w:rsidRPr="00196935" w:rsidDel="00FB570E">
                <w:rPr>
                  <w:rFonts w:cstheme="minorHAnsi"/>
                  <w:color w:val="000000"/>
                  <w:sz w:val="18"/>
                  <w:szCs w:val="18"/>
                </w:rPr>
                <w:delText>V</w:delText>
              </w:r>
            </w:del>
          </w:p>
        </w:tc>
        <w:tc>
          <w:tcPr>
            <w:tcW w:w="755" w:type="dxa"/>
            <w:vAlign w:val="center"/>
            <w:tcPrChange w:id="198" w:author="Author">
              <w:tcPr>
                <w:tcW w:w="755" w:type="dxa"/>
                <w:vAlign w:val="center"/>
              </w:tcPr>
            </w:tcPrChange>
          </w:tcPr>
          <w:p w14:paraId="78907E47" w14:textId="2B0115AB" w:rsidR="00B11519" w:rsidRPr="00196935" w:rsidDel="00FB570E" w:rsidRDefault="00B11519" w:rsidP="00B11519">
            <w:pPr>
              <w:jc w:val="center"/>
              <w:rPr>
                <w:del w:id="199" w:author="Author"/>
                <w:rFonts w:cstheme="minorHAnsi"/>
                <w:sz w:val="18"/>
                <w:szCs w:val="18"/>
              </w:rPr>
            </w:pPr>
            <w:del w:id="200" w:author="Author">
              <w:r w:rsidRPr="00196935" w:rsidDel="00FB570E">
                <w:rPr>
                  <w:rFonts w:cstheme="minorHAnsi"/>
                  <w:color w:val="000000"/>
                  <w:sz w:val="18"/>
                  <w:szCs w:val="18"/>
                </w:rPr>
                <w:delText>V</w:delText>
              </w:r>
            </w:del>
          </w:p>
        </w:tc>
        <w:tc>
          <w:tcPr>
            <w:tcW w:w="777" w:type="dxa"/>
            <w:vAlign w:val="center"/>
            <w:tcPrChange w:id="201" w:author="Author">
              <w:tcPr>
                <w:tcW w:w="821" w:type="dxa"/>
                <w:vAlign w:val="center"/>
              </w:tcPr>
            </w:tcPrChange>
          </w:tcPr>
          <w:p w14:paraId="0A8BA1F3" w14:textId="63A90B99" w:rsidR="00B11519" w:rsidRPr="00196935" w:rsidDel="00FB570E" w:rsidRDefault="00B11519" w:rsidP="00B11519">
            <w:pPr>
              <w:jc w:val="center"/>
              <w:rPr>
                <w:del w:id="202" w:author="Author"/>
                <w:rFonts w:cstheme="minorHAnsi"/>
                <w:sz w:val="18"/>
                <w:szCs w:val="18"/>
              </w:rPr>
            </w:pPr>
            <w:del w:id="203" w:author="Author">
              <w:r w:rsidRPr="00196935" w:rsidDel="00FB570E">
                <w:rPr>
                  <w:rFonts w:cstheme="minorHAnsi"/>
                  <w:color w:val="000000"/>
                  <w:sz w:val="18"/>
                  <w:szCs w:val="18"/>
                </w:rPr>
                <w:delText>6</w:delText>
              </w:r>
            </w:del>
          </w:p>
        </w:tc>
      </w:tr>
      <w:tr w:rsidR="00196935" w:rsidRPr="00B11519" w14:paraId="01765C87" w14:textId="7558FCD4" w:rsidTr="00FB570E">
        <w:tc>
          <w:tcPr>
            <w:tcW w:w="1116" w:type="dxa"/>
            <w:tcPrChange w:id="204" w:author="Author">
              <w:tcPr>
                <w:tcW w:w="1116" w:type="dxa"/>
              </w:tcPr>
            </w:tcPrChange>
          </w:tcPr>
          <w:p w14:paraId="4ABAF5D9" w14:textId="77777777" w:rsidR="00B11519" w:rsidRPr="00196935" w:rsidRDefault="00B11519" w:rsidP="00B11519">
            <w:pPr>
              <w:rPr>
                <w:rFonts w:cstheme="minorHAnsi"/>
                <w:sz w:val="18"/>
                <w:szCs w:val="18"/>
              </w:rPr>
            </w:pPr>
            <w:r w:rsidRPr="00196935">
              <w:rPr>
                <w:rFonts w:cstheme="minorHAnsi"/>
                <w:sz w:val="18"/>
                <w:szCs w:val="18"/>
              </w:rPr>
              <w:t>Great Britain</w:t>
            </w:r>
          </w:p>
        </w:tc>
        <w:tc>
          <w:tcPr>
            <w:tcW w:w="962" w:type="dxa"/>
            <w:vAlign w:val="center"/>
            <w:tcPrChange w:id="205" w:author="Author">
              <w:tcPr>
                <w:tcW w:w="962" w:type="dxa"/>
                <w:vAlign w:val="center"/>
              </w:tcPr>
            </w:tcPrChange>
          </w:tcPr>
          <w:p w14:paraId="680A7F33" w14:textId="57FB58E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206" w:author="Author">
              <w:tcPr>
                <w:tcW w:w="939" w:type="dxa"/>
                <w:vAlign w:val="center"/>
              </w:tcPr>
            </w:tcPrChange>
          </w:tcPr>
          <w:p w14:paraId="689BC7C6" w14:textId="5C6846CE" w:rsidR="00B11519" w:rsidRPr="00196935" w:rsidRDefault="00B11519" w:rsidP="00B11519">
            <w:pPr>
              <w:jc w:val="center"/>
              <w:rPr>
                <w:rFonts w:cstheme="minorHAnsi"/>
                <w:sz w:val="18"/>
                <w:szCs w:val="18"/>
              </w:rPr>
            </w:pPr>
          </w:p>
        </w:tc>
        <w:tc>
          <w:tcPr>
            <w:tcW w:w="726" w:type="dxa"/>
            <w:vAlign w:val="center"/>
            <w:tcPrChange w:id="207" w:author="Author">
              <w:tcPr>
                <w:tcW w:w="745" w:type="dxa"/>
                <w:vAlign w:val="center"/>
              </w:tcPr>
            </w:tcPrChange>
          </w:tcPr>
          <w:p w14:paraId="51094A41" w14:textId="7606082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208" w:author="Author">
              <w:tcPr>
                <w:tcW w:w="1042" w:type="dxa"/>
                <w:vAlign w:val="center"/>
              </w:tcPr>
            </w:tcPrChange>
          </w:tcPr>
          <w:p w14:paraId="688B72C7" w14:textId="27712A80" w:rsidR="00B11519" w:rsidRPr="00196935" w:rsidRDefault="00B11519" w:rsidP="00B11519">
            <w:pPr>
              <w:jc w:val="center"/>
              <w:rPr>
                <w:rFonts w:cstheme="minorHAnsi"/>
                <w:sz w:val="18"/>
                <w:szCs w:val="18"/>
              </w:rPr>
            </w:pPr>
          </w:p>
        </w:tc>
        <w:tc>
          <w:tcPr>
            <w:tcW w:w="1314" w:type="dxa"/>
            <w:vAlign w:val="center"/>
            <w:tcPrChange w:id="209" w:author="Author">
              <w:tcPr>
                <w:tcW w:w="1314" w:type="dxa"/>
                <w:vAlign w:val="center"/>
              </w:tcPr>
            </w:tcPrChange>
          </w:tcPr>
          <w:p w14:paraId="16DE0EFA" w14:textId="73CD7C12"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210" w:author="Author">
              <w:tcPr>
                <w:tcW w:w="1111" w:type="dxa"/>
                <w:gridSpan w:val="2"/>
                <w:vAlign w:val="center"/>
              </w:tcPr>
            </w:tcPrChange>
          </w:tcPr>
          <w:p w14:paraId="283721DE" w14:textId="2D1DB72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211" w:author="Author">
              <w:tcPr>
                <w:tcW w:w="660" w:type="dxa"/>
                <w:vAlign w:val="center"/>
              </w:tcPr>
            </w:tcPrChange>
          </w:tcPr>
          <w:p w14:paraId="2450F045" w14:textId="6808FDE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Change w:id="212" w:author="Author">
              <w:tcPr>
                <w:tcW w:w="755" w:type="dxa"/>
                <w:vAlign w:val="center"/>
              </w:tcPr>
            </w:tcPrChange>
          </w:tcPr>
          <w:p w14:paraId="4E06C6DD" w14:textId="3C018ED7"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213" w:author="Author">
              <w:tcPr>
                <w:tcW w:w="821" w:type="dxa"/>
                <w:vAlign w:val="center"/>
              </w:tcPr>
            </w:tcPrChange>
          </w:tcPr>
          <w:p w14:paraId="45968FB6" w14:textId="22D1949D"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062E4785" w14:textId="7475D1A5" w:rsidTr="00FB570E">
        <w:tc>
          <w:tcPr>
            <w:tcW w:w="1116" w:type="dxa"/>
            <w:tcPrChange w:id="214" w:author="Author">
              <w:tcPr>
                <w:tcW w:w="1116" w:type="dxa"/>
              </w:tcPr>
            </w:tcPrChange>
          </w:tcPr>
          <w:p w14:paraId="34C86097" w14:textId="77777777" w:rsidR="00B11519" w:rsidRPr="00196935" w:rsidRDefault="00B11519" w:rsidP="00B11519">
            <w:pPr>
              <w:rPr>
                <w:rFonts w:cstheme="minorHAnsi"/>
                <w:sz w:val="18"/>
                <w:szCs w:val="18"/>
              </w:rPr>
            </w:pPr>
            <w:r w:rsidRPr="00196935">
              <w:rPr>
                <w:rFonts w:cstheme="minorHAnsi"/>
                <w:sz w:val="18"/>
                <w:szCs w:val="18"/>
              </w:rPr>
              <w:t>Denmark</w:t>
            </w:r>
          </w:p>
        </w:tc>
        <w:tc>
          <w:tcPr>
            <w:tcW w:w="962" w:type="dxa"/>
            <w:vAlign w:val="center"/>
            <w:tcPrChange w:id="215" w:author="Author">
              <w:tcPr>
                <w:tcW w:w="962" w:type="dxa"/>
                <w:vAlign w:val="center"/>
              </w:tcPr>
            </w:tcPrChange>
          </w:tcPr>
          <w:p w14:paraId="326029D9" w14:textId="5D3F21F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216" w:author="Author">
              <w:tcPr>
                <w:tcW w:w="939" w:type="dxa"/>
                <w:vAlign w:val="center"/>
              </w:tcPr>
            </w:tcPrChange>
          </w:tcPr>
          <w:p w14:paraId="6B888E34" w14:textId="3B7825ED" w:rsidR="00B11519" w:rsidRPr="00196935" w:rsidRDefault="00B11519" w:rsidP="00B11519">
            <w:pPr>
              <w:jc w:val="center"/>
              <w:rPr>
                <w:rFonts w:cstheme="minorHAnsi"/>
                <w:sz w:val="18"/>
                <w:szCs w:val="18"/>
              </w:rPr>
            </w:pPr>
          </w:p>
        </w:tc>
        <w:tc>
          <w:tcPr>
            <w:tcW w:w="726" w:type="dxa"/>
            <w:vAlign w:val="center"/>
            <w:tcPrChange w:id="217" w:author="Author">
              <w:tcPr>
                <w:tcW w:w="745" w:type="dxa"/>
                <w:vAlign w:val="center"/>
              </w:tcPr>
            </w:tcPrChange>
          </w:tcPr>
          <w:p w14:paraId="01BAE583" w14:textId="4107BF0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218" w:author="Author">
              <w:tcPr>
                <w:tcW w:w="1042" w:type="dxa"/>
                <w:vAlign w:val="center"/>
              </w:tcPr>
            </w:tcPrChange>
          </w:tcPr>
          <w:p w14:paraId="6B24A9F2" w14:textId="6137BC1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Change w:id="219" w:author="Author">
              <w:tcPr>
                <w:tcW w:w="1314" w:type="dxa"/>
                <w:vAlign w:val="center"/>
              </w:tcPr>
            </w:tcPrChange>
          </w:tcPr>
          <w:p w14:paraId="45143717" w14:textId="3236BA2F"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220" w:author="Author">
              <w:tcPr>
                <w:tcW w:w="1111" w:type="dxa"/>
                <w:gridSpan w:val="2"/>
                <w:vAlign w:val="center"/>
              </w:tcPr>
            </w:tcPrChange>
          </w:tcPr>
          <w:p w14:paraId="38AF9F72" w14:textId="7891670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221" w:author="Author">
              <w:tcPr>
                <w:tcW w:w="660" w:type="dxa"/>
                <w:vAlign w:val="center"/>
              </w:tcPr>
            </w:tcPrChange>
          </w:tcPr>
          <w:p w14:paraId="34456652" w14:textId="0B53BC22" w:rsidR="00B11519" w:rsidRPr="00196935" w:rsidRDefault="00B11519" w:rsidP="00B11519">
            <w:pPr>
              <w:jc w:val="center"/>
              <w:rPr>
                <w:rFonts w:cstheme="minorHAnsi"/>
                <w:sz w:val="18"/>
                <w:szCs w:val="18"/>
              </w:rPr>
            </w:pPr>
          </w:p>
        </w:tc>
        <w:tc>
          <w:tcPr>
            <w:tcW w:w="755" w:type="dxa"/>
            <w:vAlign w:val="center"/>
            <w:tcPrChange w:id="222" w:author="Author">
              <w:tcPr>
                <w:tcW w:w="755" w:type="dxa"/>
                <w:vAlign w:val="center"/>
              </w:tcPr>
            </w:tcPrChange>
          </w:tcPr>
          <w:p w14:paraId="4A5953B4" w14:textId="5D1BFBE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223" w:author="Author">
              <w:tcPr>
                <w:tcW w:w="821" w:type="dxa"/>
                <w:vAlign w:val="center"/>
              </w:tcPr>
            </w:tcPrChange>
          </w:tcPr>
          <w:p w14:paraId="6B27BBA7" w14:textId="159CB301"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494C84C5" w14:textId="6B4B1288" w:rsidTr="00FB570E">
        <w:tc>
          <w:tcPr>
            <w:tcW w:w="1116" w:type="dxa"/>
            <w:tcPrChange w:id="224" w:author="Author">
              <w:tcPr>
                <w:tcW w:w="1116" w:type="dxa"/>
              </w:tcPr>
            </w:tcPrChange>
          </w:tcPr>
          <w:p w14:paraId="387A5CF2" w14:textId="570CD432" w:rsidR="00B11519" w:rsidRPr="00196935" w:rsidRDefault="00B11519" w:rsidP="00B11519">
            <w:pPr>
              <w:rPr>
                <w:rFonts w:cstheme="minorHAnsi"/>
                <w:sz w:val="18"/>
                <w:szCs w:val="18"/>
              </w:rPr>
            </w:pPr>
            <w:r w:rsidRPr="00196935">
              <w:rPr>
                <w:rFonts w:cstheme="minorHAnsi"/>
                <w:sz w:val="18"/>
                <w:szCs w:val="18"/>
              </w:rPr>
              <w:t>Belgium</w:t>
            </w:r>
          </w:p>
        </w:tc>
        <w:tc>
          <w:tcPr>
            <w:tcW w:w="962" w:type="dxa"/>
            <w:vAlign w:val="center"/>
            <w:tcPrChange w:id="225" w:author="Author">
              <w:tcPr>
                <w:tcW w:w="962" w:type="dxa"/>
                <w:vAlign w:val="center"/>
              </w:tcPr>
            </w:tcPrChange>
          </w:tcPr>
          <w:p w14:paraId="59666EA3" w14:textId="26651F52" w:rsidR="00B11519" w:rsidRPr="00196935" w:rsidRDefault="00B11519" w:rsidP="00B11519">
            <w:pPr>
              <w:jc w:val="center"/>
              <w:rPr>
                <w:rFonts w:cstheme="minorHAnsi"/>
                <w:sz w:val="18"/>
                <w:szCs w:val="18"/>
              </w:rPr>
            </w:pPr>
          </w:p>
        </w:tc>
        <w:tc>
          <w:tcPr>
            <w:tcW w:w="1042" w:type="dxa"/>
            <w:vAlign w:val="center"/>
            <w:tcPrChange w:id="226" w:author="Author">
              <w:tcPr>
                <w:tcW w:w="939" w:type="dxa"/>
                <w:vAlign w:val="center"/>
              </w:tcPr>
            </w:tcPrChange>
          </w:tcPr>
          <w:p w14:paraId="36976105" w14:textId="106F64C2" w:rsidR="00B11519" w:rsidRPr="00196935" w:rsidRDefault="00B11519" w:rsidP="00B11519">
            <w:pPr>
              <w:jc w:val="center"/>
              <w:rPr>
                <w:rFonts w:cstheme="minorHAnsi"/>
                <w:sz w:val="18"/>
                <w:szCs w:val="18"/>
              </w:rPr>
            </w:pPr>
          </w:p>
        </w:tc>
        <w:tc>
          <w:tcPr>
            <w:tcW w:w="726" w:type="dxa"/>
            <w:vAlign w:val="center"/>
            <w:tcPrChange w:id="227" w:author="Author">
              <w:tcPr>
                <w:tcW w:w="745" w:type="dxa"/>
                <w:vAlign w:val="center"/>
              </w:tcPr>
            </w:tcPrChange>
          </w:tcPr>
          <w:p w14:paraId="724CA217" w14:textId="0596A34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228" w:author="Author">
              <w:tcPr>
                <w:tcW w:w="1042" w:type="dxa"/>
                <w:vAlign w:val="center"/>
              </w:tcPr>
            </w:tcPrChange>
          </w:tcPr>
          <w:p w14:paraId="104F9BAC" w14:textId="7F034E1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Change w:id="229" w:author="Author">
              <w:tcPr>
                <w:tcW w:w="1314" w:type="dxa"/>
                <w:vAlign w:val="center"/>
              </w:tcPr>
            </w:tcPrChange>
          </w:tcPr>
          <w:p w14:paraId="10967A40" w14:textId="3CD773A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230" w:author="Author">
              <w:tcPr>
                <w:tcW w:w="1111" w:type="dxa"/>
                <w:gridSpan w:val="2"/>
                <w:vAlign w:val="center"/>
              </w:tcPr>
            </w:tcPrChange>
          </w:tcPr>
          <w:p w14:paraId="307547C5" w14:textId="307D1A4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231" w:author="Author">
              <w:tcPr>
                <w:tcW w:w="660" w:type="dxa"/>
                <w:vAlign w:val="center"/>
              </w:tcPr>
            </w:tcPrChange>
          </w:tcPr>
          <w:p w14:paraId="1035344D" w14:textId="4A66B1C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Change w:id="232" w:author="Author">
              <w:tcPr>
                <w:tcW w:w="755" w:type="dxa"/>
                <w:vAlign w:val="center"/>
              </w:tcPr>
            </w:tcPrChange>
          </w:tcPr>
          <w:p w14:paraId="21203CEB" w14:textId="60BEBC7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233" w:author="Author">
              <w:tcPr>
                <w:tcW w:w="821" w:type="dxa"/>
                <w:vAlign w:val="center"/>
              </w:tcPr>
            </w:tcPrChange>
          </w:tcPr>
          <w:p w14:paraId="185FC68E" w14:textId="105007C8"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4B56209D" w14:textId="0189C125" w:rsidTr="00FB570E">
        <w:tc>
          <w:tcPr>
            <w:tcW w:w="1116" w:type="dxa"/>
            <w:tcPrChange w:id="234" w:author="Author">
              <w:tcPr>
                <w:tcW w:w="1116" w:type="dxa"/>
              </w:tcPr>
            </w:tcPrChange>
          </w:tcPr>
          <w:p w14:paraId="178E5B6D" w14:textId="77777777" w:rsidR="00B11519" w:rsidRPr="00196935" w:rsidRDefault="00B11519" w:rsidP="00B11519">
            <w:pPr>
              <w:rPr>
                <w:rFonts w:cstheme="minorHAnsi"/>
                <w:sz w:val="18"/>
                <w:szCs w:val="18"/>
              </w:rPr>
            </w:pPr>
            <w:r w:rsidRPr="00196935">
              <w:rPr>
                <w:rFonts w:cstheme="minorHAnsi"/>
                <w:sz w:val="18"/>
                <w:szCs w:val="18"/>
              </w:rPr>
              <w:t>Holland</w:t>
            </w:r>
          </w:p>
        </w:tc>
        <w:tc>
          <w:tcPr>
            <w:tcW w:w="962" w:type="dxa"/>
            <w:vAlign w:val="center"/>
            <w:tcPrChange w:id="235" w:author="Author">
              <w:tcPr>
                <w:tcW w:w="962" w:type="dxa"/>
                <w:vAlign w:val="center"/>
              </w:tcPr>
            </w:tcPrChange>
          </w:tcPr>
          <w:p w14:paraId="65FC2EC5" w14:textId="1C792365" w:rsidR="00B11519" w:rsidRPr="00196935" w:rsidRDefault="00B11519" w:rsidP="00B11519">
            <w:pPr>
              <w:jc w:val="center"/>
              <w:rPr>
                <w:rFonts w:cstheme="minorHAnsi"/>
                <w:sz w:val="18"/>
                <w:szCs w:val="18"/>
              </w:rPr>
            </w:pPr>
          </w:p>
        </w:tc>
        <w:tc>
          <w:tcPr>
            <w:tcW w:w="1042" w:type="dxa"/>
            <w:vAlign w:val="center"/>
            <w:tcPrChange w:id="236" w:author="Author">
              <w:tcPr>
                <w:tcW w:w="939" w:type="dxa"/>
                <w:vAlign w:val="center"/>
              </w:tcPr>
            </w:tcPrChange>
          </w:tcPr>
          <w:p w14:paraId="6F7BDCC6" w14:textId="6E4FA704" w:rsidR="00B11519" w:rsidRPr="00196935" w:rsidRDefault="00B11519" w:rsidP="00B11519">
            <w:pPr>
              <w:jc w:val="center"/>
              <w:rPr>
                <w:rFonts w:cstheme="minorHAnsi"/>
                <w:sz w:val="18"/>
                <w:szCs w:val="18"/>
              </w:rPr>
            </w:pPr>
          </w:p>
        </w:tc>
        <w:tc>
          <w:tcPr>
            <w:tcW w:w="726" w:type="dxa"/>
            <w:vAlign w:val="center"/>
            <w:tcPrChange w:id="237" w:author="Author">
              <w:tcPr>
                <w:tcW w:w="745" w:type="dxa"/>
                <w:vAlign w:val="center"/>
              </w:tcPr>
            </w:tcPrChange>
          </w:tcPr>
          <w:p w14:paraId="112E974D" w14:textId="5ED0F09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Change w:id="238" w:author="Author">
              <w:tcPr>
                <w:tcW w:w="1042" w:type="dxa"/>
                <w:vAlign w:val="center"/>
              </w:tcPr>
            </w:tcPrChange>
          </w:tcPr>
          <w:p w14:paraId="65A72755" w14:textId="10A9DF5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Change w:id="239" w:author="Author">
              <w:tcPr>
                <w:tcW w:w="1314" w:type="dxa"/>
                <w:vAlign w:val="center"/>
              </w:tcPr>
            </w:tcPrChange>
          </w:tcPr>
          <w:p w14:paraId="64FCA2AC" w14:textId="5FE9DF5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240" w:author="Author">
              <w:tcPr>
                <w:tcW w:w="1111" w:type="dxa"/>
                <w:gridSpan w:val="2"/>
                <w:vAlign w:val="center"/>
              </w:tcPr>
            </w:tcPrChange>
          </w:tcPr>
          <w:p w14:paraId="5E376829" w14:textId="2A29616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Change w:id="241" w:author="Author">
              <w:tcPr>
                <w:tcW w:w="660" w:type="dxa"/>
                <w:vAlign w:val="center"/>
              </w:tcPr>
            </w:tcPrChange>
          </w:tcPr>
          <w:p w14:paraId="58F04CC7" w14:textId="10895AC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Change w:id="242" w:author="Author">
              <w:tcPr>
                <w:tcW w:w="755" w:type="dxa"/>
                <w:vAlign w:val="center"/>
              </w:tcPr>
            </w:tcPrChange>
          </w:tcPr>
          <w:p w14:paraId="2DC0D3EA" w14:textId="006C089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Change w:id="243" w:author="Author">
              <w:tcPr>
                <w:tcW w:w="821" w:type="dxa"/>
                <w:vAlign w:val="center"/>
              </w:tcPr>
            </w:tcPrChange>
          </w:tcPr>
          <w:p w14:paraId="16C73CEF" w14:textId="4B9163B7"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FB570E" w:rsidRPr="00B11519" w14:paraId="0F52481A" w14:textId="77777777" w:rsidTr="00FB570E">
        <w:trPr>
          <w:ins w:id="244" w:author="Author"/>
        </w:trPr>
        <w:tc>
          <w:tcPr>
            <w:tcW w:w="1116" w:type="dxa"/>
            <w:tcPrChange w:id="245" w:author="Author">
              <w:tcPr>
                <w:tcW w:w="1116" w:type="dxa"/>
              </w:tcPr>
            </w:tcPrChange>
          </w:tcPr>
          <w:p w14:paraId="1FE6F021" w14:textId="7733C6FC" w:rsidR="00FB570E" w:rsidRPr="00196935" w:rsidRDefault="00FB570E" w:rsidP="00FB570E">
            <w:pPr>
              <w:rPr>
                <w:ins w:id="246" w:author="Author"/>
                <w:rFonts w:cstheme="minorHAnsi"/>
                <w:sz w:val="18"/>
                <w:szCs w:val="18"/>
              </w:rPr>
            </w:pPr>
            <w:ins w:id="247" w:author="Author">
              <w:r w:rsidRPr="00196935">
                <w:rPr>
                  <w:rFonts w:cstheme="minorHAnsi"/>
                  <w:sz w:val="18"/>
                  <w:szCs w:val="18"/>
                </w:rPr>
                <w:t>Australia</w:t>
              </w:r>
            </w:ins>
          </w:p>
        </w:tc>
        <w:tc>
          <w:tcPr>
            <w:tcW w:w="962" w:type="dxa"/>
            <w:vAlign w:val="center"/>
            <w:tcPrChange w:id="248" w:author="Author">
              <w:tcPr>
                <w:tcW w:w="962" w:type="dxa"/>
                <w:vAlign w:val="center"/>
              </w:tcPr>
            </w:tcPrChange>
          </w:tcPr>
          <w:p w14:paraId="7996E1F9" w14:textId="77777777" w:rsidR="00FB570E" w:rsidRPr="00196935" w:rsidRDefault="00FB570E" w:rsidP="00FB570E">
            <w:pPr>
              <w:jc w:val="center"/>
              <w:rPr>
                <w:ins w:id="249" w:author="Author"/>
                <w:rFonts w:cstheme="minorHAnsi"/>
                <w:color w:val="000000"/>
                <w:sz w:val="18"/>
                <w:szCs w:val="18"/>
              </w:rPr>
            </w:pPr>
          </w:p>
        </w:tc>
        <w:tc>
          <w:tcPr>
            <w:tcW w:w="1042" w:type="dxa"/>
            <w:vAlign w:val="center"/>
            <w:tcPrChange w:id="250" w:author="Author">
              <w:tcPr>
                <w:tcW w:w="939" w:type="dxa"/>
                <w:vAlign w:val="center"/>
              </w:tcPr>
            </w:tcPrChange>
          </w:tcPr>
          <w:p w14:paraId="2C68124E" w14:textId="4A4A21CA" w:rsidR="00FB570E" w:rsidRDefault="00FB570E" w:rsidP="00FB570E">
            <w:pPr>
              <w:jc w:val="center"/>
              <w:rPr>
                <w:ins w:id="251" w:author="Author"/>
                <w:rFonts w:cstheme="minorHAnsi"/>
                <w:sz w:val="18"/>
                <w:szCs w:val="18"/>
              </w:rPr>
            </w:pPr>
            <w:ins w:id="252" w:author="Author">
              <w:r>
                <w:rPr>
                  <w:rFonts w:cstheme="minorHAnsi"/>
                  <w:sz w:val="18"/>
                  <w:szCs w:val="18"/>
                </w:rPr>
                <w:t>partial</w:t>
              </w:r>
            </w:ins>
          </w:p>
        </w:tc>
        <w:tc>
          <w:tcPr>
            <w:tcW w:w="726" w:type="dxa"/>
            <w:vAlign w:val="center"/>
            <w:tcPrChange w:id="253" w:author="Author">
              <w:tcPr>
                <w:tcW w:w="745" w:type="dxa"/>
                <w:vAlign w:val="center"/>
              </w:tcPr>
            </w:tcPrChange>
          </w:tcPr>
          <w:p w14:paraId="2F931620" w14:textId="46C4A9DF" w:rsidR="00FB570E" w:rsidRPr="00196935" w:rsidRDefault="00FB570E" w:rsidP="00FB570E">
            <w:pPr>
              <w:jc w:val="center"/>
              <w:rPr>
                <w:ins w:id="254" w:author="Author"/>
                <w:rFonts w:cstheme="minorHAnsi"/>
                <w:sz w:val="18"/>
                <w:szCs w:val="18"/>
              </w:rPr>
            </w:pPr>
            <w:ins w:id="255" w:author="Author">
              <w:r w:rsidRPr="00196935">
                <w:rPr>
                  <w:rFonts w:cstheme="minorHAnsi"/>
                  <w:color w:val="000000"/>
                  <w:sz w:val="18"/>
                  <w:szCs w:val="18"/>
                </w:rPr>
                <w:t>V</w:t>
              </w:r>
            </w:ins>
          </w:p>
        </w:tc>
        <w:tc>
          <w:tcPr>
            <w:tcW w:w="1042" w:type="dxa"/>
            <w:vAlign w:val="center"/>
            <w:tcPrChange w:id="256" w:author="Author">
              <w:tcPr>
                <w:tcW w:w="1042" w:type="dxa"/>
                <w:vAlign w:val="center"/>
              </w:tcPr>
            </w:tcPrChange>
          </w:tcPr>
          <w:p w14:paraId="38C490A8" w14:textId="01B5A31C" w:rsidR="00FB570E" w:rsidRPr="00196935" w:rsidRDefault="00FB570E" w:rsidP="00FB570E">
            <w:pPr>
              <w:jc w:val="center"/>
              <w:rPr>
                <w:ins w:id="257" w:author="Author"/>
                <w:rFonts w:cstheme="minorHAnsi"/>
                <w:color w:val="000000"/>
                <w:sz w:val="18"/>
                <w:szCs w:val="18"/>
              </w:rPr>
            </w:pPr>
            <w:ins w:id="258" w:author="Author">
              <w:r w:rsidRPr="00196935">
                <w:rPr>
                  <w:rFonts w:cstheme="minorHAnsi"/>
                  <w:color w:val="000000"/>
                  <w:sz w:val="18"/>
                  <w:szCs w:val="18"/>
                </w:rPr>
                <w:t>V</w:t>
              </w:r>
            </w:ins>
          </w:p>
        </w:tc>
        <w:tc>
          <w:tcPr>
            <w:tcW w:w="1314" w:type="dxa"/>
            <w:vAlign w:val="center"/>
            <w:tcPrChange w:id="259" w:author="Author">
              <w:tcPr>
                <w:tcW w:w="1314" w:type="dxa"/>
                <w:vAlign w:val="center"/>
              </w:tcPr>
            </w:tcPrChange>
          </w:tcPr>
          <w:p w14:paraId="67EE5E5C" w14:textId="77777777" w:rsidR="00FB570E" w:rsidRPr="00196935" w:rsidRDefault="00FB570E" w:rsidP="00FB570E">
            <w:pPr>
              <w:jc w:val="center"/>
              <w:rPr>
                <w:ins w:id="260" w:author="Author"/>
                <w:rFonts w:cstheme="minorHAnsi"/>
                <w:color w:val="000000"/>
                <w:sz w:val="18"/>
                <w:szCs w:val="18"/>
              </w:rPr>
            </w:pPr>
          </w:p>
        </w:tc>
        <w:tc>
          <w:tcPr>
            <w:tcW w:w="1093" w:type="dxa"/>
            <w:gridSpan w:val="2"/>
            <w:vAlign w:val="center"/>
            <w:tcPrChange w:id="261" w:author="Author">
              <w:tcPr>
                <w:tcW w:w="1111" w:type="dxa"/>
                <w:gridSpan w:val="2"/>
                <w:vAlign w:val="center"/>
              </w:tcPr>
            </w:tcPrChange>
          </w:tcPr>
          <w:p w14:paraId="3EA6EDC0" w14:textId="303F2D82" w:rsidR="00FB570E" w:rsidRPr="00196935" w:rsidRDefault="00FB570E" w:rsidP="00FB570E">
            <w:pPr>
              <w:jc w:val="center"/>
              <w:rPr>
                <w:ins w:id="262" w:author="Author"/>
                <w:rFonts w:cstheme="minorHAnsi"/>
                <w:color w:val="000000"/>
                <w:sz w:val="18"/>
                <w:szCs w:val="18"/>
              </w:rPr>
            </w:pPr>
            <w:ins w:id="263" w:author="Author">
              <w:r w:rsidRPr="00196935">
                <w:rPr>
                  <w:rFonts w:cstheme="minorHAnsi"/>
                  <w:color w:val="000000"/>
                  <w:sz w:val="18"/>
                  <w:szCs w:val="18"/>
                </w:rPr>
                <w:t>V</w:t>
              </w:r>
            </w:ins>
          </w:p>
        </w:tc>
        <w:tc>
          <w:tcPr>
            <w:tcW w:w="638" w:type="dxa"/>
            <w:vAlign w:val="center"/>
            <w:tcPrChange w:id="264" w:author="Author">
              <w:tcPr>
                <w:tcW w:w="660" w:type="dxa"/>
                <w:vAlign w:val="center"/>
              </w:tcPr>
            </w:tcPrChange>
          </w:tcPr>
          <w:p w14:paraId="24FBC208" w14:textId="02C1A0E2" w:rsidR="00FB570E" w:rsidRPr="00196935" w:rsidRDefault="00FB570E" w:rsidP="00FB570E">
            <w:pPr>
              <w:jc w:val="center"/>
              <w:rPr>
                <w:ins w:id="265" w:author="Author"/>
                <w:rFonts w:cstheme="minorHAnsi"/>
                <w:color w:val="000000"/>
                <w:sz w:val="18"/>
                <w:szCs w:val="18"/>
              </w:rPr>
            </w:pPr>
            <w:ins w:id="266" w:author="Author">
              <w:r w:rsidRPr="00196935">
                <w:rPr>
                  <w:rFonts w:cstheme="minorHAnsi"/>
                  <w:color w:val="000000"/>
                  <w:sz w:val="18"/>
                  <w:szCs w:val="18"/>
                </w:rPr>
                <w:t>V</w:t>
              </w:r>
            </w:ins>
          </w:p>
        </w:tc>
        <w:tc>
          <w:tcPr>
            <w:tcW w:w="755" w:type="dxa"/>
            <w:vAlign w:val="center"/>
            <w:tcPrChange w:id="267" w:author="Author">
              <w:tcPr>
                <w:tcW w:w="755" w:type="dxa"/>
                <w:vAlign w:val="center"/>
              </w:tcPr>
            </w:tcPrChange>
          </w:tcPr>
          <w:p w14:paraId="694F7A3B" w14:textId="5945C19C" w:rsidR="00FB570E" w:rsidRPr="00196935" w:rsidRDefault="00FB570E" w:rsidP="00FB570E">
            <w:pPr>
              <w:jc w:val="center"/>
              <w:rPr>
                <w:ins w:id="268" w:author="Author"/>
                <w:rFonts w:cstheme="minorHAnsi"/>
                <w:sz w:val="18"/>
                <w:szCs w:val="18"/>
              </w:rPr>
            </w:pPr>
            <w:ins w:id="269" w:author="Author">
              <w:r w:rsidRPr="00196935">
                <w:rPr>
                  <w:rFonts w:cstheme="minorHAnsi"/>
                  <w:color w:val="000000"/>
                  <w:sz w:val="18"/>
                  <w:szCs w:val="18"/>
                </w:rPr>
                <w:t>V</w:t>
              </w:r>
            </w:ins>
          </w:p>
        </w:tc>
        <w:tc>
          <w:tcPr>
            <w:tcW w:w="777" w:type="dxa"/>
            <w:vAlign w:val="center"/>
            <w:tcPrChange w:id="270" w:author="Author">
              <w:tcPr>
                <w:tcW w:w="821" w:type="dxa"/>
                <w:vAlign w:val="center"/>
              </w:tcPr>
            </w:tcPrChange>
          </w:tcPr>
          <w:p w14:paraId="291114A8" w14:textId="0850C32D" w:rsidR="00FB570E" w:rsidRPr="00196935" w:rsidRDefault="00FB570E" w:rsidP="00FB570E">
            <w:pPr>
              <w:jc w:val="center"/>
              <w:rPr>
                <w:ins w:id="271" w:author="Author"/>
                <w:rFonts w:cstheme="minorHAnsi"/>
                <w:color w:val="000000"/>
                <w:sz w:val="18"/>
                <w:szCs w:val="18"/>
              </w:rPr>
            </w:pPr>
            <w:ins w:id="272" w:author="Author">
              <w:r>
                <w:rPr>
                  <w:rFonts w:cstheme="minorHAnsi"/>
                  <w:color w:val="000000"/>
                  <w:sz w:val="18"/>
                  <w:szCs w:val="18"/>
                </w:rPr>
                <w:t>5.5</w:t>
              </w:r>
            </w:ins>
          </w:p>
        </w:tc>
      </w:tr>
      <w:tr w:rsidR="00FB570E" w:rsidRPr="00B11519" w14:paraId="7CBBA253" w14:textId="0FACA0E6" w:rsidTr="00FB570E">
        <w:tc>
          <w:tcPr>
            <w:tcW w:w="1116" w:type="dxa"/>
            <w:tcPrChange w:id="273" w:author="Author">
              <w:tcPr>
                <w:tcW w:w="1116" w:type="dxa"/>
              </w:tcPr>
            </w:tcPrChange>
          </w:tcPr>
          <w:p w14:paraId="422E13D5" w14:textId="77777777" w:rsidR="00FB570E" w:rsidRPr="00196935" w:rsidRDefault="00FB570E" w:rsidP="00FB570E">
            <w:pPr>
              <w:rPr>
                <w:rFonts w:cstheme="minorHAnsi"/>
                <w:sz w:val="18"/>
                <w:szCs w:val="18"/>
              </w:rPr>
            </w:pPr>
            <w:r w:rsidRPr="00196935">
              <w:rPr>
                <w:rFonts w:cstheme="minorHAnsi"/>
                <w:sz w:val="18"/>
                <w:szCs w:val="18"/>
              </w:rPr>
              <w:t>U S</w:t>
            </w:r>
          </w:p>
        </w:tc>
        <w:tc>
          <w:tcPr>
            <w:tcW w:w="962" w:type="dxa"/>
            <w:vAlign w:val="center"/>
            <w:tcPrChange w:id="274" w:author="Author">
              <w:tcPr>
                <w:tcW w:w="962" w:type="dxa"/>
                <w:vAlign w:val="center"/>
              </w:tcPr>
            </w:tcPrChange>
          </w:tcPr>
          <w:p w14:paraId="5817F6DD" w14:textId="1D08D72E" w:rsidR="00FB570E" w:rsidRPr="00196935" w:rsidRDefault="00FB570E" w:rsidP="00FB570E">
            <w:pPr>
              <w:jc w:val="center"/>
              <w:rPr>
                <w:rFonts w:cstheme="minorHAnsi"/>
                <w:sz w:val="18"/>
                <w:szCs w:val="18"/>
              </w:rPr>
            </w:pPr>
            <w:ins w:id="275" w:author="Author">
              <w:r>
                <w:rPr>
                  <w:rFonts w:cstheme="minorHAnsi"/>
                  <w:sz w:val="18"/>
                  <w:szCs w:val="18"/>
                </w:rPr>
                <w:t>partial</w:t>
              </w:r>
            </w:ins>
            <w:commentRangeStart w:id="276"/>
            <w:del w:id="277" w:author="Author">
              <w:r w:rsidRPr="00196935" w:rsidDel="00FB570E">
                <w:rPr>
                  <w:rFonts w:cstheme="minorHAnsi"/>
                  <w:color w:val="000000"/>
                  <w:sz w:val="18"/>
                  <w:szCs w:val="18"/>
                </w:rPr>
                <w:delText>V</w:delText>
              </w:r>
              <w:commentRangeEnd w:id="276"/>
              <w:r w:rsidDel="00FB570E">
                <w:rPr>
                  <w:rStyle w:val="CommentReference"/>
                </w:rPr>
                <w:commentReference w:id="276"/>
              </w:r>
            </w:del>
          </w:p>
        </w:tc>
        <w:tc>
          <w:tcPr>
            <w:tcW w:w="1042" w:type="dxa"/>
            <w:vAlign w:val="center"/>
            <w:tcPrChange w:id="278" w:author="Author">
              <w:tcPr>
                <w:tcW w:w="939" w:type="dxa"/>
                <w:vAlign w:val="center"/>
              </w:tcPr>
            </w:tcPrChange>
          </w:tcPr>
          <w:p w14:paraId="6AA3FAAB" w14:textId="7A097575" w:rsidR="00FB570E" w:rsidRPr="00196935" w:rsidRDefault="00FB570E" w:rsidP="00FB570E">
            <w:pPr>
              <w:jc w:val="center"/>
              <w:rPr>
                <w:rFonts w:cstheme="minorHAnsi"/>
                <w:sz w:val="18"/>
                <w:szCs w:val="18"/>
              </w:rPr>
            </w:pPr>
            <w:ins w:id="279" w:author="Author">
              <w:r>
                <w:rPr>
                  <w:rFonts w:cstheme="minorHAnsi"/>
                  <w:sz w:val="18"/>
                  <w:szCs w:val="18"/>
                </w:rPr>
                <w:t>V</w:t>
              </w:r>
            </w:ins>
          </w:p>
        </w:tc>
        <w:tc>
          <w:tcPr>
            <w:tcW w:w="726" w:type="dxa"/>
            <w:vAlign w:val="center"/>
            <w:tcPrChange w:id="280" w:author="Author">
              <w:tcPr>
                <w:tcW w:w="745" w:type="dxa"/>
                <w:vAlign w:val="center"/>
              </w:tcPr>
            </w:tcPrChange>
          </w:tcPr>
          <w:p w14:paraId="1B038EAF" w14:textId="747CD6FD" w:rsidR="00FB570E" w:rsidRPr="00196935" w:rsidRDefault="00FB570E" w:rsidP="00FB570E">
            <w:pPr>
              <w:jc w:val="center"/>
              <w:rPr>
                <w:rFonts w:cstheme="minorHAnsi"/>
                <w:sz w:val="18"/>
                <w:szCs w:val="18"/>
              </w:rPr>
            </w:pPr>
          </w:p>
        </w:tc>
        <w:tc>
          <w:tcPr>
            <w:tcW w:w="1042" w:type="dxa"/>
            <w:vAlign w:val="center"/>
            <w:tcPrChange w:id="281" w:author="Author">
              <w:tcPr>
                <w:tcW w:w="1042" w:type="dxa"/>
                <w:vAlign w:val="center"/>
              </w:tcPr>
            </w:tcPrChange>
          </w:tcPr>
          <w:p w14:paraId="13C2DEDC" w14:textId="63D2E4BF"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314" w:type="dxa"/>
            <w:vAlign w:val="center"/>
            <w:tcPrChange w:id="282" w:author="Author">
              <w:tcPr>
                <w:tcW w:w="1314" w:type="dxa"/>
                <w:vAlign w:val="center"/>
              </w:tcPr>
            </w:tcPrChange>
          </w:tcPr>
          <w:p w14:paraId="62B672B7" w14:textId="028F6E77" w:rsidR="00FB570E" w:rsidRPr="00196935" w:rsidRDefault="00FB570E" w:rsidP="00FB570E">
            <w:pPr>
              <w:jc w:val="center"/>
              <w:rPr>
                <w:rFonts w:cstheme="minorHAnsi"/>
                <w:sz w:val="18"/>
                <w:szCs w:val="18"/>
              </w:rPr>
            </w:pPr>
            <w:ins w:id="283" w:author="Author">
              <w:r>
                <w:rPr>
                  <w:rFonts w:cstheme="minorHAnsi"/>
                  <w:sz w:val="18"/>
                  <w:szCs w:val="18"/>
                </w:rPr>
                <w:t>partial</w:t>
              </w:r>
            </w:ins>
            <w:commentRangeStart w:id="284"/>
            <w:commentRangeStart w:id="285"/>
            <w:del w:id="286" w:author="Author">
              <w:r w:rsidRPr="00196935" w:rsidDel="00FB570E">
                <w:rPr>
                  <w:rFonts w:cstheme="minorHAnsi"/>
                  <w:color w:val="000000"/>
                  <w:sz w:val="18"/>
                  <w:szCs w:val="18"/>
                </w:rPr>
                <w:delText>V</w:delText>
              </w:r>
              <w:commentRangeEnd w:id="284"/>
              <w:r w:rsidDel="00FB570E">
                <w:rPr>
                  <w:rStyle w:val="CommentReference"/>
                </w:rPr>
                <w:commentReference w:id="284"/>
              </w:r>
              <w:commentRangeEnd w:id="285"/>
              <w:r w:rsidDel="00FB570E">
                <w:rPr>
                  <w:rStyle w:val="CommentReference"/>
                </w:rPr>
                <w:commentReference w:id="285"/>
              </w:r>
            </w:del>
          </w:p>
        </w:tc>
        <w:tc>
          <w:tcPr>
            <w:tcW w:w="1093" w:type="dxa"/>
            <w:gridSpan w:val="2"/>
            <w:vAlign w:val="center"/>
            <w:tcPrChange w:id="287" w:author="Author">
              <w:tcPr>
                <w:tcW w:w="1111" w:type="dxa"/>
                <w:gridSpan w:val="2"/>
                <w:vAlign w:val="center"/>
              </w:tcPr>
            </w:tcPrChange>
          </w:tcPr>
          <w:p w14:paraId="3B8D71A9" w14:textId="51A0893F"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638" w:type="dxa"/>
            <w:vAlign w:val="center"/>
            <w:tcPrChange w:id="288" w:author="Author">
              <w:tcPr>
                <w:tcW w:w="660" w:type="dxa"/>
                <w:vAlign w:val="center"/>
              </w:tcPr>
            </w:tcPrChange>
          </w:tcPr>
          <w:p w14:paraId="3F6F1732" w14:textId="16BE27C8"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Change w:id="289" w:author="Author">
              <w:tcPr>
                <w:tcW w:w="755" w:type="dxa"/>
                <w:vAlign w:val="center"/>
              </w:tcPr>
            </w:tcPrChange>
          </w:tcPr>
          <w:p w14:paraId="4D0B08AD" w14:textId="74508B43" w:rsidR="00FB570E" w:rsidRPr="00196935" w:rsidRDefault="00FB570E" w:rsidP="00FB570E">
            <w:pPr>
              <w:jc w:val="center"/>
              <w:rPr>
                <w:rFonts w:cstheme="minorHAnsi"/>
                <w:sz w:val="18"/>
                <w:szCs w:val="18"/>
              </w:rPr>
            </w:pPr>
          </w:p>
        </w:tc>
        <w:tc>
          <w:tcPr>
            <w:tcW w:w="777" w:type="dxa"/>
            <w:vAlign w:val="center"/>
            <w:tcPrChange w:id="290" w:author="Author">
              <w:tcPr>
                <w:tcW w:w="821" w:type="dxa"/>
                <w:vAlign w:val="center"/>
              </w:tcPr>
            </w:tcPrChange>
          </w:tcPr>
          <w:p w14:paraId="6BC2BA63" w14:textId="26BBFED1" w:rsidR="00FB570E" w:rsidRPr="00196935" w:rsidRDefault="00FB570E" w:rsidP="00FB570E">
            <w:pPr>
              <w:jc w:val="center"/>
              <w:rPr>
                <w:rFonts w:cstheme="minorHAnsi"/>
                <w:sz w:val="18"/>
                <w:szCs w:val="18"/>
              </w:rPr>
            </w:pPr>
            <w:r w:rsidRPr="00196935">
              <w:rPr>
                <w:rFonts w:cstheme="minorHAnsi"/>
                <w:color w:val="000000"/>
                <w:sz w:val="18"/>
                <w:szCs w:val="18"/>
              </w:rPr>
              <w:t>5</w:t>
            </w:r>
          </w:p>
        </w:tc>
      </w:tr>
      <w:tr w:rsidR="00FB570E" w:rsidRPr="00B11519" w14:paraId="0CCD836E" w14:textId="1C93EFA3" w:rsidTr="00FB570E">
        <w:tc>
          <w:tcPr>
            <w:tcW w:w="1116" w:type="dxa"/>
            <w:tcPrChange w:id="291" w:author="Author">
              <w:tcPr>
                <w:tcW w:w="1116" w:type="dxa"/>
              </w:tcPr>
            </w:tcPrChange>
          </w:tcPr>
          <w:p w14:paraId="454F4316" w14:textId="77777777" w:rsidR="00FB570E" w:rsidRPr="00196935" w:rsidRDefault="00FB570E" w:rsidP="00FB570E">
            <w:pPr>
              <w:rPr>
                <w:rFonts w:cstheme="minorHAnsi"/>
                <w:sz w:val="18"/>
                <w:szCs w:val="18"/>
              </w:rPr>
            </w:pPr>
            <w:r w:rsidRPr="00196935">
              <w:rPr>
                <w:rFonts w:cstheme="minorHAnsi"/>
                <w:sz w:val="18"/>
                <w:szCs w:val="18"/>
              </w:rPr>
              <w:t>Spain</w:t>
            </w:r>
          </w:p>
        </w:tc>
        <w:tc>
          <w:tcPr>
            <w:tcW w:w="962" w:type="dxa"/>
            <w:vAlign w:val="center"/>
            <w:tcPrChange w:id="292" w:author="Author">
              <w:tcPr>
                <w:tcW w:w="962" w:type="dxa"/>
                <w:vAlign w:val="center"/>
              </w:tcPr>
            </w:tcPrChange>
          </w:tcPr>
          <w:p w14:paraId="35308235" w14:textId="50FB8F89" w:rsidR="00FB570E" w:rsidRPr="00196935" w:rsidRDefault="00FB570E" w:rsidP="00FB570E">
            <w:pPr>
              <w:jc w:val="center"/>
              <w:rPr>
                <w:rFonts w:cstheme="minorHAnsi"/>
                <w:sz w:val="18"/>
                <w:szCs w:val="18"/>
              </w:rPr>
            </w:pPr>
          </w:p>
        </w:tc>
        <w:tc>
          <w:tcPr>
            <w:tcW w:w="1042" w:type="dxa"/>
            <w:vAlign w:val="center"/>
            <w:tcPrChange w:id="293" w:author="Author">
              <w:tcPr>
                <w:tcW w:w="939" w:type="dxa"/>
                <w:vAlign w:val="center"/>
              </w:tcPr>
            </w:tcPrChange>
          </w:tcPr>
          <w:p w14:paraId="01CB8781" w14:textId="5DBE60E5" w:rsidR="00FB570E" w:rsidRPr="00196935" w:rsidRDefault="00FB570E" w:rsidP="00FB570E">
            <w:pPr>
              <w:jc w:val="center"/>
              <w:rPr>
                <w:rFonts w:cstheme="minorHAnsi"/>
                <w:sz w:val="18"/>
                <w:szCs w:val="18"/>
              </w:rPr>
            </w:pPr>
          </w:p>
        </w:tc>
        <w:tc>
          <w:tcPr>
            <w:tcW w:w="726" w:type="dxa"/>
            <w:vAlign w:val="center"/>
            <w:tcPrChange w:id="294" w:author="Author">
              <w:tcPr>
                <w:tcW w:w="745" w:type="dxa"/>
                <w:vAlign w:val="center"/>
              </w:tcPr>
            </w:tcPrChange>
          </w:tcPr>
          <w:p w14:paraId="067481BC" w14:textId="3183012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Change w:id="295" w:author="Author">
              <w:tcPr>
                <w:tcW w:w="1042" w:type="dxa"/>
                <w:vAlign w:val="center"/>
              </w:tcPr>
            </w:tcPrChange>
          </w:tcPr>
          <w:p w14:paraId="4720BA89" w14:textId="09D0A2FE"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314" w:type="dxa"/>
            <w:vAlign w:val="center"/>
            <w:tcPrChange w:id="296" w:author="Author">
              <w:tcPr>
                <w:tcW w:w="1314" w:type="dxa"/>
                <w:vAlign w:val="center"/>
              </w:tcPr>
            </w:tcPrChange>
          </w:tcPr>
          <w:p w14:paraId="3756AB21" w14:textId="2409B1F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297" w:author="Author">
              <w:tcPr>
                <w:tcW w:w="1111" w:type="dxa"/>
                <w:gridSpan w:val="2"/>
                <w:vAlign w:val="center"/>
              </w:tcPr>
            </w:tcPrChange>
          </w:tcPr>
          <w:p w14:paraId="1E79345A" w14:textId="6B982122" w:rsidR="00FB570E" w:rsidRPr="00196935" w:rsidRDefault="00FB570E" w:rsidP="00FB570E">
            <w:pPr>
              <w:jc w:val="center"/>
              <w:rPr>
                <w:rFonts w:cstheme="minorHAnsi"/>
                <w:sz w:val="18"/>
                <w:szCs w:val="18"/>
              </w:rPr>
            </w:pPr>
          </w:p>
        </w:tc>
        <w:tc>
          <w:tcPr>
            <w:tcW w:w="638" w:type="dxa"/>
            <w:vAlign w:val="center"/>
            <w:tcPrChange w:id="298" w:author="Author">
              <w:tcPr>
                <w:tcW w:w="660" w:type="dxa"/>
                <w:vAlign w:val="center"/>
              </w:tcPr>
            </w:tcPrChange>
          </w:tcPr>
          <w:p w14:paraId="7358AC27" w14:textId="7B5BD719"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Change w:id="299" w:author="Author">
              <w:tcPr>
                <w:tcW w:w="755" w:type="dxa"/>
                <w:vAlign w:val="center"/>
              </w:tcPr>
            </w:tcPrChange>
          </w:tcPr>
          <w:p w14:paraId="55D614BA" w14:textId="0D57E71A"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Change w:id="300" w:author="Author">
              <w:tcPr>
                <w:tcW w:w="821" w:type="dxa"/>
                <w:vAlign w:val="center"/>
              </w:tcPr>
            </w:tcPrChange>
          </w:tcPr>
          <w:p w14:paraId="36C33E11" w14:textId="00497E3B" w:rsidR="00FB570E" w:rsidRPr="00196935" w:rsidRDefault="00FB570E" w:rsidP="00FB570E">
            <w:pPr>
              <w:jc w:val="center"/>
              <w:rPr>
                <w:rFonts w:cstheme="minorHAnsi"/>
                <w:sz w:val="18"/>
                <w:szCs w:val="18"/>
              </w:rPr>
            </w:pPr>
            <w:r w:rsidRPr="00196935">
              <w:rPr>
                <w:rFonts w:cstheme="minorHAnsi"/>
                <w:color w:val="000000"/>
                <w:sz w:val="18"/>
                <w:szCs w:val="18"/>
              </w:rPr>
              <w:t>5</w:t>
            </w:r>
          </w:p>
        </w:tc>
      </w:tr>
      <w:tr w:rsidR="00FB570E" w:rsidRPr="00B11519" w14:paraId="33F1E7A9" w14:textId="77777777" w:rsidTr="00FB570E">
        <w:trPr>
          <w:ins w:id="301" w:author="Author"/>
        </w:trPr>
        <w:tc>
          <w:tcPr>
            <w:tcW w:w="1116" w:type="dxa"/>
            <w:tcPrChange w:id="302" w:author="Author">
              <w:tcPr>
                <w:tcW w:w="1116" w:type="dxa"/>
              </w:tcPr>
            </w:tcPrChange>
          </w:tcPr>
          <w:p w14:paraId="6BF7A526" w14:textId="185D7057" w:rsidR="00FB570E" w:rsidRPr="00196935" w:rsidRDefault="00FB570E" w:rsidP="00FB570E">
            <w:pPr>
              <w:rPr>
                <w:ins w:id="303" w:author="Author"/>
                <w:rFonts w:cstheme="minorHAnsi"/>
                <w:sz w:val="18"/>
                <w:szCs w:val="18"/>
              </w:rPr>
            </w:pPr>
            <w:ins w:id="304" w:author="Author">
              <w:r w:rsidRPr="00196935">
                <w:rPr>
                  <w:rFonts w:cstheme="minorHAnsi"/>
                  <w:sz w:val="18"/>
                  <w:szCs w:val="18"/>
                </w:rPr>
                <w:t>Portugal</w:t>
              </w:r>
            </w:ins>
          </w:p>
        </w:tc>
        <w:tc>
          <w:tcPr>
            <w:tcW w:w="962" w:type="dxa"/>
            <w:vAlign w:val="center"/>
            <w:tcPrChange w:id="305" w:author="Author">
              <w:tcPr>
                <w:tcW w:w="962" w:type="dxa"/>
                <w:vAlign w:val="center"/>
              </w:tcPr>
            </w:tcPrChange>
          </w:tcPr>
          <w:p w14:paraId="16879C6B" w14:textId="53AB7C4A" w:rsidR="00FB570E" w:rsidRPr="00196935" w:rsidRDefault="00FB570E" w:rsidP="00FB570E">
            <w:pPr>
              <w:jc w:val="center"/>
              <w:rPr>
                <w:ins w:id="306" w:author="Author"/>
                <w:rFonts w:cstheme="minorHAnsi"/>
                <w:color w:val="000000"/>
                <w:sz w:val="18"/>
                <w:szCs w:val="18"/>
              </w:rPr>
            </w:pPr>
            <w:ins w:id="307" w:author="Author">
              <w:r w:rsidRPr="00196935">
                <w:rPr>
                  <w:rFonts w:cstheme="minorHAnsi"/>
                  <w:color w:val="000000"/>
                  <w:sz w:val="18"/>
                  <w:szCs w:val="18"/>
                </w:rPr>
                <w:t>V</w:t>
              </w:r>
            </w:ins>
          </w:p>
        </w:tc>
        <w:tc>
          <w:tcPr>
            <w:tcW w:w="1042" w:type="dxa"/>
            <w:vAlign w:val="center"/>
            <w:tcPrChange w:id="308" w:author="Author">
              <w:tcPr>
                <w:tcW w:w="939" w:type="dxa"/>
                <w:vAlign w:val="center"/>
              </w:tcPr>
            </w:tcPrChange>
          </w:tcPr>
          <w:p w14:paraId="6B8860DA" w14:textId="77777777" w:rsidR="00FB570E" w:rsidRPr="00196935" w:rsidRDefault="00FB570E" w:rsidP="00FB570E">
            <w:pPr>
              <w:jc w:val="center"/>
              <w:rPr>
                <w:ins w:id="309" w:author="Author"/>
                <w:rFonts w:cstheme="minorHAnsi"/>
                <w:color w:val="000000"/>
                <w:sz w:val="18"/>
                <w:szCs w:val="18"/>
              </w:rPr>
            </w:pPr>
          </w:p>
        </w:tc>
        <w:tc>
          <w:tcPr>
            <w:tcW w:w="726" w:type="dxa"/>
            <w:vAlign w:val="center"/>
            <w:tcPrChange w:id="310" w:author="Author">
              <w:tcPr>
                <w:tcW w:w="745" w:type="dxa"/>
                <w:vAlign w:val="center"/>
              </w:tcPr>
            </w:tcPrChange>
          </w:tcPr>
          <w:p w14:paraId="69F87CEF" w14:textId="74CC160B" w:rsidR="00FB570E" w:rsidRPr="00196935" w:rsidRDefault="00FB570E" w:rsidP="00FB570E">
            <w:pPr>
              <w:jc w:val="center"/>
              <w:rPr>
                <w:ins w:id="311" w:author="Author"/>
                <w:rFonts w:cstheme="minorHAnsi"/>
                <w:color w:val="000000"/>
                <w:sz w:val="18"/>
                <w:szCs w:val="18"/>
              </w:rPr>
            </w:pPr>
            <w:ins w:id="312" w:author="Author">
              <w:r w:rsidRPr="00196935">
                <w:rPr>
                  <w:rFonts w:cstheme="minorHAnsi"/>
                  <w:color w:val="000000"/>
                  <w:sz w:val="18"/>
                  <w:szCs w:val="18"/>
                </w:rPr>
                <w:t>V</w:t>
              </w:r>
            </w:ins>
          </w:p>
        </w:tc>
        <w:tc>
          <w:tcPr>
            <w:tcW w:w="1042" w:type="dxa"/>
            <w:vAlign w:val="center"/>
            <w:tcPrChange w:id="313" w:author="Author">
              <w:tcPr>
                <w:tcW w:w="1042" w:type="dxa"/>
                <w:vAlign w:val="center"/>
              </w:tcPr>
            </w:tcPrChange>
          </w:tcPr>
          <w:p w14:paraId="7CDDD2D5" w14:textId="5476AB2A" w:rsidR="00FB570E" w:rsidRPr="00196935" w:rsidRDefault="00FB570E" w:rsidP="00FB570E">
            <w:pPr>
              <w:jc w:val="center"/>
              <w:rPr>
                <w:ins w:id="314" w:author="Author"/>
                <w:rFonts w:cstheme="minorHAnsi"/>
                <w:color w:val="000000"/>
                <w:sz w:val="18"/>
                <w:szCs w:val="18"/>
              </w:rPr>
            </w:pPr>
            <w:ins w:id="315" w:author="Author">
              <w:r w:rsidRPr="00196935">
                <w:rPr>
                  <w:rFonts w:cstheme="minorHAnsi"/>
                  <w:color w:val="000000"/>
                  <w:sz w:val="18"/>
                  <w:szCs w:val="18"/>
                </w:rPr>
                <w:t>V</w:t>
              </w:r>
            </w:ins>
          </w:p>
        </w:tc>
        <w:tc>
          <w:tcPr>
            <w:tcW w:w="1314" w:type="dxa"/>
            <w:vAlign w:val="center"/>
            <w:tcPrChange w:id="316" w:author="Author">
              <w:tcPr>
                <w:tcW w:w="1314" w:type="dxa"/>
                <w:vAlign w:val="center"/>
              </w:tcPr>
            </w:tcPrChange>
          </w:tcPr>
          <w:p w14:paraId="64EE38CD" w14:textId="77777777" w:rsidR="00FB570E" w:rsidRPr="00196935" w:rsidRDefault="00FB570E" w:rsidP="00FB570E">
            <w:pPr>
              <w:jc w:val="center"/>
              <w:rPr>
                <w:ins w:id="317" w:author="Author"/>
                <w:rFonts w:cstheme="minorHAnsi"/>
                <w:color w:val="000000"/>
                <w:sz w:val="18"/>
                <w:szCs w:val="18"/>
              </w:rPr>
            </w:pPr>
          </w:p>
        </w:tc>
        <w:tc>
          <w:tcPr>
            <w:tcW w:w="1093" w:type="dxa"/>
            <w:gridSpan w:val="2"/>
            <w:vAlign w:val="center"/>
            <w:tcPrChange w:id="318" w:author="Author">
              <w:tcPr>
                <w:tcW w:w="1111" w:type="dxa"/>
                <w:gridSpan w:val="2"/>
                <w:vAlign w:val="center"/>
              </w:tcPr>
            </w:tcPrChange>
          </w:tcPr>
          <w:p w14:paraId="22060164" w14:textId="77777777" w:rsidR="00FB570E" w:rsidRPr="00196935" w:rsidRDefault="00FB570E" w:rsidP="00FB570E">
            <w:pPr>
              <w:jc w:val="center"/>
              <w:rPr>
                <w:ins w:id="319" w:author="Author"/>
                <w:rFonts w:cstheme="minorHAnsi"/>
                <w:sz w:val="18"/>
                <w:szCs w:val="18"/>
              </w:rPr>
            </w:pPr>
          </w:p>
        </w:tc>
        <w:tc>
          <w:tcPr>
            <w:tcW w:w="638" w:type="dxa"/>
            <w:vAlign w:val="center"/>
            <w:tcPrChange w:id="320" w:author="Author">
              <w:tcPr>
                <w:tcW w:w="660" w:type="dxa"/>
                <w:vAlign w:val="center"/>
              </w:tcPr>
            </w:tcPrChange>
          </w:tcPr>
          <w:p w14:paraId="5B7028E7" w14:textId="67915E2B" w:rsidR="00FB570E" w:rsidRPr="00196935" w:rsidRDefault="00FB570E" w:rsidP="00FB570E">
            <w:pPr>
              <w:jc w:val="center"/>
              <w:rPr>
                <w:ins w:id="321" w:author="Author"/>
                <w:rFonts w:cstheme="minorHAnsi"/>
                <w:sz w:val="18"/>
                <w:szCs w:val="18"/>
              </w:rPr>
            </w:pPr>
            <w:ins w:id="322" w:author="Author">
              <w:r w:rsidRPr="00196935">
                <w:rPr>
                  <w:rFonts w:cstheme="minorHAnsi"/>
                  <w:color w:val="000000"/>
                  <w:sz w:val="18"/>
                  <w:szCs w:val="18"/>
                </w:rPr>
                <w:t>V</w:t>
              </w:r>
            </w:ins>
          </w:p>
        </w:tc>
        <w:tc>
          <w:tcPr>
            <w:tcW w:w="755" w:type="dxa"/>
            <w:vAlign w:val="center"/>
            <w:tcPrChange w:id="323" w:author="Author">
              <w:tcPr>
                <w:tcW w:w="755" w:type="dxa"/>
                <w:vAlign w:val="center"/>
              </w:tcPr>
            </w:tcPrChange>
          </w:tcPr>
          <w:p w14:paraId="78DDFC02" w14:textId="4ED697BF" w:rsidR="00FB570E" w:rsidRPr="00196935" w:rsidRDefault="00FB570E" w:rsidP="00FB570E">
            <w:pPr>
              <w:jc w:val="center"/>
              <w:rPr>
                <w:ins w:id="324" w:author="Author"/>
                <w:rFonts w:cstheme="minorHAnsi"/>
                <w:sz w:val="18"/>
                <w:szCs w:val="18"/>
              </w:rPr>
            </w:pPr>
            <w:ins w:id="325" w:author="Author">
              <w:r w:rsidRPr="00196935">
                <w:rPr>
                  <w:rFonts w:cstheme="minorHAnsi"/>
                  <w:color w:val="000000"/>
                  <w:sz w:val="18"/>
                  <w:szCs w:val="18"/>
                </w:rPr>
                <w:t>V</w:t>
              </w:r>
            </w:ins>
          </w:p>
        </w:tc>
        <w:tc>
          <w:tcPr>
            <w:tcW w:w="777" w:type="dxa"/>
            <w:vAlign w:val="center"/>
            <w:tcPrChange w:id="326" w:author="Author">
              <w:tcPr>
                <w:tcW w:w="821" w:type="dxa"/>
                <w:vAlign w:val="center"/>
              </w:tcPr>
            </w:tcPrChange>
          </w:tcPr>
          <w:p w14:paraId="7719CD9D" w14:textId="19886B75" w:rsidR="00FB570E" w:rsidRPr="00196935" w:rsidRDefault="00FB570E" w:rsidP="00FB570E">
            <w:pPr>
              <w:jc w:val="center"/>
              <w:rPr>
                <w:ins w:id="327" w:author="Author"/>
                <w:rFonts w:cstheme="minorHAnsi"/>
                <w:color w:val="000000"/>
                <w:sz w:val="18"/>
                <w:szCs w:val="18"/>
              </w:rPr>
            </w:pPr>
            <w:ins w:id="328" w:author="Author">
              <w:r w:rsidRPr="00196935">
                <w:rPr>
                  <w:rFonts w:cstheme="minorHAnsi"/>
                  <w:color w:val="000000"/>
                  <w:sz w:val="18"/>
                  <w:szCs w:val="18"/>
                </w:rPr>
                <w:t>5</w:t>
              </w:r>
            </w:ins>
          </w:p>
        </w:tc>
      </w:tr>
      <w:tr w:rsidR="00FB570E" w:rsidRPr="00B11519" w14:paraId="6BB69817" w14:textId="77777777" w:rsidTr="00FB570E">
        <w:trPr>
          <w:ins w:id="329" w:author="Author"/>
        </w:trPr>
        <w:tc>
          <w:tcPr>
            <w:tcW w:w="1116" w:type="dxa"/>
            <w:tcPrChange w:id="330" w:author="Author">
              <w:tcPr>
                <w:tcW w:w="1116" w:type="dxa"/>
              </w:tcPr>
            </w:tcPrChange>
          </w:tcPr>
          <w:p w14:paraId="0F0DAE56" w14:textId="68F6EDC6" w:rsidR="00FB570E" w:rsidRPr="00196935" w:rsidRDefault="00FB570E" w:rsidP="00FB570E">
            <w:pPr>
              <w:rPr>
                <w:ins w:id="331" w:author="Author"/>
                <w:rFonts w:cstheme="minorHAnsi"/>
                <w:sz w:val="18"/>
                <w:szCs w:val="18"/>
              </w:rPr>
            </w:pPr>
            <w:commentRangeStart w:id="332"/>
            <w:ins w:id="333" w:author="Author">
              <w:r w:rsidRPr="00196935">
                <w:rPr>
                  <w:rFonts w:cstheme="minorHAnsi"/>
                  <w:sz w:val="18"/>
                  <w:szCs w:val="18"/>
                </w:rPr>
                <w:t>Austria</w:t>
              </w:r>
              <w:commentRangeEnd w:id="332"/>
              <w:r>
                <w:rPr>
                  <w:rStyle w:val="CommentReference"/>
                </w:rPr>
                <w:commentReference w:id="332"/>
              </w:r>
            </w:ins>
          </w:p>
        </w:tc>
        <w:tc>
          <w:tcPr>
            <w:tcW w:w="962" w:type="dxa"/>
            <w:vAlign w:val="center"/>
            <w:tcPrChange w:id="334" w:author="Author">
              <w:tcPr>
                <w:tcW w:w="962" w:type="dxa"/>
                <w:vAlign w:val="center"/>
              </w:tcPr>
            </w:tcPrChange>
          </w:tcPr>
          <w:p w14:paraId="1AE5E4FF" w14:textId="77777777" w:rsidR="00FB570E" w:rsidRPr="00196935" w:rsidRDefault="00FB570E" w:rsidP="00FB570E">
            <w:pPr>
              <w:jc w:val="center"/>
              <w:rPr>
                <w:ins w:id="335" w:author="Author"/>
                <w:rFonts w:cstheme="minorHAnsi"/>
                <w:color w:val="000000"/>
                <w:sz w:val="18"/>
                <w:szCs w:val="18"/>
              </w:rPr>
            </w:pPr>
          </w:p>
        </w:tc>
        <w:tc>
          <w:tcPr>
            <w:tcW w:w="1042" w:type="dxa"/>
            <w:vAlign w:val="center"/>
            <w:tcPrChange w:id="336" w:author="Author">
              <w:tcPr>
                <w:tcW w:w="939" w:type="dxa"/>
                <w:vAlign w:val="center"/>
              </w:tcPr>
            </w:tcPrChange>
          </w:tcPr>
          <w:p w14:paraId="008ED69E" w14:textId="04A907B6" w:rsidR="00FB570E" w:rsidRPr="00196935" w:rsidRDefault="00FB570E" w:rsidP="00FB570E">
            <w:pPr>
              <w:jc w:val="center"/>
              <w:rPr>
                <w:ins w:id="337" w:author="Author"/>
                <w:rFonts w:cstheme="minorHAnsi"/>
                <w:color w:val="000000"/>
                <w:sz w:val="18"/>
                <w:szCs w:val="18"/>
              </w:rPr>
            </w:pPr>
            <w:ins w:id="338" w:author="Author">
              <w:r w:rsidRPr="00196935">
                <w:rPr>
                  <w:rFonts w:cstheme="minorHAnsi"/>
                  <w:color w:val="000000"/>
                  <w:sz w:val="18"/>
                  <w:szCs w:val="18"/>
                </w:rPr>
                <w:t>V</w:t>
              </w:r>
            </w:ins>
          </w:p>
        </w:tc>
        <w:tc>
          <w:tcPr>
            <w:tcW w:w="726" w:type="dxa"/>
            <w:vAlign w:val="center"/>
            <w:tcPrChange w:id="339" w:author="Author">
              <w:tcPr>
                <w:tcW w:w="745" w:type="dxa"/>
                <w:vAlign w:val="center"/>
              </w:tcPr>
            </w:tcPrChange>
          </w:tcPr>
          <w:p w14:paraId="02CC25EC" w14:textId="63997455" w:rsidR="00FB570E" w:rsidRPr="00196935" w:rsidRDefault="00FB570E" w:rsidP="00FB570E">
            <w:pPr>
              <w:jc w:val="center"/>
              <w:rPr>
                <w:ins w:id="340" w:author="Author"/>
                <w:rFonts w:cstheme="minorHAnsi"/>
                <w:color w:val="000000"/>
                <w:sz w:val="18"/>
                <w:szCs w:val="18"/>
              </w:rPr>
            </w:pPr>
            <w:ins w:id="341" w:author="Author">
              <w:r w:rsidRPr="00196935">
                <w:rPr>
                  <w:rFonts w:cstheme="minorHAnsi"/>
                  <w:color w:val="000000"/>
                  <w:sz w:val="18"/>
                  <w:szCs w:val="18"/>
                </w:rPr>
                <w:t>V</w:t>
              </w:r>
            </w:ins>
          </w:p>
        </w:tc>
        <w:tc>
          <w:tcPr>
            <w:tcW w:w="1042" w:type="dxa"/>
            <w:vAlign w:val="center"/>
            <w:tcPrChange w:id="342" w:author="Author">
              <w:tcPr>
                <w:tcW w:w="1042" w:type="dxa"/>
                <w:vAlign w:val="center"/>
              </w:tcPr>
            </w:tcPrChange>
          </w:tcPr>
          <w:p w14:paraId="6CD77CE4" w14:textId="77777777" w:rsidR="00FB570E" w:rsidRPr="00196935" w:rsidRDefault="00FB570E" w:rsidP="00FB570E">
            <w:pPr>
              <w:jc w:val="center"/>
              <w:rPr>
                <w:ins w:id="343" w:author="Author"/>
                <w:rFonts w:cstheme="minorHAnsi"/>
                <w:color w:val="000000"/>
                <w:sz w:val="18"/>
                <w:szCs w:val="18"/>
              </w:rPr>
            </w:pPr>
          </w:p>
        </w:tc>
        <w:tc>
          <w:tcPr>
            <w:tcW w:w="1314" w:type="dxa"/>
            <w:vAlign w:val="center"/>
            <w:tcPrChange w:id="344" w:author="Author">
              <w:tcPr>
                <w:tcW w:w="1314" w:type="dxa"/>
                <w:vAlign w:val="center"/>
              </w:tcPr>
            </w:tcPrChange>
          </w:tcPr>
          <w:p w14:paraId="21DF17F9" w14:textId="77777777" w:rsidR="00FB570E" w:rsidRPr="00196935" w:rsidRDefault="00FB570E" w:rsidP="00FB570E">
            <w:pPr>
              <w:jc w:val="center"/>
              <w:rPr>
                <w:ins w:id="345" w:author="Author"/>
                <w:rFonts w:cstheme="minorHAnsi"/>
                <w:color w:val="000000"/>
                <w:sz w:val="18"/>
                <w:szCs w:val="18"/>
              </w:rPr>
            </w:pPr>
          </w:p>
        </w:tc>
        <w:tc>
          <w:tcPr>
            <w:tcW w:w="1093" w:type="dxa"/>
            <w:gridSpan w:val="2"/>
            <w:vAlign w:val="center"/>
            <w:tcPrChange w:id="346" w:author="Author">
              <w:tcPr>
                <w:tcW w:w="1111" w:type="dxa"/>
                <w:gridSpan w:val="2"/>
                <w:vAlign w:val="center"/>
              </w:tcPr>
            </w:tcPrChange>
          </w:tcPr>
          <w:p w14:paraId="06A76E39" w14:textId="1110C8F5" w:rsidR="00FB570E" w:rsidRPr="00196935" w:rsidRDefault="00FB570E" w:rsidP="00FB570E">
            <w:pPr>
              <w:jc w:val="center"/>
              <w:rPr>
                <w:ins w:id="347" w:author="Author"/>
                <w:rFonts w:cstheme="minorHAnsi"/>
                <w:sz w:val="18"/>
                <w:szCs w:val="18"/>
              </w:rPr>
            </w:pPr>
            <w:ins w:id="348" w:author="Author">
              <w:r w:rsidRPr="00196935">
                <w:rPr>
                  <w:rFonts w:cstheme="minorHAnsi"/>
                  <w:color w:val="000000"/>
                  <w:sz w:val="18"/>
                  <w:szCs w:val="18"/>
                </w:rPr>
                <w:t>V</w:t>
              </w:r>
            </w:ins>
          </w:p>
        </w:tc>
        <w:tc>
          <w:tcPr>
            <w:tcW w:w="638" w:type="dxa"/>
            <w:vAlign w:val="center"/>
            <w:tcPrChange w:id="349" w:author="Author">
              <w:tcPr>
                <w:tcW w:w="660" w:type="dxa"/>
                <w:vAlign w:val="center"/>
              </w:tcPr>
            </w:tcPrChange>
          </w:tcPr>
          <w:p w14:paraId="603C2E1D" w14:textId="4BFA1DF1" w:rsidR="00FB570E" w:rsidRPr="00196935" w:rsidRDefault="00FB570E" w:rsidP="00FB570E">
            <w:pPr>
              <w:jc w:val="center"/>
              <w:rPr>
                <w:ins w:id="350" w:author="Author"/>
                <w:rFonts w:cstheme="minorHAnsi"/>
                <w:sz w:val="18"/>
                <w:szCs w:val="18"/>
              </w:rPr>
            </w:pPr>
            <w:ins w:id="351" w:author="Author">
              <w:r w:rsidRPr="00196935">
                <w:rPr>
                  <w:rFonts w:cstheme="minorHAnsi"/>
                  <w:color w:val="000000"/>
                  <w:sz w:val="18"/>
                  <w:szCs w:val="18"/>
                </w:rPr>
                <w:t>V</w:t>
              </w:r>
            </w:ins>
          </w:p>
        </w:tc>
        <w:tc>
          <w:tcPr>
            <w:tcW w:w="755" w:type="dxa"/>
            <w:vAlign w:val="center"/>
            <w:tcPrChange w:id="352" w:author="Author">
              <w:tcPr>
                <w:tcW w:w="755" w:type="dxa"/>
                <w:vAlign w:val="center"/>
              </w:tcPr>
            </w:tcPrChange>
          </w:tcPr>
          <w:p w14:paraId="7FC1EB38" w14:textId="555B9691" w:rsidR="00FB570E" w:rsidRPr="00196935" w:rsidRDefault="00FB570E" w:rsidP="00FB570E">
            <w:pPr>
              <w:jc w:val="center"/>
              <w:rPr>
                <w:ins w:id="353" w:author="Author"/>
                <w:rFonts w:cstheme="minorHAnsi"/>
                <w:sz w:val="18"/>
                <w:szCs w:val="18"/>
              </w:rPr>
            </w:pPr>
            <w:ins w:id="354" w:author="Author">
              <w:r w:rsidRPr="00196935">
                <w:rPr>
                  <w:rFonts w:cstheme="minorHAnsi"/>
                  <w:color w:val="000000"/>
                  <w:sz w:val="18"/>
                  <w:szCs w:val="18"/>
                </w:rPr>
                <w:t>V</w:t>
              </w:r>
            </w:ins>
          </w:p>
        </w:tc>
        <w:tc>
          <w:tcPr>
            <w:tcW w:w="777" w:type="dxa"/>
            <w:vAlign w:val="center"/>
            <w:tcPrChange w:id="355" w:author="Author">
              <w:tcPr>
                <w:tcW w:w="821" w:type="dxa"/>
                <w:vAlign w:val="center"/>
              </w:tcPr>
            </w:tcPrChange>
          </w:tcPr>
          <w:p w14:paraId="4D69B7A2" w14:textId="35AC27B8" w:rsidR="00FB570E" w:rsidRPr="00196935" w:rsidRDefault="00FB570E" w:rsidP="00FB570E">
            <w:pPr>
              <w:jc w:val="center"/>
              <w:rPr>
                <w:ins w:id="356" w:author="Author"/>
                <w:rFonts w:cstheme="minorHAnsi"/>
                <w:color w:val="000000"/>
                <w:sz w:val="18"/>
                <w:szCs w:val="18"/>
              </w:rPr>
            </w:pPr>
            <w:ins w:id="357" w:author="Author">
              <w:r w:rsidRPr="00196935">
                <w:rPr>
                  <w:rFonts w:cstheme="minorHAnsi"/>
                  <w:color w:val="000000"/>
                  <w:sz w:val="18"/>
                  <w:szCs w:val="18"/>
                </w:rPr>
                <w:t>5</w:t>
              </w:r>
            </w:ins>
          </w:p>
        </w:tc>
      </w:tr>
      <w:tr w:rsidR="00FB570E" w:rsidRPr="00B11519" w14:paraId="4C74377D" w14:textId="7439D0BE" w:rsidTr="00FB570E">
        <w:tc>
          <w:tcPr>
            <w:tcW w:w="1116" w:type="dxa"/>
            <w:tcPrChange w:id="358" w:author="Author">
              <w:tcPr>
                <w:tcW w:w="1116" w:type="dxa"/>
              </w:tcPr>
            </w:tcPrChange>
          </w:tcPr>
          <w:p w14:paraId="4337BDAC" w14:textId="77777777" w:rsidR="00FB570E" w:rsidRPr="00196935" w:rsidRDefault="00FB570E" w:rsidP="00FB570E">
            <w:pPr>
              <w:rPr>
                <w:rFonts w:cstheme="minorHAnsi"/>
                <w:sz w:val="18"/>
                <w:szCs w:val="18"/>
              </w:rPr>
            </w:pPr>
            <w:r w:rsidRPr="00196935">
              <w:rPr>
                <w:rFonts w:cstheme="minorHAnsi"/>
                <w:sz w:val="18"/>
                <w:szCs w:val="18"/>
              </w:rPr>
              <w:t>Mexico</w:t>
            </w:r>
          </w:p>
        </w:tc>
        <w:tc>
          <w:tcPr>
            <w:tcW w:w="962" w:type="dxa"/>
            <w:vAlign w:val="center"/>
            <w:tcPrChange w:id="359" w:author="Author">
              <w:tcPr>
                <w:tcW w:w="962" w:type="dxa"/>
                <w:vAlign w:val="center"/>
              </w:tcPr>
            </w:tcPrChange>
          </w:tcPr>
          <w:p w14:paraId="19AAB191" w14:textId="1E7C503D"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Change w:id="360" w:author="Author">
              <w:tcPr>
                <w:tcW w:w="939" w:type="dxa"/>
                <w:vAlign w:val="center"/>
              </w:tcPr>
            </w:tcPrChange>
          </w:tcPr>
          <w:p w14:paraId="1B4243D6" w14:textId="17CE6FE8" w:rsidR="00FB570E" w:rsidRPr="00196935" w:rsidRDefault="00FB570E" w:rsidP="00FB570E">
            <w:pPr>
              <w:jc w:val="center"/>
              <w:rPr>
                <w:rFonts w:cstheme="minorHAnsi"/>
                <w:sz w:val="18"/>
                <w:szCs w:val="18"/>
              </w:rPr>
            </w:pPr>
            <w:ins w:id="361" w:author="Author">
              <w:r>
                <w:rPr>
                  <w:rFonts w:cstheme="minorHAnsi"/>
                  <w:sz w:val="18"/>
                  <w:szCs w:val="18"/>
                </w:rPr>
                <w:t>partial</w:t>
              </w:r>
            </w:ins>
            <w:commentRangeStart w:id="362"/>
            <w:del w:id="363" w:author="Author">
              <w:r w:rsidRPr="00196935" w:rsidDel="00FB570E">
                <w:rPr>
                  <w:rFonts w:cstheme="minorHAnsi"/>
                  <w:color w:val="000000"/>
                  <w:sz w:val="18"/>
                  <w:szCs w:val="18"/>
                </w:rPr>
                <w:delText>V</w:delText>
              </w:r>
              <w:commentRangeEnd w:id="362"/>
              <w:r w:rsidDel="00FB570E">
                <w:rPr>
                  <w:rStyle w:val="CommentReference"/>
                </w:rPr>
                <w:commentReference w:id="362"/>
              </w:r>
            </w:del>
          </w:p>
        </w:tc>
        <w:tc>
          <w:tcPr>
            <w:tcW w:w="726" w:type="dxa"/>
            <w:vAlign w:val="center"/>
            <w:tcPrChange w:id="364" w:author="Author">
              <w:tcPr>
                <w:tcW w:w="745" w:type="dxa"/>
                <w:vAlign w:val="center"/>
              </w:tcPr>
            </w:tcPrChange>
          </w:tcPr>
          <w:p w14:paraId="5F4978CA" w14:textId="17896E30"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Change w:id="365" w:author="Author">
              <w:tcPr>
                <w:tcW w:w="1042" w:type="dxa"/>
                <w:vAlign w:val="center"/>
              </w:tcPr>
            </w:tcPrChange>
          </w:tcPr>
          <w:p w14:paraId="32DC7747" w14:textId="0E54ED80"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314" w:type="dxa"/>
            <w:vAlign w:val="center"/>
            <w:tcPrChange w:id="366" w:author="Author">
              <w:tcPr>
                <w:tcW w:w="1314" w:type="dxa"/>
                <w:vAlign w:val="center"/>
              </w:tcPr>
            </w:tcPrChange>
          </w:tcPr>
          <w:p w14:paraId="19D40FE5" w14:textId="6B27F49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367" w:author="Author">
              <w:tcPr>
                <w:tcW w:w="1111" w:type="dxa"/>
                <w:gridSpan w:val="2"/>
                <w:vAlign w:val="center"/>
              </w:tcPr>
            </w:tcPrChange>
          </w:tcPr>
          <w:p w14:paraId="0F21812C" w14:textId="463BFD6D" w:rsidR="00FB570E" w:rsidRPr="00196935" w:rsidRDefault="00FB570E" w:rsidP="00FB570E">
            <w:pPr>
              <w:jc w:val="center"/>
              <w:rPr>
                <w:rFonts w:cstheme="minorHAnsi"/>
                <w:sz w:val="18"/>
                <w:szCs w:val="18"/>
              </w:rPr>
            </w:pPr>
          </w:p>
        </w:tc>
        <w:tc>
          <w:tcPr>
            <w:tcW w:w="638" w:type="dxa"/>
            <w:vAlign w:val="center"/>
            <w:tcPrChange w:id="368" w:author="Author">
              <w:tcPr>
                <w:tcW w:w="660" w:type="dxa"/>
                <w:vAlign w:val="center"/>
              </w:tcPr>
            </w:tcPrChange>
          </w:tcPr>
          <w:p w14:paraId="149F404D" w14:textId="067623FB" w:rsidR="00FB570E" w:rsidRPr="00196935" w:rsidRDefault="00FB570E" w:rsidP="00FB570E">
            <w:pPr>
              <w:jc w:val="center"/>
              <w:rPr>
                <w:rFonts w:cstheme="minorHAnsi"/>
                <w:sz w:val="18"/>
                <w:szCs w:val="18"/>
              </w:rPr>
            </w:pPr>
          </w:p>
        </w:tc>
        <w:tc>
          <w:tcPr>
            <w:tcW w:w="755" w:type="dxa"/>
            <w:vAlign w:val="center"/>
            <w:tcPrChange w:id="369" w:author="Author">
              <w:tcPr>
                <w:tcW w:w="755" w:type="dxa"/>
                <w:vAlign w:val="center"/>
              </w:tcPr>
            </w:tcPrChange>
          </w:tcPr>
          <w:p w14:paraId="63F7E2A4" w14:textId="7D4EFE71" w:rsidR="00FB570E" w:rsidRPr="00196935" w:rsidRDefault="00FB570E" w:rsidP="00FB570E">
            <w:pPr>
              <w:jc w:val="center"/>
              <w:rPr>
                <w:rFonts w:cstheme="minorHAnsi"/>
                <w:sz w:val="18"/>
                <w:szCs w:val="18"/>
              </w:rPr>
            </w:pPr>
          </w:p>
        </w:tc>
        <w:tc>
          <w:tcPr>
            <w:tcW w:w="777" w:type="dxa"/>
            <w:vAlign w:val="center"/>
            <w:tcPrChange w:id="370" w:author="Author">
              <w:tcPr>
                <w:tcW w:w="821" w:type="dxa"/>
                <w:vAlign w:val="center"/>
              </w:tcPr>
            </w:tcPrChange>
          </w:tcPr>
          <w:p w14:paraId="1AB676D9" w14:textId="7022B061" w:rsidR="00FB570E" w:rsidRPr="00196935" w:rsidRDefault="00FB570E" w:rsidP="00FB570E">
            <w:pPr>
              <w:jc w:val="center"/>
              <w:rPr>
                <w:rFonts w:cstheme="minorHAnsi"/>
                <w:sz w:val="18"/>
                <w:szCs w:val="18"/>
              </w:rPr>
            </w:pPr>
            <w:del w:id="371" w:author="Author">
              <w:r w:rsidRPr="00196935" w:rsidDel="00FB570E">
                <w:rPr>
                  <w:rFonts w:cstheme="minorHAnsi"/>
                  <w:color w:val="000000"/>
                  <w:sz w:val="18"/>
                  <w:szCs w:val="18"/>
                </w:rPr>
                <w:delText>5</w:delText>
              </w:r>
            </w:del>
            <w:ins w:id="372" w:author="Author">
              <w:r>
                <w:rPr>
                  <w:rFonts w:cstheme="minorHAnsi"/>
                  <w:color w:val="000000"/>
                  <w:sz w:val="18"/>
                  <w:szCs w:val="18"/>
                </w:rPr>
                <w:t>4.5</w:t>
              </w:r>
            </w:ins>
          </w:p>
        </w:tc>
      </w:tr>
      <w:tr w:rsidR="00FB570E" w:rsidRPr="00B11519" w:rsidDel="00FB570E" w14:paraId="05BAF411" w14:textId="22EE36E3" w:rsidTr="00FB570E">
        <w:trPr>
          <w:del w:id="373" w:author="Author"/>
        </w:trPr>
        <w:tc>
          <w:tcPr>
            <w:tcW w:w="1116" w:type="dxa"/>
            <w:tcPrChange w:id="374" w:author="Author">
              <w:tcPr>
                <w:tcW w:w="1116" w:type="dxa"/>
              </w:tcPr>
            </w:tcPrChange>
          </w:tcPr>
          <w:p w14:paraId="2181A59B" w14:textId="7B7480DD" w:rsidR="00FB570E" w:rsidRPr="00196935" w:rsidDel="00FB570E" w:rsidRDefault="00FB570E" w:rsidP="00FB570E">
            <w:pPr>
              <w:rPr>
                <w:del w:id="375" w:author="Author"/>
                <w:rFonts w:cstheme="minorHAnsi"/>
                <w:sz w:val="18"/>
                <w:szCs w:val="18"/>
              </w:rPr>
            </w:pPr>
            <w:del w:id="376" w:author="Author">
              <w:r w:rsidRPr="00196935" w:rsidDel="00FB570E">
                <w:rPr>
                  <w:rFonts w:cstheme="minorHAnsi"/>
                  <w:sz w:val="18"/>
                  <w:szCs w:val="18"/>
                </w:rPr>
                <w:delText>Portugal</w:delText>
              </w:r>
            </w:del>
          </w:p>
        </w:tc>
        <w:tc>
          <w:tcPr>
            <w:tcW w:w="962" w:type="dxa"/>
            <w:vAlign w:val="center"/>
            <w:tcPrChange w:id="377" w:author="Author">
              <w:tcPr>
                <w:tcW w:w="962" w:type="dxa"/>
                <w:vAlign w:val="center"/>
              </w:tcPr>
            </w:tcPrChange>
          </w:tcPr>
          <w:p w14:paraId="4C97E47B" w14:textId="3F808802" w:rsidR="00FB570E" w:rsidRPr="00196935" w:rsidDel="00FB570E" w:rsidRDefault="00FB570E" w:rsidP="00FB570E">
            <w:pPr>
              <w:jc w:val="center"/>
              <w:rPr>
                <w:del w:id="378" w:author="Author"/>
                <w:rFonts w:cstheme="minorHAnsi"/>
                <w:sz w:val="18"/>
                <w:szCs w:val="18"/>
              </w:rPr>
            </w:pPr>
            <w:del w:id="379" w:author="Author">
              <w:r w:rsidRPr="00196935" w:rsidDel="00FB570E">
                <w:rPr>
                  <w:rFonts w:cstheme="minorHAnsi"/>
                  <w:color w:val="000000"/>
                  <w:sz w:val="18"/>
                  <w:szCs w:val="18"/>
                </w:rPr>
                <w:delText>V</w:delText>
              </w:r>
            </w:del>
          </w:p>
        </w:tc>
        <w:tc>
          <w:tcPr>
            <w:tcW w:w="1042" w:type="dxa"/>
            <w:vAlign w:val="center"/>
            <w:tcPrChange w:id="380" w:author="Author">
              <w:tcPr>
                <w:tcW w:w="939" w:type="dxa"/>
                <w:vAlign w:val="center"/>
              </w:tcPr>
            </w:tcPrChange>
          </w:tcPr>
          <w:p w14:paraId="6E622A08" w14:textId="40EE99F4" w:rsidR="00FB570E" w:rsidRPr="00196935" w:rsidDel="00FB570E" w:rsidRDefault="00FB570E" w:rsidP="00FB570E">
            <w:pPr>
              <w:jc w:val="center"/>
              <w:rPr>
                <w:del w:id="381" w:author="Author"/>
                <w:rFonts w:cstheme="minorHAnsi"/>
                <w:sz w:val="18"/>
                <w:szCs w:val="18"/>
              </w:rPr>
            </w:pPr>
          </w:p>
        </w:tc>
        <w:tc>
          <w:tcPr>
            <w:tcW w:w="726" w:type="dxa"/>
            <w:vAlign w:val="center"/>
            <w:tcPrChange w:id="382" w:author="Author">
              <w:tcPr>
                <w:tcW w:w="745" w:type="dxa"/>
                <w:vAlign w:val="center"/>
              </w:tcPr>
            </w:tcPrChange>
          </w:tcPr>
          <w:p w14:paraId="76C355D3" w14:textId="1C950EB1" w:rsidR="00FB570E" w:rsidRPr="00196935" w:rsidDel="00FB570E" w:rsidRDefault="00FB570E" w:rsidP="00FB570E">
            <w:pPr>
              <w:jc w:val="center"/>
              <w:rPr>
                <w:del w:id="383" w:author="Author"/>
                <w:rFonts w:cstheme="minorHAnsi"/>
                <w:sz w:val="18"/>
                <w:szCs w:val="18"/>
              </w:rPr>
            </w:pPr>
            <w:del w:id="384" w:author="Author">
              <w:r w:rsidRPr="00196935" w:rsidDel="00FB570E">
                <w:rPr>
                  <w:rFonts w:cstheme="minorHAnsi"/>
                  <w:color w:val="000000"/>
                  <w:sz w:val="18"/>
                  <w:szCs w:val="18"/>
                </w:rPr>
                <w:delText>V</w:delText>
              </w:r>
            </w:del>
          </w:p>
        </w:tc>
        <w:tc>
          <w:tcPr>
            <w:tcW w:w="1042" w:type="dxa"/>
            <w:vAlign w:val="center"/>
            <w:tcPrChange w:id="385" w:author="Author">
              <w:tcPr>
                <w:tcW w:w="1042" w:type="dxa"/>
                <w:vAlign w:val="center"/>
              </w:tcPr>
            </w:tcPrChange>
          </w:tcPr>
          <w:p w14:paraId="66FCE0E4" w14:textId="1D61691B" w:rsidR="00FB570E" w:rsidRPr="00196935" w:rsidDel="00FB570E" w:rsidRDefault="00FB570E" w:rsidP="00FB570E">
            <w:pPr>
              <w:jc w:val="center"/>
              <w:rPr>
                <w:del w:id="386" w:author="Author"/>
                <w:rFonts w:cstheme="minorHAnsi"/>
                <w:sz w:val="18"/>
                <w:szCs w:val="18"/>
              </w:rPr>
            </w:pPr>
            <w:del w:id="387" w:author="Author">
              <w:r w:rsidRPr="00196935" w:rsidDel="00FB570E">
                <w:rPr>
                  <w:rFonts w:cstheme="minorHAnsi"/>
                  <w:color w:val="000000"/>
                  <w:sz w:val="18"/>
                  <w:szCs w:val="18"/>
                </w:rPr>
                <w:delText>V</w:delText>
              </w:r>
            </w:del>
          </w:p>
        </w:tc>
        <w:tc>
          <w:tcPr>
            <w:tcW w:w="1314" w:type="dxa"/>
            <w:vAlign w:val="center"/>
            <w:tcPrChange w:id="388" w:author="Author">
              <w:tcPr>
                <w:tcW w:w="1314" w:type="dxa"/>
                <w:vAlign w:val="center"/>
              </w:tcPr>
            </w:tcPrChange>
          </w:tcPr>
          <w:p w14:paraId="0153BF88" w14:textId="3D09EB41" w:rsidR="00FB570E" w:rsidRPr="00196935" w:rsidDel="00FB570E" w:rsidRDefault="00FB570E" w:rsidP="00FB570E">
            <w:pPr>
              <w:jc w:val="center"/>
              <w:rPr>
                <w:del w:id="389" w:author="Author"/>
                <w:rFonts w:cstheme="minorHAnsi"/>
                <w:sz w:val="18"/>
                <w:szCs w:val="18"/>
              </w:rPr>
            </w:pPr>
          </w:p>
        </w:tc>
        <w:tc>
          <w:tcPr>
            <w:tcW w:w="1093" w:type="dxa"/>
            <w:gridSpan w:val="2"/>
            <w:vAlign w:val="center"/>
            <w:tcPrChange w:id="390" w:author="Author">
              <w:tcPr>
                <w:tcW w:w="1111" w:type="dxa"/>
                <w:gridSpan w:val="2"/>
                <w:vAlign w:val="center"/>
              </w:tcPr>
            </w:tcPrChange>
          </w:tcPr>
          <w:p w14:paraId="2B01C636" w14:textId="4092EA2A" w:rsidR="00FB570E" w:rsidRPr="00196935" w:rsidDel="00FB570E" w:rsidRDefault="00FB570E" w:rsidP="00FB570E">
            <w:pPr>
              <w:jc w:val="center"/>
              <w:rPr>
                <w:del w:id="391" w:author="Author"/>
                <w:rFonts w:cstheme="minorHAnsi"/>
                <w:sz w:val="18"/>
                <w:szCs w:val="18"/>
              </w:rPr>
            </w:pPr>
          </w:p>
        </w:tc>
        <w:tc>
          <w:tcPr>
            <w:tcW w:w="638" w:type="dxa"/>
            <w:vAlign w:val="center"/>
            <w:tcPrChange w:id="392" w:author="Author">
              <w:tcPr>
                <w:tcW w:w="660" w:type="dxa"/>
                <w:vAlign w:val="center"/>
              </w:tcPr>
            </w:tcPrChange>
          </w:tcPr>
          <w:p w14:paraId="11A1FB2A" w14:textId="5F2E2705" w:rsidR="00FB570E" w:rsidRPr="00196935" w:rsidDel="00FB570E" w:rsidRDefault="00FB570E" w:rsidP="00FB570E">
            <w:pPr>
              <w:jc w:val="center"/>
              <w:rPr>
                <w:del w:id="393" w:author="Author"/>
                <w:rFonts w:cstheme="minorHAnsi"/>
                <w:sz w:val="18"/>
                <w:szCs w:val="18"/>
              </w:rPr>
            </w:pPr>
            <w:del w:id="394" w:author="Author">
              <w:r w:rsidRPr="00196935" w:rsidDel="00FB570E">
                <w:rPr>
                  <w:rFonts w:cstheme="minorHAnsi"/>
                  <w:color w:val="000000"/>
                  <w:sz w:val="18"/>
                  <w:szCs w:val="18"/>
                </w:rPr>
                <w:delText>V</w:delText>
              </w:r>
            </w:del>
          </w:p>
        </w:tc>
        <w:tc>
          <w:tcPr>
            <w:tcW w:w="755" w:type="dxa"/>
            <w:vAlign w:val="center"/>
            <w:tcPrChange w:id="395" w:author="Author">
              <w:tcPr>
                <w:tcW w:w="755" w:type="dxa"/>
                <w:vAlign w:val="center"/>
              </w:tcPr>
            </w:tcPrChange>
          </w:tcPr>
          <w:p w14:paraId="24B11649" w14:textId="089BDBE3" w:rsidR="00FB570E" w:rsidRPr="00196935" w:rsidDel="00FB570E" w:rsidRDefault="00FB570E" w:rsidP="00FB570E">
            <w:pPr>
              <w:jc w:val="center"/>
              <w:rPr>
                <w:del w:id="396" w:author="Author"/>
                <w:rFonts w:cstheme="minorHAnsi"/>
                <w:sz w:val="18"/>
                <w:szCs w:val="18"/>
              </w:rPr>
            </w:pPr>
            <w:del w:id="397" w:author="Author">
              <w:r w:rsidRPr="00196935" w:rsidDel="00FB570E">
                <w:rPr>
                  <w:rFonts w:cstheme="minorHAnsi"/>
                  <w:color w:val="000000"/>
                  <w:sz w:val="18"/>
                  <w:szCs w:val="18"/>
                </w:rPr>
                <w:delText>V</w:delText>
              </w:r>
            </w:del>
          </w:p>
        </w:tc>
        <w:tc>
          <w:tcPr>
            <w:tcW w:w="777" w:type="dxa"/>
            <w:vAlign w:val="center"/>
            <w:tcPrChange w:id="398" w:author="Author">
              <w:tcPr>
                <w:tcW w:w="821" w:type="dxa"/>
                <w:vAlign w:val="center"/>
              </w:tcPr>
            </w:tcPrChange>
          </w:tcPr>
          <w:p w14:paraId="6CD43CBA" w14:textId="5E4F4A9C" w:rsidR="00FB570E" w:rsidRPr="00196935" w:rsidDel="00FB570E" w:rsidRDefault="00FB570E" w:rsidP="00FB570E">
            <w:pPr>
              <w:jc w:val="center"/>
              <w:rPr>
                <w:del w:id="399" w:author="Author"/>
                <w:rFonts w:cstheme="minorHAnsi"/>
                <w:sz w:val="18"/>
                <w:szCs w:val="18"/>
              </w:rPr>
            </w:pPr>
            <w:del w:id="400" w:author="Author">
              <w:r w:rsidRPr="00196935" w:rsidDel="00FB570E">
                <w:rPr>
                  <w:rFonts w:cstheme="minorHAnsi"/>
                  <w:color w:val="000000"/>
                  <w:sz w:val="18"/>
                  <w:szCs w:val="18"/>
                </w:rPr>
                <w:delText>5</w:delText>
              </w:r>
            </w:del>
          </w:p>
        </w:tc>
      </w:tr>
      <w:tr w:rsidR="00FB570E" w:rsidRPr="00B11519" w:rsidDel="00FB570E" w14:paraId="471C56A3" w14:textId="4B64F2AB" w:rsidTr="00FB570E">
        <w:trPr>
          <w:del w:id="401" w:author="Author"/>
        </w:trPr>
        <w:tc>
          <w:tcPr>
            <w:tcW w:w="1116" w:type="dxa"/>
            <w:tcPrChange w:id="402" w:author="Author">
              <w:tcPr>
                <w:tcW w:w="1116" w:type="dxa"/>
              </w:tcPr>
            </w:tcPrChange>
          </w:tcPr>
          <w:p w14:paraId="7031F1F6" w14:textId="02076DB6" w:rsidR="00FB570E" w:rsidRPr="00196935" w:rsidDel="00FB570E" w:rsidRDefault="00FB570E" w:rsidP="00FB570E">
            <w:pPr>
              <w:rPr>
                <w:del w:id="403" w:author="Author"/>
                <w:rFonts w:cstheme="minorHAnsi"/>
                <w:sz w:val="18"/>
                <w:szCs w:val="18"/>
              </w:rPr>
            </w:pPr>
            <w:commentRangeStart w:id="404"/>
            <w:del w:id="405" w:author="Author">
              <w:r w:rsidRPr="00196935" w:rsidDel="00FB570E">
                <w:rPr>
                  <w:rFonts w:cstheme="minorHAnsi"/>
                  <w:sz w:val="18"/>
                  <w:szCs w:val="18"/>
                </w:rPr>
                <w:delText>Australia</w:delText>
              </w:r>
              <w:commentRangeEnd w:id="404"/>
              <w:r w:rsidDel="00FB570E">
                <w:rPr>
                  <w:rStyle w:val="CommentReference"/>
                </w:rPr>
                <w:commentReference w:id="404"/>
              </w:r>
            </w:del>
          </w:p>
        </w:tc>
        <w:tc>
          <w:tcPr>
            <w:tcW w:w="962" w:type="dxa"/>
            <w:vAlign w:val="center"/>
            <w:tcPrChange w:id="406" w:author="Author">
              <w:tcPr>
                <w:tcW w:w="962" w:type="dxa"/>
                <w:vAlign w:val="center"/>
              </w:tcPr>
            </w:tcPrChange>
          </w:tcPr>
          <w:p w14:paraId="7ACA291C" w14:textId="720894B0" w:rsidR="00FB570E" w:rsidRPr="00196935" w:rsidDel="00FB570E" w:rsidRDefault="00FB570E" w:rsidP="00FB570E">
            <w:pPr>
              <w:jc w:val="center"/>
              <w:rPr>
                <w:del w:id="407" w:author="Author"/>
                <w:rFonts w:cstheme="minorHAnsi"/>
                <w:sz w:val="18"/>
                <w:szCs w:val="18"/>
              </w:rPr>
            </w:pPr>
          </w:p>
        </w:tc>
        <w:tc>
          <w:tcPr>
            <w:tcW w:w="1042" w:type="dxa"/>
            <w:vAlign w:val="center"/>
            <w:tcPrChange w:id="408" w:author="Author">
              <w:tcPr>
                <w:tcW w:w="939" w:type="dxa"/>
                <w:vAlign w:val="center"/>
              </w:tcPr>
            </w:tcPrChange>
          </w:tcPr>
          <w:p w14:paraId="02DB1C34" w14:textId="4E3D1F45" w:rsidR="00FB570E" w:rsidRPr="00196935" w:rsidDel="00FB570E" w:rsidRDefault="00FB570E" w:rsidP="00FB570E">
            <w:pPr>
              <w:jc w:val="center"/>
              <w:rPr>
                <w:del w:id="409" w:author="Author"/>
                <w:rFonts w:cstheme="minorHAnsi"/>
                <w:sz w:val="18"/>
                <w:szCs w:val="18"/>
              </w:rPr>
            </w:pPr>
            <w:del w:id="410" w:author="Author">
              <w:r w:rsidRPr="00196935" w:rsidDel="00FB570E">
                <w:rPr>
                  <w:rFonts w:cstheme="minorHAnsi"/>
                  <w:color w:val="000000"/>
                  <w:sz w:val="18"/>
                  <w:szCs w:val="18"/>
                </w:rPr>
                <w:delText>V</w:delText>
              </w:r>
            </w:del>
          </w:p>
        </w:tc>
        <w:tc>
          <w:tcPr>
            <w:tcW w:w="726" w:type="dxa"/>
            <w:vAlign w:val="center"/>
            <w:tcPrChange w:id="411" w:author="Author">
              <w:tcPr>
                <w:tcW w:w="745" w:type="dxa"/>
                <w:vAlign w:val="center"/>
              </w:tcPr>
            </w:tcPrChange>
          </w:tcPr>
          <w:p w14:paraId="783B1A38" w14:textId="19E58A3D" w:rsidR="00FB570E" w:rsidRPr="00196935" w:rsidDel="00FB570E" w:rsidRDefault="00FB570E" w:rsidP="00FB570E">
            <w:pPr>
              <w:jc w:val="center"/>
              <w:rPr>
                <w:del w:id="412" w:author="Author"/>
                <w:rFonts w:cstheme="minorHAnsi"/>
                <w:sz w:val="18"/>
                <w:szCs w:val="18"/>
              </w:rPr>
            </w:pPr>
            <w:del w:id="413" w:author="Author">
              <w:r w:rsidRPr="00196935" w:rsidDel="00FB570E">
                <w:rPr>
                  <w:rFonts w:cstheme="minorHAnsi"/>
                  <w:color w:val="000000"/>
                  <w:sz w:val="18"/>
                  <w:szCs w:val="18"/>
                </w:rPr>
                <w:delText>V</w:delText>
              </w:r>
            </w:del>
          </w:p>
        </w:tc>
        <w:tc>
          <w:tcPr>
            <w:tcW w:w="1042" w:type="dxa"/>
            <w:vAlign w:val="center"/>
            <w:tcPrChange w:id="414" w:author="Author">
              <w:tcPr>
                <w:tcW w:w="1042" w:type="dxa"/>
                <w:vAlign w:val="center"/>
              </w:tcPr>
            </w:tcPrChange>
          </w:tcPr>
          <w:p w14:paraId="24B03AEE" w14:textId="15F4F66B" w:rsidR="00FB570E" w:rsidRPr="00196935" w:rsidDel="00FB570E" w:rsidRDefault="00FB570E" w:rsidP="00FB570E">
            <w:pPr>
              <w:jc w:val="center"/>
              <w:rPr>
                <w:del w:id="415" w:author="Author"/>
                <w:rFonts w:cstheme="minorHAnsi"/>
                <w:sz w:val="18"/>
                <w:szCs w:val="18"/>
              </w:rPr>
            </w:pPr>
          </w:p>
        </w:tc>
        <w:tc>
          <w:tcPr>
            <w:tcW w:w="1314" w:type="dxa"/>
            <w:vAlign w:val="center"/>
            <w:tcPrChange w:id="416" w:author="Author">
              <w:tcPr>
                <w:tcW w:w="1314" w:type="dxa"/>
                <w:vAlign w:val="center"/>
              </w:tcPr>
            </w:tcPrChange>
          </w:tcPr>
          <w:p w14:paraId="412DD0E9" w14:textId="719E1972" w:rsidR="00FB570E" w:rsidRPr="00196935" w:rsidDel="00FB570E" w:rsidRDefault="00FB570E" w:rsidP="00FB570E">
            <w:pPr>
              <w:jc w:val="center"/>
              <w:rPr>
                <w:del w:id="417" w:author="Author"/>
                <w:rFonts w:cstheme="minorHAnsi"/>
                <w:sz w:val="18"/>
                <w:szCs w:val="18"/>
              </w:rPr>
            </w:pPr>
          </w:p>
        </w:tc>
        <w:tc>
          <w:tcPr>
            <w:tcW w:w="1093" w:type="dxa"/>
            <w:gridSpan w:val="2"/>
            <w:vAlign w:val="center"/>
            <w:tcPrChange w:id="418" w:author="Author">
              <w:tcPr>
                <w:tcW w:w="1111" w:type="dxa"/>
                <w:gridSpan w:val="2"/>
                <w:vAlign w:val="center"/>
              </w:tcPr>
            </w:tcPrChange>
          </w:tcPr>
          <w:p w14:paraId="5B62D98E" w14:textId="59431B8E" w:rsidR="00FB570E" w:rsidRPr="00196935" w:rsidDel="00FB570E" w:rsidRDefault="00FB570E" w:rsidP="00FB570E">
            <w:pPr>
              <w:jc w:val="center"/>
              <w:rPr>
                <w:del w:id="419" w:author="Author"/>
                <w:rFonts w:cstheme="minorHAnsi"/>
                <w:sz w:val="18"/>
                <w:szCs w:val="18"/>
              </w:rPr>
            </w:pPr>
            <w:del w:id="420" w:author="Author">
              <w:r w:rsidRPr="00196935" w:rsidDel="00FB570E">
                <w:rPr>
                  <w:rFonts w:cstheme="minorHAnsi"/>
                  <w:color w:val="000000"/>
                  <w:sz w:val="18"/>
                  <w:szCs w:val="18"/>
                </w:rPr>
                <w:delText>V</w:delText>
              </w:r>
            </w:del>
          </w:p>
        </w:tc>
        <w:tc>
          <w:tcPr>
            <w:tcW w:w="638" w:type="dxa"/>
            <w:vAlign w:val="center"/>
            <w:tcPrChange w:id="421" w:author="Author">
              <w:tcPr>
                <w:tcW w:w="660" w:type="dxa"/>
                <w:vAlign w:val="center"/>
              </w:tcPr>
            </w:tcPrChange>
          </w:tcPr>
          <w:p w14:paraId="781AA1A0" w14:textId="7E84FB36" w:rsidR="00FB570E" w:rsidRPr="00196935" w:rsidDel="00FB570E" w:rsidRDefault="00FB570E" w:rsidP="00FB570E">
            <w:pPr>
              <w:jc w:val="center"/>
              <w:rPr>
                <w:del w:id="422" w:author="Author"/>
                <w:rFonts w:cstheme="minorHAnsi"/>
                <w:sz w:val="18"/>
                <w:szCs w:val="18"/>
              </w:rPr>
            </w:pPr>
            <w:del w:id="423" w:author="Author">
              <w:r w:rsidRPr="00196935" w:rsidDel="00FB570E">
                <w:rPr>
                  <w:rFonts w:cstheme="minorHAnsi"/>
                  <w:color w:val="000000"/>
                  <w:sz w:val="18"/>
                  <w:szCs w:val="18"/>
                </w:rPr>
                <w:delText>V</w:delText>
              </w:r>
            </w:del>
          </w:p>
        </w:tc>
        <w:tc>
          <w:tcPr>
            <w:tcW w:w="755" w:type="dxa"/>
            <w:vAlign w:val="center"/>
            <w:tcPrChange w:id="424" w:author="Author">
              <w:tcPr>
                <w:tcW w:w="755" w:type="dxa"/>
                <w:vAlign w:val="center"/>
              </w:tcPr>
            </w:tcPrChange>
          </w:tcPr>
          <w:p w14:paraId="6D0F709D" w14:textId="4EA644A5" w:rsidR="00FB570E" w:rsidRPr="00196935" w:rsidDel="00FB570E" w:rsidRDefault="00FB570E" w:rsidP="00FB570E">
            <w:pPr>
              <w:jc w:val="center"/>
              <w:rPr>
                <w:del w:id="425" w:author="Author"/>
                <w:rFonts w:cstheme="minorHAnsi"/>
                <w:sz w:val="18"/>
                <w:szCs w:val="18"/>
              </w:rPr>
            </w:pPr>
            <w:del w:id="426" w:author="Author">
              <w:r w:rsidRPr="00196935" w:rsidDel="00FB570E">
                <w:rPr>
                  <w:rFonts w:cstheme="minorHAnsi"/>
                  <w:color w:val="000000"/>
                  <w:sz w:val="18"/>
                  <w:szCs w:val="18"/>
                </w:rPr>
                <w:delText>V</w:delText>
              </w:r>
            </w:del>
          </w:p>
        </w:tc>
        <w:tc>
          <w:tcPr>
            <w:tcW w:w="777" w:type="dxa"/>
            <w:vAlign w:val="center"/>
            <w:tcPrChange w:id="427" w:author="Author">
              <w:tcPr>
                <w:tcW w:w="821" w:type="dxa"/>
                <w:vAlign w:val="center"/>
              </w:tcPr>
            </w:tcPrChange>
          </w:tcPr>
          <w:p w14:paraId="6D974482" w14:textId="5BA45BDC" w:rsidR="00FB570E" w:rsidRPr="00196935" w:rsidDel="00FB570E" w:rsidRDefault="00FB570E" w:rsidP="00FB570E">
            <w:pPr>
              <w:jc w:val="center"/>
              <w:rPr>
                <w:del w:id="428" w:author="Author"/>
                <w:rFonts w:cstheme="minorHAnsi"/>
                <w:sz w:val="18"/>
                <w:szCs w:val="18"/>
              </w:rPr>
            </w:pPr>
            <w:del w:id="429" w:author="Author">
              <w:r w:rsidRPr="00196935" w:rsidDel="00FB570E">
                <w:rPr>
                  <w:rFonts w:cstheme="minorHAnsi"/>
                  <w:color w:val="000000"/>
                  <w:sz w:val="18"/>
                  <w:szCs w:val="18"/>
                </w:rPr>
                <w:delText>5</w:delText>
              </w:r>
            </w:del>
          </w:p>
        </w:tc>
      </w:tr>
      <w:tr w:rsidR="00FB570E" w:rsidRPr="00B11519" w14:paraId="6D98DC75" w14:textId="63A0EED5" w:rsidTr="00FB570E">
        <w:tc>
          <w:tcPr>
            <w:tcW w:w="1116" w:type="dxa"/>
            <w:tcPrChange w:id="430" w:author="Author">
              <w:tcPr>
                <w:tcW w:w="1116" w:type="dxa"/>
              </w:tcPr>
            </w:tcPrChange>
          </w:tcPr>
          <w:p w14:paraId="25349730" w14:textId="77777777" w:rsidR="00FB570E" w:rsidRPr="00196935" w:rsidRDefault="00FB570E" w:rsidP="00FB570E">
            <w:pPr>
              <w:rPr>
                <w:rFonts w:cstheme="minorHAnsi"/>
                <w:sz w:val="18"/>
                <w:szCs w:val="18"/>
              </w:rPr>
            </w:pPr>
            <w:r w:rsidRPr="00196935">
              <w:rPr>
                <w:rFonts w:cstheme="minorHAnsi"/>
                <w:sz w:val="18"/>
                <w:szCs w:val="18"/>
              </w:rPr>
              <w:t>Chile</w:t>
            </w:r>
          </w:p>
        </w:tc>
        <w:tc>
          <w:tcPr>
            <w:tcW w:w="962" w:type="dxa"/>
            <w:vAlign w:val="center"/>
            <w:tcPrChange w:id="431" w:author="Author">
              <w:tcPr>
                <w:tcW w:w="962" w:type="dxa"/>
                <w:vAlign w:val="center"/>
              </w:tcPr>
            </w:tcPrChange>
          </w:tcPr>
          <w:p w14:paraId="3D301659" w14:textId="222722A3" w:rsidR="00FB570E" w:rsidRPr="00196935" w:rsidRDefault="00FB570E" w:rsidP="00FB570E">
            <w:pPr>
              <w:jc w:val="center"/>
              <w:rPr>
                <w:rFonts w:cstheme="minorHAnsi"/>
                <w:sz w:val="18"/>
                <w:szCs w:val="18"/>
              </w:rPr>
            </w:pPr>
          </w:p>
        </w:tc>
        <w:tc>
          <w:tcPr>
            <w:tcW w:w="1042" w:type="dxa"/>
            <w:vAlign w:val="center"/>
            <w:tcPrChange w:id="432" w:author="Author">
              <w:tcPr>
                <w:tcW w:w="939" w:type="dxa"/>
                <w:vAlign w:val="center"/>
              </w:tcPr>
            </w:tcPrChange>
          </w:tcPr>
          <w:p w14:paraId="5F1E6A8A" w14:textId="526884BB" w:rsidR="00FB570E" w:rsidRPr="00196935" w:rsidRDefault="00FB570E" w:rsidP="00FB570E">
            <w:pPr>
              <w:jc w:val="center"/>
              <w:rPr>
                <w:rFonts w:cstheme="minorHAnsi"/>
                <w:sz w:val="18"/>
                <w:szCs w:val="18"/>
              </w:rPr>
            </w:pPr>
          </w:p>
        </w:tc>
        <w:tc>
          <w:tcPr>
            <w:tcW w:w="726" w:type="dxa"/>
            <w:vAlign w:val="center"/>
            <w:tcPrChange w:id="433" w:author="Author">
              <w:tcPr>
                <w:tcW w:w="745" w:type="dxa"/>
                <w:vAlign w:val="center"/>
              </w:tcPr>
            </w:tcPrChange>
          </w:tcPr>
          <w:p w14:paraId="0BB1FD8C" w14:textId="3AD38607" w:rsidR="00FB570E" w:rsidRPr="00196935" w:rsidRDefault="00FB570E" w:rsidP="00FB570E">
            <w:pPr>
              <w:jc w:val="center"/>
              <w:rPr>
                <w:rFonts w:cstheme="minorHAnsi"/>
                <w:sz w:val="18"/>
                <w:szCs w:val="18"/>
              </w:rPr>
            </w:pPr>
            <w:commentRangeStart w:id="434"/>
            <w:r w:rsidRPr="00196935">
              <w:rPr>
                <w:rFonts w:cstheme="minorHAnsi"/>
                <w:color w:val="000000"/>
                <w:sz w:val="18"/>
                <w:szCs w:val="18"/>
              </w:rPr>
              <w:t>V</w:t>
            </w:r>
            <w:commentRangeEnd w:id="434"/>
            <w:r>
              <w:rPr>
                <w:rStyle w:val="CommentReference"/>
              </w:rPr>
              <w:commentReference w:id="434"/>
            </w:r>
          </w:p>
        </w:tc>
        <w:tc>
          <w:tcPr>
            <w:tcW w:w="1042" w:type="dxa"/>
            <w:vAlign w:val="center"/>
            <w:tcPrChange w:id="435" w:author="Author">
              <w:tcPr>
                <w:tcW w:w="1042" w:type="dxa"/>
                <w:vAlign w:val="center"/>
              </w:tcPr>
            </w:tcPrChange>
          </w:tcPr>
          <w:p w14:paraId="5E4C1BF9" w14:textId="4453E1C7" w:rsidR="00FB570E" w:rsidRPr="00196935" w:rsidRDefault="00FB570E" w:rsidP="00FB570E">
            <w:pPr>
              <w:jc w:val="center"/>
              <w:rPr>
                <w:rFonts w:cstheme="minorHAnsi"/>
                <w:sz w:val="18"/>
                <w:szCs w:val="18"/>
              </w:rPr>
            </w:pPr>
            <w:ins w:id="436" w:author="Author">
              <w:r>
                <w:rPr>
                  <w:rFonts w:cstheme="minorHAnsi"/>
                  <w:sz w:val="18"/>
                  <w:szCs w:val="18"/>
                </w:rPr>
                <w:t>partial</w:t>
              </w:r>
            </w:ins>
            <w:commentRangeStart w:id="437"/>
            <w:del w:id="438" w:author="Author">
              <w:r w:rsidRPr="00196935" w:rsidDel="00FB570E">
                <w:rPr>
                  <w:rFonts w:cstheme="minorHAnsi"/>
                  <w:color w:val="000000"/>
                  <w:sz w:val="18"/>
                  <w:szCs w:val="18"/>
                </w:rPr>
                <w:delText>V</w:delText>
              </w:r>
              <w:commentRangeEnd w:id="437"/>
              <w:r w:rsidDel="00FB570E">
                <w:rPr>
                  <w:rStyle w:val="CommentReference"/>
                </w:rPr>
                <w:commentReference w:id="437"/>
              </w:r>
            </w:del>
          </w:p>
        </w:tc>
        <w:tc>
          <w:tcPr>
            <w:tcW w:w="1314" w:type="dxa"/>
            <w:vAlign w:val="center"/>
            <w:tcPrChange w:id="439" w:author="Author">
              <w:tcPr>
                <w:tcW w:w="1314" w:type="dxa"/>
                <w:vAlign w:val="center"/>
              </w:tcPr>
            </w:tcPrChange>
          </w:tcPr>
          <w:p w14:paraId="40F8D9BF" w14:textId="5503319D"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93" w:type="dxa"/>
            <w:gridSpan w:val="2"/>
            <w:vAlign w:val="center"/>
            <w:tcPrChange w:id="440" w:author="Author">
              <w:tcPr>
                <w:tcW w:w="1111" w:type="dxa"/>
                <w:gridSpan w:val="2"/>
                <w:vAlign w:val="center"/>
              </w:tcPr>
            </w:tcPrChange>
          </w:tcPr>
          <w:p w14:paraId="2923864E" w14:textId="0EB8D8A5" w:rsidR="00FB570E" w:rsidRPr="00196935" w:rsidRDefault="00FB570E" w:rsidP="00FB570E">
            <w:pPr>
              <w:jc w:val="center"/>
              <w:rPr>
                <w:rFonts w:cstheme="minorHAnsi"/>
                <w:sz w:val="18"/>
                <w:szCs w:val="18"/>
              </w:rPr>
            </w:pPr>
          </w:p>
        </w:tc>
        <w:tc>
          <w:tcPr>
            <w:tcW w:w="638" w:type="dxa"/>
            <w:vAlign w:val="center"/>
            <w:tcPrChange w:id="441" w:author="Author">
              <w:tcPr>
                <w:tcW w:w="660" w:type="dxa"/>
                <w:vAlign w:val="center"/>
              </w:tcPr>
            </w:tcPrChange>
          </w:tcPr>
          <w:p w14:paraId="0AEDB1E2" w14:textId="645BFC32" w:rsidR="00FB570E" w:rsidRPr="00196935" w:rsidRDefault="00FB570E" w:rsidP="00FB570E">
            <w:pPr>
              <w:jc w:val="center"/>
              <w:rPr>
                <w:rFonts w:cstheme="minorHAnsi"/>
                <w:sz w:val="18"/>
                <w:szCs w:val="18"/>
              </w:rPr>
            </w:pPr>
          </w:p>
        </w:tc>
        <w:tc>
          <w:tcPr>
            <w:tcW w:w="755" w:type="dxa"/>
            <w:vAlign w:val="center"/>
            <w:tcPrChange w:id="442" w:author="Author">
              <w:tcPr>
                <w:tcW w:w="755" w:type="dxa"/>
                <w:vAlign w:val="center"/>
              </w:tcPr>
            </w:tcPrChange>
          </w:tcPr>
          <w:p w14:paraId="790EBE18" w14:textId="4B59C0C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Change w:id="443" w:author="Author">
              <w:tcPr>
                <w:tcW w:w="821" w:type="dxa"/>
                <w:vAlign w:val="center"/>
              </w:tcPr>
            </w:tcPrChange>
          </w:tcPr>
          <w:p w14:paraId="38DD320E" w14:textId="4D460582" w:rsidR="00FB570E" w:rsidRPr="00196935" w:rsidRDefault="00FB570E" w:rsidP="00FB570E">
            <w:pPr>
              <w:jc w:val="center"/>
              <w:rPr>
                <w:rFonts w:cstheme="minorHAnsi"/>
                <w:sz w:val="18"/>
                <w:szCs w:val="18"/>
              </w:rPr>
            </w:pPr>
            <w:r w:rsidRPr="00196935">
              <w:rPr>
                <w:rFonts w:cstheme="minorHAnsi"/>
                <w:color w:val="000000"/>
                <w:sz w:val="18"/>
                <w:szCs w:val="18"/>
              </w:rPr>
              <w:t>4</w:t>
            </w:r>
          </w:p>
        </w:tc>
      </w:tr>
      <w:tr w:rsidR="00FB570E" w:rsidRPr="00B11519" w:rsidDel="00FB570E" w14:paraId="08D49606" w14:textId="4804AC5D" w:rsidTr="00FB570E">
        <w:trPr>
          <w:del w:id="444" w:author="Author"/>
        </w:trPr>
        <w:tc>
          <w:tcPr>
            <w:tcW w:w="1116" w:type="dxa"/>
            <w:tcPrChange w:id="445" w:author="Author">
              <w:tcPr>
                <w:tcW w:w="1116" w:type="dxa"/>
              </w:tcPr>
            </w:tcPrChange>
          </w:tcPr>
          <w:p w14:paraId="1C4E7469" w14:textId="50E79735" w:rsidR="00FB570E" w:rsidRPr="00196935" w:rsidDel="00FB570E" w:rsidRDefault="00FB570E" w:rsidP="00FB570E">
            <w:pPr>
              <w:rPr>
                <w:del w:id="446" w:author="Author"/>
                <w:rFonts w:cstheme="minorHAnsi"/>
                <w:sz w:val="18"/>
                <w:szCs w:val="18"/>
              </w:rPr>
            </w:pPr>
            <w:del w:id="447" w:author="Author">
              <w:r w:rsidDel="00FB570E">
                <w:rPr>
                  <w:noProof/>
                </w:rPr>
                <w:drawing>
                  <wp:anchor distT="0" distB="0" distL="114300" distR="114300" simplePos="0" relativeHeight="251712512" behindDoc="0" locked="0" layoutInCell="1" allowOverlap="1" wp14:anchorId="1F68F9C6" wp14:editId="1942DD06">
                    <wp:simplePos x="0" y="0"/>
                    <wp:positionH relativeFrom="column">
                      <wp:posOffset>-6350</wp:posOffset>
                    </wp:positionH>
                    <wp:positionV relativeFrom="paragraph">
                      <wp:posOffset>5715</wp:posOffset>
                    </wp:positionV>
                    <wp:extent cx="430590" cy="155275"/>
                    <wp:effectExtent l="0" t="0" r="7620" b="0"/>
                    <wp:wrapNone/>
                    <wp:docPr id="287436"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 name="תמונה 287431" descr="C:\Users\efratg\Desktop\Flag_of_Israel_sv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flipV="1">
                              <a:off x="0" y="0"/>
                              <a:ext cx="431521" cy="155611"/>
                            </a:xfrm>
                            <a:prstGeom prst="rect">
                              <a:avLst/>
                            </a:prstGeom>
                            <a:noFill/>
                            <a:ln>
                              <a:noFill/>
                            </a:ln>
                          </pic:spPr>
                        </pic:pic>
                      </a:graphicData>
                    </a:graphic>
                    <wp14:sizeRelH relativeFrom="margin">
                      <wp14:pctWidth>0</wp14:pctWidth>
                    </wp14:sizeRelH>
                    <wp14:sizeRelV relativeFrom="margin">
                      <wp14:pctHeight>0</wp14:pctHeight>
                    </wp14:sizeRelV>
                  </wp:anchor>
                </w:drawing>
              </w:r>
            </w:del>
          </w:p>
        </w:tc>
        <w:tc>
          <w:tcPr>
            <w:tcW w:w="962" w:type="dxa"/>
            <w:vAlign w:val="center"/>
            <w:tcPrChange w:id="448" w:author="Author">
              <w:tcPr>
                <w:tcW w:w="962" w:type="dxa"/>
                <w:vAlign w:val="center"/>
              </w:tcPr>
            </w:tcPrChange>
          </w:tcPr>
          <w:p w14:paraId="4A4ECFD2" w14:textId="5FA0B261" w:rsidR="00FB570E" w:rsidRPr="00196935" w:rsidDel="00FB570E" w:rsidRDefault="00FB570E" w:rsidP="00FB570E">
            <w:pPr>
              <w:jc w:val="center"/>
              <w:rPr>
                <w:del w:id="449" w:author="Author"/>
                <w:rFonts w:cstheme="minorHAnsi"/>
                <w:sz w:val="18"/>
                <w:szCs w:val="18"/>
              </w:rPr>
            </w:pPr>
            <w:del w:id="450" w:author="Author">
              <w:r w:rsidRPr="00196935" w:rsidDel="00FB570E">
                <w:rPr>
                  <w:rFonts w:cstheme="minorHAnsi"/>
                  <w:color w:val="000000"/>
                  <w:sz w:val="18"/>
                  <w:szCs w:val="18"/>
                </w:rPr>
                <w:delText>V</w:delText>
              </w:r>
            </w:del>
          </w:p>
        </w:tc>
        <w:tc>
          <w:tcPr>
            <w:tcW w:w="1042" w:type="dxa"/>
            <w:vAlign w:val="center"/>
            <w:tcPrChange w:id="451" w:author="Author">
              <w:tcPr>
                <w:tcW w:w="939" w:type="dxa"/>
                <w:vAlign w:val="center"/>
              </w:tcPr>
            </w:tcPrChange>
          </w:tcPr>
          <w:p w14:paraId="2DF4346F" w14:textId="32E8232F" w:rsidR="00FB570E" w:rsidRPr="00196935" w:rsidDel="00FB570E" w:rsidRDefault="00FB570E" w:rsidP="00FB570E">
            <w:pPr>
              <w:jc w:val="center"/>
              <w:rPr>
                <w:del w:id="452" w:author="Author"/>
                <w:rFonts w:cstheme="minorHAnsi"/>
                <w:sz w:val="18"/>
                <w:szCs w:val="18"/>
              </w:rPr>
            </w:pPr>
            <w:del w:id="453" w:author="Author">
              <w:r w:rsidRPr="00196935" w:rsidDel="00FB570E">
                <w:rPr>
                  <w:rFonts w:cstheme="minorHAnsi"/>
                  <w:color w:val="000000"/>
                  <w:sz w:val="18"/>
                  <w:szCs w:val="18"/>
                </w:rPr>
                <w:delText>V</w:delText>
              </w:r>
            </w:del>
          </w:p>
        </w:tc>
        <w:tc>
          <w:tcPr>
            <w:tcW w:w="726" w:type="dxa"/>
            <w:vAlign w:val="center"/>
            <w:tcPrChange w:id="454" w:author="Author">
              <w:tcPr>
                <w:tcW w:w="745" w:type="dxa"/>
                <w:vAlign w:val="center"/>
              </w:tcPr>
            </w:tcPrChange>
          </w:tcPr>
          <w:p w14:paraId="4E6DBE87" w14:textId="0E9A83CA" w:rsidR="00FB570E" w:rsidRPr="00196935" w:rsidDel="00FB570E" w:rsidRDefault="00FB570E" w:rsidP="00FB570E">
            <w:pPr>
              <w:jc w:val="center"/>
              <w:rPr>
                <w:del w:id="455" w:author="Author"/>
                <w:rFonts w:cstheme="minorHAnsi"/>
                <w:sz w:val="18"/>
                <w:szCs w:val="18"/>
              </w:rPr>
            </w:pPr>
          </w:p>
        </w:tc>
        <w:tc>
          <w:tcPr>
            <w:tcW w:w="1042" w:type="dxa"/>
            <w:vAlign w:val="center"/>
            <w:tcPrChange w:id="456" w:author="Author">
              <w:tcPr>
                <w:tcW w:w="1042" w:type="dxa"/>
                <w:vAlign w:val="center"/>
              </w:tcPr>
            </w:tcPrChange>
          </w:tcPr>
          <w:p w14:paraId="4CCAAF74" w14:textId="58BE9B52" w:rsidR="00FB570E" w:rsidRPr="00196935" w:rsidDel="00FB570E" w:rsidRDefault="00FB570E" w:rsidP="00FB570E">
            <w:pPr>
              <w:jc w:val="center"/>
              <w:rPr>
                <w:del w:id="457" w:author="Author"/>
                <w:rFonts w:cstheme="minorHAnsi"/>
                <w:sz w:val="18"/>
                <w:szCs w:val="18"/>
              </w:rPr>
            </w:pPr>
            <w:del w:id="458" w:author="Author">
              <w:r w:rsidRPr="00196935" w:rsidDel="00FB570E">
                <w:rPr>
                  <w:rFonts w:cstheme="minorHAnsi"/>
                  <w:color w:val="000000"/>
                  <w:sz w:val="18"/>
                  <w:szCs w:val="18"/>
                </w:rPr>
                <w:delText>V</w:delText>
              </w:r>
            </w:del>
          </w:p>
        </w:tc>
        <w:tc>
          <w:tcPr>
            <w:tcW w:w="1314" w:type="dxa"/>
            <w:vAlign w:val="center"/>
            <w:tcPrChange w:id="459" w:author="Author">
              <w:tcPr>
                <w:tcW w:w="1314" w:type="dxa"/>
                <w:vAlign w:val="center"/>
              </w:tcPr>
            </w:tcPrChange>
          </w:tcPr>
          <w:p w14:paraId="45B381B9" w14:textId="235988CF" w:rsidR="00FB570E" w:rsidRPr="00196935" w:rsidDel="00FB570E" w:rsidRDefault="00FB570E" w:rsidP="00FB570E">
            <w:pPr>
              <w:jc w:val="center"/>
              <w:rPr>
                <w:del w:id="460" w:author="Author"/>
                <w:rFonts w:cstheme="minorHAnsi"/>
                <w:sz w:val="18"/>
                <w:szCs w:val="18"/>
              </w:rPr>
            </w:pPr>
          </w:p>
        </w:tc>
        <w:tc>
          <w:tcPr>
            <w:tcW w:w="1093" w:type="dxa"/>
            <w:gridSpan w:val="2"/>
            <w:vAlign w:val="center"/>
            <w:tcPrChange w:id="461" w:author="Author">
              <w:tcPr>
                <w:tcW w:w="1111" w:type="dxa"/>
                <w:gridSpan w:val="2"/>
                <w:vAlign w:val="center"/>
              </w:tcPr>
            </w:tcPrChange>
          </w:tcPr>
          <w:p w14:paraId="177171DA" w14:textId="3CE235E1" w:rsidR="00FB570E" w:rsidRPr="00196935" w:rsidDel="00FB570E" w:rsidRDefault="00FB570E" w:rsidP="00FB570E">
            <w:pPr>
              <w:jc w:val="center"/>
              <w:rPr>
                <w:del w:id="462" w:author="Author"/>
                <w:rFonts w:cstheme="minorHAnsi"/>
                <w:sz w:val="18"/>
                <w:szCs w:val="18"/>
              </w:rPr>
            </w:pPr>
            <w:del w:id="463" w:author="Author">
              <w:r w:rsidDel="00FB570E">
                <w:rPr>
                  <w:rFonts w:cstheme="minorHAnsi"/>
                  <w:sz w:val="18"/>
                  <w:szCs w:val="18"/>
                </w:rPr>
                <w:delText>partial</w:delText>
              </w:r>
            </w:del>
          </w:p>
        </w:tc>
        <w:tc>
          <w:tcPr>
            <w:tcW w:w="638" w:type="dxa"/>
            <w:vAlign w:val="center"/>
            <w:tcPrChange w:id="464" w:author="Author">
              <w:tcPr>
                <w:tcW w:w="660" w:type="dxa"/>
                <w:vAlign w:val="center"/>
              </w:tcPr>
            </w:tcPrChange>
          </w:tcPr>
          <w:p w14:paraId="03034F66" w14:textId="4D39D9EB" w:rsidR="00FB570E" w:rsidRPr="00196935" w:rsidDel="00FB570E" w:rsidRDefault="00FB570E" w:rsidP="00FB570E">
            <w:pPr>
              <w:jc w:val="center"/>
              <w:rPr>
                <w:del w:id="465" w:author="Author"/>
                <w:rFonts w:cstheme="minorHAnsi"/>
                <w:sz w:val="18"/>
                <w:szCs w:val="18"/>
              </w:rPr>
            </w:pPr>
          </w:p>
        </w:tc>
        <w:tc>
          <w:tcPr>
            <w:tcW w:w="755" w:type="dxa"/>
            <w:vAlign w:val="center"/>
            <w:tcPrChange w:id="466" w:author="Author">
              <w:tcPr>
                <w:tcW w:w="755" w:type="dxa"/>
                <w:vAlign w:val="center"/>
              </w:tcPr>
            </w:tcPrChange>
          </w:tcPr>
          <w:p w14:paraId="185B6D01" w14:textId="3F69FCC4" w:rsidR="00FB570E" w:rsidRPr="00196935" w:rsidDel="00FB570E" w:rsidRDefault="00FB570E" w:rsidP="00FB570E">
            <w:pPr>
              <w:jc w:val="center"/>
              <w:rPr>
                <w:del w:id="467" w:author="Author"/>
                <w:rFonts w:cstheme="minorHAnsi"/>
                <w:sz w:val="18"/>
                <w:szCs w:val="18"/>
              </w:rPr>
            </w:pPr>
          </w:p>
        </w:tc>
        <w:tc>
          <w:tcPr>
            <w:tcW w:w="777" w:type="dxa"/>
            <w:vAlign w:val="center"/>
            <w:tcPrChange w:id="468" w:author="Author">
              <w:tcPr>
                <w:tcW w:w="821" w:type="dxa"/>
                <w:vAlign w:val="center"/>
              </w:tcPr>
            </w:tcPrChange>
          </w:tcPr>
          <w:p w14:paraId="6ABB8F46" w14:textId="6012B05C" w:rsidR="00FB570E" w:rsidRPr="00196935" w:rsidDel="00FB570E" w:rsidRDefault="00FB570E" w:rsidP="00FB570E">
            <w:pPr>
              <w:jc w:val="center"/>
              <w:rPr>
                <w:del w:id="469" w:author="Author"/>
                <w:rFonts w:cstheme="minorHAnsi"/>
                <w:sz w:val="18"/>
                <w:szCs w:val="18"/>
              </w:rPr>
            </w:pPr>
            <w:del w:id="470" w:author="Author">
              <w:r w:rsidRPr="00196935" w:rsidDel="00FB570E">
                <w:rPr>
                  <w:rFonts w:cstheme="minorHAnsi"/>
                  <w:color w:val="000000"/>
                  <w:sz w:val="18"/>
                  <w:szCs w:val="18"/>
                  <w:rtl/>
                </w:rPr>
                <w:delText>4</w:delText>
              </w:r>
            </w:del>
          </w:p>
        </w:tc>
      </w:tr>
      <w:tr w:rsidR="00FB570E" w:rsidRPr="00B11519" w14:paraId="3D271437" w14:textId="146875A2" w:rsidTr="00FB570E">
        <w:tc>
          <w:tcPr>
            <w:tcW w:w="1116" w:type="dxa"/>
            <w:tcPrChange w:id="471" w:author="Author">
              <w:tcPr>
                <w:tcW w:w="1116" w:type="dxa"/>
              </w:tcPr>
            </w:tcPrChange>
          </w:tcPr>
          <w:p w14:paraId="5E8C084B" w14:textId="77777777" w:rsidR="00FB570E" w:rsidRPr="00196935" w:rsidRDefault="00FB570E" w:rsidP="00FB570E">
            <w:pPr>
              <w:rPr>
                <w:rFonts w:cstheme="minorHAnsi"/>
                <w:sz w:val="18"/>
                <w:szCs w:val="18"/>
              </w:rPr>
            </w:pPr>
            <w:r w:rsidRPr="00196935">
              <w:rPr>
                <w:rFonts w:cstheme="minorHAnsi"/>
                <w:sz w:val="18"/>
                <w:szCs w:val="18"/>
              </w:rPr>
              <w:t>Finland</w:t>
            </w:r>
          </w:p>
        </w:tc>
        <w:tc>
          <w:tcPr>
            <w:tcW w:w="962" w:type="dxa"/>
            <w:vAlign w:val="center"/>
            <w:tcPrChange w:id="472" w:author="Author">
              <w:tcPr>
                <w:tcW w:w="962" w:type="dxa"/>
                <w:vAlign w:val="center"/>
              </w:tcPr>
            </w:tcPrChange>
          </w:tcPr>
          <w:p w14:paraId="087238FD" w14:textId="69859E5A"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Change w:id="473" w:author="Author">
              <w:tcPr>
                <w:tcW w:w="939" w:type="dxa"/>
                <w:vAlign w:val="center"/>
              </w:tcPr>
            </w:tcPrChange>
          </w:tcPr>
          <w:p w14:paraId="7F9FC4F2" w14:textId="406E8EA6" w:rsidR="00FB570E" w:rsidRPr="00196935" w:rsidRDefault="00FB570E" w:rsidP="00FB570E">
            <w:pPr>
              <w:jc w:val="center"/>
              <w:rPr>
                <w:rFonts w:cstheme="minorHAnsi"/>
                <w:sz w:val="18"/>
                <w:szCs w:val="18"/>
              </w:rPr>
            </w:pPr>
          </w:p>
        </w:tc>
        <w:tc>
          <w:tcPr>
            <w:tcW w:w="726" w:type="dxa"/>
            <w:vAlign w:val="center"/>
            <w:tcPrChange w:id="474" w:author="Author">
              <w:tcPr>
                <w:tcW w:w="745" w:type="dxa"/>
                <w:vAlign w:val="center"/>
              </w:tcPr>
            </w:tcPrChange>
          </w:tcPr>
          <w:p w14:paraId="3B55F95E" w14:textId="41587F29"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Change w:id="475" w:author="Author">
              <w:tcPr>
                <w:tcW w:w="1042" w:type="dxa"/>
                <w:vAlign w:val="center"/>
              </w:tcPr>
            </w:tcPrChange>
          </w:tcPr>
          <w:p w14:paraId="72E9F1F9" w14:textId="6C635CCE" w:rsidR="00FB570E" w:rsidRPr="00196935" w:rsidRDefault="00FB570E" w:rsidP="00FB570E">
            <w:pPr>
              <w:jc w:val="center"/>
              <w:rPr>
                <w:rFonts w:cstheme="minorHAnsi"/>
                <w:sz w:val="18"/>
                <w:szCs w:val="18"/>
              </w:rPr>
            </w:pPr>
          </w:p>
        </w:tc>
        <w:tc>
          <w:tcPr>
            <w:tcW w:w="1314" w:type="dxa"/>
            <w:vAlign w:val="center"/>
            <w:tcPrChange w:id="476" w:author="Author">
              <w:tcPr>
                <w:tcW w:w="1314" w:type="dxa"/>
                <w:vAlign w:val="center"/>
              </w:tcPr>
            </w:tcPrChange>
          </w:tcPr>
          <w:p w14:paraId="7D07D6D2" w14:textId="3AEC3742" w:rsidR="00FB570E" w:rsidRPr="00196935" w:rsidRDefault="00FB570E" w:rsidP="00FB570E">
            <w:pPr>
              <w:jc w:val="center"/>
              <w:rPr>
                <w:rFonts w:cstheme="minorHAnsi"/>
                <w:sz w:val="18"/>
                <w:szCs w:val="18"/>
              </w:rPr>
            </w:pPr>
          </w:p>
        </w:tc>
        <w:tc>
          <w:tcPr>
            <w:tcW w:w="1093" w:type="dxa"/>
            <w:gridSpan w:val="2"/>
            <w:vAlign w:val="center"/>
            <w:tcPrChange w:id="477" w:author="Author">
              <w:tcPr>
                <w:tcW w:w="1111" w:type="dxa"/>
                <w:gridSpan w:val="2"/>
                <w:vAlign w:val="center"/>
              </w:tcPr>
            </w:tcPrChange>
          </w:tcPr>
          <w:p w14:paraId="2EF4AD12" w14:textId="1310B286" w:rsidR="00FB570E" w:rsidRPr="00196935" w:rsidRDefault="00FB570E" w:rsidP="00FB570E">
            <w:pPr>
              <w:jc w:val="center"/>
              <w:rPr>
                <w:rFonts w:cstheme="minorHAnsi"/>
                <w:sz w:val="18"/>
                <w:szCs w:val="18"/>
              </w:rPr>
            </w:pPr>
          </w:p>
        </w:tc>
        <w:tc>
          <w:tcPr>
            <w:tcW w:w="638" w:type="dxa"/>
            <w:vAlign w:val="center"/>
            <w:tcPrChange w:id="478" w:author="Author">
              <w:tcPr>
                <w:tcW w:w="660" w:type="dxa"/>
                <w:vAlign w:val="center"/>
              </w:tcPr>
            </w:tcPrChange>
          </w:tcPr>
          <w:p w14:paraId="5D1E14E1" w14:textId="11127825"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Change w:id="479" w:author="Author">
              <w:tcPr>
                <w:tcW w:w="755" w:type="dxa"/>
                <w:vAlign w:val="center"/>
              </w:tcPr>
            </w:tcPrChange>
          </w:tcPr>
          <w:p w14:paraId="49581364" w14:textId="029D8677" w:rsidR="00FB570E" w:rsidRPr="00196935" w:rsidRDefault="00FB570E" w:rsidP="00FB570E">
            <w:pPr>
              <w:jc w:val="center"/>
              <w:rPr>
                <w:rFonts w:cstheme="minorHAnsi"/>
                <w:sz w:val="18"/>
                <w:szCs w:val="18"/>
              </w:rPr>
            </w:pPr>
          </w:p>
        </w:tc>
        <w:tc>
          <w:tcPr>
            <w:tcW w:w="777" w:type="dxa"/>
            <w:vAlign w:val="center"/>
            <w:tcPrChange w:id="480" w:author="Author">
              <w:tcPr>
                <w:tcW w:w="821" w:type="dxa"/>
                <w:vAlign w:val="center"/>
              </w:tcPr>
            </w:tcPrChange>
          </w:tcPr>
          <w:p w14:paraId="63ECC139" w14:textId="3BC5DCE2" w:rsidR="00FB570E" w:rsidRPr="00196935" w:rsidRDefault="00FB570E" w:rsidP="00FB570E">
            <w:pPr>
              <w:jc w:val="center"/>
              <w:rPr>
                <w:rFonts w:cstheme="minorHAnsi"/>
                <w:sz w:val="18"/>
                <w:szCs w:val="18"/>
              </w:rPr>
            </w:pPr>
            <w:r w:rsidRPr="00196935">
              <w:rPr>
                <w:rFonts w:cstheme="minorHAnsi"/>
                <w:color w:val="000000"/>
                <w:sz w:val="18"/>
                <w:szCs w:val="18"/>
              </w:rPr>
              <w:t>3</w:t>
            </w:r>
          </w:p>
        </w:tc>
      </w:tr>
      <w:tr w:rsidR="00FB570E" w:rsidRPr="00B11519" w14:paraId="5CC0B850" w14:textId="65BB23A8" w:rsidTr="00FB570E">
        <w:tc>
          <w:tcPr>
            <w:tcW w:w="1116" w:type="dxa"/>
            <w:tcPrChange w:id="481" w:author="Author">
              <w:tcPr>
                <w:tcW w:w="1116" w:type="dxa"/>
              </w:tcPr>
            </w:tcPrChange>
          </w:tcPr>
          <w:p w14:paraId="1F3F5C32" w14:textId="77777777" w:rsidR="00FB570E" w:rsidRPr="00196935" w:rsidRDefault="00FB570E" w:rsidP="00FB570E">
            <w:pPr>
              <w:rPr>
                <w:rFonts w:cstheme="minorHAnsi"/>
                <w:sz w:val="18"/>
                <w:szCs w:val="18"/>
              </w:rPr>
            </w:pPr>
            <w:r w:rsidRPr="00196935">
              <w:rPr>
                <w:rFonts w:cstheme="minorHAnsi"/>
                <w:sz w:val="18"/>
                <w:szCs w:val="18"/>
              </w:rPr>
              <w:t>Sweden</w:t>
            </w:r>
          </w:p>
        </w:tc>
        <w:tc>
          <w:tcPr>
            <w:tcW w:w="962" w:type="dxa"/>
            <w:vAlign w:val="center"/>
            <w:tcPrChange w:id="482" w:author="Author">
              <w:tcPr>
                <w:tcW w:w="962" w:type="dxa"/>
                <w:vAlign w:val="center"/>
              </w:tcPr>
            </w:tcPrChange>
          </w:tcPr>
          <w:p w14:paraId="3CD2A8A3" w14:textId="703C3727" w:rsidR="00FB570E" w:rsidRPr="00196935" w:rsidRDefault="00FB570E" w:rsidP="00FB570E">
            <w:pPr>
              <w:jc w:val="center"/>
              <w:rPr>
                <w:rFonts w:cstheme="minorHAnsi"/>
                <w:sz w:val="18"/>
                <w:szCs w:val="18"/>
              </w:rPr>
            </w:pPr>
          </w:p>
        </w:tc>
        <w:tc>
          <w:tcPr>
            <w:tcW w:w="1042" w:type="dxa"/>
            <w:vAlign w:val="center"/>
            <w:tcPrChange w:id="483" w:author="Author">
              <w:tcPr>
                <w:tcW w:w="939" w:type="dxa"/>
                <w:vAlign w:val="center"/>
              </w:tcPr>
            </w:tcPrChange>
          </w:tcPr>
          <w:p w14:paraId="2E2E7FED" w14:textId="511CCEA7" w:rsidR="00FB570E" w:rsidRPr="00196935" w:rsidRDefault="00FB570E" w:rsidP="00FB570E">
            <w:pPr>
              <w:jc w:val="center"/>
              <w:rPr>
                <w:rFonts w:cstheme="minorHAnsi"/>
                <w:sz w:val="18"/>
                <w:szCs w:val="18"/>
              </w:rPr>
            </w:pPr>
          </w:p>
        </w:tc>
        <w:tc>
          <w:tcPr>
            <w:tcW w:w="726" w:type="dxa"/>
            <w:vAlign w:val="center"/>
            <w:tcPrChange w:id="484" w:author="Author">
              <w:tcPr>
                <w:tcW w:w="745" w:type="dxa"/>
                <w:vAlign w:val="center"/>
              </w:tcPr>
            </w:tcPrChange>
          </w:tcPr>
          <w:p w14:paraId="49D3AF32" w14:textId="4B7593D8"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Change w:id="485" w:author="Author">
              <w:tcPr>
                <w:tcW w:w="1042" w:type="dxa"/>
                <w:vAlign w:val="center"/>
              </w:tcPr>
            </w:tcPrChange>
          </w:tcPr>
          <w:p w14:paraId="2FE91C2F" w14:textId="5930B468" w:rsidR="00FB570E" w:rsidRPr="00196935" w:rsidRDefault="00FB570E" w:rsidP="00FB570E">
            <w:pPr>
              <w:jc w:val="center"/>
              <w:rPr>
                <w:rFonts w:cstheme="minorHAnsi"/>
                <w:sz w:val="18"/>
                <w:szCs w:val="18"/>
              </w:rPr>
            </w:pPr>
          </w:p>
        </w:tc>
        <w:tc>
          <w:tcPr>
            <w:tcW w:w="1314" w:type="dxa"/>
            <w:vAlign w:val="center"/>
            <w:tcPrChange w:id="486" w:author="Author">
              <w:tcPr>
                <w:tcW w:w="1314" w:type="dxa"/>
                <w:vAlign w:val="center"/>
              </w:tcPr>
            </w:tcPrChange>
          </w:tcPr>
          <w:p w14:paraId="33EB7E1F" w14:textId="3C85EE85" w:rsidR="00FB570E" w:rsidRPr="00196935" w:rsidRDefault="00FB570E" w:rsidP="00FB570E">
            <w:pPr>
              <w:jc w:val="center"/>
              <w:rPr>
                <w:rFonts w:cstheme="minorHAnsi"/>
                <w:sz w:val="18"/>
                <w:szCs w:val="18"/>
              </w:rPr>
            </w:pPr>
          </w:p>
        </w:tc>
        <w:tc>
          <w:tcPr>
            <w:tcW w:w="1093" w:type="dxa"/>
            <w:gridSpan w:val="2"/>
            <w:vAlign w:val="center"/>
            <w:tcPrChange w:id="487" w:author="Author">
              <w:tcPr>
                <w:tcW w:w="1111" w:type="dxa"/>
                <w:gridSpan w:val="2"/>
                <w:vAlign w:val="center"/>
              </w:tcPr>
            </w:tcPrChange>
          </w:tcPr>
          <w:p w14:paraId="511F25C6" w14:textId="791C3E01" w:rsidR="00FB570E" w:rsidRPr="00196935" w:rsidRDefault="00FB570E" w:rsidP="00FB570E">
            <w:pPr>
              <w:jc w:val="center"/>
              <w:rPr>
                <w:rFonts w:cstheme="minorHAnsi"/>
                <w:sz w:val="18"/>
                <w:szCs w:val="18"/>
              </w:rPr>
            </w:pPr>
          </w:p>
        </w:tc>
        <w:tc>
          <w:tcPr>
            <w:tcW w:w="638" w:type="dxa"/>
            <w:vAlign w:val="center"/>
            <w:tcPrChange w:id="488" w:author="Author">
              <w:tcPr>
                <w:tcW w:w="660" w:type="dxa"/>
                <w:vAlign w:val="center"/>
              </w:tcPr>
            </w:tcPrChange>
          </w:tcPr>
          <w:p w14:paraId="23B00C86" w14:textId="29E1B842"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Change w:id="489" w:author="Author">
              <w:tcPr>
                <w:tcW w:w="755" w:type="dxa"/>
                <w:vAlign w:val="center"/>
              </w:tcPr>
            </w:tcPrChange>
          </w:tcPr>
          <w:p w14:paraId="5D366268" w14:textId="53667A3E"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Change w:id="490" w:author="Author">
              <w:tcPr>
                <w:tcW w:w="821" w:type="dxa"/>
                <w:vAlign w:val="center"/>
              </w:tcPr>
            </w:tcPrChange>
          </w:tcPr>
          <w:p w14:paraId="60082809" w14:textId="1D6C7431" w:rsidR="00FB570E" w:rsidRPr="00196935" w:rsidRDefault="00FB570E" w:rsidP="00FB570E">
            <w:pPr>
              <w:jc w:val="center"/>
              <w:rPr>
                <w:rFonts w:cstheme="minorHAnsi"/>
                <w:sz w:val="18"/>
                <w:szCs w:val="18"/>
              </w:rPr>
            </w:pPr>
            <w:r w:rsidRPr="00196935">
              <w:rPr>
                <w:rFonts w:cstheme="minorHAnsi"/>
                <w:color w:val="000000"/>
                <w:sz w:val="18"/>
                <w:szCs w:val="18"/>
              </w:rPr>
              <w:t>3</w:t>
            </w:r>
          </w:p>
        </w:tc>
      </w:tr>
      <w:tr w:rsidR="00FB570E" w:rsidRPr="00B11519" w14:paraId="1022F1F9" w14:textId="77777777" w:rsidTr="00FB570E">
        <w:trPr>
          <w:ins w:id="491" w:author="Author"/>
        </w:trPr>
        <w:tc>
          <w:tcPr>
            <w:tcW w:w="1116" w:type="dxa"/>
            <w:tcPrChange w:id="492" w:author="Author">
              <w:tcPr>
                <w:tcW w:w="1116" w:type="dxa"/>
              </w:tcPr>
            </w:tcPrChange>
          </w:tcPr>
          <w:p w14:paraId="4BB8D46C" w14:textId="27300BD8" w:rsidR="00FB570E" w:rsidRPr="00196935" w:rsidRDefault="00FB570E" w:rsidP="00FB570E">
            <w:pPr>
              <w:rPr>
                <w:ins w:id="493" w:author="Author"/>
                <w:rFonts w:cstheme="minorHAnsi"/>
                <w:sz w:val="18"/>
                <w:szCs w:val="18"/>
              </w:rPr>
            </w:pPr>
            <w:ins w:id="494" w:author="Author">
              <w:r>
                <w:rPr>
                  <w:noProof/>
                </w:rPr>
                <w:drawing>
                  <wp:anchor distT="0" distB="0" distL="114300" distR="114300" simplePos="0" relativeHeight="251713536" behindDoc="0" locked="0" layoutInCell="1" allowOverlap="1" wp14:anchorId="7943143D" wp14:editId="1D6C5FE6">
                    <wp:simplePos x="0" y="0"/>
                    <wp:positionH relativeFrom="column">
                      <wp:posOffset>-6350</wp:posOffset>
                    </wp:positionH>
                    <wp:positionV relativeFrom="paragraph">
                      <wp:posOffset>5715</wp:posOffset>
                    </wp:positionV>
                    <wp:extent cx="430590" cy="155275"/>
                    <wp:effectExtent l="0" t="0" r="7620" b="0"/>
                    <wp:wrapNone/>
                    <wp:docPr id="26"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 name="תמונה 287431" descr="C:\Users\efratg\Desktop\Flag_of_Israel_sv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flipV="1">
                              <a:off x="0" y="0"/>
                              <a:ext cx="431521" cy="155611"/>
                            </a:xfrm>
                            <a:prstGeom prst="rect">
                              <a:avLst/>
                            </a:prstGeom>
                            <a:noFill/>
                            <a:ln>
                              <a:noFill/>
                            </a:ln>
                          </pic:spPr>
                        </pic:pic>
                      </a:graphicData>
                    </a:graphic>
                    <wp14:sizeRelH relativeFrom="margin">
                      <wp14:pctWidth>0</wp14:pctWidth>
                    </wp14:sizeRelH>
                    <wp14:sizeRelV relativeFrom="margin">
                      <wp14:pctHeight>0</wp14:pctHeight>
                    </wp14:sizeRelV>
                  </wp:anchor>
                </w:drawing>
              </w:r>
            </w:ins>
          </w:p>
        </w:tc>
        <w:tc>
          <w:tcPr>
            <w:tcW w:w="962" w:type="dxa"/>
            <w:vAlign w:val="center"/>
            <w:tcPrChange w:id="495" w:author="Author">
              <w:tcPr>
                <w:tcW w:w="962" w:type="dxa"/>
                <w:vAlign w:val="center"/>
              </w:tcPr>
            </w:tcPrChange>
          </w:tcPr>
          <w:p w14:paraId="0CBA1013" w14:textId="61A7B838" w:rsidR="00FB570E" w:rsidRPr="00196935" w:rsidRDefault="00FB570E" w:rsidP="00FB570E">
            <w:pPr>
              <w:jc w:val="center"/>
              <w:rPr>
                <w:ins w:id="496" w:author="Author"/>
                <w:rFonts w:cstheme="minorHAnsi"/>
                <w:color w:val="000000"/>
                <w:sz w:val="18"/>
                <w:szCs w:val="18"/>
              </w:rPr>
            </w:pPr>
            <w:ins w:id="497" w:author="Author">
              <w:r>
                <w:rPr>
                  <w:rFonts w:cstheme="minorHAnsi"/>
                  <w:sz w:val="18"/>
                  <w:szCs w:val="18"/>
                </w:rPr>
                <w:t>partial</w:t>
              </w:r>
            </w:ins>
          </w:p>
        </w:tc>
        <w:tc>
          <w:tcPr>
            <w:tcW w:w="1042" w:type="dxa"/>
            <w:vAlign w:val="center"/>
            <w:tcPrChange w:id="498" w:author="Author">
              <w:tcPr>
                <w:tcW w:w="939" w:type="dxa"/>
                <w:vAlign w:val="center"/>
              </w:tcPr>
            </w:tcPrChange>
          </w:tcPr>
          <w:p w14:paraId="59075E66" w14:textId="7A5328FD" w:rsidR="00FB570E" w:rsidRPr="00196935" w:rsidRDefault="00FB570E" w:rsidP="00FB570E">
            <w:pPr>
              <w:jc w:val="center"/>
              <w:rPr>
                <w:ins w:id="499" w:author="Author"/>
                <w:rFonts w:cstheme="minorHAnsi"/>
                <w:color w:val="000000"/>
                <w:sz w:val="18"/>
                <w:szCs w:val="18"/>
              </w:rPr>
            </w:pPr>
            <w:ins w:id="500" w:author="Author">
              <w:r w:rsidRPr="00196935">
                <w:rPr>
                  <w:rFonts w:cstheme="minorHAnsi"/>
                  <w:color w:val="000000"/>
                  <w:sz w:val="18"/>
                  <w:szCs w:val="18"/>
                </w:rPr>
                <w:t>V</w:t>
              </w:r>
            </w:ins>
          </w:p>
        </w:tc>
        <w:tc>
          <w:tcPr>
            <w:tcW w:w="726" w:type="dxa"/>
            <w:vAlign w:val="center"/>
            <w:tcPrChange w:id="501" w:author="Author">
              <w:tcPr>
                <w:tcW w:w="745" w:type="dxa"/>
                <w:vAlign w:val="center"/>
              </w:tcPr>
            </w:tcPrChange>
          </w:tcPr>
          <w:p w14:paraId="0ABD636C" w14:textId="77777777" w:rsidR="00FB570E" w:rsidRPr="00196935" w:rsidRDefault="00FB570E" w:rsidP="00FB570E">
            <w:pPr>
              <w:jc w:val="center"/>
              <w:rPr>
                <w:ins w:id="502" w:author="Author"/>
                <w:rFonts w:cstheme="minorHAnsi"/>
                <w:color w:val="000000"/>
                <w:sz w:val="18"/>
                <w:szCs w:val="18"/>
              </w:rPr>
            </w:pPr>
          </w:p>
        </w:tc>
        <w:tc>
          <w:tcPr>
            <w:tcW w:w="1042" w:type="dxa"/>
            <w:vAlign w:val="center"/>
            <w:tcPrChange w:id="503" w:author="Author">
              <w:tcPr>
                <w:tcW w:w="1042" w:type="dxa"/>
                <w:vAlign w:val="center"/>
              </w:tcPr>
            </w:tcPrChange>
          </w:tcPr>
          <w:p w14:paraId="1E9BDD16" w14:textId="63585A49" w:rsidR="00FB570E" w:rsidRPr="00196935" w:rsidRDefault="00FB570E" w:rsidP="00FB570E">
            <w:pPr>
              <w:jc w:val="center"/>
              <w:rPr>
                <w:ins w:id="504" w:author="Author"/>
                <w:rFonts w:cstheme="minorHAnsi"/>
                <w:color w:val="000000"/>
                <w:sz w:val="18"/>
                <w:szCs w:val="18"/>
              </w:rPr>
            </w:pPr>
            <w:ins w:id="505" w:author="Author">
              <w:r w:rsidRPr="00196935">
                <w:rPr>
                  <w:rFonts w:cstheme="minorHAnsi"/>
                  <w:color w:val="000000"/>
                  <w:sz w:val="18"/>
                  <w:szCs w:val="18"/>
                </w:rPr>
                <w:t>V</w:t>
              </w:r>
            </w:ins>
          </w:p>
        </w:tc>
        <w:tc>
          <w:tcPr>
            <w:tcW w:w="1314" w:type="dxa"/>
            <w:vAlign w:val="center"/>
            <w:tcPrChange w:id="506" w:author="Author">
              <w:tcPr>
                <w:tcW w:w="1314" w:type="dxa"/>
                <w:vAlign w:val="center"/>
              </w:tcPr>
            </w:tcPrChange>
          </w:tcPr>
          <w:p w14:paraId="5C7D46F8" w14:textId="77777777" w:rsidR="00FB570E" w:rsidRPr="00196935" w:rsidRDefault="00FB570E" w:rsidP="00FB570E">
            <w:pPr>
              <w:jc w:val="center"/>
              <w:rPr>
                <w:ins w:id="507" w:author="Author"/>
                <w:rFonts w:cstheme="minorHAnsi"/>
                <w:color w:val="000000"/>
                <w:sz w:val="18"/>
                <w:szCs w:val="18"/>
              </w:rPr>
            </w:pPr>
          </w:p>
        </w:tc>
        <w:tc>
          <w:tcPr>
            <w:tcW w:w="1093" w:type="dxa"/>
            <w:gridSpan w:val="2"/>
            <w:vAlign w:val="center"/>
            <w:tcPrChange w:id="508" w:author="Author">
              <w:tcPr>
                <w:tcW w:w="1111" w:type="dxa"/>
                <w:gridSpan w:val="2"/>
                <w:vAlign w:val="center"/>
              </w:tcPr>
            </w:tcPrChange>
          </w:tcPr>
          <w:p w14:paraId="4D1877DA" w14:textId="77777777" w:rsidR="00FB570E" w:rsidRPr="00196935" w:rsidRDefault="00FB570E" w:rsidP="00FB570E">
            <w:pPr>
              <w:jc w:val="center"/>
              <w:rPr>
                <w:ins w:id="509" w:author="Author"/>
                <w:rFonts w:cstheme="minorHAnsi"/>
                <w:color w:val="000000"/>
                <w:sz w:val="18"/>
                <w:szCs w:val="18"/>
              </w:rPr>
            </w:pPr>
          </w:p>
        </w:tc>
        <w:tc>
          <w:tcPr>
            <w:tcW w:w="638" w:type="dxa"/>
            <w:vAlign w:val="center"/>
            <w:tcPrChange w:id="510" w:author="Author">
              <w:tcPr>
                <w:tcW w:w="660" w:type="dxa"/>
                <w:vAlign w:val="center"/>
              </w:tcPr>
            </w:tcPrChange>
          </w:tcPr>
          <w:p w14:paraId="3EBAC548" w14:textId="77777777" w:rsidR="00FB570E" w:rsidRPr="00196935" w:rsidRDefault="00FB570E" w:rsidP="00FB570E">
            <w:pPr>
              <w:jc w:val="center"/>
              <w:rPr>
                <w:ins w:id="511" w:author="Author"/>
                <w:rFonts w:cstheme="minorHAnsi"/>
                <w:color w:val="000000"/>
                <w:sz w:val="18"/>
                <w:szCs w:val="18"/>
              </w:rPr>
            </w:pPr>
          </w:p>
        </w:tc>
        <w:tc>
          <w:tcPr>
            <w:tcW w:w="755" w:type="dxa"/>
            <w:vAlign w:val="center"/>
            <w:tcPrChange w:id="512" w:author="Author">
              <w:tcPr>
                <w:tcW w:w="755" w:type="dxa"/>
                <w:vAlign w:val="center"/>
              </w:tcPr>
            </w:tcPrChange>
          </w:tcPr>
          <w:p w14:paraId="1E2F21E4" w14:textId="77777777" w:rsidR="00FB570E" w:rsidRPr="00196935" w:rsidRDefault="00FB570E" w:rsidP="00FB570E">
            <w:pPr>
              <w:jc w:val="center"/>
              <w:rPr>
                <w:ins w:id="513" w:author="Author"/>
                <w:rFonts w:cstheme="minorHAnsi"/>
                <w:color w:val="000000"/>
                <w:sz w:val="18"/>
                <w:szCs w:val="18"/>
              </w:rPr>
            </w:pPr>
          </w:p>
        </w:tc>
        <w:tc>
          <w:tcPr>
            <w:tcW w:w="777" w:type="dxa"/>
            <w:vAlign w:val="center"/>
            <w:tcPrChange w:id="514" w:author="Author">
              <w:tcPr>
                <w:tcW w:w="821" w:type="dxa"/>
                <w:vAlign w:val="center"/>
              </w:tcPr>
            </w:tcPrChange>
          </w:tcPr>
          <w:p w14:paraId="1133ED4A" w14:textId="4F8C7D68" w:rsidR="00FB570E" w:rsidRPr="00196935" w:rsidRDefault="00FB570E" w:rsidP="00FB570E">
            <w:pPr>
              <w:jc w:val="center"/>
              <w:rPr>
                <w:ins w:id="515" w:author="Author"/>
                <w:rFonts w:cstheme="minorHAnsi"/>
                <w:color w:val="000000"/>
                <w:sz w:val="18"/>
                <w:szCs w:val="18"/>
              </w:rPr>
            </w:pPr>
            <w:ins w:id="516" w:author="Author">
              <w:r>
                <w:rPr>
                  <w:rFonts w:cstheme="minorHAnsi"/>
                  <w:color w:val="000000"/>
                  <w:sz w:val="18"/>
                  <w:szCs w:val="18"/>
                </w:rPr>
                <w:t>2.5</w:t>
              </w:r>
            </w:ins>
          </w:p>
        </w:tc>
      </w:tr>
      <w:tr w:rsidR="00FB570E" w:rsidRPr="00B11519" w14:paraId="08B9A7B8" w14:textId="471192DC" w:rsidTr="00FB570E">
        <w:tc>
          <w:tcPr>
            <w:tcW w:w="1116" w:type="dxa"/>
            <w:tcPrChange w:id="517" w:author="Author">
              <w:tcPr>
                <w:tcW w:w="1116" w:type="dxa"/>
              </w:tcPr>
            </w:tcPrChange>
          </w:tcPr>
          <w:p w14:paraId="686BC035" w14:textId="359CD450" w:rsidR="00FB570E" w:rsidRPr="00196935" w:rsidRDefault="00FB570E" w:rsidP="00FB570E">
            <w:pPr>
              <w:rPr>
                <w:rFonts w:cstheme="minorHAnsi"/>
                <w:sz w:val="18"/>
                <w:szCs w:val="18"/>
              </w:rPr>
            </w:pPr>
            <w:r w:rsidRPr="00196935">
              <w:rPr>
                <w:rFonts w:cstheme="minorHAnsi"/>
                <w:sz w:val="18"/>
                <w:szCs w:val="18"/>
              </w:rPr>
              <w:t xml:space="preserve">% </w:t>
            </w:r>
            <w:proofErr w:type="gramStart"/>
            <w:r w:rsidRPr="00196935">
              <w:rPr>
                <w:rFonts w:cstheme="minorHAnsi"/>
                <w:sz w:val="18"/>
                <w:szCs w:val="18"/>
              </w:rPr>
              <w:t>of</w:t>
            </w:r>
            <w:proofErr w:type="gramEnd"/>
            <w:r>
              <w:rPr>
                <w:rFonts w:cstheme="minorHAnsi"/>
                <w:sz w:val="18"/>
                <w:szCs w:val="18"/>
              </w:rPr>
              <w:t xml:space="preserve"> </w:t>
            </w:r>
            <w:r w:rsidRPr="00196935">
              <w:rPr>
                <w:rFonts w:cstheme="minorHAnsi"/>
                <w:sz w:val="18"/>
                <w:szCs w:val="18"/>
              </w:rPr>
              <w:t xml:space="preserve">countries using this policy </w:t>
            </w:r>
            <w:r>
              <w:rPr>
                <w:rFonts w:cstheme="minorHAnsi"/>
                <w:sz w:val="18"/>
                <w:szCs w:val="18"/>
              </w:rPr>
              <w:t>t</w:t>
            </w:r>
            <w:r w:rsidRPr="00196935">
              <w:rPr>
                <w:rFonts w:cstheme="minorHAnsi"/>
                <w:sz w:val="18"/>
                <w:szCs w:val="18"/>
              </w:rPr>
              <w:t>ool</w:t>
            </w:r>
          </w:p>
        </w:tc>
        <w:tc>
          <w:tcPr>
            <w:tcW w:w="962" w:type="dxa"/>
            <w:vAlign w:val="center"/>
            <w:tcPrChange w:id="518" w:author="Author">
              <w:tcPr>
                <w:tcW w:w="962" w:type="dxa"/>
                <w:vAlign w:val="center"/>
              </w:tcPr>
            </w:tcPrChange>
          </w:tcPr>
          <w:p w14:paraId="1F805E89" w14:textId="292DC4B2" w:rsidR="00FB570E" w:rsidRPr="00196935" w:rsidRDefault="00FB570E" w:rsidP="00FB570E">
            <w:pPr>
              <w:jc w:val="center"/>
              <w:rPr>
                <w:rFonts w:cstheme="minorHAnsi"/>
                <w:sz w:val="18"/>
                <w:szCs w:val="18"/>
              </w:rPr>
            </w:pPr>
            <w:r w:rsidRPr="00196935">
              <w:rPr>
                <w:rFonts w:cstheme="minorHAnsi"/>
                <w:color w:val="000000"/>
                <w:sz w:val="18"/>
                <w:szCs w:val="18"/>
              </w:rPr>
              <w:t>56%</w:t>
            </w:r>
          </w:p>
        </w:tc>
        <w:tc>
          <w:tcPr>
            <w:tcW w:w="1042" w:type="dxa"/>
            <w:vAlign w:val="center"/>
            <w:tcPrChange w:id="519" w:author="Author">
              <w:tcPr>
                <w:tcW w:w="939" w:type="dxa"/>
                <w:vAlign w:val="center"/>
              </w:tcPr>
            </w:tcPrChange>
          </w:tcPr>
          <w:p w14:paraId="7DFE0993" w14:textId="5385DC0A" w:rsidR="00FB570E" w:rsidRPr="00196935" w:rsidRDefault="00FB570E" w:rsidP="00FB570E">
            <w:pPr>
              <w:jc w:val="center"/>
              <w:rPr>
                <w:rFonts w:cstheme="minorHAnsi"/>
                <w:sz w:val="18"/>
                <w:szCs w:val="18"/>
              </w:rPr>
            </w:pPr>
            <w:del w:id="520" w:author="Author">
              <w:r w:rsidRPr="00196935" w:rsidDel="00FB570E">
                <w:rPr>
                  <w:rFonts w:cstheme="minorHAnsi"/>
                  <w:color w:val="000000"/>
                  <w:sz w:val="18"/>
                  <w:szCs w:val="18"/>
                </w:rPr>
                <w:delText>39</w:delText>
              </w:r>
            </w:del>
            <w:ins w:id="521" w:author="Author">
              <w:r>
                <w:rPr>
                  <w:rFonts w:cstheme="minorHAnsi"/>
                  <w:color w:val="000000"/>
                  <w:sz w:val="18"/>
                  <w:szCs w:val="18"/>
                </w:rPr>
                <w:t>44</w:t>
              </w:r>
            </w:ins>
            <w:r w:rsidRPr="00196935">
              <w:rPr>
                <w:rFonts w:cstheme="minorHAnsi"/>
                <w:color w:val="000000"/>
                <w:sz w:val="18"/>
                <w:szCs w:val="18"/>
              </w:rPr>
              <w:t>%</w:t>
            </w:r>
          </w:p>
        </w:tc>
        <w:tc>
          <w:tcPr>
            <w:tcW w:w="726" w:type="dxa"/>
            <w:vAlign w:val="center"/>
            <w:tcPrChange w:id="522" w:author="Author">
              <w:tcPr>
                <w:tcW w:w="745" w:type="dxa"/>
                <w:vAlign w:val="center"/>
              </w:tcPr>
            </w:tcPrChange>
          </w:tcPr>
          <w:p w14:paraId="44FFAD05" w14:textId="2FD7C5FC" w:rsidR="00FB570E" w:rsidRPr="00196935" w:rsidRDefault="00FB570E" w:rsidP="00FB570E">
            <w:pPr>
              <w:jc w:val="center"/>
              <w:rPr>
                <w:rFonts w:cstheme="minorHAnsi"/>
                <w:sz w:val="18"/>
                <w:szCs w:val="18"/>
              </w:rPr>
            </w:pPr>
            <w:r w:rsidRPr="00196935">
              <w:rPr>
                <w:rFonts w:cstheme="minorHAnsi"/>
                <w:color w:val="000000"/>
                <w:sz w:val="18"/>
                <w:szCs w:val="18"/>
              </w:rPr>
              <w:t>89%</w:t>
            </w:r>
          </w:p>
        </w:tc>
        <w:tc>
          <w:tcPr>
            <w:tcW w:w="1042" w:type="dxa"/>
            <w:vAlign w:val="center"/>
            <w:tcPrChange w:id="523" w:author="Author">
              <w:tcPr>
                <w:tcW w:w="1042" w:type="dxa"/>
                <w:vAlign w:val="center"/>
              </w:tcPr>
            </w:tcPrChange>
          </w:tcPr>
          <w:p w14:paraId="7D93799A" w14:textId="03D33489" w:rsidR="00FB570E" w:rsidRPr="00196935" w:rsidRDefault="00FB570E" w:rsidP="00FB570E">
            <w:pPr>
              <w:jc w:val="center"/>
              <w:rPr>
                <w:rFonts w:cstheme="minorHAnsi"/>
                <w:sz w:val="18"/>
                <w:szCs w:val="18"/>
              </w:rPr>
            </w:pPr>
            <w:r w:rsidRPr="00196935">
              <w:rPr>
                <w:rFonts w:cstheme="minorHAnsi"/>
                <w:color w:val="000000"/>
                <w:sz w:val="18"/>
                <w:szCs w:val="18"/>
              </w:rPr>
              <w:t>78%</w:t>
            </w:r>
          </w:p>
        </w:tc>
        <w:tc>
          <w:tcPr>
            <w:tcW w:w="1314" w:type="dxa"/>
            <w:vAlign w:val="center"/>
            <w:tcPrChange w:id="524" w:author="Author">
              <w:tcPr>
                <w:tcW w:w="1314" w:type="dxa"/>
                <w:vAlign w:val="center"/>
              </w:tcPr>
            </w:tcPrChange>
          </w:tcPr>
          <w:p w14:paraId="2B85245E" w14:textId="58931308" w:rsidR="00FB570E" w:rsidRPr="00196935" w:rsidRDefault="00FB570E" w:rsidP="00FB570E">
            <w:pPr>
              <w:jc w:val="center"/>
              <w:rPr>
                <w:rFonts w:cstheme="minorHAnsi"/>
                <w:sz w:val="18"/>
                <w:szCs w:val="18"/>
              </w:rPr>
            </w:pPr>
            <w:r w:rsidRPr="00196935">
              <w:rPr>
                <w:rFonts w:cstheme="minorHAnsi"/>
                <w:color w:val="000000"/>
                <w:sz w:val="18"/>
                <w:szCs w:val="18"/>
              </w:rPr>
              <w:t>67%</w:t>
            </w:r>
          </w:p>
        </w:tc>
        <w:tc>
          <w:tcPr>
            <w:tcW w:w="1093" w:type="dxa"/>
            <w:gridSpan w:val="2"/>
            <w:vAlign w:val="center"/>
            <w:tcPrChange w:id="525" w:author="Author">
              <w:tcPr>
                <w:tcW w:w="1111" w:type="dxa"/>
                <w:gridSpan w:val="2"/>
                <w:vAlign w:val="center"/>
              </w:tcPr>
            </w:tcPrChange>
          </w:tcPr>
          <w:p w14:paraId="16DD15B0" w14:textId="1E77D58D" w:rsidR="00FB570E" w:rsidRPr="00196935" w:rsidRDefault="00FB570E" w:rsidP="00FB570E">
            <w:pPr>
              <w:jc w:val="center"/>
              <w:rPr>
                <w:rFonts w:cstheme="minorHAnsi"/>
                <w:sz w:val="18"/>
                <w:szCs w:val="18"/>
              </w:rPr>
            </w:pPr>
            <w:del w:id="526" w:author="Author">
              <w:r w:rsidRPr="00196935" w:rsidDel="00FB570E">
                <w:rPr>
                  <w:rFonts w:cstheme="minorHAnsi"/>
                  <w:color w:val="000000"/>
                  <w:sz w:val="18"/>
                  <w:szCs w:val="18"/>
                </w:rPr>
                <w:delText>67</w:delText>
              </w:r>
            </w:del>
            <w:ins w:id="527" w:author="Author">
              <w:r w:rsidRPr="00196935">
                <w:rPr>
                  <w:rFonts w:cstheme="minorHAnsi"/>
                  <w:color w:val="000000"/>
                  <w:sz w:val="18"/>
                  <w:szCs w:val="18"/>
                </w:rPr>
                <w:t>6</w:t>
              </w:r>
              <w:r>
                <w:rPr>
                  <w:rFonts w:cstheme="minorHAnsi"/>
                  <w:color w:val="000000"/>
                  <w:sz w:val="18"/>
                  <w:szCs w:val="18"/>
                </w:rPr>
                <w:t>1</w:t>
              </w:r>
            </w:ins>
            <w:r w:rsidRPr="00196935">
              <w:rPr>
                <w:rFonts w:cstheme="minorHAnsi"/>
                <w:color w:val="000000"/>
                <w:sz w:val="18"/>
                <w:szCs w:val="18"/>
              </w:rPr>
              <w:t>%</w:t>
            </w:r>
          </w:p>
        </w:tc>
        <w:tc>
          <w:tcPr>
            <w:tcW w:w="638" w:type="dxa"/>
            <w:vAlign w:val="center"/>
            <w:tcPrChange w:id="528" w:author="Author">
              <w:tcPr>
                <w:tcW w:w="660" w:type="dxa"/>
                <w:vAlign w:val="center"/>
              </w:tcPr>
            </w:tcPrChange>
          </w:tcPr>
          <w:p w14:paraId="485046B7" w14:textId="53952C29" w:rsidR="00FB570E" w:rsidRPr="00196935" w:rsidRDefault="00FB570E" w:rsidP="00FB570E">
            <w:pPr>
              <w:jc w:val="center"/>
              <w:rPr>
                <w:rFonts w:cstheme="minorHAnsi"/>
                <w:sz w:val="18"/>
                <w:szCs w:val="18"/>
              </w:rPr>
            </w:pPr>
            <w:r w:rsidRPr="00196935">
              <w:rPr>
                <w:rFonts w:cstheme="minorHAnsi"/>
                <w:color w:val="000000"/>
                <w:sz w:val="18"/>
                <w:szCs w:val="18"/>
              </w:rPr>
              <w:t>72%</w:t>
            </w:r>
          </w:p>
        </w:tc>
        <w:tc>
          <w:tcPr>
            <w:tcW w:w="755" w:type="dxa"/>
            <w:vAlign w:val="center"/>
            <w:tcPrChange w:id="529" w:author="Author">
              <w:tcPr>
                <w:tcW w:w="755" w:type="dxa"/>
                <w:vAlign w:val="center"/>
              </w:tcPr>
            </w:tcPrChange>
          </w:tcPr>
          <w:p w14:paraId="230DF2C5" w14:textId="1CCBFEC8" w:rsidR="00FB570E" w:rsidRPr="00196935" w:rsidRDefault="00FB570E" w:rsidP="00FB570E">
            <w:pPr>
              <w:jc w:val="center"/>
              <w:rPr>
                <w:rFonts w:cstheme="minorHAnsi"/>
                <w:sz w:val="18"/>
                <w:szCs w:val="18"/>
              </w:rPr>
            </w:pPr>
            <w:r w:rsidRPr="00196935">
              <w:rPr>
                <w:rFonts w:cstheme="minorHAnsi"/>
                <w:color w:val="000000"/>
                <w:sz w:val="18"/>
                <w:szCs w:val="18"/>
              </w:rPr>
              <w:t>78%</w:t>
            </w:r>
          </w:p>
        </w:tc>
        <w:tc>
          <w:tcPr>
            <w:tcW w:w="777" w:type="dxa"/>
            <w:vAlign w:val="center"/>
            <w:tcPrChange w:id="530" w:author="Author">
              <w:tcPr>
                <w:tcW w:w="821" w:type="dxa"/>
                <w:vAlign w:val="center"/>
              </w:tcPr>
            </w:tcPrChange>
          </w:tcPr>
          <w:p w14:paraId="4FAF47DA" w14:textId="600B2252" w:rsidR="00FB570E" w:rsidRPr="00196935" w:rsidRDefault="00FB570E" w:rsidP="00FB570E">
            <w:pPr>
              <w:jc w:val="center"/>
              <w:rPr>
                <w:rFonts w:cstheme="minorHAnsi"/>
                <w:sz w:val="18"/>
                <w:szCs w:val="18"/>
              </w:rPr>
            </w:pPr>
            <w:del w:id="531" w:author="Author">
              <w:r w:rsidRPr="00196935" w:rsidDel="00FB570E">
                <w:rPr>
                  <w:rFonts w:cstheme="minorHAnsi"/>
                  <w:color w:val="000000"/>
                  <w:sz w:val="18"/>
                  <w:szCs w:val="18"/>
                </w:rPr>
                <w:delText>56%</w:delText>
              </w:r>
            </w:del>
          </w:p>
        </w:tc>
      </w:tr>
    </w:tbl>
    <w:p w14:paraId="780D0EFA" w14:textId="55187B6A" w:rsidR="00196935" w:rsidRPr="00196935" w:rsidRDefault="00196935" w:rsidP="00190838">
      <w:pPr>
        <w:pStyle w:val="graphnote0"/>
        <w:rPr>
          <w:rtl/>
        </w:rPr>
      </w:pPr>
      <w:r w:rsidRPr="00196935">
        <w:t>Sources: Global Donation Policy Atlas,</w:t>
      </w:r>
      <w:r w:rsidRPr="00196935">
        <w:rPr>
          <w:vertAlign w:val="superscript"/>
        </w:rPr>
        <w:footnoteReference w:id="32"/>
      </w:r>
      <w:r w:rsidRPr="00196935">
        <w:rPr>
          <w:rtl/>
        </w:rPr>
        <w:t xml:space="preserve"> </w:t>
      </w:r>
      <w:r w:rsidRPr="00196935">
        <w:t>FLWPH,</w:t>
      </w:r>
      <w:r w:rsidRPr="00196935">
        <w:rPr>
          <w:vertAlign w:val="superscript"/>
        </w:rPr>
        <w:footnoteReference w:id="33"/>
      </w:r>
      <w:r w:rsidRPr="00196935">
        <w:t xml:space="preserve"> Food redistribution in the EU,</w:t>
      </w:r>
      <w:r w:rsidRPr="00196935">
        <w:rPr>
          <w:vertAlign w:val="superscript"/>
          <w:rtl/>
        </w:rPr>
        <w:footnoteReference w:id="34"/>
      </w:r>
      <w:r w:rsidR="00E87CE9">
        <w:t xml:space="preserve"> </w:t>
      </w:r>
      <w:r w:rsidRPr="00196935">
        <w:t>BDO analysis</w:t>
      </w:r>
    </w:p>
    <w:p w14:paraId="4F253409" w14:textId="77777777" w:rsidR="00190838" w:rsidRDefault="00190838" w:rsidP="00190838">
      <w:pPr>
        <w:spacing w:after="0" w:line="240" w:lineRule="auto"/>
      </w:pPr>
    </w:p>
    <w:p w14:paraId="24BBB7F9" w14:textId="52245913" w:rsidR="007B2B8B" w:rsidRDefault="00196935" w:rsidP="00B1400C">
      <w:pPr>
        <w:pStyle w:val="BodyText"/>
      </w:pPr>
      <w:r w:rsidRPr="00196935">
        <w:t>Among the countr</w:t>
      </w:r>
      <w:r w:rsidR="00BC2839">
        <w:t>ies</w:t>
      </w:r>
      <w:r w:rsidRPr="00196935">
        <w:t xml:space="preserve"> surveyed, it was found that 8</w:t>
      </w:r>
      <w:r>
        <w:t xml:space="preserve">9% </w:t>
      </w:r>
      <w:r w:rsidR="007B2B8B" w:rsidRPr="007B2B8B">
        <w:t xml:space="preserve">regulate the expiration dates printed on food products; 78% offer tax incentives for food donations and </w:t>
      </w:r>
      <w:r w:rsidR="00190838">
        <w:t>have</w:t>
      </w:r>
      <w:r w:rsidR="007B2B8B" w:rsidRPr="007B2B8B">
        <w:t xml:space="preserve"> a national food </w:t>
      </w:r>
      <w:r w:rsidR="00B842D0">
        <w:t>loss</w:t>
      </w:r>
      <w:r w:rsidR="007B2B8B" w:rsidRPr="007B2B8B">
        <w:t xml:space="preserve"> reduction strategy</w:t>
      </w:r>
      <w:r w:rsidR="007B2B8B">
        <w:t xml:space="preserve">; </w:t>
      </w:r>
      <w:r w:rsidR="007B2B8B" w:rsidRPr="007B2B8B">
        <w:t xml:space="preserve">72% have established a food </w:t>
      </w:r>
      <w:r w:rsidR="00B842D0">
        <w:t>loss</w:t>
      </w:r>
      <w:r w:rsidR="007B2B8B" w:rsidRPr="007B2B8B">
        <w:t xml:space="preserve"> reduction goal</w:t>
      </w:r>
      <w:r w:rsidR="00190838">
        <w:t xml:space="preserve"> for </w:t>
      </w:r>
      <w:r w:rsidR="007B2B8B" w:rsidRPr="007B2B8B">
        <w:t xml:space="preserve">2030; </w:t>
      </w:r>
      <w:ins w:id="532" w:author="Author">
        <w:r w:rsidR="00B1400C">
          <w:t xml:space="preserve">67% </w:t>
        </w:r>
        <w:r w:rsidR="00B1400C" w:rsidRPr="007B2B8B">
          <w:t>require that businesses donate food and</w:t>
        </w:r>
        <w:r w:rsidR="00B1400C">
          <w:t>/</w:t>
        </w:r>
        <w:r w:rsidR="00B1400C" w:rsidRPr="007B2B8B">
          <w:t xml:space="preserve">or tax discarding food </w:t>
        </w:r>
        <w:r w:rsidR="00B1400C">
          <w:t>waste</w:t>
        </w:r>
        <w:r w:rsidR="00B1400C" w:rsidRPr="007B2B8B" w:rsidDel="00FB570E">
          <w:t xml:space="preserve"> </w:t>
        </w:r>
        <w:r w:rsidR="00B1400C">
          <w:t>;</w:t>
        </w:r>
      </w:ins>
      <w:del w:id="533" w:author="Author">
        <w:r w:rsidR="007B2B8B" w:rsidRPr="007B2B8B" w:rsidDel="00FB570E">
          <w:delText>67</w:delText>
        </w:r>
      </w:del>
      <w:ins w:id="534" w:author="Author">
        <w:r w:rsidR="00B1400C">
          <w:t xml:space="preserve"> </w:t>
        </w:r>
        <w:r w:rsidR="00FB570E" w:rsidRPr="007B2B8B">
          <w:t>6</w:t>
        </w:r>
        <w:r w:rsidR="00FB570E">
          <w:t>1</w:t>
        </w:r>
      </w:ins>
      <w:r w:rsidR="007B2B8B" w:rsidRPr="007B2B8B">
        <w:t xml:space="preserve">% offer government grants for food donations </w:t>
      </w:r>
      <w:del w:id="535" w:author="Author">
        <w:r w:rsidR="007B2B8B" w:rsidRPr="007B2B8B" w:rsidDel="00B1400C">
          <w:delText>and require that businesses donate food and</w:delText>
        </w:r>
        <w:r w:rsidR="00190838" w:rsidDel="00B1400C">
          <w:delText>/</w:delText>
        </w:r>
        <w:r w:rsidR="007B2B8B" w:rsidRPr="007B2B8B" w:rsidDel="00B1400C">
          <w:delText xml:space="preserve">or tax discarding food </w:delText>
        </w:r>
        <w:r w:rsidR="00BC2839" w:rsidDel="00B1400C">
          <w:delText>waste</w:delText>
        </w:r>
      </w:del>
      <w:r w:rsidR="007B2B8B" w:rsidRPr="007B2B8B">
        <w:t xml:space="preserve">; 56% of the countries </w:t>
      </w:r>
      <w:r w:rsidR="007B2B8B" w:rsidRPr="007B2B8B">
        <w:lastRenderedPageBreak/>
        <w:t xml:space="preserve">have food safety procedures for donations and </w:t>
      </w:r>
      <w:del w:id="536" w:author="Author">
        <w:r w:rsidR="007B2B8B" w:rsidRPr="007B2B8B" w:rsidDel="00FB570E">
          <w:delText>39</w:delText>
        </w:r>
      </w:del>
      <w:ins w:id="537" w:author="Author">
        <w:r w:rsidR="00FB570E">
          <w:t>44</w:t>
        </w:r>
      </w:ins>
      <w:r w:rsidR="007B2B8B" w:rsidRPr="007B2B8B">
        <w:t>% of</w:t>
      </w:r>
      <w:r w:rsidR="00190838">
        <w:t>fer</w:t>
      </w:r>
      <w:r w:rsidR="007B2B8B" w:rsidRPr="007B2B8B">
        <w:t xml:space="preserve"> protection from legal liability for food donations.</w:t>
      </w:r>
    </w:p>
    <w:p w14:paraId="0E239F62" w14:textId="0491A08F" w:rsidR="007B2B8B" w:rsidRPr="001A6E0D" w:rsidRDefault="007B2B8B">
      <w:pPr>
        <w:pStyle w:val="BodyText"/>
      </w:pPr>
      <w:r w:rsidRPr="001A6E0D">
        <w:t>A study conducted in 2020 by Wageningen Food &amp; Biobased Resear</w:t>
      </w:r>
      <w:r w:rsidR="00750F35">
        <w:t>ch,</w:t>
      </w:r>
      <w:r w:rsidRPr="001A6E0D">
        <w:rPr>
          <w:vertAlign w:val="superscript"/>
          <w:rtl/>
        </w:rPr>
        <w:footnoteReference w:id="35"/>
      </w:r>
      <w:r w:rsidR="00E87CE9" w:rsidRPr="001A6E0D">
        <w:t xml:space="preserve"> </w:t>
      </w:r>
      <w:r w:rsidR="00750F35">
        <w:t xml:space="preserve">which </w:t>
      </w:r>
      <w:r w:rsidR="001A6E0D">
        <w:t xml:space="preserve">was commissioned </w:t>
      </w:r>
      <w:r w:rsidRPr="001A6E0D">
        <w:t>by the Dutch Ministry of Agriculture</w:t>
      </w:r>
      <w:r w:rsidR="001A6E0D">
        <w:t>,</w:t>
      </w:r>
      <w:r w:rsidRPr="001A6E0D">
        <w:t xml:space="preserve"> </w:t>
      </w:r>
      <w:proofErr w:type="gramStart"/>
      <w:r w:rsidR="001A6E0D" w:rsidRPr="001A6E0D">
        <w:t>Nature</w:t>
      </w:r>
      <w:proofErr w:type="gramEnd"/>
      <w:r w:rsidR="001A6E0D" w:rsidRPr="001A6E0D">
        <w:t xml:space="preserve"> </w:t>
      </w:r>
      <w:r w:rsidRPr="001A6E0D">
        <w:t xml:space="preserve">and </w:t>
      </w:r>
      <w:r w:rsidR="001A6E0D" w:rsidRPr="001A6E0D">
        <w:t>Food Quality</w:t>
      </w:r>
      <w:r w:rsidR="00750F35">
        <w:t>,</w:t>
      </w:r>
      <w:r w:rsidR="001A6E0D" w:rsidRPr="001A6E0D">
        <w:t xml:space="preserve"> </w:t>
      </w:r>
      <w:r w:rsidRPr="001A6E0D">
        <w:t>examine</w:t>
      </w:r>
      <w:r w:rsidR="001A6E0D">
        <w:t>s</w:t>
      </w:r>
      <w:r w:rsidRPr="001A6E0D">
        <w:t xml:space="preserve"> the influence of national regulatory measures in Europe on the reduction of food </w:t>
      </w:r>
      <w:r w:rsidR="00B842D0">
        <w:t>loss</w:t>
      </w:r>
      <w:r w:rsidRPr="001A6E0D">
        <w:t xml:space="preserve">. The researchers found that </w:t>
      </w:r>
      <w:r w:rsidR="00BC2839">
        <w:t>among</w:t>
      </w:r>
      <w:r w:rsidR="00BC2839" w:rsidRPr="001A6E0D">
        <w:t xml:space="preserve"> </w:t>
      </w:r>
      <w:r w:rsidRPr="001A6E0D">
        <w:t xml:space="preserve">the </w:t>
      </w:r>
      <w:r w:rsidR="00BC2839">
        <w:t>policy tools</w:t>
      </w:r>
      <w:r w:rsidR="00BC2839" w:rsidRPr="001A6E0D">
        <w:t xml:space="preserve"> </w:t>
      </w:r>
      <w:r w:rsidRPr="001A6E0D">
        <w:t xml:space="preserve">surveyed above, financial tools have the widest influence on reducing food </w:t>
      </w:r>
      <w:r w:rsidR="00B842D0">
        <w:t>loss</w:t>
      </w:r>
      <w:r w:rsidRPr="001A6E0D">
        <w:t xml:space="preserve">. Taxation for landfill disposal of organic </w:t>
      </w:r>
      <w:r w:rsidR="00B842D0">
        <w:t>loss</w:t>
      </w:r>
      <w:r w:rsidRPr="001A6E0D">
        <w:t xml:space="preserve"> </w:t>
      </w:r>
      <w:r w:rsidR="00750F35">
        <w:t>has the greatest impact</w:t>
      </w:r>
      <w:r w:rsidR="001A6E0D">
        <w:t>,</w:t>
      </w:r>
      <w:r w:rsidRPr="001A6E0D">
        <w:t xml:space="preserve"> followed by an exemption from </w:t>
      </w:r>
      <w:r w:rsidR="001A6E0D" w:rsidRPr="001A6E0D">
        <w:t>Value Added Tax</w:t>
      </w:r>
      <w:r w:rsidRPr="001A6E0D">
        <w:t xml:space="preserve"> on food donations to food banks</w:t>
      </w:r>
      <w:r w:rsidR="001A6E0D">
        <w:t>,</w:t>
      </w:r>
      <w:r w:rsidRPr="001A6E0D">
        <w:t xml:space="preserve"> as a means for removing obstacles to potential donations.</w:t>
      </w:r>
    </w:p>
    <w:p w14:paraId="5948BA35" w14:textId="17A676C3" w:rsidR="007B2B8B" w:rsidRDefault="007B2B8B" w:rsidP="009B077F">
      <w:pPr>
        <w:pStyle w:val="BodyText"/>
      </w:pPr>
      <w:r w:rsidRPr="001A6E0D">
        <w:t xml:space="preserve">Although the issue of food </w:t>
      </w:r>
      <w:r w:rsidR="00B842D0">
        <w:t>loss</w:t>
      </w:r>
      <w:r w:rsidRPr="001A6E0D">
        <w:t xml:space="preserve"> has received attention in Israel during recent years with the enactment of the </w:t>
      </w:r>
      <w:r w:rsidR="001A6E0D" w:rsidRPr="001A6E0D">
        <w:t>Food Donation L</w:t>
      </w:r>
      <w:r w:rsidR="001A6E0D">
        <w:t xml:space="preserve">aw in </w:t>
      </w:r>
      <w:r w:rsidRPr="001A6E0D">
        <w:t>2018</w:t>
      </w:r>
      <w:r w:rsidR="001A6E0D">
        <w:t>,</w:t>
      </w:r>
      <w:r w:rsidRPr="001A6E0D">
        <w:t xml:space="preserve"> the lack of an </w:t>
      </w:r>
      <w:ins w:id="538" w:author="Author">
        <w:r w:rsidR="009B077F">
          <w:t>expedient</w:t>
        </w:r>
        <w:r w:rsidR="009B077F" w:rsidRPr="001A6E0D" w:rsidDel="009B077F">
          <w:t xml:space="preserve"> </w:t>
        </w:r>
      </w:ins>
      <w:commentRangeStart w:id="539"/>
      <w:del w:id="540" w:author="Author">
        <w:r w:rsidRPr="001A6E0D" w:rsidDel="009B077F">
          <w:delText xml:space="preserve">orderly </w:delText>
        </w:r>
        <w:commentRangeEnd w:id="539"/>
        <w:r w:rsidR="00102051" w:rsidDel="009B077F">
          <w:rPr>
            <w:rStyle w:val="CommentReference"/>
            <w:rFonts w:cstheme="minorBidi"/>
          </w:rPr>
          <w:commentReference w:id="539"/>
        </w:r>
      </w:del>
      <w:r w:rsidRPr="001A6E0D">
        <w:t xml:space="preserve">government policy to encourage the reduction of food </w:t>
      </w:r>
      <w:r w:rsidR="00B842D0">
        <w:t>loss</w:t>
      </w:r>
      <w:r w:rsidRPr="001A6E0D">
        <w:t xml:space="preserve"> and food rescue </w:t>
      </w:r>
      <w:r w:rsidR="001A6E0D">
        <w:t xml:space="preserve">means that </w:t>
      </w:r>
      <w:r w:rsidRPr="001A6E0D">
        <w:t xml:space="preserve">Israel remains far from realizing its potential to reduce food </w:t>
      </w:r>
      <w:r w:rsidR="00B842D0">
        <w:t>loss</w:t>
      </w:r>
      <w:ins w:id="541" w:author="Author">
        <w:r w:rsidR="00102051">
          <w:t>,</w:t>
        </w:r>
      </w:ins>
      <w:del w:id="542" w:author="Author">
        <w:r w:rsidRPr="001A6E0D" w:rsidDel="00102051">
          <w:delText xml:space="preserve"> </w:delText>
        </w:r>
      </w:del>
      <w:ins w:id="543" w:author="Author">
        <w:r w:rsidR="00102051">
          <w:t xml:space="preserve"> </w:t>
        </w:r>
      </w:ins>
      <w:del w:id="544" w:author="Author">
        <w:r w:rsidRPr="001A6E0D" w:rsidDel="00102051">
          <w:delText xml:space="preserve">and </w:delText>
        </w:r>
      </w:del>
      <w:r w:rsidRPr="001A6E0D">
        <w:t>rescue</w:t>
      </w:r>
      <w:ins w:id="545" w:author="Author">
        <w:r w:rsidR="00102051">
          <w:t xml:space="preserve"> more</w:t>
        </w:r>
      </w:ins>
      <w:r w:rsidRPr="001A6E0D">
        <w:t xml:space="preserve"> food</w:t>
      </w:r>
      <w:ins w:id="546" w:author="Author">
        <w:r w:rsidR="00102051">
          <w:t>, and</w:t>
        </w:r>
      </w:ins>
      <w:r w:rsidRPr="001A6E0D">
        <w:t xml:space="preserve"> </w:t>
      </w:r>
      <w:del w:id="547" w:author="Author">
        <w:r w:rsidRPr="001A6E0D" w:rsidDel="00102051">
          <w:delText xml:space="preserve">while also reducing </w:delText>
        </w:r>
      </w:del>
      <w:ins w:id="548" w:author="Author">
        <w:r w:rsidR="00102051" w:rsidRPr="001A6E0D">
          <w:t>reduc</w:t>
        </w:r>
        <w:r w:rsidR="00102051">
          <w:t>e</w:t>
        </w:r>
        <w:r w:rsidR="00102051" w:rsidRPr="001A6E0D">
          <w:t xml:space="preserve"> </w:t>
        </w:r>
      </w:ins>
      <w:r w:rsidRPr="001A6E0D">
        <w:t>inequality and food insecurity among its population.</w:t>
      </w:r>
      <w:r w:rsidR="001A6E0D">
        <w:t xml:space="preserve"> </w:t>
      </w:r>
    </w:p>
    <w:p w14:paraId="2EF67417" w14:textId="5FD0CF41" w:rsidR="007B2B8B" w:rsidRPr="00750F35" w:rsidRDefault="007B2B8B" w:rsidP="00750F35">
      <w:pPr>
        <w:pStyle w:val="BodyText"/>
        <w:jc w:val="center"/>
        <w:rPr>
          <w:color w:val="FF0000"/>
        </w:rPr>
      </w:pPr>
      <w:r w:rsidRPr="00750F35">
        <w:rPr>
          <w:color w:val="FF0000"/>
          <w:highlight w:val="yellow"/>
        </w:rPr>
        <w:t>Proposed infogra</w:t>
      </w:r>
      <w:r w:rsidR="001A6E0D" w:rsidRPr="00750F35">
        <w:rPr>
          <w:color w:val="FF0000"/>
          <w:highlight w:val="yellow"/>
        </w:rPr>
        <w:t xml:space="preserve">phic </w:t>
      </w:r>
      <w:r w:rsidRPr="00750F35">
        <w:rPr>
          <w:color w:val="FF0000"/>
          <w:highlight w:val="yellow"/>
        </w:rPr>
        <w:t>for the table above</w:t>
      </w:r>
    </w:p>
    <w:p w14:paraId="354F6060" w14:textId="77777777" w:rsidR="00885F78" w:rsidRDefault="001A6E0D" w:rsidP="001A6E0D">
      <w:pPr>
        <w:pStyle w:val="Graphtitle"/>
      </w:pPr>
      <w:r w:rsidRPr="001A6E0D">
        <w:lastRenderedPageBreak/>
        <w:t>International Ranki</w:t>
      </w:r>
      <w:r w:rsidR="007B2B8B" w:rsidRPr="001A6E0D">
        <w:t>ng –</w:t>
      </w:r>
      <w:r>
        <w:t xml:space="preserve"> </w:t>
      </w:r>
      <w:r w:rsidR="00885F78" w:rsidRPr="001A6E0D">
        <w:t xml:space="preserve">Supportive Policy </w:t>
      </w:r>
    </w:p>
    <w:p w14:paraId="685DA016" w14:textId="091B2025" w:rsidR="007B2B8B" w:rsidRDefault="00885F78" w:rsidP="001A6E0D">
      <w:pPr>
        <w:pStyle w:val="Graphtitle"/>
        <w:rPr>
          <w:ins w:id="549" w:author="Author"/>
        </w:rPr>
      </w:pPr>
      <w:r w:rsidRPr="001A6E0D">
        <w:t xml:space="preserve">Number </w:t>
      </w:r>
      <w:r w:rsidR="007B2B8B" w:rsidRPr="001A6E0D">
        <w:t xml:space="preserve">of </w:t>
      </w:r>
      <w:r w:rsidRPr="001A6E0D">
        <w:t xml:space="preserve">Policy Tools </w:t>
      </w:r>
      <w:r w:rsidR="007B2B8B" w:rsidRPr="001A6E0D">
        <w:t xml:space="preserve">being </w:t>
      </w:r>
      <w:r w:rsidRPr="001A6E0D">
        <w:t>Implemented</w:t>
      </w:r>
    </w:p>
    <w:p w14:paraId="70ACF35F" w14:textId="3A2195C5" w:rsidR="00581761" w:rsidRPr="001A6E0D" w:rsidRDefault="00581761" w:rsidP="001A6E0D">
      <w:pPr>
        <w:pStyle w:val="Graphtitle"/>
      </w:pPr>
      <w:ins w:id="550" w:author="Author">
        <w:r>
          <w:rPr>
            <w:noProof/>
          </w:rPr>
          <w:drawing>
            <wp:inline distT="0" distB="0" distL="0" distR="0" wp14:anchorId="357B8846" wp14:editId="543FC090">
              <wp:extent cx="4572000" cy="26670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4A7A9C64" w14:textId="304BA875" w:rsidR="007B2B8B" w:rsidRDefault="00885F78" w:rsidP="009140D7">
      <w:pPr>
        <w:pStyle w:val="BodyText"/>
      </w:pPr>
      <w:del w:id="551" w:author="Author">
        <w:r w:rsidDel="00581761">
          <w:rPr>
            <w:noProof/>
          </w:rPr>
          <w:drawing>
            <wp:inline distT="0" distB="0" distL="0" distR="0" wp14:anchorId="01E932D7" wp14:editId="618A57FC">
              <wp:extent cx="4572000" cy="2616200"/>
              <wp:effectExtent l="0" t="0" r="0" b="0"/>
              <wp:docPr id="287438" name="Chart 2874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del>
    </w:p>
    <w:p w14:paraId="4FB56B42" w14:textId="6D319740" w:rsidR="001926BA" w:rsidRPr="001A6E0D" w:rsidRDefault="00885F78" w:rsidP="00885F78">
      <w:pPr>
        <w:pStyle w:val="Graphnote"/>
      </w:pPr>
      <w:r w:rsidRPr="00885F78">
        <w:rPr>
          <w:u w:val="single"/>
        </w:rPr>
        <w:t xml:space="preserve">Country </w:t>
      </w:r>
      <w:r w:rsidR="007B2B8B" w:rsidRPr="00885F78">
        <w:rPr>
          <w:u w:val="single"/>
        </w:rPr>
        <w:t>labels</w:t>
      </w:r>
      <w:r w:rsidR="007B2B8B" w:rsidRPr="001A6E0D">
        <w:t>: France</w:t>
      </w:r>
      <w:r w:rsidR="001926BA" w:rsidRPr="001A6E0D">
        <w:t xml:space="preserve">, </w:t>
      </w:r>
      <w:r w:rsidR="007B2B8B" w:rsidRPr="001A6E0D">
        <w:t>Canada</w:t>
      </w:r>
      <w:r w:rsidR="001926BA" w:rsidRPr="001A6E0D">
        <w:t xml:space="preserve">, </w:t>
      </w:r>
      <w:r w:rsidR="007B2B8B" w:rsidRPr="001A6E0D">
        <w:t>Germany</w:t>
      </w:r>
      <w:r w:rsidR="001926BA" w:rsidRPr="001A6E0D">
        <w:t xml:space="preserve">, </w:t>
      </w:r>
      <w:r w:rsidR="007B2B8B" w:rsidRPr="001A6E0D">
        <w:t>Italy</w:t>
      </w:r>
      <w:r w:rsidR="001926BA" w:rsidRPr="001A6E0D">
        <w:t xml:space="preserve">, </w:t>
      </w:r>
      <w:r w:rsidR="007B2B8B" w:rsidRPr="001A6E0D">
        <w:t>Australia</w:t>
      </w:r>
      <w:r w:rsidR="001926BA" w:rsidRPr="001A6E0D">
        <w:t xml:space="preserve">, </w:t>
      </w:r>
      <w:r w:rsidR="007B2B8B" w:rsidRPr="001A6E0D">
        <w:t>Great</w:t>
      </w:r>
      <w:r w:rsidR="001926BA" w:rsidRPr="001A6E0D">
        <w:t xml:space="preserve"> </w:t>
      </w:r>
      <w:r w:rsidR="007B2B8B" w:rsidRPr="001A6E0D">
        <w:t>Britain</w:t>
      </w:r>
      <w:r w:rsidR="001926BA" w:rsidRPr="001A6E0D">
        <w:t xml:space="preserve">, </w:t>
      </w:r>
      <w:r w:rsidR="007B2B8B" w:rsidRPr="001A6E0D">
        <w:t>Denmark</w:t>
      </w:r>
      <w:r w:rsidR="001926BA" w:rsidRPr="001A6E0D">
        <w:t xml:space="preserve">, </w:t>
      </w:r>
      <w:r w:rsidR="007B2B8B" w:rsidRPr="001A6E0D">
        <w:t>Belgium</w:t>
      </w:r>
      <w:r w:rsidR="001926BA" w:rsidRPr="001A6E0D">
        <w:t xml:space="preserve">, </w:t>
      </w:r>
      <w:r w:rsidR="007B2B8B" w:rsidRPr="001A6E0D">
        <w:t>Holland</w:t>
      </w:r>
      <w:r w:rsidR="001926BA" w:rsidRPr="001A6E0D">
        <w:t xml:space="preserve">, </w:t>
      </w:r>
      <w:r w:rsidR="007B2B8B" w:rsidRPr="001A6E0D">
        <w:t>United</w:t>
      </w:r>
      <w:r w:rsidR="001926BA" w:rsidRPr="001A6E0D">
        <w:t xml:space="preserve">, </w:t>
      </w:r>
      <w:r w:rsidR="007B2B8B" w:rsidRPr="001A6E0D">
        <w:t>States</w:t>
      </w:r>
      <w:r w:rsidR="001926BA" w:rsidRPr="001A6E0D">
        <w:t xml:space="preserve">, </w:t>
      </w:r>
      <w:r w:rsidR="007B2B8B" w:rsidRPr="001A6E0D">
        <w:t>Spain</w:t>
      </w:r>
      <w:r w:rsidR="001926BA" w:rsidRPr="001A6E0D">
        <w:t xml:space="preserve">, </w:t>
      </w:r>
      <w:r w:rsidR="007B2B8B" w:rsidRPr="001A6E0D">
        <w:t>Mexico</w:t>
      </w:r>
      <w:r w:rsidR="001926BA" w:rsidRPr="001A6E0D">
        <w:t xml:space="preserve">, </w:t>
      </w:r>
      <w:r w:rsidR="007B2B8B" w:rsidRPr="001A6E0D">
        <w:t>Portugal</w:t>
      </w:r>
      <w:r w:rsidR="001926BA" w:rsidRPr="001A6E0D">
        <w:t xml:space="preserve">, </w:t>
      </w:r>
      <w:r w:rsidR="007B2B8B" w:rsidRPr="001A6E0D">
        <w:t>Australia</w:t>
      </w:r>
      <w:r w:rsidR="001926BA" w:rsidRPr="001A6E0D">
        <w:t xml:space="preserve">, </w:t>
      </w:r>
      <w:r w:rsidR="007B2B8B" w:rsidRPr="001A6E0D">
        <w:t>Chile</w:t>
      </w:r>
      <w:r w:rsidR="001926BA" w:rsidRPr="001A6E0D">
        <w:t xml:space="preserve">, </w:t>
      </w:r>
      <w:r w:rsidR="007B2B8B" w:rsidRPr="001A6E0D">
        <w:t>Israel</w:t>
      </w:r>
      <w:r w:rsidR="001926BA" w:rsidRPr="001A6E0D">
        <w:t xml:space="preserve"> </w:t>
      </w:r>
      <w:r w:rsidR="001926BA" w:rsidRPr="001A6E0D">
        <w:rPr>
          <w:noProof/>
        </w:rPr>
        <w:drawing>
          <wp:inline distT="0" distB="0" distL="0" distR="0" wp14:anchorId="472FF151" wp14:editId="15497D74">
            <wp:extent cx="430530" cy="154940"/>
            <wp:effectExtent l="0" t="0" r="7620" b="0"/>
            <wp:docPr id="2"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87436" name="תמונה 287431" descr="C:\Users\efratg\Desktop\Flag_of_Israel_sv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flipV="1">
                      <a:off x="0" y="0"/>
                      <a:ext cx="430530" cy="154940"/>
                    </a:xfrm>
                    <a:prstGeom prst="rect">
                      <a:avLst/>
                    </a:prstGeom>
                    <a:noFill/>
                    <a:ln>
                      <a:noFill/>
                    </a:ln>
                  </pic:spPr>
                </pic:pic>
              </a:graphicData>
            </a:graphic>
          </wp:inline>
        </w:drawing>
      </w:r>
      <w:r w:rsidR="001926BA" w:rsidRPr="001A6E0D">
        <w:t xml:space="preserve">, </w:t>
      </w:r>
      <w:r w:rsidR="007B2B8B" w:rsidRPr="001A6E0D">
        <w:t>Finland</w:t>
      </w:r>
      <w:r w:rsidR="001926BA" w:rsidRPr="001A6E0D">
        <w:t xml:space="preserve">, </w:t>
      </w:r>
      <w:r w:rsidR="007B2B8B" w:rsidRPr="001A6E0D">
        <w:t>Sweden</w:t>
      </w:r>
    </w:p>
    <w:p w14:paraId="52AA503F" w14:textId="1ECE7B54" w:rsidR="001926BA" w:rsidRDefault="001926BA">
      <w:pPr>
        <w:rPr>
          <w:rFonts w:cstheme="minorHAnsi"/>
        </w:rPr>
      </w:pPr>
      <w:r>
        <w:rPr>
          <w:rFonts w:cstheme="minorHAnsi"/>
        </w:rPr>
        <w:br w:type="page"/>
      </w:r>
    </w:p>
    <w:p w14:paraId="2FE7E913" w14:textId="77777777" w:rsidR="00F843D7" w:rsidRPr="00F843D7" w:rsidRDefault="00F843D7">
      <w:pPr>
        <w:pStyle w:val="Heading2"/>
        <w:ind w:left="1134" w:hanging="850"/>
        <w:rPr>
          <w:ins w:id="552" w:author="Author"/>
          <w:rtl/>
          <w:rPrChange w:id="553" w:author="Author">
            <w:rPr>
              <w:ins w:id="554" w:author="Author"/>
              <w:rFonts w:asciiTheme="majorHAnsi" w:hAnsiTheme="majorHAnsi" w:cs="Arial"/>
              <w:sz w:val="28"/>
              <w:szCs w:val="28"/>
              <w:rtl/>
            </w:rPr>
          </w:rPrChange>
        </w:rPr>
        <w:pPrChange w:id="555" w:author="Author">
          <w:pPr>
            <w:pStyle w:val="Heading2"/>
            <w:keepLines/>
            <w:tabs>
              <w:tab w:val="clear" w:pos="1134"/>
            </w:tabs>
            <w:bidi/>
            <w:spacing w:before="240" w:after="360" w:line="360" w:lineRule="auto"/>
            <w:ind w:left="900" w:hanging="720"/>
            <w:contextualSpacing w:val="0"/>
            <w:jc w:val="both"/>
          </w:pPr>
        </w:pPrChange>
      </w:pPr>
      <w:ins w:id="556" w:author="Author">
        <w:r w:rsidRPr="00F843D7">
          <w:rPr>
            <w:rFonts w:hint="cs"/>
            <w:rtl/>
            <w:rPrChange w:id="557" w:author="Author">
              <w:rPr>
                <w:rFonts w:asciiTheme="majorHAnsi" w:hAnsiTheme="majorHAnsi" w:cs="Arial" w:hint="cs"/>
                <w:sz w:val="28"/>
                <w:szCs w:val="28"/>
                <w:rtl/>
              </w:rPr>
            </w:rPrChange>
          </w:rPr>
          <w:lastRenderedPageBreak/>
          <w:t>התפתחויות</w:t>
        </w:r>
        <w:r w:rsidRPr="00F843D7">
          <w:rPr>
            <w:rtl/>
            <w:rPrChange w:id="558" w:author="Author">
              <w:rPr>
                <w:rFonts w:asciiTheme="majorHAnsi" w:hAnsiTheme="majorHAnsi" w:cs="Arial"/>
                <w:sz w:val="28"/>
                <w:szCs w:val="28"/>
                <w:rtl/>
              </w:rPr>
            </w:rPrChange>
          </w:rPr>
          <w:t xml:space="preserve"> </w:t>
        </w:r>
        <w:r w:rsidRPr="00F843D7">
          <w:rPr>
            <w:rFonts w:hint="cs"/>
            <w:rtl/>
            <w:rPrChange w:id="559" w:author="Author">
              <w:rPr>
                <w:rFonts w:asciiTheme="majorHAnsi" w:hAnsiTheme="majorHAnsi" w:cs="Arial" w:hint="cs"/>
                <w:sz w:val="28"/>
                <w:szCs w:val="28"/>
                <w:rtl/>
              </w:rPr>
            </w:rPrChange>
          </w:rPr>
          <w:t>בישראל</w:t>
        </w:r>
        <w:r w:rsidRPr="00F843D7">
          <w:rPr>
            <w:rtl/>
            <w:rPrChange w:id="560" w:author="Author">
              <w:rPr>
                <w:rFonts w:asciiTheme="majorHAnsi" w:hAnsiTheme="majorHAnsi" w:cs="Arial"/>
                <w:sz w:val="28"/>
                <w:szCs w:val="28"/>
                <w:rtl/>
              </w:rPr>
            </w:rPrChange>
          </w:rPr>
          <w:t xml:space="preserve"> </w:t>
        </w:r>
        <w:r w:rsidRPr="00F843D7">
          <w:rPr>
            <w:rFonts w:hint="cs"/>
            <w:rtl/>
            <w:rPrChange w:id="561" w:author="Author">
              <w:rPr>
                <w:rFonts w:asciiTheme="majorHAnsi" w:hAnsiTheme="majorHAnsi" w:cs="Arial" w:hint="cs"/>
                <w:sz w:val="28"/>
                <w:szCs w:val="28"/>
                <w:rtl/>
              </w:rPr>
            </w:rPrChange>
          </w:rPr>
          <w:t>בפעילות</w:t>
        </w:r>
        <w:r w:rsidRPr="00F843D7">
          <w:rPr>
            <w:rtl/>
            <w:rPrChange w:id="562" w:author="Author">
              <w:rPr>
                <w:rFonts w:asciiTheme="majorHAnsi" w:hAnsiTheme="majorHAnsi" w:cs="Arial"/>
                <w:sz w:val="28"/>
                <w:szCs w:val="28"/>
                <w:rtl/>
              </w:rPr>
            </w:rPrChange>
          </w:rPr>
          <w:t xml:space="preserve"> </w:t>
        </w:r>
        <w:r w:rsidRPr="00F843D7">
          <w:rPr>
            <w:rFonts w:hint="cs"/>
            <w:rtl/>
            <w:rPrChange w:id="563" w:author="Author">
              <w:rPr>
                <w:rFonts w:asciiTheme="majorHAnsi" w:hAnsiTheme="majorHAnsi" w:cs="Arial" w:hint="cs"/>
                <w:sz w:val="28"/>
                <w:szCs w:val="28"/>
                <w:rtl/>
              </w:rPr>
            </w:rPrChange>
          </w:rPr>
          <w:t>הממשל</w:t>
        </w:r>
        <w:r w:rsidRPr="00F843D7">
          <w:rPr>
            <w:rtl/>
            <w:rPrChange w:id="564" w:author="Author">
              <w:rPr>
                <w:rFonts w:asciiTheme="majorHAnsi" w:hAnsiTheme="majorHAnsi" w:cs="Arial"/>
                <w:sz w:val="28"/>
                <w:szCs w:val="28"/>
                <w:rtl/>
              </w:rPr>
            </w:rPrChange>
          </w:rPr>
          <w:t xml:space="preserve"> </w:t>
        </w:r>
        <w:r w:rsidRPr="00F843D7">
          <w:rPr>
            <w:rFonts w:hint="cs"/>
            <w:rtl/>
            <w:rPrChange w:id="565" w:author="Author">
              <w:rPr>
                <w:rFonts w:asciiTheme="majorHAnsi" w:hAnsiTheme="majorHAnsi" w:cs="Arial" w:hint="cs"/>
                <w:sz w:val="28"/>
                <w:szCs w:val="28"/>
                <w:rtl/>
              </w:rPr>
            </w:rPrChange>
          </w:rPr>
          <w:t>בתחום</w:t>
        </w:r>
        <w:r w:rsidRPr="00F843D7">
          <w:rPr>
            <w:rtl/>
            <w:rPrChange w:id="566" w:author="Author">
              <w:rPr>
                <w:rFonts w:asciiTheme="majorHAnsi" w:hAnsiTheme="majorHAnsi" w:cs="Arial"/>
                <w:sz w:val="28"/>
                <w:szCs w:val="28"/>
                <w:rtl/>
              </w:rPr>
            </w:rPrChange>
          </w:rPr>
          <w:t xml:space="preserve"> </w:t>
        </w:r>
        <w:r w:rsidRPr="00F843D7">
          <w:rPr>
            <w:rFonts w:hint="cs"/>
            <w:rtl/>
            <w:rPrChange w:id="567" w:author="Author">
              <w:rPr>
                <w:rFonts w:asciiTheme="majorHAnsi" w:hAnsiTheme="majorHAnsi" w:cs="Arial" w:hint="cs"/>
                <w:sz w:val="28"/>
                <w:szCs w:val="28"/>
                <w:rtl/>
              </w:rPr>
            </w:rPrChange>
          </w:rPr>
          <w:t>אובדן</w:t>
        </w:r>
        <w:r w:rsidRPr="00F843D7">
          <w:rPr>
            <w:rtl/>
            <w:rPrChange w:id="568" w:author="Author">
              <w:rPr>
                <w:rFonts w:asciiTheme="majorHAnsi" w:hAnsiTheme="majorHAnsi" w:cs="Arial"/>
                <w:sz w:val="28"/>
                <w:szCs w:val="28"/>
                <w:rtl/>
              </w:rPr>
            </w:rPrChange>
          </w:rPr>
          <w:t xml:space="preserve"> </w:t>
        </w:r>
        <w:r w:rsidRPr="00F843D7">
          <w:rPr>
            <w:rFonts w:hint="cs"/>
            <w:rtl/>
            <w:rPrChange w:id="569" w:author="Author">
              <w:rPr>
                <w:rFonts w:asciiTheme="majorHAnsi" w:hAnsiTheme="majorHAnsi" w:cs="Arial" w:hint="cs"/>
                <w:sz w:val="28"/>
                <w:szCs w:val="28"/>
                <w:rtl/>
              </w:rPr>
            </w:rPrChange>
          </w:rPr>
          <w:t>ובזבוז</w:t>
        </w:r>
        <w:r w:rsidRPr="00F843D7">
          <w:rPr>
            <w:rtl/>
            <w:rPrChange w:id="570" w:author="Author">
              <w:rPr>
                <w:rFonts w:asciiTheme="majorHAnsi" w:hAnsiTheme="majorHAnsi" w:cs="Arial"/>
                <w:sz w:val="28"/>
                <w:szCs w:val="28"/>
                <w:rtl/>
              </w:rPr>
            </w:rPrChange>
          </w:rPr>
          <w:t xml:space="preserve"> </w:t>
        </w:r>
        <w:r w:rsidRPr="00F843D7">
          <w:rPr>
            <w:rFonts w:hint="cs"/>
            <w:rtl/>
            <w:rPrChange w:id="571" w:author="Author">
              <w:rPr>
                <w:rFonts w:asciiTheme="majorHAnsi" w:hAnsiTheme="majorHAnsi" w:cs="Arial" w:hint="cs"/>
                <w:sz w:val="28"/>
                <w:szCs w:val="28"/>
                <w:rtl/>
              </w:rPr>
            </w:rPrChange>
          </w:rPr>
          <w:t>מזון</w:t>
        </w:r>
        <w:r w:rsidRPr="00F843D7">
          <w:rPr>
            <w:rtl/>
            <w:rPrChange w:id="572" w:author="Author">
              <w:rPr>
                <w:rFonts w:asciiTheme="majorHAnsi" w:hAnsiTheme="majorHAnsi" w:cs="Arial"/>
                <w:sz w:val="28"/>
                <w:szCs w:val="28"/>
                <w:rtl/>
              </w:rPr>
            </w:rPrChange>
          </w:rPr>
          <w:t xml:space="preserve"> </w:t>
        </w:r>
      </w:ins>
    </w:p>
    <w:p w14:paraId="6EE54216" w14:textId="77777777" w:rsidR="00F843D7" w:rsidRDefault="00F843D7" w:rsidP="00F843D7">
      <w:pPr>
        <w:spacing w:before="240" w:line="360" w:lineRule="auto"/>
        <w:jc w:val="both"/>
        <w:rPr>
          <w:ins w:id="573" w:author="Author"/>
          <w:rFonts w:asciiTheme="minorBidi" w:hAnsiTheme="minorBidi" w:cs="Arial"/>
          <w:sz w:val="24"/>
          <w:szCs w:val="24"/>
          <w:rtl/>
        </w:rPr>
      </w:pPr>
      <w:ins w:id="574" w:author="Author">
        <w:r>
          <w:rPr>
            <w:rFonts w:asciiTheme="minorBidi" w:hAnsiTheme="minorBidi" w:cs="Arial" w:hint="cs"/>
            <w:sz w:val="24"/>
            <w:szCs w:val="24"/>
            <w:rtl/>
          </w:rPr>
          <w:t xml:space="preserve">ישראל כאמור, נותרת רחוקה ממימוש הפוטנציאל להפחתת אובדן מזון והצלתו היות והיא נעדרת מדיניות </w:t>
        </w:r>
        <w:r w:rsidRPr="00051A93">
          <w:rPr>
            <w:rFonts w:asciiTheme="minorBidi" w:hAnsiTheme="minorBidi" w:cs="Arial"/>
            <w:sz w:val="24"/>
            <w:szCs w:val="24"/>
            <w:rtl/>
          </w:rPr>
          <w:t>ממשלתית סדורה לעידוד הפחתת אובד</w:t>
        </w:r>
        <w:r>
          <w:rPr>
            <w:rFonts w:asciiTheme="minorBidi" w:hAnsiTheme="minorBidi" w:cs="Arial" w:hint="cs"/>
            <w:sz w:val="24"/>
            <w:szCs w:val="24"/>
            <w:rtl/>
          </w:rPr>
          <w:t>ני</w:t>
        </w:r>
        <w:r w:rsidRPr="00051A93">
          <w:rPr>
            <w:rFonts w:asciiTheme="minorBidi" w:hAnsiTheme="minorBidi" w:cs="Arial"/>
            <w:sz w:val="24"/>
            <w:szCs w:val="24"/>
            <w:rtl/>
          </w:rPr>
          <w:t xml:space="preserve"> </w:t>
        </w:r>
        <w:r>
          <w:rPr>
            <w:rFonts w:asciiTheme="minorBidi" w:hAnsiTheme="minorBidi" w:cs="Arial" w:hint="cs"/>
            <w:sz w:val="24"/>
            <w:szCs w:val="24"/>
            <w:rtl/>
          </w:rPr>
          <w:t>ה</w:t>
        </w:r>
        <w:r w:rsidRPr="00051A93">
          <w:rPr>
            <w:rFonts w:asciiTheme="minorBidi" w:hAnsiTheme="minorBidi" w:cs="Arial"/>
            <w:sz w:val="24"/>
            <w:szCs w:val="24"/>
            <w:rtl/>
          </w:rPr>
          <w:t>מזון והצלת</w:t>
        </w:r>
        <w:r>
          <w:rPr>
            <w:rFonts w:asciiTheme="minorBidi" w:hAnsiTheme="minorBidi" w:cs="Arial" w:hint="cs"/>
            <w:sz w:val="24"/>
            <w:szCs w:val="24"/>
            <w:rtl/>
          </w:rPr>
          <w:t xml:space="preserve">ם. </w:t>
        </w:r>
      </w:ins>
    </w:p>
    <w:p w14:paraId="6C252B11" w14:textId="77777777" w:rsidR="00F843D7" w:rsidRDefault="00F843D7" w:rsidP="00F843D7">
      <w:pPr>
        <w:spacing w:before="240" w:line="360" w:lineRule="auto"/>
        <w:jc w:val="both"/>
        <w:rPr>
          <w:ins w:id="575" w:author="Author"/>
          <w:rFonts w:asciiTheme="minorBidi" w:hAnsiTheme="minorBidi" w:cs="Arial"/>
          <w:sz w:val="24"/>
          <w:szCs w:val="24"/>
          <w:rtl/>
        </w:rPr>
      </w:pPr>
      <w:ins w:id="576" w:author="Author">
        <w:r>
          <w:rPr>
            <w:rFonts w:asciiTheme="minorBidi" w:hAnsiTheme="minorBidi" w:cs="Arial" w:hint="cs"/>
            <w:sz w:val="24"/>
            <w:szCs w:val="24"/>
            <w:rtl/>
          </w:rPr>
          <w:t>אולם, גם בהיעדר מדיניות ממשלתית סדורה ישנם מספר משרדי ממשלה הפועלים לקידום הנושא במסגרת תחומי אחריותם:</w:t>
        </w:r>
      </w:ins>
    </w:p>
    <w:p w14:paraId="68F22CBA" w14:textId="77777777" w:rsidR="00F843D7" w:rsidRPr="001654D9" w:rsidRDefault="00F843D7" w:rsidP="00F843D7">
      <w:pPr>
        <w:spacing w:line="360" w:lineRule="auto"/>
        <w:jc w:val="both"/>
        <w:rPr>
          <w:ins w:id="577" w:author="Author"/>
          <w:rFonts w:ascii="Arial" w:hAnsi="Arial" w:cs="Arial"/>
          <w:sz w:val="24"/>
          <w:szCs w:val="24"/>
          <w:rtl/>
        </w:rPr>
      </w:pPr>
      <w:ins w:id="578" w:author="Author">
        <w:r w:rsidRPr="001654D9">
          <w:rPr>
            <w:rFonts w:ascii="Arial" w:hAnsi="Arial" w:cs="Arial" w:hint="eastAsia"/>
            <w:b/>
            <w:bCs/>
            <w:sz w:val="24"/>
            <w:szCs w:val="24"/>
            <w:rtl/>
          </w:rPr>
          <w:t>המשרד</w:t>
        </w:r>
        <w:r w:rsidRPr="001654D9">
          <w:rPr>
            <w:rFonts w:ascii="Arial" w:hAnsi="Arial" w:cs="Arial"/>
            <w:b/>
            <w:bCs/>
            <w:sz w:val="24"/>
            <w:szCs w:val="24"/>
            <w:rtl/>
          </w:rPr>
          <w:t xml:space="preserve"> להגנת הסביבה פועל לצמצום אובדן ובזבוז מזון. </w:t>
        </w:r>
        <w:r w:rsidRPr="001654D9">
          <w:rPr>
            <w:rFonts w:ascii="Arial" w:hAnsi="Arial" w:cs="Arial" w:hint="eastAsia"/>
            <w:sz w:val="24"/>
            <w:szCs w:val="24"/>
            <w:rtl/>
          </w:rPr>
          <w:t>להלן</w:t>
        </w:r>
        <w:r w:rsidRPr="001654D9">
          <w:rPr>
            <w:rFonts w:ascii="Arial" w:hAnsi="Arial" w:cs="Arial"/>
            <w:sz w:val="24"/>
            <w:szCs w:val="24"/>
            <w:rtl/>
          </w:rPr>
          <w:t xml:space="preserve"> </w:t>
        </w:r>
        <w:r w:rsidRPr="001654D9">
          <w:rPr>
            <w:rFonts w:ascii="Arial" w:hAnsi="Arial" w:cs="Arial" w:hint="eastAsia"/>
            <w:sz w:val="24"/>
            <w:szCs w:val="24"/>
            <w:rtl/>
          </w:rPr>
          <w:t>עיקרי</w:t>
        </w:r>
        <w:r w:rsidRPr="001654D9">
          <w:rPr>
            <w:rFonts w:ascii="Arial" w:hAnsi="Arial" w:cs="Arial"/>
            <w:sz w:val="24"/>
            <w:szCs w:val="24"/>
            <w:rtl/>
          </w:rPr>
          <w:t xml:space="preserve"> </w:t>
        </w:r>
        <w:r w:rsidRPr="001654D9">
          <w:rPr>
            <w:rFonts w:ascii="Arial" w:hAnsi="Arial" w:cs="Arial" w:hint="eastAsia"/>
            <w:sz w:val="24"/>
            <w:szCs w:val="24"/>
            <w:rtl/>
          </w:rPr>
          <w:t>הפעולות</w:t>
        </w:r>
        <w:r w:rsidRPr="001654D9">
          <w:rPr>
            <w:rFonts w:ascii="Arial" w:hAnsi="Arial" w:cs="Arial"/>
            <w:sz w:val="24"/>
            <w:szCs w:val="24"/>
            <w:rtl/>
          </w:rPr>
          <w:t xml:space="preserve"> </w:t>
        </w:r>
        <w:r w:rsidRPr="001654D9">
          <w:rPr>
            <w:rFonts w:ascii="Arial" w:hAnsi="Arial" w:cs="Arial" w:hint="eastAsia"/>
            <w:sz w:val="24"/>
            <w:szCs w:val="24"/>
            <w:rtl/>
          </w:rPr>
          <w:t>שביצע</w:t>
        </w:r>
        <w:r w:rsidRPr="001654D9">
          <w:rPr>
            <w:rFonts w:ascii="Arial" w:hAnsi="Arial" w:cs="Arial"/>
            <w:sz w:val="24"/>
            <w:szCs w:val="24"/>
            <w:rtl/>
          </w:rPr>
          <w:t xml:space="preserve"> </w:t>
        </w:r>
        <w:r w:rsidRPr="001654D9">
          <w:rPr>
            <w:rFonts w:ascii="Arial" w:hAnsi="Arial" w:cs="Arial" w:hint="eastAsia"/>
            <w:sz w:val="24"/>
            <w:szCs w:val="24"/>
            <w:rtl/>
          </w:rPr>
          <w:t>המשרד</w:t>
        </w:r>
        <w:r w:rsidRPr="001654D9">
          <w:rPr>
            <w:rFonts w:ascii="Arial" w:hAnsi="Arial" w:cs="Arial"/>
            <w:sz w:val="24"/>
            <w:szCs w:val="24"/>
            <w:rtl/>
          </w:rPr>
          <w:t xml:space="preserve"> </w:t>
        </w:r>
        <w:r w:rsidRPr="001654D9">
          <w:rPr>
            <w:rFonts w:ascii="Arial" w:hAnsi="Arial" w:cs="Arial" w:hint="eastAsia"/>
            <w:sz w:val="24"/>
            <w:szCs w:val="24"/>
            <w:rtl/>
          </w:rPr>
          <w:t>בשנתיים</w:t>
        </w:r>
        <w:r w:rsidRPr="001654D9">
          <w:rPr>
            <w:rFonts w:ascii="Arial" w:hAnsi="Arial" w:cs="Arial"/>
            <w:sz w:val="24"/>
            <w:szCs w:val="24"/>
            <w:rtl/>
          </w:rPr>
          <w:t xml:space="preserve"> </w:t>
        </w:r>
        <w:r w:rsidRPr="001654D9">
          <w:rPr>
            <w:rFonts w:ascii="Arial" w:hAnsi="Arial" w:cs="Arial" w:hint="eastAsia"/>
            <w:sz w:val="24"/>
            <w:szCs w:val="24"/>
            <w:rtl/>
          </w:rPr>
          <w:t>האחרונות</w:t>
        </w:r>
        <w:r w:rsidRPr="001654D9">
          <w:rPr>
            <w:rFonts w:ascii="Arial" w:hAnsi="Arial" w:cs="Arial"/>
            <w:sz w:val="24"/>
            <w:szCs w:val="24"/>
            <w:rtl/>
          </w:rPr>
          <w:t>:</w:t>
        </w:r>
      </w:ins>
    </w:p>
    <w:p w14:paraId="2DAAB7A9" w14:textId="77777777" w:rsidR="00F843D7" w:rsidRPr="001654D9" w:rsidRDefault="00F843D7" w:rsidP="00F843D7">
      <w:pPr>
        <w:pStyle w:val="ListParagraph"/>
        <w:numPr>
          <w:ilvl w:val="0"/>
          <w:numId w:val="29"/>
        </w:numPr>
        <w:bidi/>
        <w:spacing w:after="200" w:line="360" w:lineRule="auto"/>
        <w:rPr>
          <w:ins w:id="579" w:author="Author"/>
          <w:rFonts w:ascii="Arial" w:hAnsi="Arial" w:cs="Arial"/>
        </w:rPr>
      </w:pPr>
      <w:ins w:id="580" w:author="Author">
        <w:r w:rsidRPr="001654D9">
          <w:rPr>
            <w:rFonts w:ascii="Arial" w:hAnsi="Arial" w:cs="Arial" w:hint="eastAsia"/>
            <w:rtl/>
          </w:rPr>
          <w:t>באוקטובר</w:t>
        </w:r>
        <w:r w:rsidRPr="001654D9">
          <w:rPr>
            <w:rFonts w:ascii="Arial" w:hAnsi="Arial" w:cs="Arial"/>
          </w:rPr>
          <w:t xml:space="preserve"> </w:t>
        </w:r>
        <w:r w:rsidRPr="001654D9">
          <w:rPr>
            <w:rFonts w:ascii="Arial" w:hAnsi="Arial" w:cs="Arial"/>
            <w:rtl/>
          </w:rPr>
          <w:t>2021 אושרה בממשלה תוכנית 100</w:t>
        </w:r>
        <w:r w:rsidRPr="001654D9">
          <w:rPr>
            <w:rFonts w:ascii="Arial" w:hAnsi="Arial" w:cs="Arial"/>
          </w:rPr>
          <w:t xml:space="preserve"> </w:t>
        </w:r>
        <w:r w:rsidRPr="001654D9">
          <w:rPr>
            <w:rFonts w:ascii="Arial" w:hAnsi="Arial" w:cs="Arial"/>
            <w:rtl/>
          </w:rPr>
          <w:t xml:space="preserve">צעדים להתמודדות עם משבר האקלים. </w:t>
        </w:r>
        <w:r w:rsidRPr="001654D9">
          <w:rPr>
            <w:rFonts w:ascii="Arial" w:hAnsi="Arial" w:cs="Arial" w:hint="eastAsia"/>
            <w:rtl/>
          </w:rPr>
          <w:t>התכנית</w:t>
        </w:r>
        <w:r w:rsidRPr="001654D9">
          <w:rPr>
            <w:rFonts w:ascii="Arial" w:hAnsi="Arial" w:cs="Arial"/>
            <w:rtl/>
          </w:rPr>
          <w:t xml:space="preserve"> </w:t>
        </w:r>
        <w:r w:rsidRPr="001654D9">
          <w:rPr>
            <w:rFonts w:ascii="Arial" w:hAnsi="Arial" w:cs="Arial" w:hint="eastAsia"/>
            <w:rtl/>
          </w:rPr>
          <w:t>כוללת</w:t>
        </w:r>
        <w:r w:rsidRPr="001654D9">
          <w:rPr>
            <w:rFonts w:ascii="Arial" w:hAnsi="Arial" w:cs="Arial"/>
            <w:rtl/>
          </w:rPr>
          <w:t xml:space="preserve"> </w:t>
        </w:r>
        <w:r w:rsidRPr="001654D9">
          <w:rPr>
            <w:rFonts w:ascii="Arial" w:hAnsi="Arial" w:cs="Arial" w:hint="eastAsia"/>
            <w:rtl/>
          </w:rPr>
          <w:t>פרק</w:t>
        </w:r>
        <w:r w:rsidRPr="001654D9">
          <w:rPr>
            <w:rFonts w:ascii="Arial" w:hAnsi="Arial" w:cs="Arial"/>
            <w:rtl/>
          </w:rPr>
          <w:t xml:space="preserve"> </w:t>
        </w:r>
        <w:r w:rsidRPr="001654D9">
          <w:rPr>
            <w:rFonts w:ascii="Arial" w:hAnsi="Arial" w:cs="Arial" w:hint="eastAsia"/>
            <w:rtl/>
          </w:rPr>
          <w:t>העוסק</w:t>
        </w:r>
        <w:r w:rsidRPr="001654D9">
          <w:rPr>
            <w:rFonts w:ascii="Arial" w:hAnsi="Arial" w:cs="Arial"/>
            <w:rtl/>
          </w:rPr>
          <w:t xml:space="preserve"> </w:t>
        </w:r>
        <w:r w:rsidRPr="001654D9">
          <w:rPr>
            <w:rFonts w:ascii="Arial" w:hAnsi="Arial" w:cs="Arial" w:hint="eastAsia"/>
            <w:rtl/>
          </w:rPr>
          <w:t>במערכות</w:t>
        </w:r>
        <w:r w:rsidRPr="001654D9">
          <w:rPr>
            <w:rFonts w:ascii="Arial" w:hAnsi="Arial" w:cs="Arial"/>
            <w:rtl/>
          </w:rPr>
          <w:t xml:space="preserve"> </w:t>
        </w:r>
        <w:r w:rsidRPr="001654D9">
          <w:rPr>
            <w:rFonts w:ascii="Arial" w:hAnsi="Arial" w:cs="Arial" w:hint="eastAsia"/>
            <w:rtl/>
          </w:rPr>
          <w:t>מזון</w:t>
        </w:r>
        <w:r>
          <w:rPr>
            <w:rFonts w:ascii="Arial" w:hAnsi="Arial" w:cs="Arial" w:hint="cs"/>
            <w:rtl/>
          </w:rPr>
          <w:t>.</w:t>
        </w:r>
        <w:r w:rsidRPr="001654D9">
          <w:rPr>
            <w:rFonts w:ascii="Arial" w:hAnsi="Arial" w:cs="Arial"/>
            <w:rtl/>
          </w:rPr>
          <w:t xml:space="preserve"> </w:t>
        </w:r>
      </w:ins>
    </w:p>
    <w:p w14:paraId="09548AF1" w14:textId="77777777" w:rsidR="00F843D7" w:rsidRPr="001654D9" w:rsidRDefault="00F843D7" w:rsidP="00F843D7">
      <w:pPr>
        <w:pStyle w:val="ListParagraph"/>
        <w:numPr>
          <w:ilvl w:val="0"/>
          <w:numId w:val="29"/>
        </w:numPr>
        <w:bidi/>
        <w:spacing w:after="200" w:line="360" w:lineRule="auto"/>
        <w:rPr>
          <w:ins w:id="581" w:author="Author"/>
          <w:rFonts w:ascii="Arial" w:hAnsi="Arial" w:cs="Arial"/>
          <w:rtl/>
        </w:rPr>
      </w:pPr>
      <w:ins w:id="582" w:author="Author">
        <w:r w:rsidRPr="001654D9">
          <w:rPr>
            <w:rFonts w:ascii="Arial" w:hAnsi="Arial" w:cs="Arial" w:hint="eastAsia"/>
            <w:rtl/>
          </w:rPr>
          <w:t>בהתאם</w:t>
        </w:r>
        <w:r w:rsidRPr="001654D9">
          <w:rPr>
            <w:rFonts w:ascii="Arial" w:hAnsi="Arial" w:cs="Arial"/>
            <w:rtl/>
          </w:rPr>
          <w:t xml:space="preserve"> </w:t>
        </w:r>
        <w:r w:rsidRPr="001654D9">
          <w:rPr>
            <w:rFonts w:ascii="Arial" w:hAnsi="Arial" w:cs="Arial" w:hint="eastAsia"/>
            <w:rtl/>
          </w:rPr>
          <w:t>לתכנית</w:t>
        </w:r>
        <w:r w:rsidRPr="001654D9">
          <w:rPr>
            <w:rFonts w:ascii="Arial" w:hAnsi="Arial" w:cs="Arial"/>
            <w:rtl/>
          </w:rPr>
          <w:t xml:space="preserve"> </w:t>
        </w:r>
        <w:r w:rsidRPr="001654D9">
          <w:rPr>
            <w:rFonts w:ascii="Arial" w:hAnsi="Arial" w:cs="Arial" w:hint="eastAsia"/>
            <w:rtl/>
          </w:rPr>
          <w:t>הוביל</w:t>
        </w:r>
        <w:r w:rsidRPr="001654D9">
          <w:rPr>
            <w:rFonts w:ascii="Arial" w:hAnsi="Arial" w:cs="Arial"/>
            <w:rtl/>
          </w:rPr>
          <w:t xml:space="preserve"> </w:t>
        </w:r>
        <w:r w:rsidRPr="001654D9">
          <w:rPr>
            <w:rFonts w:ascii="Arial" w:hAnsi="Arial" w:cs="Arial" w:hint="eastAsia"/>
            <w:rtl/>
          </w:rPr>
          <w:t>המשרד</w:t>
        </w:r>
        <w:r w:rsidRPr="001654D9">
          <w:rPr>
            <w:rFonts w:ascii="Arial" w:hAnsi="Arial" w:cs="Arial"/>
            <w:rtl/>
          </w:rPr>
          <w:t xml:space="preserve"> </w:t>
        </w:r>
        <w:r w:rsidRPr="001654D9">
          <w:rPr>
            <w:rFonts w:ascii="Arial" w:hAnsi="Arial" w:cs="Arial" w:hint="eastAsia"/>
            <w:rtl/>
          </w:rPr>
          <w:t>במהלך</w:t>
        </w:r>
        <w:r w:rsidRPr="001654D9">
          <w:rPr>
            <w:rFonts w:ascii="Arial" w:hAnsi="Arial" w:cs="Arial"/>
            <w:rtl/>
          </w:rPr>
          <w:t xml:space="preserve"> </w:t>
        </w:r>
        <w:r w:rsidRPr="001654D9">
          <w:rPr>
            <w:rFonts w:ascii="Arial" w:hAnsi="Arial" w:cs="Arial" w:hint="eastAsia"/>
            <w:rtl/>
          </w:rPr>
          <w:t>השנה</w:t>
        </w:r>
        <w:r w:rsidRPr="001654D9">
          <w:rPr>
            <w:rFonts w:ascii="Arial" w:hAnsi="Arial" w:cs="Arial"/>
            <w:rtl/>
          </w:rPr>
          <w:t xml:space="preserve"> </w:t>
        </w:r>
        <w:r w:rsidRPr="001654D9">
          <w:rPr>
            <w:rFonts w:ascii="Arial" w:hAnsi="Arial" w:cs="Arial" w:hint="eastAsia"/>
            <w:rtl/>
          </w:rPr>
          <w:t>האחרונה</w:t>
        </w:r>
        <w:r w:rsidRPr="001654D9">
          <w:rPr>
            <w:rFonts w:ascii="Arial" w:hAnsi="Arial" w:cs="Arial"/>
            <w:rtl/>
          </w:rPr>
          <w:t xml:space="preserve"> וועדת יישום בין משרדית להיערכות מערכות המזון לשינוי אקלים, הכוללת נציגים ממשרדי החקלאות ופיתוח הכפר, הבריאות, המודיעין, החינוך ומהמכון למחקרי ביטחון לאומי (</w:t>
        </w:r>
        <w:r w:rsidRPr="001654D9">
          <w:rPr>
            <w:rFonts w:ascii="Arial" w:hAnsi="Arial" w:cs="Arial"/>
          </w:rPr>
          <w:t>INSS</w:t>
        </w:r>
        <w:r w:rsidRPr="001654D9">
          <w:rPr>
            <w:rFonts w:ascii="Arial" w:hAnsi="Arial" w:cs="Arial"/>
            <w:rtl/>
          </w:rPr>
          <w:t xml:space="preserve">).  </w:t>
        </w:r>
        <w:r w:rsidRPr="001654D9">
          <w:rPr>
            <w:rFonts w:ascii="Arial" w:hAnsi="Arial" w:cs="Arial" w:hint="eastAsia"/>
            <w:rtl/>
          </w:rPr>
          <w:t>מטרת</w:t>
        </w:r>
        <w:r w:rsidRPr="001654D9">
          <w:rPr>
            <w:rFonts w:ascii="Arial" w:hAnsi="Arial" w:cs="Arial"/>
            <w:rtl/>
          </w:rPr>
          <w:t xml:space="preserve"> ועדת </w:t>
        </w:r>
        <w:r w:rsidRPr="001654D9">
          <w:rPr>
            <w:rFonts w:ascii="Arial" w:hAnsi="Arial" w:cs="Arial" w:hint="eastAsia"/>
            <w:rtl/>
          </w:rPr>
          <w:t>יישום</w:t>
        </w:r>
        <w:r w:rsidRPr="001654D9">
          <w:rPr>
            <w:rFonts w:ascii="Arial" w:hAnsi="Arial" w:cs="Arial"/>
            <w:rtl/>
          </w:rPr>
          <w:t xml:space="preserve"> </w:t>
        </w:r>
        <w:r w:rsidRPr="001654D9">
          <w:rPr>
            <w:rFonts w:ascii="Arial" w:hAnsi="Arial" w:cs="Arial" w:hint="eastAsia"/>
            <w:rtl/>
          </w:rPr>
          <w:t>לגבש</w:t>
        </w:r>
        <w:r w:rsidRPr="001654D9">
          <w:rPr>
            <w:rFonts w:ascii="Arial" w:hAnsi="Arial" w:cs="Arial"/>
            <w:rtl/>
          </w:rPr>
          <w:t xml:space="preserve"> יעדים </w:t>
        </w:r>
        <w:proofErr w:type="spellStart"/>
        <w:r w:rsidRPr="001654D9">
          <w:rPr>
            <w:rFonts w:ascii="Arial" w:hAnsi="Arial" w:cs="Arial"/>
            <w:rtl/>
          </w:rPr>
          <w:t>ותכנית</w:t>
        </w:r>
        <w:proofErr w:type="spellEnd"/>
        <w:r w:rsidRPr="001654D9">
          <w:rPr>
            <w:rFonts w:ascii="Arial" w:hAnsi="Arial" w:cs="Arial"/>
            <w:rtl/>
          </w:rPr>
          <w:t xml:space="preserve"> פעולה לטווח הבינוני (שנת 2030) להיערכות מערכות מזון של מדינת ישראל לשינוי האקלים, תוך שילוב נושאי הסתגלות (אדפטציה) והפחת</w:t>
        </w:r>
        <w:r w:rsidRPr="001654D9">
          <w:rPr>
            <w:rFonts w:ascii="Arial" w:hAnsi="Arial" w:cs="Arial" w:hint="eastAsia"/>
            <w:rtl/>
          </w:rPr>
          <w:t>ת</w:t>
        </w:r>
        <w:r w:rsidRPr="001654D9">
          <w:rPr>
            <w:rFonts w:ascii="Arial" w:hAnsi="Arial" w:cs="Arial"/>
            <w:rtl/>
          </w:rPr>
          <w:t xml:space="preserve"> </w:t>
        </w:r>
        <w:r w:rsidRPr="001654D9">
          <w:rPr>
            <w:rFonts w:ascii="Arial" w:hAnsi="Arial" w:cs="Arial" w:hint="eastAsia"/>
            <w:rtl/>
          </w:rPr>
          <w:t>פליטות</w:t>
        </w:r>
        <w:r w:rsidRPr="001654D9">
          <w:rPr>
            <w:rFonts w:ascii="Arial" w:hAnsi="Arial" w:cs="Arial"/>
            <w:rtl/>
          </w:rPr>
          <w:t xml:space="preserve"> </w:t>
        </w:r>
        <w:r w:rsidRPr="001654D9">
          <w:rPr>
            <w:rFonts w:ascii="Arial" w:hAnsi="Arial" w:cs="Arial" w:hint="eastAsia"/>
            <w:rtl/>
          </w:rPr>
          <w:t>גזי</w:t>
        </w:r>
        <w:r w:rsidRPr="001654D9">
          <w:rPr>
            <w:rFonts w:ascii="Arial" w:hAnsi="Arial" w:cs="Arial"/>
            <w:rtl/>
          </w:rPr>
          <w:t xml:space="preserve"> </w:t>
        </w:r>
        <w:r w:rsidRPr="001654D9">
          <w:rPr>
            <w:rFonts w:ascii="Arial" w:hAnsi="Arial" w:cs="Arial" w:hint="eastAsia"/>
            <w:rtl/>
          </w:rPr>
          <w:t>חממה</w:t>
        </w:r>
        <w:r w:rsidRPr="001654D9">
          <w:rPr>
            <w:rFonts w:ascii="Arial" w:hAnsi="Arial" w:cs="Arial"/>
            <w:rtl/>
          </w:rPr>
          <w:t xml:space="preserve"> (</w:t>
        </w:r>
        <w:proofErr w:type="spellStart"/>
        <w:r w:rsidRPr="001654D9">
          <w:rPr>
            <w:rFonts w:ascii="Arial" w:hAnsi="Arial" w:cs="Arial"/>
            <w:rtl/>
          </w:rPr>
          <w:t>מיטגציה</w:t>
        </w:r>
        <w:proofErr w:type="spellEnd"/>
        <w:r w:rsidRPr="001654D9">
          <w:rPr>
            <w:rFonts w:ascii="Arial" w:hAnsi="Arial" w:cs="Arial"/>
            <w:rtl/>
          </w:rPr>
          <w:t xml:space="preserve">). עבודת הוועדה </w:t>
        </w:r>
        <w:r w:rsidRPr="001654D9">
          <w:rPr>
            <w:rFonts w:ascii="Arial" w:hAnsi="Arial" w:cs="Arial" w:hint="eastAsia"/>
            <w:rtl/>
          </w:rPr>
          <w:t>נעשית</w:t>
        </w:r>
        <w:r w:rsidRPr="001654D9">
          <w:rPr>
            <w:rFonts w:ascii="Arial" w:hAnsi="Arial" w:cs="Arial"/>
            <w:rtl/>
          </w:rPr>
          <w:t xml:space="preserve"> </w:t>
        </w:r>
        <w:r w:rsidRPr="001654D9">
          <w:rPr>
            <w:rFonts w:ascii="Arial" w:hAnsi="Arial" w:cs="Arial" w:hint="eastAsia"/>
            <w:rtl/>
          </w:rPr>
          <w:t>ב</w:t>
        </w:r>
        <w:r w:rsidRPr="001654D9">
          <w:rPr>
            <w:rFonts w:ascii="Arial" w:hAnsi="Arial" w:cs="Arial"/>
            <w:rtl/>
          </w:rPr>
          <w:t xml:space="preserve">קבוצות עבודה </w:t>
        </w:r>
        <w:r w:rsidRPr="001654D9">
          <w:rPr>
            <w:rFonts w:ascii="Arial" w:hAnsi="Arial" w:cs="Arial" w:hint="eastAsia"/>
            <w:rtl/>
          </w:rPr>
          <w:t>נושאיות</w:t>
        </w:r>
        <w:r w:rsidRPr="001654D9">
          <w:rPr>
            <w:rFonts w:ascii="Arial" w:hAnsi="Arial" w:cs="Arial"/>
            <w:rtl/>
          </w:rPr>
          <w:t xml:space="preserve">, כולל קבוצה בנושא צמצום בזבוז מזון. </w:t>
        </w:r>
      </w:ins>
    </w:p>
    <w:p w14:paraId="0B62EA0A" w14:textId="77777777" w:rsidR="00F843D7" w:rsidRPr="001654D9" w:rsidDel="000B63D4" w:rsidRDefault="00F843D7" w:rsidP="00F843D7">
      <w:pPr>
        <w:pStyle w:val="ListParagraph"/>
        <w:numPr>
          <w:ilvl w:val="0"/>
          <w:numId w:val="29"/>
        </w:numPr>
        <w:bidi/>
        <w:spacing w:after="200" w:line="360" w:lineRule="auto"/>
        <w:rPr>
          <w:ins w:id="583" w:author="Author"/>
          <w:rFonts w:ascii="Arial" w:hAnsi="Arial" w:cs="Arial"/>
        </w:rPr>
      </w:pPr>
      <w:ins w:id="584" w:author="Author">
        <w:r w:rsidRPr="001654D9">
          <w:rPr>
            <w:rFonts w:ascii="Arial" w:hAnsi="Arial" w:cs="Arial" w:hint="eastAsia"/>
            <w:rtl/>
          </w:rPr>
          <w:t>המשרד</w:t>
        </w:r>
        <w:r w:rsidRPr="001654D9">
          <w:rPr>
            <w:rFonts w:ascii="Arial" w:hAnsi="Arial" w:cs="Arial"/>
            <w:rtl/>
          </w:rPr>
          <w:t xml:space="preserve"> הוביל את היערכות מדינת ישראל לפסגת מערכות המזון של האו"ם ש</w:t>
        </w:r>
        <w:r w:rsidRPr="001654D9">
          <w:rPr>
            <w:rFonts w:ascii="Arial" w:hAnsi="Arial" w:cs="Arial" w:hint="eastAsia"/>
            <w:rtl/>
          </w:rPr>
          <w:t>התקיימה</w:t>
        </w:r>
        <w:r w:rsidRPr="001654D9">
          <w:rPr>
            <w:rFonts w:ascii="Arial" w:hAnsi="Arial" w:cs="Arial"/>
            <w:rtl/>
          </w:rPr>
          <w:t xml:space="preserve"> בחודש ספטמבר 2021. </w:t>
        </w:r>
        <w:r w:rsidRPr="001654D9">
          <w:rPr>
            <w:rFonts w:ascii="Arial" w:hAnsi="Arial" w:cs="Arial" w:hint="eastAsia"/>
            <w:rtl/>
          </w:rPr>
          <w:t>מטרת</w:t>
        </w:r>
        <w:r w:rsidRPr="001654D9">
          <w:rPr>
            <w:rFonts w:ascii="Arial" w:hAnsi="Arial" w:cs="Arial"/>
            <w:rtl/>
          </w:rPr>
          <w:t xml:space="preserve"> </w:t>
        </w:r>
        <w:r w:rsidRPr="001654D9">
          <w:rPr>
            <w:rFonts w:ascii="Arial" w:hAnsi="Arial" w:cs="Arial" w:hint="eastAsia"/>
            <w:rtl/>
          </w:rPr>
          <w:t>הפסגה</w:t>
        </w:r>
        <w:r w:rsidRPr="001654D9">
          <w:rPr>
            <w:rFonts w:ascii="Arial" w:hAnsi="Arial" w:cs="Arial"/>
            <w:rtl/>
          </w:rPr>
          <w:t xml:space="preserve"> </w:t>
        </w:r>
        <w:r w:rsidRPr="001654D9">
          <w:rPr>
            <w:rFonts w:ascii="Arial" w:hAnsi="Arial" w:cs="Arial" w:hint="eastAsia"/>
            <w:rtl/>
          </w:rPr>
          <w:t>לקדם</w:t>
        </w:r>
        <w:r w:rsidRPr="001654D9">
          <w:rPr>
            <w:rFonts w:ascii="Arial" w:hAnsi="Arial" w:cs="Arial"/>
            <w:rtl/>
          </w:rPr>
          <w:t xml:space="preserve"> מערכות מזון מקיימות, בריאות ושוויוניות בהתאם ליעדי הפיתוח בר קיימה של האו"ם. במסגרת זו, קיים המשרד דיאלוגים רחבים בהשתתפות משרדי ממשלה, גופים אזרחיים, אקדמיה, חקלאים, תעשייני מזון ועוד.</w:t>
        </w:r>
        <w:r>
          <w:rPr>
            <w:rStyle w:val="FootnoteReference"/>
            <w:rFonts w:ascii="Arial" w:hAnsi="Arial" w:cs="Arial"/>
            <w:rtl/>
          </w:rPr>
          <w:footnoteReference w:id="36"/>
        </w:r>
        <w:r w:rsidRPr="001654D9">
          <w:rPr>
            <w:rFonts w:ascii="Arial" w:hAnsi="Arial" w:cs="Arial"/>
            <w:rtl/>
          </w:rPr>
          <w:t xml:space="preserve"> </w:t>
        </w:r>
      </w:ins>
    </w:p>
    <w:p w14:paraId="6CB934BB" w14:textId="77777777" w:rsidR="00F843D7" w:rsidRPr="001654D9" w:rsidRDefault="00F843D7" w:rsidP="00F843D7">
      <w:pPr>
        <w:pStyle w:val="ListParagraph"/>
        <w:numPr>
          <w:ilvl w:val="0"/>
          <w:numId w:val="29"/>
        </w:numPr>
        <w:bidi/>
        <w:spacing w:after="200" w:line="360" w:lineRule="auto"/>
        <w:rPr>
          <w:ins w:id="587" w:author="Author"/>
          <w:rFonts w:ascii="Arial" w:hAnsi="Arial" w:cs="Arial"/>
        </w:rPr>
      </w:pPr>
      <w:ins w:id="588" w:author="Author">
        <w:r w:rsidRPr="001654D9">
          <w:rPr>
            <w:rFonts w:ascii="Arial" w:hAnsi="Arial" w:cs="Arial" w:hint="eastAsia"/>
            <w:rtl/>
          </w:rPr>
          <w:t>אסטרטגיית</w:t>
        </w:r>
        <w:r w:rsidRPr="001654D9">
          <w:rPr>
            <w:rFonts w:ascii="Arial" w:hAnsi="Arial" w:cs="Arial"/>
            <w:rtl/>
          </w:rPr>
          <w:t xml:space="preserve"> הפסולת של המשרד להגנת הסביבה, שפורסמה בינואר 2021,כוללת התייחסות בין היתר להפחתה במקור של פסולת, לרבות פסולת מזון. </w:t>
        </w:r>
      </w:ins>
    </w:p>
    <w:p w14:paraId="1828E57E" w14:textId="77777777" w:rsidR="00F843D7" w:rsidRPr="001654D9" w:rsidRDefault="00F843D7" w:rsidP="00F843D7">
      <w:pPr>
        <w:pStyle w:val="ListParagraph"/>
        <w:numPr>
          <w:ilvl w:val="0"/>
          <w:numId w:val="29"/>
        </w:numPr>
        <w:bidi/>
        <w:spacing w:after="200" w:line="360" w:lineRule="auto"/>
        <w:rPr>
          <w:ins w:id="589" w:author="Author"/>
          <w:rFonts w:ascii="Arial" w:hAnsi="Arial" w:cs="Arial"/>
        </w:rPr>
      </w:pPr>
      <w:ins w:id="590" w:author="Author">
        <w:r w:rsidRPr="001654D9">
          <w:rPr>
            <w:rFonts w:ascii="Arial" w:hAnsi="Arial" w:cs="Arial" w:hint="eastAsia"/>
            <w:rtl/>
          </w:rPr>
          <w:t>החל</w:t>
        </w:r>
        <w:r w:rsidRPr="001654D9">
          <w:rPr>
            <w:rFonts w:ascii="Arial" w:hAnsi="Arial" w:cs="Arial"/>
            <w:rtl/>
          </w:rPr>
          <w:t xml:space="preserve"> מנובמבר 2020, פרסם המשרד ביחד עם לקט ישראל את דוחות אובדן המזון הלאומי הכוללים פרק סביבתי. </w:t>
        </w:r>
      </w:ins>
    </w:p>
    <w:p w14:paraId="73F8DA7A" w14:textId="77777777" w:rsidR="00F843D7" w:rsidRPr="00A37C4E" w:rsidRDefault="00F843D7" w:rsidP="00F843D7">
      <w:pPr>
        <w:spacing w:line="360" w:lineRule="auto"/>
        <w:jc w:val="both"/>
        <w:rPr>
          <w:ins w:id="591" w:author="Author"/>
          <w:rFonts w:ascii="Arial" w:hAnsi="Arial" w:cs="Arial"/>
          <w:color w:val="000000"/>
          <w:sz w:val="24"/>
          <w:szCs w:val="24"/>
          <w:rtl/>
        </w:rPr>
      </w:pPr>
      <w:ins w:id="592" w:author="Author">
        <w:r w:rsidRPr="001654D9">
          <w:rPr>
            <w:rFonts w:ascii="Arial" w:hAnsi="Arial" w:cs="Arial" w:hint="eastAsia"/>
            <w:b/>
            <w:bCs/>
            <w:sz w:val="24"/>
            <w:szCs w:val="24"/>
            <w:rtl/>
          </w:rPr>
          <w:t>משרד</w:t>
        </w:r>
        <w:r w:rsidRPr="001654D9">
          <w:rPr>
            <w:rFonts w:ascii="Arial" w:hAnsi="Arial" w:cs="Arial"/>
            <w:b/>
            <w:bCs/>
            <w:sz w:val="24"/>
            <w:szCs w:val="24"/>
            <w:rtl/>
          </w:rPr>
          <w:t xml:space="preserve"> </w:t>
        </w:r>
        <w:r w:rsidRPr="001654D9">
          <w:rPr>
            <w:rFonts w:ascii="Arial" w:hAnsi="Arial" w:cs="Arial" w:hint="eastAsia"/>
            <w:b/>
            <w:bCs/>
            <w:sz w:val="24"/>
            <w:szCs w:val="24"/>
            <w:rtl/>
          </w:rPr>
          <w:t>העבודה</w:t>
        </w:r>
        <w:r w:rsidRPr="001654D9">
          <w:rPr>
            <w:rFonts w:ascii="Arial" w:hAnsi="Arial" w:cs="Arial"/>
            <w:b/>
            <w:bCs/>
            <w:sz w:val="24"/>
            <w:szCs w:val="24"/>
            <w:rtl/>
          </w:rPr>
          <w:t xml:space="preserve">, </w:t>
        </w:r>
        <w:r w:rsidRPr="001654D9">
          <w:rPr>
            <w:rFonts w:ascii="Arial" w:hAnsi="Arial" w:cs="Arial" w:hint="eastAsia"/>
            <w:b/>
            <w:bCs/>
            <w:sz w:val="24"/>
            <w:szCs w:val="24"/>
            <w:rtl/>
          </w:rPr>
          <w:t>הרווחה</w:t>
        </w:r>
        <w:r w:rsidRPr="001654D9">
          <w:rPr>
            <w:rFonts w:ascii="Arial" w:hAnsi="Arial" w:cs="Arial"/>
            <w:b/>
            <w:bCs/>
            <w:sz w:val="24"/>
            <w:szCs w:val="24"/>
            <w:rtl/>
          </w:rPr>
          <w:t xml:space="preserve"> </w:t>
        </w:r>
        <w:r w:rsidRPr="001654D9">
          <w:rPr>
            <w:rFonts w:ascii="Arial" w:hAnsi="Arial" w:cs="Arial" w:hint="eastAsia"/>
            <w:b/>
            <w:bCs/>
            <w:sz w:val="24"/>
            <w:szCs w:val="24"/>
            <w:rtl/>
          </w:rPr>
          <w:t>והשירותים</w:t>
        </w:r>
        <w:r w:rsidRPr="001654D9">
          <w:rPr>
            <w:rFonts w:ascii="Arial" w:hAnsi="Arial" w:cs="Arial"/>
            <w:b/>
            <w:bCs/>
            <w:sz w:val="24"/>
            <w:szCs w:val="24"/>
            <w:rtl/>
          </w:rPr>
          <w:t xml:space="preserve"> </w:t>
        </w:r>
        <w:r w:rsidRPr="001654D9">
          <w:rPr>
            <w:rFonts w:ascii="Arial" w:hAnsi="Arial" w:cs="Arial" w:hint="eastAsia"/>
            <w:b/>
            <w:bCs/>
            <w:sz w:val="24"/>
            <w:szCs w:val="24"/>
            <w:rtl/>
          </w:rPr>
          <w:t>החברתיים</w:t>
        </w:r>
        <w:r>
          <w:rPr>
            <w:rStyle w:val="Strong"/>
            <w:rFonts w:ascii="Arial" w:hAnsi="Arial" w:cs="Arial" w:hint="cs"/>
            <w:color w:val="000000"/>
            <w:sz w:val="24"/>
            <w:szCs w:val="24"/>
            <w:rtl/>
          </w:rPr>
          <w:t xml:space="preserve"> </w:t>
        </w:r>
        <w:r w:rsidRPr="001654D9">
          <w:rPr>
            <w:rStyle w:val="Strong"/>
            <w:rFonts w:ascii="Arial" w:hAnsi="Arial" w:cs="Arial" w:hint="eastAsia"/>
            <w:color w:val="000000"/>
            <w:sz w:val="24"/>
            <w:szCs w:val="24"/>
            <w:rtl/>
          </w:rPr>
          <w:t>השיק</w:t>
        </w:r>
        <w:r w:rsidRPr="001654D9">
          <w:rPr>
            <w:rStyle w:val="Strong"/>
            <w:rFonts w:ascii="Arial" w:hAnsi="Arial" w:cs="Arial"/>
            <w:color w:val="000000"/>
            <w:sz w:val="24"/>
            <w:szCs w:val="24"/>
            <w:rtl/>
          </w:rPr>
          <w:t xml:space="preserve"> </w:t>
        </w:r>
        <w:r w:rsidRPr="001654D9">
          <w:rPr>
            <w:rStyle w:val="Strong"/>
            <w:rFonts w:ascii="Arial" w:hAnsi="Arial" w:cs="Arial" w:hint="eastAsia"/>
            <w:color w:val="000000"/>
            <w:sz w:val="24"/>
            <w:szCs w:val="24"/>
            <w:rtl/>
          </w:rPr>
          <w:t>בשנת</w:t>
        </w:r>
        <w:r w:rsidRPr="001654D9">
          <w:rPr>
            <w:rStyle w:val="Strong"/>
            <w:rFonts w:ascii="Arial" w:hAnsi="Arial" w:cs="Arial"/>
            <w:color w:val="000000"/>
            <w:sz w:val="24"/>
            <w:szCs w:val="24"/>
            <w:rtl/>
          </w:rPr>
          <w:t xml:space="preserve"> 2017 </w:t>
        </w:r>
        <w:r w:rsidRPr="001654D9">
          <w:rPr>
            <w:rStyle w:val="Strong"/>
            <w:rFonts w:ascii="Arial" w:hAnsi="Arial" w:cs="Arial" w:hint="eastAsia"/>
            <w:color w:val="000000"/>
            <w:sz w:val="24"/>
            <w:szCs w:val="24"/>
            <w:rtl/>
          </w:rPr>
          <w:t>את</w:t>
        </w:r>
        <w:r w:rsidRPr="001654D9">
          <w:rPr>
            <w:rStyle w:val="Strong"/>
            <w:rFonts w:ascii="Arial" w:hAnsi="Arial" w:cs="Arial"/>
            <w:color w:val="000000"/>
            <w:sz w:val="24"/>
            <w:szCs w:val="24"/>
            <w:rtl/>
          </w:rPr>
          <w:t xml:space="preserve"> </w:t>
        </w:r>
        <w:r w:rsidRPr="001654D9">
          <w:rPr>
            <w:rStyle w:val="Strong"/>
            <w:rFonts w:ascii="Arial" w:hAnsi="Arial" w:cs="Arial" w:hint="eastAsia"/>
            <w:color w:val="000000"/>
            <w:sz w:val="24"/>
            <w:szCs w:val="24"/>
            <w:rtl/>
          </w:rPr>
          <w:t>המיזם</w:t>
        </w:r>
        <w:r w:rsidRPr="001654D9">
          <w:rPr>
            <w:rStyle w:val="Strong"/>
            <w:rFonts w:ascii="Arial" w:hAnsi="Arial" w:cs="Arial"/>
            <w:color w:val="000000"/>
            <w:sz w:val="24"/>
            <w:szCs w:val="24"/>
            <w:rtl/>
          </w:rPr>
          <w:t xml:space="preserve"> </w:t>
        </w:r>
        <w:r w:rsidRPr="001654D9">
          <w:rPr>
            <w:rStyle w:val="Strong"/>
            <w:rFonts w:ascii="Arial" w:hAnsi="Arial" w:cs="Arial" w:hint="eastAsia"/>
            <w:color w:val="000000"/>
            <w:sz w:val="24"/>
            <w:szCs w:val="24"/>
            <w:rtl/>
          </w:rPr>
          <w:t>הלאומי</w:t>
        </w:r>
        <w:r w:rsidRPr="001654D9">
          <w:rPr>
            <w:rStyle w:val="Strong"/>
            <w:rFonts w:ascii="Arial" w:hAnsi="Arial" w:cs="Arial"/>
            <w:color w:val="000000"/>
            <w:sz w:val="24"/>
            <w:szCs w:val="24"/>
            <w:rtl/>
          </w:rPr>
          <w:t xml:space="preserve"> </w:t>
        </w:r>
        <w:r w:rsidRPr="001654D9">
          <w:rPr>
            <w:rStyle w:val="Strong"/>
            <w:rFonts w:ascii="Arial" w:hAnsi="Arial" w:cs="Arial" w:hint="eastAsia"/>
            <w:color w:val="000000"/>
            <w:sz w:val="24"/>
            <w:szCs w:val="24"/>
            <w:rtl/>
          </w:rPr>
          <w:t>לביטחון</w:t>
        </w:r>
        <w:r w:rsidRPr="001654D9">
          <w:rPr>
            <w:rStyle w:val="Strong"/>
            <w:rFonts w:ascii="Arial" w:hAnsi="Arial" w:cs="Arial"/>
            <w:color w:val="000000"/>
            <w:sz w:val="24"/>
            <w:szCs w:val="24"/>
            <w:rtl/>
          </w:rPr>
          <w:t xml:space="preserve"> </w:t>
        </w:r>
        <w:r w:rsidRPr="001654D9">
          <w:rPr>
            <w:rStyle w:val="Strong"/>
            <w:rFonts w:ascii="Arial" w:hAnsi="Arial" w:cs="Arial" w:hint="eastAsia"/>
            <w:color w:val="000000"/>
            <w:sz w:val="24"/>
            <w:szCs w:val="24"/>
            <w:rtl/>
          </w:rPr>
          <w:t>תזונתי</w:t>
        </w:r>
        <w:r w:rsidRPr="00A37C4E">
          <w:rPr>
            <w:rFonts w:ascii="Arial" w:hAnsi="Arial" w:cs="Arial"/>
            <w:color w:val="000000"/>
            <w:sz w:val="24"/>
            <w:szCs w:val="24"/>
            <w:rtl/>
          </w:rPr>
          <w:t xml:space="preserve"> בשיתוף לקט ישראל ואשל ירושלים</w:t>
        </w:r>
        <w:r>
          <w:rPr>
            <w:rFonts w:ascii="Arial" w:hAnsi="Arial" w:cs="Arial" w:hint="cs"/>
            <w:color w:val="000000"/>
            <w:sz w:val="24"/>
            <w:szCs w:val="24"/>
            <w:rtl/>
          </w:rPr>
          <w:t>,</w:t>
        </w:r>
        <w:r w:rsidRPr="00A37C4E">
          <w:rPr>
            <w:rFonts w:ascii="Arial" w:hAnsi="Arial" w:cs="Arial"/>
            <w:color w:val="000000"/>
            <w:sz w:val="24"/>
            <w:szCs w:val="24"/>
            <w:rtl/>
          </w:rPr>
          <w:t xml:space="preserve"> כולל חב"ד. במסגרתו, מחולקים כרטיסים נטענים </w:t>
        </w:r>
        <w:r w:rsidRPr="00A37C4E">
          <w:rPr>
            <w:rFonts w:ascii="Arial" w:hAnsi="Arial" w:cs="Arial" w:hint="eastAsia"/>
            <w:color w:val="000000"/>
            <w:sz w:val="24"/>
            <w:szCs w:val="24"/>
            <w:rtl/>
          </w:rPr>
          <w:t>בשווי</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של</w:t>
        </w:r>
        <w:r w:rsidRPr="00A37C4E">
          <w:rPr>
            <w:rFonts w:ascii="Arial" w:hAnsi="Arial" w:cs="Arial"/>
            <w:color w:val="000000"/>
            <w:sz w:val="24"/>
            <w:szCs w:val="24"/>
            <w:rtl/>
          </w:rPr>
          <w:t xml:space="preserve"> 500 </w:t>
        </w:r>
        <w:r w:rsidRPr="00A37C4E">
          <w:rPr>
            <w:rFonts w:ascii="Arial" w:hAnsi="Arial" w:cs="Arial" w:hint="eastAsia"/>
            <w:color w:val="000000"/>
            <w:sz w:val="24"/>
            <w:szCs w:val="24"/>
            <w:rtl/>
          </w:rPr>
          <w:t>₪</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עבור</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כ</w:t>
        </w:r>
        <w:r w:rsidRPr="00A37C4E">
          <w:rPr>
            <w:rFonts w:ascii="Arial" w:hAnsi="Arial" w:cs="Arial"/>
            <w:color w:val="000000"/>
            <w:sz w:val="24"/>
            <w:szCs w:val="24"/>
            <w:rtl/>
          </w:rPr>
          <w:t xml:space="preserve">-11,000 משפחות הסובלות מאי-ביטחון תזונתי חמור. הפיילוט הושק </w:t>
        </w:r>
        <w:r w:rsidRPr="00A37C4E">
          <w:rPr>
            <w:rFonts w:ascii="Arial" w:hAnsi="Arial" w:cs="Arial" w:hint="eastAsia"/>
            <w:color w:val="000000"/>
            <w:sz w:val="24"/>
            <w:szCs w:val="24"/>
            <w:rtl/>
          </w:rPr>
          <w:t>בפברואר</w:t>
        </w:r>
        <w:r w:rsidRPr="00A37C4E">
          <w:rPr>
            <w:rFonts w:ascii="Arial" w:hAnsi="Arial" w:cs="Arial"/>
            <w:color w:val="000000"/>
            <w:sz w:val="24"/>
            <w:szCs w:val="24"/>
            <w:rtl/>
          </w:rPr>
          <w:t xml:space="preserve"> 2017 בפריסה </w:t>
        </w:r>
        <w:r w:rsidRPr="00A37C4E">
          <w:rPr>
            <w:rFonts w:ascii="Arial" w:hAnsi="Arial" w:cs="Arial"/>
            <w:color w:val="000000"/>
            <w:sz w:val="24"/>
            <w:szCs w:val="24"/>
            <w:rtl/>
          </w:rPr>
          <w:lastRenderedPageBreak/>
          <w:t xml:space="preserve">ארצית ב- 36 רשויות, בעלות כוללת של כ-65 מיליון </w:t>
        </w:r>
        <w:r w:rsidRPr="00A37C4E">
          <w:rPr>
            <w:rFonts w:ascii="Arial" w:hAnsi="Arial" w:cs="Arial" w:hint="eastAsia"/>
            <w:color w:val="000000"/>
            <w:sz w:val="24"/>
            <w:szCs w:val="24"/>
            <w:rtl/>
          </w:rPr>
          <w:t>₪</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בשנה</w:t>
        </w:r>
        <w:r w:rsidRPr="00A37C4E">
          <w:rPr>
            <w:rFonts w:ascii="Arial" w:hAnsi="Arial" w:cs="Arial"/>
            <w:color w:val="000000"/>
            <w:sz w:val="24"/>
            <w:szCs w:val="24"/>
          </w:rPr>
          <w:t>.</w:t>
        </w:r>
        <w:r w:rsidRPr="00A37C4E">
          <w:rPr>
            <w:rFonts w:ascii="Arial" w:hAnsi="Arial" w:cs="Arial"/>
            <w:color w:val="000000"/>
            <w:sz w:val="24"/>
            <w:szCs w:val="24"/>
            <w:rtl/>
          </w:rPr>
          <w:t xml:space="preserve"> עם קליטת המשפחה לתוכנית, </w:t>
        </w:r>
        <w:r w:rsidRPr="00A37C4E">
          <w:rPr>
            <w:rFonts w:ascii="Arial" w:hAnsi="Arial" w:cs="Arial" w:hint="eastAsia"/>
            <w:color w:val="000000"/>
            <w:sz w:val="24"/>
            <w:szCs w:val="24"/>
            <w:rtl/>
          </w:rPr>
          <w:t>מעביר</w:t>
        </w:r>
        <w:r w:rsidRPr="00A37C4E">
          <w:rPr>
            <w:rFonts w:ascii="Arial" w:hAnsi="Arial" w:cs="Arial"/>
            <w:color w:val="000000"/>
            <w:sz w:val="24"/>
            <w:szCs w:val="24"/>
            <w:rtl/>
          </w:rPr>
          <w:t xml:space="preserve"> משרד העבודה והרווחה לרשותה, באמצעות אש"ל ירושלים- כולל חב"ד, כרטיס טעון </w:t>
        </w:r>
        <w:r w:rsidRPr="00A37C4E">
          <w:rPr>
            <w:rFonts w:ascii="Arial" w:hAnsi="Arial" w:cs="Arial" w:hint="eastAsia"/>
            <w:color w:val="000000"/>
            <w:sz w:val="24"/>
            <w:szCs w:val="24"/>
            <w:rtl/>
          </w:rPr>
          <w:t>בשווי</w:t>
        </w:r>
        <w:r w:rsidRPr="00A37C4E">
          <w:rPr>
            <w:rFonts w:ascii="Arial" w:hAnsi="Arial" w:cs="Arial"/>
            <w:color w:val="000000"/>
            <w:sz w:val="24"/>
            <w:szCs w:val="24"/>
            <w:rtl/>
          </w:rPr>
          <w:t xml:space="preserve"> של 500 ₪ כל חודש. הכרטיס מאפשר רכישת מוצרי מזון ב- 250 </w:t>
        </w:r>
        <w:r w:rsidRPr="00A37C4E">
          <w:rPr>
            <w:rFonts w:ascii="Arial" w:hAnsi="Arial" w:cs="Arial" w:hint="eastAsia"/>
            <w:color w:val="000000"/>
            <w:sz w:val="24"/>
            <w:szCs w:val="24"/>
            <w:rtl/>
          </w:rPr>
          <w:t>₪</w:t>
        </w:r>
        <w:r w:rsidRPr="00A37C4E">
          <w:rPr>
            <w:rFonts w:ascii="Arial" w:hAnsi="Arial" w:cs="Arial"/>
            <w:color w:val="000000"/>
            <w:sz w:val="24"/>
            <w:szCs w:val="24"/>
            <w:rtl/>
          </w:rPr>
          <w:t xml:space="preserve"> (ללא טבק ואלכוהול) ברשתות נבחרות ובחנויות מקומיות, וקניית ירקות ופירות ומזון יבש שמקורם בהצלת מזון (</w:t>
        </w:r>
        <w:r w:rsidRPr="00A37C4E">
          <w:rPr>
            <w:rFonts w:ascii="Arial" w:hAnsi="Arial" w:cs="Arial" w:hint="eastAsia"/>
            <w:color w:val="000000"/>
            <w:sz w:val="24"/>
            <w:szCs w:val="24"/>
            <w:rtl/>
          </w:rPr>
          <w:t>שמובלים</w:t>
        </w:r>
        <w:r w:rsidRPr="00A37C4E">
          <w:rPr>
            <w:rFonts w:ascii="Arial" w:hAnsi="Arial" w:cs="Arial"/>
            <w:color w:val="000000"/>
            <w:sz w:val="24"/>
            <w:szCs w:val="24"/>
            <w:rtl/>
          </w:rPr>
          <w:t xml:space="preserve"> לבתי המשפחות) ב-250 </w:t>
        </w:r>
        <w:r w:rsidRPr="00A37C4E">
          <w:rPr>
            <w:rFonts w:ascii="Arial" w:hAnsi="Arial" w:cs="Arial" w:hint="eastAsia"/>
            <w:color w:val="000000"/>
            <w:sz w:val="24"/>
            <w:szCs w:val="24"/>
            <w:rtl/>
          </w:rPr>
          <w:t>₪</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נוספים</w:t>
        </w:r>
        <w:r w:rsidRPr="00A37C4E">
          <w:rPr>
            <w:rFonts w:ascii="Arial" w:hAnsi="Arial" w:cs="Arial"/>
            <w:color w:val="000000"/>
            <w:sz w:val="24"/>
            <w:szCs w:val="24"/>
            <w:rtl/>
          </w:rPr>
          <w:t xml:space="preserve"> (180 </w:t>
        </w:r>
        <w:r w:rsidRPr="00A37C4E">
          <w:rPr>
            <w:rFonts w:ascii="Arial" w:hAnsi="Arial" w:cs="Arial" w:hint="eastAsia"/>
            <w:color w:val="000000"/>
            <w:sz w:val="24"/>
            <w:szCs w:val="24"/>
            <w:rtl/>
          </w:rPr>
          <w:t>₪</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ירקות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ופירות</w:t>
        </w:r>
        <w:r w:rsidRPr="00A37C4E">
          <w:rPr>
            <w:rFonts w:ascii="Arial" w:hAnsi="Arial" w:cs="Arial"/>
            <w:color w:val="000000"/>
            <w:sz w:val="24"/>
            <w:szCs w:val="24"/>
            <w:rtl/>
          </w:rPr>
          <w:t xml:space="preserve">, 70 </w:t>
        </w:r>
        <w:r w:rsidRPr="00A37C4E">
          <w:rPr>
            <w:rFonts w:ascii="Arial" w:hAnsi="Arial" w:cs="Arial" w:hint="eastAsia"/>
            <w:color w:val="000000"/>
            <w:sz w:val="24"/>
            <w:szCs w:val="24"/>
            <w:rtl/>
          </w:rPr>
          <w:t>₪</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מזון</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יבש</w:t>
        </w:r>
        <w:r w:rsidRPr="00A37C4E">
          <w:rPr>
            <w:rFonts w:ascii="Arial" w:hAnsi="Arial" w:cs="Arial"/>
            <w:color w:val="000000"/>
            <w:sz w:val="24"/>
            <w:szCs w:val="24"/>
            <w:rtl/>
          </w:rPr>
          <w:t>).</w:t>
        </w:r>
      </w:ins>
    </w:p>
    <w:p w14:paraId="1785F5FC" w14:textId="233DED89" w:rsidR="00F843D7" w:rsidRPr="00F843D7" w:rsidRDefault="00F843D7">
      <w:pPr>
        <w:spacing w:line="360" w:lineRule="auto"/>
        <w:jc w:val="both"/>
        <w:rPr>
          <w:ins w:id="593" w:author="Author"/>
          <w:rFonts w:ascii="Arial" w:hAnsi="Arial" w:cs="Arial"/>
          <w:color w:val="000000"/>
          <w:sz w:val="24"/>
          <w:szCs w:val="24"/>
          <w:rPrChange w:id="594" w:author="Author">
            <w:rPr>
              <w:ins w:id="595" w:author="Author"/>
            </w:rPr>
          </w:rPrChange>
        </w:rPr>
        <w:pPrChange w:id="596" w:author="Author">
          <w:pPr>
            <w:pStyle w:val="Heading1"/>
          </w:pPr>
        </w:pPrChange>
      </w:pPr>
      <w:ins w:id="597" w:author="Author">
        <w:r w:rsidRPr="00A37C4E">
          <w:rPr>
            <w:rFonts w:ascii="Arial" w:hAnsi="Arial" w:cs="Arial" w:hint="eastAsia"/>
            <w:b/>
            <w:bCs/>
            <w:color w:val="000000"/>
            <w:sz w:val="24"/>
            <w:szCs w:val="24"/>
            <w:rtl/>
          </w:rPr>
          <w:t>במאי</w:t>
        </w:r>
        <w:r w:rsidRPr="00A37C4E">
          <w:rPr>
            <w:rFonts w:ascii="Arial" w:hAnsi="Arial" w:cs="Arial"/>
            <w:b/>
            <w:bCs/>
            <w:color w:val="000000"/>
            <w:sz w:val="24"/>
            <w:szCs w:val="24"/>
            <w:rtl/>
          </w:rPr>
          <w:t xml:space="preserve"> 2021 </w:t>
        </w:r>
        <w:r w:rsidRPr="00A37C4E">
          <w:rPr>
            <w:rFonts w:ascii="Arial" w:hAnsi="Arial" w:cs="Arial" w:hint="eastAsia"/>
            <w:color w:val="000000"/>
            <w:sz w:val="24"/>
            <w:szCs w:val="24"/>
            <w:rtl/>
          </w:rPr>
          <w:t>פורסם</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המכרז</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להפעלת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המיזם</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לביטחון</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לאומי</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לאחר</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שנעשו</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בו</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מספר</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שינויים</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מספר</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המשפחות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המשתתפות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במיזם</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גדל</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לכ</w:t>
        </w:r>
        <w:r w:rsidRPr="00A37C4E">
          <w:rPr>
            <w:rFonts w:ascii="Arial" w:hAnsi="Arial" w:cs="Arial"/>
            <w:color w:val="000000"/>
            <w:sz w:val="24"/>
            <w:szCs w:val="24"/>
            <w:rtl/>
          </w:rPr>
          <w:t xml:space="preserve">-26,000 </w:t>
        </w:r>
        <w:r w:rsidRPr="00A37C4E">
          <w:rPr>
            <w:rFonts w:ascii="Arial" w:hAnsi="Arial" w:cs="Arial" w:hint="eastAsia"/>
            <w:color w:val="000000"/>
            <w:sz w:val="24"/>
            <w:szCs w:val="24"/>
            <w:rtl/>
          </w:rPr>
          <w:t>משפחות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אשר</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מקבלות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כרטיס</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טעון</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בשווי</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של</w:t>
        </w:r>
        <w:r w:rsidRPr="00A37C4E">
          <w:rPr>
            <w:rFonts w:ascii="Arial" w:hAnsi="Arial" w:cs="Arial"/>
            <w:color w:val="000000"/>
            <w:sz w:val="24"/>
            <w:szCs w:val="24"/>
            <w:rtl/>
          </w:rPr>
          <w:t xml:space="preserve"> 350 </w:t>
        </w:r>
        <w:r w:rsidRPr="00A37C4E">
          <w:rPr>
            <w:rFonts w:ascii="Arial" w:hAnsi="Arial" w:cs="Arial" w:hint="eastAsia"/>
            <w:color w:val="000000"/>
            <w:sz w:val="24"/>
            <w:szCs w:val="24"/>
            <w:rtl/>
          </w:rPr>
          <w:t>₪</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וסל</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ירקות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ופירות</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לביתן</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בשווי</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של</w:t>
        </w:r>
        <w:r w:rsidRPr="00A37C4E">
          <w:rPr>
            <w:rFonts w:ascii="Arial" w:hAnsi="Arial" w:cs="Arial"/>
            <w:color w:val="000000"/>
            <w:sz w:val="24"/>
            <w:szCs w:val="24"/>
            <w:rtl/>
          </w:rPr>
          <w:t xml:space="preserve"> 150. </w:t>
        </w:r>
        <w:r w:rsidRPr="00A37C4E">
          <w:rPr>
            <w:rFonts w:ascii="Arial" w:hAnsi="Arial" w:cs="Arial" w:hint="eastAsia"/>
            <w:color w:val="000000"/>
            <w:sz w:val="24"/>
            <w:szCs w:val="24"/>
            <w:rtl/>
          </w:rPr>
          <w:t>המכרז</w:t>
        </w:r>
        <w:r w:rsidRPr="00A37C4E">
          <w:rPr>
            <w:rFonts w:ascii="Arial" w:hAnsi="Arial" w:cs="Arial"/>
            <w:color w:val="000000"/>
            <w:sz w:val="24"/>
            <w:szCs w:val="24"/>
            <w:rtl/>
          </w:rPr>
          <w:t xml:space="preserve"> </w:t>
        </w:r>
        <w:r w:rsidRPr="00A37C4E">
          <w:rPr>
            <w:rFonts w:ascii="Arial" w:hAnsi="Arial" w:cs="Arial" w:hint="eastAsia"/>
            <w:color w:val="000000"/>
            <w:sz w:val="24"/>
            <w:szCs w:val="24"/>
            <w:rtl/>
          </w:rPr>
          <w:t>מתייחס</w:t>
        </w:r>
        <w:r w:rsidRPr="00A37C4E">
          <w:rPr>
            <w:rFonts w:ascii="Arial" w:hAnsi="Arial" w:cs="Arial"/>
            <w:color w:val="000000"/>
            <w:sz w:val="24"/>
            <w:szCs w:val="24"/>
            <w:rtl/>
          </w:rPr>
          <w:t xml:space="preserve"> מפורשות לאפשרות לחלוקת תוצרת חקלאית שמקורה בהצלה.</w:t>
        </w:r>
      </w:ins>
    </w:p>
    <w:p w14:paraId="51579A7D" w14:textId="378C2C22" w:rsidR="00D92099" w:rsidRDefault="00D92099" w:rsidP="00581EBF">
      <w:pPr>
        <w:pStyle w:val="Heading1"/>
      </w:pPr>
      <w:r>
        <w:t>Policy</w:t>
      </w:r>
      <w:r w:rsidR="00581EBF">
        <w:t xml:space="preserve"> </w:t>
      </w:r>
      <w:r>
        <w:t xml:space="preserve">Recommendations for Reducing Food </w:t>
      </w:r>
      <w:r w:rsidR="00B842D0">
        <w:t>Loss</w:t>
      </w:r>
      <w:r>
        <w:t xml:space="preserve"> and </w:t>
      </w:r>
      <w:r w:rsidRPr="00581EBF">
        <w:t>Encouraging</w:t>
      </w:r>
      <w:r>
        <w:t xml:space="preserve"> Food Rescue</w:t>
      </w:r>
    </w:p>
    <w:p w14:paraId="09562929" w14:textId="4A722253" w:rsidR="00581EBF" w:rsidRPr="00885F78" w:rsidRDefault="00581EBF" w:rsidP="00D92099">
      <w:pPr>
        <w:rPr>
          <w:rStyle w:val="IntenseEmphasis"/>
        </w:rPr>
      </w:pPr>
      <w:r w:rsidRPr="00581EBF">
        <w:rPr>
          <w:u w:val="single"/>
        </w:rPr>
        <w:t>Bold chapter head</w:t>
      </w:r>
      <w:r>
        <w:t xml:space="preserve">: </w:t>
      </w:r>
      <w:r w:rsidRPr="00885F78">
        <w:rPr>
          <w:rStyle w:val="IntenseEmphasis"/>
        </w:rPr>
        <w:t xml:space="preserve">The </w:t>
      </w:r>
      <w:r w:rsidR="00885F78" w:rsidRPr="00885F78">
        <w:rPr>
          <w:rStyle w:val="IntenseEmphasis"/>
        </w:rPr>
        <w:t xml:space="preserve">Time </w:t>
      </w:r>
      <w:r w:rsidRPr="00885F78">
        <w:rPr>
          <w:rStyle w:val="IntenseEmphasis"/>
        </w:rPr>
        <w:t xml:space="preserve">is </w:t>
      </w:r>
      <w:r w:rsidR="00885F78" w:rsidRPr="00885F78">
        <w:rPr>
          <w:rStyle w:val="IntenseEmphasis"/>
        </w:rPr>
        <w:t xml:space="preserve">Ripe </w:t>
      </w:r>
      <w:r w:rsidRPr="00885F78">
        <w:rPr>
          <w:rStyle w:val="IntenseEmphasis"/>
        </w:rPr>
        <w:t xml:space="preserve">to </w:t>
      </w:r>
      <w:r w:rsidR="00885F78" w:rsidRPr="00885F78">
        <w:rPr>
          <w:rStyle w:val="IntenseEmphasis"/>
        </w:rPr>
        <w:t xml:space="preserve">Adopt International Best Practices </w:t>
      </w:r>
      <w:r w:rsidRPr="00885F78">
        <w:rPr>
          <w:rStyle w:val="IntenseEmphasis"/>
        </w:rPr>
        <w:t xml:space="preserve">and an </w:t>
      </w:r>
      <w:r w:rsidR="00885F78" w:rsidRPr="00885F78">
        <w:rPr>
          <w:rStyle w:val="IntenseEmphasis"/>
        </w:rPr>
        <w:t xml:space="preserve">Orderly Government Policy </w:t>
      </w:r>
      <w:r w:rsidRPr="00885F78">
        <w:rPr>
          <w:rStyle w:val="IntenseEmphasis"/>
        </w:rPr>
        <w:t xml:space="preserve">for Reducing Food </w:t>
      </w:r>
      <w:r w:rsidR="00B842D0">
        <w:rPr>
          <w:rStyle w:val="IntenseEmphasis"/>
        </w:rPr>
        <w:t>Loss</w:t>
      </w:r>
      <w:r w:rsidRPr="00885F78">
        <w:rPr>
          <w:rStyle w:val="IntenseEmphasis"/>
        </w:rPr>
        <w:t xml:space="preserve"> and Encouraging Food Rescue in Israel</w:t>
      </w:r>
    </w:p>
    <w:p w14:paraId="017ABD90" w14:textId="49CF4EDC" w:rsidR="00581EBF" w:rsidRPr="00885F78" w:rsidRDefault="00D92099" w:rsidP="009140D7">
      <w:pPr>
        <w:pStyle w:val="BodyText"/>
      </w:pPr>
      <w:r w:rsidRPr="00885F78">
        <w:t xml:space="preserve">The 2021 National Food </w:t>
      </w:r>
      <w:r w:rsidR="00B842D0">
        <w:t>Loss</w:t>
      </w:r>
      <w:r w:rsidRPr="00885F78">
        <w:t xml:space="preserve"> and Rescue Report, </w:t>
      </w:r>
      <w:proofErr w:type="gramStart"/>
      <w:r w:rsidRPr="00885F78">
        <w:t>similar to</w:t>
      </w:r>
      <w:proofErr w:type="gramEnd"/>
      <w:r w:rsidRPr="00885F78">
        <w:t xml:space="preserve"> preceding reports, demonstrates the</w:t>
      </w:r>
      <w:r w:rsidR="00581EBF" w:rsidRPr="00885F78">
        <w:t xml:space="preserve"> </w:t>
      </w:r>
      <w:r w:rsidRPr="00885F78">
        <w:t>significant economic, social, and environmental benefits of food rescue. The</w:t>
      </w:r>
      <w:r w:rsidR="00581EBF" w:rsidRPr="00885F78">
        <w:t xml:space="preserve"> comparative review of recommended policies and best practices used to reduce </w:t>
      </w:r>
      <w:r w:rsidRPr="00885F78">
        <w:t xml:space="preserve">food </w:t>
      </w:r>
      <w:r w:rsidR="00B842D0">
        <w:t>loss</w:t>
      </w:r>
      <w:r w:rsidRPr="00885F78">
        <w:t xml:space="preserve"> </w:t>
      </w:r>
      <w:r w:rsidR="00750F35" w:rsidRPr="00885F78">
        <w:t xml:space="preserve">internationally </w:t>
      </w:r>
      <w:r w:rsidR="00581EBF" w:rsidRPr="00885F78">
        <w:t>h</w:t>
      </w:r>
      <w:r w:rsidR="00A769C3">
        <w:t xml:space="preserve">ighlights </w:t>
      </w:r>
      <w:r w:rsidR="00581EBF" w:rsidRPr="00885F78">
        <w:t>the need to use food rescue as national policy tool.</w:t>
      </w:r>
      <w:r w:rsidR="00E87CE9" w:rsidRPr="00885F78">
        <w:t xml:space="preserve"> </w:t>
      </w:r>
    </w:p>
    <w:p w14:paraId="2073C352" w14:textId="4E208720" w:rsidR="00DB0E52" w:rsidRPr="00885F78" w:rsidRDefault="00D92099" w:rsidP="009140D7">
      <w:pPr>
        <w:pStyle w:val="BodyText"/>
      </w:pPr>
      <w:r w:rsidRPr="00885F78">
        <w:rPr>
          <w:b/>
          <w:bCs/>
        </w:rPr>
        <w:t>Economically</w:t>
      </w:r>
      <w:r w:rsidR="00DB0E52" w:rsidRPr="00885F78">
        <w:t xml:space="preserve">: </w:t>
      </w:r>
      <w:r w:rsidRPr="00885F78">
        <w:t xml:space="preserve">This is a clear case of market failure. At market prices, rescuing food is not economically viable. However, when </w:t>
      </w:r>
      <w:proofErr w:type="gramStart"/>
      <w:r w:rsidRPr="00885F78">
        <w:t>taking into account</w:t>
      </w:r>
      <w:proofErr w:type="gramEnd"/>
      <w:r w:rsidRPr="00885F78">
        <w:t xml:space="preserve"> the true value</w:t>
      </w:r>
      <w:ins w:id="598" w:author="Author">
        <w:r w:rsidR="00102051">
          <w:t xml:space="preserve"> of food</w:t>
        </w:r>
      </w:ins>
      <w:r w:rsidRPr="00885F78">
        <w:t xml:space="preserve"> </w:t>
      </w:r>
      <w:r w:rsidR="00DB0E52" w:rsidRPr="00885F78">
        <w:t>and nutritional benefits, food rescue becomes highly worthwhile.</w:t>
      </w:r>
    </w:p>
    <w:p w14:paraId="3759401E" w14:textId="347529A2" w:rsidR="00DB0E52" w:rsidRPr="00885F78" w:rsidRDefault="00DB0E52" w:rsidP="009140D7">
      <w:pPr>
        <w:pStyle w:val="BodyText"/>
      </w:pPr>
      <w:r w:rsidRPr="00885F78">
        <w:rPr>
          <w:b/>
          <w:bCs/>
        </w:rPr>
        <w:t>Socially</w:t>
      </w:r>
      <w:r w:rsidRPr="00885F78">
        <w:t>: Rescuing food and donating it to those in need would reduce inequality and increase the food security of the country’s residents.</w:t>
      </w:r>
    </w:p>
    <w:p w14:paraId="093A32A7" w14:textId="01C285E6" w:rsidR="00D92099" w:rsidRPr="00885F78" w:rsidRDefault="00DB0E52" w:rsidP="009140D7">
      <w:pPr>
        <w:pStyle w:val="BodyText"/>
      </w:pPr>
      <w:r w:rsidRPr="00885F78">
        <w:rPr>
          <w:b/>
          <w:bCs/>
        </w:rPr>
        <w:t>Environmentally</w:t>
      </w:r>
      <w:r w:rsidRPr="00885F78">
        <w:t xml:space="preserve">: This effort would save </w:t>
      </w:r>
      <w:del w:id="599" w:author="Author">
        <w:r w:rsidRPr="00885F78" w:rsidDel="00102051">
          <w:delText xml:space="preserve">many </w:delText>
        </w:r>
      </w:del>
      <w:r w:rsidRPr="00885F78">
        <w:t>energy, water, land, and chemical resources, and would reduce greenhouse gas and air pollutant emissions</w:t>
      </w:r>
      <w:ins w:id="600" w:author="Author">
        <w:r w:rsidR="00102051">
          <w:t>, such as methane from landfill</w:t>
        </w:r>
      </w:ins>
      <w:r w:rsidR="00223B10">
        <w:t>,</w:t>
      </w:r>
      <w:r w:rsidRPr="00885F78">
        <w:t xml:space="preserve"> as well as the amount of </w:t>
      </w:r>
      <w:del w:id="601" w:author="Author">
        <w:r w:rsidR="00B842D0" w:rsidDel="00102051">
          <w:delText>loss</w:delText>
        </w:r>
        <w:r w:rsidRPr="00885F78" w:rsidDel="00102051">
          <w:delText xml:space="preserve"> </w:delText>
        </w:r>
      </w:del>
      <w:ins w:id="602" w:author="Author">
        <w:r w:rsidR="00102051">
          <w:t>mass</w:t>
        </w:r>
        <w:r w:rsidR="00102051" w:rsidRPr="00885F78">
          <w:t xml:space="preserve"> </w:t>
        </w:r>
      </w:ins>
      <w:r w:rsidRPr="00885F78">
        <w:t>sent to landfills</w:t>
      </w:r>
    </w:p>
    <w:p w14:paraId="055F0139" w14:textId="77F04F60" w:rsidR="00DB0E52" w:rsidRPr="00885F78" w:rsidRDefault="00DB0E52" w:rsidP="00CD2DE6">
      <w:pPr>
        <w:pStyle w:val="ListParagraph"/>
        <w:numPr>
          <w:ilvl w:val="0"/>
          <w:numId w:val="6"/>
        </w:numPr>
      </w:pPr>
      <w:r w:rsidRPr="00885F78">
        <w:rPr>
          <w:b/>
          <w:bCs/>
        </w:rPr>
        <w:t>Set a National Food Rescue Goal</w:t>
      </w:r>
      <w:r w:rsidRPr="00885F78">
        <w:t xml:space="preserve"> </w:t>
      </w:r>
      <w:r w:rsidR="003A3E6C" w:rsidRPr="00885F78">
        <w:t xml:space="preserve">– </w:t>
      </w:r>
      <w:r w:rsidRPr="00885F78">
        <w:t xml:space="preserve">The goal </w:t>
      </w:r>
      <w:r w:rsidR="00750F35">
        <w:t>sh</w:t>
      </w:r>
      <w:r w:rsidRPr="00885F78">
        <w:t xml:space="preserve">ould be to reduce food </w:t>
      </w:r>
      <w:r w:rsidR="00B842D0">
        <w:t>loss</w:t>
      </w:r>
      <w:r w:rsidRPr="00885F78">
        <w:t xml:space="preserve"> by 50% by the year 2030, in accordance with principles laid out by the UN.</w:t>
      </w:r>
    </w:p>
    <w:p w14:paraId="577B24FC" w14:textId="77777777" w:rsidR="003A3E6C" w:rsidRPr="00885F78" w:rsidRDefault="00DB0E52" w:rsidP="009140D7">
      <w:pPr>
        <w:pStyle w:val="BodyText2"/>
      </w:pPr>
      <w:r w:rsidRPr="00885F78">
        <w:lastRenderedPageBreak/>
        <w:t xml:space="preserve">Setting a national goal will place the issue on the </w:t>
      </w:r>
      <w:r w:rsidR="003A3E6C" w:rsidRPr="00885F78">
        <w:t>n</w:t>
      </w:r>
      <w:r w:rsidRPr="00885F78">
        <w:t xml:space="preserve">ational agenda, and more importantly will create governmental commitment to act towards the realization of this objective. </w:t>
      </w:r>
    </w:p>
    <w:p w14:paraId="729D5A7C" w14:textId="75D70EEC" w:rsidR="00DB0E52" w:rsidRPr="00885F78" w:rsidRDefault="00DB0E52" w:rsidP="009140D7">
      <w:pPr>
        <w:pStyle w:val="BodyText2"/>
      </w:pPr>
      <w:r w:rsidRPr="00885F78">
        <w:t>In addition to setting a goal, it is necessary to establish measurement and monitoring tools to facilitate ongoing review of compliance with the goal.</w:t>
      </w:r>
      <w:r w:rsidR="00E87CE9" w:rsidRPr="00885F78">
        <w:t xml:space="preserve"> </w:t>
      </w:r>
    </w:p>
    <w:p w14:paraId="75AAB293" w14:textId="08ADB1EF" w:rsidR="00DB0E52" w:rsidRPr="00885F78" w:rsidRDefault="00DB0E52" w:rsidP="00CD2DE6">
      <w:pPr>
        <w:pStyle w:val="ListParagraph"/>
        <w:numPr>
          <w:ilvl w:val="0"/>
          <w:numId w:val="6"/>
        </w:numPr>
      </w:pPr>
      <w:r w:rsidRPr="00885F78">
        <w:rPr>
          <w:b/>
          <w:bCs/>
        </w:rPr>
        <w:t>Develop a National Plan for Food Rescue</w:t>
      </w:r>
      <w:r w:rsidR="003A3E6C" w:rsidRPr="00885F78">
        <w:rPr>
          <w:b/>
          <w:bCs/>
        </w:rPr>
        <w:t xml:space="preserve"> </w:t>
      </w:r>
      <w:r w:rsidR="003A3E6C" w:rsidRPr="00885F78">
        <w:t xml:space="preserve">– </w:t>
      </w:r>
      <w:r w:rsidRPr="00885F78">
        <w:t xml:space="preserve">The plan should address food </w:t>
      </w:r>
      <w:r w:rsidR="00B842D0">
        <w:t>loss</w:t>
      </w:r>
      <w:r w:rsidRPr="00885F78">
        <w:t xml:space="preserve"> and rescue at all stages of the value chain and include the necessary operational, budgetary, and regulatory conditions and incentives for gradually achieving the national food </w:t>
      </w:r>
      <w:r w:rsidR="00B842D0">
        <w:t>loss</w:t>
      </w:r>
      <w:r w:rsidRPr="00885F78">
        <w:t xml:space="preserve"> reduction and rescue goal. Implementing the plan would require the significant involvement of government ministries and it should be coordinated by the Prime Minister’s Office or the Council for Food Security. For example:</w:t>
      </w:r>
    </w:p>
    <w:p w14:paraId="048EBCAE" w14:textId="2A7F5C27" w:rsidR="00DB0E52" w:rsidRPr="00885F78" w:rsidRDefault="00DB0E52" w:rsidP="00223B10">
      <w:pPr>
        <w:spacing w:after="120"/>
        <w:ind w:left="425"/>
        <w:jc w:val="both"/>
        <w:rPr>
          <w:sz w:val="24"/>
          <w:szCs w:val="24"/>
        </w:rPr>
      </w:pPr>
      <w:r w:rsidRPr="00885F78">
        <w:rPr>
          <w:b/>
          <w:bCs/>
          <w:sz w:val="24"/>
          <w:szCs w:val="24"/>
        </w:rPr>
        <w:t xml:space="preserve">The Ministry of Environmental Protection </w:t>
      </w:r>
      <w:r w:rsidRPr="00885F78">
        <w:rPr>
          <w:sz w:val="24"/>
          <w:szCs w:val="24"/>
        </w:rPr>
        <w:t xml:space="preserve">would examine, among other things, policy tools for reducing food </w:t>
      </w:r>
      <w:r w:rsidR="00B842D0">
        <w:rPr>
          <w:sz w:val="24"/>
          <w:szCs w:val="24"/>
        </w:rPr>
        <w:t>loss</w:t>
      </w:r>
      <w:r w:rsidRPr="00885F78">
        <w:rPr>
          <w:sz w:val="24"/>
          <w:szCs w:val="24"/>
        </w:rPr>
        <w:t xml:space="preserve"> and promoting food rescue as a means for meeting emission targets in the fields of </w:t>
      </w:r>
      <w:r w:rsidR="00B842D0">
        <w:rPr>
          <w:sz w:val="24"/>
          <w:szCs w:val="24"/>
        </w:rPr>
        <w:t>loss</w:t>
      </w:r>
      <w:r w:rsidRPr="00885F78">
        <w:rPr>
          <w:sz w:val="24"/>
          <w:szCs w:val="24"/>
        </w:rPr>
        <w:t xml:space="preserve">, industry, and agriculture. Tools could include paying for commercial </w:t>
      </w:r>
      <w:r w:rsidR="00B842D0">
        <w:rPr>
          <w:sz w:val="24"/>
          <w:szCs w:val="24"/>
        </w:rPr>
        <w:t>loss</w:t>
      </w:r>
      <w:r w:rsidRPr="00885F78">
        <w:rPr>
          <w:sz w:val="24"/>
          <w:szCs w:val="24"/>
        </w:rPr>
        <w:t>, a mechanism for pricing the carbon created by landfilling</w:t>
      </w:r>
      <w:r w:rsidR="003A3E6C" w:rsidRPr="00885F78">
        <w:rPr>
          <w:sz w:val="24"/>
          <w:szCs w:val="24"/>
        </w:rPr>
        <w:t>, etc.</w:t>
      </w:r>
      <w:r w:rsidR="00A769C3">
        <w:rPr>
          <w:sz w:val="24"/>
          <w:szCs w:val="24"/>
        </w:rPr>
        <w:t>,</w:t>
      </w:r>
      <w:r w:rsidR="003A3E6C" w:rsidRPr="00885F78">
        <w:rPr>
          <w:sz w:val="24"/>
          <w:szCs w:val="24"/>
        </w:rPr>
        <w:t xml:space="preserve"> in accordance with the </w:t>
      </w:r>
      <w:r w:rsidR="00223B10" w:rsidRPr="00885F78">
        <w:rPr>
          <w:sz w:val="24"/>
          <w:szCs w:val="24"/>
        </w:rPr>
        <w:t xml:space="preserve">Ministry’s </w:t>
      </w:r>
      <w:r w:rsidR="00B842D0">
        <w:rPr>
          <w:sz w:val="24"/>
          <w:szCs w:val="24"/>
        </w:rPr>
        <w:t>loss</w:t>
      </w:r>
      <w:r w:rsidR="003A3E6C" w:rsidRPr="00885F78">
        <w:rPr>
          <w:sz w:val="24"/>
          <w:szCs w:val="24"/>
        </w:rPr>
        <w:t xml:space="preserve"> policy.</w:t>
      </w:r>
      <w:r w:rsidRPr="00885F78">
        <w:rPr>
          <w:sz w:val="24"/>
          <w:szCs w:val="24"/>
        </w:rPr>
        <w:t xml:space="preserve"> </w:t>
      </w:r>
    </w:p>
    <w:p w14:paraId="037254CC" w14:textId="4CCC3847" w:rsidR="003A3E6C" w:rsidRPr="00885F78" w:rsidRDefault="003A3E6C" w:rsidP="00223B10">
      <w:pPr>
        <w:spacing w:after="120"/>
        <w:ind w:left="425"/>
        <w:jc w:val="both"/>
        <w:rPr>
          <w:sz w:val="24"/>
          <w:szCs w:val="24"/>
        </w:rPr>
      </w:pPr>
      <w:r w:rsidRPr="00885F78">
        <w:rPr>
          <w:b/>
          <w:bCs/>
          <w:sz w:val="24"/>
          <w:szCs w:val="24"/>
        </w:rPr>
        <w:t>The Ministry of Agriculture</w:t>
      </w:r>
      <w:r w:rsidRPr="00885F78">
        <w:rPr>
          <w:sz w:val="24"/>
          <w:szCs w:val="24"/>
        </w:rPr>
        <w:t xml:space="preserve"> </w:t>
      </w:r>
      <w:r w:rsidR="00EB5C4C" w:rsidRPr="00885F78">
        <w:rPr>
          <w:sz w:val="24"/>
          <w:szCs w:val="24"/>
        </w:rPr>
        <w:t>would review</w:t>
      </w:r>
      <w:r w:rsidRPr="00885F78">
        <w:rPr>
          <w:sz w:val="24"/>
          <w:szCs w:val="24"/>
        </w:rPr>
        <w:t xml:space="preserve"> an incentive and reimbursement policy for compensating farmers</w:t>
      </w:r>
      <w:r w:rsidR="00EB5C4C" w:rsidRPr="00885F78">
        <w:rPr>
          <w:sz w:val="24"/>
          <w:szCs w:val="24"/>
        </w:rPr>
        <w:t xml:space="preserve"> and</w:t>
      </w:r>
      <w:r w:rsidRPr="00885F78">
        <w:rPr>
          <w:sz w:val="24"/>
          <w:szCs w:val="24"/>
        </w:rPr>
        <w:t xml:space="preserve"> growers who donate food instead of destroying it.</w:t>
      </w:r>
    </w:p>
    <w:p w14:paraId="3600EB3D" w14:textId="4DC1056E" w:rsidR="00EB5C4C" w:rsidRPr="00885F78" w:rsidRDefault="00EB5C4C" w:rsidP="00223B10">
      <w:pPr>
        <w:spacing w:after="120"/>
        <w:ind w:left="425"/>
        <w:jc w:val="both"/>
        <w:rPr>
          <w:b/>
          <w:bCs/>
          <w:sz w:val="24"/>
          <w:szCs w:val="24"/>
        </w:rPr>
      </w:pPr>
      <w:r w:rsidRPr="00885F78">
        <w:rPr>
          <w:b/>
          <w:bCs/>
          <w:sz w:val="24"/>
          <w:szCs w:val="24"/>
        </w:rPr>
        <w:t xml:space="preserve">The </w:t>
      </w:r>
      <w:r w:rsidR="00DB0E52" w:rsidRPr="00885F78">
        <w:rPr>
          <w:b/>
          <w:bCs/>
          <w:sz w:val="24"/>
          <w:szCs w:val="24"/>
        </w:rPr>
        <w:t>Ministry of Economy</w:t>
      </w:r>
      <w:r w:rsidRPr="00885F78">
        <w:rPr>
          <w:sz w:val="24"/>
          <w:szCs w:val="24"/>
        </w:rPr>
        <w:t xml:space="preserve"> would review an incentive and reimbursement policy for compensating manufacturers who donate healthy food instead of destroying it. In addition, they would examine ways to introduce dynamic pricing in supermarket chains, </w:t>
      </w:r>
      <w:proofErr w:type="gramStart"/>
      <w:r w:rsidRPr="00885F78">
        <w:rPr>
          <w:sz w:val="24"/>
          <w:szCs w:val="24"/>
        </w:rPr>
        <w:t>in order to</w:t>
      </w:r>
      <w:proofErr w:type="gramEnd"/>
      <w:r w:rsidRPr="00885F78">
        <w:rPr>
          <w:sz w:val="24"/>
          <w:szCs w:val="24"/>
        </w:rPr>
        <w:t xml:space="preserve"> reduce the loss of food as its expir</w:t>
      </w:r>
      <w:r w:rsidR="0070079A">
        <w:rPr>
          <w:sz w:val="24"/>
          <w:szCs w:val="24"/>
        </w:rPr>
        <w:t>ation</w:t>
      </w:r>
      <w:r w:rsidRPr="00885F78">
        <w:rPr>
          <w:sz w:val="24"/>
          <w:szCs w:val="24"/>
        </w:rPr>
        <w:t xml:space="preserve"> date approaches. Furthermore, new regulations regarding </w:t>
      </w:r>
      <w:r w:rsidR="0070079A" w:rsidRPr="00885F78">
        <w:rPr>
          <w:sz w:val="24"/>
          <w:szCs w:val="24"/>
        </w:rPr>
        <w:t>exp</w:t>
      </w:r>
      <w:r w:rsidR="0070079A">
        <w:rPr>
          <w:sz w:val="24"/>
          <w:szCs w:val="24"/>
        </w:rPr>
        <w:t xml:space="preserve">iration </w:t>
      </w:r>
      <w:r w:rsidRPr="00885F78">
        <w:rPr>
          <w:sz w:val="24"/>
          <w:szCs w:val="24"/>
        </w:rPr>
        <w:t xml:space="preserve">dates are necessary. </w:t>
      </w:r>
    </w:p>
    <w:p w14:paraId="316D1C9D" w14:textId="72FF0966" w:rsidR="00DB0E52" w:rsidRPr="00885F78" w:rsidRDefault="00DB0E52" w:rsidP="00223B10">
      <w:pPr>
        <w:spacing w:after="120"/>
        <w:ind w:left="425"/>
        <w:jc w:val="both"/>
        <w:rPr>
          <w:sz w:val="24"/>
          <w:szCs w:val="24"/>
        </w:rPr>
      </w:pPr>
      <w:r w:rsidRPr="00885F78">
        <w:rPr>
          <w:b/>
          <w:bCs/>
          <w:sz w:val="24"/>
          <w:szCs w:val="24"/>
        </w:rPr>
        <w:t xml:space="preserve">The Ministry of Welfare and Social Security </w:t>
      </w:r>
      <w:r w:rsidRPr="00885F78">
        <w:rPr>
          <w:sz w:val="24"/>
          <w:szCs w:val="24"/>
        </w:rPr>
        <w:t xml:space="preserve">would examine the possibility of financially supporting food </w:t>
      </w:r>
      <w:r w:rsidR="00B842D0">
        <w:rPr>
          <w:sz w:val="24"/>
          <w:szCs w:val="24"/>
        </w:rPr>
        <w:t>loss</w:t>
      </w:r>
      <w:r w:rsidRPr="00885F78">
        <w:rPr>
          <w:sz w:val="24"/>
          <w:szCs w:val="24"/>
        </w:rPr>
        <w:t xml:space="preserve"> reduction and food rescue projects and activities. These types of projects would enable the Ministry to support broader sections of</w:t>
      </w:r>
      <w:r w:rsidR="0070079A">
        <w:rPr>
          <w:sz w:val="24"/>
          <w:szCs w:val="24"/>
        </w:rPr>
        <w:t xml:space="preserve"> the </w:t>
      </w:r>
      <w:r w:rsidRPr="00885F78">
        <w:rPr>
          <w:sz w:val="24"/>
          <w:szCs w:val="24"/>
        </w:rPr>
        <w:t>population</w:t>
      </w:r>
      <w:r w:rsidR="0070079A">
        <w:rPr>
          <w:sz w:val="24"/>
          <w:szCs w:val="24"/>
        </w:rPr>
        <w:t xml:space="preserve"> experiencing food in</w:t>
      </w:r>
      <w:r w:rsidRPr="00885F78">
        <w:rPr>
          <w:sz w:val="24"/>
          <w:szCs w:val="24"/>
        </w:rPr>
        <w:t>s</w:t>
      </w:r>
      <w:r w:rsidR="0070079A">
        <w:rPr>
          <w:sz w:val="24"/>
          <w:szCs w:val="24"/>
        </w:rPr>
        <w:t>ecurity</w:t>
      </w:r>
      <w:r w:rsidRPr="00885F78">
        <w:rPr>
          <w:sz w:val="24"/>
          <w:szCs w:val="24"/>
        </w:rPr>
        <w:t xml:space="preserve"> without having to allocate additional budgets.</w:t>
      </w:r>
    </w:p>
    <w:p w14:paraId="0ABD789D" w14:textId="52EC5100" w:rsidR="00DB0E52" w:rsidRPr="00885F78" w:rsidRDefault="00DB0E52" w:rsidP="00223B10">
      <w:pPr>
        <w:spacing w:after="120"/>
        <w:ind w:left="425"/>
        <w:jc w:val="both"/>
        <w:rPr>
          <w:sz w:val="24"/>
          <w:szCs w:val="24"/>
        </w:rPr>
      </w:pPr>
      <w:r w:rsidRPr="00885F78">
        <w:rPr>
          <w:b/>
          <w:bCs/>
          <w:sz w:val="24"/>
          <w:szCs w:val="24"/>
        </w:rPr>
        <w:t>The Ministry of Justice</w:t>
      </w:r>
      <w:r w:rsidRPr="00885F78">
        <w:rPr>
          <w:sz w:val="24"/>
          <w:szCs w:val="24"/>
        </w:rPr>
        <w:t xml:space="preserve"> would </w:t>
      </w:r>
      <w:proofErr w:type="gramStart"/>
      <w:r w:rsidRPr="00885F78">
        <w:rPr>
          <w:sz w:val="24"/>
          <w:szCs w:val="24"/>
        </w:rPr>
        <w:t>look into</w:t>
      </w:r>
      <w:proofErr w:type="gramEnd"/>
      <w:r w:rsidRPr="00885F78">
        <w:rPr>
          <w:sz w:val="24"/>
          <w:szCs w:val="24"/>
        </w:rPr>
        <w:t xml:space="preserve"> the development of legal instruments to support</w:t>
      </w:r>
      <w:r w:rsidR="00EB5C4C" w:rsidRPr="00885F78">
        <w:rPr>
          <w:sz w:val="24"/>
          <w:szCs w:val="24"/>
        </w:rPr>
        <w:t xml:space="preserve"> government ministries </w:t>
      </w:r>
      <w:r w:rsidR="00BF6A38" w:rsidRPr="00885F78">
        <w:rPr>
          <w:sz w:val="24"/>
          <w:szCs w:val="24"/>
        </w:rPr>
        <w:t xml:space="preserve">involved supporting </w:t>
      </w:r>
      <w:r w:rsidRPr="00885F78">
        <w:rPr>
          <w:sz w:val="24"/>
          <w:szCs w:val="24"/>
        </w:rPr>
        <w:t>food rescue</w:t>
      </w:r>
      <w:r w:rsidR="0070079A">
        <w:rPr>
          <w:sz w:val="24"/>
          <w:szCs w:val="24"/>
        </w:rPr>
        <w:t>,</w:t>
      </w:r>
      <w:r w:rsidRPr="00885F78">
        <w:rPr>
          <w:sz w:val="24"/>
          <w:szCs w:val="24"/>
        </w:rPr>
        <w:t xml:space="preserve"> prevent</w:t>
      </w:r>
      <w:r w:rsidR="0070079A">
        <w:rPr>
          <w:sz w:val="24"/>
          <w:szCs w:val="24"/>
        </w:rPr>
        <w:t>ing</w:t>
      </w:r>
      <w:r w:rsidRPr="00885F78">
        <w:rPr>
          <w:sz w:val="24"/>
          <w:szCs w:val="24"/>
        </w:rPr>
        <w:t xml:space="preserve"> food from being destroyed and reduction </w:t>
      </w:r>
      <w:ins w:id="603" w:author="Author">
        <w:r w:rsidR="00800DCD">
          <w:rPr>
            <w:sz w:val="24"/>
            <w:szCs w:val="24"/>
          </w:rPr>
          <w:t xml:space="preserve">of food loss and waste </w:t>
        </w:r>
      </w:ins>
      <w:r w:rsidRPr="00885F78">
        <w:rPr>
          <w:sz w:val="24"/>
          <w:szCs w:val="24"/>
        </w:rPr>
        <w:t xml:space="preserve">at the source. Legal instruments </w:t>
      </w:r>
      <w:r w:rsidR="00750F35">
        <w:rPr>
          <w:sz w:val="24"/>
          <w:szCs w:val="24"/>
        </w:rPr>
        <w:t>c</w:t>
      </w:r>
      <w:r w:rsidRPr="00885F78">
        <w:rPr>
          <w:sz w:val="24"/>
          <w:szCs w:val="24"/>
        </w:rPr>
        <w:t>ould include legislati</w:t>
      </w:r>
      <w:r w:rsidR="00BF6A38" w:rsidRPr="00885F78">
        <w:rPr>
          <w:sz w:val="24"/>
          <w:szCs w:val="24"/>
        </w:rPr>
        <w:t xml:space="preserve">ng </w:t>
      </w:r>
      <w:r w:rsidRPr="00885F78">
        <w:rPr>
          <w:sz w:val="24"/>
          <w:szCs w:val="24"/>
        </w:rPr>
        <w:t xml:space="preserve">laws </w:t>
      </w:r>
      <w:r w:rsidR="00BF6A38" w:rsidRPr="00885F78">
        <w:rPr>
          <w:sz w:val="24"/>
          <w:szCs w:val="24"/>
        </w:rPr>
        <w:t xml:space="preserve">that </w:t>
      </w:r>
      <w:r w:rsidRPr="00885F78">
        <w:rPr>
          <w:sz w:val="24"/>
          <w:szCs w:val="24"/>
        </w:rPr>
        <w:t>encourag</w:t>
      </w:r>
      <w:r w:rsidR="00BF6A38" w:rsidRPr="00885F78">
        <w:rPr>
          <w:sz w:val="24"/>
          <w:szCs w:val="24"/>
        </w:rPr>
        <w:t>e</w:t>
      </w:r>
      <w:r w:rsidRPr="00885F78">
        <w:rPr>
          <w:sz w:val="24"/>
          <w:szCs w:val="24"/>
        </w:rPr>
        <w:t>/oblig</w:t>
      </w:r>
      <w:r w:rsidR="00BF6A38" w:rsidRPr="00885F78">
        <w:rPr>
          <w:sz w:val="24"/>
          <w:szCs w:val="24"/>
        </w:rPr>
        <w:t xml:space="preserve">e </w:t>
      </w:r>
      <w:r w:rsidRPr="00885F78">
        <w:rPr>
          <w:sz w:val="24"/>
          <w:szCs w:val="24"/>
        </w:rPr>
        <w:t xml:space="preserve">public bodies </w:t>
      </w:r>
      <w:r w:rsidR="00BF6A38" w:rsidRPr="00885F78">
        <w:rPr>
          <w:sz w:val="24"/>
          <w:szCs w:val="24"/>
        </w:rPr>
        <w:t xml:space="preserve">and large economic enterprises </w:t>
      </w:r>
      <w:r w:rsidRPr="00885F78">
        <w:rPr>
          <w:sz w:val="24"/>
          <w:szCs w:val="24"/>
        </w:rPr>
        <w:t xml:space="preserve">to donate surpluses, creating shelf-life extension protocols, </w:t>
      </w:r>
      <w:r w:rsidR="00BF6A38" w:rsidRPr="00885F78">
        <w:rPr>
          <w:sz w:val="24"/>
          <w:szCs w:val="24"/>
        </w:rPr>
        <w:t xml:space="preserve">and dynamic pricing, </w:t>
      </w:r>
      <w:r w:rsidRPr="00885F78">
        <w:rPr>
          <w:sz w:val="24"/>
          <w:szCs w:val="24"/>
        </w:rPr>
        <w:t>etc.</w:t>
      </w:r>
    </w:p>
    <w:p w14:paraId="0DD1FE47" w14:textId="2AC1E4AC" w:rsidR="00DB0E52" w:rsidRPr="00885F78" w:rsidRDefault="00DB0E52" w:rsidP="00223B10">
      <w:pPr>
        <w:spacing w:after="120"/>
        <w:ind w:left="425"/>
        <w:jc w:val="both"/>
        <w:rPr>
          <w:sz w:val="24"/>
          <w:szCs w:val="24"/>
        </w:rPr>
      </w:pPr>
      <w:r w:rsidRPr="00885F78">
        <w:rPr>
          <w:b/>
          <w:bCs/>
          <w:sz w:val="24"/>
          <w:szCs w:val="24"/>
        </w:rPr>
        <w:t>The Ministry of Education</w:t>
      </w:r>
      <w:r w:rsidR="00BF6A38" w:rsidRPr="00885F78">
        <w:rPr>
          <w:b/>
          <w:bCs/>
          <w:sz w:val="24"/>
          <w:szCs w:val="24"/>
        </w:rPr>
        <w:t xml:space="preserve"> (in cooperation with the Ministry of Environmental Protection) </w:t>
      </w:r>
      <w:r w:rsidRPr="00885F78">
        <w:rPr>
          <w:sz w:val="24"/>
          <w:szCs w:val="24"/>
        </w:rPr>
        <w:t xml:space="preserve">would </w:t>
      </w:r>
      <w:r w:rsidR="00BF6A38" w:rsidRPr="00885F78">
        <w:rPr>
          <w:sz w:val="24"/>
          <w:szCs w:val="24"/>
        </w:rPr>
        <w:t xml:space="preserve">introduce </w:t>
      </w:r>
      <w:r w:rsidRPr="00885F78">
        <w:rPr>
          <w:sz w:val="24"/>
          <w:szCs w:val="24"/>
        </w:rPr>
        <w:t>educational tools and programs</w:t>
      </w:r>
      <w:r w:rsidR="0070079A">
        <w:rPr>
          <w:sz w:val="24"/>
          <w:szCs w:val="24"/>
        </w:rPr>
        <w:t>,</w:t>
      </w:r>
      <w:r w:rsidRPr="00885F78">
        <w:rPr>
          <w:sz w:val="24"/>
          <w:szCs w:val="24"/>
        </w:rPr>
        <w:t xml:space="preserve"> beginning</w:t>
      </w:r>
      <w:r w:rsidR="0070079A">
        <w:rPr>
          <w:sz w:val="24"/>
          <w:szCs w:val="24"/>
        </w:rPr>
        <w:t xml:space="preserve"> in</w:t>
      </w:r>
      <w:r w:rsidRPr="00885F78">
        <w:rPr>
          <w:sz w:val="24"/>
          <w:szCs w:val="24"/>
        </w:rPr>
        <w:t xml:space="preserve"> preschool</w:t>
      </w:r>
      <w:r w:rsidR="0070079A">
        <w:rPr>
          <w:sz w:val="24"/>
          <w:szCs w:val="24"/>
        </w:rPr>
        <w:t>,</w:t>
      </w:r>
      <w:r w:rsidRPr="00885F78">
        <w:rPr>
          <w:sz w:val="24"/>
          <w:szCs w:val="24"/>
        </w:rPr>
        <w:t xml:space="preserve"> that encourage </w:t>
      </w:r>
      <w:r w:rsidR="00BF6A38" w:rsidRPr="00885F78">
        <w:rPr>
          <w:sz w:val="24"/>
          <w:szCs w:val="24"/>
        </w:rPr>
        <w:lastRenderedPageBreak/>
        <w:t xml:space="preserve">healthy, sustainable nutrition, </w:t>
      </w:r>
      <w:r w:rsidRPr="00885F78">
        <w:rPr>
          <w:sz w:val="24"/>
          <w:szCs w:val="24"/>
        </w:rPr>
        <w:t xml:space="preserve">the prevention of food </w:t>
      </w:r>
      <w:r w:rsidR="00B842D0">
        <w:rPr>
          <w:sz w:val="24"/>
          <w:szCs w:val="24"/>
        </w:rPr>
        <w:t>loss</w:t>
      </w:r>
      <w:r w:rsidRPr="00885F78">
        <w:rPr>
          <w:sz w:val="24"/>
          <w:szCs w:val="24"/>
        </w:rPr>
        <w:t xml:space="preserve"> and</w:t>
      </w:r>
      <w:r w:rsidR="0070079A">
        <w:rPr>
          <w:sz w:val="24"/>
          <w:szCs w:val="24"/>
        </w:rPr>
        <w:t xml:space="preserve"> encouraging</w:t>
      </w:r>
      <w:r w:rsidRPr="00885F78">
        <w:rPr>
          <w:sz w:val="24"/>
          <w:szCs w:val="24"/>
        </w:rPr>
        <w:t xml:space="preserve"> food rescue</w:t>
      </w:r>
      <w:r w:rsidR="0070079A">
        <w:rPr>
          <w:sz w:val="24"/>
          <w:szCs w:val="24"/>
        </w:rPr>
        <w:t xml:space="preserve">, while </w:t>
      </w:r>
      <w:r w:rsidRPr="00885F78">
        <w:rPr>
          <w:sz w:val="24"/>
          <w:szCs w:val="24"/>
        </w:rPr>
        <w:t>teach</w:t>
      </w:r>
      <w:r w:rsidR="0070079A">
        <w:rPr>
          <w:sz w:val="24"/>
          <w:szCs w:val="24"/>
        </w:rPr>
        <w:t>ing</w:t>
      </w:r>
      <w:r w:rsidRPr="00885F78">
        <w:rPr>
          <w:sz w:val="24"/>
          <w:szCs w:val="24"/>
        </w:rPr>
        <w:t xml:space="preserve"> </w:t>
      </w:r>
      <w:del w:id="604" w:author="Author">
        <w:r w:rsidRPr="00885F78" w:rsidDel="00800DCD">
          <w:rPr>
            <w:sz w:val="24"/>
            <w:szCs w:val="24"/>
          </w:rPr>
          <w:delText xml:space="preserve">pupils </w:delText>
        </w:r>
      </w:del>
      <w:ins w:id="605" w:author="Author">
        <w:r w:rsidR="00800DCD">
          <w:rPr>
            <w:sz w:val="24"/>
            <w:szCs w:val="24"/>
          </w:rPr>
          <w:t>students</w:t>
        </w:r>
        <w:r w:rsidR="00800DCD" w:rsidRPr="00885F78">
          <w:rPr>
            <w:sz w:val="24"/>
            <w:szCs w:val="24"/>
          </w:rPr>
          <w:t xml:space="preserve"> </w:t>
        </w:r>
      </w:ins>
      <w:r w:rsidRPr="00885F78">
        <w:rPr>
          <w:sz w:val="24"/>
          <w:szCs w:val="24"/>
        </w:rPr>
        <w:t>about the environment and sustainable practices, with an emphasis on food and food rescue.</w:t>
      </w:r>
    </w:p>
    <w:p w14:paraId="37B132EE" w14:textId="0385E0FA" w:rsidR="00DB0E52" w:rsidRPr="00885F78" w:rsidRDefault="00DB0E52" w:rsidP="00223B10">
      <w:pPr>
        <w:spacing w:after="120"/>
        <w:ind w:left="425"/>
        <w:jc w:val="both"/>
        <w:rPr>
          <w:sz w:val="24"/>
          <w:szCs w:val="24"/>
        </w:rPr>
      </w:pPr>
      <w:r w:rsidRPr="00885F78">
        <w:rPr>
          <w:b/>
          <w:bCs/>
          <w:sz w:val="24"/>
          <w:szCs w:val="24"/>
        </w:rPr>
        <w:t>The Procurement Administration</w:t>
      </w:r>
      <w:r w:rsidRPr="00885F78">
        <w:rPr>
          <w:sz w:val="24"/>
          <w:szCs w:val="24"/>
        </w:rPr>
        <w:t xml:space="preserve"> would examine the possibility of obligating private entities participating in government tenders for providing services to the state, that have rescuable</w:t>
      </w:r>
      <w:r w:rsidR="00BF6A38" w:rsidRPr="00885F78">
        <w:rPr>
          <w:sz w:val="24"/>
          <w:szCs w:val="24"/>
        </w:rPr>
        <w:t xml:space="preserve"> </w:t>
      </w:r>
      <w:r w:rsidRPr="00885F78">
        <w:rPr>
          <w:sz w:val="24"/>
          <w:szCs w:val="24"/>
        </w:rPr>
        <w:t xml:space="preserve">food sources (not only in the food industry), to engage with recognized food rescue NPOs as a prerequisite for </w:t>
      </w:r>
      <w:proofErr w:type="gramStart"/>
      <w:r w:rsidRPr="00885F78">
        <w:rPr>
          <w:sz w:val="24"/>
          <w:szCs w:val="24"/>
        </w:rPr>
        <w:t>entering into</w:t>
      </w:r>
      <w:proofErr w:type="gramEnd"/>
      <w:r w:rsidRPr="00885F78">
        <w:rPr>
          <w:sz w:val="24"/>
          <w:szCs w:val="24"/>
        </w:rPr>
        <w:t xml:space="preserve"> </w:t>
      </w:r>
      <w:r w:rsidR="00152AFF">
        <w:rPr>
          <w:sz w:val="24"/>
          <w:szCs w:val="24"/>
        </w:rPr>
        <w:t xml:space="preserve">the </w:t>
      </w:r>
      <w:r w:rsidRPr="00885F78">
        <w:rPr>
          <w:sz w:val="24"/>
          <w:szCs w:val="24"/>
        </w:rPr>
        <w:t>contract. Likewise, the possibility should be examined (</w:t>
      </w:r>
      <w:r w:rsidRPr="00885F78">
        <w:rPr>
          <w:b/>
          <w:bCs/>
          <w:sz w:val="24"/>
          <w:szCs w:val="24"/>
        </w:rPr>
        <w:t>together with the Government Companies Authority</w:t>
      </w:r>
      <w:r w:rsidRPr="00885F78">
        <w:rPr>
          <w:sz w:val="24"/>
          <w:szCs w:val="24"/>
        </w:rPr>
        <w:t>) of obligating state-funded bodies that operate a kitchen feeding over 1,000 people a day (either directly or through a subcontractor) to engage with a recognized food rescue NPO as a condition for receiving a budget from the government (including security services, school catering operations, government companies, etc.).</w:t>
      </w:r>
    </w:p>
    <w:p w14:paraId="47D3DBB9" w14:textId="6AF1E212" w:rsidR="004472F4" w:rsidRPr="00886FDA" w:rsidRDefault="004472F4" w:rsidP="00CD2DE6">
      <w:pPr>
        <w:pStyle w:val="ListParagraph"/>
        <w:numPr>
          <w:ilvl w:val="0"/>
          <w:numId w:val="6"/>
        </w:numPr>
        <w:rPr>
          <w:b/>
          <w:bCs/>
        </w:rPr>
      </w:pPr>
      <w:r w:rsidRPr="00886FDA">
        <w:rPr>
          <w:b/>
          <w:bCs/>
        </w:rPr>
        <w:t xml:space="preserve">Reevaluate Expiration Dates </w:t>
      </w:r>
    </w:p>
    <w:p w14:paraId="731D1C09" w14:textId="3366A9CC" w:rsidR="00997018" w:rsidRPr="00885F78" w:rsidRDefault="00997018" w:rsidP="00CD2DE6">
      <w:pPr>
        <w:pStyle w:val="ListParagraph"/>
        <w:numPr>
          <w:ilvl w:val="0"/>
          <w:numId w:val="7"/>
        </w:numPr>
      </w:pPr>
      <w:r w:rsidRPr="00885F78">
        <w:t xml:space="preserve">Enact regulations that establish only two types of labels for food products: those based on food safety and those based on food quality. </w:t>
      </w:r>
      <w:r w:rsidR="00FB134E" w:rsidRPr="00885F78">
        <w:t xml:space="preserve">The regulations will state that consuming food with a safety-based date after the date appearing on the label might be dangerous but that </w:t>
      </w:r>
      <w:r w:rsidR="00635270">
        <w:t xml:space="preserve">it would not be dangerous in the case </w:t>
      </w:r>
      <w:r w:rsidR="00FB134E" w:rsidRPr="00885F78">
        <w:t xml:space="preserve">of food with a quality-based label. </w:t>
      </w:r>
    </w:p>
    <w:p w14:paraId="34FFC15F" w14:textId="1596DA45" w:rsidR="00FB134E" w:rsidRPr="00885F78" w:rsidRDefault="00FB134E" w:rsidP="00CD2DE6">
      <w:pPr>
        <w:pStyle w:val="ListParagraph"/>
        <w:numPr>
          <w:ilvl w:val="0"/>
          <w:numId w:val="7"/>
        </w:numPr>
      </w:pPr>
      <w:r w:rsidRPr="00885F78">
        <w:t>Promote legislation that allows selling and donating food after the date on quality-based label</w:t>
      </w:r>
      <w:r w:rsidR="0070079A">
        <w:t>s</w:t>
      </w:r>
      <w:r w:rsidRPr="00885F78">
        <w:t>, as per the British model.</w:t>
      </w:r>
    </w:p>
    <w:p w14:paraId="327865AD" w14:textId="78145018" w:rsidR="004472F4" w:rsidRDefault="00FB134E" w:rsidP="00CD2DE6">
      <w:pPr>
        <w:pStyle w:val="ListParagraph"/>
        <w:numPr>
          <w:ilvl w:val="0"/>
          <w:numId w:val="7"/>
        </w:numPr>
      </w:pPr>
      <w:r w:rsidRPr="00885F78">
        <w:t>Launch a campaign to educate consumers</w:t>
      </w:r>
      <w:del w:id="606" w:author="Author">
        <w:r w:rsidRPr="00885F78" w:rsidDel="00800DCD">
          <w:delText>,</w:delText>
        </w:r>
      </w:del>
      <w:r w:rsidRPr="00885F78">
        <w:t xml:space="preserve"> </w:t>
      </w:r>
      <w:proofErr w:type="gramStart"/>
      <w:r w:rsidRPr="00885F78">
        <w:t>in</w:t>
      </w:r>
      <w:r w:rsidR="004472F4" w:rsidRPr="00885F78">
        <w:t xml:space="preserve"> </w:t>
      </w:r>
      <w:r w:rsidRPr="00885F78">
        <w:t>order to</w:t>
      </w:r>
      <w:proofErr w:type="gramEnd"/>
      <w:r w:rsidRPr="00885F78">
        <w:t xml:space="preserve"> prevent confusion regarding </w:t>
      </w:r>
      <w:r w:rsidR="004472F4" w:rsidRPr="00885F78">
        <w:t xml:space="preserve">expiration dates. </w:t>
      </w:r>
    </w:p>
    <w:p w14:paraId="3E51A45A" w14:textId="77777777" w:rsidR="00886FDA" w:rsidRPr="00885F78" w:rsidRDefault="00886FDA" w:rsidP="00886FDA">
      <w:pPr>
        <w:pStyle w:val="NoSpacing"/>
      </w:pPr>
    </w:p>
    <w:p w14:paraId="7D8E61D0" w14:textId="1755D36E" w:rsidR="00655909" w:rsidRDefault="00655909" w:rsidP="00CD2DE6">
      <w:pPr>
        <w:pStyle w:val="ListParagraph"/>
        <w:numPr>
          <w:ilvl w:val="0"/>
          <w:numId w:val="6"/>
        </w:numPr>
      </w:pPr>
      <w:r w:rsidRPr="00885F78">
        <w:rPr>
          <w:b/>
          <w:bCs/>
        </w:rPr>
        <w:t>Tax Benefits</w:t>
      </w:r>
      <w:r w:rsidRPr="00885F78">
        <w:t xml:space="preserve"> – Promote increasing the tax credit for food donations, as an incentive to encourage manufacturers, marketers, importers, and others working in the food industry, and growers of agricultural produce and animal-based food products to donate food, including surplus food,</w:t>
      </w:r>
      <w:ins w:id="607" w:author="Author">
        <w:r w:rsidR="00800DCD">
          <w:t xml:space="preserve"> and</w:t>
        </w:r>
      </w:ins>
      <w:r w:rsidRPr="00885F78">
        <w:t xml:space="preserve"> to </w:t>
      </w:r>
      <w:r w:rsidR="005F0F7E" w:rsidRPr="00885F78">
        <w:t xml:space="preserve">engage with </w:t>
      </w:r>
      <w:r w:rsidRPr="00885F78">
        <w:t xml:space="preserve">NPOs that distribute food </w:t>
      </w:r>
      <w:r w:rsidR="0070079A">
        <w:t>at no charge</w:t>
      </w:r>
      <w:r w:rsidRPr="00885F78">
        <w:t xml:space="preserve"> to the population experiencing food insecurity.</w:t>
      </w:r>
    </w:p>
    <w:p w14:paraId="29B34BA7" w14:textId="77777777" w:rsidR="00886FDA" w:rsidRPr="00885F78" w:rsidRDefault="00886FDA" w:rsidP="00886FDA">
      <w:pPr>
        <w:pStyle w:val="NoSpacing"/>
      </w:pPr>
    </w:p>
    <w:p w14:paraId="7BE3EB00" w14:textId="041AD4CA" w:rsidR="002A039E" w:rsidRPr="00885F78" w:rsidRDefault="00EF30E0" w:rsidP="00CD2DE6">
      <w:pPr>
        <w:pStyle w:val="ListParagraph"/>
        <w:numPr>
          <w:ilvl w:val="0"/>
          <w:numId w:val="6"/>
        </w:numPr>
      </w:pPr>
      <w:r w:rsidRPr="00886FDA">
        <w:rPr>
          <w:b/>
          <w:bCs/>
        </w:rPr>
        <w:t>Mandatory Food Donations</w:t>
      </w:r>
      <w:r w:rsidR="00AF7527" w:rsidRPr="00885F78">
        <w:t xml:space="preserve"> –</w:t>
      </w:r>
    </w:p>
    <w:p w14:paraId="41B994D2" w14:textId="2A065F93" w:rsidR="00EF30E0" w:rsidRPr="00885F78" w:rsidRDefault="00EF30E0" w:rsidP="00CD2DE6">
      <w:pPr>
        <w:pStyle w:val="ListParagraph"/>
        <w:numPr>
          <w:ilvl w:val="0"/>
          <w:numId w:val="8"/>
        </w:numPr>
      </w:pPr>
      <w:r w:rsidRPr="00885F78">
        <w:t xml:space="preserve">Promote legislation requiring </w:t>
      </w:r>
      <w:r w:rsidR="007128F0" w:rsidRPr="00885F78">
        <w:t xml:space="preserve">the donation of surplus food. </w:t>
      </w:r>
    </w:p>
    <w:p w14:paraId="5D8DAA13" w14:textId="7124D696" w:rsidR="00ED3E74" w:rsidRPr="00885F78" w:rsidRDefault="007128F0" w:rsidP="00CD2DE6">
      <w:pPr>
        <w:pStyle w:val="ListParagraph"/>
        <w:numPr>
          <w:ilvl w:val="0"/>
          <w:numId w:val="8"/>
        </w:numPr>
      </w:pPr>
      <w:r w:rsidRPr="00885F78">
        <w:t xml:space="preserve">The legislation must </w:t>
      </w:r>
      <w:r w:rsidR="007121A3" w:rsidRPr="00885F78">
        <w:t>mandate</w:t>
      </w:r>
      <w:r w:rsidRPr="00885F78">
        <w:t xml:space="preserve"> </w:t>
      </w:r>
      <w:r w:rsidR="005F0F7E" w:rsidRPr="00885F78">
        <w:t xml:space="preserve">a requirement for all manufacturers, </w:t>
      </w:r>
      <w:proofErr w:type="gramStart"/>
      <w:r w:rsidR="005F0F7E" w:rsidRPr="00885F78">
        <w:t>suppliers</w:t>
      </w:r>
      <w:proofErr w:type="gramEnd"/>
      <w:r w:rsidR="005F0F7E" w:rsidRPr="00885F78">
        <w:t xml:space="preserve"> and marketers of food, including institutional caterers, to donate unsold food that is fit for human consumption, or alternately </w:t>
      </w:r>
      <w:r w:rsidR="00ED3E74" w:rsidRPr="00885F78">
        <w:t xml:space="preserve">donate it for animal feed or to industry in order to reduce food </w:t>
      </w:r>
      <w:r w:rsidR="00B842D0">
        <w:t>loss</w:t>
      </w:r>
      <w:r w:rsidR="00ED3E74" w:rsidRPr="00885F78">
        <w:t xml:space="preserve">. </w:t>
      </w:r>
    </w:p>
    <w:p w14:paraId="518D5481" w14:textId="7F778717" w:rsidR="007128F0" w:rsidRDefault="00ED3E74" w:rsidP="00CD2DE6">
      <w:pPr>
        <w:pStyle w:val="ListParagraph"/>
        <w:numPr>
          <w:ilvl w:val="0"/>
          <w:numId w:val="8"/>
        </w:numPr>
      </w:pPr>
      <w:r w:rsidRPr="00885F78">
        <w:t>The legislation will regulate the transfer of the surplus food to its destination.</w:t>
      </w:r>
    </w:p>
    <w:p w14:paraId="27866788" w14:textId="77777777" w:rsidR="00886FDA" w:rsidRPr="00885F78" w:rsidRDefault="00886FDA" w:rsidP="00886FDA">
      <w:pPr>
        <w:pStyle w:val="NoSpacing"/>
      </w:pPr>
    </w:p>
    <w:p w14:paraId="1905AE01" w14:textId="686DABE5" w:rsidR="00EF30E0" w:rsidRPr="00885F78" w:rsidRDefault="00ED3E74" w:rsidP="00886FDA">
      <w:pPr>
        <w:pStyle w:val="ListParagraph"/>
        <w:numPr>
          <w:ilvl w:val="0"/>
          <w:numId w:val="6"/>
        </w:numPr>
        <w:ind w:left="357" w:hanging="357"/>
      </w:pPr>
      <w:r w:rsidRPr="00885F78">
        <w:rPr>
          <w:b/>
          <w:bCs/>
        </w:rPr>
        <w:t>Examine</w:t>
      </w:r>
      <w:r w:rsidRPr="00885F78">
        <w:t xml:space="preserve"> </w:t>
      </w:r>
      <w:r w:rsidRPr="00885F78">
        <w:rPr>
          <w:b/>
          <w:bCs/>
        </w:rPr>
        <w:t xml:space="preserve">a </w:t>
      </w:r>
      <w:r w:rsidR="0037391B">
        <w:rPr>
          <w:b/>
          <w:bCs/>
        </w:rPr>
        <w:t xml:space="preserve">Ban on </w:t>
      </w:r>
      <w:r w:rsidR="0037391B" w:rsidRPr="00885F78">
        <w:rPr>
          <w:b/>
          <w:bCs/>
        </w:rPr>
        <w:t>Transfer</w:t>
      </w:r>
      <w:r w:rsidR="0037391B">
        <w:rPr>
          <w:b/>
          <w:bCs/>
        </w:rPr>
        <w:t>ring</w:t>
      </w:r>
      <w:r w:rsidR="0037391B" w:rsidRPr="00885F78">
        <w:rPr>
          <w:b/>
          <w:bCs/>
        </w:rPr>
        <w:t xml:space="preserve"> Organic </w:t>
      </w:r>
      <w:r w:rsidR="00B842D0">
        <w:rPr>
          <w:b/>
          <w:bCs/>
        </w:rPr>
        <w:t>Loss</w:t>
      </w:r>
      <w:r w:rsidR="0037391B" w:rsidRPr="00885F78">
        <w:rPr>
          <w:b/>
          <w:bCs/>
        </w:rPr>
        <w:t xml:space="preserve"> </w:t>
      </w:r>
      <w:r w:rsidRPr="00885F78">
        <w:rPr>
          <w:b/>
          <w:bCs/>
        </w:rPr>
        <w:t xml:space="preserve">to </w:t>
      </w:r>
      <w:r w:rsidR="0037391B" w:rsidRPr="00885F78">
        <w:rPr>
          <w:b/>
          <w:bCs/>
        </w:rPr>
        <w:t>Landfills</w:t>
      </w:r>
      <w:r w:rsidR="0037391B" w:rsidRPr="00885F78">
        <w:t xml:space="preserve"> </w:t>
      </w:r>
      <w:r w:rsidRPr="00885F78">
        <w:t xml:space="preserve">– </w:t>
      </w:r>
      <w:r w:rsidR="0037391B" w:rsidRPr="00885F78">
        <w:t xml:space="preserve">Similar </w:t>
      </w:r>
      <w:r w:rsidRPr="00885F78">
        <w:t xml:space="preserve">to the practice in some </w:t>
      </w:r>
      <w:r w:rsidR="0037391B">
        <w:t xml:space="preserve">US </w:t>
      </w:r>
      <w:r w:rsidRPr="00885F78">
        <w:t xml:space="preserve">states, </w:t>
      </w:r>
      <w:r w:rsidR="007B791F" w:rsidRPr="00885F78">
        <w:t xml:space="preserve">we recommend forbidding manufacturers from sending more than a certain amount of organic </w:t>
      </w:r>
      <w:r w:rsidR="00B842D0">
        <w:t>loss</w:t>
      </w:r>
      <w:r w:rsidR="007B791F" w:rsidRPr="00885F78">
        <w:t xml:space="preserve"> to landfill each month, and require them to find another solution – composting, anaerobic </w:t>
      </w:r>
      <w:proofErr w:type="gramStart"/>
      <w:r w:rsidR="007B791F" w:rsidRPr="00885F78">
        <w:t>digestion</w:t>
      </w:r>
      <w:proofErr w:type="gramEnd"/>
      <w:r w:rsidR="007B791F" w:rsidRPr="00885F78">
        <w:t xml:space="preserve"> or donation – for the remainder. This would require establishing criteria determining which businesses and organizations are covered by this </w:t>
      </w:r>
      <w:r w:rsidR="00E743DC" w:rsidRPr="00885F78">
        <w:t>prohibition and the threshold above which the prohibition will apply.</w:t>
      </w:r>
    </w:p>
    <w:p w14:paraId="6D603123" w14:textId="7E9CC016" w:rsidR="00E743DC" w:rsidRDefault="00E743DC" w:rsidP="00886FDA">
      <w:pPr>
        <w:pStyle w:val="BodyText2"/>
        <w:ind w:left="357"/>
      </w:pPr>
      <w:r w:rsidRPr="00885F78">
        <w:t xml:space="preserve">Alternately, </w:t>
      </w:r>
      <w:r w:rsidRPr="00CD2DE6">
        <w:rPr>
          <w:b/>
          <w:bCs/>
        </w:rPr>
        <w:t xml:space="preserve">examine payment for </w:t>
      </w:r>
      <w:r w:rsidR="0037391B" w:rsidRPr="00CD2DE6">
        <w:rPr>
          <w:b/>
          <w:bCs/>
        </w:rPr>
        <w:t xml:space="preserve">commercial </w:t>
      </w:r>
      <w:r w:rsidR="00B842D0">
        <w:rPr>
          <w:b/>
          <w:bCs/>
        </w:rPr>
        <w:t>loss</w:t>
      </w:r>
      <w:r w:rsidR="0037391B" w:rsidRPr="00CD2DE6">
        <w:rPr>
          <w:b/>
          <w:bCs/>
        </w:rPr>
        <w:t xml:space="preserve"> </w:t>
      </w:r>
      <w:r w:rsidRPr="00885F78">
        <w:t xml:space="preserve">– A voluntary mechanism currently allows local authorities to charge businesses a special fee for the collection of commercial </w:t>
      </w:r>
      <w:r w:rsidR="00B842D0">
        <w:t>loss</w:t>
      </w:r>
      <w:r w:rsidRPr="00885F78">
        <w:t>.</w:t>
      </w:r>
      <w:r w:rsidRPr="00885F78">
        <w:rPr>
          <w:rStyle w:val="FootnoteReference"/>
        </w:rPr>
        <w:footnoteReference w:id="37"/>
      </w:r>
      <w:r w:rsidRPr="00885F78">
        <w:t xml:space="preserve"> This mechanism should be made binding on all Israeli municipalities. To this end, criteria must be established for </w:t>
      </w:r>
      <w:r w:rsidR="00800BB8" w:rsidRPr="00885F78">
        <w:t>determining</w:t>
      </w:r>
      <w:r w:rsidRPr="00885F78">
        <w:t xml:space="preserve"> the payment charged all businesses</w:t>
      </w:r>
      <w:r w:rsidR="00635270">
        <w:t xml:space="preserve"> </w:t>
      </w:r>
      <w:r w:rsidRPr="00885F78">
        <w:t xml:space="preserve">for commercial </w:t>
      </w:r>
      <w:r w:rsidR="00B842D0">
        <w:t>loss</w:t>
      </w:r>
      <w:r w:rsidRPr="00885F78">
        <w:t xml:space="preserve"> collection. The amount should be set at a level </w:t>
      </w:r>
      <w:r w:rsidRPr="00CD2DE6">
        <w:rPr>
          <w:b/>
          <w:bCs/>
        </w:rPr>
        <w:t xml:space="preserve">that creates an economic incentive to reduce </w:t>
      </w:r>
      <w:r w:rsidR="00B842D0">
        <w:rPr>
          <w:b/>
          <w:bCs/>
        </w:rPr>
        <w:t>loss</w:t>
      </w:r>
      <w:r w:rsidRPr="00CD2DE6">
        <w:rPr>
          <w:b/>
          <w:bCs/>
        </w:rPr>
        <w:t xml:space="preserve"> disposal in general, and food </w:t>
      </w:r>
      <w:r w:rsidR="00B842D0">
        <w:rPr>
          <w:b/>
          <w:bCs/>
        </w:rPr>
        <w:t>loss</w:t>
      </w:r>
      <w:r w:rsidRPr="00CD2DE6">
        <w:rPr>
          <w:b/>
          <w:bCs/>
        </w:rPr>
        <w:t xml:space="preserve"> from industry, retailers, restaurants, hotels, banquet halls, etc. in particular</w:t>
      </w:r>
      <w:r w:rsidRPr="00885F78">
        <w:t xml:space="preserve">. Any business that is the source of the organic </w:t>
      </w:r>
      <w:r w:rsidR="00B842D0">
        <w:t>loss</w:t>
      </w:r>
      <w:r w:rsidRPr="00885F78">
        <w:t xml:space="preserve"> will be required to bear the cost of its treatment. The payment will create an incentive for the food industry, food distributors</w:t>
      </w:r>
      <w:ins w:id="608" w:author="Author">
        <w:r w:rsidR="00800DCD">
          <w:t>,</w:t>
        </w:r>
      </w:ins>
      <w:r w:rsidRPr="00885F78">
        <w:t xml:space="preserve"> and caterers to donate the food rather than discarding it</w:t>
      </w:r>
      <w:r w:rsidR="0037391B">
        <w:t>.</w:t>
      </w:r>
    </w:p>
    <w:p w14:paraId="5C00BDAB" w14:textId="77777777" w:rsidR="00886FDA" w:rsidRPr="00885F78" w:rsidRDefault="00886FDA" w:rsidP="00886FDA">
      <w:pPr>
        <w:pStyle w:val="NoSpacing"/>
      </w:pPr>
    </w:p>
    <w:p w14:paraId="3E187338" w14:textId="408257FF" w:rsidR="00E743DC" w:rsidRPr="00886FDA" w:rsidRDefault="00800BB8" w:rsidP="00CD2DE6">
      <w:pPr>
        <w:pStyle w:val="ListParagraph"/>
        <w:numPr>
          <w:ilvl w:val="0"/>
          <w:numId w:val="6"/>
        </w:numPr>
        <w:rPr>
          <w:b/>
          <w:bCs/>
        </w:rPr>
      </w:pPr>
      <w:r w:rsidRPr="00886FDA">
        <w:rPr>
          <w:b/>
          <w:bCs/>
        </w:rPr>
        <w:t xml:space="preserve">Multi-year </w:t>
      </w:r>
      <w:r w:rsidR="00D05C3A" w:rsidRPr="00886FDA">
        <w:rPr>
          <w:b/>
          <w:bCs/>
        </w:rPr>
        <w:t xml:space="preserve">ongoing governmental support for efforts to reduce food </w:t>
      </w:r>
      <w:r w:rsidR="00B842D0">
        <w:rPr>
          <w:b/>
          <w:bCs/>
        </w:rPr>
        <w:t>loss</w:t>
      </w:r>
      <w:r w:rsidR="00D05C3A" w:rsidRPr="00886FDA">
        <w:rPr>
          <w:b/>
          <w:bCs/>
        </w:rPr>
        <w:t xml:space="preserve"> / </w:t>
      </w:r>
      <w:r w:rsidR="00A73A1A" w:rsidRPr="00886FDA">
        <w:rPr>
          <w:b/>
          <w:bCs/>
        </w:rPr>
        <w:t xml:space="preserve">encourage food rescue – </w:t>
      </w:r>
    </w:p>
    <w:p w14:paraId="6621A736" w14:textId="6376BA16" w:rsidR="005A4968" w:rsidRPr="00885F78" w:rsidRDefault="00A73A1A" w:rsidP="00CD2DE6">
      <w:pPr>
        <w:pStyle w:val="ListParagraph"/>
        <w:numPr>
          <w:ilvl w:val="0"/>
          <w:numId w:val="8"/>
        </w:numPr>
      </w:pPr>
      <w:r w:rsidRPr="00886FDA">
        <w:t>Allocate</w:t>
      </w:r>
      <w:r w:rsidRPr="00885F78">
        <w:t xml:space="preserve"> a budget for ongoing efforts and initiatives for reducing food </w:t>
      </w:r>
      <w:r w:rsidR="00B842D0">
        <w:t>loss</w:t>
      </w:r>
      <w:r w:rsidRPr="00885F78">
        <w:t xml:space="preserve">/encouraging for </w:t>
      </w:r>
      <w:r w:rsidR="005A4968" w:rsidRPr="00885F78">
        <w:t>rescue.</w:t>
      </w:r>
    </w:p>
    <w:p w14:paraId="249565ED" w14:textId="552C3C2A" w:rsidR="005A4968" w:rsidRDefault="005A4968" w:rsidP="00CD2DE6">
      <w:pPr>
        <w:pStyle w:val="ListParagraph"/>
        <w:numPr>
          <w:ilvl w:val="0"/>
          <w:numId w:val="8"/>
        </w:numPr>
      </w:pPr>
      <w:r w:rsidRPr="00885F78">
        <w:t xml:space="preserve">Allocate funding for </w:t>
      </w:r>
      <w:r w:rsidR="00A73A1A" w:rsidRPr="00885F78">
        <w:t>food</w:t>
      </w:r>
      <w:r w:rsidRPr="00885F78">
        <w:t xml:space="preserve"> rescue and food security as part of the economic preparations for emergencies, crises</w:t>
      </w:r>
      <w:ins w:id="609" w:author="Author">
        <w:r w:rsidR="00800DCD">
          <w:t>,</w:t>
        </w:r>
      </w:ins>
      <w:r w:rsidRPr="00885F78">
        <w:t xml:space="preserve"> and pandemics.</w:t>
      </w:r>
    </w:p>
    <w:p w14:paraId="43E75E5D" w14:textId="77777777" w:rsidR="00886FDA" w:rsidRPr="00885F78" w:rsidRDefault="00886FDA" w:rsidP="00886FDA">
      <w:pPr>
        <w:pStyle w:val="NoSpacing"/>
      </w:pPr>
    </w:p>
    <w:p w14:paraId="7A8C6B79" w14:textId="5C42EA57" w:rsidR="00EF30E0" w:rsidRPr="00885F78" w:rsidRDefault="00A73A1A" w:rsidP="00CD2DE6">
      <w:pPr>
        <w:pStyle w:val="ListParagraph"/>
        <w:numPr>
          <w:ilvl w:val="0"/>
          <w:numId w:val="6"/>
        </w:numPr>
      </w:pPr>
      <w:r w:rsidRPr="00885F78">
        <w:t xml:space="preserve"> </w:t>
      </w:r>
      <w:r w:rsidR="00B6318A" w:rsidRPr="00885F78">
        <w:rPr>
          <w:rFonts w:hint="cs"/>
          <w:b/>
          <w:bCs/>
        </w:rPr>
        <w:t>R</w:t>
      </w:r>
      <w:r w:rsidR="00B6318A" w:rsidRPr="00885F78">
        <w:rPr>
          <w:b/>
          <w:bCs/>
        </w:rPr>
        <w:t xml:space="preserve">emove obstacles to reducing food </w:t>
      </w:r>
      <w:r w:rsidR="00B842D0">
        <w:rPr>
          <w:b/>
          <w:bCs/>
        </w:rPr>
        <w:t>loss</w:t>
      </w:r>
      <w:r w:rsidR="00B6318A" w:rsidRPr="00885F78">
        <w:rPr>
          <w:b/>
          <w:bCs/>
        </w:rPr>
        <w:t xml:space="preserve"> </w:t>
      </w:r>
      <w:r w:rsidR="00B6318A" w:rsidRPr="00885F78">
        <w:t xml:space="preserve">– Advance a comprehensive examination of existing Israeli law and amend it so to prevent food </w:t>
      </w:r>
      <w:r w:rsidR="00B842D0">
        <w:t>loss</w:t>
      </w:r>
      <w:r w:rsidR="00B6318A" w:rsidRPr="00885F78">
        <w:t xml:space="preserve"> and encourage food rescue.</w:t>
      </w:r>
    </w:p>
    <w:p w14:paraId="2DD076E6" w14:textId="5BB36B9B" w:rsidR="00655909" w:rsidRDefault="00655909" w:rsidP="002A039E"/>
    <w:sectPr w:rsidR="00655909" w:rsidSect="00FC6315">
      <w:headerReference w:type="even" r:id="rId19"/>
      <w:headerReference w:type="default" r:id="rId20"/>
      <w:footerReference w:type="even" r:id="rId21"/>
      <w:footerReference w:type="default" r:id="rId22"/>
      <w:pgSz w:w="11907" w:h="16839" w:code="9"/>
      <w:pgMar w:top="1702" w:right="992"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79DF6611" w14:textId="5E469AB8" w:rsidR="00F149FE" w:rsidRDefault="00F149FE">
      <w:pPr>
        <w:pStyle w:val="CommentText"/>
      </w:pPr>
      <w:r>
        <w:rPr>
          <w:rStyle w:val="CommentReference"/>
        </w:rPr>
        <w:annotationRef/>
      </w:r>
      <w:r>
        <w:t>I think it flows a bit better to include the previous estimate above!</w:t>
      </w:r>
    </w:p>
  </w:comment>
  <w:comment w:id="11" w:author="Author" w:initials="A">
    <w:p w14:paraId="2328EB4B" w14:textId="77777777" w:rsidR="00F843D7" w:rsidRDefault="00F843D7" w:rsidP="00F843D7">
      <w:pPr>
        <w:pStyle w:val="CommentText"/>
        <w:rPr>
          <w:rtl/>
        </w:rPr>
      </w:pPr>
      <w:r>
        <w:rPr>
          <w:rStyle w:val="CommentReference"/>
        </w:rPr>
        <w:annotationRef/>
      </w:r>
      <w:r>
        <w:rPr>
          <w:rFonts w:hint="cs"/>
          <w:rtl/>
        </w:rPr>
        <w:t>האם מוסבר בדוח למה נוצר השינוי המשמעותי באובדן בשלב הצריכה באפריקה?</w:t>
      </w:r>
    </w:p>
    <w:p w14:paraId="73D75E68" w14:textId="77777777" w:rsidR="00F843D7" w:rsidRDefault="00F843D7" w:rsidP="00F843D7">
      <w:pPr>
        <w:pStyle w:val="CommentText"/>
      </w:pPr>
    </w:p>
  </w:comment>
  <w:comment w:id="12" w:author="Author" w:initials="A">
    <w:p w14:paraId="284DBB89" w14:textId="77777777" w:rsidR="00F843D7" w:rsidRDefault="00F843D7" w:rsidP="00F843D7">
      <w:pPr>
        <w:pStyle w:val="CommentText"/>
        <w:rPr>
          <w:rtl/>
        </w:rPr>
      </w:pPr>
      <w:r>
        <w:rPr>
          <w:rStyle w:val="CommentReference"/>
        </w:rPr>
        <w:annotationRef/>
      </w:r>
      <w:r>
        <w:rPr>
          <w:rFonts w:hint="cs"/>
          <w:rtl/>
        </w:rPr>
        <w:t>הם מסבירים שבעבר האומדנים היו מתוך אקסטרפולציה על נתונים קיימים. ולא היה הרבה מידע.</w:t>
      </w:r>
    </w:p>
    <w:p w14:paraId="49204512" w14:textId="77777777" w:rsidR="00F843D7" w:rsidRDefault="00F843D7" w:rsidP="00F843D7">
      <w:pPr>
        <w:pStyle w:val="CommentText"/>
        <w:rPr>
          <w:rtl/>
        </w:rPr>
      </w:pPr>
    </w:p>
    <w:p w14:paraId="76069642" w14:textId="77777777" w:rsidR="00F843D7" w:rsidRDefault="00F843D7" w:rsidP="00F843D7">
      <w:pPr>
        <w:pStyle w:val="CommentText"/>
        <w:rPr>
          <w:rtl/>
        </w:rPr>
      </w:pPr>
      <w:r>
        <w:rPr>
          <w:rFonts w:hint="cs"/>
          <w:rtl/>
        </w:rPr>
        <w:t>ועכשיו אספו המון מחקרים ממדינות שונות בעזרתם הבינו כי למעשה האובדן לנפש בשלב הצרכני לא שונה ככ בין המדינות, על אף רמת ההכנסה השונה.</w:t>
      </w:r>
    </w:p>
    <w:p w14:paraId="75BF5031" w14:textId="77777777" w:rsidR="00F843D7" w:rsidRDefault="00F843D7" w:rsidP="00F843D7">
      <w:pPr>
        <w:pStyle w:val="CommentText"/>
        <w:rPr>
          <w:rtl/>
        </w:rPr>
      </w:pPr>
    </w:p>
    <w:p w14:paraId="47746F7F" w14:textId="77777777" w:rsidR="00F843D7" w:rsidRDefault="00F843D7" w:rsidP="00F843D7">
      <w:pPr>
        <w:pStyle w:val="CommentText"/>
        <w:rPr>
          <w:rtl/>
        </w:rPr>
      </w:pPr>
      <w:r>
        <w:rPr>
          <w:rFonts w:hint="cs"/>
          <w:rtl/>
        </w:rPr>
        <w:t>גם עורכי המחקר מופתעים מן הממצאים וכותבים:</w:t>
      </w:r>
    </w:p>
    <w:p w14:paraId="58E6332D" w14:textId="77777777" w:rsidR="00F843D7" w:rsidRDefault="00F843D7" w:rsidP="00F843D7">
      <w:pPr>
        <w:pStyle w:val="CommentText"/>
        <w:rPr>
          <w:rtl/>
        </w:rPr>
      </w:pPr>
      <w:r>
        <w:rPr>
          <w:rFonts w:hint="cs"/>
          <w:rtl/>
        </w:rPr>
        <w:t>"</w:t>
      </w:r>
    </w:p>
    <w:p w14:paraId="12462F99" w14:textId="77777777" w:rsidR="00F843D7" w:rsidRPr="004E4DB6" w:rsidRDefault="00F843D7" w:rsidP="00F843D7">
      <w:pPr>
        <w:pStyle w:val="CommentText"/>
      </w:pPr>
      <w:r w:rsidRPr="004E4DB6">
        <w:t>With the surprisingly high levels of household food waste identified here, it may be reasonable to question to what extent samples were representative of the diversity of a population. Indeed, in few cases was a sample described as being explicitly representative of the national population, and it is likely that the very poorest were inadequately accounted when sampling. Nevertheless, in many studies the authors explicitly mentioned sampling from a range of income groups, and in nine studies from low- and middle-income countries, sufficient information about the results was available to observe the differences in food waste generation between income groups (see Table 12)</w:t>
      </w:r>
      <w:r>
        <w:t>"</w:t>
      </w:r>
    </w:p>
  </w:comment>
  <w:comment w:id="25" w:author="Author" w:initials="A">
    <w:p w14:paraId="13DECA24" w14:textId="720412C3" w:rsidR="00F149FE" w:rsidRDefault="00F149FE">
      <w:pPr>
        <w:pStyle w:val="CommentText"/>
      </w:pPr>
      <w:r>
        <w:rPr>
          <w:rStyle w:val="CommentReference"/>
        </w:rPr>
        <w:annotationRef/>
      </w:r>
      <w:r>
        <w:t>Might suggest a different word here</w:t>
      </w:r>
    </w:p>
  </w:comment>
  <w:comment w:id="87" w:author="Author" w:initials="A">
    <w:p w14:paraId="29C63268" w14:textId="77777777" w:rsidR="00F149FE" w:rsidRDefault="00F149FE">
      <w:pPr>
        <w:pStyle w:val="CommentText"/>
      </w:pPr>
      <w:r>
        <w:rPr>
          <w:rStyle w:val="CommentReference"/>
        </w:rPr>
        <w:annotationRef/>
      </w:r>
      <w:r>
        <w:t>Again, I might suggest some language that explains why date labels are a barrier and why it is best practice to address it through policy!</w:t>
      </w:r>
    </w:p>
    <w:p w14:paraId="13C83470" w14:textId="77777777" w:rsidR="00F149FE" w:rsidRDefault="00F149FE">
      <w:pPr>
        <w:pStyle w:val="CommentText"/>
      </w:pPr>
    </w:p>
    <w:p w14:paraId="09176914" w14:textId="2E1707AD" w:rsidR="00F149FE" w:rsidRDefault="00F149FE">
      <w:pPr>
        <w:pStyle w:val="CommentText"/>
      </w:pPr>
      <w:r>
        <w:rPr>
          <w:rFonts w:ascii="ProximaNova-Regular" w:hAnsi="ProximaNova-Regular"/>
          <w:color w:val="000000"/>
          <w:sz w:val="27"/>
          <w:szCs w:val="27"/>
          <w:shd w:val="clear" w:color="auto" w:fill="F3F3F3"/>
        </w:rPr>
        <w:t>Date labels affixed to food products are a major driver of food waste and an obstacle to food donation. Most food donors and food recovery organizations are appropriately cautious about donating food that may no longer be safe, but it is not always clear whether the date label accompanied by language such as “sell by,” “expires on,” or “best by” relates to food safety. In fact, date labels are generally intended to reflect freshness or quality rather than food safety for the vast majority of foods.</w:t>
      </w:r>
    </w:p>
  </w:comment>
  <w:comment w:id="105" w:author="Author" w:initials="A">
    <w:p w14:paraId="0F8656E2" w14:textId="0373CAAD" w:rsidR="00F149FE" w:rsidRDefault="00F149FE">
      <w:pPr>
        <w:pStyle w:val="CommentText"/>
      </w:pPr>
      <w:r>
        <w:rPr>
          <w:rStyle w:val="CommentReference"/>
        </w:rPr>
        <w:annotationRef/>
      </w:r>
      <w:r>
        <w:t xml:space="preserve">You could include selling, but we usually just recommend donation after date </w:t>
      </w:r>
    </w:p>
  </w:comment>
  <w:comment w:id="182" w:author="Author" w:initials="A">
    <w:p w14:paraId="2B079BF1" w14:textId="5BF5E66A" w:rsidR="00F149FE" w:rsidRDefault="00F149FE">
      <w:pPr>
        <w:pStyle w:val="CommentText"/>
      </w:pPr>
      <w:r>
        <w:rPr>
          <w:rStyle w:val="CommentReference"/>
        </w:rPr>
        <w:annotationRef/>
      </w:r>
      <w:r>
        <w:t>Not on the national level, only state by state – perhaps consider a 3-point scale and make this one “partial” as well?</w:t>
      </w:r>
    </w:p>
  </w:comment>
  <w:comment w:id="276" w:author="Author" w:initials="A">
    <w:p w14:paraId="301E654B" w14:textId="40B2A2EE" w:rsidR="00FB570E" w:rsidRDefault="00FB570E">
      <w:pPr>
        <w:pStyle w:val="CommentText"/>
      </w:pPr>
      <w:r>
        <w:rPr>
          <w:rStyle w:val="CommentReference"/>
        </w:rPr>
        <w:annotationRef/>
      </w:r>
      <w:r>
        <w:t>Just offered “guidance” no law…I would say this might be “partial” too</w:t>
      </w:r>
    </w:p>
  </w:comment>
  <w:comment w:id="284" w:author="Author" w:initials="A">
    <w:p w14:paraId="36F94B2F" w14:textId="14C6080B" w:rsidR="00FB570E" w:rsidRDefault="00FB570E">
      <w:pPr>
        <w:pStyle w:val="CommentText"/>
      </w:pPr>
      <w:r>
        <w:rPr>
          <w:rStyle w:val="CommentReference"/>
        </w:rPr>
        <w:annotationRef/>
      </w:r>
    </w:p>
  </w:comment>
  <w:comment w:id="285" w:author="Author" w:initials="A">
    <w:p w14:paraId="7614CF49" w14:textId="0451C75B" w:rsidR="00FB570E" w:rsidRDefault="00FB570E">
      <w:pPr>
        <w:pStyle w:val="CommentText"/>
      </w:pPr>
      <w:r>
        <w:rPr>
          <w:rStyle w:val="CommentReference"/>
        </w:rPr>
        <w:annotationRef/>
      </w:r>
      <w:r>
        <w:t>Only partial as it is not on the federal level, only a handful of states</w:t>
      </w:r>
    </w:p>
  </w:comment>
  <w:comment w:id="332" w:author="Author" w:initials="A">
    <w:p w14:paraId="5A7CE6A4" w14:textId="77777777" w:rsidR="00FB570E" w:rsidRDefault="00FB570E">
      <w:pPr>
        <w:pStyle w:val="CommentText"/>
      </w:pPr>
      <w:r>
        <w:rPr>
          <w:rStyle w:val="CommentReference"/>
        </w:rPr>
        <w:annotationRef/>
      </w:r>
      <w:r>
        <w:t>Looks like you’ve added Australia twice to the chart</w:t>
      </w:r>
    </w:p>
  </w:comment>
  <w:comment w:id="362" w:author="Author" w:initials="A">
    <w:p w14:paraId="57D87F2E" w14:textId="29F69843" w:rsidR="00FB570E" w:rsidRDefault="00FB570E">
      <w:pPr>
        <w:pStyle w:val="CommentText"/>
      </w:pPr>
      <w:r>
        <w:rPr>
          <w:rStyle w:val="CommentReference"/>
        </w:rPr>
        <w:annotationRef/>
      </w:r>
      <w:r>
        <w:t>Limited, I wouldn’t say this is a strong liability protection here</w:t>
      </w:r>
    </w:p>
  </w:comment>
  <w:comment w:id="404" w:author="Author" w:initials="A">
    <w:p w14:paraId="42AD2656" w14:textId="1A39F4D4" w:rsidR="00FB570E" w:rsidRDefault="00FB570E">
      <w:pPr>
        <w:pStyle w:val="CommentText"/>
      </w:pPr>
      <w:r>
        <w:rPr>
          <w:rStyle w:val="CommentReference"/>
        </w:rPr>
        <w:annotationRef/>
      </w:r>
      <w:r>
        <w:t>Looks like you’ve added Australia twice to the chart</w:t>
      </w:r>
    </w:p>
  </w:comment>
  <w:comment w:id="434" w:author="Author" w:initials="A">
    <w:p w14:paraId="6C980953" w14:textId="0729BC17" w:rsidR="00FB570E" w:rsidRDefault="00FB570E">
      <w:pPr>
        <w:pStyle w:val="CommentText"/>
      </w:pPr>
      <w:r>
        <w:rPr>
          <w:rStyle w:val="CommentReference"/>
        </w:rPr>
        <w:annotationRef/>
      </w:r>
      <w:r>
        <w:t>Not sure about this ranking, we see it as “limited policy” – does a V mean its present at all? How are we defining the rankings here?</w:t>
      </w:r>
    </w:p>
  </w:comment>
  <w:comment w:id="437" w:author="Author" w:initials="A">
    <w:p w14:paraId="7FDF41C2" w14:textId="6162C3A2" w:rsidR="00FB570E" w:rsidRDefault="00FB570E">
      <w:pPr>
        <w:pStyle w:val="CommentText"/>
      </w:pPr>
      <w:r>
        <w:rPr>
          <w:rStyle w:val="CommentReference"/>
        </w:rPr>
        <w:annotationRef/>
      </w:r>
      <w:r>
        <w:t>Only up to 5% of income, so it’s quite a poor incentive</w:t>
      </w:r>
    </w:p>
  </w:comment>
  <w:comment w:id="539" w:author="Author" w:initials="A">
    <w:p w14:paraId="127B17A6" w14:textId="5E1D384A" w:rsidR="00F149FE" w:rsidRDefault="00F149FE">
      <w:pPr>
        <w:pStyle w:val="CommentText"/>
      </w:pPr>
      <w:r>
        <w:rPr>
          <w:rStyle w:val="CommentReference"/>
        </w:rPr>
        <w:annotationRef/>
      </w:r>
      <w:r>
        <w:t>Not sure this is the best word choice here – perhaps expedient? Or timely?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F6611" w15:done="0"/>
  <w15:commentEx w15:paraId="73D75E68" w15:done="0"/>
  <w15:commentEx w15:paraId="12462F99" w15:paraIdParent="73D75E68" w15:done="0"/>
  <w15:commentEx w15:paraId="13DECA24" w15:done="0"/>
  <w15:commentEx w15:paraId="09176914" w15:done="0"/>
  <w15:commentEx w15:paraId="0F8656E2" w15:done="0"/>
  <w15:commentEx w15:paraId="2B079BF1" w15:done="0"/>
  <w15:commentEx w15:paraId="301E654B" w15:done="0"/>
  <w15:commentEx w15:paraId="36F94B2F" w15:done="0"/>
  <w15:commentEx w15:paraId="7614CF49" w15:paraIdParent="36F94B2F" w15:done="0"/>
  <w15:commentEx w15:paraId="5A7CE6A4" w15:done="0"/>
  <w15:commentEx w15:paraId="57D87F2E" w15:done="0"/>
  <w15:commentEx w15:paraId="42AD2656" w15:done="0"/>
  <w15:commentEx w15:paraId="6C980953" w15:done="0"/>
  <w15:commentEx w15:paraId="7FDF41C2" w15:done="0"/>
  <w15:commentEx w15:paraId="127B1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F6611" w16cid:durableId="26E5740A"/>
  <w16cid:commentId w16cid:paraId="73D75E68" w16cid:durableId="26E5740B"/>
  <w16cid:commentId w16cid:paraId="12462F99" w16cid:durableId="26E5740C"/>
  <w16cid:commentId w16cid:paraId="13DECA24" w16cid:durableId="26E5740D"/>
  <w16cid:commentId w16cid:paraId="09176914" w16cid:durableId="26E5740E"/>
  <w16cid:commentId w16cid:paraId="0F8656E2" w16cid:durableId="26E5740F"/>
  <w16cid:commentId w16cid:paraId="2B079BF1" w16cid:durableId="26E57410"/>
  <w16cid:commentId w16cid:paraId="301E654B" w16cid:durableId="26E57411"/>
  <w16cid:commentId w16cid:paraId="36F94B2F" w16cid:durableId="26E57412"/>
  <w16cid:commentId w16cid:paraId="7614CF49" w16cid:durableId="26E57413"/>
  <w16cid:commentId w16cid:paraId="5A7CE6A4" w16cid:durableId="26E57414"/>
  <w16cid:commentId w16cid:paraId="57D87F2E" w16cid:durableId="26E57415"/>
  <w16cid:commentId w16cid:paraId="42AD2656" w16cid:durableId="26E57416"/>
  <w16cid:commentId w16cid:paraId="6C980953" w16cid:durableId="26E57417"/>
  <w16cid:commentId w16cid:paraId="7FDF41C2" w16cid:durableId="26E57418"/>
  <w16cid:commentId w16cid:paraId="127B17A6" w16cid:durableId="26E57419"/>
</w16cid:commentsIds>
</file>

<file path=word/customizations.xml><?xml version="1.0" encoding="utf-8"?>
<wne:tcg xmlns:r="http://schemas.openxmlformats.org/officeDocument/2006/relationships" xmlns:wne="http://schemas.microsoft.com/office/word/2006/wordml">
  <wne:keymaps>
    <wne:keymap wne:kcmPrimary="0264">
      <wne:acd wne:acdName="acd0"/>
    </wne:keymap>
  </wne:keymaps>
  <wne:toolbars>
    <wne:acdManifest>
      <wne:acdEntry wne:acdName="acd0"/>
    </wne:acdManifest>
  </wne:toolbars>
  <wne:acds>
    <wne:acd wne:argValue="AgBHAHIAYQBwAGgAIAB0AGkAdABs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A9B7" w14:textId="77777777" w:rsidR="00B24601" w:rsidRDefault="00B24601" w:rsidP="00B056B5">
      <w:pPr>
        <w:spacing w:after="0" w:line="240" w:lineRule="auto"/>
      </w:pPr>
      <w:r>
        <w:separator/>
      </w:r>
    </w:p>
    <w:p w14:paraId="5130A5B3" w14:textId="77777777" w:rsidR="00B24601" w:rsidRDefault="00B24601"/>
  </w:endnote>
  <w:endnote w:type="continuationSeparator" w:id="0">
    <w:p w14:paraId="21139476" w14:textId="77777777" w:rsidR="00B24601" w:rsidRDefault="00B24601" w:rsidP="00B056B5">
      <w:pPr>
        <w:spacing w:after="0" w:line="240" w:lineRule="auto"/>
      </w:pPr>
      <w:r>
        <w:continuationSeparator/>
      </w:r>
    </w:p>
    <w:p w14:paraId="073324FF" w14:textId="77777777" w:rsidR="00B24601" w:rsidRDefault="00B2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ProximaNova-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43E3" w14:textId="77777777" w:rsidR="00F149FE" w:rsidRDefault="00F149FE">
    <w:pPr>
      <w:pStyle w:val="Footer"/>
    </w:pPr>
  </w:p>
  <w:p w14:paraId="0CB98D9F" w14:textId="77777777" w:rsidR="00F149FE" w:rsidRDefault="00F149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60322"/>
      <w:docPartObj>
        <w:docPartGallery w:val="Page Numbers (Bottom of Page)"/>
        <w:docPartUnique/>
      </w:docPartObj>
    </w:sdtPr>
    <w:sdtEndPr>
      <w:rPr>
        <w:noProof/>
      </w:rPr>
    </w:sdtEndPr>
    <w:sdtContent>
      <w:p w14:paraId="0061C542" w14:textId="0BE8C1C7" w:rsidR="00F149FE" w:rsidRDefault="00F149FE" w:rsidP="00007E57">
        <w:pPr>
          <w:pStyle w:val="Footer"/>
          <w:spacing w:before="120"/>
          <w:jc w:val="center"/>
        </w:pPr>
        <w:r>
          <w:t>Draft for Discussion</w:t>
        </w:r>
        <w:r>
          <w:br/>
        </w:r>
        <w:r>
          <w:fldChar w:fldCharType="begin"/>
        </w:r>
        <w:r>
          <w:instrText xml:space="preserve"> PAGE   \* MERGEFORMAT </w:instrText>
        </w:r>
        <w:r>
          <w:fldChar w:fldCharType="separate"/>
        </w:r>
        <w:r w:rsidR="00F843D7">
          <w:rPr>
            <w:noProof/>
          </w:rPr>
          <w:t>19</w:t>
        </w:r>
        <w:r>
          <w:rPr>
            <w:noProof/>
          </w:rPr>
          <w:fldChar w:fldCharType="end"/>
        </w:r>
      </w:p>
    </w:sdtContent>
  </w:sdt>
  <w:p w14:paraId="14FB8E40" w14:textId="77777777" w:rsidR="00F149FE" w:rsidRDefault="00F149FE">
    <w:pPr>
      <w:pStyle w:val="Footer"/>
    </w:pPr>
  </w:p>
  <w:p w14:paraId="78B37C71" w14:textId="77777777" w:rsidR="00F149FE" w:rsidRDefault="00F14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7D15" w14:textId="77777777" w:rsidR="00B24601" w:rsidRDefault="00B24601" w:rsidP="00B056B5">
      <w:pPr>
        <w:spacing w:after="0" w:line="240" w:lineRule="auto"/>
      </w:pPr>
      <w:r>
        <w:separator/>
      </w:r>
    </w:p>
  </w:footnote>
  <w:footnote w:type="continuationSeparator" w:id="0">
    <w:p w14:paraId="19BBE529" w14:textId="77777777" w:rsidR="00B24601" w:rsidRDefault="00B24601" w:rsidP="00B056B5">
      <w:pPr>
        <w:spacing w:after="0" w:line="240" w:lineRule="auto"/>
      </w:pPr>
      <w:r>
        <w:continuationSeparator/>
      </w:r>
    </w:p>
    <w:p w14:paraId="58530A91" w14:textId="77777777" w:rsidR="00B24601" w:rsidRDefault="00B24601"/>
  </w:footnote>
  <w:footnote w:id="1">
    <w:p w14:paraId="17AB027E" w14:textId="282B050A" w:rsidR="00F149FE" w:rsidRDefault="00F149FE" w:rsidP="009140D7">
      <w:pPr>
        <w:pStyle w:val="FootnoteText"/>
      </w:pPr>
      <w:r>
        <w:rPr>
          <w:rStyle w:val="FootnoteReference"/>
        </w:rPr>
        <w:footnoteRef/>
      </w:r>
      <w:r>
        <w:t xml:space="preserve"> </w:t>
      </w:r>
      <w:r w:rsidRPr="00637218">
        <w:t>United Nations Environment Program (2021). Food Waste Index Report 2021</w:t>
      </w:r>
      <w:r>
        <w:t>,</w:t>
      </w:r>
      <w:r w:rsidRPr="00637218">
        <w:t xml:space="preserve"> Nairobi</w:t>
      </w:r>
    </w:p>
  </w:footnote>
  <w:footnote w:id="2">
    <w:p w14:paraId="2C5D3650" w14:textId="173FBE6D" w:rsidR="00F149FE" w:rsidRDefault="00F149FE" w:rsidP="009140D7">
      <w:pPr>
        <w:pStyle w:val="FootnoteText"/>
        <w:rPr>
          <w:rtl/>
        </w:rPr>
      </w:pPr>
      <w:r>
        <w:rPr>
          <w:rStyle w:val="FootnoteReference"/>
        </w:rPr>
        <w:footnoteRef/>
      </w:r>
      <w:r>
        <w:rPr>
          <w:rtl/>
        </w:rPr>
        <w:t xml:space="preserve"> </w:t>
      </w:r>
      <w:r w:rsidRPr="00637218">
        <w:t>United Nations Environment Program (2021). Food Waste Index Report 2021</w:t>
      </w:r>
      <w:r>
        <w:t>,</w:t>
      </w:r>
      <w:r w:rsidRPr="00637218">
        <w:t xml:space="preserve"> Nairobi</w:t>
      </w:r>
    </w:p>
  </w:footnote>
  <w:footnote w:id="3">
    <w:p w14:paraId="4A714D7D" w14:textId="26EB8322" w:rsidR="00F149FE" w:rsidRDefault="00F149FE" w:rsidP="009140D7">
      <w:pPr>
        <w:pStyle w:val="FootnoteText"/>
      </w:pPr>
      <w:r>
        <w:rPr>
          <w:rStyle w:val="FootnoteReference"/>
        </w:rPr>
        <w:footnoteRef/>
      </w:r>
      <w:r>
        <w:t xml:space="preserve"> G</w:t>
      </w:r>
      <w:r w:rsidRPr="00975CB7">
        <w:t>o</w:t>
      </w:r>
      <w:r>
        <w:t>a</w:t>
      </w:r>
      <w:r w:rsidRPr="00975CB7">
        <w:t>l</w:t>
      </w:r>
      <w:r>
        <w:t xml:space="preserve"> indicator</w:t>
      </w:r>
      <w:r w:rsidRPr="00975CB7">
        <w:t xml:space="preserve"> 12.3 in</w:t>
      </w:r>
      <w:r>
        <w:t xml:space="preserve"> </w:t>
      </w:r>
      <w:r w:rsidRPr="00DD3492">
        <w:t>https://www.fao.org/sustainable-development-goals/indicators/1231/en</w:t>
      </w:r>
      <w:r w:rsidRPr="00DD3492">
        <w:rPr>
          <w:rFonts w:cs="Arial"/>
          <w:rtl/>
        </w:rPr>
        <w:t>/</w:t>
      </w:r>
    </w:p>
  </w:footnote>
  <w:footnote w:id="4">
    <w:p w14:paraId="299CC9CA" w14:textId="77777777" w:rsidR="00F843D7" w:rsidRDefault="00F843D7" w:rsidP="00F843D7">
      <w:pPr>
        <w:pStyle w:val="FootnoteText"/>
        <w:rPr>
          <w:ins w:id="15" w:author="Author"/>
          <w:rtl/>
        </w:rPr>
      </w:pPr>
      <w:ins w:id="16" w:author="Author">
        <w:r>
          <w:rPr>
            <w:rStyle w:val="FootnoteReference"/>
          </w:rPr>
          <w:footnoteRef/>
        </w:r>
        <w:r>
          <w:rPr>
            <w:rtl/>
          </w:rPr>
          <w:t xml:space="preserve"> </w:t>
        </w:r>
        <w:r>
          <w:rPr>
            <w:rFonts w:cs="Arial" w:hint="cs"/>
            <w:rtl/>
          </w:rPr>
          <w:t>אובדן מזון ממשקי בית,</w:t>
        </w:r>
        <w:r w:rsidRPr="00A9048A">
          <w:rPr>
            <w:rFonts w:cs="Arial"/>
            <w:rtl/>
          </w:rPr>
          <w:t xml:space="preserve"> פרופ׳</w:t>
        </w:r>
        <w:r>
          <w:rPr>
            <w:rFonts w:cs="Arial"/>
            <w:rtl/>
          </w:rPr>
          <w:t xml:space="preserve"> אופירה אילון וד"ר אפרת אלימלך</w:t>
        </w:r>
        <w:r>
          <w:rPr>
            <w:rFonts w:cs="Arial" w:hint="cs"/>
            <w:rtl/>
          </w:rPr>
          <w:t>,</w:t>
        </w:r>
        <w:r>
          <w:rPr>
            <w:rFonts w:cs="Arial"/>
            <w:rtl/>
          </w:rPr>
          <w:t xml:space="preserve"> </w:t>
        </w:r>
        <w:r w:rsidRPr="00A9048A">
          <w:rPr>
            <w:rFonts w:cs="Arial"/>
            <w:rtl/>
          </w:rPr>
          <w:t>אוניברסיטת חיפה</w:t>
        </w:r>
        <w:r>
          <w:rPr>
            <w:rFonts w:cs="Arial" w:hint="cs"/>
            <w:rtl/>
          </w:rPr>
          <w:t>,</w:t>
        </w:r>
        <w:r w:rsidRPr="00A9048A">
          <w:rPr>
            <w:rFonts w:cs="Arial"/>
            <w:rtl/>
          </w:rPr>
          <w:t xml:space="preserve"> ד"ר אייל ארט</w:t>
        </w:r>
        <w:r>
          <w:rPr>
            <w:rFonts w:cs="Arial" w:hint="cs"/>
            <w:rtl/>
          </w:rPr>
          <w:t>,</w:t>
        </w:r>
        <w:r w:rsidRPr="00A9048A">
          <w:rPr>
            <w:rFonts w:cs="Arial"/>
            <w:rtl/>
          </w:rPr>
          <w:t xml:space="preserve"> </w:t>
        </w:r>
        <w:r>
          <w:rPr>
            <w:rFonts w:cs="Arial" w:hint="cs"/>
            <w:rtl/>
          </w:rPr>
          <w:t>ה</w:t>
        </w:r>
        <w:r w:rsidRPr="00A9048A">
          <w:rPr>
            <w:rFonts w:cs="Arial"/>
            <w:rtl/>
          </w:rPr>
          <w:t>אוניברסיטה העברית</w:t>
        </w:r>
        <w:r>
          <w:rPr>
            <w:rFonts w:hint="cs"/>
            <w:rtl/>
          </w:rPr>
          <w:t xml:space="preserve">, </w:t>
        </w:r>
        <w:r w:rsidRPr="00A9048A">
          <w:rPr>
            <w:rFonts w:cs="Arial"/>
            <w:rtl/>
          </w:rPr>
          <w:t>עבור לשכת המדען הראשי של משרד החקלאות בניהול מכון וולקני</w:t>
        </w:r>
      </w:ins>
    </w:p>
  </w:footnote>
  <w:footnote w:id="5">
    <w:p w14:paraId="26D2EED6" w14:textId="77777777" w:rsidR="00F149FE" w:rsidRPr="00FC47E4" w:rsidRDefault="00F149FE" w:rsidP="009140D7">
      <w:pPr>
        <w:pStyle w:val="FootnoteText"/>
        <w:rPr>
          <w:rtl/>
        </w:rPr>
      </w:pPr>
      <w:r>
        <w:rPr>
          <w:rStyle w:val="FootnoteReference"/>
        </w:rPr>
        <w:footnoteRef/>
      </w:r>
      <w:r>
        <w:rPr>
          <w:rtl/>
        </w:rPr>
        <w:t xml:space="preserve"> </w:t>
      </w:r>
      <w:r w:rsidRPr="00FC47E4">
        <w:t>https://atlas.foodbanking.org/atlas.html</w:t>
      </w:r>
    </w:p>
  </w:footnote>
  <w:footnote w:id="6">
    <w:p w14:paraId="20FC37B3" w14:textId="65579AFB" w:rsidR="00F149FE" w:rsidRPr="00083967" w:rsidRDefault="00F149FE" w:rsidP="009140D7">
      <w:pPr>
        <w:pStyle w:val="FootnoteText"/>
        <w:rPr>
          <w:rtl/>
        </w:rPr>
      </w:pPr>
      <w:r>
        <w:rPr>
          <w:rStyle w:val="FootnoteReference"/>
        </w:rPr>
        <w:footnoteRef/>
      </w:r>
      <w:r>
        <w:rPr>
          <w:rtl/>
        </w:rPr>
        <w:t xml:space="preserve"> </w:t>
      </w:r>
      <w:r w:rsidRPr="003451ED">
        <w:t>https://hls.harvard.edu/clinics/in-house-clinics/food-law-and-policy-clinic/</w:t>
      </w:r>
    </w:p>
  </w:footnote>
  <w:footnote w:id="7">
    <w:p w14:paraId="519D6CBF" w14:textId="2C29EE68" w:rsidR="00F149FE" w:rsidRPr="0027422A" w:rsidRDefault="00F149FE" w:rsidP="009140D7">
      <w:pPr>
        <w:pStyle w:val="FootnoteText"/>
        <w:rPr>
          <w:rtl/>
        </w:rPr>
      </w:pPr>
      <w:r w:rsidRPr="00083967">
        <w:rPr>
          <w:rStyle w:val="FootnoteReference"/>
          <w:sz w:val="18"/>
          <w:szCs w:val="18"/>
        </w:rPr>
        <w:footnoteRef/>
      </w:r>
      <w:r w:rsidRPr="00083967">
        <w:rPr>
          <w:sz w:val="18"/>
          <w:szCs w:val="18"/>
          <w:rtl/>
        </w:rPr>
        <w:t xml:space="preserve"> </w:t>
      </w:r>
      <w:r w:rsidRPr="0027422A">
        <w:t>https://www.foodbanking.org</w:t>
      </w:r>
    </w:p>
  </w:footnote>
  <w:footnote w:id="8">
    <w:p w14:paraId="4D17C122" w14:textId="77777777" w:rsidR="00F149FE" w:rsidRPr="00B261B8" w:rsidRDefault="00F149FE" w:rsidP="009140D7">
      <w:pPr>
        <w:pStyle w:val="FootnoteText"/>
        <w:rPr>
          <w:rtl/>
        </w:rPr>
      </w:pPr>
      <w:r>
        <w:rPr>
          <w:rStyle w:val="FootnoteReference"/>
        </w:rPr>
        <w:footnoteRef/>
      </w:r>
      <w:r>
        <w:rPr>
          <w:rtl/>
        </w:rPr>
        <w:t xml:space="preserve"> </w:t>
      </w:r>
      <w:r w:rsidRPr="00B261B8">
        <w:t>https://atlas.foodbanking.org/atlas.html</w:t>
      </w:r>
    </w:p>
  </w:footnote>
  <w:footnote w:id="9">
    <w:p w14:paraId="2EBFF0DC" w14:textId="77777777" w:rsidR="00F149FE" w:rsidRDefault="00F149FE" w:rsidP="009140D7">
      <w:pPr>
        <w:pStyle w:val="FootnoteText"/>
      </w:pPr>
      <w:r>
        <w:rPr>
          <w:rStyle w:val="FootnoteReference"/>
        </w:rPr>
        <w:footnoteRef/>
      </w:r>
      <w:r>
        <w:rPr>
          <w:rtl/>
        </w:rPr>
        <w:t xml:space="preserve"> </w:t>
      </w:r>
      <w:r w:rsidRPr="00E173B8">
        <w:t>https://www.fssai.gov.in/upload/uploadfiles/files/Gazette_Notification_Surplus_Food_06_08_2019.pdf</w:t>
      </w:r>
    </w:p>
  </w:footnote>
  <w:footnote w:id="10">
    <w:p w14:paraId="2AFA920B" w14:textId="17BB6E61" w:rsidR="00F149FE" w:rsidRDefault="00F149FE" w:rsidP="009140D7">
      <w:pPr>
        <w:pStyle w:val="FootnoteText"/>
      </w:pPr>
      <w:r>
        <w:rPr>
          <w:rStyle w:val="FootnoteReference"/>
        </w:rPr>
        <w:footnoteRef/>
      </w:r>
      <w:r>
        <w:t xml:space="preserve"> </w:t>
      </w:r>
      <w:hyperlink r:id="rId1" w:anchor="med1" w:history="1">
        <w:r w:rsidRPr="00666B63">
          <w:rPr>
            <w:rStyle w:val="Hyperlink"/>
          </w:rPr>
          <w:t>https://www.nevo.co.il/law_html/law01/049_062.htm#med1</w:t>
        </w:r>
      </w:hyperlink>
      <w:r>
        <w:t xml:space="preserve"> </w:t>
      </w:r>
    </w:p>
  </w:footnote>
  <w:footnote w:id="11">
    <w:p w14:paraId="540B4AD8" w14:textId="5A941028" w:rsidR="00F149FE" w:rsidRDefault="00F149FE" w:rsidP="009140D7">
      <w:pPr>
        <w:pStyle w:val="FootnoteText"/>
      </w:pPr>
      <w:r>
        <w:rPr>
          <w:rStyle w:val="FootnoteReference"/>
        </w:rPr>
        <w:footnoteRef/>
      </w:r>
      <w:r>
        <w:t xml:space="preserve"> </w:t>
      </w:r>
      <w:r w:rsidRPr="006846F9">
        <w:t>https://www.law.cornell.edu/uscode/text/42/1791</w:t>
      </w:r>
    </w:p>
  </w:footnote>
  <w:footnote w:id="12">
    <w:p w14:paraId="24D12006" w14:textId="77777777" w:rsidR="00F149FE" w:rsidRPr="008C3E06" w:rsidRDefault="00F149FE" w:rsidP="009140D7">
      <w:pPr>
        <w:pStyle w:val="FootnoteText"/>
        <w:rPr>
          <w:rtl/>
        </w:rPr>
      </w:pPr>
      <w:r>
        <w:rPr>
          <w:rStyle w:val="FootnoteReference"/>
        </w:rPr>
        <w:footnoteRef/>
      </w:r>
      <w:r>
        <w:rPr>
          <w:rtl/>
        </w:rPr>
        <w:t xml:space="preserve"> </w:t>
      </w:r>
      <w:r w:rsidRPr="008C3E06">
        <w:t>https://wrap.org.uk/sites/default/files/2020-07/WRAP-Food-labelling-guidance.pdf</w:t>
      </w:r>
    </w:p>
  </w:footnote>
  <w:footnote w:id="13">
    <w:p w14:paraId="79B9DBFB" w14:textId="0BFE7622" w:rsidR="00F149FE" w:rsidRDefault="00F149FE" w:rsidP="009140D7">
      <w:pPr>
        <w:pStyle w:val="FootnoteText"/>
      </w:pPr>
      <w:r>
        <w:rPr>
          <w:rStyle w:val="FootnoteReference"/>
        </w:rPr>
        <w:footnoteRef/>
      </w:r>
      <w:r>
        <w:t xml:space="preserve"> </w:t>
      </w:r>
      <w:r>
        <w:rPr>
          <w:rFonts w:hint="cs"/>
        </w:rPr>
        <w:t>F</w:t>
      </w:r>
      <w:r>
        <w:t>rom product design and development through sale/distribution.</w:t>
      </w:r>
    </w:p>
  </w:footnote>
  <w:footnote w:id="14">
    <w:p w14:paraId="081E0526" w14:textId="5AABB4EA" w:rsidR="00F149FE" w:rsidRDefault="00F149FE" w:rsidP="009140D7">
      <w:pPr>
        <w:pStyle w:val="FootnoteText"/>
      </w:pPr>
      <w:r>
        <w:rPr>
          <w:rStyle w:val="FootnoteReference"/>
        </w:rPr>
        <w:footnoteRef/>
      </w:r>
      <w:r>
        <w:t xml:space="preserve"> Water and Resources Action </w:t>
      </w:r>
      <w:r w:rsidRPr="00D71BF0">
        <w:rPr>
          <w:lang w:val="en-GB"/>
        </w:rPr>
        <w:t>Programme</w:t>
      </w:r>
      <w:r>
        <w:t xml:space="preserve"> </w:t>
      </w:r>
    </w:p>
  </w:footnote>
  <w:footnote w:id="15">
    <w:p w14:paraId="6624C148" w14:textId="2F9B59DB" w:rsidR="00F149FE" w:rsidRDefault="00F149FE" w:rsidP="009140D7">
      <w:pPr>
        <w:pStyle w:val="FootnoteText"/>
      </w:pPr>
      <w:r>
        <w:rPr>
          <w:rStyle w:val="FootnoteReference"/>
        </w:rPr>
        <w:footnoteRef/>
      </w:r>
      <w:r>
        <w:t xml:space="preserve"> </w:t>
      </w:r>
      <w:hyperlink r:id="rId2" w:history="1">
        <w:r w:rsidRPr="00D65900">
          <w:rPr>
            <w:rStyle w:val="Hyperlink"/>
          </w:rPr>
          <w:t>https://www.law.cornell.edu/uscode/text/26/170</w:t>
        </w:r>
      </w:hyperlink>
      <w:r>
        <w:t xml:space="preserve"> </w:t>
      </w:r>
    </w:p>
  </w:footnote>
  <w:footnote w:id="16">
    <w:p w14:paraId="7AB655EB" w14:textId="3BB1246C" w:rsidR="00F149FE" w:rsidRDefault="00F149FE" w:rsidP="009140D7">
      <w:pPr>
        <w:pStyle w:val="FootnoteText"/>
      </w:pPr>
      <w:r>
        <w:rPr>
          <w:rStyle w:val="FootnoteReference"/>
        </w:rPr>
        <w:footnoteRef/>
      </w:r>
      <w:r>
        <w:t xml:space="preserve"> I.R.C. § 170(e)(1); 26 C.F.R. § 1.170A–4(a)(1) (2018)</w:t>
      </w:r>
    </w:p>
  </w:footnote>
  <w:footnote w:id="17">
    <w:p w14:paraId="41015770" w14:textId="669CD659" w:rsidR="00F149FE" w:rsidRDefault="00F149FE" w:rsidP="009140D7">
      <w:pPr>
        <w:pStyle w:val="FootnoteText"/>
      </w:pPr>
      <w:r>
        <w:rPr>
          <w:rStyle w:val="FootnoteReference"/>
        </w:rPr>
        <w:footnoteRef/>
      </w:r>
      <w:r>
        <w:t xml:space="preserve"> 26 C.F.R. 1.170A-4A(b)(2)(ii)(A) (2019)</w:t>
      </w:r>
    </w:p>
  </w:footnote>
  <w:footnote w:id="18">
    <w:p w14:paraId="729C0EFE" w14:textId="1D836A0A" w:rsidR="00F149FE" w:rsidRDefault="00F149FE" w:rsidP="009140D7">
      <w:pPr>
        <w:pStyle w:val="FootnoteText"/>
      </w:pPr>
      <w:r>
        <w:rPr>
          <w:rStyle w:val="FootnoteReference"/>
        </w:rPr>
        <w:footnoteRef/>
      </w:r>
      <w:r>
        <w:t xml:space="preserve"> </w:t>
      </w:r>
      <w:r w:rsidRPr="00A109A5">
        <w:t>https://www.legifrance.gouv.fr/loda/id/JORFTEXT000032036289</w:t>
      </w:r>
      <w:r w:rsidRPr="00A109A5">
        <w:rPr>
          <w:rFonts w:cs="Arial"/>
          <w:rtl/>
        </w:rPr>
        <w:t>/</w:t>
      </w:r>
    </w:p>
  </w:footnote>
  <w:footnote w:id="19">
    <w:p w14:paraId="6FCE903B" w14:textId="7CB0DD09" w:rsidR="00F149FE" w:rsidRDefault="00F149FE" w:rsidP="009140D7">
      <w:pPr>
        <w:pStyle w:val="FootnoteText"/>
      </w:pPr>
      <w:r>
        <w:rPr>
          <w:rStyle w:val="FootnoteReference"/>
        </w:rPr>
        <w:footnoteRef/>
      </w:r>
      <w:r>
        <w:t xml:space="preserve"> </w:t>
      </w:r>
      <w:r w:rsidRPr="00826343">
        <w:t>https://chlpi.org/news-and-events/news-and-commentary/food-law-and-policy/webinar-review-waste-bans-penalties</w:t>
      </w:r>
    </w:p>
  </w:footnote>
  <w:footnote w:id="20">
    <w:p w14:paraId="06792333" w14:textId="1F758CA2" w:rsidR="00F149FE" w:rsidRDefault="00F149FE" w:rsidP="009140D7">
      <w:pPr>
        <w:pStyle w:val="FootnoteText"/>
      </w:pPr>
      <w:r>
        <w:rPr>
          <w:rStyle w:val="FootnoteReference"/>
        </w:rPr>
        <w:footnoteRef/>
      </w:r>
      <w:r>
        <w:t xml:space="preserve"> </w:t>
      </w:r>
      <w:r w:rsidRPr="00A109A5">
        <w:t>https://www.legifrance.gouv.fr/loda/id/JORFTEXT000037547946/2021-03-25</w:t>
      </w:r>
      <w:r w:rsidRPr="00A109A5">
        <w:rPr>
          <w:rFonts w:cs="Arial"/>
          <w:rtl/>
        </w:rPr>
        <w:t>/</w:t>
      </w:r>
    </w:p>
  </w:footnote>
  <w:footnote w:id="21">
    <w:p w14:paraId="62563278" w14:textId="7DDADB6C" w:rsidR="00F149FE" w:rsidRDefault="00F149FE">
      <w:pPr>
        <w:pStyle w:val="FootnoteText"/>
      </w:pPr>
      <w:r>
        <w:rPr>
          <w:rStyle w:val="FootnoteReference"/>
        </w:rPr>
        <w:footnoteRef/>
      </w:r>
      <w:r>
        <w:t xml:space="preserve"> </w:t>
      </w:r>
      <w:r>
        <w:rPr>
          <w:sz w:val="16"/>
          <w:szCs w:val="16"/>
        </w:rPr>
        <w:t>Cal. Code Regs. tit. XIV (2021)</w:t>
      </w:r>
    </w:p>
  </w:footnote>
  <w:footnote w:id="22">
    <w:p w14:paraId="20DC8D5C" w14:textId="601C2EB5" w:rsidR="00F149FE" w:rsidRDefault="00F149FE">
      <w:pPr>
        <w:pStyle w:val="FootnoteText"/>
      </w:pPr>
      <w:r>
        <w:rPr>
          <w:rStyle w:val="FootnoteReference"/>
        </w:rPr>
        <w:footnoteRef/>
      </w:r>
      <w:r>
        <w:t xml:space="preserve"> </w:t>
      </w:r>
      <w:r>
        <w:rPr>
          <w:rFonts w:eastAsia="Times New Roman"/>
          <w:b/>
          <w:bCs/>
          <w:sz w:val="16"/>
          <w:szCs w:val="16"/>
        </w:rPr>
        <w:t>Cal. Pub. Res. Code 42652.5(a)(2); </w:t>
      </w:r>
      <w:r>
        <w:rPr>
          <w:rFonts w:eastAsia="Times New Roman"/>
          <w:b/>
          <w:bCs/>
          <w:i/>
          <w:iCs/>
          <w:sz w:val="16"/>
          <w:szCs w:val="16"/>
        </w:rPr>
        <w:t>Capacity Planning for Food Recovery, </w:t>
      </w:r>
      <w:r>
        <w:rPr>
          <w:rFonts w:eastAsia="Times New Roman"/>
          <w:b/>
          <w:bCs/>
          <w:sz w:val="16"/>
          <w:szCs w:val="16"/>
        </w:rPr>
        <w:t>CalRecycle, </w:t>
      </w:r>
      <w:hyperlink r:id="rId3" w:tgtFrame="_blank" w:tooltip="https://calrecycle.ca.gov/organics/slcp/foodrecovery/capacityplanning/" w:history="1">
        <w:r>
          <w:rPr>
            <w:rStyle w:val="Hyperlink"/>
            <w:rFonts w:eastAsia="Times New Roman"/>
            <w:b/>
            <w:bCs/>
            <w:sz w:val="16"/>
            <w:szCs w:val="16"/>
          </w:rPr>
          <w:t>https://calrecycle.ca.gov/organics/slcp/foodrecovery/capacityplanning/</w:t>
        </w:r>
      </w:hyperlink>
      <w:r>
        <w:rPr>
          <w:rFonts w:eastAsia="Times New Roman"/>
          <w:b/>
          <w:bCs/>
          <w:sz w:val="16"/>
          <w:szCs w:val="16"/>
        </w:rPr>
        <w:t> [</w:t>
      </w:r>
      <w:hyperlink r:id="rId4" w:tgtFrame="_blank" w:tooltip="https://perma.cc/3VKH-VH23" w:history="1">
        <w:r>
          <w:rPr>
            <w:rStyle w:val="Hyperlink"/>
            <w:rFonts w:eastAsia="Times New Roman"/>
            <w:b/>
            <w:bCs/>
            <w:sz w:val="16"/>
            <w:szCs w:val="16"/>
          </w:rPr>
          <w:t>https://perma.cc/3VKH-VH23</w:t>
        </w:r>
      </w:hyperlink>
      <w:r>
        <w:rPr>
          <w:rFonts w:eastAsia="Times New Roman"/>
          <w:b/>
          <w:bCs/>
          <w:sz w:val="16"/>
          <w:szCs w:val="16"/>
        </w:rPr>
        <w:t>]; </w:t>
      </w:r>
      <w:r>
        <w:rPr>
          <w:rFonts w:eastAsia="Times New Roman"/>
          <w:b/>
          <w:bCs/>
          <w:i/>
          <w:iCs/>
          <w:sz w:val="16"/>
          <w:szCs w:val="16"/>
        </w:rPr>
        <w:t>Food Donors: Fight Hunger and Combat Climate hange, </w:t>
      </w:r>
      <w:r>
        <w:rPr>
          <w:rFonts w:eastAsia="Times New Roman"/>
          <w:b/>
          <w:bCs/>
          <w:sz w:val="16"/>
          <w:szCs w:val="16"/>
        </w:rPr>
        <w:t>CalRecycle, </w:t>
      </w:r>
      <w:hyperlink r:id="rId5" w:tgtFrame="_blank" w:tooltip="https://calrecycle.ca.gov/organics/slcp/foodrecovery/donors/" w:history="1">
        <w:r>
          <w:rPr>
            <w:rStyle w:val="Hyperlink"/>
            <w:rFonts w:eastAsia="Times New Roman"/>
            <w:b/>
            <w:bCs/>
            <w:sz w:val="16"/>
            <w:szCs w:val="16"/>
          </w:rPr>
          <w:t>https://calrecycle.ca.gov/organics/slcp/foodrecovery/donors/</w:t>
        </w:r>
      </w:hyperlink>
      <w:r>
        <w:rPr>
          <w:rFonts w:eastAsia="Times New Roman"/>
          <w:b/>
          <w:bCs/>
          <w:sz w:val="16"/>
          <w:szCs w:val="16"/>
        </w:rPr>
        <w:t> [</w:t>
      </w:r>
      <w:hyperlink r:id="rId6" w:tgtFrame="_blank" w:tooltip="https://perma.cc/A2DX-3VHJ" w:history="1">
        <w:r>
          <w:rPr>
            <w:rStyle w:val="Hyperlink"/>
            <w:rFonts w:eastAsia="Times New Roman"/>
            <w:b/>
            <w:bCs/>
            <w:sz w:val="16"/>
            <w:szCs w:val="16"/>
          </w:rPr>
          <w:t>https://perma.cc/A2DX-3VHJ</w:t>
        </w:r>
      </w:hyperlink>
      <w:r>
        <w:rPr>
          <w:rFonts w:eastAsia="Times New Roman"/>
          <w:b/>
          <w:bCs/>
          <w:sz w:val="16"/>
          <w:szCs w:val="16"/>
          <w:u w:val="single"/>
        </w:rPr>
        <w:t>]</w:t>
      </w:r>
      <w:r>
        <w:rPr>
          <w:rFonts w:eastAsia="Times New Roman"/>
          <w:b/>
          <w:bCs/>
          <w:sz w:val="16"/>
          <w:szCs w:val="16"/>
        </w:rPr>
        <w:t>.</w:t>
      </w:r>
    </w:p>
  </w:footnote>
  <w:footnote w:id="23">
    <w:p w14:paraId="031146B8" w14:textId="41BB9C16" w:rsidR="00F149FE" w:rsidRDefault="00F149FE">
      <w:pPr>
        <w:pStyle w:val="FootnoteText"/>
      </w:pPr>
      <w:r>
        <w:rPr>
          <w:rStyle w:val="FootnoteReference"/>
        </w:rPr>
        <w:footnoteRef/>
      </w:r>
      <w:r>
        <w:t xml:space="preserve"> </w:t>
      </w:r>
      <w:r>
        <w:rPr>
          <w:sz w:val="16"/>
          <w:szCs w:val="16"/>
          <w:lang w:val="fr-FR"/>
        </w:rPr>
        <w:t>Cal. Code Regs. </w:t>
      </w:r>
      <w:proofErr w:type="spellStart"/>
      <w:proofErr w:type="gramStart"/>
      <w:r>
        <w:rPr>
          <w:sz w:val="16"/>
          <w:szCs w:val="16"/>
          <w:lang w:val="fr-FR"/>
        </w:rPr>
        <w:t>tit</w:t>
      </w:r>
      <w:proofErr w:type="spellEnd"/>
      <w:proofErr w:type="gramEnd"/>
      <w:r>
        <w:rPr>
          <w:sz w:val="16"/>
          <w:szCs w:val="16"/>
          <w:lang w:val="fr-FR"/>
        </w:rPr>
        <w:t>. XIV, § 18982 (2021).</w:t>
      </w:r>
    </w:p>
  </w:footnote>
  <w:footnote w:id="24">
    <w:p w14:paraId="72ADB2AD" w14:textId="78AC4DCC" w:rsidR="00F149FE" w:rsidRDefault="00F149FE" w:rsidP="00650DE6">
      <w:pPr>
        <w:pStyle w:val="NormalWeb"/>
        <w:shd w:val="clear" w:color="auto" w:fill="FFFFFF"/>
        <w:spacing w:before="0" w:beforeAutospacing="0" w:after="0" w:afterAutospacing="0"/>
      </w:pPr>
      <w:r>
        <w:rPr>
          <w:rStyle w:val="FootnoteReference"/>
        </w:rPr>
        <w:footnoteRef/>
      </w:r>
      <w:r>
        <w:t xml:space="preserve"> </w:t>
      </w:r>
      <w:r>
        <w:rPr>
          <w:rFonts w:ascii="Calibri" w:hAnsi="Calibri" w:cs="Calibri"/>
          <w:sz w:val="16"/>
          <w:szCs w:val="16"/>
        </w:rPr>
        <w:t>Cal. Code Regs. tit. XIV, § 18984.9 (2021).</w:t>
      </w:r>
    </w:p>
  </w:footnote>
  <w:footnote w:id="25">
    <w:p w14:paraId="1D93A7D1" w14:textId="7FCDCBEB" w:rsidR="00F149FE" w:rsidRDefault="00F149FE">
      <w:pPr>
        <w:pStyle w:val="FootnoteText"/>
      </w:pPr>
      <w:r>
        <w:rPr>
          <w:rStyle w:val="FootnoteReference"/>
        </w:rPr>
        <w:footnoteRef/>
      </w:r>
      <w:r>
        <w:t xml:space="preserve"> </w:t>
      </w:r>
      <w:r>
        <w:rPr>
          <w:sz w:val="16"/>
          <w:szCs w:val="16"/>
        </w:rPr>
        <w:t>Cal. Code Regs. tit. XIV, § 18984 (2021).</w:t>
      </w:r>
    </w:p>
  </w:footnote>
  <w:footnote w:id="26">
    <w:p w14:paraId="6E5E6D14" w14:textId="0BD6AC95" w:rsidR="00F149FE" w:rsidRDefault="00F149FE">
      <w:pPr>
        <w:pStyle w:val="FootnoteText"/>
      </w:pPr>
      <w:r>
        <w:rPr>
          <w:rStyle w:val="FootnoteReference"/>
        </w:rPr>
        <w:footnoteRef/>
      </w:r>
      <w:r>
        <w:t xml:space="preserve"> </w:t>
      </w:r>
      <w:r>
        <w:rPr>
          <w:sz w:val="16"/>
          <w:szCs w:val="16"/>
          <w:lang w:val="fr-FR"/>
        </w:rPr>
        <w:t>Cal. Code Regs. </w:t>
      </w:r>
      <w:proofErr w:type="spellStart"/>
      <w:proofErr w:type="gramStart"/>
      <w:r>
        <w:rPr>
          <w:sz w:val="16"/>
          <w:szCs w:val="16"/>
          <w:lang w:val="fr-FR"/>
        </w:rPr>
        <w:t>tit</w:t>
      </w:r>
      <w:proofErr w:type="spellEnd"/>
      <w:proofErr w:type="gramEnd"/>
      <w:r>
        <w:rPr>
          <w:sz w:val="16"/>
          <w:szCs w:val="16"/>
          <w:lang w:val="fr-FR"/>
        </w:rPr>
        <w:t>. XIV, § 18991.1 (2021).</w:t>
      </w:r>
    </w:p>
  </w:footnote>
  <w:footnote w:id="27">
    <w:p w14:paraId="24959BCF" w14:textId="118D844C" w:rsidR="00F149FE" w:rsidRDefault="00F149FE" w:rsidP="009140D7">
      <w:pPr>
        <w:pStyle w:val="FootnoteText"/>
      </w:pPr>
      <w:r>
        <w:rPr>
          <w:rStyle w:val="FootnoteReference"/>
        </w:rPr>
        <w:footnoteRef/>
      </w:r>
      <w:r>
        <w:t xml:space="preserve"> </w:t>
      </w:r>
      <w:r w:rsidRPr="00435C1D">
        <w:t>https://www.gov.scot/policies/taxes/landfill-tax</w:t>
      </w:r>
      <w:r w:rsidRPr="00435C1D">
        <w:rPr>
          <w:rFonts w:cs="Arial"/>
          <w:rtl/>
        </w:rPr>
        <w:t>/</w:t>
      </w:r>
    </w:p>
    <w:p w14:paraId="28CDCF59" w14:textId="1A872A5F" w:rsidR="00F149FE" w:rsidRDefault="00F149FE" w:rsidP="009140D7">
      <w:pPr>
        <w:pStyle w:val="FootnoteText"/>
      </w:pPr>
    </w:p>
  </w:footnote>
  <w:footnote w:id="28">
    <w:p w14:paraId="300764EF" w14:textId="3C082147" w:rsidR="00F149FE" w:rsidRDefault="00F149FE" w:rsidP="009140D7">
      <w:pPr>
        <w:pStyle w:val="FootnoteText"/>
      </w:pPr>
      <w:r>
        <w:rPr>
          <w:rStyle w:val="FootnoteReference"/>
        </w:rPr>
        <w:footnoteRef/>
      </w:r>
      <w:r>
        <w:t xml:space="preserve"> According to the </w:t>
      </w:r>
      <w:r w:rsidRPr="005728CD">
        <w:t>Maintenance of Cleanliness La</w:t>
      </w:r>
      <w:r>
        <w:t>w, amendment 9.</w:t>
      </w:r>
    </w:p>
  </w:footnote>
  <w:footnote w:id="29">
    <w:p w14:paraId="3D36C62F" w14:textId="1BE158FF" w:rsidR="00F149FE" w:rsidRDefault="00F149FE" w:rsidP="009140D7">
      <w:pPr>
        <w:pStyle w:val="FootnoteText"/>
      </w:pPr>
      <w:r>
        <w:rPr>
          <w:rStyle w:val="FootnoteReference"/>
        </w:rPr>
        <w:footnoteRef/>
      </w:r>
      <w:r>
        <w:t xml:space="preserve"> NIS 111.34/ton as of January 2022</w:t>
      </w:r>
    </w:p>
  </w:footnote>
  <w:footnote w:id="30">
    <w:p w14:paraId="000FE0F9" w14:textId="77D25A4C" w:rsidR="00F149FE" w:rsidRDefault="00F149FE" w:rsidP="009140D7">
      <w:pPr>
        <w:pStyle w:val="FootnoteText"/>
      </w:pPr>
      <w:r>
        <w:rPr>
          <w:rStyle w:val="FootnoteReference"/>
        </w:rPr>
        <w:footnoteRef/>
      </w:r>
      <w:r>
        <w:t xml:space="preserve"> Based on the principle that the polluter pays, according to uniform criteria for “excess waste” as defined by the Ministry of the Interior.</w:t>
      </w:r>
    </w:p>
  </w:footnote>
  <w:footnote w:id="31">
    <w:p w14:paraId="035F3C42" w14:textId="73941ADD" w:rsidR="00F149FE" w:rsidRDefault="00F149FE" w:rsidP="009140D7">
      <w:pPr>
        <w:pStyle w:val="FootnoteText"/>
      </w:pPr>
      <w:r>
        <w:rPr>
          <w:rStyle w:val="FootnoteReference"/>
        </w:rPr>
        <w:footnoteRef/>
      </w:r>
      <w:r>
        <w:t xml:space="preserve"> National Food Waste Strategy: Halving Australia’s Food Waste by 2030, </w:t>
      </w:r>
      <w:proofErr w:type="spellStart"/>
      <w:r>
        <w:t>Dep’t</w:t>
      </w:r>
      <w:proofErr w:type="spellEnd"/>
      <w:r>
        <w:t xml:space="preserve"> of Environ. &amp; Energy 3 (2017), https://www.environment.gov.au/system/files/resources/4683826b-5d9f-4e65-9344-a900060915b1/files/national-food-waste-strategy.pdf</w:t>
      </w:r>
    </w:p>
  </w:footnote>
  <w:footnote w:id="32">
    <w:p w14:paraId="519491A6" w14:textId="77777777" w:rsidR="00F149FE" w:rsidRDefault="00F149FE" w:rsidP="009140D7">
      <w:pPr>
        <w:pStyle w:val="FootnoteText"/>
      </w:pPr>
      <w:r>
        <w:rPr>
          <w:rStyle w:val="FootnoteReference"/>
        </w:rPr>
        <w:footnoteRef/>
      </w:r>
      <w:r>
        <w:rPr>
          <w:rtl/>
        </w:rPr>
        <w:t xml:space="preserve"> </w:t>
      </w:r>
      <w:r w:rsidRPr="00326682">
        <w:t>https://atlas.foodbanking.org/country-research.html</w:t>
      </w:r>
    </w:p>
  </w:footnote>
  <w:footnote w:id="33">
    <w:p w14:paraId="4BA462DF" w14:textId="77777777" w:rsidR="00F149FE" w:rsidRDefault="00F149FE" w:rsidP="009140D7">
      <w:pPr>
        <w:pStyle w:val="FootnoteText"/>
      </w:pPr>
      <w:r>
        <w:rPr>
          <w:rStyle w:val="FootnoteReference"/>
        </w:rPr>
        <w:footnoteRef/>
      </w:r>
      <w:r>
        <w:rPr>
          <w:rtl/>
        </w:rPr>
        <w:t xml:space="preserve"> </w:t>
      </w:r>
      <w:r w:rsidRPr="00E23962">
        <w:t>https://ec.europa.eu/food/safety/food_waste/eu-food-loss-waste-prevention-hub</w:t>
      </w:r>
      <w:r w:rsidRPr="00E23962">
        <w:rPr>
          <w:rFonts w:cs="Arial"/>
          <w:rtl/>
        </w:rPr>
        <w:t>/</w:t>
      </w:r>
    </w:p>
  </w:footnote>
  <w:footnote w:id="34">
    <w:p w14:paraId="7C71EF7B" w14:textId="77777777" w:rsidR="00F149FE" w:rsidRPr="00FB1C4F" w:rsidRDefault="00F149FE" w:rsidP="009140D7">
      <w:pPr>
        <w:pStyle w:val="FootnoteText"/>
        <w:rPr>
          <w:rtl/>
        </w:rPr>
      </w:pPr>
      <w:r>
        <w:rPr>
          <w:rStyle w:val="FootnoteReference"/>
        </w:rPr>
        <w:footnoteRef/>
      </w:r>
      <w:r>
        <w:rPr>
          <w:rtl/>
        </w:rPr>
        <w:t xml:space="preserve"> </w:t>
      </w:r>
      <w:r>
        <w:t>Food redistribution in the EU</w:t>
      </w:r>
      <w:r>
        <w:rPr>
          <w:rFonts w:hint="cs"/>
          <w:rtl/>
        </w:rPr>
        <w:t xml:space="preserve"> - </w:t>
      </w:r>
      <w:r>
        <w:t>Mapping and analysis of existing regulatory and policy measures impacting food redistribution from EU Member States, European Commission</w:t>
      </w:r>
    </w:p>
  </w:footnote>
  <w:footnote w:id="35">
    <w:p w14:paraId="0B55B853" w14:textId="77777777" w:rsidR="00F149FE" w:rsidRDefault="00F149FE" w:rsidP="009140D7">
      <w:pPr>
        <w:pStyle w:val="FootnoteText"/>
        <w:rPr>
          <w:rtl/>
        </w:rPr>
      </w:pPr>
      <w:r>
        <w:rPr>
          <w:rStyle w:val="FootnoteReference"/>
        </w:rPr>
        <w:footnoteRef/>
      </w:r>
      <w:r>
        <w:rPr>
          <w:rtl/>
        </w:rPr>
        <w:t xml:space="preserve"> </w:t>
      </w:r>
      <w:r w:rsidRPr="00FB1C4F">
        <w:t>https://edepot.wur.nl/529888</w:t>
      </w:r>
    </w:p>
  </w:footnote>
  <w:footnote w:id="36">
    <w:p w14:paraId="0689239B" w14:textId="77777777" w:rsidR="00F843D7" w:rsidRDefault="00F843D7" w:rsidP="00F843D7">
      <w:pPr>
        <w:pStyle w:val="FootnoteText"/>
        <w:rPr>
          <w:ins w:id="585" w:author="Author"/>
          <w:rtl/>
        </w:rPr>
      </w:pPr>
      <w:ins w:id="586" w:author="Author">
        <w:r>
          <w:rPr>
            <w:rStyle w:val="FootnoteReference"/>
          </w:rPr>
          <w:footnoteRef/>
        </w:r>
        <w:r>
          <w:rPr>
            <w:rtl/>
          </w:rPr>
          <w:t xml:space="preserve"> </w:t>
        </w:r>
        <w:r w:rsidRPr="00A37C4E">
          <w:rPr>
            <w:rFonts w:cs="Arial"/>
            <w:rtl/>
          </w:rPr>
          <w:t xml:space="preserve">תוצרי הדיאלוגים, מפת הדרכים </w:t>
        </w:r>
        <w:r>
          <w:rPr>
            <w:rFonts w:cs="Arial"/>
            <w:rtl/>
          </w:rPr>
          <w:t>והצהרות השרים</w:t>
        </w:r>
        <w:r>
          <w:rPr>
            <w:rFonts w:cs="Arial" w:hint="cs"/>
            <w:rtl/>
          </w:rPr>
          <w:t xml:space="preserve"> ניתן למצוא כאן</w:t>
        </w:r>
        <w:r>
          <w:rPr>
            <w:rFonts w:cs="Arial"/>
            <w:rtl/>
          </w:rPr>
          <w:t>:</w:t>
        </w:r>
        <w:r>
          <w:rPr>
            <w:rFonts w:cs="Arial" w:hint="cs"/>
            <w:rtl/>
          </w:rPr>
          <w:t xml:space="preserve"> </w:t>
        </w:r>
        <w:r w:rsidRPr="00A37C4E">
          <w:t>https://summitdialogues.org/country/israel</w:t>
        </w:r>
        <w:r w:rsidRPr="00A37C4E">
          <w:rPr>
            <w:rFonts w:cs="Arial"/>
            <w:rtl/>
          </w:rPr>
          <w:t>/</w:t>
        </w:r>
      </w:ins>
    </w:p>
  </w:footnote>
  <w:footnote w:id="37">
    <w:p w14:paraId="66F8EEB0" w14:textId="13BC1C61" w:rsidR="00F149FE" w:rsidRDefault="00F149FE" w:rsidP="009140D7">
      <w:pPr>
        <w:pStyle w:val="FootnoteText"/>
      </w:pPr>
      <w:r>
        <w:rPr>
          <w:rStyle w:val="FootnoteReference"/>
        </w:rPr>
        <w:footnoteRef/>
      </w:r>
      <w:r>
        <w:t xml:space="preserve"> Based on the principle that the polluter pays, according to uniform criteria for “excess waste” as defined by the Ministry of the Interior.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6C5E" w14:textId="77777777" w:rsidR="00F149FE" w:rsidRDefault="00F149FE">
    <w:pPr>
      <w:pStyle w:val="Header"/>
    </w:pPr>
  </w:p>
  <w:p w14:paraId="44E34A1A" w14:textId="77777777" w:rsidR="00F149FE" w:rsidRDefault="00F149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7E47" w14:textId="5D0BD5FF" w:rsidR="00F149FE" w:rsidRPr="00FC6315" w:rsidRDefault="00F149FE" w:rsidP="00FC6315">
    <w:pPr>
      <w:jc w:val="center"/>
      <w:rPr>
        <w:b/>
        <w:bCs/>
      </w:rPr>
    </w:pPr>
    <w:r>
      <w:rPr>
        <w:noProof/>
      </w:rPr>
      <w:drawing>
        <wp:anchor distT="0" distB="0" distL="114300" distR="114300" simplePos="0" relativeHeight="251656192" behindDoc="0" locked="0" layoutInCell="1" allowOverlap="1" wp14:anchorId="147E7A00" wp14:editId="53A9153F">
          <wp:simplePos x="0" y="0"/>
          <wp:positionH relativeFrom="column">
            <wp:posOffset>-104775</wp:posOffset>
          </wp:positionH>
          <wp:positionV relativeFrom="paragraph">
            <wp:posOffset>-107315</wp:posOffset>
          </wp:positionV>
          <wp:extent cx="1004652" cy="64800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652"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EBA74BE" wp14:editId="4BDF08E4">
          <wp:simplePos x="0" y="0"/>
          <wp:positionH relativeFrom="margin">
            <wp:posOffset>4276725</wp:posOffset>
          </wp:positionH>
          <wp:positionV relativeFrom="paragraph">
            <wp:posOffset>154940</wp:posOffset>
          </wp:positionV>
          <wp:extent cx="1162050" cy="438150"/>
          <wp:effectExtent l="0" t="0" r="0" b="0"/>
          <wp:wrapTopAndBottom/>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noProof/>
      </w:rPr>
      <w:drawing>
        <wp:anchor distT="0" distB="0" distL="114300" distR="114300" simplePos="0" relativeHeight="251657216" behindDoc="0" locked="0" layoutInCell="1" allowOverlap="1" wp14:anchorId="6C28BE6B" wp14:editId="3FE9AA28">
          <wp:simplePos x="0" y="0"/>
          <wp:positionH relativeFrom="column">
            <wp:posOffset>2333625</wp:posOffset>
          </wp:positionH>
          <wp:positionV relativeFrom="paragraph">
            <wp:posOffset>17145</wp:posOffset>
          </wp:positionV>
          <wp:extent cx="784225" cy="582930"/>
          <wp:effectExtent l="0" t="0" r="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784225" cy="582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767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660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C0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36B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EA5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B49F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2A1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24A7556"/>
    <w:lvl w:ilvl="0">
      <w:start w:val="1"/>
      <w:numFmt w:val="decimal"/>
      <w:lvlText w:val="%1."/>
      <w:lvlJc w:val="left"/>
      <w:pPr>
        <w:tabs>
          <w:tab w:val="num" w:pos="360"/>
        </w:tabs>
        <w:ind w:left="360" w:hanging="360"/>
      </w:pPr>
    </w:lvl>
  </w:abstractNum>
  <w:abstractNum w:abstractNumId="8" w15:restartNumberingAfterBreak="0">
    <w:nsid w:val="026D48B2"/>
    <w:multiLevelType w:val="multilevel"/>
    <w:tmpl w:val="2828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D27C4"/>
    <w:multiLevelType w:val="hybridMultilevel"/>
    <w:tmpl w:val="8BB0751E"/>
    <w:lvl w:ilvl="0" w:tplc="90A456E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6450CCA2">
      <w:start w:val="1"/>
      <w:numFmt w:val="bullet"/>
      <w:pStyle w:val="ListBullet2"/>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AA15275"/>
    <w:multiLevelType w:val="hybridMultilevel"/>
    <w:tmpl w:val="259672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1" w15:restartNumberingAfterBreak="0">
    <w:nsid w:val="254B6771"/>
    <w:multiLevelType w:val="multilevel"/>
    <w:tmpl w:val="37A05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6723C"/>
    <w:multiLevelType w:val="hybridMultilevel"/>
    <w:tmpl w:val="0E7E6E7E"/>
    <w:lvl w:ilvl="0" w:tplc="7982F1D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415EAE"/>
    <w:multiLevelType w:val="hybridMultilevel"/>
    <w:tmpl w:val="1D9AF228"/>
    <w:lvl w:ilvl="0" w:tplc="19D2F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527BF7"/>
    <w:multiLevelType w:val="hybridMultilevel"/>
    <w:tmpl w:val="1ED8B5C8"/>
    <w:lvl w:ilvl="0" w:tplc="55D6457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33D69"/>
    <w:multiLevelType w:val="hybridMultilevel"/>
    <w:tmpl w:val="E2E03DB2"/>
    <w:lvl w:ilvl="0" w:tplc="3664E408">
      <w:start w:val="1"/>
      <w:numFmt w:val="decimal"/>
      <w:lvlText w:val="%1."/>
      <w:lvlJc w:val="left"/>
      <w:pPr>
        <w:ind w:left="720" w:hanging="360"/>
      </w:pPr>
      <w:rPr>
        <w:rFonts w:asciiTheme="minorHAnsi" w:eastAsia="Times New Roman"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31BFE"/>
    <w:multiLevelType w:val="hybridMultilevel"/>
    <w:tmpl w:val="0B7612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317C82"/>
    <w:multiLevelType w:val="multilevel"/>
    <w:tmpl w:val="C5BA1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805D57"/>
    <w:multiLevelType w:val="hybridMultilevel"/>
    <w:tmpl w:val="35660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82721"/>
    <w:multiLevelType w:val="multilevel"/>
    <w:tmpl w:val="3BE888A8"/>
    <w:lvl w:ilvl="0">
      <w:start w:val="10"/>
      <w:numFmt w:val="decimal"/>
      <w:pStyle w:val="Heading1"/>
      <w:lvlText w:val="%1."/>
      <w:lvlJc w:val="left"/>
      <w:pPr>
        <w:ind w:left="360" w:hanging="360"/>
      </w:pPr>
      <w:rPr>
        <w:rFonts w:hint="default"/>
        <w:lang w:val="en-US"/>
      </w:rPr>
    </w:lvl>
    <w:lvl w:ilvl="1">
      <w:start w:val="1"/>
      <w:numFmt w:val="decimal"/>
      <w:pStyle w:val="Heading2"/>
      <w:isLgl/>
      <w:lvlText w:val="%1.%2"/>
      <w:lvlJc w:val="left"/>
      <w:pPr>
        <w:ind w:left="1673" w:hanging="964"/>
      </w:pPr>
      <w:rPr>
        <w:rFonts w:hint="default"/>
      </w:rPr>
    </w:lvl>
    <w:lvl w:ilvl="2">
      <w:start w:val="1"/>
      <w:numFmt w:val="decimal"/>
      <w:isLgl/>
      <w:lvlText w:val="%1.%2.%3"/>
      <w:lvlJc w:val="left"/>
      <w:pPr>
        <w:ind w:left="114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20" w15:restartNumberingAfterBreak="0">
    <w:nsid w:val="66116505"/>
    <w:multiLevelType w:val="multilevel"/>
    <w:tmpl w:val="9EAEF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54327"/>
    <w:multiLevelType w:val="hybridMultilevel"/>
    <w:tmpl w:val="0D8C222C"/>
    <w:lvl w:ilvl="0" w:tplc="55B2EDF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E34D1"/>
    <w:multiLevelType w:val="hybridMultilevel"/>
    <w:tmpl w:val="AE2A018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C770B"/>
    <w:multiLevelType w:val="multilevel"/>
    <w:tmpl w:val="68FA9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516A4"/>
    <w:multiLevelType w:val="hybridMultilevel"/>
    <w:tmpl w:val="35A2F25A"/>
    <w:lvl w:ilvl="0" w:tplc="F286B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32AA7"/>
    <w:multiLevelType w:val="hybridMultilevel"/>
    <w:tmpl w:val="1CF09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E40C68"/>
    <w:multiLevelType w:val="hybridMultilevel"/>
    <w:tmpl w:val="FC2E362A"/>
    <w:lvl w:ilvl="0" w:tplc="70165926">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6682427">
    <w:abstractNumId w:val="12"/>
  </w:num>
  <w:num w:numId="2" w16cid:durableId="1504511213">
    <w:abstractNumId w:val="19"/>
  </w:num>
  <w:num w:numId="3" w16cid:durableId="408620456">
    <w:abstractNumId w:val="15"/>
  </w:num>
  <w:num w:numId="4" w16cid:durableId="1833255777">
    <w:abstractNumId w:val="21"/>
  </w:num>
  <w:num w:numId="5" w16cid:durableId="136803472">
    <w:abstractNumId w:val="24"/>
  </w:num>
  <w:num w:numId="6" w16cid:durableId="1001349604">
    <w:abstractNumId w:val="13"/>
  </w:num>
  <w:num w:numId="7" w16cid:durableId="1575816303">
    <w:abstractNumId w:val="22"/>
  </w:num>
  <w:num w:numId="8" w16cid:durableId="724063367">
    <w:abstractNumId w:val="16"/>
  </w:num>
  <w:num w:numId="9" w16cid:durableId="298075385">
    <w:abstractNumId w:val="14"/>
  </w:num>
  <w:num w:numId="10" w16cid:durableId="1152482544">
    <w:abstractNumId w:val="26"/>
  </w:num>
  <w:num w:numId="11" w16cid:durableId="800270463">
    <w:abstractNumId w:val="18"/>
  </w:num>
  <w:num w:numId="12" w16cid:durableId="1785882716">
    <w:abstractNumId w:val="9"/>
  </w:num>
  <w:num w:numId="13" w16cid:durableId="1031153574">
    <w:abstractNumId w:val="6"/>
  </w:num>
  <w:num w:numId="14" w16cid:durableId="813525456">
    <w:abstractNumId w:val="5"/>
  </w:num>
  <w:num w:numId="15" w16cid:durableId="1431927533">
    <w:abstractNumId w:val="4"/>
  </w:num>
  <w:num w:numId="16" w16cid:durableId="314141361">
    <w:abstractNumId w:val="7"/>
  </w:num>
  <w:num w:numId="17" w16cid:durableId="577639901">
    <w:abstractNumId w:val="3"/>
  </w:num>
  <w:num w:numId="18" w16cid:durableId="1169060893">
    <w:abstractNumId w:val="2"/>
  </w:num>
  <w:num w:numId="19" w16cid:durableId="562912938">
    <w:abstractNumId w:val="1"/>
  </w:num>
  <w:num w:numId="20" w16cid:durableId="1312322709">
    <w:abstractNumId w:val="0"/>
  </w:num>
  <w:num w:numId="21" w16cid:durableId="450978801">
    <w:abstractNumId w:val="10"/>
  </w:num>
  <w:num w:numId="22" w16cid:durableId="416748208">
    <w:abstractNumId w:val="11"/>
  </w:num>
  <w:num w:numId="23" w16cid:durableId="1786728860">
    <w:abstractNumId w:val="17"/>
  </w:num>
  <w:num w:numId="24" w16cid:durableId="281226">
    <w:abstractNumId w:val="8"/>
  </w:num>
  <w:num w:numId="25" w16cid:durableId="44106094">
    <w:abstractNumId w:val="23"/>
  </w:num>
  <w:num w:numId="26" w16cid:durableId="818156039">
    <w:abstractNumId w:val="20"/>
  </w:num>
  <w:num w:numId="27" w16cid:durableId="125468411">
    <w:abstractNumId w:val="26"/>
  </w:num>
  <w:num w:numId="28" w16cid:durableId="179897114">
    <w:abstractNumId w:val="26"/>
  </w:num>
  <w:num w:numId="29" w16cid:durableId="787507738">
    <w:abstractNumId w:val="25"/>
  </w:num>
  <w:num w:numId="30" w16cid:durableId="196550195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B5"/>
    <w:rsid w:val="0000016A"/>
    <w:rsid w:val="00000925"/>
    <w:rsid w:val="00001546"/>
    <w:rsid w:val="00001B48"/>
    <w:rsid w:val="000025A3"/>
    <w:rsid w:val="000047B4"/>
    <w:rsid w:val="00005E28"/>
    <w:rsid w:val="00007E57"/>
    <w:rsid w:val="000204AD"/>
    <w:rsid w:val="000218D1"/>
    <w:rsid w:val="000219F8"/>
    <w:rsid w:val="000231C5"/>
    <w:rsid w:val="0002332B"/>
    <w:rsid w:val="00034AA3"/>
    <w:rsid w:val="00035639"/>
    <w:rsid w:val="000356CC"/>
    <w:rsid w:val="00037CE9"/>
    <w:rsid w:val="000407F0"/>
    <w:rsid w:val="00042B73"/>
    <w:rsid w:val="000440EF"/>
    <w:rsid w:val="000450B9"/>
    <w:rsid w:val="00046199"/>
    <w:rsid w:val="00046F4E"/>
    <w:rsid w:val="00050490"/>
    <w:rsid w:val="00050DF7"/>
    <w:rsid w:val="0005123B"/>
    <w:rsid w:val="00053DA1"/>
    <w:rsid w:val="00054892"/>
    <w:rsid w:val="00055E2B"/>
    <w:rsid w:val="00057EA4"/>
    <w:rsid w:val="000604BD"/>
    <w:rsid w:val="00064FF5"/>
    <w:rsid w:val="000670AD"/>
    <w:rsid w:val="0007123F"/>
    <w:rsid w:val="00072532"/>
    <w:rsid w:val="000730B1"/>
    <w:rsid w:val="00074F28"/>
    <w:rsid w:val="000752DC"/>
    <w:rsid w:val="00077E08"/>
    <w:rsid w:val="00080511"/>
    <w:rsid w:val="000827E2"/>
    <w:rsid w:val="000829EA"/>
    <w:rsid w:val="00084450"/>
    <w:rsid w:val="00084B5B"/>
    <w:rsid w:val="00086542"/>
    <w:rsid w:val="000879D8"/>
    <w:rsid w:val="00090134"/>
    <w:rsid w:val="000914BE"/>
    <w:rsid w:val="00093B9E"/>
    <w:rsid w:val="00094155"/>
    <w:rsid w:val="0009551E"/>
    <w:rsid w:val="00097572"/>
    <w:rsid w:val="00097573"/>
    <w:rsid w:val="000978A7"/>
    <w:rsid w:val="000A0E9E"/>
    <w:rsid w:val="000A13B8"/>
    <w:rsid w:val="000A444A"/>
    <w:rsid w:val="000A5368"/>
    <w:rsid w:val="000B244E"/>
    <w:rsid w:val="000B7A9E"/>
    <w:rsid w:val="000C2890"/>
    <w:rsid w:val="000C2CAC"/>
    <w:rsid w:val="000C610A"/>
    <w:rsid w:val="000C6115"/>
    <w:rsid w:val="000D0066"/>
    <w:rsid w:val="000D0FA9"/>
    <w:rsid w:val="000D37B9"/>
    <w:rsid w:val="000D4218"/>
    <w:rsid w:val="000E163D"/>
    <w:rsid w:val="000E3133"/>
    <w:rsid w:val="000F1987"/>
    <w:rsid w:val="000F46FC"/>
    <w:rsid w:val="000F6F7D"/>
    <w:rsid w:val="000F7A98"/>
    <w:rsid w:val="00100BFD"/>
    <w:rsid w:val="00102051"/>
    <w:rsid w:val="00102929"/>
    <w:rsid w:val="00103564"/>
    <w:rsid w:val="00110D98"/>
    <w:rsid w:val="00117721"/>
    <w:rsid w:val="00117833"/>
    <w:rsid w:val="00117B2D"/>
    <w:rsid w:val="00123D42"/>
    <w:rsid w:val="00126FCB"/>
    <w:rsid w:val="00130431"/>
    <w:rsid w:val="00133247"/>
    <w:rsid w:val="00133776"/>
    <w:rsid w:val="00140B3F"/>
    <w:rsid w:val="001432D9"/>
    <w:rsid w:val="00145FBB"/>
    <w:rsid w:val="00146314"/>
    <w:rsid w:val="001463A8"/>
    <w:rsid w:val="00146F2D"/>
    <w:rsid w:val="0014705E"/>
    <w:rsid w:val="00147199"/>
    <w:rsid w:val="00147E6F"/>
    <w:rsid w:val="00150AFB"/>
    <w:rsid w:val="001516CD"/>
    <w:rsid w:val="00152AFF"/>
    <w:rsid w:val="00152D9B"/>
    <w:rsid w:val="00154D4E"/>
    <w:rsid w:val="001550CE"/>
    <w:rsid w:val="0016371B"/>
    <w:rsid w:val="00163ABF"/>
    <w:rsid w:val="00165D73"/>
    <w:rsid w:val="001715EF"/>
    <w:rsid w:val="00171E80"/>
    <w:rsid w:val="00172CF6"/>
    <w:rsid w:val="0017340B"/>
    <w:rsid w:val="00173E4C"/>
    <w:rsid w:val="00175541"/>
    <w:rsid w:val="00176C3E"/>
    <w:rsid w:val="00177817"/>
    <w:rsid w:val="00182091"/>
    <w:rsid w:val="00183A3E"/>
    <w:rsid w:val="00184FCF"/>
    <w:rsid w:val="001864CD"/>
    <w:rsid w:val="0018741C"/>
    <w:rsid w:val="001876AC"/>
    <w:rsid w:val="00190838"/>
    <w:rsid w:val="001922D2"/>
    <w:rsid w:val="00192397"/>
    <w:rsid w:val="001926BA"/>
    <w:rsid w:val="00192D54"/>
    <w:rsid w:val="00193143"/>
    <w:rsid w:val="001934AA"/>
    <w:rsid w:val="00195D85"/>
    <w:rsid w:val="00196935"/>
    <w:rsid w:val="001A09F4"/>
    <w:rsid w:val="001A6E0D"/>
    <w:rsid w:val="001A6FD5"/>
    <w:rsid w:val="001A73B0"/>
    <w:rsid w:val="001B2D25"/>
    <w:rsid w:val="001B4CC3"/>
    <w:rsid w:val="001B5551"/>
    <w:rsid w:val="001B5EF3"/>
    <w:rsid w:val="001B6412"/>
    <w:rsid w:val="001C108E"/>
    <w:rsid w:val="001C156E"/>
    <w:rsid w:val="001C2DAD"/>
    <w:rsid w:val="001C32F7"/>
    <w:rsid w:val="001C33CB"/>
    <w:rsid w:val="001C72FF"/>
    <w:rsid w:val="001D055E"/>
    <w:rsid w:val="001D4433"/>
    <w:rsid w:val="001D65D6"/>
    <w:rsid w:val="001D65DB"/>
    <w:rsid w:val="001D7EFC"/>
    <w:rsid w:val="001E3583"/>
    <w:rsid w:val="001E3B23"/>
    <w:rsid w:val="001E4BC8"/>
    <w:rsid w:val="001E5DF5"/>
    <w:rsid w:val="001E6C39"/>
    <w:rsid w:val="001E7736"/>
    <w:rsid w:val="001E7EE9"/>
    <w:rsid w:val="001F2146"/>
    <w:rsid w:val="001F2C2D"/>
    <w:rsid w:val="001F3E16"/>
    <w:rsid w:val="001F5486"/>
    <w:rsid w:val="001F767D"/>
    <w:rsid w:val="00201226"/>
    <w:rsid w:val="00203319"/>
    <w:rsid w:val="0020476D"/>
    <w:rsid w:val="0020537C"/>
    <w:rsid w:val="00207AFF"/>
    <w:rsid w:val="00211605"/>
    <w:rsid w:val="002140D2"/>
    <w:rsid w:val="00214990"/>
    <w:rsid w:val="00216227"/>
    <w:rsid w:val="00222210"/>
    <w:rsid w:val="00223B10"/>
    <w:rsid w:val="002256EC"/>
    <w:rsid w:val="00225A00"/>
    <w:rsid w:val="0022614E"/>
    <w:rsid w:val="00227091"/>
    <w:rsid w:val="00230548"/>
    <w:rsid w:val="00232B78"/>
    <w:rsid w:val="00234698"/>
    <w:rsid w:val="00236FD5"/>
    <w:rsid w:val="00237693"/>
    <w:rsid w:val="00241F08"/>
    <w:rsid w:val="0024222A"/>
    <w:rsid w:val="002427E9"/>
    <w:rsid w:val="002439F6"/>
    <w:rsid w:val="00243C70"/>
    <w:rsid w:val="002443BB"/>
    <w:rsid w:val="00245F89"/>
    <w:rsid w:val="00246207"/>
    <w:rsid w:val="00247246"/>
    <w:rsid w:val="002506AE"/>
    <w:rsid w:val="00251B17"/>
    <w:rsid w:val="002536CC"/>
    <w:rsid w:val="0025531D"/>
    <w:rsid w:val="002555DC"/>
    <w:rsid w:val="00255855"/>
    <w:rsid w:val="0025608B"/>
    <w:rsid w:val="002629A9"/>
    <w:rsid w:val="00263C94"/>
    <w:rsid w:val="00266AA8"/>
    <w:rsid w:val="00266DA3"/>
    <w:rsid w:val="00272435"/>
    <w:rsid w:val="00273C1B"/>
    <w:rsid w:val="002741F0"/>
    <w:rsid w:val="0027422A"/>
    <w:rsid w:val="002756ED"/>
    <w:rsid w:val="00277290"/>
    <w:rsid w:val="00277B58"/>
    <w:rsid w:val="002811D8"/>
    <w:rsid w:val="00281EB4"/>
    <w:rsid w:val="002859CD"/>
    <w:rsid w:val="002926B6"/>
    <w:rsid w:val="00292AEF"/>
    <w:rsid w:val="00292FB6"/>
    <w:rsid w:val="00293231"/>
    <w:rsid w:val="0029559C"/>
    <w:rsid w:val="002A039E"/>
    <w:rsid w:val="002A0903"/>
    <w:rsid w:val="002A1489"/>
    <w:rsid w:val="002A25FD"/>
    <w:rsid w:val="002A44EE"/>
    <w:rsid w:val="002A54BB"/>
    <w:rsid w:val="002A6231"/>
    <w:rsid w:val="002A6BE6"/>
    <w:rsid w:val="002A7358"/>
    <w:rsid w:val="002B1B58"/>
    <w:rsid w:val="002C009C"/>
    <w:rsid w:val="002C0F48"/>
    <w:rsid w:val="002C1718"/>
    <w:rsid w:val="002C1C73"/>
    <w:rsid w:val="002C2818"/>
    <w:rsid w:val="002C2C57"/>
    <w:rsid w:val="002C3FCA"/>
    <w:rsid w:val="002C49B3"/>
    <w:rsid w:val="002C5146"/>
    <w:rsid w:val="002C525C"/>
    <w:rsid w:val="002C5A96"/>
    <w:rsid w:val="002C7302"/>
    <w:rsid w:val="002C7859"/>
    <w:rsid w:val="002D12DE"/>
    <w:rsid w:val="002D179E"/>
    <w:rsid w:val="002D1C84"/>
    <w:rsid w:val="002D1F94"/>
    <w:rsid w:val="002D3D96"/>
    <w:rsid w:val="002D5244"/>
    <w:rsid w:val="002D5CC8"/>
    <w:rsid w:val="002D6795"/>
    <w:rsid w:val="002E12A0"/>
    <w:rsid w:val="002E14FC"/>
    <w:rsid w:val="002E3C76"/>
    <w:rsid w:val="002E40E9"/>
    <w:rsid w:val="002E4C1C"/>
    <w:rsid w:val="002E6A1A"/>
    <w:rsid w:val="002F1E63"/>
    <w:rsid w:val="002F3A4D"/>
    <w:rsid w:val="002F3D2F"/>
    <w:rsid w:val="002F42F2"/>
    <w:rsid w:val="002F4761"/>
    <w:rsid w:val="002F4B5E"/>
    <w:rsid w:val="002F4CC7"/>
    <w:rsid w:val="002F54A6"/>
    <w:rsid w:val="002F5F00"/>
    <w:rsid w:val="002F60B4"/>
    <w:rsid w:val="002F7093"/>
    <w:rsid w:val="0030084B"/>
    <w:rsid w:val="003014DB"/>
    <w:rsid w:val="0030328A"/>
    <w:rsid w:val="00303AA8"/>
    <w:rsid w:val="003052C2"/>
    <w:rsid w:val="00305A29"/>
    <w:rsid w:val="003069EA"/>
    <w:rsid w:val="003102F3"/>
    <w:rsid w:val="00313455"/>
    <w:rsid w:val="003137CC"/>
    <w:rsid w:val="003142D8"/>
    <w:rsid w:val="00315358"/>
    <w:rsid w:val="00315B78"/>
    <w:rsid w:val="00317FDB"/>
    <w:rsid w:val="0032149C"/>
    <w:rsid w:val="00322346"/>
    <w:rsid w:val="00322597"/>
    <w:rsid w:val="003237F3"/>
    <w:rsid w:val="00330040"/>
    <w:rsid w:val="00331373"/>
    <w:rsid w:val="003322BB"/>
    <w:rsid w:val="003336F0"/>
    <w:rsid w:val="003363DA"/>
    <w:rsid w:val="00337F86"/>
    <w:rsid w:val="003419B5"/>
    <w:rsid w:val="003451ED"/>
    <w:rsid w:val="00345286"/>
    <w:rsid w:val="003456E8"/>
    <w:rsid w:val="00346159"/>
    <w:rsid w:val="00347CF5"/>
    <w:rsid w:val="00350ABC"/>
    <w:rsid w:val="003512D1"/>
    <w:rsid w:val="00352346"/>
    <w:rsid w:val="00352CCD"/>
    <w:rsid w:val="00356F19"/>
    <w:rsid w:val="0035723F"/>
    <w:rsid w:val="00357312"/>
    <w:rsid w:val="003577EA"/>
    <w:rsid w:val="00361C07"/>
    <w:rsid w:val="00363DCB"/>
    <w:rsid w:val="00364555"/>
    <w:rsid w:val="003676B4"/>
    <w:rsid w:val="00370090"/>
    <w:rsid w:val="003702B3"/>
    <w:rsid w:val="003712A1"/>
    <w:rsid w:val="00371472"/>
    <w:rsid w:val="003728AC"/>
    <w:rsid w:val="0037391B"/>
    <w:rsid w:val="00374823"/>
    <w:rsid w:val="00374AD6"/>
    <w:rsid w:val="003750C1"/>
    <w:rsid w:val="0037552C"/>
    <w:rsid w:val="003826FE"/>
    <w:rsid w:val="0038509C"/>
    <w:rsid w:val="00385DCF"/>
    <w:rsid w:val="0038785F"/>
    <w:rsid w:val="00390352"/>
    <w:rsid w:val="003903AE"/>
    <w:rsid w:val="00391554"/>
    <w:rsid w:val="00392FC2"/>
    <w:rsid w:val="00393052"/>
    <w:rsid w:val="003930CD"/>
    <w:rsid w:val="003931A8"/>
    <w:rsid w:val="003936DB"/>
    <w:rsid w:val="00393D2F"/>
    <w:rsid w:val="00397466"/>
    <w:rsid w:val="003A05B3"/>
    <w:rsid w:val="003A3E6C"/>
    <w:rsid w:val="003A7B4B"/>
    <w:rsid w:val="003B247B"/>
    <w:rsid w:val="003B2D12"/>
    <w:rsid w:val="003B4475"/>
    <w:rsid w:val="003B5BB6"/>
    <w:rsid w:val="003B5F74"/>
    <w:rsid w:val="003C3DE7"/>
    <w:rsid w:val="003C50AD"/>
    <w:rsid w:val="003C66BF"/>
    <w:rsid w:val="003C6C8B"/>
    <w:rsid w:val="003C742C"/>
    <w:rsid w:val="003D1185"/>
    <w:rsid w:val="003D6059"/>
    <w:rsid w:val="003E0DE2"/>
    <w:rsid w:val="003E148D"/>
    <w:rsid w:val="003E5962"/>
    <w:rsid w:val="003E5C55"/>
    <w:rsid w:val="003E73CF"/>
    <w:rsid w:val="003E75A5"/>
    <w:rsid w:val="003F001B"/>
    <w:rsid w:val="003F0794"/>
    <w:rsid w:val="003F117F"/>
    <w:rsid w:val="003F2841"/>
    <w:rsid w:val="003F2D9E"/>
    <w:rsid w:val="003F7FFE"/>
    <w:rsid w:val="00402D40"/>
    <w:rsid w:val="00403A4B"/>
    <w:rsid w:val="004047B2"/>
    <w:rsid w:val="0040530B"/>
    <w:rsid w:val="004059FB"/>
    <w:rsid w:val="004064C4"/>
    <w:rsid w:val="00407287"/>
    <w:rsid w:val="00407F77"/>
    <w:rsid w:val="00411F54"/>
    <w:rsid w:val="004135AF"/>
    <w:rsid w:val="00417979"/>
    <w:rsid w:val="00420DF6"/>
    <w:rsid w:val="00420FD1"/>
    <w:rsid w:val="00421F64"/>
    <w:rsid w:val="00422DF4"/>
    <w:rsid w:val="004242A6"/>
    <w:rsid w:val="00425868"/>
    <w:rsid w:val="0042683A"/>
    <w:rsid w:val="004277AD"/>
    <w:rsid w:val="0043030B"/>
    <w:rsid w:val="004317D9"/>
    <w:rsid w:val="00434193"/>
    <w:rsid w:val="00434FB6"/>
    <w:rsid w:val="004363F7"/>
    <w:rsid w:val="00436BEF"/>
    <w:rsid w:val="004377EC"/>
    <w:rsid w:val="00442363"/>
    <w:rsid w:val="00445709"/>
    <w:rsid w:val="00447237"/>
    <w:rsid w:val="004472F4"/>
    <w:rsid w:val="0044735B"/>
    <w:rsid w:val="00447484"/>
    <w:rsid w:val="004512B6"/>
    <w:rsid w:val="004524A7"/>
    <w:rsid w:val="004541CB"/>
    <w:rsid w:val="004545A2"/>
    <w:rsid w:val="00455992"/>
    <w:rsid w:val="004559A4"/>
    <w:rsid w:val="00455F75"/>
    <w:rsid w:val="00456601"/>
    <w:rsid w:val="0046687F"/>
    <w:rsid w:val="00471EC2"/>
    <w:rsid w:val="00472F35"/>
    <w:rsid w:val="00477848"/>
    <w:rsid w:val="00480C3F"/>
    <w:rsid w:val="00482102"/>
    <w:rsid w:val="00482C5F"/>
    <w:rsid w:val="0048436A"/>
    <w:rsid w:val="00485952"/>
    <w:rsid w:val="00485F60"/>
    <w:rsid w:val="004868A2"/>
    <w:rsid w:val="00487574"/>
    <w:rsid w:val="00487650"/>
    <w:rsid w:val="00487707"/>
    <w:rsid w:val="0049029D"/>
    <w:rsid w:val="00490E72"/>
    <w:rsid w:val="00495E2B"/>
    <w:rsid w:val="0049713D"/>
    <w:rsid w:val="004A0920"/>
    <w:rsid w:val="004A4489"/>
    <w:rsid w:val="004A469B"/>
    <w:rsid w:val="004A68F1"/>
    <w:rsid w:val="004A792C"/>
    <w:rsid w:val="004B1C89"/>
    <w:rsid w:val="004B4A5C"/>
    <w:rsid w:val="004B6208"/>
    <w:rsid w:val="004B64F6"/>
    <w:rsid w:val="004B71B7"/>
    <w:rsid w:val="004C7BCE"/>
    <w:rsid w:val="004D004C"/>
    <w:rsid w:val="004D141F"/>
    <w:rsid w:val="004D23A8"/>
    <w:rsid w:val="004D6671"/>
    <w:rsid w:val="004D72B5"/>
    <w:rsid w:val="004D79FA"/>
    <w:rsid w:val="004E21C0"/>
    <w:rsid w:val="004E2385"/>
    <w:rsid w:val="004E27B3"/>
    <w:rsid w:val="004E2FF8"/>
    <w:rsid w:val="004E71F9"/>
    <w:rsid w:val="004F08E3"/>
    <w:rsid w:val="004F19A0"/>
    <w:rsid w:val="004F22B0"/>
    <w:rsid w:val="004F2945"/>
    <w:rsid w:val="004F3A44"/>
    <w:rsid w:val="00500082"/>
    <w:rsid w:val="00500D86"/>
    <w:rsid w:val="00500EF3"/>
    <w:rsid w:val="005010F9"/>
    <w:rsid w:val="005039F1"/>
    <w:rsid w:val="00504E49"/>
    <w:rsid w:val="005063A3"/>
    <w:rsid w:val="005077C9"/>
    <w:rsid w:val="00510B0D"/>
    <w:rsid w:val="00513302"/>
    <w:rsid w:val="00513744"/>
    <w:rsid w:val="00513887"/>
    <w:rsid w:val="00513FFC"/>
    <w:rsid w:val="00514FCE"/>
    <w:rsid w:val="0052441F"/>
    <w:rsid w:val="00524978"/>
    <w:rsid w:val="005251F1"/>
    <w:rsid w:val="00525E60"/>
    <w:rsid w:val="0052668D"/>
    <w:rsid w:val="00531874"/>
    <w:rsid w:val="0053348F"/>
    <w:rsid w:val="00534C45"/>
    <w:rsid w:val="00536A80"/>
    <w:rsid w:val="00543971"/>
    <w:rsid w:val="0055028C"/>
    <w:rsid w:val="00552102"/>
    <w:rsid w:val="005523D5"/>
    <w:rsid w:val="005552B2"/>
    <w:rsid w:val="005601DF"/>
    <w:rsid w:val="00560E65"/>
    <w:rsid w:val="00560E79"/>
    <w:rsid w:val="00561837"/>
    <w:rsid w:val="005623E0"/>
    <w:rsid w:val="00562700"/>
    <w:rsid w:val="00563447"/>
    <w:rsid w:val="00564921"/>
    <w:rsid w:val="0057048D"/>
    <w:rsid w:val="005712CC"/>
    <w:rsid w:val="0057134E"/>
    <w:rsid w:val="0057158B"/>
    <w:rsid w:val="0057175B"/>
    <w:rsid w:val="005723D0"/>
    <w:rsid w:val="005728CD"/>
    <w:rsid w:val="005747E7"/>
    <w:rsid w:val="005762E8"/>
    <w:rsid w:val="00577317"/>
    <w:rsid w:val="00577A98"/>
    <w:rsid w:val="00580371"/>
    <w:rsid w:val="00581761"/>
    <w:rsid w:val="00581EBF"/>
    <w:rsid w:val="005823EF"/>
    <w:rsid w:val="00582F5E"/>
    <w:rsid w:val="0058555A"/>
    <w:rsid w:val="005870FC"/>
    <w:rsid w:val="00587206"/>
    <w:rsid w:val="00587C14"/>
    <w:rsid w:val="00593D41"/>
    <w:rsid w:val="00597718"/>
    <w:rsid w:val="00597D3F"/>
    <w:rsid w:val="005A016D"/>
    <w:rsid w:val="005A0B52"/>
    <w:rsid w:val="005A159F"/>
    <w:rsid w:val="005A29DE"/>
    <w:rsid w:val="005A3066"/>
    <w:rsid w:val="005A376A"/>
    <w:rsid w:val="005A4968"/>
    <w:rsid w:val="005A5677"/>
    <w:rsid w:val="005A790C"/>
    <w:rsid w:val="005B0162"/>
    <w:rsid w:val="005B038B"/>
    <w:rsid w:val="005B04BF"/>
    <w:rsid w:val="005B1173"/>
    <w:rsid w:val="005B15AF"/>
    <w:rsid w:val="005B1E22"/>
    <w:rsid w:val="005B276B"/>
    <w:rsid w:val="005C06D7"/>
    <w:rsid w:val="005C0B6D"/>
    <w:rsid w:val="005C1D5D"/>
    <w:rsid w:val="005C2C53"/>
    <w:rsid w:val="005C3DA8"/>
    <w:rsid w:val="005C43E3"/>
    <w:rsid w:val="005D1649"/>
    <w:rsid w:val="005D3B84"/>
    <w:rsid w:val="005D4BDF"/>
    <w:rsid w:val="005D5882"/>
    <w:rsid w:val="005D6A45"/>
    <w:rsid w:val="005D7029"/>
    <w:rsid w:val="005E1AC1"/>
    <w:rsid w:val="005E26FE"/>
    <w:rsid w:val="005E5064"/>
    <w:rsid w:val="005F0F7E"/>
    <w:rsid w:val="005F1F6C"/>
    <w:rsid w:val="005F6EAB"/>
    <w:rsid w:val="005F7C15"/>
    <w:rsid w:val="005F7C9A"/>
    <w:rsid w:val="00601A4B"/>
    <w:rsid w:val="006057F8"/>
    <w:rsid w:val="00611346"/>
    <w:rsid w:val="00611BF8"/>
    <w:rsid w:val="006127B4"/>
    <w:rsid w:val="0061404E"/>
    <w:rsid w:val="0061604E"/>
    <w:rsid w:val="00617868"/>
    <w:rsid w:val="006249B3"/>
    <w:rsid w:val="00625208"/>
    <w:rsid w:val="0062753C"/>
    <w:rsid w:val="006329E4"/>
    <w:rsid w:val="00632A68"/>
    <w:rsid w:val="006335A7"/>
    <w:rsid w:val="006350F1"/>
    <w:rsid w:val="00635270"/>
    <w:rsid w:val="0064050D"/>
    <w:rsid w:val="00644DD1"/>
    <w:rsid w:val="006472EE"/>
    <w:rsid w:val="00650DE6"/>
    <w:rsid w:val="0065229C"/>
    <w:rsid w:val="0065288C"/>
    <w:rsid w:val="00652F66"/>
    <w:rsid w:val="00655182"/>
    <w:rsid w:val="00655328"/>
    <w:rsid w:val="0065538E"/>
    <w:rsid w:val="00655909"/>
    <w:rsid w:val="0066113E"/>
    <w:rsid w:val="00661FA8"/>
    <w:rsid w:val="00662B9D"/>
    <w:rsid w:val="006636C8"/>
    <w:rsid w:val="00663E12"/>
    <w:rsid w:val="00665A07"/>
    <w:rsid w:val="00670086"/>
    <w:rsid w:val="00673E4C"/>
    <w:rsid w:val="006802F0"/>
    <w:rsid w:val="00682838"/>
    <w:rsid w:val="006837C1"/>
    <w:rsid w:val="0068531A"/>
    <w:rsid w:val="006863CE"/>
    <w:rsid w:val="006972B0"/>
    <w:rsid w:val="006A02B4"/>
    <w:rsid w:val="006A1B6E"/>
    <w:rsid w:val="006A3590"/>
    <w:rsid w:val="006A4291"/>
    <w:rsid w:val="006A53D4"/>
    <w:rsid w:val="006A5C9B"/>
    <w:rsid w:val="006A65C7"/>
    <w:rsid w:val="006A6790"/>
    <w:rsid w:val="006A6D66"/>
    <w:rsid w:val="006B0963"/>
    <w:rsid w:val="006B1438"/>
    <w:rsid w:val="006B338B"/>
    <w:rsid w:val="006B3721"/>
    <w:rsid w:val="006B3C01"/>
    <w:rsid w:val="006B3C86"/>
    <w:rsid w:val="006B404A"/>
    <w:rsid w:val="006B4A40"/>
    <w:rsid w:val="006B552E"/>
    <w:rsid w:val="006B558C"/>
    <w:rsid w:val="006B5F87"/>
    <w:rsid w:val="006B6647"/>
    <w:rsid w:val="006C0AB8"/>
    <w:rsid w:val="006C2986"/>
    <w:rsid w:val="006C388B"/>
    <w:rsid w:val="006C74A7"/>
    <w:rsid w:val="006C7E55"/>
    <w:rsid w:val="006D08C1"/>
    <w:rsid w:val="006D3B11"/>
    <w:rsid w:val="006D7DCE"/>
    <w:rsid w:val="006E387C"/>
    <w:rsid w:val="006E408A"/>
    <w:rsid w:val="006E7B72"/>
    <w:rsid w:val="006E7DBA"/>
    <w:rsid w:val="006F20C6"/>
    <w:rsid w:val="006F32A4"/>
    <w:rsid w:val="006F77E9"/>
    <w:rsid w:val="0070079A"/>
    <w:rsid w:val="00703FE4"/>
    <w:rsid w:val="00704114"/>
    <w:rsid w:val="007054AA"/>
    <w:rsid w:val="00707921"/>
    <w:rsid w:val="0071165E"/>
    <w:rsid w:val="007121A3"/>
    <w:rsid w:val="007128F0"/>
    <w:rsid w:val="00713253"/>
    <w:rsid w:val="007138E6"/>
    <w:rsid w:val="00716703"/>
    <w:rsid w:val="007221E9"/>
    <w:rsid w:val="007243E6"/>
    <w:rsid w:val="00725731"/>
    <w:rsid w:val="007315F5"/>
    <w:rsid w:val="00734199"/>
    <w:rsid w:val="00734418"/>
    <w:rsid w:val="00735AE6"/>
    <w:rsid w:val="00735B2A"/>
    <w:rsid w:val="00735DCE"/>
    <w:rsid w:val="0073630E"/>
    <w:rsid w:val="00737085"/>
    <w:rsid w:val="00740736"/>
    <w:rsid w:val="00740D81"/>
    <w:rsid w:val="00740FC1"/>
    <w:rsid w:val="00741CEB"/>
    <w:rsid w:val="00741F37"/>
    <w:rsid w:val="00742D4D"/>
    <w:rsid w:val="0074481C"/>
    <w:rsid w:val="00745196"/>
    <w:rsid w:val="00745B88"/>
    <w:rsid w:val="00746AFE"/>
    <w:rsid w:val="00750F35"/>
    <w:rsid w:val="00752472"/>
    <w:rsid w:val="007529CB"/>
    <w:rsid w:val="0075451E"/>
    <w:rsid w:val="00754FF1"/>
    <w:rsid w:val="0075530E"/>
    <w:rsid w:val="00757091"/>
    <w:rsid w:val="007573A9"/>
    <w:rsid w:val="00760BCF"/>
    <w:rsid w:val="00762A22"/>
    <w:rsid w:val="00762A28"/>
    <w:rsid w:val="00763C1E"/>
    <w:rsid w:val="00764697"/>
    <w:rsid w:val="007652D2"/>
    <w:rsid w:val="0076763A"/>
    <w:rsid w:val="00770745"/>
    <w:rsid w:val="007709C5"/>
    <w:rsid w:val="00772ADC"/>
    <w:rsid w:val="00773305"/>
    <w:rsid w:val="00773FD2"/>
    <w:rsid w:val="00775314"/>
    <w:rsid w:val="0077531A"/>
    <w:rsid w:val="00777D29"/>
    <w:rsid w:val="007803CC"/>
    <w:rsid w:val="0078085C"/>
    <w:rsid w:val="00780F83"/>
    <w:rsid w:val="00785362"/>
    <w:rsid w:val="0078596F"/>
    <w:rsid w:val="00790B3B"/>
    <w:rsid w:val="00790D85"/>
    <w:rsid w:val="00791D8A"/>
    <w:rsid w:val="0079221F"/>
    <w:rsid w:val="007924E7"/>
    <w:rsid w:val="00792EA5"/>
    <w:rsid w:val="007959CC"/>
    <w:rsid w:val="007977A4"/>
    <w:rsid w:val="007A07AF"/>
    <w:rsid w:val="007A25C8"/>
    <w:rsid w:val="007A5C55"/>
    <w:rsid w:val="007A5FCF"/>
    <w:rsid w:val="007B0654"/>
    <w:rsid w:val="007B08CD"/>
    <w:rsid w:val="007B2B8B"/>
    <w:rsid w:val="007B64AD"/>
    <w:rsid w:val="007B763B"/>
    <w:rsid w:val="007B791F"/>
    <w:rsid w:val="007B7E0B"/>
    <w:rsid w:val="007C1BE8"/>
    <w:rsid w:val="007C26FB"/>
    <w:rsid w:val="007C4906"/>
    <w:rsid w:val="007C5257"/>
    <w:rsid w:val="007C5370"/>
    <w:rsid w:val="007C70BA"/>
    <w:rsid w:val="007C7A7D"/>
    <w:rsid w:val="007D028E"/>
    <w:rsid w:val="007D269C"/>
    <w:rsid w:val="007D48B1"/>
    <w:rsid w:val="007D4905"/>
    <w:rsid w:val="007D4F51"/>
    <w:rsid w:val="007D7143"/>
    <w:rsid w:val="007E0BD3"/>
    <w:rsid w:val="007E0F92"/>
    <w:rsid w:val="007E1D38"/>
    <w:rsid w:val="007E3F0F"/>
    <w:rsid w:val="007E561E"/>
    <w:rsid w:val="007E5761"/>
    <w:rsid w:val="007E7FB3"/>
    <w:rsid w:val="007F3027"/>
    <w:rsid w:val="007F3358"/>
    <w:rsid w:val="007F3D0B"/>
    <w:rsid w:val="007F458A"/>
    <w:rsid w:val="007F4A23"/>
    <w:rsid w:val="007F539A"/>
    <w:rsid w:val="007F5D27"/>
    <w:rsid w:val="007F634D"/>
    <w:rsid w:val="00800794"/>
    <w:rsid w:val="008009F9"/>
    <w:rsid w:val="00800BB8"/>
    <w:rsid w:val="00800DCD"/>
    <w:rsid w:val="00801FC4"/>
    <w:rsid w:val="00802A79"/>
    <w:rsid w:val="008071F9"/>
    <w:rsid w:val="00810D67"/>
    <w:rsid w:val="0081228E"/>
    <w:rsid w:val="008130EE"/>
    <w:rsid w:val="00816783"/>
    <w:rsid w:val="00820819"/>
    <w:rsid w:val="008245D1"/>
    <w:rsid w:val="0082618E"/>
    <w:rsid w:val="0082686D"/>
    <w:rsid w:val="00827271"/>
    <w:rsid w:val="00827FCB"/>
    <w:rsid w:val="0083034B"/>
    <w:rsid w:val="008304CD"/>
    <w:rsid w:val="00832A7D"/>
    <w:rsid w:val="00835474"/>
    <w:rsid w:val="00842F15"/>
    <w:rsid w:val="008434B8"/>
    <w:rsid w:val="00844741"/>
    <w:rsid w:val="0084619D"/>
    <w:rsid w:val="00850839"/>
    <w:rsid w:val="008571AA"/>
    <w:rsid w:val="008575EF"/>
    <w:rsid w:val="0085798B"/>
    <w:rsid w:val="00860469"/>
    <w:rsid w:val="00860D90"/>
    <w:rsid w:val="00862422"/>
    <w:rsid w:val="00863888"/>
    <w:rsid w:val="00865BBE"/>
    <w:rsid w:val="0086700C"/>
    <w:rsid w:val="0087045B"/>
    <w:rsid w:val="00870CE4"/>
    <w:rsid w:val="008744D0"/>
    <w:rsid w:val="00876C4B"/>
    <w:rsid w:val="008823B6"/>
    <w:rsid w:val="00884612"/>
    <w:rsid w:val="00885373"/>
    <w:rsid w:val="00885F78"/>
    <w:rsid w:val="008863F0"/>
    <w:rsid w:val="00886FDA"/>
    <w:rsid w:val="008913E0"/>
    <w:rsid w:val="00891F9E"/>
    <w:rsid w:val="008957D3"/>
    <w:rsid w:val="00897ABF"/>
    <w:rsid w:val="008A0300"/>
    <w:rsid w:val="008A1389"/>
    <w:rsid w:val="008A26D4"/>
    <w:rsid w:val="008A3307"/>
    <w:rsid w:val="008A4815"/>
    <w:rsid w:val="008A659D"/>
    <w:rsid w:val="008A6B58"/>
    <w:rsid w:val="008A7333"/>
    <w:rsid w:val="008B1F72"/>
    <w:rsid w:val="008B5FC2"/>
    <w:rsid w:val="008B7078"/>
    <w:rsid w:val="008C2D42"/>
    <w:rsid w:val="008C351C"/>
    <w:rsid w:val="008C419B"/>
    <w:rsid w:val="008C4715"/>
    <w:rsid w:val="008C63B0"/>
    <w:rsid w:val="008C6949"/>
    <w:rsid w:val="008C6D72"/>
    <w:rsid w:val="008C7197"/>
    <w:rsid w:val="008C76B6"/>
    <w:rsid w:val="008C7E31"/>
    <w:rsid w:val="008D1334"/>
    <w:rsid w:val="008D157A"/>
    <w:rsid w:val="008D1A2A"/>
    <w:rsid w:val="008D248F"/>
    <w:rsid w:val="008D29FD"/>
    <w:rsid w:val="008D4630"/>
    <w:rsid w:val="008D6856"/>
    <w:rsid w:val="008D6A0D"/>
    <w:rsid w:val="008D7DA9"/>
    <w:rsid w:val="008E0006"/>
    <w:rsid w:val="008E1631"/>
    <w:rsid w:val="008E418C"/>
    <w:rsid w:val="008E580A"/>
    <w:rsid w:val="008E5DBE"/>
    <w:rsid w:val="008F0B60"/>
    <w:rsid w:val="008F2D21"/>
    <w:rsid w:val="008F3D9C"/>
    <w:rsid w:val="008F6217"/>
    <w:rsid w:val="008F742E"/>
    <w:rsid w:val="0090371F"/>
    <w:rsid w:val="0090418F"/>
    <w:rsid w:val="0090500B"/>
    <w:rsid w:val="009055EB"/>
    <w:rsid w:val="00911E4D"/>
    <w:rsid w:val="009127E2"/>
    <w:rsid w:val="009140D7"/>
    <w:rsid w:val="00914209"/>
    <w:rsid w:val="009147C7"/>
    <w:rsid w:val="00914E99"/>
    <w:rsid w:val="00916339"/>
    <w:rsid w:val="0091723E"/>
    <w:rsid w:val="00922134"/>
    <w:rsid w:val="00922948"/>
    <w:rsid w:val="00923A5B"/>
    <w:rsid w:val="00925439"/>
    <w:rsid w:val="00925D5D"/>
    <w:rsid w:val="00925F2A"/>
    <w:rsid w:val="00932C16"/>
    <w:rsid w:val="00934F84"/>
    <w:rsid w:val="00935F0B"/>
    <w:rsid w:val="00937505"/>
    <w:rsid w:val="0094219C"/>
    <w:rsid w:val="00942268"/>
    <w:rsid w:val="00942FD1"/>
    <w:rsid w:val="0094443F"/>
    <w:rsid w:val="00945DF8"/>
    <w:rsid w:val="00946AC5"/>
    <w:rsid w:val="009479BE"/>
    <w:rsid w:val="00950026"/>
    <w:rsid w:val="00951039"/>
    <w:rsid w:val="00953CFE"/>
    <w:rsid w:val="00957C1E"/>
    <w:rsid w:val="00960914"/>
    <w:rsid w:val="00960F70"/>
    <w:rsid w:val="0096181E"/>
    <w:rsid w:val="00961877"/>
    <w:rsid w:val="00961D41"/>
    <w:rsid w:val="00963642"/>
    <w:rsid w:val="00975CB7"/>
    <w:rsid w:val="00976590"/>
    <w:rsid w:val="00980AB6"/>
    <w:rsid w:val="00981529"/>
    <w:rsid w:val="009832C6"/>
    <w:rsid w:val="009934B5"/>
    <w:rsid w:val="009935A2"/>
    <w:rsid w:val="00993B38"/>
    <w:rsid w:val="00994ECB"/>
    <w:rsid w:val="00995451"/>
    <w:rsid w:val="00995A99"/>
    <w:rsid w:val="0099620F"/>
    <w:rsid w:val="00997018"/>
    <w:rsid w:val="009A028B"/>
    <w:rsid w:val="009A06F8"/>
    <w:rsid w:val="009A472E"/>
    <w:rsid w:val="009A7155"/>
    <w:rsid w:val="009A728F"/>
    <w:rsid w:val="009A7321"/>
    <w:rsid w:val="009B077F"/>
    <w:rsid w:val="009B0FEB"/>
    <w:rsid w:val="009B1197"/>
    <w:rsid w:val="009B22CB"/>
    <w:rsid w:val="009B252F"/>
    <w:rsid w:val="009B3839"/>
    <w:rsid w:val="009B539D"/>
    <w:rsid w:val="009B5BF0"/>
    <w:rsid w:val="009C4CDA"/>
    <w:rsid w:val="009C585E"/>
    <w:rsid w:val="009D2CC8"/>
    <w:rsid w:val="009D489B"/>
    <w:rsid w:val="009D77B2"/>
    <w:rsid w:val="009D7DDC"/>
    <w:rsid w:val="009E0394"/>
    <w:rsid w:val="009E493B"/>
    <w:rsid w:val="009E5430"/>
    <w:rsid w:val="009E55E8"/>
    <w:rsid w:val="009E6D31"/>
    <w:rsid w:val="009F04A2"/>
    <w:rsid w:val="009F26A4"/>
    <w:rsid w:val="009F5559"/>
    <w:rsid w:val="009F6D04"/>
    <w:rsid w:val="00A00097"/>
    <w:rsid w:val="00A0019D"/>
    <w:rsid w:val="00A10FFF"/>
    <w:rsid w:val="00A131CE"/>
    <w:rsid w:val="00A14B2E"/>
    <w:rsid w:val="00A157F5"/>
    <w:rsid w:val="00A179D3"/>
    <w:rsid w:val="00A17BF0"/>
    <w:rsid w:val="00A205C1"/>
    <w:rsid w:val="00A20847"/>
    <w:rsid w:val="00A21783"/>
    <w:rsid w:val="00A23AC0"/>
    <w:rsid w:val="00A2571D"/>
    <w:rsid w:val="00A260F4"/>
    <w:rsid w:val="00A31021"/>
    <w:rsid w:val="00A31E2C"/>
    <w:rsid w:val="00A325F4"/>
    <w:rsid w:val="00A327E5"/>
    <w:rsid w:val="00A32839"/>
    <w:rsid w:val="00A32AA8"/>
    <w:rsid w:val="00A35396"/>
    <w:rsid w:val="00A35641"/>
    <w:rsid w:val="00A36603"/>
    <w:rsid w:val="00A367A0"/>
    <w:rsid w:val="00A37F4C"/>
    <w:rsid w:val="00A4038D"/>
    <w:rsid w:val="00A4074A"/>
    <w:rsid w:val="00A41B14"/>
    <w:rsid w:val="00A4437B"/>
    <w:rsid w:val="00A45C19"/>
    <w:rsid w:val="00A47670"/>
    <w:rsid w:val="00A5148E"/>
    <w:rsid w:val="00A5740C"/>
    <w:rsid w:val="00A57FB7"/>
    <w:rsid w:val="00A60637"/>
    <w:rsid w:val="00A6073D"/>
    <w:rsid w:val="00A63135"/>
    <w:rsid w:val="00A63271"/>
    <w:rsid w:val="00A637B8"/>
    <w:rsid w:val="00A63C68"/>
    <w:rsid w:val="00A6520C"/>
    <w:rsid w:val="00A700E7"/>
    <w:rsid w:val="00A715CA"/>
    <w:rsid w:val="00A735D8"/>
    <w:rsid w:val="00A73A1A"/>
    <w:rsid w:val="00A75172"/>
    <w:rsid w:val="00A769C3"/>
    <w:rsid w:val="00A77B4D"/>
    <w:rsid w:val="00A80D10"/>
    <w:rsid w:val="00A81350"/>
    <w:rsid w:val="00A8194C"/>
    <w:rsid w:val="00A84F53"/>
    <w:rsid w:val="00A854FB"/>
    <w:rsid w:val="00A91F08"/>
    <w:rsid w:val="00A93BA7"/>
    <w:rsid w:val="00A95137"/>
    <w:rsid w:val="00AA0996"/>
    <w:rsid w:val="00AA4A54"/>
    <w:rsid w:val="00AA60F2"/>
    <w:rsid w:val="00AA63AB"/>
    <w:rsid w:val="00AA7756"/>
    <w:rsid w:val="00AB1C68"/>
    <w:rsid w:val="00AB28CC"/>
    <w:rsid w:val="00AB2C24"/>
    <w:rsid w:val="00AB3D3C"/>
    <w:rsid w:val="00AC293D"/>
    <w:rsid w:val="00AC2E1E"/>
    <w:rsid w:val="00AC6D45"/>
    <w:rsid w:val="00AC724E"/>
    <w:rsid w:val="00AD29D3"/>
    <w:rsid w:val="00AD525A"/>
    <w:rsid w:val="00AD6C47"/>
    <w:rsid w:val="00AD79E9"/>
    <w:rsid w:val="00AE06E5"/>
    <w:rsid w:val="00AE0F49"/>
    <w:rsid w:val="00AE37AC"/>
    <w:rsid w:val="00AE3CE9"/>
    <w:rsid w:val="00AE410F"/>
    <w:rsid w:val="00AE4643"/>
    <w:rsid w:val="00AF1228"/>
    <w:rsid w:val="00AF2C48"/>
    <w:rsid w:val="00AF2D63"/>
    <w:rsid w:val="00AF439A"/>
    <w:rsid w:val="00AF6DF0"/>
    <w:rsid w:val="00AF7527"/>
    <w:rsid w:val="00B00259"/>
    <w:rsid w:val="00B020E6"/>
    <w:rsid w:val="00B03627"/>
    <w:rsid w:val="00B03654"/>
    <w:rsid w:val="00B03FD8"/>
    <w:rsid w:val="00B04991"/>
    <w:rsid w:val="00B053F7"/>
    <w:rsid w:val="00B056B5"/>
    <w:rsid w:val="00B057CE"/>
    <w:rsid w:val="00B06200"/>
    <w:rsid w:val="00B11519"/>
    <w:rsid w:val="00B12A98"/>
    <w:rsid w:val="00B1400C"/>
    <w:rsid w:val="00B24601"/>
    <w:rsid w:val="00B25229"/>
    <w:rsid w:val="00B26A3C"/>
    <w:rsid w:val="00B2798E"/>
    <w:rsid w:val="00B3149C"/>
    <w:rsid w:val="00B31DEE"/>
    <w:rsid w:val="00B35A68"/>
    <w:rsid w:val="00B377CC"/>
    <w:rsid w:val="00B40028"/>
    <w:rsid w:val="00B417E2"/>
    <w:rsid w:val="00B4219B"/>
    <w:rsid w:val="00B45016"/>
    <w:rsid w:val="00B47A5C"/>
    <w:rsid w:val="00B47AAD"/>
    <w:rsid w:val="00B47DBD"/>
    <w:rsid w:val="00B532F6"/>
    <w:rsid w:val="00B60FC0"/>
    <w:rsid w:val="00B6318A"/>
    <w:rsid w:val="00B6579D"/>
    <w:rsid w:val="00B67553"/>
    <w:rsid w:val="00B706CD"/>
    <w:rsid w:val="00B71E91"/>
    <w:rsid w:val="00B72CC5"/>
    <w:rsid w:val="00B73AE8"/>
    <w:rsid w:val="00B75703"/>
    <w:rsid w:val="00B757C2"/>
    <w:rsid w:val="00B76B60"/>
    <w:rsid w:val="00B77962"/>
    <w:rsid w:val="00B80E1F"/>
    <w:rsid w:val="00B81B9F"/>
    <w:rsid w:val="00B842D0"/>
    <w:rsid w:val="00B8476B"/>
    <w:rsid w:val="00B84DF1"/>
    <w:rsid w:val="00B84F8A"/>
    <w:rsid w:val="00B85768"/>
    <w:rsid w:val="00B86D90"/>
    <w:rsid w:val="00B915BA"/>
    <w:rsid w:val="00B91AB1"/>
    <w:rsid w:val="00B923E3"/>
    <w:rsid w:val="00B9338B"/>
    <w:rsid w:val="00B95000"/>
    <w:rsid w:val="00BA55C4"/>
    <w:rsid w:val="00BA5FC0"/>
    <w:rsid w:val="00BA680F"/>
    <w:rsid w:val="00BA6CBE"/>
    <w:rsid w:val="00BA7374"/>
    <w:rsid w:val="00BA75C2"/>
    <w:rsid w:val="00BB3219"/>
    <w:rsid w:val="00BB5596"/>
    <w:rsid w:val="00BB55D8"/>
    <w:rsid w:val="00BC2839"/>
    <w:rsid w:val="00BC42B1"/>
    <w:rsid w:val="00BC4B2E"/>
    <w:rsid w:val="00BC5D52"/>
    <w:rsid w:val="00BC5E0C"/>
    <w:rsid w:val="00BD1E1B"/>
    <w:rsid w:val="00BD2F14"/>
    <w:rsid w:val="00BD4861"/>
    <w:rsid w:val="00BD5CA0"/>
    <w:rsid w:val="00BD61AE"/>
    <w:rsid w:val="00BD6694"/>
    <w:rsid w:val="00BE05AA"/>
    <w:rsid w:val="00BE1850"/>
    <w:rsid w:val="00BE42F9"/>
    <w:rsid w:val="00BE517B"/>
    <w:rsid w:val="00BF0162"/>
    <w:rsid w:val="00BF02D1"/>
    <w:rsid w:val="00BF14B4"/>
    <w:rsid w:val="00BF187E"/>
    <w:rsid w:val="00BF1E57"/>
    <w:rsid w:val="00BF28E2"/>
    <w:rsid w:val="00BF2C3D"/>
    <w:rsid w:val="00BF511D"/>
    <w:rsid w:val="00BF6A38"/>
    <w:rsid w:val="00BF7D0A"/>
    <w:rsid w:val="00C005E6"/>
    <w:rsid w:val="00C023CD"/>
    <w:rsid w:val="00C02AD4"/>
    <w:rsid w:val="00C038A6"/>
    <w:rsid w:val="00C04166"/>
    <w:rsid w:val="00C0633F"/>
    <w:rsid w:val="00C06481"/>
    <w:rsid w:val="00C12C83"/>
    <w:rsid w:val="00C12EA0"/>
    <w:rsid w:val="00C14563"/>
    <w:rsid w:val="00C14C70"/>
    <w:rsid w:val="00C16667"/>
    <w:rsid w:val="00C17688"/>
    <w:rsid w:val="00C17CAF"/>
    <w:rsid w:val="00C206DA"/>
    <w:rsid w:val="00C22763"/>
    <w:rsid w:val="00C248C9"/>
    <w:rsid w:val="00C25707"/>
    <w:rsid w:val="00C27288"/>
    <w:rsid w:val="00C310F5"/>
    <w:rsid w:val="00C313A3"/>
    <w:rsid w:val="00C31717"/>
    <w:rsid w:val="00C33110"/>
    <w:rsid w:val="00C35729"/>
    <w:rsid w:val="00C36581"/>
    <w:rsid w:val="00C3700B"/>
    <w:rsid w:val="00C4055C"/>
    <w:rsid w:val="00C411C7"/>
    <w:rsid w:val="00C41B05"/>
    <w:rsid w:val="00C43B7F"/>
    <w:rsid w:val="00C46FCE"/>
    <w:rsid w:val="00C53B85"/>
    <w:rsid w:val="00C560E1"/>
    <w:rsid w:val="00C57125"/>
    <w:rsid w:val="00C60AD3"/>
    <w:rsid w:val="00C61B68"/>
    <w:rsid w:val="00C63319"/>
    <w:rsid w:val="00C640EB"/>
    <w:rsid w:val="00C64AEA"/>
    <w:rsid w:val="00C67221"/>
    <w:rsid w:val="00C67A67"/>
    <w:rsid w:val="00C71AB0"/>
    <w:rsid w:val="00C71D0E"/>
    <w:rsid w:val="00C72366"/>
    <w:rsid w:val="00C73C12"/>
    <w:rsid w:val="00C74E88"/>
    <w:rsid w:val="00C76036"/>
    <w:rsid w:val="00C774BE"/>
    <w:rsid w:val="00C81A2F"/>
    <w:rsid w:val="00C84393"/>
    <w:rsid w:val="00C84FFA"/>
    <w:rsid w:val="00C85C49"/>
    <w:rsid w:val="00C87D85"/>
    <w:rsid w:val="00C90E78"/>
    <w:rsid w:val="00C92352"/>
    <w:rsid w:val="00C92518"/>
    <w:rsid w:val="00C93961"/>
    <w:rsid w:val="00C94ABC"/>
    <w:rsid w:val="00C95D20"/>
    <w:rsid w:val="00C9608D"/>
    <w:rsid w:val="00C97FC4"/>
    <w:rsid w:val="00CA0BB7"/>
    <w:rsid w:val="00CA64AF"/>
    <w:rsid w:val="00CA676F"/>
    <w:rsid w:val="00CA7CF6"/>
    <w:rsid w:val="00CB45F8"/>
    <w:rsid w:val="00CC01FA"/>
    <w:rsid w:val="00CC283B"/>
    <w:rsid w:val="00CC2E7E"/>
    <w:rsid w:val="00CC629D"/>
    <w:rsid w:val="00CC6638"/>
    <w:rsid w:val="00CC67BB"/>
    <w:rsid w:val="00CD2DE6"/>
    <w:rsid w:val="00CD3473"/>
    <w:rsid w:val="00CD3DFC"/>
    <w:rsid w:val="00CD45AF"/>
    <w:rsid w:val="00CD48C2"/>
    <w:rsid w:val="00CD56DB"/>
    <w:rsid w:val="00CD7933"/>
    <w:rsid w:val="00CD7EDB"/>
    <w:rsid w:val="00CE2413"/>
    <w:rsid w:val="00CE2B7D"/>
    <w:rsid w:val="00CE526A"/>
    <w:rsid w:val="00CE546A"/>
    <w:rsid w:val="00CE690E"/>
    <w:rsid w:val="00CE6EC2"/>
    <w:rsid w:val="00CF2026"/>
    <w:rsid w:val="00CF3848"/>
    <w:rsid w:val="00CF446A"/>
    <w:rsid w:val="00CF5CF6"/>
    <w:rsid w:val="00D01233"/>
    <w:rsid w:val="00D01D99"/>
    <w:rsid w:val="00D03298"/>
    <w:rsid w:val="00D040E1"/>
    <w:rsid w:val="00D057A6"/>
    <w:rsid w:val="00D05C3A"/>
    <w:rsid w:val="00D063C5"/>
    <w:rsid w:val="00D06CCF"/>
    <w:rsid w:val="00D076EE"/>
    <w:rsid w:val="00D07983"/>
    <w:rsid w:val="00D107CA"/>
    <w:rsid w:val="00D125C2"/>
    <w:rsid w:val="00D15BAD"/>
    <w:rsid w:val="00D166CC"/>
    <w:rsid w:val="00D253CF"/>
    <w:rsid w:val="00D32DF1"/>
    <w:rsid w:val="00D35558"/>
    <w:rsid w:val="00D40CF4"/>
    <w:rsid w:val="00D41B4A"/>
    <w:rsid w:val="00D41D5B"/>
    <w:rsid w:val="00D452C5"/>
    <w:rsid w:val="00D4656B"/>
    <w:rsid w:val="00D472C6"/>
    <w:rsid w:val="00D51162"/>
    <w:rsid w:val="00D5196F"/>
    <w:rsid w:val="00D53C12"/>
    <w:rsid w:val="00D55A59"/>
    <w:rsid w:val="00D57CE1"/>
    <w:rsid w:val="00D62889"/>
    <w:rsid w:val="00D62D7A"/>
    <w:rsid w:val="00D66969"/>
    <w:rsid w:val="00D66D2D"/>
    <w:rsid w:val="00D70806"/>
    <w:rsid w:val="00D71BF0"/>
    <w:rsid w:val="00D71E3C"/>
    <w:rsid w:val="00D73435"/>
    <w:rsid w:val="00D73BB5"/>
    <w:rsid w:val="00D73DD0"/>
    <w:rsid w:val="00D741E7"/>
    <w:rsid w:val="00D81B5D"/>
    <w:rsid w:val="00D8506A"/>
    <w:rsid w:val="00D85557"/>
    <w:rsid w:val="00D85B8D"/>
    <w:rsid w:val="00D87227"/>
    <w:rsid w:val="00D87C9E"/>
    <w:rsid w:val="00D90541"/>
    <w:rsid w:val="00D915A8"/>
    <w:rsid w:val="00D92099"/>
    <w:rsid w:val="00D9235A"/>
    <w:rsid w:val="00D93109"/>
    <w:rsid w:val="00D93372"/>
    <w:rsid w:val="00D95C43"/>
    <w:rsid w:val="00D95E13"/>
    <w:rsid w:val="00D97389"/>
    <w:rsid w:val="00DA36D1"/>
    <w:rsid w:val="00DA3C42"/>
    <w:rsid w:val="00DA5999"/>
    <w:rsid w:val="00DA675B"/>
    <w:rsid w:val="00DA694A"/>
    <w:rsid w:val="00DA6E67"/>
    <w:rsid w:val="00DA7AAF"/>
    <w:rsid w:val="00DB0E52"/>
    <w:rsid w:val="00DB1588"/>
    <w:rsid w:val="00DB1E40"/>
    <w:rsid w:val="00DB518F"/>
    <w:rsid w:val="00DB68A7"/>
    <w:rsid w:val="00DC2FA4"/>
    <w:rsid w:val="00DC401A"/>
    <w:rsid w:val="00DC4CA2"/>
    <w:rsid w:val="00DC6F3D"/>
    <w:rsid w:val="00DC790C"/>
    <w:rsid w:val="00DC7FA5"/>
    <w:rsid w:val="00DD0403"/>
    <w:rsid w:val="00DD3CA5"/>
    <w:rsid w:val="00DD4813"/>
    <w:rsid w:val="00DE14D2"/>
    <w:rsid w:val="00DE17F0"/>
    <w:rsid w:val="00DE1D9E"/>
    <w:rsid w:val="00DE3AFE"/>
    <w:rsid w:val="00DE4062"/>
    <w:rsid w:val="00DE6C7F"/>
    <w:rsid w:val="00DE7074"/>
    <w:rsid w:val="00DF0CB5"/>
    <w:rsid w:val="00DF1C52"/>
    <w:rsid w:val="00DF3459"/>
    <w:rsid w:val="00DF3FBD"/>
    <w:rsid w:val="00DF47C4"/>
    <w:rsid w:val="00DF5E62"/>
    <w:rsid w:val="00DF6259"/>
    <w:rsid w:val="00E04E64"/>
    <w:rsid w:val="00E067F1"/>
    <w:rsid w:val="00E11098"/>
    <w:rsid w:val="00E11FCD"/>
    <w:rsid w:val="00E123B8"/>
    <w:rsid w:val="00E1287E"/>
    <w:rsid w:val="00E1518F"/>
    <w:rsid w:val="00E24937"/>
    <w:rsid w:val="00E274F5"/>
    <w:rsid w:val="00E308F4"/>
    <w:rsid w:val="00E30972"/>
    <w:rsid w:val="00E36D0C"/>
    <w:rsid w:val="00E37438"/>
    <w:rsid w:val="00E377EB"/>
    <w:rsid w:val="00E41B82"/>
    <w:rsid w:val="00E4342E"/>
    <w:rsid w:val="00E43B65"/>
    <w:rsid w:val="00E45365"/>
    <w:rsid w:val="00E458CC"/>
    <w:rsid w:val="00E47865"/>
    <w:rsid w:val="00E5089A"/>
    <w:rsid w:val="00E50FD8"/>
    <w:rsid w:val="00E52F57"/>
    <w:rsid w:val="00E5433C"/>
    <w:rsid w:val="00E56310"/>
    <w:rsid w:val="00E6197C"/>
    <w:rsid w:val="00E64DFF"/>
    <w:rsid w:val="00E6500D"/>
    <w:rsid w:val="00E65EFE"/>
    <w:rsid w:val="00E72EB8"/>
    <w:rsid w:val="00E7403E"/>
    <w:rsid w:val="00E743DC"/>
    <w:rsid w:val="00E7743D"/>
    <w:rsid w:val="00E776A1"/>
    <w:rsid w:val="00E81189"/>
    <w:rsid w:val="00E85A9F"/>
    <w:rsid w:val="00E877FB"/>
    <w:rsid w:val="00E87BF1"/>
    <w:rsid w:val="00E87CE9"/>
    <w:rsid w:val="00E87FBE"/>
    <w:rsid w:val="00E926FE"/>
    <w:rsid w:val="00E96460"/>
    <w:rsid w:val="00EA09DA"/>
    <w:rsid w:val="00EA0AFD"/>
    <w:rsid w:val="00EA134E"/>
    <w:rsid w:val="00EA211F"/>
    <w:rsid w:val="00EA243A"/>
    <w:rsid w:val="00EA2E8F"/>
    <w:rsid w:val="00EA4134"/>
    <w:rsid w:val="00EA6CA4"/>
    <w:rsid w:val="00EA7CF3"/>
    <w:rsid w:val="00EB36DC"/>
    <w:rsid w:val="00EB3C14"/>
    <w:rsid w:val="00EB47BE"/>
    <w:rsid w:val="00EB5C4C"/>
    <w:rsid w:val="00EB7147"/>
    <w:rsid w:val="00EB72AF"/>
    <w:rsid w:val="00EC0773"/>
    <w:rsid w:val="00EC28B3"/>
    <w:rsid w:val="00EC587A"/>
    <w:rsid w:val="00EC6CF1"/>
    <w:rsid w:val="00ED0EF5"/>
    <w:rsid w:val="00ED3E74"/>
    <w:rsid w:val="00ED54BF"/>
    <w:rsid w:val="00EE1AD1"/>
    <w:rsid w:val="00EE3A8A"/>
    <w:rsid w:val="00EF30E0"/>
    <w:rsid w:val="00F06929"/>
    <w:rsid w:val="00F10B0E"/>
    <w:rsid w:val="00F11ABE"/>
    <w:rsid w:val="00F12A06"/>
    <w:rsid w:val="00F135A7"/>
    <w:rsid w:val="00F149FE"/>
    <w:rsid w:val="00F152E0"/>
    <w:rsid w:val="00F156F0"/>
    <w:rsid w:val="00F16D4A"/>
    <w:rsid w:val="00F17BDD"/>
    <w:rsid w:val="00F17FB4"/>
    <w:rsid w:val="00F2686D"/>
    <w:rsid w:val="00F3381D"/>
    <w:rsid w:val="00F34690"/>
    <w:rsid w:val="00F36197"/>
    <w:rsid w:val="00F36970"/>
    <w:rsid w:val="00F3768E"/>
    <w:rsid w:val="00F3769A"/>
    <w:rsid w:val="00F41400"/>
    <w:rsid w:val="00F44DEA"/>
    <w:rsid w:val="00F46D8F"/>
    <w:rsid w:val="00F47E65"/>
    <w:rsid w:val="00F52D61"/>
    <w:rsid w:val="00F6088B"/>
    <w:rsid w:val="00F70608"/>
    <w:rsid w:val="00F712BC"/>
    <w:rsid w:val="00F729DF"/>
    <w:rsid w:val="00F741FF"/>
    <w:rsid w:val="00F7515F"/>
    <w:rsid w:val="00F75A92"/>
    <w:rsid w:val="00F80427"/>
    <w:rsid w:val="00F82390"/>
    <w:rsid w:val="00F835B9"/>
    <w:rsid w:val="00F843D7"/>
    <w:rsid w:val="00F84B85"/>
    <w:rsid w:val="00F857E7"/>
    <w:rsid w:val="00F85927"/>
    <w:rsid w:val="00F87B34"/>
    <w:rsid w:val="00F93039"/>
    <w:rsid w:val="00F933F2"/>
    <w:rsid w:val="00F948FC"/>
    <w:rsid w:val="00F96CB7"/>
    <w:rsid w:val="00F971F7"/>
    <w:rsid w:val="00FA0D02"/>
    <w:rsid w:val="00FA478D"/>
    <w:rsid w:val="00FB0652"/>
    <w:rsid w:val="00FB134E"/>
    <w:rsid w:val="00FB570E"/>
    <w:rsid w:val="00FB581D"/>
    <w:rsid w:val="00FC3A9A"/>
    <w:rsid w:val="00FC6315"/>
    <w:rsid w:val="00FC6589"/>
    <w:rsid w:val="00FC671C"/>
    <w:rsid w:val="00FC6739"/>
    <w:rsid w:val="00FC6E7B"/>
    <w:rsid w:val="00FD0489"/>
    <w:rsid w:val="00FD0BC0"/>
    <w:rsid w:val="00FD1F95"/>
    <w:rsid w:val="00FD36F4"/>
    <w:rsid w:val="00FD39EE"/>
    <w:rsid w:val="00FD3F1E"/>
    <w:rsid w:val="00FD54FE"/>
    <w:rsid w:val="00FD6C0F"/>
    <w:rsid w:val="00FD7754"/>
    <w:rsid w:val="00FE05EC"/>
    <w:rsid w:val="00FE1ED0"/>
    <w:rsid w:val="00FE3208"/>
    <w:rsid w:val="00FE3490"/>
    <w:rsid w:val="00FE36DB"/>
    <w:rsid w:val="00FE4621"/>
    <w:rsid w:val="00FE513C"/>
    <w:rsid w:val="00FE6C09"/>
    <w:rsid w:val="00FE72A3"/>
    <w:rsid w:val="00FE7882"/>
    <w:rsid w:val="00FF17E4"/>
    <w:rsid w:val="00FF33FE"/>
    <w:rsid w:val="00FF3E09"/>
    <w:rsid w:val="00FF5699"/>
    <w:rsid w:val="00FF6C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CE"/>
  </w:style>
  <w:style w:type="paragraph" w:styleId="Heading1">
    <w:name w:val="heading 1"/>
    <w:basedOn w:val="Title"/>
    <w:next w:val="Normal"/>
    <w:link w:val="Heading1Char"/>
    <w:uiPriority w:val="9"/>
    <w:qFormat/>
    <w:rsid w:val="00581EBF"/>
    <w:pPr>
      <w:keepNext/>
      <w:numPr>
        <w:numId w:val="2"/>
      </w:numPr>
      <w:pBdr>
        <w:bottom w:val="none" w:sz="0" w:space="0" w:color="auto"/>
      </w:pBdr>
      <w:tabs>
        <w:tab w:val="left" w:pos="567"/>
      </w:tabs>
      <w:spacing w:after="240"/>
      <w:ind w:left="567" w:hanging="567"/>
      <w:outlineLvl w:val="0"/>
    </w:pPr>
    <w:rPr>
      <w:rFonts w:asciiTheme="minorHAnsi" w:hAnsiTheme="minorHAnsi" w:cstheme="minorHAnsi"/>
      <w:b/>
      <w:bCs/>
      <w:iCs/>
      <w:color w:val="FF0000"/>
      <w:sz w:val="32"/>
      <w:szCs w:val="32"/>
    </w:rPr>
  </w:style>
  <w:style w:type="paragraph" w:styleId="Heading2">
    <w:name w:val="heading 2"/>
    <w:basedOn w:val="Heading1"/>
    <w:next w:val="Normal"/>
    <w:link w:val="Heading2Char"/>
    <w:uiPriority w:val="9"/>
    <w:unhideWhenUsed/>
    <w:qFormat/>
    <w:rsid w:val="004135AF"/>
    <w:pPr>
      <w:numPr>
        <w:ilvl w:val="1"/>
      </w:numPr>
      <w:tabs>
        <w:tab w:val="clear" w:pos="567"/>
        <w:tab w:val="left" w:pos="1134"/>
      </w:tabs>
      <w:outlineLvl w:val="1"/>
    </w:pPr>
  </w:style>
  <w:style w:type="paragraph" w:styleId="Heading3">
    <w:name w:val="heading 3"/>
    <w:basedOn w:val="ListParagraph"/>
    <w:next w:val="Normal"/>
    <w:link w:val="Heading3Char"/>
    <w:uiPriority w:val="9"/>
    <w:unhideWhenUsed/>
    <w:qFormat/>
    <w:rsid w:val="00B86D90"/>
    <w:pPr>
      <w:keepNext/>
      <w:numPr>
        <w:numId w:val="9"/>
      </w:numPr>
      <w:spacing w:after="0" w:line="360" w:lineRule="auto"/>
      <w:ind w:left="425" w:hanging="35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1EBF"/>
    <w:rPr>
      <w:rFonts w:eastAsiaTheme="majorEastAsia" w:cstheme="minorHAnsi"/>
      <w:b/>
      <w:bCs/>
      <w:iCs/>
      <w:color w:val="FF0000"/>
      <w:spacing w:val="5"/>
      <w:kern w:val="28"/>
      <w:sz w:val="32"/>
      <w:szCs w:val="32"/>
    </w:rPr>
  </w:style>
  <w:style w:type="character" w:customStyle="1" w:styleId="Heading2Char">
    <w:name w:val="Heading 2 Char"/>
    <w:basedOn w:val="DefaultParagraphFont"/>
    <w:link w:val="Heading2"/>
    <w:uiPriority w:val="9"/>
    <w:rsid w:val="004135AF"/>
    <w:rPr>
      <w:rFonts w:eastAsiaTheme="majorEastAsia" w:cstheme="minorHAnsi"/>
      <w:b/>
      <w:bCs/>
      <w:iCs/>
      <w:color w:val="FF0000"/>
      <w:spacing w:val="5"/>
      <w:kern w:val="28"/>
      <w:sz w:val="32"/>
      <w:szCs w:val="32"/>
    </w:rPr>
  </w:style>
  <w:style w:type="character" w:customStyle="1" w:styleId="Heading3Char">
    <w:name w:val="Heading 3 Char"/>
    <w:basedOn w:val="DefaultParagraphFont"/>
    <w:link w:val="Heading3"/>
    <w:uiPriority w:val="9"/>
    <w:rsid w:val="00B86D90"/>
    <w:rPr>
      <w:rFonts w:eastAsia="Calibri" w:cstheme="minorHAnsi"/>
      <w:b/>
      <w:bCs/>
      <w:sz w:val="24"/>
      <w:szCs w:val="24"/>
    </w:rPr>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B06200"/>
    <w:pPr>
      <w:spacing w:after="0" w:line="240" w:lineRule="auto"/>
      <w:jc w:val="left"/>
    </w:pPr>
    <w:rPr>
      <w:sz w:val="20"/>
      <w:szCs w:val="20"/>
    </w:rPr>
  </w:style>
  <w:style w:type="paragraph" w:styleId="BodyText">
    <w:name w:val="Body Text"/>
    <w:basedOn w:val="Normal"/>
    <w:link w:val="BodyTextChar"/>
    <w:uiPriority w:val="99"/>
    <w:unhideWhenUsed/>
    <w:qFormat/>
    <w:rsid w:val="000231C5"/>
    <w:pPr>
      <w:jc w:val="both"/>
    </w:pPr>
    <w:rPr>
      <w:rFonts w:cstheme="minorHAnsi"/>
      <w:sz w:val="24"/>
      <w:szCs w:val="24"/>
    </w:rPr>
  </w:style>
  <w:style w:type="character" w:customStyle="1" w:styleId="BodyTextChar">
    <w:name w:val="Body Text Char"/>
    <w:basedOn w:val="DefaultParagraphFont"/>
    <w:link w:val="BodyText"/>
    <w:uiPriority w:val="99"/>
    <w:rsid w:val="000231C5"/>
    <w:rPr>
      <w:rFonts w:cstheme="minorHAnsi"/>
      <w:sz w:val="24"/>
      <w:szCs w:val="24"/>
    </w:rPr>
  </w:style>
  <w:style w:type="character" w:customStyle="1" w:styleId="FootnoteTextChar">
    <w:name w:val="Footnote Text Char"/>
    <w:basedOn w:val="DefaultParagraphFont"/>
    <w:link w:val="FootnoteText"/>
    <w:uiPriority w:val="99"/>
    <w:rsid w:val="00B06200"/>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CD2DE6"/>
    <w:pPr>
      <w:numPr>
        <w:numId w:val="10"/>
      </w:numPr>
      <w:spacing w:after="120" w:line="288" w:lineRule="auto"/>
      <w:contextualSpacing/>
      <w:jc w:val="both"/>
    </w:pPr>
    <w:rPr>
      <w:rFonts w:eastAsia="Calibri" w:cstheme="minorHAnsi"/>
      <w:sz w:val="24"/>
      <w:szCs w:val="24"/>
    </w:rPr>
  </w:style>
  <w:style w:type="character" w:customStyle="1" w:styleId="ListParagraphChar">
    <w:name w:val="List Paragraph Char"/>
    <w:link w:val="ListParagraph"/>
    <w:uiPriority w:val="34"/>
    <w:rsid w:val="00CD2DE6"/>
    <w:rPr>
      <w:rFonts w:eastAsia="Calibri" w:cstheme="minorHAnsi"/>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B77962"/>
    <w:pPr>
      <w:widowControl w:val="0"/>
      <w:spacing w:after="0" w:line="240" w:lineRule="auto"/>
      <w:jc w:val="center"/>
    </w:pPr>
    <w:rPr>
      <w:rFonts w:cs="Miriam"/>
      <w:b/>
      <w:bCs/>
      <w:color w:val="FFFFFF" w:themeColor="background1"/>
    </w:rPr>
  </w:style>
  <w:style w:type="paragraph" w:customStyle="1" w:styleId="Tablenumbers">
    <w:name w:val="Table numbers"/>
    <w:basedOn w:val="Normal"/>
    <w:qFormat/>
    <w:rsid w:val="00B77962"/>
    <w:pPr>
      <w:widowControl w:val="0"/>
      <w:spacing w:after="0" w:line="240" w:lineRule="auto"/>
      <w:jc w:val="right"/>
    </w:pPr>
    <w:rPr>
      <w:rFonts w:cstheme="minorHAnsi"/>
      <w:color w:val="000000"/>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unhideWhenUsed/>
    <w:qFormat/>
    <w:rsid w:val="00B76B60"/>
    <w:pPr>
      <w:keepLines/>
      <w:numPr>
        <w:numId w:val="0"/>
      </w:numPr>
      <w:spacing w:before="480" w:after="0" w:line="276" w:lineRule="auto"/>
      <w:contextualSpacing w:val="0"/>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qFormat/>
    <w:rsid w:val="00B76B60"/>
    <w:pPr>
      <w:spacing w:before="120" w:after="0"/>
      <w:ind w:left="220"/>
    </w:pPr>
    <w:rPr>
      <w:rFonts w:cstheme="minorHAnsi"/>
      <w:i/>
      <w:iCs/>
      <w:sz w:val="20"/>
      <w:szCs w:val="20"/>
    </w:rPr>
  </w:style>
  <w:style w:type="paragraph" w:styleId="TOC1">
    <w:name w:val="toc 1"/>
    <w:basedOn w:val="Normal"/>
    <w:next w:val="Normal"/>
    <w:autoRedefine/>
    <w:uiPriority w:val="39"/>
    <w:unhideWhenUsed/>
    <w:qFormat/>
    <w:rsid w:val="009B539D"/>
    <w:pPr>
      <w:tabs>
        <w:tab w:val="left" w:pos="426"/>
        <w:tab w:val="right" w:pos="9027"/>
      </w:tabs>
      <w:spacing w:before="240" w:after="120"/>
      <w:ind w:right="522"/>
    </w:pPr>
    <w:rPr>
      <w:rFonts w:cstheme="minorHAnsi"/>
      <w:noProof/>
      <w:sz w:val="24"/>
      <w:szCs w:val="24"/>
    </w:rPr>
  </w:style>
  <w:style w:type="character" w:styleId="Hyperlink">
    <w:name w:val="Hyperlink"/>
    <w:basedOn w:val="DefaultParagraphFont"/>
    <w:uiPriority w:val="99"/>
    <w:unhideWhenUsed/>
    <w:rsid w:val="00B76B60"/>
    <w:rPr>
      <w:color w:val="0000FF" w:themeColor="hyperlink"/>
      <w:u w:val="single"/>
    </w:rPr>
  </w:style>
  <w:style w:type="table" w:customStyle="1" w:styleId="MediumShading1-Accent19">
    <w:name w:val="Medium Shading 1 - Accent 19"/>
    <w:basedOn w:val="TableNormal"/>
    <w:next w:val="MediumShading1-Accent1"/>
    <w:uiPriority w:val="63"/>
    <w:rsid w:val="009B5B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BodyText"/>
    <w:link w:val="BodyText2Char"/>
    <w:uiPriority w:val="99"/>
    <w:unhideWhenUsed/>
    <w:rsid w:val="00B057CE"/>
    <w:pPr>
      <w:ind w:left="426"/>
    </w:pPr>
  </w:style>
  <w:style w:type="character" w:customStyle="1" w:styleId="BodyText2Char">
    <w:name w:val="Body Text 2 Char"/>
    <w:basedOn w:val="DefaultParagraphFont"/>
    <w:link w:val="BodyText2"/>
    <w:uiPriority w:val="99"/>
    <w:rsid w:val="00B057CE"/>
    <w:rPr>
      <w:rFonts w:eastAsia="Calibri" w:cs="Times New Roman"/>
      <w:sz w:val="24"/>
      <w:szCs w:val="24"/>
    </w:rPr>
  </w:style>
  <w:style w:type="paragraph" w:customStyle="1" w:styleId="Graphtitle">
    <w:name w:val="Graph title"/>
    <w:basedOn w:val="Normal"/>
    <w:link w:val="GraphtitleChar"/>
    <w:qFormat/>
    <w:rsid w:val="00B06200"/>
    <w:pPr>
      <w:keepNext/>
      <w:spacing w:after="240" w:line="300" w:lineRule="auto"/>
      <w:contextualSpacing/>
      <w:jc w:val="center"/>
    </w:pPr>
    <w:rPr>
      <w:rFonts w:eastAsia="Calibri" w:cs="Times New Roman"/>
      <w:b/>
      <w:bCs/>
      <w:sz w:val="24"/>
      <w:szCs w:val="24"/>
    </w:rPr>
  </w:style>
  <w:style w:type="character" w:customStyle="1" w:styleId="GraphtitleChar">
    <w:name w:val="Graph title Char"/>
    <w:basedOn w:val="DefaultParagraphFont"/>
    <w:link w:val="Graphtitle"/>
    <w:rsid w:val="00B06200"/>
    <w:rPr>
      <w:rFonts w:eastAsia="Calibri" w:cs="Times New Roman"/>
      <w:b/>
      <w:bCs/>
      <w:sz w:val="24"/>
      <w:szCs w:val="24"/>
    </w:rPr>
  </w:style>
  <w:style w:type="table" w:styleId="TableGrid">
    <w:name w:val="Table Grid"/>
    <w:basedOn w:val="TableNormal"/>
    <w:uiPriority w:val="59"/>
    <w:unhideWhenUsed/>
    <w:rsid w:val="00F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5C55"/>
    <w:rPr>
      <w:i/>
      <w:iCs/>
    </w:rPr>
  </w:style>
  <w:style w:type="table" w:customStyle="1" w:styleId="GridTable5Dark-Accent21">
    <w:name w:val="Grid Table 5 Dark - Accent 21"/>
    <w:basedOn w:val="TableNormal"/>
    <w:uiPriority w:val="50"/>
    <w:rsid w:val="00B0499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character" w:styleId="IntenseEmphasis">
    <w:name w:val="Intense Emphasis"/>
    <w:uiPriority w:val="21"/>
    <w:qFormat/>
    <w:rsid w:val="002629A9"/>
    <w:rPr>
      <w:rFonts w:cstheme="minorHAnsi"/>
      <w:b/>
      <w:bCs/>
      <w:sz w:val="28"/>
      <w:szCs w:val="28"/>
    </w:rPr>
  </w:style>
  <w:style w:type="paragraph" w:customStyle="1" w:styleId="graphnote0">
    <w:name w:val="graph note"/>
    <w:basedOn w:val="Normal"/>
    <w:link w:val="graphnoteChar0"/>
    <w:qFormat/>
    <w:rsid w:val="00B04991"/>
    <w:pPr>
      <w:spacing w:after="0" w:line="300" w:lineRule="auto"/>
      <w:contextualSpacing/>
    </w:pPr>
    <w:rPr>
      <w:rFonts w:ascii="Calibri" w:eastAsia="Calibri" w:hAnsi="Calibri" w:cs="Arial"/>
      <w:sz w:val="20"/>
      <w:szCs w:val="20"/>
    </w:rPr>
  </w:style>
  <w:style w:type="character" w:customStyle="1" w:styleId="graphnoteChar0">
    <w:name w:val="graph note Char"/>
    <w:basedOn w:val="DefaultParagraphFont"/>
    <w:link w:val="graphnote0"/>
    <w:rsid w:val="00B04991"/>
    <w:rPr>
      <w:rFonts w:ascii="Calibri" w:eastAsia="Calibri" w:hAnsi="Calibri" w:cs="Arial"/>
      <w:sz w:val="20"/>
      <w:szCs w:val="20"/>
    </w:rPr>
  </w:style>
  <w:style w:type="paragraph" w:customStyle="1" w:styleId="Tabletitle">
    <w:name w:val="Table title"/>
    <w:basedOn w:val="Graphtitle"/>
    <w:link w:val="TabletitleChar"/>
    <w:qFormat/>
    <w:rsid w:val="00B04991"/>
    <w:pPr>
      <w:spacing w:after="120"/>
    </w:pPr>
  </w:style>
  <w:style w:type="character" w:customStyle="1" w:styleId="TabletitleChar">
    <w:name w:val="Table title Char"/>
    <w:basedOn w:val="BodyTextChar"/>
    <w:link w:val="Tabletitle"/>
    <w:rsid w:val="00B04991"/>
    <w:rPr>
      <w:rFonts w:eastAsia="Calibri" w:cs="Times New Roman"/>
      <w:b/>
      <w:bCs/>
      <w:sz w:val="24"/>
      <w:szCs w:val="24"/>
    </w:rPr>
  </w:style>
  <w:style w:type="table" w:customStyle="1" w:styleId="MediumShading1-Accent111">
    <w:name w:val="Medium Shading 1 - Accent 111"/>
    <w:basedOn w:val="TableNormal"/>
    <w:next w:val="MediumShading1-Accent1"/>
    <w:uiPriority w:val="63"/>
    <w:rsid w:val="00735AE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0">
    <w:name w:val="Medium Shading 1 - Accent 110"/>
    <w:basedOn w:val="TableNormal"/>
    <w:next w:val="MediumShading1-Accent1"/>
    <w:uiPriority w:val="63"/>
    <w:rsid w:val="006E7D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rsid w:val="00CD793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3">
    <w:name w:val="toc 3"/>
    <w:basedOn w:val="Normal"/>
    <w:next w:val="Normal"/>
    <w:autoRedefine/>
    <w:uiPriority w:val="39"/>
    <w:unhideWhenUsed/>
    <w:qFormat/>
    <w:rsid w:val="00FD3F1E"/>
    <w:pPr>
      <w:spacing w:after="0"/>
      <w:ind w:left="440"/>
    </w:pPr>
    <w:rPr>
      <w:rFonts w:cstheme="minorHAnsi"/>
      <w:sz w:val="20"/>
      <w:szCs w:val="20"/>
    </w:rPr>
  </w:style>
  <w:style w:type="paragraph" w:styleId="TOC4">
    <w:name w:val="toc 4"/>
    <w:basedOn w:val="Normal"/>
    <w:next w:val="Normal"/>
    <w:autoRedefine/>
    <w:uiPriority w:val="39"/>
    <w:unhideWhenUsed/>
    <w:rsid w:val="009B539D"/>
    <w:pPr>
      <w:spacing w:after="0"/>
      <w:ind w:left="660"/>
    </w:pPr>
    <w:rPr>
      <w:rFonts w:cstheme="minorHAnsi"/>
      <w:sz w:val="20"/>
      <w:szCs w:val="20"/>
    </w:rPr>
  </w:style>
  <w:style w:type="paragraph" w:styleId="TOC5">
    <w:name w:val="toc 5"/>
    <w:basedOn w:val="Normal"/>
    <w:next w:val="Normal"/>
    <w:autoRedefine/>
    <w:uiPriority w:val="39"/>
    <w:unhideWhenUsed/>
    <w:rsid w:val="009B539D"/>
    <w:pPr>
      <w:spacing w:after="0"/>
      <w:ind w:left="880"/>
    </w:pPr>
    <w:rPr>
      <w:rFonts w:cstheme="minorHAnsi"/>
      <w:sz w:val="20"/>
      <w:szCs w:val="20"/>
    </w:rPr>
  </w:style>
  <w:style w:type="paragraph" w:styleId="TOC6">
    <w:name w:val="toc 6"/>
    <w:basedOn w:val="Normal"/>
    <w:next w:val="Normal"/>
    <w:autoRedefine/>
    <w:uiPriority w:val="39"/>
    <w:unhideWhenUsed/>
    <w:rsid w:val="009B539D"/>
    <w:pPr>
      <w:spacing w:after="0"/>
      <w:ind w:left="1100"/>
    </w:pPr>
    <w:rPr>
      <w:rFonts w:cstheme="minorHAnsi"/>
      <w:sz w:val="20"/>
      <w:szCs w:val="20"/>
    </w:rPr>
  </w:style>
  <w:style w:type="paragraph" w:styleId="TOC7">
    <w:name w:val="toc 7"/>
    <w:basedOn w:val="Normal"/>
    <w:next w:val="Normal"/>
    <w:autoRedefine/>
    <w:uiPriority w:val="39"/>
    <w:unhideWhenUsed/>
    <w:rsid w:val="009B539D"/>
    <w:pPr>
      <w:spacing w:after="0"/>
      <w:ind w:left="1320"/>
    </w:pPr>
    <w:rPr>
      <w:rFonts w:cstheme="minorHAnsi"/>
      <w:sz w:val="20"/>
      <w:szCs w:val="20"/>
    </w:rPr>
  </w:style>
  <w:style w:type="paragraph" w:styleId="TOC8">
    <w:name w:val="toc 8"/>
    <w:basedOn w:val="Normal"/>
    <w:next w:val="Normal"/>
    <w:autoRedefine/>
    <w:uiPriority w:val="39"/>
    <w:unhideWhenUsed/>
    <w:rsid w:val="009B539D"/>
    <w:pPr>
      <w:spacing w:after="0"/>
      <w:ind w:left="1540"/>
    </w:pPr>
    <w:rPr>
      <w:rFonts w:cstheme="minorHAnsi"/>
      <w:sz w:val="20"/>
      <w:szCs w:val="20"/>
    </w:rPr>
  </w:style>
  <w:style w:type="paragraph" w:styleId="TOC9">
    <w:name w:val="toc 9"/>
    <w:basedOn w:val="Normal"/>
    <w:next w:val="Normal"/>
    <w:autoRedefine/>
    <w:uiPriority w:val="39"/>
    <w:unhideWhenUsed/>
    <w:rsid w:val="009B539D"/>
    <w:pPr>
      <w:spacing w:after="0"/>
      <w:ind w:left="1760"/>
    </w:pPr>
    <w:rPr>
      <w:rFonts w:cstheme="minorHAnsi"/>
      <w:sz w:val="20"/>
      <w:szCs w:val="20"/>
    </w:rPr>
  </w:style>
  <w:style w:type="paragraph" w:styleId="ListBullet">
    <w:name w:val="List Bullet"/>
    <w:basedOn w:val="Normal"/>
    <w:uiPriority w:val="99"/>
    <w:unhideWhenUsed/>
    <w:rsid w:val="00D93109"/>
    <w:pPr>
      <w:widowControl w:val="0"/>
      <w:numPr>
        <w:numId w:val="4"/>
      </w:numPr>
    </w:pPr>
    <w:rPr>
      <w:rFonts w:eastAsia="Times New Roman" w:cs="David"/>
      <w:sz w:val="24"/>
      <w:szCs w:val="24"/>
    </w:rPr>
  </w:style>
  <w:style w:type="paragraph" w:styleId="ListBullet2">
    <w:name w:val="List Bullet 2"/>
    <w:basedOn w:val="ListParagraph"/>
    <w:uiPriority w:val="99"/>
    <w:unhideWhenUsed/>
    <w:rsid w:val="009E6D31"/>
    <w:pPr>
      <w:numPr>
        <w:ilvl w:val="4"/>
        <w:numId w:val="12"/>
      </w:numPr>
      <w:spacing w:line="240" w:lineRule="auto"/>
      <w:ind w:left="1134" w:hanging="357"/>
    </w:pPr>
  </w:style>
  <w:style w:type="character" w:styleId="FollowedHyperlink">
    <w:name w:val="FollowedHyperlink"/>
    <w:basedOn w:val="DefaultParagraphFont"/>
    <w:uiPriority w:val="99"/>
    <w:semiHidden/>
    <w:unhideWhenUsed/>
    <w:rsid w:val="006D3B11"/>
    <w:rPr>
      <w:color w:val="800080" w:themeColor="followedHyperlink"/>
      <w:u w:val="single"/>
    </w:rPr>
  </w:style>
  <w:style w:type="paragraph" w:styleId="HTMLPreformatted">
    <w:name w:val="HTML Preformatted"/>
    <w:basedOn w:val="Normal"/>
    <w:link w:val="HTMLPreformattedChar"/>
    <w:uiPriority w:val="99"/>
    <w:semiHidden/>
    <w:unhideWhenUsed/>
    <w:rsid w:val="00D9738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97389"/>
    <w:rPr>
      <w:rFonts w:ascii="Consolas" w:hAnsi="Consolas" w:cs="Consolas"/>
      <w:sz w:val="20"/>
      <w:szCs w:val="20"/>
    </w:rPr>
  </w:style>
  <w:style w:type="table" w:customStyle="1" w:styleId="MediumShading1-Accent1111">
    <w:name w:val="Medium Shading 1 - Accent 1111"/>
    <w:basedOn w:val="TableNormal"/>
    <w:next w:val="MediumShading1-Accent1"/>
    <w:uiPriority w:val="63"/>
    <w:rsid w:val="00482102"/>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862422"/>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rsid w:val="00B4219B"/>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3">
    <w:name w:val="Medium Shading 1 - Accent 113"/>
    <w:basedOn w:val="TableNormal"/>
    <w:next w:val="MediumShading1-Accent1"/>
    <w:uiPriority w:val="63"/>
    <w:rsid w:val="002D5CC8"/>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EA6CA4"/>
    <w:rPr>
      <w:color w:val="605E5C"/>
      <w:shd w:val="clear" w:color="auto" w:fill="E1DFDD"/>
    </w:rPr>
  </w:style>
  <w:style w:type="paragraph" w:styleId="BodyTextFirstIndent">
    <w:name w:val="Body Text First Indent"/>
    <w:basedOn w:val="BodyText2"/>
    <w:link w:val="BodyTextFirstIndentChar"/>
    <w:uiPriority w:val="99"/>
    <w:unhideWhenUsed/>
    <w:rsid w:val="0053348F"/>
  </w:style>
  <w:style w:type="character" w:customStyle="1" w:styleId="BodyTextFirstIndentChar">
    <w:name w:val="Body Text First Indent Char"/>
    <w:basedOn w:val="BodyTextChar"/>
    <w:link w:val="BodyTextFirstIndent"/>
    <w:uiPriority w:val="99"/>
    <w:rsid w:val="0053348F"/>
    <w:rPr>
      <w:rFonts w:eastAsia="Calibri" w:cs="Times New Roman"/>
      <w:sz w:val="24"/>
      <w:szCs w:val="24"/>
    </w:rPr>
  </w:style>
  <w:style w:type="paragraph" w:styleId="NoSpacing">
    <w:name w:val="No Spacing"/>
    <w:basedOn w:val="ListParagraph"/>
    <w:uiPriority w:val="1"/>
    <w:qFormat/>
    <w:rsid w:val="00050490"/>
    <w:pPr>
      <w:numPr>
        <w:numId w:val="0"/>
      </w:numPr>
      <w:spacing w:after="0" w:line="240" w:lineRule="auto"/>
      <w:ind w:left="1797"/>
    </w:pPr>
    <w:rPr>
      <w:b/>
      <w:bCs/>
      <w:sz w:val="16"/>
      <w:szCs w:val="22"/>
    </w:rPr>
  </w:style>
  <w:style w:type="paragraph" w:styleId="NormalWeb">
    <w:name w:val="Normal (Web)"/>
    <w:basedOn w:val="Normal"/>
    <w:uiPriority w:val="99"/>
    <w:unhideWhenUsed/>
    <w:rsid w:val="00D7343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84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504">
      <w:bodyDiv w:val="1"/>
      <w:marLeft w:val="0"/>
      <w:marRight w:val="0"/>
      <w:marTop w:val="0"/>
      <w:marBottom w:val="0"/>
      <w:divBdr>
        <w:top w:val="none" w:sz="0" w:space="0" w:color="auto"/>
        <w:left w:val="none" w:sz="0" w:space="0" w:color="auto"/>
        <w:bottom w:val="none" w:sz="0" w:space="0" w:color="auto"/>
        <w:right w:val="none" w:sz="0" w:space="0" w:color="auto"/>
      </w:divBdr>
    </w:div>
    <w:div w:id="5401552">
      <w:bodyDiv w:val="1"/>
      <w:marLeft w:val="0"/>
      <w:marRight w:val="0"/>
      <w:marTop w:val="0"/>
      <w:marBottom w:val="0"/>
      <w:divBdr>
        <w:top w:val="none" w:sz="0" w:space="0" w:color="auto"/>
        <w:left w:val="none" w:sz="0" w:space="0" w:color="auto"/>
        <w:bottom w:val="none" w:sz="0" w:space="0" w:color="auto"/>
        <w:right w:val="none" w:sz="0" w:space="0" w:color="auto"/>
      </w:divBdr>
    </w:div>
    <w:div w:id="28146640">
      <w:bodyDiv w:val="1"/>
      <w:marLeft w:val="0"/>
      <w:marRight w:val="0"/>
      <w:marTop w:val="0"/>
      <w:marBottom w:val="0"/>
      <w:divBdr>
        <w:top w:val="none" w:sz="0" w:space="0" w:color="auto"/>
        <w:left w:val="none" w:sz="0" w:space="0" w:color="auto"/>
        <w:bottom w:val="none" w:sz="0" w:space="0" w:color="auto"/>
        <w:right w:val="none" w:sz="0" w:space="0" w:color="auto"/>
      </w:divBdr>
    </w:div>
    <w:div w:id="77951160">
      <w:bodyDiv w:val="1"/>
      <w:marLeft w:val="0"/>
      <w:marRight w:val="0"/>
      <w:marTop w:val="0"/>
      <w:marBottom w:val="0"/>
      <w:divBdr>
        <w:top w:val="none" w:sz="0" w:space="0" w:color="auto"/>
        <w:left w:val="none" w:sz="0" w:space="0" w:color="auto"/>
        <w:bottom w:val="none" w:sz="0" w:space="0" w:color="auto"/>
        <w:right w:val="none" w:sz="0" w:space="0" w:color="auto"/>
      </w:divBdr>
    </w:div>
    <w:div w:id="105734557">
      <w:bodyDiv w:val="1"/>
      <w:marLeft w:val="0"/>
      <w:marRight w:val="0"/>
      <w:marTop w:val="0"/>
      <w:marBottom w:val="0"/>
      <w:divBdr>
        <w:top w:val="none" w:sz="0" w:space="0" w:color="auto"/>
        <w:left w:val="none" w:sz="0" w:space="0" w:color="auto"/>
        <w:bottom w:val="none" w:sz="0" w:space="0" w:color="auto"/>
        <w:right w:val="none" w:sz="0" w:space="0" w:color="auto"/>
      </w:divBdr>
    </w:div>
    <w:div w:id="110825442">
      <w:bodyDiv w:val="1"/>
      <w:marLeft w:val="0"/>
      <w:marRight w:val="0"/>
      <w:marTop w:val="0"/>
      <w:marBottom w:val="0"/>
      <w:divBdr>
        <w:top w:val="none" w:sz="0" w:space="0" w:color="auto"/>
        <w:left w:val="none" w:sz="0" w:space="0" w:color="auto"/>
        <w:bottom w:val="none" w:sz="0" w:space="0" w:color="auto"/>
        <w:right w:val="none" w:sz="0" w:space="0" w:color="auto"/>
      </w:divBdr>
    </w:div>
    <w:div w:id="181748064">
      <w:bodyDiv w:val="1"/>
      <w:marLeft w:val="0"/>
      <w:marRight w:val="0"/>
      <w:marTop w:val="0"/>
      <w:marBottom w:val="0"/>
      <w:divBdr>
        <w:top w:val="none" w:sz="0" w:space="0" w:color="auto"/>
        <w:left w:val="none" w:sz="0" w:space="0" w:color="auto"/>
        <w:bottom w:val="none" w:sz="0" w:space="0" w:color="auto"/>
        <w:right w:val="none" w:sz="0" w:space="0" w:color="auto"/>
      </w:divBdr>
    </w:div>
    <w:div w:id="220993021">
      <w:bodyDiv w:val="1"/>
      <w:marLeft w:val="0"/>
      <w:marRight w:val="0"/>
      <w:marTop w:val="0"/>
      <w:marBottom w:val="0"/>
      <w:divBdr>
        <w:top w:val="none" w:sz="0" w:space="0" w:color="auto"/>
        <w:left w:val="none" w:sz="0" w:space="0" w:color="auto"/>
        <w:bottom w:val="none" w:sz="0" w:space="0" w:color="auto"/>
        <w:right w:val="none" w:sz="0" w:space="0" w:color="auto"/>
      </w:divBdr>
    </w:div>
    <w:div w:id="221451449">
      <w:bodyDiv w:val="1"/>
      <w:marLeft w:val="0"/>
      <w:marRight w:val="0"/>
      <w:marTop w:val="0"/>
      <w:marBottom w:val="0"/>
      <w:divBdr>
        <w:top w:val="none" w:sz="0" w:space="0" w:color="auto"/>
        <w:left w:val="none" w:sz="0" w:space="0" w:color="auto"/>
        <w:bottom w:val="none" w:sz="0" w:space="0" w:color="auto"/>
        <w:right w:val="none" w:sz="0" w:space="0" w:color="auto"/>
      </w:divBdr>
    </w:div>
    <w:div w:id="266427829">
      <w:bodyDiv w:val="1"/>
      <w:marLeft w:val="0"/>
      <w:marRight w:val="0"/>
      <w:marTop w:val="0"/>
      <w:marBottom w:val="0"/>
      <w:divBdr>
        <w:top w:val="none" w:sz="0" w:space="0" w:color="auto"/>
        <w:left w:val="none" w:sz="0" w:space="0" w:color="auto"/>
        <w:bottom w:val="none" w:sz="0" w:space="0" w:color="auto"/>
        <w:right w:val="none" w:sz="0" w:space="0" w:color="auto"/>
      </w:divBdr>
    </w:div>
    <w:div w:id="270205343">
      <w:bodyDiv w:val="1"/>
      <w:marLeft w:val="0"/>
      <w:marRight w:val="0"/>
      <w:marTop w:val="0"/>
      <w:marBottom w:val="0"/>
      <w:divBdr>
        <w:top w:val="none" w:sz="0" w:space="0" w:color="auto"/>
        <w:left w:val="none" w:sz="0" w:space="0" w:color="auto"/>
        <w:bottom w:val="none" w:sz="0" w:space="0" w:color="auto"/>
        <w:right w:val="none" w:sz="0" w:space="0" w:color="auto"/>
      </w:divBdr>
    </w:div>
    <w:div w:id="305010590">
      <w:bodyDiv w:val="1"/>
      <w:marLeft w:val="0"/>
      <w:marRight w:val="0"/>
      <w:marTop w:val="0"/>
      <w:marBottom w:val="0"/>
      <w:divBdr>
        <w:top w:val="none" w:sz="0" w:space="0" w:color="auto"/>
        <w:left w:val="none" w:sz="0" w:space="0" w:color="auto"/>
        <w:bottom w:val="none" w:sz="0" w:space="0" w:color="auto"/>
        <w:right w:val="none" w:sz="0" w:space="0" w:color="auto"/>
      </w:divBdr>
      <w:divsChild>
        <w:div w:id="223640792">
          <w:marLeft w:val="0"/>
          <w:marRight w:val="0"/>
          <w:marTop w:val="0"/>
          <w:marBottom w:val="0"/>
          <w:divBdr>
            <w:top w:val="none" w:sz="0" w:space="0" w:color="auto"/>
            <w:left w:val="none" w:sz="0" w:space="0" w:color="auto"/>
            <w:bottom w:val="none" w:sz="0" w:space="0" w:color="auto"/>
            <w:right w:val="none" w:sz="0" w:space="0" w:color="auto"/>
          </w:divBdr>
          <w:divsChild>
            <w:div w:id="368342745">
              <w:marLeft w:val="0"/>
              <w:marRight w:val="0"/>
              <w:marTop w:val="0"/>
              <w:marBottom w:val="0"/>
              <w:divBdr>
                <w:top w:val="none" w:sz="0" w:space="0" w:color="auto"/>
                <w:left w:val="none" w:sz="0" w:space="0" w:color="auto"/>
                <w:bottom w:val="none" w:sz="0" w:space="0" w:color="auto"/>
                <w:right w:val="none" w:sz="0" w:space="0" w:color="auto"/>
              </w:divBdr>
              <w:divsChild>
                <w:div w:id="131100060">
                  <w:marLeft w:val="0"/>
                  <w:marRight w:val="0"/>
                  <w:marTop w:val="0"/>
                  <w:marBottom w:val="0"/>
                  <w:divBdr>
                    <w:top w:val="none" w:sz="0" w:space="0" w:color="auto"/>
                    <w:left w:val="none" w:sz="0" w:space="0" w:color="auto"/>
                    <w:bottom w:val="none" w:sz="0" w:space="0" w:color="auto"/>
                    <w:right w:val="none" w:sz="0" w:space="0" w:color="auto"/>
                  </w:divBdr>
                  <w:divsChild>
                    <w:div w:id="316111901">
                      <w:marLeft w:val="0"/>
                      <w:marRight w:val="0"/>
                      <w:marTop w:val="90"/>
                      <w:marBottom w:val="0"/>
                      <w:divBdr>
                        <w:top w:val="none" w:sz="0" w:space="0" w:color="auto"/>
                        <w:left w:val="none" w:sz="0" w:space="0" w:color="auto"/>
                        <w:bottom w:val="none" w:sz="0" w:space="0" w:color="auto"/>
                        <w:right w:val="none" w:sz="0" w:space="0" w:color="auto"/>
                      </w:divBdr>
                      <w:divsChild>
                        <w:div w:id="1127509957">
                          <w:marLeft w:val="0"/>
                          <w:marRight w:val="0"/>
                          <w:marTop w:val="0"/>
                          <w:marBottom w:val="42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sChild>
                                <w:div w:id="503206451">
                                  <w:marLeft w:val="0"/>
                                  <w:marRight w:val="0"/>
                                  <w:marTop w:val="0"/>
                                  <w:marBottom w:val="0"/>
                                  <w:divBdr>
                                    <w:top w:val="none" w:sz="0" w:space="0" w:color="auto"/>
                                    <w:left w:val="none" w:sz="0" w:space="0" w:color="auto"/>
                                    <w:bottom w:val="none" w:sz="0" w:space="0" w:color="auto"/>
                                    <w:right w:val="none" w:sz="0" w:space="0" w:color="auto"/>
                                  </w:divBdr>
                                  <w:divsChild>
                                    <w:div w:id="665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173">
          <w:marLeft w:val="0"/>
          <w:marRight w:val="0"/>
          <w:marTop w:val="0"/>
          <w:marBottom w:val="0"/>
          <w:divBdr>
            <w:top w:val="none" w:sz="0" w:space="0" w:color="auto"/>
            <w:left w:val="none" w:sz="0" w:space="0" w:color="auto"/>
            <w:bottom w:val="none" w:sz="0" w:space="0" w:color="auto"/>
            <w:right w:val="none" w:sz="0" w:space="0" w:color="auto"/>
          </w:divBdr>
          <w:divsChild>
            <w:div w:id="1258563052">
              <w:marLeft w:val="0"/>
              <w:marRight w:val="0"/>
              <w:marTop w:val="0"/>
              <w:marBottom w:val="0"/>
              <w:divBdr>
                <w:top w:val="none" w:sz="0" w:space="0" w:color="auto"/>
                <w:left w:val="none" w:sz="0" w:space="0" w:color="auto"/>
                <w:bottom w:val="none" w:sz="0" w:space="0" w:color="auto"/>
                <w:right w:val="none" w:sz="0" w:space="0" w:color="auto"/>
              </w:divBdr>
              <w:divsChild>
                <w:div w:id="355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3691">
      <w:bodyDiv w:val="1"/>
      <w:marLeft w:val="0"/>
      <w:marRight w:val="0"/>
      <w:marTop w:val="0"/>
      <w:marBottom w:val="0"/>
      <w:divBdr>
        <w:top w:val="none" w:sz="0" w:space="0" w:color="auto"/>
        <w:left w:val="none" w:sz="0" w:space="0" w:color="auto"/>
        <w:bottom w:val="none" w:sz="0" w:space="0" w:color="auto"/>
        <w:right w:val="none" w:sz="0" w:space="0" w:color="auto"/>
      </w:divBdr>
    </w:div>
    <w:div w:id="400832255">
      <w:bodyDiv w:val="1"/>
      <w:marLeft w:val="0"/>
      <w:marRight w:val="0"/>
      <w:marTop w:val="0"/>
      <w:marBottom w:val="0"/>
      <w:divBdr>
        <w:top w:val="none" w:sz="0" w:space="0" w:color="auto"/>
        <w:left w:val="none" w:sz="0" w:space="0" w:color="auto"/>
        <w:bottom w:val="none" w:sz="0" w:space="0" w:color="auto"/>
        <w:right w:val="none" w:sz="0" w:space="0" w:color="auto"/>
      </w:divBdr>
    </w:div>
    <w:div w:id="434449140">
      <w:bodyDiv w:val="1"/>
      <w:marLeft w:val="0"/>
      <w:marRight w:val="0"/>
      <w:marTop w:val="0"/>
      <w:marBottom w:val="0"/>
      <w:divBdr>
        <w:top w:val="none" w:sz="0" w:space="0" w:color="auto"/>
        <w:left w:val="none" w:sz="0" w:space="0" w:color="auto"/>
        <w:bottom w:val="none" w:sz="0" w:space="0" w:color="auto"/>
        <w:right w:val="none" w:sz="0" w:space="0" w:color="auto"/>
      </w:divBdr>
    </w:div>
    <w:div w:id="458838041">
      <w:bodyDiv w:val="1"/>
      <w:marLeft w:val="0"/>
      <w:marRight w:val="0"/>
      <w:marTop w:val="0"/>
      <w:marBottom w:val="0"/>
      <w:divBdr>
        <w:top w:val="none" w:sz="0" w:space="0" w:color="auto"/>
        <w:left w:val="none" w:sz="0" w:space="0" w:color="auto"/>
        <w:bottom w:val="none" w:sz="0" w:space="0" w:color="auto"/>
        <w:right w:val="none" w:sz="0" w:space="0" w:color="auto"/>
      </w:divBdr>
    </w:div>
    <w:div w:id="499346889">
      <w:bodyDiv w:val="1"/>
      <w:marLeft w:val="0"/>
      <w:marRight w:val="0"/>
      <w:marTop w:val="0"/>
      <w:marBottom w:val="0"/>
      <w:divBdr>
        <w:top w:val="none" w:sz="0" w:space="0" w:color="auto"/>
        <w:left w:val="none" w:sz="0" w:space="0" w:color="auto"/>
        <w:bottom w:val="none" w:sz="0" w:space="0" w:color="auto"/>
        <w:right w:val="none" w:sz="0" w:space="0" w:color="auto"/>
      </w:divBdr>
    </w:div>
    <w:div w:id="554509500">
      <w:bodyDiv w:val="1"/>
      <w:marLeft w:val="0"/>
      <w:marRight w:val="0"/>
      <w:marTop w:val="0"/>
      <w:marBottom w:val="0"/>
      <w:divBdr>
        <w:top w:val="none" w:sz="0" w:space="0" w:color="auto"/>
        <w:left w:val="none" w:sz="0" w:space="0" w:color="auto"/>
        <w:bottom w:val="none" w:sz="0" w:space="0" w:color="auto"/>
        <w:right w:val="none" w:sz="0" w:space="0" w:color="auto"/>
      </w:divBdr>
    </w:div>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88312">
      <w:bodyDiv w:val="1"/>
      <w:marLeft w:val="0"/>
      <w:marRight w:val="0"/>
      <w:marTop w:val="0"/>
      <w:marBottom w:val="0"/>
      <w:divBdr>
        <w:top w:val="none" w:sz="0" w:space="0" w:color="auto"/>
        <w:left w:val="none" w:sz="0" w:space="0" w:color="auto"/>
        <w:bottom w:val="none" w:sz="0" w:space="0" w:color="auto"/>
        <w:right w:val="none" w:sz="0" w:space="0" w:color="auto"/>
      </w:divBdr>
    </w:div>
    <w:div w:id="789592502">
      <w:bodyDiv w:val="1"/>
      <w:marLeft w:val="0"/>
      <w:marRight w:val="0"/>
      <w:marTop w:val="0"/>
      <w:marBottom w:val="0"/>
      <w:divBdr>
        <w:top w:val="none" w:sz="0" w:space="0" w:color="auto"/>
        <w:left w:val="none" w:sz="0" w:space="0" w:color="auto"/>
        <w:bottom w:val="none" w:sz="0" w:space="0" w:color="auto"/>
        <w:right w:val="none" w:sz="0" w:space="0" w:color="auto"/>
      </w:divBdr>
    </w:div>
    <w:div w:id="790435301">
      <w:bodyDiv w:val="1"/>
      <w:marLeft w:val="0"/>
      <w:marRight w:val="0"/>
      <w:marTop w:val="0"/>
      <w:marBottom w:val="0"/>
      <w:divBdr>
        <w:top w:val="none" w:sz="0" w:space="0" w:color="auto"/>
        <w:left w:val="none" w:sz="0" w:space="0" w:color="auto"/>
        <w:bottom w:val="none" w:sz="0" w:space="0" w:color="auto"/>
        <w:right w:val="none" w:sz="0" w:space="0" w:color="auto"/>
      </w:divBdr>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 w:id="819006515">
      <w:bodyDiv w:val="1"/>
      <w:marLeft w:val="0"/>
      <w:marRight w:val="0"/>
      <w:marTop w:val="0"/>
      <w:marBottom w:val="0"/>
      <w:divBdr>
        <w:top w:val="none" w:sz="0" w:space="0" w:color="auto"/>
        <w:left w:val="none" w:sz="0" w:space="0" w:color="auto"/>
        <w:bottom w:val="none" w:sz="0" w:space="0" w:color="auto"/>
        <w:right w:val="none" w:sz="0" w:space="0" w:color="auto"/>
      </w:divBdr>
    </w:div>
    <w:div w:id="829979522">
      <w:bodyDiv w:val="1"/>
      <w:marLeft w:val="0"/>
      <w:marRight w:val="0"/>
      <w:marTop w:val="0"/>
      <w:marBottom w:val="0"/>
      <w:divBdr>
        <w:top w:val="none" w:sz="0" w:space="0" w:color="auto"/>
        <w:left w:val="none" w:sz="0" w:space="0" w:color="auto"/>
        <w:bottom w:val="none" w:sz="0" w:space="0" w:color="auto"/>
        <w:right w:val="none" w:sz="0" w:space="0" w:color="auto"/>
      </w:divBdr>
    </w:div>
    <w:div w:id="851454146">
      <w:bodyDiv w:val="1"/>
      <w:marLeft w:val="0"/>
      <w:marRight w:val="0"/>
      <w:marTop w:val="0"/>
      <w:marBottom w:val="0"/>
      <w:divBdr>
        <w:top w:val="none" w:sz="0" w:space="0" w:color="auto"/>
        <w:left w:val="none" w:sz="0" w:space="0" w:color="auto"/>
        <w:bottom w:val="none" w:sz="0" w:space="0" w:color="auto"/>
        <w:right w:val="none" w:sz="0" w:space="0" w:color="auto"/>
      </w:divBdr>
    </w:div>
    <w:div w:id="852449976">
      <w:bodyDiv w:val="1"/>
      <w:marLeft w:val="0"/>
      <w:marRight w:val="0"/>
      <w:marTop w:val="0"/>
      <w:marBottom w:val="0"/>
      <w:divBdr>
        <w:top w:val="none" w:sz="0" w:space="0" w:color="auto"/>
        <w:left w:val="none" w:sz="0" w:space="0" w:color="auto"/>
        <w:bottom w:val="none" w:sz="0" w:space="0" w:color="auto"/>
        <w:right w:val="none" w:sz="0" w:space="0" w:color="auto"/>
      </w:divBdr>
    </w:div>
    <w:div w:id="880553815">
      <w:bodyDiv w:val="1"/>
      <w:marLeft w:val="0"/>
      <w:marRight w:val="0"/>
      <w:marTop w:val="0"/>
      <w:marBottom w:val="0"/>
      <w:divBdr>
        <w:top w:val="none" w:sz="0" w:space="0" w:color="auto"/>
        <w:left w:val="none" w:sz="0" w:space="0" w:color="auto"/>
        <w:bottom w:val="none" w:sz="0" w:space="0" w:color="auto"/>
        <w:right w:val="none" w:sz="0" w:space="0" w:color="auto"/>
      </w:divBdr>
    </w:div>
    <w:div w:id="932709988">
      <w:bodyDiv w:val="1"/>
      <w:marLeft w:val="0"/>
      <w:marRight w:val="0"/>
      <w:marTop w:val="0"/>
      <w:marBottom w:val="0"/>
      <w:divBdr>
        <w:top w:val="none" w:sz="0" w:space="0" w:color="auto"/>
        <w:left w:val="none" w:sz="0" w:space="0" w:color="auto"/>
        <w:bottom w:val="none" w:sz="0" w:space="0" w:color="auto"/>
        <w:right w:val="none" w:sz="0" w:space="0" w:color="auto"/>
      </w:divBdr>
    </w:div>
    <w:div w:id="1070536520">
      <w:bodyDiv w:val="1"/>
      <w:marLeft w:val="0"/>
      <w:marRight w:val="0"/>
      <w:marTop w:val="0"/>
      <w:marBottom w:val="0"/>
      <w:divBdr>
        <w:top w:val="none" w:sz="0" w:space="0" w:color="auto"/>
        <w:left w:val="none" w:sz="0" w:space="0" w:color="auto"/>
        <w:bottom w:val="none" w:sz="0" w:space="0" w:color="auto"/>
        <w:right w:val="none" w:sz="0" w:space="0" w:color="auto"/>
      </w:divBdr>
    </w:div>
    <w:div w:id="1072653132">
      <w:bodyDiv w:val="1"/>
      <w:marLeft w:val="0"/>
      <w:marRight w:val="0"/>
      <w:marTop w:val="0"/>
      <w:marBottom w:val="0"/>
      <w:divBdr>
        <w:top w:val="none" w:sz="0" w:space="0" w:color="auto"/>
        <w:left w:val="none" w:sz="0" w:space="0" w:color="auto"/>
        <w:bottom w:val="none" w:sz="0" w:space="0" w:color="auto"/>
        <w:right w:val="none" w:sz="0" w:space="0" w:color="auto"/>
      </w:divBdr>
    </w:div>
    <w:div w:id="1076896798">
      <w:bodyDiv w:val="1"/>
      <w:marLeft w:val="0"/>
      <w:marRight w:val="0"/>
      <w:marTop w:val="0"/>
      <w:marBottom w:val="0"/>
      <w:divBdr>
        <w:top w:val="none" w:sz="0" w:space="0" w:color="auto"/>
        <w:left w:val="none" w:sz="0" w:space="0" w:color="auto"/>
        <w:bottom w:val="none" w:sz="0" w:space="0" w:color="auto"/>
        <w:right w:val="none" w:sz="0" w:space="0" w:color="auto"/>
      </w:divBdr>
    </w:div>
    <w:div w:id="1094932372">
      <w:bodyDiv w:val="1"/>
      <w:marLeft w:val="0"/>
      <w:marRight w:val="0"/>
      <w:marTop w:val="0"/>
      <w:marBottom w:val="0"/>
      <w:divBdr>
        <w:top w:val="none" w:sz="0" w:space="0" w:color="auto"/>
        <w:left w:val="none" w:sz="0" w:space="0" w:color="auto"/>
        <w:bottom w:val="none" w:sz="0" w:space="0" w:color="auto"/>
        <w:right w:val="none" w:sz="0" w:space="0" w:color="auto"/>
      </w:divBdr>
    </w:div>
    <w:div w:id="1095515124">
      <w:bodyDiv w:val="1"/>
      <w:marLeft w:val="0"/>
      <w:marRight w:val="0"/>
      <w:marTop w:val="0"/>
      <w:marBottom w:val="0"/>
      <w:divBdr>
        <w:top w:val="none" w:sz="0" w:space="0" w:color="auto"/>
        <w:left w:val="none" w:sz="0" w:space="0" w:color="auto"/>
        <w:bottom w:val="none" w:sz="0" w:space="0" w:color="auto"/>
        <w:right w:val="none" w:sz="0" w:space="0" w:color="auto"/>
      </w:divBdr>
    </w:div>
    <w:div w:id="1101529197">
      <w:bodyDiv w:val="1"/>
      <w:marLeft w:val="0"/>
      <w:marRight w:val="0"/>
      <w:marTop w:val="0"/>
      <w:marBottom w:val="0"/>
      <w:divBdr>
        <w:top w:val="none" w:sz="0" w:space="0" w:color="auto"/>
        <w:left w:val="none" w:sz="0" w:space="0" w:color="auto"/>
        <w:bottom w:val="none" w:sz="0" w:space="0" w:color="auto"/>
        <w:right w:val="none" w:sz="0" w:space="0" w:color="auto"/>
      </w:divBdr>
    </w:div>
    <w:div w:id="1105341814">
      <w:bodyDiv w:val="1"/>
      <w:marLeft w:val="0"/>
      <w:marRight w:val="0"/>
      <w:marTop w:val="0"/>
      <w:marBottom w:val="0"/>
      <w:divBdr>
        <w:top w:val="none" w:sz="0" w:space="0" w:color="auto"/>
        <w:left w:val="none" w:sz="0" w:space="0" w:color="auto"/>
        <w:bottom w:val="none" w:sz="0" w:space="0" w:color="auto"/>
        <w:right w:val="none" w:sz="0" w:space="0" w:color="auto"/>
      </w:divBdr>
    </w:div>
    <w:div w:id="1146240122">
      <w:bodyDiv w:val="1"/>
      <w:marLeft w:val="0"/>
      <w:marRight w:val="0"/>
      <w:marTop w:val="0"/>
      <w:marBottom w:val="0"/>
      <w:divBdr>
        <w:top w:val="none" w:sz="0" w:space="0" w:color="auto"/>
        <w:left w:val="none" w:sz="0" w:space="0" w:color="auto"/>
        <w:bottom w:val="none" w:sz="0" w:space="0" w:color="auto"/>
        <w:right w:val="none" w:sz="0" w:space="0" w:color="auto"/>
      </w:divBdr>
    </w:div>
    <w:div w:id="1164667923">
      <w:bodyDiv w:val="1"/>
      <w:marLeft w:val="0"/>
      <w:marRight w:val="0"/>
      <w:marTop w:val="0"/>
      <w:marBottom w:val="0"/>
      <w:divBdr>
        <w:top w:val="none" w:sz="0" w:space="0" w:color="auto"/>
        <w:left w:val="none" w:sz="0" w:space="0" w:color="auto"/>
        <w:bottom w:val="none" w:sz="0" w:space="0" w:color="auto"/>
        <w:right w:val="none" w:sz="0" w:space="0" w:color="auto"/>
      </w:divBdr>
    </w:div>
    <w:div w:id="1211265279">
      <w:bodyDiv w:val="1"/>
      <w:marLeft w:val="0"/>
      <w:marRight w:val="0"/>
      <w:marTop w:val="0"/>
      <w:marBottom w:val="0"/>
      <w:divBdr>
        <w:top w:val="none" w:sz="0" w:space="0" w:color="auto"/>
        <w:left w:val="none" w:sz="0" w:space="0" w:color="auto"/>
        <w:bottom w:val="none" w:sz="0" w:space="0" w:color="auto"/>
        <w:right w:val="none" w:sz="0" w:space="0" w:color="auto"/>
      </w:divBdr>
    </w:div>
    <w:div w:id="1219509278">
      <w:bodyDiv w:val="1"/>
      <w:marLeft w:val="0"/>
      <w:marRight w:val="0"/>
      <w:marTop w:val="0"/>
      <w:marBottom w:val="0"/>
      <w:divBdr>
        <w:top w:val="none" w:sz="0" w:space="0" w:color="auto"/>
        <w:left w:val="none" w:sz="0" w:space="0" w:color="auto"/>
        <w:bottom w:val="none" w:sz="0" w:space="0" w:color="auto"/>
        <w:right w:val="none" w:sz="0" w:space="0" w:color="auto"/>
      </w:divBdr>
    </w:div>
    <w:div w:id="1282834212">
      <w:bodyDiv w:val="1"/>
      <w:marLeft w:val="0"/>
      <w:marRight w:val="0"/>
      <w:marTop w:val="0"/>
      <w:marBottom w:val="0"/>
      <w:divBdr>
        <w:top w:val="none" w:sz="0" w:space="0" w:color="auto"/>
        <w:left w:val="none" w:sz="0" w:space="0" w:color="auto"/>
        <w:bottom w:val="none" w:sz="0" w:space="0" w:color="auto"/>
        <w:right w:val="none" w:sz="0" w:space="0" w:color="auto"/>
      </w:divBdr>
    </w:div>
    <w:div w:id="1291520879">
      <w:bodyDiv w:val="1"/>
      <w:marLeft w:val="0"/>
      <w:marRight w:val="0"/>
      <w:marTop w:val="0"/>
      <w:marBottom w:val="0"/>
      <w:divBdr>
        <w:top w:val="none" w:sz="0" w:space="0" w:color="auto"/>
        <w:left w:val="none" w:sz="0" w:space="0" w:color="auto"/>
        <w:bottom w:val="none" w:sz="0" w:space="0" w:color="auto"/>
        <w:right w:val="none" w:sz="0" w:space="0" w:color="auto"/>
      </w:divBdr>
    </w:div>
    <w:div w:id="1292784993">
      <w:bodyDiv w:val="1"/>
      <w:marLeft w:val="0"/>
      <w:marRight w:val="0"/>
      <w:marTop w:val="0"/>
      <w:marBottom w:val="0"/>
      <w:divBdr>
        <w:top w:val="none" w:sz="0" w:space="0" w:color="auto"/>
        <w:left w:val="none" w:sz="0" w:space="0" w:color="auto"/>
        <w:bottom w:val="none" w:sz="0" w:space="0" w:color="auto"/>
        <w:right w:val="none" w:sz="0" w:space="0" w:color="auto"/>
      </w:divBdr>
    </w:div>
    <w:div w:id="1331829446">
      <w:bodyDiv w:val="1"/>
      <w:marLeft w:val="0"/>
      <w:marRight w:val="0"/>
      <w:marTop w:val="0"/>
      <w:marBottom w:val="0"/>
      <w:divBdr>
        <w:top w:val="none" w:sz="0" w:space="0" w:color="auto"/>
        <w:left w:val="none" w:sz="0" w:space="0" w:color="auto"/>
        <w:bottom w:val="none" w:sz="0" w:space="0" w:color="auto"/>
        <w:right w:val="none" w:sz="0" w:space="0" w:color="auto"/>
      </w:divBdr>
    </w:div>
    <w:div w:id="1353921868">
      <w:bodyDiv w:val="1"/>
      <w:marLeft w:val="0"/>
      <w:marRight w:val="0"/>
      <w:marTop w:val="0"/>
      <w:marBottom w:val="0"/>
      <w:divBdr>
        <w:top w:val="none" w:sz="0" w:space="0" w:color="auto"/>
        <w:left w:val="none" w:sz="0" w:space="0" w:color="auto"/>
        <w:bottom w:val="none" w:sz="0" w:space="0" w:color="auto"/>
        <w:right w:val="none" w:sz="0" w:space="0" w:color="auto"/>
      </w:divBdr>
      <w:divsChild>
        <w:div w:id="1179926131">
          <w:marLeft w:val="0"/>
          <w:marRight w:val="0"/>
          <w:marTop w:val="0"/>
          <w:marBottom w:val="0"/>
          <w:divBdr>
            <w:top w:val="none" w:sz="0" w:space="0" w:color="auto"/>
            <w:left w:val="none" w:sz="0" w:space="0" w:color="auto"/>
            <w:bottom w:val="none" w:sz="0" w:space="0" w:color="auto"/>
            <w:right w:val="none" w:sz="0" w:space="0" w:color="auto"/>
          </w:divBdr>
        </w:div>
      </w:divsChild>
    </w:div>
    <w:div w:id="1355615632">
      <w:bodyDiv w:val="1"/>
      <w:marLeft w:val="0"/>
      <w:marRight w:val="0"/>
      <w:marTop w:val="0"/>
      <w:marBottom w:val="0"/>
      <w:divBdr>
        <w:top w:val="none" w:sz="0" w:space="0" w:color="auto"/>
        <w:left w:val="none" w:sz="0" w:space="0" w:color="auto"/>
        <w:bottom w:val="none" w:sz="0" w:space="0" w:color="auto"/>
        <w:right w:val="none" w:sz="0" w:space="0" w:color="auto"/>
      </w:divBdr>
    </w:div>
    <w:div w:id="1383483853">
      <w:bodyDiv w:val="1"/>
      <w:marLeft w:val="0"/>
      <w:marRight w:val="0"/>
      <w:marTop w:val="0"/>
      <w:marBottom w:val="0"/>
      <w:divBdr>
        <w:top w:val="none" w:sz="0" w:space="0" w:color="auto"/>
        <w:left w:val="none" w:sz="0" w:space="0" w:color="auto"/>
        <w:bottom w:val="none" w:sz="0" w:space="0" w:color="auto"/>
        <w:right w:val="none" w:sz="0" w:space="0" w:color="auto"/>
      </w:divBdr>
    </w:div>
    <w:div w:id="1402288320">
      <w:bodyDiv w:val="1"/>
      <w:marLeft w:val="0"/>
      <w:marRight w:val="0"/>
      <w:marTop w:val="0"/>
      <w:marBottom w:val="0"/>
      <w:divBdr>
        <w:top w:val="none" w:sz="0" w:space="0" w:color="auto"/>
        <w:left w:val="none" w:sz="0" w:space="0" w:color="auto"/>
        <w:bottom w:val="none" w:sz="0" w:space="0" w:color="auto"/>
        <w:right w:val="none" w:sz="0" w:space="0" w:color="auto"/>
      </w:divBdr>
    </w:div>
    <w:div w:id="1436174509">
      <w:bodyDiv w:val="1"/>
      <w:marLeft w:val="0"/>
      <w:marRight w:val="0"/>
      <w:marTop w:val="0"/>
      <w:marBottom w:val="0"/>
      <w:divBdr>
        <w:top w:val="none" w:sz="0" w:space="0" w:color="auto"/>
        <w:left w:val="none" w:sz="0" w:space="0" w:color="auto"/>
        <w:bottom w:val="none" w:sz="0" w:space="0" w:color="auto"/>
        <w:right w:val="none" w:sz="0" w:space="0" w:color="auto"/>
      </w:divBdr>
    </w:div>
    <w:div w:id="1441607996">
      <w:bodyDiv w:val="1"/>
      <w:marLeft w:val="0"/>
      <w:marRight w:val="0"/>
      <w:marTop w:val="0"/>
      <w:marBottom w:val="0"/>
      <w:divBdr>
        <w:top w:val="none" w:sz="0" w:space="0" w:color="auto"/>
        <w:left w:val="none" w:sz="0" w:space="0" w:color="auto"/>
        <w:bottom w:val="none" w:sz="0" w:space="0" w:color="auto"/>
        <w:right w:val="none" w:sz="0" w:space="0" w:color="auto"/>
      </w:divBdr>
    </w:div>
    <w:div w:id="1466122431">
      <w:bodyDiv w:val="1"/>
      <w:marLeft w:val="0"/>
      <w:marRight w:val="0"/>
      <w:marTop w:val="0"/>
      <w:marBottom w:val="0"/>
      <w:divBdr>
        <w:top w:val="none" w:sz="0" w:space="0" w:color="auto"/>
        <w:left w:val="none" w:sz="0" w:space="0" w:color="auto"/>
        <w:bottom w:val="none" w:sz="0" w:space="0" w:color="auto"/>
        <w:right w:val="none" w:sz="0" w:space="0" w:color="auto"/>
      </w:divBdr>
    </w:div>
    <w:div w:id="1491171874">
      <w:bodyDiv w:val="1"/>
      <w:marLeft w:val="0"/>
      <w:marRight w:val="0"/>
      <w:marTop w:val="0"/>
      <w:marBottom w:val="0"/>
      <w:divBdr>
        <w:top w:val="none" w:sz="0" w:space="0" w:color="auto"/>
        <w:left w:val="none" w:sz="0" w:space="0" w:color="auto"/>
        <w:bottom w:val="none" w:sz="0" w:space="0" w:color="auto"/>
        <w:right w:val="none" w:sz="0" w:space="0" w:color="auto"/>
      </w:divBdr>
    </w:div>
    <w:div w:id="1507208373">
      <w:bodyDiv w:val="1"/>
      <w:marLeft w:val="0"/>
      <w:marRight w:val="0"/>
      <w:marTop w:val="0"/>
      <w:marBottom w:val="0"/>
      <w:divBdr>
        <w:top w:val="none" w:sz="0" w:space="0" w:color="auto"/>
        <w:left w:val="none" w:sz="0" w:space="0" w:color="auto"/>
        <w:bottom w:val="none" w:sz="0" w:space="0" w:color="auto"/>
        <w:right w:val="none" w:sz="0" w:space="0" w:color="auto"/>
      </w:divBdr>
    </w:div>
    <w:div w:id="1513834647">
      <w:bodyDiv w:val="1"/>
      <w:marLeft w:val="0"/>
      <w:marRight w:val="0"/>
      <w:marTop w:val="0"/>
      <w:marBottom w:val="0"/>
      <w:divBdr>
        <w:top w:val="none" w:sz="0" w:space="0" w:color="auto"/>
        <w:left w:val="none" w:sz="0" w:space="0" w:color="auto"/>
        <w:bottom w:val="none" w:sz="0" w:space="0" w:color="auto"/>
        <w:right w:val="none" w:sz="0" w:space="0" w:color="auto"/>
      </w:divBdr>
    </w:div>
    <w:div w:id="1567835713">
      <w:bodyDiv w:val="1"/>
      <w:marLeft w:val="0"/>
      <w:marRight w:val="0"/>
      <w:marTop w:val="0"/>
      <w:marBottom w:val="0"/>
      <w:divBdr>
        <w:top w:val="none" w:sz="0" w:space="0" w:color="auto"/>
        <w:left w:val="none" w:sz="0" w:space="0" w:color="auto"/>
        <w:bottom w:val="none" w:sz="0" w:space="0" w:color="auto"/>
        <w:right w:val="none" w:sz="0" w:space="0" w:color="auto"/>
      </w:divBdr>
    </w:div>
    <w:div w:id="1590428608">
      <w:bodyDiv w:val="1"/>
      <w:marLeft w:val="0"/>
      <w:marRight w:val="0"/>
      <w:marTop w:val="0"/>
      <w:marBottom w:val="0"/>
      <w:divBdr>
        <w:top w:val="none" w:sz="0" w:space="0" w:color="auto"/>
        <w:left w:val="none" w:sz="0" w:space="0" w:color="auto"/>
        <w:bottom w:val="none" w:sz="0" w:space="0" w:color="auto"/>
        <w:right w:val="none" w:sz="0" w:space="0" w:color="auto"/>
      </w:divBdr>
    </w:div>
    <w:div w:id="1600260360">
      <w:bodyDiv w:val="1"/>
      <w:marLeft w:val="0"/>
      <w:marRight w:val="0"/>
      <w:marTop w:val="0"/>
      <w:marBottom w:val="0"/>
      <w:divBdr>
        <w:top w:val="none" w:sz="0" w:space="0" w:color="auto"/>
        <w:left w:val="none" w:sz="0" w:space="0" w:color="auto"/>
        <w:bottom w:val="none" w:sz="0" w:space="0" w:color="auto"/>
        <w:right w:val="none" w:sz="0" w:space="0" w:color="auto"/>
      </w:divBdr>
    </w:div>
    <w:div w:id="1601719706">
      <w:bodyDiv w:val="1"/>
      <w:marLeft w:val="0"/>
      <w:marRight w:val="0"/>
      <w:marTop w:val="0"/>
      <w:marBottom w:val="0"/>
      <w:divBdr>
        <w:top w:val="none" w:sz="0" w:space="0" w:color="auto"/>
        <w:left w:val="none" w:sz="0" w:space="0" w:color="auto"/>
        <w:bottom w:val="none" w:sz="0" w:space="0" w:color="auto"/>
        <w:right w:val="none" w:sz="0" w:space="0" w:color="auto"/>
      </w:divBdr>
    </w:div>
    <w:div w:id="1604262329">
      <w:bodyDiv w:val="1"/>
      <w:marLeft w:val="0"/>
      <w:marRight w:val="0"/>
      <w:marTop w:val="0"/>
      <w:marBottom w:val="0"/>
      <w:divBdr>
        <w:top w:val="none" w:sz="0" w:space="0" w:color="auto"/>
        <w:left w:val="none" w:sz="0" w:space="0" w:color="auto"/>
        <w:bottom w:val="none" w:sz="0" w:space="0" w:color="auto"/>
        <w:right w:val="none" w:sz="0" w:space="0" w:color="auto"/>
      </w:divBdr>
    </w:div>
    <w:div w:id="1617564303">
      <w:bodyDiv w:val="1"/>
      <w:marLeft w:val="0"/>
      <w:marRight w:val="0"/>
      <w:marTop w:val="0"/>
      <w:marBottom w:val="0"/>
      <w:divBdr>
        <w:top w:val="none" w:sz="0" w:space="0" w:color="auto"/>
        <w:left w:val="none" w:sz="0" w:space="0" w:color="auto"/>
        <w:bottom w:val="none" w:sz="0" w:space="0" w:color="auto"/>
        <w:right w:val="none" w:sz="0" w:space="0" w:color="auto"/>
      </w:divBdr>
    </w:div>
    <w:div w:id="1638341058">
      <w:bodyDiv w:val="1"/>
      <w:marLeft w:val="0"/>
      <w:marRight w:val="0"/>
      <w:marTop w:val="0"/>
      <w:marBottom w:val="0"/>
      <w:divBdr>
        <w:top w:val="none" w:sz="0" w:space="0" w:color="auto"/>
        <w:left w:val="none" w:sz="0" w:space="0" w:color="auto"/>
        <w:bottom w:val="none" w:sz="0" w:space="0" w:color="auto"/>
        <w:right w:val="none" w:sz="0" w:space="0" w:color="auto"/>
      </w:divBdr>
    </w:div>
    <w:div w:id="1646083749">
      <w:bodyDiv w:val="1"/>
      <w:marLeft w:val="0"/>
      <w:marRight w:val="0"/>
      <w:marTop w:val="0"/>
      <w:marBottom w:val="0"/>
      <w:divBdr>
        <w:top w:val="none" w:sz="0" w:space="0" w:color="auto"/>
        <w:left w:val="none" w:sz="0" w:space="0" w:color="auto"/>
        <w:bottom w:val="none" w:sz="0" w:space="0" w:color="auto"/>
        <w:right w:val="none" w:sz="0" w:space="0" w:color="auto"/>
      </w:divBdr>
    </w:div>
    <w:div w:id="1687630107">
      <w:bodyDiv w:val="1"/>
      <w:marLeft w:val="0"/>
      <w:marRight w:val="0"/>
      <w:marTop w:val="0"/>
      <w:marBottom w:val="0"/>
      <w:divBdr>
        <w:top w:val="none" w:sz="0" w:space="0" w:color="auto"/>
        <w:left w:val="none" w:sz="0" w:space="0" w:color="auto"/>
        <w:bottom w:val="none" w:sz="0" w:space="0" w:color="auto"/>
        <w:right w:val="none" w:sz="0" w:space="0" w:color="auto"/>
      </w:divBdr>
    </w:div>
    <w:div w:id="1701589258">
      <w:bodyDiv w:val="1"/>
      <w:marLeft w:val="0"/>
      <w:marRight w:val="0"/>
      <w:marTop w:val="0"/>
      <w:marBottom w:val="0"/>
      <w:divBdr>
        <w:top w:val="none" w:sz="0" w:space="0" w:color="auto"/>
        <w:left w:val="none" w:sz="0" w:space="0" w:color="auto"/>
        <w:bottom w:val="none" w:sz="0" w:space="0" w:color="auto"/>
        <w:right w:val="none" w:sz="0" w:space="0" w:color="auto"/>
      </w:divBdr>
    </w:div>
    <w:div w:id="1708065906">
      <w:bodyDiv w:val="1"/>
      <w:marLeft w:val="0"/>
      <w:marRight w:val="0"/>
      <w:marTop w:val="0"/>
      <w:marBottom w:val="0"/>
      <w:divBdr>
        <w:top w:val="none" w:sz="0" w:space="0" w:color="auto"/>
        <w:left w:val="none" w:sz="0" w:space="0" w:color="auto"/>
        <w:bottom w:val="none" w:sz="0" w:space="0" w:color="auto"/>
        <w:right w:val="none" w:sz="0" w:space="0" w:color="auto"/>
      </w:divBdr>
    </w:div>
    <w:div w:id="1710179036">
      <w:bodyDiv w:val="1"/>
      <w:marLeft w:val="0"/>
      <w:marRight w:val="0"/>
      <w:marTop w:val="0"/>
      <w:marBottom w:val="0"/>
      <w:divBdr>
        <w:top w:val="none" w:sz="0" w:space="0" w:color="auto"/>
        <w:left w:val="none" w:sz="0" w:space="0" w:color="auto"/>
        <w:bottom w:val="none" w:sz="0" w:space="0" w:color="auto"/>
        <w:right w:val="none" w:sz="0" w:space="0" w:color="auto"/>
      </w:divBdr>
    </w:div>
    <w:div w:id="1713530774">
      <w:bodyDiv w:val="1"/>
      <w:marLeft w:val="0"/>
      <w:marRight w:val="0"/>
      <w:marTop w:val="0"/>
      <w:marBottom w:val="0"/>
      <w:divBdr>
        <w:top w:val="none" w:sz="0" w:space="0" w:color="auto"/>
        <w:left w:val="none" w:sz="0" w:space="0" w:color="auto"/>
        <w:bottom w:val="none" w:sz="0" w:space="0" w:color="auto"/>
        <w:right w:val="none" w:sz="0" w:space="0" w:color="auto"/>
      </w:divBdr>
    </w:div>
    <w:div w:id="1732845701">
      <w:bodyDiv w:val="1"/>
      <w:marLeft w:val="0"/>
      <w:marRight w:val="0"/>
      <w:marTop w:val="0"/>
      <w:marBottom w:val="0"/>
      <w:divBdr>
        <w:top w:val="none" w:sz="0" w:space="0" w:color="auto"/>
        <w:left w:val="none" w:sz="0" w:space="0" w:color="auto"/>
        <w:bottom w:val="none" w:sz="0" w:space="0" w:color="auto"/>
        <w:right w:val="none" w:sz="0" w:space="0" w:color="auto"/>
      </w:divBdr>
    </w:div>
    <w:div w:id="1743093616">
      <w:bodyDiv w:val="1"/>
      <w:marLeft w:val="0"/>
      <w:marRight w:val="0"/>
      <w:marTop w:val="0"/>
      <w:marBottom w:val="0"/>
      <w:divBdr>
        <w:top w:val="none" w:sz="0" w:space="0" w:color="auto"/>
        <w:left w:val="none" w:sz="0" w:space="0" w:color="auto"/>
        <w:bottom w:val="none" w:sz="0" w:space="0" w:color="auto"/>
        <w:right w:val="none" w:sz="0" w:space="0" w:color="auto"/>
      </w:divBdr>
    </w:div>
    <w:div w:id="1764954300">
      <w:bodyDiv w:val="1"/>
      <w:marLeft w:val="0"/>
      <w:marRight w:val="0"/>
      <w:marTop w:val="0"/>
      <w:marBottom w:val="0"/>
      <w:divBdr>
        <w:top w:val="none" w:sz="0" w:space="0" w:color="auto"/>
        <w:left w:val="none" w:sz="0" w:space="0" w:color="auto"/>
        <w:bottom w:val="none" w:sz="0" w:space="0" w:color="auto"/>
        <w:right w:val="none" w:sz="0" w:space="0" w:color="auto"/>
      </w:divBdr>
    </w:div>
    <w:div w:id="1784962761">
      <w:bodyDiv w:val="1"/>
      <w:marLeft w:val="0"/>
      <w:marRight w:val="0"/>
      <w:marTop w:val="0"/>
      <w:marBottom w:val="0"/>
      <w:divBdr>
        <w:top w:val="none" w:sz="0" w:space="0" w:color="auto"/>
        <w:left w:val="none" w:sz="0" w:space="0" w:color="auto"/>
        <w:bottom w:val="none" w:sz="0" w:space="0" w:color="auto"/>
        <w:right w:val="none" w:sz="0" w:space="0" w:color="auto"/>
      </w:divBdr>
    </w:div>
    <w:div w:id="1811748253">
      <w:bodyDiv w:val="1"/>
      <w:marLeft w:val="0"/>
      <w:marRight w:val="0"/>
      <w:marTop w:val="0"/>
      <w:marBottom w:val="0"/>
      <w:divBdr>
        <w:top w:val="none" w:sz="0" w:space="0" w:color="auto"/>
        <w:left w:val="none" w:sz="0" w:space="0" w:color="auto"/>
        <w:bottom w:val="none" w:sz="0" w:space="0" w:color="auto"/>
        <w:right w:val="none" w:sz="0" w:space="0" w:color="auto"/>
      </w:divBdr>
    </w:div>
    <w:div w:id="1827042452">
      <w:bodyDiv w:val="1"/>
      <w:marLeft w:val="0"/>
      <w:marRight w:val="0"/>
      <w:marTop w:val="0"/>
      <w:marBottom w:val="0"/>
      <w:divBdr>
        <w:top w:val="none" w:sz="0" w:space="0" w:color="auto"/>
        <w:left w:val="none" w:sz="0" w:space="0" w:color="auto"/>
        <w:bottom w:val="none" w:sz="0" w:space="0" w:color="auto"/>
        <w:right w:val="none" w:sz="0" w:space="0" w:color="auto"/>
      </w:divBdr>
    </w:div>
    <w:div w:id="1835074548">
      <w:bodyDiv w:val="1"/>
      <w:marLeft w:val="0"/>
      <w:marRight w:val="0"/>
      <w:marTop w:val="0"/>
      <w:marBottom w:val="0"/>
      <w:divBdr>
        <w:top w:val="none" w:sz="0" w:space="0" w:color="auto"/>
        <w:left w:val="none" w:sz="0" w:space="0" w:color="auto"/>
        <w:bottom w:val="none" w:sz="0" w:space="0" w:color="auto"/>
        <w:right w:val="none" w:sz="0" w:space="0" w:color="auto"/>
      </w:divBdr>
    </w:div>
    <w:div w:id="1851870910">
      <w:bodyDiv w:val="1"/>
      <w:marLeft w:val="0"/>
      <w:marRight w:val="0"/>
      <w:marTop w:val="0"/>
      <w:marBottom w:val="0"/>
      <w:divBdr>
        <w:top w:val="none" w:sz="0" w:space="0" w:color="auto"/>
        <w:left w:val="none" w:sz="0" w:space="0" w:color="auto"/>
        <w:bottom w:val="none" w:sz="0" w:space="0" w:color="auto"/>
        <w:right w:val="none" w:sz="0" w:space="0" w:color="auto"/>
      </w:divBdr>
    </w:div>
    <w:div w:id="1874345836">
      <w:bodyDiv w:val="1"/>
      <w:marLeft w:val="0"/>
      <w:marRight w:val="0"/>
      <w:marTop w:val="0"/>
      <w:marBottom w:val="0"/>
      <w:divBdr>
        <w:top w:val="none" w:sz="0" w:space="0" w:color="auto"/>
        <w:left w:val="none" w:sz="0" w:space="0" w:color="auto"/>
        <w:bottom w:val="none" w:sz="0" w:space="0" w:color="auto"/>
        <w:right w:val="none" w:sz="0" w:space="0" w:color="auto"/>
      </w:divBdr>
    </w:div>
    <w:div w:id="1944025134">
      <w:bodyDiv w:val="1"/>
      <w:marLeft w:val="0"/>
      <w:marRight w:val="0"/>
      <w:marTop w:val="0"/>
      <w:marBottom w:val="0"/>
      <w:divBdr>
        <w:top w:val="none" w:sz="0" w:space="0" w:color="auto"/>
        <w:left w:val="none" w:sz="0" w:space="0" w:color="auto"/>
        <w:bottom w:val="none" w:sz="0" w:space="0" w:color="auto"/>
        <w:right w:val="none" w:sz="0" w:space="0" w:color="auto"/>
      </w:divBdr>
    </w:div>
    <w:div w:id="1973248636">
      <w:bodyDiv w:val="1"/>
      <w:marLeft w:val="0"/>
      <w:marRight w:val="0"/>
      <w:marTop w:val="0"/>
      <w:marBottom w:val="0"/>
      <w:divBdr>
        <w:top w:val="none" w:sz="0" w:space="0" w:color="auto"/>
        <w:left w:val="none" w:sz="0" w:space="0" w:color="auto"/>
        <w:bottom w:val="none" w:sz="0" w:space="0" w:color="auto"/>
        <w:right w:val="none" w:sz="0" w:space="0" w:color="auto"/>
      </w:divBdr>
    </w:div>
    <w:div w:id="2006082436">
      <w:bodyDiv w:val="1"/>
      <w:marLeft w:val="0"/>
      <w:marRight w:val="0"/>
      <w:marTop w:val="0"/>
      <w:marBottom w:val="0"/>
      <w:divBdr>
        <w:top w:val="none" w:sz="0" w:space="0" w:color="auto"/>
        <w:left w:val="none" w:sz="0" w:space="0" w:color="auto"/>
        <w:bottom w:val="none" w:sz="0" w:space="0" w:color="auto"/>
        <w:right w:val="none" w:sz="0" w:space="0" w:color="auto"/>
      </w:divBdr>
    </w:div>
    <w:div w:id="2056389204">
      <w:bodyDiv w:val="1"/>
      <w:marLeft w:val="0"/>
      <w:marRight w:val="0"/>
      <w:marTop w:val="0"/>
      <w:marBottom w:val="0"/>
      <w:divBdr>
        <w:top w:val="none" w:sz="0" w:space="0" w:color="auto"/>
        <w:left w:val="none" w:sz="0" w:space="0" w:color="auto"/>
        <w:bottom w:val="none" w:sz="0" w:space="0" w:color="auto"/>
        <w:right w:val="none" w:sz="0" w:space="0" w:color="auto"/>
      </w:divBdr>
    </w:div>
    <w:div w:id="2074233213">
      <w:bodyDiv w:val="1"/>
      <w:marLeft w:val="0"/>
      <w:marRight w:val="0"/>
      <w:marTop w:val="0"/>
      <w:marBottom w:val="0"/>
      <w:divBdr>
        <w:top w:val="none" w:sz="0" w:space="0" w:color="auto"/>
        <w:left w:val="none" w:sz="0" w:space="0" w:color="auto"/>
        <w:bottom w:val="none" w:sz="0" w:space="0" w:color="auto"/>
        <w:right w:val="none" w:sz="0" w:space="0" w:color="auto"/>
      </w:divBdr>
    </w:div>
    <w:div w:id="2081171345">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1122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chart" Target="charts/chart3.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chart" Target="charts/chart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03.safelinks.protection.outlook.com/?url=https%3A%2F%2Fcalrecycle.ca.gov%2Forganics%2Fslcp%2Ffoodrecovery%2Fcapacityplanning%2F&amp;data=05%7C01%7CYaelAr%40bdo.co.il%7Ceb97d26ca8c54bc3823508da86c9ac44%7C3c054339d6c24bdcb99e4aeb43de91ec%7C0%7C0%7C637970498018946843%7CUnknown%7CTWFpbGZsb3d8eyJWIjoiMC4wLjAwMDAiLCJQIjoiV2luMzIiLCJBTiI6Ik1haWwiLCJXVCI6Mn0%3D%7C3000%7C%7C%7C&amp;sdata=ttIcKU0MVVg0bCHykJMgstnjksNMbkLXBxRDc%2BKkUAU%3D&amp;reserved=0" TargetMode="External"/><Relationship Id="rId2" Type="http://schemas.openxmlformats.org/officeDocument/2006/relationships/hyperlink" Target="https://www.law.cornell.edu/uscode/text/26/170" TargetMode="External"/><Relationship Id="rId1" Type="http://schemas.openxmlformats.org/officeDocument/2006/relationships/hyperlink" Target="https://www.nevo.co.il/law_html/law01/049_062.htm" TargetMode="External"/><Relationship Id="rId6" Type="http://schemas.openxmlformats.org/officeDocument/2006/relationships/hyperlink" Target="https://eur03.safelinks.protection.outlook.com/?url=https%3A%2F%2Fperma.cc%2FA2DX-3VHJ&amp;data=05%7C01%7CYaelAr%40bdo.co.il%7Ceb97d26ca8c54bc3823508da86c9ac44%7C3c054339d6c24bdcb99e4aeb43de91ec%7C0%7C0%7C637970498018946843%7CUnknown%7CTWFpbGZsb3d8eyJWIjoiMC4wLjAwMDAiLCJQIjoiV2luMzIiLCJBTiI6Ik1haWwiLCJXVCI6Mn0%3D%7C3000%7C%7C%7C&amp;sdata=AnZqKh7Ff6FakOy6ohCMDJjmVZYYpLiwFcSL6Sz7ecM%3D&amp;reserved=0" TargetMode="External"/><Relationship Id="rId5" Type="http://schemas.openxmlformats.org/officeDocument/2006/relationships/hyperlink" Target="https://eur03.safelinks.protection.outlook.com/?url=https%3A%2F%2Fcalrecycle.ca.gov%2Forganics%2Fslcp%2Ffoodrecovery%2Fdonors%2F&amp;data=05%7C01%7CYaelAr%40bdo.co.il%7Ceb97d26ca8c54bc3823508da86c9ac44%7C3c054339d6c24bdcb99e4aeb43de91ec%7C0%7C0%7C637970498018946843%7CUnknown%7CTWFpbGZsb3d8eyJWIjoiMC4wLjAwMDAiLCJQIjoiV2luMzIiLCJBTiI6Ik1haWwiLCJXVCI6Mn0%3D%7C3000%7C%7C%7C&amp;sdata=tAbkoQ9ZGY5MjfZXkQh1Tkb1HnXSIbOTFavj3PotbT4%3D&amp;reserved=0" TargetMode="External"/><Relationship Id="rId4" Type="http://schemas.openxmlformats.org/officeDocument/2006/relationships/hyperlink" Target="https://eur03.safelinks.protection.outlook.com/?url=https%3A%2F%2Fperma.cc%2F3VKH-VH23&amp;data=05%7C01%7CYaelAr%40bdo.co.il%7Ceb97d26ca8c54bc3823508da86c9ac44%7C3c054339d6c24bdcb99e4aeb43de91ec%7C0%7C0%7C637970498018946843%7CUnknown%7CTWFpbGZsb3d8eyJWIjoiMC4wLjAwMDAiLCJQIjoiV2luMzIiLCJBTiI6Ik1haWwiLCJXVCI6Mn0%3D%7C3000%7C%7C%7C&amp;sdata=EgqKWbb9eACevMv6XB9Zly5FNaNLU%2Fm3jviSRd1529I%3D&amp;reserved=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1492;&#1513;&#1493;&#1493;&#1488;&#1492;%20&#1489;&#1497;&#1503;-&#1500;&#1488;&#1493;&#1502;&#1497;&#151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Food%20Waste%20Polic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Food%20Waste%20Policy.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'גרף השוואה לדוח'!$T$81</c:f>
              <c:strCache>
                <c:ptCount val="1"/>
                <c:pt idx="0">
                  <c:v>צריכה</c:v>
                </c:pt>
              </c:strCache>
            </c:strRef>
          </c:tx>
          <c:spPr>
            <a:solidFill>
              <a:schemeClr val="accent2"/>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לדוח'!$T$84:$T$104</c:f>
              <c:numCache>
                <c:formatCode>0</c:formatCode>
                <c:ptCount val="21"/>
                <c:pt idx="0">
                  <c:v>142.53033187694629</c:v>
                </c:pt>
                <c:pt idx="1">
                  <c:v>123.452374609758</c:v>
                </c:pt>
                <c:pt idx="2">
                  <c:v>100.52277264451469</c:v>
                </c:pt>
                <c:pt idx="3">
                  <c:v>119.33583931700285</c:v>
                </c:pt>
                <c:pt idx="4">
                  <c:v>110.84642745390838</c:v>
                </c:pt>
                <c:pt idx="5">
                  <c:v>110.15</c:v>
                </c:pt>
                <c:pt idx="6">
                  <c:v>109.84279831968473</c:v>
                </c:pt>
                <c:pt idx="7">
                  <c:v>109.27330986904573</c:v>
                </c:pt>
                <c:pt idx="8">
                  <c:v>95.923619778168984</c:v>
                </c:pt>
                <c:pt idx="9">
                  <c:v>102.89608273177106</c:v>
                </c:pt>
                <c:pt idx="10">
                  <c:v>101.97391737461284</c:v>
                </c:pt>
                <c:pt idx="11">
                  <c:v>101.5</c:v>
                </c:pt>
                <c:pt idx="12">
                  <c:v>123.364345478438</c:v>
                </c:pt>
                <c:pt idx="13">
                  <c:v>95.575845383740386</c:v>
                </c:pt>
                <c:pt idx="14">
                  <c:v>92.619128605729514</c:v>
                </c:pt>
                <c:pt idx="15">
                  <c:v>88.728595075949386</c:v>
                </c:pt>
                <c:pt idx="16">
                  <c:v>100.32504200976291</c:v>
                </c:pt>
                <c:pt idx="17">
                  <c:v>69.623579134615383</c:v>
                </c:pt>
                <c:pt idx="18">
                  <c:v>67.385021627168385</c:v>
                </c:pt>
                <c:pt idx="19">
                  <c:v>89.513429658615834</c:v>
                </c:pt>
                <c:pt idx="20">
                  <c:v>22</c:v>
                </c:pt>
              </c:numCache>
            </c:numRef>
          </c:val>
          <c:extLst>
            <c:ext xmlns:c16="http://schemas.microsoft.com/office/drawing/2014/chart" uri="{C3380CC4-5D6E-409C-BE32-E72D297353CC}">
              <c16:uniqueId val="{00000000-E559-4BBC-9243-80CAA89E312E}"/>
            </c:ext>
          </c:extLst>
        </c:ser>
        <c:ser>
          <c:idx val="0"/>
          <c:order val="1"/>
          <c:tx>
            <c:strRef>
              <c:f>'גרף השוואה לדוח'!$S$81</c:f>
              <c:strCache>
                <c:ptCount val="1"/>
                <c:pt idx="0">
                  <c:v>שלב היצור ועד הקמעונאות</c:v>
                </c:pt>
              </c:strCache>
            </c:strRef>
          </c:tx>
          <c:spPr>
            <a:solidFill>
              <a:schemeClr val="accent1"/>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לדוח'!$S$84:$S$104</c:f>
              <c:numCache>
                <c:formatCode>0</c:formatCode>
                <c:ptCount val="21"/>
                <c:pt idx="0">
                  <c:v>155</c:v>
                </c:pt>
                <c:pt idx="1">
                  <c:v>175</c:v>
                </c:pt>
                <c:pt idx="2">
                  <c:v>195</c:v>
                </c:pt>
                <c:pt idx="3">
                  <c:v>175</c:v>
                </c:pt>
                <c:pt idx="4">
                  <c:v>173.39547779386882</c:v>
                </c:pt>
                <c:pt idx="5">
                  <c:v>173.39547779386882</c:v>
                </c:pt>
                <c:pt idx="6">
                  <c:v>173.39547779386882</c:v>
                </c:pt>
                <c:pt idx="7">
                  <c:v>173.39547779386882</c:v>
                </c:pt>
                <c:pt idx="8">
                  <c:v>185</c:v>
                </c:pt>
                <c:pt idx="9">
                  <c:v>173.39547779386882</c:v>
                </c:pt>
                <c:pt idx="10">
                  <c:v>173.39547779386882</c:v>
                </c:pt>
                <c:pt idx="11">
                  <c:v>173.39547779386882</c:v>
                </c:pt>
                <c:pt idx="12">
                  <c:v>148.18357326950652</c:v>
                </c:pt>
                <c:pt idx="13">
                  <c:v>173.39547779386882</c:v>
                </c:pt>
                <c:pt idx="14">
                  <c:v>173.39547779386882</c:v>
                </c:pt>
                <c:pt idx="15">
                  <c:v>173.39547779386882</c:v>
                </c:pt>
                <c:pt idx="16">
                  <c:v>155</c:v>
                </c:pt>
                <c:pt idx="17">
                  <c:v>173.39547779386882</c:v>
                </c:pt>
                <c:pt idx="18">
                  <c:v>173.39547779386882</c:v>
                </c:pt>
                <c:pt idx="19">
                  <c:v>115</c:v>
                </c:pt>
                <c:pt idx="20">
                  <c:v>173.39547779386882</c:v>
                </c:pt>
              </c:numCache>
            </c:numRef>
          </c:val>
          <c:extLst>
            <c:ext xmlns:c16="http://schemas.microsoft.com/office/drawing/2014/chart" uri="{C3380CC4-5D6E-409C-BE32-E72D297353CC}">
              <c16:uniqueId val="{00000001-E559-4BBC-9243-80CAA89E312E}"/>
            </c:ext>
          </c:extLst>
        </c:ser>
        <c:dLbls>
          <c:showLegendKey val="0"/>
          <c:showVal val="0"/>
          <c:showCatName val="0"/>
          <c:showSerName val="0"/>
          <c:showPercent val="0"/>
          <c:showBubbleSize val="0"/>
        </c:dLbls>
        <c:gapWidth val="50"/>
        <c:overlap val="100"/>
        <c:axId val="528962952"/>
        <c:axId val="528965576"/>
      </c:barChart>
      <c:scatterChart>
        <c:scatterStyle val="lineMarker"/>
        <c:varyColors val="0"/>
        <c:ser>
          <c:idx val="2"/>
          <c:order val="2"/>
          <c:tx>
            <c:strRef>
              <c:f>'גרף השוואה לדוח'!$U$81</c:f>
              <c:strCache>
                <c:ptCount val="1"/>
                <c:pt idx="0">
                  <c:v>סה"כ</c:v>
                </c:pt>
              </c:strCache>
            </c:strRef>
          </c:tx>
          <c:spPr>
            <a:ln w="25400" cap="rnd">
              <a:noFill/>
              <a:round/>
            </a:ln>
            <a:effectLst/>
          </c:spPr>
          <c:marker>
            <c:symbol val="circle"/>
            <c:size val="5"/>
            <c:spPr>
              <a:no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'גרף השוואה לדוח'!$U$84:$U$104</c:f>
              <c:numCache>
                <c:formatCode>0</c:formatCode>
                <c:ptCount val="21"/>
                <c:pt idx="0">
                  <c:v>297.53033187694632</c:v>
                </c:pt>
                <c:pt idx="1">
                  <c:v>297.45237460975829</c:v>
                </c:pt>
                <c:pt idx="2">
                  <c:v>295.5227726445147</c:v>
                </c:pt>
                <c:pt idx="3">
                  <c:v>294.33583931700286</c:v>
                </c:pt>
                <c:pt idx="4">
                  <c:v>284.2419052477772</c:v>
                </c:pt>
                <c:pt idx="5">
                  <c:v>283.54547779386883</c:v>
                </c:pt>
                <c:pt idx="6">
                  <c:v>283.23827611355352</c:v>
                </c:pt>
                <c:pt idx="7">
                  <c:v>282.66878766291455</c:v>
                </c:pt>
                <c:pt idx="8">
                  <c:v>280.92361977816898</c:v>
                </c:pt>
                <c:pt idx="9">
                  <c:v>276.29156052563985</c:v>
                </c:pt>
                <c:pt idx="10">
                  <c:v>275.36939516848167</c:v>
                </c:pt>
                <c:pt idx="11">
                  <c:v>274.89547779386885</c:v>
                </c:pt>
                <c:pt idx="12">
                  <c:v>272.54791874794472</c:v>
                </c:pt>
                <c:pt idx="13">
                  <c:v>268.97132317760918</c:v>
                </c:pt>
                <c:pt idx="14">
                  <c:v>266.01460639959834</c:v>
                </c:pt>
                <c:pt idx="15">
                  <c:v>262.12407286981818</c:v>
                </c:pt>
                <c:pt idx="16">
                  <c:v>255.32504200976291</c:v>
                </c:pt>
                <c:pt idx="17">
                  <c:v>243.01905692848419</c:v>
                </c:pt>
                <c:pt idx="18">
                  <c:v>240.78049942103721</c:v>
                </c:pt>
                <c:pt idx="19">
                  <c:v>204.51342965861585</c:v>
                </c:pt>
                <c:pt idx="20">
                  <c:v>195.39547779386882</c:v>
                </c:pt>
              </c:numCache>
            </c:numRef>
          </c:yVal>
          <c:smooth val="0"/>
          <c:extLst>
            <c:ext xmlns:c16="http://schemas.microsoft.com/office/drawing/2014/chart" uri="{C3380CC4-5D6E-409C-BE32-E72D297353CC}">
              <c16:uniqueId val="{00000002-E559-4BBC-9243-80CAA89E312E}"/>
            </c:ext>
          </c:extLst>
        </c:ser>
        <c:dLbls>
          <c:showLegendKey val="0"/>
          <c:showVal val="0"/>
          <c:showCatName val="0"/>
          <c:showSerName val="0"/>
          <c:showPercent val="0"/>
          <c:showBubbleSize val="0"/>
        </c:dLbls>
        <c:axId val="528962952"/>
        <c:axId val="528965576"/>
      </c:scatterChart>
      <c:catAx>
        <c:axId val="52896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28965576"/>
        <c:crosses val="autoZero"/>
        <c:auto val="1"/>
        <c:lblAlgn val="ctr"/>
        <c:lblOffset val="100"/>
        <c:noMultiLvlLbl val="0"/>
      </c:catAx>
      <c:valAx>
        <c:axId val="528965576"/>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a:t>ק"ג</a:t>
                </a:r>
                <a:endParaRPr lang="en-US" sz="11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89629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'אטלס+EC'!$D$77</c:f>
              <c:strCache>
                <c:ptCount val="1"/>
                <c:pt idx="0">
                  <c:v>מס' כלי מדיניות בשימוש המדינה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'אטלס+EC'!$C$78:$C$95</c:f>
              <c:strCache>
                <c:ptCount val="18"/>
                <c:pt idx="0">
                  <c:v>צרפת</c:v>
                </c:pt>
                <c:pt idx="1">
                  <c:v>קנדה</c:v>
                </c:pt>
                <c:pt idx="2">
                  <c:v>גרמניה</c:v>
                </c:pt>
                <c:pt idx="3">
                  <c:v>איטליה</c:v>
                </c:pt>
                <c:pt idx="4">
                  <c:v>בריטניה</c:v>
                </c:pt>
                <c:pt idx="5">
                  <c:v>דנמרק</c:v>
                </c:pt>
                <c:pt idx="6">
                  <c:v>בלגיה</c:v>
                </c:pt>
                <c:pt idx="7">
                  <c:v>הולנד</c:v>
                </c:pt>
                <c:pt idx="8">
                  <c:v>אוסטרליה</c:v>
                </c:pt>
                <c:pt idx="9">
                  <c:v>ארה"ב</c:v>
                </c:pt>
                <c:pt idx="10">
                  <c:v>ספרד</c:v>
                </c:pt>
                <c:pt idx="11">
                  <c:v>פורטוגל</c:v>
                </c:pt>
                <c:pt idx="12">
                  <c:v>אוסטריה</c:v>
                </c:pt>
                <c:pt idx="13">
                  <c:v>מקסיקו</c:v>
                </c:pt>
                <c:pt idx="14">
                  <c:v>צ'ילה</c:v>
                </c:pt>
                <c:pt idx="15">
                  <c:v>פינלנד</c:v>
                </c:pt>
                <c:pt idx="16">
                  <c:v>שוודיה</c:v>
                </c:pt>
                <c:pt idx="17">
                  <c:v>ישראל</c:v>
                </c:pt>
              </c:strCache>
            </c:strRef>
          </c:cat>
          <c:val>
            <c:numRef>
              <c:f>'אטלס+EC'!$D$78:$D$95</c:f>
              <c:numCache>
                <c:formatCode>General</c:formatCode>
                <c:ptCount val="18"/>
                <c:pt idx="0">
                  <c:v>8</c:v>
                </c:pt>
                <c:pt idx="1">
                  <c:v>7</c:v>
                </c:pt>
                <c:pt idx="2">
                  <c:v>7</c:v>
                </c:pt>
                <c:pt idx="3">
                  <c:v>7</c:v>
                </c:pt>
                <c:pt idx="4">
                  <c:v>6</c:v>
                </c:pt>
                <c:pt idx="5">
                  <c:v>6</c:v>
                </c:pt>
                <c:pt idx="6">
                  <c:v>6</c:v>
                </c:pt>
                <c:pt idx="7">
                  <c:v>6</c:v>
                </c:pt>
                <c:pt idx="8">
                  <c:v>5.5</c:v>
                </c:pt>
                <c:pt idx="9">
                  <c:v>5</c:v>
                </c:pt>
                <c:pt idx="10">
                  <c:v>5</c:v>
                </c:pt>
                <c:pt idx="11">
                  <c:v>5</c:v>
                </c:pt>
                <c:pt idx="12">
                  <c:v>5</c:v>
                </c:pt>
                <c:pt idx="13">
                  <c:v>4.5</c:v>
                </c:pt>
                <c:pt idx="14">
                  <c:v>3.5</c:v>
                </c:pt>
                <c:pt idx="15">
                  <c:v>3</c:v>
                </c:pt>
                <c:pt idx="16">
                  <c:v>3</c:v>
                </c:pt>
                <c:pt idx="17">
                  <c:v>2.5</c:v>
                </c:pt>
              </c:numCache>
            </c:numRef>
          </c:val>
          <c:extLst>
            <c:ext xmlns:c16="http://schemas.microsoft.com/office/drawing/2014/chart" uri="{C3380CC4-5D6E-409C-BE32-E72D297353CC}">
              <c16:uniqueId val="{00000000-28D4-4A0C-A6DB-64A77D669C20}"/>
            </c:ext>
          </c:extLst>
        </c:ser>
        <c:dLbls>
          <c:showLegendKey val="0"/>
          <c:showVal val="0"/>
          <c:showCatName val="0"/>
          <c:showSerName val="0"/>
          <c:showPercent val="0"/>
          <c:showBubbleSize val="0"/>
        </c:dLbls>
        <c:gapWidth val="50"/>
        <c:overlap val="-27"/>
        <c:axId val="388579440"/>
        <c:axId val="388576816"/>
      </c:barChart>
      <c:catAx>
        <c:axId val="3885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76816"/>
        <c:crosses val="autoZero"/>
        <c:auto val="1"/>
        <c:lblAlgn val="ctr"/>
        <c:lblOffset val="100"/>
        <c:noMultiLvlLbl val="0"/>
      </c:catAx>
      <c:valAx>
        <c:axId val="388576816"/>
        <c:scaling>
          <c:orientation val="minMax"/>
          <c:max val="8"/>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88579440"/>
        <c:crosses val="autoZero"/>
        <c:crossBetween val="between"/>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'אטלס+EC'!$D$77</c:f>
              <c:strCache>
                <c:ptCount val="1"/>
                <c:pt idx="0">
                  <c:v>מס' כלי מדיניות בשימוש המדינה</c:v>
                </c:pt>
              </c:strCache>
            </c:strRef>
          </c:tx>
          <c:spPr>
            <a:solidFill>
              <a:schemeClr val="accent1"/>
            </a:solidFill>
            <a:ln>
              <a:noFill/>
            </a:ln>
            <a:effectLst/>
          </c:spPr>
          <c:invertIfNegative val="0"/>
          <c:cat>
            <c:strRef>
              <c:f>'אטלס+EC'!$C$78:$C$95</c:f>
              <c:strCache>
                <c:ptCount val="18"/>
                <c:pt idx="0">
                  <c:v>צרפת</c:v>
                </c:pt>
                <c:pt idx="1">
                  <c:v>קנדה</c:v>
                </c:pt>
                <c:pt idx="2">
                  <c:v>גרמניה</c:v>
                </c:pt>
                <c:pt idx="3">
                  <c:v>איטליה</c:v>
                </c:pt>
                <c:pt idx="4">
                  <c:v>אוסטרליה</c:v>
                </c:pt>
                <c:pt idx="5">
                  <c:v>בריטניה</c:v>
                </c:pt>
                <c:pt idx="6">
                  <c:v>דנמרק</c:v>
                </c:pt>
                <c:pt idx="7">
                  <c:v>בלגיה</c:v>
                </c:pt>
                <c:pt idx="8">
                  <c:v>הולנד</c:v>
                </c:pt>
                <c:pt idx="9">
                  <c:v>ארה"ב</c:v>
                </c:pt>
                <c:pt idx="10">
                  <c:v>ספרד</c:v>
                </c:pt>
                <c:pt idx="11">
                  <c:v>מקסיקו</c:v>
                </c:pt>
                <c:pt idx="12">
                  <c:v>פורטוגל</c:v>
                </c:pt>
                <c:pt idx="13">
                  <c:v>אוסטריה</c:v>
                </c:pt>
                <c:pt idx="14">
                  <c:v>צ'ילה</c:v>
                </c:pt>
                <c:pt idx="15">
                  <c:v>ישראל</c:v>
                </c:pt>
                <c:pt idx="16">
                  <c:v>פינלנד</c:v>
                </c:pt>
                <c:pt idx="17">
                  <c:v>שוודיה</c:v>
                </c:pt>
              </c:strCache>
            </c:strRef>
          </c:cat>
          <c:val>
            <c:numRef>
              <c:f>'אטלס+EC'!$D$78:$D$95</c:f>
              <c:numCache>
                <c:formatCode>General</c:formatCode>
                <c:ptCount val="18"/>
                <c:pt idx="0">
                  <c:v>8</c:v>
                </c:pt>
                <c:pt idx="1">
                  <c:v>7</c:v>
                </c:pt>
                <c:pt idx="2">
                  <c:v>7</c:v>
                </c:pt>
                <c:pt idx="3">
                  <c:v>7</c:v>
                </c:pt>
                <c:pt idx="4">
                  <c:v>6</c:v>
                </c:pt>
                <c:pt idx="5">
                  <c:v>6</c:v>
                </c:pt>
                <c:pt idx="6">
                  <c:v>6</c:v>
                </c:pt>
                <c:pt idx="7">
                  <c:v>6</c:v>
                </c:pt>
                <c:pt idx="8">
                  <c:v>6</c:v>
                </c:pt>
                <c:pt idx="9">
                  <c:v>5</c:v>
                </c:pt>
                <c:pt idx="10">
                  <c:v>5</c:v>
                </c:pt>
                <c:pt idx="11">
                  <c:v>5</c:v>
                </c:pt>
                <c:pt idx="12">
                  <c:v>5</c:v>
                </c:pt>
                <c:pt idx="13">
                  <c:v>5</c:v>
                </c:pt>
                <c:pt idx="14">
                  <c:v>4</c:v>
                </c:pt>
                <c:pt idx="15">
                  <c:v>4</c:v>
                </c:pt>
                <c:pt idx="16">
                  <c:v>3</c:v>
                </c:pt>
                <c:pt idx="17">
                  <c:v>3</c:v>
                </c:pt>
              </c:numCache>
            </c:numRef>
          </c:val>
          <c:extLst>
            <c:ext xmlns:c16="http://schemas.microsoft.com/office/drawing/2014/chart" uri="{C3380CC4-5D6E-409C-BE32-E72D297353CC}">
              <c16:uniqueId val="{00000000-D7B9-4BBA-9439-B023EC378DD4}"/>
            </c:ext>
          </c:extLst>
        </c:ser>
        <c:dLbls>
          <c:showLegendKey val="0"/>
          <c:showVal val="0"/>
          <c:showCatName val="0"/>
          <c:showSerName val="0"/>
          <c:showPercent val="0"/>
          <c:showBubbleSize val="0"/>
        </c:dLbls>
        <c:gapWidth val="50"/>
        <c:overlap val="-27"/>
        <c:axId val="388579440"/>
        <c:axId val="388576816"/>
      </c:barChart>
      <c:catAx>
        <c:axId val="3885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76816"/>
        <c:crosses val="autoZero"/>
        <c:auto val="1"/>
        <c:lblAlgn val="ctr"/>
        <c:lblOffset val="100"/>
        <c:noMultiLvlLbl val="0"/>
      </c:catAx>
      <c:valAx>
        <c:axId val="388576816"/>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79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0.6136</cdr:x>
      <cdr:y>0</cdr:y>
    </cdr:from>
    <cdr:to>
      <cdr:x>0.65395</cdr:x>
      <cdr:y>0.0394</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H="1" flipV="1">
          <a:off x="3516883" y="0"/>
          <a:ext cx="231217" cy="153618"/>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0.90061</cdr:x>
      <cdr:y>0.80626</cdr:y>
    </cdr:from>
    <cdr:to>
      <cdr:x>0.95342</cdr:x>
      <cdr:y>0.9453</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rot="18889907" flipV="1">
          <a:off x="4052914" y="2214988"/>
          <a:ext cx="370820" cy="241447"/>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3.xml><?xml version="1.0" encoding="utf-8"?>
<c:userShapes xmlns:c="http://schemas.openxmlformats.org/drawingml/2006/chart">
  <cdr:relSizeAnchor xmlns:cdr="http://schemas.openxmlformats.org/drawingml/2006/chartDrawing">
    <cdr:from>
      <cdr:x>0.79211</cdr:x>
      <cdr:y>0.80554</cdr:y>
    </cdr:from>
    <cdr:to>
      <cdr:x>0.84492</cdr:x>
      <cdr:y>0.94728</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rot="18889907" flipV="1">
          <a:off x="3556837" y="2172141"/>
          <a:ext cx="370798" cy="241447"/>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4" ma:contentTypeDescription="צור מסמך חדש." ma:contentTypeScope="" ma:versionID="59f8cfa5d6deb2bffdd30f76decc332f">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01f6565fd50d8e30a05e2b25207105c2"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080E-395B-483A-AA09-031A0B3ED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37579-1910-4598-BDA0-07DED6293F87}">
  <ds:schemaRefs>
    <ds:schemaRef ds:uri="http://schemas.microsoft.com/sharepoint/v3/contenttype/forms"/>
  </ds:schemaRefs>
</ds:datastoreItem>
</file>

<file path=customXml/itemProps3.xml><?xml version="1.0" encoding="utf-8"?>
<ds:datastoreItem xmlns:ds="http://schemas.openxmlformats.org/officeDocument/2006/customXml" ds:itemID="{07F92CE9-FC5A-412D-BBC3-3A191658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BED32-1310-4105-9EA7-D356913F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5555</Words>
  <Characters>29722</Characters>
  <Application>Microsoft Office Word</Application>
  <DocSecurity>0</DocSecurity>
  <Lines>803</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2022-10-03T11:48:00Z</dcterms:created>
  <dcterms:modified xsi:type="dcterms:W3CDTF">2022-10-07T15:27:00Z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0x010100E9EAD607CA0BF54DA1259960E11487F1</vt:lpwstr>
  </property>
  <property fmtid="{D5CDD505-2E9C-101B-9397-08002B2CF9AE}" pid="3" name="GrammarlyDocumentId">
    <vt:lpwstr>bffd66cbcda03251f2239a0f8bef8db25402beb43d6040e1f4699ed4c9f712d1</vt:lpwstr>
  </property>
</Properties>
</file>