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0C" w:rsidRPr="008C440C" w:rsidRDefault="008C440C" w:rsidP="008C440C">
      <w:pPr>
        <w:shd w:val="clear" w:color="auto" w:fill="FFFFFF"/>
        <w:spacing w:after="257" w:line="600" w:lineRule="atLeast"/>
        <w:jc w:val="center"/>
        <w:outlineLvl w:val="0"/>
        <w:rPr>
          <w:rFonts w:ascii="Times New Roman" w:eastAsia="Times New Roman" w:hAnsi="Times New Roman" w:cs="Times New Roman"/>
          <w:color w:val="333333"/>
          <w:kern w:val="36"/>
          <w:sz w:val="34"/>
          <w:szCs w:val="34"/>
          <w:lang w:eastAsia="zh-CN"/>
        </w:rPr>
      </w:pPr>
      <w:r w:rsidRPr="008C440C">
        <w:rPr>
          <w:rFonts w:ascii="Times New Roman" w:eastAsia="Times New Roman" w:hAnsi="Times New Roman" w:cs="Times New Roman"/>
          <w:color w:val="333333"/>
          <w:kern w:val="36"/>
          <w:sz w:val="34"/>
          <w:szCs w:val="34"/>
          <w:lang w:eastAsia="zh-CN"/>
        </w:rPr>
        <w:t xml:space="preserve">The </w:t>
      </w:r>
      <w:proofErr w:type="spellStart"/>
      <w:r w:rsidRPr="008C440C">
        <w:rPr>
          <w:rFonts w:ascii="Times New Roman" w:eastAsia="Times New Roman" w:hAnsi="Times New Roman" w:cs="Times New Roman"/>
          <w:color w:val="333333"/>
          <w:kern w:val="36"/>
          <w:sz w:val="34"/>
          <w:szCs w:val="34"/>
          <w:lang w:eastAsia="zh-CN"/>
        </w:rPr>
        <w:t>Shunammite</w:t>
      </w:r>
      <w:proofErr w:type="spellEnd"/>
      <w:r w:rsidRPr="008C440C">
        <w:rPr>
          <w:rFonts w:ascii="Times New Roman" w:eastAsia="Times New Roman" w:hAnsi="Times New Roman" w:cs="Times New Roman"/>
          <w:color w:val="333333"/>
          <w:kern w:val="36"/>
          <w:sz w:val="34"/>
          <w:szCs w:val="34"/>
          <w:lang w:eastAsia="zh-CN"/>
        </w:rPr>
        <w:t xml:space="preserve"> Woman and the Patriarchy Problem</w:t>
      </w:r>
    </w:p>
    <w:p w:rsidR="008C440C" w:rsidRPr="008C440C" w:rsidRDefault="008C440C" w:rsidP="008C440C">
      <w:pPr>
        <w:shd w:val="clear" w:color="auto" w:fill="FFFFFF"/>
        <w:spacing w:after="86" w:line="317" w:lineRule="atLeast"/>
        <w:rPr>
          <w:rFonts w:ascii="Times New Roman" w:eastAsia="Times New Roman" w:hAnsi="Times New Roman" w:cs="Times New Roman"/>
          <w:color w:val="333333"/>
          <w:sz w:val="17"/>
          <w:szCs w:val="17"/>
          <w:lang w:eastAsia="zh-CN"/>
        </w:rPr>
      </w:pPr>
      <w:r w:rsidRPr="008C440C">
        <w:rPr>
          <w:rFonts w:ascii="Times New Roman" w:eastAsia="Times New Roman" w:hAnsi="Times New Roman" w:cs="Times New Roman"/>
          <w:color w:val="333333"/>
          <w:sz w:val="17"/>
          <w:szCs w:val="17"/>
          <w:lang w:eastAsia="zh-CN"/>
        </w:rPr>
        <w:t>Virtually all biblical scholars—even feminist biblical scholars—consider the Bible and ancient Israelite society patriarchal</w:t>
      </w:r>
      <w:proofErr w:type="gramStart"/>
      <w:r w:rsidRPr="008C440C">
        <w:rPr>
          <w:rFonts w:ascii="Times New Roman" w:eastAsia="Times New Roman" w:hAnsi="Times New Roman" w:cs="Times New Roman"/>
          <w:color w:val="333333"/>
          <w:sz w:val="17"/>
          <w:szCs w:val="17"/>
          <w:lang w:eastAsia="zh-CN"/>
        </w:rPr>
        <w:t>.</w:t>
      </w:r>
      <w:r w:rsidRPr="008C440C">
        <w:rPr>
          <w:rFonts w:ascii="Times New Roman" w:eastAsia="Times New Roman" w:hAnsi="Times New Roman" w:cs="Times New Roman"/>
          <w:color w:val="B22222"/>
          <w:sz w:val="13"/>
          <w:szCs w:val="13"/>
          <w:vertAlign w:val="superscript"/>
          <w:lang w:eastAsia="zh-CN"/>
        </w:rPr>
        <w:t>[</w:t>
      </w:r>
      <w:proofErr w:type="gramEnd"/>
      <w:r w:rsidRPr="008C440C">
        <w:rPr>
          <w:rFonts w:ascii="Times New Roman" w:eastAsia="Times New Roman" w:hAnsi="Times New Roman" w:cs="Times New Roman"/>
          <w:color w:val="B22222"/>
          <w:sz w:val="13"/>
          <w:szCs w:val="13"/>
          <w:vertAlign w:val="superscript"/>
          <w:lang w:eastAsia="zh-CN"/>
        </w:rPr>
        <w:t>1]</w:t>
      </w:r>
      <w:r w:rsidRPr="008C440C">
        <w:rPr>
          <w:rFonts w:ascii="Times New Roman" w:eastAsia="Times New Roman" w:hAnsi="Times New Roman" w:cs="Times New Roman"/>
          <w:color w:val="333333"/>
          <w:sz w:val="17"/>
          <w:szCs w:val="17"/>
          <w:lang w:eastAsia="zh-CN"/>
        </w:rPr>
        <w:t> But is that a valid designation?</w:t>
      </w:r>
    </w:p>
    <w:p w:rsidR="008C440C" w:rsidRPr="008C440C" w:rsidRDefault="008C440C" w:rsidP="008C440C">
      <w:pPr>
        <w:shd w:val="clear" w:color="auto" w:fill="FFFFFF"/>
        <w:spacing w:after="0" w:line="240" w:lineRule="auto"/>
        <w:rPr>
          <w:rFonts w:ascii="Times New Roman" w:eastAsia="Times New Roman" w:hAnsi="Times New Roman" w:cs="Times New Roman"/>
          <w:color w:val="2E2E2E"/>
          <w:sz w:val="13"/>
          <w:szCs w:val="13"/>
          <w:lang w:eastAsia="zh-CN"/>
        </w:rPr>
      </w:pPr>
      <w:r w:rsidRPr="008C440C">
        <w:rPr>
          <w:rFonts w:ascii="Times New Roman" w:eastAsia="Times New Roman" w:hAnsi="Times New Roman" w:cs="Times New Roman"/>
          <w:color w:val="333333"/>
          <w:sz w:val="13"/>
          <w:szCs w:val="13"/>
          <w:lang w:eastAsia="zh-CN"/>
        </w:rPr>
        <w:fldChar w:fldCharType="begin"/>
      </w:r>
      <w:r w:rsidRPr="008C440C">
        <w:rPr>
          <w:rFonts w:ascii="Times New Roman" w:eastAsia="Times New Roman" w:hAnsi="Times New Roman" w:cs="Times New Roman"/>
          <w:color w:val="333333"/>
          <w:sz w:val="13"/>
          <w:szCs w:val="13"/>
          <w:lang w:eastAsia="zh-CN"/>
        </w:rPr>
        <w:instrText xml:space="preserve"> HYPERLINK "https://www.thetorah.com/author/carol-meyers" </w:instrText>
      </w:r>
      <w:r w:rsidRPr="008C440C">
        <w:rPr>
          <w:rFonts w:ascii="Times New Roman" w:eastAsia="Times New Roman" w:hAnsi="Times New Roman" w:cs="Times New Roman"/>
          <w:color w:val="333333"/>
          <w:sz w:val="13"/>
          <w:szCs w:val="13"/>
          <w:lang w:eastAsia="zh-CN"/>
        </w:rPr>
        <w:fldChar w:fldCharType="separate"/>
      </w:r>
    </w:p>
    <w:p w:rsidR="008C440C" w:rsidRPr="008C440C" w:rsidRDefault="008C440C" w:rsidP="008C440C">
      <w:pPr>
        <w:shd w:val="clear" w:color="auto" w:fill="FFFFFF"/>
        <w:spacing w:after="0" w:line="309" w:lineRule="atLeast"/>
        <w:ind w:right="137"/>
        <w:rPr>
          <w:rFonts w:ascii="Times New Roman" w:eastAsia="Times New Roman" w:hAnsi="Times New Roman" w:cs="Times New Roman"/>
          <w:sz w:val="17"/>
          <w:szCs w:val="17"/>
          <w:lang w:eastAsia="zh-CN"/>
        </w:rPr>
      </w:pPr>
      <w:r w:rsidRPr="008C440C">
        <w:rPr>
          <w:rFonts w:ascii="Times New Roman" w:eastAsia="Times New Roman" w:hAnsi="Times New Roman" w:cs="Times New Roman"/>
          <w:color w:val="2E2E2E"/>
          <w:sz w:val="17"/>
          <w:szCs w:val="17"/>
          <w:lang w:eastAsia="zh-CN"/>
        </w:rPr>
        <w:t>Prof.</w:t>
      </w:r>
      <w:r>
        <w:rPr>
          <w:rFonts w:ascii="Times New Roman" w:eastAsia="Times New Roman" w:hAnsi="Times New Roman" w:cs="Times New Roman" w:hint="cs"/>
          <w:sz w:val="17"/>
          <w:szCs w:val="17"/>
          <w:rtl/>
          <w:lang w:eastAsia="zh-CN" w:bidi="he-IL"/>
        </w:rPr>
        <w:t xml:space="preserve"> </w:t>
      </w:r>
      <w:r w:rsidRPr="008C440C">
        <w:rPr>
          <w:rFonts w:ascii="Times New Roman" w:eastAsia="Times New Roman" w:hAnsi="Times New Roman" w:cs="Times New Roman"/>
          <w:color w:val="2E2E2E"/>
          <w:sz w:val="17"/>
          <w:szCs w:val="17"/>
          <w:lang w:eastAsia="zh-CN"/>
        </w:rPr>
        <w:t>Carol Meyers</w:t>
      </w:r>
    </w:p>
    <w:p w:rsidR="008C440C" w:rsidRPr="008C440C" w:rsidRDefault="008C440C" w:rsidP="008C440C">
      <w:pPr>
        <w:shd w:val="clear" w:color="auto" w:fill="FFFFFF"/>
        <w:spacing w:after="0" w:line="240" w:lineRule="auto"/>
        <w:rPr>
          <w:rFonts w:ascii="Times New Roman" w:eastAsia="Times New Roman" w:hAnsi="Times New Roman" w:cs="Times New Roman"/>
          <w:color w:val="333333"/>
          <w:sz w:val="13"/>
          <w:szCs w:val="13"/>
          <w:lang w:eastAsia="zh-CN"/>
        </w:rPr>
      </w:pPr>
      <w:r w:rsidRPr="008C440C">
        <w:rPr>
          <w:rFonts w:ascii="Times New Roman" w:eastAsia="Times New Roman" w:hAnsi="Times New Roman" w:cs="Times New Roman"/>
          <w:color w:val="333333"/>
          <w:sz w:val="13"/>
          <w:szCs w:val="13"/>
          <w:lang w:eastAsia="zh-CN"/>
        </w:rPr>
        <w:fldChar w:fldCharType="end"/>
      </w:r>
    </w:p>
    <w:p w:rsidR="008C440C" w:rsidRPr="008C440C" w:rsidRDefault="008C440C" w:rsidP="008C440C">
      <w:pPr>
        <w:shd w:val="clear" w:color="auto" w:fill="FFFFFF"/>
        <w:spacing w:after="0" w:line="240" w:lineRule="auto"/>
        <w:rPr>
          <w:rFonts w:ascii="Times New Roman" w:eastAsia="Times New Roman" w:hAnsi="Times New Roman" w:cs="Times New Roman"/>
          <w:color w:val="333333"/>
          <w:sz w:val="13"/>
          <w:szCs w:val="13"/>
          <w:lang w:eastAsia="zh-CN"/>
        </w:rPr>
      </w:pPr>
      <w:r>
        <w:rPr>
          <w:rFonts w:ascii="Times New Roman" w:eastAsia="Times New Roman" w:hAnsi="Times New Roman" w:cs="Times New Roman"/>
          <w:noProof/>
          <w:color w:val="333333"/>
          <w:sz w:val="13"/>
          <w:szCs w:val="13"/>
          <w:lang w:eastAsia="zh-CN"/>
        </w:rPr>
        <w:drawing>
          <wp:inline distT="0" distB="0" distL="0" distR="0">
            <wp:extent cx="2257303" cy="1658817"/>
            <wp:effectExtent l="19050" t="0" r="0" b="0"/>
            <wp:docPr id="33" name="תמונה 33" descr="The Shunammite Woman and the Patriarchy Pro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he Shunammite Woman and the Patriarchy Problem"/>
                    <pic:cNvPicPr>
                      <a:picLocks noChangeAspect="1" noChangeArrowheads="1"/>
                    </pic:cNvPicPr>
                  </pic:nvPicPr>
                  <pic:blipFill>
                    <a:blip r:embed="rId5" cstate="print"/>
                    <a:srcRect/>
                    <a:stretch>
                      <a:fillRect/>
                    </a:stretch>
                  </pic:blipFill>
                  <pic:spPr bwMode="auto">
                    <a:xfrm>
                      <a:off x="0" y="0"/>
                      <a:ext cx="2257332" cy="1658838"/>
                    </a:xfrm>
                    <a:prstGeom prst="rect">
                      <a:avLst/>
                    </a:prstGeom>
                    <a:noFill/>
                    <a:ln w="9525">
                      <a:noFill/>
                      <a:miter lim="800000"/>
                      <a:headEnd/>
                      <a:tailEnd/>
                    </a:ln>
                  </pic:spPr>
                </pic:pic>
              </a:graphicData>
            </a:graphic>
          </wp:inline>
        </w:drawing>
      </w:r>
    </w:p>
    <w:p w:rsidR="008C440C" w:rsidRPr="008C440C" w:rsidRDefault="008C440C" w:rsidP="008C440C">
      <w:pPr>
        <w:shd w:val="clear" w:color="auto" w:fill="FFFFFF"/>
        <w:spacing w:after="86" w:line="240" w:lineRule="atLeast"/>
        <w:jc w:val="center"/>
        <w:rPr>
          <w:rFonts w:ascii="Times New Roman" w:eastAsia="Times New Roman" w:hAnsi="Times New Roman" w:cs="Times New Roman"/>
          <w:color w:val="333333"/>
          <w:sz w:val="11"/>
          <w:szCs w:val="11"/>
          <w:lang w:eastAsia="zh-CN"/>
        </w:rPr>
      </w:pPr>
      <w:proofErr w:type="gramStart"/>
      <w:r w:rsidRPr="008C440C">
        <w:rPr>
          <w:rFonts w:ascii="Times New Roman" w:eastAsia="Times New Roman" w:hAnsi="Times New Roman" w:cs="Times New Roman"/>
          <w:color w:val="333333"/>
          <w:sz w:val="11"/>
          <w:szCs w:val="11"/>
          <w:lang w:eastAsia="zh-CN"/>
        </w:rPr>
        <w:t xml:space="preserve">Elisha and the </w:t>
      </w:r>
      <w:proofErr w:type="spellStart"/>
      <w:r w:rsidRPr="008C440C">
        <w:rPr>
          <w:rFonts w:ascii="Times New Roman" w:eastAsia="Times New Roman" w:hAnsi="Times New Roman" w:cs="Times New Roman"/>
          <w:color w:val="333333"/>
          <w:sz w:val="11"/>
          <w:szCs w:val="11"/>
          <w:lang w:eastAsia="zh-CN"/>
        </w:rPr>
        <w:t>Shunammite</w:t>
      </w:r>
      <w:proofErr w:type="spellEnd"/>
      <w:r w:rsidRPr="008C440C">
        <w:rPr>
          <w:rFonts w:ascii="Times New Roman" w:eastAsia="Times New Roman" w:hAnsi="Times New Roman" w:cs="Times New Roman"/>
          <w:color w:val="333333"/>
          <w:sz w:val="11"/>
          <w:szCs w:val="11"/>
          <w:lang w:eastAsia="zh-CN"/>
        </w:rPr>
        <w:t xml:space="preserve"> Woman, 1643, by Hans </w:t>
      </w:r>
      <w:proofErr w:type="spellStart"/>
      <w:r w:rsidRPr="008C440C">
        <w:rPr>
          <w:rFonts w:ascii="Times New Roman" w:eastAsia="Times New Roman" w:hAnsi="Times New Roman" w:cs="Times New Roman"/>
          <w:color w:val="333333"/>
          <w:sz w:val="11"/>
          <w:szCs w:val="11"/>
          <w:lang w:eastAsia="zh-CN"/>
        </w:rPr>
        <w:t>Collaert</w:t>
      </w:r>
      <w:proofErr w:type="spellEnd"/>
      <w:r w:rsidRPr="008C440C">
        <w:rPr>
          <w:rFonts w:ascii="Times New Roman" w:eastAsia="Times New Roman" w:hAnsi="Times New Roman" w:cs="Times New Roman"/>
          <w:color w:val="333333"/>
          <w:sz w:val="11"/>
          <w:szCs w:val="11"/>
          <w:lang w:eastAsia="zh-CN"/>
        </w:rPr>
        <w:t>.</w:t>
      </w:r>
      <w:proofErr w:type="gramEnd"/>
      <w:r w:rsidRPr="008C440C">
        <w:rPr>
          <w:rFonts w:ascii="Times New Roman" w:eastAsia="Times New Roman" w:hAnsi="Times New Roman" w:cs="Times New Roman"/>
          <w:color w:val="333333"/>
          <w:sz w:val="11"/>
          <w:szCs w:val="11"/>
          <w:lang w:eastAsia="zh-CN"/>
        </w:rPr>
        <w:t xml:space="preserve"> </w:t>
      </w:r>
      <w:proofErr w:type="gramStart"/>
      <w:r w:rsidRPr="008C440C">
        <w:rPr>
          <w:rFonts w:ascii="Times New Roman" w:eastAsia="Times New Roman" w:hAnsi="Times New Roman" w:cs="Times New Roman"/>
          <w:color w:val="333333"/>
          <w:sz w:val="11"/>
          <w:szCs w:val="11"/>
          <w:lang w:eastAsia="zh-CN"/>
        </w:rPr>
        <w:t>Rijksmuseum.</w:t>
      </w:r>
      <w:proofErr w:type="gramEnd"/>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 xml:space="preserve">To be sure, the Bible is </w:t>
      </w:r>
      <w:proofErr w:type="spellStart"/>
      <w:r w:rsidRPr="008C440C">
        <w:rPr>
          <w:rFonts w:ascii="Times New Roman" w:eastAsia="Times New Roman" w:hAnsi="Times New Roman" w:cs="Times New Roman"/>
          <w:color w:val="000000"/>
          <w:sz w:val="15"/>
          <w:szCs w:val="15"/>
          <w:lang w:eastAsia="zh-CN"/>
        </w:rPr>
        <w:t>androcentric</w:t>
      </w:r>
      <w:proofErr w:type="spellEnd"/>
      <w:r w:rsidRPr="008C440C">
        <w:rPr>
          <w:rFonts w:ascii="Times New Roman" w:eastAsia="Times New Roman" w:hAnsi="Times New Roman" w:cs="Times New Roman"/>
          <w:color w:val="000000"/>
          <w:sz w:val="15"/>
          <w:szCs w:val="15"/>
          <w:lang w:eastAsia="zh-CN"/>
        </w:rPr>
        <w:t xml:space="preserve"> by any measure—the majority of its characters are male, and the male perspective appears throughout. Yet is it an accurate reflection of Israelite society of the Iron Age (ca. 1200–587</w:t>
      </w:r>
      <w:r w:rsidRPr="008C440C">
        <w:rPr>
          <w:rFonts w:ascii="Times New Roman" w:eastAsia="Times New Roman" w:hAnsi="Times New Roman" w:cs="Times New Roman"/>
          <w:smallCaps/>
          <w:color w:val="000000"/>
          <w:sz w:val="15"/>
          <w:szCs w:val="15"/>
          <w:lang w:eastAsia="zh-CN"/>
        </w:rPr>
        <w:t> B.C.E</w:t>
      </w:r>
      <w:r w:rsidRPr="008C440C">
        <w:rPr>
          <w:rFonts w:ascii="Times New Roman" w:eastAsia="Times New Roman" w:hAnsi="Times New Roman" w:cs="Times New Roman"/>
          <w:color w:val="000000"/>
          <w:sz w:val="15"/>
          <w:szCs w:val="15"/>
          <w:lang w:eastAsia="zh-CN"/>
        </w:rPr>
        <w:t>.), which is not always the same as the Israel of the Bible</w:t>
      </w:r>
      <w:proofErr w:type="gramStart"/>
      <w:r w:rsidRPr="008C440C">
        <w:rPr>
          <w:rFonts w:ascii="Times New Roman" w:eastAsia="Times New Roman" w:hAnsi="Times New Roman" w:cs="Times New Roman"/>
          <w:color w:val="000000"/>
          <w:sz w:val="15"/>
          <w:szCs w:val="15"/>
          <w:lang w:eastAsia="zh-CN"/>
        </w:rPr>
        <w:t>?</w:t>
      </w:r>
      <w:r w:rsidRPr="008C440C">
        <w:rPr>
          <w:rFonts w:ascii="Times New Roman" w:eastAsia="Times New Roman" w:hAnsi="Times New Roman" w:cs="Times New Roman"/>
          <w:color w:val="B22222"/>
          <w:sz w:val="13"/>
          <w:szCs w:val="13"/>
          <w:vertAlign w:val="superscript"/>
          <w:lang w:eastAsia="zh-CN"/>
        </w:rPr>
        <w:t>[</w:t>
      </w:r>
      <w:proofErr w:type="gramEnd"/>
      <w:r w:rsidRPr="008C440C">
        <w:rPr>
          <w:rFonts w:ascii="Times New Roman" w:eastAsia="Times New Roman" w:hAnsi="Times New Roman" w:cs="Times New Roman"/>
          <w:color w:val="B22222"/>
          <w:sz w:val="13"/>
          <w:szCs w:val="13"/>
          <w:vertAlign w:val="superscript"/>
          <w:lang w:eastAsia="zh-CN"/>
        </w:rPr>
        <w:t>2]</w:t>
      </w:r>
      <w:r w:rsidRPr="008C440C">
        <w:rPr>
          <w:rFonts w:ascii="Times New Roman" w:eastAsia="Times New Roman" w:hAnsi="Times New Roman" w:cs="Times New Roman"/>
          <w:color w:val="000000"/>
          <w:sz w:val="15"/>
          <w:szCs w:val="15"/>
          <w:lang w:eastAsia="zh-CN"/>
        </w:rPr>
        <w:t xml:space="preserve"> A close look at the two narratives of the </w:t>
      </w:r>
      <w:proofErr w:type="spellStart"/>
      <w:r w:rsidRPr="008C440C">
        <w:rPr>
          <w:rFonts w:ascii="Times New Roman" w:eastAsia="Times New Roman" w:hAnsi="Times New Roman" w:cs="Times New Roman"/>
          <w:color w:val="000000"/>
          <w:sz w:val="15"/>
          <w:szCs w:val="15"/>
          <w:lang w:eastAsia="zh-CN"/>
        </w:rPr>
        <w:t>Shunammite</w:t>
      </w:r>
      <w:proofErr w:type="spellEnd"/>
      <w:r w:rsidRPr="008C440C">
        <w:rPr>
          <w:rFonts w:ascii="Times New Roman" w:eastAsia="Times New Roman" w:hAnsi="Times New Roman" w:cs="Times New Roman"/>
          <w:color w:val="000000"/>
          <w:sz w:val="15"/>
          <w:szCs w:val="15"/>
          <w:lang w:eastAsia="zh-CN"/>
        </w:rPr>
        <w:t xml:space="preserve"> woman and a consideration of the origins of the concept of patriarchy and the problems it poses may lead to a rather different view of the purported gender hierarchy in ancient Israel.</w:t>
      </w:r>
      <w:r w:rsidRPr="008C440C">
        <w:rPr>
          <w:rFonts w:ascii="Times New Roman" w:eastAsia="Times New Roman" w:hAnsi="Times New Roman" w:cs="Times New Roman"/>
          <w:color w:val="B22222"/>
          <w:sz w:val="13"/>
          <w:szCs w:val="13"/>
          <w:vertAlign w:val="superscript"/>
          <w:lang w:eastAsia="zh-CN"/>
        </w:rPr>
        <w:t>[3]</w:t>
      </w:r>
    </w:p>
    <w:p w:rsidR="008C440C" w:rsidRPr="008C440C" w:rsidRDefault="008C440C" w:rsidP="008C440C">
      <w:pPr>
        <w:shd w:val="clear" w:color="auto" w:fill="FFFFFF"/>
        <w:spacing w:before="120" w:after="120" w:line="360" w:lineRule="atLeast"/>
        <w:jc w:val="center"/>
        <w:outlineLvl w:val="1"/>
        <w:rPr>
          <w:rFonts w:ascii="Times New Roman" w:eastAsia="Times New Roman" w:hAnsi="Times New Roman" w:cs="Times New Roman"/>
          <w:color w:val="000000"/>
          <w:sz w:val="21"/>
          <w:szCs w:val="21"/>
          <w:lang w:eastAsia="zh-CN"/>
        </w:rPr>
      </w:pPr>
      <w:r w:rsidRPr="008C440C">
        <w:rPr>
          <w:rFonts w:ascii="Times New Roman" w:eastAsia="Times New Roman" w:hAnsi="Times New Roman" w:cs="Times New Roman"/>
          <w:color w:val="000000"/>
          <w:sz w:val="21"/>
          <w:szCs w:val="21"/>
          <w:lang w:eastAsia="zh-CN"/>
        </w:rPr>
        <w:t xml:space="preserve">The Woman of </w:t>
      </w:r>
      <w:proofErr w:type="spellStart"/>
      <w:r w:rsidRPr="008C440C">
        <w:rPr>
          <w:rFonts w:ascii="Times New Roman" w:eastAsia="Times New Roman" w:hAnsi="Times New Roman" w:cs="Times New Roman"/>
          <w:color w:val="000000"/>
          <w:sz w:val="21"/>
          <w:szCs w:val="21"/>
          <w:lang w:eastAsia="zh-CN"/>
        </w:rPr>
        <w:t>Shunem</w:t>
      </w:r>
      <w:proofErr w:type="spellEnd"/>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 xml:space="preserve">The </w:t>
      </w:r>
      <w:proofErr w:type="spellStart"/>
      <w:r w:rsidRPr="008C440C">
        <w:rPr>
          <w:rFonts w:ascii="Times New Roman" w:eastAsia="Times New Roman" w:hAnsi="Times New Roman" w:cs="Times New Roman"/>
          <w:color w:val="000000"/>
          <w:sz w:val="15"/>
          <w:szCs w:val="15"/>
          <w:lang w:eastAsia="zh-CN"/>
        </w:rPr>
        <w:t>Shunammite</w:t>
      </w:r>
      <w:proofErr w:type="spellEnd"/>
      <w:r w:rsidRPr="008C440C">
        <w:rPr>
          <w:rFonts w:ascii="Times New Roman" w:eastAsia="Times New Roman" w:hAnsi="Times New Roman" w:cs="Times New Roman"/>
          <w:color w:val="000000"/>
          <w:sz w:val="15"/>
          <w:szCs w:val="15"/>
          <w:lang w:eastAsia="zh-CN"/>
        </w:rPr>
        <w:t xml:space="preserve"> narratives appear within the cycle of Elisha stories involving miracles. The woman of </w:t>
      </w:r>
      <w:proofErr w:type="spellStart"/>
      <w:proofErr w:type="gramStart"/>
      <w:r w:rsidRPr="008C440C">
        <w:rPr>
          <w:rFonts w:ascii="Times New Roman" w:eastAsia="Times New Roman" w:hAnsi="Times New Roman" w:cs="Times New Roman"/>
          <w:color w:val="000000"/>
          <w:sz w:val="15"/>
          <w:szCs w:val="15"/>
          <w:lang w:eastAsia="zh-CN"/>
        </w:rPr>
        <w:t>Shunem</w:t>
      </w:r>
      <w:proofErr w:type="spellEnd"/>
      <w:r w:rsidRPr="008C440C">
        <w:rPr>
          <w:rFonts w:ascii="Times New Roman" w:eastAsia="Times New Roman" w:hAnsi="Times New Roman" w:cs="Times New Roman"/>
          <w:color w:val="B22222"/>
          <w:sz w:val="13"/>
          <w:szCs w:val="13"/>
          <w:vertAlign w:val="superscript"/>
          <w:lang w:eastAsia="zh-CN"/>
        </w:rPr>
        <w:t>[</w:t>
      </w:r>
      <w:proofErr w:type="gramEnd"/>
      <w:r w:rsidRPr="008C440C">
        <w:rPr>
          <w:rFonts w:ascii="Times New Roman" w:eastAsia="Times New Roman" w:hAnsi="Times New Roman" w:cs="Times New Roman"/>
          <w:color w:val="B22222"/>
          <w:sz w:val="13"/>
          <w:szCs w:val="13"/>
          <w:vertAlign w:val="superscript"/>
          <w:lang w:eastAsia="zh-CN"/>
        </w:rPr>
        <w:t>4]</w:t>
      </w:r>
      <w:r w:rsidRPr="008C440C">
        <w:rPr>
          <w:rFonts w:ascii="Times New Roman" w:eastAsia="Times New Roman" w:hAnsi="Times New Roman" w:cs="Times New Roman"/>
          <w:color w:val="000000"/>
          <w:sz w:val="15"/>
          <w:szCs w:val="15"/>
          <w:lang w:eastAsia="zh-CN"/>
        </w:rPr>
        <w:t> is not named, but her status is indicated. In 2 Kings 4:8 she is called </w:t>
      </w:r>
      <w:proofErr w:type="spellStart"/>
      <w:r w:rsidRPr="008C440C">
        <w:rPr>
          <w:rFonts w:ascii="Times New Roman" w:eastAsia="Times New Roman" w:hAnsi="Times New Roman" w:cs="Times New Roman"/>
          <w:i/>
          <w:iCs/>
          <w:color w:val="000000"/>
          <w:sz w:val="15"/>
          <w:lang w:eastAsia="zh-CN"/>
        </w:rPr>
        <w:t>gĕdôlâ</w:t>
      </w:r>
      <w:proofErr w:type="spellEnd"/>
      <w:r w:rsidRPr="008C440C">
        <w:rPr>
          <w:rFonts w:ascii="Times New Roman" w:eastAsia="Times New Roman" w:hAnsi="Times New Roman" w:cs="Times New Roman"/>
          <w:i/>
          <w:iCs/>
          <w:color w:val="000000"/>
          <w:sz w:val="15"/>
          <w:lang w:eastAsia="zh-CN"/>
        </w:rPr>
        <w:t> </w:t>
      </w:r>
      <w:r w:rsidRPr="008C440C">
        <w:rPr>
          <w:rFonts w:ascii="Times New Roman" w:eastAsia="Times New Roman" w:hAnsi="Times New Roman" w:cs="Times New Roman"/>
          <w:color w:val="000000"/>
          <w:sz w:val="15"/>
          <w:szCs w:val="15"/>
          <w:lang w:eastAsia="zh-CN"/>
        </w:rPr>
        <w:t>(probably “great” or “distinguished”), a term usually describing esteemed people (e.g., 2 Kings 5:1; 10:11)</w:t>
      </w:r>
      <w:proofErr w:type="gramStart"/>
      <w:r w:rsidRPr="008C440C">
        <w:rPr>
          <w:rFonts w:ascii="Times New Roman" w:eastAsia="Times New Roman" w:hAnsi="Times New Roman" w:cs="Times New Roman"/>
          <w:color w:val="000000"/>
          <w:sz w:val="15"/>
          <w:szCs w:val="15"/>
          <w:lang w:eastAsia="zh-CN"/>
        </w:rPr>
        <w:t>.</w:t>
      </w:r>
      <w:r w:rsidRPr="008C440C">
        <w:rPr>
          <w:rFonts w:ascii="Times New Roman" w:eastAsia="Times New Roman" w:hAnsi="Times New Roman" w:cs="Times New Roman"/>
          <w:color w:val="B22222"/>
          <w:sz w:val="13"/>
          <w:szCs w:val="13"/>
          <w:vertAlign w:val="superscript"/>
          <w:lang w:eastAsia="zh-CN"/>
        </w:rPr>
        <w:t>[</w:t>
      </w:r>
      <w:proofErr w:type="gramEnd"/>
      <w:r w:rsidRPr="008C440C">
        <w:rPr>
          <w:rFonts w:ascii="Times New Roman" w:eastAsia="Times New Roman" w:hAnsi="Times New Roman" w:cs="Times New Roman"/>
          <w:color w:val="B22222"/>
          <w:sz w:val="13"/>
          <w:szCs w:val="13"/>
          <w:vertAlign w:val="superscript"/>
          <w:lang w:eastAsia="zh-CN"/>
        </w:rPr>
        <w:t>5]</w:t>
      </w: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The first episode (2 Kings 4:8–37), which serves as the </w:t>
      </w:r>
      <w:proofErr w:type="spellStart"/>
      <w:r w:rsidRPr="008C440C">
        <w:rPr>
          <w:rFonts w:ascii="Times New Roman" w:eastAsia="Times New Roman" w:hAnsi="Times New Roman" w:cs="Times New Roman"/>
          <w:i/>
          <w:iCs/>
          <w:color w:val="000000"/>
          <w:sz w:val="15"/>
          <w:lang w:eastAsia="zh-CN"/>
        </w:rPr>
        <w:t>haftara</w:t>
      </w:r>
      <w:proofErr w:type="spellEnd"/>
      <w:r w:rsidRPr="008C440C">
        <w:rPr>
          <w:rFonts w:ascii="Times New Roman" w:eastAsia="Times New Roman" w:hAnsi="Times New Roman" w:cs="Times New Roman"/>
          <w:color w:val="000000"/>
          <w:sz w:val="15"/>
          <w:szCs w:val="15"/>
          <w:lang w:eastAsia="zh-CN"/>
        </w:rPr>
        <w:t> for </w:t>
      </w:r>
      <w:proofErr w:type="spellStart"/>
      <w:r w:rsidRPr="008C440C">
        <w:rPr>
          <w:rFonts w:ascii="Times New Roman" w:eastAsia="Times New Roman" w:hAnsi="Times New Roman" w:cs="Times New Roman"/>
          <w:i/>
          <w:iCs/>
          <w:color w:val="000000"/>
          <w:sz w:val="15"/>
          <w:lang w:eastAsia="zh-CN"/>
        </w:rPr>
        <w:t>Parashat</w:t>
      </w:r>
      <w:proofErr w:type="spellEnd"/>
      <w:r w:rsidRPr="008C440C">
        <w:rPr>
          <w:rFonts w:ascii="Times New Roman" w:eastAsia="Times New Roman" w:hAnsi="Times New Roman" w:cs="Times New Roman"/>
          <w:i/>
          <w:iCs/>
          <w:color w:val="000000"/>
          <w:sz w:val="15"/>
          <w:lang w:eastAsia="zh-CN"/>
        </w:rPr>
        <w:t xml:space="preserve"> </w:t>
      </w:r>
      <w:proofErr w:type="spellStart"/>
      <w:r w:rsidRPr="008C440C">
        <w:rPr>
          <w:rFonts w:ascii="Times New Roman" w:eastAsia="Times New Roman" w:hAnsi="Times New Roman" w:cs="Times New Roman"/>
          <w:i/>
          <w:iCs/>
          <w:color w:val="000000"/>
          <w:sz w:val="15"/>
          <w:lang w:eastAsia="zh-CN"/>
        </w:rPr>
        <w:t>Vayera</w:t>
      </w:r>
      <w:proofErr w:type="spellEnd"/>
      <w:r w:rsidRPr="008C440C">
        <w:rPr>
          <w:rFonts w:ascii="Times New Roman" w:eastAsia="Times New Roman" w:hAnsi="Times New Roman" w:cs="Times New Roman"/>
          <w:color w:val="000000"/>
          <w:sz w:val="15"/>
          <w:szCs w:val="15"/>
          <w:lang w:eastAsia="zh-CN"/>
        </w:rPr>
        <w:t xml:space="preserve">, begins by recounting how, when Elisha passes near her home, the </w:t>
      </w:r>
      <w:proofErr w:type="spellStart"/>
      <w:r w:rsidRPr="008C440C">
        <w:rPr>
          <w:rFonts w:ascii="Times New Roman" w:eastAsia="Times New Roman" w:hAnsi="Times New Roman" w:cs="Times New Roman"/>
          <w:color w:val="000000"/>
          <w:sz w:val="15"/>
          <w:szCs w:val="15"/>
          <w:lang w:eastAsia="zh-CN"/>
        </w:rPr>
        <w:t>Shunammite</w:t>
      </w:r>
      <w:proofErr w:type="spellEnd"/>
      <w:r w:rsidRPr="008C440C">
        <w:rPr>
          <w:rFonts w:ascii="Times New Roman" w:eastAsia="Times New Roman" w:hAnsi="Times New Roman" w:cs="Times New Roman"/>
          <w:color w:val="000000"/>
          <w:sz w:val="15"/>
          <w:szCs w:val="15"/>
          <w:lang w:eastAsia="zh-CN"/>
        </w:rPr>
        <w:t xml:space="preserve"> provides food for him and then decides to prepare a furnished chamber where he can spend the night on his travels. In return, Elisha offers to commend her to local authorities, but she refuses.</w:t>
      </w: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 xml:space="preserve">The prophet then, unbidden, announces that he will ensure that the childless </w:t>
      </w:r>
      <w:proofErr w:type="spellStart"/>
      <w:r w:rsidRPr="008C440C">
        <w:rPr>
          <w:rFonts w:ascii="Times New Roman" w:eastAsia="Times New Roman" w:hAnsi="Times New Roman" w:cs="Times New Roman"/>
          <w:color w:val="000000"/>
          <w:sz w:val="15"/>
          <w:szCs w:val="15"/>
          <w:lang w:eastAsia="zh-CN"/>
        </w:rPr>
        <w:t>Shunammite</w:t>
      </w:r>
      <w:proofErr w:type="spellEnd"/>
      <w:r w:rsidRPr="008C440C">
        <w:rPr>
          <w:rFonts w:ascii="Times New Roman" w:eastAsia="Times New Roman" w:hAnsi="Times New Roman" w:cs="Times New Roman"/>
          <w:color w:val="000000"/>
          <w:sz w:val="15"/>
          <w:szCs w:val="15"/>
          <w:lang w:eastAsia="zh-CN"/>
        </w:rPr>
        <w:t xml:space="preserve"> </w:t>
      </w:r>
      <w:proofErr w:type="gramStart"/>
      <w:r w:rsidRPr="008C440C">
        <w:rPr>
          <w:rFonts w:ascii="Times New Roman" w:eastAsia="Times New Roman" w:hAnsi="Times New Roman" w:cs="Times New Roman"/>
          <w:color w:val="000000"/>
          <w:sz w:val="15"/>
          <w:szCs w:val="15"/>
          <w:lang w:eastAsia="zh-CN"/>
        </w:rPr>
        <w:t>conceives,</w:t>
      </w:r>
      <w:proofErr w:type="gramEnd"/>
      <w:r w:rsidRPr="008C440C">
        <w:rPr>
          <w:rFonts w:ascii="Times New Roman" w:eastAsia="Times New Roman" w:hAnsi="Times New Roman" w:cs="Times New Roman"/>
          <w:color w:val="000000"/>
          <w:sz w:val="15"/>
          <w:szCs w:val="15"/>
          <w:lang w:eastAsia="zh-CN"/>
        </w:rPr>
        <w:t xml:space="preserve"> which she does. Sometime later, the son she bears becomes ill while in the fields with his father, who has him carried home to his mother, where he dies. She mounts a she-ass and rides to Elisha, who goes to her home and revives the lad.</w:t>
      </w: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 xml:space="preserve">The second episode (2 Kings 8:1-6) involves a seven-year famine. At Elisha’s urging, the </w:t>
      </w:r>
      <w:proofErr w:type="spellStart"/>
      <w:r w:rsidRPr="008C440C">
        <w:rPr>
          <w:rFonts w:ascii="Times New Roman" w:eastAsia="Times New Roman" w:hAnsi="Times New Roman" w:cs="Times New Roman"/>
          <w:color w:val="000000"/>
          <w:sz w:val="15"/>
          <w:szCs w:val="15"/>
          <w:lang w:eastAsia="zh-CN"/>
        </w:rPr>
        <w:t>Shunammite</w:t>
      </w:r>
      <w:proofErr w:type="spellEnd"/>
      <w:r w:rsidRPr="008C440C">
        <w:rPr>
          <w:rFonts w:ascii="Times New Roman" w:eastAsia="Times New Roman" w:hAnsi="Times New Roman" w:cs="Times New Roman"/>
          <w:color w:val="000000"/>
          <w:sz w:val="15"/>
          <w:szCs w:val="15"/>
          <w:lang w:eastAsia="zh-CN"/>
        </w:rPr>
        <w:t xml:space="preserve"> moves away with her household until the famine ends. When she returns, she finds that squatters had occupied her property. Appealing directly to the king, she has her possessions restored along with the income her fields would have provided during her absence.</w:t>
      </w:r>
    </w:p>
    <w:p w:rsidR="008C440C" w:rsidRPr="008C440C" w:rsidRDefault="008C440C" w:rsidP="008C440C">
      <w:pPr>
        <w:shd w:val="clear" w:color="auto" w:fill="FFFFFF"/>
        <w:spacing w:before="171" w:after="86" w:line="257" w:lineRule="atLeast"/>
        <w:outlineLvl w:val="2"/>
        <w:rPr>
          <w:rFonts w:ascii="Times New Roman" w:eastAsia="Times New Roman" w:hAnsi="Times New Roman" w:cs="Times New Roman"/>
          <w:color w:val="000000"/>
          <w:sz w:val="18"/>
          <w:szCs w:val="18"/>
          <w:lang w:eastAsia="zh-CN"/>
        </w:rPr>
      </w:pPr>
      <w:r w:rsidRPr="008C440C">
        <w:rPr>
          <w:rFonts w:ascii="Times New Roman" w:eastAsia="Times New Roman" w:hAnsi="Times New Roman" w:cs="Times New Roman"/>
          <w:color w:val="000000"/>
          <w:sz w:val="18"/>
          <w:szCs w:val="18"/>
          <w:lang w:eastAsia="zh-CN"/>
        </w:rPr>
        <w:t xml:space="preserve">Gender Dynamics in the </w:t>
      </w:r>
      <w:proofErr w:type="spellStart"/>
      <w:r w:rsidRPr="008C440C">
        <w:rPr>
          <w:rFonts w:ascii="Times New Roman" w:eastAsia="Times New Roman" w:hAnsi="Times New Roman" w:cs="Times New Roman"/>
          <w:color w:val="000000"/>
          <w:sz w:val="18"/>
          <w:szCs w:val="18"/>
          <w:lang w:eastAsia="zh-CN"/>
        </w:rPr>
        <w:t>Shunammite</w:t>
      </w:r>
      <w:proofErr w:type="spellEnd"/>
      <w:r w:rsidRPr="008C440C">
        <w:rPr>
          <w:rFonts w:ascii="Times New Roman" w:eastAsia="Times New Roman" w:hAnsi="Times New Roman" w:cs="Times New Roman"/>
          <w:color w:val="000000"/>
          <w:sz w:val="18"/>
          <w:szCs w:val="18"/>
          <w:lang w:eastAsia="zh-CN"/>
        </w:rPr>
        <w:t xml:space="preserve"> Narratives</w:t>
      </w: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 xml:space="preserve">Although the </w:t>
      </w:r>
      <w:proofErr w:type="spellStart"/>
      <w:r w:rsidRPr="008C440C">
        <w:rPr>
          <w:rFonts w:ascii="Times New Roman" w:eastAsia="Times New Roman" w:hAnsi="Times New Roman" w:cs="Times New Roman"/>
          <w:color w:val="000000"/>
          <w:sz w:val="15"/>
          <w:szCs w:val="15"/>
          <w:lang w:eastAsia="zh-CN"/>
        </w:rPr>
        <w:t>Shunammite’s</w:t>
      </w:r>
      <w:proofErr w:type="spellEnd"/>
      <w:r w:rsidRPr="008C440C">
        <w:rPr>
          <w:rFonts w:ascii="Times New Roman" w:eastAsia="Times New Roman" w:hAnsi="Times New Roman" w:cs="Times New Roman"/>
          <w:color w:val="000000"/>
          <w:sz w:val="15"/>
          <w:szCs w:val="15"/>
          <w:lang w:eastAsia="zh-CN"/>
        </w:rPr>
        <w:t xml:space="preserve"> experiences are embedded in narratives showcasing Elisha’s “great deeds” (</w:t>
      </w:r>
      <w:proofErr w:type="spellStart"/>
      <w:r w:rsidRPr="008C440C">
        <w:rPr>
          <w:rFonts w:ascii="Times New Roman" w:eastAsia="Times New Roman" w:hAnsi="Times New Roman" w:cs="Times New Roman"/>
          <w:i/>
          <w:iCs/>
          <w:color w:val="000000"/>
          <w:sz w:val="15"/>
          <w:lang w:eastAsia="zh-CN"/>
        </w:rPr>
        <w:t>gĕdōlôt</w:t>
      </w:r>
      <w:proofErr w:type="spellEnd"/>
      <w:r w:rsidRPr="008C440C">
        <w:rPr>
          <w:rFonts w:ascii="Times New Roman" w:eastAsia="Times New Roman" w:hAnsi="Times New Roman" w:cs="Times New Roman"/>
          <w:color w:val="000000"/>
          <w:sz w:val="15"/>
          <w:szCs w:val="15"/>
          <w:lang w:eastAsia="zh-CN"/>
        </w:rPr>
        <w:t>; 2 Kings 8:4), they contain details of family life that have an air of authenticity. Several features of the episodes reveal gender dynamics in a well-to-do family</w:t>
      </w:r>
      <w:proofErr w:type="gramStart"/>
      <w:r w:rsidRPr="008C440C">
        <w:rPr>
          <w:rFonts w:ascii="Times New Roman" w:eastAsia="Times New Roman" w:hAnsi="Times New Roman" w:cs="Times New Roman"/>
          <w:color w:val="000000"/>
          <w:sz w:val="15"/>
          <w:szCs w:val="15"/>
          <w:lang w:eastAsia="zh-CN"/>
        </w:rPr>
        <w:t>.</w:t>
      </w:r>
      <w:r w:rsidRPr="008C440C">
        <w:rPr>
          <w:rFonts w:ascii="Times New Roman" w:eastAsia="Times New Roman" w:hAnsi="Times New Roman" w:cs="Times New Roman"/>
          <w:color w:val="B22222"/>
          <w:sz w:val="13"/>
          <w:szCs w:val="13"/>
          <w:vertAlign w:val="superscript"/>
          <w:lang w:eastAsia="zh-CN"/>
        </w:rPr>
        <w:t>[</w:t>
      </w:r>
      <w:proofErr w:type="gramEnd"/>
      <w:r w:rsidRPr="008C440C">
        <w:rPr>
          <w:rFonts w:ascii="Times New Roman" w:eastAsia="Times New Roman" w:hAnsi="Times New Roman" w:cs="Times New Roman"/>
          <w:color w:val="B22222"/>
          <w:sz w:val="13"/>
          <w:szCs w:val="13"/>
          <w:vertAlign w:val="superscript"/>
          <w:lang w:eastAsia="zh-CN"/>
        </w:rPr>
        <w:t>6]</w:t>
      </w:r>
      <w:r w:rsidRPr="008C440C">
        <w:rPr>
          <w:rFonts w:ascii="Times New Roman" w:eastAsia="Times New Roman" w:hAnsi="Times New Roman" w:cs="Times New Roman"/>
          <w:color w:val="000000"/>
          <w:sz w:val="15"/>
          <w:szCs w:val="15"/>
          <w:lang w:eastAsia="zh-CN"/>
        </w:rPr>
        <w:t xml:space="preserve">First, the woman of </w:t>
      </w:r>
      <w:proofErr w:type="spellStart"/>
      <w:r w:rsidRPr="008C440C">
        <w:rPr>
          <w:rFonts w:ascii="Times New Roman" w:eastAsia="Times New Roman" w:hAnsi="Times New Roman" w:cs="Times New Roman"/>
          <w:color w:val="000000"/>
          <w:sz w:val="15"/>
          <w:szCs w:val="15"/>
          <w:lang w:eastAsia="zh-CN"/>
        </w:rPr>
        <w:t>Shunem</w:t>
      </w:r>
      <w:proofErr w:type="spellEnd"/>
      <w:r w:rsidRPr="008C440C">
        <w:rPr>
          <w:rFonts w:ascii="Times New Roman" w:eastAsia="Times New Roman" w:hAnsi="Times New Roman" w:cs="Times New Roman"/>
          <w:color w:val="000000"/>
          <w:sz w:val="15"/>
          <w:szCs w:val="15"/>
          <w:lang w:eastAsia="zh-CN"/>
        </w:rPr>
        <w:t xml:space="preserve"> interacts readily with important figures: Elisha the prophet throughout, and the king at the end. In fact, the prophet comes </w:t>
      </w:r>
      <w:r w:rsidRPr="008C440C">
        <w:rPr>
          <w:rFonts w:ascii="Times New Roman" w:eastAsia="Times New Roman" w:hAnsi="Times New Roman" w:cs="Times New Roman"/>
          <w:i/>
          <w:iCs/>
          <w:color w:val="000000"/>
          <w:sz w:val="15"/>
          <w:lang w:eastAsia="zh-CN"/>
        </w:rPr>
        <w:t>to her</w:t>
      </w:r>
      <w:r w:rsidRPr="008C440C">
        <w:rPr>
          <w:rFonts w:ascii="Times New Roman" w:eastAsia="Times New Roman" w:hAnsi="Times New Roman" w:cs="Times New Roman"/>
          <w:color w:val="000000"/>
          <w:sz w:val="15"/>
          <w:szCs w:val="15"/>
          <w:lang w:eastAsia="zh-CN"/>
        </w:rPr>
        <w:t> with the warning to leave when famine begins.</w:t>
      </w:r>
    </w:p>
    <w:p w:rsidR="008C440C" w:rsidRPr="008C440C" w:rsidRDefault="008C440C" w:rsidP="008C440C">
      <w:pPr>
        <w:shd w:val="clear" w:color="auto" w:fill="FFFFFF"/>
        <w:bidi/>
        <w:spacing w:after="100" w:line="266" w:lineRule="atLeast"/>
        <w:textAlignment w:val="top"/>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1"/>
          <w:szCs w:val="11"/>
          <w:vertAlign w:val="superscript"/>
          <w:rtl/>
          <w:lang w:eastAsia="zh-CN" w:bidi="he-IL"/>
        </w:rPr>
        <w:t>מלכים ב ח:א</w:t>
      </w:r>
      <w:r w:rsidRPr="008C440C">
        <w:rPr>
          <w:rFonts w:ascii="Times New Roman" w:eastAsia="Times New Roman" w:hAnsi="Times New Roman" w:cs="Times New Roman"/>
          <w:color w:val="000000"/>
          <w:sz w:val="15"/>
          <w:szCs w:val="15"/>
          <w:rtl/>
          <w:lang w:eastAsia="zh-CN"/>
        </w:rPr>
        <w:t> </w:t>
      </w:r>
      <w:r w:rsidRPr="008C440C">
        <w:rPr>
          <w:rFonts w:ascii="Times New Roman" w:eastAsia="Times New Roman" w:hAnsi="Times New Roman" w:cs="Times New Roman"/>
          <w:color w:val="000000"/>
          <w:sz w:val="15"/>
          <w:szCs w:val="15"/>
          <w:rtl/>
          <w:lang w:eastAsia="zh-CN" w:bidi="he-IL"/>
        </w:rPr>
        <w:t xml:space="preserve">וֶאֱלִישָׁע דִּבֶּר אֶל </w:t>
      </w:r>
      <w:proofErr w:type="spellStart"/>
      <w:r w:rsidRPr="008C440C">
        <w:rPr>
          <w:rFonts w:ascii="Times New Roman" w:eastAsia="Times New Roman" w:hAnsi="Times New Roman" w:cs="Times New Roman"/>
          <w:color w:val="000000"/>
          <w:sz w:val="15"/>
          <w:szCs w:val="15"/>
          <w:rtl/>
          <w:lang w:eastAsia="zh-CN" w:bidi="he-IL"/>
        </w:rPr>
        <w:t>הָאִשָּׁה</w:t>
      </w:r>
      <w:proofErr w:type="spellEnd"/>
      <w:r w:rsidRPr="008C440C">
        <w:rPr>
          <w:rFonts w:ascii="Times New Roman" w:eastAsia="Times New Roman" w:hAnsi="Times New Roman" w:cs="Times New Roman"/>
          <w:color w:val="000000"/>
          <w:sz w:val="15"/>
          <w:szCs w:val="15"/>
          <w:rtl/>
          <w:lang w:eastAsia="zh-CN" w:bidi="he-IL"/>
        </w:rPr>
        <w:t xml:space="preserve"> אֲשֶׁר הֶחֱיָה אֶת בְּנָהּ </w:t>
      </w:r>
      <w:proofErr w:type="spellStart"/>
      <w:r w:rsidRPr="008C440C">
        <w:rPr>
          <w:rFonts w:ascii="Times New Roman" w:eastAsia="Times New Roman" w:hAnsi="Times New Roman" w:cs="Times New Roman"/>
          <w:color w:val="000000"/>
          <w:sz w:val="15"/>
          <w:szCs w:val="15"/>
          <w:rtl/>
          <w:lang w:eastAsia="zh-CN" w:bidi="he-IL"/>
        </w:rPr>
        <w:t>לֵאמֹר</w:t>
      </w:r>
      <w:proofErr w:type="spellEnd"/>
      <w:r w:rsidRPr="008C440C">
        <w:rPr>
          <w:rFonts w:ascii="Times New Roman" w:eastAsia="Times New Roman" w:hAnsi="Times New Roman" w:cs="Times New Roman"/>
          <w:color w:val="000000"/>
          <w:sz w:val="15"/>
          <w:szCs w:val="15"/>
          <w:rtl/>
          <w:lang w:eastAsia="zh-CN" w:bidi="he-IL"/>
        </w:rPr>
        <w:t xml:space="preserve"> קוּמִי וּלְכִי (אתי) [אַתְּ]</w:t>
      </w:r>
      <w:r w:rsidRPr="008C440C">
        <w:rPr>
          <w:rFonts w:ascii="Times New Roman" w:eastAsia="Times New Roman" w:hAnsi="Times New Roman" w:cs="Times New Roman"/>
          <w:color w:val="000000"/>
          <w:sz w:val="15"/>
          <w:szCs w:val="15"/>
          <w:rtl/>
          <w:lang w:eastAsia="zh-CN"/>
        </w:rPr>
        <w:t> </w:t>
      </w:r>
      <w:r w:rsidRPr="008C440C">
        <w:rPr>
          <w:rFonts w:ascii="Times New Roman" w:eastAsia="Times New Roman" w:hAnsi="Times New Roman" w:cs="Times New Roman"/>
          <w:b/>
          <w:bCs/>
          <w:color w:val="000000"/>
          <w:szCs w:val="15"/>
          <w:rtl/>
          <w:lang w:eastAsia="zh-CN" w:bidi="he-IL"/>
        </w:rPr>
        <w:t>וּבֵיתֵךְ</w:t>
      </w:r>
      <w:r w:rsidRPr="008C440C">
        <w:rPr>
          <w:rFonts w:ascii="Times New Roman" w:eastAsia="Times New Roman" w:hAnsi="Times New Roman" w:cs="Times New Roman"/>
          <w:color w:val="000000"/>
          <w:sz w:val="15"/>
          <w:szCs w:val="15"/>
          <w:rtl/>
          <w:lang w:eastAsia="zh-CN"/>
        </w:rPr>
        <w:t> </w:t>
      </w:r>
      <w:r w:rsidRPr="008C440C">
        <w:rPr>
          <w:rFonts w:ascii="Times New Roman" w:eastAsia="Times New Roman" w:hAnsi="Times New Roman" w:cs="Times New Roman"/>
          <w:color w:val="000000"/>
          <w:sz w:val="15"/>
          <w:szCs w:val="15"/>
          <w:rtl/>
          <w:lang w:eastAsia="zh-CN" w:bidi="he-IL"/>
        </w:rPr>
        <w:t>וְגוּרִי בַּאֲשֶׁר תָּגוּרִי</w:t>
      </w:r>
    </w:p>
    <w:p w:rsidR="008C440C" w:rsidRPr="008C440C" w:rsidRDefault="008C440C" w:rsidP="008C440C">
      <w:pPr>
        <w:shd w:val="clear" w:color="auto" w:fill="FFFFFF"/>
        <w:spacing w:after="0" w:line="240" w:lineRule="atLeast"/>
        <w:rPr>
          <w:rFonts w:ascii="Times New Roman" w:eastAsia="Times New Roman" w:hAnsi="Times New Roman" w:cs="Times New Roman"/>
          <w:color w:val="000000"/>
          <w:sz w:val="13"/>
          <w:szCs w:val="13"/>
          <w:rtl/>
          <w:lang w:eastAsia="zh-CN"/>
        </w:rPr>
      </w:pPr>
      <w:r w:rsidRPr="008C440C">
        <w:rPr>
          <w:rFonts w:ascii="Times New Roman" w:eastAsia="Times New Roman" w:hAnsi="Times New Roman" w:cs="Times New Roman"/>
          <w:color w:val="000000"/>
          <w:sz w:val="13"/>
          <w:szCs w:val="13"/>
          <w:lang w:eastAsia="zh-CN"/>
        </w:rPr>
        <w:t> </w:t>
      </w:r>
    </w:p>
    <w:p w:rsidR="008C440C" w:rsidRDefault="008C440C" w:rsidP="008C440C">
      <w:pPr>
        <w:shd w:val="clear" w:color="auto" w:fill="FFFFFF"/>
        <w:spacing w:after="0" w:line="266" w:lineRule="atLeast"/>
        <w:textAlignment w:val="top"/>
        <w:rPr>
          <w:rFonts w:ascii="Times New Roman" w:eastAsia="Times New Roman" w:hAnsi="Times New Roman" w:cs="Times New Roman"/>
          <w:color w:val="000000"/>
          <w:sz w:val="13"/>
          <w:szCs w:val="13"/>
          <w:lang w:eastAsia="zh-CN"/>
        </w:rPr>
      </w:pPr>
      <w:r w:rsidRPr="008C440C">
        <w:rPr>
          <w:rFonts w:ascii="Times New Roman" w:eastAsia="Times New Roman" w:hAnsi="Times New Roman" w:cs="Times New Roman"/>
          <w:color w:val="000000"/>
          <w:sz w:val="10"/>
          <w:szCs w:val="10"/>
          <w:vertAlign w:val="superscript"/>
          <w:lang w:eastAsia="zh-CN"/>
        </w:rPr>
        <w:t>2 Kings 8:1</w:t>
      </w:r>
      <w:r w:rsidRPr="008C440C">
        <w:rPr>
          <w:rFonts w:ascii="Times New Roman" w:eastAsia="Times New Roman" w:hAnsi="Times New Roman" w:cs="Times New Roman"/>
          <w:color w:val="000000"/>
          <w:sz w:val="13"/>
          <w:szCs w:val="13"/>
          <w:lang w:eastAsia="zh-CN"/>
        </w:rPr>
        <w:t> Elisha had said to the woman whose son he revived, “Leave immediately, you </w:t>
      </w:r>
      <w:r w:rsidRPr="008C440C">
        <w:rPr>
          <w:rFonts w:ascii="Times New Roman" w:eastAsia="Times New Roman" w:hAnsi="Times New Roman" w:cs="Times New Roman"/>
          <w:b/>
          <w:bCs/>
          <w:color w:val="000000"/>
          <w:sz w:val="13"/>
          <w:lang w:eastAsia="zh-CN"/>
        </w:rPr>
        <w:t xml:space="preserve">with your </w:t>
      </w:r>
      <w:proofErr w:type="gramStart"/>
      <w:r w:rsidRPr="008C440C">
        <w:rPr>
          <w:rFonts w:ascii="Times New Roman" w:eastAsia="Times New Roman" w:hAnsi="Times New Roman" w:cs="Times New Roman"/>
          <w:b/>
          <w:bCs/>
          <w:color w:val="000000"/>
          <w:sz w:val="13"/>
          <w:lang w:eastAsia="zh-CN"/>
        </w:rPr>
        <w:t>household,</w:t>
      </w:r>
      <w:proofErr w:type="gramEnd"/>
      <w:r w:rsidRPr="008C440C">
        <w:rPr>
          <w:rFonts w:ascii="Times New Roman" w:eastAsia="Times New Roman" w:hAnsi="Times New Roman" w:cs="Times New Roman"/>
          <w:color w:val="000000"/>
          <w:sz w:val="13"/>
          <w:szCs w:val="13"/>
          <w:lang w:eastAsia="zh-CN"/>
        </w:rPr>
        <w:t> and go sojourn somewhere else…”</w:t>
      </w:r>
    </w:p>
    <w:p w:rsidR="0090746A" w:rsidRPr="008C440C" w:rsidRDefault="0090746A" w:rsidP="008C440C">
      <w:pPr>
        <w:shd w:val="clear" w:color="auto" w:fill="FFFFFF"/>
        <w:spacing w:after="0" w:line="266" w:lineRule="atLeast"/>
        <w:textAlignment w:val="top"/>
        <w:rPr>
          <w:rFonts w:ascii="Times New Roman" w:eastAsia="Times New Roman" w:hAnsi="Times New Roman" w:cs="Times New Roman"/>
          <w:color w:val="000000"/>
          <w:sz w:val="13"/>
          <w:szCs w:val="13"/>
          <w:lang w:eastAsia="zh-CN"/>
        </w:rPr>
      </w:pP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Second, she asserts that she needs no special favors from local officials, apparently because of her status in her community. Third, she makes decisions affecting her household autonomously—she, not her husband (who is also unnamed), is the one who recognizes Elisha as a holy man and offers him hospitality</w:t>
      </w:r>
      <w:proofErr w:type="gramStart"/>
      <w:r w:rsidRPr="008C440C">
        <w:rPr>
          <w:rFonts w:ascii="Times New Roman" w:eastAsia="Times New Roman" w:hAnsi="Times New Roman" w:cs="Times New Roman"/>
          <w:color w:val="000000"/>
          <w:sz w:val="15"/>
          <w:szCs w:val="15"/>
          <w:lang w:eastAsia="zh-CN"/>
        </w:rPr>
        <w:t>;</w:t>
      </w:r>
      <w:r w:rsidRPr="008C440C">
        <w:rPr>
          <w:rFonts w:ascii="Times New Roman" w:eastAsia="Times New Roman" w:hAnsi="Times New Roman" w:cs="Times New Roman"/>
          <w:color w:val="B22222"/>
          <w:sz w:val="13"/>
          <w:szCs w:val="13"/>
          <w:vertAlign w:val="superscript"/>
          <w:lang w:eastAsia="zh-CN"/>
        </w:rPr>
        <w:t>[</w:t>
      </w:r>
      <w:proofErr w:type="gramEnd"/>
      <w:r w:rsidRPr="008C440C">
        <w:rPr>
          <w:rFonts w:ascii="Times New Roman" w:eastAsia="Times New Roman" w:hAnsi="Times New Roman" w:cs="Times New Roman"/>
          <w:color w:val="B22222"/>
          <w:sz w:val="13"/>
          <w:szCs w:val="13"/>
          <w:vertAlign w:val="superscript"/>
          <w:lang w:eastAsia="zh-CN"/>
        </w:rPr>
        <w:t>7]</w:t>
      </w:r>
      <w:r w:rsidRPr="008C440C">
        <w:rPr>
          <w:rFonts w:ascii="Times New Roman" w:eastAsia="Times New Roman" w:hAnsi="Times New Roman" w:cs="Times New Roman"/>
          <w:color w:val="000000"/>
          <w:sz w:val="15"/>
          <w:szCs w:val="15"/>
          <w:lang w:eastAsia="zh-CN"/>
        </w:rPr>
        <w:t> she conceives of the home-improvement project that will provide lodging for the prophet;</w:t>
      </w:r>
      <w:r w:rsidRPr="008C440C">
        <w:rPr>
          <w:rFonts w:ascii="Times New Roman" w:eastAsia="Times New Roman" w:hAnsi="Times New Roman" w:cs="Times New Roman"/>
          <w:color w:val="B22222"/>
          <w:sz w:val="13"/>
          <w:szCs w:val="13"/>
          <w:vertAlign w:val="superscript"/>
          <w:lang w:eastAsia="zh-CN"/>
        </w:rPr>
        <w:t>[8]</w:t>
      </w:r>
      <w:r w:rsidRPr="008C440C">
        <w:rPr>
          <w:rFonts w:ascii="Times New Roman" w:eastAsia="Times New Roman" w:hAnsi="Times New Roman" w:cs="Times New Roman"/>
          <w:color w:val="000000"/>
          <w:sz w:val="15"/>
          <w:szCs w:val="15"/>
          <w:lang w:eastAsia="zh-CN"/>
        </w:rPr>
        <w:t> she decides to contact Elisha for help, despite her husband’s protests, when her son dies; and she alone appeals to the king for restitution of her home and property after the famine.</w:t>
      </w:r>
      <w:r w:rsidRPr="008C440C">
        <w:rPr>
          <w:rFonts w:ascii="Times New Roman" w:eastAsia="Times New Roman" w:hAnsi="Times New Roman" w:cs="Times New Roman"/>
          <w:color w:val="B22222"/>
          <w:sz w:val="13"/>
          <w:szCs w:val="13"/>
          <w:vertAlign w:val="superscript"/>
          <w:lang w:eastAsia="zh-CN"/>
        </w:rPr>
        <w:t>[9]</w:t>
      </w: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This woman exhibits the traits of a COO—chief operating officer—of the household</w:t>
      </w:r>
      <w:proofErr w:type="gramStart"/>
      <w:r w:rsidRPr="008C440C">
        <w:rPr>
          <w:rFonts w:ascii="Times New Roman" w:eastAsia="Times New Roman" w:hAnsi="Times New Roman" w:cs="Times New Roman"/>
          <w:color w:val="000000"/>
          <w:sz w:val="15"/>
          <w:szCs w:val="15"/>
          <w:lang w:eastAsia="zh-CN"/>
        </w:rPr>
        <w:t>.</w:t>
      </w:r>
      <w:r w:rsidRPr="008C440C">
        <w:rPr>
          <w:rFonts w:ascii="Times New Roman" w:eastAsia="Times New Roman" w:hAnsi="Times New Roman" w:cs="Times New Roman"/>
          <w:color w:val="B22222"/>
          <w:sz w:val="13"/>
          <w:szCs w:val="13"/>
          <w:vertAlign w:val="superscript"/>
          <w:lang w:eastAsia="zh-CN"/>
        </w:rPr>
        <w:t>[</w:t>
      </w:r>
      <w:proofErr w:type="gramEnd"/>
      <w:r w:rsidRPr="008C440C">
        <w:rPr>
          <w:rFonts w:ascii="Times New Roman" w:eastAsia="Times New Roman" w:hAnsi="Times New Roman" w:cs="Times New Roman"/>
          <w:color w:val="B22222"/>
          <w:sz w:val="13"/>
          <w:szCs w:val="13"/>
          <w:vertAlign w:val="superscript"/>
          <w:lang w:eastAsia="zh-CN"/>
        </w:rPr>
        <w:t>10]</w:t>
      </w:r>
      <w:r w:rsidRPr="008C440C">
        <w:rPr>
          <w:rFonts w:ascii="Times New Roman" w:eastAsia="Times New Roman" w:hAnsi="Times New Roman" w:cs="Times New Roman"/>
          <w:color w:val="000000"/>
          <w:sz w:val="15"/>
          <w:szCs w:val="15"/>
          <w:lang w:eastAsia="zh-CN"/>
        </w:rPr>
        <w:t> Other biblical figures show similar aspects of women’s managerial activities: Micah’s mother in Judges 17, Abigail in 1 Samuel 25, and the “strong woman” (</w:t>
      </w:r>
      <w:r w:rsidRPr="008C440C">
        <w:rPr>
          <w:rFonts w:ascii="Times New Roman" w:eastAsia="Times New Roman" w:hAnsi="Times New Roman" w:cs="Times New Roman"/>
          <w:i/>
          <w:iCs/>
          <w:color w:val="000000"/>
          <w:sz w:val="15"/>
          <w:lang w:eastAsia="zh-CN"/>
        </w:rPr>
        <w:t>’</w:t>
      </w:r>
      <w:proofErr w:type="spellStart"/>
      <w:r w:rsidRPr="008C440C">
        <w:rPr>
          <w:rFonts w:ascii="Times New Roman" w:eastAsia="Times New Roman" w:hAnsi="Times New Roman" w:cs="Times New Roman"/>
          <w:i/>
          <w:iCs/>
          <w:color w:val="000000"/>
          <w:sz w:val="15"/>
          <w:lang w:eastAsia="zh-CN"/>
        </w:rPr>
        <w:t>ēšet</w:t>
      </w:r>
      <w:proofErr w:type="spellEnd"/>
      <w:r w:rsidRPr="008C440C">
        <w:rPr>
          <w:rFonts w:ascii="Times New Roman" w:eastAsia="Times New Roman" w:hAnsi="Times New Roman" w:cs="Times New Roman"/>
          <w:i/>
          <w:iCs/>
          <w:color w:val="000000"/>
          <w:sz w:val="15"/>
          <w:lang w:eastAsia="zh-CN"/>
        </w:rPr>
        <w:t xml:space="preserve"> </w:t>
      </w:r>
      <w:proofErr w:type="spellStart"/>
      <w:r w:rsidRPr="008C440C">
        <w:rPr>
          <w:rFonts w:ascii="Times New Roman" w:eastAsia="Times New Roman" w:hAnsi="Times New Roman" w:cs="Times New Roman"/>
          <w:i/>
          <w:iCs/>
          <w:color w:val="000000"/>
          <w:sz w:val="15"/>
          <w:lang w:eastAsia="zh-CN"/>
        </w:rPr>
        <w:t>ḥayil</w:t>
      </w:r>
      <w:proofErr w:type="spellEnd"/>
      <w:r w:rsidRPr="008C440C">
        <w:rPr>
          <w:rFonts w:ascii="Times New Roman" w:eastAsia="Times New Roman" w:hAnsi="Times New Roman" w:cs="Times New Roman"/>
          <w:color w:val="000000"/>
          <w:sz w:val="15"/>
          <w:szCs w:val="15"/>
          <w:lang w:eastAsia="zh-CN"/>
        </w:rPr>
        <w:t xml:space="preserve">) of </w:t>
      </w:r>
      <w:proofErr w:type="spellStart"/>
      <w:r w:rsidRPr="008C440C">
        <w:rPr>
          <w:rFonts w:ascii="Times New Roman" w:eastAsia="Times New Roman" w:hAnsi="Times New Roman" w:cs="Times New Roman"/>
          <w:color w:val="000000"/>
          <w:sz w:val="15"/>
          <w:szCs w:val="15"/>
          <w:lang w:eastAsia="zh-CN"/>
        </w:rPr>
        <w:t>Prov</w:t>
      </w:r>
      <w:proofErr w:type="spellEnd"/>
      <w:r w:rsidRPr="008C440C">
        <w:rPr>
          <w:rFonts w:ascii="Times New Roman" w:eastAsia="Times New Roman" w:hAnsi="Times New Roman" w:cs="Times New Roman"/>
          <w:color w:val="000000"/>
          <w:sz w:val="15"/>
          <w:szCs w:val="15"/>
          <w:lang w:eastAsia="zh-CN"/>
        </w:rPr>
        <w:t xml:space="preserve"> 31:10–31.</w:t>
      </w:r>
      <w:r w:rsidRPr="008C440C">
        <w:rPr>
          <w:rFonts w:ascii="Times New Roman" w:eastAsia="Times New Roman" w:hAnsi="Times New Roman" w:cs="Times New Roman"/>
          <w:color w:val="B22222"/>
          <w:sz w:val="13"/>
          <w:szCs w:val="13"/>
          <w:vertAlign w:val="superscript"/>
          <w:lang w:eastAsia="zh-CN"/>
        </w:rPr>
        <w:t>[11]</w:t>
      </w:r>
      <w:r w:rsidRPr="008C440C">
        <w:rPr>
          <w:rFonts w:ascii="Times New Roman" w:eastAsia="Times New Roman" w:hAnsi="Times New Roman" w:cs="Times New Roman"/>
          <w:color w:val="000000"/>
          <w:sz w:val="15"/>
          <w:szCs w:val="15"/>
          <w:lang w:eastAsia="zh-CN"/>
        </w:rPr>
        <w:t>They all have access to household resources and deploy them, without seeking spousal permission, for the benefit of their families.</w:t>
      </w: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 xml:space="preserve">These features of the actions and interactions of several biblical women call into question the idea of general subordination that is implicit in the patriarchy designation and may be indicative of a social reality that is often obscured by biblical </w:t>
      </w:r>
      <w:proofErr w:type="spellStart"/>
      <w:r w:rsidRPr="008C440C">
        <w:rPr>
          <w:rFonts w:ascii="Times New Roman" w:eastAsia="Times New Roman" w:hAnsi="Times New Roman" w:cs="Times New Roman"/>
          <w:color w:val="000000"/>
          <w:sz w:val="15"/>
          <w:szCs w:val="15"/>
          <w:lang w:eastAsia="zh-CN"/>
        </w:rPr>
        <w:t>androcentrism</w:t>
      </w:r>
      <w:proofErr w:type="spellEnd"/>
      <w:r w:rsidRPr="008C440C">
        <w:rPr>
          <w:rFonts w:ascii="Times New Roman" w:eastAsia="Times New Roman" w:hAnsi="Times New Roman" w:cs="Times New Roman"/>
          <w:color w:val="000000"/>
          <w:sz w:val="15"/>
          <w:szCs w:val="15"/>
          <w:lang w:eastAsia="zh-CN"/>
        </w:rPr>
        <w:t>. A look at its origins reveals its limitations.</w:t>
      </w:r>
    </w:p>
    <w:p w:rsidR="008C440C" w:rsidRPr="008C440C" w:rsidRDefault="008C440C" w:rsidP="008C440C">
      <w:pPr>
        <w:shd w:val="clear" w:color="auto" w:fill="FFFFFF"/>
        <w:spacing w:before="120" w:after="120" w:line="360" w:lineRule="atLeast"/>
        <w:jc w:val="center"/>
        <w:outlineLvl w:val="1"/>
        <w:rPr>
          <w:rFonts w:ascii="Times New Roman" w:eastAsia="Times New Roman" w:hAnsi="Times New Roman" w:cs="Times New Roman"/>
          <w:color w:val="000000"/>
          <w:sz w:val="21"/>
          <w:szCs w:val="21"/>
          <w:lang w:eastAsia="zh-CN"/>
        </w:rPr>
      </w:pPr>
      <w:r w:rsidRPr="008C440C">
        <w:rPr>
          <w:rFonts w:ascii="Times New Roman" w:eastAsia="Times New Roman" w:hAnsi="Times New Roman" w:cs="Times New Roman"/>
          <w:color w:val="000000"/>
          <w:sz w:val="21"/>
          <w:szCs w:val="21"/>
          <w:lang w:eastAsia="zh-CN"/>
        </w:rPr>
        <w:t>How Did the Term Patriarchy Originate?</w:t>
      </w: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“Patriarchy” is </w:t>
      </w:r>
      <w:r w:rsidRPr="008C440C">
        <w:rPr>
          <w:rFonts w:ascii="Times New Roman" w:eastAsia="Times New Roman" w:hAnsi="Times New Roman" w:cs="Times New Roman"/>
          <w:i/>
          <w:iCs/>
          <w:color w:val="000000"/>
          <w:sz w:val="15"/>
          <w:lang w:eastAsia="zh-CN"/>
        </w:rPr>
        <w:t>not</w:t>
      </w:r>
      <w:r w:rsidRPr="008C440C">
        <w:rPr>
          <w:rFonts w:ascii="Times New Roman" w:eastAsia="Times New Roman" w:hAnsi="Times New Roman" w:cs="Times New Roman"/>
          <w:color w:val="000000"/>
          <w:sz w:val="15"/>
          <w:szCs w:val="15"/>
          <w:lang w:eastAsia="zh-CN"/>
        </w:rPr>
        <w:t> a biblical term; it is a social science construct. Formed from the Greek words for “father” (</w:t>
      </w:r>
      <w:proofErr w:type="spellStart"/>
      <w:r w:rsidRPr="008C440C">
        <w:rPr>
          <w:rFonts w:ascii="Times New Roman" w:eastAsia="Times New Roman" w:hAnsi="Times New Roman" w:cs="Times New Roman"/>
          <w:i/>
          <w:iCs/>
          <w:color w:val="000000"/>
          <w:sz w:val="15"/>
          <w:lang w:eastAsia="zh-CN"/>
        </w:rPr>
        <w:t>pater</w:t>
      </w:r>
      <w:proofErr w:type="spellEnd"/>
      <w:r w:rsidRPr="008C440C">
        <w:rPr>
          <w:rFonts w:ascii="Times New Roman" w:eastAsia="Times New Roman" w:hAnsi="Times New Roman" w:cs="Times New Roman"/>
          <w:i/>
          <w:iCs/>
          <w:color w:val="000000"/>
          <w:sz w:val="15"/>
          <w:lang w:eastAsia="zh-CN"/>
        </w:rPr>
        <w:t>)</w:t>
      </w:r>
      <w:r w:rsidRPr="008C440C">
        <w:rPr>
          <w:rFonts w:ascii="Times New Roman" w:eastAsia="Times New Roman" w:hAnsi="Times New Roman" w:cs="Times New Roman"/>
          <w:color w:val="000000"/>
          <w:sz w:val="15"/>
          <w:szCs w:val="15"/>
          <w:lang w:eastAsia="zh-CN"/>
        </w:rPr>
        <w:t> and “rule” (</w:t>
      </w:r>
      <w:proofErr w:type="spellStart"/>
      <w:r w:rsidRPr="008C440C">
        <w:rPr>
          <w:rFonts w:ascii="Times New Roman" w:eastAsia="Times New Roman" w:hAnsi="Times New Roman" w:cs="Times New Roman"/>
          <w:i/>
          <w:iCs/>
          <w:color w:val="000000"/>
          <w:sz w:val="15"/>
          <w:lang w:eastAsia="zh-CN"/>
        </w:rPr>
        <w:t>archō</w:t>
      </w:r>
      <w:proofErr w:type="spellEnd"/>
      <w:r w:rsidRPr="008C440C">
        <w:rPr>
          <w:rFonts w:ascii="Times New Roman" w:eastAsia="Times New Roman" w:hAnsi="Times New Roman" w:cs="Times New Roman"/>
          <w:color w:val="000000"/>
          <w:sz w:val="15"/>
          <w:szCs w:val="15"/>
          <w:lang w:eastAsia="zh-CN"/>
        </w:rPr>
        <w:t xml:space="preserve">), it emerged—and entered the language of biblical scholarship and the accompanying study of ancient Israel—when the social sciences emerged in the nineteenth and early twentieth </w:t>
      </w:r>
      <w:proofErr w:type="spellStart"/>
      <w:r w:rsidRPr="008C440C">
        <w:rPr>
          <w:rFonts w:ascii="Times New Roman" w:eastAsia="Times New Roman" w:hAnsi="Times New Roman" w:cs="Times New Roman"/>
          <w:color w:val="000000"/>
          <w:sz w:val="15"/>
          <w:szCs w:val="15"/>
          <w:lang w:eastAsia="zh-CN"/>
        </w:rPr>
        <w:t>centuries</w:t>
      </w:r>
      <w:proofErr w:type="spellEnd"/>
      <w:r w:rsidRPr="008C440C">
        <w:rPr>
          <w:rFonts w:ascii="Times New Roman" w:eastAsia="Times New Roman" w:hAnsi="Times New Roman" w:cs="Times New Roman"/>
          <w:color w:val="000000"/>
          <w:sz w:val="15"/>
          <w:szCs w:val="15"/>
          <w:lang w:eastAsia="zh-CN"/>
        </w:rPr>
        <w:t>.</w:t>
      </w:r>
      <w:r w:rsidRPr="008C440C">
        <w:rPr>
          <w:rFonts w:ascii="Times New Roman" w:eastAsia="Times New Roman" w:hAnsi="Times New Roman" w:cs="Times New Roman"/>
          <w:color w:val="B22222"/>
          <w:sz w:val="13"/>
          <w:szCs w:val="13"/>
          <w:vertAlign w:val="superscript"/>
          <w:lang w:eastAsia="zh-CN"/>
        </w:rPr>
        <w:t>[12]</w:t>
      </w: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 xml:space="preserve">Three influential pioneers in the new field of anthropology (Henry Sumner Maine, </w:t>
      </w:r>
      <w:proofErr w:type="spellStart"/>
      <w:r w:rsidRPr="008C440C">
        <w:rPr>
          <w:rFonts w:ascii="Times New Roman" w:eastAsia="Times New Roman" w:hAnsi="Times New Roman" w:cs="Times New Roman"/>
          <w:color w:val="000000"/>
          <w:sz w:val="15"/>
          <w:szCs w:val="15"/>
          <w:lang w:eastAsia="zh-CN"/>
        </w:rPr>
        <w:t>Numa</w:t>
      </w:r>
      <w:proofErr w:type="spellEnd"/>
      <w:r w:rsidRPr="008C440C">
        <w:rPr>
          <w:rFonts w:ascii="Times New Roman" w:eastAsia="Times New Roman" w:hAnsi="Times New Roman" w:cs="Times New Roman"/>
          <w:color w:val="000000"/>
          <w:sz w:val="15"/>
          <w:szCs w:val="15"/>
          <w:lang w:eastAsia="zh-CN"/>
        </w:rPr>
        <w:t xml:space="preserve"> Denis </w:t>
      </w:r>
      <w:proofErr w:type="spellStart"/>
      <w:r w:rsidRPr="008C440C">
        <w:rPr>
          <w:rFonts w:ascii="Times New Roman" w:eastAsia="Times New Roman" w:hAnsi="Times New Roman" w:cs="Times New Roman"/>
          <w:color w:val="000000"/>
          <w:sz w:val="15"/>
          <w:szCs w:val="15"/>
          <w:lang w:eastAsia="zh-CN"/>
        </w:rPr>
        <w:t>Fustel</w:t>
      </w:r>
      <w:proofErr w:type="spellEnd"/>
      <w:r w:rsidRPr="008C440C">
        <w:rPr>
          <w:rFonts w:ascii="Times New Roman" w:eastAsia="Times New Roman" w:hAnsi="Times New Roman" w:cs="Times New Roman"/>
          <w:color w:val="000000"/>
          <w:sz w:val="15"/>
          <w:szCs w:val="15"/>
          <w:lang w:eastAsia="zh-CN"/>
        </w:rPr>
        <w:t xml:space="preserve"> de </w:t>
      </w:r>
      <w:proofErr w:type="spellStart"/>
      <w:r w:rsidRPr="008C440C">
        <w:rPr>
          <w:rFonts w:ascii="Times New Roman" w:eastAsia="Times New Roman" w:hAnsi="Times New Roman" w:cs="Times New Roman"/>
          <w:color w:val="000000"/>
          <w:sz w:val="15"/>
          <w:szCs w:val="15"/>
          <w:lang w:eastAsia="zh-CN"/>
        </w:rPr>
        <w:t>Coulanges</w:t>
      </w:r>
      <w:proofErr w:type="spellEnd"/>
      <w:r w:rsidRPr="008C440C">
        <w:rPr>
          <w:rFonts w:ascii="Times New Roman" w:eastAsia="Times New Roman" w:hAnsi="Times New Roman" w:cs="Times New Roman"/>
          <w:color w:val="000000"/>
          <w:sz w:val="15"/>
          <w:szCs w:val="15"/>
          <w:lang w:eastAsia="zh-CN"/>
        </w:rPr>
        <w:t>, and Lewis Henry Morgan) used the term to describe ancient families, notably those in Greek and Roman society</w:t>
      </w:r>
      <w:proofErr w:type="gramStart"/>
      <w:r w:rsidRPr="008C440C">
        <w:rPr>
          <w:rFonts w:ascii="Times New Roman" w:eastAsia="Times New Roman" w:hAnsi="Times New Roman" w:cs="Times New Roman"/>
          <w:color w:val="000000"/>
          <w:sz w:val="15"/>
          <w:szCs w:val="15"/>
          <w:lang w:eastAsia="zh-CN"/>
        </w:rPr>
        <w:t>.</w:t>
      </w:r>
      <w:r w:rsidRPr="008C440C">
        <w:rPr>
          <w:rFonts w:ascii="Times New Roman" w:eastAsia="Times New Roman" w:hAnsi="Times New Roman" w:cs="Times New Roman"/>
          <w:color w:val="B22222"/>
          <w:sz w:val="13"/>
          <w:szCs w:val="13"/>
          <w:vertAlign w:val="superscript"/>
          <w:lang w:eastAsia="zh-CN"/>
        </w:rPr>
        <w:t>[</w:t>
      </w:r>
      <w:proofErr w:type="gramEnd"/>
      <w:r w:rsidRPr="008C440C">
        <w:rPr>
          <w:rFonts w:ascii="Times New Roman" w:eastAsia="Times New Roman" w:hAnsi="Times New Roman" w:cs="Times New Roman"/>
          <w:color w:val="B22222"/>
          <w:sz w:val="13"/>
          <w:szCs w:val="13"/>
          <w:vertAlign w:val="superscript"/>
          <w:lang w:eastAsia="zh-CN"/>
        </w:rPr>
        <w:t>13]</w:t>
      </w:r>
      <w:r w:rsidRPr="008C440C">
        <w:rPr>
          <w:rFonts w:ascii="Times New Roman" w:eastAsia="Times New Roman" w:hAnsi="Times New Roman" w:cs="Times New Roman"/>
          <w:color w:val="000000"/>
          <w:sz w:val="15"/>
          <w:szCs w:val="15"/>
          <w:lang w:eastAsia="zh-CN"/>
        </w:rPr>
        <w:t xml:space="preserve"> They mined classical literature, mainly legal sources, for information about family dynamics. </w:t>
      </w:r>
      <w:proofErr w:type="gramStart"/>
      <w:r w:rsidRPr="008C440C">
        <w:rPr>
          <w:rFonts w:ascii="Times New Roman" w:eastAsia="Times New Roman" w:hAnsi="Times New Roman" w:cs="Times New Roman"/>
          <w:color w:val="000000"/>
          <w:sz w:val="15"/>
          <w:szCs w:val="15"/>
          <w:lang w:eastAsia="zh-CN"/>
        </w:rPr>
        <w:t>The result?</w:t>
      </w:r>
      <w:proofErr w:type="gramEnd"/>
      <w:r w:rsidRPr="008C440C">
        <w:rPr>
          <w:rFonts w:ascii="Times New Roman" w:eastAsia="Times New Roman" w:hAnsi="Times New Roman" w:cs="Times New Roman"/>
          <w:color w:val="000000"/>
          <w:sz w:val="15"/>
          <w:szCs w:val="15"/>
          <w:lang w:eastAsia="zh-CN"/>
        </w:rPr>
        <w:t xml:space="preserve"> They formulated the idea of the </w:t>
      </w:r>
      <w:r w:rsidRPr="008C440C">
        <w:rPr>
          <w:rFonts w:ascii="Times New Roman" w:eastAsia="Times New Roman" w:hAnsi="Times New Roman" w:cs="Times New Roman"/>
          <w:i/>
          <w:iCs/>
          <w:color w:val="000000"/>
          <w:sz w:val="15"/>
          <w:lang w:eastAsia="zh-CN"/>
        </w:rPr>
        <w:t xml:space="preserve">patria </w:t>
      </w:r>
      <w:proofErr w:type="spellStart"/>
      <w:r w:rsidRPr="008C440C">
        <w:rPr>
          <w:rFonts w:ascii="Times New Roman" w:eastAsia="Times New Roman" w:hAnsi="Times New Roman" w:cs="Times New Roman"/>
          <w:i/>
          <w:iCs/>
          <w:color w:val="000000"/>
          <w:sz w:val="15"/>
          <w:lang w:eastAsia="zh-CN"/>
        </w:rPr>
        <w:t>potestas</w:t>
      </w:r>
      <w:proofErr w:type="spellEnd"/>
      <w:r w:rsidRPr="008C440C">
        <w:rPr>
          <w:rFonts w:ascii="Times New Roman" w:eastAsia="Times New Roman" w:hAnsi="Times New Roman" w:cs="Times New Roman"/>
          <w:color w:val="000000"/>
          <w:sz w:val="15"/>
          <w:szCs w:val="15"/>
          <w:lang w:eastAsia="zh-CN"/>
        </w:rPr>
        <w:t> (“father’s power”), asserting that the father had complete and unlimited authority over the people and property of his household and that a woman was little more than a servant, with no household authority.</w:t>
      </w: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 xml:space="preserve">It didn’t take long for this concept of absolute male rule to enter the field of biblical studies. A large-scale history of ancient Israel published in the 1880s by the German theologian and historian Bernhard </w:t>
      </w:r>
      <w:proofErr w:type="spellStart"/>
      <w:proofErr w:type="gramStart"/>
      <w:r w:rsidRPr="008C440C">
        <w:rPr>
          <w:rFonts w:ascii="Times New Roman" w:eastAsia="Times New Roman" w:hAnsi="Times New Roman" w:cs="Times New Roman"/>
          <w:color w:val="000000"/>
          <w:sz w:val="15"/>
          <w:szCs w:val="15"/>
          <w:lang w:eastAsia="zh-CN"/>
        </w:rPr>
        <w:t>Stade</w:t>
      </w:r>
      <w:proofErr w:type="spellEnd"/>
      <w:r w:rsidRPr="008C440C">
        <w:rPr>
          <w:rFonts w:ascii="Times New Roman" w:eastAsia="Times New Roman" w:hAnsi="Times New Roman" w:cs="Times New Roman"/>
          <w:color w:val="B22222"/>
          <w:sz w:val="13"/>
          <w:szCs w:val="13"/>
          <w:vertAlign w:val="superscript"/>
          <w:lang w:eastAsia="zh-CN"/>
        </w:rPr>
        <w:t>[</w:t>
      </w:r>
      <w:proofErr w:type="gramEnd"/>
      <w:r w:rsidRPr="008C440C">
        <w:rPr>
          <w:rFonts w:ascii="Times New Roman" w:eastAsia="Times New Roman" w:hAnsi="Times New Roman" w:cs="Times New Roman"/>
          <w:color w:val="B22222"/>
          <w:sz w:val="13"/>
          <w:szCs w:val="13"/>
          <w:vertAlign w:val="superscript"/>
          <w:lang w:eastAsia="zh-CN"/>
        </w:rPr>
        <w:t>14]</w:t>
      </w:r>
      <w:r w:rsidRPr="008C440C">
        <w:rPr>
          <w:rFonts w:ascii="Times New Roman" w:eastAsia="Times New Roman" w:hAnsi="Times New Roman" w:cs="Times New Roman"/>
          <w:color w:val="000000"/>
          <w:sz w:val="15"/>
          <w:szCs w:val="15"/>
          <w:lang w:eastAsia="zh-CN"/>
        </w:rPr>
        <w:t> was probably the first work by a biblical scholar to use “patriarchy” and “patriarchal society.” His reconstruction of Israelite society, which describes the great power of the Israelite </w:t>
      </w:r>
      <w:proofErr w:type="spellStart"/>
      <w:r w:rsidRPr="008C440C">
        <w:rPr>
          <w:rFonts w:ascii="Times New Roman" w:eastAsia="Times New Roman" w:hAnsi="Times New Roman" w:cs="Times New Roman"/>
          <w:i/>
          <w:iCs/>
          <w:color w:val="000000"/>
          <w:sz w:val="15"/>
          <w:lang w:eastAsia="zh-CN"/>
        </w:rPr>
        <w:t>pater</w:t>
      </w:r>
      <w:proofErr w:type="spellEnd"/>
      <w:r w:rsidRPr="008C440C">
        <w:rPr>
          <w:rFonts w:ascii="Times New Roman" w:eastAsia="Times New Roman" w:hAnsi="Times New Roman" w:cs="Times New Roman"/>
          <w:i/>
          <w:iCs/>
          <w:color w:val="000000"/>
          <w:sz w:val="15"/>
          <w:lang w:eastAsia="zh-CN"/>
        </w:rPr>
        <w:t xml:space="preserve"> </w:t>
      </w:r>
      <w:proofErr w:type="spellStart"/>
      <w:r w:rsidRPr="008C440C">
        <w:rPr>
          <w:rFonts w:ascii="Times New Roman" w:eastAsia="Times New Roman" w:hAnsi="Times New Roman" w:cs="Times New Roman"/>
          <w:i/>
          <w:iCs/>
          <w:color w:val="000000"/>
          <w:sz w:val="15"/>
          <w:lang w:eastAsia="zh-CN"/>
        </w:rPr>
        <w:t>familias</w:t>
      </w:r>
      <w:proofErr w:type="spellEnd"/>
      <w:r w:rsidRPr="008C440C">
        <w:rPr>
          <w:rFonts w:ascii="Times New Roman" w:eastAsia="Times New Roman" w:hAnsi="Times New Roman" w:cs="Times New Roman"/>
          <w:color w:val="000000"/>
          <w:sz w:val="15"/>
          <w:szCs w:val="15"/>
          <w:lang w:eastAsia="zh-CN"/>
        </w:rPr>
        <w:t>, became influential in biblical studies.</w:t>
      </w: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 xml:space="preserve">Assumptions about biblical </w:t>
      </w:r>
      <w:proofErr w:type="spellStart"/>
      <w:r w:rsidRPr="008C440C">
        <w:rPr>
          <w:rFonts w:ascii="Times New Roman" w:eastAsia="Times New Roman" w:hAnsi="Times New Roman" w:cs="Times New Roman"/>
          <w:color w:val="000000"/>
          <w:sz w:val="15"/>
          <w:szCs w:val="15"/>
          <w:lang w:eastAsia="zh-CN"/>
        </w:rPr>
        <w:t>patriarchy</w:t>
      </w:r>
      <w:proofErr w:type="spellEnd"/>
      <w:r w:rsidRPr="008C440C">
        <w:rPr>
          <w:rFonts w:ascii="Times New Roman" w:eastAsia="Times New Roman" w:hAnsi="Times New Roman" w:cs="Times New Roman"/>
          <w:color w:val="000000"/>
          <w:sz w:val="15"/>
          <w:szCs w:val="15"/>
          <w:lang w:eastAsia="zh-CN"/>
        </w:rPr>
        <w:t xml:space="preserve"> persisted for generations in discussions of Israelite family structures. Notably, the French scholar Roland de Vaux, in his prestigious </w:t>
      </w:r>
      <w:r w:rsidRPr="008C440C">
        <w:rPr>
          <w:rFonts w:ascii="Times New Roman" w:eastAsia="Times New Roman" w:hAnsi="Times New Roman" w:cs="Times New Roman"/>
          <w:i/>
          <w:iCs/>
          <w:color w:val="000000"/>
          <w:sz w:val="15"/>
          <w:lang w:eastAsia="zh-CN"/>
        </w:rPr>
        <w:t>Ancient Israel</w:t>
      </w:r>
      <w:r w:rsidRPr="008C440C">
        <w:rPr>
          <w:rFonts w:ascii="Times New Roman" w:eastAsia="Times New Roman" w:hAnsi="Times New Roman" w:cs="Times New Roman"/>
          <w:color w:val="000000"/>
          <w:sz w:val="15"/>
          <w:szCs w:val="15"/>
          <w:lang w:eastAsia="zh-CN"/>
        </w:rPr>
        <w:t>, maintains that the Israelite family was undoubtedly patriarchal and that men were masters of their wives and children, even at times having the “power over life and death.”</w:t>
      </w:r>
      <w:r w:rsidRPr="008C440C">
        <w:rPr>
          <w:rFonts w:ascii="Times New Roman" w:eastAsia="Times New Roman" w:hAnsi="Times New Roman" w:cs="Times New Roman"/>
          <w:color w:val="B22222"/>
          <w:sz w:val="13"/>
          <w:szCs w:val="13"/>
          <w:vertAlign w:val="superscript"/>
          <w:lang w:eastAsia="zh-CN"/>
        </w:rPr>
        <w:t>[15]</w:t>
      </w:r>
      <w:r w:rsidRPr="008C440C">
        <w:rPr>
          <w:rFonts w:ascii="Times New Roman" w:eastAsia="Times New Roman" w:hAnsi="Times New Roman" w:cs="Times New Roman"/>
          <w:color w:val="000000"/>
          <w:sz w:val="15"/>
          <w:szCs w:val="15"/>
          <w:lang w:eastAsia="zh-CN"/>
        </w:rPr>
        <w:t>Many recent discussions follow suit</w:t>
      </w:r>
      <w:proofErr w:type="gramStart"/>
      <w:r w:rsidRPr="008C440C">
        <w:rPr>
          <w:rFonts w:ascii="Times New Roman" w:eastAsia="Times New Roman" w:hAnsi="Times New Roman" w:cs="Times New Roman"/>
          <w:color w:val="000000"/>
          <w:sz w:val="15"/>
          <w:szCs w:val="15"/>
          <w:lang w:eastAsia="zh-CN"/>
        </w:rPr>
        <w:t>.</w:t>
      </w:r>
      <w:r w:rsidRPr="008C440C">
        <w:rPr>
          <w:rFonts w:ascii="Times New Roman" w:eastAsia="Times New Roman" w:hAnsi="Times New Roman" w:cs="Times New Roman"/>
          <w:color w:val="B22222"/>
          <w:sz w:val="13"/>
          <w:szCs w:val="13"/>
          <w:vertAlign w:val="superscript"/>
          <w:lang w:eastAsia="zh-CN"/>
        </w:rPr>
        <w:t>[</w:t>
      </w:r>
      <w:proofErr w:type="gramEnd"/>
      <w:r w:rsidRPr="008C440C">
        <w:rPr>
          <w:rFonts w:ascii="Times New Roman" w:eastAsia="Times New Roman" w:hAnsi="Times New Roman" w:cs="Times New Roman"/>
          <w:color w:val="B22222"/>
          <w:sz w:val="13"/>
          <w:szCs w:val="13"/>
          <w:vertAlign w:val="superscript"/>
          <w:lang w:eastAsia="zh-CN"/>
        </w:rPr>
        <w:t>16]</w:t>
      </w: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Meanwhile, the patriarchy designation for families expanded by mid-twentieth century, becoming a designation for an entire society, this time under the impact of the new discipline of sociology</w:t>
      </w:r>
      <w:proofErr w:type="gramStart"/>
      <w:r w:rsidRPr="008C440C">
        <w:rPr>
          <w:rFonts w:ascii="Times New Roman" w:eastAsia="Times New Roman" w:hAnsi="Times New Roman" w:cs="Times New Roman"/>
          <w:color w:val="000000"/>
          <w:sz w:val="15"/>
          <w:szCs w:val="15"/>
          <w:lang w:eastAsia="zh-CN"/>
        </w:rPr>
        <w:t>.</w:t>
      </w:r>
      <w:r w:rsidRPr="008C440C">
        <w:rPr>
          <w:rFonts w:ascii="Times New Roman" w:eastAsia="Times New Roman" w:hAnsi="Times New Roman" w:cs="Times New Roman"/>
          <w:color w:val="B22222"/>
          <w:sz w:val="13"/>
          <w:szCs w:val="13"/>
          <w:vertAlign w:val="superscript"/>
          <w:lang w:eastAsia="zh-CN"/>
        </w:rPr>
        <w:t>[</w:t>
      </w:r>
      <w:proofErr w:type="gramEnd"/>
      <w:r w:rsidRPr="008C440C">
        <w:rPr>
          <w:rFonts w:ascii="Times New Roman" w:eastAsia="Times New Roman" w:hAnsi="Times New Roman" w:cs="Times New Roman"/>
          <w:color w:val="B22222"/>
          <w:sz w:val="13"/>
          <w:szCs w:val="13"/>
          <w:vertAlign w:val="superscript"/>
          <w:lang w:eastAsia="zh-CN"/>
        </w:rPr>
        <w:t>17]</w:t>
      </w:r>
      <w:r w:rsidRPr="008C440C">
        <w:rPr>
          <w:rFonts w:ascii="Times New Roman" w:eastAsia="Times New Roman" w:hAnsi="Times New Roman" w:cs="Times New Roman"/>
          <w:color w:val="000000"/>
          <w:sz w:val="15"/>
          <w:szCs w:val="15"/>
          <w:lang w:eastAsia="zh-CN"/>
        </w:rPr>
        <w:t> Max Weber’s </w:t>
      </w:r>
      <w:r w:rsidRPr="008C440C">
        <w:rPr>
          <w:rFonts w:ascii="Times New Roman" w:eastAsia="Times New Roman" w:hAnsi="Times New Roman" w:cs="Times New Roman"/>
          <w:i/>
          <w:iCs/>
          <w:color w:val="000000"/>
          <w:sz w:val="15"/>
          <w:lang w:eastAsia="zh-CN"/>
        </w:rPr>
        <w:t>Economy and Society</w:t>
      </w:r>
      <w:r w:rsidRPr="008C440C">
        <w:rPr>
          <w:rFonts w:ascii="Times New Roman" w:eastAsia="Times New Roman" w:hAnsi="Times New Roman" w:cs="Times New Roman"/>
          <w:color w:val="000000"/>
          <w:sz w:val="15"/>
          <w:szCs w:val="15"/>
          <w:lang w:eastAsia="zh-CN"/>
        </w:rPr>
        <w:t>, published posthumously in German in 1922,</w:t>
      </w:r>
      <w:r w:rsidRPr="008C440C">
        <w:rPr>
          <w:rFonts w:ascii="Times New Roman" w:eastAsia="Times New Roman" w:hAnsi="Times New Roman" w:cs="Times New Roman"/>
          <w:color w:val="B22222"/>
          <w:sz w:val="13"/>
          <w:szCs w:val="13"/>
          <w:vertAlign w:val="superscript"/>
          <w:lang w:eastAsia="zh-CN"/>
        </w:rPr>
        <w:t>[18]</w:t>
      </w:r>
      <w:r w:rsidRPr="008C440C">
        <w:rPr>
          <w:rFonts w:ascii="Times New Roman" w:eastAsia="Times New Roman" w:hAnsi="Times New Roman" w:cs="Times New Roman"/>
          <w:color w:val="000000"/>
          <w:sz w:val="15"/>
          <w:szCs w:val="15"/>
          <w:lang w:eastAsia="zh-CN"/>
        </w:rPr>
        <w:t xml:space="preserve"> was especially influential on studies of ancient Israel, notably Martin </w:t>
      </w:r>
      <w:proofErr w:type="spellStart"/>
      <w:r w:rsidRPr="008C440C">
        <w:rPr>
          <w:rFonts w:ascii="Times New Roman" w:eastAsia="Times New Roman" w:hAnsi="Times New Roman" w:cs="Times New Roman"/>
          <w:color w:val="000000"/>
          <w:sz w:val="15"/>
          <w:szCs w:val="15"/>
          <w:lang w:eastAsia="zh-CN"/>
        </w:rPr>
        <w:t>Noth’s</w:t>
      </w:r>
      <w:proofErr w:type="spellEnd"/>
      <w:r w:rsidRPr="008C440C">
        <w:rPr>
          <w:rFonts w:ascii="Times New Roman" w:eastAsia="Times New Roman" w:hAnsi="Times New Roman" w:cs="Times New Roman"/>
          <w:color w:val="000000"/>
          <w:sz w:val="15"/>
          <w:szCs w:val="15"/>
          <w:lang w:eastAsia="zh-CN"/>
        </w:rPr>
        <w:t> </w:t>
      </w:r>
      <w:r w:rsidRPr="008C440C">
        <w:rPr>
          <w:rFonts w:ascii="Times New Roman" w:eastAsia="Times New Roman" w:hAnsi="Times New Roman" w:cs="Times New Roman"/>
          <w:i/>
          <w:iCs/>
          <w:color w:val="000000"/>
          <w:sz w:val="15"/>
          <w:lang w:eastAsia="zh-CN"/>
        </w:rPr>
        <w:t>History of Israel</w:t>
      </w:r>
      <w:r w:rsidRPr="008C440C">
        <w:rPr>
          <w:rFonts w:ascii="Times New Roman" w:eastAsia="Times New Roman" w:hAnsi="Times New Roman" w:cs="Times New Roman"/>
          <w:color w:val="000000"/>
          <w:sz w:val="15"/>
          <w:szCs w:val="15"/>
          <w:lang w:eastAsia="zh-CN"/>
        </w:rPr>
        <w:t xml:space="preserve">, which became a standard text for generations. </w:t>
      </w:r>
      <w:proofErr w:type="spellStart"/>
      <w:r w:rsidRPr="008C440C">
        <w:rPr>
          <w:rFonts w:ascii="Times New Roman" w:eastAsia="Times New Roman" w:hAnsi="Times New Roman" w:cs="Times New Roman"/>
          <w:color w:val="000000"/>
          <w:sz w:val="15"/>
          <w:szCs w:val="15"/>
          <w:lang w:eastAsia="zh-CN"/>
        </w:rPr>
        <w:t>Noth</w:t>
      </w:r>
      <w:proofErr w:type="spellEnd"/>
      <w:r w:rsidRPr="008C440C">
        <w:rPr>
          <w:rFonts w:ascii="Times New Roman" w:eastAsia="Times New Roman" w:hAnsi="Times New Roman" w:cs="Times New Roman"/>
          <w:color w:val="000000"/>
          <w:sz w:val="15"/>
          <w:szCs w:val="15"/>
          <w:lang w:eastAsia="zh-CN"/>
        </w:rPr>
        <w:t xml:space="preserve"> calls both the Israelite family and “social order” patriarchal</w:t>
      </w:r>
      <w:proofErr w:type="gramStart"/>
      <w:r w:rsidRPr="008C440C">
        <w:rPr>
          <w:rFonts w:ascii="Times New Roman" w:eastAsia="Times New Roman" w:hAnsi="Times New Roman" w:cs="Times New Roman"/>
          <w:color w:val="000000"/>
          <w:sz w:val="15"/>
          <w:szCs w:val="15"/>
          <w:lang w:eastAsia="zh-CN"/>
        </w:rPr>
        <w:t>.</w:t>
      </w:r>
      <w:r w:rsidRPr="008C440C">
        <w:rPr>
          <w:rFonts w:ascii="Times New Roman" w:eastAsia="Times New Roman" w:hAnsi="Times New Roman" w:cs="Times New Roman"/>
          <w:color w:val="B22222"/>
          <w:sz w:val="13"/>
          <w:szCs w:val="13"/>
          <w:vertAlign w:val="superscript"/>
          <w:lang w:eastAsia="zh-CN"/>
        </w:rPr>
        <w:t>[</w:t>
      </w:r>
      <w:proofErr w:type="gramEnd"/>
      <w:r w:rsidRPr="008C440C">
        <w:rPr>
          <w:rFonts w:ascii="Times New Roman" w:eastAsia="Times New Roman" w:hAnsi="Times New Roman" w:cs="Times New Roman"/>
          <w:color w:val="B22222"/>
          <w:sz w:val="13"/>
          <w:szCs w:val="13"/>
          <w:vertAlign w:val="superscript"/>
          <w:lang w:eastAsia="zh-CN"/>
        </w:rPr>
        <w:t>19]</w:t>
      </w:r>
      <w:r w:rsidRPr="008C440C">
        <w:rPr>
          <w:rFonts w:ascii="Times New Roman" w:eastAsia="Times New Roman" w:hAnsi="Times New Roman" w:cs="Times New Roman"/>
          <w:color w:val="000000"/>
          <w:sz w:val="15"/>
          <w:szCs w:val="15"/>
          <w:lang w:eastAsia="zh-CN"/>
        </w:rPr>
        <w:t> This assessment, with patriarchy designating gender hierarchy in the family </w:t>
      </w:r>
      <w:r w:rsidRPr="008C440C">
        <w:rPr>
          <w:rFonts w:ascii="Times New Roman" w:eastAsia="Times New Roman" w:hAnsi="Times New Roman" w:cs="Times New Roman"/>
          <w:i/>
          <w:iCs/>
          <w:color w:val="000000"/>
          <w:sz w:val="15"/>
          <w:lang w:eastAsia="zh-CN"/>
        </w:rPr>
        <w:t>and</w:t>
      </w:r>
      <w:r w:rsidRPr="008C440C">
        <w:rPr>
          <w:rFonts w:ascii="Times New Roman" w:eastAsia="Times New Roman" w:hAnsi="Times New Roman" w:cs="Times New Roman"/>
          <w:color w:val="000000"/>
          <w:sz w:val="15"/>
          <w:szCs w:val="15"/>
          <w:lang w:eastAsia="zh-CN"/>
        </w:rPr>
        <w:t> in society, remains strong until today. But is this designation appropriate?</w:t>
      </w:r>
    </w:p>
    <w:p w:rsidR="008C440C" w:rsidRPr="008C440C" w:rsidRDefault="008C440C" w:rsidP="008C440C">
      <w:pPr>
        <w:shd w:val="clear" w:color="auto" w:fill="FFFFFF"/>
        <w:spacing w:before="120" w:after="120" w:line="360" w:lineRule="atLeast"/>
        <w:jc w:val="center"/>
        <w:outlineLvl w:val="1"/>
        <w:rPr>
          <w:rFonts w:ascii="Times New Roman" w:eastAsia="Times New Roman" w:hAnsi="Times New Roman" w:cs="Times New Roman"/>
          <w:color w:val="000000"/>
          <w:sz w:val="21"/>
          <w:szCs w:val="21"/>
          <w:lang w:eastAsia="zh-CN"/>
        </w:rPr>
      </w:pPr>
      <w:r w:rsidRPr="008C440C">
        <w:rPr>
          <w:rFonts w:ascii="Times New Roman" w:eastAsia="Times New Roman" w:hAnsi="Times New Roman" w:cs="Times New Roman"/>
          <w:color w:val="000000"/>
          <w:sz w:val="21"/>
          <w:szCs w:val="21"/>
          <w:lang w:eastAsia="zh-CN"/>
        </w:rPr>
        <w:t>Problems with the Patriarchy Paradigm</w:t>
      </w:r>
    </w:p>
    <w:p w:rsidR="008C440C" w:rsidRPr="008C440C" w:rsidRDefault="008C440C" w:rsidP="008C440C">
      <w:pPr>
        <w:shd w:val="clear" w:color="auto" w:fill="FFFFFF"/>
        <w:spacing w:before="171" w:after="86" w:line="257" w:lineRule="atLeast"/>
        <w:outlineLvl w:val="2"/>
        <w:rPr>
          <w:rFonts w:ascii="Times New Roman" w:eastAsia="Times New Roman" w:hAnsi="Times New Roman" w:cs="Times New Roman"/>
          <w:color w:val="000000"/>
          <w:sz w:val="18"/>
          <w:szCs w:val="18"/>
          <w:lang w:eastAsia="zh-CN"/>
        </w:rPr>
      </w:pPr>
      <w:r w:rsidRPr="008C440C">
        <w:rPr>
          <w:rFonts w:ascii="Times New Roman" w:eastAsia="Times New Roman" w:hAnsi="Times New Roman" w:cs="Times New Roman"/>
          <w:color w:val="000000"/>
          <w:sz w:val="18"/>
          <w:szCs w:val="18"/>
          <w:lang w:eastAsia="zh-CN"/>
        </w:rPr>
        <w:t>Classical Studies</w:t>
      </w: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The patriarchy concept originated in analyses of classical societies, and classicists have been at the forefront of questioning its validity. They make several important points.</w:t>
      </w:r>
      <w:r w:rsidRPr="008C440C">
        <w:rPr>
          <w:rFonts w:ascii="Times New Roman" w:eastAsia="Times New Roman" w:hAnsi="Times New Roman" w:cs="Times New Roman"/>
          <w:color w:val="B22222"/>
          <w:sz w:val="13"/>
          <w:szCs w:val="13"/>
          <w:vertAlign w:val="superscript"/>
          <w:lang w:eastAsia="zh-CN"/>
        </w:rPr>
        <w:t>[20]</w:t>
      </w:r>
      <w:r w:rsidRPr="008C440C">
        <w:rPr>
          <w:rFonts w:ascii="Times New Roman" w:eastAsia="Times New Roman" w:hAnsi="Times New Roman" w:cs="Times New Roman"/>
          <w:color w:val="000000"/>
          <w:sz w:val="15"/>
          <w:szCs w:val="15"/>
          <w:lang w:eastAsia="zh-CN"/>
        </w:rPr>
        <w:t> First, the images gleaned from legal sources hardly convey the nuances of social reality.</w:t>
      </w:r>
      <w:r w:rsidRPr="008C440C">
        <w:rPr>
          <w:rFonts w:ascii="Times New Roman" w:eastAsia="Times New Roman" w:hAnsi="Times New Roman" w:cs="Times New Roman"/>
          <w:color w:val="B22222"/>
          <w:sz w:val="13"/>
          <w:szCs w:val="13"/>
          <w:vertAlign w:val="superscript"/>
          <w:lang w:eastAsia="zh-CN"/>
        </w:rPr>
        <w:t>[21]</w:t>
      </w:r>
      <w:r w:rsidRPr="008C440C">
        <w:rPr>
          <w:rFonts w:ascii="Times New Roman" w:eastAsia="Times New Roman" w:hAnsi="Times New Roman" w:cs="Times New Roman"/>
          <w:color w:val="000000"/>
          <w:sz w:val="15"/>
          <w:szCs w:val="15"/>
          <w:lang w:eastAsia="zh-CN"/>
        </w:rPr>
        <w:t> Rather, “The stark image of the severe all-powerful, despotic father and husband” is an exaggerated, misunderstood, and misleading legal construct that “too easily ignores the complexities of human relationships in everyday life”; indeed, that image is the “stuff of legendary caricature, not to be mistaken for sociological description.”</w:t>
      </w:r>
      <w:bookmarkStart w:id="0" w:name="_ftnref22"/>
      <w:r w:rsidRPr="008C440C">
        <w:rPr>
          <w:rFonts w:ascii="Times New Roman" w:eastAsia="Times New Roman" w:hAnsi="Times New Roman" w:cs="Times New Roman"/>
          <w:color w:val="000000"/>
          <w:sz w:val="11"/>
          <w:szCs w:val="11"/>
          <w:vertAlign w:val="superscript"/>
          <w:lang w:eastAsia="zh-CN"/>
        </w:rPr>
        <w:fldChar w:fldCharType="begin"/>
      </w:r>
      <w:r w:rsidRPr="008C440C">
        <w:rPr>
          <w:rFonts w:ascii="Times New Roman" w:eastAsia="Times New Roman" w:hAnsi="Times New Roman" w:cs="Times New Roman"/>
          <w:color w:val="000000"/>
          <w:sz w:val="11"/>
          <w:szCs w:val="11"/>
          <w:vertAlign w:val="superscript"/>
          <w:lang w:eastAsia="zh-CN"/>
        </w:rPr>
        <w:instrText xml:space="preserve"> HYPERLINK "https://thetorah.com/the-shunammite-woman-and-the-patriarchy-problem/" \l "_ftn22" </w:instrText>
      </w:r>
      <w:r w:rsidRPr="008C440C">
        <w:rPr>
          <w:rFonts w:ascii="Times New Roman" w:eastAsia="Times New Roman" w:hAnsi="Times New Roman" w:cs="Times New Roman"/>
          <w:color w:val="000000"/>
          <w:sz w:val="11"/>
          <w:szCs w:val="11"/>
          <w:vertAlign w:val="superscript"/>
          <w:lang w:eastAsia="zh-CN"/>
        </w:rPr>
        <w:fldChar w:fldCharType="separate"/>
      </w:r>
      <w:r w:rsidRPr="008C440C">
        <w:rPr>
          <w:rFonts w:ascii="Times New Roman" w:eastAsia="Times New Roman" w:hAnsi="Times New Roman" w:cs="Times New Roman"/>
          <w:color w:val="B22222"/>
          <w:sz w:val="13"/>
          <w:u w:val="single"/>
          <w:vertAlign w:val="superscript"/>
          <w:lang w:eastAsia="zh-CN"/>
        </w:rPr>
        <w:t>[22]</w:t>
      </w:r>
      <w:r w:rsidRPr="008C440C">
        <w:rPr>
          <w:rFonts w:ascii="Times New Roman" w:eastAsia="Times New Roman" w:hAnsi="Times New Roman" w:cs="Times New Roman"/>
          <w:color w:val="000000"/>
          <w:sz w:val="11"/>
          <w:szCs w:val="11"/>
          <w:vertAlign w:val="superscript"/>
          <w:lang w:eastAsia="zh-CN"/>
        </w:rPr>
        <w:fldChar w:fldCharType="end"/>
      </w:r>
      <w:bookmarkEnd w:id="0"/>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Second, in classical sources the gendered term </w:t>
      </w:r>
      <w:proofErr w:type="spellStart"/>
      <w:r w:rsidRPr="008C440C">
        <w:rPr>
          <w:rFonts w:ascii="Times New Roman" w:eastAsia="Times New Roman" w:hAnsi="Times New Roman" w:cs="Times New Roman"/>
          <w:i/>
          <w:iCs/>
          <w:color w:val="000000"/>
          <w:sz w:val="15"/>
          <w:lang w:eastAsia="zh-CN"/>
        </w:rPr>
        <w:t>pater</w:t>
      </w:r>
      <w:proofErr w:type="spellEnd"/>
      <w:r w:rsidRPr="008C440C">
        <w:rPr>
          <w:rFonts w:ascii="Times New Roman" w:eastAsia="Times New Roman" w:hAnsi="Times New Roman" w:cs="Times New Roman"/>
          <w:i/>
          <w:iCs/>
          <w:color w:val="000000"/>
          <w:sz w:val="15"/>
          <w:lang w:eastAsia="zh-CN"/>
        </w:rPr>
        <w:t xml:space="preserve"> </w:t>
      </w:r>
      <w:proofErr w:type="spellStart"/>
      <w:r w:rsidRPr="008C440C">
        <w:rPr>
          <w:rFonts w:ascii="Times New Roman" w:eastAsia="Times New Roman" w:hAnsi="Times New Roman" w:cs="Times New Roman"/>
          <w:i/>
          <w:iCs/>
          <w:color w:val="000000"/>
          <w:sz w:val="15"/>
          <w:lang w:eastAsia="zh-CN"/>
        </w:rPr>
        <w:t>familias</w:t>
      </w:r>
      <w:proofErr w:type="spellEnd"/>
      <w:r w:rsidRPr="008C440C">
        <w:rPr>
          <w:rFonts w:ascii="Times New Roman" w:eastAsia="Times New Roman" w:hAnsi="Times New Roman" w:cs="Times New Roman"/>
          <w:i/>
          <w:iCs/>
          <w:color w:val="000000"/>
          <w:sz w:val="15"/>
          <w:lang w:eastAsia="zh-CN"/>
        </w:rPr>
        <w:t> </w:t>
      </w:r>
      <w:r w:rsidRPr="008C440C">
        <w:rPr>
          <w:rFonts w:ascii="Times New Roman" w:eastAsia="Times New Roman" w:hAnsi="Times New Roman" w:cs="Times New Roman"/>
          <w:color w:val="000000"/>
          <w:sz w:val="15"/>
          <w:szCs w:val="15"/>
          <w:lang w:eastAsia="zh-CN"/>
        </w:rPr>
        <w:t>refers to household management and not biological fatherhood; consequently, it obscures the relative empowerment of at least some women in the Greco-Roman world.</w:t>
      </w:r>
      <w:r w:rsidRPr="008C440C">
        <w:rPr>
          <w:rFonts w:ascii="Times New Roman" w:eastAsia="Times New Roman" w:hAnsi="Times New Roman" w:cs="Times New Roman"/>
          <w:color w:val="B22222"/>
          <w:sz w:val="13"/>
          <w:szCs w:val="13"/>
          <w:vertAlign w:val="superscript"/>
          <w:lang w:eastAsia="zh-CN"/>
        </w:rPr>
        <w:t>[23]</w:t>
      </w:r>
      <w:r w:rsidRPr="008C440C">
        <w:rPr>
          <w:rFonts w:ascii="Times New Roman" w:eastAsia="Times New Roman" w:hAnsi="Times New Roman" w:cs="Times New Roman"/>
          <w:color w:val="000000"/>
          <w:sz w:val="15"/>
          <w:szCs w:val="15"/>
          <w:lang w:eastAsia="zh-CN"/>
        </w:rPr>
        <w:t> Third, analysis of a variety of non-legal ancient sources, including archaeological materials, reveals many aspects of daily life in which fathers </w:t>
      </w:r>
      <w:r w:rsidRPr="008C440C">
        <w:rPr>
          <w:rFonts w:ascii="Times New Roman" w:eastAsia="Times New Roman" w:hAnsi="Times New Roman" w:cs="Times New Roman"/>
          <w:i/>
          <w:iCs/>
          <w:color w:val="000000"/>
          <w:sz w:val="15"/>
          <w:lang w:eastAsia="zh-CN"/>
        </w:rPr>
        <w:t>do not</w:t>
      </w:r>
      <w:r w:rsidRPr="008C440C">
        <w:rPr>
          <w:rFonts w:ascii="Times New Roman" w:eastAsia="Times New Roman" w:hAnsi="Times New Roman" w:cs="Times New Roman"/>
          <w:color w:val="000000"/>
          <w:sz w:val="15"/>
          <w:szCs w:val="15"/>
          <w:lang w:eastAsia="zh-CN"/>
        </w:rPr>
        <w:t> exercise absolute authority.</w:t>
      </w:r>
      <w:r w:rsidRPr="008C440C">
        <w:rPr>
          <w:rFonts w:ascii="Times New Roman" w:eastAsia="Times New Roman" w:hAnsi="Times New Roman" w:cs="Times New Roman"/>
          <w:color w:val="B22222"/>
          <w:sz w:val="13"/>
          <w:szCs w:val="13"/>
          <w:vertAlign w:val="superscript"/>
          <w:lang w:eastAsia="zh-CN"/>
        </w:rPr>
        <w:t>[24]</w:t>
      </w: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In short, classicists have shown that the patriarchy concept was developed using incomplete and flawed evidence. They have challenged traditional hierarchical models of sequestered powerless women by providing evidence of female control of significant aspects of daily life.</w:t>
      </w: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lastRenderedPageBreak/>
        <w:t>The nineteenth-century theorists, and all who followed them, imposed Victorian household structures, with the (male) workplace outside the home, on ancient societies where the household was the workplace for virtually all family members. In traditional agrarian societies, women’s household activities contributed to the household economy just as did those of men.</w:t>
      </w: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Classicists have similarly shown that the expanded view of patriarchy, as absolute male control over society-wide institutions, must be modified. While not denying that male community roles were more numerous—and certainly more visible in ancient sources—than were women’s, they indicate that women were not categorically excluded.</w:t>
      </w: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For example, it is now apparent that women held leadership roles in certain festivals and mainstream public cults, not just marginal women’s cults</w:t>
      </w:r>
      <w:proofErr w:type="gramStart"/>
      <w:r w:rsidRPr="008C440C">
        <w:rPr>
          <w:rFonts w:ascii="Times New Roman" w:eastAsia="Times New Roman" w:hAnsi="Times New Roman" w:cs="Times New Roman"/>
          <w:color w:val="000000"/>
          <w:sz w:val="15"/>
          <w:szCs w:val="15"/>
          <w:lang w:eastAsia="zh-CN"/>
        </w:rPr>
        <w:t>.</w:t>
      </w:r>
      <w:r w:rsidRPr="008C440C">
        <w:rPr>
          <w:rFonts w:ascii="Times New Roman" w:eastAsia="Times New Roman" w:hAnsi="Times New Roman" w:cs="Times New Roman"/>
          <w:color w:val="B22222"/>
          <w:sz w:val="13"/>
          <w:szCs w:val="13"/>
          <w:vertAlign w:val="superscript"/>
          <w:lang w:eastAsia="zh-CN"/>
        </w:rPr>
        <w:t>[</w:t>
      </w:r>
      <w:proofErr w:type="gramEnd"/>
      <w:r w:rsidRPr="008C440C">
        <w:rPr>
          <w:rFonts w:ascii="Times New Roman" w:eastAsia="Times New Roman" w:hAnsi="Times New Roman" w:cs="Times New Roman"/>
          <w:color w:val="B22222"/>
          <w:sz w:val="13"/>
          <w:szCs w:val="13"/>
          <w:vertAlign w:val="superscript"/>
          <w:lang w:eastAsia="zh-CN"/>
        </w:rPr>
        <w:t>25]</w:t>
      </w:r>
      <w:r w:rsidRPr="008C440C">
        <w:rPr>
          <w:rFonts w:ascii="Times New Roman" w:eastAsia="Times New Roman" w:hAnsi="Times New Roman" w:cs="Times New Roman"/>
          <w:color w:val="000000"/>
          <w:sz w:val="15"/>
          <w:szCs w:val="15"/>
          <w:lang w:eastAsia="zh-CN"/>
        </w:rPr>
        <w:t> Using archaeological materials, women’s roles in other extra-household activities have also been identified.</w:t>
      </w:r>
    </w:p>
    <w:p w:rsidR="008C440C" w:rsidRPr="008C440C" w:rsidRDefault="008C440C" w:rsidP="008C440C">
      <w:pPr>
        <w:shd w:val="clear" w:color="auto" w:fill="FFFFFF"/>
        <w:spacing w:before="171" w:after="86" w:line="257" w:lineRule="atLeast"/>
        <w:outlineLvl w:val="2"/>
        <w:rPr>
          <w:rFonts w:ascii="Times New Roman" w:eastAsia="Times New Roman" w:hAnsi="Times New Roman" w:cs="Times New Roman"/>
          <w:color w:val="000000"/>
          <w:sz w:val="18"/>
          <w:szCs w:val="18"/>
          <w:lang w:eastAsia="zh-CN"/>
        </w:rPr>
      </w:pPr>
      <w:r w:rsidRPr="008C440C">
        <w:rPr>
          <w:rFonts w:ascii="Times New Roman" w:eastAsia="Times New Roman" w:hAnsi="Times New Roman" w:cs="Times New Roman"/>
          <w:color w:val="000000"/>
          <w:sz w:val="18"/>
          <w:szCs w:val="18"/>
          <w:lang w:eastAsia="zh-CN"/>
        </w:rPr>
        <w:t>Studies of Israelite Women</w:t>
      </w: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 xml:space="preserve">Scholars studying Israelite society lack the variety of sources available to classicists. There are virtually no written materials from ancient Israel other than the Bible, a problematic source for understanding gender, given that a male perspective dominates and that relatively little attention is given to women or to household dynamics. However, archaeological materials can fill part of this void, particularly when ethnographic observations of </w:t>
      </w:r>
      <w:proofErr w:type="spellStart"/>
      <w:r w:rsidRPr="008C440C">
        <w:rPr>
          <w:rFonts w:ascii="Times New Roman" w:eastAsia="Times New Roman" w:hAnsi="Times New Roman" w:cs="Times New Roman"/>
          <w:color w:val="000000"/>
          <w:sz w:val="15"/>
          <w:szCs w:val="15"/>
          <w:lang w:eastAsia="zh-CN"/>
        </w:rPr>
        <w:t>premodern</w:t>
      </w:r>
      <w:proofErr w:type="spellEnd"/>
      <w:r w:rsidRPr="008C440C">
        <w:rPr>
          <w:rFonts w:ascii="Times New Roman" w:eastAsia="Times New Roman" w:hAnsi="Times New Roman" w:cs="Times New Roman"/>
          <w:color w:val="000000"/>
          <w:sz w:val="15"/>
          <w:szCs w:val="15"/>
          <w:lang w:eastAsia="zh-CN"/>
        </w:rPr>
        <w:t xml:space="preserve"> societies similar to ancient Israel are used to interpret the archaeological remains of household life.</w:t>
      </w: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 xml:space="preserve">Until recently, most archaeological excavations in the land of Israel focused on the urban sites mentioned in the Bible and on the structures (palaces, fortifications, </w:t>
      </w:r>
      <w:proofErr w:type="gramStart"/>
      <w:r w:rsidRPr="008C440C">
        <w:rPr>
          <w:rFonts w:ascii="Times New Roman" w:eastAsia="Times New Roman" w:hAnsi="Times New Roman" w:cs="Times New Roman"/>
          <w:color w:val="000000"/>
          <w:sz w:val="15"/>
          <w:szCs w:val="15"/>
          <w:lang w:eastAsia="zh-CN"/>
        </w:rPr>
        <w:t>temples</w:t>
      </w:r>
      <w:proofErr w:type="gramEnd"/>
      <w:r w:rsidRPr="008C440C">
        <w:rPr>
          <w:rFonts w:ascii="Times New Roman" w:eastAsia="Times New Roman" w:hAnsi="Times New Roman" w:cs="Times New Roman"/>
          <w:color w:val="000000"/>
          <w:sz w:val="15"/>
          <w:szCs w:val="15"/>
          <w:lang w:eastAsia="zh-CN"/>
        </w:rPr>
        <w:t>) associated with men’s activities. However, most people—as many as 90 percent—lived in small agricultural villages and towns (some of them walled).</w:t>
      </w: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Thus, in recent years, household archaeology has emerged on the archaeological scene, revisiting the published remains of older digs and excavating the structures and artifacts of daily life in the smaller agrarian settlements. The economic, social, religious, and political activities of agrarian households, which were the locus of everyday life for most people, have been identified. Moreover, as the gendered nature of many of those activities is ascertained, women’s contributions to household life become visible.</w:t>
      </w: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What did women do? The grinding stones, textile tools, ovens, loom weights, cultic objects, and other artifacts and installations found in the four-room (or pillared) houses in which Israelites lived in the Iron Age, provide evidence.</w:t>
      </w:r>
      <w:r w:rsidRPr="008C440C">
        <w:rPr>
          <w:rFonts w:ascii="Times New Roman" w:eastAsia="Times New Roman" w:hAnsi="Times New Roman" w:cs="Times New Roman"/>
          <w:color w:val="B22222"/>
          <w:sz w:val="13"/>
          <w:szCs w:val="13"/>
          <w:vertAlign w:val="superscript"/>
          <w:lang w:eastAsia="zh-CN"/>
        </w:rPr>
        <w:t>[26]</w:t>
      </w:r>
      <w:r w:rsidRPr="008C440C">
        <w:rPr>
          <w:rFonts w:ascii="Times New Roman" w:eastAsia="Times New Roman" w:hAnsi="Times New Roman" w:cs="Times New Roman"/>
          <w:color w:val="000000"/>
          <w:sz w:val="15"/>
          <w:szCs w:val="15"/>
          <w:lang w:eastAsia="zh-CN"/>
        </w:rPr>
        <w:t> Although the tasks of women and men sometimes overlapped—all family members, for example, took part in harvesting crops—women were responsible for </w:t>
      </w:r>
      <w:r w:rsidRPr="008C440C">
        <w:rPr>
          <w:rFonts w:ascii="Times New Roman" w:eastAsia="Times New Roman" w:hAnsi="Times New Roman" w:cs="Times New Roman"/>
          <w:i/>
          <w:iCs/>
          <w:color w:val="000000"/>
          <w:sz w:val="15"/>
          <w:lang w:eastAsia="zh-CN"/>
        </w:rPr>
        <w:t>maintenance activities</w:t>
      </w:r>
      <w:r w:rsidRPr="008C440C">
        <w:rPr>
          <w:rFonts w:ascii="Times New Roman" w:eastAsia="Times New Roman" w:hAnsi="Times New Roman" w:cs="Times New Roman"/>
          <w:color w:val="000000"/>
          <w:sz w:val="15"/>
          <w:szCs w:val="15"/>
          <w:lang w:eastAsia="zh-CN"/>
        </w:rPr>
        <w:t>, a term for the basic tasks of daily life, many of which required specialized knowledge and contributed to the welfare and survival of the household.</w:t>
      </w:r>
      <w:r w:rsidRPr="008C440C">
        <w:rPr>
          <w:rFonts w:ascii="Times New Roman" w:eastAsia="Times New Roman" w:hAnsi="Times New Roman" w:cs="Times New Roman"/>
          <w:color w:val="B22222"/>
          <w:sz w:val="13"/>
          <w:szCs w:val="13"/>
          <w:vertAlign w:val="superscript"/>
          <w:lang w:eastAsia="zh-CN"/>
        </w:rPr>
        <w:t>[27]</w:t>
      </w:r>
      <w:r w:rsidRPr="008C440C">
        <w:rPr>
          <w:rFonts w:ascii="Times New Roman" w:eastAsia="Times New Roman" w:hAnsi="Times New Roman" w:cs="Times New Roman"/>
          <w:color w:val="000000"/>
          <w:sz w:val="15"/>
          <w:szCs w:val="15"/>
          <w:lang w:eastAsia="zh-CN"/>
        </w:rPr>
        <w:t> Senior women in extended families made decisions about the organization of household activities and the use of household resources.</w:t>
      </w:r>
      <w:r w:rsidRPr="008C440C">
        <w:rPr>
          <w:rFonts w:ascii="Times New Roman" w:eastAsia="Times New Roman" w:hAnsi="Times New Roman" w:cs="Times New Roman"/>
          <w:color w:val="B22222"/>
          <w:sz w:val="13"/>
          <w:szCs w:val="13"/>
          <w:vertAlign w:val="superscript"/>
          <w:lang w:eastAsia="zh-CN"/>
        </w:rPr>
        <w:t>[28]</w:t>
      </w: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 xml:space="preserve">The results of analyzing archaeological data fit with the images of the </w:t>
      </w:r>
      <w:proofErr w:type="spellStart"/>
      <w:r w:rsidRPr="008C440C">
        <w:rPr>
          <w:rFonts w:ascii="Times New Roman" w:eastAsia="Times New Roman" w:hAnsi="Times New Roman" w:cs="Times New Roman"/>
          <w:color w:val="000000"/>
          <w:sz w:val="15"/>
          <w:szCs w:val="15"/>
          <w:lang w:eastAsia="zh-CN"/>
        </w:rPr>
        <w:t>Shunammite</w:t>
      </w:r>
      <w:proofErr w:type="spellEnd"/>
      <w:r w:rsidRPr="008C440C">
        <w:rPr>
          <w:rFonts w:ascii="Times New Roman" w:eastAsia="Times New Roman" w:hAnsi="Times New Roman" w:cs="Times New Roman"/>
          <w:color w:val="000000"/>
          <w:sz w:val="15"/>
          <w:szCs w:val="15"/>
          <w:lang w:eastAsia="zh-CN"/>
        </w:rPr>
        <w:t xml:space="preserve"> and several other biblical women (Abigail; Micah’s mother; the “strong woman” of Proverbs 31) and contest the idea that </w:t>
      </w:r>
      <w:r w:rsidRPr="008C440C">
        <w:rPr>
          <w:rFonts w:ascii="Times New Roman" w:eastAsia="Times New Roman" w:hAnsi="Times New Roman" w:cs="Times New Roman"/>
          <w:i/>
          <w:iCs/>
          <w:color w:val="000000"/>
          <w:sz w:val="15"/>
          <w:lang w:eastAsia="zh-CN"/>
        </w:rPr>
        <w:t>all</w:t>
      </w:r>
      <w:r w:rsidRPr="008C440C">
        <w:rPr>
          <w:rFonts w:ascii="Times New Roman" w:eastAsia="Times New Roman" w:hAnsi="Times New Roman" w:cs="Times New Roman"/>
          <w:color w:val="000000"/>
          <w:sz w:val="15"/>
          <w:szCs w:val="15"/>
          <w:lang w:eastAsia="zh-CN"/>
        </w:rPr>
        <w:t xml:space="preserve"> women were subordinate in household life. Moreover, biblical evidence about extra-household roles shows women functioning in authoritative positions as prophets (e.g., Miriam, Deborah, </w:t>
      </w:r>
      <w:proofErr w:type="spellStart"/>
      <w:r w:rsidRPr="008C440C">
        <w:rPr>
          <w:rFonts w:ascii="Times New Roman" w:eastAsia="Times New Roman" w:hAnsi="Times New Roman" w:cs="Times New Roman"/>
          <w:color w:val="000000"/>
          <w:sz w:val="15"/>
          <w:szCs w:val="15"/>
          <w:lang w:eastAsia="zh-CN"/>
        </w:rPr>
        <w:t>Huldah</w:t>
      </w:r>
      <w:proofErr w:type="spellEnd"/>
      <w:r w:rsidRPr="008C440C">
        <w:rPr>
          <w:rFonts w:ascii="Times New Roman" w:eastAsia="Times New Roman" w:hAnsi="Times New Roman" w:cs="Times New Roman"/>
          <w:color w:val="000000"/>
          <w:sz w:val="15"/>
          <w:szCs w:val="15"/>
          <w:lang w:eastAsia="zh-CN"/>
        </w:rPr>
        <w:t xml:space="preserve">), sages (the wise women of </w:t>
      </w:r>
      <w:proofErr w:type="spellStart"/>
      <w:r w:rsidRPr="008C440C">
        <w:rPr>
          <w:rFonts w:ascii="Times New Roman" w:eastAsia="Times New Roman" w:hAnsi="Times New Roman" w:cs="Times New Roman"/>
          <w:color w:val="000000"/>
          <w:sz w:val="15"/>
          <w:szCs w:val="15"/>
          <w:lang w:eastAsia="zh-CN"/>
        </w:rPr>
        <w:t>Tekoa</w:t>
      </w:r>
      <w:proofErr w:type="spellEnd"/>
      <w:r w:rsidRPr="008C440C">
        <w:rPr>
          <w:rFonts w:ascii="Times New Roman" w:eastAsia="Times New Roman" w:hAnsi="Times New Roman" w:cs="Times New Roman"/>
          <w:color w:val="000000"/>
          <w:sz w:val="15"/>
          <w:szCs w:val="15"/>
          <w:lang w:eastAsia="zh-CN"/>
        </w:rPr>
        <w:t xml:space="preserve"> and Abel of </w:t>
      </w:r>
      <w:proofErr w:type="spellStart"/>
      <w:r w:rsidRPr="008C440C">
        <w:rPr>
          <w:rFonts w:ascii="Times New Roman" w:eastAsia="Times New Roman" w:hAnsi="Times New Roman" w:cs="Times New Roman"/>
          <w:color w:val="000000"/>
          <w:sz w:val="15"/>
          <w:szCs w:val="15"/>
          <w:lang w:eastAsia="zh-CN"/>
        </w:rPr>
        <w:t>beth-maacah</w:t>
      </w:r>
      <w:proofErr w:type="spellEnd"/>
      <w:r w:rsidRPr="008C440C">
        <w:rPr>
          <w:rFonts w:ascii="Times New Roman" w:eastAsia="Times New Roman" w:hAnsi="Times New Roman" w:cs="Times New Roman"/>
          <w:color w:val="000000"/>
          <w:sz w:val="15"/>
          <w:szCs w:val="15"/>
          <w:lang w:eastAsia="zh-CN"/>
        </w:rPr>
        <w:t>), mourners (</w:t>
      </w:r>
      <w:proofErr w:type="spellStart"/>
      <w:r w:rsidRPr="008C440C">
        <w:rPr>
          <w:rFonts w:ascii="Times New Roman" w:eastAsia="Times New Roman" w:hAnsi="Times New Roman" w:cs="Times New Roman"/>
          <w:color w:val="000000"/>
          <w:sz w:val="15"/>
          <w:szCs w:val="15"/>
          <w:lang w:eastAsia="zh-CN"/>
        </w:rPr>
        <w:t>Jer</w:t>
      </w:r>
      <w:proofErr w:type="spellEnd"/>
      <w:r w:rsidRPr="008C440C">
        <w:rPr>
          <w:rFonts w:ascii="Times New Roman" w:eastAsia="Times New Roman" w:hAnsi="Times New Roman" w:cs="Times New Roman"/>
          <w:color w:val="000000"/>
          <w:sz w:val="15"/>
          <w:szCs w:val="15"/>
          <w:lang w:eastAsia="zh-CN"/>
        </w:rPr>
        <w:t xml:space="preserve"> 9:20), royal officials (as </w:t>
      </w:r>
      <w:proofErr w:type="spellStart"/>
      <w:r w:rsidRPr="008C440C">
        <w:rPr>
          <w:rFonts w:ascii="Times New Roman" w:eastAsia="Times New Roman" w:hAnsi="Times New Roman" w:cs="Times New Roman"/>
          <w:i/>
          <w:iCs/>
          <w:color w:val="000000"/>
          <w:sz w:val="15"/>
          <w:lang w:eastAsia="zh-CN"/>
        </w:rPr>
        <w:t>gĕbîrâ</w:t>
      </w:r>
      <w:proofErr w:type="spellEnd"/>
      <w:r w:rsidRPr="008C440C">
        <w:rPr>
          <w:rFonts w:ascii="Times New Roman" w:eastAsia="Times New Roman" w:hAnsi="Times New Roman" w:cs="Times New Roman"/>
          <w:i/>
          <w:iCs/>
          <w:color w:val="000000"/>
          <w:sz w:val="15"/>
          <w:lang w:eastAsia="zh-CN"/>
        </w:rPr>
        <w:t>, </w:t>
      </w:r>
      <w:r w:rsidRPr="008C440C">
        <w:rPr>
          <w:rFonts w:ascii="Times New Roman" w:eastAsia="Times New Roman" w:hAnsi="Times New Roman" w:cs="Times New Roman"/>
          <w:color w:val="000000"/>
          <w:sz w:val="15"/>
          <w:szCs w:val="15"/>
          <w:lang w:eastAsia="zh-CN"/>
        </w:rPr>
        <w:t>“great lady”), and even one judge and general (Deborah). Women were hardly subordinate in </w:t>
      </w:r>
      <w:r w:rsidRPr="008C440C">
        <w:rPr>
          <w:rFonts w:ascii="Times New Roman" w:eastAsia="Times New Roman" w:hAnsi="Times New Roman" w:cs="Times New Roman"/>
          <w:i/>
          <w:iCs/>
          <w:color w:val="000000"/>
          <w:sz w:val="15"/>
          <w:lang w:eastAsia="zh-CN"/>
        </w:rPr>
        <w:t>all</w:t>
      </w:r>
      <w:r w:rsidRPr="008C440C">
        <w:rPr>
          <w:rFonts w:ascii="Times New Roman" w:eastAsia="Times New Roman" w:hAnsi="Times New Roman" w:cs="Times New Roman"/>
          <w:color w:val="000000"/>
          <w:sz w:val="15"/>
          <w:szCs w:val="15"/>
          <w:lang w:eastAsia="zh-CN"/>
        </w:rPr>
        <w:t> community roles.</w:t>
      </w:r>
    </w:p>
    <w:p w:rsidR="008C440C" w:rsidRPr="008C440C" w:rsidRDefault="008C440C" w:rsidP="008C440C">
      <w:pPr>
        <w:shd w:val="clear" w:color="auto" w:fill="FFFFFF"/>
        <w:spacing w:before="171" w:after="86" w:line="257" w:lineRule="atLeast"/>
        <w:outlineLvl w:val="2"/>
        <w:rPr>
          <w:rFonts w:ascii="Times New Roman" w:eastAsia="Times New Roman" w:hAnsi="Times New Roman" w:cs="Times New Roman"/>
          <w:color w:val="000000"/>
          <w:sz w:val="18"/>
          <w:szCs w:val="18"/>
          <w:lang w:eastAsia="zh-CN"/>
        </w:rPr>
      </w:pPr>
      <w:r w:rsidRPr="008C440C">
        <w:rPr>
          <w:rFonts w:ascii="Times New Roman" w:eastAsia="Times New Roman" w:hAnsi="Times New Roman" w:cs="Times New Roman"/>
          <w:color w:val="000000"/>
          <w:sz w:val="18"/>
          <w:szCs w:val="18"/>
          <w:lang w:eastAsia="zh-CN"/>
        </w:rPr>
        <w:t>Other Issues</w:t>
      </w: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Many feminist theorists (but, ironically, not many feminist biblical scholars) have concerns about how the patriarchy concept is used in discussions of contemporary as well as ancient societies</w:t>
      </w:r>
      <w:proofErr w:type="gramStart"/>
      <w:r w:rsidRPr="008C440C">
        <w:rPr>
          <w:rFonts w:ascii="Times New Roman" w:eastAsia="Times New Roman" w:hAnsi="Times New Roman" w:cs="Times New Roman"/>
          <w:color w:val="000000"/>
          <w:sz w:val="15"/>
          <w:szCs w:val="15"/>
          <w:lang w:eastAsia="zh-CN"/>
        </w:rPr>
        <w:t>.</w:t>
      </w:r>
      <w:r w:rsidRPr="008C440C">
        <w:rPr>
          <w:rFonts w:ascii="Times New Roman" w:eastAsia="Times New Roman" w:hAnsi="Times New Roman" w:cs="Times New Roman"/>
          <w:color w:val="B22222"/>
          <w:sz w:val="13"/>
          <w:szCs w:val="13"/>
          <w:vertAlign w:val="superscript"/>
          <w:lang w:eastAsia="zh-CN"/>
        </w:rPr>
        <w:t>[</w:t>
      </w:r>
      <w:proofErr w:type="gramEnd"/>
      <w:r w:rsidRPr="008C440C">
        <w:rPr>
          <w:rFonts w:ascii="Times New Roman" w:eastAsia="Times New Roman" w:hAnsi="Times New Roman" w:cs="Times New Roman"/>
          <w:color w:val="B22222"/>
          <w:sz w:val="13"/>
          <w:szCs w:val="13"/>
          <w:vertAlign w:val="superscript"/>
          <w:lang w:eastAsia="zh-CN"/>
        </w:rPr>
        <w:t>29]</w:t>
      </w:r>
      <w:r w:rsidRPr="008C440C">
        <w:rPr>
          <w:rFonts w:ascii="Times New Roman" w:eastAsia="Times New Roman" w:hAnsi="Times New Roman" w:cs="Times New Roman"/>
          <w:color w:val="000000"/>
          <w:sz w:val="15"/>
          <w:szCs w:val="15"/>
          <w:lang w:eastAsia="zh-CN"/>
        </w:rPr>
        <w:t> A fundamental issue is that the focus on gender hierarchies obscures or ignores other kinds of social asymmetry (e.g., servitude, slavery, ageism, sexual orientation, ethnicity) that often put men as well as women in subordinate positions.</w:t>
      </w: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Another problem is that the patriarchy paradigm assumes that household dynamics are monolithic, when in fact men may dominate some aspects of household or community life and women others. The patriarchy label also assumes that social relations are static, with fixed sets of relationships, whereas social reality involves fluctuating patterns over the life cycle.</w:t>
      </w:r>
    </w:p>
    <w:p w:rsidR="008C440C" w:rsidRPr="008C440C" w:rsidRDefault="008C440C" w:rsidP="008C440C">
      <w:pPr>
        <w:shd w:val="clear" w:color="auto" w:fill="FFFFFF"/>
        <w:spacing w:before="120" w:after="120" w:line="360" w:lineRule="atLeast"/>
        <w:jc w:val="center"/>
        <w:outlineLvl w:val="1"/>
        <w:rPr>
          <w:rFonts w:ascii="Times New Roman" w:eastAsia="Times New Roman" w:hAnsi="Times New Roman" w:cs="Times New Roman"/>
          <w:color w:val="000000"/>
          <w:sz w:val="21"/>
          <w:szCs w:val="21"/>
          <w:lang w:eastAsia="zh-CN"/>
        </w:rPr>
      </w:pPr>
      <w:r w:rsidRPr="008C440C">
        <w:rPr>
          <w:rFonts w:ascii="Times New Roman" w:eastAsia="Times New Roman" w:hAnsi="Times New Roman" w:cs="Times New Roman"/>
          <w:color w:val="000000"/>
          <w:sz w:val="21"/>
          <w:szCs w:val="21"/>
          <w:lang w:eastAsia="zh-CN"/>
        </w:rPr>
        <w:t>Implications</w:t>
      </w: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lastRenderedPageBreak/>
        <w:t>These critiques suggest that the patriarchy model is not flexible enough to reflect the shifting realities of household activities and the complex patterns of gendered life. However, claiming that patriarchy is an inappropriate and misleading designation does </w:t>
      </w:r>
      <w:r w:rsidRPr="008C440C">
        <w:rPr>
          <w:rFonts w:ascii="Times New Roman" w:eastAsia="Times New Roman" w:hAnsi="Times New Roman" w:cs="Times New Roman"/>
          <w:i/>
          <w:iCs/>
          <w:color w:val="000000"/>
          <w:sz w:val="15"/>
          <w:lang w:eastAsia="zh-CN"/>
        </w:rPr>
        <w:t>not </w:t>
      </w:r>
      <w:r w:rsidRPr="008C440C">
        <w:rPr>
          <w:rFonts w:ascii="Times New Roman" w:eastAsia="Times New Roman" w:hAnsi="Times New Roman" w:cs="Times New Roman"/>
          <w:color w:val="000000"/>
          <w:sz w:val="15"/>
          <w:szCs w:val="15"/>
          <w:lang w:eastAsia="zh-CN"/>
        </w:rPr>
        <w:t>mean asserting that there was gender equality in ancient Israel. Men clearly dominated in certain areas of life.</w:t>
      </w:r>
    </w:p>
    <w:p w:rsidR="008C440C" w:rsidRPr="008C440C" w:rsidRDefault="008C440C" w:rsidP="008C440C">
      <w:pPr>
        <w:shd w:val="clear" w:color="auto" w:fill="FFFFFF"/>
        <w:spacing w:after="171" w:line="266" w:lineRule="atLeast"/>
        <w:rPr>
          <w:rFonts w:ascii="Times New Roman" w:eastAsia="Times New Roman" w:hAnsi="Times New Roman" w:cs="Times New Roman"/>
          <w:color w:val="000000"/>
          <w:sz w:val="15"/>
          <w:szCs w:val="15"/>
          <w:lang w:eastAsia="zh-CN"/>
        </w:rPr>
      </w:pPr>
      <w:proofErr w:type="spellStart"/>
      <w:r w:rsidRPr="008C440C">
        <w:rPr>
          <w:rFonts w:ascii="Times New Roman" w:eastAsia="Times New Roman" w:hAnsi="Times New Roman" w:cs="Times New Roman"/>
          <w:color w:val="000000"/>
          <w:sz w:val="15"/>
          <w:szCs w:val="15"/>
          <w:lang w:eastAsia="zh-CN"/>
        </w:rPr>
        <w:t>Patrilineality</w:t>
      </w:r>
      <w:proofErr w:type="spellEnd"/>
      <w:r w:rsidRPr="008C440C">
        <w:rPr>
          <w:rFonts w:ascii="Times New Roman" w:eastAsia="Times New Roman" w:hAnsi="Times New Roman" w:cs="Times New Roman"/>
          <w:color w:val="000000"/>
          <w:sz w:val="15"/>
          <w:szCs w:val="15"/>
          <w:lang w:eastAsia="zh-CN"/>
        </w:rPr>
        <w:t>, for example, favored male descendants as heirs of household property and probably underlay the control of female sexuality reflected in the Bible</w:t>
      </w:r>
      <w:proofErr w:type="gramStart"/>
      <w:r w:rsidRPr="008C440C">
        <w:rPr>
          <w:rFonts w:ascii="Times New Roman" w:eastAsia="Times New Roman" w:hAnsi="Times New Roman" w:cs="Times New Roman"/>
          <w:color w:val="000000"/>
          <w:sz w:val="15"/>
          <w:szCs w:val="15"/>
          <w:lang w:eastAsia="zh-CN"/>
        </w:rPr>
        <w:t>.</w:t>
      </w:r>
      <w:r w:rsidRPr="008C440C">
        <w:rPr>
          <w:rFonts w:ascii="Times New Roman" w:eastAsia="Times New Roman" w:hAnsi="Times New Roman" w:cs="Times New Roman"/>
          <w:color w:val="B22222"/>
          <w:sz w:val="13"/>
          <w:szCs w:val="13"/>
          <w:vertAlign w:val="superscript"/>
          <w:lang w:eastAsia="zh-CN"/>
        </w:rPr>
        <w:t>[</w:t>
      </w:r>
      <w:proofErr w:type="gramEnd"/>
      <w:r w:rsidRPr="008C440C">
        <w:rPr>
          <w:rFonts w:ascii="Times New Roman" w:eastAsia="Times New Roman" w:hAnsi="Times New Roman" w:cs="Times New Roman"/>
          <w:color w:val="B22222"/>
          <w:sz w:val="13"/>
          <w:szCs w:val="13"/>
          <w:vertAlign w:val="superscript"/>
          <w:lang w:eastAsia="zh-CN"/>
        </w:rPr>
        <w:t>30]</w:t>
      </w:r>
      <w:r w:rsidRPr="008C440C">
        <w:rPr>
          <w:rFonts w:ascii="Times New Roman" w:eastAsia="Times New Roman" w:hAnsi="Times New Roman" w:cs="Times New Roman"/>
          <w:color w:val="000000"/>
          <w:sz w:val="15"/>
          <w:szCs w:val="15"/>
          <w:lang w:eastAsia="zh-CN"/>
        </w:rPr>
        <w:t> And male officials outnumbered women in community roles. Such areas of male dominance were undoubtedly real, but they were not absolute. </w:t>
      </w:r>
      <w:r w:rsidRPr="008C440C">
        <w:rPr>
          <w:rFonts w:ascii="Times New Roman" w:eastAsia="Times New Roman" w:hAnsi="Times New Roman" w:cs="Times New Roman"/>
          <w:i/>
          <w:iCs/>
          <w:color w:val="000000"/>
          <w:sz w:val="15"/>
          <w:lang w:eastAsia="zh-CN"/>
        </w:rPr>
        <w:t>Patriarchy</w:t>
      </w:r>
      <w:r w:rsidRPr="008C440C">
        <w:rPr>
          <w:rFonts w:ascii="Times New Roman" w:eastAsia="Times New Roman" w:hAnsi="Times New Roman" w:cs="Times New Roman"/>
          <w:color w:val="000000"/>
          <w:sz w:val="15"/>
          <w:szCs w:val="15"/>
          <w:lang w:eastAsia="zh-CN"/>
        </w:rPr>
        <w:t>, therefore, has outlived its usefulness; it is not a suitable social-science construct for describing Israelite households or society</w:t>
      </w:r>
      <w:proofErr w:type="gramStart"/>
      <w:r w:rsidRPr="008C440C">
        <w:rPr>
          <w:rFonts w:ascii="Times New Roman" w:eastAsia="Times New Roman" w:hAnsi="Times New Roman" w:cs="Times New Roman"/>
          <w:color w:val="000000"/>
          <w:sz w:val="15"/>
          <w:szCs w:val="15"/>
          <w:lang w:eastAsia="zh-CN"/>
        </w:rPr>
        <w:t>.</w:t>
      </w:r>
      <w:r w:rsidRPr="008C440C">
        <w:rPr>
          <w:rFonts w:ascii="Times New Roman" w:eastAsia="Times New Roman" w:hAnsi="Times New Roman" w:cs="Times New Roman"/>
          <w:color w:val="B22222"/>
          <w:sz w:val="13"/>
          <w:szCs w:val="13"/>
          <w:vertAlign w:val="superscript"/>
          <w:lang w:eastAsia="zh-CN"/>
        </w:rPr>
        <w:t>[</w:t>
      </w:r>
      <w:proofErr w:type="gramEnd"/>
      <w:r w:rsidRPr="008C440C">
        <w:rPr>
          <w:rFonts w:ascii="Times New Roman" w:eastAsia="Times New Roman" w:hAnsi="Times New Roman" w:cs="Times New Roman"/>
          <w:color w:val="B22222"/>
          <w:sz w:val="13"/>
          <w:szCs w:val="13"/>
          <w:vertAlign w:val="superscript"/>
          <w:lang w:eastAsia="zh-CN"/>
        </w:rPr>
        <w:t>31]</w:t>
      </w:r>
    </w:p>
    <w:p w:rsidR="008C440C" w:rsidRPr="008C440C" w:rsidRDefault="008C440C" w:rsidP="008C440C">
      <w:pPr>
        <w:shd w:val="clear" w:color="auto" w:fill="FFFFFF"/>
        <w:spacing w:after="0" w:line="240" w:lineRule="auto"/>
        <w:rPr>
          <w:rFonts w:ascii="Times New Roman" w:eastAsia="Times New Roman" w:hAnsi="Times New Roman" w:cs="Times New Roman"/>
          <w:color w:val="2E2E2E"/>
          <w:sz w:val="13"/>
          <w:szCs w:val="13"/>
          <w:lang w:eastAsia="zh-CN"/>
        </w:rPr>
      </w:pPr>
      <w:r w:rsidRPr="008C440C">
        <w:rPr>
          <w:rFonts w:ascii="Times New Roman" w:eastAsia="Times New Roman" w:hAnsi="Times New Roman" w:cs="Times New Roman"/>
          <w:color w:val="333333"/>
          <w:sz w:val="13"/>
          <w:szCs w:val="13"/>
          <w:lang w:eastAsia="zh-CN"/>
        </w:rPr>
        <w:fldChar w:fldCharType="begin"/>
      </w:r>
      <w:r w:rsidRPr="008C440C">
        <w:rPr>
          <w:rFonts w:ascii="Times New Roman" w:eastAsia="Times New Roman" w:hAnsi="Times New Roman" w:cs="Times New Roman"/>
          <w:color w:val="333333"/>
          <w:sz w:val="13"/>
          <w:szCs w:val="13"/>
          <w:lang w:eastAsia="zh-CN"/>
        </w:rPr>
        <w:instrText xml:space="preserve"> HYPERLINK "https://www.thetorah.com/article/the-shunammite-woman-and-the-patriarchy-problem" </w:instrText>
      </w:r>
      <w:r w:rsidRPr="008C440C">
        <w:rPr>
          <w:rFonts w:ascii="Times New Roman" w:eastAsia="Times New Roman" w:hAnsi="Times New Roman" w:cs="Times New Roman"/>
          <w:color w:val="333333"/>
          <w:sz w:val="13"/>
          <w:szCs w:val="13"/>
          <w:lang w:eastAsia="zh-CN"/>
        </w:rPr>
        <w:fldChar w:fldCharType="separate"/>
      </w:r>
    </w:p>
    <w:p w:rsidR="008C440C" w:rsidRPr="008C440C" w:rsidRDefault="008C440C" w:rsidP="008C440C">
      <w:pPr>
        <w:shd w:val="clear" w:color="auto" w:fill="FFFFFF"/>
        <w:spacing w:after="0" w:line="240" w:lineRule="auto"/>
        <w:rPr>
          <w:rFonts w:ascii="Times New Roman" w:eastAsia="Times New Roman" w:hAnsi="Times New Roman" w:cs="Times New Roman"/>
          <w:color w:val="C32202"/>
          <w:sz w:val="17"/>
          <w:szCs w:val="17"/>
          <w:lang w:eastAsia="zh-CN"/>
        </w:rPr>
      </w:pPr>
      <w:r w:rsidRPr="008C440C">
        <w:rPr>
          <w:rFonts w:ascii="Times New Roman" w:eastAsia="Times New Roman" w:hAnsi="Times New Roman" w:cs="Times New Roman"/>
          <w:color w:val="C32202"/>
          <w:sz w:val="17"/>
          <w:szCs w:val="17"/>
          <w:lang w:eastAsia="zh-CN"/>
        </w:rPr>
        <w:t>View Footnotes</w:t>
      </w:r>
    </w:p>
    <w:p w:rsidR="008C440C" w:rsidRPr="008C440C" w:rsidRDefault="008C440C" w:rsidP="008C440C">
      <w:pPr>
        <w:shd w:val="clear" w:color="auto" w:fill="FFFFFF"/>
        <w:spacing w:after="0" w:line="240" w:lineRule="auto"/>
        <w:rPr>
          <w:rFonts w:ascii="Times New Roman" w:eastAsia="Times New Roman" w:hAnsi="Times New Roman" w:cs="Times New Roman"/>
          <w:color w:val="333333"/>
          <w:sz w:val="13"/>
          <w:szCs w:val="13"/>
          <w:lang w:eastAsia="zh-CN"/>
        </w:rPr>
      </w:pPr>
      <w:r w:rsidRPr="008C440C">
        <w:rPr>
          <w:rFonts w:ascii="Times New Roman" w:eastAsia="Times New Roman" w:hAnsi="Times New Roman" w:cs="Times New Roman"/>
          <w:color w:val="2E2E2E"/>
          <w:sz w:val="13"/>
          <w:szCs w:val="13"/>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the-shunammite-woman-and-the-patriarchy-problem" style="width:24pt;height:24pt" o:button="t"/>
        </w:pict>
      </w:r>
      <w:r w:rsidRPr="008C440C">
        <w:rPr>
          <w:rFonts w:ascii="Times New Roman" w:eastAsia="Times New Roman" w:hAnsi="Times New Roman" w:cs="Times New Roman"/>
          <w:color w:val="333333"/>
          <w:sz w:val="13"/>
          <w:szCs w:val="13"/>
          <w:lang w:eastAsia="zh-CN"/>
        </w:rPr>
        <w:fldChar w:fldCharType="end"/>
      </w:r>
    </w:p>
    <w:p w:rsidR="008C440C" w:rsidRPr="00040066" w:rsidDel="00040066" w:rsidRDefault="008C440C" w:rsidP="008C440C">
      <w:pPr>
        <w:bidi/>
        <w:spacing w:after="150" w:line="240" w:lineRule="auto"/>
        <w:ind w:left="90"/>
        <w:rPr>
          <w:del w:id="1" w:author="Hila Hershkoviz" w:date="2022-10-06T16:17:00Z"/>
          <w:rFonts w:ascii="Arial" w:eastAsia="Times New Roman" w:hAnsi="Arial" w:cs="Arial"/>
          <w:color w:val="777777"/>
          <w:sz w:val="21"/>
          <w:szCs w:val="21"/>
          <w:lang w:bidi="he-IL"/>
        </w:rPr>
      </w:pPr>
      <w:del w:id="2" w:author="Hila Hershkoviz" w:date="2022-10-06T16:17:00Z">
        <w:r w:rsidRPr="00040066" w:rsidDel="00040066">
          <w:rPr>
            <w:rFonts w:ascii="Arial" w:eastAsia="Times New Roman" w:hAnsi="Arial" w:cs="Arial"/>
            <w:color w:val="777777"/>
            <w:sz w:val="21"/>
            <w:szCs w:val="21"/>
            <w:lang w:bidi="he-IL"/>
          </w:rPr>
          <w:delText>Published</w:delText>
        </w:r>
      </w:del>
    </w:p>
    <w:p w:rsidR="008C440C" w:rsidRPr="00040066" w:rsidDel="00040066" w:rsidRDefault="008C440C" w:rsidP="008C440C">
      <w:pPr>
        <w:bidi/>
        <w:spacing w:after="150" w:line="240" w:lineRule="auto"/>
        <w:ind w:left="300"/>
        <w:rPr>
          <w:del w:id="3" w:author="Hila Hershkoviz" w:date="2022-10-06T16:17:00Z"/>
          <w:rFonts w:ascii="Arial" w:eastAsia="Times New Roman" w:hAnsi="Arial" w:cs="Arial"/>
          <w:color w:val="777777"/>
          <w:sz w:val="21"/>
          <w:szCs w:val="21"/>
          <w:rtl/>
          <w:lang w:bidi="he-IL"/>
        </w:rPr>
      </w:pPr>
      <w:del w:id="4" w:author="Hila Hershkoviz" w:date="2022-10-06T16:17:00Z">
        <w:r w:rsidRPr="00040066" w:rsidDel="00040066">
          <w:rPr>
            <w:rFonts w:ascii="Arial" w:eastAsia="Times New Roman" w:hAnsi="Arial" w:cs="Arial"/>
            <w:color w:val="777777"/>
            <w:sz w:val="21"/>
            <w:szCs w:val="21"/>
            <w:lang w:bidi="he-IL"/>
          </w:rPr>
          <w:delText>October 22, 2018</w:delText>
        </w:r>
      </w:del>
    </w:p>
    <w:p w:rsidR="008C440C" w:rsidRPr="00040066" w:rsidDel="00040066" w:rsidRDefault="008C440C" w:rsidP="008C440C">
      <w:pPr>
        <w:bidi/>
        <w:spacing w:after="150" w:line="240" w:lineRule="auto"/>
        <w:ind w:left="225"/>
        <w:rPr>
          <w:del w:id="5" w:author="Hila Hershkoviz" w:date="2022-10-06T16:17:00Z"/>
          <w:rFonts w:ascii="Arial" w:eastAsia="Times New Roman" w:hAnsi="Arial" w:cs="Arial"/>
          <w:color w:val="777777"/>
          <w:sz w:val="21"/>
          <w:szCs w:val="21"/>
          <w:rtl/>
          <w:lang w:bidi="he-IL"/>
        </w:rPr>
      </w:pPr>
      <w:del w:id="6" w:author="Hila Hershkoviz" w:date="2022-10-06T16:17:00Z">
        <w:r w:rsidRPr="00040066" w:rsidDel="00040066">
          <w:rPr>
            <w:rFonts w:ascii="Arial" w:eastAsia="Times New Roman" w:hAnsi="Arial" w:cs="Arial"/>
            <w:color w:val="777777"/>
            <w:sz w:val="21"/>
            <w:szCs w:val="21"/>
            <w:rtl/>
            <w:lang w:bidi="he-IL"/>
          </w:rPr>
          <w:delText>|</w:delText>
        </w:r>
      </w:del>
    </w:p>
    <w:p w:rsidR="008C440C" w:rsidRPr="00040066" w:rsidDel="00040066" w:rsidRDefault="008C440C" w:rsidP="008C440C">
      <w:pPr>
        <w:bidi/>
        <w:spacing w:after="150" w:line="240" w:lineRule="auto"/>
        <w:ind w:left="90"/>
        <w:rPr>
          <w:del w:id="7" w:author="Hila Hershkoviz" w:date="2022-10-06T16:17:00Z"/>
          <w:rFonts w:ascii="Arial" w:eastAsia="Times New Roman" w:hAnsi="Arial" w:cs="Arial"/>
          <w:color w:val="777777"/>
          <w:sz w:val="21"/>
          <w:szCs w:val="21"/>
          <w:rtl/>
          <w:lang w:bidi="he-IL"/>
        </w:rPr>
      </w:pPr>
      <w:del w:id="8" w:author="Hila Hershkoviz" w:date="2022-10-06T16:17:00Z">
        <w:r w:rsidRPr="00040066" w:rsidDel="00040066">
          <w:rPr>
            <w:rFonts w:ascii="Arial" w:eastAsia="Times New Roman" w:hAnsi="Arial" w:cs="Arial"/>
            <w:color w:val="777777"/>
            <w:sz w:val="21"/>
            <w:szCs w:val="21"/>
            <w:lang w:bidi="he-IL"/>
          </w:rPr>
          <w:delText>Last Updated</w:delText>
        </w:r>
      </w:del>
    </w:p>
    <w:p w:rsidR="008C440C" w:rsidRPr="00040066" w:rsidDel="00040066" w:rsidRDefault="008C440C" w:rsidP="008C440C">
      <w:pPr>
        <w:bidi/>
        <w:spacing w:after="150" w:line="240" w:lineRule="auto"/>
        <w:ind w:left="90"/>
        <w:rPr>
          <w:del w:id="9" w:author="Hila Hershkoviz" w:date="2022-10-06T16:17:00Z"/>
          <w:rFonts w:ascii="Arial" w:eastAsia="Times New Roman" w:hAnsi="Arial" w:cs="Arial"/>
          <w:color w:val="777777"/>
          <w:sz w:val="21"/>
          <w:szCs w:val="21"/>
          <w:rtl/>
          <w:lang w:bidi="he-IL"/>
        </w:rPr>
      </w:pPr>
      <w:del w:id="10" w:author="Hila Hershkoviz" w:date="2022-10-06T16:17:00Z">
        <w:r w:rsidRPr="00040066" w:rsidDel="00040066">
          <w:rPr>
            <w:rFonts w:ascii="Arial" w:eastAsia="Times New Roman" w:hAnsi="Arial" w:cs="Arial"/>
            <w:color w:val="777777"/>
            <w:sz w:val="21"/>
            <w:szCs w:val="21"/>
            <w:lang w:bidi="he-IL"/>
          </w:rPr>
          <w:delText>September 22, 2022</w:delText>
        </w:r>
      </w:del>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rtl/>
          <w:lang w:bidi="he-IL"/>
        </w:rPr>
      </w:pPr>
      <w:r w:rsidRPr="00040066">
        <w:rPr>
          <w:rFonts w:ascii="Times New Roman" w:eastAsia="Times New Roman" w:hAnsi="Times New Roman" w:cs="Times New Roman"/>
          <w:color w:val="333333"/>
          <w:sz w:val="23"/>
          <w:szCs w:val="23"/>
          <w:lang w:bidi="he-IL"/>
        </w:rPr>
        <w:t xml:space="preserve">See Adele </w:t>
      </w:r>
      <w:proofErr w:type="spellStart"/>
      <w:r w:rsidRPr="00040066">
        <w:rPr>
          <w:rFonts w:ascii="Times New Roman" w:eastAsia="Times New Roman" w:hAnsi="Times New Roman" w:cs="Times New Roman"/>
          <w:color w:val="333333"/>
          <w:sz w:val="23"/>
          <w:szCs w:val="23"/>
          <w:lang w:bidi="he-IL"/>
        </w:rPr>
        <w:t>Reinhartz</w:t>
      </w:r>
      <w:proofErr w:type="spellEnd"/>
      <w:r w:rsidRPr="00040066">
        <w:rPr>
          <w:rFonts w:ascii="Times New Roman" w:eastAsia="Times New Roman" w:hAnsi="Times New Roman" w:cs="Times New Roman"/>
          <w:color w:val="333333"/>
          <w:sz w:val="23"/>
          <w:szCs w:val="23"/>
          <w:lang w:bidi="he-IL"/>
        </w:rPr>
        <w:t>, “Jewish Women’s Scholarly Writings on the Bible,” </w:t>
      </w:r>
      <w:r w:rsidRPr="00040066">
        <w:rPr>
          <w:rFonts w:ascii="Times New Roman" w:eastAsia="Times New Roman" w:hAnsi="Times New Roman" w:cs="Times New Roman"/>
          <w:i/>
          <w:iCs/>
          <w:color w:val="333333"/>
          <w:sz w:val="23"/>
          <w:szCs w:val="23"/>
          <w:lang w:bidi="he-IL"/>
        </w:rPr>
        <w:t>The Jewish Study Bible</w:t>
      </w:r>
      <w:r w:rsidRPr="00040066">
        <w:rPr>
          <w:rFonts w:ascii="Times New Roman" w:eastAsia="Times New Roman" w:hAnsi="Times New Roman" w:cs="Times New Roman"/>
          <w:color w:val="333333"/>
          <w:sz w:val="23"/>
          <w:szCs w:val="23"/>
          <w:lang w:bidi="he-IL"/>
        </w:rPr>
        <w:t xml:space="preserve">, ed. Adele Berlin and Marc </w:t>
      </w:r>
      <w:proofErr w:type="spellStart"/>
      <w:r w:rsidRPr="00040066">
        <w:rPr>
          <w:rFonts w:ascii="Times New Roman" w:eastAsia="Times New Roman" w:hAnsi="Times New Roman" w:cs="Times New Roman"/>
          <w:color w:val="333333"/>
          <w:sz w:val="23"/>
          <w:szCs w:val="23"/>
          <w:lang w:bidi="he-IL"/>
        </w:rPr>
        <w:t>ZviBrettler</w:t>
      </w:r>
      <w:proofErr w:type="spellEnd"/>
      <w:r w:rsidRPr="00040066">
        <w:rPr>
          <w:rFonts w:ascii="Times New Roman" w:eastAsia="Times New Roman" w:hAnsi="Times New Roman" w:cs="Times New Roman"/>
          <w:color w:val="333333"/>
          <w:sz w:val="23"/>
          <w:szCs w:val="23"/>
          <w:lang w:bidi="he-IL"/>
        </w:rPr>
        <w:t xml:space="preserve"> (2</w:t>
      </w:r>
      <w:r w:rsidRPr="00040066">
        <w:rPr>
          <w:rFonts w:ascii="Times New Roman" w:eastAsia="Times New Roman" w:hAnsi="Times New Roman" w:cs="Times New Roman"/>
          <w:color w:val="333333"/>
          <w:sz w:val="17"/>
          <w:szCs w:val="17"/>
          <w:vertAlign w:val="superscript"/>
          <w:lang w:bidi="he-IL"/>
        </w:rPr>
        <w:t>nd</w:t>
      </w:r>
      <w:r w:rsidRPr="00040066">
        <w:rPr>
          <w:rFonts w:ascii="Times New Roman" w:eastAsia="Times New Roman" w:hAnsi="Times New Roman" w:cs="Times New Roman"/>
          <w:color w:val="333333"/>
          <w:sz w:val="23"/>
          <w:szCs w:val="23"/>
          <w:lang w:bidi="he-IL"/>
        </w:rPr>
        <w:t> ed.; Oxford: Oxford University Press, 2014), 2090.</w:t>
      </w:r>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r w:rsidRPr="00040066">
        <w:rPr>
          <w:rFonts w:ascii="Times New Roman" w:eastAsia="Times New Roman" w:hAnsi="Times New Roman" w:cs="Times New Roman"/>
          <w:color w:val="333333"/>
          <w:sz w:val="23"/>
          <w:szCs w:val="23"/>
          <w:lang w:bidi="he-IL"/>
        </w:rPr>
        <w:t>A disconnect between formal or authoritative texts (like the Bible) and social reality is not uncommon; for examples, see Carol Meyers, “Seeing Double: Textual and Archaeological Images of Israelite Women,” in </w:t>
      </w:r>
      <w:r w:rsidRPr="00040066">
        <w:rPr>
          <w:rFonts w:ascii="Times New Roman" w:eastAsia="Times New Roman" w:hAnsi="Times New Roman" w:cs="Times New Roman"/>
          <w:i/>
          <w:iCs/>
          <w:color w:val="333333"/>
          <w:sz w:val="23"/>
          <w:szCs w:val="23"/>
          <w:lang w:bidi="he-IL"/>
        </w:rPr>
        <w:t>The Bible and Feminism: Remapping the Field</w:t>
      </w:r>
      <w:r w:rsidRPr="00040066">
        <w:rPr>
          <w:rFonts w:ascii="Times New Roman" w:eastAsia="Times New Roman" w:hAnsi="Times New Roman" w:cs="Times New Roman"/>
          <w:color w:val="333333"/>
          <w:sz w:val="23"/>
          <w:szCs w:val="23"/>
          <w:lang w:bidi="he-IL"/>
        </w:rPr>
        <w:t>, edited by Yvonne Sherwood with the assistance of Anna Fisk (Oxford: Oxford University Press, 2017), 514–18.</w:t>
      </w:r>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r w:rsidRPr="00040066">
        <w:rPr>
          <w:rFonts w:ascii="Times New Roman" w:eastAsia="Times New Roman" w:hAnsi="Times New Roman" w:cs="Times New Roman"/>
          <w:color w:val="333333"/>
          <w:sz w:val="23"/>
          <w:szCs w:val="23"/>
          <w:lang w:bidi="he-IL"/>
        </w:rPr>
        <w:t xml:space="preserve">On gender hierarchy in the Bible, see Marc </w:t>
      </w:r>
      <w:proofErr w:type="spellStart"/>
      <w:r w:rsidRPr="00040066">
        <w:rPr>
          <w:rFonts w:ascii="Times New Roman" w:eastAsia="Times New Roman" w:hAnsi="Times New Roman" w:cs="Times New Roman"/>
          <w:color w:val="333333"/>
          <w:sz w:val="23"/>
          <w:szCs w:val="23"/>
          <w:lang w:bidi="he-IL"/>
        </w:rPr>
        <w:t>ZviBrettler</w:t>
      </w:r>
      <w:proofErr w:type="spellEnd"/>
      <w:r w:rsidRPr="00040066">
        <w:rPr>
          <w:rFonts w:ascii="Times New Roman" w:eastAsia="Times New Roman" w:hAnsi="Times New Roman" w:cs="Times New Roman"/>
          <w:color w:val="333333"/>
          <w:sz w:val="23"/>
          <w:szCs w:val="23"/>
          <w:lang w:bidi="he-IL"/>
        </w:rPr>
        <w:t>, “Gender in the Bible,” in </w:t>
      </w:r>
      <w:r w:rsidRPr="00040066">
        <w:rPr>
          <w:rFonts w:ascii="Times New Roman" w:eastAsia="Times New Roman" w:hAnsi="Times New Roman" w:cs="Times New Roman"/>
          <w:i/>
          <w:iCs/>
          <w:color w:val="333333"/>
          <w:sz w:val="23"/>
          <w:szCs w:val="23"/>
          <w:lang w:bidi="he-IL"/>
        </w:rPr>
        <w:t>The Jewish Study Bible</w:t>
      </w:r>
      <w:r w:rsidRPr="00040066">
        <w:rPr>
          <w:rFonts w:ascii="Times New Roman" w:eastAsia="Times New Roman" w:hAnsi="Times New Roman" w:cs="Times New Roman"/>
          <w:color w:val="333333"/>
          <w:sz w:val="23"/>
          <w:szCs w:val="23"/>
          <w:lang w:bidi="he-IL"/>
        </w:rPr>
        <w:t xml:space="preserve">, ed. Adele Berlin and Marc </w:t>
      </w:r>
      <w:proofErr w:type="spellStart"/>
      <w:r w:rsidRPr="00040066">
        <w:rPr>
          <w:rFonts w:ascii="Times New Roman" w:eastAsia="Times New Roman" w:hAnsi="Times New Roman" w:cs="Times New Roman"/>
          <w:color w:val="333333"/>
          <w:sz w:val="23"/>
          <w:szCs w:val="23"/>
          <w:lang w:bidi="he-IL"/>
        </w:rPr>
        <w:t>ZviBrettler</w:t>
      </w:r>
      <w:proofErr w:type="spellEnd"/>
      <w:r w:rsidRPr="00040066">
        <w:rPr>
          <w:rFonts w:ascii="Times New Roman" w:eastAsia="Times New Roman" w:hAnsi="Times New Roman" w:cs="Times New Roman"/>
          <w:color w:val="333333"/>
          <w:sz w:val="23"/>
          <w:szCs w:val="23"/>
          <w:lang w:bidi="he-IL"/>
        </w:rPr>
        <w:t xml:space="preserve"> (2</w:t>
      </w:r>
      <w:r w:rsidRPr="00040066">
        <w:rPr>
          <w:rFonts w:ascii="Times New Roman" w:eastAsia="Times New Roman" w:hAnsi="Times New Roman" w:cs="Times New Roman"/>
          <w:color w:val="333333"/>
          <w:sz w:val="17"/>
          <w:szCs w:val="17"/>
          <w:vertAlign w:val="superscript"/>
          <w:lang w:bidi="he-IL"/>
        </w:rPr>
        <w:t>nd</w:t>
      </w:r>
      <w:r w:rsidRPr="00040066">
        <w:rPr>
          <w:rFonts w:ascii="Times New Roman" w:eastAsia="Times New Roman" w:hAnsi="Times New Roman" w:cs="Times New Roman"/>
          <w:color w:val="333333"/>
          <w:sz w:val="23"/>
          <w:szCs w:val="23"/>
          <w:lang w:bidi="he-IL"/>
        </w:rPr>
        <w:t> ed.; Oxford: Oxford University Press, 2014), 2179–80.</w:t>
      </w:r>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proofErr w:type="spellStart"/>
      <w:r w:rsidRPr="00040066">
        <w:rPr>
          <w:rFonts w:ascii="Times New Roman" w:eastAsia="Times New Roman" w:hAnsi="Times New Roman" w:cs="Times New Roman"/>
          <w:color w:val="333333"/>
          <w:sz w:val="23"/>
          <w:szCs w:val="23"/>
          <w:lang w:bidi="he-IL"/>
        </w:rPr>
        <w:t>Shunem</w:t>
      </w:r>
      <w:proofErr w:type="spellEnd"/>
      <w:r w:rsidRPr="00040066">
        <w:rPr>
          <w:rFonts w:ascii="Times New Roman" w:eastAsia="Times New Roman" w:hAnsi="Times New Roman" w:cs="Times New Roman"/>
          <w:color w:val="333333"/>
          <w:sz w:val="23"/>
          <w:szCs w:val="23"/>
          <w:lang w:bidi="he-IL"/>
        </w:rPr>
        <w:t xml:space="preserve">, a site in the territory of Issachar according to Josh 19:18, is located on the southern edge of the </w:t>
      </w:r>
      <w:proofErr w:type="spellStart"/>
      <w:r w:rsidRPr="00040066">
        <w:rPr>
          <w:rFonts w:ascii="Times New Roman" w:eastAsia="Times New Roman" w:hAnsi="Times New Roman" w:cs="Times New Roman"/>
          <w:color w:val="333333"/>
          <w:sz w:val="23"/>
          <w:szCs w:val="23"/>
          <w:lang w:bidi="he-IL"/>
        </w:rPr>
        <w:t>Jezreel</w:t>
      </w:r>
      <w:proofErr w:type="spellEnd"/>
      <w:r w:rsidRPr="00040066">
        <w:rPr>
          <w:rFonts w:ascii="Times New Roman" w:eastAsia="Times New Roman" w:hAnsi="Times New Roman" w:cs="Times New Roman"/>
          <w:color w:val="333333"/>
          <w:sz w:val="23"/>
          <w:szCs w:val="23"/>
          <w:lang w:bidi="he-IL"/>
        </w:rPr>
        <w:t xml:space="preserve"> near Mount </w:t>
      </w:r>
      <w:proofErr w:type="spellStart"/>
      <w:r w:rsidRPr="00040066">
        <w:rPr>
          <w:rFonts w:ascii="Times New Roman" w:eastAsia="Times New Roman" w:hAnsi="Times New Roman" w:cs="Times New Roman"/>
          <w:color w:val="333333"/>
          <w:sz w:val="23"/>
          <w:szCs w:val="23"/>
          <w:lang w:bidi="he-IL"/>
        </w:rPr>
        <w:t>Gilboa</w:t>
      </w:r>
      <w:proofErr w:type="spellEnd"/>
      <w:r w:rsidRPr="00040066">
        <w:rPr>
          <w:rFonts w:ascii="Times New Roman" w:eastAsia="Times New Roman" w:hAnsi="Times New Roman" w:cs="Times New Roman"/>
          <w:color w:val="333333"/>
          <w:sz w:val="23"/>
          <w:szCs w:val="23"/>
          <w:lang w:bidi="he-IL"/>
        </w:rPr>
        <w:t>.</w:t>
      </w:r>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r w:rsidRPr="00040066">
        <w:rPr>
          <w:rFonts w:ascii="Times New Roman" w:eastAsia="Times New Roman" w:hAnsi="Times New Roman" w:cs="Times New Roman"/>
          <w:color w:val="333333"/>
          <w:sz w:val="23"/>
          <w:szCs w:val="23"/>
          <w:lang w:bidi="he-IL"/>
        </w:rPr>
        <w:t> </w:t>
      </w:r>
      <w:del w:id="11" w:author="Hila Hershkoviz" w:date="2022-10-06T16:17:00Z">
        <w:r w:rsidRPr="00040066" w:rsidDel="00040066">
          <w:rPr>
            <w:rFonts w:ascii="Times New Roman" w:eastAsia="Times New Roman" w:hAnsi="Times New Roman" w:cs="Times New Roman"/>
            <w:i/>
            <w:iCs/>
            <w:color w:val="333333"/>
            <w:sz w:val="23"/>
            <w:szCs w:val="23"/>
            <w:lang w:bidi="he-IL"/>
          </w:rPr>
          <w:delText>gĕdôlâ</w:delText>
        </w:r>
        <w:r w:rsidRPr="00040066" w:rsidDel="00040066">
          <w:rPr>
            <w:rFonts w:ascii="Times New Roman" w:eastAsia="Times New Roman" w:hAnsi="Times New Roman" w:cs="Times New Roman"/>
            <w:color w:val="333333"/>
            <w:sz w:val="23"/>
            <w:szCs w:val="23"/>
            <w:lang w:bidi="he-IL"/>
          </w:rPr>
          <w:delText> is sometimes translated “wealthy” (as NJPS) because important people may have achieved their status because of wealth. However, not every great person was necessarily wealthy, as noted by Mordecai Cogan and Hayim Tadmor, </w:delText>
        </w:r>
        <w:r w:rsidRPr="00040066" w:rsidDel="00040066">
          <w:rPr>
            <w:rFonts w:ascii="Times New Roman" w:eastAsia="Times New Roman" w:hAnsi="Times New Roman" w:cs="Times New Roman"/>
            <w:i/>
            <w:iCs/>
            <w:color w:val="333333"/>
            <w:sz w:val="23"/>
            <w:szCs w:val="23"/>
            <w:lang w:bidi="he-IL"/>
          </w:rPr>
          <w:delText>II Kings: A New Translation with Introduction and Commentary </w:delText>
        </w:r>
        <w:r w:rsidRPr="00040066" w:rsidDel="00040066">
          <w:rPr>
            <w:rFonts w:ascii="Times New Roman" w:eastAsia="Times New Roman" w:hAnsi="Times New Roman" w:cs="Times New Roman"/>
            <w:color w:val="333333"/>
            <w:sz w:val="23"/>
            <w:szCs w:val="23"/>
            <w:lang w:bidi="he-IL"/>
          </w:rPr>
          <w:delText>(Anchor Bible 11; Garden City, NY: Doubleday, 1988), 56.</w:delText>
        </w:r>
      </w:del>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r w:rsidRPr="00040066">
        <w:rPr>
          <w:rFonts w:ascii="Times New Roman" w:eastAsia="Times New Roman" w:hAnsi="Times New Roman" w:cs="Times New Roman"/>
          <w:color w:val="333333"/>
          <w:sz w:val="23"/>
          <w:szCs w:val="23"/>
          <w:lang w:bidi="he-IL"/>
        </w:rPr>
        <w:t>The woman and her family can be considered well-to-do because “reapers” are working for the family (2 Kings 8:18) and because they have multiple servants (2 Kings 8:22).</w:t>
      </w:r>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del w:id="12" w:author="Hila Hershkoviz" w:date="2022-10-06T16:18:00Z">
        <w:r w:rsidRPr="00040066" w:rsidDel="00040066">
          <w:rPr>
            <w:rFonts w:ascii="Times New Roman" w:eastAsia="Times New Roman" w:hAnsi="Times New Roman" w:cs="Times New Roman"/>
            <w:color w:val="333333"/>
            <w:sz w:val="23"/>
            <w:szCs w:val="23"/>
            <w:lang w:bidi="he-IL"/>
          </w:rPr>
          <w:delText>Note the contrast with Abraham in Gen 18:1-8, where Abraham is the one who recognizes special visitors; he orders Sarah to prepare “cakes,” has a servant bring meat, and seats the guests under a tree for their meal. The Abraham account is in the </w:delText>
        </w:r>
        <w:r w:rsidRPr="00040066" w:rsidDel="00040066">
          <w:rPr>
            <w:rFonts w:ascii="Times New Roman" w:eastAsia="Times New Roman" w:hAnsi="Times New Roman" w:cs="Times New Roman"/>
            <w:i/>
            <w:iCs/>
            <w:color w:val="333333"/>
            <w:sz w:val="23"/>
            <w:szCs w:val="23"/>
            <w:lang w:bidi="he-IL"/>
          </w:rPr>
          <w:delText>parasha</w:delText>
        </w:r>
        <w:r w:rsidRPr="00040066" w:rsidDel="00040066">
          <w:rPr>
            <w:rFonts w:ascii="Times New Roman" w:eastAsia="Times New Roman" w:hAnsi="Times New Roman" w:cs="Times New Roman"/>
            <w:color w:val="333333"/>
            <w:sz w:val="23"/>
            <w:szCs w:val="23"/>
            <w:lang w:bidi="he-IL"/>
          </w:rPr>
          <w:delText> for which the Shunammite story is the </w:delText>
        </w:r>
        <w:r w:rsidRPr="00040066" w:rsidDel="00040066">
          <w:rPr>
            <w:rFonts w:ascii="Times New Roman" w:eastAsia="Times New Roman" w:hAnsi="Times New Roman" w:cs="Times New Roman"/>
            <w:i/>
            <w:iCs/>
            <w:color w:val="333333"/>
            <w:sz w:val="23"/>
            <w:szCs w:val="23"/>
            <w:lang w:bidi="he-IL"/>
          </w:rPr>
          <w:delText>haftara</w:delText>
        </w:r>
        <w:r w:rsidRPr="00040066" w:rsidDel="00040066">
          <w:rPr>
            <w:rFonts w:ascii="Times New Roman" w:eastAsia="Times New Roman" w:hAnsi="Times New Roman" w:cs="Times New Roman"/>
            <w:color w:val="333333"/>
            <w:sz w:val="23"/>
            <w:szCs w:val="23"/>
            <w:lang w:bidi="he-IL"/>
          </w:rPr>
          <w:delText>. In both the Abraham and Shunammite accounts, pregnancy rewards hospitality.</w:delText>
        </w:r>
      </w:del>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r w:rsidRPr="00040066">
        <w:rPr>
          <w:rFonts w:ascii="Times New Roman" w:eastAsia="Times New Roman" w:hAnsi="Times New Roman" w:cs="Times New Roman"/>
          <w:color w:val="333333"/>
          <w:sz w:val="23"/>
          <w:szCs w:val="23"/>
          <w:lang w:bidi="he-IL"/>
        </w:rPr>
        <w:lastRenderedPageBreak/>
        <w:t xml:space="preserve">To be sure, she does say to her husband “let us make” the room. Yet she is credited with the renovation, for when the prophet (through his assistant </w:t>
      </w:r>
      <w:proofErr w:type="spellStart"/>
      <w:r w:rsidRPr="00040066">
        <w:rPr>
          <w:rFonts w:ascii="Times New Roman" w:eastAsia="Times New Roman" w:hAnsi="Times New Roman" w:cs="Times New Roman"/>
          <w:color w:val="333333"/>
          <w:sz w:val="23"/>
          <w:szCs w:val="23"/>
          <w:lang w:bidi="he-IL"/>
        </w:rPr>
        <w:t>Gehazi</w:t>
      </w:r>
      <w:proofErr w:type="spellEnd"/>
      <w:r w:rsidRPr="00040066">
        <w:rPr>
          <w:rFonts w:ascii="Times New Roman" w:eastAsia="Times New Roman" w:hAnsi="Times New Roman" w:cs="Times New Roman"/>
          <w:color w:val="333333"/>
          <w:sz w:val="23"/>
          <w:szCs w:val="23"/>
          <w:lang w:bidi="he-IL"/>
        </w:rPr>
        <w:t>) offers recompense, the offer is addressed to her alone (2 Kings 8:13).</w:t>
      </w:r>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del w:id="13" w:author="Hila Hershkoviz" w:date="2022-10-06T16:21:00Z">
        <w:r w:rsidRPr="00040066" w:rsidDel="00040066">
          <w:rPr>
            <w:rFonts w:ascii="Times New Roman" w:eastAsia="Times New Roman" w:hAnsi="Times New Roman" w:cs="Times New Roman"/>
            <w:color w:val="333333"/>
            <w:sz w:val="23"/>
            <w:szCs w:val="23"/>
            <w:lang w:bidi="he-IL"/>
          </w:rPr>
          <w:delText>Many commentators assume that she was a widow at this point, but that claim is unjustified, as noted by Cogan and Tadmor, </w:delText>
        </w:r>
        <w:r w:rsidRPr="00040066" w:rsidDel="00040066">
          <w:rPr>
            <w:rFonts w:ascii="Times New Roman" w:eastAsia="Times New Roman" w:hAnsi="Times New Roman" w:cs="Times New Roman"/>
            <w:i/>
            <w:iCs/>
            <w:color w:val="333333"/>
            <w:sz w:val="23"/>
            <w:szCs w:val="23"/>
            <w:lang w:bidi="he-IL"/>
          </w:rPr>
          <w:delText>II Kings, </w:delText>
        </w:r>
        <w:r w:rsidRPr="00040066" w:rsidDel="00040066">
          <w:rPr>
            <w:rFonts w:ascii="Times New Roman" w:eastAsia="Times New Roman" w:hAnsi="Times New Roman" w:cs="Times New Roman"/>
            <w:color w:val="333333"/>
            <w:sz w:val="23"/>
            <w:szCs w:val="23"/>
            <w:lang w:bidi="he-IL"/>
          </w:rPr>
          <w:delText>88.</w:delText>
        </w:r>
      </w:del>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r w:rsidRPr="00040066">
        <w:rPr>
          <w:rFonts w:ascii="Times New Roman" w:eastAsia="Times New Roman" w:hAnsi="Times New Roman" w:cs="Times New Roman"/>
          <w:color w:val="333333"/>
          <w:sz w:val="23"/>
          <w:szCs w:val="23"/>
          <w:lang w:bidi="he-IL"/>
        </w:rPr>
        <w:t>This designation is suggested by David E.S. Stein, “Dictionary of Gender in the Torah,” in </w:t>
      </w:r>
      <w:r w:rsidRPr="00040066">
        <w:rPr>
          <w:rFonts w:ascii="Times New Roman" w:eastAsia="Times New Roman" w:hAnsi="Times New Roman" w:cs="Times New Roman"/>
          <w:i/>
          <w:iCs/>
          <w:color w:val="333333"/>
          <w:sz w:val="23"/>
          <w:szCs w:val="23"/>
          <w:lang w:bidi="he-IL"/>
        </w:rPr>
        <w:t xml:space="preserve">The Contemporary Torah: </w:t>
      </w:r>
      <w:proofErr w:type="gramStart"/>
      <w:r w:rsidRPr="00040066">
        <w:rPr>
          <w:rFonts w:ascii="Times New Roman" w:eastAsia="Times New Roman" w:hAnsi="Times New Roman" w:cs="Times New Roman"/>
          <w:i/>
          <w:iCs/>
          <w:color w:val="333333"/>
          <w:sz w:val="23"/>
          <w:szCs w:val="23"/>
          <w:lang w:bidi="he-IL"/>
        </w:rPr>
        <w:t>A</w:t>
      </w:r>
      <w:proofErr w:type="gramEnd"/>
      <w:r w:rsidRPr="00040066">
        <w:rPr>
          <w:rFonts w:ascii="Times New Roman" w:eastAsia="Times New Roman" w:hAnsi="Times New Roman" w:cs="Times New Roman"/>
          <w:i/>
          <w:iCs/>
          <w:color w:val="333333"/>
          <w:sz w:val="23"/>
          <w:szCs w:val="23"/>
          <w:lang w:bidi="he-IL"/>
        </w:rPr>
        <w:t xml:space="preserve"> Gender-Sensitive Adaptation of the JPS Translation</w:t>
      </w:r>
      <w:r w:rsidRPr="00040066">
        <w:rPr>
          <w:rFonts w:ascii="Times New Roman" w:eastAsia="Times New Roman" w:hAnsi="Times New Roman" w:cs="Times New Roman"/>
          <w:color w:val="333333"/>
          <w:sz w:val="23"/>
          <w:szCs w:val="23"/>
          <w:lang w:bidi="he-IL"/>
        </w:rPr>
        <w:t>, edited by David. E. S. Stein (Philadelphia: The Jewish Publication Society, 2006), 403.</w:t>
      </w:r>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r w:rsidRPr="00040066">
        <w:rPr>
          <w:rFonts w:ascii="Times New Roman" w:eastAsia="Times New Roman" w:hAnsi="Times New Roman" w:cs="Times New Roman"/>
          <w:color w:val="333333"/>
          <w:sz w:val="23"/>
          <w:szCs w:val="23"/>
          <w:lang w:bidi="he-IL"/>
        </w:rPr>
        <w:t>For a discussion of these texts, see Carol Meyers, </w:t>
      </w:r>
      <w:r w:rsidRPr="00040066">
        <w:rPr>
          <w:rFonts w:ascii="Times New Roman" w:eastAsia="Times New Roman" w:hAnsi="Times New Roman" w:cs="Times New Roman"/>
          <w:i/>
          <w:iCs/>
          <w:color w:val="333333"/>
          <w:sz w:val="23"/>
          <w:szCs w:val="23"/>
          <w:lang w:bidi="he-IL"/>
        </w:rPr>
        <w:t>Rediscovering Eve: Ancient Israelite Women in Context</w:t>
      </w:r>
      <w:r w:rsidRPr="00040066">
        <w:rPr>
          <w:rFonts w:ascii="Times New Roman" w:eastAsia="Times New Roman" w:hAnsi="Times New Roman" w:cs="Times New Roman"/>
          <w:color w:val="333333"/>
          <w:sz w:val="23"/>
          <w:szCs w:val="23"/>
          <w:lang w:bidi="he-IL"/>
        </w:rPr>
        <w:t> (New York; Oxford University Press, 2013), 187–92.</w:t>
      </w:r>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r w:rsidRPr="00040066">
        <w:rPr>
          <w:rFonts w:ascii="Times New Roman" w:eastAsia="Times New Roman" w:hAnsi="Times New Roman" w:cs="Times New Roman"/>
          <w:color w:val="333333"/>
          <w:sz w:val="23"/>
          <w:szCs w:val="23"/>
          <w:lang w:bidi="he-IL"/>
        </w:rPr>
        <w:t>Here I’m summarizing part of my article “Was Ancient Israel a Patriarchal Society</w:t>
      </w:r>
      <w:proofErr w:type="gramStart"/>
      <w:r w:rsidRPr="00040066">
        <w:rPr>
          <w:rFonts w:ascii="Times New Roman" w:eastAsia="Times New Roman" w:hAnsi="Times New Roman" w:cs="Times New Roman"/>
          <w:color w:val="333333"/>
          <w:sz w:val="23"/>
          <w:szCs w:val="23"/>
          <w:lang w:bidi="he-IL"/>
        </w:rPr>
        <w:t>?,</w:t>
      </w:r>
      <w:proofErr w:type="gramEnd"/>
      <w:r w:rsidRPr="00040066">
        <w:rPr>
          <w:rFonts w:ascii="Times New Roman" w:eastAsia="Times New Roman" w:hAnsi="Times New Roman" w:cs="Times New Roman"/>
          <w:color w:val="333333"/>
          <w:sz w:val="23"/>
          <w:szCs w:val="23"/>
          <w:lang w:bidi="he-IL"/>
        </w:rPr>
        <w:t>” </w:t>
      </w:r>
      <w:r w:rsidRPr="00040066">
        <w:rPr>
          <w:rFonts w:ascii="Times New Roman" w:eastAsia="Times New Roman" w:hAnsi="Times New Roman" w:cs="Times New Roman"/>
          <w:i/>
          <w:iCs/>
          <w:color w:val="333333"/>
          <w:sz w:val="23"/>
          <w:szCs w:val="23"/>
          <w:lang w:bidi="he-IL"/>
        </w:rPr>
        <w:t>Journal of Biblical Literature</w:t>
      </w:r>
      <w:r w:rsidRPr="00040066">
        <w:rPr>
          <w:rFonts w:ascii="Times New Roman" w:eastAsia="Times New Roman" w:hAnsi="Times New Roman" w:cs="Times New Roman"/>
          <w:color w:val="333333"/>
          <w:sz w:val="23"/>
          <w:szCs w:val="23"/>
          <w:lang w:bidi="he-IL"/>
        </w:rPr>
        <w:t> 133 (2014): 8–27.</w:t>
      </w:r>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r w:rsidRPr="00040066">
        <w:rPr>
          <w:rFonts w:ascii="Times New Roman" w:eastAsia="Times New Roman" w:hAnsi="Times New Roman" w:cs="Times New Roman"/>
          <w:color w:val="333333"/>
          <w:sz w:val="23"/>
          <w:szCs w:val="23"/>
          <w:lang w:bidi="he-IL"/>
        </w:rPr>
        <w:t>See Henry Sumner Maine, </w:t>
      </w:r>
      <w:r w:rsidRPr="00040066">
        <w:rPr>
          <w:rFonts w:ascii="Times New Roman" w:eastAsia="Times New Roman" w:hAnsi="Times New Roman" w:cs="Times New Roman"/>
          <w:i/>
          <w:iCs/>
          <w:color w:val="333333"/>
          <w:sz w:val="23"/>
          <w:szCs w:val="23"/>
          <w:lang w:bidi="he-IL"/>
        </w:rPr>
        <w:t>Ancient Law: Its Connection with the Early History of Society, and Its Relation to Modern Ideas</w:t>
      </w:r>
      <w:r w:rsidRPr="00040066">
        <w:rPr>
          <w:rFonts w:ascii="Times New Roman" w:eastAsia="Times New Roman" w:hAnsi="Times New Roman" w:cs="Times New Roman"/>
          <w:color w:val="333333"/>
          <w:sz w:val="23"/>
          <w:szCs w:val="23"/>
          <w:lang w:bidi="he-IL"/>
        </w:rPr>
        <w:t xml:space="preserve"> (London: John Murray, 1861); </w:t>
      </w:r>
      <w:proofErr w:type="spellStart"/>
      <w:r w:rsidRPr="00040066">
        <w:rPr>
          <w:rFonts w:ascii="Times New Roman" w:eastAsia="Times New Roman" w:hAnsi="Times New Roman" w:cs="Times New Roman"/>
          <w:color w:val="333333"/>
          <w:sz w:val="23"/>
          <w:szCs w:val="23"/>
          <w:lang w:bidi="he-IL"/>
        </w:rPr>
        <w:t>Numa</w:t>
      </w:r>
      <w:proofErr w:type="spellEnd"/>
      <w:r w:rsidRPr="00040066">
        <w:rPr>
          <w:rFonts w:ascii="Times New Roman" w:eastAsia="Times New Roman" w:hAnsi="Times New Roman" w:cs="Times New Roman"/>
          <w:color w:val="333333"/>
          <w:sz w:val="23"/>
          <w:szCs w:val="23"/>
          <w:lang w:bidi="he-IL"/>
        </w:rPr>
        <w:t xml:space="preserve"> Denis </w:t>
      </w:r>
      <w:proofErr w:type="spellStart"/>
      <w:r w:rsidRPr="00040066">
        <w:rPr>
          <w:rFonts w:ascii="Times New Roman" w:eastAsia="Times New Roman" w:hAnsi="Times New Roman" w:cs="Times New Roman"/>
          <w:color w:val="333333"/>
          <w:sz w:val="23"/>
          <w:szCs w:val="23"/>
          <w:lang w:bidi="he-IL"/>
        </w:rPr>
        <w:t>Fustel</w:t>
      </w:r>
      <w:proofErr w:type="spellEnd"/>
      <w:r w:rsidRPr="00040066">
        <w:rPr>
          <w:rFonts w:ascii="Times New Roman" w:eastAsia="Times New Roman" w:hAnsi="Times New Roman" w:cs="Times New Roman"/>
          <w:color w:val="333333"/>
          <w:sz w:val="23"/>
          <w:szCs w:val="23"/>
          <w:lang w:bidi="he-IL"/>
        </w:rPr>
        <w:t xml:space="preserve"> de </w:t>
      </w:r>
      <w:proofErr w:type="spellStart"/>
      <w:r w:rsidRPr="00040066">
        <w:rPr>
          <w:rFonts w:ascii="Times New Roman" w:eastAsia="Times New Roman" w:hAnsi="Times New Roman" w:cs="Times New Roman"/>
          <w:color w:val="333333"/>
          <w:sz w:val="23"/>
          <w:szCs w:val="23"/>
          <w:lang w:bidi="he-IL"/>
        </w:rPr>
        <w:t>Coulanges</w:t>
      </w:r>
      <w:proofErr w:type="spellEnd"/>
      <w:r w:rsidRPr="00040066">
        <w:rPr>
          <w:rFonts w:ascii="Times New Roman" w:eastAsia="Times New Roman" w:hAnsi="Times New Roman" w:cs="Times New Roman"/>
          <w:color w:val="333333"/>
          <w:sz w:val="23"/>
          <w:szCs w:val="23"/>
          <w:lang w:bidi="he-IL"/>
        </w:rPr>
        <w:t>,</w:t>
      </w:r>
      <w:r w:rsidRPr="00040066">
        <w:rPr>
          <w:rFonts w:ascii="Times New Roman" w:eastAsia="Times New Roman" w:hAnsi="Times New Roman" w:cs="Times New Roman"/>
          <w:i/>
          <w:iCs/>
          <w:color w:val="333333"/>
          <w:sz w:val="23"/>
          <w:szCs w:val="23"/>
          <w:lang w:bidi="he-IL"/>
        </w:rPr>
        <w:t xml:space="preserve"> La </w:t>
      </w:r>
      <w:proofErr w:type="spellStart"/>
      <w:r w:rsidRPr="00040066">
        <w:rPr>
          <w:rFonts w:ascii="Times New Roman" w:eastAsia="Times New Roman" w:hAnsi="Times New Roman" w:cs="Times New Roman"/>
          <w:i/>
          <w:iCs/>
          <w:color w:val="333333"/>
          <w:sz w:val="23"/>
          <w:szCs w:val="23"/>
          <w:lang w:bidi="he-IL"/>
        </w:rPr>
        <w:t>cité</w:t>
      </w:r>
      <w:proofErr w:type="spellEnd"/>
      <w:r w:rsidRPr="00040066">
        <w:rPr>
          <w:rFonts w:ascii="Times New Roman" w:eastAsia="Times New Roman" w:hAnsi="Times New Roman" w:cs="Times New Roman"/>
          <w:i/>
          <w:iCs/>
          <w:color w:val="333333"/>
          <w:sz w:val="23"/>
          <w:szCs w:val="23"/>
          <w:lang w:bidi="he-IL"/>
        </w:rPr>
        <w:t xml:space="preserve"> antique:</w:t>
      </w:r>
      <w:r w:rsidRPr="00040066">
        <w:rPr>
          <w:rFonts w:ascii="Times New Roman" w:eastAsia="Times New Roman" w:hAnsi="Times New Roman" w:cs="Times New Roman"/>
          <w:color w:val="333333"/>
          <w:sz w:val="23"/>
          <w:szCs w:val="23"/>
          <w:lang w:bidi="he-IL"/>
        </w:rPr>
        <w:t> </w:t>
      </w:r>
      <w:proofErr w:type="spellStart"/>
      <w:r w:rsidRPr="00040066">
        <w:rPr>
          <w:rFonts w:ascii="Times New Roman" w:eastAsia="Times New Roman" w:hAnsi="Times New Roman" w:cs="Times New Roman"/>
          <w:i/>
          <w:iCs/>
          <w:color w:val="333333"/>
          <w:sz w:val="23"/>
          <w:szCs w:val="23"/>
          <w:lang w:bidi="he-IL"/>
        </w:rPr>
        <w:t>Étude</w:t>
      </w:r>
      <w:proofErr w:type="spellEnd"/>
      <w:r w:rsidRPr="00040066">
        <w:rPr>
          <w:rFonts w:ascii="Times New Roman" w:eastAsia="Times New Roman" w:hAnsi="Times New Roman" w:cs="Times New Roman"/>
          <w:i/>
          <w:iCs/>
          <w:color w:val="333333"/>
          <w:sz w:val="23"/>
          <w:szCs w:val="23"/>
          <w:lang w:bidi="he-IL"/>
        </w:rPr>
        <w:t xml:space="preserve"> </w:t>
      </w:r>
      <w:proofErr w:type="spellStart"/>
      <w:r w:rsidRPr="00040066">
        <w:rPr>
          <w:rFonts w:ascii="Times New Roman" w:eastAsia="Times New Roman" w:hAnsi="Times New Roman" w:cs="Times New Roman"/>
          <w:i/>
          <w:iCs/>
          <w:color w:val="333333"/>
          <w:sz w:val="23"/>
          <w:szCs w:val="23"/>
          <w:lang w:bidi="he-IL"/>
        </w:rPr>
        <w:t>sur</w:t>
      </w:r>
      <w:proofErr w:type="spellEnd"/>
      <w:r w:rsidRPr="00040066">
        <w:rPr>
          <w:rFonts w:ascii="Times New Roman" w:eastAsia="Times New Roman" w:hAnsi="Times New Roman" w:cs="Times New Roman"/>
          <w:i/>
          <w:iCs/>
          <w:color w:val="333333"/>
          <w:sz w:val="23"/>
          <w:szCs w:val="23"/>
          <w:lang w:bidi="he-IL"/>
        </w:rPr>
        <w:t xml:space="preserve"> le </w:t>
      </w:r>
      <w:proofErr w:type="spellStart"/>
      <w:r w:rsidRPr="00040066">
        <w:rPr>
          <w:rFonts w:ascii="Times New Roman" w:eastAsia="Times New Roman" w:hAnsi="Times New Roman" w:cs="Times New Roman"/>
          <w:i/>
          <w:iCs/>
          <w:color w:val="333333"/>
          <w:sz w:val="23"/>
          <w:szCs w:val="23"/>
          <w:lang w:bidi="he-IL"/>
        </w:rPr>
        <w:t>culte</w:t>
      </w:r>
      <w:proofErr w:type="spellEnd"/>
      <w:r w:rsidRPr="00040066">
        <w:rPr>
          <w:rFonts w:ascii="Times New Roman" w:eastAsia="Times New Roman" w:hAnsi="Times New Roman" w:cs="Times New Roman"/>
          <w:i/>
          <w:iCs/>
          <w:color w:val="333333"/>
          <w:sz w:val="23"/>
          <w:szCs w:val="23"/>
          <w:lang w:bidi="he-IL"/>
        </w:rPr>
        <w:t xml:space="preserve">, le </w:t>
      </w:r>
      <w:proofErr w:type="spellStart"/>
      <w:r w:rsidRPr="00040066">
        <w:rPr>
          <w:rFonts w:ascii="Times New Roman" w:eastAsia="Times New Roman" w:hAnsi="Times New Roman" w:cs="Times New Roman"/>
          <w:i/>
          <w:iCs/>
          <w:color w:val="333333"/>
          <w:sz w:val="23"/>
          <w:szCs w:val="23"/>
          <w:lang w:bidi="he-IL"/>
        </w:rPr>
        <w:t>droit</w:t>
      </w:r>
      <w:proofErr w:type="spellEnd"/>
      <w:r w:rsidRPr="00040066">
        <w:rPr>
          <w:rFonts w:ascii="Times New Roman" w:eastAsia="Times New Roman" w:hAnsi="Times New Roman" w:cs="Times New Roman"/>
          <w:i/>
          <w:iCs/>
          <w:color w:val="333333"/>
          <w:sz w:val="23"/>
          <w:szCs w:val="23"/>
          <w:lang w:bidi="he-IL"/>
        </w:rPr>
        <w:t xml:space="preserve">, les institutions de la </w:t>
      </w:r>
      <w:proofErr w:type="spellStart"/>
      <w:r w:rsidRPr="00040066">
        <w:rPr>
          <w:rFonts w:ascii="Times New Roman" w:eastAsia="Times New Roman" w:hAnsi="Times New Roman" w:cs="Times New Roman"/>
          <w:i/>
          <w:iCs/>
          <w:color w:val="333333"/>
          <w:sz w:val="23"/>
          <w:szCs w:val="23"/>
          <w:lang w:bidi="he-IL"/>
        </w:rPr>
        <w:t>Grèce</w:t>
      </w:r>
      <w:proofErr w:type="spellEnd"/>
      <w:r w:rsidRPr="00040066">
        <w:rPr>
          <w:rFonts w:ascii="Times New Roman" w:eastAsia="Times New Roman" w:hAnsi="Times New Roman" w:cs="Times New Roman"/>
          <w:i/>
          <w:iCs/>
          <w:color w:val="333333"/>
          <w:sz w:val="23"/>
          <w:szCs w:val="23"/>
          <w:lang w:bidi="he-IL"/>
        </w:rPr>
        <w:t xml:space="preserve"> et de Rome</w:t>
      </w:r>
      <w:r w:rsidRPr="00040066">
        <w:rPr>
          <w:rFonts w:ascii="Times New Roman" w:eastAsia="Times New Roman" w:hAnsi="Times New Roman" w:cs="Times New Roman"/>
          <w:color w:val="333333"/>
          <w:sz w:val="23"/>
          <w:szCs w:val="23"/>
          <w:lang w:bidi="he-IL"/>
        </w:rPr>
        <w:t> (Paris: Durand, 1864); and Lewis Henry Morgan, </w:t>
      </w:r>
      <w:r w:rsidRPr="00040066">
        <w:rPr>
          <w:rFonts w:ascii="Times New Roman" w:eastAsia="Times New Roman" w:hAnsi="Times New Roman" w:cs="Times New Roman"/>
          <w:i/>
          <w:iCs/>
          <w:color w:val="333333"/>
          <w:sz w:val="23"/>
          <w:szCs w:val="23"/>
          <w:lang w:bidi="he-IL"/>
        </w:rPr>
        <w:t>Ancient Society, or, Researches in the Lines of Human Progress from Savagery, through Barbarism to Civilization</w:t>
      </w:r>
      <w:r w:rsidRPr="00040066">
        <w:rPr>
          <w:rFonts w:ascii="Times New Roman" w:eastAsia="Times New Roman" w:hAnsi="Times New Roman" w:cs="Times New Roman"/>
          <w:color w:val="333333"/>
          <w:sz w:val="23"/>
          <w:szCs w:val="23"/>
          <w:lang w:bidi="he-IL"/>
        </w:rPr>
        <w:t> (New York: Holt, 1877).</w:t>
      </w:r>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r w:rsidRPr="00040066">
        <w:rPr>
          <w:rFonts w:ascii="Times New Roman" w:eastAsia="Times New Roman" w:hAnsi="Times New Roman" w:cs="Times New Roman"/>
          <w:color w:val="333333"/>
          <w:sz w:val="23"/>
          <w:szCs w:val="23"/>
          <w:lang w:bidi="he-IL"/>
        </w:rPr>
        <w:t xml:space="preserve">Bernhard </w:t>
      </w:r>
      <w:proofErr w:type="spellStart"/>
      <w:r w:rsidRPr="00040066">
        <w:rPr>
          <w:rFonts w:ascii="Times New Roman" w:eastAsia="Times New Roman" w:hAnsi="Times New Roman" w:cs="Times New Roman"/>
          <w:color w:val="333333"/>
          <w:sz w:val="23"/>
          <w:szCs w:val="23"/>
          <w:lang w:bidi="he-IL"/>
        </w:rPr>
        <w:t>Stade</w:t>
      </w:r>
      <w:proofErr w:type="spellEnd"/>
      <w:r w:rsidRPr="00040066">
        <w:rPr>
          <w:rFonts w:ascii="Times New Roman" w:eastAsia="Times New Roman" w:hAnsi="Times New Roman" w:cs="Times New Roman"/>
          <w:color w:val="333333"/>
          <w:sz w:val="23"/>
          <w:szCs w:val="23"/>
          <w:lang w:bidi="he-IL"/>
        </w:rPr>
        <w:t>, </w:t>
      </w:r>
      <w:r w:rsidRPr="00040066">
        <w:rPr>
          <w:rFonts w:ascii="Times New Roman" w:eastAsia="Times New Roman" w:hAnsi="Times New Roman" w:cs="Times New Roman"/>
          <w:i/>
          <w:iCs/>
          <w:color w:val="333333"/>
          <w:sz w:val="23"/>
          <w:szCs w:val="23"/>
          <w:lang w:bidi="he-IL"/>
        </w:rPr>
        <w:t xml:space="preserve">Geschichte des </w:t>
      </w:r>
      <w:proofErr w:type="spellStart"/>
      <w:r w:rsidRPr="00040066">
        <w:rPr>
          <w:rFonts w:ascii="Times New Roman" w:eastAsia="Times New Roman" w:hAnsi="Times New Roman" w:cs="Times New Roman"/>
          <w:i/>
          <w:iCs/>
          <w:color w:val="333333"/>
          <w:sz w:val="23"/>
          <w:szCs w:val="23"/>
          <w:lang w:bidi="he-IL"/>
        </w:rPr>
        <w:t>Volkes</w:t>
      </w:r>
      <w:proofErr w:type="spellEnd"/>
      <w:r w:rsidRPr="00040066">
        <w:rPr>
          <w:rFonts w:ascii="Times New Roman" w:eastAsia="Times New Roman" w:hAnsi="Times New Roman" w:cs="Times New Roman"/>
          <w:i/>
          <w:iCs/>
          <w:color w:val="333333"/>
          <w:sz w:val="23"/>
          <w:szCs w:val="23"/>
          <w:lang w:bidi="he-IL"/>
        </w:rPr>
        <w:t xml:space="preserve"> Israel</w:t>
      </w:r>
      <w:r w:rsidRPr="00040066">
        <w:rPr>
          <w:rFonts w:ascii="Times New Roman" w:eastAsia="Times New Roman" w:hAnsi="Times New Roman" w:cs="Times New Roman"/>
          <w:color w:val="333333"/>
          <w:sz w:val="23"/>
          <w:szCs w:val="23"/>
          <w:lang w:bidi="he-IL"/>
        </w:rPr>
        <w:t xml:space="preserve"> (2 </w:t>
      </w:r>
      <w:proofErr w:type="gramStart"/>
      <w:r w:rsidRPr="00040066">
        <w:rPr>
          <w:rFonts w:ascii="Times New Roman" w:eastAsia="Times New Roman" w:hAnsi="Times New Roman" w:cs="Times New Roman"/>
          <w:color w:val="333333"/>
          <w:sz w:val="23"/>
          <w:szCs w:val="23"/>
          <w:lang w:bidi="he-IL"/>
        </w:rPr>
        <w:t>vols.;</w:t>
      </w:r>
      <w:proofErr w:type="gramEnd"/>
      <w:r w:rsidRPr="00040066">
        <w:rPr>
          <w:rFonts w:ascii="Times New Roman" w:eastAsia="Times New Roman" w:hAnsi="Times New Roman" w:cs="Times New Roman"/>
          <w:color w:val="333333"/>
          <w:sz w:val="23"/>
          <w:szCs w:val="23"/>
          <w:lang w:bidi="he-IL"/>
        </w:rPr>
        <w:t xml:space="preserve"> Berlin: Grote, 1887–1888).</w:t>
      </w:r>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r w:rsidRPr="00040066">
        <w:rPr>
          <w:rFonts w:ascii="Times New Roman" w:eastAsia="Times New Roman" w:hAnsi="Times New Roman" w:cs="Times New Roman"/>
          <w:color w:val="333333"/>
          <w:sz w:val="23"/>
          <w:szCs w:val="23"/>
          <w:lang w:bidi="he-IL"/>
        </w:rPr>
        <w:t>Roland de Vaux,</w:t>
      </w:r>
      <w:r w:rsidRPr="00040066">
        <w:rPr>
          <w:rFonts w:ascii="Times New Roman" w:eastAsia="Times New Roman" w:hAnsi="Times New Roman" w:cs="Times New Roman"/>
          <w:i/>
          <w:iCs/>
          <w:color w:val="333333"/>
          <w:sz w:val="23"/>
          <w:szCs w:val="23"/>
          <w:lang w:bidi="he-IL"/>
        </w:rPr>
        <w:t> Ancient Israel: Its Life and Institutions</w:t>
      </w:r>
      <w:r w:rsidRPr="00040066">
        <w:rPr>
          <w:rFonts w:ascii="Times New Roman" w:eastAsia="Times New Roman" w:hAnsi="Times New Roman" w:cs="Times New Roman"/>
          <w:color w:val="333333"/>
          <w:sz w:val="23"/>
          <w:szCs w:val="23"/>
          <w:lang w:bidi="he-IL"/>
        </w:rPr>
        <w:t xml:space="preserve"> (trans. John McHugh; New York: McGraw Hill, 1961), 20. </w:t>
      </w:r>
      <w:del w:id="14" w:author="Hila Hershkoviz" w:date="2022-10-06T16:21:00Z">
        <w:r w:rsidRPr="00040066" w:rsidDel="00040066">
          <w:rPr>
            <w:rFonts w:ascii="Times New Roman" w:eastAsia="Times New Roman" w:hAnsi="Times New Roman" w:cs="Times New Roman"/>
            <w:color w:val="333333"/>
            <w:sz w:val="23"/>
            <w:szCs w:val="23"/>
            <w:lang w:bidi="he-IL"/>
          </w:rPr>
          <w:delText>His assertions about patriarchal control appear in reference to the incident in Genesis 38:24 where Judah condemns his daughter-in-law to death. The book was originally published in French (</w:delText>
        </w:r>
        <w:r w:rsidRPr="00040066" w:rsidDel="00040066">
          <w:rPr>
            <w:rFonts w:ascii="Times New Roman" w:eastAsia="Times New Roman" w:hAnsi="Times New Roman" w:cs="Times New Roman"/>
            <w:i/>
            <w:iCs/>
            <w:color w:val="333333"/>
            <w:sz w:val="23"/>
            <w:szCs w:val="23"/>
            <w:lang w:bidi="he-IL"/>
          </w:rPr>
          <w:delText>Les Institutions de l’Ancien Testament</w:delText>
        </w:r>
        <w:r w:rsidRPr="00040066" w:rsidDel="00040066">
          <w:rPr>
            <w:rFonts w:ascii="Times New Roman" w:eastAsia="Times New Roman" w:hAnsi="Times New Roman" w:cs="Times New Roman"/>
            <w:color w:val="333333"/>
            <w:sz w:val="23"/>
            <w:szCs w:val="23"/>
            <w:lang w:bidi="he-IL"/>
          </w:rPr>
          <w:delText> [2 vols.; Paris: Cerf, 1958–60]); it was also reprinted in English as a classic (Grand Rapids, MI; Eerdmans, 1997).</w:delText>
        </w:r>
      </w:del>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del w:id="15" w:author="Hila Hershkoviz" w:date="2022-10-06T16:21:00Z">
        <w:r w:rsidRPr="00040066" w:rsidDel="00040066">
          <w:rPr>
            <w:rFonts w:ascii="Times New Roman" w:eastAsia="Times New Roman" w:hAnsi="Times New Roman" w:cs="Times New Roman"/>
            <w:color w:val="333333"/>
            <w:sz w:val="23"/>
            <w:szCs w:val="23"/>
            <w:lang w:bidi="he-IL"/>
          </w:rPr>
          <w:delText>E.g., Susanne Scholz proclaims that “Scholars of all ideological stripes generally agree that ancient Israel was patriarchal and men dominated private, and public life,” in </w:delText>
        </w:r>
        <w:r w:rsidRPr="00040066" w:rsidDel="00040066">
          <w:rPr>
            <w:rFonts w:ascii="Times New Roman" w:eastAsia="Times New Roman" w:hAnsi="Times New Roman" w:cs="Times New Roman"/>
            <w:i/>
            <w:iCs/>
            <w:color w:val="333333"/>
            <w:sz w:val="23"/>
            <w:szCs w:val="23"/>
            <w:lang w:bidi="he-IL"/>
          </w:rPr>
          <w:delText xml:space="preserve">Introducing the Women’s Hebrew Bible: Feminism, Gender Justice, and the Study </w:delText>
        </w:r>
      </w:del>
      <w:proofErr w:type="gramStart"/>
      <w:r w:rsidRPr="00040066">
        <w:rPr>
          <w:rFonts w:ascii="Times New Roman" w:eastAsia="Times New Roman" w:hAnsi="Times New Roman" w:cs="Times New Roman"/>
          <w:i/>
          <w:iCs/>
          <w:color w:val="333333"/>
          <w:sz w:val="23"/>
          <w:szCs w:val="23"/>
          <w:lang w:bidi="he-IL"/>
        </w:rPr>
        <w:t>of</w:t>
      </w:r>
      <w:proofErr w:type="gramEnd"/>
      <w:r w:rsidRPr="00040066">
        <w:rPr>
          <w:rFonts w:ascii="Times New Roman" w:eastAsia="Times New Roman" w:hAnsi="Times New Roman" w:cs="Times New Roman"/>
          <w:i/>
          <w:iCs/>
          <w:color w:val="333333"/>
          <w:sz w:val="23"/>
          <w:szCs w:val="23"/>
          <w:lang w:bidi="he-IL"/>
        </w:rPr>
        <w:t xml:space="preserve"> the Old Testament </w:t>
      </w:r>
      <w:r w:rsidRPr="00040066">
        <w:rPr>
          <w:rFonts w:ascii="Times New Roman" w:eastAsia="Times New Roman" w:hAnsi="Times New Roman" w:cs="Times New Roman"/>
          <w:color w:val="333333"/>
          <w:sz w:val="23"/>
          <w:szCs w:val="23"/>
          <w:lang w:bidi="he-IL"/>
        </w:rPr>
        <w:t>(London: Bloomsbury T&amp;T Clark, 2016), 72.</w:t>
      </w:r>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r w:rsidRPr="00040066">
        <w:rPr>
          <w:rFonts w:ascii="Times New Roman" w:eastAsia="Times New Roman" w:hAnsi="Times New Roman" w:cs="Times New Roman"/>
          <w:color w:val="333333"/>
          <w:sz w:val="23"/>
          <w:szCs w:val="23"/>
          <w:lang w:bidi="he-IL"/>
        </w:rPr>
        <w:t>Social analysis goes back to the Greeks if not earlier, but it did not emerge in academia until the end of the nineteenth century.</w:t>
      </w:r>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r w:rsidRPr="00040066">
        <w:rPr>
          <w:rFonts w:ascii="Times New Roman" w:eastAsia="Times New Roman" w:hAnsi="Times New Roman" w:cs="Times New Roman"/>
          <w:color w:val="333333"/>
          <w:sz w:val="23"/>
          <w:szCs w:val="23"/>
          <w:lang w:bidi="he-IL"/>
        </w:rPr>
        <w:t> </w:t>
      </w:r>
      <w:proofErr w:type="spellStart"/>
      <w:r w:rsidRPr="00040066">
        <w:rPr>
          <w:rFonts w:ascii="Times New Roman" w:eastAsia="Times New Roman" w:hAnsi="Times New Roman" w:cs="Times New Roman"/>
          <w:i/>
          <w:iCs/>
          <w:color w:val="333333"/>
          <w:sz w:val="23"/>
          <w:szCs w:val="23"/>
          <w:lang w:bidi="he-IL"/>
        </w:rPr>
        <w:t>Wirtschaft</w:t>
      </w:r>
      <w:proofErr w:type="spellEnd"/>
      <w:r w:rsidRPr="00040066">
        <w:rPr>
          <w:rFonts w:ascii="Times New Roman" w:eastAsia="Times New Roman" w:hAnsi="Times New Roman" w:cs="Times New Roman"/>
          <w:i/>
          <w:iCs/>
          <w:color w:val="333333"/>
          <w:sz w:val="23"/>
          <w:szCs w:val="23"/>
          <w:lang w:bidi="he-IL"/>
        </w:rPr>
        <w:t xml:space="preserve"> und </w:t>
      </w:r>
      <w:proofErr w:type="spellStart"/>
      <w:r w:rsidRPr="00040066">
        <w:rPr>
          <w:rFonts w:ascii="Times New Roman" w:eastAsia="Times New Roman" w:hAnsi="Times New Roman" w:cs="Times New Roman"/>
          <w:i/>
          <w:iCs/>
          <w:color w:val="333333"/>
          <w:sz w:val="23"/>
          <w:szCs w:val="23"/>
          <w:lang w:bidi="he-IL"/>
        </w:rPr>
        <w:t>Gesellschaft</w:t>
      </w:r>
      <w:proofErr w:type="spellEnd"/>
      <w:r w:rsidRPr="00040066">
        <w:rPr>
          <w:rFonts w:ascii="Times New Roman" w:eastAsia="Times New Roman" w:hAnsi="Times New Roman" w:cs="Times New Roman"/>
          <w:color w:val="333333"/>
          <w:sz w:val="23"/>
          <w:szCs w:val="23"/>
          <w:lang w:bidi="he-IL"/>
        </w:rPr>
        <w:t xml:space="preserve"> (2 </w:t>
      </w:r>
      <w:proofErr w:type="gramStart"/>
      <w:r w:rsidRPr="00040066">
        <w:rPr>
          <w:rFonts w:ascii="Times New Roman" w:eastAsia="Times New Roman" w:hAnsi="Times New Roman" w:cs="Times New Roman"/>
          <w:color w:val="333333"/>
          <w:sz w:val="23"/>
          <w:szCs w:val="23"/>
          <w:lang w:bidi="he-IL"/>
        </w:rPr>
        <w:t>vols.;</w:t>
      </w:r>
      <w:proofErr w:type="gramEnd"/>
      <w:r w:rsidRPr="00040066">
        <w:rPr>
          <w:rFonts w:ascii="Times New Roman" w:eastAsia="Times New Roman" w:hAnsi="Times New Roman" w:cs="Times New Roman"/>
          <w:color w:val="333333"/>
          <w:sz w:val="23"/>
          <w:szCs w:val="23"/>
          <w:lang w:bidi="he-IL"/>
        </w:rPr>
        <w:t xml:space="preserve"> Tubingen: Mohr, 1922).</w:t>
      </w:r>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r w:rsidRPr="00040066">
        <w:rPr>
          <w:rFonts w:ascii="Times New Roman" w:eastAsia="Times New Roman" w:hAnsi="Times New Roman" w:cs="Times New Roman"/>
          <w:color w:val="333333"/>
          <w:sz w:val="23"/>
          <w:szCs w:val="23"/>
          <w:lang w:bidi="he-IL"/>
        </w:rPr>
        <w:lastRenderedPageBreak/>
        <w:t xml:space="preserve">Martin </w:t>
      </w:r>
      <w:proofErr w:type="spellStart"/>
      <w:r w:rsidRPr="00040066">
        <w:rPr>
          <w:rFonts w:ascii="Times New Roman" w:eastAsia="Times New Roman" w:hAnsi="Times New Roman" w:cs="Times New Roman"/>
          <w:color w:val="333333"/>
          <w:sz w:val="23"/>
          <w:szCs w:val="23"/>
          <w:lang w:bidi="he-IL"/>
        </w:rPr>
        <w:t>Noth</w:t>
      </w:r>
      <w:proofErr w:type="spellEnd"/>
      <w:r w:rsidRPr="00040066">
        <w:rPr>
          <w:rFonts w:ascii="Times New Roman" w:eastAsia="Times New Roman" w:hAnsi="Times New Roman" w:cs="Times New Roman"/>
          <w:color w:val="333333"/>
          <w:sz w:val="23"/>
          <w:szCs w:val="23"/>
          <w:lang w:bidi="he-IL"/>
        </w:rPr>
        <w:t>, </w:t>
      </w:r>
      <w:r w:rsidRPr="00040066">
        <w:rPr>
          <w:rFonts w:ascii="Times New Roman" w:eastAsia="Times New Roman" w:hAnsi="Times New Roman" w:cs="Times New Roman"/>
          <w:i/>
          <w:iCs/>
          <w:color w:val="333333"/>
          <w:sz w:val="23"/>
          <w:szCs w:val="23"/>
          <w:lang w:bidi="he-IL"/>
        </w:rPr>
        <w:t>The History of Israel</w:t>
      </w:r>
      <w:r w:rsidRPr="00040066">
        <w:rPr>
          <w:rFonts w:ascii="Times New Roman" w:eastAsia="Times New Roman" w:hAnsi="Times New Roman" w:cs="Times New Roman"/>
          <w:color w:val="333333"/>
          <w:sz w:val="23"/>
          <w:szCs w:val="23"/>
          <w:lang w:bidi="he-IL"/>
        </w:rPr>
        <w:t xml:space="preserve"> (trans. Stanley </w:t>
      </w:r>
      <w:proofErr w:type="spellStart"/>
      <w:r w:rsidRPr="00040066">
        <w:rPr>
          <w:rFonts w:ascii="Times New Roman" w:eastAsia="Times New Roman" w:hAnsi="Times New Roman" w:cs="Times New Roman"/>
          <w:color w:val="333333"/>
          <w:sz w:val="23"/>
          <w:szCs w:val="23"/>
          <w:lang w:bidi="he-IL"/>
        </w:rPr>
        <w:t>Godman</w:t>
      </w:r>
      <w:proofErr w:type="spellEnd"/>
      <w:r w:rsidRPr="00040066">
        <w:rPr>
          <w:rFonts w:ascii="Times New Roman" w:eastAsia="Times New Roman" w:hAnsi="Times New Roman" w:cs="Times New Roman"/>
          <w:color w:val="333333"/>
          <w:sz w:val="23"/>
          <w:szCs w:val="23"/>
          <w:lang w:bidi="he-IL"/>
        </w:rPr>
        <w:t xml:space="preserve"> and Peter </w:t>
      </w:r>
      <w:proofErr w:type="spellStart"/>
      <w:r w:rsidRPr="00040066">
        <w:rPr>
          <w:rFonts w:ascii="Times New Roman" w:eastAsia="Times New Roman" w:hAnsi="Times New Roman" w:cs="Times New Roman"/>
          <w:color w:val="333333"/>
          <w:sz w:val="23"/>
          <w:szCs w:val="23"/>
          <w:lang w:bidi="he-IL"/>
        </w:rPr>
        <w:t>Ackroyd</w:t>
      </w:r>
      <w:proofErr w:type="spellEnd"/>
      <w:r w:rsidRPr="00040066">
        <w:rPr>
          <w:rFonts w:ascii="Times New Roman" w:eastAsia="Times New Roman" w:hAnsi="Times New Roman" w:cs="Times New Roman"/>
          <w:color w:val="333333"/>
          <w:sz w:val="23"/>
          <w:szCs w:val="23"/>
          <w:lang w:bidi="he-IL"/>
        </w:rPr>
        <w:t xml:space="preserve"> from the second German edition [1954]; 2nd ed.; New York: Harper, 1960; 1st German ed., 1950), 108.</w:t>
      </w:r>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r w:rsidRPr="00040066">
        <w:rPr>
          <w:rFonts w:ascii="Times New Roman" w:eastAsia="Times New Roman" w:hAnsi="Times New Roman" w:cs="Times New Roman"/>
          <w:color w:val="333333"/>
          <w:sz w:val="23"/>
          <w:szCs w:val="23"/>
          <w:lang w:bidi="he-IL"/>
        </w:rPr>
        <w:t xml:space="preserve">See the work of Roman historians Richard </w:t>
      </w:r>
      <w:proofErr w:type="spellStart"/>
      <w:r w:rsidRPr="00040066">
        <w:rPr>
          <w:rFonts w:ascii="Times New Roman" w:eastAsia="Times New Roman" w:hAnsi="Times New Roman" w:cs="Times New Roman"/>
          <w:color w:val="333333"/>
          <w:sz w:val="23"/>
          <w:szCs w:val="23"/>
          <w:lang w:bidi="he-IL"/>
        </w:rPr>
        <w:t>Saller</w:t>
      </w:r>
      <w:proofErr w:type="spellEnd"/>
      <w:r w:rsidRPr="00040066">
        <w:rPr>
          <w:rFonts w:ascii="Times New Roman" w:eastAsia="Times New Roman" w:hAnsi="Times New Roman" w:cs="Times New Roman"/>
          <w:color w:val="333333"/>
          <w:sz w:val="23"/>
          <w:szCs w:val="23"/>
          <w:lang w:bidi="he-IL"/>
        </w:rPr>
        <w:t xml:space="preserve"> (</w:t>
      </w:r>
      <w:r w:rsidRPr="00040066">
        <w:rPr>
          <w:rFonts w:ascii="Times New Roman" w:eastAsia="Times New Roman" w:hAnsi="Times New Roman" w:cs="Times New Roman"/>
          <w:i/>
          <w:iCs/>
          <w:color w:val="333333"/>
          <w:sz w:val="23"/>
          <w:szCs w:val="23"/>
          <w:lang w:bidi="he-IL"/>
        </w:rPr>
        <w:t>Patriarchy, Property, and Death in the Roman Family</w:t>
      </w:r>
      <w:r w:rsidRPr="00040066">
        <w:rPr>
          <w:rFonts w:ascii="Times New Roman" w:eastAsia="Times New Roman" w:hAnsi="Times New Roman" w:cs="Times New Roman"/>
          <w:color w:val="333333"/>
          <w:sz w:val="23"/>
          <w:szCs w:val="23"/>
          <w:lang w:bidi="he-IL"/>
        </w:rPr>
        <w:t> [New York: Cambridge University Press, 1994], especially chapter 5, “</w:t>
      </w:r>
      <w:r w:rsidRPr="00040066">
        <w:rPr>
          <w:rFonts w:ascii="Times New Roman" w:eastAsia="Times New Roman" w:hAnsi="Times New Roman" w:cs="Times New Roman"/>
          <w:i/>
          <w:iCs/>
          <w:color w:val="333333"/>
          <w:sz w:val="23"/>
          <w:szCs w:val="23"/>
          <w:lang w:bidi="he-IL"/>
        </w:rPr>
        <w:t>Pietas</w:t>
      </w:r>
      <w:r w:rsidRPr="00040066">
        <w:rPr>
          <w:rFonts w:ascii="Times New Roman" w:eastAsia="Times New Roman" w:hAnsi="Times New Roman" w:cs="Times New Roman"/>
          <w:color w:val="333333"/>
          <w:sz w:val="23"/>
          <w:szCs w:val="23"/>
          <w:lang w:bidi="he-IL"/>
        </w:rPr>
        <w:t> and </w:t>
      </w:r>
      <w:r w:rsidRPr="00040066">
        <w:rPr>
          <w:rFonts w:ascii="Times New Roman" w:eastAsia="Times New Roman" w:hAnsi="Times New Roman" w:cs="Times New Roman"/>
          <w:i/>
          <w:iCs/>
          <w:color w:val="333333"/>
          <w:sz w:val="23"/>
          <w:szCs w:val="23"/>
          <w:lang w:bidi="he-IL"/>
        </w:rPr>
        <w:t xml:space="preserve">patria </w:t>
      </w:r>
      <w:proofErr w:type="spellStart"/>
      <w:r w:rsidRPr="00040066">
        <w:rPr>
          <w:rFonts w:ascii="Times New Roman" w:eastAsia="Times New Roman" w:hAnsi="Times New Roman" w:cs="Times New Roman"/>
          <w:i/>
          <w:iCs/>
          <w:color w:val="333333"/>
          <w:sz w:val="23"/>
          <w:szCs w:val="23"/>
          <w:lang w:bidi="he-IL"/>
        </w:rPr>
        <w:t>potestas</w:t>
      </w:r>
      <w:proofErr w:type="spellEnd"/>
      <w:r w:rsidRPr="00040066">
        <w:rPr>
          <w:rFonts w:ascii="Times New Roman" w:eastAsia="Times New Roman" w:hAnsi="Times New Roman" w:cs="Times New Roman"/>
          <w:color w:val="333333"/>
          <w:sz w:val="23"/>
          <w:szCs w:val="23"/>
          <w:lang w:bidi="he-IL"/>
        </w:rPr>
        <w:t>: obligation and power in the Roman household,” 102–32), and Suzanne Dixon (</w:t>
      </w:r>
      <w:r w:rsidRPr="00040066">
        <w:rPr>
          <w:rFonts w:ascii="Times New Roman" w:eastAsia="Times New Roman" w:hAnsi="Times New Roman" w:cs="Times New Roman"/>
          <w:i/>
          <w:iCs/>
          <w:color w:val="333333"/>
          <w:sz w:val="23"/>
          <w:szCs w:val="23"/>
          <w:lang w:bidi="he-IL"/>
        </w:rPr>
        <w:t>The Roman Family</w:t>
      </w:r>
      <w:r w:rsidRPr="00040066">
        <w:rPr>
          <w:rFonts w:ascii="Times New Roman" w:eastAsia="Times New Roman" w:hAnsi="Times New Roman" w:cs="Times New Roman"/>
          <w:color w:val="333333"/>
          <w:sz w:val="23"/>
          <w:szCs w:val="23"/>
          <w:lang w:bidi="he-IL"/>
        </w:rPr>
        <w:t> [Baltimore: The Johns Hopkins University Press, 1992]).</w:t>
      </w:r>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r w:rsidRPr="00040066">
        <w:rPr>
          <w:rFonts w:ascii="Times New Roman" w:eastAsia="Times New Roman" w:hAnsi="Times New Roman" w:cs="Times New Roman"/>
          <w:color w:val="333333"/>
          <w:sz w:val="23"/>
          <w:szCs w:val="23"/>
          <w:lang w:bidi="he-IL"/>
        </w:rPr>
        <w:t>The nineteenth-century theorists assumed erroneously that the legal texts on which they based their formation of the patriarchy concept functioned just as European or American legal systems do.</w:t>
      </w:r>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proofErr w:type="spellStart"/>
      <w:r w:rsidRPr="00040066">
        <w:rPr>
          <w:rFonts w:ascii="Times New Roman" w:eastAsia="Times New Roman" w:hAnsi="Times New Roman" w:cs="Times New Roman"/>
          <w:color w:val="333333"/>
          <w:sz w:val="23"/>
          <w:szCs w:val="23"/>
          <w:lang w:bidi="he-IL"/>
        </w:rPr>
        <w:t>Saller</w:t>
      </w:r>
      <w:proofErr w:type="spellEnd"/>
      <w:r w:rsidRPr="00040066">
        <w:rPr>
          <w:rFonts w:ascii="Times New Roman" w:eastAsia="Times New Roman" w:hAnsi="Times New Roman" w:cs="Times New Roman"/>
          <w:i/>
          <w:iCs/>
          <w:color w:val="333333"/>
          <w:sz w:val="23"/>
          <w:szCs w:val="23"/>
          <w:lang w:bidi="he-IL"/>
        </w:rPr>
        <w:t>, Patriarchy</w:t>
      </w:r>
      <w:r w:rsidRPr="00040066">
        <w:rPr>
          <w:rFonts w:ascii="Times New Roman" w:eastAsia="Times New Roman" w:hAnsi="Times New Roman" w:cs="Times New Roman"/>
          <w:color w:val="333333"/>
          <w:sz w:val="23"/>
          <w:szCs w:val="23"/>
          <w:lang w:bidi="he-IL"/>
        </w:rPr>
        <w:t>, 2.</w:t>
      </w:r>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r w:rsidRPr="00040066">
        <w:rPr>
          <w:rFonts w:ascii="Times New Roman" w:eastAsia="Times New Roman" w:hAnsi="Times New Roman" w:cs="Times New Roman"/>
          <w:color w:val="333333"/>
          <w:sz w:val="23"/>
          <w:szCs w:val="23"/>
          <w:lang w:bidi="he-IL"/>
        </w:rPr>
        <w:t xml:space="preserve">See Richard </w:t>
      </w:r>
      <w:proofErr w:type="spellStart"/>
      <w:r w:rsidRPr="00040066">
        <w:rPr>
          <w:rFonts w:ascii="Times New Roman" w:eastAsia="Times New Roman" w:hAnsi="Times New Roman" w:cs="Times New Roman"/>
          <w:color w:val="333333"/>
          <w:sz w:val="23"/>
          <w:szCs w:val="23"/>
          <w:lang w:bidi="he-IL"/>
        </w:rPr>
        <w:t>Saller</w:t>
      </w:r>
      <w:proofErr w:type="spellEnd"/>
      <w:r w:rsidRPr="00040066">
        <w:rPr>
          <w:rFonts w:ascii="Times New Roman" w:eastAsia="Times New Roman" w:hAnsi="Times New Roman" w:cs="Times New Roman"/>
          <w:color w:val="333333"/>
          <w:sz w:val="23"/>
          <w:szCs w:val="23"/>
          <w:lang w:bidi="he-IL"/>
        </w:rPr>
        <w:t xml:space="preserve"> “</w:t>
      </w:r>
      <w:r w:rsidRPr="00040066">
        <w:rPr>
          <w:rFonts w:ascii="Times New Roman" w:eastAsia="Times New Roman" w:hAnsi="Times New Roman" w:cs="Times New Roman"/>
          <w:i/>
          <w:iCs/>
          <w:color w:val="333333"/>
          <w:sz w:val="23"/>
          <w:szCs w:val="23"/>
          <w:lang w:bidi="he-IL"/>
        </w:rPr>
        <w:t xml:space="preserve">Pater </w:t>
      </w:r>
      <w:proofErr w:type="spellStart"/>
      <w:r w:rsidRPr="00040066">
        <w:rPr>
          <w:rFonts w:ascii="Times New Roman" w:eastAsia="Times New Roman" w:hAnsi="Times New Roman" w:cs="Times New Roman"/>
          <w:i/>
          <w:iCs/>
          <w:color w:val="333333"/>
          <w:sz w:val="23"/>
          <w:szCs w:val="23"/>
          <w:lang w:bidi="he-IL"/>
        </w:rPr>
        <w:t>Familias</w:t>
      </w:r>
      <w:proofErr w:type="spellEnd"/>
      <w:r w:rsidRPr="00040066">
        <w:rPr>
          <w:rFonts w:ascii="Times New Roman" w:eastAsia="Times New Roman" w:hAnsi="Times New Roman" w:cs="Times New Roman"/>
          <w:color w:val="333333"/>
          <w:sz w:val="23"/>
          <w:szCs w:val="23"/>
          <w:lang w:bidi="he-IL"/>
        </w:rPr>
        <w:t>, </w:t>
      </w:r>
      <w:r w:rsidRPr="00040066">
        <w:rPr>
          <w:rFonts w:ascii="Times New Roman" w:eastAsia="Times New Roman" w:hAnsi="Times New Roman" w:cs="Times New Roman"/>
          <w:i/>
          <w:iCs/>
          <w:color w:val="333333"/>
          <w:sz w:val="23"/>
          <w:szCs w:val="23"/>
          <w:lang w:bidi="he-IL"/>
        </w:rPr>
        <w:t xml:space="preserve">Mater </w:t>
      </w:r>
      <w:proofErr w:type="spellStart"/>
      <w:r w:rsidRPr="00040066">
        <w:rPr>
          <w:rFonts w:ascii="Times New Roman" w:eastAsia="Times New Roman" w:hAnsi="Times New Roman" w:cs="Times New Roman"/>
          <w:i/>
          <w:iCs/>
          <w:color w:val="333333"/>
          <w:sz w:val="23"/>
          <w:szCs w:val="23"/>
          <w:lang w:bidi="he-IL"/>
        </w:rPr>
        <w:t>Familias</w:t>
      </w:r>
      <w:proofErr w:type="spellEnd"/>
      <w:r w:rsidRPr="00040066">
        <w:rPr>
          <w:rFonts w:ascii="Times New Roman" w:eastAsia="Times New Roman" w:hAnsi="Times New Roman" w:cs="Times New Roman"/>
          <w:color w:val="333333"/>
          <w:sz w:val="23"/>
          <w:szCs w:val="23"/>
          <w:lang w:bidi="he-IL"/>
        </w:rPr>
        <w:t>, and the Gendered Semantics of the Roman Household,” </w:t>
      </w:r>
      <w:r w:rsidRPr="00040066">
        <w:rPr>
          <w:rFonts w:ascii="Times New Roman" w:eastAsia="Times New Roman" w:hAnsi="Times New Roman" w:cs="Times New Roman"/>
          <w:i/>
          <w:iCs/>
          <w:color w:val="333333"/>
          <w:sz w:val="23"/>
          <w:szCs w:val="23"/>
          <w:lang w:bidi="he-IL"/>
        </w:rPr>
        <w:t>Classical Philology</w:t>
      </w:r>
      <w:r w:rsidRPr="00040066">
        <w:rPr>
          <w:rFonts w:ascii="Times New Roman" w:eastAsia="Times New Roman" w:hAnsi="Times New Roman" w:cs="Times New Roman"/>
          <w:color w:val="333333"/>
          <w:sz w:val="23"/>
          <w:szCs w:val="23"/>
          <w:lang w:bidi="he-IL"/>
        </w:rPr>
        <w:t xml:space="preserve"> 94 (1999): 182–97. </w:t>
      </w:r>
      <w:del w:id="16" w:author="Hila Hershkoviz" w:date="2022-10-06T16:18:00Z">
        <w:r w:rsidRPr="00040066" w:rsidDel="00040066">
          <w:rPr>
            <w:rFonts w:ascii="Times New Roman" w:eastAsia="Times New Roman" w:hAnsi="Times New Roman" w:cs="Times New Roman"/>
            <w:color w:val="333333"/>
            <w:sz w:val="23"/>
            <w:szCs w:val="23"/>
            <w:lang w:bidi="he-IL"/>
          </w:rPr>
          <w:delText>Note that the late fifth–early fourth century Greek historian Xenophon, in his treatise on household management, presents the roles of wife and husband as complementary, with a woman having household authority and sometimes even “exercising authority over her marital partner”; see Sarah B. Pomeroy, </w:delText>
        </w:r>
        <w:r w:rsidRPr="00040066" w:rsidDel="00040066">
          <w:rPr>
            <w:rFonts w:ascii="Times New Roman" w:eastAsia="Times New Roman" w:hAnsi="Times New Roman" w:cs="Times New Roman"/>
            <w:i/>
            <w:iCs/>
            <w:color w:val="333333"/>
            <w:sz w:val="23"/>
            <w:szCs w:val="23"/>
            <w:lang w:bidi="he-IL"/>
          </w:rPr>
          <w:delText>Xenophon, Oeconomicus: A Social and Historical Commentary with a New English Translation</w:delText>
        </w:r>
        <w:r w:rsidRPr="00040066" w:rsidDel="00040066">
          <w:rPr>
            <w:rFonts w:ascii="Times New Roman" w:eastAsia="Times New Roman" w:hAnsi="Times New Roman" w:cs="Times New Roman"/>
            <w:color w:val="333333"/>
            <w:sz w:val="23"/>
            <w:szCs w:val="23"/>
            <w:lang w:bidi="he-IL"/>
          </w:rPr>
          <w:delText> (Oxford: Clarendon, 1994), 34, 36, 247.</w:delText>
        </w:r>
      </w:del>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r w:rsidRPr="00040066">
        <w:rPr>
          <w:rFonts w:ascii="Times New Roman" w:eastAsia="Times New Roman" w:hAnsi="Times New Roman" w:cs="Times New Roman"/>
          <w:color w:val="333333"/>
          <w:sz w:val="23"/>
          <w:szCs w:val="23"/>
          <w:lang w:bidi="he-IL"/>
        </w:rPr>
        <w:t>E.g., Suzanne M. Spencer-Wood, “Feminist Gender Research in Classical Archaeology,” in </w:t>
      </w:r>
      <w:r w:rsidRPr="00040066">
        <w:rPr>
          <w:rFonts w:ascii="Times New Roman" w:eastAsia="Times New Roman" w:hAnsi="Times New Roman" w:cs="Times New Roman"/>
          <w:i/>
          <w:iCs/>
          <w:color w:val="333333"/>
          <w:sz w:val="23"/>
          <w:szCs w:val="23"/>
          <w:lang w:bidi="he-IL"/>
        </w:rPr>
        <w:t>Women in Antiquity: Theoretical Approaches to Gender and Archaeology </w:t>
      </w:r>
      <w:r w:rsidRPr="00040066">
        <w:rPr>
          <w:rFonts w:ascii="Times New Roman" w:eastAsia="Times New Roman" w:hAnsi="Times New Roman" w:cs="Times New Roman"/>
          <w:color w:val="333333"/>
          <w:sz w:val="23"/>
          <w:szCs w:val="23"/>
          <w:lang w:bidi="he-IL"/>
        </w:rPr>
        <w:t xml:space="preserve">(ed. Sarah </w:t>
      </w:r>
      <w:proofErr w:type="spellStart"/>
      <w:r w:rsidRPr="00040066">
        <w:rPr>
          <w:rFonts w:ascii="Times New Roman" w:eastAsia="Times New Roman" w:hAnsi="Times New Roman" w:cs="Times New Roman"/>
          <w:color w:val="333333"/>
          <w:sz w:val="23"/>
          <w:szCs w:val="23"/>
          <w:lang w:bidi="he-IL"/>
        </w:rPr>
        <w:t>Milledge</w:t>
      </w:r>
      <w:proofErr w:type="spellEnd"/>
      <w:r w:rsidRPr="00040066">
        <w:rPr>
          <w:rFonts w:ascii="Times New Roman" w:eastAsia="Times New Roman" w:hAnsi="Times New Roman" w:cs="Times New Roman"/>
          <w:color w:val="333333"/>
          <w:sz w:val="23"/>
          <w:szCs w:val="23"/>
          <w:lang w:bidi="he-IL"/>
        </w:rPr>
        <w:t xml:space="preserve"> Nelson; Gender and Archaeology Series; Lanham, MD.: </w:t>
      </w:r>
      <w:proofErr w:type="spellStart"/>
      <w:r w:rsidRPr="00040066">
        <w:rPr>
          <w:rFonts w:ascii="Times New Roman" w:eastAsia="Times New Roman" w:hAnsi="Times New Roman" w:cs="Times New Roman"/>
          <w:color w:val="333333"/>
          <w:sz w:val="23"/>
          <w:szCs w:val="23"/>
          <w:lang w:bidi="he-IL"/>
        </w:rPr>
        <w:t>AltaMira</w:t>
      </w:r>
      <w:proofErr w:type="spellEnd"/>
      <w:r w:rsidRPr="00040066">
        <w:rPr>
          <w:rFonts w:ascii="Times New Roman" w:eastAsia="Times New Roman" w:hAnsi="Times New Roman" w:cs="Times New Roman"/>
          <w:color w:val="333333"/>
          <w:sz w:val="23"/>
          <w:szCs w:val="23"/>
          <w:lang w:bidi="he-IL"/>
        </w:rPr>
        <w:t>, 2007), 29–74.</w:t>
      </w:r>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r w:rsidRPr="00040066">
        <w:rPr>
          <w:rFonts w:ascii="Times New Roman" w:eastAsia="Times New Roman" w:hAnsi="Times New Roman" w:cs="Times New Roman"/>
          <w:color w:val="333333"/>
          <w:sz w:val="23"/>
          <w:szCs w:val="23"/>
          <w:lang w:bidi="he-IL"/>
        </w:rPr>
        <w:t>See, e.g., Celia E. Schultz, </w:t>
      </w:r>
      <w:r w:rsidRPr="00040066">
        <w:rPr>
          <w:rFonts w:ascii="Times New Roman" w:eastAsia="Times New Roman" w:hAnsi="Times New Roman" w:cs="Times New Roman"/>
          <w:i/>
          <w:iCs/>
          <w:color w:val="333333"/>
          <w:sz w:val="23"/>
          <w:szCs w:val="23"/>
          <w:lang w:bidi="he-IL"/>
        </w:rPr>
        <w:t>Women’s Religious Activity in the Roman Republic</w:t>
      </w:r>
      <w:r w:rsidRPr="00040066">
        <w:rPr>
          <w:rFonts w:ascii="Times New Roman" w:eastAsia="Times New Roman" w:hAnsi="Times New Roman" w:cs="Times New Roman"/>
          <w:color w:val="333333"/>
          <w:sz w:val="23"/>
          <w:szCs w:val="23"/>
          <w:lang w:bidi="he-IL"/>
        </w:rPr>
        <w:t> (Chapel Hill, NC: The University of North Carolina Press, 2006).</w:t>
      </w:r>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r w:rsidRPr="00040066">
        <w:rPr>
          <w:rFonts w:ascii="Times New Roman" w:eastAsia="Times New Roman" w:hAnsi="Times New Roman" w:cs="Times New Roman"/>
          <w:color w:val="333333"/>
          <w:sz w:val="23"/>
          <w:szCs w:val="23"/>
          <w:lang w:bidi="he-IL"/>
        </w:rPr>
        <w:t>See my </w:t>
      </w:r>
      <w:r w:rsidRPr="00040066">
        <w:rPr>
          <w:rFonts w:ascii="Times New Roman" w:eastAsia="Times New Roman" w:hAnsi="Times New Roman" w:cs="Times New Roman"/>
          <w:i/>
          <w:iCs/>
          <w:color w:val="333333"/>
          <w:sz w:val="23"/>
          <w:szCs w:val="23"/>
          <w:lang w:bidi="he-IL"/>
        </w:rPr>
        <w:t>Rediscovering Eve</w:t>
      </w:r>
      <w:r w:rsidRPr="00040066">
        <w:rPr>
          <w:rFonts w:ascii="Times New Roman" w:eastAsia="Times New Roman" w:hAnsi="Times New Roman" w:cs="Times New Roman"/>
          <w:color w:val="333333"/>
          <w:sz w:val="23"/>
          <w:szCs w:val="23"/>
          <w:lang w:bidi="he-IL"/>
        </w:rPr>
        <w:t>, 125–70.</w:t>
      </w:r>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r w:rsidRPr="00040066">
        <w:rPr>
          <w:rFonts w:ascii="Times New Roman" w:eastAsia="Times New Roman" w:hAnsi="Times New Roman" w:cs="Times New Roman"/>
          <w:color w:val="333333"/>
          <w:sz w:val="23"/>
          <w:szCs w:val="23"/>
          <w:lang w:bidi="he-IL"/>
        </w:rPr>
        <w:t xml:space="preserve">See, inter alia, </w:t>
      </w:r>
      <w:proofErr w:type="spellStart"/>
      <w:r w:rsidRPr="00040066">
        <w:rPr>
          <w:rFonts w:ascii="Times New Roman" w:eastAsia="Times New Roman" w:hAnsi="Times New Roman" w:cs="Times New Roman"/>
          <w:color w:val="333333"/>
          <w:sz w:val="23"/>
          <w:szCs w:val="23"/>
          <w:lang w:bidi="he-IL"/>
        </w:rPr>
        <w:t>Paloma</w:t>
      </w:r>
      <w:proofErr w:type="spellEnd"/>
      <w:r w:rsidRPr="00040066">
        <w:rPr>
          <w:rFonts w:ascii="Times New Roman" w:eastAsia="Times New Roman" w:hAnsi="Times New Roman" w:cs="Times New Roman"/>
          <w:color w:val="333333"/>
          <w:sz w:val="23"/>
          <w:szCs w:val="23"/>
          <w:lang w:bidi="he-IL"/>
        </w:rPr>
        <w:t xml:space="preserve"> </w:t>
      </w:r>
      <w:proofErr w:type="spellStart"/>
      <w:r w:rsidRPr="00040066">
        <w:rPr>
          <w:rFonts w:ascii="Times New Roman" w:eastAsia="Times New Roman" w:hAnsi="Times New Roman" w:cs="Times New Roman"/>
          <w:color w:val="333333"/>
          <w:sz w:val="23"/>
          <w:szCs w:val="23"/>
          <w:lang w:bidi="he-IL"/>
        </w:rPr>
        <w:t>González-Marcén</w:t>
      </w:r>
      <w:proofErr w:type="spellEnd"/>
      <w:r w:rsidRPr="00040066">
        <w:rPr>
          <w:rFonts w:ascii="Times New Roman" w:eastAsia="Times New Roman" w:hAnsi="Times New Roman" w:cs="Times New Roman"/>
          <w:color w:val="333333"/>
          <w:sz w:val="23"/>
          <w:szCs w:val="23"/>
          <w:lang w:bidi="he-IL"/>
        </w:rPr>
        <w:t xml:space="preserve">, Sandra </w:t>
      </w:r>
      <w:proofErr w:type="spellStart"/>
      <w:r w:rsidRPr="00040066">
        <w:rPr>
          <w:rFonts w:ascii="Times New Roman" w:eastAsia="Times New Roman" w:hAnsi="Times New Roman" w:cs="Times New Roman"/>
          <w:color w:val="333333"/>
          <w:sz w:val="23"/>
          <w:szCs w:val="23"/>
          <w:lang w:bidi="he-IL"/>
        </w:rPr>
        <w:t>Montón-Subías</w:t>
      </w:r>
      <w:proofErr w:type="spellEnd"/>
      <w:r w:rsidRPr="00040066">
        <w:rPr>
          <w:rFonts w:ascii="Times New Roman" w:eastAsia="Times New Roman" w:hAnsi="Times New Roman" w:cs="Times New Roman"/>
          <w:color w:val="333333"/>
          <w:sz w:val="23"/>
          <w:szCs w:val="23"/>
          <w:lang w:bidi="he-IL"/>
        </w:rPr>
        <w:t xml:space="preserve">, and Marina </w:t>
      </w:r>
      <w:proofErr w:type="spellStart"/>
      <w:r w:rsidRPr="00040066">
        <w:rPr>
          <w:rFonts w:ascii="Times New Roman" w:eastAsia="Times New Roman" w:hAnsi="Times New Roman" w:cs="Times New Roman"/>
          <w:color w:val="333333"/>
          <w:sz w:val="23"/>
          <w:szCs w:val="23"/>
          <w:lang w:bidi="he-IL"/>
        </w:rPr>
        <w:t>Picazo</w:t>
      </w:r>
      <w:proofErr w:type="spellEnd"/>
      <w:r w:rsidRPr="00040066">
        <w:rPr>
          <w:rFonts w:ascii="Times New Roman" w:eastAsia="Times New Roman" w:hAnsi="Times New Roman" w:cs="Times New Roman"/>
          <w:color w:val="333333"/>
          <w:sz w:val="23"/>
          <w:szCs w:val="23"/>
          <w:lang w:bidi="he-IL"/>
        </w:rPr>
        <w:t>, “Towards an Archaeology of Maintenance Activities,” in</w:t>
      </w:r>
      <w:r w:rsidRPr="00040066">
        <w:rPr>
          <w:rFonts w:ascii="Times New Roman" w:eastAsia="Times New Roman" w:hAnsi="Times New Roman" w:cs="Times New Roman"/>
          <w:i/>
          <w:iCs/>
          <w:color w:val="333333"/>
          <w:sz w:val="23"/>
          <w:szCs w:val="23"/>
          <w:lang w:bidi="he-IL"/>
        </w:rPr>
        <w:t> Engendering Social Dynamics: The Archaeology of Maintenance Activities </w:t>
      </w:r>
      <w:r w:rsidRPr="00040066">
        <w:rPr>
          <w:rFonts w:ascii="Times New Roman" w:eastAsia="Times New Roman" w:hAnsi="Times New Roman" w:cs="Times New Roman"/>
          <w:color w:val="333333"/>
          <w:sz w:val="23"/>
          <w:szCs w:val="23"/>
          <w:lang w:bidi="he-IL"/>
        </w:rPr>
        <w:t xml:space="preserve">(ed. Sandra </w:t>
      </w:r>
      <w:proofErr w:type="spellStart"/>
      <w:r w:rsidRPr="00040066">
        <w:rPr>
          <w:rFonts w:ascii="Times New Roman" w:eastAsia="Times New Roman" w:hAnsi="Times New Roman" w:cs="Times New Roman"/>
          <w:color w:val="333333"/>
          <w:sz w:val="23"/>
          <w:szCs w:val="23"/>
          <w:lang w:bidi="he-IL"/>
        </w:rPr>
        <w:t>Montón-Subías</w:t>
      </w:r>
      <w:proofErr w:type="spellEnd"/>
      <w:r w:rsidRPr="00040066">
        <w:rPr>
          <w:rFonts w:ascii="Times New Roman" w:eastAsia="Times New Roman" w:hAnsi="Times New Roman" w:cs="Times New Roman"/>
          <w:color w:val="333333"/>
          <w:sz w:val="23"/>
          <w:szCs w:val="23"/>
          <w:lang w:bidi="he-IL"/>
        </w:rPr>
        <w:t xml:space="preserve"> and Margarita </w:t>
      </w:r>
      <w:proofErr w:type="spellStart"/>
      <w:r w:rsidRPr="00040066">
        <w:rPr>
          <w:rFonts w:ascii="Times New Roman" w:eastAsia="Times New Roman" w:hAnsi="Times New Roman" w:cs="Times New Roman"/>
          <w:color w:val="333333"/>
          <w:sz w:val="23"/>
          <w:szCs w:val="23"/>
          <w:lang w:bidi="he-IL"/>
        </w:rPr>
        <w:t>Sánchez</w:t>
      </w:r>
      <w:proofErr w:type="spellEnd"/>
      <w:r w:rsidRPr="00040066">
        <w:rPr>
          <w:rFonts w:ascii="Times New Roman" w:eastAsia="Times New Roman" w:hAnsi="Times New Roman" w:cs="Times New Roman"/>
          <w:color w:val="333333"/>
          <w:sz w:val="23"/>
          <w:szCs w:val="23"/>
          <w:lang w:bidi="he-IL"/>
        </w:rPr>
        <w:t xml:space="preserve">-Romero; BAR International Series 1862; Oxford: </w:t>
      </w:r>
      <w:proofErr w:type="spellStart"/>
      <w:r w:rsidRPr="00040066">
        <w:rPr>
          <w:rFonts w:ascii="Times New Roman" w:eastAsia="Times New Roman" w:hAnsi="Times New Roman" w:cs="Times New Roman"/>
          <w:color w:val="333333"/>
          <w:sz w:val="23"/>
          <w:szCs w:val="23"/>
          <w:lang w:bidi="he-IL"/>
        </w:rPr>
        <w:t>Archaeopress</w:t>
      </w:r>
      <w:proofErr w:type="spellEnd"/>
      <w:r w:rsidRPr="00040066">
        <w:rPr>
          <w:rFonts w:ascii="Times New Roman" w:eastAsia="Times New Roman" w:hAnsi="Times New Roman" w:cs="Times New Roman"/>
          <w:color w:val="333333"/>
          <w:sz w:val="23"/>
          <w:szCs w:val="23"/>
          <w:lang w:bidi="he-IL"/>
        </w:rPr>
        <w:t>, 2008), 3–8.</w:t>
      </w:r>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r w:rsidRPr="00040066">
        <w:rPr>
          <w:rFonts w:ascii="Times New Roman" w:eastAsia="Times New Roman" w:hAnsi="Times New Roman" w:cs="Times New Roman"/>
          <w:color w:val="333333"/>
          <w:sz w:val="23"/>
          <w:szCs w:val="23"/>
          <w:lang w:bidi="he-IL"/>
        </w:rPr>
        <w:t xml:space="preserve">Ethnographic data from </w:t>
      </w:r>
      <w:proofErr w:type="spellStart"/>
      <w:r w:rsidRPr="00040066">
        <w:rPr>
          <w:rFonts w:ascii="Times New Roman" w:eastAsia="Times New Roman" w:hAnsi="Times New Roman" w:cs="Times New Roman"/>
          <w:color w:val="333333"/>
          <w:sz w:val="23"/>
          <w:szCs w:val="23"/>
          <w:lang w:bidi="he-IL"/>
        </w:rPr>
        <w:t>premodern</w:t>
      </w:r>
      <w:proofErr w:type="spellEnd"/>
      <w:r w:rsidRPr="00040066">
        <w:rPr>
          <w:rFonts w:ascii="Times New Roman" w:eastAsia="Times New Roman" w:hAnsi="Times New Roman" w:cs="Times New Roman"/>
          <w:color w:val="333333"/>
          <w:sz w:val="23"/>
          <w:szCs w:val="23"/>
          <w:lang w:bidi="he-IL"/>
        </w:rPr>
        <w:t xml:space="preserve"> societies in ecological environments in the Mediterranean basin similar to that of the Israelites provide information about gender dynamics in </w:t>
      </w:r>
      <w:r w:rsidRPr="00040066">
        <w:rPr>
          <w:rFonts w:ascii="Times New Roman" w:eastAsia="Times New Roman" w:hAnsi="Times New Roman" w:cs="Times New Roman"/>
          <w:color w:val="333333"/>
          <w:sz w:val="23"/>
          <w:szCs w:val="23"/>
          <w:lang w:bidi="he-IL"/>
        </w:rPr>
        <w:lastRenderedPageBreak/>
        <w:t>households dependent on women’s maintenance activities. These data indicate considerable female agency in running household affairs. See my </w:t>
      </w:r>
      <w:r w:rsidRPr="00040066">
        <w:rPr>
          <w:rFonts w:ascii="Times New Roman" w:eastAsia="Times New Roman" w:hAnsi="Times New Roman" w:cs="Times New Roman"/>
          <w:i/>
          <w:iCs/>
          <w:color w:val="333333"/>
          <w:sz w:val="23"/>
          <w:szCs w:val="23"/>
          <w:lang w:bidi="he-IL"/>
        </w:rPr>
        <w:t>Rediscovering Eve</w:t>
      </w:r>
      <w:r w:rsidRPr="00040066">
        <w:rPr>
          <w:rFonts w:ascii="Times New Roman" w:eastAsia="Times New Roman" w:hAnsi="Times New Roman" w:cs="Times New Roman"/>
          <w:color w:val="333333"/>
          <w:sz w:val="23"/>
          <w:szCs w:val="23"/>
          <w:lang w:bidi="he-IL"/>
        </w:rPr>
        <w:t>, 182–87.</w:t>
      </w:r>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r w:rsidRPr="00040066">
        <w:rPr>
          <w:rFonts w:ascii="Times New Roman" w:eastAsia="Times New Roman" w:hAnsi="Times New Roman" w:cs="Times New Roman"/>
          <w:color w:val="333333"/>
          <w:sz w:val="23"/>
          <w:szCs w:val="23"/>
          <w:lang w:bidi="he-IL"/>
        </w:rPr>
        <w:t>For other issues, in addition to those mentioned here, see my “Was Ancient Israel a Patriarchal Society</w:t>
      </w:r>
      <w:proofErr w:type="gramStart"/>
      <w:r w:rsidRPr="00040066">
        <w:rPr>
          <w:rFonts w:ascii="Times New Roman" w:eastAsia="Times New Roman" w:hAnsi="Times New Roman" w:cs="Times New Roman"/>
          <w:color w:val="333333"/>
          <w:sz w:val="23"/>
          <w:szCs w:val="23"/>
          <w:lang w:bidi="he-IL"/>
        </w:rPr>
        <w:t>?,</w:t>
      </w:r>
      <w:proofErr w:type="gramEnd"/>
      <w:r w:rsidRPr="00040066">
        <w:rPr>
          <w:rFonts w:ascii="Times New Roman" w:eastAsia="Times New Roman" w:hAnsi="Times New Roman" w:cs="Times New Roman"/>
          <w:color w:val="333333"/>
          <w:sz w:val="23"/>
          <w:szCs w:val="23"/>
          <w:lang w:bidi="he-IL"/>
        </w:rPr>
        <w:t>” 24–26.</w:t>
      </w:r>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del w:id="17" w:author="Hila Hershkoviz" w:date="2022-10-06T16:20:00Z">
        <w:r w:rsidRPr="00040066" w:rsidDel="00040066">
          <w:rPr>
            <w:rFonts w:ascii="Times New Roman" w:eastAsia="Times New Roman" w:hAnsi="Times New Roman" w:cs="Times New Roman"/>
            <w:color w:val="333333"/>
            <w:sz w:val="23"/>
            <w:szCs w:val="23"/>
            <w:lang w:bidi="he-IL"/>
          </w:rPr>
          <w:delText>In order for men to be certain of the paternity of their offspring and thus of their heirs, they had to be certain that their wives or those betrothed to them had not been impregnated by someone else; this assurance was effected by controlling female sexuality. Editor’s note: For more on this, see Cynthia Edenburg, </w:delText>
        </w:r>
        <w:r w:rsidRPr="00040066" w:rsidDel="00040066">
          <w:rPr>
            <w:rFonts w:ascii="Times New Roman" w:eastAsia="Times New Roman" w:hAnsi="Times New Roman" w:cs="Times New Roman"/>
            <w:color w:val="333333"/>
            <w:sz w:val="23"/>
            <w:szCs w:val="23"/>
            <w:lang w:bidi="he-IL"/>
          </w:rPr>
          <w:fldChar w:fldCharType="begin"/>
        </w:r>
        <w:r w:rsidRPr="00040066" w:rsidDel="00040066">
          <w:rPr>
            <w:rFonts w:ascii="Times New Roman" w:eastAsia="Times New Roman" w:hAnsi="Times New Roman" w:cs="Times New Roman"/>
            <w:color w:val="333333"/>
            <w:sz w:val="23"/>
            <w:szCs w:val="23"/>
            <w:lang w:bidi="he-IL"/>
          </w:rPr>
          <w:delInstrText xml:space="preserve"> HYPERLINK "https://thetorah.com/deuteronomys-uncompromising-demand-for-womens-sexual-fidelity/" \t "_blank" </w:delInstrText>
        </w:r>
        <w:r w:rsidRPr="00040066" w:rsidDel="00040066">
          <w:rPr>
            <w:rFonts w:ascii="Times New Roman" w:eastAsia="Times New Roman" w:hAnsi="Times New Roman" w:cs="Times New Roman"/>
            <w:color w:val="333333"/>
            <w:sz w:val="23"/>
            <w:szCs w:val="23"/>
            <w:lang w:bidi="he-IL"/>
          </w:rPr>
          <w:fldChar w:fldCharType="separate"/>
        </w:r>
        <w:r w:rsidRPr="00040066" w:rsidDel="00040066">
          <w:rPr>
            <w:rFonts w:ascii="Times New Roman" w:eastAsia="Times New Roman" w:hAnsi="Times New Roman" w:cs="Times New Roman"/>
            <w:color w:val="0000FF"/>
            <w:sz w:val="23"/>
            <w:szCs w:val="23"/>
            <w:u w:val="single"/>
            <w:lang w:bidi="he-IL"/>
          </w:rPr>
          <w:delText>“Deuteronomy’s Uncompromising Demand for Women’s Sexual Fidelity,”</w:delText>
        </w:r>
        <w:r w:rsidRPr="00040066" w:rsidDel="00040066">
          <w:rPr>
            <w:rFonts w:ascii="Times New Roman" w:eastAsia="Times New Roman" w:hAnsi="Times New Roman" w:cs="Times New Roman"/>
            <w:color w:val="333333"/>
            <w:sz w:val="23"/>
            <w:szCs w:val="23"/>
            <w:lang w:bidi="he-IL"/>
          </w:rPr>
          <w:fldChar w:fldCharType="end"/>
        </w:r>
        <w:r w:rsidRPr="00040066" w:rsidDel="00040066">
          <w:rPr>
            <w:rFonts w:ascii="Times New Roman" w:eastAsia="Times New Roman" w:hAnsi="Times New Roman" w:cs="Times New Roman"/>
            <w:color w:val="333333"/>
            <w:sz w:val="23"/>
            <w:szCs w:val="23"/>
            <w:lang w:bidi="he-IL"/>
          </w:rPr>
          <w:delText>  </w:delText>
        </w:r>
        <w:r w:rsidRPr="00040066" w:rsidDel="00040066">
          <w:rPr>
            <w:rFonts w:ascii="Times New Roman" w:eastAsia="Times New Roman" w:hAnsi="Times New Roman" w:cs="Times New Roman"/>
            <w:i/>
            <w:iCs/>
            <w:color w:val="333333"/>
            <w:sz w:val="23"/>
            <w:szCs w:val="23"/>
            <w:lang w:bidi="he-IL"/>
          </w:rPr>
          <w:delText>TheTorah.com</w:delText>
        </w:r>
        <w:r w:rsidRPr="00040066" w:rsidDel="00040066">
          <w:rPr>
            <w:rFonts w:ascii="Times New Roman" w:eastAsia="Times New Roman" w:hAnsi="Times New Roman" w:cs="Times New Roman"/>
            <w:color w:val="333333"/>
            <w:sz w:val="23"/>
            <w:szCs w:val="23"/>
            <w:lang w:bidi="he-IL"/>
          </w:rPr>
          <w:delText> (2014).</w:delText>
        </w:r>
      </w:del>
    </w:p>
    <w:p w:rsidR="008C440C" w:rsidRPr="00040066" w:rsidRDefault="008C440C" w:rsidP="008C440C">
      <w:pPr>
        <w:numPr>
          <w:ilvl w:val="0"/>
          <w:numId w:val="1"/>
        </w:numPr>
        <w:spacing w:before="100" w:beforeAutospacing="1" w:after="0" w:line="480" w:lineRule="auto"/>
        <w:rPr>
          <w:rFonts w:ascii="Times New Roman" w:eastAsia="Times New Roman" w:hAnsi="Times New Roman" w:cs="Times New Roman"/>
          <w:color w:val="333333"/>
          <w:sz w:val="23"/>
          <w:szCs w:val="23"/>
          <w:lang w:bidi="he-IL"/>
        </w:rPr>
      </w:pPr>
      <w:r w:rsidRPr="00040066">
        <w:rPr>
          <w:rFonts w:ascii="Times New Roman" w:eastAsia="Times New Roman" w:hAnsi="Times New Roman" w:cs="Times New Roman"/>
          <w:color w:val="333333"/>
          <w:sz w:val="23"/>
          <w:szCs w:val="23"/>
          <w:lang w:bidi="he-IL"/>
        </w:rPr>
        <w:t>A more suitable designation might be </w:t>
      </w:r>
      <w:proofErr w:type="spellStart"/>
      <w:r w:rsidRPr="00040066">
        <w:rPr>
          <w:rFonts w:ascii="Times New Roman" w:eastAsia="Times New Roman" w:hAnsi="Times New Roman" w:cs="Times New Roman"/>
          <w:i/>
          <w:iCs/>
          <w:color w:val="333333"/>
          <w:sz w:val="23"/>
          <w:szCs w:val="23"/>
          <w:lang w:bidi="he-IL"/>
        </w:rPr>
        <w:t>heterarchy</w:t>
      </w:r>
      <w:proofErr w:type="spellEnd"/>
      <w:r w:rsidRPr="00040066">
        <w:rPr>
          <w:rFonts w:ascii="Times New Roman" w:eastAsia="Times New Roman" w:hAnsi="Times New Roman" w:cs="Times New Roman"/>
          <w:color w:val="333333"/>
          <w:sz w:val="23"/>
          <w:szCs w:val="23"/>
          <w:lang w:bidi="he-IL"/>
        </w:rPr>
        <w:t xml:space="preserve">, a term used by anthropologists to depict societies in which a hierarchical model does not allow for the complexities of social or political reality. See my “Hierarchy or </w:t>
      </w:r>
      <w:proofErr w:type="spellStart"/>
      <w:r w:rsidRPr="00040066">
        <w:rPr>
          <w:rFonts w:ascii="Times New Roman" w:eastAsia="Times New Roman" w:hAnsi="Times New Roman" w:cs="Times New Roman"/>
          <w:color w:val="333333"/>
          <w:sz w:val="23"/>
          <w:szCs w:val="23"/>
          <w:lang w:bidi="he-IL"/>
        </w:rPr>
        <w:t>Heterarchy</w:t>
      </w:r>
      <w:proofErr w:type="spellEnd"/>
      <w:r w:rsidRPr="00040066">
        <w:rPr>
          <w:rFonts w:ascii="Times New Roman" w:eastAsia="Times New Roman" w:hAnsi="Times New Roman" w:cs="Times New Roman"/>
          <w:color w:val="333333"/>
          <w:sz w:val="23"/>
          <w:szCs w:val="23"/>
          <w:lang w:bidi="he-IL"/>
        </w:rPr>
        <w:t>? Archaeology and the Theorizing of Israelite Society,” in </w:t>
      </w:r>
      <w:r w:rsidRPr="00040066">
        <w:rPr>
          <w:rFonts w:ascii="Times New Roman" w:eastAsia="Times New Roman" w:hAnsi="Times New Roman" w:cs="Times New Roman"/>
          <w:i/>
          <w:iCs/>
          <w:color w:val="333333"/>
          <w:sz w:val="23"/>
          <w:szCs w:val="23"/>
          <w:lang w:bidi="he-IL"/>
        </w:rPr>
        <w:t xml:space="preserve">Confronting the Past: Archaeological and Historical Essays in Honor of William G. </w:t>
      </w:r>
      <w:proofErr w:type="spellStart"/>
      <w:r w:rsidRPr="00040066">
        <w:rPr>
          <w:rFonts w:ascii="Times New Roman" w:eastAsia="Times New Roman" w:hAnsi="Times New Roman" w:cs="Times New Roman"/>
          <w:i/>
          <w:iCs/>
          <w:color w:val="333333"/>
          <w:sz w:val="23"/>
          <w:szCs w:val="23"/>
          <w:lang w:bidi="he-IL"/>
        </w:rPr>
        <w:t>Dever</w:t>
      </w:r>
      <w:proofErr w:type="spellEnd"/>
      <w:r w:rsidRPr="00040066">
        <w:rPr>
          <w:rFonts w:ascii="Times New Roman" w:eastAsia="Times New Roman" w:hAnsi="Times New Roman" w:cs="Times New Roman"/>
          <w:color w:val="333333"/>
          <w:sz w:val="23"/>
          <w:szCs w:val="23"/>
          <w:lang w:bidi="he-IL"/>
        </w:rPr>
        <w:t xml:space="preserve"> (ed. Seymour </w:t>
      </w:r>
      <w:proofErr w:type="spellStart"/>
      <w:r w:rsidRPr="00040066">
        <w:rPr>
          <w:rFonts w:ascii="Times New Roman" w:eastAsia="Times New Roman" w:hAnsi="Times New Roman" w:cs="Times New Roman"/>
          <w:color w:val="333333"/>
          <w:sz w:val="23"/>
          <w:szCs w:val="23"/>
          <w:lang w:bidi="he-IL"/>
        </w:rPr>
        <w:t>Gitin</w:t>
      </w:r>
      <w:proofErr w:type="spellEnd"/>
      <w:r w:rsidRPr="00040066">
        <w:rPr>
          <w:rFonts w:ascii="Times New Roman" w:eastAsia="Times New Roman" w:hAnsi="Times New Roman" w:cs="Times New Roman"/>
          <w:color w:val="333333"/>
          <w:sz w:val="23"/>
          <w:szCs w:val="23"/>
          <w:lang w:bidi="he-IL"/>
        </w:rPr>
        <w:t xml:space="preserve">, J. P. </w:t>
      </w:r>
      <w:proofErr w:type="spellStart"/>
      <w:r w:rsidRPr="00040066">
        <w:rPr>
          <w:rFonts w:ascii="Times New Roman" w:eastAsia="Times New Roman" w:hAnsi="Times New Roman" w:cs="Times New Roman"/>
          <w:color w:val="333333"/>
          <w:sz w:val="23"/>
          <w:szCs w:val="23"/>
          <w:lang w:bidi="he-IL"/>
        </w:rPr>
        <w:t>Dessel</w:t>
      </w:r>
      <w:proofErr w:type="spellEnd"/>
      <w:r w:rsidRPr="00040066">
        <w:rPr>
          <w:rFonts w:ascii="Times New Roman" w:eastAsia="Times New Roman" w:hAnsi="Times New Roman" w:cs="Times New Roman"/>
          <w:color w:val="333333"/>
          <w:sz w:val="23"/>
          <w:szCs w:val="23"/>
          <w:lang w:bidi="he-IL"/>
        </w:rPr>
        <w:t xml:space="preserve">, and J. Edward Wright (Winona Lake, IN.: </w:t>
      </w:r>
      <w:proofErr w:type="spellStart"/>
      <w:r w:rsidRPr="00040066">
        <w:rPr>
          <w:rFonts w:ascii="Times New Roman" w:eastAsia="Times New Roman" w:hAnsi="Times New Roman" w:cs="Times New Roman"/>
          <w:color w:val="333333"/>
          <w:sz w:val="23"/>
          <w:szCs w:val="23"/>
          <w:lang w:bidi="he-IL"/>
        </w:rPr>
        <w:t>Eisenbrauns</w:t>
      </w:r>
      <w:proofErr w:type="spellEnd"/>
      <w:r w:rsidRPr="00040066">
        <w:rPr>
          <w:rFonts w:ascii="Times New Roman" w:eastAsia="Times New Roman" w:hAnsi="Times New Roman" w:cs="Times New Roman"/>
          <w:color w:val="333333"/>
          <w:sz w:val="23"/>
          <w:szCs w:val="23"/>
          <w:lang w:bidi="he-IL"/>
        </w:rPr>
        <w:t xml:space="preserve">: 2006), 249–51; see also my discussion of “The </w:t>
      </w:r>
      <w:proofErr w:type="spellStart"/>
      <w:r w:rsidRPr="00040066">
        <w:rPr>
          <w:rFonts w:ascii="Times New Roman" w:eastAsia="Times New Roman" w:hAnsi="Times New Roman" w:cs="Times New Roman"/>
          <w:color w:val="333333"/>
          <w:sz w:val="23"/>
          <w:szCs w:val="23"/>
          <w:lang w:bidi="he-IL"/>
        </w:rPr>
        <w:t>Heterarchy</w:t>
      </w:r>
      <w:proofErr w:type="spellEnd"/>
      <w:r w:rsidRPr="00040066">
        <w:rPr>
          <w:rFonts w:ascii="Times New Roman" w:eastAsia="Times New Roman" w:hAnsi="Times New Roman" w:cs="Times New Roman"/>
          <w:color w:val="333333"/>
          <w:sz w:val="23"/>
          <w:szCs w:val="23"/>
          <w:lang w:bidi="he-IL"/>
        </w:rPr>
        <w:t xml:space="preserve"> Alternative” in </w:t>
      </w:r>
      <w:r w:rsidRPr="00040066">
        <w:rPr>
          <w:rFonts w:ascii="Times New Roman" w:eastAsia="Times New Roman" w:hAnsi="Times New Roman" w:cs="Times New Roman"/>
          <w:i/>
          <w:iCs/>
          <w:color w:val="333333"/>
          <w:sz w:val="23"/>
          <w:szCs w:val="23"/>
          <w:lang w:bidi="he-IL"/>
        </w:rPr>
        <w:t>Rediscovering Eve</w:t>
      </w:r>
      <w:r w:rsidRPr="00040066">
        <w:rPr>
          <w:rFonts w:ascii="Times New Roman" w:eastAsia="Times New Roman" w:hAnsi="Times New Roman" w:cs="Times New Roman"/>
          <w:color w:val="333333"/>
          <w:sz w:val="23"/>
          <w:szCs w:val="23"/>
          <w:lang w:bidi="he-IL"/>
        </w:rPr>
        <w:t>, 196-99.</w:t>
      </w:r>
    </w:p>
    <w:p w:rsidR="0017170E" w:rsidRDefault="0017170E"/>
    <w:sectPr w:rsidR="0017170E" w:rsidSect="007F77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A0127E"/>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8C440C"/>
    <w:rsid w:val="0017170E"/>
    <w:rsid w:val="008C440C"/>
    <w:rsid w:val="0090746A"/>
    <w:rsid w:val="00D4248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40C"/>
    <w:rPr>
      <w:rFonts w:eastAsiaTheme="minorHAnsi"/>
      <w:lang w:eastAsia="en-US"/>
    </w:rPr>
  </w:style>
  <w:style w:type="paragraph" w:styleId="1">
    <w:name w:val="heading 1"/>
    <w:basedOn w:val="a"/>
    <w:link w:val="10"/>
    <w:uiPriority w:val="9"/>
    <w:qFormat/>
    <w:rsid w:val="008C44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2">
    <w:name w:val="heading 2"/>
    <w:basedOn w:val="a"/>
    <w:link w:val="20"/>
    <w:uiPriority w:val="9"/>
    <w:qFormat/>
    <w:rsid w:val="008C440C"/>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paragraph" w:styleId="3">
    <w:name w:val="heading 3"/>
    <w:basedOn w:val="a"/>
    <w:link w:val="30"/>
    <w:uiPriority w:val="9"/>
    <w:qFormat/>
    <w:rsid w:val="008C440C"/>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40C"/>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8C440C"/>
    <w:rPr>
      <w:rFonts w:ascii="Tahoma" w:eastAsiaTheme="minorHAnsi" w:hAnsi="Tahoma" w:cs="Tahoma"/>
      <w:sz w:val="16"/>
      <w:szCs w:val="16"/>
      <w:lang w:eastAsia="en-US"/>
    </w:rPr>
  </w:style>
  <w:style w:type="character" w:customStyle="1" w:styleId="10">
    <w:name w:val="כותרת 1 תו"/>
    <w:basedOn w:val="a0"/>
    <w:link w:val="1"/>
    <w:uiPriority w:val="9"/>
    <w:rsid w:val="008C440C"/>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8C440C"/>
    <w:rPr>
      <w:rFonts w:ascii="Times New Roman" w:eastAsia="Times New Roman" w:hAnsi="Times New Roman" w:cs="Times New Roman"/>
      <w:b/>
      <w:bCs/>
      <w:sz w:val="36"/>
      <w:szCs w:val="36"/>
    </w:rPr>
  </w:style>
  <w:style w:type="character" w:customStyle="1" w:styleId="30">
    <w:name w:val="כותרת 3 תו"/>
    <w:basedOn w:val="a0"/>
    <w:link w:val="3"/>
    <w:uiPriority w:val="9"/>
    <w:rsid w:val="008C440C"/>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8C440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a0"/>
    <w:uiPriority w:val="99"/>
    <w:semiHidden/>
    <w:unhideWhenUsed/>
    <w:rsid w:val="008C440C"/>
    <w:rPr>
      <w:color w:val="0000FF"/>
      <w:u w:val="single"/>
    </w:rPr>
  </w:style>
  <w:style w:type="paragraph" w:customStyle="1" w:styleId="name-big">
    <w:name w:val="name-big"/>
    <w:basedOn w:val="a"/>
    <w:rsid w:val="008C440C"/>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ide-box-head">
    <w:name w:val="side-box-head"/>
    <w:basedOn w:val="a"/>
    <w:rsid w:val="008C440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5">
    <w:name w:val="Emphasis"/>
    <w:basedOn w:val="a0"/>
    <w:uiPriority w:val="20"/>
    <w:qFormat/>
    <w:rsid w:val="008C440C"/>
    <w:rPr>
      <w:i/>
      <w:iCs/>
    </w:rPr>
  </w:style>
  <w:style w:type="character" w:styleId="a6">
    <w:name w:val="Strong"/>
    <w:basedOn w:val="a0"/>
    <w:uiPriority w:val="22"/>
    <w:qFormat/>
    <w:rsid w:val="008C440C"/>
    <w:rPr>
      <w:b/>
      <w:bCs/>
    </w:rPr>
  </w:style>
</w:styles>
</file>

<file path=word/webSettings.xml><?xml version="1.0" encoding="utf-8"?>
<w:webSettings xmlns:r="http://schemas.openxmlformats.org/officeDocument/2006/relationships" xmlns:w="http://schemas.openxmlformats.org/wordprocessingml/2006/main">
  <w:divs>
    <w:div w:id="839927724">
      <w:bodyDiv w:val="1"/>
      <w:marLeft w:val="0"/>
      <w:marRight w:val="0"/>
      <w:marTop w:val="0"/>
      <w:marBottom w:val="0"/>
      <w:divBdr>
        <w:top w:val="none" w:sz="0" w:space="0" w:color="auto"/>
        <w:left w:val="none" w:sz="0" w:space="0" w:color="auto"/>
        <w:bottom w:val="none" w:sz="0" w:space="0" w:color="auto"/>
        <w:right w:val="none" w:sz="0" w:space="0" w:color="auto"/>
      </w:divBdr>
      <w:divsChild>
        <w:div w:id="978146388">
          <w:marLeft w:val="0"/>
          <w:marRight w:val="0"/>
          <w:marTop w:val="0"/>
          <w:marBottom w:val="0"/>
          <w:divBdr>
            <w:top w:val="none" w:sz="0" w:space="0" w:color="auto"/>
            <w:left w:val="none" w:sz="0" w:space="0" w:color="auto"/>
            <w:bottom w:val="none" w:sz="0" w:space="0" w:color="auto"/>
            <w:right w:val="none" w:sz="0" w:space="0" w:color="auto"/>
          </w:divBdr>
          <w:divsChild>
            <w:div w:id="1344552538">
              <w:marLeft w:val="0"/>
              <w:marRight w:val="0"/>
              <w:marTop w:val="0"/>
              <w:marBottom w:val="0"/>
              <w:divBdr>
                <w:top w:val="none" w:sz="0" w:space="0" w:color="auto"/>
                <w:left w:val="none" w:sz="0" w:space="0" w:color="auto"/>
                <w:bottom w:val="none" w:sz="0" w:space="0" w:color="auto"/>
                <w:right w:val="none" w:sz="0" w:space="0" w:color="auto"/>
              </w:divBdr>
            </w:div>
            <w:div w:id="364643818">
              <w:marLeft w:val="0"/>
              <w:marRight w:val="86"/>
              <w:marTop w:val="0"/>
              <w:marBottom w:val="0"/>
              <w:divBdr>
                <w:top w:val="none" w:sz="0" w:space="0" w:color="auto"/>
                <w:left w:val="none" w:sz="0" w:space="0" w:color="auto"/>
                <w:bottom w:val="none" w:sz="0" w:space="0" w:color="auto"/>
                <w:right w:val="none" w:sz="0" w:space="0" w:color="auto"/>
              </w:divBdr>
            </w:div>
            <w:div w:id="1938513171">
              <w:marLeft w:val="-1114"/>
              <w:marRight w:val="-1114"/>
              <w:marTop w:val="0"/>
              <w:marBottom w:val="0"/>
              <w:divBdr>
                <w:top w:val="none" w:sz="0" w:space="0" w:color="auto"/>
                <w:left w:val="none" w:sz="0" w:space="0" w:color="auto"/>
                <w:bottom w:val="none" w:sz="0" w:space="0" w:color="auto"/>
                <w:right w:val="none" w:sz="0" w:space="0" w:color="auto"/>
              </w:divBdr>
              <w:divsChild>
                <w:div w:id="860820050">
                  <w:marLeft w:val="171"/>
                  <w:marRight w:val="0"/>
                  <w:marTop w:val="0"/>
                  <w:marBottom w:val="0"/>
                  <w:divBdr>
                    <w:top w:val="none" w:sz="0" w:space="0" w:color="auto"/>
                    <w:left w:val="none" w:sz="0" w:space="0" w:color="auto"/>
                    <w:bottom w:val="none" w:sz="0" w:space="0" w:color="auto"/>
                    <w:right w:val="none" w:sz="0" w:space="0" w:color="auto"/>
                  </w:divBdr>
                  <w:divsChild>
                    <w:div w:id="1727417191">
                      <w:marLeft w:val="0"/>
                      <w:marRight w:val="0"/>
                      <w:marTop w:val="214"/>
                      <w:marBottom w:val="0"/>
                      <w:divBdr>
                        <w:top w:val="none" w:sz="0" w:space="0" w:color="auto"/>
                        <w:left w:val="none" w:sz="0" w:space="0" w:color="auto"/>
                        <w:bottom w:val="none" w:sz="0" w:space="0" w:color="auto"/>
                        <w:right w:val="none" w:sz="0" w:space="0" w:color="auto"/>
                      </w:divBdr>
                    </w:div>
                    <w:div w:id="861623637">
                      <w:marLeft w:val="0"/>
                      <w:marRight w:val="0"/>
                      <w:marTop w:val="0"/>
                      <w:marBottom w:val="240"/>
                      <w:divBdr>
                        <w:top w:val="none" w:sz="0" w:space="0" w:color="auto"/>
                        <w:left w:val="none" w:sz="0" w:space="0" w:color="auto"/>
                        <w:bottom w:val="none" w:sz="0" w:space="0" w:color="auto"/>
                        <w:right w:val="none" w:sz="0" w:space="0" w:color="auto"/>
                      </w:divBdr>
                      <w:divsChild>
                        <w:div w:id="1451165084">
                          <w:marLeft w:val="0"/>
                          <w:marRight w:val="0"/>
                          <w:marTop w:val="0"/>
                          <w:marBottom w:val="0"/>
                          <w:divBdr>
                            <w:top w:val="none" w:sz="0" w:space="0" w:color="auto"/>
                            <w:left w:val="none" w:sz="0" w:space="0" w:color="auto"/>
                            <w:bottom w:val="none" w:sz="0" w:space="0" w:color="auto"/>
                            <w:right w:val="none" w:sz="0" w:space="0" w:color="auto"/>
                          </w:divBdr>
                        </w:div>
                        <w:div w:id="904148296">
                          <w:marLeft w:val="0"/>
                          <w:marRight w:val="0"/>
                          <w:marTop w:val="214"/>
                          <w:marBottom w:val="0"/>
                          <w:divBdr>
                            <w:top w:val="none" w:sz="0" w:space="0" w:color="auto"/>
                            <w:left w:val="none" w:sz="0" w:space="0" w:color="auto"/>
                            <w:bottom w:val="none" w:sz="0" w:space="0" w:color="auto"/>
                            <w:right w:val="none" w:sz="0" w:space="0" w:color="auto"/>
                          </w:divBdr>
                        </w:div>
                      </w:divsChild>
                    </w:div>
                    <w:div w:id="1153107413">
                      <w:marLeft w:val="0"/>
                      <w:marRight w:val="0"/>
                      <w:marTop w:val="0"/>
                      <w:marBottom w:val="240"/>
                      <w:divBdr>
                        <w:top w:val="none" w:sz="0" w:space="0" w:color="auto"/>
                        <w:left w:val="none" w:sz="0" w:space="0" w:color="auto"/>
                        <w:bottom w:val="none" w:sz="0" w:space="0" w:color="auto"/>
                        <w:right w:val="none" w:sz="0" w:space="0" w:color="auto"/>
                      </w:divBdr>
                    </w:div>
                  </w:divsChild>
                </w:div>
                <w:div w:id="415398116">
                  <w:marLeft w:val="0"/>
                  <w:marRight w:val="0"/>
                  <w:marTop w:val="240"/>
                  <w:marBottom w:val="0"/>
                  <w:divBdr>
                    <w:top w:val="single" w:sz="4" w:space="0" w:color="D8D8D8"/>
                    <w:left w:val="none" w:sz="0" w:space="0" w:color="auto"/>
                    <w:bottom w:val="single" w:sz="4" w:space="4" w:color="D8D8D8"/>
                    <w:right w:val="none" w:sz="0" w:space="0" w:color="auto"/>
                  </w:divBdr>
                  <w:divsChild>
                    <w:div w:id="1179543086">
                      <w:marLeft w:val="0"/>
                      <w:marRight w:val="0"/>
                      <w:marTop w:val="0"/>
                      <w:marBottom w:val="0"/>
                      <w:divBdr>
                        <w:top w:val="none" w:sz="0" w:space="0" w:color="auto"/>
                        <w:left w:val="none" w:sz="0" w:space="0" w:color="auto"/>
                        <w:bottom w:val="none" w:sz="0" w:space="0" w:color="auto"/>
                        <w:right w:val="none" w:sz="0" w:space="0" w:color="auto"/>
                      </w:divBdr>
                      <w:divsChild>
                        <w:div w:id="1945067375">
                          <w:marLeft w:val="0"/>
                          <w:marRight w:val="0"/>
                          <w:marTop w:val="0"/>
                          <w:marBottom w:val="0"/>
                          <w:divBdr>
                            <w:top w:val="none" w:sz="0" w:space="0" w:color="auto"/>
                            <w:left w:val="none" w:sz="0" w:space="0" w:color="auto"/>
                            <w:bottom w:val="none" w:sz="0" w:space="0" w:color="auto"/>
                            <w:right w:val="none" w:sz="0" w:space="0" w:color="auto"/>
                          </w:divBdr>
                          <w:divsChild>
                            <w:div w:id="14516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91469">
              <w:marLeft w:val="0"/>
              <w:marRight w:val="0"/>
              <w:marTop w:val="0"/>
              <w:marBottom w:val="86"/>
              <w:divBdr>
                <w:top w:val="none" w:sz="0" w:space="0" w:color="auto"/>
                <w:left w:val="none" w:sz="0" w:space="0" w:color="auto"/>
                <w:bottom w:val="none" w:sz="0" w:space="0" w:color="auto"/>
                <w:right w:val="none" w:sz="0" w:space="0" w:color="auto"/>
              </w:divBdr>
            </w:div>
            <w:div w:id="1925190212">
              <w:marLeft w:val="0"/>
              <w:marRight w:val="0"/>
              <w:marTop w:val="0"/>
              <w:marBottom w:val="0"/>
              <w:divBdr>
                <w:top w:val="none" w:sz="0" w:space="0" w:color="auto"/>
                <w:left w:val="none" w:sz="0" w:space="0" w:color="auto"/>
                <w:bottom w:val="none" w:sz="0" w:space="0" w:color="auto"/>
                <w:right w:val="none" w:sz="0" w:space="0" w:color="auto"/>
              </w:divBdr>
              <w:divsChild>
                <w:div w:id="1358385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6257904">
          <w:marLeft w:val="0"/>
          <w:marRight w:val="86"/>
          <w:marTop w:val="0"/>
          <w:marBottom w:val="0"/>
          <w:divBdr>
            <w:top w:val="none" w:sz="0" w:space="0" w:color="auto"/>
            <w:left w:val="none" w:sz="0" w:space="0" w:color="auto"/>
            <w:bottom w:val="none" w:sz="0" w:space="0" w:color="auto"/>
            <w:right w:val="none" w:sz="0" w:space="0" w:color="auto"/>
          </w:divBdr>
        </w:div>
      </w:divsChild>
    </w:div>
    <w:div w:id="856773383">
      <w:bodyDiv w:val="1"/>
      <w:marLeft w:val="0"/>
      <w:marRight w:val="0"/>
      <w:marTop w:val="0"/>
      <w:marBottom w:val="0"/>
      <w:divBdr>
        <w:top w:val="none" w:sz="0" w:space="0" w:color="auto"/>
        <w:left w:val="none" w:sz="0" w:space="0" w:color="auto"/>
        <w:bottom w:val="none" w:sz="0" w:space="0" w:color="auto"/>
        <w:right w:val="none" w:sz="0" w:space="0" w:color="auto"/>
      </w:divBdr>
      <w:divsChild>
        <w:div w:id="681903669">
          <w:marLeft w:val="0"/>
          <w:marRight w:val="0"/>
          <w:marTop w:val="0"/>
          <w:marBottom w:val="0"/>
          <w:divBdr>
            <w:top w:val="none" w:sz="0" w:space="0" w:color="auto"/>
            <w:left w:val="none" w:sz="0" w:space="0" w:color="auto"/>
            <w:bottom w:val="none" w:sz="0" w:space="0" w:color="auto"/>
            <w:right w:val="none" w:sz="0" w:space="0" w:color="auto"/>
          </w:divBdr>
          <w:divsChild>
            <w:div w:id="1180119792">
              <w:marLeft w:val="0"/>
              <w:marRight w:val="0"/>
              <w:marTop w:val="0"/>
              <w:marBottom w:val="0"/>
              <w:divBdr>
                <w:top w:val="none" w:sz="0" w:space="0" w:color="auto"/>
                <w:left w:val="none" w:sz="0" w:space="0" w:color="auto"/>
                <w:bottom w:val="none" w:sz="0" w:space="0" w:color="auto"/>
                <w:right w:val="none" w:sz="0" w:space="0" w:color="auto"/>
              </w:divBdr>
            </w:div>
            <w:div w:id="720398343">
              <w:marLeft w:val="0"/>
              <w:marRight w:val="86"/>
              <w:marTop w:val="0"/>
              <w:marBottom w:val="0"/>
              <w:divBdr>
                <w:top w:val="none" w:sz="0" w:space="0" w:color="auto"/>
                <w:left w:val="none" w:sz="0" w:space="0" w:color="auto"/>
                <w:bottom w:val="none" w:sz="0" w:space="0" w:color="auto"/>
                <w:right w:val="none" w:sz="0" w:space="0" w:color="auto"/>
              </w:divBdr>
            </w:div>
            <w:div w:id="802042875">
              <w:marLeft w:val="-1114"/>
              <w:marRight w:val="-1114"/>
              <w:marTop w:val="0"/>
              <w:marBottom w:val="0"/>
              <w:divBdr>
                <w:top w:val="none" w:sz="0" w:space="0" w:color="auto"/>
                <w:left w:val="none" w:sz="0" w:space="0" w:color="auto"/>
                <w:bottom w:val="none" w:sz="0" w:space="0" w:color="auto"/>
                <w:right w:val="none" w:sz="0" w:space="0" w:color="auto"/>
              </w:divBdr>
              <w:divsChild>
                <w:div w:id="1719279267">
                  <w:marLeft w:val="171"/>
                  <w:marRight w:val="0"/>
                  <w:marTop w:val="0"/>
                  <w:marBottom w:val="0"/>
                  <w:divBdr>
                    <w:top w:val="none" w:sz="0" w:space="0" w:color="auto"/>
                    <w:left w:val="none" w:sz="0" w:space="0" w:color="auto"/>
                    <w:bottom w:val="none" w:sz="0" w:space="0" w:color="auto"/>
                    <w:right w:val="none" w:sz="0" w:space="0" w:color="auto"/>
                  </w:divBdr>
                  <w:divsChild>
                    <w:div w:id="66342496">
                      <w:marLeft w:val="0"/>
                      <w:marRight w:val="0"/>
                      <w:marTop w:val="214"/>
                      <w:marBottom w:val="0"/>
                      <w:divBdr>
                        <w:top w:val="none" w:sz="0" w:space="0" w:color="auto"/>
                        <w:left w:val="none" w:sz="0" w:space="0" w:color="auto"/>
                        <w:bottom w:val="none" w:sz="0" w:space="0" w:color="auto"/>
                        <w:right w:val="none" w:sz="0" w:space="0" w:color="auto"/>
                      </w:divBdr>
                    </w:div>
                    <w:div w:id="1053847716">
                      <w:marLeft w:val="0"/>
                      <w:marRight w:val="0"/>
                      <w:marTop w:val="0"/>
                      <w:marBottom w:val="240"/>
                      <w:divBdr>
                        <w:top w:val="none" w:sz="0" w:space="0" w:color="auto"/>
                        <w:left w:val="none" w:sz="0" w:space="0" w:color="auto"/>
                        <w:bottom w:val="none" w:sz="0" w:space="0" w:color="auto"/>
                        <w:right w:val="none" w:sz="0" w:space="0" w:color="auto"/>
                      </w:divBdr>
                      <w:divsChild>
                        <w:div w:id="1616936591">
                          <w:marLeft w:val="0"/>
                          <w:marRight w:val="0"/>
                          <w:marTop w:val="0"/>
                          <w:marBottom w:val="0"/>
                          <w:divBdr>
                            <w:top w:val="none" w:sz="0" w:space="0" w:color="auto"/>
                            <w:left w:val="none" w:sz="0" w:space="0" w:color="auto"/>
                            <w:bottom w:val="none" w:sz="0" w:space="0" w:color="auto"/>
                            <w:right w:val="none" w:sz="0" w:space="0" w:color="auto"/>
                          </w:divBdr>
                        </w:div>
                        <w:div w:id="1500807005">
                          <w:marLeft w:val="0"/>
                          <w:marRight w:val="0"/>
                          <w:marTop w:val="214"/>
                          <w:marBottom w:val="0"/>
                          <w:divBdr>
                            <w:top w:val="none" w:sz="0" w:space="0" w:color="auto"/>
                            <w:left w:val="none" w:sz="0" w:space="0" w:color="auto"/>
                            <w:bottom w:val="none" w:sz="0" w:space="0" w:color="auto"/>
                            <w:right w:val="none" w:sz="0" w:space="0" w:color="auto"/>
                          </w:divBdr>
                        </w:div>
                      </w:divsChild>
                    </w:div>
                    <w:div w:id="1550217480">
                      <w:marLeft w:val="0"/>
                      <w:marRight w:val="0"/>
                      <w:marTop w:val="0"/>
                      <w:marBottom w:val="240"/>
                      <w:divBdr>
                        <w:top w:val="none" w:sz="0" w:space="0" w:color="auto"/>
                        <w:left w:val="none" w:sz="0" w:space="0" w:color="auto"/>
                        <w:bottom w:val="none" w:sz="0" w:space="0" w:color="auto"/>
                        <w:right w:val="none" w:sz="0" w:space="0" w:color="auto"/>
                      </w:divBdr>
                    </w:div>
                  </w:divsChild>
                </w:div>
                <w:div w:id="39061292">
                  <w:marLeft w:val="0"/>
                  <w:marRight w:val="0"/>
                  <w:marTop w:val="240"/>
                  <w:marBottom w:val="0"/>
                  <w:divBdr>
                    <w:top w:val="single" w:sz="4" w:space="0" w:color="D8D8D8"/>
                    <w:left w:val="none" w:sz="0" w:space="0" w:color="auto"/>
                    <w:bottom w:val="single" w:sz="4" w:space="4" w:color="D8D8D8"/>
                    <w:right w:val="none" w:sz="0" w:space="0" w:color="auto"/>
                  </w:divBdr>
                  <w:divsChild>
                    <w:div w:id="1542328525">
                      <w:marLeft w:val="0"/>
                      <w:marRight w:val="0"/>
                      <w:marTop w:val="0"/>
                      <w:marBottom w:val="0"/>
                      <w:divBdr>
                        <w:top w:val="none" w:sz="0" w:space="0" w:color="auto"/>
                        <w:left w:val="none" w:sz="0" w:space="0" w:color="auto"/>
                        <w:bottom w:val="none" w:sz="0" w:space="0" w:color="auto"/>
                        <w:right w:val="none" w:sz="0" w:space="0" w:color="auto"/>
                      </w:divBdr>
                      <w:divsChild>
                        <w:div w:id="1981882659">
                          <w:marLeft w:val="0"/>
                          <w:marRight w:val="0"/>
                          <w:marTop w:val="0"/>
                          <w:marBottom w:val="0"/>
                          <w:divBdr>
                            <w:top w:val="none" w:sz="0" w:space="0" w:color="auto"/>
                            <w:left w:val="none" w:sz="0" w:space="0" w:color="auto"/>
                            <w:bottom w:val="none" w:sz="0" w:space="0" w:color="auto"/>
                            <w:right w:val="none" w:sz="0" w:space="0" w:color="auto"/>
                          </w:divBdr>
                          <w:divsChild>
                            <w:div w:id="16837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93669">
              <w:marLeft w:val="0"/>
              <w:marRight w:val="0"/>
              <w:marTop w:val="0"/>
              <w:marBottom w:val="86"/>
              <w:divBdr>
                <w:top w:val="none" w:sz="0" w:space="0" w:color="auto"/>
                <w:left w:val="none" w:sz="0" w:space="0" w:color="auto"/>
                <w:bottom w:val="none" w:sz="0" w:space="0" w:color="auto"/>
                <w:right w:val="none" w:sz="0" w:space="0" w:color="auto"/>
              </w:divBdr>
            </w:div>
            <w:div w:id="1368948409">
              <w:marLeft w:val="0"/>
              <w:marRight w:val="0"/>
              <w:marTop w:val="0"/>
              <w:marBottom w:val="0"/>
              <w:divBdr>
                <w:top w:val="none" w:sz="0" w:space="0" w:color="auto"/>
                <w:left w:val="none" w:sz="0" w:space="0" w:color="auto"/>
                <w:bottom w:val="none" w:sz="0" w:space="0" w:color="auto"/>
                <w:right w:val="none" w:sz="0" w:space="0" w:color="auto"/>
              </w:divBdr>
              <w:divsChild>
                <w:div w:id="233903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6127534">
          <w:marLeft w:val="0"/>
          <w:marRight w:val="8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3538</Words>
  <Characters>18292</Characters>
  <Application>Microsoft Office Word</Application>
  <DocSecurity>0</DocSecurity>
  <Lines>231</Lines>
  <Paragraphs>130</Paragraphs>
  <ScaleCrop>false</ScaleCrop>
  <Company/>
  <LinksUpToDate>false</LinksUpToDate>
  <CharactersWithSpaces>21700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cp:revision>
  <dcterms:created xsi:type="dcterms:W3CDTF">2022-10-12T07:24:00Z</dcterms:created>
  <dcterms:modified xsi:type="dcterms:W3CDTF">2022-10-12T07:48:00Z</dcterms:modified>
</cp:coreProperties>
</file>