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70DD2" w14:textId="5118E998" w:rsidR="00274807" w:rsidRDefault="006C68C1" w:rsidP="00CE5683">
      <w:pPr>
        <w:spacing w:line="480" w:lineRule="auto"/>
        <w:jc w:val="center"/>
        <w:rPr>
          <w:rFonts w:ascii="David" w:hAnsi="David" w:cs="David"/>
          <w:sz w:val="24"/>
          <w:szCs w:val="24"/>
          <w:u w:val="single"/>
          <w:rtl/>
        </w:rPr>
      </w:pPr>
      <w:r w:rsidRPr="005369B4">
        <w:rPr>
          <w:rFonts w:ascii="David" w:hAnsi="David" w:cs="David" w:hint="cs"/>
          <w:b/>
          <w:bCs/>
          <w:sz w:val="24"/>
          <w:szCs w:val="24"/>
          <w:u w:val="single"/>
          <w:rtl/>
        </w:rPr>
        <w:t xml:space="preserve">האינטראקציה </w:t>
      </w:r>
      <w:r w:rsidR="003100D5" w:rsidRPr="005369B4">
        <w:rPr>
          <w:rFonts w:ascii="David" w:hAnsi="David" w:cs="David" w:hint="cs"/>
          <w:b/>
          <w:bCs/>
          <w:sz w:val="24"/>
          <w:szCs w:val="24"/>
          <w:u w:val="single"/>
          <w:rtl/>
        </w:rPr>
        <w:t>של</w:t>
      </w:r>
      <w:r w:rsidR="00274807" w:rsidRPr="005369B4">
        <w:rPr>
          <w:rFonts w:ascii="David" w:hAnsi="David" w:cs="David"/>
          <w:b/>
          <w:bCs/>
          <w:sz w:val="24"/>
          <w:szCs w:val="24"/>
          <w:u w:val="single"/>
          <w:rtl/>
        </w:rPr>
        <w:t xml:space="preserve"> גננות </w:t>
      </w:r>
      <w:r w:rsidR="003100D5" w:rsidRPr="005369B4">
        <w:rPr>
          <w:rFonts w:ascii="David" w:hAnsi="David" w:cs="David" w:hint="cs"/>
          <w:b/>
          <w:bCs/>
          <w:sz w:val="24"/>
          <w:szCs w:val="24"/>
          <w:u w:val="single"/>
          <w:rtl/>
        </w:rPr>
        <w:t xml:space="preserve">מול </w:t>
      </w:r>
      <w:r w:rsidR="00274807" w:rsidRPr="005369B4">
        <w:rPr>
          <w:rFonts w:ascii="David" w:hAnsi="David" w:cs="David"/>
          <w:b/>
          <w:bCs/>
          <w:sz w:val="24"/>
          <w:szCs w:val="24"/>
          <w:u w:val="single"/>
          <w:rtl/>
        </w:rPr>
        <w:t>הורים במקר</w:t>
      </w:r>
      <w:r w:rsidR="00A15490">
        <w:rPr>
          <w:rFonts w:ascii="David" w:hAnsi="David" w:cs="David" w:hint="cs"/>
          <w:b/>
          <w:bCs/>
          <w:sz w:val="24"/>
          <w:szCs w:val="24"/>
          <w:u w:val="single"/>
          <w:rtl/>
        </w:rPr>
        <w:t>י</w:t>
      </w:r>
      <w:r w:rsidR="00274807" w:rsidRPr="005369B4">
        <w:rPr>
          <w:rFonts w:ascii="David" w:hAnsi="David" w:cs="David"/>
          <w:b/>
          <w:bCs/>
          <w:sz w:val="24"/>
          <w:szCs w:val="24"/>
          <w:u w:val="single"/>
          <w:rtl/>
        </w:rPr>
        <w:t xml:space="preserve"> </w:t>
      </w:r>
      <w:r w:rsidR="001D05AE" w:rsidRPr="005369B4">
        <w:rPr>
          <w:rFonts w:ascii="David" w:hAnsi="David" w:cs="David" w:hint="cs"/>
          <w:b/>
          <w:bCs/>
          <w:sz w:val="24"/>
          <w:szCs w:val="24"/>
          <w:u w:val="single"/>
          <w:rtl/>
        </w:rPr>
        <w:t xml:space="preserve">פגיעה מינית בילדים </w:t>
      </w:r>
      <w:r w:rsidR="00236D73">
        <w:rPr>
          <w:rFonts w:ascii="David" w:hAnsi="David" w:cs="David"/>
          <w:b/>
          <w:bCs/>
          <w:sz w:val="24"/>
          <w:szCs w:val="24"/>
          <w:u w:val="single"/>
        </w:rPr>
        <w:t xml:space="preserve"> </w:t>
      </w:r>
      <w:r w:rsidR="001D05AE" w:rsidRPr="005369B4">
        <w:rPr>
          <w:rFonts w:ascii="David" w:hAnsi="David" w:cs="David"/>
          <w:b/>
          <w:bCs/>
          <w:sz w:val="24"/>
          <w:szCs w:val="24"/>
          <w:u w:val="single"/>
        </w:rPr>
        <w:t>(CSA)</w:t>
      </w:r>
      <w:r w:rsidR="00A15490" w:rsidRPr="00A15490">
        <w:rPr>
          <w:rFonts w:ascii="David" w:hAnsi="David" w:cs="David"/>
          <w:b/>
          <w:bCs/>
          <w:sz w:val="24"/>
          <w:szCs w:val="24"/>
          <w:u w:val="single"/>
          <w:rtl/>
        </w:rPr>
        <w:t xml:space="preserve">או חשד </w:t>
      </w:r>
      <w:r w:rsidR="00A15490">
        <w:rPr>
          <w:rFonts w:ascii="David" w:hAnsi="David" w:cs="David" w:hint="cs"/>
          <w:b/>
          <w:bCs/>
          <w:sz w:val="24"/>
          <w:szCs w:val="24"/>
          <w:u w:val="single"/>
          <w:rtl/>
        </w:rPr>
        <w:t>להם:</w:t>
      </w:r>
      <w:r w:rsidR="00A15490" w:rsidRPr="00A15490">
        <w:rPr>
          <w:rFonts w:ascii="David" w:hAnsi="David" w:cs="David"/>
          <w:b/>
          <w:bCs/>
          <w:sz w:val="24"/>
          <w:szCs w:val="24"/>
          <w:u w:val="single"/>
          <w:rtl/>
        </w:rPr>
        <w:t xml:space="preserve"> </w:t>
      </w:r>
      <w:r w:rsidR="00274807" w:rsidRPr="005369B4">
        <w:rPr>
          <w:rFonts w:ascii="David" w:hAnsi="David" w:cs="David"/>
          <w:b/>
          <w:bCs/>
          <w:sz w:val="24"/>
          <w:szCs w:val="24"/>
          <w:u w:val="single"/>
          <w:rtl/>
        </w:rPr>
        <w:t xml:space="preserve"> חסמים, סגנונות התמודדות </w:t>
      </w:r>
      <w:r w:rsidR="00236D73" w:rsidRPr="00236D73">
        <w:rPr>
          <w:rFonts w:ascii="David" w:hAnsi="David" w:cs="David"/>
          <w:b/>
          <w:bCs/>
          <w:sz w:val="24"/>
          <w:szCs w:val="24"/>
          <w:u w:val="single"/>
          <w:rtl/>
        </w:rPr>
        <w:t>והשפעות חברתיות-תרבותיות</w:t>
      </w:r>
    </w:p>
    <w:p w14:paraId="7E55C60A" w14:textId="5EBA8D05" w:rsidR="00561B0B" w:rsidRPr="002F1DB2" w:rsidRDefault="00561B0B" w:rsidP="00CE5683">
      <w:pPr>
        <w:spacing w:line="480" w:lineRule="auto"/>
        <w:jc w:val="center"/>
        <w:rPr>
          <w:rFonts w:ascii="David" w:hAnsi="David" w:cs="David"/>
          <w:b/>
          <w:bCs/>
          <w:sz w:val="24"/>
          <w:szCs w:val="24"/>
          <w:u w:val="single"/>
          <w:rtl/>
        </w:rPr>
      </w:pPr>
      <w:r w:rsidRPr="008A7675">
        <w:rPr>
          <w:rFonts w:ascii="David" w:hAnsi="David" w:cs="David" w:hint="eastAsia"/>
          <w:b/>
          <w:bCs/>
          <w:sz w:val="24"/>
          <w:szCs w:val="24"/>
          <w:u w:val="single"/>
          <w:rtl/>
        </w:rPr>
        <w:t>תקציר</w:t>
      </w:r>
    </w:p>
    <w:p w14:paraId="5F82E4C4" w14:textId="56285CA6" w:rsidR="00561B0B" w:rsidRDefault="00D67B59" w:rsidP="001E0270">
      <w:pPr>
        <w:spacing w:line="480" w:lineRule="auto"/>
        <w:jc w:val="both"/>
        <w:rPr>
          <w:ins w:id="0" w:author="יוסי טל" w:date="2022-09-25T00:29:00Z"/>
          <w:rFonts w:ascii="David" w:hAnsi="David" w:cs="David"/>
          <w:sz w:val="24"/>
          <w:szCs w:val="24"/>
          <w:rtl/>
        </w:rPr>
      </w:pPr>
      <w:r w:rsidRPr="00D67B59">
        <w:rPr>
          <w:rFonts w:ascii="David" w:hAnsi="David" w:cs="David"/>
          <w:sz w:val="24"/>
          <w:szCs w:val="24"/>
          <w:rtl/>
        </w:rPr>
        <w:t>שכיחותה הגבוהה של תופע</w:t>
      </w:r>
      <w:r w:rsidR="009A4676">
        <w:rPr>
          <w:rFonts w:ascii="David" w:hAnsi="David" w:cs="David" w:hint="cs"/>
          <w:sz w:val="24"/>
          <w:szCs w:val="24"/>
          <w:rtl/>
        </w:rPr>
        <w:t xml:space="preserve">ת </w:t>
      </w:r>
      <w:r w:rsidRPr="00D67B59">
        <w:rPr>
          <w:rFonts w:ascii="David" w:hAnsi="David" w:cs="David"/>
          <w:sz w:val="24"/>
          <w:szCs w:val="24"/>
          <w:rtl/>
        </w:rPr>
        <w:t xml:space="preserve">ה </w:t>
      </w:r>
      <w:r w:rsidRPr="00D67B59">
        <w:rPr>
          <w:rFonts w:ascii="David" w:hAnsi="David" w:cs="David" w:hint="cs"/>
          <w:sz w:val="24"/>
          <w:szCs w:val="24"/>
        </w:rPr>
        <w:t>CSA</w:t>
      </w:r>
      <w:r w:rsidRPr="00D67B59">
        <w:rPr>
          <w:rFonts w:ascii="David" w:hAnsi="David" w:cs="David"/>
          <w:sz w:val="24"/>
          <w:szCs w:val="24"/>
          <w:rtl/>
        </w:rPr>
        <w:t xml:space="preserve"> והשלכותיה, מצביעים על </w:t>
      </w:r>
      <w:r w:rsidRPr="00D67B59">
        <w:rPr>
          <w:rFonts w:ascii="David" w:hAnsi="David" w:cs="David" w:hint="eastAsia"/>
          <w:sz w:val="24"/>
          <w:szCs w:val="24"/>
          <w:rtl/>
        </w:rPr>
        <w:t>החשיבות</w:t>
      </w:r>
      <w:r w:rsidRPr="00D67B59">
        <w:rPr>
          <w:rFonts w:ascii="David" w:hAnsi="David" w:cs="David"/>
          <w:sz w:val="24"/>
          <w:szCs w:val="24"/>
          <w:rtl/>
        </w:rPr>
        <w:t xml:space="preserve"> </w:t>
      </w:r>
      <w:r w:rsidRPr="00D67B59">
        <w:rPr>
          <w:rFonts w:ascii="David" w:hAnsi="David" w:cs="David" w:hint="cs"/>
          <w:sz w:val="24"/>
          <w:szCs w:val="24"/>
          <w:rtl/>
        </w:rPr>
        <w:t>הטמונה בתפקיד הגננת באיתור</w:t>
      </w:r>
      <w:r w:rsidR="009A4676">
        <w:rPr>
          <w:rFonts w:ascii="David" w:hAnsi="David" w:cs="David" w:hint="cs"/>
          <w:sz w:val="24"/>
          <w:szCs w:val="24"/>
          <w:rtl/>
        </w:rPr>
        <w:t>,</w:t>
      </w:r>
      <w:r w:rsidRPr="00D67B59">
        <w:rPr>
          <w:rFonts w:ascii="David" w:hAnsi="David" w:cs="David" w:hint="cs"/>
          <w:sz w:val="24"/>
          <w:szCs w:val="24"/>
          <w:rtl/>
        </w:rPr>
        <w:t xml:space="preserve"> </w:t>
      </w:r>
      <w:r w:rsidR="009A4676">
        <w:rPr>
          <w:rFonts w:ascii="David" w:hAnsi="David" w:cs="David" w:hint="cs"/>
          <w:sz w:val="24"/>
          <w:szCs w:val="24"/>
          <w:rtl/>
        </w:rPr>
        <w:t>ב</w:t>
      </w:r>
      <w:r w:rsidRPr="00D67B59">
        <w:rPr>
          <w:rFonts w:ascii="David" w:hAnsi="David" w:cs="David" w:hint="cs"/>
          <w:sz w:val="24"/>
          <w:szCs w:val="24"/>
          <w:rtl/>
        </w:rPr>
        <w:t>התערבות ראשונית</w:t>
      </w:r>
      <w:r w:rsidR="009A4676" w:rsidRPr="009A4676">
        <w:rPr>
          <w:rFonts w:ascii="David" w:hAnsi="David" w:cs="David" w:hint="cs"/>
          <w:sz w:val="24"/>
          <w:szCs w:val="24"/>
          <w:rtl/>
        </w:rPr>
        <w:t xml:space="preserve"> </w:t>
      </w:r>
      <w:r w:rsidR="009A4676">
        <w:rPr>
          <w:rFonts w:ascii="David" w:hAnsi="David" w:cs="David" w:hint="cs"/>
          <w:sz w:val="24"/>
          <w:szCs w:val="24"/>
          <w:rtl/>
        </w:rPr>
        <w:t>ו</w:t>
      </w:r>
      <w:r w:rsidR="009A4676" w:rsidRPr="00D67B59">
        <w:rPr>
          <w:rFonts w:ascii="David" w:hAnsi="David" w:cs="David" w:hint="cs"/>
          <w:sz w:val="24"/>
          <w:szCs w:val="24"/>
          <w:rtl/>
        </w:rPr>
        <w:t>בסיוע</w:t>
      </w:r>
      <w:r>
        <w:rPr>
          <w:rFonts w:ascii="David" w:hAnsi="David" w:cs="David" w:hint="cs"/>
          <w:sz w:val="24"/>
          <w:szCs w:val="24"/>
          <w:rtl/>
        </w:rPr>
        <w:t xml:space="preserve">. </w:t>
      </w:r>
      <w:r w:rsidR="00561B0B" w:rsidRPr="002F1DB2">
        <w:rPr>
          <w:rFonts w:ascii="David" w:hAnsi="David" w:cs="David" w:hint="eastAsia"/>
          <w:sz w:val="24"/>
          <w:szCs w:val="24"/>
          <w:rtl/>
        </w:rPr>
        <w:t>המחקר</w:t>
      </w:r>
      <w:r w:rsidR="00561B0B" w:rsidRPr="002F1DB2">
        <w:rPr>
          <w:rFonts w:ascii="David" w:hAnsi="David" w:cs="David"/>
          <w:sz w:val="24"/>
          <w:szCs w:val="24"/>
          <w:rtl/>
        </w:rPr>
        <w:t xml:space="preserve"> הנוכחי </w:t>
      </w:r>
      <w:r w:rsidR="00561B0B" w:rsidRPr="002F1DB2">
        <w:rPr>
          <w:rFonts w:ascii="David" w:hAnsi="David" w:cs="David" w:hint="eastAsia"/>
          <w:sz w:val="24"/>
          <w:szCs w:val="24"/>
          <w:rtl/>
        </w:rPr>
        <w:t>מתייחס</w:t>
      </w:r>
      <w:r w:rsidR="00561B0B" w:rsidRPr="002F1DB2">
        <w:rPr>
          <w:rFonts w:ascii="David" w:hAnsi="David" w:cs="David"/>
          <w:sz w:val="24"/>
          <w:szCs w:val="24"/>
          <w:rtl/>
        </w:rPr>
        <w:t xml:space="preserve"> </w:t>
      </w:r>
      <w:r w:rsidR="00561B0B" w:rsidRPr="002F1DB2">
        <w:rPr>
          <w:rFonts w:ascii="David" w:hAnsi="David" w:cs="David" w:hint="eastAsia"/>
          <w:sz w:val="24"/>
          <w:szCs w:val="24"/>
          <w:rtl/>
        </w:rPr>
        <w:t>לחוויה</w:t>
      </w:r>
      <w:r w:rsidR="00561B0B" w:rsidRPr="002F1DB2">
        <w:rPr>
          <w:rFonts w:ascii="David" w:hAnsi="David" w:cs="David"/>
          <w:sz w:val="24"/>
          <w:szCs w:val="24"/>
          <w:rtl/>
        </w:rPr>
        <w:t xml:space="preserve"> ולהתמודדות הגננות</w:t>
      </w:r>
      <w:r w:rsidR="00640AD4">
        <w:rPr>
          <w:rFonts w:ascii="David" w:hAnsi="David" w:cs="David" w:hint="cs"/>
          <w:sz w:val="24"/>
          <w:szCs w:val="24"/>
          <w:rtl/>
        </w:rPr>
        <w:t xml:space="preserve"> בהקשרים </w:t>
      </w:r>
      <w:r w:rsidR="009A4676">
        <w:rPr>
          <w:rFonts w:ascii="David" w:hAnsi="David" w:cs="David" w:hint="cs"/>
          <w:sz w:val="24"/>
          <w:szCs w:val="24"/>
          <w:rtl/>
        </w:rPr>
        <w:t>חברתיים-</w:t>
      </w:r>
      <w:r w:rsidR="00640AD4">
        <w:rPr>
          <w:rFonts w:ascii="David" w:hAnsi="David" w:cs="David" w:hint="cs"/>
          <w:sz w:val="24"/>
          <w:szCs w:val="24"/>
          <w:rtl/>
        </w:rPr>
        <w:t>תרבותיים מגוונים</w:t>
      </w:r>
      <w:r w:rsidR="00561B0B" w:rsidRPr="002F1DB2">
        <w:rPr>
          <w:rFonts w:ascii="David" w:hAnsi="David" w:cs="David"/>
          <w:sz w:val="24"/>
          <w:szCs w:val="24"/>
          <w:rtl/>
        </w:rPr>
        <w:t xml:space="preserve">, </w:t>
      </w:r>
      <w:r w:rsidR="00561B0B" w:rsidRPr="002F1DB2">
        <w:rPr>
          <w:rFonts w:ascii="David" w:hAnsi="David" w:cs="David" w:hint="eastAsia"/>
          <w:sz w:val="24"/>
          <w:szCs w:val="24"/>
          <w:rtl/>
        </w:rPr>
        <w:t>עם</w:t>
      </w:r>
      <w:r w:rsidR="00561B0B" w:rsidRPr="002F1DB2">
        <w:rPr>
          <w:rFonts w:ascii="David" w:hAnsi="David" w:cs="David"/>
          <w:sz w:val="24"/>
          <w:szCs w:val="24"/>
          <w:rtl/>
        </w:rPr>
        <w:t xml:space="preserve"> </w:t>
      </w:r>
      <w:r w:rsidR="00561B0B" w:rsidRPr="002F1DB2">
        <w:rPr>
          <w:rFonts w:ascii="David" w:hAnsi="David" w:cs="David" w:hint="eastAsia"/>
          <w:sz w:val="24"/>
          <w:szCs w:val="24"/>
          <w:rtl/>
        </w:rPr>
        <w:t>האינטראקציה</w:t>
      </w:r>
      <w:r w:rsidR="00561B0B" w:rsidRPr="002F1DB2">
        <w:rPr>
          <w:rFonts w:ascii="David" w:hAnsi="David" w:cs="David"/>
          <w:sz w:val="24"/>
          <w:szCs w:val="24"/>
          <w:rtl/>
        </w:rPr>
        <w:t xml:space="preserve"> </w:t>
      </w:r>
      <w:r w:rsidR="00561B0B" w:rsidRPr="002F1DB2">
        <w:rPr>
          <w:rFonts w:ascii="David" w:hAnsi="David" w:cs="David" w:hint="eastAsia"/>
          <w:sz w:val="24"/>
          <w:szCs w:val="24"/>
          <w:rtl/>
        </w:rPr>
        <w:t>המתקיימת</w:t>
      </w:r>
      <w:r w:rsidR="00561B0B" w:rsidRPr="002F1DB2">
        <w:rPr>
          <w:rFonts w:ascii="David" w:hAnsi="David" w:cs="David"/>
          <w:sz w:val="24"/>
          <w:szCs w:val="24"/>
          <w:rtl/>
        </w:rPr>
        <w:t xml:space="preserve"> </w:t>
      </w:r>
      <w:r w:rsidR="00561B0B" w:rsidRPr="002F1DB2">
        <w:rPr>
          <w:rFonts w:ascii="David" w:hAnsi="David" w:cs="David" w:hint="eastAsia"/>
          <w:sz w:val="24"/>
          <w:szCs w:val="24"/>
          <w:rtl/>
        </w:rPr>
        <w:t>מול</w:t>
      </w:r>
      <w:r w:rsidR="00561B0B" w:rsidRPr="002F1DB2">
        <w:rPr>
          <w:rFonts w:ascii="David" w:hAnsi="David" w:cs="David"/>
          <w:sz w:val="24"/>
          <w:szCs w:val="24"/>
          <w:rtl/>
        </w:rPr>
        <w:t xml:space="preserve"> </w:t>
      </w:r>
      <w:r w:rsidR="00561B0B" w:rsidRPr="002F1DB2">
        <w:rPr>
          <w:rFonts w:ascii="David" w:hAnsi="David" w:cs="David" w:hint="eastAsia"/>
          <w:sz w:val="24"/>
          <w:szCs w:val="24"/>
          <w:rtl/>
        </w:rPr>
        <w:t>ההורה</w:t>
      </w:r>
      <w:r w:rsidR="00561B0B" w:rsidRPr="002F1DB2">
        <w:rPr>
          <w:rFonts w:ascii="David" w:hAnsi="David" w:cs="David"/>
          <w:sz w:val="24"/>
          <w:szCs w:val="24"/>
          <w:rtl/>
        </w:rPr>
        <w:t xml:space="preserve"> </w:t>
      </w:r>
      <w:r w:rsidR="00561B0B" w:rsidRPr="002F1DB2">
        <w:rPr>
          <w:rFonts w:ascii="David" w:hAnsi="David" w:cs="David" w:hint="eastAsia"/>
          <w:sz w:val="24"/>
          <w:szCs w:val="24"/>
          <w:rtl/>
        </w:rPr>
        <w:t>במקרים</w:t>
      </w:r>
      <w:r w:rsidR="00561B0B" w:rsidRPr="002F1DB2">
        <w:rPr>
          <w:rFonts w:ascii="David" w:hAnsi="David" w:cs="David"/>
          <w:sz w:val="24"/>
          <w:szCs w:val="24"/>
          <w:rtl/>
        </w:rPr>
        <w:t xml:space="preserve"> </w:t>
      </w:r>
      <w:r w:rsidR="00561B0B" w:rsidRPr="002F1DB2">
        <w:rPr>
          <w:rFonts w:ascii="David" w:hAnsi="David" w:cs="David" w:hint="eastAsia"/>
          <w:sz w:val="24"/>
          <w:szCs w:val="24"/>
          <w:rtl/>
        </w:rPr>
        <w:t>של</w:t>
      </w:r>
      <w:r>
        <w:rPr>
          <w:rFonts w:ascii="David" w:hAnsi="David" w:cs="David" w:hint="cs"/>
          <w:sz w:val="24"/>
          <w:szCs w:val="24"/>
          <w:rtl/>
        </w:rPr>
        <w:t xml:space="preserve"> </w:t>
      </w:r>
      <w:r w:rsidR="00561B0B" w:rsidRPr="002F1DB2">
        <w:rPr>
          <w:rFonts w:ascii="David" w:hAnsi="David" w:cs="David"/>
          <w:sz w:val="24"/>
          <w:szCs w:val="24"/>
        </w:rPr>
        <w:t>CSA</w:t>
      </w:r>
      <w:r w:rsidR="00C73E51">
        <w:rPr>
          <w:rFonts w:ascii="David" w:hAnsi="David" w:cs="David" w:hint="cs"/>
          <w:sz w:val="24"/>
          <w:szCs w:val="24"/>
          <w:rtl/>
        </w:rPr>
        <w:t xml:space="preserve"> או חשד</w:t>
      </w:r>
      <w:r w:rsidR="006152F0">
        <w:rPr>
          <w:rFonts w:ascii="David" w:hAnsi="David" w:cs="David" w:hint="cs"/>
          <w:sz w:val="24"/>
          <w:szCs w:val="24"/>
          <w:rtl/>
        </w:rPr>
        <w:t xml:space="preserve"> </w:t>
      </w:r>
      <w:r w:rsidR="003332C0">
        <w:rPr>
          <w:rFonts w:ascii="David" w:hAnsi="David" w:cs="David" w:hint="cs"/>
          <w:sz w:val="24"/>
          <w:szCs w:val="24"/>
          <w:rtl/>
        </w:rPr>
        <w:t>להם</w:t>
      </w:r>
      <w:r w:rsidR="00561B0B" w:rsidRPr="002F1DB2">
        <w:rPr>
          <w:rFonts w:ascii="David" w:hAnsi="David" w:cs="David"/>
          <w:sz w:val="24"/>
          <w:szCs w:val="24"/>
          <w:rtl/>
        </w:rPr>
        <w:t>. המחקר</w:t>
      </w:r>
      <w:r w:rsidR="00640AD4">
        <w:rPr>
          <w:rFonts w:ascii="David" w:hAnsi="David" w:cs="David" w:hint="cs"/>
          <w:sz w:val="24"/>
          <w:szCs w:val="24"/>
          <w:rtl/>
        </w:rPr>
        <w:t xml:space="preserve"> </w:t>
      </w:r>
      <w:r w:rsidR="00561B0B" w:rsidRPr="002F1DB2">
        <w:rPr>
          <w:rFonts w:ascii="David" w:hAnsi="David" w:cs="David"/>
          <w:sz w:val="24"/>
          <w:szCs w:val="24"/>
          <w:rtl/>
        </w:rPr>
        <w:t>הונחה ע"י שאלות הבאות: 1</w:t>
      </w:r>
      <w:r w:rsidR="002F46B7">
        <w:rPr>
          <w:rFonts w:ascii="David" w:hAnsi="David" w:cs="David" w:hint="cs"/>
          <w:sz w:val="24"/>
          <w:szCs w:val="24"/>
          <w:rtl/>
        </w:rPr>
        <w:t>)</w:t>
      </w:r>
      <w:r w:rsidR="00561B0B" w:rsidRPr="002F1DB2">
        <w:rPr>
          <w:rFonts w:ascii="David" w:hAnsi="David" w:cs="David"/>
          <w:sz w:val="24"/>
          <w:szCs w:val="24"/>
          <w:rtl/>
        </w:rPr>
        <w:t xml:space="preserve"> </w:t>
      </w:r>
      <w:r w:rsidR="007157E3">
        <w:rPr>
          <w:rFonts w:ascii="David" w:hAnsi="David" w:cs="David" w:hint="cs"/>
          <w:sz w:val="24"/>
          <w:szCs w:val="24"/>
          <w:rtl/>
        </w:rPr>
        <w:t>תפיסת</w:t>
      </w:r>
      <w:r w:rsidR="00561B0B" w:rsidRPr="002F1DB2">
        <w:rPr>
          <w:rFonts w:ascii="David" w:hAnsi="David" w:cs="David"/>
          <w:sz w:val="24"/>
          <w:szCs w:val="24"/>
          <w:rtl/>
        </w:rPr>
        <w:t xml:space="preserve"> הגננת את האינטראקציה מול ההורה במקרי </w:t>
      </w:r>
      <w:r w:rsidR="00561B0B" w:rsidRPr="002F1DB2">
        <w:rPr>
          <w:rFonts w:ascii="David" w:hAnsi="David" w:cs="David"/>
          <w:sz w:val="24"/>
          <w:szCs w:val="24"/>
        </w:rPr>
        <w:t>CSA</w:t>
      </w:r>
      <w:r w:rsidR="00561B0B" w:rsidRPr="002F1DB2">
        <w:rPr>
          <w:rFonts w:ascii="David" w:hAnsi="David" w:cs="David"/>
          <w:sz w:val="24"/>
          <w:szCs w:val="24"/>
          <w:rtl/>
        </w:rPr>
        <w:t xml:space="preserve"> 2</w:t>
      </w:r>
      <w:r w:rsidR="002F46B7">
        <w:rPr>
          <w:rFonts w:ascii="David" w:hAnsi="David" w:cs="David" w:hint="cs"/>
          <w:sz w:val="24"/>
          <w:szCs w:val="24"/>
          <w:rtl/>
        </w:rPr>
        <w:t>)</w:t>
      </w:r>
      <w:r w:rsidR="00561B0B" w:rsidRPr="002F1DB2">
        <w:rPr>
          <w:rFonts w:ascii="David" w:hAnsi="David" w:cs="David"/>
          <w:sz w:val="24"/>
          <w:szCs w:val="24"/>
          <w:rtl/>
        </w:rPr>
        <w:t xml:space="preserve"> </w:t>
      </w:r>
      <w:r w:rsidR="00693F35">
        <w:rPr>
          <w:rFonts w:ascii="David" w:hAnsi="David" w:cs="David" w:hint="cs"/>
          <w:sz w:val="24"/>
          <w:szCs w:val="24"/>
          <w:rtl/>
        </w:rPr>
        <w:t>המשפיעים, ה</w:t>
      </w:r>
      <w:r w:rsidR="000B3745">
        <w:rPr>
          <w:rFonts w:ascii="David" w:hAnsi="David" w:cs="David" w:hint="cs"/>
          <w:sz w:val="24"/>
          <w:szCs w:val="24"/>
          <w:rtl/>
        </w:rPr>
        <w:t>חבר</w:t>
      </w:r>
      <w:r w:rsidR="00693F35">
        <w:rPr>
          <w:rFonts w:ascii="David" w:hAnsi="David" w:cs="David" w:hint="cs"/>
          <w:sz w:val="24"/>
          <w:szCs w:val="24"/>
          <w:rtl/>
        </w:rPr>
        <w:t>תיים</w:t>
      </w:r>
      <w:r w:rsidR="000B3745">
        <w:rPr>
          <w:rFonts w:ascii="David" w:hAnsi="David" w:cs="David" w:hint="cs"/>
          <w:sz w:val="24"/>
          <w:szCs w:val="24"/>
          <w:rtl/>
        </w:rPr>
        <w:t xml:space="preserve"> ו</w:t>
      </w:r>
      <w:r w:rsidR="00693F35">
        <w:rPr>
          <w:rFonts w:ascii="David" w:hAnsi="David" w:cs="David" w:hint="cs"/>
          <w:sz w:val="24"/>
          <w:szCs w:val="24"/>
          <w:rtl/>
        </w:rPr>
        <w:t>ה</w:t>
      </w:r>
      <w:r w:rsidR="000B3745">
        <w:rPr>
          <w:rFonts w:ascii="David" w:hAnsi="David" w:cs="David" w:hint="cs"/>
          <w:sz w:val="24"/>
          <w:szCs w:val="24"/>
          <w:rtl/>
        </w:rPr>
        <w:t>תרבות</w:t>
      </w:r>
      <w:r w:rsidR="00693F35">
        <w:rPr>
          <w:rFonts w:ascii="David" w:hAnsi="David" w:cs="David" w:hint="cs"/>
          <w:sz w:val="24"/>
          <w:szCs w:val="24"/>
          <w:rtl/>
        </w:rPr>
        <w:t>יים,</w:t>
      </w:r>
      <w:r w:rsidR="000B3745">
        <w:rPr>
          <w:rFonts w:ascii="David" w:hAnsi="David" w:cs="David" w:hint="cs"/>
          <w:sz w:val="24"/>
          <w:szCs w:val="24"/>
          <w:rtl/>
        </w:rPr>
        <w:t xml:space="preserve"> </w:t>
      </w:r>
      <w:r w:rsidR="00693F35" w:rsidRPr="002F1DB2">
        <w:rPr>
          <w:rFonts w:ascii="David" w:hAnsi="David" w:cs="David" w:hint="eastAsia"/>
          <w:sz w:val="24"/>
          <w:szCs w:val="24"/>
          <w:rtl/>
        </w:rPr>
        <w:t>המל</w:t>
      </w:r>
      <w:r w:rsidR="00693F35">
        <w:rPr>
          <w:rFonts w:ascii="David" w:hAnsi="David" w:cs="David" w:hint="cs"/>
          <w:sz w:val="24"/>
          <w:szCs w:val="24"/>
          <w:rtl/>
        </w:rPr>
        <w:t>ווים</w:t>
      </w:r>
      <w:r w:rsidR="00693F35" w:rsidRPr="002F1DB2">
        <w:rPr>
          <w:rFonts w:ascii="David" w:hAnsi="David" w:cs="David"/>
          <w:sz w:val="24"/>
          <w:szCs w:val="24"/>
          <w:rtl/>
        </w:rPr>
        <w:t xml:space="preserve"> </w:t>
      </w:r>
      <w:r w:rsidR="00561B0B" w:rsidRPr="002F1DB2">
        <w:rPr>
          <w:rFonts w:ascii="David" w:hAnsi="David" w:cs="David" w:hint="eastAsia"/>
          <w:sz w:val="24"/>
          <w:szCs w:val="24"/>
          <w:rtl/>
        </w:rPr>
        <w:t>את</w:t>
      </w:r>
      <w:r w:rsidR="00561B0B" w:rsidRPr="002F1DB2">
        <w:rPr>
          <w:rFonts w:ascii="David" w:hAnsi="David" w:cs="David"/>
          <w:sz w:val="24"/>
          <w:szCs w:val="24"/>
          <w:rtl/>
        </w:rPr>
        <w:t xml:space="preserve"> </w:t>
      </w:r>
      <w:r w:rsidR="00561B0B" w:rsidRPr="002F1DB2">
        <w:rPr>
          <w:rFonts w:ascii="David" w:hAnsi="David" w:cs="David" w:hint="eastAsia"/>
          <w:sz w:val="24"/>
          <w:szCs w:val="24"/>
          <w:rtl/>
        </w:rPr>
        <w:t>האינטראקציה</w:t>
      </w:r>
      <w:r w:rsidR="00561B0B" w:rsidRPr="002F1DB2">
        <w:rPr>
          <w:rFonts w:ascii="David" w:hAnsi="David" w:cs="David"/>
          <w:sz w:val="24"/>
          <w:szCs w:val="24"/>
          <w:rtl/>
        </w:rPr>
        <w:t xml:space="preserve"> </w:t>
      </w:r>
      <w:r w:rsidR="009A4676">
        <w:rPr>
          <w:rFonts w:ascii="David" w:hAnsi="David" w:cs="David" w:hint="cs"/>
          <w:sz w:val="24"/>
          <w:szCs w:val="24"/>
          <w:rtl/>
        </w:rPr>
        <w:t>עם</w:t>
      </w:r>
      <w:r w:rsidR="00561B0B" w:rsidRPr="002F1DB2">
        <w:rPr>
          <w:rFonts w:ascii="David" w:hAnsi="David" w:cs="David"/>
          <w:sz w:val="24"/>
          <w:szCs w:val="24"/>
          <w:rtl/>
        </w:rPr>
        <w:t xml:space="preserve"> </w:t>
      </w:r>
      <w:r w:rsidR="009A4676">
        <w:rPr>
          <w:rFonts w:ascii="David" w:hAnsi="David" w:cs="David" w:hint="cs"/>
          <w:sz w:val="24"/>
          <w:szCs w:val="24"/>
          <w:rtl/>
        </w:rPr>
        <w:t>ה</w:t>
      </w:r>
      <w:r w:rsidR="00561B0B" w:rsidRPr="002F1DB2">
        <w:rPr>
          <w:rFonts w:ascii="David" w:hAnsi="David" w:cs="David" w:hint="eastAsia"/>
          <w:sz w:val="24"/>
          <w:szCs w:val="24"/>
          <w:rtl/>
        </w:rPr>
        <w:t>הורה</w:t>
      </w:r>
      <w:r w:rsidR="00561B0B" w:rsidRPr="002F1DB2">
        <w:rPr>
          <w:rFonts w:ascii="David" w:hAnsi="David" w:cs="David"/>
          <w:sz w:val="24"/>
          <w:szCs w:val="24"/>
        </w:rPr>
        <w:t xml:space="preserve"> </w:t>
      </w:r>
      <w:r w:rsidR="00561B0B" w:rsidRPr="002F1DB2">
        <w:rPr>
          <w:rFonts w:ascii="David" w:hAnsi="David" w:cs="David" w:hint="eastAsia"/>
          <w:sz w:val="24"/>
          <w:szCs w:val="24"/>
          <w:rtl/>
        </w:rPr>
        <w:t>במקרי</w:t>
      </w:r>
      <w:r w:rsidR="00561B0B" w:rsidRPr="002F1DB2">
        <w:rPr>
          <w:rFonts w:ascii="David" w:hAnsi="David" w:cs="David"/>
          <w:sz w:val="24"/>
          <w:szCs w:val="24"/>
          <w:rtl/>
        </w:rPr>
        <w:t xml:space="preserve"> </w:t>
      </w:r>
      <w:r w:rsidR="00561B0B" w:rsidRPr="002F1DB2">
        <w:rPr>
          <w:rFonts w:ascii="David" w:hAnsi="David" w:cs="David"/>
          <w:sz w:val="24"/>
          <w:szCs w:val="24"/>
        </w:rPr>
        <w:t>CSA</w:t>
      </w:r>
      <w:r w:rsidR="007157E3">
        <w:rPr>
          <w:rFonts w:ascii="David" w:hAnsi="David" w:cs="David" w:hint="cs"/>
          <w:sz w:val="24"/>
          <w:szCs w:val="24"/>
          <w:rtl/>
        </w:rPr>
        <w:t>.</w:t>
      </w:r>
      <w:r w:rsidR="007157E3" w:rsidRPr="002F1DB2">
        <w:rPr>
          <w:rFonts w:ascii="David" w:hAnsi="David" w:cs="David"/>
          <w:sz w:val="24"/>
          <w:szCs w:val="24"/>
          <w:rtl/>
        </w:rPr>
        <w:t xml:space="preserve"> </w:t>
      </w:r>
      <w:r w:rsidR="00561B0B" w:rsidRPr="002F1DB2">
        <w:rPr>
          <w:rFonts w:ascii="David" w:hAnsi="David" w:cs="David" w:hint="eastAsia"/>
          <w:sz w:val="24"/>
          <w:szCs w:val="24"/>
          <w:rtl/>
        </w:rPr>
        <w:t>הנתונים</w:t>
      </w:r>
      <w:r w:rsidR="00561B0B" w:rsidRPr="002F1DB2">
        <w:rPr>
          <w:rFonts w:ascii="David" w:hAnsi="David" w:cs="David"/>
          <w:sz w:val="24"/>
          <w:szCs w:val="24"/>
          <w:rtl/>
        </w:rPr>
        <w:t xml:space="preserve"> </w:t>
      </w:r>
      <w:r w:rsidR="00561B0B" w:rsidRPr="002F1DB2">
        <w:rPr>
          <w:rFonts w:ascii="David" w:hAnsi="David" w:cs="David" w:hint="eastAsia"/>
          <w:sz w:val="24"/>
          <w:szCs w:val="24"/>
          <w:rtl/>
        </w:rPr>
        <w:t>נאספו</w:t>
      </w:r>
      <w:r w:rsidR="00561B0B" w:rsidRPr="002F1DB2">
        <w:rPr>
          <w:rFonts w:ascii="David" w:hAnsi="David" w:cs="David"/>
          <w:sz w:val="24"/>
          <w:szCs w:val="24"/>
          <w:rtl/>
        </w:rPr>
        <w:t xml:space="preserve"> </w:t>
      </w:r>
      <w:r w:rsidR="00561B0B" w:rsidRPr="002F1DB2">
        <w:rPr>
          <w:rFonts w:ascii="David" w:hAnsi="David" w:cs="David" w:hint="eastAsia"/>
          <w:sz w:val="24"/>
          <w:szCs w:val="24"/>
          <w:rtl/>
        </w:rPr>
        <w:t>באמצעות</w:t>
      </w:r>
      <w:r w:rsidR="00561B0B" w:rsidRPr="002F1DB2">
        <w:rPr>
          <w:rFonts w:ascii="David" w:hAnsi="David" w:cs="David"/>
          <w:sz w:val="24"/>
          <w:szCs w:val="24"/>
          <w:rtl/>
        </w:rPr>
        <w:t xml:space="preserve"> </w:t>
      </w:r>
      <w:r w:rsidR="00561B0B" w:rsidRPr="002F1DB2">
        <w:rPr>
          <w:rFonts w:ascii="David" w:hAnsi="David" w:cs="David" w:hint="eastAsia"/>
          <w:sz w:val="24"/>
          <w:szCs w:val="24"/>
          <w:rtl/>
        </w:rPr>
        <w:t>ריאיון</w:t>
      </w:r>
      <w:r w:rsidR="00561B0B" w:rsidRPr="002F1DB2">
        <w:rPr>
          <w:rFonts w:ascii="David" w:hAnsi="David" w:cs="David"/>
          <w:sz w:val="24"/>
          <w:szCs w:val="24"/>
          <w:rtl/>
        </w:rPr>
        <w:t xml:space="preserve"> </w:t>
      </w:r>
      <w:r w:rsidR="00561B0B" w:rsidRPr="002F1DB2">
        <w:rPr>
          <w:rFonts w:ascii="David" w:hAnsi="David" w:cs="David" w:hint="eastAsia"/>
          <w:sz w:val="24"/>
          <w:szCs w:val="24"/>
          <w:rtl/>
        </w:rPr>
        <w:t>עומק</w:t>
      </w:r>
      <w:r w:rsidR="00561B0B" w:rsidRPr="002F1DB2">
        <w:rPr>
          <w:rFonts w:ascii="David" w:hAnsi="David" w:cs="David"/>
          <w:sz w:val="24"/>
          <w:szCs w:val="24"/>
          <w:rtl/>
        </w:rPr>
        <w:t xml:space="preserve"> </w:t>
      </w:r>
      <w:r w:rsidR="00561B0B" w:rsidRPr="002F1DB2">
        <w:rPr>
          <w:rFonts w:ascii="David" w:hAnsi="David" w:cs="David" w:hint="eastAsia"/>
          <w:sz w:val="24"/>
          <w:szCs w:val="24"/>
          <w:rtl/>
        </w:rPr>
        <w:t>חצי</w:t>
      </w:r>
      <w:r w:rsidR="00561B0B" w:rsidRPr="002F1DB2">
        <w:rPr>
          <w:rFonts w:ascii="David" w:hAnsi="David" w:cs="David"/>
          <w:sz w:val="24"/>
          <w:szCs w:val="24"/>
          <w:rtl/>
        </w:rPr>
        <w:t xml:space="preserve">-מובנה </w:t>
      </w:r>
      <w:r w:rsidR="00561B0B" w:rsidRPr="002F1DB2">
        <w:rPr>
          <w:rFonts w:ascii="David" w:hAnsi="David" w:cs="David" w:hint="eastAsia"/>
          <w:sz w:val="24"/>
          <w:szCs w:val="24"/>
          <w:rtl/>
        </w:rPr>
        <w:t>של</w:t>
      </w:r>
      <w:r w:rsidR="00561B0B" w:rsidRPr="002F1DB2">
        <w:rPr>
          <w:rFonts w:ascii="David" w:hAnsi="David" w:cs="David"/>
          <w:sz w:val="24"/>
          <w:szCs w:val="24"/>
          <w:rtl/>
        </w:rPr>
        <w:t xml:space="preserve"> 31 </w:t>
      </w:r>
      <w:r w:rsidR="00561B0B" w:rsidRPr="002F1DB2">
        <w:rPr>
          <w:rFonts w:ascii="David" w:hAnsi="David" w:cs="David" w:hint="eastAsia"/>
          <w:sz w:val="24"/>
          <w:szCs w:val="24"/>
          <w:rtl/>
        </w:rPr>
        <w:t>גננות</w:t>
      </w:r>
      <w:r w:rsidR="00561B0B" w:rsidRPr="002F1DB2">
        <w:rPr>
          <w:rFonts w:ascii="David" w:hAnsi="David" w:cs="David"/>
          <w:sz w:val="24"/>
          <w:szCs w:val="24"/>
          <w:rtl/>
        </w:rPr>
        <w:t xml:space="preserve"> </w:t>
      </w:r>
      <w:r w:rsidR="002F46B7">
        <w:rPr>
          <w:rFonts w:ascii="David" w:hAnsi="David" w:cs="David" w:hint="cs"/>
          <w:sz w:val="24"/>
          <w:szCs w:val="24"/>
          <w:rtl/>
        </w:rPr>
        <w:t xml:space="preserve">משני </w:t>
      </w:r>
      <w:r w:rsidR="00075134">
        <w:rPr>
          <w:rFonts w:ascii="David" w:hAnsi="David" w:cs="David" w:hint="cs"/>
          <w:sz w:val="24"/>
          <w:szCs w:val="24"/>
          <w:rtl/>
        </w:rPr>
        <w:t>ה</w:t>
      </w:r>
      <w:r w:rsidR="002F46B7">
        <w:rPr>
          <w:rFonts w:ascii="David" w:hAnsi="David" w:cs="David" w:hint="cs"/>
          <w:sz w:val="24"/>
          <w:szCs w:val="24"/>
          <w:rtl/>
        </w:rPr>
        <w:t>מגזרים</w:t>
      </w:r>
      <w:r w:rsidR="00561B0B" w:rsidRPr="002F1DB2">
        <w:rPr>
          <w:rFonts w:ascii="David" w:hAnsi="David" w:cs="David"/>
          <w:sz w:val="24"/>
          <w:szCs w:val="24"/>
          <w:rtl/>
        </w:rPr>
        <w:t xml:space="preserve"> </w:t>
      </w:r>
      <w:r w:rsidR="00075134">
        <w:rPr>
          <w:rFonts w:ascii="David" w:hAnsi="David" w:cs="David" w:hint="cs"/>
          <w:sz w:val="24"/>
          <w:szCs w:val="24"/>
          <w:rtl/>
        </w:rPr>
        <w:t xml:space="preserve">הראשיים </w:t>
      </w:r>
      <w:r w:rsidR="00561B0B" w:rsidRPr="006410A0">
        <w:rPr>
          <w:rFonts w:ascii="David" w:hAnsi="David" w:cs="David" w:hint="eastAsia"/>
          <w:sz w:val="24"/>
          <w:szCs w:val="24"/>
          <w:rtl/>
        </w:rPr>
        <w:t>בישראל</w:t>
      </w:r>
      <w:r w:rsidR="00561B0B" w:rsidRPr="006410A0">
        <w:rPr>
          <w:rFonts w:ascii="David" w:hAnsi="David" w:cs="David"/>
          <w:sz w:val="24"/>
          <w:szCs w:val="24"/>
          <w:rtl/>
        </w:rPr>
        <w:t xml:space="preserve">: 18 </w:t>
      </w:r>
      <w:r w:rsidR="00075134">
        <w:rPr>
          <w:rFonts w:ascii="David" w:hAnsi="David" w:cs="David" w:hint="cs"/>
          <w:sz w:val="24"/>
          <w:szCs w:val="24"/>
          <w:rtl/>
        </w:rPr>
        <w:t>מהחברה היהודית</w:t>
      </w:r>
      <w:r w:rsidR="00075134" w:rsidRPr="006410A0">
        <w:rPr>
          <w:rFonts w:ascii="David" w:hAnsi="David" w:cs="David"/>
          <w:sz w:val="24"/>
          <w:szCs w:val="24"/>
          <w:rtl/>
        </w:rPr>
        <w:t xml:space="preserve"> </w:t>
      </w:r>
      <w:r w:rsidR="00C210C2" w:rsidRPr="006410A0">
        <w:rPr>
          <w:rFonts w:ascii="David" w:hAnsi="David" w:cs="David"/>
          <w:sz w:val="24"/>
          <w:szCs w:val="24"/>
          <w:rtl/>
        </w:rPr>
        <w:t>ו-</w:t>
      </w:r>
      <w:r w:rsidR="006410A0" w:rsidRPr="006410A0">
        <w:rPr>
          <w:rFonts w:ascii="David" w:hAnsi="David" w:cs="David" w:hint="cs"/>
          <w:sz w:val="24"/>
          <w:szCs w:val="24"/>
          <w:rtl/>
        </w:rPr>
        <w:t>13</w:t>
      </w:r>
      <w:r w:rsidR="006410A0" w:rsidRPr="006410A0">
        <w:rPr>
          <w:rFonts w:ascii="David" w:hAnsi="David" w:cs="David"/>
          <w:sz w:val="24"/>
          <w:szCs w:val="24"/>
          <w:rtl/>
        </w:rPr>
        <w:t xml:space="preserve"> </w:t>
      </w:r>
      <w:r w:rsidR="00030521" w:rsidRPr="006410A0">
        <w:rPr>
          <w:rFonts w:ascii="David" w:hAnsi="David" w:cs="David" w:hint="eastAsia"/>
          <w:sz w:val="24"/>
          <w:szCs w:val="24"/>
          <w:rtl/>
        </w:rPr>
        <w:t>מהחברה</w:t>
      </w:r>
      <w:r w:rsidR="00030521" w:rsidRPr="006410A0">
        <w:rPr>
          <w:rFonts w:ascii="David" w:hAnsi="David" w:cs="David"/>
          <w:sz w:val="24"/>
          <w:szCs w:val="24"/>
          <w:rtl/>
        </w:rPr>
        <w:t xml:space="preserve"> </w:t>
      </w:r>
      <w:r w:rsidR="00030521" w:rsidRPr="006410A0">
        <w:rPr>
          <w:rFonts w:ascii="David" w:hAnsi="David" w:cs="David" w:hint="eastAsia"/>
          <w:sz w:val="24"/>
          <w:szCs w:val="24"/>
          <w:rtl/>
        </w:rPr>
        <w:t>הערבית</w:t>
      </w:r>
      <w:r w:rsidR="00561B0B" w:rsidRPr="006410A0">
        <w:rPr>
          <w:rFonts w:ascii="David" w:hAnsi="David" w:cs="David"/>
          <w:sz w:val="24"/>
          <w:szCs w:val="24"/>
          <w:rtl/>
        </w:rPr>
        <w:t xml:space="preserve">. </w:t>
      </w:r>
      <w:r w:rsidR="00984D65">
        <w:rPr>
          <w:rFonts w:ascii="David" w:hAnsi="David" w:cs="David" w:hint="cs"/>
          <w:sz w:val="24"/>
          <w:szCs w:val="24"/>
          <w:rtl/>
        </w:rPr>
        <w:t xml:space="preserve">נמצאו </w:t>
      </w:r>
      <w:r w:rsidR="00561B0B" w:rsidRPr="002F1DB2">
        <w:rPr>
          <w:rFonts w:ascii="David" w:hAnsi="David" w:cs="David" w:hint="eastAsia"/>
          <w:sz w:val="24"/>
          <w:szCs w:val="24"/>
          <w:rtl/>
        </w:rPr>
        <w:t>שתי</w:t>
      </w:r>
      <w:r w:rsidR="00561B0B" w:rsidRPr="002F1DB2">
        <w:rPr>
          <w:rFonts w:ascii="David" w:hAnsi="David" w:cs="David"/>
          <w:sz w:val="24"/>
          <w:szCs w:val="24"/>
          <w:rtl/>
        </w:rPr>
        <w:t xml:space="preserve"> </w:t>
      </w:r>
      <w:r w:rsidR="00561B0B" w:rsidRPr="002F1DB2">
        <w:rPr>
          <w:rFonts w:ascii="David" w:hAnsi="David" w:cs="David" w:hint="eastAsia"/>
          <w:sz w:val="24"/>
          <w:szCs w:val="24"/>
          <w:rtl/>
        </w:rPr>
        <w:t>תמות</w:t>
      </w:r>
      <w:r w:rsidR="00561B0B" w:rsidRPr="002F1DB2">
        <w:rPr>
          <w:rFonts w:ascii="David" w:hAnsi="David" w:cs="David"/>
          <w:sz w:val="24"/>
          <w:szCs w:val="24"/>
          <w:rtl/>
        </w:rPr>
        <w:t xml:space="preserve"> מרכזיות: תפיסת הגננת את המפגש</w:t>
      </w:r>
      <w:r w:rsidR="00A62432">
        <w:rPr>
          <w:rFonts w:ascii="David" w:hAnsi="David" w:cs="David" w:hint="cs"/>
          <w:sz w:val="24"/>
          <w:szCs w:val="24"/>
          <w:rtl/>
        </w:rPr>
        <w:t xml:space="preserve"> -</w:t>
      </w:r>
      <w:r w:rsidR="00561B0B" w:rsidRPr="002F1DB2">
        <w:rPr>
          <w:rFonts w:ascii="David" w:hAnsi="David" w:cs="David"/>
          <w:sz w:val="24"/>
          <w:szCs w:val="24"/>
          <w:rtl/>
        </w:rPr>
        <w:t xml:space="preserve"> </w:t>
      </w:r>
      <w:r w:rsidR="0047302F">
        <w:rPr>
          <w:rFonts w:ascii="David" w:hAnsi="David" w:cs="David" w:hint="cs"/>
          <w:sz w:val="24"/>
          <w:szCs w:val="24"/>
          <w:rtl/>
        </w:rPr>
        <w:t>המוצגות</w:t>
      </w:r>
      <w:r w:rsidR="00561B0B" w:rsidRPr="002F1DB2">
        <w:rPr>
          <w:rFonts w:ascii="David" w:hAnsi="David" w:cs="David"/>
          <w:sz w:val="24"/>
          <w:szCs w:val="24"/>
          <w:rtl/>
        </w:rPr>
        <w:t xml:space="preserve"> </w:t>
      </w:r>
      <w:r w:rsidR="0047302F">
        <w:rPr>
          <w:rFonts w:ascii="David" w:hAnsi="David" w:cs="David" w:hint="cs"/>
          <w:sz w:val="24"/>
          <w:szCs w:val="24"/>
          <w:rtl/>
        </w:rPr>
        <w:t>ב</w:t>
      </w:r>
      <w:r w:rsidR="00561B0B" w:rsidRPr="002F1DB2">
        <w:rPr>
          <w:rFonts w:ascii="David" w:hAnsi="David" w:cs="David"/>
          <w:sz w:val="24"/>
          <w:szCs w:val="24"/>
          <w:rtl/>
        </w:rPr>
        <w:t xml:space="preserve">שתי תתי תמות: מורכבות תוך אישית </w:t>
      </w:r>
      <w:r w:rsidR="00954308">
        <w:rPr>
          <w:rFonts w:ascii="David" w:hAnsi="David" w:cs="David" w:hint="cs"/>
          <w:sz w:val="24"/>
          <w:szCs w:val="24"/>
          <w:rtl/>
        </w:rPr>
        <w:t>ו</w:t>
      </w:r>
      <w:r w:rsidR="00561B0B" w:rsidRPr="002F1DB2">
        <w:rPr>
          <w:rFonts w:ascii="David" w:hAnsi="David" w:cs="David" w:hint="eastAsia"/>
          <w:sz w:val="24"/>
          <w:szCs w:val="24"/>
          <w:rtl/>
        </w:rPr>
        <w:t>בינאישית</w:t>
      </w:r>
      <w:r w:rsidR="00A62432">
        <w:rPr>
          <w:rFonts w:ascii="David" w:hAnsi="David" w:cs="David" w:hint="cs"/>
          <w:sz w:val="24"/>
          <w:szCs w:val="24"/>
          <w:rtl/>
        </w:rPr>
        <w:t xml:space="preserve">, </w:t>
      </w:r>
      <w:r w:rsidR="00AB03A4">
        <w:rPr>
          <w:rFonts w:ascii="David" w:hAnsi="David" w:cs="David" w:hint="cs"/>
          <w:sz w:val="24"/>
          <w:szCs w:val="24"/>
          <w:rtl/>
        </w:rPr>
        <w:t>המייצרות מצוקה ופוגעות</w:t>
      </w:r>
      <w:r w:rsidR="00A04A05" w:rsidRPr="00A04A05">
        <w:rPr>
          <w:rFonts w:ascii="David" w:hAnsi="David" w:cs="David"/>
          <w:sz w:val="24"/>
          <w:szCs w:val="24"/>
          <w:rtl/>
        </w:rPr>
        <w:t xml:space="preserve"> </w:t>
      </w:r>
      <w:r w:rsidR="00AB03A4">
        <w:rPr>
          <w:rFonts w:ascii="David" w:hAnsi="David" w:cs="David" w:hint="cs"/>
          <w:sz w:val="24"/>
          <w:szCs w:val="24"/>
          <w:rtl/>
        </w:rPr>
        <w:t xml:space="preserve">בתחושת </w:t>
      </w:r>
      <w:r w:rsidR="00075134">
        <w:rPr>
          <w:rFonts w:ascii="David" w:hAnsi="David" w:cs="David" w:hint="cs"/>
          <w:sz w:val="24"/>
          <w:szCs w:val="24"/>
          <w:rtl/>
        </w:rPr>
        <w:t>בטחונה</w:t>
      </w:r>
      <w:r w:rsidR="00075134" w:rsidRPr="00A04A05">
        <w:rPr>
          <w:rFonts w:ascii="David" w:hAnsi="David" w:cs="David"/>
          <w:sz w:val="24"/>
          <w:szCs w:val="24"/>
          <w:rtl/>
        </w:rPr>
        <w:t xml:space="preserve"> </w:t>
      </w:r>
      <w:r w:rsidR="00A04A05" w:rsidRPr="00A04A05">
        <w:rPr>
          <w:rFonts w:ascii="David" w:hAnsi="David" w:cs="David"/>
          <w:sz w:val="24"/>
          <w:szCs w:val="24"/>
          <w:rtl/>
        </w:rPr>
        <w:t xml:space="preserve">המקצועי והקיומי. </w:t>
      </w:r>
      <w:r w:rsidR="009F0F8F">
        <w:rPr>
          <w:rFonts w:ascii="David" w:hAnsi="David" w:cs="David" w:hint="cs"/>
          <w:sz w:val="24"/>
          <w:szCs w:val="24"/>
          <w:rtl/>
        </w:rPr>
        <w:t xml:space="preserve">האינטראקציה </w:t>
      </w:r>
      <w:r w:rsidR="00A91D4B">
        <w:rPr>
          <w:rFonts w:ascii="David" w:hAnsi="David" w:cs="David" w:hint="cs"/>
          <w:sz w:val="24"/>
          <w:szCs w:val="24"/>
          <w:rtl/>
        </w:rPr>
        <w:t xml:space="preserve">מזמנת </w:t>
      </w:r>
      <w:r w:rsidR="00A04A05" w:rsidRPr="00A04A05">
        <w:rPr>
          <w:rFonts w:ascii="David" w:hAnsi="David" w:cs="David"/>
          <w:sz w:val="24"/>
          <w:szCs w:val="24"/>
          <w:rtl/>
        </w:rPr>
        <w:t xml:space="preserve">חזיתות רגשיות שליליות מקבילות, </w:t>
      </w:r>
      <w:r w:rsidR="00592756">
        <w:rPr>
          <w:rFonts w:ascii="David" w:hAnsi="David" w:cs="David" w:hint="cs"/>
          <w:sz w:val="24"/>
          <w:szCs w:val="24"/>
          <w:rtl/>
        </w:rPr>
        <w:t>ה</w:t>
      </w:r>
      <w:r w:rsidR="00A04A05" w:rsidRPr="00A04A05">
        <w:rPr>
          <w:rFonts w:ascii="David" w:hAnsi="David" w:cs="David"/>
          <w:sz w:val="24"/>
          <w:szCs w:val="24"/>
          <w:rtl/>
        </w:rPr>
        <w:t>גורר</w:t>
      </w:r>
      <w:r w:rsidR="00592756">
        <w:rPr>
          <w:rFonts w:ascii="David" w:hAnsi="David" w:cs="David" w:hint="cs"/>
          <w:sz w:val="24"/>
          <w:szCs w:val="24"/>
          <w:rtl/>
        </w:rPr>
        <w:t>ות</w:t>
      </w:r>
      <w:r w:rsidR="00954308">
        <w:rPr>
          <w:rFonts w:ascii="David" w:hAnsi="David" w:cs="David" w:hint="cs"/>
          <w:sz w:val="24"/>
          <w:szCs w:val="24"/>
          <w:rtl/>
        </w:rPr>
        <w:t xml:space="preserve"> </w:t>
      </w:r>
      <w:r w:rsidR="00A04A05" w:rsidRPr="00A04A05">
        <w:rPr>
          <w:rFonts w:ascii="David" w:hAnsi="David" w:cs="David"/>
          <w:sz w:val="24"/>
          <w:szCs w:val="24"/>
          <w:rtl/>
        </w:rPr>
        <w:t>שימוש נרחב במנגנוני הגנה ו</w:t>
      </w:r>
      <w:r w:rsidR="00592756">
        <w:rPr>
          <w:rFonts w:ascii="David" w:hAnsi="David" w:cs="David" w:hint="cs"/>
          <w:sz w:val="24"/>
          <w:szCs w:val="24"/>
          <w:rtl/>
        </w:rPr>
        <w:t>ב</w:t>
      </w:r>
      <w:r w:rsidR="00A04A05" w:rsidRPr="00A04A05">
        <w:rPr>
          <w:rFonts w:ascii="David" w:hAnsi="David" w:cs="David"/>
          <w:sz w:val="24"/>
          <w:szCs w:val="24"/>
          <w:rtl/>
        </w:rPr>
        <w:t xml:space="preserve">טכניקות </w:t>
      </w:r>
      <w:r w:rsidR="00A04A05" w:rsidRPr="00A04A05">
        <w:rPr>
          <w:rFonts w:ascii="David" w:hAnsi="David" w:cs="David" w:hint="eastAsia"/>
          <w:sz w:val="24"/>
          <w:szCs w:val="24"/>
          <w:rtl/>
        </w:rPr>
        <w:t>נטרול</w:t>
      </w:r>
      <w:r w:rsidR="0087346A" w:rsidRPr="0087346A">
        <w:rPr>
          <w:rFonts w:ascii="David" w:hAnsi="David" w:cs="David" w:hint="cs"/>
          <w:sz w:val="24"/>
          <w:szCs w:val="24"/>
          <w:rtl/>
        </w:rPr>
        <w:t xml:space="preserve"> </w:t>
      </w:r>
      <w:r w:rsidR="0047302F">
        <w:rPr>
          <w:rFonts w:ascii="David" w:hAnsi="David" w:cs="David" w:hint="cs"/>
          <w:sz w:val="24"/>
          <w:szCs w:val="24"/>
          <w:rtl/>
        </w:rPr>
        <w:t>ה</w:t>
      </w:r>
      <w:r w:rsidR="0087346A" w:rsidRPr="00954308">
        <w:rPr>
          <w:rFonts w:ascii="David" w:hAnsi="David" w:cs="David" w:hint="cs"/>
          <w:sz w:val="24"/>
          <w:szCs w:val="24"/>
          <w:rtl/>
        </w:rPr>
        <w:t xml:space="preserve">מהווים </w:t>
      </w:r>
      <w:r w:rsidR="0087346A" w:rsidRPr="00954308">
        <w:rPr>
          <w:rFonts w:ascii="David" w:hAnsi="David" w:cs="David" w:hint="eastAsia"/>
          <w:sz w:val="24"/>
          <w:szCs w:val="24"/>
          <w:rtl/>
        </w:rPr>
        <w:t>חסמים</w:t>
      </w:r>
      <w:r w:rsidR="0087346A" w:rsidRPr="00954308">
        <w:rPr>
          <w:rFonts w:ascii="David" w:hAnsi="David" w:cs="David"/>
          <w:sz w:val="24"/>
          <w:szCs w:val="24"/>
          <w:rtl/>
        </w:rPr>
        <w:t xml:space="preserve"> </w:t>
      </w:r>
      <w:r w:rsidR="0087346A" w:rsidRPr="00954308">
        <w:rPr>
          <w:rFonts w:ascii="David" w:hAnsi="David" w:cs="David" w:hint="eastAsia"/>
          <w:sz w:val="24"/>
          <w:szCs w:val="24"/>
          <w:rtl/>
        </w:rPr>
        <w:t>מוטיבציוניים</w:t>
      </w:r>
      <w:r w:rsidR="0087346A" w:rsidRPr="0087346A">
        <w:rPr>
          <w:rFonts w:ascii="David" w:hAnsi="David" w:cs="David" w:hint="cs"/>
          <w:sz w:val="24"/>
          <w:szCs w:val="24"/>
          <w:rtl/>
        </w:rPr>
        <w:t xml:space="preserve"> לדיווח. </w:t>
      </w:r>
      <w:r w:rsidR="00561B0B" w:rsidRPr="002F1DB2">
        <w:rPr>
          <w:rFonts w:ascii="David" w:hAnsi="David" w:cs="David" w:hint="eastAsia"/>
          <w:sz w:val="24"/>
          <w:szCs w:val="24"/>
          <w:rtl/>
        </w:rPr>
        <w:t>תמה</w:t>
      </w:r>
      <w:r w:rsidR="00561B0B" w:rsidRPr="002F1DB2">
        <w:rPr>
          <w:rFonts w:ascii="David" w:hAnsi="David" w:cs="David"/>
          <w:sz w:val="24"/>
          <w:szCs w:val="24"/>
          <w:rtl/>
        </w:rPr>
        <w:t xml:space="preserve"> </w:t>
      </w:r>
      <w:r w:rsidR="00561B0B" w:rsidRPr="002F1DB2">
        <w:rPr>
          <w:rFonts w:ascii="David" w:hAnsi="David" w:cs="David" w:hint="eastAsia"/>
          <w:sz w:val="24"/>
          <w:szCs w:val="24"/>
          <w:rtl/>
        </w:rPr>
        <w:t>שנייה</w:t>
      </w:r>
      <w:r w:rsidR="00561B0B" w:rsidRPr="002F1DB2">
        <w:rPr>
          <w:rFonts w:ascii="David" w:hAnsi="David" w:cs="David"/>
          <w:sz w:val="24"/>
          <w:szCs w:val="24"/>
          <w:rtl/>
        </w:rPr>
        <w:t xml:space="preserve"> </w:t>
      </w:r>
      <w:r w:rsidR="00561B0B" w:rsidRPr="002F1DB2">
        <w:rPr>
          <w:rFonts w:ascii="David" w:hAnsi="David" w:cs="David" w:hint="eastAsia"/>
          <w:sz w:val="24"/>
          <w:szCs w:val="24"/>
          <w:rtl/>
        </w:rPr>
        <w:t>מתייחס</w:t>
      </w:r>
      <w:r w:rsidR="00640AD4">
        <w:rPr>
          <w:rFonts w:ascii="David" w:hAnsi="David" w:cs="David" w:hint="cs"/>
          <w:sz w:val="24"/>
          <w:szCs w:val="24"/>
          <w:rtl/>
        </w:rPr>
        <w:t>ת ל</w:t>
      </w:r>
      <w:r w:rsidR="0073376F">
        <w:rPr>
          <w:rFonts w:ascii="David" w:hAnsi="David" w:cs="David" w:hint="cs"/>
          <w:sz w:val="24"/>
          <w:szCs w:val="24"/>
          <w:rtl/>
        </w:rPr>
        <w:t>שלוש</w:t>
      </w:r>
      <w:r w:rsidR="00640AD4">
        <w:rPr>
          <w:rFonts w:ascii="David" w:hAnsi="David" w:cs="David" w:hint="cs"/>
          <w:sz w:val="24"/>
          <w:szCs w:val="24"/>
          <w:rtl/>
        </w:rPr>
        <w:t xml:space="preserve"> </w:t>
      </w:r>
      <w:r w:rsidR="00A04A05">
        <w:rPr>
          <w:rFonts w:ascii="David" w:hAnsi="David" w:cs="David" w:hint="cs"/>
          <w:sz w:val="24"/>
          <w:szCs w:val="24"/>
          <w:rtl/>
        </w:rPr>
        <w:t xml:space="preserve">גישות </w:t>
      </w:r>
      <w:r w:rsidR="00C613E4">
        <w:rPr>
          <w:rFonts w:ascii="David" w:hAnsi="David" w:cs="David" w:hint="cs"/>
          <w:sz w:val="24"/>
          <w:szCs w:val="24"/>
          <w:rtl/>
        </w:rPr>
        <w:t xml:space="preserve">התמודדות </w:t>
      </w:r>
      <w:r w:rsidR="00E10B6C" w:rsidRPr="00E10B6C">
        <w:rPr>
          <w:rFonts w:ascii="David" w:hAnsi="David" w:cs="David"/>
          <w:sz w:val="24"/>
          <w:szCs w:val="24"/>
          <w:rtl/>
        </w:rPr>
        <w:t>מגוונות, חסרות יציבות, ולעיתים מנוגדות</w:t>
      </w:r>
      <w:r w:rsidR="00640AD4">
        <w:rPr>
          <w:rFonts w:ascii="David" w:hAnsi="David" w:cs="David" w:hint="cs"/>
          <w:sz w:val="24"/>
          <w:szCs w:val="24"/>
          <w:rtl/>
        </w:rPr>
        <w:t xml:space="preserve">: </w:t>
      </w:r>
      <w:r w:rsidR="00A04A05">
        <w:rPr>
          <w:rFonts w:ascii="David" w:hAnsi="David" w:cs="David" w:hint="cs"/>
          <w:sz w:val="24"/>
          <w:szCs w:val="24"/>
          <w:rtl/>
        </w:rPr>
        <w:t>ה</w:t>
      </w:r>
      <w:r w:rsidR="00E903F0">
        <w:rPr>
          <w:rFonts w:ascii="David" w:hAnsi="David" w:cs="David" w:hint="cs"/>
          <w:sz w:val="24"/>
          <w:szCs w:val="24"/>
          <w:rtl/>
        </w:rPr>
        <w:t>אקטיבית</w:t>
      </w:r>
      <w:r w:rsidR="00A04A05">
        <w:rPr>
          <w:rFonts w:ascii="David" w:hAnsi="David" w:cs="David" w:hint="cs"/>
          <w:sz w:val="24"/>
          <w:szCs w:val="24"/>
          <w:rtl/>
        </w:rPr>
        <w:t xml:space="preserve">, </w:t>
      </w:r>
      <w:r w:rsidR="00561B0B" w:rsidRPr="002F1DB2">
        <w:rPr>
          <w:rFonts w:ascii="David" w:hAnsi="David" w:cs="David" w:hint="eastAsia"/>
          <w:sz w:val="24"/>
          <w:szCs w:val="24"/>
          <w:rtl/>
        </w:rPr>
        <w:t>הזהירה</w:t>
      </w:r>
      <w:r w:rsidR="00561B0B" w:rsidRPr="002F1DB2">
        <w:rPr>
          <w:rFonts w:ascii="David" w:hAnsi="David" w:cs="David"/>
          <w:sz w:val="24"/>
          <w:szCs w:val="24"/>
          <w:rtl/>
        </w:rPr>
        <w:t xml:space="preserve"> </w:t>
      </w:r>
      <w:r w:rsidR="00A04A05">
        <w:rPr>
          <w:rFonts w:ascii="David" w:hAnsi="David" w:cs="David" w:hint="cs"/>
          <w:sz w:val="24"/>
          <w:szCs w:val="24"/>
          <w:rtl/>
        </w:rPr>
        <w:t>ו</w:t>
      </w:r>
      <w:r w:rsidR="00561B0B" w:rsidRPr="002F1DB2">
        <w:rPr>
          <w:rFonts w:ascii="David" w:hAnsi="David" w:cs="David" w:hint="eastAsia"/>
          <w:sz w:val="24"/>
          <w:szCs w:val="24"/>
          <w:rtl/>
        </w:rPr>
        <w:t>הנמנעת</w:t>
      </w:r>
      <w:r w:rsidR="00362255">
        <w:rPr>
          <w:rFonts w:ascii="David" w:hAnsi="David" w:cs="David" w:hint="cs"/>
          <w:sz w:val="24"/>
          <w:szCs w:val="24"/>
          <w:rtl/>
        </w:rPr>
        <w:t>.</w:t>
      </w:r>
      <w:r w:rsidR="00D76B32">
        <w:rPr>
          <w:rFonts w:ascii="David" w:hAnsi="David" w:cs="David" w:hint="cs"/>
          <w:sz w:val="24"/>
          <w:szCs w:val="24"/>
          <w:rtl/>
        </w:rPr>
        <w:t xml:space="preserve"> </w:t>
      </w:r>
      <w:r w:rsidR="00E10B6C">
        <w:rPr>
          <w:rFonts w:ascii="David" w:hAnsi="David" w:cs="David" w:hint="cs"/>
          <w:sz w:val="24"/>
          <w:szCs w:val="24"/>
          <w:rtl/>
        </w:rPr>
        <w:t xml:space="preserve">זאת, בהיותן </w:t>
      </w:r>
      <w:r w:rsidR="00561B0B" w:rsidRPr="00842527">
        <w:rPr>
          <w:rFonts w:ascii="David" w:hAnsi="David" w:cs="David"/>
          <w:sz w:val="24"/>
          <w:szCs w:val="24"/>
          <w:rtl/>
        </w:rPr>
        <w:t>מושפע</w:t>
      </w:r>
      <w:r w:rsidR="00362255">
        <w:rPr>
          <w:rFonts w:ascii="David" w:hAnsi="David" w:cs="David" w:hint="cs"/>
          <w:sz w:val="24"/>
          <w:szCs w:val="24"/>
          <w:rtl/>
        </w:rPr>
        <w:t>ות</w:t>
      </w:r>
      <w:r w:rsidR="00561B0B" w:rsidRPr="00842527">
        <w:rPr>
          <w:rFonts w:ascii="David" w:hAnsi="David" w:cs="David"/>
          <w:sz w:val="24"/>
          <w:szCs w:val="24"/>
          <w:rtl/>
        </w:rPr>
        <w:t xml:space="preserve"> </w:t>
      </w:r>
      <w:r w:rsidR="00AE650B" w:rsidRPr="00842527">
        <w:rPr>
          <w:rFonts w:ascii="David" w:hAnsi="David" w:cs="David" w:hint="eastAsia"/>
          <w:sz w:val="24"/>
          <w:szCs w:val="24"/>
          <w:rtl/>
        </w:rPr>
        <w:t>מ</w:t>
      </w:r>
      <w:r w:rsidR="00F52EE0" w:rsidRPr="00842527">
        <w:rPr>
          <w:rFonts w:ascii="David" w:hAnsi="David" w:cs="David" w:hint="eastAsia"/>
          <w:sz w:val="24"/>
          <w:szCs w:val="24"/>
          <w:rtl/>
        </w:rPr>
        <w:t>גורמים</w:t>
      </w:r>
      <w:r w:rsidR="0012077E" w:rsidRPr="00842527">
        <w:rPr>
          <w:rFonts w:ascii="David" w:hAnsi="David" w:cs="David"/>
          <w:sz w:val="24"/>
          <w:szCs w:val="24"/>
          <w:rtl/>
        </w:rPr>
        <w:t xml:space="preserve"> </w:t>
      </w:r>
      <w:r w:rsidR="001E3B5B" w:rsidRPr="00842527">
        <w:rPr>
          <w:rFonts w:ascii="David" w:hAnsi="David" w:cs="David" w:hint="eastAsia"/>
          <w:sz w:val="24"/>
          <w:szCs w:val="24"/>
          <w:rtl/>
        </w:rPr>
        <w:t>מעצבי</w:t>
      </w:r>
      <w:r w:rsidR="001E3B5B" w:rsidRPr="00842527">
        <w:rPr>
          <w:rFonts w:ascii="David" w:hAnsi="David" w:cs="David"/>
          <w:sz w:val="24"/>
          <w:szCs w:val="24"/>
          <w:rtl/>
        </w:rPr>
        <w:t xml:space="preserve"> </w:t>
      </w:r>
      <w:r w:rsidR="0012077E" w:rsidRPr="00842527">
        <w:rPr>
          <w:rFonts w:ascii="David" w:hAnsi="David" w:cs="David" w:hint="eastAsia"/>
          <w:sz w:val="24"/>
          <w:szCs w:val="24"/>
          <w:rtl/>
        </w:rPr>
        <w:t>בחירה</w:t>
      </w:r>
      <w:r w:rsidR="001E3B5B" w:rsidRPr="00842527">
        <w:rPr>
          <w:rFonts w:ascii="David" w:hAnsi="David" w:cs="David"/>
          <w:sz w:val="24"/>
          <w:szCs w:val="24"/>
          <w:rtl/>
        </w:rPr>
        <w:t xml:space="preserve">: </w:t>
      </w:r>
      <w:r w:rsidR="00561B0B" w:rsidRPr="00842527">
        <w:rPr>
          <w:rFonts w:ascii="David" w:hAnsi="David" w:cs="David"/>
          <w:sz w:val="24"/>
          <w:szCs w:val="24"/>
          <w:rtl/>
        </w:rPr>
        <w:t xml:space="preserve">אינדיבידואליים </w:t>
      </w:r>
      <w:r w:rsidR="00842527" w:rsidRPr="00842527">
        <w:rPr>
          <w:rFonts w:ascii="David" w:hAnsi="David" w:cs="David" w:hint="cs"/>
          <w:sz w:val="24"/>
          <w:szCs w:val="24"/>
          <w:rtl/>
        </w:rPr>
        <w:t>ומבניים</w:t>
      </w:r>
      <w:r w:rsidR="00362255">
        <w:rPr>
          <w:rFonts w:ascii="David" w:hAnsi="David" w:cs="David" w:hint="cs"/>
          <w:sz w:val="24"/>
          <w:szCs w:val="24"/>
          <w:rtl/>
        </w:rPr>
        <w:t xml:space="preserve"> </w:t>
      </w:r>
      <w:r w:rsidR="00C613E4">
        <w:rPr>
          <w:rFonts w:ascii="David" w:hAnsi="David" w:cs="David" w:hint="cs"/>
          <w:sz w:val="24"/>
          <w:szCs w:val="24"/>
          <w:rtl/>
        </w:rPr>
        <w:t>שנמצאו דומים</w:t>
      </w:r>
      <w:r w:rsidR="00362255">
        <w:rPr>
          <w:rFonts w:ascii="David" w:hAnsi="David" w:cs="David" w:hint="cs"/>
          <w:sz w:val="24"/>
          <w:szCs w:val="24"/>
          <w:rtl/>
        </w:rPr>
        <w:t xml:space="preserve"> בשני המגזרים, </w:t>
      </w:r>
      <w:r w:rsidR="00B47F74">
        <w:rPr>
          <w:rFonts w:ascii="David" w:hAnsi="David" w:cs="David" w:hint="cs"/>
          <w:sz w:val="24"/>
          <w:szCs w:val="24"/>
          <w:rtl/>
        </w:rPr>
        <w:t xml:space="preserve">לרבות השפעת הקהילה, ושונים בקרב </w:t>
      </w:r>
      <w:r w:rsidR="00F038E1">
        <w:rPr>
          <w:rFonts w:ascii="David" w:hAnsi="David" w:cs="David" w:hint="cs"/>
          <w:sz w:val="24"/>
          <w:szCs w:val="24"/>
          <w:rtl/>
        </w:rPr>
        <w:t xml:space="preserve">גננות במגזר היהודי הנמנעות או נזהרות, לעתים, מלהגדיר את האירוע כפגיעה. </w:t>
      </w:r>
      <w:r w:rsidR="00561B0B" w:rsidRPr="002F1DB2">
        <w:rPr>
          <w:rFonts w:ascii="David" w:hAnsi="David" w:cs="David"/>
          <w:sz w:val="24"/>
          <w:szCs w:val="24"/>
          <w:rtl/>
        </w:rPr>
        <w:t xml:space="preserve">ניתן להסיק כי </w:t>
      </w:r>
      <w:r w:rsidR="00DE79A0" w:rsidRPr="00DE79A0">
        <w:rPr>
          <w:rFonts w:ascii="David" w:hAnsi="David" w:cs="David"/>
          <w:sz w:val="24"/>
          <w:szCs w:val="24"/>
          <w:rtl/>
        </w:rPr>
        <w:t xml:space="preserve">ריבוי </w:t>
      </w:r>
      <w:r w:rsidR="00DE79A0">
        <w:rPr>
          <w:rFonts w:ascii="David" w:hAnsi="David" w:cs="David" w:hint="cs"/>
          <w:sz w:val="24"/>
          <w:szCs w:val="24"/>
          <w:rtl/>
        </w:rPr>
        <w:t>הגורמים המעצבים את נראטיב הגננת</w:t>
      </w:r>
      <w:r w:rsidR="00DE79A0" w:rsidRPr="00DE79A0">
        <w:rPr>
          <w:rFonts w:ascii="David" w:hAnsi="David" w:cs="David"/>
          <w:sz w:val="24"/>
          <w:szCs w:val="24"/>
          <w:rtl/>
        </w:rPr>
        <w:t>, ולא רק רקע</w:t>
      </w:r>
      <w:r w:rsidR="00DE79A0">
        <w:rPr>
          <w:rFonts w:ascii="David" w:hAnsi="David" w:cs="David" w:hint="cs"/>
          <w:sz w:val="24"/>
          <w:szCs w:val="24"/>
          <w:rtl/>
        </w:rPr>
        <w:t>ה</w:t>
      </w:r>
      <w:r w:rsidR="00DE79A0" w:rsidRPr="00DE79A0">
        <w:rPr>
          <w:rFonts w:ascii="David" w:hAnsi="David" w:cs="David"/>
          <w:sz w:val="24"/>
          <w:szCs w:val="24"/>
          <w:rtl/>
        </w:rPr>
        <w:t xml:space="preserve"> ה</w:t>
      </w:r>
      <w:r w:rsidR="00DE79A0">
        <w:rPr>
          <w:rFonts w:ascii="David" w:hAnsi="David" w:cs="David" w:hint="cs"/>
          <w:sz w:val="24"/>
          <w:szCs w:val="24"/>
          <w:rtl/>
        </w:rPr>
        <w:t>חברתי-</w:t>
      </w:r>
      <w:r w:rsidR="00DE79A0" w:rsidRPr="00DE79A0">
        <w:rPr>
          <w:rFonts w:ascii="David" w:hAnsi="David" w:cs="David"/>
          <w:sz w:val="24"/>
          <w:szCs w:val="24"/>
          <w:rtl/>
        </w:rPr>
        <w:t xml:space="preserve">תרבותי, הוא זה שיתווה את </w:t>
      </w:r>
      <w:r w:rsidR="0050140F">
        <w:rPr>
          <w:rFonts w:ascii="David" w:hAnsi="David" w:cs="David" w:hint="cs"/>
          <w:sz w:val="24"/>
          <w:szCs w:val="24"/>
          <w:rtl/>
        </w:rPr>
        <w:t>אופן</w:t>
      </w:r>
      <w:r w:rsidR="0050140F" w:rsidRPr="00DE79A0">
        <w:rPr>
          <w:rFonts w:ascii="David" w:hAnsi="David" w:cs="David"/>
          <w:sz w:val="24"/>
          <w:szCs w:val="24"/>
          <w:rtl/>
        </w:rPr>
        <w:t xml:space="preserve"> </w:t>
      </w:r>
      <w:r w:rsidR="00DE79A0" w:rsidRPr="00DE79A0">
        <w:rPr>
          <w:rFonts w:ascii="David" w:hAnsi="David" w:cs="David"/>
          <w:sz w:val="24"/>
          <w:szCs w:val="24"/>
          <w:rtl/>
        </w:rPr>
        <w:t>התמודדות</w:t>
      </w:r>
      <w:r w:rsidR="00DE79A0">
        <w:rPr>
          <w:rFonts w:ascii="David" w:hAnsi="David" w:cs="David" w:hint="cs"/>
          <w:sz w:val="24"/>
          <w:szCs w:val="24"/>
          <w:rtl/>
        </w:rPr>
        <w:t>ה</w:t>
      </w:r>
      <w:r w:rsidR="00DE79A0" w:rsidRPr="00DE79A0">
        <w:rPr>
          <w:rFonts w:ascii="David" w:hAnsi="David" w:cs="David"/>
          <w:sz w:val="24"/>
          <w:szCs w:val="24"/>
          <w:rtl/>
        </w:rPr>
        <w:t>.</w:t>
      </w:r>
      <w:r w:rsidR="00DE79A0">
        <w:rPr>
          <w:rFonts w:ascii="David" w:hAnsi="David" w:cs="David" w:hint="cs"/>
          <w:sz w:val="24"/>
          <w:szCs w:val="24"/>
          <w:rtl/>
        </w:rPr>
        <w:t xml:space="preserve"> </w:t>
      </w:r>
      <w:r w:rsidR="00561B0B" w:rsidRPr="002F1DB2">
        <w:rPr>
          <w:rFonts w:ascii="David" w:hAnsi="David" w:cs="David" w:hint="eastAsia"/>
          <w:sz w:val="24"/>
          <w:szCs w:val="24"/>
          <w:rtl/>
        </w:rPr>
        <w:t>מבחינה</w:t>
      </w:r>
      <w:r w:rsidR="00561B0B" w:rsidRPr="002F1DB2">
        <w:rPr>
          <w:rFonts w:ascii="David" w:hAnsi="David" w:cs="David"/>
          <w:sz w:val="24"/>
          <w:szCs w:val="24"/>
          <w:rtl/>
        </w:rPr>
        <w:t xml:space="preserve"> יישומית</w:t>
      </w:r>
      <w:r w:rsidR="00B47F74">
        <w:rPr>
          <w:rFonts w:ascii="David" w:hAnsi="David" w:cs="David" w:hint="cs"/>
          <w:sz w:val="24"/>
          <w:szCs w:val="24"/>
          <w:rtl/>
        </w:rPr>
        <w:t>.</w:t>
      </w:r>
      <w:r w:rsidR="00561B0B" w:rsidRPr="002F1DB2">
        <w:rPr>
          <w:rFonts w:ascii="David" w:hAnsi="David" w:cs="David"/>
          <w:sz w:val="24"/>
          <w:szCs w:val="24"/>
          <w:rtl/>
        </w:rPr>
        <w:t xml:space="preserve"> מחקר זה </w:t>
      </w:r>
      <w:r w:rsidR="00561B0B" w:rsidRPr="002F1DB2">
        <w:rPr>
          <w:rFonts w:ascii="David" w:hAnsi="David" w:cs="David" w:hint="eastAsia"/>
          <w:sz w:val="24"/>
          <w:szCs w:val="24"/>
          <w:rtl/>
        </w:rPr>
        <w:t>מציע</w:t>
      </w:r>
      <w:r w:rsidR="00561B0B" w:rsidRPr="002F1DB2">
        <w:rPr>
          <w:rFonts w:ascii="David" w:hAnsi="David" w:cs="David"/>
          <w:sz w:val="24"/>
          <w:szCs w:val="24"/>
          <w:rtl/>
        </w:rPr>
        <w:t xml:space="preserve"> מענים </w:t>
      </w:r>
      <w:r w:rsidR="0087346A">
        <w:rPr>
          <w:rFonts w:ascii="David" w:hAnsi="David" w:cs="David" w:hint="cs"/>
          <w:sz w:val="24"/>
          <w:szCs w:val="24"/>
          <w:rtl/>
        </w:rPr>
        <w:t>מקצועי</w:t>
      </w:r>
      <w:r w:rsidR="00513AAE">
        <w:rPr>
          <w:rFonts w:ascii="David" w:hAnsi="David" w:cs="David" w:hint="cs"/>
          <w:sz w:val="24"/>
          <w:szCs w:val="24"/>
          <w:rtl/>
        </w:rPr>
        <w:t>ים</w:t>
      </w:r>
      <w:r w:rsidR="0087346A">
        <w:rPr>
          <w:rFonts w:ascii="David" w:hAnsi="David" w:cs="David" w:hint="cs"/>
          <w:sz w:val="24"/>
          <w:szCs w:val="24"/>
          <w:rtl/>
        </w:rPr>
        <w:t xml:space="preserve"> </w:t>
      </w:r>
      <w:r w:rsidR="00531FA4">
        <w:rPr>
          <w:rFonts w:ascii="David" w:hAnsi="David" w:cs="David" w:hint="cs"/>
          <w:sz w:val="24"/>
          <w:szCs w:val="24"/>
          <w:rtl/>
        </w:rPr>
        <w:t>ו</w:t>
      </w:r>
      <w:r w:rsidR="00513AAE">
        <w:rPr>
          <w:rFonts w:ascii="David" w:hAnsi="David" w:cs="David" w:hint="cs"/>
          <w:sz w:val="24"/>
          <w:szCs w:val="24"/>
          <w:rtl/>
        </w:rPr>
        <w:t>כאלו</w:t>
      </w:r>
      <w:r w:rsidR="00531A78">
        <w:rPr>
          <w:rFonts w:ascii="David" w:hAnsi="David" w:cs="David" w:hint="cs"/>
          <w:sz w:val="24"/>
          <w:szCs w:val="24"/>
          <w:rtl/>
        </w:rPr>
        <w:t xml:space="preserve"> המתייחסים ל</w:t>
      </w:r>
      <w:r w:rsidR="005C344B">
        <w:rPr>
          <w:rFonts w:ascii="David" w:hAnsi="David" w:cs="David" w:hint="cs"/>
          <w:sz w:val="24"/>
          <w:szCs w:val="24"/>
          <w:rtl/>
        </w:rPr>
        <w:t>מדיני</w:t>
      </w:r>
      <w:r w:rsidR="00531FA4">
        <w:rPr>
          <w:rFonts w:ascii="David" w:hAnsi="David" w:cs="David" w:hint="cs"/>
          <w:sz w:val="24"/>
          <w:szCs w:val="24"/>
          <w:rtl/>
        </w:rPr>
        <w:t>ו</w:t>
      </w:r>
      <w:r w:rsidR="005C344B">
        <w:rPr>
          <w:rFonts w:ascii="David" w:hAnsi="David" w:cs="David" w:hint="cs"/>
          <w:sz w:val="24"/>
          <w:szCs w:val="24"/>
          <w:rtl/>
        </w:rPr>
        <w:t xml:space="preserve">ת </w:t>
      </w:r>
      <w:r w:rsidR="00531A78">
        <w:rPr>
          <w:rFonts w:ascii="David" w:hAnsi="David" w:cs="David" w:hint="cs"/>
          <w:sz w:val="24"/>
          <w:szCs w:val="24"/>
          <w:rtl/>
        </w:rPr>
        <w:t xml:space="preserve">תומכת </w:t>
      </w:r>
      <w:r w:rsidR="00561B0B" w:rsidRPr="002F1DB2">
        <w:rPr>
          <w:rFonts w:ascii="David" w:hAnsi="David" w:cs="David"/>
          <w:sz w:val="24"/>
          <w:szCs w:val="24"/>
          <w:rtl/>
        </w:rPr>
        <w:t>להתמודדות</w:t>
      </w:r>
      <w:r w:rsidR="00477991">
        <w:rPr>
          <w:rFonts w:ascii="David" w:hAnsi="David" w:cs="David" w:hint="cs"/>
          <w:sz w:val="24"/>
          <w:szCs w:val="24"/>
          <w:rtl/>
        </w:rPr>
        <w:t xml:space="preserve"> </w:t>
      </w:r>
      <w:r w:rsidR="005C344B">
        <w:rPr>
          <w:rFonts w:ascii="David" w:hAnsi="David" w:cs="David" w:hint="cs"/>
          <w:sz w:val="24"/>
          <w:szCs w:val="24"/>
          <w:rtl/>
        </w:rPr>
        <w:t xml:space="preserve">מיטבית של גננות באינטראקציה </w:t>
      </w:r>
      <w:r w:rsidR="00477991">
        <w:rPr>
          <w:rFonts w:ascii="David" w:hAnsi="David" w:cs="David" w:hint="cs"/>
          <w:sz w:val="24"/>
          <w:szCs w:val="24"/>
          <w:rtl/>
        </w:rPr>
        <w:t>מול ההורים</w:t>
      </w:r>
      <w:r w:rsidR="00561B0B" w:rsidRPr="002F1DB2">
        <w:rPr>
          <w:rFonts w:ascii="David" w:hAnsi="David" w:cs="David"/>
          <w:sz w:val="24"/>
          <w:szCs w:val="24"/>
          <w:rtl/>
        </w:rPr>
        <w:t xml:space="preserve"> במקרי </w:t>
      </w:r>
      <w:r w:rsidR="00561B0B" w:rsidRPr="002F1DB2">
        <w:rPr>
          <w:rFonts w:ascii="David" w:hAnsi="David" w:cs="David"/>
          <w:sz w:val="24"/>
          <w:szCs w:val="24"/>
        </w:rPr>
        <w:t>CSA</w:t>
      </w:r>
      <w:r w:rsidR="005C344B">
        <w:rPr>
          <w:rFonts w:ascii="David" w:hAnsi="David" w:cs="David" w:hint="cs"/>
          <w:sz w:val="24"/>
          <w:szCs w:val="24"/>
          <w:rtl/>
        </w:rPr>
        <w:t>.</w:t>
      </w:r>
    </w:p>
    <w:p w14:paraId="4F92DDA9" w14:textId="68FFF58D" w:rsidR="00C613E4" w:rsidRPr="002F1DB2" w:rsidDel="007D2A8F" w:rsidRDefault="00C613E4" w:rsidP="005C344B">
      <w:pPr>
        <w:spacing w:line="480" w:lineRule="auto"/>
        <w:jc w:val="both"/>
        <w:rPr>
          <w:del w:id="1" w:author="יוסי טל" w:date="2022-09-25T00:29:00Z"/>
          <w:rFonts w:ascii="David" w:hAnsi="David" w:cs="David"/>
          <w:sz w:val="24"/>
          <w:szCs w:val="24"/>
          <w:rtl/>
        </w:rPr>
      </w:pPr>
    </w:p>
    <w:p w14:paraId="70671FB8" w14:textId="77777777" w:rsidR="00383C5E" w:rsidRPr="004E3F7C" w:rsidRDefault="00561B0B" w:rsidP="002F1DB2">
      <w:pPr>
        <w:spacing w:line="480" w:lineRule="auto"/>
        <w:rPr>
          <w:rFonts w:ascii="David" w:hAnsi="David" w:cs="David"/>
          <w:sz w:val="24"/>
          <w:szCs w:val="24"/>
          <w:highlight w:val="cyan"/>
          <w:rtl/>
        </w:rPr>
      </w:pPr>
      <w:r w:rsidRPr="004E3F7C">
        <w:rPr>
          <w:rFonts w:ascii="David" w:hAnsi="David" w:cs="David" w:hint="eastAsia"/>
          <w:sz w:val="24"/>
          <w:szCs w:val="24"/>
          <w:highlight w:val="cyan"/>
          <w:rtl/>
        </w:rPr>
        <w:t>מילות</w:t>
      </w:r>
      <w:r w:rsidRPr="004E3F7C">
        <w:rPr>
          <w:rFonts w:ascii="David" w:hAnsi="David" w:cs="David"/>
          <w:sz w:val="24"/>
          <w:szCs w:val="24"/>
          <w:highlight w:val="cyan"/>
          <w:rtl/>
        </w:rPr>
        <w:t xml:space="preserve"> מפתח:</w:t>
      </w:r>
    </w:p>
    <w:p w14:paraId="3B8F2BFD" w14:textId="6D0C27E3" w:rsidR="00561B0B" w:rsidRPr="002F1DB2" w:rsidRDefault="006C0233" w:rsidP="00383C5E">
      <w:pPr>
        <w:bidi w:val="0"/>
        <w:spacing w:line="480" w:lineRule="auto"/>
        <w:rPr>
          <w:rFonts w:ascii="David" w:hAnsi="David" w:cs="David"/>
          <w:sz w:val="24"/>
          <w:szCs w:val="24"/>
        </w:rPr>
      </w:pPr>
      <w:r w:rsidRPr="004E3F7C">
        <w:rPr>
          <w:highlight w:val="cyan"/>
        </w:rPr>
        <w:t xml:space="preserve"> </w:t>
      </w:r>
      <w:r w:rsidRPr="004E3F7C">
        <w:rPr>
          <w:rFonts w:ascii="David" w:hAnsi="David" w:cs="David"/>
          <w:sz w:val="24"/>
          <w:szCs w:val="24"/>
          <w:highlight w:val="cyan"/>
        </w:rPr>
        <w:t>T</w:t>
      </w:r>
      <w:r w:rsidR="00383C5E" w:rsidRPr="004E3F7C">
        <w:rPr>
          <w:rFonts w:ascii="David" w:hAnsi="David" w:cs="David"/>
          <w:sz w:val="24"/>
          <w:szCs w:val="24"/>
          <w:highlight w:val="cyan"/>
        </w:rPr>
        <w:t>raditions</w:t>
      </w:r>
      <w:r w:rsidRPr="004E3F7C">
        <w:rPr>
          <w:rFonts w:ascii="David" w:hAnsi="David" w:cs="David"/>
          <w:sz w:val="24"/>
          <w:szCs w:val="24"/>
          <w:highlight w:val="cyan"/>
        </w:rPr>
        <w:t xml:space="preserve"> </w:t>
      </w:r>
      <w:r w:rsidR="00383C5E" w:rsidRPr="004E3F7C">
        <w:rPr>
          <w:rFonts w:ascii="David" w:hAnsi="David" w:cs="David"/>
          <w:sz w:val="24"/>
          <w:szCs w:val="24"/>
          <w:highlight w:val="cyan"/>
        </w:rPr>
        <w:t>&amp;</w:t>
      </w:r>
      <w:r w:rsidRPr="004E3F7C">
        <w:rPr>
          <w:rFonts w:ascii="David" w:hAnsi="David" w:cs="David"/>
          <w:sz w:val="24"/>
          <w:szCs w:val="24"/>
          <w:highlight w:val="cyan"/>
        </w:rPr>
        <w:t xml:space="preserve"> C</w:t>
      </w:r>
      <w:r w:rsidR="00383C5E" w:rsidRPr="004E3F7C">
        <w:rPr>
          <w:rFonts w:ascii="David" w:hAnsi="David" w:cs="David"/>
          <w:sz w:val="24"/>
          <w:szCs w:val="24"/>
          <w:highlight w:val="cyan"/>
        </w:rPr>
        <w:t>ommunity</w:t>
      </w:r>
      <w:r w:rsidRPr="004E3F7C">
        <w:rPr>
          <w:rFonts w:ascii="David" w:hAnsi="David" w:cs="David"/>
          <w:sz w:val="24"/>
          <w:szCs w:val="24"/>
          <w:highlight w:val="cyan"/>
        </w:rPr>
        <w:t xml:space="preserve"> </w:t>
      </w:r>
      <w:r w:rsidR="007A7770" w:rsidRPr="004E3F7C">
        <w:rPr>
          <w:rFonts w:ascii="David" w:hAnsi="David" w:cs="David"/>
          <w:sz w:val="24"/>
          <w:szCs w:val="24"/>
          <w:highlight w:val="cyan"/>
        </w:rPr>
        <w:t xml:space="preserve">Influence, </w:t>
      </w:r>
      <w:r w:rsidR="007A7770" w:rsidRPr="004E3F7C">
        <w:rPr>
          <w:rFonts w:ascii="David" w:hAnsi="David" w:cs="David" w:hint="cs"/>
          <w:sz w:val="24"/>
          <w:szCs w:val="24"/>
          <w:highlight w:val="cyan"/>
        </w:rPr>
        <w:t>CSA</w:t>
      </w:r>
      <w:r w:rsidR="001C2F67" w:rsidRPr="004E3F7C">
        <w:rPr>
          <w:highlight w:val="cyan"/>
        </w:rPr>
        <w:t xml:space="preserve"> </w:t>
      </w:r>
      <w:r w:rsidR="001C2F67" w:rsidRPr="004E3F7C">
        <w:rPr>
          <w:rFonts w:ascii="David" w:hAnsi="David" w:cs="David"/>
          <w:sz w:val="24"/>
          <w:szCs w:val="24"/>
          <w:highlight w:val="cyan"/>
        </w:rPr>
        <w:t>in Early Childhood</w:t>
      </w:r>
      <w:r w:rsidR="00561B0B" w:rsidRPr="004E3F7C">
        <w:rPr>
          <w:rFonts w:ascii="David" w:hAnsi="David" w:cs="David"/>
          <w:sz w:val="24"/>
          <w:szCs w:val="24"/>
          <w:highlight w:val="cyan"/>
        </w:rPr>
        <w:t xml:space="preserve">, </w:t>
      </w:r>
      <w:r w:rsidR="00807954" w:rsidRPr="004E3F7C">
        <w:rPr>
          <w:rFonts w:ascii="David" w:hAnsi="David" w:cs="David"/>
          <w:sz w:val="24"/>
          <w:szCs w:val="24"/>
          <w:highlight w:val="cyan"/>
        </w:rPr>
        <w:t xml:space="preserve">Intervention, </w:t>
      </w:r>
      <w:r w:rsidR="00561B0B" w:rsidRPr="004E3F7C">
        <w:rPr>
          <w:rFonts w:ascii="David" w:hAnsi="David" w:cs="David"/>
          <w:sz w:val="24"/>
          <w:szCs w:val="24"/>
          <w:highlight w:val="cyan"/>
        </w:rPr>
        <w:t xml:space="preserve">Cultural </w:t>
      </w:r>
      <w:r w:rsidR="00383C5E" w:rsidRPr="004E3F7C">
        <w:rPr>
          <w:rFonts w:ascii="David" w:hAnsi="David" w:cs="David"/>
          <w:sz w:val="24"/>
          <w:szCs w:val="24"/>
          <w:highlight w:val="cyan"/>
        </w:rPr>
        <w:t xml:space="preserve">&amp; Society </w:t>
      </w:r>
      <w:r w:rsidR="00561B0B" w:rsidRPr="004E3F7C">
        <w:rPr>
          <w:rFonts w:ascii="David" w:hAnsi="David" w:cs="David"/>
          <w:sz w:val="24"/>
          <w:szCs w:val="24"/>
          <w:highlight w:val="cyan"/>
        </w:rPr>
        <w:t xml:space="preserve">Contexts, </w:t>
      </w:r>
      <w:r w:rsidR="00383C5E" w:rsidRPr="004E3F7C">
        <w:rPr>
          <w:rFonts w:ascii="David" w:hAnsi="David" w:cs="David"/>
          <w:sz w:val="24"/>
          <w:szCs w:val="24"/>
          <w:highlight w:val="cyan"/>
        </w:rPr>
        <w:t xml:space="preserve">Kindergarten and </w:t>
      </w:r>
      <w:r w:rsidR="00561B0B" w:rsidRPr="004E3F7C">
        <w:rPr>
          <w:rFonts w:ascii="David" w:hAnsi="David" w:cs="David"/>
          <w:sz w:val="24"/>
          <w:szCs w:val="24"/>
          <w:highlight w:val="cyan"/>
        </w:rPr>
        <w:t>Preschool</w:t>
      </w:r>
      <w:r w:rsidR="001C2F67" w:rsidRPr="004E3F7C">
        <w:rPr>
          <w:rFonts w:ascii="David" w:hAnsi="David" w:cs="David"/>
          <w:sz w:val="24"/>
          <w:szCs w:val="24"/>
          <w:highlight w:val="cyan"/>
        </w:rPr>
        <w:t>, Kindergarten parent Interaction</w:t>
      </w:r>
    </w:p>
    <w:p w14:paraId="6133D341" w14:textId="030FF02B" w:rsidR="00561B0B" w:rsidRPr="002F1DB2" w:rsidDel="00637706" w:rsidRDefault="00561B0B" w:rsidP="00561B0B">
      <w:pPr>
        <w:spacing w:line="480" w:lineRule="auto"/>
        <w:jc w:val="center"/>
        <w:rPr>
          <w:del w:id="2" w:author="גולן לימור" w:date="2022-09-22T08:45:00Z"/>
          <w:rFonts w:ascii="David" w:hAnsi="David" w:cs="David"/>
          <w:b/>
          <w:bCs/>
          <w:sz w:val="24"/>
          <w:szCs w:val="24"/>
          <w:u w:val="single"/>
          <w:rtl/>
        </w:rPr>
      </w:pPr>
    </w:p>
    <w:p w14:paraId="517FD7D4" w14:textId="0956C798" w:rsidR="006C4B5F" w:rsidRPr="00E97064" w:rsidRDefault="006C4B5F" w:rsidP="00CE5683">
      <w:pPr>
        <w:spacing w:line="480" w:lineRule="auto"/>
        <w:jc w:val="center"/>
        <w:rPr>
          <w:rFonts w:ascii="David" w:hAnsi="David" w:cs="David"/>
          <w:b/>
          <w:bCs/>
          <w:sz w:val="28"/>
          <w:szCs w:val="28"/>
          <w:u w:val="single"/>
          <w:rtl/>
        </w:rPr>
      </w:pPr>
      <w:r w:rsidRPr="00E97064">
        <w:rPr>
          <w:rFonts w:ascii="David" w:hAnsi="David" w:cs="David"/>
          <w:b/>
          <w:bCs/>
          <w:sz w:val="28"/>
          <w:szCs w:val="28"/>
          <w:u w:val="single"/>
          <w:rtl/>
        </w:rPr>
        <w:t>מבוא</w:t>
      </w:r>
    </w:p>
    <w:p w14:paraId="3087CD7D" w14:textId="07856E82" w:rsidR="006C4B5F" w:rsidRPr="008E7CB6" w:rsidDel="008E7CB6" w:rsidRDefault="006C4B5F" w:rsidP="00A8766F">
      <w:pPr>
        <w:spacing w:after="0" w:line="480" w:lineRule="auto"/>
        <w:jc w:val="both"/>
        <w:rPr>
          <w:del w:id="3" w:author="גולן לימור" w:date="2022-09-08T21:14:00Z"/>
          <w:rFonts w:ascii="David" w:hAnsi="David" w:cs="David"/>
          <w:color w:val="222222"/>
          <w:sz w:val="24"/>
          <w:szCs w:val="24"/>
          <w:shd w:val="clear" w:color="auto" w:fill="FFFFFF"/>
          <w:rtl/>
        </w:rPr>
      </w:pPr>
      <w:r>
        <w:rPr>
          <w:rFonts w:asciiTheme="majorBidi" w:hAnsiTheme="majorBidi" w:cstheme="majorBidi" w:hint="cs"/>
          <w:color w:val="222222"/>
          <w:sz w:val="24"/>
          <w:szCs w:val="24"/>
          <w:shd w:val="clear" w:color="auto" w:fill="FFFFFF"/>
        </w:rPr>
        <w:lastRenderedPageBreak/>
        <w:t>C</w:t>
      </w:r>
      <w:r>
        <w:rPr>
          <w:rFonts w:asciiTheme="majorBidi" w:hAnsiTheme="majorBidi" w:cstheme="majorBidi"/>
          <w:color w:val="222222"/>
          <w:sz w:val="24"/>
          <w:szCs w:val="24"/>
          <w:shd w:val="clear" w:color="auto" w:fill="FFFFFF"/>
        </w:rPr>
        <w:t xml:space="preserve">hild sexual </w:t>
      </w:r>
      <w:r w:rsidRPr="00F2711C">
        <w:rPr>
          <w:rFonts w:asciiTheme="majorBidi" w:hAnsiTheme="majorBidi" w:cstheme="majorBidi"/>
          <w:color w:val="222222"/>
          <w:sz w:val="24"/>
          <w:szCs w:val="24"/>
          <w:shd w:val="clear" w:color="auto" w:fill="FFFFFF"/>
        </w:rPr>
        <w:t>abuse</w:t>
      </w:r>
      <w:r w:rsidRPr="00F2711C">
        <w:rPr>
          <w:rFonts w:asciiTheme="majorBidi" w:hAnsiTheme="majorBidi" w:cstheme="majorBidi" w:hint="cs"/>
          <w:color w:val="222222"/>
          <w:sz w:val="24"/>
          <w:szCs w:val="24"/>
          <w:shd w:val="clear" w:color="auto" w:fill="FFFFFF"/>
          <w:rtl/>
        </w:rPr>
        <w:t xml:space="preserve"> (</w:t>
      </w:r>
      <w:r w:rsidRPr="00F2711C">
        <w:rPr>
          <w:rFonts w:asciiTheme="majorBidi" w:hAnsiTheme="majorBidi" w:cstheme="majorBidi" w:hint="cs"/>
          <w:color w:val="222222"/>
          <w:sz w:val="24"/>
          <w:szCs w:val="24"/>
          <w:shd w:val="clear" w:color="auto" w:fill="FFFFFF"/>
        </w:rPr>
        <w:t>CSA</w:t>
      </w:r>
      <w:r w:rsidRPr="00F2711C">
        <w:rPr>
          <w:rFonts w:asciiTheme="majorBidi" w:hAnsiTheme="majorBidi" w:cstheme="majorBidi" w:hint="cs"/>
          <w:color w:val="222222"/>
          <w:sz w:val="24"/>
          <w:szCs w:val="24"/>
          <w:shd w:val="clear" w:color="auto" w:fill="FFFFFF"/>
          <w:rtl/>
        </w:rPr>
        <w:t xml:space="preserve">) </w:t>
      </w:r>
      <w:r>
        <w:rPr>
          <w:rFonts w:ascii="David" w:hAnsi="David" w:cs="David" w:hint="cs"/>
          <w:color w:val="222222"/>
          <w:sz w:val="24"/>
          <w:szCs w:val="24"/>
          <w:shd w:val="clear" w:color="auto" w:fill="FFFFFF"/>
          <w:rtl/>
        </w:rPr>
        <w:t xml:space="preserve">מהווה בעיה חברתית ובריאותית גלובלית חמורה </w:t>
      </w:r>
      <w:r>
        <w:rPr>
          <w:rFonts w:ascii="David" w:hAnsi="David" w:cs="David"/>
          <w:color w:val="222222"/>
          <w:sz w:val="24"/>
          <w:szCs w:val="24"/>
          <w:shd w:val="clear" w:color="auto" w:fill="FFFFFF"/>
        </w:rPr>
        <w:t>(</w:t>
      </w:r>
      <w:r w:rsidRPr="002676BF">
        <w:rPr>
          <w:rFonts w:ascii="David" w:hAnsi="David" w:cs="David"/>
          <w:color w:val="222222"/>
          <w:sz w:val="24"/>
          <w:szCs w:val="24"/>
          <w:shd w:val="clear" w:color="auto" w:fill="FFFFFF"/>
        </w:rPr>
        <w:t>American Psychological Association</w:t>
      </w:r>
      <w:r>
        <w:rPr>
          <w:rFonts w:ascii="David" w:hAnsi="David" w:cs="David"/>
          <w:color w:val="222222"/>
          <w:sz w:val="24"/>
          <w:szCs w:val="24"/>
          <w:shd w:val="clear" w:color="auto" w:fill="FFFFFF"/>
        </w:rPr>
        <w:t>, 2002;</w:t>
      </w:r>
      <w:r w:rsidRPr="00B737D3">
        <w:rPr>
          <w:rFonts w:ascii="Times New Roman" w:eastAsia="Times New Roman" w:hAnsi="Times New Roman" w:cs="Times New Roman"/>
          <w:sz w:val="24"/>
          <w:szCs w:val="24"/>
        </w:rPr>
        <w:t xml:space="preserve"> Collin-</w:t>
      </w:r>
      <w:proofErr w:type="spellStart"/>
      <w:r w:rsidRPr="00B737D3">
        <w:rPr>
          <w:rFonts w:ascii="Times New Roman" w:eastAsia="Times New Roman" w:hAnsi="Times New Roman" w:cs="Times New Roman"/>
          <w:sz w:val="24"/>
          <w:szCs w:val="24"/>
        </w:rPr>
        <w:t>Vézina</w:t>
      </w:r>
      <w:proofErr w:type="spellEnd"/>
      <w:r w:rsidRPr="00B737D3">
        <w:rPr>
          <w:rFonts w:ascii="Times New Roman" w:eastAsia="Times New Roman" w:hAnsi="Times New Roman" w:cs="Times New Roman"/>
          <w:sz w:val="24"/>
          <w:szCs w:val="24"/>
        </w:rPr>
        <w:t xml:space="preserve">, </w:t>
      </w:r>
      <w:proofErr w:type="spellStart"/>
      <w:r w:rsidRPr="00B737D3">
        <w:rPr>
          <w:rFonts w:ascii="Times New Roman" w:eastAsia="Times New Roman" w:hAnsi="Times New Roman" w:cs="Times New Roman"/>
          <w:sz w:val="24"/>
          <w:szCs w:val="24"/>
        </w:rPr>
        <w:t>Daigneault</w:t>
      </w:r>
      <w:proofErr w:type="spellEnd"/>
      <w:r w:rsidRPr="00B737D3">
        <w:rPr>
          <w:rFonts w:ascii="Times New Roman" w:eastAsia="Times New Roman" w:hAnsi="Times New Roman" w:cs="Times New Roman"/>
          <w:sz w:val="24"/>
          <w:szCs w:val="24"/>
        </w:rPr>
        <w:t xml:space="preserve">, &amp; Hébert, </w:t>
      </w:r>
      <w:proofErr w:type="gramStart"/>
      <w:r w:rsidRPr="00B737D3">
        <w:rPr>
          <w:rFonts w:ascii="Times New Roman" w:eastAsia="Times New Roman" w:hAnsi="Times New Roman" w:cs="Times New Roman"/>
          <w:sz w:val="24"/>
          <w:szCs w:val="24"/>
        </w:rPr>
        <w:t xml:space="preserve">2013 </w:t>
      </w:r>
      <w:r>
        <w:rPr>
          <w:rFonts w:ascii="David" w:hAnsi="David" w:cs="David"/>
          <w:color w:val="222222"/>
          <w:sz w:val="24"/>
          <w:szCs w:val="24"/>
          <w:shd w:val="clear" w:color="auto" w:fill="FFFFFF"/>
        </w:rPr>
        <w:t xml:space="preserve"> </w:t>
      </w:r>
      <w:r>
        <w:rPr>
          <w:rFonts w:ascii="David" w:hAnsi="David" w:cs="David" w:hint="cs"/>
          <w:color w:val="222222"/>
          <w:sz w:val="24"/>
          <w:szCs w:val="24"/>
          <w:shd w:val="clear" w:color="auto" w:fill="FFFFFF"/>
          <w:rtl/>
        </w:rPr>
        <w:t>)</w:t>
      </w:r>
      <w:proofErr w:type="gramEnd"/>
      <w:r w:rsidRPr="00F2711C">
        <w:rPr>
          <w:rFonts w:ascii="David" w:hAnsi="David" w:cs="David" w:hint="cs"/>
          <w:color w:val="222222"/>
          <w:sz w:val="24"/>
          <w:szCs w:val="24"/>
          <w:shd w:val="clear" w:color="auto" w:fill="FFFFFF"/>
          <w:rtl/>
        </w:rPr>
        <w:t>. מטא</w:t>
      </w:r>
      <w:r>
        <w:rPr>
          <w:rFonts w:ascii="David" w:hAnsi="David" w:cs="David" w:hint="cs"/>
          <w:color w:val="222222"/>
          <w:sz w:val="24"/>
          <w:szCs w:val="24"/>
          <w:shd w:val="clear" w:color="auto" w:fill="FFFFFF"/>
          <w:rtl/>
        </w:rPr>
        <w:t>-</w:t>
      </w:r>
      <w:r w:rsidRPr="00F2711C">
        <w:rPr>
          <w:rFonts w:ascii="David" w:hAnsi="David" w:cs="David" w:hint="cs"/>
          <w:color w:val="222222"/>
          <w:sz w:val="24"/>
          <w:szCs w:val="24"/>
          <w:shd w:val="clear" w:color="auto" w:fill="FFFFFF"/>
          <w:rtl/>
        </w:rPr>
        <w:t xml:space="preserve">אנליזה שערכו </w:t>
      </w:r>
      <w:proofErr w:type="spellStart"/>
      <w:r w:rsidRPr="00F2711C">
        <w:rPr>
          <w:rFonts w:ascii="David" w:hAnsi="David" w:cs="David"/>
          <w:color w:val="222222"/>
          <w:sz w:val="24"/>
          <w:szCs w:val="24"/>
          <w:shd w:val="clear" w:color="auto" w:fill="FFFFFF"/>
        </w:rPr>
        <w:t>Stoltenborgh</w:t>
      </w:r>
      <w:proofErr w:type="spellEnd"/>
      <w:r w:rsidRPr="00F2711C">
        <w:rPr>
          <w:rFonts w:ascii="David" w:hAnsi="David" w:cs="David"/>
          <w:color w:val="222222"/>
          <w:sz w:val="24"/>
          <w:szCs w:val="24"/>
          <w:shd w:val="clear" w:color="auto" w:fill="FFFFFF"/>
        </w:rPr>
        <w:t xml:space="preserve"> et al.</w:t>
      </w:r>
      <w:r w:rsidRPr="00F2711C">
        <w:rPr>
          <w:rFonts w:ascii="David" w:hAnsi="David" w:cs="David" w:hint="cs"/>
          <w:color w:val="222222"/>
          <w:sz w:val="24"/>
          <w:szCs w:val="24"/>
          <w:shd w:val="clear" w:color="auto" w:fill="FFFFFF"/>
          <w:rtl/>
        </w:rPr>
        <w:t xml:space="preserve"> (2011) על 217 מחקרים העריכה את השכיחות של </w:t>
      </w:r>
      <w:r w:rsidRPr="00F2711C">
        <w:rPr>
          <w:rFonts w:ascii="David" w:hAnsi="David" w:cs="David" w:hint="cs"/>
          <w:color w:val="222222"/>
          <w:sz w:val="24"/>
          <w:szCs w:val="24"/>
          <w:shd w:val="clear" w:color="auto" w:fill="FFFFFF"/>
        </w:rPr>
        <w:t>CSA</w:t>
      </w:r>
      <w:r w:rsidRPr="00F2711C">
        <w:rPr>
          <w:rFonts w:ascii="David" w:hAnsi="David" w:cs="David" w:hint="cs"/>
          <w:color w:val="222222"/>
          <w:sz w:val="24"/>
          <w:szCs w:val="24"/>
          <w:shd w:val="clear" w:color="auto" w:fill="FFFFFF"/>
          <w:rtl/>
        </w:rPr>
        <w:t xml:space="preserve"> ב-11.8% (7.6% בבנים ו-18% בבנות)</w:t>
      </w:r>
      <w:r w:rsidRPr="007D7263">
        <w:rPr>
          <w:rFonts w:ascii="David" w:hAnsi="David" w:cs="David" w:hint="cs"/>
          <w:color w:val="222222"/>
          <w:sz w:val="24"/>
          <w:szCs w:val="24"/>
          <w:shd w:val="clear" w:color="auto" w:fill="FFFFFF"/>
          <w:rtl/>
        </w:rPr>
        <w:t>.</w:t>
      </w:r>
      <w:r w:rsidRPr="007D7263">
        <w:rPr>
          <w:rFonts w:ascii="David" w:hAnsi="David" w:cs="David"/>
          <w:sz w:val="24"/>
          <w:szCs w:val="24"/>
          <w:shd w:val="clear" w:color="auto" w:fill="FFFFFF"/>
        </w:rPr>
        <w:t xml:space="preserve"> </w:t>
      </w:r>
      <w:r w:rsidRPr="00F2711C">
        <w:rPr>
          <w:rFonts w:ascii="David" w:hAnsi="David" w:cs="David" w:hint="cs"/>
          <w:color w:val="222222"/>
          <w:sz w:val="24"/>
          <w:szCs w:val="24"/>
          <w:shd w:val="clear" w:color="auto" w:fill="FFFFFF"/>
          <w:rtl/>
        </w:rPr>
        <w:t xml:space="preserve">עם זאת, </w:t>
      </w:r>
      <w:r w:rsidR="002A776D">
        <w:rPr>
          <w:rFonts w:ascii="David" w:hAnsi="David" w:cs="David" w:hint="cs"/>
          <w:color w:val="222222"/>
          <w:sz w:val="24"/>
          <w:szCs w:val="24"/>
          <w:shd w:val="clear" w:color="auto" w:fill="FFFFFF"/>
          <w:rtl/>
        </w:rPr>
        <w:t>תופעה זו סובלת מתת דיווח</w:t>
      </w:r>
      <w:r>
        <w:rPr>
          <w:rFonts w:ascii="David" w:hAnsi="David" w:cs="David" w:hint="cs"/>
          <w:color w:val="222222"/>
          <w:sz w:val="24"/>
          <w:szCs w:val="24"/>
          <w:shd w:val="clear" w:color="auto" w:fill="FFFFFF"/>
          <w:rtl/>
        </w:rPr>
        <w:t xml:space="preserve"> </w:t>
      </w:r>
      <w:r>
        <w:rPr>
          <w:rFonts w:ascii="David" w:hAnsi="David" w:cs="David"/>
          <w:color w:val="222222"/>
          <w:sz w:val="24"/>
          <w:szCs w:val="24"/>
          <w:shd w:val="clear" w:color="auto" w:fill="FFFFFF"/>
        </w:rPr>
        <w:t>(Anderson, 2016; Finkelhor, 2009)</w:t>
      </w:r>
      <w:r>
        <w:rPr>
          <w:rFonts w:ascii="David" w:hAnsi="David" w:cs="David" w:hint="cs"/>
          <w:sz w:val="24"/>
          <w:szCs w:val="24"/>
          <w:rtl/>
        </w:rPr>
        <w:t xml:space="preserve">. </w:t>
      </w:r>
    </w:p>
    <w:p w14:paraId="64E2F658" w14:textId="514D6F0B" w:rsidR="006C4B5F" w:rsidRPr="00D522E6" w:rsidRDefault="006C4B5F" w:rsidP="002F1DB2">
      <w:pPr>
        <w:spacing w:after="0" w:line="480" w:lineRule="auto"/>
        <w:jc w:val="both"/>
        <w:rPr>
          <w:rFonts w:ascii="David" w:hAnsi="David" w:cs="David" w:hint="cs"/>
          <w:sz w:val="24"/>
          <w:szCs w:val="24"/>
          <w:shd w:val="clear" w:color="auto" w:fill="FFFFFF"/>
          <w:rtl/>
        </w:rPr>
      </w:pPr>
      <w:r>
        <w:rPr>
          <w:rFonts w:ascii="David" w:hAnsi="David" w:cs="David" w:hint="cs"/>
          <w:sz w:val="24"/>
          <w:szCs w:val="24"/>
          <w:shd w:val="clear" w:color="auto" w:fill="FFFFFF"/>
          <w:rtl/>
        </w:rPr>
        <w:t>הגדר</w:t>
      </w:r>
      <w:r w:rsidR="003F4AB2">
        <w:rPr>
          <w:rFonts w:ascii="David" w:hAnsi="David" w:cs="David" w:hint="cs"/>
          <w:sz w:val="24"/>
          <w:szCs w:val="24"/>
          <w:shd w:val="clear" w:color="auto" w:fill="FFFFFF"/>
          <w:rtl/>
        </w:rPr>
        <w:t>ת</w:t>
      </w:r>
      <w:r>
        <w:rPr>
          <w:rFonts w:ascii="David" w:hAnsi="David" w:cs="David" w:hint="cs"/>
          <w:sz w:val="24"/>
          <w:szCs w:val="24"/>
          <w:shd w:val="clear" w:color="auto" w:fill="FFFFFF"/>
          <w:rtl/>
        </w:rPr>
        <w:t xml:space="preserve"> </w:t>
      </w:r>
      <w:r>
        <w:rPr>
          <w:rFonts w:ascii="David" w:hAnsi="David" w:cs="David" w:hint="cs"/>
          <w:sz w:val="24"/>
          <w:szCs w:val="24"/>
          <w:shd w:val="clear" w:color="auto" w:fill="FFFFFF"/>
        </w:rPr>
        <w:t>CSA</w:t>
      </w:r>
      <w:r>
        <w:rPr>
          <w:rFonts w:ascii="David" w:hAnsi="David" w:cs="David" w:hint="cs"/>
          <w:sz w:val="24"/>
          <w:szCs w:val="24"/>
          <w:shd w:val="clear" w:color="auto" w:fill="FFFFFF"/>
          <w:rtl/>
        </w:rPr>
        <w:t xml:space="preserve"> או </w:t>
      </w:r>
      <w:r w:rsidR="00633FF6">
        <w:rPr>
          <w:rFonts w:ascii="David" w:hAnsi="David" w:cs="David" w:hint="cs"/>
          <w:sz w:val="24"/>
          <w:szCs w:val="24"/>
          <w:shd w:val="clear" w:color="auto" w:fill="FFFFFF"/>
          <w:rtl/>
        </w:rPr>
        <w:t>סיווגה</w:t>
      </w:r>
      <w:r>
        <w:rPr>
          <w:rFonts w:ascii="David" w:hAnsi="David" w:cs="David" w:hint="cs"/>
          <w:sz w:val="24"/>
          <w:szCs w:val="24"/>
          <w:shd w:val="clear" w:color="auto" w:fill="FFFFFF"/>
          <w:rtl/>
        </w:rPr>
        <w:t>, נקבע</w:t>
      </w:r>
      <w:r w:rsidR="003F4AB2">
        <w:rPr>
          <w:rFonts w:ascii="David" w:hAnsi="David" w:cs="David" w:hint="cs"/>
          <w:sz w:val="24"/>
          <w:szCs w:val="24"/>
          <w:shd w:val="clear" w:color="auto" w:fill="FFFFFF"/>
          <w:rtl/>
        </w:rPr>
        <w:t>ת</w:t>
      </w:r>
      <w:r>
        <w:rPr>
          <w:rFonts w:ascii="David" w:hAnsi="David" w:cs="David" w:hint="cs"/>
          <w:sz w:val="24"/>
          <w:szCs w:val="24"/>
          <w:shd w:val="clear" w:color="auto" w:fill="FFFFFF"/>
          <w:rtl/>
        </w:rPr>
        <w:t xml:space="preserve"> עצמאי</w:t>
      </w:r>
      <w:r w:rsidR="00172F6F">
        <w:rPr>
          <w:rFonts w:ascii="David" w:hAnsi="David" w:cs="David" w:hint="cs"/>
          <w:sz w:val="24"/>
          <w:szCs w:val="24"/>
          <w:shd w:val="clear" w:color="auto" w:fill="FFFFFF"/>
          <w:rtl/>
        </w:rPr>
        <w:t>ת</w:t>
      </w:r>
      <w:r>
        <w:rPr>
          <w:rFonts w:ascii="David" w:hAnsi="David" w:cs="David" w:hint="cs"/>
          <w:sz w:val="24"/>
          <w:szCs w:val="24"/>
          <w:shd w:val="clear" w:color="auto" w:fill="FFFFFF"/>
          <w:rtl/>
        </w:rPr>
        <w:t xml:space="preserve"> </w:t>
      </w:r>
      <w:r w:rsidR="003F4AB2">
        <w:rPr>
          <w:rFonts w:ascii="David" w:hAnsi="David" w:cs="David" w:hint="cs"/>
          <w:sz w:val="24"/>
          <w:szCs w:val="24"/>
          <w:shd w:val="clear" w:color="auto" w:fill="FFFFFF"/>
          <w:rtl/>
        </w:rPr>
        <w:t>ל</w:t>
      </w:r>
      <w:r w:rsidR="00172F6F">
        <w:rPr>
          <w:rFonts w:ascii="David" w:hAnsi="David" w:cs="David" w:hint="cs"/>
          <w:sz w:val="24"/>
          <w:szCs w:val="24"/>
          <w:shd w:val="clear" w:color="auto" w:fill="FFFFFF"/>
          <w:rtl/>
        </w:rPr>
        <w:t xml:space="preserve">פי </w:t>
      </w:r>
      <w:r>
        <w:rPr>
          <w:rFonts w:ascii="David" w:hAnsi="David" w:cs="David" w:hint="cs"/>
          <w:sz w:val="24"/>
          <w:szCs w:val="24"/>
          <w:shd w:val="clear" w:color="auto" w:fill="FFFFFF"/>
          <w:rtl/>
        </w:rPr>
        <w:t>תרבות וחוקים של כל מדינה</w:t>
      </w:r>
      <w:r>
        <w:rPr>
          <w:rFonts w:ascii="David" w:hAnsi="David" w:cs="David" w:hint="cs"/>
          <w:sz w:val="24"/>
          <w:szCs w:val="24"/>
          <w:shd w:val="clear" w:color="auto" w:fill="FFFFFF"/>
        </w:rPr>
        <w:t xml:space="preserve"> </w:t>
      </w:r>
      <w:r>
        <w:rPr>
          <w:rFonts w:ascii="David" w:hAnsi="David" w:cs="David"/>
          <w:sz w:val="24"/>
          <w:szCs w:val="24"/>
          <w:shd w:val="clear" w:color="auto" w:fill="FFFFFF"/>
        </w:rPr>
        <w:t xml:space="preserve">.(Fontes et al., 2001; Fontes &amp; Plummer, 2010) </w:t>
      </w:r>
      <w:r>
        <w:rPr>
          <w:rFonts w:ascii="David" w:hAnsi="David" w:cs="David" w:hint="cs"/>
          <w:sz w:val="24"/>
          <w:szCs w:val="24"/>
          <w:shd w:val="clear" w:color="auto" w:fill="FFFFFF"/>
          <w:rtl/>
        </w:rPr>
        <w:t>ארגון הבריאות העולמי</w:t>
      </w:r>
      <w:r w:rsidR="00172F6F">
        <w:rPr>
          <w:rFonts w:ascii="David" w:hAnsi="David" w:cs="David" w:hint="cs"/>
          <w:sz w:val="24"/>
          <w:szCs w:val="24"/>
          <w:shd w:val="clear" w:color="auto" w:fill="FFFFFF"/>
          <w:rtl/>
        </w:rPr>
        <w:t xml:space="preserve"> מגדיר </w:t>
      </w:r>
      <w:r>
        <w:rPr>
          <w:rFonts w:ascii="David" w:hAnsi="David" w:cs="David" w:hint="cs"/>
          <w:sz w:val="24"/>
          <w:szCs w:val="24"/>
          <w:shd w:val="clear" w:color="auto" w:fill="FFFFFF"/>
        </w:rPr>
        <w:t>CSA</w:t>
      </w:r>
      <w:r>
        <w:rPr>
          <w:rFonts w:ascii="David" w:hAnsi="David" w:cs="David" w:hint="cs"/>
          <w:sz w:val="24"/>
          <w:szCs w:val="24"/>
          <w:shd w:val="clear" w:color="auto" w:fill="FFFFFF"/>
          <w:rtl/>
        </w:rPr>
        <w:t xml:space="preserve"> </w:t>
      </w:r>
      <w:r>
        <w:rPr>
          <w:rFonts w:ascii="David" w:hAnsi="David" w:cs="David" w:hint="cs"/>
          <w:sz w:val="24"/>
          <w:szCs w:val="24"/>
          <w:rtl/>
        </w:rPr>
        <w:t>כ</w:t>
      </w:r>
      <w:r w:rsidR="0060345F">
        <w:rPr>
          <w:rFonts w:ascii="David" w:hAnsi="David" w:cs="David" w:hint="cs"/>
          <w:sz w:val="24"/>
          <w:szCs w:val="24"/>
          <w:rtl/>
        </w:rPr>
        <w:t>"</w:t>
      </w:r>
      <w:r>
        <w:rPr>
          <w:rFonts w:ascii="David" w:hAnsi="David" w:cs="David" w:hint="cs"/>
          <w:sz w:val="24"/>
          <w:szCs w:val="24"/>
          <w:rtl/>
        </w:rPr>
        <w:t xml:space="preserve">מעורבות של ילד בפעילות מינית שאינו מבין במלואה, אינו מוכן אליה התפתחותית, ואינו יכול לתת עליה הסכמה מלאה או מדעת; או, </w:t>
      </w:r>
      <w:r w:rsidR="0060345F">
        <w:rPr>
          <w:rFonts w:ascii="David" w:hAnsi="David" w:cs="David" w:hint="cs"/>
          <w:sz w:val="24"/>
          <w:szCs w:val="24"/>
          <w:rtl/>
        </w:rPr>
        <w:t>כזו</w:t>
      </w:r>
      <w:r>
        <w:rPr>
          <w:rFonts w:ascii="David" w:hAnsi="David" w:cs="David" w:hint="cs"/>
          <w:sz w:val="24"/>
          <w:szCs w:val="24"/>
          <w:rtl/>
        </w:rPr>
        <w:t xml:space="preserve"> המפרה את החוקים או את הטאבו של החברה</w:t>
      </w:r>
      <w:r w:rsidR="0060345F">
        <w:rPr>
          <w:rFonts w:ascii="David" w:hAnsi="David" w:cs="David" w:hint="cs"/>
          <w:sz w:val="24"/>
          <w:szCs w:val="24"/>
          <w:rtl/>
        </w:rPr>
        <w:t>"</w:t>
      </w:r>
      <w:r>
        <w:rPr>
          <w:rFonts w:ascii="David" w:hAnsi="David" w:cs="David" w:hint="cs"/>
          <w:sz w:val="24"/>
          <w:szCs w:val="24"/>
          <w:rtl/>
        </w:rPr>
        <w:t xml:space="preserve">. </w:t>
      </w:r>
      <w:r>
        <w:rPr>
          <w:rFonts w:ascii="David" w:hAnsi="David" w:cs="David" w:hint="cs"/>
          <w:sz w:val="24"/>
          <w:szCs w:val="24"/>
        </w:rPr>
        <w:t>CSA</w:t>
      </w:r>
      <w:r>
        <w:rPr>
          <w:rFonts w:ascii="David" w:hAnsi="David" w:cs="David" w:hint="cs"/>
          <w:sz w:val="24"/>
          <w:szCs w:val="24"/>
          <w:rtl/>
        </w:rPr>
        <w:t xml:space="preserve"> יכול להתרחש בין ילד למבוגר, או בין ילד אחד לאחר אשר נמצא בעמדה של אחריות מבחינת גיל או התפתחות, אמון או כח</w:t>
      </w:r>
      <w:r w:rsidR="008F74BA">
        <w:rPr>
          <w:rFonts w:ascii="David" w:hAnsi="David" w:cs="David" w:hint="cs"/>
          <w:sz w:val="24"/>
          <w:szCs w:val="24"/>
          <w:rtl/>
        </w:rPr>
        <w:t xml:space="preserve"> </w:t>
      </w:r>
      <w:r w:rsidR="008F74BA">
        <w:rPr>
          <w:rFonts w:ascii="David" w:hAnsi="David" w:cs="David"/>
          <w:sz w:val="24"/>
          <w:szCs w:val="24"/>
        </w:rPr>
        <w:t>(WHO, 199</w:t>
      </w:r>
      <w:r w:rsidR="008F74BA" w:rsidRPr="00093623">
        <w:rPr>
          <w:rFonts w:ascii="David" w:hAnsi="David" w:cs="David"/>
          <w:sz w:val="24"/>
          <w:szCs w:val="24"/>
        </w:rPr>
        <w:t>9</w:t>
      </w:r>
      <w:r w:rsidR="008F74BA">
        <w:rPr>
          <w:rFonts w:ascii="David" w:hAnsi="David" w:cs="David"/>
          <w:sz w:val="24"/>
          <w:szCs w:val="24"/>
        </w:rPr>
        <w:t>)</w:t>
      </w:r>
      <w:r>
        <w:rPr>
          <w:rFonts w:ascii="David" w:hAnsi="David" w:cs="David" w:hint="cs"/>
          <w:sz w:val="24"/>
          <w:szCs w:val="24"/>
          <w:rtl/>
        </w:rPr>
        <w:t xml:space="preserve"> </w:t>
      </w:r>
      <w:r w:rsidR="004762BF">
        <w:rPr>
          <w:rFonts w:ascii="David" w:hAnsi="David" w:cs="David" w:hint="cs"/>
          <w:sz w:val="24"/>
          <w:szCs w:val="24"/>
          <w:rtl/>
        </w:rPr>
        <w:t xml:space="preserve">או </w:t>
      </w:r>
      <w:r>
        <w:rPr>
          <w:rFonts w:ascii="David" w:hAnsi="David" w:cs="David" w:hint="cs"/>
          <w:sz w:val="24"/>
          <w:szCs w:val="24"/>
          <w:rtl/>
        </w:rPr>
        <w:t xml:space="preserve">גם במערכות יחסים שבהן </w:t>
      </w:r>
      <w:r w:rsidR="00727EBA">
        <w:rPr>
          <w:rFonts w:ascii="David" w:hAnsi="David" w:cs="David" w:hint="cs"/>
          <w:sz w:val="24"/>
          <w:szCs w:val="24"/>
          <w:rtl/>
        </w:rPr>
        <w:t xml:space="preserve">נעדר </w:t>
      </w:r>
      <w:r>
        <w:rPr>
          <w:rFonts w:ascii="David" w:hAnsi="David" w:cs="David" w:hint="cs"/>
          <w:sz w:val="24"/>
          <w:szCs w:val="24"/>
          <w:rtl/>
        </w:rPr>
        <w:t xml:space="preserve">הבדל כח זה.  </w:t>
      </w:r>
      <w:r w:rsidR="004762BF" w:rsidRPr="004762BF">
        <w:rPr>
          <w:rFonts w:ascii="David" w:hAnsi="David" w:cs="David"/>
          <w:sz w:val="24"/>
          <w:szCs w:val="24"/>
          <w:shd w:val="clear" w:color="auto" w:fill="FFFFFF"/>
          <w:rtl/>
        </w:rPr>
        <w:t>(</w:t>
      </w:r>
      <w:r w:rsidR="004762BF" w:rsidRPr="004762BF">
        <w:rPr>
          <w:rFonts w:ascii="David" w:hAnsi="David" w:cs="David"/>
          <w:sz w:val="24"/>
          <w:szCs w:val="24"/>
          <w:shd w:val="clear" w:color="auto" w:fill="FFFFFF"/>
        </w:rPr>
        <w:t>Tener &amp; Katz, 2019</w:t>
      </w:r>
      <w:r w:rsidR="004762BF" w:rsidRPr="004762BF">
        <w:rPr>
          <w:rFonts w:ascii="David" w:hAnsi="David" w:cs="David"/>
          <w:sz w:val="24"/>
          <w:szCs w:val="24"/>
          <w:shd w:val="clear" w:color="auto" w:fill="FFFFFF"/>
          <w:rtl/>
        </w:rPr>
        <w:t>).</w:t>
      </w:r>
    </w:p>
    <w:p w14:paraId="54669251" w14:textId="7D7BC521" w:rsidR="006C4B5F" w:rsidRPr="00C10BE8" w:rsidRDefault="006C4B5F" w:rsidP="003D17C1">
      <w:pPr>
        <w:spacing w:after="0" w:line="480" w:lineRule="auto"/>
        <w:jc w:val="both"/>
        <w:rPr>
          <w:rFonts w:ascii="David" w:hAnsi="David" w:cs="David" w:hint="cs"/>
          <w:b/>
          <w:bCs/>
          <w:sz w:val="24"/>
          <w:szCs w:val="24"/>
          <w:rtl/>
        </w:rPr>
      </w:pPr>
      <w:bookmarkStart w:id="4" w:name="_Hlk116463237"/>
      <w:r w:rsidRPr="00312320">
        <w:rPr>
          <w:rFonts w:ascii="David" w:hAnsi="David" w:cs="David" w:hint="cs"/>
          <w:sz w:val="24"/>
          <w:szCs w:val="24"/>
          <w:rtl/>
        </w:rPr>
        <w:t>ל-</w:t>
      </w:r>
      <w:r w:rsidRPr="00312320">
        <w:rPr>
          <w:rFonts w:ascii="David" w:hAnsi="David" w:cs="David" w:hint="cs"/>
          <w:sz w:val="24"/>
          <w:szCs w:val="24"/>
        </w:rPr>
        <w:t>CSA</w:t>
      </w:r>
      <w:r w:rsidRPr="00312320">
        <w:rPr>
          <w:rFonts w:ascii="David" w:hAnsi="David" w:cs="David" w:hint="cs"/>
          <w:sz w:val="24"/>
          <w:szCs w:val="24"/>
          <w:rtl/>
        </w:rPr>
        <w:t xml:space="preserve"> עלולות להיות השלכות פיסיולוגיות, פסיכולוגיות, </w:t>
      </w:r>
      <w:r w:rsidR="00691219">
        <w:rPr>
          <w:rFonts w:ascii="David" w:hAnsi="David" w:cs="David" w:hint="cs"/>
          <w:sz w:val="24"/>
          <w:szCs w:val="24"/>
          <w:rtl/>
        </w:rPr>
        <w:t>קוגניטיביו</w:t>
      </w:r>
      <w:r w:rsidR="00691219">
        <w:rPr>
          <w:rFonts w:ascii="David" w:hAnsi="David" w:cs="David" w:hint="eastAsia"/>
          <w:sz w:val="24"/>
          <w:szCs w:val="24"/>
          <w:rtl/>
        </w:rPr>
        <w:t>ת</w:t>
      </w:r>
      <w:r w:rsidR="008A4A26">
        <w:rPr>
          <w:rFonts w:ascii="David" w:hAnsi="David" w:cs="David" w:hint="cs"/>
          <w:sz w:val="24"/>
          <w:szCs w:val="24"/>
          <w:rtl/>
        </w:rPr>
        <w:t xml:space="preserve">, רגשיות, </w:t>
      </w:r>
      <w:r w:rsidRPr="00312320">
        <w:rPr>
          <w:rFonts w:ascii="David" w:hAnsi="David" w:cs="David" w:hint="cs"/>
          <w:sz w:val="24"/>
          <w:szCs w:val="24"/>
          <w:rtl/>
        </w:rPr>
        <w:t xml:space="preserve">חינוכיות </w:t>
      </w:r>
      <w:r w:rsidRPr="00691219">
        <w:rPr>
          <w:rFonts w:ascii="David" w:hAnsi="David" w:cs="David" w:hint="cs"/>
          <w:sz w:val="24"/>
          <w:szCs w:val="24"/>
          <w:rtl/>
        </w:rPr>
        <w:t xml:space="preserve">וחברתיות הרסניות ארוכות טווח </w:t>
      </w:r>
      <w:r w:rsidR="003D17C1" w:rsidRPr="00691219">
        <w:rPr>
          <w:rFonts w:ascii="David" w:hAnsi="David" w:cs="David"/>
          <w:sz w:val="24"/>
          <w:szCs w:val="24"/>
          <w:shd w:val="clear" w:color="auto" w:fill="FFFFFF"/>
        </w:rPr>
        <w:t>(</w:t>
      </w:r>
      <w:r w:rsidR="00F469DD" w:rsidRPr="00691219">
        <w:rPr>
          <w:rFonts w:ascii="David" w:hAnsi="David" w:cs="David"/>
          <w:sz w:val="24"/>
          <w:szCs w:val="24"/>
        </w:rPr>
        <w:t>Almuneef, 2019;</w:t>
      </w:r>
      <w:r w:rsidR="00691219" w:rsidRPr="00691219">
        <w:rPr>
          <w:rFonts w:ascii="David" w:hAnsi="David" w:cs="David"/>
          <w:sz w:val="24"/>
          <w:szCs w:val="24"/>
        </w:rPr>
        <w:t>)</w:t>
      </w:r>
      <w:r w:rsidR="00F469DD" w:rsidRPr="00691219">
        <w:rPr>
          <w:rFonts w:ascii="David" w:hAnsi="David" w:cs="David"/>
          <w:sz w:val="24"/>
          <w:szCs w:val="24"/>
        </w:rPr>
        <w:t xml:space="preserve"> </w:t>
      </w:r>
      <w:r w:rsidR="00C77EA9" w:rsidRPr="00691219">
        <w:rPr>
          <w:rFonts w:ascii="David" w:hAnsi="David" w:cs="David" w:hint="cs"/>
          <w:sz w:val="24"/>
          <w:szCs w:val="24"/>
          <w:rtl/>
        </w:rPr>
        <w:t>,</w:t>
      </w:r>
      <w:r w:rsidR="004140D5" w:rsidRPr="00691219">
        <w:rPr>
          <w:rFonts w:ascii="David" w:hAnsi="David" w:cs="David"/>
          <w:sz w:val="24"/>
          <w:szCs w:val="24"/>
        </w:rPr>
        <w:t>;</w:t>
      </w:r>
      <w:r w:rsidR="003D17C1" w:rsidRPr="00691219">
        <w:rPr>
          <w:rFonts w:ascii="David" w:hAnsi="David" w:cs="David"/>
          <w:sz w:val="24"/>
          <w:szCs w:val="24"/>
        </w:rPr>
        <w:t xml:space="preserve"> </w:t>
      </w:r>
      <w:r w:rsidR="003D17C1" w:rsidRPr="00691219">
        <w:rPr>
          <w:rFonts w:ascii="David" w:hAnsi="David" w:cs="David"/>
          <w:sz w:val="24"/>
          <w:szCs w:val="24"/>
        </w:rPr>
        <w:t>Hornor, 2010</w:t>
      </w:r>
      <w:r w:rsidR="005F6E6C" w:rsidRPr="00691219">
        <w:rPr>
          <w:rFonts w:ascii="David" w:hAnsi="David" w:cs="David"/>
          <w:sz w:val="24"/>
          <w:szCs w:val="24"/>
        </w:rPr>
        <w:t xml:space="preserve">; </w:t>
      </w:r>
      <w:r w:rsidR="005F6E6C" w:rsidRPr="00691219">
        <w:rPr>
          <w:rFonts w:ascii="David" w:hAnsi="David" w:cs="David"/>
          <w:sz w:val="24"/>
          <w:szCs w:val="24"/>
        </w:rPr>
        <w:t>Fisher</w:t>
      </w:r>
      <w:r w:rsidR="005F6E6C" w:rsidRPr="00691219">
        <w:rPr>
          <w:rFonts w:ascii="David" w:hAnsi="David" w:cs="David"/>
          <w:sz w:val="24"/>
          <w:szCs w:val="24"/>
        </w:rPr>
        <w:t xml:space="preserve"> et al.</w:t>
      </w:r>
      <w:r w:rsidR="005F6E6C" w:rsidRPr="00691219">
        <w:rPr>
          <w:rFonts w:ascii="David" w:hAnsi="David" w:cs="David"/>
          <w:sz w:val="24"/>
          <w:szCs w:val="24"/>
        </w:rPr>
        <w:t>, 2017</w:t>
      </w:r>
      <w:r w:rsidR="005F6E6C" w:rsidRPr="00691219">
        <w:rPr>
          <w:rFonts w:ascii="David" w:hAnsi="David" w:cs="David"/>
          <w:sz w:val="24"/>
          <w:szCs w:val="24"/>
        </w:rPr>
        <w:t>;</w:t>
      </w:r>
      <w:r w:rsidR="00F86FB7" w:rsidRPr="00C10BE8">
        <w:t xml:space="preserve"> </w:t>
      </w:r>
      <w:r w:rsidR="003D17C1" w:rsidRPr="004E2DF4">
        <w:rPr>
          <w:rFonts w:ascii="David" w:hAnsi="David" w:cs="David"/>
          <w:sz w:val="24"/>
          <w:szCs w:val="24"/>
          <w:shd w:val="clear" w:color="auto" w:fill="FFFFFF"/>
        </w:rPr>
        <w:t xml:space="preserve">Smith &amp; </w:t>
      </w:r>
      <w:proofErr w:type="spellStart"/>
      <w:r w:rsidR="003D17C1" w:rsidRPr="004E2DF4">
        <w:rPr>
          <w:rFonts w:ascii="David" w:hAnsi="David" w:cs="David"/>
          <w:sz w:val="24"/>
          <w:szCs w:val="24"/>
          <w:shd w:val="clear" w:color="auto" w:fill="FFFFFF"/>
        </w:rPr>
        <w:t>Sgarzi</w:t>
      </w:r>
      <w:proofErr w:type="spellEnd"/>
      <w:r w:rsidR="003D17C1" w:rsidRPr="004E2DF4">
        <w:rPr>
          <w:rFonts w:ascii="David" w:hAnsi="David" w:cs="David"/>
          <w:sz w:val="24"/>
          <w:szCs w:val="24"/>
          <w:shd w:val="clear" w:color="auto" w:fill="FFFFFF"/>
        </w:rPr>
        <w:t>, 2003</w:t>
      </w:r>
      <w:r w:rsidR="003D17C1" w:rsidRPr="004E2DF4">
        <w:rPr>
          <w:rFonts w:ascii="David" w:hAnsi="David" w:cs="David"/>
          <w:sz w:val="24"/>
          <w:szCs w:val="24"/>
          <w:shd w:val="clear" w:color="auto" w:fill="FFFFFF"/>
        </w:rPr>
        <w:t xml:space="preserve">; </w:t>
      </w:r>
      <w:r w:rsidR="00C77EA9" w:rsidRPr="004E2DF4">
        <w:rPr>
          <w:rFonts w:ascii="David" w:hAnsi="David" w:cs="David"/>
          <w:sz w:val="24"/>
          <w:szCs w:val="24"/>
          <w:shd w:val="clear" w:color="auto" w:fill="FFFFFF"/>
        </w:rPr>
        <w:t xml:space="preserve">van </w:t>
      </w:r>
      <w:proofErr w:type="spellStart"/>
      <w:r w:rsidR="00C77EA9" w:rsidRPr="004E2DF4">
        <w:rPr>
          <w:rFonts w:ascii="David" w:hAnsi="David" w:cs="David"/>
          <w:sz w:val="24"/>
          <w:szCs w:val="24"/>
          <w:shd w:val="clear" w:color="auto" w:fill="FFFFFF"/>
        </w:rPr>
        <w:t>Roode</w:t>
      </w:r>
      <w:proofErr w:type="spellEnd"/>
      <w:r w:rsidR="00C77EA9" w:rsidRPr="004E2DF4">
        <w:rPr>
          <w:rFonts w:ascii="David" w:hAnsi="David" w:cs="David"/>
          <w:sz w:val="24"/>
          <w:szCs w:val="24"/>
          <w:shd w:val="clear" w:color="auto" w:fill="FFFFFF"/>
        </w:rPr>
        <w:t xml:space="preserve"> et al., 2009)</w:t>
      </w:r>
      <w:r w:rsidR="00691219" w:rsidRPr="004E2DF4">
        <w:rPr>
          <w:rFonts w:ascii="David" w:hAnsi="David" w:cs="David" w:hint="cs"/>
          <w:sz w:val="24"/>
          <w:szCs w:val="24"/>
          <w:rtl/>
        </w:rPr>
        <w:t>)</w:t>
      </w:r>
      <w:r w:rsidR="00211725" w:rsidRPr="004E2DF4">
        <w:rPr>
          <w:rFonts w:ascii="David" w:hAnsi="David" w:cs="David" w:hint="cs"/>
          <w:sz w:val="24"/>
          <w:szCs w:val="24"/>
          <w:rtl/>
        </w:rPr>
        <w:t>.</w:t>
      </w:r>
    </w:p>
    <w:bookmarkEnd w:id="4"/>
    <w:p w14:paraId="1E0B91E9" w14:textId="793A2A52" w:rsidR="005B169E" w:rsidRDefault="00317BAC" w:rsidP="00030521">
      <w:pPr>
        <w:spacing w:after="0" w:line="480" w:lineRule="auto"/>
        <w:jc w:val="both"/>
        <w:rPr>
          <w:rFonts w:ascii="David" w:hAnsi="David" w:cs="David"/>
          <w:sz w:val="24"/>
          <w:szCs w:val="24"/>
          <w:rtl/>
        </w:rPr>
      </w:pPr>
      <w:r>
        <w:rPr>
          <w:rFonts w:ascii="David" w:hAnsi="David" w:cs="David" w:hint="cs"/>
          <w:sz w:val="24"/>
          <w:szCs w:val="24"/>
          <w:rtl/>
        </w:rPr>
        <w:t xml:space="preserve">בגיל הרך </w:t>
      </w:r>
      <w:r w:rsidR="006C4B5F">
        <w:rPr>
          <w:rFonts w:ascii="David" w:hAnsi="David" w:cs="David" w:hint="cs"/>
          <w:sz w:val="24"/>
          <w:szCs w:val="24"/>
          <w:rtl/>
        </w:rPr>
        <w:t xml:space="preserve">מחקרים </w:t>
      </w:r>
      <w:r w:rsidR="00FD1CDD">
        <w:rPr>
          <w:rFonts w:ascii="David" w:hAnsi="David" w:cs="David" w:hint="cs"/>
          <w:sz w:val="24"/>
          <w:szCs w:val="24"/>
          <w:rtl/>
        </w:rPr>
        <w:t xml:space="preserve">מצטברים </w:t>
      </w:r>
      <w:r w:rsidR="006C4B5F">
        <w:rPr>
          <w:rFonts w:ascii="David" w:hAnsi="David" w:cs="David" w:hint="cs"/>
          <w:sz w:val="24"/>
          <w:szCs w:val="24"/>
          <w:rtl/>
        </w:rPr>
        <w:t xml:space="preserve">אודות השפעות </w:t>
      </w:r>
      <w:r>
        <w:rPr>
          <w:rFonts w:ascii="David" w:hAnsi="David" w:cs="David" w:hint="cs"/>
          <w:sz w:val="24"/>
          <w:szCs w:val="24"/>
        </w:rPr>
        <w:t>CSA</w:t>
      </w:r>
      <w:r w:rsidR="006C4B5F">
        <w:rPr>
          <w:rFonts w:ascii="David" w:hAnsi="David" w:cs="David" w:hint="cs"/>
          <w:sz w:val="24"/>
          <w:szCs w:val="24"/>
          <w:rtl/>
        </w:rPr>
        <w:t xml:space="preserve"> בגיל בי"ס ובפרט במתבגרים, </w:t>
      </w:r>
      <w:bookmarkStart w:id="5" w:name="_Hlk113442031"/>
      <w:r>
        <w:rPr>
          <w:rFonts w:ascii="David" w:hAnsi="David" w:cs="David" w:hint="cs"/>
          <w:sz w:val="24"/>
          <w:szCs w:val="24"/>
          <w:rtl/>
        </w:rPr>
        <w:t>מראים ש</w:t>
      </w:r>
      <w:r w:rsidR="006C4B5F">
        <w:rPr>
          <w:rFonts w:ascii="David" w:hAnsi="David" w:cs="David" w:hint="cs"/>
          <w:sz w:val="24"/>
          <w:szCs w:val="24"/>
          <w:rtl/>
        </w:rPr>
        <w:t xml:space="preserve">קיים פער בידע ביחס לילדים שעברו התעללות במהלך הילדות המוקדמת </w:t>
      </w:r>
      <w:bookmarkEnd w:id="5"/>
      <w:r w:rsidR="006C4B5F">
        <w:rPr>
          <w:rFonts w:ascii="David" w:hAnsi="David" w:cs="David"/>
          <w:sz w:val="24"/>
          <w:szCs w:val="24"/>
        </w:rPr>
        <w:t>(</w:t>
      </w:r>
      <w:r w:rsidR="006C4B5F" w:rsidRPr="00F27E4E">
        <w:rPr>
          <w:rFonts w:ascii="Times New Roman" w:eastAsia="Times New Roman" w:hAnsi="Times New Roman" w:cs="Times New Roman"/>
          <w:sz w:val="24"/>
          <w:szCs w:val="24"/>
        </w:rPr>
        <w:t>Hébert</w:t>
      </w:r>
      <w:r w:rsidR="006C4B5F" w:rsidRPr="005871A4">
        <w:rPr>
          <w:rFonts w:ascii="Times New Roman" w:eastAsia="Times New Roman" w:hAnsi="Times New Roman" w:cs="Times New Roman"/>
          <w:sz w:val="24"/>
          <w:szCs w:val="24"/>
        </w:rPr>
        <w:t xml:space="preserve"> et al., </w:t>
      </w:r>
      <w:r w:rsidR="006C4B5F">
        <w:rPr>
          <w:rFonts w:ascii="Times New Roman" w:eastAsia="Times New Roman" w:hAnsi="Times New Roman" w:cs="Times New Roman"/>
          <w:sz w:val="24"/>
          <w:szCs w:val="24"/>
        </w:rPr>
        <w:t>(</w:t>
      </w:r>
      <w:r w:rsidR="006C4B5F" w:rsidRPr="005871A4">
        <w:rPr>
          <w:rFonts w:ascii="Times New Roman" w:eastAsia="Times New Roman" w:hAnsi="Times New Roman" w:cs="Times New Roman"/>
          <w:sz w:val="24"/>
          <w:szCs w:val="24"/>
        </w:rPr>
        <w:t>2017</w:t>
      </w:r>
      <w:r w:rsidR="006C4B5F">
        <w:rPr>
          <w:rFonts w:ascii="David" w:hAnsi="David" w:cs="David"/>
          <w:sz w:val="24"/>
          <w:szCs w:val="24"/>
        </w:rPr>
        <w:t xml:space="preserve">; Van </w:t>
      </w:r>
      <w:proofErr w:type="spellStart"/>
      <w:r w:rsidR="006C4B5F">
        <w:rPr>
          <w:rFonts w:ascii="David" w:hAnsi="David" w:cs="David"/>
          <w:sz w:val="24"/>
          <w:szCs w:val="24"/>
        </w:rPr>
        <w:t>Duin</w:t>
      </w:r>
      <w:proofErr w:type="spellEnd"/>
      <w:r w:rsidR="006C4B5F">
        <w:rPr>
          <w:rFonts w:ascii="David" w:hAnsi="David" w:cs="David"/>
          <w:sz w:val="24"/>
          <w:szCs w:val="24"/>
        </w:rPr>
        <w:t xml:space="preserve"> et al., 2018; Tejada &amp; Linder, </w:t>
      </w:r>
      <w:r w:rsidR="00E36F28" w:rsidRPr="00E36F28">
        <w:rPr>
          <w:rFonts w:ascii="David" w:hAnsi="David" w:cs="David"/>
          <w:sz w:val="24"/>
          <w:szCs w:val="24"/>
        </w:rPr>
        <w:t>2018</w:t>
      </w:r>
      <w:r w:rsidR="00E36F28" w:rsidRPr="00E36F28">
        <w:rPr>
          <w:rFonts w:ascii="Times New Roman" w:eastAsia="Times New Roman" w:hAnsi="Times New Roman" w:cs="Times New Roman"/>
          <w:sz w:val="24"/>
          <w:szCs w:val="24"/>
          <w:u w:val="single"/>
        </w:rPr>
        <w:t>;</w:t>
      </w:r>
      <w:r w:rsidR="00E36F28" w:rsidRPr="007929DF">
        <w:rPr>
          <w:rFonts w:ascii="Times New Roman" w:eastAsia="Times New Roman" w:hAnsi="Times New Roman" w:cs="Times New Roman"/>
          <w:b/>
          <w:bCs/>
          <w:sz w:val="24"/>
          <w:szCs w:val="24"/>
          <w:u w:val="single"/>
        </w:rPr>
        <w:t xml:space="preserve"> </w:t>
      </w:r>
      <w:proofErr w:type="spellStart"/>
      <w:r w:rsidR="00E36F28" w:rsidRPr="00E36F28">
        <w:rPr>
          <w:rFonts w:ascii="Times New Roman" w:eastAsia="Times New Roman" w:hAnsi="Times New Roman" w:cs="Times New Roman"/>
          <w:sz w:val="24"/>
          <w:szCs w:val="24"/>
        </w:rPr>
        <w:t>Yüksel</w:t>
      </w:r>
      <w:proofErr w:type="spellEnd"/>
      <w:r w:rsidR="00E36F28">
        <w:rPr>
          <w:rFonts w:ascii="Times New Roman" w:eastAsia="Times New Roman" w:hAnsi="Times New Roman" w:cs="Times New Roman"/>
          <w:sz w:val="24"/>
          <w:szCs w:val="24"/>
        </w:rPr>
        <w:t xml:space="preserve"> </w:t>
      </w:r>
      <w:r w:rsidR="006C4B5F" w:rsidRPr="001F00CB">
        <w:rPr>
          <w:rFonts w:ascii="Times New Roman" w:eastAsia="Times New Roman" w:hAnsi="Times New Roman" w:cs="Times New Roman"/>
          <w:sz w:val="24"/>
          <w:szCs w:val="24"/>
        </w:rPr>
        <w:t xml:space="preserve">&amp; </w:t>
      </w:r>
      <w:proofErr w:type="spellStart"/>
      <w:r w:rsidR="006C4B5F" w:rsidRPr="001F00CB">
        <w:rPr>
          <w:rFonts w:ascii="Times New Roman" w:eastAsia="Times New Roman" w:hAnsi="Times New Roman" w:cs="Times New Roman"/>
          <w:sz w:val="24"/>
          <w:szCs w:val="24"/>
        </w:rPr>
        <w:t>Koçtürk</w:t>
      </w:r>
      <w:proofErr w:type="spellEnd"/>
      <w:r w:rsidR="006C4B5F" w:rsidRPr="001F00CB">
        <w:rPr>
          <w:rFonts w:ascii="Times New Roman" w:eastAsia="Times New Roman" w:hAnsi="Times New Roman" w:cs="Times New Roman"/>
          <w:sz w:val="24"/>
          <w:szCs w:val="24"/>
        </w:rPr>
        <w:t>, 2020).</w:t>
      </w:r>
      <w:r w:rsidR="006C4B5F" w:rsidRPr="006D0F7C">
        <w:rPr>
          <w:rFonts w:ascii="David" w:hAnsi="David" w:cs="David"/>
          <w:sz w:val="24"/>
          <w:szCs w:val="24"/>
        </w:rPr>
        <w:t>)</w:t>
      </w:r>
      <w:r w:rsidR="006C4B5F">
        <w:rPr>
          <w:rFonts w:ascii="David" w:hAnsi="David" w:cs="David" w:hint="cs"/>
          <w:sz w:val="24"/>
          <w:szCs w:val="24"/>
          <w:rtl/>
        </w:rPr>
        <w:t xml:space="preserve">. </w:t>
      </w:r>
      <w:r w:rsidR="006C4B5F" w:rsidRPr="005871A4">
        <w:rPr>
          <w:rFonts w:ascii="David" w:hAnsi="David" w:cs="David" w:hint="cs"/>
          <w:color w:val="222222"/>
          <w:sz w:val="24"/>
          <w:szCs w:val="24"/>
          <w:shd w:val="clear" w:color="auto" w:fill="FFFFFF"/>
          <w:rtl/>
        </w:rPr>
        <w:t>ע</w:t>
      </w:r>
      <w:r w:rsidR="006C4B5F" w:rsidRPr="000E6E0C">
        <w:rPr>
          <w:rFonts w:ascii="David" w:hAnsi="David" w:cs="David" w:hint="cs"/>
          <w:color w:val="222222"/>
          <w:sz w:val="24"/>
          <w:szCs w:val="24"/>
          <w:shd w:val="clear" w:color="auto" w:fill="FFFFFF"/>
          <w:rtl/>
        </w:rPr>
        <w:t>"פ</w:t>
      </w:r>
      <w:r w:rsidR="006C4B5F">
        <w:rPr>
          <w:rFonts w:ascii="David" w:hAnsi="David" w:cs="David" w:hint="cs"/>
          <w:color w:val="222222"/>
          <w:sz w:val="24"/>
          <w:szCs w:val="24"/>
          <w:shd w:val="clear" w:color="auto" w:fill="FFFFFF"/>
          <w:rtl/>
        </w:rPr>
        <w:t xml:space="preserve"> ה-</w:t>
      </w:r>
      <w:r w:rsidR="006C4B5F" w:rsidRPr="000E6E0C">
        <w:rPr>
          <w:rFonts w:ascii="David" w:hAnsi="David" w:cs="David" w:hint="cs"/>
          <w:color w:val="222222"/>
          <w:sz w:val="24"/>
          <w:szCs w:val="24"/>
          <w:shd w:val="clear" w:color="auto" w:fill="FFFFFF"/>
          <w:rtl/>
        </w:rPr>
        <w:t xml:space="preserve"> </w:t>
      </w:r>
      <w:bookmarkStart w:id="6" w:name="_Hlk114402287"/>
      <w:r w:rsidR="006C4B5F" w:rsidRPr="000E6E0C">
        <w:rPr>
          <w:rFonts w:ascii="David" w:hAnsi="David" w:cs="David"/>
          <w:sz w:val="24"/>
          <w:szCs w:val="24"/>
          <w:shd w:val="clear" w:color="auto" w:fill="FFFFFF"/>
        </w:rPr>
        <w:t>Child Sexual Abuse Statistics</w:t>
      </w:r>
      <w:r w:rsidR="006C4B5F" w:rsidRPr="000E6E0C">
        <w:rPr>
          <w:rFonts w:ascii="David" w:hAnsi="David" w:cs="David" w:hint="cs"/>
          <w:sz w:val="24"/>
          <w:szCs w:val="24"/>
          <w:shd w:val="clear" w:color="auto" w:fill="FFFFFF"/>
          <w:rtl/>
        </w:rPr>
        <w:t xml:space="preserve"> </w:t>
      </w:r>
      <w:bookmarkEnd w:id="6"/>
      <w:r w:rsidR="006C4B5F" w:rsidRPr="000E6E0C">
        <w:rPr>
          <w:rFonts w:ascii="David" w:hAnsi="David" w:cs="David" w:hint="cs"/>
          <w:sz w:val="24"/>
          <w:szCs w:val="24"/>
          <w:shd w:val="clear" w:color="auto" w:fill="FFFFFF"/>
          <w:rtl/>
        </w:rPr>
        <w:t xml:space="preserve">(2015), </w:t>
      </w:r>
      <w:r>
        <w:rPr>
          <w:rFonts w:ascii="David" w:hAnsi="David" w:cs="David" w:hint="cs"/>
          <w:sz w:val="24"/>
          <w:szCs w:val="24"/>
          <w:shd w:val="clear" w:color="auto" w:fill="FFFFFF"/>
          <w:rtl/>
        </w:rPr>
        <w:t xml:space="preserve">וכי </w:t>
      </w:r>
      <w:r w:rsidR="006C4B5F" w:rsidRPr="000E6E0C">
        <w:rPr>
          <w:rFonts w:ascii="David" w:hAnsi="David" w:cs="David" w:hint="cs"/>
          <w:sz w:val="24"/>
          <w:szCs w:val="24"/>
          <w:shd w:val="clear" w:color="auto" w:fill="FFFFFF"/>
          <w:rtl/>
        </w:rPr>
        <w:t>הילדים הקטנים ביותר הינם בסיכון הגבוה ביותר להתעללות מינית.</w:t>
      </w:r>
      <w:r w:rsidR="006C4B5F">
        <w:rPr>
          <w:rFonts w:ascii="David" w:hAnsi="David" w:cs="David" w:hint="cs"/>
          <w:sz w:val="24"/>
          <w:szCs w:val="24"/>
          <w:shd w:val="clear" w:color="auto" w:fill="FFFFFF"/>
          <w:rtl/>
        </w:rPr>
        <w:t xml:space="preserve"> </w:t>
      </w:r>
      <w:r w:rsidR="006C4B5F">
        <w:rPr>
          <w:rFonts w:ascii="David" w:hAnsi="David" w:cs="David" w:hint="cs"/>
          <w:sz w:val="24"/>
          <w:szCs w:val="24"/>
          <w:rtl/>
        </w:rPr>
        <w:t xml:space="preserve">משוער, כי </w:t>
      </w:r>
      <w:r w:rsidR="006C4B5F" w:rsidRPr="00D964C8">
        <w:rPr>
          <w:rFonts w:ascii="David" w:eastAsia="Times New Roman" w:hAnsi="David" w:cs="David"/>
          <w:sz w:val="24"/>
          <w:szCs w:val="24"/>
          <w:rtl/>
        </w:rPr>
        <w:t>כ-</w:t>
      </w:r>
      <w:r w:rsidR="00C6778C">
        <w:rPr>
          <w:rFonts w:ascii="David" w:eastAsia="Times New Roman" w:hAnsi="David" w:cs="David" w:hint="cs"/>
          <w:sz w:val="24"/>
          <w:szCs w:val="24"/>
          <w:rtl/>
        </w:rPr>
        <w:t xml:space="preserve"> </w:t>
      </w:r>
      <w:r w:rsidR="006C4B5F" w:rsidRPr="00D964C8">
        <w:rPr>
          <w:rFonts w:ascii="David" w:eastAsia="Times New Roman" w:hAnsi="David" w:cs="David"/>
          <w:sz w:val="24"/>
          <w:szCs w:val="24"/>
          <w:rtl/>
        </w:rPr>
        <w:t>25</w:t>
      </w:r>
      <w:r w:rsidR="00FA64A6">
        <w:rPr>
          <w:rFonts w:ascii="David" w:eastAsia="Times New Roman" w:hAnsi="David" w:cs="David" w:hint="cs"/>
          <w:sz w:val="24"/>
          <w:szCs w:val="24"/>
          <w:rtl/>
        </w:rPr>
        <w:t>%</w:t>
      </w:r>
      <w:r w:rsidR="006C4B5F" w:rsidRPr="00D964C8">
        <w:rPr>
          <w:rFonts w:ascii="David" w:eastAsia="Times New Roman" w:hAnsi="David" w:cs="David"/>
          <w:sz w:val="24"/>
          <w:szCs w:val="24"/>
          <w:rtl/>
        </w:rPr>
        <w:t>-</w:t>
      </w:r>
      <w:r w:rsidR="00C6778C">
        <w:rPr>
          <w:rFonts w:ascii="David" w:eastAsia="Times New Roman" w:hAnsi="David" w:cs="David" w:hint="cs"/>
          <w:sz w:val="24"/>
          <w:szCs w:val="24"/>
          <w:rtl/>
        </w:rPr>
        <w:t xml:space="preserve"> </w:t>
      </w:r>
      <w:r w:rsidR="006C4B5F" w:rsidRPr="00D964C8">
        <w:rPr>
          <w:rFonts w:ascii="David" w:eastAsia="Times New Roman" w:hAnsi="David" w:cs="David"/>
          <w:sz w:val="24"/>
          <w:szCs w:val="24"/>
          <w:rtl/>
        </w:rPr>
        <w:t>30% מק</w:t>
      </w:r>
      <w:r w:rsidR="00F4150E">
        <w:rPr>
          <w:rFonts w:ascii="David" w:eastAsia="Times New Roman" w:hAnsi="David" w:cs="David" w:hint="cs"/>
          <w:sz w:val="24"/>
          <w:szCs w:val="24"/>
          <w:rtl/>
        </w:rPr>
        <w:t>ו</w:t>
      </w:r>
      <w:r w:rsidR="006C4B5F" w:rsidRPr="00D964C8">
        <w:rPr>
          <w:rFonts w:ascii="David" w:eastAsia="Times New Roman" w:hAnsi="David" w:cs="David"/>
          <w:sz w:val="24"/>
          <w:szCs w:val="24"/>
          <w:rtl/>
        </w:rPr>
        <w:t xml:space="preserve">רבנות </w:t>
      </w:r>
      <w:r w:rsidR="006C4B5F" w:rsidRPr="00D964C8">
        <w:rPr>
          <w:rFonts w:ascii="David" w:eastAsia="Times New Roman" w:hAnsi="David" w:cs="David"/>
          <w:sz w:val="24"/>
          <w:szCs w:val="24"/>
        </w:rPr>
        <w:t>CSA</w:t>
      </w:r>
      <w:r w:rsidR="006C4B5F" w:rsidRPr="00D964C8">
        <w:rPr>
          <w:rFonts w:ascii="David" w:eastAsia="Times New Roman" w:hAnsi="David" w:cs="David"/>
          <w:sz w:val="24"/>
          <w:szCs w:val="24"/>
          <w:rtl/>
        </w:rPr>
        <w:t xml:space="preserve"> </w:t>
      </w:r>
      <w:r w:rsidR="006C4B5F">
        <w:rPr>
          <w:rFonts w:ascii="David" w:eastAsia="Times New Roman" w:hAnsi="David" w:cs="David" w:hint="cs"/>
          <w:sz w:val="24"/>
          <w:szCs w:val="24"/>
          <w:rtl/>
        </w:rPr>
        <w:t xml:space="preserve">הינם </w:t>
      </w:r>
      <w:r w:rsidR="006C4B5F" w:rsidRPr="00D964C8">
        <w:rPr>
          <w:rFonts w:ascii="David" w:eastAsia="Times New Roman" w:hAnsi="David" w:cs="David"/>
          <w:sz w:val="24"/>
          <w:szCs w:val="24"/>
          <w:rtl/>
        </w:rPr>
        <w:t xml:space="preserve">מתחת לגיל 7 </w:t>
      </w:r>
      <w:r w:rsidR="006C4B5F" w:rsidRPr="00D964C8">
        <w:rPr>
          <w:rFonts w:ascii="David" w:eastAsia="Times New Roman" w:hAnsi="David" w:cs="David"/>
          <w:sz w:val="24"/>
          <w:szCs w:val="24"/>
        </w:rPr>
        <w:t>(</w:t>
      </w:r>
      <w:proofErr w:type="spellStart"/>
      <w:r w:rsidR="006C4B5F" w:rsidRPr="00D964C8">
        <w:rPr>
          <w:rFonts w:ascii="David" w:eastAsia="Times New Roman" w:hAnsi="David" w:cs="David"/>
          <w:sz w:val="24"/>
          <w:szCs w:val="24"/>
        </w:rPr>
        <w:t>Fontanella</w:t>
      </w:r>
      <w:proofErr w:type="spellEnd"/>
      <w:r w:rsidR="006C4B5F" w:rsidRPr="00D964C8">
        <w:rPr>
          <w:rFonts w:ascii="David" w:eastAsia="Times New Roman" w:hAnsi="David" w:cs="David"/>
          <w:sz w:val="24"/>
          <w:szCs w:val="24"/>
        </w:rPr>
        <w:t xml:space="preserve"> et </w:t>
      </w:r>
      <w:r w:rsidR="006C4B5F">
        <w:rPr>
          <w:rFonts w:ascii="David" w:eastAsia="Times New Roman" w:hAnsi="David" w:cs="David"/>
          <w:sz w:val="24"/>
          <w:szCs w:val="24"/>
        </w:rPr>
        <w:t xml:space="preserve"> </w:t>
      </w:r>
      <w:r w:rsidR="006C4B5F" w:rsidRPr="00D964C8">
        <w:rPr>
          <w:rFonts w:ascii="David" w:eastAsia="Times New Roman" w:hAnsi="David" w:cs="David"/>
          <w:sz w:val="24"/>
          <w:szCs w:val="24"/>
        </w:rPr>
        <w:t xml:space="preserve">al., </w:t>
      </w:r>
      <w:r w:rsidR="006C4B5F">
        <w:rPr>
          <w:rFonts w:ascii="David" w:eastAsia="Times New Roman" w:hAnsi="David" w:cs="David"/>
          <w:sz w:val="24"/>
          <w:szCs w:val="24"/>
        </w:rPr>
        <w:t>(</w:t>
      </w:r>
      <w:r w:rsidR="006C4B5F" w:rsidRPr="00D964C8">
        <w:rPr>
          <w:rFonts w:ascii="David" w:eastAsia="Times New Roman" w:hAnsi="David" w:cs="David"/>
          <w:sz w:val="24"/>
          <w:szCs w:val="24"/>
        </w:rPr>
        <w:t xml:space="preserve">2001; </w:t>
      </w:r>
      <w:r w:rsidR="00AB0DAD" w:rsidRPr="00D964C8">
        <w:rPr>
          <w:rFonts w:ascii="David" w:eastAsia="Times New Roman" w:hAnsi="David" w:cs="David"/>
          <w:sz w:val="24"/>
          <w:szCs w:val="24"/>
        </w:rPr>
        <w:t>P</w:t>
      </w:r>
      <w:r w:rsidR="00AB0DAD">
        <w:rPr>
          <w:rFonts w:ascii="David" w:eastAsia="Times New Roman" w:hAnsi="David" w:cs="David"/>
          <w:sz w:val="24"/>
          <w:szCs w:val="24"/>
        </w:rPr>
        <w:t>u</w:t>
      </w:r>
      <w:r w:rsidR="00AB0DAD" w:rsidRPr="00D964C8">
        <w:rPr>
          <w:rFonts w:ascii="David" w:eastAsia="Times New Roman" w:hAnsi="David" w:cs="David"/>
          <w:sz w:val="24"/>
          <w:szCs w:val="24"/>
        </w:rPr>
        <w:t>tnam</w:t>
      </w:r>
      <w:r w:rsidR="006C4B5F" w:rsidRPr="00D964C8">
        <w:rPr>
          <w:rFonts w:ascii="David" w:eastAsia="Times New Roman" w:hAnsi="David" w:cs="David"/>
          <w:sz w:val="24"/>
          <w:szCs w:val="24"/>
        </w:rPr>
        <w:t>, 2003)</w:t>
      </w:r>
      <w:r w:rsidR="006C4B5F">
        <w:rPr>
          <w:rFonts w:ascii="David" w:hAnsi="David" w:cs="David" w:hint="cs"/>
          <w:sz w:val="24"/>
          <w:szCs w:val="24"/>
          <w:rtl/>
        </w:rPr>
        <w:t xml:space="preserve">. </w:t>
      </w:r>
      <w:r w:rsidR="006D5A47" w:rsidRPr="006D5A47">
        <w:rPr>
          <w:rFonts w:ascii="David" w:hAnsi="David" w:cs="David" w:hint="cs"/>
          <w:sz w:val="24"/>
          <w:szCs w:val="24"/>
          <w:rtl/>
        </w:rPr>
        <w:t>ה</w:t>
      </w:r>
      <w:r w:rsidR="008E7CB6">
        <w:rPr>
          <w:rFonts w:ascii="David" w:hAnsi="David" w:cs="David" w:hint="cs"/>
          <w:sz w:val="24"/>
          <w:szCs w:val="24"/>
          <w:rtl/>
        </w:rPr>
        <w:t>ילדים הקטנים</w:t>
      </w:r>
      <w:r w:rsidR="006D5A47" w:rsidRPr="006D5A47">
        <w:rPr>
          <w:rFonts w:ascii="David" w:hAnsi="David" w:cs="David" w:hint="cs"/>
          <w:sz w:val="24"/>
          <w:szCs w:val="24"/>
          <w:rtl/>
        </w:rPr>
        <w:t xml:space="preserve"> פגיעים במיוחד גם בשל חוסר בשלותם ההתפתחותית  וחוסר היכולת להבין </w:t>
      </w:r>
      <w:r w:rsidR="00FA64A6">
        <w:rPr>
          <w:rFonts w:ascii="David" w:hAnsi="David" w:cs="David" w:hint="cs"/>
          <w:sz w:val="24"/>
          <w:szCs w:val="24"/>
          <w:rtl/>
        </w:rPr>
        <w:t>ולבטא</w:t>
      </w:r>
      <w:r w:rsidR="00FA64A6" w:rsidRPr="006D5A47">
        <w:rPr>
          <w:rFonts w:ascii="David" w:hAnsi="David" w:cs="David" w:hint="cs"/>
          <w:sz w:val="24"/>
          <w:szCs w:val="24"/>
          <w:rtl/>
        </w:rPr>
        <w:t xml:space="preserve"> </w:t>
      </w:r>
      <w:r w:rsidR="006D5A47" w:rsidRPr="006D5A47">
        <w:rPr>
          <w:rFonts w:ascii="David" w:hAnsi="David" w:cs="David"/>
          <w:sz w:val="24"/>
          <w:szCs w:val="24"/>
        </w:rPr>
        <w:t>(articulate)</w:t>
      </w:r>
      <w:r w:rsidR="006D5A47" w:rsidRPr="006D5A47">
        <w:rPr>
          <w:rFonts w:ascii="David" w:hAnsi="David" w:cs="David" w:hint="cs"/>
          <w:sz w:val="24"/>
          <w:szCs w:val="24"/>
          <w:rtl/>
        </w:rPr>
        <w:t xml:space="preserve"> את ההתעללות  </w:t>
      </w:r>
      <w:r w:rsidR="006D5A47" w:rsidRPr="006D5A47">
        <w:rPr>
          <w:rFonts w:ascii="David" w:hAnsi="David" w:cs="David"/>
          <w:sz w:val="24"/>
          <w:szCs w:val="24"/>
        </w:rPr>
        <w:t>(Feng et al., 2010)</w:t>
      </w:r>
      <w:r w:rsidR="006D5A47" w:rsidRPr="006D5A47">
        <w:rPr>
          <w:rFonts w:ascii="David" w:hAnsi="David" w:cs="David" w:hint="cs"/>
          <w:sz w:val="24"/>
          <w:szCs w:val="24"/>
          <w:rtl/>
        </w:rPr>
        <w:t xml:space="preserve">. </w:t>
      </w:r>
      <w:r w:rsidR="006C4B5F">
        <w:rPr>
          <w:rFonts w:ascii="David" w:hAnsi="David" w:cs="David" w:hint="cs"/>
          <w:sz w:val="24"/>
          <w:szCs w:val="24"/>
          <w:rtl/>
        </w:rPr>
        <w:t xml:space="preserve">טראומה </w:t>
      </w:r>
      <w:r w:rsidR="006D5A47">
        <w:rPr>
          <w:rFonts w:ascii="David" w:hAnsi="David" w:cs="David" w:hint="cs"/>
          <w:sz w:val="24"/>
          <w:szCs w:val="24"/>
          <w:rtl/>
        </w:rPr>
        <w:t xml:space="preserve">כזו </w:t>
      </w:r>
      <w:r w:rsidR="006C4B5F">
        <w:rPr>
          <w:rFonts w:ascii="David" w:hAnsi="David" w:cs="David" w:hint="cs"/>
          <w:sz w:val="24"/>
          <w:szCs w:val="24"/>
          <w:rtl/>
        </w:rPr>
        <w:t xml:space="preserve">בגיל הרך מקושרת </w:t>
      </w:r>
      <w:r w:rsidR="00F4150E">
        <w:rPr>
          <w:rFonts w:ascii="David" w:hAnsi="David" w:cs="David" w:hint="cs"/>
          <w:sz w:val="24"/>
          <w:szCs w:val="24"/>
          <w:rtl/>
        </w:rPr>
        <w:t>ל</w:t>
      </w:r>
      <w:r w:rsidR="006C4B5F">
        <w:rPr>
          <w:rFonts w:ascii="David" w:hAnsi="David" w:cs="David" w:hint="cs"/>
          <w:sz w:val="24"/>
          <w:szCs w:val="24"/>
          <w:rtl/>
        </w:rPr>
        <w:t xml:space="preserve">מצוקה נפשית </w:t>
      </w:r>
      <w:r w:rsidR="00F4150E">
        <w:rPr>
          <w:rFonts w:ascii="David" w:hAnsi="David" w:cs="David" w:hint="cs"/>
          <w:sz w:val="24"/>
          <w:szCs w:val="24"/>
          <w:rtl/>
        </w:rPr>
        <w:t xml:space="preserve">קשה יותר </w:t>
      </w:r>
      <w:r w:rsidR="006C4B5F">
        <w:rPr>
          <w:rFonts w:ascii="David" w:hAnsi="David" w:cs="David" w:hint="cs"/>
          <w:sz w:val="24"/>
          <w:szCs w:val="24"/>
          <w:rtl/>
        </w:rPr>
        <w:t xml:space="preserve">בבגרות, בהשוואה להופעה מאוחרת יותר של טראומת ילדות </w:t>
      </w:r>
      <w:r w:rsidR="006C4B5F">
        <w:rPr>
          <w:rFonts w:ascii="David" w:hAnsi="David" w:cs="David"/>
          <w:sz w:val="24"/>
          <w:szCs w:val="24"/>
        </w:rPr>
        <w:t>(Kaplow &amp; Wisdom, 2007)</w:t>
      </w:r>
      <w:r w:rsidR="006C4B5F">
        <w:rPr>
          <w:rFonts w:ascii="David" w:hAnsi="David" w:cs="David" w:hint="cs"/>
          <w:sz w:val="24"/>
          <w:szCs w:val="24"/>
          <w:rtl/>
        </w:rPr>
        <w:t>, דבר המדגים את ההשפעות המשמעותיות והמתמשכות של חשיפה לסטרס במהלך שנות החיים הראשונות, המהוות תקופה קריטית בהתפתחות המ</w:t>
      </w:r>
      <w:r w:rsidR="008020BB">
        <w:rPr>
          <w:rFonts w:ascii="David" w:hAnsi="David" w:cs="David" w:hint="cs"/>
          <w:sz w:val="24"/>
          <w:szCs w:val="24"/>
          <w:rtl/>
        </w:rPr>
        <w:t>ו</w:t>
      </w:r>
      <w:r w:rsidR="006C4B5F">
        <w:rPr>
          <w:rFonts w:ascii="David" w:hAnsi="David" w:cs="David" w:hint="cs"/>
          <w:sz w:val="24"/>
          <w:szCs w:val="24"/>
          <w:rtl/>
        </w:rPr>
        <w:t xml:space="preserve">ח </w:t>
      </w:r>
      <w:r w:rsidR="006C4B5F" w:rsidRPr="00D964C8">
        <w:rPr>
          <w:rFonts w:ascii="David" w:eastAsia="Times New Roman" w:hAnsi="David" w:cs="David"/>
          <w:sz w:val="24"/>
          <w:szCs w:val="24"/>
        </w:rPr>
        <w:t>(Anders</w:t>
      </w:r>
      <w:r w:rsidR="006C4B5F">
        <w:rPr>
          <w:rFonts w:ascii="David" w:eastAsia="Times New Roman" w:hAnsi="David" w:cs="David"/>
          <w:sz w:val="24"/>
          <w:szCs w:val="24"/>
        </w:rPr>
        <w:t>e</w:t>
      </w:r>
      <w:r w:rsidR="006C4B5F" w:rsidRPr="00D964C8">
        <w:rPr>
          <w:rFonts w:ascii="David" w:eastAsia="Times New Roman" w:hAnsi="David" w:cs="David"/>
          <w:sz w:val="24"/>
          <w:szCs w:val="24"/>
        </w:rPr>
        <w:t xml:space="preserve">n et al., 2008; </w:t>
      </w:r>
      <w:proofErr w:type="spellStart"/>
      <w:r w:rsidR="006C4B5F" w:rsidRPr="00D964C8">
        <w:rPr>
          <w:rFonts w:ascii="David" w:eastAsia="Times New Roman" w:hAnsi="David" w:cs="David"/>
          <w:sz w:val="24"/>
          <w:szCs w:val="24"/>
        </w:rPr>
        <w:t>Lupien</w:t>
      </w:r>
      <w:proofErr w:type="spellEnd"/>
      <w:r w:rsidR="006C4B5F" w:rsidRPr="00D964C8">
        <w:rPr>
          <w:rFonts w:ascii="David" w:eastAsia="Times New Roman" w:hAnsi="David" w:cs="David"/>
          <w:sz w:val="24"/>
          <w:szCs w:val="24"/>
        </w:rPr>
        <w:t xml:space="preserve"> et al., 2009</w:t>
      </w:r>
      <w:r w:rsidR="006C4B5F" w:rsidRPr="00A26D00">
        <w:rPr>
          <w:rFonts w:ascii="David" w:eastAsia="Times New Roman" w:hAnsi="David" w:cs="David"/>
          <w:sz w:val="24"/>
          <w:szCs w:val="24"/>
        </w:rPr>
        <w:t>)</w:t>
      </w:r>
      <w:r w:rsidR="006C4B5F" w:rsidRPr="00A26D00">
        <w:rPr>
          <w:rFonts w:ascii="David" w:hAnsi="David" w:cs="David" w:hint="cs"/>
          <w:sz w:val="24"/>
          <w:szCs w:val="24"/>
          <w:rtl/>
        </w:rPr>
        <w:t xml:space="preserve">. </w:t>
      </w:r>
    </w:p>
    <w:p w14:paraId="7E29793D" w14:textId="74FB51B5" w:rsidR="005B169E" w:rsidRPr="005B169E" w:rsidRDefault="005B169E" w:rsidP="005B169E">
      <w:pPr>
        <w:spacing w:after="0" w:line="480" w:lineRule="auto"/>
        <w:jc w:val="both"/>
        <w:rPr>
          <w:rFonts w:ascii="David" w:hAnsi="David" w:cs="David" w:hint="cs"/>
          <w:b/>
          <w:bCs/>
          <w:sz w:val="24"/>
          <w:szCs w:val="24"/>
          <w:u w:val="single"/>
          <w:rtl/>
        </w:rPr>
      </w:pPr>
      <w:bookmarkStart w:id="7" w:name="_Hlk116377996"/>
      <w:r w:rsidRPr="005B169E">
        <w:rPr>
          <w:rFonts w:ascii="David" w:hAnsi="David" w:cs="David" w:hint="cs"/>
          <w:b/>
          <w:bCs/>
          <w:sz w:val="24"/>
          <w:szCs w:val="24"/>
          <w:u w:val="single"/>
          <w:rtl/>
        </w:rPr>
        <w:t xml:space="preserve">קשרי גננת-הורים </w:t>
      </w:r>
    </w:p>
    <w:bookmarkEnd w:id="7"/>
    <w:p w14:paraId="1EFD5B0D" w14:textId="1D4FB32C" w:rsidR="00A66886" w:rsidRDefault="0087163A" w:rsidP="00CE729A">
      <w:pPr>
        <w:spacing w:after="0" w:line="480" w:lineRule="auto"/>
        <w:rPr>
          <w:rFonts w:ascii="David" w:hAnsi="David" w:cs="David"/>
          <w:sz w:val="24"/>
          <w:szCs w:val="24"/>
          <w:highlight w:val="cyan"/>
          <w:rtl/>
        </w:rPr>
      </w:pPr>
      <w:r w:rsidRPr="0087163A">
        <w:rPr>
          <w:rFonts w:ascii="David" w:hAnsi="David" w:cs="David"/>
          <w:sz w:val="24"/>
          <w:szCs w:val="24"/>
          <w:rtl/>
        </w:rPr>
        <w:t>גננות בד"כ אחראיות על ניהול יחידה עצמאית (</w:t>
      </w:r>
      <w:r w:rsidRPr="0087163A">
        <w:rPr>
          <w:rFonts w:ascii="David" w:hAnsi="David" w:cs="David"/>
          <w:sz w:val="24"/>
          <w:szCs w:val="24"/>
        </w:rPr>
        <w:t>Oplatka &amp; Eizenberg, 2007</w:t>
      </w:r>
      <w:r w:rsidRPr="0087163A">
        <w:rPr>
          <w:rFonts w:ascii="David" w:hAnsi="David" w:cs="David"/>
          <w:sz w:val="24"/>
          <w:szCs w:val="24"/>
          <w:rtl/>
        </w:rPr>
        <w:t>), ונדרשות לתפקידים חינוכיים ומנהליים,</w:t>
      </w:r>
      <w:r w:rsidR="00BC04B4">
        <w:rPr>
          <w:rFonts w:ascii="David" w:hAnsi="David" w:cs="David" w:hint="cs"/>
          <w:sz w:val="24"/>
          <w:szCs w:val="24"/>
          <w:rtl/>
        </w:rPr>
        <w:t xml:space="preserve"> </w:t>
      </w:r>
      <w:r w:rsidRPr="0087163A">
        <w:rPr>
          <w:rFonts w:ascii="David" w:hAnsi="David" w:cs="David"/>
          <w:sz w:val="24"/>
          <w:szCs w:val="24"/>
          <w:rtl/>
        </w:rPr>
        <w:t xml:space="preserve">כמו גם לקיום קשרים פורמליים ובלתי פורמליים עם הורים </w:t>
      </w:r>
      <w:r w:rsidRPr="00FF2984">
        <w:rPr>
          <w:rFonts w:ascii="David" w:hAnsi="David" w:cs="David"/>
          <w:sz w:val="24"/>
          <w:szCs w:val="24"/>
          <w:rtl/>
        </w:rPr>
        <w:t>(שוורץ ושילה, 2018).</w:t>
      </w:r>
      <w:r w:rsidRPr="0087163A">
        <w:rPr>
          <w:rFonts w:ascii="David" w:hAnsi="David" w:cs="David"/>
          <w:sz w:val="24"/>
          <w:szCs w:val="24"/>
          <w:rtl/>
        </w:rPr>
        <w:t xml:space="preserve"> </w:t>
      </w:r>
      <w:r w:rsidR="00A94487" w:rsidRPr="0087163A">
        <w:rPr>
          <w:rFonts w:ascii="David" w:hAnsi="David" w:cs="David"/>
          <w:sz w:val="24"/>
          <w:szCs w:val="24"/>
          <w:rtl/>
        </w:rPr>
        <w:t xml:space="preserve">בגישתו ההתפתחותית-מערכתית </w:t>
      </w:r>
      <w:r w:rsidR="00A94487" w:rsidRPr="00FF2984">
        <w:rPr>
          <w:rFonts w:ascii="David" w:hAnsi="David" w:cs="David"/>
          <w:sz w:val="24"/>
          <w:szCs w:val="24"/>
          <w:rtl/>
        </w:rPr>
        <w:t xml:space="preserve">של </w:t>
      </w:r>
      <w:r w:rsidR="00FF2984" w:rsidRPr="00FF2984">
        <w:rPr>
          <w:rFonts w:ascii="David" w:hAnsi="David" w:cs="David"/>
          <w:sz w:val="24"/>
          <w:szCs w:val="24"/>
        </w:rPr>
        <w:t xml:space="preserve"> </w:t>
      </w:r>
      <w:r w:rsidR="00FF2984" w:rsidRPr="00FF2984">
        <w:rPr>
          <w:rFonts w:ascii="David" w:hAnsi="David" w:cs="David"/>
          <w:sz w:val="24"/>
          <w:szCs w:val="24"/>
        </w:rPr>
        <w:t>Bronfenbrenner</w:t>
      </w:r>
      <w:r w:rsidR="00FF2984" w:rsidRPr="00FF2984" w:rsidDel="00FF2984">
        <w:rPr>
          <w:rFonts w:ascii="David" w:hAnsi="David" w:cs="David"/>
          <w:sz w:val="24"/>
          <w:szCs w:val="24"/>
        </w:rPr>
        <w:t xml:space="preserve"> </w:t>
      </w:r>
      <w:r w:rsidR="00A94487" w:rsidRPr="0087163A">
        <w:rPr>
          <w:rFonts w:ascii="David" w:hAnsi="David" w:cs="David"/>
          <w:sz w:val="24"/>
          <w:szCs w:val="24"/>
          <w:rtl/>
        </w:rPr>
        <w:t xml:space="preserve">(1986), עולה כי </w:t>
      </w:r>
      <w:r w:rsidR="00A94487" w:rsidRPr="0087163A">
        <w:rPr>
          <w:rFonts w:ascii="David" w:hAnsi="David" w:cs="David"/>
          <w:sz w:val="24"/>
          <w:szCs w:val="24"/>
          <w:rtl/>
        </w:rPr>
        <w:lastRenderedPageBreak/>
        <w:t>השפעות משולבות והדדיות מאפשרות חיזוק הדדי</w:t>
      </w:r>
      <w:r w:rsidR="00A94487">
        <w:rPr>
          <w:rFonts w:ascii="David" w:hAnsi="David" w:cs="David" w:hint="cs"/>
          <w:sz w:val="24"/>
          <w:szCs w:val="24"/>
          <w:rtl/>
        </w:rPr>
        <w:t>. בהתאמה,</w:t>
      </w:r>
      <w:r w:rsidR="00E60FB0">
        <w:rPr>
          <w:rFonts w:ascii="David" w:hAnsi="David" w:cs="David" w:hint="cs"/>
          <w:sz w:val="24"/>
          <w:szCs w:val="24"/>
          <w:rtl/>
        </w:rPr>
        <w:t xml:space="preserve"> </w:t>
      </w:r>
      <w:r w:rsidR="00763AA2">
        <w:rPr>
          <w:rFonts w:ascii="David" w:hAnsi="David" w:cs="David" w:hint="cs"/>
          <w:sz w:val="24"/>
          <w:szCs w:val="24"/>
          <w:rtl/>
        </w:rPr>
        <w:t xml:space="preserve">תאוריית ההיקשרות </w:t>
      </w:r>
      <w:r w:rsidR="00A94487">
        <w:rPr>
          <w:rFonts w:ascii="David" w:hAnsi="David" w:cs="David" w:hint="cs"/>
          <w:sz w:val="24"/>
          <w:szCs w:val="24"/>
          <w:rtl/>
        </w:rPr>
        <w:t xml:space="preserve">גורסת כי </w:t>
      </w:r>
      <w:r w:rsidRPr="0087163A">
        <w:rPr>
          <w:rFonts w:ascii="David" w:hAnsi="David" w:cs="David"/>
          <w:sz w:val="24"/>
          <w:szCs w:val="24"/>
          <w:rtl/>
        </w:rPr>
        <w:t xml:space="preserve">חינוך מיטבי של הילד מצריך שיתוף פעולה בין הורים למורים, </w:t>
      </w:r>
      <w:r w:rsidR="00A94487">
        <w:rPr>
          <w:rFonts w:ascii="David" w:hAnsi="David" w:cs="David" w:hint="cs"/>
          <w:sz w:val="24"/>
          <w:szCs w:val="24"/>
          <w:rtl/>
        </w:rPr>
        <w:t>עת</w:t>
      </w:r>
      <w:r w:rsidR="00A94487" w:rsidRPr="0087163A">
        <w:rPr>
          <w:rFonts w:ascii="David" w:hAnsi="David" w:cs="David"/>
          <w:sz w:val="24"/>
          <w:szCs w:val="24"/>
          <w:rtl/>
        </w:rPr>
        <w:t xml:space="preserve"> </w:t>
      </w:r>
      <w:r w:rsidRPr="0087163A">
        <w:rPr>
          <w:rFonts w:ascii="David" w:hAnsi="David" w:cs="David"/>
          <w:sz w:val="24"/>
          <w:szCs w:val="24"/>
          <w:rtl/>
        </w:rPr>
        <w:t xml:space="preserve">כל </w:t>
      </w:r>
      <w:r w:rsidR="00B943C3">
        <w:rPr>
          <w:rFonts w:ascii="David" w:hAnsi="David" w:cs="David" w:hint="cs"/>
          <w:sz w:val="24"/>
          <w:szCs w:val="24"/>
          <w:rtl/>
        </w:rPr>
        <w:t>צד</w:t>
      </w:r>
      <w:r w:rsidRPr="0087163A">
        <w:rPr>
          <w:rFonts w:ascii="David" w:hAnsi="David" w:cs="David"/>
          <w:sz w:val="24"/>
          <w:szCs w:val="24"/>
          <w:rtl/>
        </w:rPr>
        <w:t xml:space="preserve"> מביא את יכולותיו ומשאביו הייחודיים, תוך הסכמה והבנה הדדית (</w:t>
      </w:r>
      <w:r w:rsidR="00763AA2" w:rsidRPr="00763AA2">
        <w:rPr>
          <w:rFonts w:ascii="David" w:hAnsi="David" w:cs="David"/>
          <w:sz w:val="24"/>
          <w:szCs w:val="24"/>
        </w:rPr>
        <w:t>Kennedy &amp; Kennedy</w:t>
      </w:r>
      <w:r w:rsidRPr="00763AA2">
        <w:rPr>
          <w:rFonts w:ascii="David" w:hAnsi="David" w:cs="David"/>
          <w:sz w:val="24"/>
          <w:szCs w:val="24"/>
        </w:rPr>
        <w:t>,</w:t>
      </w:r>
      <w:r w:rsidR="00763AA2" w:rsidRPr="00763AA2">
        <w:t xml:space="preserve"> </w:t>
      </w:r>
      <w:r w:rsidR="00763AA2" w:rsidRPr="00763AA2">
        <w:rPr>
          <w:rFonts w:ascii="David" w:hAnsi="David" w:cs="David"/>
          <w:sz w:val="24"/>
          <w:szCs w:val="24"/>
        </w:rPr>
        <w:t>Bergin, C., &amp; Bergin</w:t>
      </w:r>
      <w:r w:rsidR="00763AA2">
        <w:rPr>
          <w:rFonts w:ascii="David" w:hAnsi="David" w:cs="David"/>
          <w:sz w:val="24"/>
          <w:szCs w:val="24"/>
        </w:rPr>
        <w:t>, 2009</w:t>
      </w:r>
      <w:r w:rsidR="00763AA2" w:rsidRPr="00763AA2">
        <w:rPr>
          <w:rFonts w:ascii="David" w:hAnsi="David" w:cs="David"/>
          <w:sz w:val="24"/>
          <w:szCs w:val="24"/>
        </w:rPr>
        <w:t>;</w:t>
      </w:r>
      <w:r w:rsidRPr="00763AA2">
        <w:rPr>
          <w:rFonts w:ascii="David" w:hAnsi="David" w:cs="David"/>
          <w:sz w:val="24"/>
          <w:szCs w:val="24"/>
        </w:rPr>
        <w:t xml:space="preserve"> </w:t>
      </w:r>
      <w:r w:rsidR="00763AA2" w:rsidRPr="00763AA2">
        <w:rPr>
          <w:rFonts w:ascii="David" w:hAnsi="David" w:cs="David"/>
          <w:sz w:val="24"/>
          <w:szCs w:val="24"/>
        </w:rPr>
        <w:t>2</w:t>
      </w:r>
      <w:r w:rsidR="00763AA2">
        <w:rPr>
          <w:rFonts w:ascii="David" w:hAnsi="David" w:cs="David"/>
          <w:sz w:val="24"/>
          <w:szCs w:val="24"/>
        </w:rPr>
        <w:t>004</w:t>
      </w:r>
      <w:r w:rsidRPr="0087163A">
        <w:rPr>
          <w:rFonts w:ascii="David" w:hAnsi="David" w:cs="David"/>
          <w:sz w:val="24"/>
          <w:szCs w:val="24"/>
          <w:rtl/>
        </w:rPr>
        <w:t xml:space="preserve">). </w:t>
      </w:r>
      <w:r w:rsidR="00D9642D">
        <w:rPr>
          <w:rFonts w:ascii="David" w:hAnsi="David" w:cs="David" w:hint="cs"/>
          <w:sz w:val="24"/>
          <w:szCs w:val="24"/>
          <w:rtl/>
        </w:rPr>
        <w:t>בגיל זה,</w:t>
      </w:r>
      <w:r w:rsidRPr="0087163A">
        <w:rPr>
          <w:rFonts w:ascii="David" w:hAnsi="David" w:cs="David"/>
          <w:sz w:val="24"/>
          <w:szCs w:val="24"/>
          <w:rtl/>
        </w:rPr>
        <w:t xml:space="preserve"> </w:t>
      </w:r>
      <w:r w:rsidR="00D9642D">
        <w:rPr>
          <w:rFonts w:ascii="David" w:hAnsi="David" w:cs="David" w:hint="cs"/>
          <w:sz w:val="24"/>
          <w:szCs w:val="24"/>
          <w:rtl/>
        </w:rPr>
        <w:t xml:space="preserve">על </w:t>
      </w:r>
      <w:r w:rsidRPr="0087163A">
        <w:rPr>
          <w:rFonts w:ascii="David" w:hAnsi="David" w:cs="David"/>
          <w:sz w:val="24"/>
          <w:szCs w:val="24"/>
          <w:rtl/>
        </w:rPr>
        <w:t xml:space="preserve">מעורבות </w:t>
      </w:r>
      <w:r w:rsidR="00D9642D">
        <w:rPr>
          <w:rFonts w:ascii="David" w:hAnsi="David" w:cs="David" w:hint="cs"/>
          <w:sz w:val="24"/>
          <w:szCs w:val="24"/>
          <w:rtl/>
        </w:rPr>
        <w:t>ה</w:t>
      </w:r>
      <w:r w:rsidRPr="0087163A">
        <w:rPr>
          <w:rFonts w:ascii="David" w:hAnsi="David" w:cs="David"/>
          <w:sz w:val="24"/>
          <w:szCs w:val="24"/>
          <w:rtl/>
        </w:rPr>
        <w:t xml:space="preserve">הורים להיות רבה יותר בגלל פגיעות הילדים וקושי בקבלת מידע מהם על הנעשה בגן (גילת ושות', 2017). </w:t>
      </w:r>
      <w:r w:rsidR="00D9642D" w:rsidRPr="0087163A">
        <w:rPr>
          <w:rFonts w:ascii="David" w:hAnsi="David" w:cs="David"/>
          <w:sz w:val="24"/>
          <w:szCs w:val="24"/>
          <w:rtl/>
        </w:rPr>
        <w:t xml:space="preserve">ביטוי לכך נמצא בחוזר המנכ"ל המיוחד (1996), המדגיש כי, </w:t>
      </w:r>
      <w:r w:rsidR="00D9642D">
        <w:rPr>
          <w:rFonts w:ascii="David" w:hAnsi="David" w:cs="David" w:hint="cs"/>
          <w:sz w:val="24"/>
          <w:szCs w:val="24"/>
          <w:rtl/>
        </w:rPr>
        <w:t>שקיפות ו</w:t>
      </w:r>
      <w:r w:rsidR="00D9642D" w:rsidRPr="0087163A">
        <w:rPr>
          <w:rFonts w:ascii="David" w:hAnsi="David" w:cs="David"/>
          <w:sz w:val="24"/>
          <w:szCs w:val="24"/>
          <w:rtl/>
        </w:rPr>
        <w:t>שיתוף פעולה מלא של ההורים באשר לצרכי הילד וקשייו הינו הכרחי - בפרט בגיל הצעיר</w:t>
      </w:r>
      <w:r w:rsidR="00D9642D" w:rsidRPr="00122A42">
        <w:rPr>
          <w:rFonts w:ascii="David" w:hAnsi="David" w:cs="David"/>
          <w:sz w:val="24"/>
          <w:szCs w:val="24"/>
          <w:rtl/>
        </w:rPr>
        <w:t>.</w:t>
      </w:r>
      <w:r w:rsidR="00D9642D" w:rsidRPr="00122A42">
        <w:rPr>
          <w:rFonts w:ascii="David" w:hAnsi="David" w:cs="David" w:hint="cs"/>
          <w:sz w:val="24"/>
          <w:szCs w:val="24"/>
          <w:rtl/>
        </w:rPr>
        <w:t xml:space="preserve"> </w:t>
      </w:r>
      <w:r w:rsidRPr="0087163A">
        <w:rPr>
          <w:rFonts w:ascii="David" w:hAnsi="David" w:cs="David"/>
          <w:sz w:val="24"/>
          <w:szCs w:val="24"/>
          <w:rtl/>
        </w:rPr>
        <w:t>עם זאת, לעיתים, המפגש עם ההורים מהווה מקור לחרדה עבור הגננת, במיוחד כשהיא ניצבת לפניהם לבדה (</w:t>
      </w:r>
      <w:r w:rsidRPr="0087163A">
        <w:rPr>
          <w:rFonts w:ascii="David" w:hAnsi="David" w:cs="David"/>
          <w:sz w:val="24"/>
          <w:szCs w:val="24"/>
        </w:rPr>
        <w:t>Oplatka &amp; Eizenberg, 2007</w:t>
      </w:r>
      <w:r w:rsidRPr="0087163A">
        <w:rPr>
          <w:rFonts w:ascii="David" w:hAnsi="David" w:cs="David"/>
          <w:sz w:val="24"/>
          <w:szCs w:val="24"/>
          <w:rtl/>
        </w:rPr>
        <w:t>). מספר מחקרים מראים כי גננות רואות את הקשר עם ההורים כאחד ממקורות המתח המורכבים ביותר בעבודתן השוטפת). זאת</w:t>
      </w:r>
      <w:r w:rsidR="00E273DE">
        <w:rPr>
          <w:rFonts w:ascii="David" w:hAnsi="David" w:cs="David" w:hint="cs"/>
          <w:sz w:val="24"/>
          <w:szCs w:val="24"/>
          <w:rtl/>
        </w:rPr>
        <w:t>,</w:t>
      </w:r>
      <w:r w:rsidRPr="0087163A">
        <w:rPr>
          <w:rFonts w:ascii="David" w:hAnsi="David" w:cs="David"/>
          <w:sz w:val="24"/>
          <w:szCs w:val="24"/>
          <w:rtl/>
        </w:rPr>
        <w:t xml:space="preserve"> נוכח סיטואציות דוגמת פער בין תפיסת הגננת את תפקידה וכישוריה לבין תפיסת </w:t>
      </w:r>
      <w:r w:rsidRPr="008326BF">
        <w:rPr>
          <w:rFonts w:ascii="David" w:hAnsi="David" w:cs="David"/>
          <w:sz w:val="24"/>
          <w:szCs w:val="24"/>
          <w:rtl/>
        </w:rPr>
        <w:t>ההורים ,(</w:t>
      </w:r>
      <w:r w:rsidR="00763AA2" w:rsidRPr="008326BF" w:rsidDel="00763AA2">
        <w:rPr>
          <w:rFonts w:ascii="David" w:hAnsi="David" w:cs="David"/>
          <w:sz w:val="24"/>
          <w:szCs w:val="24"/>
        </w:rPr>
        <w:t xml:space="preserve"> </w:t>
      </w:r>
      <w:r w:rsidR="00763AA2" w:rsidRPr="0087163A">
        <w:rPr>
          <w:rFonts w:ascii="David" w:hAnsi="David" w:cs="David"/>
          <w:sz w:val="24"/>
          <w:szCs w:val="24"/>
        </w:rPr>
        <w:t xml:space="preserve">McBride et al., 2003; </w:t>
      </w:r>
      <w:proofErr w:type="spellStart"/>
      <w:r w:rsidR="00763AA2" w:rsidRPr="0087163A">
        <w:rPr>
          <w:rFonts w:ascii="David" w:hAnsi="David" w:cs="David"/>
          <w:sz w:val="24"/>
          <w:szCs w:val="24"/>
        </w:rPr>
        <w:t>Shimoni</w:t>
      </w:r>
      <w:proofErr w:type="spellEnd"/>
      <w:r w:rsidR="00763AA2" w:rsidRPr="0087163A">
        <w:rPr>
          <w:rFonts w:ascii="David" w:hAnsi="David" w:cs="David"/>
          <w:sz w:val="24"/>
          <w:szCs w:val="24"/>
        </w:rPr>
        <w:t xml:space="preserve"> &amp; Baxter, 1996</w:t>
      </w:r>
      <w:r w:rsidRPr="008326BF">
        <w:rPr>
          <w:rFonts w:ascii="David" w:hAnsi="David" w:cs="David"/>
          <w:sz w:val="24"/>
          <w:szCs w:val="24"/>
          <w:rtl/>
        </w:rPr>
        <w:t>) התערבות</w:t>
      </w:r>
      <w:r w:rsidRPr="0087163A">
        <w:rPr>
          <w:rFonts w:ascii="David" w:hAnsi="David" w:cs="David"/>
          <w:sz w:val="24"/>
          <w:szCs w:val="24"/>
          <w:rtl/>
        </w:rPr>
        <w:t xml:space="preserve"> הורים בעבודת הגננת בנושאים שאינם בתחום </w:t>
      </w:r>
      <w:r w:rsidR="00763AA2" w:rsidRPr="0087163A">
        <w:rPr>
          <w:rFonts w:ascii="David" w:hAnsi="David" w:cs="David" w:hint="cs"/>
          <w:sz w:val="24"/>
          <w:szCs w:val="24"/>
          <w:rtl/>
        </w:rPr>
        <w:t>אחריותם, סירוב</w:t>
      </w:r>
      <w:r w:rsidRPr="0087163A">
        <w:rPr>
          <w:rFonts w:ascii="David" w:hAnsi="David" w:cs="David"/>
          <w:sz w:val="24"/>
          <w:szCs w:val="24"/>
          <w:rtl/>
        </w:rPr>
        <w:t xml:space="preserve"> לציית לנהלי הגן ועוד (גילת ושות', 2017).  </w:t>
      </w:r>
      <w:bookmarkStart w:id="8" w:name="_Hlk116378157"/>
    </w:p>
    <w:bookmarkEnd w:id="8"/>
    <w:p w14:paraId="4400D356" w14:textId="28267721" w:rsidR="00B62DF9" w:rsidRPr="004D2600" w:rsidDel="00D32383" w:rsidRDefault="00B62DF9" w:rsidP="00005A00">
      <w:pPr>
        <w:spacing w:after="0" w:line="480" w:lineRule="auto"/>
        <w:jc w:val="both"/>
        <w:rPr>
          <w:del w:id="9" w:author="יוסי טל" w:date="2022-10-08T11:19:00Z"/>
          <w:rFonts w:ascii="David" w:hAnsi="David" w:cs="David"/>
          <w:b/>
          <w:bCs/>
          <w:sz w:val="24"/>
          <w:szCs w:val="24"/>
          <w:rPrChange w:id="10" w:author="יוסי טל" w:date="2022-10-08T10:40:00Z">
            <w:rPr>
              <w:del w:id="11" w:author="יוסי טל" w:date="2022-10-08T11:19:00Z"/>
              <w:rFonts w:ascii="David" w:hAnsi="David" w:cs="David"/>
              <w:sz w:val="24"/>
              <w:szCs w:val="24"/>
              <w:rtl/>
            </w:rPr>
          </w:rPrChange>
        </w:rPr>
      </w:pPr>
      <w:r w:rsidRPr="00E84473">
        <w:rPr>
          <w:rFonts w:ascii="David" w:hAnsi="David" w:cs="David" w:hint="cs"/>
          <w:b/>
          <w:bCs/>
          <w:sz w:val="24"/>
          <w:szCs w:val="24"/>
          <w:rtl/>
        </w:rPr>
        <w:t>חוקים ונהלים מחייבים גננות</w:t>
      </w:r>
      <w:r w:rsidR="00C5062A" w:rsidRPr="00E84473">
        <w:rPr>
          <w:rFonts w:ascii="David" w:hAnsi="David" w:cs="David" w:hint="cs"/>
          <w:b/>
          <w:bCs/>
          <w:sz w:val="24"/>
          <w:szCs w:val="24"/>
          <w:rtl/>
        </w:rPr>
        <w:t xml:space="preserve"> - הורים</w:t>
      </w:r>
      <w:r w:rsidRPr="00E84473">
        <w:rPr>
          <w:rFonts w:ascii="David" w:hAnsi="David" w:cs="David" w:hint="cs"/>
          <w:b/>
          <w:bCs/>
          <w:sz w:val="24"/>
          <w:szCs w:val="24"/>
          <w:rtl/>
        </w:rPr>
        <w:t xml:space="preserve"> </w:t>
      </w:r>
      <w:r w:rsidR="00EB263B" w:rsidRPr="00E84473">
        <w:rPr>
          <w:rFonts w:ascii="David" w:hAnsi="David" w:cs="David" w:hint="cs"/>
          <w:b/>
          <w:bCs/>
          <w:sz w:val="24"/>
          <w:szCs w:val="24"/>
          <w:rtl/>
        </w:rPr>
        <w:t>בהקשרי</w:t>
      </w:r>
      <w:r w:rsidRPr="00E84473">
        <w:rPr>
          <w:rFonts w:ascii="David" w:hAnsi="David" w:cs="David" w:hint="cs"/>
          <w:b/>
          <w:bCs/>
          <w:sz w:val="24"/>
          <w:szCs w:val="24"/>
          <w:rtl/>
        </w:rPr>
        <w:t xml:space="preserve"> </w:t>
      </w:r>
      <w:r w:rsidRPr="00E84473">
        <w:rPr>
          <w:rFonts w:ascii="David" w:hAnsi="David" w:cs="David" w:hint="cs"/>
          <w:b/>
          <w:bCs/>
          <w:sz w:val="24"/>
          <w:szCs w:val="24"/>
        </w:rPr>
        <w:t>CSA</w:t>
      </w:r>
    </w:p>
    <w:p w14:paraId="156F1DDF" w14:textId="68B5FAE1" w:rsidR="0015549B" w:rsidRPr="00D32383" w:rsidRDefault="005026B2" w:rsidP="00D32383">
      <w:pPr>
        <w:spacing w:after="0" w:line="480" w:lineRule="auto"/>
        <w:jc w:val="both"/>
        <w:rPr>
          <w:rFonts w:ascii="David" w:hAnsi="David" w:cs="David"/>
          <w:sz w:val="24"/>
          <w:szCs w:val="24"/>
          <w:rtl/>
        </w:rPr>
      </w:pPr>
      <w:r w:rsidRPr="005026B2">
        <w:rPr>
          <w:rFonts w:ascii="David" w:hAnsi="David" w:cs="David"/>
          <w:sz w:val="24"/>
          <w:szCs w:val="24"/>
          <w:rtl/>
        </w:rPr>
        <w:t>בישראל, מחנכים נדרשים לדווח על כל יסוד סביר לחשד להתעללות בקטין על ידי אדם האחראי עליו (</w:t>
      </w:r>
      <w:commentRangeStart w:id="12"/>
      <w:r w:rsidRPr="005026B2">
        <w:rPr>
          <w:rFonts w:ascii="David" w:hAnsi="David" w:cs="David"/>
          <w:sz w:val="24"/>
          <w:szCs w:val="24"/>
          <w:rtl/>
        </w:rPr>
        <w:t>חוק חובת דיווח</w:t>
      </w:r>
      <w:commentRangeEnd w:id="12"/>
      <w:r>
        <w:rPr>
          <w:rStyle w:val="a3"/>
          <w:rtl/>
        </w:rPr>
        <w:commentReference w:id="12"/>
      </w:r>
      <w:r w:rsidRPr="005026B2">
        <w:rPr>
          <w:rFonts w:ascii="David" w:hAnsi="David" w:cs="David"/>
          <w:sz w:val="24"/>
          <w:szCs w:val="24"/>
          <w:rtl/>
        </w:rPr>
        <w:t xml:space="preserve">, 1977); </w:t>
      </w:r>
      <w:r w:rsidR="00D32383">
        <w:rPr>
          <w:rFonts w:ascii="David" w:hAnsi="David" w:cs="David" w:hint="cs"/>
          <w:sz w:val="24"/>
          <w:szCs w:val="24"/>
          <w:rtl/>
        </w:rPr>
        <w:t xml:space="preserve">או על ידי </w:t>
      </w:r>
      <w:r w:rsidRPr="005026B2">
        <w:rPr>
          <w:rFonts w:ascii="David" w:hAnsi="David" w:cs="David"/>
          <w:sz w:val="24"/>
          <w:szCs w:val="24"/>
          <w:rtl/>
        </w:rPr>
        <w:t>בן משפחה מתחת לגיל 18 או במעון יום, מסגרת חינוכית או טיפולית אחרת (תיקו</w:t>
      </w:r>
      <w:r w:rsidR="004D2600">
        <w:rPr>
          <w:rFonts w:ascii="David" w:hAnsi="David" w:cs="David" w:hint="cs"/>
          <w:sz w:val="24"/>
          <w:szCs w:val="24"/>
          <w:rtl/>
        </w:rPr>
        <w:t>נים מ-2007</w:t>
      </w:r>
      <w:r w:rsidRPr="005026B2">
        <w:rPr>
          <w:rFonts w:ascii="David" w:hAnsi="David" w:cs="David"/>
          <w:sz w:val="24"/>
          <w:szCs w:val="24"/>
          <w:rtl/>
        </w:rPr>
        <w:t xml:space="preserve"> </w:t>
      </w:r>
      <w:r w:rsidR="004D2600">
        <w:rPr>
          <w:rFonts w:ascii="David" w:hAnsi="David" w:cs="David" w:hint="cs"/>
          <w:sz w:val="24"/>
          <w:szCs w:val="24"/>
          <w:rtl/>
        </w:rPr>
        <w:t>ו</w:t>
      </w:r>
      <w:r w:rsidRPr="005026B2">
        <w:rPr>
          <w:rFonts w:ascii="David" w:hAnsi="David" w:cs="David"/>
          <w:sz w:val="24"/>
          <w:szCs w:val="24"/>
          <w:rtl/>
        </w:rPr>
        <w:t xml:space="preserve">מ-2010). </w:t>
      </w:r>
      <w:r w:rsidR="00D32383" w:rsidRPr="00D32383">
        <w:rPr>
          <w:rFonts w:ascii="David" w:hAnsi="David" w:cs="David"/>
          <w:sz w:val="24"/>
          <w:szCs w:val="24"/>
          <w:rtl/>
        </w:rPr>
        <w:t>חוב</w:t>
      </w:r>
      <w:r w:rsidR="00D32383">
        <w:rPr>
          <w:rFonts w:ascii="David" w:hAnsi="David" w:cs="David" w:hint="cs"/>
          <w:sz w:val="24"/>
          <w:szCs w:val="24"/>
          <w:rtl/>
        </w:rPr>
        <w:t>ה</w:t>
      </w:r>
      <w:r w:rsidR="00D32383" w:rsidRPr="00D32383">
        <w:rPr>
          <w:rFonts w:ascii="David" w:hAnsi="David" w:cs="David"/>
          <w:sz w:val="24"/>
          <w:szCs w:val="24"/>
          <w:rtl/>
        </w:rPr>
        <w:t xml:space="preserve"> </w:t>
      </w:r>
      <w:r w:rsidR="00D32383">
        <w:rPr>
          <w:rFonts w:ascii="David" w:hAnsi="David" w:cs="David" w:hint="cs"/>
          <w:sz w:val="24"/>
          <w:szCs w:val="24"/>
          <w:rtl/>
        </w:rPr>
        <w:t>זו</w:t>
      </w:r>
      <w:r w:rsidR="00D32383" w:rsidRPr="00D32383">
        <w:rPr>
          <w:rFonts w:ascii="David" w:hAnsi="David" w:cs="David"/>
          <w:sz w:val="24"/>
          <w:szCs w:val="24"/>
          <w:rtl/>
        </w:rPr>
        <w:t xml:space="preserve"> חלה גם אם מבצע העברה </w:t>
      </w:r>
      <w:r w:rsidR="00D32383" w:rsidRPr="00D32383">
        <w:rPr>
          <w:rFonts w:ascii="David" w:hAnsi="David" w:cs="David" w:hint="cs"/>
          <w:sz w:val="24"/>
          <w:szCs w:val="24"/>
          <w:rtl/>
        </w:rPr>
        <w:t>הינו</w:t>
      </w:r>
      <w:r w:rsidR="00D32383" w:rsidRPr="00D32383">
        <w:rPr>
          <w:rFonts w:ascii="David" w:hAnsi="David" w:cs="David"/>
          <w:sz w:val="24"/>
          <w:szCs w:val="24"/>
          <w:rtl/>
        </w:rPr>
        <w:t xml:space="preserve"> קטין אחר באותה מסגרת</w:t>
      </w:r>
      <w:r w:rsidR="00D32383">
        <w:rPr>
          <w:rFonts w:ascii="David" w:hAnsi="David" w:cs="David" w:hint="cs"/>
          <w:sz w:val="24"/>
          <w:szCs w:val="24"/>
          <w:rtl/>
        </w:rPr>
        <w:t xml:space="preserve">. </w:t>
      </w:r>
      <w:r w:rsidR="00D32383">
        <w:rPr>
          <w:rFonts w:ascii="David" w:hAnsi="David" w:cs="David" w:hint="cs"/>
          <w:sz w:val="24"/>
          <w:szCs w:val="24"/>
          <w:rtl/>
        </w:rPr>
        <w:t>החוק מחמיר</w:t>
      </w:r>
      <w:r w:rsidR="00D32383" w:rsidRPr="00D32383">
        <w:rPr>
          <w:rFonts w:ascii="David" w:hAnsi="David" w:cs="David"/>
          <w:sz w:val="24"/>
          <w:szCs w:val="24"/>
          <w:rtl/>
        </w:rPr>
        <w:t xml:space="preserve"> </w:t>
      </w:r>
      <w:r w:rsidR="00D32383" w:rsidRPr="00D32383">
        <w:rPr>
          <w:rFonts w:ascii="David" w:hAnsi="David" w:cs="David" w:hint="cs"/>
          <w:sz w:val="24"/>
          <w:szCs w:val="24"/>
          <w:rtl/>
        </w:rPr>
        <w:t>עת</w:t>
      </w:r>
      <w:r w:rsidR="00D32383" w:rsidRPr="00D32383">
        <w:rPr>
          <w:rFonts w:ascii="David" w:hAnsi="David" w:cs="David"/>
          <w:sz w:val="24"/>
          <w:szCs w:val="24"/>
          <w:rtl/>
        </w:rPr>
        <w:t xml:space="preserve"> מדובר </w:t>
      </w:r>
      <w:r w:rsidR="00D32383" w:rsidRPr="00D32383">
        <w:rPr>
          <w:rFonts w:ascii="David" w:hAnsi="David" w:cs="David" w:hint="cs"/>
          <w:sz w:val="24"/>
          <w:szCs w:val="24"/>
          <w:rtl/>
        </w:rPr>
        <w:t>ב</w:t>
      </w:r>
      <w:r w:rsidR="00D32383" w:rsidRPr="00D32383">
        <w:rPr>
          <w:rFonts w:ascii="David" w:hAnsi="David" w:cs="David"/>
          <w:sz w:val="24"/>
          <w:szCs w:val="24"/>
          <w:rtl/>
        </w:rPr>
        <w:t xml:space="preserve">מנהל או </w:t>
      </w:r>
      <w:r w:rsidR="00D32383" w:rsidRPr="00D32383">
        <w:rPr>
          <w:rFonts w:ascii="David" w:hAnsi="David" w:cs="David" w:hint="cs"/>
          <w:sz w:val="24"/>
          <w:szCs w:val="24"/>
          <w:rtl/>
        </w:rPr>
        <w:t>ב</w:t>
      </w:r>
      <w:r w:rsidR="00D32383" w:rsidRPr="00D32383">
        <w:rPr>
          <w:rFonts w:ascii="David" w:hAnsi="David" w:cs="David"/>
          <w:sz w:val="24"/>
          <w:szCs w:val="24"/>
          <w:rtl/>
        </w:rPr>
        <w:t xml:space="preserve">איש צוות </w:t>
      </w:r>
      <w:r w:rsidR="00D32383" w:rsidRPr="00D32383">
        <w:rPr>
          <w:rFonts w:ascii="David" w:hAnsi="David" w:cs="David" w:hint="cs"/>
          <w:sz w:val="24"/>
          <w:szCs w:val="24"/>
          <w:rtl/>
        </w:rPr>
        <w:t>חינוכי-טיפולי.</w:t>
      </w:r>
      <w:r w:rsidR="00D32383" w:rsidRPr="00D32383">
        <w:rPr>
          <w:rFonts w:ascii="David" w:hAnsi="David" w:cs="David"/>
          <w:sz w:val="24"/>
          <w:szCs w:val="24"/>
          <w:rtl/>
        </w:rPr>
        <w:t>. הענישה הצפויה על אי-דיווח היא 6 חודשי מאסר.</w:t>
      </w:r>
      <w:r w:rsidR="00D32383">
        <w:rPr>
          <w:rFonts w:ascii="David" w:hAnsi="David" w:cs="David" w:hint="cs"/>
          <w:sz w:val="24"/>
          <w:szCs w:val="24"/>
          <w:rtl/>
        </w:rPr>
        <w:t xml:space="preserve"> </w:t>
      </w:r>
      <w:r w:rsidR="00D32383">
        <w:rPr>
          <w:rFonts w:ascii="David" w:hAnsi="David" w:cs="David" w:hint="cs"/>
          <w:sz w:val="24"/>
          <w:szCs w:val="24"/>
          <w:rtl/>
        </w:rPr>
        <w:t xml:space="preserve">מובהר כי </w:t>
      </w:r>
      <w:r w:rsidR="00D32383" w:rsidRPr="00D32383">
        <w:rPr>
          <w:rFonts w:ascii="David" w:hAnsi="David" w:cs="David"/>
          <w:sz w:val="24"/>
          <w:szCs w:val="24"/>
          <w:rtl/>
        </w:rPr>
        <w:t>הדיווח אינו הטלת אשמה ואין בו עברה על קוד אתי או מקצועי, אלא בקשה לחקירה ולבדיק</w:t>
      </w:r>
      <w:r w:rsidR="00D32383" w:rsidRPr="00D32383">
        <w:rPr>
          <w:rFonts w:ascii="David" w:hAnsi="David" w:cs="David" w:hint="cs"/>
          <w:sz w:val="24"/>
          <w:szCs w:val="24"/>
          <w:rtl/>
        </w:rPr>
        <w:t>ת</w:t>
      </w:r>
      <w:r w:rsidR="00D32383" w:rsidRPr="00D32383">
        <w:rPr>
          <w:rFonts w:ascii="David" w:hAnsi="David" w:cs="David"/>
          <w:sz w:val="24"/>
          <w:szCs w:val="24"/>
          <w:rtl/>
        </w:rPr>
        <w:t xml:space="preserve"> פקיד סעד או משטרה</w:t>
      </w:r>
      <w:r w:rsidR="00D32383" w:rsidRPr="00D32383">
        <w:rPr>
          <w:rFonts w:ascii="David" w:hAnsi="David" w:cs="David" w:hint="cs"/>
          <w:sz w:val="24"/>
          <w:szCs w:val="24"/>
          <w:rtl/>
        </w:rPr>
        <w:t xml:space="preserve">. במקרים אלו, </w:t>
      </w:r>
      <w:r w:rsidR="00D32383" w:rsidRPr="00D32383">
        <w:rPr>
          <w:rFonts w:ascii="David" w:hAnsi="David" w:cs="David"/>
          <w:sz w:val="24"/>
          <w:szCs w:val="24"/>
          <w:rtl/>
        </w:rPr>
        <w:t>חובת הדיווח על פי חוק גוברת על חובת החיסיון המקצועי של אנשי הצוות</w:t>
      </w:r>
      <w:r w:rsidR="00D32383" w:rsidRPr="00D32383">
        <w:rPr>
          <w:rFonts w:ascii="David" w:hAnsi="David" w:cs="David" w:hint="cs"/>
          <w:sz w:val="24"/>
          <w:szCs w:val="24"/>
          <w:rtl/>
        </w:rPr>
        <w:t>.</w:t>
      </w:r>
      <w:r w:rsidR="00D32383">
        <w:rPr>
          <w:rFonts w:ascii="David" w:hAnsi="David" w:cs="David" w:hint="cs"/>
          <w:sz w:val="24"/>
          <w:szCs w:val="24"/>
          <w:rtl/>
        </w:rPr>
        <w:t xml:space="preserve"> </w:t>
      </w:r>
      <w:r w:rsidRPr="005026B2">
        <w:rPr>
          <w:rFonts w:ascii="David" w:hAnsi="David" w:cs="David"/>
          <w:sz w:val="24"/>
          <w:szCs w:val="24"/>
          <w:rtl/>
        </w:rPr>
        <w:t>חוזר מנכ"ל משרד החינוך (</w:t>
      </w:r>
      <w:commentRangeStart w:id="13"/>
      <w:r w:rsidRPr="005026B2">
        <w:rPr>
          <w:rFonts w:ascii="David" w:hAnsi="David" w:cs="David"/>
          <w:sz w:val="24"/>
          <w:szCs w:val="24"/>
          <w:rtl/>
        </w:rPr>
        <w:t>2008</w:t>
      </w:r>
      <w:commentRangeEnd w:id="13"/>
      <w:r>
        <w:rPr>
          <w:rStyle w:val="a3"/>
          <w:rtl/>
        </w:rPr>
        <w:commentReference w:id="13"/>
      </w:r>
      <w:r w:rsidRPr="005026B2">
        <w:rPr>
          <w:rFonts w:ascii="David" w:hAnsi="David" w:cs="David"/>
          <w:sz w:val="24"/>
          <w:szCs w:val="24"/>
          <w:rtl/>
        </w:rPr>
        <w:t xml:space="preserve">) </w:t>
      </w:r>
      <w:r w:rsidR="00D32383">
        <w:rPr>
          <w:rFonts w:ascii="David" w:hAnsi="David" w:cs="David" w:hint="cs"/>
          <w:sz w:val="24"/>
          <w:szCs w:val="24"/>
          <w:rtl/>
        </w:rPr>
        <w:t>מפרט</w:t>
      </w:r>
      <w:r w:rsidR="00D32383" w:rsidRPr="00D32383">
        <w:rPr>
          <w:rFonts w:ascii="David" w:hAnsi="David" w:cs="David"/>
          <w:sz w:val="24"/>
          <w:szCs w:val="24"/>
          <w:rtl/>
        </w:rPr>
        <w:t xml:space="preserve"> </w:t>
      </w:r>
      <w:r w:rsidR="0015549B" w:rsidRPr="00D32383">
        <w:rPr>
          <w:rFonts w:ascii="David" w:hAnsi="David" w:cs="David"/>
          <w:sz w:val="24"/>
          <w:szCs w:val="24"/>
          <w:rtl/>
        </w:rPr>
        <w:t>נהלים להתערבות</w:t>
      </w:r>
      <w:r w:rsidR="00D32383">
        <w:rPr>
          <w:rFonts w:ascii="David" w:hAnsi="David" w:cs="David" w:hint="cs"/>
          <w:sz w:val="24"/>
          <w:szCs w:val="24"/>
          <w:rtl/>
        </w:rPr>
        <w:t xml:space="preserve"> אשר </w:t>
      </w:r>
      <w:r w:rsidR="00D32383" w:rsidRPr="00D32383">
        <w:rPr>
          <w:rFonts w:ascii="David" w:hAnsi="David" w:cs="David" w:hint="cs"/>
          <w:sz w:val="24"/>
          <w:szCs w:val="24"/>
          <w:rtl/>
        </w:rPr>
        <w:t>אינם מתייחסים ספציפית לגני ילדים אלא פונים, ככלל, לבתי ספר</w:t>
      </w:r>
      <w:r w:rsidR="0015549B" w:rsidRPr="00D32383">
        <w:rPr>
          <w:rFonts w:ascii="David" w:hAnsi="David" w:cs="David"/>
          <w:sz w:val="24"/>
          <w:szCs w:val="24"/>
          <w:rtl/>
        </w:rPr>
        <w:t xml:space="preserve">. </w:t>
      </w:r>
    </w:p>
    <w:p w14:paraId="53F26CF6" w14:textId="32DE7C4F" w:rsidR="0015549B" w:rsidRPr="00D32383" w:rsidRDefault="00295BF9" w:rsidP="007F79C5">
      <w:pPr>
        <w:spacing w:after="0" w:line="480" w:lineRule="auto"/>
        <w:jc w:val="both"/>
        <w:rPr>
          <w:rFonts w:ascii="David" w:hAnsi="David" w:cs="David"/>
          <w:sz w:val="24"/>
          <w:szCs w:val="24"/>
          <w:rtl/>
        </w:rPr>
      </w:pPr>
      <w:r w:rsidRPr="00D32383">
        <w:rPr>
          <w:rFonts w:ascii="David" w:hAnsi="David" w:cs="David" w:hint="cs"/>
          <w:sz w:val="24"/>
          <w:szCs w:val="24"/>
          <w:rtl/>
        </w:rPr>
        <w:t>השלבים כוללים</w:t>
      </w:r>
      <w:r w:rsidR="00194965" w:rsidRPr="00D32383">
        <w:rPr>
          <w:rFonts w:ascii="David" w:hAnsi="David" w:cs="David" w:hint="cs"/>
          <w:sz w:val="24"/>
          <w:szCs w:val="24"/>
          <w:rtl/>
        </w:rPr>
        <w:t xml:space="preserve"> ה</w:t>
      </w:r>
      <w:r w:rsidR="00D32383">
        <w:rPr>
          <w:rFonts w:ascii="David" w:hAnsi="David" w:cs="David" w:hint="cs"/>
          <w:sz w:val="24"/>
          <w:szCs w:val="24"/>
          <w:rtl/>
        </w:rPr>
        <w:t>י</w:t>
      </w:r>
      <w:r w:rsidR="007B56E0" w:rsidRPr="00D32383">
        <w:rPr>
          <w:rFonts w:ascii="David" w:hAnsi="David" w:cs="David" w:hint="cs"/>
          <w:sz w:val="24"/>
          <w:szCs w:val="24"/>
          <w:rtl/>
        </w:rPr>
        <w:t>וועצות עם י</w:t>
      </w:r>
      <w:r w:rsidR="0015549B" w:rsidRPr="00D32383">
        <w:rPr>
          <w:rFonts w:ascii="David" w:hAnsi="David" w:cs="David"/>
          <w:sz w:val="24"/>
          <w:szCs w:val="24"/>
          <w:rtl/>
        </w:rPr>
        <w:t>ועץ חינוכי או פסיכולוג לקביעת דרכי הדיווח</w:t>
      </w:r>
      <w:r w:rsidR="00D32383">
        <w:rPr>
          <w:rFonts w:ascii="David" w:hAnsi="David" w:cs="David" w:hint="cs"/>
          <w:sz w:val="24"/>
          <w:szCs w:val="24"/>
          <w:rtl/>
        </w:rPr>
        <w:t>,</w:t>
      </w:r>
      <w:r w:rsidR="0015549B" w:rsidRPr="00D32383">
        <w:rPr>
          <w:rFonts w:ascii="David" w:hAnsi="David" w:cs="David"/>
          <w:sz w:val="24"/>
          <w:szCs w:val="24"/>
          <w:rtl/>
        </w:rPr>
        <w:t xml:space="preserve"> </w:t>
      </w:r>
      <w:r w:rsidR="00D32383">
        <w:rPr>
          <w:rFonts w:ascii="David" w:hAnsi="David" w:cs="David" w:hint="cs"/>
          <w:sz w:val="24"/>
          <w:szCs w:val="24"/>
          <w:rtl/>
        </w:rPr>
        <w:t xml:space="preserve">קביעת </w:t>
      </w:r>
      <w:r w:rsidR="0015549B" w:rsidRPr="00D32383">
        <w:rPr>
          <w:rFonts w:ascii="David" w:hAnsi="David" w:cs="David"/>
          <w:sz w:val="24"/>
          <w:szCs w:val="24"/>
          <w:rtl/>
        </w:rPr>
        <w:t>השותפים</w:t>
      </w:r>
      <w:r w:rsidR="00194965" w:rsidRPr="00D32383">
        <w:rPr>
          <w:rFonts w:ascii="David" w:hAnsi="David" w:cs="David" w:hint="cs"/>
          <w:sz w:val="24"/>
          <w:szCs w:val="24"/>
          <w:rtl/>
        </w:rPr>
        <w:t xml:space="preserve">, </w:t>
      </w:r>
      <w:r w:rsidR="0092341F" w:rsidRPr="00D32383">
        <w:rPr>
          <w:rFonts w:ascii="David" w:hAnsi="David" w:cs="David" w:hint="cs"/>
          <w:sz w:val="24"/>
          <w:szCs w:val="24"/>
          <w:rtl/>
        </w:rPr>
        <w:t>והחלטה בדבר יידוע ההורים</w:t>
      </w:r>
      <w:r w:rsidR="009B0D1D">
        <w:rPr>
          <w:rFonts w:ascii="David" w:hAnsi="David" w:cs="David" w:hint="cs"/>
          <w:sz w:val="24"/>
          <w:szCs w:val="24"/>
          <w:rtl/>
        </w:rPr>
        <w:t xml:space="preserve"> ו</w:t>
      </w:r>
      <w:r w:rsidR="00194965" w:rsidRPr="00D32383">
        <w:rPr>
          <w:rFonts w:ascii="David" w:hAnsi="David" w:cs="David" w:hint="cs"/>
          <w:sz w:val="24"/>
          <w:szCs w:val="24"/>
          <w:rtl/>
        </w:rPr>
        <w:t xml:space="preserve">יידוע </w:t>
      </w:r>
      <w:r w:rsidR="0015549B" w:rsidRPr="00D32383">
        <w:rPr>
          <w:rFonts w:ascii="David" w:hAnsi="David" w:cs="David"/>
          <w:sz w:val="24"/>
          <w:szCs w:val="24"/>
          <w:rtl/>
        </w:rPr>
        <w:t>פיקוח</w:t>
      </w:r>
      <w:r w:rsidR="00194965" w:rsidRPr="00D32383">
        <w:rPr>
          <w:rFonts w:ascii="David" w:hAnsi="David" w:cs="David" w:hint="cs"/>
          <w:sz w:val="24"/>
          <w:szCs w:val="24"/>
          <w:rtl/>
        </w:rPr>
        <w:t xml:space="preserve"> הגננות</w:t>
      </w:r>
      <w:r w:rsidR="0015549B" w:rsidRPr="00D32383">
        <w:rPr>
          <w:rFonts w:ascii="David" w:hAnsi="David" w:cs="David"/>
          <w:sz w:val="24"/>
          <w:szCs w:val="24"/>
          <w:rtl/>
        </w:rPr>
        <w:t xml:space="preserve">. </w:t>
      </w:r>
      <w:r w:rsidR="00194965" w:rsidRPr="00D32383">
        <w:rPr>
          <w:rFonts w:ascii="David" w:hAnsi="David" w:cs="David" w:hint="cs"/>
          <w:sz w:val="24"/>
          <w:szCs w:val="24"/>
          <w:rtl/>
        </w:rPr>
        <w:t>החוזר מדגיש</w:t>
      </w:r>
      <w:r w:rsidR="0015549B" w:rsidRPr="00D32383">
        <w:rPr>
          <w:rFonts w:ascii="David" w:hAnsi="David" w:cs="David"/>
          <w:sz w:val="24"/>
          <w:szCs w:val="24"/>
          <w:rtl/>
        </w:rPr>
        <w:t xml:space="preserve"> כי </w:t>
      </w:r>
      <w:r w:rsidR="00194965" w:rsidRPr="00D32383">
        <w:rPr>
          <w:rFonts w:ascii="David" w:hAnsi="David" w:cs="David" w:hint="cs"/>
          <w:sz w:val="24"/>
          <w:szCs w:val="24"/>
          <w:rtl/>
        </w:rPr>
        <w:t>ב</w:t>
      </w:r>
      <w:r w:rsidR="0015549B" w:rsidRPr="00D32383">
        <w:rPr>
          <w:rFonts w:ascii="David" w:hAnsi="David" w:cs="David"/>
          <w:sz w:val="24"/>
          <w:szCs w:val="24"/>
          <w:rtl/>
        </w:rPr>
        <w:t xml:space="preserve">חשד לפגיעה על ידי אחראי </w:t>
      </w:r>
      <w:r w:rsidR="00194965" w:rsidRPr="00D32383">
        <w:rPr>
          <w:rFonts w:ascii="David" w:hAnsi="David" w:cs="David" w:hint="cs"/>
          <w:sz w:val="24"/>
          <w:szCs w:val="24"/>
          <w:rtl/>
        </w:rPr>
        <w:t xml:space="preserve">חל </w:t>
      </w:r>
      <w:r w:rsidR="0015549B" w:rsidRPr="00D32383">
        <w:rPr>
          <w:rFonts w:ascii="David" w:hAnsi="David" w:cs="David"/>
          <w:sz w:val="24"/>
          <w:szCs w:val="24"/>
          <w:rtl/>
        </w:rPr>
        <w:t xml:space="preserve">אסור דווח להורים על </w:t>
      </w:r>
      <w:r w:rsidR="00831279">
        <w:rPr>
          <w:rFonts w:ascii="David" w:hAnsi="David" w:cs="David" w:hint="cs"/>
          <w:sz w:val="24"/>
          <w:szCs w:val="24"/>
          <w:rtl/>
        </w:rPr>
        <w:t>האירו</w:t>
      </w:r>
      <w:r w:rsidR="00831279">
        <w:rPr>
          <w:rFonts w:ascii="David" w:hAnsi="David" w:cs="David" w:hint="eastAsia"/>
          <w:sz w:val="24"/>
          <w:szCs w:val="24"/>
          <w:rtl/>
        </w:rPr>
        <w:t>ע</w:t>
      </w:r>
      <w:r w:rsidR="00831279">
        <w:rPr>
          <w:rFonts w:ascii="David" w:hAnsi="David" w:cs="David" w:hint="cs"/>
          <w:sz w:val="24"/>
          <w:szCs w:val="24"/>
          <w:rtl/>
        </w:rPr>
        <w:t>, ה</w:t>
      </w:r>
      <w:r w:rsidR="0015549B" w:rsidRPr="00D32383">
        <w:rPr>
          <w:rFonts w:ascii="David" w:hAnsi="David" w:cs="David"/>
          <w:sz w:val="24"/>
          <w:szCs w:val="24"/>
          <w:rtl/>
        </w:rPr>
        <w:t>חקירה, תכניה או על דבר הוצא</w:t>
      </w:r>
      <w:r w:rsidR="00194965" w:rsidRPr="00D32383">
        <w:rPr>
          <w:rFonts w:ascii="David" w:hAnsi="David" w:cs="David" w:hint="cs"/>
          <w:sz w:val="24"/>
          <w:szCs w:val="24"/>
          <w:rtl/>
        </w:rPr>
        <w:t>ה</w:t>
      </w:r>
      <w:r w:rsidR="0015549B" w:rsidRPr="00D32383">
        <w:rPr>
          <w:rFonts w:ascii="David" w:hAnsi="David" w:cs="David"/>
          <w:sz w:val="24"/>
          <w:szCs w:val="24"/>
          <w:rtl/>
        </w:rPr>
        <w:t xml:space="preserve"> מהמסגרת החינוכית</w:t>
      </w:r>
      <w:r w:rsidR="007F79C5" w:rsidRPr="00D32383">
        <w:rPr>
          <w:rFonts w:ascii="David" w:hAnsi="David" w:cs="David" w:hint="cs"/>
          <w:sz w:val="24"/>
          <w:szCs w:val="24"/>
          <w:rtl/>
        </w:rPr>
        <w:t>,</w:t>
      </w:r>
      <w:r w:rsidR="007F79C5" w:rsidRPr="00D32383">
        <w:rPr>
          <w:rFonts w:ascii="David" w:hAnsi="David" w:cs="David"/>
          <w:sz w:val="24"/>
          <w:szCs w:val="24"/>
          <w:rtl/>
        </w:rPr>
        <w:t xml:space="preserve"> </w:t>
      </w:r>
      <w:r w:rsidR="007F79C5" w:rsidRPr="00D32383">
        <w:rPr>
          <w:rFonts w:ascii="David" w:hAnsi="David" w:cs="David"/>
          <w:sz w:val="24"/>
          <w:szCs w:val="24"/>
          <w:rtl/>
        </w:rPr>
        <w:t xml:space="preserve">שכן יש בכך כדי לסכן את התלמיד. </w:t>
      </w:r>
      <w:r w:rsidR="00831279">
        <w:rPr>
          <w:rFonts w:ascii="David" w:hAnsi="David" w:cs="David" w:hint="cs"/>
          <w:sz w:val="24"/>
          <w:szCs w:val="24"/>
          <w:rtl/>
        </w:rPr>
        <w:t>זאת</w:t>
      </w:r>
      <w:r w:rsidR="007F79C5" w:rsidRPr="00D32383">
        <w:rPr>
          <w:rFonts w:ascii="David" w:hAnsi="David" w:cs="David" w:hint="cs"/>
          <w:sz w:val="24"/>
          <w:szCs w:val="24"/>
          <w:rtl/>
        </w:rPr>
        <w:t>, לרבות</w:t>
      </w:r>
      <w:r w:rsidR="007F79C5" w:rsidRPr="00D32383">
        <w:rPr>
          <w:rFonts w:ascii="David" w:hAnsi="David" w:cs="David"/>
          <w:sz w:val="24"/>
          <w:szCs w:val="24"/>
          <w:rtl/>
        </w:rPr>
        <w:t xml:space="preserve"> </w:t>
      </w:r>
      <w:r w:rsidR="007F79C5" w:rsidRPr="00D32383">
        <w:rPr>
          <w:rFonts w:ascii="David" w:hAnsi="David" w:cs="David" w:hint="cs"/>
          <w:sz w:val="24"/>
          <w:szCs w:val="24"/>
          <w:rtl/>
        </w:rPr>
        <w:t>עת</w:t>
      </w:r>
      <w:r w:rsidR="007F79C5" w:rsidRPr="00D32383">
        <w:rPr>
          <w:rFonts w:ascii="David" w:hAnsi="David" w:cs="David"/>
          <w:sz w:val="24"/>
          <w:szCs w:val="24"/>
          <w:rtl/>
        </w:rPr>
        <w:t xml:space="preserve"> התלמיד מביע התנגדות ליידוע</w:t>
      </w:r>
      <w:r w:rsidR="007F79C5" w:rsidRPr="00D32383">
        <w:rPr>
          <w:rFonts w:ascii="David" w:hAnsi="David" w:cs="David" w:hint="cs"/>
          <w:sz w:val="24"/>
          <w:szCs w:val="24"/>
          <w:rtl/>
        </w:rPr>
        <w:t>,</w:t>
      </w:r>
      <w:r w:rsidR="007F79C5" w:rsidRPr="00D32383">
        <w:rPr>
          <w:rFonts w:ascii="David" w:hAnsi="David" w:cs="David"/>
          <w:sz w:val="24"/>
          <w:szCs w:val="24"/>
          <w:rtl/>
        </w:rPr>
        <w:t xml:space="preserve"> </w:t>
      </w:r>
      <w:r w:rsidR="007F79C5" w:rsidRPr="00D32383">
        <w:rPr>
          <w:rFonts w:ascii="David" w:hAnsi="David" w:cs="David"/>
          <w:sz w:val="24"/>
          <w:szCs w:val="24"/>
          <w:rtl/>
        </w:rPr>
        <w:t>הזמנת ההורים והדיווח להם ייעשו</w:t>
      </w:r>
      <w:r w:rsidR="007F79C5" w:rsidRPr="00D32383">
        <w:rPr>
          <w:rFonts w:ascii="David" w:hAnsi="David" w:cs="David" w:hint="cs"/>
          <w:sz w:val="24"/>
          <w:szCs w:val="24"/>
          <w:rtl/>
        </w:rPr>
        <w:t xml:space="preserve"> </w:t>
      </w:r>
      <w:r w:rsidR="007F79C5" w:rsidRPr="00D32383">
        <w:rPr>
          <w:rFonts w:ascii="David" w:hAnsi="David" w:cs="David"/>
          <w:sz w:val="24"/>
          <w:szCs w:val="24"/>
          <w:rtl/>
        </w:rPr>
        <w:t>אך ורק בתיאום עם פקיד הסעד</w:t>
      </w:r>
      <w:r w:rsidR="007F79C5" w:rsidRPr="00D32383">
        <w:rPr>
          <w:rFonts w:ascii="David" w:hAnsi="David" w:cs="David" w:hint="cs"/>
          <w:sz w:val="24"/>
          <w:szCs w:val="24"/>
          <w:rtl/>
        </w:rPr>
        <w:t>.</w:t>
      </w:r>
      <w:r w:rsidR="0015549B" w:rsidRPr="00D32383">
        <w:rPr>
          <w:rFonts w:ascii="David" w:hAnsi="David" w:cs="David"/>
          <w:sz w:val="24"/>
          <w:szCs w:val="24"/>
          <w:rtl/>
        </w:rPr>
        <w:t xml:space="preserve"> </w:t>
      </w:r>
    </w:p>
    <w:p w14:paraId="407E20FD" w14:textId="69EEEAF5" w:rsidR="00C47D21" w:rsidRPr="00D32383" w:rsidRDefault="00AD07B7" w:rsidP="00956331">
      <w:pPr>
        <w:spacing w:after="0" w:line="480" w:lineRule="auto"/>
        <w:jc w:val="both"/>
        <w:rPr>
          <w:rFonts w:ascii="David" w:hAnsi="David" w:cs="David"/>
          <w:sz w:val="24"/>
          <w:szCs w:val="24"/>
          <w:rtl/>
        </w:rPr>
      </w:pPr>
      <w:r>
        <w:rPr>
          <w:rFonts w:ascii="David" w:hAnsi="David" w:cs="David" w:hint="cs"/>
          <w:sz w:val="24"/>
          <w:szCs w:val="24"/>
          <w:rtl/>
        </w:rPr>
        <w:t xml:space="preserve">כאמור, חוק זה כולל גם </w:t>
      </w:r>
      <w:r w:rsidR="004906BF" w:rsidRPr="00D32383">
        <w:rPr>
          <w:rFonts w:ascii="David" w:hAnsi="David" w:cs="David" w:hint="cs"/>
          <w:sz w:val="24"/>
          <w:szCs w:val="24"/>
          <w:rtl/>
        </w:rPr>
        <w:t>פגיעה בין תלמידים (</w:t>
      </w:r>
      <w:r w:rsidR="0015549B" w:rsidRPr="00D32383">
        <w:rPr>
          <w:rFonts w:ascii="David" w:hAnsi="David" w:cs="David"/>
          <w:sz w:val="24"/>
          <w:szCs w:val="24"/>
          <w:rtl/>
        </w:rPr>
        <w:t>חוזר מנכ"ל תש"ס 1999</w:t>
      </w:r>
      <w:r w:rsidR="000B646C">
        <w:rPr>
          <w:rFonts w:ascii="David" w:hAnsi="David" w:cs="David" w:hint="cs"/>
          <w:sz w:val="24"/>
          <w:szCs w:val="24"/>
          <w:rtl/>
        </w:rPr>
        <w:t xml:space="preserve"> וכן</w:t>
      </w:r>
      <w:r w:rsidR="000B646C" w:rsidRPr="00D32383">
        <w:rPr>
          <w:rFonts w:ascii="David" w:hAnsi="David" w:cs="David"/>
          <w:sz w:val="24"/>
          <w:szCs w:val="24"/>
          <w:rtl/>
        </w:rPr>
        <w:t xml:space="preserve"> </w:t>
      </w:r>
      <w:r w:rsidR="0015549B" w:rsidRPr="00D32383">
        <w:rPr>
          <w:rFonts w:ascii="David" w:hAnsi="David" w:cs="David"/>
          <w:sz w:val="24"/>
          <w:szCs w:val="24"/>
          <w:rtl/>
        </w:rPr>
        <w:t xml:space="preserve">2020) בתוך </w:t>
      </w:r>
      <w:r w:rsidR="004906BF" w:rsidRPr="00D32383">
        <w:rPr>
          <w:rFonts w:ascii="David" w:hAnsi="David" w:cs="David" w:hint="cs"/>
          <w:sz w:val="24"/>
          <w:szCs w:val="24"/>
          <w:rtl/>
        </w:rPr>
        <w:t>המוסד החינוכי</w:t>
      </w:r>
      <w:r w:rsidR="0015549B" w:rsidRPr="00D32383">
        <w:rPr>
          <w:rFonts w:ascii="David" w:hAnsi="David" w:cs="David"/>
          <w:sz w:val="24"/>
          <w:szCs w:val="24"/>
          <w:rtl/>
        </w:rPr>
        <w:t xml:space="preserve"> או מחוצה לו, </w:t>
      </w:r>
      <w:r w:rsidR="00AD205A">
        <w:rPr>
          <w:rFonts w:ascii="David" w:hAnsi="David" w:cs="David" w:hint="cs"/>
          <w:sz w:val="24"/>
          <w:szCs w:val="24"/>
          <w:rtl/>
        </w:rPr>
        <w:t>המחוייבים גם הם</w:t>
      </w:r>
      <w:r w:rsidR="00AD205A" w:rsidRPr="00D32383">
        <w:rPr>
          <w:rFonts w:ascii="David" w:hAnsi="David" w:cs="David"/>
          <w:sz w:val="24"/>
          <w:szCs w:val="24"/>
          <w:rtl/>
        </w:rPr>
        <w:t xml:space="preserve"> </w:t>
      </w:r>
      <w:r w:rsidR="00AD205A">
        <w:rPr>
          <w:rFonts w:ascii="David" w:hAnsi="David" w:cs="David" w:hint="cs"/>
          <w:sz w:val="24"/>
          <w:szCs w:val="24"/>
          <w:rtl/>
        </w:rPr>
        <w:t>ב</w:t>
      </w:r>
      <w:r w:rsidR="0015549B" w:rsidRPr="00D32383">
        <w:rPr>
          <w:rFonts w:ascii="David" w:hAnsi="David" w:cs="David"/>
          <w:sz w:val="24"/>
          <w:szCs w:val="24"/>
          <w:rtl/>
        </w:rPr>
        <w:t>דיווח לפקיד הסעד</w:t>
      </w:r>
      <w:r w:rsidR="004906BF" w:rsidRPr="00D32383">
        <w:rPr>
          <w:rFonts w:ascii="David" w:hAnsi="David" w:cs="David" w:hint="cs"/>
          <w:sz w:val="24"/>
          <w:szCs w:val="24"/>
          <w:rtl/>
        </w:rPr>
        <w:t>,</w:t>
      </w:r>
      <w:r w:rsidR="0015549B" w:rsidRPr="00D32383">
        <w:rPr>
          <w:rFonts w:ascii="David" w:hAnsi="David" w:cs="David"/>
          <w:sz w:val="24"/>
          <w:szCs w:val="24"/>
          <w:rtl/>
        </w:rPr>
        <w:t xml:space="preserve"> לצורך הגנה </w:t>
      </w:r>
      <w:r w:rsidR="004906BF" w:rsidRPr="00D32383">
        <w:rPr>
          <w:rFonts w:ascii="David" w:hAnsi="David" w:cs="David" w:hint="cs"/>
          <w:sz w:val="24"/>
          <w:szCs w:val="24"/>
          <w:rtl/>
        </w:rPr>
        <w:t>וטיפול ב</w:t>
      </w:r>
      <w:r w:rsidR="0015549B" w:rsidRPr="00D32383">
        <w:rPr>
          <w:rFonts w:ascii="David" w:hAnsi="David" w:cs="David"/>
          <w:sz w:val="24"/>
          <w:szCs w:val="24"/>
          <w:rtl/>
        </w:rPr>
        <w:t>קטין</w:t>
      </w:r>
      <w:r w:rsidR="004906BF" w:rsidRPr="00D32383">
        <w:rPr>
          <w:rFonts w:ascii="David" w:hAnsi="David" w:cs="David" w:hint="cs"/>
          <w:sz w:val="24"/>
          <w:szCs w:val="24"/>
          <w:rtl/>
        </w:rPr>
        <w:t>,</w:t>
      </w:r>
      <w:r w:rsidR="0015549B" w:rsidRPr="00D32383">
        <w:rPr>
          <w:rFonts w:ascii="David" w:hAnsi="David" w:cs="David"/>
          <w:sz w:val="24"/>
          <w:szCs w:val="24"/>
          <w:rtl/>
        </w:rPr>
        <w:t xml:space="preserve"> </w:t>
      </w:r>
      <w:r w:rsidR="004906BF" w:rsidRPr="00D32383">
        <w:rPr>
          <w:rFonts w:ascii="David" w:hAnsi="David" w:cs="David" w:hint="cs"/>
          <w:sz w:val="24"/>
          <w:szCs w:val="24"/>
          <w:rtl/>
        </w:rPr>
        <w:t>ב</w:t>
      </w:r>
      <w:r w:rsidR="0015549B" w:rsidRPr="00D32383">
        <w:rPr>
          <w:rFonts w:ascii="David" w:hAnsi="David" w:cs="David"/>
          <w:sz w:val="24"/>
          <w:szCs w:val="24"/>
          <w:rtl/>
        </w:rPr>
        <w:t xml:space="preserve">פוגע </w:t>
      </w:r>
      <w:r w:rsidR="004906BF" w:rsidRPr="00D32383">
        <w:rPr>
          <w:rFonts w:ascii="David" w:hAnsi="David" w:cs="David" w:hint="cs"/>
          <w:sz w:val="24"/>
          <w:szCs w:val="24"/>
          <w:rtl/>
        </w:rPr>
        <w:t>ו</w:t>
      </w:r>
      <w:r w:rsidR="00AD205A">
        <w:rPr>
          <w:rFonts w:ascii="David" w:hAnsi="David" w:cs="David" w:hint="cs"/>
          <w:sz w:val="24"/>
          <w:szCs w:val="24"/>
          <w:rtl/>
        </w:rPr>
        <w:t>ב</w:t>
      </w:r>
      <w:r w:rsidR="004906BF" w:rsidRPr="00D32383">
        <w:rPr>
          <w:rFonts w:ascii="David" w:hAnsi="David" w:cs="David" w:hint="cs"/>
          <w:sz w:val="24"/>
          <w:szCs w:val="24"/>
          <w:rtl/>
        </w:rPr>
        <w:t>אחרים.</w:t>
      </w:r>
      <w:r w:rsidR="00956331" w:rsidRPr="00D32383">
        <w:rPr>
          <w:rFonts w:ascii="David" w:hAnsi="David" w:cs="David" w:hint="cs"/>
          <w:sz w:val="24"/>
          <w:szCs w:val="24"/>
          <w:rtl/>
        </w:rPr>
        <w:t xml:space="preserve"> </w:t>
      </w:r>
      <w:r w:rsidR="0015549B" w:rsidRPr="00D32383">
        <w:rPr>
          <w:rFonts w:ascii="David" w:hAnsi="David" w:cs="David"/>
          <w:sz w:val="24"/>
          <w:szCs w:val="24"/>
          <w:rtl/>
        </w:rPr>
        <w:t>במקרים אלו</w:t>
      </w:r>
      <w:r w:rsidR="00AD205A">
        <w:rPr>
          <w:rFonts w:ascii="David" w:hAnsi="David" w:cs="David" w:hint="cs"/>
          <w:sz w:val="24"/>
          <w:szCs w:val="24"/>
          <w:rtl/>
        </w:rPr>
        <w:t>, על הצוות הטיפולי-מנהלי ליידע את הורי</w:t>
      </w:r>
      <w:r w:rsidR="0015549B" w:rsidRPr="00D32383">
        <w:rPr>
          <w:rFonts w:ascii="David" w:hAnsi="David" w:cs="David"/>
          <w:sz w:val="24"/>
          <w:szCs w:val="24"/>
          <w:rtl/>
        </w:rPr>
        <w:t xml:space="preserve"> התלמיד הנפגע</w:t>
      </w:r>
      <w:r w:rsidR="00AD205A">
        <w:rPr>
          <w:rFonts w:ascii="David" w:hAnsi="David" w:cs="David" w:hint="cs"/>
          <w:sz w:val="24"/>
          <w:szCs w:val="24"/>
          <w:rtl/>
        </w:rPr>
        <w:t>, כמו גם</w:t>
      </w:r>
      <w:r w:rsidR="00AD205A" w:rsidRPr="00D32383">
        <w:rPr>
          <w:rFonts w:ascii="David" w:hAnsi="David" w:cs="David" w:hint="cs"/>
          <w:sz w:val="24"/>
          <w:szCs w:val="24"/>
          <w:rtl/>
        </w:rPr>
        <w:t xml:space="preserve"> הפו</w:t>
      </w:r>
      <w:r w:rsidR="00AD205A" w:rsidRPr="00D32383">
        <w:rPr>
          <w:rFonts w:ascii="David" w:hAnsi="David" w:cs="David" w:hint="eastAsia"/>
          <w:sz w:val="24"/>
          <w:szCs w:val="24"/>
          <w:rtl/>
        </w:rPr>
        <w:t>גע</w:t>
      </w:r>
      <w:r w:rsidR="00AD205A">
        <w:rPr>
          <w:rFonts w:ascii="David" w:hAnsi="David" w:cs="David" w:hint="cs"/>
          <w:sz w:val="24"/>
          <w:szCs w:val="24"/>
          <w:rtl/>
        </w:rPr>
        <w:t>,</w:t>
      </w:r>
      <w:r w:rsidR="0015549B" w:rsidRPr="00D32383">
        <w:rPr>
          <w:rFonts w:ascii="David" w:hAnsi="David" w:cs="David"/>
          <w:sz w:val="24"/>
          <w:szCs w:val="24"/>
          <w:rtl/>
        </w:rPr>
        <w:t xml:space="preserve"> </w:t>
      </w:r>
      <w:r w:rsidR="00C47D21" w:rsidRPr="00D32383">
        <w:rPr>
          <w:rFonts w:ascii="David" w:hAnsi="David" w:cs="David" w:hint="cs"/>
          <w:sz w:val="24"/>
          <w:szCs w:val="24"/>
          <w:rtl/>
        </w:rPr>
        <w:t>בתיאום פקיד הסעד</w:t>
      </w:r>
      <w:r w:rsidR="00AD205A">
        <w:rPr>
          <w:rFonts w:ascii="David" w:hAnsi="David" w:cs="David" w:hint="cs"/>
          <w:sz w:val="24"/>
          <w:szCs w:val="24"/>
          <w:rtl/>
        </w:rPr>
        <w:t>,</w:t>
      </w:r>
      <w:r w:rsidR="00C47D21" w:rsidRPr="00D32383">
        <w:rPr>
          <w:rFonts w:ascii="David" w:hAnsi="David" w:cs="David" w:hint="cs"/>
          <w:sz w:val="24"/>
          <w:szCs w:val="24"/>
          <w:rtl/>
        </w:rPr>
        <w:t xml:space="preserve"> </w:t>
      </w:r>
      <w:r w:rsidR="0015549B" w:rsidRPr="00D32383">
        <w:rPr>
          <w:rFonts w:ascii="David" w:hAnsi="David" w:cs="David"/>
          <w:sz w:val="24"/>
          <w:szCs w:val="24"/>
          <w:rtl/>
        </w:rPr>
        <w:t>כבר בשלבים הראשונים של גילוי האירוע</w:t>
      </w:r>
      <w:r w:rsidR="00C47D21" w:rsidRPr="00D32383">
        <w:rPr>
          <w:rFonts w:ascii="David" w:hAnsi="David" w:cs="David" w:hint="cs"/>
          <w:sz w:val="24"/>
          <w:szCs w:val="24"/>
          <w:rtl/>
        </w:rPr>
        <w:t>.</w:t>
      </w:r>
    </w:p>
    <w:p w14:paraId="1864436A" w14:textId="6F06EB4E" w:rsidR="00836208" w:rsidRDefault="005026B2" w:rsidP="00CE5683">
      <w:pPr>
        <w:spacing w:line="480" w:lineRule="auto"/>
        <w:jc w:val="both"/>
        <w:rPr>
          <w:rFonts w:ascii="David" w:hAnsi="David" w:cs="David"/>
          <w:b/>
          <w:bCs/>
          <w:sz w:val="24"/>
          <w:szCs w:val="24"/>
          <w:u w:val="single"/>
          <w:rtl/>
        </w:rPr>
      </w:pPr>
      <w:r w:rsidRPr="00A5433E">
        <w:rPr>
          <w:rFonts w:ascii="David" w:hAnsi="David" w:cs="David"/>
          <w:sz w:val="24"/>
          <w:szCs w:val="24"/>
          <w:rtl/>
        </w:rPr>
        <w:lastRenderedPageBreak/>
        <w:t xml:space="preserve">סוגיית הדיווח מציבה בפני </w:t>
      </w:r>
      <w:r w:rsidR="000E4D7F">
        <w:rPr>
          <w:rFonts w:ascii="David" w:hAnsi="David" w:cs="David" w:hint="cs"/>
          <w:sz w:val="24"/>
          <w:szCs w:val="24"/>
          <w:rtl/>
        </w:rPr>
        <w:t>הגננת</w:t>
      </w:r>
      <w:r w:rsidR="000E4D7F" w:rsidRPr="00A5433E">
        <w:rPr>
          <w:rFonts w:ascii="David" w:hAnsi="David" w:cs="David"/>
          <w:sz w:val="24"/>
          <w:szCs w:val="24"/>
          <w:rtl/>
        </w:rPr>
        <w:t xml:space="preserve"> </w:t>
      </w:r>
      <w:r w:rsidRPr="00A5433E">
        <w:rPr>
          <w:rFonts w:ascii="David" w:hAnsi="David" w:cs="David"/>
          <w:sz w:val="24"/>
          <w:szCs w:val="24"/>
          <w:rtl/>
        </w:rPr>
        <w:t>דילמות והתמודדות רגשית. ממחקרי</w:t>
      </w:r>
      <w:r w:rsidR="000E4D7F">
        <w:rPr>
          <w:rFonts w:ascii="David" w:hAnsi="David" w:cs="David" w:hint="cs"/>
          <w:sz w:val="24"/>
          <w:szCs w:val="24"/>
          <w:rtl/>
        </w:rPr>
        <w:t xml:space="preserve"> מורים </w:t>
      </w:r>
      <w:r w:rsidRPr="00A5433E">
        <w:rPr>
          <w:rFonts w:ascii="David" w:hAnsi="David" w:cs="David"/>
          <w:sz w:val="24"/>
          <w:szCs w:val="24"/>
          <w:rtl/>
        </w:rPr>
        <w:t>עולה, כי</w:t>
      </w:r>
      <w:r w:rsidRPr="005026B2">
        <w:rPr>
          <w:rFonts w:ascii="David" w:hAnsi="David" w:cs="David"/>
          <w:sz w:val="24"/>
          <w:szCs w:val="24"/>
          <w:rtl/>
        </w:rPr>
        <w:t xml:space="preserve"> </w:t>
      </w:r>
      <w:r w:rsidR="000E4D7F">
        <w:rPr>
          <w:rFonts w:ascii="David" w:hAnsi="David" w:cs="David" w:hint="cs"/>
          <w:sz w:val="24"/>
          <w:szCs w:val="24"/>
          <w:rtl/>
        </w:rPr>
        <w:t xml:space="preserve">הם </w:t>
      </w:r>
      <w:r w:rsidRPr="005026B2">
        <w:rPr>
          <w:rFonts w:ascii="David" w:hAnsi="David" w:cs="David"/>
          <w:sz w:val="24"/>
          <w:szCs w:val="24"/>
          <w:rtl/>
        </w:rPr>
        <w:t xml:space="preserve">חשים </w:t>
      </w:r>
      <w:r w:rsidR="000E4D7F">
        <w:rPr>
          <w:rFonts w:ascii="David" w:hAnsi="David" w:cs="David" w:hint="cs"/>
          <w:sz w:val="24"/>
          <w:szCs w:val="24"/>
          <w:rtl/>
        </w:rPr>
        <w:t>ש</w:t>
      </w:r>
      <w:r w:rsidRPr="005026B2">
        <w:rPr>
          <w:rFonts w:ascii="David" w:hAnsi="David" w:cs="David"/>
          <w:sz w:val="24"/>
          <w:szCs w:val="24"/>
          <w:rtl/>
        </w:rPr>
        <w:t>אינם בקיאים מספיק בחוק (</w:t>
      </w:r>
      <w:proofErr w:type="spellStart"/>
      <w:r w:rsidRPr="005026B2">
        <w:rPr>
          <w:rFonts w:ascii="David" w:hAnsi="David" w:cs="David"/>
          <w:sz w:val="24"/>
          <w:szCs w:val="24"/>
        </w:rPr>
        <w:t>Dinehart</w:t>
      </w:r>
      <w:proofErr w:type="spellEnd"/>
      <w:r w:rsidRPr="005026B2">
        <w:rPr>
          <w:rFonts w:ascii="David" w:hAnsi="David" w:cs="David"/>
          <w:sz w:val="24"/>
          <w:szCs w:val="24"/>
        </w:rPr>
        <w:t>, &amp; Kenny, 2015</w:t>
      </w:r>
      <w:r w:rsidRPr="005026B2">
        <w:rPr>
          <w:rFonts w:ascii="David" w:hAnsi="David" w:cs="David"/>
          <w:sz w:val="24"/>
          <w:szCs w:val="24"/>
          <w:rtl/>
        </w:rPr>
        <w:t>) , חוששים כי הם מסתמכים על מידע שגוי (</w:t>
      </w:r>
      <w:r w:rsidRPr="005026B2">
        <w:rPr>
          <w:rFonts w:ascii="David" w:hAnsi="David" w:cs="David"/>
          <w:sz w:val="24"/>
          <w:szCs w:val="24"/>
        </w:rPr>
        <w:t xml:space="preserve">Eriksson et al., 2013; </w:t>
      </w:r>
      <w:proofErr w:type="spellStart"/>
      <w:r w:rsidRPr="005026B2">
        <w:rPr>
          <w:rFonts w:ascii="David" w:hAnsi="David" w:cs="David"/>
          <w:sz w:val="24"/>
          <w:szCs w:val="24"/>
        </w:rPr>
        <w:t>Markström</w:t>
      </w:r>
      <w:proofErr w:type="spellEnd"/>
      <w:r w:rsidRPr="005026B2">
        <w:rPr>
          <w:rFonts w:ascii="David" w:hAnsi="David" w:cs="David"/>
          <w:sz w:val="24"/>
          <w:szCs w:val="24"/>
        </w:rPr>
        <w:t xml:space="preserve">, &amp; </w:t>
      </w:r>
      <w:proofErr w:type="spellStart"/>
      <w:r w:rsidRPr="005026B2">
        <w:rPr>
          <w:rFonts w:ascii="David" w:hAnsi="David" w:cs="David"/>
          <w:sz w:val="24"/>
          <w:szCs w:val="24"/>
        </w:rPr>
        <w:t>Münger</w:t>
      </w:r>
      <w:proofErr w:type="spellEnd"/>
      <w:r w:rsidRPr="005026B2">
        <w:rPr>
          <w:rFonts w:ascii="David" w:hAnsi="David" w:cs="David"/>
          <w:sz w:val="24"/>
          <w:szCs w:val="24"/>
        </w:rPr>
        <w:t>, 2018</w:t>
      </w:r>
      <w:r w:rsidRPr="005026B2">
        <w:rPr>
          <w:rFonts w:ascii="David" w:hAnsi="David" w:cs="David"/>
          <w:sz w:val="24"/>
          <w:szCs w:val="24"/>
          <w:rtl/>
        </w:rPr>
        <w:t>), וחוששים כי הדיווח יהיה הפרה של יחסי האמון עם התלמיד ויסכן את יחסיהם עימו ועם משפחתו (</w:t>
      </w:r>
      <w:r w:rsidRPr="005026B2">
        <w:rPr>
          <w:rFonts w:ascii="David" w:hAnsi="David" w:cs="David"/>
          <w:sz w:val="24"/>
          <w:szCs w:val="24"/>
        </w:rPr>
        <w:t xml:space="preserve">Jenkins &amp; Palmer, 2012; </w:t>
      </w:r>
      <w:proofErr w:type="spellStart"/>
      <w:r w:rsidRPr="005026B2">
        <w:rPr>
          <w:rFonts w:ascii="David" w:hAnsi="David" w:cs="David"/>
          <w:sz w:val="24"/>
          <w:szCs w:val="24"/>
        </w:rPr>
        <w:t>Markstrom</w:t>
      </w:r>
      <w:proofErr w:type="spellEnd"/>
      <w:r w:rsidRPr="005026B2">
        <w:rPr>
          <w:rFonts w:ascii="David" w:hAnsi="David" w:cs="David"/>
          <w:sz w:val="24"/>
          <w:szCs w:val="24"/>
        </w:rPr>
        <w:t xml:space="preserve"> &amp; Munger, 2018</w:t>
      </w:r>
      <w:r w:rsidR="005008D4" w:rsidRPr="005026B2">
        <w:rPr>
          <w:rFonts w:ascii="David" w:hAnsi="David" w:cs="David"/>
          <w:sz w:val="24"/>
          <w:szCs w:val="24"/>
          <w:rtl/>
        </w:rPr>
        <w:t>)</w:t>
      </w:r>
      <w:r w:rsidR="005008D4">
        <w:rPr>
          <w:rFonts w:ascii="David" w:hAnsi="David" w:cs="David" w:hint="cs"/>
          <w:sz w:val="24"/>
          <w:szCs w:val="24"/>
          <w:rtl/>
        </w:rPr>
        <w:t xml:space="preserve"> - </w:t>
      </w:r>
      <w:r w:rsidR="006C7033" w:rsidRPr="006C7033">
        <w:rPr>
          <w:rFonts w:ascii="David" w:hAnsi="David" w:cs="David"/>
          <w:sz w:val="24"/>
          <w:szCs w:val="24"/>
          <w:rtl/>
        </w:rPr>
        <w:t>לבטח בסיטואציה מאתגרת ורגישה</w:t>
      </w:r>
      <w:r w:rsidR="00EB7503">
        <w:rPr>
          <w:rFonts w:ascii="David" w:hAnsi="David" w:cs="David" w:hint="cs"/>
          <w:sz w:val="24"/>
          <w:szCs w:val="24"/>
          <w:rtl/>
        </w:rPr>
        <w:t xml:space="preserve"> כ-</w:t>
      </w:r>
      <w:r w:rsidR="006C7033" w:rsidRPr="006C7033">
        <w:rPr>
          <w:rFonts w:ascii="David" w:hAnsi="David" w:cs="David"/>
          <w:sz w:val="24"/>
          <w:szCs w:val="24"/>
          <w:rtl/>
        </w:rPr>
        <w:t xml:space="preserve"> </w:t>
      </w:r>
      <w:r w:rsidR="006C7033" w:rsidRPr="006C7033">
        <w:rPr>
          <w:rFonts w:ascii="David" w:hAnsi="David" w:cs="David"/>
          <w:sz w:val="24"/>
          <w:szCs w:val="24"/>
        </w:rPr>
        <w:t>CSA</w:t>
      </w:r>
      <w:r w:rsidR="006C7033" w:rsidRPr="006C7033">
        <w:rPr>
          <w:rFonts w:ascii="David" w:hAnsi="David" w:cs="David"/>
          <w:sz w:val="24"/>
          <w:szCs w:val="24"/>
          <w:rtl/>
        </w:rPr>
        <w:t xml:space="preserve">. </w:t>
      </w:r>
      <w:r w:rsidR="009C1E44">
        <w:rPr>
          <w:rFonts w:ascii="David" w:hAnsi="David" w:cs="David" w:hint="cs"/>
          <w:sz w:val="24"/>
          <w:szCs w:val="24"/>
          <w:rtl/>
        </w:rPr>
        <w:t>בעוד</w:t>
      </w:r>
      <w:r w:rsidR="006C7033" w:rsidRPr="006C7033">
        <w:rPr>
          <w:rFonts w:ascii="David" w:hAnsi="David" w:cs="David"/>
          <w:sz w:val="24"/>
          <w:szCs w:val="24"/>
          <w:rtl/>
        </w:rPr>
        <w:t xml:space="preserve"> </w:t>
      </w:r>
      <w:r w:rsidR="009C1E44">
        <w:rPr>
          <w:rFonts w:ascii="David" w:hAnsi="David" w:cs="David" w:hint="cs"/>
          <w:sz w:val="24"/>
          <w:szCs w:val="24"/>
          <w:rtl/>
        </w:rPr>
        <w:t>ש</w:t>
      </w:r>
      <w:r w:rsidR="006C7033" w:rsidRPr="006C7033">
        <w:rPr>
          <w:rFonts w:ascii="David" w:hAnsi="David" w:cs="David"/>
          <w:sz w:val="24"/>
          <w:szCs w:val="24"/>
          <w:rtl/>
        </w:rPr>
        <w:t>תמיכת הורים עשויה להיות גורם מגן המסייע בהתמודדותם של ניצולי</w:t>
      </w:r>
      <w:r w:rsidR="005008D4">
        <w:rPr>
          <w:rFonts w:ascii="David" w:hAnsi="David" w:cs="David" w:hint="cs"/>
          <w:sz w:val="24"/>
          <w:szCs w:val="24"/>
          <w:rtl/>
        </w:rPr>
        <w:t xml:space="preserve"> </w:t>
      </w:r>
      <w:r w:rsidR="005008D4">
        <w:rPr>
          <w:rFonts w:ascii="David" w:hAnsi="David" w:cs="David" w:hint="cs"/>
          <w:sz w:val="24"/>
          <w:szCs w:val="24"/>
        </w:rPr>
        <w:t>CSA</w:t>
      </w:r>
      <w:r w:rsidR="006C7033" w:rsidRPr="006C7033">
        <w:rPr>
          <w:rFonts w:ascii="David" w:hAnsi="David" w:cs="David"/>
          <w:sz w:val="24"/>
          <w:szCs w:val="24"/>
          <w:rtl/>
        </w:rPr>
        <w:t xml:space="preserve"> (</w:t>
      </w:r>
      <w:r w:rsidR="006C7033" w:rsidRPr="006C7033">
        <w:rPr>
          <w:rFonts w:ascii="David" w:hAnsi="David" w:cs="David"/>
          <w:sz w:val="24"/>
          <w:szCs w:val="24"/>
        </w:rPr>
        <w:t>Domhardt et al., 2015</w:t>
      </w:r>
      <w:r w:rsidR="006C7033" w:rsidRPr="006C7033">
        <w:rPr>
          <w:rFonts w:ascii="David" w:hAnsi="David" w:cs="David"/>
          <w:sz w:val="24"/>
          <w:szCs w:val="24"/>
          <w:rtl/>
        </w:rPr>
        <w:t xml:space="preserve">)  </w:t>
      </w:r>
      <w:r w:rsidR="009C1E44">
        <w:rPr>
          <w:rFonts w:ascii="David" w:hAnsi="David" w:cs="David" w:hint="cs"/>
          <w:sz w:val="24"/>
          <w:szCs w:val="24"/>
          <w:rtl/>
        </w:rPr>
        <w:t xml:space="preserve">היא </w:t>
      </w:r>
      <w:r w:rsidR="006C7033" w:rsidRPr="006C7033">
        <w:rPr>
          <w:rFonts w:ascii="David" w:hAnsi="David" w:cs="David"/>
          <w:sz w:val="24"/>
          <w:szCs w:val="24"/>
          <w:rtl/>
        </w:rPr>
        <w:t>עלול</w:t>
      </w:r>
      <w:r w:rsidR="009C1E44">
        <w:rPr>
          <w:rFonts w:ascii="David" w:hAnsi="David" w:cs="David" w:hint="cs"/>
          <w:sz w:val="24"/>
          <w:szCs w:val="24"/>
          <w:rtl/>
        </w:rPr>
        <w:t>ה</w:t>
      </w:r>
      <w:r w:rsidR="006C7033" w:rsidRPr="006C7033">
        <w:rPr>
          <w:rFonts w:ascii="David" w:hAnsi="David" w:cs="David"/>
          <w:sz w:val="24"/>
          <w:szCs w:val="24"/>
          <w:rtl/>
        </w:rPr>
        <w:t xml:space="preserve"> להיפגע עקב השפעות רגשיות מורכבות שמלוות את החשיפה (למשל, (</w:t>
      </w:r>
      <w:r w:rsidR="006C7033" w:rsidRPr="006C7033">
        <w:rPr>
          <w:rFonts w:ascii="David" w:hAnsi="David" w:cs="David"/>
          <w:sz w:val="24"/>
          <w:szCs w:val="24"/>
        </w:rPr>
        <w:t xml:space="preserve">Bux et al., 2016; van </w:t>
      </w:r>
      <w:proofErr w:type="spellStart"/>
      <w:r w:rsidR="006C7033" w:rsidRPr="006C7033">
        <w:rPr>
          <w:rFonts w:ascii="David" w:hAnsi="David" w:cs="David"/>
          <w:sz w:val="24"/>
          <w:szCs w:val="24"/>
        </w:rPr>
        <w:t>Duin</w:t>
      </w:r>
      <w:proofErr w:type="spellEnd"/>
      <w:r w:rsidR="006C7033" w:rsidRPr="006C7033">
        <w:rPr>
          <w:rFonts w:ascii="David" w:hAnsi="David" w:cs="David"/>
          <w:sz w:val="24"/>
          <w:szCs w:val="24"/>
        </w:rPr>
        <w:t xml:space="preserve"> </w:t>
      </w:r>
      <w:proofErr w:type="gramStart"/>
      <w:r w:rsidR="006C7033" w:rsidRPr="006C7033">
        <w:rPr>
          <w:rFonts w:ascii="David" w:hAnsi="David" w:cs="David"/>
          <w:sz w:val="24"/>
          <w:szCs w:val="24"/>
        </w:rPr>
        <w:t>et al.,,</w:t>
      </w:r>
      <w:proofErr w:type="gramEnd"/>
      <w:r w:rsidR="006C7033" w:rsidRPr="006C7033">
        <w:rPr>
          <w:rFonts w:ascii="David" w:hAnsi="David" w:cs="David"/>
          <w:sz w:val="24"/>
          <w:szCs w:val="24"/>
        </w:rPr>
        <w:t xml:space="preserve"> 2018</w:t>
      </w:r>
      <w:r w:rsidR="006C7033" w:rsidRPr="006C7033">
        <w:rPr>
          <w:rFonts w:ascii="David" w:hAnsi="David" w:cs="David"/>
          <w:sz w:val="24"/>
          <w:szCs w:val="24"/>
          <w:rtl/>
        </w:rPr>
        <w:t>. זאת ועוד, כאשר הדיווח הוא בגין הורה פוגע, עלולים להיווצר רגשות קשים של הורים מול המערכת החינוכית מחשש להעברת המידע, שעלולים להרתיע אנשי חינוך מלדווח על מקרים דומים (</w:t>
      </w:r>
      <w:r w:rsidR="006C7033" w:rsidRPr="006C7033">
        <w:rPr>
          <w:rFonts w:ascii="David" w:hAnsi="David" w:cs="David"/>
          <w:sz w:val="24"/>
          <w:szCs w:val="24"/>
        </w:rPr>
        <w:t>Jenkis &amp; Palmer, 2012</w:t>
      </w:r>
      <w:r w:rsidR="00C766E0">
        <w:rPr>
          <w:rFonts w:ascii="David" w:hAnsi="David" w:cs="David" w:hint="cs"/>
          <w:sz w:val="24"/>
          <w:szCs w:val="24"/>
          <w:rtl/>
        </w:rPr>
        <w:t>).</w:t>
      </w:r>
    </w:p>
    <w:p w14:paraId="18C44EC9" w14:textId="52A5D42C" w:rsidR="006C4B5F" w:rsidRPr="00FD2A55" w:rsidRDefault="00A81421" w:rsidP="00CE5683">
      <w:pPr>
        <w:spacing w:line="480" w:lineRule="auto"/>
        <w:jc w:val="both"/>
        <w:rPr>
          <w:rFonts w:ascii="David" w:hAnsi="David" w:cs="David"/>
          <w:b/>
          <w:bCs/>
          <w:sz w:val="24"/>
          <w:szCs w:val="24"/>
          <w:u w:val="single"/>
        </w:rPr>
      </w:pPr>
      <w:r>
        <w:rPr>
          <w:rFonts w:ascii="David" w:hAnsi="David" w:cs="David" w:hint="cs"/>
          <w:b/>
          <w:bCs/>
          <w:sz w:val="24"/>
          <w:szCs w:val="24"/>
          <w:u w:val="single"/>
          <w:rtl/>
        </w:rPr>
        <w:t>התמודדות גננות</w:t>
      </w:r>
      <w:r w:rsidR="006C4B5F">
        <w:rPr>
          <w:rFonts w:ascii="David" w:hAnsi="David" w:cs="David" w:hint="cs"/>
          <w:b/>
          <w:bCs/>
          <w:sz w:val="24"/>
          <w:szCs w:val="24"/>
          <w:u w:val="single"/>
          <w:rtl/>
        </w:rPr>
        <w:t xml:space="preserve"> עם </w:t>
      </w:r>
      <w:r w:rsidR="006C4B5F">
        <w:rPr>
          <w:rFonts w:ascii="David" w:hAnsi="David" w:cs="David"/>
          <w:b/>
          <w:bCs/>
          <w:sz w:val="24"/>
          <w:szCs w:val="24"/>
          <w:u w:val="single"/>
        </w:rPr>
        <w:t xml:space="preserve"> </w:t>
      </w:r>
      <w:r w:rsidR="006C4B5F">
        <w:rPr>
          <w:rFonts w:ascii="David" w:hAnsi="David" w:cs="David" w:hint="cs"/>
          <w:b/>
          <w:bCs/>
          <w:sz w:val="24"/>
          <w:szCs w:val="24"/>
          <w:u w:val="single"/>
        </w:rPr>
        <w:t>CSA</w:t>
      </w:r>
    </w:p>
    <w:p w14:paraId="0CAC116F" w14:textId="32845824" w:rsidR="00C011C3" w:rsidRDefault="002579D3" w:rsidP="00662566">
      <w:pPr>
        <w:spacing w:after="0" w:line="480" w:lineRule="auto"/>
        <w:jc w:val="both"/>
        <w:rPr>
          <w:rFonts w:ascii="David" w:hAnsi="David" w:cs="David"/>
          <w:color w:val="222222"/>
          <w:sz w:val="24"/>
          <w:szCs w:val="24"/>
          <w:shd w:val="clear" w:color="auto" w:fill="FFFFFF"/>
          <w:rtl/>
        </w:rPr>
      </w:pPr>
      <w:r w:rsidRPr="00A81421">
        <w:rPr>
          <w:rFonts w:ascii="David" w:hAnsi="David" w:cs="David"/>
          <w:color w:val="222222"/>
          <w:sz w:val="24"/>
          <w:szCs w:val="24"/>
          <w:shd w:val="clear" w:color="auto" w:fill="FFFFFF"/>
          <w:rtl/>
        </w:rPr>
        <w:t xml:space="preserve">מחנכים מתמודדים לעיתים קרובות עם </w:t>
      </w:r>
      <w:r w:rsidRPr="00A81421">
        <w:rPr>
          <w:rFonts w:ascii="David" w:hAnsi="David" w:cs="David"/>
          <w:color w:val="222222"/>
          <w:sz w:val="24"/>
          <w:szCs w:val="24"/>
          <w:shd w:val="clear" w:color="auto" w:fill="FFFFFF"/>
        </w:rPr>
        <w:t>CSA</w:t>
      </w:r>
      <w:r w:rsidRPr="00A81421">
        <w:rPr>
          <w:rFonts w:ascii="David" w:hAnsi="David" w:cs="David"/>
          <w:color w:val="222222"/>
          <w:sz w:val="24"/>
          <w:szCs w:val="24"/>
          <w:shd w:val="clear" w:color="auto" w:fill="FFFFFF"/>
          <w:rtl/>
        </w:rPr>
        <w:t xml:space="preserve"> בעבודתם, ומשמשים כסוכנים פוטנציאליים לתמיכה ולהתערבות בשל יכולתם בקידום חשיפה, בהתערבות ובמניעה (</w:t>
      </w:r>
      <w:proofErr w:type="spellStart"/>
      <w:r w:rsidRPr="00A81421">
        <w:rPr>
          <w:rFonts w:ascii="David" w:hAnsi="David" w:cs="David"/>
          <w:color w:val="222222"/>
          <w:sz w:val="24"/>
          <w:szCs w:val="24"/>
          <w:shd w:val="clear" w:color="auto" w:fill="FFFFFF"/>
        </w:rPr>
        <w:t>Sigad</w:t>
      </w:r>
      <w:proofErr w:type="spellEnd"/>
      <w:r w:rsidRPr="00A81421">
        <w:rPr>
          <w:rFonts w:ascii="David" w:hAnsi="David" w:cs="David"/>
          <w:color w:val="222222"/>
          <w:sz w:val="24"/>
          <w:szCs w:val="24"/>
          <w:shd w:val="clear" w:color="auto" w:fill="FFFFFF"/>
        </w:rPr>
        <w:t xml:space="preserve"> &amp; Tener, 2022. (Loomis, 2018</w:t>
      </w:r>
      <w:r>
        <w:rPr>
          <w:rFonts w:ascii="David" w:hAnsi="David" w:cs="David" w:hint="cs"/>
          <w:color w:val="222222"/>
          <w:sz w:val="24"/>
          <w:szCs w:val="24"/>
          <w:shd w:val="clear" w:color="auto" w:fill="FFFFFF"/>
          <w:rtl/>
        </w:rPr>
        <w:t>.</w:t>
      </w:r>
      <w:r w:rsidRPr="00A81421">
        <w:rPr>
          <w:rFonts w:ascii="David" w:hAnsi="David" w:cs="David"/>
          <w:color w:val="222222"/>
          <w:sz w:val="24"/>
          <w:szCs w:val="24"/>
          <w:shd w:val="clear" w:color="auto" w:fill="FFFFFF"/>
          <w:rtl/>
        </w:rPr>
        <w:t xml:space="preserve"> </w:t>
      </w:r>
      <w:r w:rsidR="00A81421" w:rsidRPr="00A81421">
        <w:rPr>
          <w:rFonts w:ascii="David" w:hAnsi="David" w:cs="David"/>
          <w:color w:val="222222"/>
          <w:sz w:val="24"/>
          <w:szCs w:val="24"/>
          <w:shd w:val="clear" w:color="auto" w:fill="FFFFFF"/>
          <w:rtl/>
        </w:rPr>
        <w:t xml:space="preserve">קיימת חשיבות קריטית לזיהוי מוקדם ולדיווח על </w:t>
      </w:r>
      <w:r w:rsidR="00A81421" w:rsidRPr="00A81421">
        <w:rPr>
          <w:rFonts w:ascii="David" w:hAnsi="David" w:cs="David"/>
          <w:color w:val="222222"/>
          <w:sz w:val="24"/>
          <w:szCs w:val="24"/>
          <w:shd w:val="clear" w:color="auto" w:fill="FFFFFF"/>
        </w:rPr>
        <w:t>CSA</w:t>
      </w:r>
      <w:r w:rsidR="00A81421" w:rsidRPr="00A81421">
        <w:rPr>
          <w:rFonts w:ascii="David" w:hAnsi="David" w:cs="David"/>
          <w:color w:val="222222"/>
          <w:sz w:val="24"/>
          <w:szCs w:val="24"/>
          <w:shd w:val="clear" w:color="auto" w:fill="FFFFFF"/>
          <w:rtl/>
        </w:rPr>
        <w:t xml:space="preserve"> בילדות בכלל, ולתפקיד המשמעותי של הצוות החינוכי בו בפרט (למשל, </w:t>
      </w:r>
      <w:r w:rsidR="00A81421" w:rsidRPr="00A81421">
        <w:rPr>
          <w:rFonts w:ascii="David" w:hAnsi="David" w:cs="David"/>
          <w:color w:val="222222"/>
          <w:sz w:val="24"/>
          <w:szCs w:val="24"/>
          <w:shd w:val="clear" w:color="auto" w:fill="FFFFFF"/>
        </w:rPr>
        <w:t>Goldm</w:t>
      </w:r>
      <w:r w:rsidR="00AB0DAD">
        <w:rPr>
          <w:rFonts w:ascii="David" w:hAnsi="David" w:cs="David"/>
          <w:color w:val="222222"/>
          <w:sz w:val="24"/>
          <w:szCs w:val="24"/>
          <w:shd w:val="clear" w:color="auto" w:fill="FFFFFF"/>
        </w:rPr>
        <w:t>a</w:t>
      </w:r>
      <w:r w:rsidR="00A81421" w:rsidRPr="00A81421">
        <w:rPr>
          <w:rFonts w:ascii="David" w:hAnsi="David" w:cs="David"/>
          <w:color w:val="222222"/>
          <w:sz w:val="24"/>
          <w:szCs w:val="24"/>
          <w:shd w:val="clear" w:color="auto" w:fill="FFFFFF"/>
        </w:rPr>
        <w:t xml:space="preserve">n &amp; </w:t>
      </w:r>
      <w:proofErr w:type="spellStart"/>
      <w:r w:rsidR="00A81421" w:rsidRPr="00A81421">
        <w:rPr>
          <w:rFonts w:ascii="David" w:hAnsi="David" w:cs="David"/>
          <w:color w:val="222222"/>
          <w:sz w:val="24"/>
          <w:szCs w:val="24"/>
          <w:shd w:val="clear" w:color="auto" w:fill="FFFFFF"/>
        </w:rPr>
        <w:t>Grimbeek</w:t>
      </w:r>
      <w:proofErr w:type="spellEnd"/>
      <w:r w:rsidR="00A81421" w:rsidRPr="00A81421">
        <w:rPr>
          <w:rFonts w:ascii="David" w:hAnsi="David" w:cs="David"/>
          <w:color w:val="222222"/>
          <w:sz w:val="24"/>
          <w:szCs w:val="24"/>
          <w:shd w:val="clear" w:color="auto" w:fill="FFFFFF"/>
        </w:rPr>
        <w:t xml:space="preserve">, 2015 Feng et al., </w:t>
      </w:r>
      <w:proofErr w:type="gramStart"/>
      <w:r w:rsidR="00A81421" w:rsidRPr="00A81421">
        <w:rPr>
          <w:rFonts w:ascii="David" w:hAnsi="David" w:cs="David"/>
          <w:color w:val="222222"/>
          <w:sz w:val="24"/>
          <w:szCs w:val="24"/>
          <w:shd w:val="clear" w:color="auto" w:fill="FFFFFF"/>
        </w:rPr>
        <w:t>2010 ;</w:t>
      </w:r>
      <w:proofErr w:type="spellStart"/>
      <w:r w:rsidR="00A81421" w:rsidRPr="00A81421">
        <w:rPr>
          <w:rFonts w:ascii="David" w:hAnsi="David" w:cs="David"/>
          <w:color w:val="222222"/>
          <w:sz w:val="24"/>
          <w:szCs w:val="24"/>
          <w:shd w:val="clear" w:color="auto" w:fill="FFFFFF"/>
        </w:rPr>
        <w:t>Phasha</w:t>
      </w:r>
      <w:proofErr w:type="spellEnd"/>
      <w:proofErr w:type="gramEnd"/>
      <w:r w:rsidR="00A81421" w:rsidRPr="00A81421">
        <w:rPr>
          <w:rFonts w:ascii="David" w:hAnsi="David" w:cs="David"/>
          <w:color w:val="222222"/>
          <w:sz w:val="24"/>
          <w:szCs w:val="24"/>
          <w:shd w:val="clear" w:color="auto" w:fill="FFFFFF"/>
        </w:rPr>
        <w:t>, 2008</w:t>
      </w:r>
      <w:r w:rsidR="00A81421" w:rsidRPr="00A81421">
        <w:rPr>
          <w:rFonts w:ascii="David" w:hAnsi="David" w:cs="David"/>
          <w:color w:val="222222"/>
          <w:sz w:val="24"/>
          <w:szCs w:val="24"/>
          <w:shd w:val="clear" w:color="auto" w:fill="FFFFFF"/>
          <w:rtl/>
        </w:rPr>
        <w:t>)</w:t>
      </w:r>
      <w:r w:rsidR="00A81421">
        <w:rPr>
          <w:rFonts w:ascii="David" w:hAnsi="David" w:cs="David" w:hint="cs"/>
          <w:color w:val="222222"/>
          <w:sz w:val="24"/>
          <w:szCs w:val="24"/>
          <w:shd w:val="clear" w:color="auto" w:fill="FFFFFF"/>
          <w:rtl/>
        </w:rPr>
        <w:t xml:space="preserve">, </w:t>
      </w:r>
      <w:r w:rsidR="00A81421" w:rsidRPr="00A81421">
        <w:rPr>
          <w:rFonts w:ascii="David" w:hAnsi="David" w:cs="David"/>
          <w:color w:val="222222"/>
          <w:sz w:val="24"/>
          <w:szCs w:val="24"/>
          <w:shd w:val="clear" w:color="auto" w:fill="FFFFFF"/>
          <w:rtl/>
        </w:rPr>
        <w:t>שכן ילדים בגיל הרך תלויים במסגרת הטיפוליות יותר מילדים בוגרים ואף נשענים על מטפליהם כמקור לנוחות ולהגנה אם נחשפו לטראומה או בסיכון לה (</w:t>
      </w:r>
      <w:r w:rsidR="00A81421" w:rsidRPr="00A81421">
        <w:rPr>
          <w:rFonts w:ascii="David" w:hAnsi="David" w:cs="David"/>
          <w:color w:val="222222"/>
          <w:sz w:val="24"/>
          <w:szCs w:val="24"/>
          <w:shd w:val="clear" w:color="auto" w:fill="FFFFFF"/>
        </w:rPr>
        <w:t>Bartlett &amp; Smith, 2019</w:t>
      </w:r>
      <w:r w:rsidR="00A81421" w:rsidRPr="00A81421">
        <w:rPr>
          <w:rFonts w:ascii="David" w:hAnsi="David" w:cs="David"/>
          <w:color w:val="222222"/>
          <w:sz w:val="24"/>
          <w:szCs w:val="24"/>
          <w:shd w:val="clear" w:color="auto" w:fill="FFFFFF"/>
          <w:rtl/>
        </w:rPr>
        <w:t xml:space="preserve">). מלבד סימפטומים גופניים, </w:t>
      </w:r>
      <w:r>
        <w:rPr>
          <w:rFonts w:ascii="David" w:hAnsi="David" w:cs="David" w:hint="cs"/>
          <w:color w:val="222222"/>
          <w:sz w:val="24"/>
          <w:szCs w:val="24"/>
          <w:shd w:val="clear" w:color="auto" w:fill="FFFFFF"/>
          <w:rtl/>
        </w:rPr>
        <w:t>אנשי חינוך</w:t>
      </w:r>
      <w:r w:rsidR="00A81421" w:rsidRPr="00A81421">
        <w:rPr>
          <w:rFonts w:ascii="David" w:hAnsi="David" w:cs="David"/>
          <w:color w:val="222222"/>
          <w:sz w:val="24"/>
          <w:szCs w:val="24"/>
          <w:shd w:val="clear" w:color="auto" w:fill="FFFFFF"/>
          <w:rtl/>
        </w:rPr>
        <w:t xml:space="preserve"> אף נוטים יותר להתבונן בשינויים התנהגותיים בילדים בשל ההזדמנויות לכך ביחס לאנשי מקצוע אחרים.(</w:t>
      </w:r>
      <w:r w:rsidR="00A81421" w:rsidRPr="00A81421">
        <w:rPr>
          <w:rFonts w:ascii="David" w:hAnsi="David" w:cs="David"/>
          <w:color w:val="222222"/>
          <w:sz w:val="24"/>
          <w:szCs w:val="24"/>
          <w:shd w:val="clear" w:color="auto" w:fill="FFFFFF"/>
        </w:rPr>
        <w:t>O'Toole et al., 1999</w:t>
      </w:r>
      <w:r w:rsidR="00A81421" w:rsidRPr="00A81421">
        <w:rPr>
          <w:rFonts w:ascii="David" w:hAnsi="David" w:cs="David"/>
          <w:color w:val="222222"/>
          <w:sz w:val="24"/>
          <w:szCs w:val="24"/>
          <w:shd w:val="clear" w:color="auto" w:fill="FFFFFF"/>
          <w:rtl/>
        </w:rPr>
        <w:t>)</w:t>
      </w:r>
      <w:r w:rsidR="00A81421">
        <w:rPr>
          <w:rFonts w:ascii="David" w:hAnsi="David" w:cs="David" w:hint="cs"/>
          <w:color w:val="222222"/>
          <w:sz w:val="24"/>
          <w:szCs w:val="24"/>
          <w:shd w:val="clear" w:color="auto" w:fill="FFFFFF"/>
          <w:rtl/>
        </w:rPr>
        <w:t>.</w:t>
      </w:r>
      <w:r w:rsidR="00A81421" w:rsidRPr="00A81421">
        <w:rPr>
          <w:rFonts w:ascii="David" w:hAnsi="David" w:cs="David"/>
          <w:color w:val="222222"/>
          <w:sz w:val="24"/>
          <w:szCs w:val="24"/>
          <w:shd w:val="clear" w:color="auto" w:fill="FFFFFF"/>
          <w:rtl/>
        </w:rPr>
        <w:t xml:space="preserve"> </w:t>
      </w:r>
    </w:p>
    <w:p w14:paraId="043D5A85" w14:textId="62847961" w:rsidR="00E84CFC" w:rsidRDefault="00830410" w:rsidP="00662566">
      <w:pPr>
        <w:spacing w:after="0" w:line="480" w:lineRule="auto"/>
        <w:jc w:val="both"/>
        <w:rPr>
          <w:rFonts w:ascii="David" w:hAnsi="David" w:cs="David"/>
          <w:sz w:val="24"/>
          <w:szCs w:val="24"/>
          <w:rtl/>
        </w:rPr>
      </w:pPr>
      <w:r>
        <w:rPr>
          <w:rFonts w:ascii="David" w:hAnsi="David" w:cs="David" w:hint="cs"/>
          <w:sz w:val="24"/>
          <w:szCs w:val="24"/>
          <w:rtl/>
        </w:rPr>
        <w:t xml:space="preserve">יחד </w:t>
      </w:r>
      <w:r w:rsidRPr="00B55774">
        <w:rPr>
          <w:rFonts w:ascii="David" w:hAnsi="David" w:cs="David" w:hint="cs"/>
          <w:sz w:val="24"/>
          <w:szCs w:val="24"/>
          <w:rtl/>
        </w:rPr>
        <w:t>עם זאת</w:t>
      </w:r>
      <w:r w:rsidR="00DA42E8" w:rsidRPr="00B55774">
        <w:rPr>
          <w:rFonts w:ascii="David" w:hAnsi="David" w:cs="David"/>
          <w:sz w:val="24"/>
          <w:szCs w:val="24"/>
          <w:rtl/>
        </w:rPr>
        <w:t xml:space="preserve">, </w:t>
      </w:r>
      <w:bookmarkStart w:id="14" w:name="_Hlk116378387"/>
      <w:r w:rsidR="007A1E4A" w:rsidRPr="00B55774">
        <w:rPr>
          <w:rFonts w:ascii="David" w:hAnsi="David" w:cs="David"/>
          <w:color w:val="222222"/>
          <w:sz w:val="24"/>
          <w:szCs w:val="24"/>
          <w:shd w:val="clear" w:color="auto" w:fill="FFFFFF"/>
          <w:rtl/>
        </w:rPr>
        <w:t>מחקרים מעטים</w:t>
      </w:r>
      <w:r w:rsidR="007A1E4A" w:rsidRPr="00B55774">
        <w:rPr>
          <w:rFonts w:ascii="David" w:hAnsi="David" w:cs="David" w:hint="cs"/>
          <w:color w:val="222222"/>
          <w:sz w:val="24"/>
          <w:szCs w:val="24"/>
          <w:shd w:val="clear" w:color="auto" w:fill="FFFFFF"/>
          <w:rtl/>
        </w:rPr>
        <w:t xml:space="preserve"> בלבד התמקדו בחוויות, בידע ובכישורי הצוות החינוכי בהתמודדות עם </w:t>
      </w:r>
      <w:r w:rsidR="007A1E4A" w:rsidRPr="00B55774">
        <w:rPr>
          <w:rFonts w:ascii="David" w:hAnsi="David" w:cs="David" w:hint="cs"/>
          <w:color w:val="222222"/>
          <w:sz w:val="24"/>
          <w:szCs w:val="24"/>
          <w:shd w:val="clear" w:color="auto" w:fill="FFFFFF"/>
        </w:rPr>
        <w:t>CSA</w:t>
      </w:r>
      <w:r w:rsidR="007A1E4A" w:rsidRPr="00B55774">
        <w:rPr>
          <w:rFonts w:ascii="David" w:hAnsi="David" w:cs="David" w:hint="cs"/>
          <w:color w:val="222222"/>
          <w:sz w:val="24"/>
          <w:szCs w:val="24"/>
          <w:shd w:val="clear" w:color="auto" w:fill="FFFFFF"/>
          <w:rtl/>
        </w:rPr>
        <w:t xml:space="preserve"> ו</w:t>
      </w:r>
      <w:r w:rsidR="00E36734" w:rsidRPr="00B55774">
        <w:rPr>
          <w:rFonts w:ascii="David" w:hAnsi="David" w:cs="David" w:hint="cs"/>
          <w:color w:val="222222"/>
          <w:sz w:val="24"/>
          <w:szCs w:val="24"/>
          <w:shd w:val="clear" w:color="auto" w:fill="FFFFFF"/>
          <w:rtl/>
        </w:rPr>
        <w:t>ב</w:t>
      </w:r>
      <w:r w:rsidR="007A1E4A" w:rsidRPr="00B55774">
        <w:rPr>
          <w:rFonts w:ascii="David" w:hAnsi="David" w:cs="David" w:hint="cs"/>
          <w:color w:val="222222"/>
          <w:sz w:val="24"/>
          <w:szCs w:val="24"/>
          <w:shd w:val="clear" w:color="auto" w:fill="FFFFFF"/>
          <w:rtl/>
        </w:rPr>
        <w:t>תהליך חשיפ</w:t>
      </w:r>
      <w:r w:rsidR="00A44147" w:rsidRPr="00B55774">
        <w:rPr>
          <w:rFonts w:ascii="David" w:hAnsi="David" w:cs="David" w:hint="cs"/>
          <w:color w:val="222222"/>
          <w:sz w:val="24"/>
          <w:szCs w:val="24"/>
          <w:shd w:val="clear" w:color="auto" w:fill="FFFFFF"/>
          <w:rtl/>
        </w:rPr>
        <w:t>תו</w:t>
      </w:r>
      <w:r w:rsidR="007A1E4A" w:rsidRPr="00B55774">
        <w:rPr>
          <w:rFonts w:ascii="David" w:hAnsi="David" w:cs="David" w:hint="cs"/>
          <w:color w:val="222222"/>
          <w:sz w:val="24"/>
          <w:szCs w:val="24"/>
          <w:shd w:val="clear" w:color="auto" w:fill="FFFFFF"/>
          <w:rtl/>
        </w:rPr>
        <w:t xml:space="preserve"> </w:t>
      </w:r>
      <w:r w:rsidR="007A1E4A" w:rsidRPr="00B55774">
        <w:rPr>
          <w:rFonts w:ascii="David" w:hAnsi="David" w:cs="David"/>
          <w:color w:val="222222"/>
          <w:sz w:val="24"/>
          <w:szCs w:val="24"/>
          <w:shd w:val="clear" w:color="auto" w:fill="FFFFFF"/>
        </w:rPr>
        <w:t>(Blakey et al., 2019)</w:t>
      </w:r>
      <w:r w:rsidR="00DA42E8" w:rsidRPr="00B55774">
        <w:rPr>
          <w:rFonts w:ascii="David" w:hAnsi="David" w:cs="David" w:hint="cs"/>
          <w:color w:val="222222"/>
          <w:sz w:val="24"/>
          <w:szCs w:val="24"/>
          <w:shd w:val="clear" w:color="auto" w:fill="FFFFFF"/>
          <w:rtl/>
        </w:rPr>
        <w:t>. גם אלו</w:t>
      </w:r>
      <w:r w:rsidR="007A1E4A" w:rsidRPr="00B55774">
        <w:rPr>
          <w:rFonts w:ascii="David" w:hAnsi="David" w:cs="David" w:hint="cs"/>
          <w:color w:val="222222"/>
          <w:sz w:val="24"/>
          <w:szCs w:val="24"/>
          <w:shd w:val="clear" w:color="auto" w:fill="FFFFFF"/>
          <w:rtl/>
        </w:rPr>
        <w:t xml:space="preserve"> התמקדו בעיקר בתפיסות </w:t>
      </w:r>
      <w:r w:rsidR="00014E6A" w:rsidRPr="00B55774">
        <w:rPr>
          <w:rFonts w:ascii="David" w:hAnsi="David" w:cs="David" w:hint="cs"/>
          <w:color w:val="222222"/>
          <w:sz w:val="24"/>
          <w:szCs w:val="24"/>
          <w:shd w:val="clear" w:color="auto" w:fill="FFFFFF"/>
          <w:rtl/>
        </w:rPr>
        <w:t xml:space="preserve">של </w:t>
      </w:r>
      <w:r w:rsidR="007A1E4A" w:rsidRPr="00B55774">
        <w:rPr>
          <w:rFonts w:ascii="David" w:hAnsi="David" w:cs="David" w:hint="cs"/>
          <w:color w:val="222222"/>
          <w:sz w:val="24"/>
          <w:szCs w:val="24"/>
          <w:shd w:val="clear" w:color="auto" w:fill="FFFFFF"/>
          <w:rtl/>
        </w:rPr>
        <w:t>מורים</w:t>
      </w:r>
      <w:bookmarkEnd w:id="14"/>
      <w:r w:rsidR="0067686B" w:rsidRPr="00B55774">
        <w:rPr>
          <w:rFonts w:ascii="David" w:hAnsi="David" w:cs="David" w:hint="cs"/>
          <w:sz w:val="24"/>
          <w:szCs w:val="24"/>
          <w:rtl/>
        </w:rPr>
        <w:t>.</w:t>
      </w:r>
      <w:r w:rsidR="0067686B">
        <w:rPr>
          <w:rFonts w:ascii="David" w:hAnsi="David" w:cs="David" w:hint="cs"/>
          <w:sz w:val="24"/>
          <w:szCs w:val="24"/>
          <w:rtl/>
        </w:rPr>
        <w:t xml:space="preserve"> </w:t>
      </w:r>
      <w:r w:rsidR="00C011C3">
        <w:rPr>
          <w:rFonts w:ascii="David" w:hAnsi="David" w:cs="David" w:hint="cs"/>
          <w:sz w:val="24"/>
          <w:szCs w:val="24"/>
          <w:rtl/>
        </w:rPr>
        <w:t xml:space="preserve">למשל, </w:t>
      </w:r>
      <w:r w:rsidR="006C4B5F">
        <w:rPr>
          <w:rFonts w:ascii="David" w:hAnsi="David" w:cs="David" w:hint="cs"/>
          <w:sz w:val="24"/>
          <w:szCs w:val="24"/>
          <w:rtl/>
        </w:rPr>
        <w:t xml:space="preserve">מחקרם של </w:t>
      </w:r>
      <w:r w:rsidR="006C4B5F">
        <w:rPr>
          <w:rFonts w:ascii="David" w:hAnsi="David" w:cs="David" w:hint="cs"/>
          <w:sz w:val="24"/>
          <w:szCs w:val="24"/>
        </w:rPr>
        <w:t>T</w:t>
      </w:r>
      <w:r w:rsidR="006C4B5F">
        <w:rPr>
          <w:rFonts w:ascii="David" w:hAnsi="David" w:cs="David"/>
          <w:sz w:val="24"/>
          <w:szCs w:val="24"/>
        </w:rPr>
        <w:t xml:space="preserve">ener &amp; </w:t>
      </w:r>
      <w:proofErr w:type="spellStart"/>
      <w:r w:rsidR="006C4B5F">
        <w:rPr>
          <w:rFonts w:ascii="David" w:hAnsi="David" w:cs="David"/>
          <w:sz w:val="24"/>
          <w:szCs w:val="24"/>
        </w:rPr>
        <w:t>Sigad</w:t>
      </w:r>
      <w:proofErr w:type="spellEnd"/>
      <w:r w:rsidR="006C4B5F">
        <w:rPr>
          <w:rFonts w:ascii="David" w:hAnsi="David" w:cs="David" w:hint="cs"/>
          <w:sz w:val="24"/>
          <w:szCs w:val="24"/>
          <w:rtl/>
        </w:rPr>
        <w:t xml:space="preserve"> (2019) שבחן חוויות מחנכים </w:t>
      </w:r>
      <w:r w:rsidR="00637706">
        <w:rPr>
          <w:rFonts w:ascii="David" w:hAnsi="David" w:cs="David" w:hint="cs"/>
          <w:sz w:val="24"/>
          <w:szCs w:val="24"/>
          <w:rtl/>
        </w:rPr>
        <w:t xml:space="preserve">בבתי ספר </w:t>
      </w:r>
      <w:r w:rsidR="006C4B5F">
        <w:rPr>
          <w:rFonts w:ascii="David" w:hAnsi="David" w:cs="David" w:hint="cs"/>
          <w:sz w:val="24"/>
          <w:szCs w:val="24"/>
          <w:rtl/>
        </w:rPr>
        <w:t xml:space="preserve">המתמודדים עם חשיפת </w:t>
      </w:r>
      <w:r w:rsidR="006C4B5F">
        <w:rPr>
          <w:rFonts w:ascii="David" w:hAnsi="David" w:cs="David" w:hint="cs"/>
          <w:sz w:val="24"/>
          <w:szCs w:val="24"/>
        </w:rPr>
        <w:t>CSA</w:t>
      </w:r>
      <w:r w:rsidR="006C4B5F">
        <w:rPr>
          <w:rFonts w:ascii="David" w:hAnsi="David" w:cs="David" w:hint="cs"/>
          <w:sz w:val="24"/>
          <w:szCs w:val="24"/>
          <w:rtl/>
        </w:rPr>
        <w:t>, הדגים חוו</w:t>
      </w:r>
      <w:r w:rsidR="00E36734">
        <w:rPr>
          <w:rFonts w:ascii="David" w:hAnsi="David" w:cs="David" w:hint="cs"/>
          <w:sz w:val="24"/>
          <w:szCs w:val="24"/>
          <w:rtl/>
        </w:rPr>
        <w:t>י</w:t>
      </w:r>
      <w:r w:rsidR="006C4B5F">
        <w:rPr>
          <w:rFonts w:ascii="David" w:hAnsi="David" w:cs="David" w:hint="cs"/>
          <w:sz w:val="24"/>
          <w:szCs w:val="24"/>
          <w:rtl/>
        </w:rPr>
        <w:t xml:space="preserve">ית בדידות בכל החזיתות: מול הילדים, הוריהם, דמויות סמכות, ובחייהם עצמם. בהתאמה לכך, הם מאמצים שלושה סגנונות התמודדות - </w:t>
      </w:r>
      <w:r w:rsidR="006C4B5F">
        <w:rPr>
          <w:rFonts w:ascii="David" w:eastAsia="Times New Roman" w:hAnsi="David" w:cs="David" w:hint="cs"/>
          <w:sz w:val="24"/>
          <w:szCs w:val="24"/>
          <w:rtl/>
        </w:rPr>
        <w:t>"</w:t>
      </w:r>
      <w:r w:rsidR="0088083E">
        <w:rPr>
          <w:rFonts w:ascii="David" w:eastAsia="Times New Roman" w:hAnsi="David" w:cs="David" w:hint="cs"/>
          <w:sz w:val="24"/>
          <w:szCs w:val="24"/>
          <w:rtl/>
        </w:rPr>
        <w:t xml:space="preserve">גיבור </w:t>
      </w:r>
      <w:r w:rsidR="006C4B5F">
        <w:rPr>
          <w:rFonts w:ascii="David" w:eastAsia="Times New Roman" w:hAnsi="David" w:cs="David" w:hint="cs"/>
          <w:sz w:val="24"/>
          <w:szCs w:val="24"/>
          <w:rtl/>
        </w:rPr>
        <w:t>בודד" (התמודדות עצמית), "הדיוט" (חווים את עצמם כחסרים את היכולת והידע להתמודד) ו</w:t>
      </w:r>
      <w:r w:rsidR="006C4B5F">
        <w:rPr>
          <w:rFonts w:ascii="David" w:eastAsia="Times New Roman" w:hAnsi="David" w:cs="David"/>
          <w:sz w:val="24"/>
          <w:szCs w:val="24"/>
        </w:rPr>
        <w:t>"buck-passer"</w:t>
      </w:r>
      <w:r w:rsidR="006C4B5F">
        <w:rPr>
          <w:rFonts w:ascii="David" w:eastAsia="Times New Roman" w:hAnsi="David" w:cs="David" w:hint="cs"/>
          <w:sz w:val="24"/>
          <w:szCs w:val="24"/>
          <w:rtl/>
        </w:rPr>
        <w:t xml:space="preserve"> (העברה מהירה של אחריות). </w:t>
      </w:r>
    </w:p>
    <w:p w14:paraId="11543E56" w14:textId="5080EFA3" w:rsidR="00A953BD" w:rsidRDefault="00A953BD" w:rsidP="00662566">
      <w:pPr>
        <w:spacing w:after="0" w:line="480" w:lineRule="auto"/>
        <w:jc w:val="both"/>
        <w:rPr>
          <w:rFonts w:ascii="David" w:hAnsi="David" w:cs="David"/>
          <w:sz w:val="24"/>
          <w:szCs w:val="24"/>
          <w:rtl/>
        </w:rPr>
      </w:pPr>
      <w:r w:rsidRPr="00C7129E">
        <w:rPr>
          <w:rFonts w:ascii="David" w:hAnsi="David" w:cs="David" w:hint="cs"/>
          <w:sz w:val="24"/>
          <w:szCs w:val="24"/>
          <w:rtl/>
        </w:rPr>
        <w:t xml:space="preserve">מחקר אחר נערך </w:t>
      </w:r>
      <w:r w:rsidRPr="00C7129E">
        <w:rPr>
          <w:rFonts w:ascii="David" w:hAnsi="David" w:cs="David" w:hint="cs"/>
          <w:sz w:val="24"/>
          <w:szCs w:val="24"/>
          <w:rtl/>
        </w:rPr>
        <w:t xml:space="preserve">בטייוואן </w:t>
      </w:r>
      <w:r w:rsidRPr="00C7129E">
        <w:rPr>
          <w:rFonts w:ascii="David" w:hAnsi="David" w:cs="David"/>
          <w:sz w:val="24"/>
          <w:szCs w:val="24"/>
        </w:rPr>
        <w:t>(Feng et al., 2009</w:t>
      </w:r>
      <w:r>
        <w:rPr>
          <w:rFonts w:ascii="David" w:hAnsi="David" w:cs="David"/>
          <w:sz w:val="24"/>
          <w:szCs w:val="24"/>
        </w:rPr>
        <w:t>)</w:t>
      </w:r>
      <w:r>
        <w:rPr>
          <w:rFonts w:ascii="David" w:hAnsi="David" w:cs="David" w:hint="cs"/>
          <w:sz w:val="24"/>
          <w:szCs w:val="24"/>
          <w:rtl/>
        </w:rPr>
        <w:t xml:space="preserve"> </w:t>
      </w:r>
      <w:r>
        <w:rPr>
          <w:rFonts w:ascii="David" w:hAnsi="David" w:cs="David" w:hint="cs"/>
          <w:sz w:val="24"/>
          <w:szCs w:val="24"/>
          <w:rtl/>
        </w:rPr>
        <w:t>הדגים מתחים הגלומים בעמדתן במודל שהחוקרים כינו</w:t>
      </w:r>
      <w:r>
        <w:rPr>
          <w:rFonts w:ascii="David" w:hAnsi="David" w:cs="David"/>
          <w:sz w:val="24"/>
          <w:szCs w:val="24"/>
        </w:rPr>
        <w:t>:"dancing on the edge</w:t>
      </w:r>
      <w:proofErr w:type="gramStart"/>
      <w:r>
        <w:rPr>
          <w:rFonts w:ascii="David" w:hAnsi="David" w:cs="David"/>
          <w:sz w:val="24"/>
          <w:szCs w:val="24"/>
        </w:rPr>
        <w:t xml:space="preserve">" </w:t>
      </w:r>
      <w:r>
        <w:rPr>
          <w:rFonts w:ascii="David" w:hAnsi="David" w:cs="David" w:hint="cs"/>
          <w:sz w:val="24"/>
          <w:szCs w:val="24"/>
          <w:rtl/>
        </w:rPr>
        <w:t xml:space="preserve"> שאיפה</w:t>
      </w:r>
      <w:proofErr w:type="gramEnd"/>
      <w:r>
        <w:rPr>
          <w:rFonts w:ascii="David" w:hAnsi="David" w:cs="David" w:hint="cs"/>
          <w:sz w:val="24"/>
          <w:szCs w:val="24"/>
          <w:rtl/>
        </w:rPr>
        <w:t xml:space="preserve"> לאזן בין המחויבות לרווחת הילדים ולמניעת נזקים (לילדים </w:t>
      </w:r>
      <w:r>
        <w:rPr>
          <w:rFonts w:ascii="David" w:hAnsi="David" w:cs="David" w:hint="cs"/>
          <w:sz w:val="24"/>
          <w:szCs w:val="24"/>
          <w:rtl/>
        </w:rPr>
        <w:lastRenderedPageBreak/>
        <w:t xml:space="preserve">ולעצמן) לבין מערכות היחסים עם המשפחות וחובת הדיווח שלהן. </w:t>
      </w:r>
      <w:r w:rsidR="00004D4C" w:rsidRPr="00004D4C">
        <w:rPr>
          <w:rFonts w:ascii="David" w:hAnsi="David" w:cs="David" w:hint="cs"/>
          <w:sz w:val="24"/>
          <w:szCs w:val="24"/>
          <w:rtl/>
        </w:rPr>
        <w:t xml:space="preserve"> </w:t>
      </w:r>
      <w:r w:rsidR="00004D4C">
        <w:rPr>
          <w:rFonts w:ascii="David" w:hAnsi="David" w:cs="David" w:hint="cs"/>
          <w:sz w:val="24"/>
          <w:szCs w:val="24"/>
          <w:rtl/>
        </w:rPr>
        <w:t xml:space="preserve">הוא </w:t>
      </w:r>
      <w:r w:rsidR="00004D4C">
        <w:rPr>
          <w:rFonts w:ascii="David" w:hAnsi="David" w:cs="David" w:hint="cs"/>
          <w:sz w:val="24"/>
          <w:szCs w:val="24"/>
          <w:rtl/>
        </w:rPr>
        <w:t xml:space="preserve">התייחס </w:t>
      </w:r>
      <w:r w:rsidR="00004D4C">
        <w:rPr>
          <w:rFonts w:ascii="David" w:hAnsi="David" w:cs="David" w:hint="cs"/>
          <w:sz w:val="24"/>
          <w:szCs w:val="24"/>
          <w:rtl/>
        </w:rPr>
        <w:t xml:space="preserve">אמנם </w:t>
      </w:r>
      <w:r w:rsidR="00004D4C">
        <w:rPr>
          <w:rFonts w:ascii="David" w:hAnsi="David" w:cs="David" w:hint="cs"/>
          <w:sz w:val="24"/>
          <w:szCs w:val="24"/>
          <w:rtl/>
        </w:rPr>
        <w:t>לחוויות של גננות ביחס לדיווח על פגיעה בילדים אך לא בחן פגיעה מינית באופן ספציפי</w:t>
      </w:r>
      <w:r w:rsidR="00004D4C">
        <w:rPr>
          <w:rFonts w:ascii="David" w:hAnsi="David" w:cs="David" w:hint="cs"/>
          <w:sz w:val="24"/>
          <w:szCs w:val="24"/>
          <w:rtl/>
        </w:rPr>
        <w:t>.</w:t>
      </w:r>
    </w:p>
    <w:p w14:paraId="69AA0198" w14:textId="7E049850" w:rsidR="00DA42E8" w:rsidRPr="0018339F" w:rsidRDefault="00DA42E8" w:rsidP="00662566">
      <w:pPr>
        <w:spacing w:after="0" w:line="480" w:lineRule="auto"/>
        <w:jc w:val="both"/>
        <w:rPr>
          <w:rFonts w:ascii="David" w:hAnsi="David" w:cs="David"/>
          <w:b/>
          <w:bCs/>
          <w:sz w:val="24"/>
          <w:szCs w:val="24"/>
          <w:rtl/>
        </w:rPr>
      </w:pPr>
      <w:r w:rsidRPr="0018339F">
        <w:rPr>
          <w:rFonts w:ascii="David" w:hAnsi="David" w:cs="David" w:hint="cs"/>
          <w:b/>
          <w:bCs/>
          <w:sz w:val="24"/>
          <w:szCs w:val="24"/>
          <w:rtl/>
        </w:rPr>
        <w:t>יחודיות המחקר</w:t>
      </w:r>
    </w:p>
    <w:p w14:paraId="77A1A505" w14:textId="13F16F9E" w:rsidR="006C4B5F" w:rsidRDefault="00A953BD" w:rsidP="00227669">
      <w:pPr>
        <w:spacing w:after="0" w:line="480" w:lineRule="auto"/>
        <w:jc w:val="both"/>
        <w:rPr>
          <w:ins w:id="15" w:author="גולן לימור" w:date="2022-09-22T11:10:00Z"/>
          <w:rFonts w:ascii="David" w:hAnsi="David" w:cs="David"/>
          <w:color w:val="222222"/>
          <w:sz w:val="24"/>
          <w:szCs w:val="24"/>
          <w:shd w:val="clear" w:color="auto" w:fill="FFFFFF"/>
          <w:rtl/>
        </w:rPr>
      </w:pPr>
      <w:r>
        <w:rPr>
          <w:rFonts w:ascii="David" w:hAnsi="David" w:cs="David" w:hint="cs"/>
          <w:sz w:val="24"/>
          <w:szCs w:val="24"/>
          <w:rtl/>
        </w:rPr>
        <w:t xml:space="preserve">כאמור, </w:t>
      </w:r>
      <w:r w:rsidR="00DA42E8" w:rsidRPr="00DA42E8">
        <w:rPr>
          <w:rFonts w:ascii="David" w:hAnsi="David" w:cs="David"/>
          <w:sz w:val="24"/>
          <w:szCs w:val="24"/>
          <w:rtl/>
        </w:rPr>
        <w:t>כמעט שלא קיימת בספרות התייחסות לגננות, ובפרט לא לאופן תפיסתן את האינטראקציה מול ההורה במקרי חשיפת ה-</w:t>
      </w:r>
      <w:r w:rsidR="00DA42E8" w:rsidRPr="00DA42E8">
        <w:rPr>
          <w:rFonts w:ascii="David" w:hAnsi="David" w:cs="David"/>
          <w:sz w:val="24"/>
          <w:szCs w:val="24"/>
        </w:rPr>
        <w:t>CSA</w:t>
      </w:r>
      <w:r w:rsidR="00B274E8">
        <w:rPr>
          <w:rFonts w:ascii="David" w:hAnsi="David" w:cs="David" w:hint="cs"/>
          <w:sz w:val="24"/>
          <w:szCs w:val="24"/>
          <w:rtl/>
        </w:rPr>
        <w:t xml:space="preserve"> בגיל הרך</w:t>
      </w:r>
      <w:r w:rsidR="0035196D">
        <w:rPr>
          <w:rFonts w:ascii="David" w:hAnsi="David" w:cs="David" w:hint="cs"/>
          <w:sz w:val="24"/>
          <w:szCs w:val="24"/>
          <w:rtl/>
        </w:rPr>
        <w:t>, כמו גם</w:t>
      </w:r>
      <w:r w:rsidR="00227669">
        <w:rPr>
          <w:rFonts w:ascii="David" w:hAnsi="David" w:cs="David" w:hint="cs"/>
          <w:sz w:val="24"/>
          <w:szCs w:val="24"/>
          <w:rtl/>
        </w:rPr>
        <w:t xml:space="preserve"> </w:t>
      </w:r>
      <w:r w:rsidR="0035196D">
        <w:rPr>
          <w:rFonts w:ascii="David" w:hAnsi="David" w:cs="David" w:hint="cs"/>
          <w:sz w:val="24"/>
          <w:szCs w:val="24"/>
          <w:rtl/>
        </w:rPr>
        <w:t xml:space="preserve">השפעת </w:t>
      </w:r>
      <w:r w:rsidR="00DA42E8" w:rsidRPr="00DA42E8">
        <w:rPr>
          <w:rFonts w:ascii="David" w:hAnsi="David" w:cs="David"/>
          <w:sz w:val="24"/>
          <w:szCs w:val="24"/>
          <w:rtl/>
        </w:rPr>
        <w:t>הקשרים חברתיים-תרבותיים על האינטראקציה והתמודדות.</w:t>
      </w:r>
      <w:r w:rsidR="005A495B">
        <w:rPr>
          <w:rFonts w:ascii="David" w:hAnsi="David" w:cs="David" w:hint="cs"/>
          <w:sz w:val="24"/>
          <w:szCs w:val="24"/>
          <w:rtl/>
        </w:rPr>
        <w:t xml:space="preserve"> </w:t>
      </w:r>
      <w:r w:rsidR="006C4B5F">
        <w:rPr>
          <w:rFonts w:ascii="David" w:hAnsi="David" w:cs="David" w:hint="cs"/>
          <w:sz w:val="24"/>
          <w:szCs w:val="24"/>
          <w:rtl/>
        </w:rPr>
        <w:t xml:space="preserve">לפיכך, </w:t>
      </w:r>
      <w:r w:rsidR="006C4B5F" w:rsidRPr="00F2711C">
        <w:rPr>
          <w:rFonts w:ascii="David" w:hAnsi="David" w:cs="David" w:hint="cs"/>
          <w:color w:val="222222"/>
          <w:sz w:val="24"/>
          <w:szCs w:val="24"/>
          <w:shd w:val="clear" w:color="auto" w:fill="FFFFFF"/>
          <w:rtl/>
        </w:rPr>
        <w:t xml:space="preserve">המחקר הנוכחי </w:t>
      </w:r>
      <w:r w:rsidR="006C4B5F">
        <w:rPr>
          <w:rFonts w:ascii="David" w:hAnsi="David" w:cs="David" w:hint="cs"/>
          <w:color w:val="222222"/>
          <w:sz w:val="24"/>
          <w:szCs w:val="24"/>
          <w:shd w:val="clear" w:color="auto" w:fill="FFFFFF"/>
          <w:rtl/>
        </w:rPr>
        <w:t xml:space="preserve">מנסה לתרום להרחבת </w:t>
      </w:r>
      <w:r w:rsidR="00056A03">
        <w:rPr>
          <w:rFonts w:ascii="David" w:hAnsi="David" w:cs="David" w:hint="cs"/>
          <w:color w:val="222222"/>
          <w:sz w:val="24"/>
          <w:szCs w:val="24"/>
          <w:shd w:val="clear" w:color="auto" w:fill="FFFFFF"/>
          <w:rtl/>
        </w:rPr>
        <w:t xml:space="preserve">הידע המצומצם </w:t>
      </w:r>
      <w:r w:rsidR="006C4B5F">
        <w:rPr>
          <w:rFonts w:ascii="David" w:hAnsi="David" w:cs="David" w:hint="cs"/>
          <w:color w:val="222222"/>
          <w:sz w:val="24"/>
          <w:szCs w:val="24"/>
          <w:shd w:val="clear" w:color="auto" w:fill="FFFFFF"/>
          <w:rtl/>
        </w:rPr>
        <w:t>בתחום</w:t>
      </w:r>
      <w:r w:rsidR="00B274E8">
        <w:rPr>
          <w:rFonts w:ascii="David" w:hAnsi="David" w:cs="David" w:hint="cs"/>
          <w:color w:val="222222"/>
          <w:sz w:val="24"/>
          <w:szCs w:val="24"/>
          <w:shd w:val="clear" w:color="auto" w:fill="FFFFFF"/>
          <w:rtl/>
        </w:rPr>
        <w:t>.</w:t>
      </w:r>
      <w:r w:rsidR="00D405E4">
        <w:rPr>
          <w:rFonts w:ascii="David" w:hAnsi="David" w:cs="David" w:hint="cs"/>
          <w:color w:val="222222"/>
          <w:sz w:val="24"/>
          <w:szCs w:val="24"/>
          <w:shd w:val="clear" w:color="auto" w:fill="FFFFFF"/>
          <w:rtl/>
        </w:rPr>
        <w:t xml:space="preserve"> </w:t>
      </w:r>
      <w:r w:rsidR="00673907" w:rsidRPr="00673907">
        <w:rPr>
          <w:rFonts w:ascii="David" w:hAnsi="David" w:cs="David"/>
          <w:color w:val="222222"/>
          <w:sz w:val="24"/>
          <w:szCs w:val="24"/>
          <w:shd w:val="clear" w:color="auto" w:fill="FFFFFF"/>
          <w:rtl/>
        </w:rPr>
        <w:t>ישראל</w:t>
      </w:r>
      <w:r w:rsidR="00673907">
        <w:rPr>
          <w:rFonts w:ascii="David" w:hAnsi="David" w:cs="David" w:hint="cs"/>
          <w:color w:val="222222"/>
          <w:sz w:val="24"/>
          <w:szCs w:val="24"/>
          <w:shd w:val="clear" w:color="auto" w:fill="FFFFFF"/>
          <w:rtl/>
        </w:rPr>
        <w:t>,</w:t>
      </w:r>
      <w:r w:rsidR="00673907" w:rsidRPr="00673907">
        <w:rPr>
          <w:rFonts w:ascii="David" w:hAnsi="David" w:cs="David"/>
          <w:color w:val="222222"/>
          <w:sz w:val="24"/>
          <w:szCs w:val="24"/>
          <w:shd w:val="clear" w:color="auto" w:fill="FFFFFF"/>
          <w:rtl/>
        </w:rPr>
        <w:t xml:space="preserve"> כחברה רב-תרבותית הכוללת מספר קבוצות אתניות ודתיות (</w:t>
      </w:r>
      <w:r w:rsidR="00814CC6" w:rsidRPr="00814CC6">
        <w:rPr>
          <w:rFonts w:ascii="David" w:hAnsi="David" w:cs="David"/>
          <w:color w:val="222222"/>
          <w:sz w:val="24"/>
          <w:szCs w:val="24"/>
          <w:shd w:val="clear" w:color="auto" w:fill="FFFFFF"/>
        </w:rPr>
        <w:t xml:space="preserve">Israel Central </w:t>
      </w:r>
      <w:r w:rsidR="00814CC6">
        <w:rPr>
          <w:rFonts w:ascii="David" w:hAnsi="David" w:cs="David"/>
          <w:color w:val="222222"/>
          <w:sz w:val="24"/>
          <w:szCs w:val="24"/>
          <w:shd w:val="clear" w:color="auto" w:fill="FFFFFF"/>
        </w:rPr>
        <w:t>,</w:t>
      </w:r>
      <w:r w:rsidR="00814CC6" w:rsidRPr="00814CC6">
        <w:rPr>
          <w:rFonts w:ascii="David" w:hAnsi="David" w:cs="David"/>
          <w:color w:val="222222"/>
          <w:sz w:val="24"/>
          <w:szCs w:val="24"/>
          <w:shd w:val="clear" w:color="auto" w:fill="FFFFFF"/>
        </w:rPr>
        <w:t>Bureau of Statistics</w:t>
      </w:r>
      <w:r w:rsidR="00814CC6" w:rsidRPr="00814CC6">
        <w:rPr>
          <w:rFonts w:ascii="David" w:hAnsi="David" w:cs="David"/>
          <w:color w:val="222222"/>
          <w:sz w:val="24"/>
          <w:szCs w:val="24"/>
          <w:shd w:val="clear" w:color="auto" w:fill="FFFFFF"/>
          <w:rtl/>
        </w:rPr>
        <w:t xml:space="preserve"> 2022</w:t>
      </w:r>
      <w:r w:rsidR="00673907" w:rsidRPr="00673907">
        <w:rPr>
          <w:rFonts w:ascii="David" w:hAnsi="David" w:cs="David"/>
          <w:color w:val="222222"/>
          <w:sz w:val="24"/>
          <w:szCs w:val="24"/>
          <w:shd w:val="clear" w:color="auto" w:fill="FFFFFF"/>
          <w:rtl/>
        </w:rPr>
        <w:t>)</w:t>
      </w:r>
      <w:r w:rsidR="00673907">
        <w:rPr>
          <w:rFonts w:ascii="David" w:hAnsi="David" w:cs="David" w:hint="cs"/>
          <w:color w:val="222222"/>
          <w:sz w:val="24"/>
          <w:szCs w:val="24"/>
          <w:shd w:val="clear" w:color="auto" w:fill="FFFFFF"/>
          <w:rtl/>
        </w:rPr>
        <w:t>,</w:t>
      </w:r>
      <w:r w:rsidR="00673907" w:rsidRPr="00673907">
        <w:rPr>
          <w:rFonts w:ascii="David" w:hAnsi="David" w:cs="David"/>
          <w:color w:val="222222"/>
          <w:sz w:val="24"/>
          <w:szCs w:val="24"/>
          <w:shd w:val="clear" w:color="auto" w:fill="FFFFFF"/>
          <w:rtl/>
        </w:rPr>
        <w:t xml:space="preserve"> מאפשרת הזדמנות לבחינת השפעות </w:t>
      </w:r>
      <w:r w:rsidR="00B274E8">
        <w:rPr>
          <w:rFonts w:ascii="David" w:hAnsi="David" w:cs="David" w:hint="cs"/>
          <w:color w:val="222222"/>
          <w:sz w:val="24"/>
          <w:szCs w:val="24"/>
          <w:shd w:val="clear" w:color="auto" w:fill="FFFFFF"/>
          <w:rtl/>
        </w:rPr>
        <w:t>אלו</w:t>
      </w:r>
      <w:r w:rsidR="00673907" w:rsidRPr="00673907">
        <w:rPr>
          <w:rFonts w:ascii="David" w:hAnsi="David" w:cs="David"/>
          <w:color w:val="222222"/>
          <w:sz w:val="24"/>
          <w:szCs w:val="24"/>
          <w:shd w:val="clear" w:color="auto" w:fill="FFFFFF"/>
          <w:rtl/>
        </w:rPr>
        <w:t xml:space="preserve">. </w:t>
      </w:r>
      <w:r w:rsidR="00E354BD">
        <w:rPr>
          <w:rFonts w:ascii="David" w:hAnsi="David" w:cs="David" w:hint="cs"/>
          <w:color w:val="222222"/>
          <w:sz w:val="24"/>
          <w:szCs w:val="24"/>
          <w:shd w:val="clear" w:color="auto" w:fill="FFFFFF"/>
          <w:rtl/>
        </w:rPr>
        <w:t xml:space="preserve">נציין כי </w:t>
      </w:r>
      <w:r w:rsidR="006C4B5F">
        <w:rPr>
          <w:rFonts w:ascii="David" w:hAnsi="David" w:cs="David" w:hint="cs"/>
          <w:color w:val="222222"/>
          <w:sz w:val="24"/>
          <w:szCs w:val="24"/>
          <w:shd w:val="clear" w:color="auto" w:fill="FFFFFF"/>
          <w:rtl/>
        </w:rPr>
        <w:t xml:space="preserve">מחקר </w:t>
      </w:r>
      <w:r w:rsidR="00E354BD">
        <w:rPr>
          <w:rFonts w:ascii="David" w:hAnsi="David" w:cs="David" w:hint="cs"/>
          <w:color w:val="222222"/>
          <w:sz w:val="24"/>
          <w:szCs w:val="24"/>
          <w:shd w:val="clear" w:color="auto" w:fill="FFFFFF"/>
          <w:rtl/>
        </w:rPr>
        <w:t xml:space="preserve">ייחודי </w:t>
      </w:r>
      <w:r w:rsidR="00EE5596">
        <w:rPr>
          <w:rFonts w:ascii="David" w:hAnsi="David" w:cs="David" w:hint="cs"/>
          <w:color w:val="222222"/>
          <w:sz w:val="24"/>
          <w:szCs w:val="24"/>
          <w:shd w:val="clear" w:color="auto" w:fill="FFFFFF"/>
          <w:rtl/>
        </w:rPr>
        <w:t xml:space="preserve">זה </w:t>
      </w:r>
      <w:r w:rsidR="006C4B5F">
        <w:rPr>
          <w:rFonts w:ascii="David" w:hAnsi="David" w:cs="David" w:hint="cs"/>
          <w:color w:val="222222"/>
          <w:sz w:val="24"/>
          <w:szCs w:val="24"/>
          <w:shd w:val="clear" w:color="auto" w:fill="FFFFFF"/>
          <w:rtl/>
        </w:rPr>
        <w:t xml:space="preserve">הינו חלק מפרויקט רחב יותר הבוחן קבוצות </w:t>
      </w:r>
      <w:r w:rsidR="00C43F00">
        <w:rPr>
          <w:rFonts w:ascii="David" w:hAnsi="David" w:cs="David" w:hint="cs"/>
          <w:color w:val="222222"/>
          <w:sz w:val="24"/>
          <w:szCs w:val="24"/>
          <w:shd w:val="clear" w:color="auto" w:fill="FFFFFF"/>
          <w:rtl/>
        </w:rPr>
        <w:t xml:space="preserve">אנשי חינוך </w:t>
      </w:r>
      <w:r w:rsidR="0023192F">
        <w:rPr>
          <w:rFonts w:ascii="David" w:hAnsi="David" w:cs="David" w:hint="cs"/>
          <w:color w:val="222222"/>
          <w:sz w:val="24"/>
          <w:szCs w:val="24"/>
          <w:shd w:val="clear" w:color="auto" w:fill="FFFFFF"/>
          <w:rtl/>
        </w:rPr>
        <w:t xml:space="preserve">שונות </w:t>
      </w:r>
      <w:r w:rsidR="006C4B5F">
        <w:rPr>
          <w:rFonts w:ascii="David" w:hAnsi="David" w:cs="David" w:hint="cs"/>
          <w:color w:val="222222"/>
          <w:sz w:val="24"/>
          <w:szCs w:val="24"/>
          <w:shd w:val="clear" w:color="auto" w:fill="FFFFFF"/>
          <w:rtl/>
        </w:rPr>
        <w:t xml:space="preserve">בהקשרים </w:t>
      </w:r>
      <w:r w:rsidR="000E2694">
        <w:rPr>
          <w:rFonts w:ascii="David" w:hAnsi="David" w:cs="David" w:hint="cs"/>
          <w:color w:val="222222"/>
          <w:sz w:val="24"/>
          <w:szCs w:val="24"/>
          <w:shd w:val="clear" w:color="auto" w:fill="FFFFFF"/>
          <w:rtl/>
        </w:rPr>
        <w:t>חברתיים-</w:t>
      </w:r>
      <w:r w:rsidR="006C4B5F">
        <w:rPr>
          <w:rFonts w:ascii="David" w:hAnsi="David" w:cs="David" w:hint="cs"/>
          <w:color w:val="222222"/>
          <w:sz w:val="24"/>
          <w:szCs w:val="24"/>
          <w:shd w:val="clear" w:color="auto" w:fill="FFFFFF"/>
          <w:rtl/>
        </w:rPr>
        <w:t xml:space="preserve">תרבותיים מגוונים והדרך שבה הן מתמודדות עם </w:t>
      </w:r>
      <w:r w:rsidR="006C4B5F">
        <w:rPr>
          <w:rFonts w:ascii="David" w:hAnsi="David" w:cs="David" w:hint="cs"/>
          <w:color w:val="222222"/>
          <w:sz w:val="24"/>
          <w:szCs w:val="24"/>
          <w:shd w:val="clear" w:color="auto" w:fill="FFFFFF"/>
        </w:rPr>
        <w:t>CSA</w:t>
      </w:r>
      <w:r w:rsidR="006C4B5F">
        <w:rPr>
          <w:rFonts w:ascii="David" w:hAnsi="David" w:cs="David" w:hint="cs"/>
          <w:color w:val="222222"/>
          <w:sz w:val="24"/>
          <w:szCs w:val="24"/>
          <w:shd w:val="clear" w:color="auto" w:fill="FFFFFF"/>
          <w:rtl/>
        </w:rPr>
        <w:t>. ספציפי</w:t>
      </w:r>
      <w:r w:rsidR="00056A03">
        <w:rPr>
          <w:rFonts w:ascii="David" w:hAnsi="David" w:cs="David" w:hint="cs"/>
          <w:color w:val="222222"/>
          <w:sz w:val="24"/>
          <w:szCs w:val="24"/>
          <w:shd w:val="clear" w:color="auto" w:fill="FFFFFF"/>
          <w:rtl/>
        </w:rPr>
        <w:t>ת</w:t>
      </w:r>
      <w:r w:rsidR="006C4B5F">
        <w:rPr>
          <w:rFonts w:ascii="David" w:hAnsi="David" w:cs="David" w:hint="cs"/>
          <w:color w:val="222222"/>
          <w:sz w:val="24"/>
          <w:szCs w:val="24"/>
          <w:shd w:val="clear" w:color="auto" w:fill="FFFFFF"/>
          <w:rtl/>
        </w:rPr>
        <w:t xml:space="preserve">, המחקר הונחה ע"י </w:t>
      </w:r>
      <w:r w:rsidR="000E2694">
        <w:rPr>
          <w:rFonts w:ascii="David" w:hAnsi="David" w:cs="David" w:hint="cs"/>
          <w:color w:val="222222"/>
          <w:sz w:val="24"/>
          <w:szCs w:val="24"/>
          <w:shd w:val="clear" w:color="auto" w:fill="FFFFFF"/>
          <w:rtl/>
        </w:rPr>
        <w:t>ה</w:t>
      </w:r>
      <w:r w:rsidR="006C4B5F">
        <w:rPr>
          <w:rFonts w:ascii="David" w:hAnsi="David" w:cs="David" w:hint="cs"/>
          <w:color w:val="222222"/>
          <w:sz w:val="24"/>
          <w:szCs w:val="24"/>
          <w:shd w:val="clear" w:color="auto" w:fill="FFFFFF"/>
          <w:rtl/>
        </w:rPr>
        <w:t>שאלות הבאות</w:t>
      </w:r>
      <w:r w:rsidR="00C43F00">
        <w:rPr>
          <w:rFonts w:ascii="David" w:hAnsi="David" w:cs="David" w:hint="cs"/>
          <w:color w:val="222222"/>
          <w:sz w:val="24"/>
          <w:szCs w:val="24"/>
          <w:shd w:val="clear" w:color="auto" w:fill="FFFFFF"/>
          <w:rtl/>
        </w:rPr>
        <w:t xml:space="preserve">: 1: </w:t>
      </w:r>
      <w:r w:rsidR="006C4B5F">
        <w:rPr>
          <w:rFonts w:ascii="David" w:hAnsi="David" w:cs="David" w:hint="cs"/>
          <w:color w:val="222222"/>
          <w:sz w:val="24"/>
          <w:szCs w:val="24"/>
          <w:shd w:val="clear" w:color="auto" w:fill="FFFFFF"/>
          <w:rtl/>
        </w:rPr>
        <w:t xml:space="preserve">כיצד </w:t>
      </w:r>
      <w:r w:rsidR="000E2694">
        <w:rPr>
          <w:rFonts w:ascii="David" w:hAnsi="David" w:cs="David" w:hint="cs"/>
          <w:color w:val="222222"/>
          <w:sz w:val="24"/>
          <w:szCs w:val="24"/>
          <w:shd w:val="clear" w:color="auto" w:fill="FFFFFF"/>
          <w:rtl/>
        </w:rPr>
        <w:t xml:space="preserve">תופסת </w:t>
      </w:r>
      <w:r w:rsidR="00D405E4">
        <w:rPr>
          <w:rFonts w:ascii="David" w:hAnsi="David" w:cs="David" w:hint="cs"/>
          <w:color w:val="222222"/>
          <w:sz w:val="24"/>
          <w:szCs w:val="24"/>
          <w:shd w:val="clear" w:color="auto" w:fill="FFFFFF"/>
          <w:rtl/>
        </w:rPr>
        <w:t xml:space="preserve">הגננת את האינטראקציה מול ההורה במקרים של </w:t>
      </w:r>
      <w:bookmarkStart w:id="16" w:name="_Hlk113441913"/>
      <w:r w:rsidR="003062DC">
        <w:rPr>
          <w:rFonts w:ascii="David" w:hAnsi="David" w:cs="David"/>
          <w:color w:val="222222"/>
          <w:sz w:val="24"/>
          <w:szCs w:val="24"/>
          <w:shd w:val="clear" w:color="auto" w:fill="FFFFFF"/>
        </w:rPr>
        <w:t xml:space="preserve"> </w:t>
      </w:r>
      <w:r w:rsidR="00D405E4" w:rsidRPr="00B45AB9">
        <w:rPr>
          <w:rFonts w:ascii="David" w:hAnsi="David" w:cs="David" w:hint="cs"/>
          <w:color w:val="222222"/>
          <w:sz w:val="24"/>
          <w:szCs w:val="24"/>
          <w:shd w:val="clear" w:color="auto" w:fill="FFFFFF"/>
        </w:rPr>
        <w:t>CSA</w:t>
      </w:r>
      <w:bookmarkEnd w:id="16"/>
      <w:r w:rsidR="003062DC">
        <w:rPr>
          <w:rFonts w:ascii="David" w:hAnsi="David" w:cs="David" w:hint="cs"/>
          <w:color w:val="222222"/>
          <w:sz w:val="24"/>
          <w:szCs w:val="24"/>
          <w:shd w:val="clear" w:color="auto" w:fill="FFFFFF"/>
          <w:rtl/>
        </w:rPr>
        <w:t>או חשד</w:t>
      </w:r>
      <w:r w:rsidR="003332C0">
        <w:rPr>
          <w:rFonts w:ascii="David" w:hAnsi="David" w:cs="David" w:hint="cs"/>
          <w:color w:val="222222"/>
          <w:sz w:val="24"/>
          <w:szCs w:val="24"/>
          <w:shd w:val="clear" w:color="auto" w:fill="FFFFFF"/>
          <w:rtl/>
        </w:rPr>
        <w:t xml:space="preserve"> להם</w:t>
      </w:r>
      <w:r w:rsidR="006C4B5F" w:rsidRPr="00B45AB9">
        <w:rPr>
          <w:rFonts w:ascii="David" w:hAnsi="David" w:cs="David" w:hint="cs"/>
          <w:color w:val="222222"/>
          <w:sz w:val="24"/>
          <w:szCs w:val="24"/>
          <w:shd w:val="clear" w:color="auto" w:fill="FFFFFF"/>
          <w:rtl/>
        </w:rPr>
        <w:t>?</w:t>
      </w:r>
      <w:r w:rsidR="006C4B5F" w:rsidRPr="00F2711C">
        <w:rPr>
          <w:rFonts w:ascii="David" w:hAnsi="David" w:cs="David" w:hint="cs"/>
          <w:color w:val="222222"/>
          <w:sz w:val="24"/>
          <w:szCs w:val="24"/>
          <w:shd w:val="clear" w:color="auto" w:fill="FFFFFF"/>
          <w:rtl/>
        </w:rPr>
        <w:t xml:space="preserve"> 2. </w:t>
      </w:r>
      <w:r w:rsidR="00056A03" w:rsidRPr="00056A03">
        <w:rPr>
          <w:rFonts w:ascii="David" w:hAnsi="David" w:cs="David"/>
          <w:color w:val="222222"/>
          <w:sz w:val="24"/>
          <w:szCs w:val="24"/>
          <w:shd w:val="clear" w:color="auto" w:fill="FFFFFF"/>
          <w:rtl/>
        </w:rPr>
        <w:t xml:space="preserve">מהם המשפיעים, החברתיים והתרבותיים, המלווים את האינטראקציה </w:t>
      </w:r>
      <w:r w:rsidR="003332C0">
        <w:rPr>
          <w:rFonts w:ascii="David" w:hAnsi="David" w:cs="David" w:hint="cs"/>
          <w:color w:val="222222"/>
          <w:sz w:val="24"/>
          <w:szCs w:val="24"/>
          <w:shd w:val="clear" w:color="auto" w:fill="FFFFFF"/>
          <w:rtl/>
        </w:rPr>
        <w:t>עם ה</w:t>
      </w:r>
      <w:r w:rsidR="00056A03" w:rsidRPr="00056A03">
        <w:rPr>
          <w:rFonts w:ascii="David" w:hAnsi="David" w:cs="David"/>
          <w:color w:val="222222"/>
          <w:sz w:val="24"/>
          <w:szCs w:val="24"/>
          <w:shd w:val="clear" w:color="auto" w:fill="FFFFFF"/>
          <w:rtl/>
        </w:rPr>
        <w:t>הורה במקרים</w:t>
      </w:r>
      <w:r w:rsidR="0045515E">
        <w:rPr>
          <w:rFonts w:ascii="David" w:hAnsi="David" w:cs="David" w:hint="cs"/>
          <w:color w:val="222222"/>
          <w:sz w:val="24"/>
          <w:szCs w:val="24"/>
          <w:shd w:val="clear" w:color="auto" w:fill="FFFFFF"/>
          <w:rtl/>
        </w:rPr>
        <w:t xml:space="preserve"> של </w:t>
      </w:r>
      <w:r w:rsidR="0045515E" w:rsidRPr="0045515E">
        <w:rPr>
          <w:rFonts w:ascii="David" w:hAnsi="David" w:cs="David" w:hint="cs"/>
          <w:color w:val="222222"/>
          <w:sz w:val="24"/>
          <w:szCs w:val="24"/>
          <w:shd w:val="clear" w:color="auto" w:fill="FFFFFF"/>
        </w:rPr>
        <w:t>CSA</w:t>
      </w:r>
      <w:r w:rsidR="00D405E4">
        <w:rPr>
          <w:rFonts w:ascii="David" w:hAnsi="David" w:cs="David" w:hint="cs"/>
          <w:color w:val="222222"/>
          <w:sz w:val="24"/>
          <w:szCs w:val="24"/>
          <w:shd w:val="clear" w:color="auto" w:fill="FFFFFF"/>
          <w:rtl/>
        </w:rPr>
        <w:t>?</w:t>
      </w:r>
      <w:r w:rsidR="00E4681A">
        <w:rPr>
          <w:rFonts w:ascii="David" w:hAnsi="David" w:cs="David" w:hint="cs"/>
          <w:color w:val="222222"/>
          <w:sz w:val="24"/>
          <w:szCs w:val="24"/>
          <w:shd w:val="clear" w:color="auto" w:fill="FFFFFF"/>
          <w:rtl/>
        </w:rPr>
        <w:t xml:space="preserve"> </w:t>
      </w:r>
    </w:p>
    <w:p w14:paraId="437704DC" w14:textId="44CDF825" w:rsidR="00D725CC" w:rsidRPr="00A27778" w:rsidRDefault="00D725CC" w:rsidP="00D725CC">
      <w:pPr>
        <w:bidi w:val="0"/>
        <w:spacing w:line="480" w:lineRule="auto"/>
        <w:jc w:val="center"/>
        <w:rPr>
          <w:ins w:id="17" w:author="גולן לימור" w:date="2022-09-22T11:10:00Z"/>
          <w:rFonts w:asciiTheme="majorBidi" w:hAnsiTheme="majorBidi" w:cstheme="majorBidi"/>
          <w:b/>
          <w:bCs/>
          <w:sz w:val="24"/>
          <w:szCs w:val="24"/>
          <w:shd w:val="clear" w:color="auto" w:fill="FFFFFF"/>
        </w:rPr>
      </w:pPr>
      <w:r w:rsidRPr="00A27778">
        <w:rPr>
          <w:rFonts w:asciiTheme="majorBidi" w:hAnsiTheme="majorBidi" w:cstheme="majorBidi"/>
          <w:b/>
          <w:bCs/>
          <w:sz w:val="24"/>
          <w:szCs w:val="24"/>
          <w:shd w:val="clear" w:color="auto" w:fill="FFFFFF"/>
        </w:rPr>
        <w:t>Methodology</w:t>
      </w:r>
    </w:p>
    <w:p w14:paraId="480233DA" w14:textId="55F27555" w:rsidR="00D725CC" w:rsidRPr="00A27778" w:rsidRDefault="00D725CC" w:rsidP="00D725CC">
      <w:pPr>
        <w:bidi w:val="0"/>
        <w:spacing w:line="480" w:lineRule="auto"/>
        <w:rPr>
          <w:rFonts w:asciiTheme="majorBidi" w:hAnsiTheme="majorBidi" w:cstheme="majorBidi"/>
          <w:b/>
          <w:bCs/>
          <w:color w:val="222222"/>
          <w:sz w:val="24"/>
          <w:szCs w:val="24"/>
          <w:shd w:val="clear" w:color="auto" w:fill="FFFFFF"/>
        </w:rPr>
      </w:pPr>
      <w:r w:rsidRPr="00A27778">
        <w:rPr>
          <w:rFonts w:asciiTheme="majorBidi" w:hAnsiTheme="majorBidi" w:cstheme="majorBidi"/>
          <w:b/>
          <w:bCs/>
          <w:color w:val="222222"/>
          <w:sz w:val="24"/>
          <w:szCs w:val="24"/>
          <w:shd w:val="clear" w:color="auto" w:fill="FFFFFF"/>
        </w:rPr>
        <w:t>Research Participants</w:t>
      </w:r>
      <w:r w:rsidRPr="00A27778">
        <w:rPr>
          <w:rFonts w:asciiTheme="majorBidi" w:hAnsiTheme="majorBidi" w:cstheme="majorBidi"/>
          <w:b/>
          <w:bCs/>
          <w:color w:val="222222"/>
          <w:sz w:val="24"/>
          <w:szCs w:val="24"/>
          <w:shd w:val="clear" w:color="auto" w:fill="FFFFFF"/>
          <w:rtl/>
        </w:rPr>
        <w:t xml:space="preserve"> </w:t>
      </w:r>
    </w:p>
    <w:p w14:paraId="178C1A6C" w14:textId="1D22D339" w:rsidR="00D725CC" w:rsidRPr="00747B8A" w:rsidRDefault="00D725CC" w:rsidP="00D725CC">
      <w:pPr>
        <w:bidi w:val="0"/>
        <w:spacing w:line="480" w:lineRule="auto"/>
        <w:rPr>
          <w:rFonts w:asciiTheme="majorBidi" w:hAnsiTheme="majorBidi" w:cstheme="majorBidi"/>
          <w:color w:val="222222"/>
          <w:sz w:val="24"/>
          <w:szCs w:val="24"/>
          <w:shd w:val="clear" w:color="auto" w:fill="FFFFFF"/>
        </w:rPr>
      </w:pPr>
      <w:r w:rsidRPr="00747B8A">
        <w:rPr>
          <w:rFonts w:asciiTheme="majorBidi" w:hAnsiTheme="majorBidi" w:cstheme="majorBidi"/>
          <w:color w:val="222222"/>
          <w:sz w:val="24"/>
          <w:szCs w:val="24"/>
          <w:shd w:val="clear" w:color="auto" w:fill="FFFFFF"/>
        </w:rPr>
        <w:t>31</w:t>
      </w:r>
      <w:r w:rsidRPr="00747B8A">
        <w:rPr>
          <w:rFonts w:asciiTheme="majorBidi" w:hAnsiTheme="majorBidi" w:cstheme="majorBidi"/>
          <w:color w:val="222222"/>
          <w:sz w:val="24"/>
          <w:szCs w:val="24"/>
          <w:shd w:val="clear" w:color="auto" w:fill="FFFFFF"/>
          <w:rtl/>
        </w:rPr>
        <w:t xml:space="preserve"> </w:t>
      </w:r>
      <w:r w:rsidRPr="00747B8A">
        <w:rPr>
          <w:rFonts w:asciiTheme="majorBidi" w:hAnsiTheme="majorBidi" w:cstheme="majorBidi"/>
          <w:color w:val="222222"/>
          <w:sz w:val="24"/>
          <w:szCs w:val="24"/>
          <w:shd w:val="clear" w:color="auto" w:fill="FFFFFF"/>
        </w:rPr>
        <w:t xml:space="preserve">kindergarten teachers (30 women and one man, ages of 32 to 64) participated in the study, including 18 Israeli Jews - 10 secular - and eight religious, and 13 Israeli Arabs - four Muslims and nine Druze. All Participants were kindergarten teachers working with children between the ages of </w:t>
      </w:r>
      <w:r w:rsidR="002466E2">
        <w:rPr>
          <w:rFonts w:asciiTheme="majorBidi" w:hAnsiTheme="majorBidi" w:cstheme="majorBidi"/>
          <w:color w:val="222222"/>
          <w:sz w:val="24"/>
          <w:szCs w:val="24"/>
          <w:shd w:val="clear" w:color="auto" w:fill="FFFFFF"/>
        </w:rPr>
        <w:t>four</w:t>
      </w:r>
      <w:r w:rsidR="002466E2" w:rsidRPr="00747B8A">
        <w:rPr>
          <w:rFonts w:asciiTheme="majorBidi" w:hAnsiTheme="majorBidi" w:cstheme="majorBidi"/>
          <w:color w:val="222222"/>
          <w:sz w:val="24"/>
          <w:szCs w:val="24"/>
          <w:shd w:val="clear" w:color="auto" w:fill="FFFFFF"/>
        </w:rPr>
        <w:t xml:space="preserve"> </w:t>
      </w:r>
      <w:r w:rsidRPr="00747B8A">
        <w:rPr>
          <w:rFonts w:asciiTheme="majorBidi" w:hAnsiTheme="majorBidi" w:cstheme="majorBidi"/>
          <w:color w:val="222222"/>
          <w:sz w:val="24"/>
          <w:szCs w:val="24"/>
          <w:shd w:val="clear" w:color="auto" w:fill="FFFFFF"/>
        </w:rPr>
        <w:t xml:space="preserve">to six, and </w:t>
      </w:r>
      <w:r w:rsidR="007F6565">
        <w:rPr>
          <w:rFonts w:asciiTheme="majorBidi" w:hAnsiTheme="majorBidi" w:cstheme="majorBidi"/>
          <w:color w:val="222222"/>
          <w:sz w:val="24"/>
          <w:szCs w:val="24"/>
          <w:shd w:val="clear" w:color="auto" w:fill="FFFFFF"/>
        </w:rPr>
        <w:t>requested</w:t>
      </w:r>
      <w:r w:rsidR="007F6565" w:rsidRPr="00747B8A">
        <w:rPr>
          <w:rFonts w:asciiTheme="majorBidi" w:hAnsiTheme="majorBidi" w:cstheme="majorBidi"/>
          <w:color w:val="222222"/>
          <w:sz w:val="24"/>
          <w:szCs w:val="24"/>
          <w:shd w:val="clear" w:color="auto" w:fill="FFFFFF"/>
        </w:rPr>
        <w:t xml:space="preserve"> </w:t>
      </w:r>
      <w:r w:rsidRPr="00747B8A">
        <w:rPr>
          <w:rFonts w:asciiTheme="majorBidi" w:hAnsiTheme="majorBidi" w:cstheme="majorBidi"/>
          <w:color w:val="222222"/>
          <w:sz w:val="24"/>
          <w:szCs w:val="24"/>
          <w:shd w:val="clear" w:color="auto" w:fill="FFFFFF"/>
        </w:rPr>
        <w:t xml:space="preserve">to answer questions regarding coping with CSA. The </w:t>
      </w:r>
      <w:r w:rsidR="00081C5B">
        <w:rPr>
          <w:rFonts w:asciiTheme="majorBidi" w:hAnsiTheme="majorBidi" w:cstheme="majorBidi"/>
          <w:color w:val="222222"/>
          <w:sz w:val="24"/>
          <w:szCs w:val="24"/>
          <w:shd w:val="clear" w:color="auto" w:fill="FFFFFF"/>
        </w:rPr>
        <w:t>p</w:t>
      </w:r>
      <w:r w:rsidR="00081C5B" w:rsidRPr="00081C5B">
        <w:rPr>
          <w:rFonts w:asciiTheme="majorBidi" w:hAnsiTheme="majorBidi" w:cstheme="majorBidi"/>
          <w:color w:val="222222"/>
          <w:sz w:val="24"/>
          <w:szCs w:val="24"/>
          <w:shd w:val="clear" w:color="auto" w:fill="FFFFFF"/>
        </w:rPr>
        <w:t>reconditions</w:t>
      </w:r>
      <w:r w:rsidR="00081C5B" w:rsidRPr="00081C5B" w:rsidDel="00081C5B">
        <w:rPr>
          <w:rFonts w:asciiTheme="majorBidi" w:hAnsiTheme="majorBidi" w:cstheme="majorBidi"/>
          <w:color w:val="222222"/>
          <w:sz w:val="24"/>
          <w:szCs w:val="24"/>
          <w:shd w:val="clear" w:color="auto" w:fill="FFFFFF"/>
        </w:rPr>
        <w:t xml:space="preserve"> </w:t>
      </w:r>
      <w:proofErr w:type="gramStart"/>
      <w:r w:rsidRPr="00747B8A">
        <w:rPr>
          <w:rFonts w:asciiTheme="majorBidi" w:hAnsiTheme="majorBidi" w:cstheme="majorBidi"/>
          <w:color w:val="222222"/>
          <w:sz w:val="24"/>
          <w:szCs w:val="24"/>
          <w:shd w:val="clear" w:color="auto" w:fill="FFFFFF"/>
        </w:rPr>
        <w:t>was</w:t>
      </w:r>
      <w:proofErr w:type="gramEnd"/>
      <w:r w:rsidRPr="00747B8A">
        <w:rPr>
          <w:rFonts w:asciiTheme="majorBidi" w:hAnsiTheme="majorBidi" w:cstheme="majorBidi"/>
          <w:color w:val="222222"/>
          <w:sz w:val="24"/>
          <w:szCs w:val="24"/>
          <w:shd w:val="clear" w:color="auto" w:fill="FFFFFF"/>
        </w:rPr>
        <w:t xml:space="preserve"> the participants’ willingness to answer questions regarding coping with CSA as well as their perception on the interaction with parents of victims of CSA, the phenomenon under </w:t>
      </w:r>
      <w:r w:rsidR="00081C5B" w:rsidRPr="007038DF">
        <w:rPr>
          <w:rFonts w:asciiTheme="majorBidi" w:hAnsiTheme="majorBidi" w:cstheme="majorBidi"/>
          <w:color w:val="222222"/>
          <w:sz w:val="24"/>
          <w:szCs w:val="24"/>
          <w:shd w:val="clear" w:color="auto" w:fill="FFFFFF"/>
        </w:rPr>
        <w:t xml:space="preserve">study </w:t>
      </w:r>
      <w:r w:rsidRPr="007038DF">
        <w:rPr>
          <w:rFonts w:asciiTheme="majorBidi" w:hAnsiTheme="majorBidi" w:cstheme="majorBidi"/>
          <w:color w:val="222222"/>
          <w:sz w:val="24"/>
          <w:szCs w:val="24"/>
          <w:shd w:val="clear" w:color="auto" w:fill="FFFFFF"/>
        </w:rPr>
        <w:t>(Englander,</w:t>
      </w:r>
      <w:r w:rsidRPr="00747B8A">
        <w:rPr>
          <w:rFonts w:asciiTheme="majorBidi" w:hAnsiTheme="majorBidi" w:cstheme="majorBidi"/>
          <w:color w:val="222222"/>
          <w:sz w:val="24"/>
          <w:szCs w:val="24"/>
          <w:shd w:val="clear" w:color="auto" w:fill="FFFFFF"/>
        </w:rPr>
        <w:t xml:space="preserve"> 2012). After </w:t>
      </w:r>
      <w:r w:rsidR="00081C5B">
        <w:rPr>
          <w:rFonts w:asciiTheme="majorBidi" w:hAnsiTheme="majorBidi" w:cstheme="majorBidi"/>
          <w:color w:val="222222"/>
          <w:sz w:val="24"/>
          <w:szCs w:val="24"/>
          <w:shd w:val="clear" w:color="auto" w:fill="FFFFFF"/>
        </w:rPr>
        <w:t>finding</w:t>
      </w:r>
      <w:r w:rsidR="00081C5B" w:rsidRPr="00747B8A">
        <w:rPr>
          <w:rFonts w:asciiTheme="majorBidi" w:hAnsiTheme="majorBidi" w:cstheme="majorBidi"/>
          <w:color w:val="222222"/>
          <w:sz w:val="24"/>
          <w:szCs w:val="24"/>
          <w:shd w:val="clear" w:color="auto" w:fill="FFFFFF"/>
        </w:rPr>
        <w:t xml:space="preserve"> </w:t>
      </w:r>
      <w:r w:rsidRPr="00747B8A">
        <w:rPr>
          <w:rFonts w:asciiTheme="majorBidi" w:hAnsiTheme="majorBidi" w:cstheme="majorBidi"/>
          <w:color w:val="222222"/>
          <w:sz w:val="24"/>
          <w:szCs w:val="24"/>
          <w:shd w:val="clear" w:color="auto" w:fill="FFFFFF"/>
        </w:rPr>
        <w:t xml:space="preserve">an initial number of participants, the researchers continued </w:t>
      </w:r>
      <w:r w:rsidR="00081C5B">
        <w:rPr>
          <w:rFonts w:asciiTheme="majorBidi" w:hAnsiTheme="majorBidi" w:cstheme="majorBidi"/>
          <w:color w:val="222222"/>
          <w:sz w:val="24"/>
          <w:szCs w:val="24"/>
          <w:shd w:val="clear" w:color="auto" w:fill="FFFFFF"/>
        </w:rPr>
        <w:t>to</w:t>
      </w:r>
      <w:r w:rsidR="00081C5B" w:rsidRPr="00747B8A">
        <w:rPr>
          <w:rFonts w:asciiTheme="majorBidi" w:hAnsiTheme="majorBidi" w:cstheme="majorBidi"/>
          <w:color w:val="222222"/>
          <w:sz w:val="24"/>
          <w:szCs w:val="24"/>
          <w:shd w:val="clear" w:color="auto" w:fill="FFFFFF"/>
        </w:rPr>
        <w:t xml:space="preserve"> </w:t>
      </w:r>
      <w:r w:rsidRPr="00747B8A">
        <w:rPr>
          <w:rFonts w:asciiTheme="majorBidi" w:hAnsiTheme="majorBidi" w:cstheme="majorBidi"/>
          <w:color w:val="222222"/>
          <w:sz w:val="24"/>
          <w:szCs w:val="24"/>
          <w:shd w:val="clear" w:color="auto" w:fill="FFFFFF"/>
        </w:rPr>
        <w:t>recruit</w:t>
      </w:r>
      <w:r w:rsidR="00081C5B">
        <w:rPr>
          <w:rFonts w:asciiTheme="majorBidi" w:hAnsiTheme="majorBidi" w:cstheme="majorBidi"/>
          <w:color w:val="222222"/>
          <w:sz w:val="24"/>
          <w:szCs w:val="24"/>
          <w:shd w:val="clear" w:color="auto" w:fill="FFFFFF"/>
        </w:rPr>
        <w:t xml:space="preserve"> participants</w:t>
      </w:r>
      <w:r w:rsidRPr="00747B8A">
        <w:rPr>
          <w:rFonts w:asciiTheme="majorBidi" w:hAnsiTheme="majorBidi" w:cstheme="majorBidi"/>
          <w:color w:val="222222"/>
          <w:sz w:val="24"/>
          <w:szCs w:val="24"/>
          <w:shd w:val="clear" w:color="auto" w:fill="FFFFFF"/>
        </w:rPr>
        <w:t xml:space="preserve"> by using the “snowball sampling” strategy of relying on references to colleagues from professional acquaintance circles (</w:t>
      </w:r>
      <w:r w:rsidRPr="007038DF">
        <w:rPr>
          <w:rFonts w:asciiTheme="majorBidi" w:hAnsiTheme="majorBidi" w:cstheme="majorBidi"/>
          <w:color w:val="222222"/>
          <w:sz w:val="24"/>
          <w:szCs w:val="24"/>
          <w:shd w:val="clear" w:color="auto" w:fill="FFFFFF"/>
        </w:rPr>
        <w:t>Patton, 2015</w:t>
      </w:r>
      <w:r w:rsidRPr="00747B8A">
        <w:rPr>
          <w:rFonts w:asciiTheme="majorBidi" w:hAnsiTheme="majorBidi" w:cstheme="majorBidi"/>
          <w:color w:val="222222"/>
          <w:sz w:val="24"/>
          <w:szCs w:val="24"/>
          <w:shd w:val="clear" w:color="auto" w:fill="FFFFFF"/>
        </w:rPr>
        <w:t>)</w:t>
      </w:r>
      <w:r w:rsidRPr="00747B8A">
        <w:rPr>
          <w:rFonts w:asciiTheme="majorBidi" w:hAnsiTheme="majorBidi" w:cstheme="majorBidi"/>
          <w:color w:val="222222"/>
          <w:sz w:val="24"/>
          <w:szCs w:val="24"/>
          <w:shd w:val="clear" w:color="auto" w:fill="FFFFFF"/>
          <w:rtl/>
        </w:rPr>
        <w:t xml:space="preserve">. </w:t>
      </w:r>
    </w:p>
    <w:p w14:paraId="74DE6E1C" w14:textId="77777777" w:rsidR="00D725CC" w:rsidRPr="00A27778" w:rsidRDefault="00D725CC" w:rsidP="00D725CC">
      <w:pPr>
        <w:bidi w:val="0"/>
        <w:spacing w:line="480" w:lineRule="auto"/>
        <w:rPr>
          <w:rFonts w:asciiTheme="majorBidi" w:hAnsiTheme="majorBidi" w:cstheme="majorBidi"/>
          <w:b/>
          <w:bCs/>
          <w:color w:val="222222"/>
          <w:sz w:val="24"/>
          <w:szCs w:val="24"/>
          <w:shd w:val="clear" w:color="auto" w:fill="FFFFFF"/>
        </w:rPr>
      </w:pPr>
      <w:r w:rsidRPr="00A27778">
        <w:rPr>
          <w:rFonts w:asciiTheme="majorBidi" w:hAnsiTheme="majorBidi" w:cstheme="majorBidi"/>
          <w:b/>
          <w:bCs/>
          <w:color w:val="222222"/>
          <w:sz w:val="24"/>
          <w:szCs w:val="24"/>
          <w:shd w:val="clear" w:color="auto" w:fill="FFFFFF"/>
        </w:rPr>
        <w:t>Data Collection</w:t>
      </w:r>
    </w:p>
    <w:p w14:paraId="14330FF3" w14:textId="3DA6EF83" w:rsidR="00D725CC" w:rsidRPr="00A27778" w:rsidRDefault="00D725CC" w:rsidP="00D725CC">
      <w:pPr>
        <w:bidi w:val="0"/>
        <w:spacing w:line="480" w:lineRule="auto"/>
        <w:rPr>
          <w:rFonts w:asciiTheme="majorBidi" w:hAnsiTheme="majorBidi" w:cstheme="majorBidi"/>
          <w:color w:val="222222"/>
          <w:sz w:val="24"/>
          <w:szCs w:val="24"/>
          <w:shd w:val="clear" w:color="auto" w:fill="FFFFFF"/>
        </w:rPr>
      </w:pPr>
      <w:r w:rsidRPr="00A27778">
        <w:rPr>
          <w:rFonts w:asciiTheme="majorBidi" w:hAnsiTheme="majorBidi" w:cstheme="majorBidi"/>
          <w:color w:val="222222"/>
          <w:sz w:val="24"/>
          <w:szCs w:val="24"/>
          <w:shd w:val="clear" w:color="auto" w:fill="FFFFFF"/>
        </w:rPr>
        <w:lastRenderedPageBreak/>
        <w:t xml:space="preserve">A multidisciplinary team of researchers was </w:t>
      </w:r>
      <w:r w:rsidR="00E50F7D" w:rsidRPr="00A27778">
        <w:rPr>
          <w:rFonts w:asciiTheme="majorBidi" w:hAnsiTheme="majorBidi" w:cstheme="majorBidi"/>
          <w:color w:val="222222"/>
          <w:sz w:val="24"/>
          <w:szCs w:val="24"/>
          <w:shd w:val="clear" w:color="auto" w:fill="FFFFFF"/>
        </w:rPr>
        <w:t xml:space="preserve">composed </w:t>
      </w:r>
      <w:r w:rsidR="00E50F7D">
        <w:rPr>
          <w:rFonts w:asciiTheme="majorBidi" w:hAnsiTheme="majorBidi" w:cstheme="majorBidi"/>
          <w:color w:val="222222"/>
          <w:sz w:val="24"/>
          <w:szCs w:val="24"/>
          <w:shd w:val="clear" w:color="auto" w:fill="FFFFFF"/>
        </w:rPr>
        <w:t>of</w:t>
      </w:r>
      <w:r w:rsidR="00897363">
        <w:rPr>
          <w:rFonts w:asciiTheme="majorBidi" w:hAnsiTheme="majorBidi" w:cstheme="majorBidi"/>
          <w:color w:val="222222"/>
          <w:sz w:val="24"/>
          <w:szCs w:val="24"/>
          <w:shd w:val="clear" w:color="auto" w:fill="FFFFFF"/>
        </w:rPr>
        <w:t xml:space="preserve"> </w:t>
      </w:r>
      <w:r w:rsidRPr="00A27778">
        <w:rPr>
          <w:rFonts w:asciiTheme="majorBidi" w:hAnsiTheme="majorBidi" w:cstheme="majorBidi"/>
          <w:color w:val="222222"/>
          <w:sz w:val="24"/>
          <w:szCs w:val="24"/>
          <w:shd w:val="clear" w:color="auto" w:fill="FFFFFF"/>
        </w:rPr>
        <w:t xml:space="preserve">a criminologist, an anthropologist, a psychologist and a social worker. The theme analysis was done by the </w:t>
      </w:r>
      <w:r w:rsidR="002466E2">
        <w:rPr>
          <w:rFonts w:asciiTheme="majorBidi" w:hAnsiTheme="majorBidi" w:cstheme="majorBidi"/>
          <w:color w:val="222222"/>
          <w:sz w:val="24"/>
          <w:szCs w:val="24"/>
          <w:shd w:val="clear" w:color="auto" w:fill="FFFFFF"/>
        </w:rPr>
        <w:t>f</w:t>
      </w:r>
      <w:r w:rsidR="002466E2" w:rsidRPr="002466E2">
        <w:rPr>
          <w:rFonts w:asciiTheme="majorBidi" w:hAnsiTheme="majorBidi" w:cstheme="majorBidi"/>
          <w:color w:val="222222"/>
          <w:sz w:val="24"/>
          <w:szCs w:val="24"/>
          <w:shd w:val="clear" w:color="auto" w:fill="FFFFFF"/>
        </w:rPr>
        <w:t>irst author</w:t>
      </w:r>
      <w:r w:rsidRPr="00A27778">
        <w:rPr>
          <w:rFonts w:asciiTheme="majorBidi" w:hAnsiTheme="majorBidi" w:cstheme="majorBidi"/>
          <w:color w:val="222222"/>
          <w:sz w:val="24"/>
          <w:szCs w:val="24"/>
          <w:shd w:val="clear" w:color="auto" w:fill="FFFFFF"/>
        </w:rPr>
        <w:t>. Ethical Considerations</w:t>
      </w:r>
      <w:r w:rsidR="00045634">
        <w:rPr>
          <w:rFonts w:asciiTheme="majorBidi" w:hAnsiTheme="majorBidi" w:cstheme="majorBidi"/>
          <w:color w:val="222222"/>
          <w:sz w:val="24"/>
          <w:szCs w:val="24"/>
          <w:shd w:val="clear" w:color="auto" w:fill="FFFFFF"/>
        </w:rPr>
        <w:t>,</w:t>
      </w:r>
      <w:r w:rsidRPr="00A27778">
        <w:rPr>
          <w:rFonts w:asciiTheme="majorBidi" w:hAnsiTheme="majorBidi" w:cstheme="majorBidi"/>
          <w:color w:val="222222"/>
          <w:sz w:val="24"/>
          <w:szCs w:val="24"/>
          <w:shd w:val="clear" w:color="auto" w:fill="FFFFFF"/>
        </w:rPr>
        <w:t xml:space="preserve"> as well as the validity and reliability of the data</w:t>
      </w:r>
      <w:r w:rsidR="00045634">
        <w:rPr>
          <w:rFonts w:asciiTheme="majorBidi" w:hAnsiTheme="majorBidi" w:cstheme="majorBidi"/>
          <w:color w:val="222222"/>
          <w:sz w:val="24"/>
          <w:szCs w:val="24"/>
          <w:shd w:val="clear" w:color="auto" w:fill="FFFFFF"/>
        </w:rPr>
        <w:t>,</w:t>
      </w:r>
      <w:r w:rsidRPr="00A27778">
        <w:rPr>
          <w:rFonts w:asciiTheme="majorBidi" w:hAnsiTheme="majorBidi" w:cstheme="majorBidi"/>
          <w:color w:val="222222"/>
          <w:sz w:val="24"/>
          <w:szCs w:val="24"/>
          <w:shd w:val="clear" w:color="auto" w:fill="FFFFFF"/>
        </w:rPr>
        <w:t xml:space="preserve"> were done by the entire research team. During the whole </w:t>
      </w:r>
      <w:r w:rsidR="00163B68" w:rsidRPr="00A27778">
        <w:rPr>
          <w:rFonts w:asciiTheme="majorBidi" w:hAnsiTheme="majorBidi" w:cstheme="majorBidi"/>
          <w:color w:val="222222"/>
          <w:sz w:val="24"/>
          <w:szCs w:val="24"/>
          <w:shd w:val="clear" w:color="auto" w:fill="FFFFFF"/>
        </w:rPr>
        <w:t xml:space="preserve">research </w:t>
      </w:r>
      <w:r w:rsidR="000B1552" w:rsidRPr="00A27778">
        <w:rPr>
          <w:rFonts w:asciiTheme="majorBidi" w:hAnsiTheme="majorBidi" w:cstheme="majorBidi"/>
          <w:color w:val="222222"/>
          <w:sz w:val="24"/>
          <w:szCs w:val="24"/>
          <w:shd w:val="clear" w:color="auto" w:fill="FFFFFF"/>
        </w:rPr>
        <w:t>time,</w:t>
      </w:r>
      <w:r w:rsidRPr="00A27778">
        <w:rPr>
          <w:rFonts w:asciiTheme="majorBidi" w:hAnsiTheme="majorBidi" w:cstheme="majorBidi"/>
          <w:color w:val="222222"/>
          <w:sz w:val="24"/>
          <w:szCs w:val="24"/>
          <w:shd w:val="clear" w:color="auto" w:fill="FFFFFF"/>
        </w:rPr>
        <w:t xml:space="preserve"> the team members received dedicated training and supervision from expert researchers in the field</w:t>
      </w:r>
      <w:r w:rsidRPr="00A27778">
        <w:rPr>
          <w:rFonts w:asciiTheme="majorBidi" w:hAnsiTheme="majorBidi" w:cstheme="majorBidi"/>
          <w:color w:val="222222"/>
          <w:sz w:val="24"/>
          <w:szCs w:val="24"/>
          <w:shd w:val="clear" w:color="auto" w:fill="FFFFFF"/>
          <w:rtl/>
        </w:rPr>
        <w:t>.</w:t>
      </w:r>
    </w:p>
    <w:p w14:paraId="05F7A6C9" w14:textId="73BB92D1" w:rsidR="00D725CC" w:rsidRPr="00A27778" w:rsidRDefault="00D725CC" w:rsidP="00D725CC">
      <w:pPr>
        <w:bidi w:val="0"/>
        <w:spacing w:line="480" w:lineRule="auto"/>
        <w:rPr>
          <w:rFonts w:asciiTheme="majorBidi" w:hAnsiTheme="majorBidi" w:cstheme="majorBidi"/>
          <w:color w:val="222222"/>
          <w:sz w:val="24"/>
          <w:szCs w:val="24"/>
          <w:shd w:val="clear" w:color="auto" w:fill="FFFFFF"/>
        </w:rPr>
      </w:pPr>
      <w:r w:rsidRPr="00A27778">
        <w:rPr>
          <w:rFonts w:asciiTheme="majorBidi" w:hAnsiTheme="majorBidi" w:cstheme="majorBidi"/>
          <w:color w:val="222222"/>
          <w:sz w:val="24"/>
          <w:szCs w:val="24"/>
          <w:shd w:val="clear" w:color="auto" w:fill="FFFFFF"/>
        </w:rPr>
        <w:t>Four open interviews were conducted by three team members involved in researching educators coping with CSA. These were followed by 27 semi-structured interviews based on a culturally-informed interview guide (Spradley, 1979). All interviews</w:t>
      </w:r>
      <w:r w:rsidR="00897363">
        <w:rPr>
          <w:rFonts w:asciiTheme="majorBidi" w:hAnsiTheme="majorBidi" w:cstheme="majorBidi"/>
          <w:color w:val="222222"/>
          <w:sz w:val="24"/>
          <w:szCs w:val="24"/>
          <w:shd w:val="clear" w:color="auto" w:fill="FFFFFF"/>
        </w:rPr>
        <w:t>,</w:t>
      </w:r>
      <w:r w:rsidRPr="00A27778">
        <w:rPr>
          <w:rFonts w:asciiTheme="majorBidi" w:hAnsiTheme="majorBidi" w:cstheme="majorBidi"/>
          <w:color w:val="222222"/>
          <w:sz w:val="24"/>
          <w:szCs w:val="24"/>
          <w:shd w:val="clear" w:color="auto" w:fill="FFFFFF"/>
        </w:rPr>
        <w:t xml:space="preserve"> </w:t>
      </w:r>
      <w:r w:rsidR="00897363" w:rsidRPr="00A27778">
        <w:rPr>
          <w:rFonts w:asciiTheme="majorBidi" w:hAnsiTheme="majorBidi" w:cstheme="majorBidi"/>
          <w:color w:val="222222"/>
          <w:sz w:val="24"/>
          <w:szCs w:val="24"/>
          <w:shd w:val="clear" w:color="auto" w:fill="FFFFFF"/>
        </w:rPr>
        <w:t xml:space="preserve">45 – 90 minutes </w:t>
      </w:r>
      <w:r w:rsidR="00897363">
        <w:rPr>
          <w:rFonts w:asciiTheme="majorBidi" w:hAnsiTheme="majorBidi" w:cstheme="majorBidi"/>
          <w:color w:val="222222"/>
          <w:sz w:val="24"/>
          <w:szCs w:val="24"/>
          <w:shd w:val="clear" w:color="auto" w:fill="FFFFFF"/>
        </w:rPr>
        <w:t xml:space="preserve">length, </w:t>
      </w:r>
      <w:r w:rsidRPr="00A27778">
        <w:rPr>
          <w:rFonts w:asciiTheme="majorBidi" w:hAnsiTheme="majorBidi" w:cstheme="majorBidi"/>
          <w:color w:val="222222"/>
          <w:sz w:val="24"/>
          <w:szCs w:val="24"/>
          <w:shd w:val="clear" w:color="auto" w:fill="FFFFFF"/>
        </w:rPr>
        <w:t>were recorded</w:t>
      </w:r>
      <w:r w:rsidR="00897363">
        <w:rPr>
          <w:rFonts w:asciiTheme="majorBidi" w:hAnsiTheme="majorBidi" w:cstheme="majorBidi"/>
          <w:color w:val="222222"/>
          <w:sz w:val="24"/>
          <w:szCs w:val="24"/>
          <w:shd w:val="clear" w:color="auto" w:fill="FFFFFF"/>
        </w:rPr>
        <w:t>,</w:t>
      </w:r>
      <w:r w:rsidRPr="00A27778">
        <w:rPr>
          <w:rFonts w:asciiTheme="majorBidi" w:hAnsiTheme="majorBidi" w:cstheme="majorBidi"/>
          <w:color w:val="222222"/>
          <w:sz w:val="24"/>
          <w:szCs w:val="24"/>
          <w:shd w:val="clear" w:color="auto" w:fill="FFFFFF"/>
        </w:rPr>
        <w:t xml:space="preserve"> and took place during the years 2019 - 2021. The </w:t>
      </w:r>
      <w:r w:rsidR="00352CF1" w:rsidRPr="00352CF1">
        <w:rPr>
          <w:rFonts w:asciiTheme="majorBidi" w:hAnsiTheme="majorBidi" w:cstheme="majorBidi"/>
          <w:color w:val="222222"/>
          <w:sz w:val="24"/>
          <w:szCs w:val="24"/>
          <w:shd w:val="clear" w:color="auto" w:fill="FFFFFF"/>
        </w:rPr>
        <w:t>first author</w:t>
      </w:r>
      <w:r w:rsidR="00352CF1">
        <w:rPr>
          <w:rFonts w:asciiTheme="majorBidi" w:hAnsiTheme="majorBidi" w:cstheme="majorBidi"/>
          <w:color w:val="222222"/>
          <w:sz w:val="24"/>
          <w:szCs w:val="24"/>
          <w:shd w:val="clear" w:color="auto" w:fill="FFFFFF"/>
        </w:rPr>
        <w:t xml:space="preserve"> </w:t>
      </w:r>
      <w:r w:rsidRPr="00A27778">
        <w:rPr>
          <w:rFonts w:asciiTheme="majorBidi" w:hAnsiTheme="majorBidi" w:cstheme="majorBidi"/>
          <w:color w:val="222222"/>
          <w:sz w:val="24"/>
          <w:szCs w:val="24"/>
          <w:shd w:val="clear" w:color="auto" w:fill="FFFFFF"/>
        </w:rPr>
        <w:t xml:space="preserve">conducted semi-structured interviews among Jewish kindergarteners. The Arab Society interviews were carried out by researchers from the Arab Society. </w:t>
      </w:r>
      <w:r w:rsidR="00C4557B">
        <w:rPr>
          <w:rFonts w:asciiTheme="majorBidi" w:hAnsiTheme="majorBidi" w:cstheme="majorBidi"/>
          <w:color w:val="222222"/>
          <w:sz w:val="24"/>
          <w:szCs w:val="24"/>
          <w:shd w:val="clear" w:color="auto" w:fill="FFFFFF"/>
        </w:rPr>
        <w:t>All</w:t>
      </w:r>
      <w:r w:rsidR="00C4557B" w:rsidRPr="00A27778">
        <w:rPr>
          <w:rFonts w:asciiTheme="majorBidi" w:hAnsiTheme="majorBidi" w:cstheme="majorBidi"/>
          <w:color w:val="222222"/>
          <w:sz w:val="24"/>
          <w:szCs w:val="24"/>
          <w:shd w:val="clear" w:color="auto" w:fill="FFFFFF"/>
        </w:rPr>
        <w:t xml:space="preserve"> </w:t>
      </w:r>
      <w:r w:rsidRPr="00A27778">
        <w:rPr>
          <w:rFonts w:asciiTheme="majorBidi" w:hAnsiTheme="majorBidi" w:cstheme="majorBidi"/>
          <w:color w:val="222222"/>
          <w:sz w:val="24"/>
          <w:szCs w:val="24"/>
          <w:shd w:val="clear" w:color="auto" w:fill="FFFFFF"/>
        </w:rPr>
        <w:t>interviews were transcribed and selected quotes were translated to English</w:t>
      </w:r>
      <w:r w:rsidR="007232C9">
        <w:rPr>
          <w:rFonts w:asciiTheme="majorBidi" w:hAnsiTheme="majorBidi" w:cstheme="majorBidi"/>
          <w:color w:val="222222"/>
          <w:sz w:val="24"/>
          <w:szCs w:val="24"/>
          <w:shd w:val="clear" w:color="auto" w:fill="FFFFFF"/>
        </w:rPr>
        <w:t>.</w:t>
      </w:r>
    </w:p>
    <w:p w14:paraId="08C627C4" w14:textId="1A775118" w:rsidR="00D725CC" w:rsidRPr="00A27778" w:rsidRDefault="00D725CC" w:rsidP="00D725CC">
      <w:pPr>
        <w:bidi w:val="0"/>
        <w:spacing w:line="480" w:lineRule="auto"/>
        <w:rPr>
          <w:rFonts w:asciiTheme="majorBidi" w:hAnsiTheme="majorBidi" w:cstheme="majorBidi"/>
          <w:color w:val="222222"/>
          <w:sz w:val="24"/>
          <w:szCs w:val="24"/>
          <w:shd w:val="clear" w:color="auto" w:fill="FFFFFF"/>
        </w:rPr>
      </w:pPr>
      <w:r w:rsidRPr="00A27778">
        <w:rPr>
          <w:rFonts w:asciiTheme="majorBidi" w:hAnsiTheme="majorBidi" w:cstheme="majorBidi"/>
          <w:color w:val="222222"/>
          <w:sz w:val="24"/>
          <w:szCs w:val="24"/>
          <w:shd w:val="clear" w:color="auto" w:fill="FFFFFF"/>
        </w:rPr>
        <w:t xml:space="preserve">The interview guide included questions </w:t>
      </w:r>
      <w:r w:rsidR="000959A7">
        <w:rPr>
          <w:rFonts w:asciiTheme="majorBidi" w:hAnsiTheme="majorBidi" w:cstheme="majorBidi"/>
          <w:color w:val="222222"/>
          <w:sz w:val="24"/>
          <w:szCs w:val="24"/>
          <w:shd w:val="clear" w:color="auto" w:fill="FFFFFF"/>
        </w:rPr>
        <w:t>regarding</w:t>
      </w:r>
      <w:r w:rsidR="000959A7" w:rsidRPr="00A27778">
        <w:rPr>
          <w:rFonts w:asciiTheme="majorBidi" w:hAnsiTheme="majorBidi" w:cstheme="majorBidi"/>
          <w:color w:val="222222"/>
          <w:sz w:val="24"/>
          <w:szCs w:val="24"/>
          <w:shd w:val="clear" w:color="auto" w:fill="FFFFFF"/>
        </w:rPr>
        <w:t xml:space="preserve"> </w:t>
      </w:r>
      <w:r w:rsidRPr="00A27778">
        <w:rPr>
          <w:rFonts w:asciiTheme="majorBidi" w:hAnsiTheme="majorBidi" w:cstheme="majorBidi"/>
          <w:color w:val="222222"/>
          <w:sz w:val="24"/>
          <w:szCs w:val="24"/>
          <w:shd w:val="clear" w:color="auto" w:fill="FFFFFF"/>
        </w:rPr>
        <w:t xml:space="preserve">the importance of relevant informative and professional knowledge for kindergarten teachers that encounter incidents or suspicions to incidents of CSA in their kindergarten – all written jointly by the members of the team (such as: Describe an example of a case of sexual abuse that you encountered in your kindergarten. Tell me how you handled the case; How do you experience the families/parents of the students who were involved in the CSA? Describe your relationship with them; How does your immediate community perceive and deal with this phenomenon? In your opinion, what are the unique problems/challenges that the Arab/Jewish religious sector faces when it comes </w:t>
      </w:r>
      <w:r w:rsidR="008C7B43" w:rsidRPr="00A27778">
        <w:rPr>
          <w:rFonts w:asciiTheme="majorBidi" w:hAnsiTheme="majorBidi" w:cstheme="majorBidi"/>
          <w:color w:val="222222"/>
          <w:sz w:val="24"/>
          <w:szCs w:val="24"/>
          <w:shd w:val="clear" w:color="auto" w:fill="FFFFFF"/>
        </w:rPr>
        <w:t>it?</w:t>
      </w:r>
      <w:r w:rsidRPr="00A27778">
        <w:rPr>
          <w:rFonts w:asciiTheme="majorBidi" w:hAnsiTheme="majorBidi" w:cstheme="majorBidi"/>
          <w:color w:val="222222"/>
          <w:sz w:val="24"/>
          <w:szCs w:val="24"/>
          <w:shd w:val="clear" w:color="auto" w:fill="FFFFFF"/>
        </w:rPr>
        <w:t xml:space="preserve"> Relevant professional training and support (and </w:t>
      </w:r>
      <w:r w:rsidR="008C7B43">
        <w:rPr>
          <w:rFonts w:asciiTheme="majorBidi" w:hAnsiTheme="majorBidi" w:cstheme="majorBidi"/>
          <w:color w:val="222222"/>
          <w:sz w:val="24"/>
          <w:szCs w:val="24"/>
          <w:shd w:val="clear" w:color="auto" w:fill="FFFFFF"/>
        </w:rPr>
        <w:t>r</w:t>
      </w:r>
      <w:r w:rsidRPr="00A27778">
        <w:rPr>
          <w:rFonts w:asciiTheme="majorBidi" w:hAnsiTheme="majorBidi" w:cstheme="majorBidi"/>
          <w:color w:val="222222"/>
          <w:sz w:val="24"/>
          <w:szCs w:val="24"/>
          <w:shd w:val="clear" w:color="auto" w:fill="FFFFFF"/>
        </w:rPr>
        <w:t xml:space="preserve">equired information to manage and coordinate an intervention in cases of </w:t>
      </w:r>
      <w:proofErr w:type="gramStart"/>
      <w:r w:rsidRPr="00A27778">
        <w:rPr>
          <w:rFonts w:asciiTheme="majorBidi" w:hAnsiTheme="majorBidi" w:cstheme="majorBidi"/>
          <w:color w:val="222222"/>
          <w:sz w:val="24"/>
          <w:szCs w:val="24"/>
          <w:shd w:val="clear" w:color="auto" w:fill="FFFFFF"/>
        </w:rPr>
        <w:t>CSA</w:t>
      </w:r>
      <w:r w:rsidRPr="00A27778">
        <w:rPr>
          <w:rFonts w:asciiTheme="majorBidi" w:hAnsiTheme="majorBidi" w:cstheme="majorBidi"/>
          <w:color w:val="222222"/>
          <w:sz w:val="24"/>
          <w:szCs w:val="24"/>
          <w:shd w:val="clear" w:color="auto" w:fill="FFFFFF"/>
          <w:rtl/>
        </w:rPr>
        <w:t>.</w:t>
      </w:r>
      <w:r w:rsidR="008C7B43">
        <w:rPr>
          <w:rFonts w:asciiTheme="majorBidi" w:hAnsiTheme="majorBidi" w:cstheme="majorBidi" w:hint="cs"/>
          <w:color w:val="222222"/>
          <w:sz w:val="24"/>
          <w:szCs w:val="24"/>
          <w:shd w:val="clear" w:color="auto" w:fill="FFFFFF"/>
          <w:rtl/>
        </w:rPr>
        <w:t>(</w:t>
      </w:r>
      <w:proofErr w:type="gramEnd"/>
    </w:p>
    <w:p w14:paraId="01D0F2FD" w14:textId="77777777" w:rsidR="00D725CC" w:rsidRPr="00A27778" w:rsidRDefault="00D725CC" w:rsidP="00D725CC">
      <w:pPr>
        <w:bidi w:val="0"/>
        <w:spacing w:line="480" w:lineRule="auto"/>
        <w:rPr>
          <w:rFonts w:asciiTheme="majorBidi" w:hAnsiTheme="majorBidi" w:cstheme="majorBidi"/>
          <w:b/>
          <w:bCs/>
          <w:color w:val="222222"/>
          <w:sz w:val="24"/>
          <w:szCs w:val="24"/>
          <w:shd w:val="clear" w:color="auto" w:fill="FFFFFF"/>
        </w:rPr>
      </w:pPr>
      <w:r w:rsidRPr="00A27778">
        <w:rPr>
          <w:rFonts w:asciiTheme="majorBidi" w:hAnsiTheme="majorBidi" w:cstheme="majorBidi"/>
          <w:b/>
          <w:bCs/>
          <w:color w:val="222222"/>
          <w:sz w:val="24"/>
          <w:szCs w:val="24"/>
          <w:shd w:val="clear" w:color="auto" w:fill="FFFFFF"/>
        </w:rPr>
        <w:lastRenderedPageBreak/>
        <w:t>Data Analysis</w:t>
      </w:r>
    </w:p>
    <w:p w14:paraId="480679C0" w14:textId="137BE372" w:rsidR="00D725CC" w:rsidRPr="00A27778" w:rsidRDefault="00CE4A7F" w:rsidP="00D725CC">
      <w:pPr>
        <w:bidi w:val="0"/>
        <w:spacing w:line="480" w:lineRule="auto"/>
        <w:rPr>
          <w:rFonts w:asciiTheme="majorBidi" w:hAnsiTheme="majorBidi" w:cstheme="majorBidi"/>
          <w:color w:val="222222"/>
          <w:sz w:val="24"/>
          <w:szCs w:val="24"/>
          <w:shd w:val="clear" w:color="auto" w:fill="FFFFFF"/>
        </w:rPr>
      </w:pPr>
      <w:r>
        <w:rPr>
          <w:rFonts w:asciiTheme="majorBidi" w:hAnsiTheme="majorBidi" w:cstheme="majorBidi" w:hint="cs"/>
          <w:color w:val="222222"/>
          <w:sz w:val="24"/>
          <w:szCs w:val="24"/>
          <w:shd w:val="clear" w:color="auto" w:fill="FFFFFF"/>
        </w:rPr>
        <w:t>T</w:t>
      </w:r>
      <w:r w:rsidR="00D725CC" w:rsidRPr="00A27778">
        <w:rPr>
          <w:rFonts w:asciiTheme="majorBidi" w:hAnsiTheme="majorBidi" w:cstheme="majorBidi"/>
          <w:color w:val="222222"/>
          <w:sz w:val="24"/>
          <w:szCs w:val="24"/>
          <w:shd w:val="clear" w:color="auto" w:fill="FFFFFF"/>
        </w:rPr>
        <w:t xml:space="preserve">he first stage of analysis </w:t>
      </w:r>
      <w:r>
        <w:rPr>
          <w:rFonts w:asciiTheme="majorBidi" w:hAnsiTheme="majorBidi" w:cstheme="majorBidi"/>
          <w:color w:val="222222"/>
          <w:sz w:val="24"/>
          <w:szCs w:val="24"/>
          <w:shd w:val="clear" w:color="auto" w:fill="FFFFFF"/>
        </w:rPr>
        <w:t xml:space="preserve">included </w:t>
      </w:r>
      <w:r w:rsidR="00D725CC" w:rsidRPr="00A27778">
        <w:rPr>
          <w:rFonts w:asciiTheme="majorBidi" w:hAnsiTheme="majorBidi" w:cstheme="majorBidi"/>
          <w:color w:val="222222"/>
          <w:sz w:val="24"/>
          <w:szCs w:val="24"/>
          <w:shd w:val="clear" w:color="auto" w:fill="FFFFFF"/>
        </w:rPr>
        <w:t xml:space="preserve">a careful </w:t>
      </w:r>
      <w:r w:rsidRPr="00A27778">
        <w:rPr>
          <w:rFonts w:asciiTheme="majorBidi" w:hAnsiTheme="majorBidi" w:cstheme="majorBidi"/>
          <w:color w:val="222222"/>
          <w:sz w:val="24"/>
          <w:szCs w:val="24"/>
          <w:shd w:val="clear" w:color="auto" w:fill="FFFFFF"/>
        </w:rPr>
        <w:t xml:space="preserve">questionnaires and interviews </w:t>
      </w:r>
      <w:r w:rsidR="00D725CC" w:rsidRPr="00A27778">
        <w:rPr>
          <w:rFonts w:asciiTheme="majorBidi" w:hAnsiTheme="majorBidi" w:cstheme="majorBidi"/>
          <w:color w:val="222222"/>
          <w:sz w:val="24"/>
          <w:szCs w:val="24"/>
          <w:shd w:val="clear" w:color="auto" w:fill="FFFFFF"/>
        </w:rPr>
        <w:t xml:space="preserve">review to achieve full understanding of the perceptions related to the interactions with of CSA parents. Later on, descriptions and categorized ideas and repeated statements </w:t>
      </w:r>
      <w:r w:rsidR="007C10AD" w:rsidRPr="007C10AD">
        <w:rPr>
          <w:rFonts w:asciiTheme="majorBidi" w:hAnsiTheme="majorBidi" w:cstheme="majorBidi"/>
          <w:color w:val="222222"/>
          <w:sz w:val="24"/>
          <w:szCs w:val="24"/>
          <w:shd w:val="clear" w:color="auto" w:fill="FFFFFF"/>
        </w:rPr>
        <w:t>fundamental</w:t>
      </w:r>
      <w:r w:rsidR="007C10AD" w:rsidRPr="007C10AD" w:rsidDel="007C10AD">
        <w:rPr>
          <w:rFonts w:asciiTheme="majorBidi" w:hAnsiTheme="majorBidi" w:cstheme="majorBidi"/>
          <w:color w:val="222222"/>
          <w:sz w:val="24"/>
          <w:szCs w:val="24"/>
          <w:shd w:val="clear" w:color="auto" w:fill="FFFFFF"/>
        </w:rPr>
        <w:t xml:space="preserve"> </w:t>
      </w:r>
      <w:r w:rsidR="00D725CC" w:rsidRPr="00A27778">
        <w:rPr>
          <w:rFonts w:asciiTheme="majorBidi" w:hAnsiTheme="majorBidi" w:cstheme="majorBidi"/>
          <w:color w:val="222222"/>
          <w:sz w:val="24"/>
          <w:szCs w:val="24"/>
          <w:shd w:val="clear" w:color="auto" w:fill="FFFFFF"/>
        </w:rPr>
        <w:t xml:space="preserve">to the participants </w:t>
      </w:r>
      <w:r w:rsidR="007C10AD">
        <w:rPr>
          <w:rFonts w:asciiTheme="majorBidi" w:hAnsiTheme="majorBidi" w:cstheme="majorBidi"/>
          <w:color w:val="222222"/>
          <w:sz w:val="24"/>
          <w:szCs w:val="24"/>
          <w:shd w:val="clear" w:color="auto" w:fill="FFFFFF"/>
        </w:rPr>
        <w:t>definition of</w:t>
      </w:r>
      <w:r w:rsidR="007C10AD" w:rsidRPr="00A27778">
        <w:rPr>
          <w:rFonts w:asciiTheme="majorBidi" w:hAnsiTheme="majorBidi" w:cstheme="majorBidi"/>
          <w:color w:val="222222"/>
          <w:sz w:val="24"/>
          <w:szCs w:val="24"/>
          <w:shd w:val="clear" w:color="auto" w:fill="FFFFFF"/>
        </w:rPr>
        <w:t xml:space="preserve"> </w:t>
      </w:r>
      <w:r w:rsidR="00D725CC" w:rsidRPr="00A27778">
        <w:rPr>
          <w:rFonts w:asciiTheme="majorBidi" w:hAnsiTheme="majorBidi" w:cstheme="majorBidi"/>
          <w:color w:val="222222"/>
          <w:sz w:val="24"/>
          <w:szCs w:val="24"/>
          <w:shd w:val="clear" w:color="auto" w:fill="FFFFFF"/>
        </w:rPr>
        <w:t xml:space="preserve">their experiences were </w:t>
      </w:r>
      <w:r w:rsidR="00E41E9A" w:rsidRPr="007C10AD">
        <w:rPr>
          <w:rFonts w:asciiTheme="majorBidi" w:hAnsiTheme="majorBidi" w:cstheme="majorBidi"/>
          <w:color w:val="222222"/>
          <w:sz w:val="24"/>
          <w:szCs w:val="24"/>
          <w:shd w:val="clear" w:color="auto" w:fill="FFFFFF"/>
        </w:rPr>
        <w:t>highlight</w:t>
      </w:r>
      <w:r w:rsidR="00E41E9A">
        <w:rPr>
          <w:rFonts w:asciiTheme="majorBidi" w:hAnsiTheme="majorBidi" w:cstheme="majorBidi"/>
          <w:color w:val="222222"/>
          <w:sz w:val="24"/>
          <w:szCs w:val="24"/>
          <w:shd w:val="clear" w:color="auto" w:fill="FFFFFF"/>
        </w:rPr>
        <w:t>ed</w:t>
      </w:r>
      <w:r w:rsidR="007C10AD" w:rsidRPr="007C10AD" w:rsidDel="007C10AD">
        <w:rPr>
          <w:rFonts w:asciiTheme="majorBidi" w:hAnsiTheme="majorBidi" w:cstheme="majorBidi"/>
          <w:color w:val="222222"/>
          <w:sz w:val="24"/>
          <w:szCs w:val="24"/>
          <w:shd w:val="clear" w:color="auto" w:fill="FFFFFF"/>
        </w:rPr>
        <w:t xml:space="preserve"> </w:t>
      </w:r>
      <w:r w:rsidR="00D725CC" w:rsidRPr="00A27778">
        <w:rPr>
          <w:rFonts w:asciiTheme="majorBidi" w:hAnsiTheme="majorBidi" w:cstheme="majorBidi"/>
          <w:color w:val="222222"/>
          <w:sz w:val="24"/>
          <w:szCs w:val="24"/>
          <w:shd w:val="clear" w:color="auto" w:fill="FFFFFF"/>
        </w:rPr>
        <w:t xml:space="preserve">(Roulston, 2010). </w:t>
      </w:r>
      <w:r w:rsidR="007E2F08">
        <w:rPr>
          <w:rFonts w:asciiTheme="majorBidi" w:hAnsiTheme="majorBidi" w:cstheme="majorBidi"/>
          <w:color w:val="222222"/>
          <w:sz w:val="24"/>
          <w:szCs w:val="24"/>
          <w:shd w:val="clear" w:color="auto" w:fill="FFFFFF"/>
        </w:rPr>
        <w:t>T</w:t>
      </w:r>
      <w:r w:rsidR="007E2F08" w:rsidRPr="00A27778">
        <w:rPr>
          <w:rFonts w:asciiTheme="majorBidi" w:hAnsiTheme="majorBidi" w:cstheme="majorBidi"/>
          <w:color w:val="222222"/>
          <w:sz w:val="24"/>
          <w:szCs w:val="24"/>
          <w:shd w:val="clear" w:color="auto" w:fill="FFFFFF"/>
        </w:rPr>
        <w:t xml:space="preserve">he researchers </w:t>
      </w:r>
      <w:r w:rsidR="007E2F08">
        <w:rPr>
          <w:rFonts w:asciiTheme="majorBidi" w:hAnsiTheme="majorBidi" w:cstheme="majorBidi"/>
          <w:color w:val="222222"/>
          <w:sz w:val="24"/>
          <w:szCs w:val="24"/>
          <w:shd w:val="clear" w:color="auto" w:fill="FFFFFF"/>
        </w:rPr>
        <w:t xml:space="preserve">made sure </w:t>
      </w:r>
      <w:r w:rsidR="000D235F" w:rsidRPr="00A27778">
        <w:rPr>
          <w:rFonts w:asciiTheme="majorBidi" w:hAnsiTheme="majorBidi" w:cstheme="majorBidi"/>
          <w:color w:val="222222"/>
          <w:sz w:val="24"/>
          <w:szCs w:val="24"/>
          <w:shd w:val="clear" w:color="auto" w:fill="FFFFFF"/>
        </w:rPr>
        <w:t>the</w:t>
      </w:r>
      <w:r w:rsidR="00D725CC" w:rsidRPr="00A27778">
        <w:rPr>
          <w:rFonts w:asciiTheme="majorBidi" w:hAnsiTheme="majorBidi" w:cstheme="majorBidi"/>
          <w:color w:val="222222"/>
          <w:sz w:val="24"/>
          <w:szCs w:val="24"/>
          <w:shd w:val="clear" w:color="auto" w:fill="FFFFFF"/>
        </w:rPr>
        <w:t xml:space="preserve"> identification process and resulted analysis were inductive in nature and not </w:t>
      </w:r>
      <w:r w:rsidR="007E2F08">
        <w:rPr>
          <w:rFonts w:asciiTheme="majorBidi" w:hAnsiTheme="majorBidi" w:cstheme="majorBidi"/>
          <w:color w:val="222222"/>
          <w:sz w:val="24"/>
          <w:szCs w:val="24"/>
          <w:shd w:val="clear" w:color="auto" w:fill="FFFFFF"/>
        </w:rPr>
        <w:t xml:space="preserve">to </w:t>
      </w:r>
      <w:r w:rsidR="00D725CC" w:rsidRPr="00A27778">
        <w:rPr>
          <w:rFonts w:asciiTheme="majorBidi" w:hAnsiTheme="majorBidi" w:cstheme="majorBidi"/>
          <w:color w:val="222222"/>
          <w:sz w:val="24"/>
          <w:szCs w:val="24"/>
          <w:shd w:val="clear" w:color="auto" w:fill="FFFFFF"/>
        </w:rPr>
        <w:t xml:space="preserve">rely on established coding frames or biased preconceptions </w:t>
      </w:r>
      <w:r w:rsidR="00D725CC" w:rsidRPr="00A657FD">
        <w:rPr>
          <w:rFonts w:asciiTheme="majorBidi" w:hAnsiTheme="majorBidi" w:cstheme="majorBidi"/>
          <w:color w:val="222222"/>
          <w:sz w:val="24"/>
          <w:szCs w:val="24"/>
          <w:shd w:val="clear" w:color="auto" w:fill="FFFFFF"/>
        </w:rPr>
        <w:t xml:space="preserve">(Braun &amp; Clarke, 2006). </w:t>
      </w:r>
      <w:r w:rsidR="007C078D" w:rsidRPr="00A657FD">
        <w:rPr>
          <w:rFonts w:asciiTheme="majorBidi" w:hAnsiTheme="majorBidi" w:cstheme="majorBidi"/>
          <w:color w:val="222222"/>
          <w:sz w:val="24"/>
          <w:szCs w:val="24"/>
          <w:shd w:val="clear" w:color="auto" w:fill="FFFFFF"/>
        </w:rPr>
        <w:t>T</w:t>
      </w:r>
      <w:r w:rsidR="00D725CC" w:rsidRPr="00A657FD">
        <w:rPr>
          <w:rFonts w:asciiTheme="majorBidi" w:hAnsiTheme="majorBidi" w:cstheme="majorBidi"/>
          <w:color w:val="222222"/>
          <w:sz w:val="24"/>
          <w:szCs w:val="24"/>
          <w:shd w:val="clear" w:color="auto" w:fill="FFFFFF"/>
        </w:rPr>
        <w:t>he</w:t>
      </w:r>
      <w:r w:rsidR="00D725CC" w:rsidRPr="00A27778">
        <w:rPr>
          <w:rFonts w:asciiTheme="majorBidi" w:hAnsiTheme="majorBidi" w:cstheme="majorBidi"/>
          <w:color w:val="222222"/>
          <w:sz w:val="24"/>
          <w:szCs w:val="24"/>
          <w:shd w:val="clear" w:color="auto" w:fill="FFFFFF"/>
        </w:rPr>
        <w:t xml:space="preserve"> third stage, </w:t>
      </w:r>
      <w:r w:rsidR="007C078D" w:rsidRPr="00A27778">
        <w:rPr>
          <w:rFonts w:asciiTheme="majorBidi" w:hAnsiTheme="majorBidi" w:cstheme="majorBidi"/>
          <w:color w:val="222222"/>
          <w:sz w:val="24"/>
          <w:szCs w:val="24"/>
          <w:shd w:val="clear" w:color="auto" w:fill="FFFFFF"/>
        </w:rPr>
        <w:t xml:space="preserve">organized </w:t>
      </w:r>
      <w:r w:rsidR="00D725CC" w:rsidRPr="00A27778">
        <w:rPr>
          <w:rFonts w:asciiTheme="majorBidi" w:hAnsiTheme="majorBidi" w:cstheme="majorBidi"/>
          <w:color w:val="222222"/>
          <w:sz w:val="24"/>
          <w:szCs w:val="24"/>
          <w:shd w:val="clear" w:color="auto" w:fill="FFFFFF"/>
        </w:rPr>
        <w:t xml:space="preserve">the units of meaning derived from the analysis, into codes and code groups, and consolidated </w:t>
      </w:r>
      <w:r w:rsidR="007C078D">
        <w:rPr>
          <w:rFonts w:asciiTheme="majorBidi" w:hAnsiTheme="majorBidi" w:cstheme="majorBidi"/>
          <w:color w:val="222222"/>
          <w:sz w:val="24"/>
          <w:szCs w:val="24"/>
          <w:shd w:val="clear" w:color="auto" w:fill="FFFFFF"/>
        </w:rPr>
        <w:t xml:space="preserve">those </w:t>
      </w:r>
      <w:r w:rsidR="00D725CC" w:rsidRPr="00A27778">
        <w:rPr>
          <w:rFonts w:asciiTheme="majorBidi" w:hAnsiTheme="majorBidi" w:cstheme="majorBidi"/>
          <w:color w:val="222222"/>
          <w:sz w:val="24"/>
          <w:szCs w:val="24"/>
          <w:shd w:val="clear" w:color="auto" w:fill="FFFFFF"/>
        </w:rPr>
        <w:t>into the themes and subthemes that comprise the study findings</w:t>
      </w:r>
      <w:r w:rsidR="007C078D">
        <w:rPr>
          <w:rFonts w:asciiTheme="majorBidi" w:hAnsiTheme="majorBidi" w:cstheme="majorBidi"/>
          <w:color w:val="222222"/>
          <w:sz w:val="24"/>
          <w:szCs w:val="24"/>
          <w:shd w:val="clear" w:color="auto" w:fill="FFFFFF"/>
        </w:rPr>
        <w:t xml:space="preserve"> while</w:t>
      </w:r>
      <w:r w:rsidR="00D725CC" w:rsidRPr="00A27778">
        <w:rPr>
          <w:rFonts w:asciiTheme="majorBidi" w:hAnsiTheme="majorBidi" w:cstheme="majorBidi"/>
          <w:color w:val="222222"/>
          <w:sz w:val="24"/>
          <w:szCs w:val="24"/>
          <w:shd w:val="clear" w:color="auto" w:fill="FFFFFF"/>
        </w:rPr>
        <w:t xml:space="preserve"> </w:t>
      </w:r>
      <w:r w:rsidR="00FD08B2">
        <w:rPr>
          <w:rFonts w:asciiTheme="majorBidi" w:hAnsiTheme="majorBidi" w:cstheme="majorBidi"/>
          <w:color w:val="222222"/>
          <w:sz w:val="24"/>
          <w:szCs w:val="24"/>
          <w:shd w:val="clear" w:color="auto" w:fill="FFFFFF"/>
        </w:rPr>
        <w:t>choosing</w:t>
      </w:r>
      <w:r w:rsidR="007C078D">
        <w:rPr>
          <w:rFonts w:asciiTheme="majorBidi" w:hAnsiTheme="majorBidi" w:cstheme="majorBidi"/>
          <w:color w:val="222222"/>
          <w:sz w:val="24"/>
          <w:szCs w:val="24"/>
          <w:shd w:val="clear" w:color="auto" w:fill="FFFFFF"/>
        </w:rPr>
        <w:t xml:space="preserve"> o</w:t>
      </w:r>
      <w:r w:rsidR="00D725CC" w:rsidRPr="00A27778">
        <w:rPr>
          <w:rFonts w:asciiTheme="majorBidi" w:hAnsiTheme="majorBidi" w:cstheme="majorBidi"/>
          <w:color w:val="222222"/>
          <w:sz w:val="24"/>
          <w:szCs w:val="24"/>
          <w:shd w:val="clear" w:color="auto" w:fill="FFFFFF"/>
        </w:rPr>
        <w:t xml:space="preserve">nly themes that pointed on significant insight. Saturation </w:t>
      </w:r>
      <w:r w:rsidR="00401E4E">
        <w:rPr>
          <w:rFonts w:asciiTheme="majorBidi" w:hAnsiTheme="majorBidi" w:cstheme="majorBidi"/>
          <w:color w:val="222222"/>
          <w:sz w:val="24"/>
          <w:szCs w:val="24"/>
          <w:shd w:val="clear" w:color="auto" w:fill="FFFFFF"/>
        </w:rPr>
        <w:t xml:space="preserve">of information </w:t>
      </w:r>
      <w:r w:rsidR="00D725CC" w:rsidRPr="00A27778">
        <w:rPr>
          <w:rFonts w:asciiTheme="majorBidi" w:hAnsiTheme="majorBidi" w:cstheme="majorBidi"/>
          <w:color w:val="222222"/>
          <w:sz w:val="24"/>
          <w:szCs w:val="24"/>
          <w:shd w:val="clear" w:color="auto" w:fill="FFFFFF"/>
        </w:rPr>
        <w:t xml:space="preserve">was affirmed by the resolution of all issues raised in the analysis, </w:t>
      </w:r>
      <w:r w:rsidR="00401E4E">
        <w:rPr>
          <w:rFonts w:asciiTheme="majorBidi" w:hAnsiTheme="majorBidi" w:cstheme="majorBidi"/>
          <w:color w:val="222222"/>
          <w:sz w:val="24"/>
          <w:szCs w:val="24"/>
          <w:shd w:val="clear" w:color="auto" w:fill="FFFFFF"/>
        </w:rPr>
        <w:t>on</w:t>
      </w:r>
      <w:r w:rsidR="00401E4E" w:rsidRPr="00A27778">
        <w:rPr>
          <w:rFonts w:asciiTheme="majorBidi" w:hAnsiTheme="majorBidi" w:cstheme="majorBidi"/>
          <w:color w:val="222222"/>
          <w:sz w:val="24"/>
          <w:szCs w:val="24"/>
          <w:shd w:val="clear" w:color="auto" w:fill="FFFFFF"/>
        </w:rPr>
        <w:t xml:space="preserve"> </w:t>
      </w:r>
      <w:r w:rsidR="00D725CC" w:rsidRPr="00A27778">
        <w:rPr>
          <w:rFonts w:asciiTheme="majorBidi" w:hAnsiTheme="majorBidi" w:cstheme="majorBidi"/>
          <w:color w:val="222222"/>
          <w:sz w:val="24"/>
          <w:szCs w:val="24"/>
          <w:shd w:val="clear" w:color="auto" w:fill="FFFFFF"/>
        </w:rPr>
        <w:t xml:space="preserve">which the researchers reviewed the interview transcripts </w:t>
      </w:r>
      <w:r w:rsidR="007B2CE3">
        <w:rPr>
          <w:rFonts w:asciiTheme="majorBidi" w:hAnsiTheme="majorBidi" w:cstheme="majorBidi"/>
          <w:color w:val="222222"/>
          <w:sz w:val="24"/>
          <w:szCs w:val="24"/>
          <w:shd w:val="clear" w:color="auto" w:fill="FFFFFF"/>
        </w:rPr>
        <w:t>once</w:t>
      </w:r>
      <w:r w:rsidR="007B2CE3" w:rsidRPr="00A27778">
        <w:rPr>
          <w:rFonts w:asciiTheme="majorBidi" w:hAnsiTheme="majorBidi" w:cstheme="majorBidi"/>
          <w:color w:val="222222"/>
          <w:sz w:val="24"/>
          <w:szCs w:val="24"/>
          <w:shd w:val="clear" w:color="auto" w:fill="FFFFFF"/>
        </w:rPr>
        <w:t xml:space="preserve"> </w:t>
      </w:r>
      <w:r w:rsidR="00D725CC" w:rsidRPr="00A27778">
        <w:rPr>
          <w:rFonts w:asciiTheme="majorBidi" w:hAnsiTheme="majorBidi" w:cstheme="majorBidi"/>
          <w:color w:val="222222"/>
          <w:sz w:val="24"/>
          <w:szCs w:val="24"/>
          <w:shd w:val="clear" w:color="auto" w:fill="FFFFFF"/>
        </w:rPr>
        <w:t>again in order to expand on the themes that had been established (</w:t>
      </w:r>
      <w:bookmarkStart w:id="18" w:name="_Hlk115863030"/>
      <w:proofErr w:type="spellStart"/>
      <w:r w:rsidR="00D725CC" w:rsidRPr="00E406C6">
        <w:rPr>
          <w:rFonts w:asciiTheme="majorBidi" w:hAnsiTheme="majorBidi" w:cstheme="majorBidi"/>
          <w:color w:val="222222"/>
          <w:sz w:val="24"/>
          <w:szCs w:val="24"/>
          <w:shd w:val="clear" w:color="auto" w:fill="FFFFFF"/>
        </w:rPr>
        <w:t>Maykut</w:t>
      </w:r>
      <w:proofErr w:type="spellEnd"/>
      <w:r w:rsidR="00D725CC" w:rsidRPr="00E406C6">
        <w:rPr>
          <w:rFonts w:asciiTheme="majorBidi" w:hAnsiTheme="majorBidi" w:cstheme="majorBidi"/>
          <w:color w:val="222222"/>
          <w:sz w:val="24"/>
          <w:szCs w:val="24"/>
          <w:shd w:val="clear" w:color="auto" w:fill="FFFFFF"/>
        </w:rPr>
        <w:t xml:space="preserve"> </w:t>
      </w:r>
      <w:bookmarkEnd w:id="18"/>
      <w:r w:rsidR="00D725CC" w:rsidRPr="00E406C6">
        <w:rPr>
          <w:rFonts w:asciiTheme="majorBidi" w:hAnsiTheme="majorBidi" w:cstheme="majorBidi"/>
          <w:color w:val="222222"/>
          <w:sz w:val="24"/>
          <w:szCs w:val="24"/>
          <w:shd w:val="clear" w:color="auto" w:fill="FFFFFF"/>
        </w:rPr>
        <w:t xml:space="preserve">&amp; Morehouse, </w:t>
      </w:r>
      <w:r w:rsidR="00C85572" w:rsidRPr="00E406C6">
        <w:rPr>
          <w:rFonts w:asciiTheme="majorBidi" w:hAnsiTheme="majorBidi" w:cstheme="majorBidi"/>
          <w:color w:val="222222"/>
          <w:sz w:val="24"/>
          <w:szCs w:val="24"/>
          <w:shd w:val="clear" w:color="auto" w:fill="FFFFFF"/>
        </w:rPr>
        <w:t>2005</w:t>
      </w:r>
      <w:r w:rsidR="00D725CC" w:rsidRPr="00A27778">
        <w:rPr>
          <w:rFonts w:asciiTheme="majorBidi" w:hAnsiTheme="majorBidi" w:cstheme="majorBidi"/>
          <w:color w:val="222222"/>
          <w:sz w:val="24"/>
          <w:szCs w:val="24"/>
          <w:shd w:val="clear" w:color="auto" w:fill="FFFFFF"/>
        </w:rPr>
        <w:t xml:space="preserve">). </w:t>
      </w:r>
      <w:r w:rsidR="00D602D7">
        <w:rPr>
          <w:rFonts w:asciiTheme="majorBidi" w:hAnsiTheme="majorBidi" w:cstheme="majorBidi"/>
          <w:color w:val="222222"/>
          <w:sz w:val="24"/>
          <w:szCs w:val="24"/>
          <w:shd w:val="clear" w:color="auto" w:fill="FFFFFF"/>
        </w:rPr>
        <w:t>Lastly</w:t>
      </w:r>
      <w:r w:rsidR="00D725CC" w:rsidRPr="00A27778">
        <w:rPr>
          <w:rFonts w:asciiTheme="majorBidi" w:hAnsiTheme="majorBidi" w:cstheme="majorBidi"/>
          <w:color w:val="222222"/>
          <w:sz w:val="24"/>
          <w:szCs w:val="24"/>
          <w:shd w:val="clear" w:color="auto" w:fill="FFFFFF"/>
        </w:rPr>
        <w:t>, the participants’ perceptions and the</w:t>
      </w:r>
      <w:r w:rsidR="00D602D7">
        <w:rPr>
          <w:rFonts w:asciiTheme="majorBidi" w:hAnsiTheme="majorBidi" w:cstheme="majorBidi"/>
          <w:color w:val="222222"/>
          <w:sz w:val="24"/>
          <w:szCs w:val="24"/>
          <w:shd w:val="clear" w:color="auto" w:fill="FFFFFF"/>
        </w:rPr>
        <w:t>ir</w:t>
      </w:r>
      <w:r w:rsidR="00D725CC" w:rsidRPr="00A27778">
        <w:rPr>
          <w:rFonts w:asciiTheme="majorBidi" w:hAnsiTheme="majorBidi" w:cstheme="majorBidi"/>
          <w:color w:val="222222"/>
          <w:sz w:val="24"/>
          <w:szCs w:val="24"/>
          <w:shd w:val="clear" w:color="auto" w:fill="FFFFFF"/>
        </w:rPr>
        <w:t xml:space="preserve"> </w:t>
      </w:r>
      <w:r w:rsidR="00D602D7" w:rsidRPr="00A27778">
        <w:rPr>
          <w:rFonts w:asciiTheme="majorBidi" w:hAnsiTheme="majorBidi" w:cstheme="majorBidi"/>
          <w:color w:val="222222"/>
          <w:sz w:val="24"/>
          <w:szCs w:val="24"/>
          <w:shd w:val="clear" w:color="auto" w:fill="FFFFFF"/>
        </w:rPr>
        <w:t xml:space="preserve">attributed </w:t>
      </w:r>
      <w:r w:rsidR="00D725CC" w:rsidRPr="00A27778">
        <w:rPr>
          <w:rFonts w:asciiTheme="majorBidi" w:hAnsiTheme="majorBidi" w:cstheme="majorBidi"/>
          <w:color w:val="222222"/>
          <w:sz w:val="24"/>
          <w:szCs w:val="24"/>
          <w:shd w:val="clear" w:color="auto" w:fill="FFFFFF"/>
        </w:rPr>
        <w:t xml:space="preserve">meaning to the </w:t>
      </w:r>
      <w:r w:rsidR="00EA0ECA" w:rsidRPr="00A27778">
        <w:rPr>
          <w:rFonts w:asciiTheme="majorBidi" w:hAnsiTheme="majorBidi" w:cstheme="majorBidi"/>
          <w:color w:val="222222"/>
          <w:sz w:val="24"/>
          <w:szCs w:val="24"/>
          <w:shd w:val="clear" w:color="auto" w:fill="FFFFFF"/>
        </w:rPr>
        <w:t xml:space="preserve">CSA </w:t>
      </w:r>
      <w:r w:rsidR="00D725CC" w:rsidRPr="00A27778">
        <w:rPr>
          <w:rFonts w:asciiTheme="majorBidi" w:hAnsiTheme="majorBidi" w:cstheme="majorBidi"/>
          <w:color w:val="222222"/>
          <w:sz w:val="24"/>
          <w:szCs w:val="24"/>
          <w:shd w:val="clear" w:color="auto" w:fill="FFFFFF"/>
        </w:rPr>
        <w:t xml:space="preserve">experience in their kindergarten were framed with regards to an overall conceptual </w:t>
      </w:r>
      <w:r w:rsidR="00D725CC" w:rsidRPr="00A657FD">
        <w:rPr>
          <w:rFonts w:asciiTheme="majorBidi" w:hAnsiTheme="majorBidi" w:cstheme="majorBidi"/>
          <w:color w:val="222222"/>
          <w:sz w:val="24"/>
          <w:szCs w:val="24"/>
          <w:shd w:val="clear" w:color="auto" w:fill="FFFFFF"/>
        </w:rPr>
        <w:t>model (Charmaz, 2014</w:t>
      </w:r>
      <w:r w:rsidR="00D725CC" w:rsidRPr="00A27778">
        <w:rPr>
          <w:rFonts w:asciiTheme="majorBidi" w:hAnsiTheme="majorBidi" w:cstheme="majorBidi"/>
          <w:color w:val="222222"/>
          <w:sz w:val="24"/>
          <w:szCs w:val="24"/>
          <w:shd w:val="clear" w:color="auto" w:fill="FFFFFF"/>
        </w:rPr>
        <w:t>)</w:t>
      </w:r>
      <w:r w:rsidR="00D725CC" w:rsidRPr="00A27778">
        <w:rPr>
          <w:rFonts w:asciiTheme="majorBidi" w:hAnsiTheme="majorBidi" w:cstheme="majorBidi"/>
          <w:color w:val="222222"/>
          <w:sz w:val="24"/>
          <w:szCs w:val="24"/>
          <w:shd w:val="clear" w:color="auto" w:fill="FFFFFF"/>
          <w:rtl/>
        </w:rPr>
        <w:t xml:space="preserve">. </w:t>
      </w:r>
    </w:p>
    <w:p w14:paraId="3B798A2D" w14:textId="77777777" w:rsidR="00D725CC" w:rsidRPr="00A27778" w:rsidRDefault="00D725CC" w:rsidP="00D725CC">
      <w:pPr>
        <w:bidi w:val="0"/>
        <w:spacing w:line="480" w:lineRule="auto"/>
        <w:rPr>
          <w:rFonts w:asciiTheme="majorBidi" w:hAnsiTheme="majorBidi" w:cstheme="majorBidi"/>
          <w:b/>
          <w:bCs/>
          <w:color w:val="222222"/>
          <w:sz w:val="24"/>
          <w:szCs w:val="24"/>
          <w:shd w:val="clear" w:color="auto" w:fill="FFFFFF"/>
        </w:rPr>
      </w:pPr>
      <w:r w:rsidRPr="00A27778">
        <w:rPr>
          <w:rFonts w:asciiTheme="majorBidi" w:hAnsiTheme="majorBidi" w:cstheme="majorBidi"/>
          <w:b/>
          <w:bCs/>
          <w:color w:val="222222"/>
          <w:sz w:val="24"/>
          <w:szCs w:val="24"/>
          <w:shd w:val="clear" w:color="auto" w:fill="FFFFFF"/>
        </w:rPr>
        <w:t>Rigor and Trustworthiness</w:t>
      </w:r>
      <w:r w:rsidRPr="00A27778">
        <w:rPr>
          <w:rFonts w:asciiTheme="majorBidi" w:hAnsiTheme="majorBidi" w:cstheme="majorBidi"/>
          <w:b/>
          <w:bCs/>
          <w:color w:val="222222"/>
          <w:sz w:val="24"/>
          <w:szCs w:val="24"/>
          <w:shd w:val="clear" w:color="auto" w:fill="FFFFFF"/>
          <w:rtl/>
        </w:rPr>
        <w:t xml:space="preserve"> </w:t>
      </w:r>
    </w:p>
    <w:p w14:paraId="40B6BF82" w14:textId="2ADA9F68" w:rsidR="00D725CC" w:rsidRPr="00747B8A" w:rsidRDefault="00242C42" w:rsidP="00D725CC">
      <w:pPr>
        <w:bidi w:val="0"/>
        <w:spacing w:line="480" w:lineRule="auto"/>
        <w:rPr>
          <w:rFonts w:asciiTheme="majorBidi" w:hAnsiTheme="majorBidi" w:cstheme="majorBidi"/>
          <w:color w:val="222222"/>
          <w:sz w:val="24"/>
          <w:szCs w:val="24"/>
          <w:shd w:val="clear" w:color="auto" w:fill="FFFFFF"/>
        </w:rPr>
      </w:pPr>
      <w:r>
        <w:rPr>
          <w:rFonts w:asciiTheme="majorBidi" w:hAnsiTheme="majorBidi" w:cstheme="majorBidi" w:hint="cs"/>
          <w:color w:val="222222"/>
          <w:sz w:val="24"/>
          <w:szCs w:val="24"/>
          <w:shd w:val="clear" w:color="auto" w:fill="FFFFFF"/>
        </w:rPr>
        <w:t>T</w:t>
      </w:r>
      <w:r>
        <w:rPr>
          <w:rFonts w:asciiTheme="majorBidi" w:hAnsiTheme="majorBidi" w:cstheme="majorBidi"/>
          <w:color w:val="222222"/>
          <w:sz w:val="24"/>
          <w:szCs w:val="24"/>
          <w:shd w:val="clear" w:color="auto" w:fill="FFFFFF"/>
        </w:rPr>
        <w:t>he</w:t>
      </w:r>
      <w:r w:rsidRPr="00A27778">
        <w:rPr>
          <w:rFonts w:asciiTheme="majorBidi" w:hAnsiTheme="majorBidi" w:cstheme="majorBidi"/>
          <w:color w:val="222222"/>
          <w:sz w:val="24"/>
          <w:szCs w:val="24"/>
          <w:shd w:val="clear" w:color="auto" w:fill="FFFFFF"/>
        </w:rPr>
        <w:t xml:space="preserve"> </w:t>
      </w:r>
      <w:r w:rsidR="00D725CC" w:rsidRPr="00A27778">
        <w:rPr>
          <w:rFonts w:asciiTheme="majorBidi" w:hAnsiTheme="majorBidi" w:cstheme="majorBidi"/>
          <w:color w:val="222222"/>
          <w:sz w:val="24"/>
          <w:szCs w:val="24"/>
          <w:shd w:val="clear" w:color="auto" w:fill="FFFFFF"/>
        </w:rPr>
        <w:t xml:space="preserve">steps and techniques used to promote these standards: 1) </w:t>
      </w:r>
      <w:r>
        <w:rPr>
          <w:rFonts w:asciiTheme="majorBidi" w:hAnsiTheme="majorBidi" w:cstheme="majorBidi"/>
          <w:color w:val="222222"/>
          <w:sz w:val="24"/>
          <w:szCs w:val="24"/>
          <w:shd w:val="clear" w:color="auto" w:fill="FFFFFF"/>
        </w:rPr>
        <w:t xml:space="preserve">Performing </w:t>
      </w:r>
      <w:r w:rsidR="00D725CC" w:rsidRPr="00A27778">
        <w:rPr>
          <w:rFonts w:asciiTheme="majorBidi" w:hAnsiTheme="majorBidi" w:cstheme="majorBidi"/>
          <w:color w:val="222222"/>
          <w:sz w:val="24"/>
          <w:szCs w:val="24"/>
          <w:shd w:val="clear" w:color="auto" w:fill="FFFFFF"/>
        </w:rPr>
        <w:t xml:space="preserve">Investigator </w:t>
      </w:r>
      <w:ins w:id="19" w:author="יוסי טל" w:date="2022-10-05T11:02:00Z">
        <w:r>
          <w:rPr>
            <w:rFonts w:asciiTheme="majorBidi" w:hAnsiTheme="majorBidi" w:cstheme="majorBidi"/>
            <w:color w:val="222222"/>
            <w:sz w:val="24"/>
            <w:szCs w:val="24"/>
            <w:shd w:val="clear" w:color="auto" w:fill="FFFFFF"/>
          </w:rPr>
          <w:t>T</w:t>
        </w:r>
      </w:ins>
      <w:del w:id="20" w:author="יוסי טל" w:date="2022-10-05T11:02:00Z">
        <w:r w:rsidR="00D725CC" w:rsidRPr="00A27778" w:rsidDel="00242C42">
          <w:rPr>
            <w:rFonts w:asciiTheme="majorBidi" w:hAnsiTheme="majorBidi" w:cstheme="majorBidi"/>
            <w:color w:val="222222"/>
            <w:sz w:val="24"/>
            <w:szCs w:val="24"/>
            <w:shd w:val="clear" w:color="auto" w:fill="FFFFFF"/>
          </w:rPr>
          <w:delText>t</w:delText>
        </w:r>
      </w:del>
      <w:r w:rsidR="00D725CC" w:rsidRPr="00A27778">
        <w:rPr>
          <w:rFonts w:asciiTheme="majorBidi" w:hAnsiTheme="majorBidi" w:cstheme="majorBidi"/>
          <w:color w:val="222222"/>
          <w:sz w:val="24"/>
          <w:szCs w:val="24"/>
          <w:shd w:val="clear" w:color="auto" w:fill="FFFFFF"/>
        </w:rPr>
        <w:t xml:space="preserve">riangulation between the research team members during the analysis, with some materials analyzed and coded; 2) Source materials and interpretations were discussed in documented peer debriefing sessions throughout; alongside reflection meetings in </w:t>
      </w:r>
      <w:r>
        <w:rPr>
          <w:rFonts w:asciiTheme="majorBidi" w:hAnsiTheme="majorBidi" w:cstheme="majorBidi"/>
          <w:color w:val="222222"/>
          <w:sz w:val="24"/>
          <w:szCs w:val="24"/>
          <w:shd w:val="clear" w:color="auto" w:fill="FFFFFF"/>
        </w:rPr>
        <w:t>purpose</w:t>
      </w:r>
      <w:r w:rsidRPr="00A27778">
        <w:rPr>
          <w:rFonts w:asciiTheme="majorBidi" w:hAnsiTheme="majorBidi" w:cstheme="majorBidi"/>
          <w:color w:val="222222"/>
          <w:sz w:val="24"/>
          <w:szCs w:val="24"/>
          <w:shd w:val="clear" w:color="auto" w:fill="FFFFFF"/>
        </w:rPr>
        <w:t xml:space="preserve"> </w:t>
      </w:r>
      <w:r w:rsidR="00D725CC" w:rsidRPr="00A27778">
        <w:rPr>
          <w:rFonts w:asciiTheme="majorBidi" w:hAnsiTheme="majorBidi" w:cstheme="majorBidi"/>
          <w:color w:val="222222"/>
          <w:sz w:val="24"/>
          <w:szCs w:val="24"/>
          <w:shd w:val="clear" w:color="auto" w:fill="FFFFFF"/>
        </w:rPr>
        <w:t>to increas</w:t>
      </w:r>
      <w:r>
        <w:rPr>
          <w:rFonts w:asciiTheme="majorBidi" w:hAnsiTheme="majorBidi" w:cstheme="majorBidi"/>
          <w:color w:val="222222"/>
          <w:sz w:val="24"/>
          <w:szCs w:val="24"/>
          <w:shd w:val="clear" w:color="auto" w:fill="FFFFFF"/>
        </w:rPr>
        <w:t>ing</w:t>
      </w:r>
      <w:r w:rsidR="00D725CC" w:rsidRPr="00A27778">
        <w:rPr>
          <w:rFonts w:asciiTheme="majorBidi" w:hAnsiTheme="majorBidi" w:cstheme="majorBidi"/>
          <w:color w:val="222222"/>
          <w:sz w:val="24"/>
          <w:szCs w:val="24"/>
          <w:shd w:val="clear" w:color="auto" w:fill="FFFFFF"/>
        </w:rPr>
        <w:t xml:space="preserve"> awareness of biases and influence on the analysis. </w:t>
      </w:r>
      <w:r>
        <w:rPr>
          <w:rFonts w:asciiTheme="majorBidi" w:hAnsiTheme="majorBidi" w:cstheme="majorBidi"/>
          <w:color w:val="222222"/>
          <w:sz w:val="24"/>
          <w:szCs w:val="24"/>
          <w:shd w:val="clear" w:color="auto" w:fill="FFFFFF"/>
        </w:rPr>
        <w:t xml:space="preserve">In addition to that </w:t>
      </w:r>
      <w:r w:rsidR="00D725CC" w:rsidRPr="00A27778">
        <w:rPr>
          <w:rFonts w:asciiTheme="majorBidi" w:hAnsiTheme="majorBidi" w:cstheme="majorBidi"/>
          <w:color w:val="222222"/>
          <w:sz w:val="24"/>
          <w:szCs w:val="24"/>
          <w:shd w:val="clear" w:color="auto" w:fill="FFFFFF"/>
        </w:rPr>
        <w:t xml:space="preserve">formal and informal conversations </w:t>
      </w:r>
      <w:r>
        <w:rPr>
          <w:rFonts w:asciiTheme="majorBidi" w:hAnsiTheme="majorBidi" w:cstheme="majorBidi"/>
          <w:color w:val="222222"/>
          <w:sz w:val="24"/>
          <w:szCs w:val="24"/>
          <w:shd w:val="clear" w:color="auto" w:fill="FFFFFF"/>
        </w:rPr>
        <w:t xml:space="preserve">were made </w:t>
      </w:r>
      <w:r w:rsidR="00D725CC" w:rsidRPr="00A27778">
        <w:rPr>
          <w:rFonts w:asciiTheme="majorBidi" w:hAnsiTheme="majorBidi" w:cstheme="majorBidi"/>
          <w:color w:val="222222"/>
          <w:sz w:val="24"/>
          <w:szCs w:val="24"/>
          <w:shd w:val="clear" w:color="auto" w:fill="FFFFFF"/>
        </w:rPr>
        <w:t xml:space="preserve">with advisors, fellow team members and colleagues in the field for this purpose; </w:t>
      </w:r>
      <w:r>
        <w:rPr>
          <w:rFonts w:asciiTheme="majorBidi" w:hAnsiTheme="majorBidi" w:cstheme="majorBidi"/>
          <w:color w:val="222222"/>
          <w:sz w:val="24"/>
          <w:szCs w:val="24"/>
          <w:shd w:val="clear" w:color="auto" w:fill="FFFFFF"/>
        </w:rPr>
        <w:t>and d</w:t>
      </w:r>
      <w:r w:rsidR="00D725CC" w:rsidRPr="00A27778">
        <w:rPr>
          <w:rFonts w:asciiTheme="majorBidi" w:hAnsiTheme="majorBidi" w:cstheme="majorBidi"/>
          <w:color w:val="222222"/>
          <w:sz w:val="24"/>
          <w:szCs w:val="24"/>
          <w:shd w:val="clear" w:color="auto" w:fill="FFFFFF"/>
        </w:rPr>
        <w:t xml:space="preserve">etailed notes and a field </w:t>
      </w:r>
      <w:r w:rsidR="00D725CC" w:rsidRPr="00A27778">
        <w:rPr>
          <w:rFonts w:asciiTheme="majorBidi" w:hAnsiTheme="majorBidi" w:cstheme="majorBidi"/>
          <w:color w:val="222222"/>
          <w:sz w:val="24"/>
          <w:szCs w:val="24"/>
          <w:shd w:val="clear" w:color="auto" w:fill="FFFFFF"/>
        </w:rPr>
        <w:lastRenderedPageBreak/>
        <w:t xml:space="preserve">diary were kept to promote reflectivity; 4) </w:t>
      </w:r>
      <w:r>
        <w:rPr>
          <w:rFonts w:asciiTheme="majorBidi" w:hAnsiTheme="majorBidi" w:cstheme="majorBidi"/>
          <w:color w:val="222222"/>
          <w:sz w:val="24"/>
          <w:szCs w:val="24"/>
          <w:shd w:val="clear" w:color="auto" w:fill="FFFFFF"/>
        </w:rPr>
        <w:t>F</w:t>
      </w:r>
      <w:r w:rsidRPr="00A27778">
        <w:rPr>
          <w:rFonts w:asciiTheme="majorBidi" w:hAnsiTheme="majorBidi" w:cstheme="majorBidi"/>
          <w:color w:val="222222"/>
          <w:sz w:val="24"/>
          <w:szCs w:val="24"/>
          <w:shd w:val="clear" w:color="auto" w:fill="FFFFFF"/>
        </w:rPr>
        <w:t>our open qualitative interview guides were first used, following a semi-structured interview guide, built, assisted by peer consultations</w:t>
      </w:r>
      <w:r>
        <w:rPr>
          <w:rFonts w:asciiTheme="majorBidi" w:hAnsiTheme="majorBidi" w:cstheme="majorBidi"/>
          <w:color w:val="222222"/>
          <w:sz w:val="24"/>
          <w:szCs w:val="24"/>
          <w:shd w:val="clear" w:color="auto" w:fill="FFFFFF"/>
        </w:rPr>
        <w:t>, in order t</w:t>
      </w:r>
      <w:r w:rsidR="00D725CC" w:rsidRPr="00A27778">
        <w:rPr>
          <w:rFonts w:asciiTheme="majorBidi" w:hAnsiTheme="majorBidi" w:cstheme="majorBidi"/>
          <w:color w:val="222222"/>
          <w:sz w:val="24"/>
          <w:szCs w:val="24"/>
          <w:shd w:val="clear" w:color="auto" w:fill="FFFFFF"/>
        </w:rPr>
        <w:t>o avoid bias related to the researchers’ professional familiarity with the field of study</w:t>
      </w:r>
      <w:r>
        <w:rPr>
          <w:rFonts w:asciiTheme="majorBidi" w:hAnsiTheme="majorBidi" w:cstheme="majorBidi"/>
          <w:color w:val="222222"/>
          <w:sz w:val="24"/>
          <w:szCs w:val="24"/>
          <w:shd w:val="clear" w:color="auto" w:fill="FFFFFF"/>
        </w:rPr>
        <w:t>.</w:t>
      </w:r>
      <w:r w:rsidR="00D725CC" w:rsidRPr="00747B8A">
        <w:rPr>
          <w:rFonts w:asciiTheme="majorBidi" w:hAnsiTheme="majorBidi" w:cstheme="majorBidi"/>
          <w:color w:val="222222"/>
          <w:sz w:val="24"/>
          <w:szCs w:val="24"/>
          <w:shd w:val="clear" w:color="auto" w:fill="FFFFFF"/>
          <w:rtl/>
        </w:rPr>
        <w:t xml:space="preserve"> </w:t>
      </w:r>
    </w:p>
    <w:p w14:paraId="3DDDABED" w14:textId="55539506" w:rsidR="00D725CC" w:rsidRPr="00747B8A" w:rsidRDefault="003F6A35" w:rsidP="00D725CC">
      <w:pPr>
        <w:bidi w:val="0"/>
        <w:spacing w:line="480" w:lineRule="auto"/>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C</w:t>
      </w:r>
      <w:r w:rsidR="00D725CC" w:rsidRPr="00747B8A">
        <w:rPr>
          <w:rFonts w:asciiTheme="majorBidi" w:hAnsiTheme="majorBidi" w:cstheme="majorBidi"/>
          <w:color w:val="222222"/>
          <w:sz w:val="24"/>
          <w:szCs w:val="24"/>
          <w:shd w:val="clear" w:color="auto" w:fill="FFFFFF"/>
        </w:rPr>
        <w:t xml:space="preserve">redibility </w:t>
      </w:r>
      <w:r w:rsidRPr="00747B8A">
        <w:rPr>
          <w:rFonts w:asciiTheme="majorBidi" w:hAnsiTheme="majorBidi" w:cstheme="majorBidi"/>
          <w:color w:val="222222"/>
          <w:sz w:val="24"/>
          <w:szCs w:val="24"/>
          <w:shd w:val="clear" w:color="auto" w:fill="FFFFFF"/>
        </w:rPr>
        <w:t xml:space="preserve">Establishment </w:t>
      </w:r>
      <w:r w:rsidR="00D725CC" w:rsidRPr="00747B8A">
        <w:rPr>
          <w:rFonts w:asciiTheme="majorBidi" w:hAnsiTheme="majorBidi" w:cstheme="majorBidi"/>
          <w:color w:val="222222"/>
          <w:sz w:val="24"/>
          <w:szCs w:val="24"/>
          <w:shd w:val="clear" w:color="auto" w:fill="FFFFFF"/>
        </w:rPr>
        <w:t xml:space="preserve">of the findings was presented by direct </w:t>
      </w:r>
      <w:r w:rsidRPr="00747B8A">
        <w:rPr>
          <w:rFonts w:asciiTheme="majorBidi" w:hAnsiTheme="majorBidi" w:cstheme="majorBidi"/>
          <w:color w:val="222222"/>
          <w:sz w:val="24"/>
          <w:szCs w:val="24"/>
          <w:shd w:val="clear" w:color="auto" w:fill="FFFFFF"/>
        </w:rPr>
        <w:t xml:space="preserve">participants </w:t>
      </w:r>
      <w:r w:rsidR="00D725CC" w:rsidRPr="00747B8A">
        <w:rPr>
          <w:rFonts w:asciiTheme="majorBidi" w:hAnsiTheme="majorBidi" w:cstheme="majorBidi"/>
          <w:color w:val="222222"/>
          <w:sz w:val="24"/>
          <w:szCs w:val="24"/>
          <w:shd w:val="clear" w:color="auto" w:fill="FFFFFF"/>
        </w:rPr>
        <w:t>quotes and then openly detailing the researchers’ interpretation and analysis</w:t>
      </w:r>
      <w:r w:rsidR="00EB044D">
        <w:rPr>
          <w:rFonts w:asciiTheme="majorBidi" w:hAnsiTheme="majorBidi" w:cstheme="majorBidi"/>
          <w:color w:val="222222"/>
          <w:sz w:val="24"/>
          <w:szCs w:val="24"/>
          <w:shd w:val="clear" w:color="auto" w:fill="FFFFFF"/>
        </w:rPr>
        <w:t xml:space="preserve">, </w:t>
      </w:r>
      <w:r w:rsidR="00D725CC" w:rsidRPr="00747B8A">
        <w:rPr>
          <w:rFonts w:asciiTheme="majorBidi" w:hAnsiTheme="majorBidi" w:cstheme="majorBidi"/>
          <w:color w:val="222222"/>
          <w:sz w:val="24"/>
          <w:szCs w:val="24"/>
          <w:shd w:val="clear" w:color="auto" w:fill="FFFFFF"/>
        </w:rPr>
        <w:t xml:space="preserve">providing transparency regarding the researchers’ interpretive </w:t>
      </w:r>
      <w:r w:rsidR="00D725CC" w:rsidRPr="00450DED">
        <w:rPr>
          <w:rFonts w:asciiTheme="majorBidi" w:hAnsiTheme="majorBidi" w:cstheme="majorBidi"/>
          <w:color w:val="222222"/>
          <w:sz w:val="24"/>
          <w:szCs w:val="24"/>
          <w:shd w:val="clear" w:color="auto" w:fill="FFFFFF"/>
        </w:rPr>
        <w:t>choices (Maxwell, 2005</w:t>
      </w:r>
      <w:r w:rsidR="00D725CC" w:rsidRPr="00747B8A">
        <w:rPr>
          <w:rFonts w:asciiTheme="majorBidi" w:hAnsiTheme="majorBidi" w:cstheme="majorBidi"/>
          <w:color w:val="222222"/>
          <w:sz w:val="24"/>
          <w:szCs w:val="24"/>
          <w:shd w:val="clear" w:color="auto" w:fill="FFFFFF"/>
        </w:rPr>
        <w:t xml:space="preserve">).  </w:t>
      </w:r>
      <w:r w:rsidR="00EB3C96" w:rsidRPr="00747B8A">
        <w:rPr>
          <w:rFonts w:asciiTheme="majorBidi" w:hAnsiTheme="majorBidi" w:cstheme="majorBidi"/>
          <w:color w:val="222222"/>
          <w:sz w:val="24"/>
          <w:szCs w:val="24"/>
          <w:shd w:val="clear" w:color="auto" w:fill="FFFFFF"/>
        </w:rPr>
        <w:t>Th</w:t>
      </w:r>
      <w:r w:rsidR="00EB3C96">
        <w:rPr>
          <w:rFonts w:asciiTheme="majorBidi" w:hAnsiTheme="majorBidi" w:cstheme="majorBidi"/>
          <w:color w:val="222222"/>
          <w:sz w:val="24"/>
          <w:szCs w:val="24"/>
          <w:shd w:val="clear" w:color="auto" w:fill="FFFFFF"/>
        </w:rPr>
        <w:t>is</w:t>
      </w:r>
      <w:r w:rsidR="00EB3C96" w:rsidRPr="00747B8A">
        <w:rPr>
          <w:rFonts w:asciiTheme="majorBidi" w:hAnsiTheme="majorBidi" w:cstheme="majorBidi"/>
          <w:color w:val="222222"/>
          <w:sz w:val="24"/>
          <w:szCs w:val="24"/>
          <w:shd w:val="clear" w:color="auto" w:fill="FFFFFF"/>
        </w:rPr>
        <w:t xml:space="preserve"> </w:t>
      </w:r>
      <w:r w:rsidR="00D725CC" w:rsidRPr="00747B8A">
        <w:rPr>
          <w:rFonts w:asciiTheme="majorBidi" w:hAnsiTheme="majorBidi" w:cstheme="majorBidi"/>
          <w:color w:val="222222"/>
          <w:sz w:val="24"/>
          <w:szCs w:val="24"/>
          <w:shd w:val="clear" w:color="auto" w:fill="FFFFFF"/>
        </w:rPr>
        <w:t>allows readers to determin</w:t>
      </w:r>
      <w:r w:rsidR="00EB3C96">
        <w:rPr>
          <w:rFonts w:asciiTheme="majorBidi" w:hAnsiTheme="majorBidi" w:cstheme="majorBidi"/>
          <w:color w:val="222222"/>
          <w:sz w:val="24"/>
          <w:szCs w:val="24"/>
          <w:shd w:val="clear" w:color="auto" w:fill="FFFFFF"/>
        </w:rPr>
        <w:t>e</w:t>
      </w:r>
      <w:r w:rsidR="00D725CC" w:rsidRPr="00747B8A">
        <w:rPr>
          <w:rFonts w:asciiTheme="majorBidi" w:hAnsiTheme="majorBidi" w:cstheme="majorBidi"/>
          <w:color w:val="222222"/>
          <w:sz w:val="24"/>
          <w:szCs w:val="24"/>
          <w:shd w:val="clear" w:color="auto" w:fill="FFFFFF"/>
        </w:rPr>
        <w:t xml:space="preserve"> the quality of the analysis (Patton, 2015</w:t>
      </w:r>
      <w:r w:rsidR="006A1D9E">
        <w:rPr>
          <w:rFonts w:asciiTheme="majorBidi" w:hAnsiTheme="majorBidi" w:cstheme="majorBidi"/>
          <w:color w:val="222222"/>
          <w:sz w:val="24"/>
          <w:szCs w:val="24"/>
          <w:shd w:val="clear" w:color="auto" w:fill="FFFFFF"/>
        </w:rPr>
        <w:t>)</w:t>
      </w:r>
      <w:r w:rsidR="006A1D9E" w:rsidRPr="00747B8A">
        <w:rPr>
          <w:rFonts w:asciiTheme="majorBidi" w:hAnsiTheme="majorBidi" w:cstheme="majorBidi"/>
          <w:color w:val="222222"/>
          <w:sz w:val="24"/>
          <w:szCs w:val="24"/>
          <w:shd w:val="clear" w:color="auto" w:fill="FFFFFF"/>
        </w:rPr>
        <w:t xml:space="preserve">. </w:t>
      </w:r>
      <w:r w:rsidR="0001200A">
        <w:rPr>
          <w:rFonts w:asciiTheme="majorBidi" w:hAnsiTheme="majorBidi" w:cstheme="majorBidi"/>
          <w:color w:val="222222"/>
          <w:sz w:val="24"/>
          <w:szCs w:val="24"/>
          <w:shd w:val="clear" w:color="auto" w:fill="FFFFFF"/>
        </w:rPr>
        <w:t>V</w:t>
      </w:r>
      <w:r w:rsidR="0001200A" w:rsidRPr="00747B8A">
        <w:rPr>
          <w:rFonts w:asciiTheme="majorBidi" w:hAnsiTheme="majorBidi" w:cstheme="majorBidi"/>
          <w:color w:val="222222"/>
          <w:sz w:val="24"/>
          <w:szCs w:val="24"/>
          <w:shd w:val="clear" w:color="auto" w:fill="FFFFFF"/>
        </w:rPr>
        <w:t>erif</w:t>
      </w:r>
      <w:r w:rsidR="0001200A">
        <w:rPr>
          <w:rFonts w:asciiTheme="majorBidi" w:hAnsiTheme="majorBidi" w:cstheme="majorBidi"/>
          <w:color w:val="222222"/>
          <w:sz w:val="24"/>
          <w:szCs w:val="24"/>
          <w:shd w:val="clear" w:color="auto" w:fill="FFFFFF"/>
        </w:rPr>
        <w:t>ication of</w:t>
      </w:r>
      <w:r w:rsidR="0001200A" w:rsidRPr="00747B8A">
        <w:rPr>
          <w:rFonts w:asciiTheme="majorBidi" w:hAnsiTheme="majorBidi" w:cstheme="majorBidi"/>
          <w:color w:val="222222"/>
          <w:sz w:val="24"/>
          <w:szCs w:val="24"/>
          <w:shd w:val="clear" w:color="auto" w:fill="FFFFFF"/>
        </w:rPr>
        <w:t xml:space="preserve"> the research approach </w:t>
      </w:r>
      <w:r w:rsidR="0001200A">
        <w:rPr>
          <w:rFonts w:asciiTheme="majorBidi" w:hAnsiTheme="majorBidi" w:cstheme="majorBidi"/>
          <w:color w:val="222222"/>
          <w:sz w:val="24"/>
          <w:szCs w:val="24"/>
          <w:shd w:val="clear" w:color="auto" w:fill="FFFFFF"/>
        </w:rPr>
        <w:t xml:space="preserve">was </w:t>
      </w:r>
      <w:r w:rsidR="00D725CC" w:rsidRPr="00747B8A">
        <w:rPr>
          <w:rFonts w:asciiTheme="majorBidi" w:hAnsiTheme="majorBidi" w:cstheme="majorBidi"/>
          <w:color w:val="222222"/>
          <w:sz w:val="24"/>
          <w:szCs w:val="24"/>
          <w:shd w:val="clear" w:color="auto" w:fill="FFFFFF"/>
        </w:rPr>
        <w:t xml:space="preserve">conferred </w:t>
      </w:r>
      <w:r w:rsidR="0001200A">
        <w:rPr>
          <w:rFonts w:asciiTheme="majorBidi" w:hAnsiTheme="majorBidi" w:cstheme="majorBidi"/>
          <w:color w:val="222222"/>
          <w:sz w:val="24"/>
          <w:szCs w:val="24"/>
          <w:shd w:val="clear" w:color="auto" w:fill="FFFFFF"/>
        </w:rPr>
        <w:t xml:space="preserve">as well </w:t>
      </w:r>
      <w:r w:rsidR="00D725CC" w:rsidRPr="00747B8A">
        <w:rPr>
          <w:rFonts w:asciiTheme="majorBidi" w:hAnsiTheme="majorBidi" w:cstheme="majorBidi"/>
          <w:color w:val="222222"/>
          <w:sz w:val="24"/>
          <w:szCs w:val="24"/>
          <w:shd w:val="clear" w:color="auto" w:fill="FFFFFF"/>
        </w:rPr>
        <w:t xml:space="preserve">with experts on CSA and qualitative </w:t>
      </w:r>
      <w:r w:rsidR="00D725CC" w:rsidRPr="00450DED">
        <w:rPr>
          <w:rFonts w:asciiTheme="majorBidi" w:hAnsiTheme="majorBidi" w:cstheme="majorBidi"/>
          <w:color w:val="222222"/>
          <w:sz w:val="24"/>
          <w:szCs w:val="24"/>
          <w:shd w:val="clear" w:color="auto" w:fill="FFFFFF"/>
        </w:rPr>
        <w:t>research (Henry, 2015</w:t>
      </w:r>
      <w:r w:rsidR="00D725CC" w:rsidRPr="00747B8A">
        <w:rPr>
          <w:rFonts w:asciiTheme="majorBidi" w:hAnsiTheme="majorBidi" w:cstheme="majorBidi"/>
          <w:color w:val="222222"/>
          <w:sz w:val="24"/>
          <w:szCs w:val="24"/>
          <w:shd w:val="clear" w:color="auto" w:fill="FFFFFF"/>
        </w:rPr>
        <w:t xml:space="preserve">). </w:t>
      </w:r>
      <w:r w:rsidR="00FB2203">
        <w:rPr>
          <w:rFonts w:asciiTheme="majorBidi" w:hAnsiTheme="majorBidi" w:cstheme="majorBidi"/>
          <w:color w:val="222222"/>
          <w:sz w:val="24"/>
          <w:szCs w:val="24"/>
          <w:shd w:val="clear" w:color="auto" w:fill="FFFFFF"/>
        </w:rPr>
        <w:t>T</w:t>
      </w:r>
      <w:r w:rsidR="00FB2203" w:rsidRPr="00747B8A">
        <w:rPr>
          <w:rFonts w:asciiTheme="majorBidi" w:hAnsiTheme="majorBidi" w:cstheme="majorBidi"/>
          <w:color w:val="222222"/>
          <w:sz w:val="24"/>
          <w:szCs w:val="24"/>
          <w:shd w:val="clear" w:color="auto" w:fill="FFFFFF"/>
        </w:rPr>
        <w:t xml:space="preserve">he </w:t>
      </w:r>
      <w:r w:rsidR="00D725CC" w:rsidRPr="00747B8A">
        <w:rPr>
          <w:rFonts w:asciiTheme="majorBidi" w:hAnsiTheme="majorBidi" w:cstheme="majorBidi"/>
          <w:color w:val="222222"/>
          <w:sz w:val="24"/>
          <w:szCs w:val="24"/>
          <w:shd w:val="clear" w:color="auto" w:fill="FFFFFF"/>
        </w:rPr>
        <w:t xml:space="preserve">researchers </w:t>
      </w:r>
      <w:r w:rsidR="00DC4E61">
        <w:rPr>
          <w:rFonts w:asciiTheme="majorBidi" w:hAnsiTheme="majorBidi" w:cstheme="majorBidi"/>
          <w:color w:val="222222"/>
          <w:sz w:val="24"/>
          <w:szCs w:val="24"/>
          <w:shd w:val="clear" w:color="auto" w:fill="FFFFFF"/>
        </w:rPr>
        <w:t>used</w:t>
      </w:r>
      <w:r w:rsidR="00DC4E61" w:rsidRPr="00747B8A">
        <w:rPr>
          <w:rFonts w:asciiTheme="majorBidi" w:hAnsiTheme="majorBidi" w:cstheme="majorBidi"/>
          <w:color w:val="222222"/>
          <w:sz w:val="24"/>
          <w:szCs w:val="24"/>
          <w:shd w:val="clear" w:color="auto" w:fill="FFFFFF"/>
        </w:rPr>
        <w:t xml:space="preserve"> </w:t>
      </w:r>
      <w:r w:rsidR="00D725CC" w:rsidRPr="00747B8A">
        <w:rPr>
          <w:rFonts w:asciiTheme="majorBidi" w:hAnsiTheme="majorBidi" w:cstheme="majorBidi"/>
          <w:color w:val="222222"/>
          <w:sz w:val="24"/>
          <w:szCs w:val="24"/>
          <w:shd w:val="clear" w:color="auto" w:fill="FFFFFF"/>
        </w:rPr>
        <w:t>member checking, reaching out to participants during data collection in order to have them refine</w:t>
      </w:r>
      <w:r w:rsidR="00DC4E61">
        <w:rPr>
          <w:rFonts w:asciiTheme="majorBidi" w:hAnsiTheme="majorBidi" w:cstheme="majorBidi"/>
          <w:color w:val="222222"/>
          <w:sz w:val="24"/>
          <w:szCs w:val="24"/>
          <w:shd w:val="clear" w:color="auto" w:fill="FFFFFF"/>
        </w:rPr>
        <w:t xml:space="preserve">, </w:t>
      </w:r>
      <w:r w:rsidR="00DC4E61" w:rsidRPr="00747B8A">
        <w:rPr>
          <w:rFonts w:asciiTheme="majorBidi" w:hAnsiTheme="majorBidi" w:cstheme="majorBidi"/>
          <w:color w:val="222222"/>
          <w:sz w:val="24"/>
          <w:szCs w:val="24"/>
          <w:shd w:val="clear" w:color="auto" w:fill="FFFFFF"/>
        </w:rPr>
        <w:t xml:space="preserve">illustrate </w:t>
      </w:r>
      <w:r w:rsidR="00DC4E61">
        <w:rPr>
          <w:rFonts w:asciiTheme="majorBidi" w:hAnsiTheme="majorBidi" w:cstheme="majorBidi"/>
          <w:color w:val="222222"/>
          <w:sz w:val="24"/>
          <w:szCs w:val="24"/>
          <w:shd w:val="clear" w:color="auto" w:fill="FFFFFF"/>
        </w:rPr>
        <w:t xml:space="preserve">and </w:t>
      </w:r>
      <w:r w:rsidR="00DC4E61" w:rsidRPr="00747B8A">
        <w:rPr>
          <w:rFonts w:asciiTheme="majorBidi" w:hAnsiTheme="majorBidi" w:cstheme="majorBidi"/>
          <w:color w:val="222222"/>
          <w:sz w:val="24"/>
          <w:szCs w:val="24"/>
          <w:shd w:val="clear" w:color="auto" w:fill="FFFFFF"/>
        </w:rPr>
        <w:t xml:space="preserve">expand </w:t>
      </w:r>
      <w:r w:rsidR="00D725CC" w:rsidRPr="00747B8A">
        <w:rPr>
          <w:rFonts w:asciiTheme="majorBidi" w:hAnsiTheme="majorBidi" w:cstheme="majorBidi"/>
          <w:color w:val="222222"/>
          <w:sz w:val="24"/>
          <w:szCs w:val="24"/>
          <w:shd w:val="clear" w:color="auto" w:fill="FFFFFF"/>
        </w:rPr>
        <w:t>their comments, or react to points that they had not responded to previously (</w:t>
      </w:r>
      <w:r w:rsidR="00D725CC" w:rsidRPr="00450DED">
        <w:rPr>
          <w:rFonts w:asciiTheme="majorBidi" w:hAnsiTheme="majorBidi" w:cstheme="majorBidi"/>
          <w:color w:val="222222"/>
          <w:sz w:val="24"/>
          <w:szCs w:val="24"/>
          <w:shd w:val="clear" w:color="auto" w:fill="FFFFFF"/>
        </w:rPr>
        <w:t>Morse</w:t>
      </w:r>
      <w:r w:rsidR="00D725CC" w:rsidRPr="00747B8A">
        <w:rPr>
          <w:rFonts w:asciiTheme="majorBidi" w:hAnsiTheme="majorBidi" w:cstheme="majorBidi"/>
          <w:color w:val="222222"/>
          <w:sz w:val="24"/>
          <w:szCs w:val="24"/>
          <w:shd w:val="clear" w:color="auto" w:fill="FFFFFF"/>
        </w:rPr>
        <w:t>, 2015</w:t>
      </w:r>
      <w:r w:rsidR="00747B8A">
        <w:rPr>
          <w:rFonts w:asciiTheme="majorBidi" w:hAnsiTheme="majorBidi" w:cstheme="majorBidi"/>
          <w:color w:val="222222"/>
          <w:sz w:val="24"/>
          <w:szCs w:val="24"/>
          <w:shd w:val="clear" w:color="auto" w:fill="FFFFFF"/>
        </w:rPr>
        <w:t>).</w:t>
      </w:r>
    </w:p>
    <w:p w14:paraId="26C6523B" w14:textId="77777777" w:rsidR="00D725CC" w:rsidRPr="00747B8A" w:rsidRDefault="00D725CC" w:rsidP="00D725CC">
      <w:pPr>
        <w:bidi w:val="0"/>
        <w:spacing w:line="480" w:lineRule="auto"/>
        <w:rPr>
          <w:rFonts w:asciiTheme="majorBidi" w:hAnsiTheme="majorBidi" w:cstheme="majorBidi"/>
          <w:b/>
          <w:bCs/>
          <w:color w:val="222222"/>
          <w:sz w:val="24"/>
          <w:szCs w:val="24"/>
          <w:shd w:val="clear" w:color="auto" w:fill="FFFFFF"/>
        </w:rPr>
      </w:pPr>
      <w:r w:rsidRPr="00747B8A">
        <w:rPr>
          <w:rFonts w:asciiTheme="majorBidi" w:hAnsiTheme="majorBidi" w:cstheme="majorBidi"/>
          <w:b/>
          <w:bCs/>
          <w:color w:val="222222"/>
          <w:sz w:val="24"/>
          <w:szCs w:val="24"/>
          <w:shd w:val="clear" w:color="auto" w:fill="FFFFFF"/>
        </w:rPr>
        <w:t>Professional Ethics</w:t>
      </w:r>
    </w:p>
    <w:p w14:paraId="3C8A151D" w14:textId="0E077BA4" w:rsidR="00D725CC" w:rsidRPr="00747B8A" w:rsidRDefault="00DA6D5A" w:rsidP="00D725CC">
      <w:pPr>
        <w:bidi w:val="0"/>
        <w:spacing w:line="480" w:lineRule="auto"/>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Keeping e</w:t>
      </w:r>
      <w:r w:rsidR="00D725CC" w:rsidRPr="00747B8A">
        <w:rPr>
          <w:rFonts w:asciiTheme="majorBidi" w:hAnsiTheme="majorBidi" w:cstheme="majorBidi"/>
          <w:color w:val="222222"/>
          <w:sz w:val="24"/>
          <w:szCs w:val="24"/>
          <w:shd w:val="clear" w:color="auto" w:fill="FFFFFF"/>
        </w:rPr>
        <w:t xml:space="preserve">thical standards </w:t>
      </w:r>
      <w:r>
        <w:rPr>
          <w:rFonts w:asciiTheme="majorBidi" w:hAnsiTheme="majorBidi" w:cstheme="majorBidi"/>
          <w:color w:val="222222"/>
          <w:sz w:val="24"/>
          <w:szCs w:val="24"/>
          <w:shd w:val="clear" w:color="auto" w:fill="FFFFFF"/>
        </w:rPr>
        <w:t>was based on</w:t>
      </w:r>
      <w:r w:rsidR="00D725CC" w:rsidRPr="00747B8A">
        <w:rPr>
          <w:rFonts w:asciiTheme="majorBidi" w:hAnsiTheme="majorBidi" w:cstheme="majorBidi"/>
          <w:color w:val="222222"/>
          <w:sz w:val="24"/>
          <w:szCs w:val="24"/>
          <w:shd w:val="clear" w:color="auto" w:fill="FFFFFF"/>
        </w:rPr>
        <w:t xml:space="preserve">: 1) </w:t>
      </w:r>
      <w:r>
        <w:rPr>
          <w:rFonts w:asciiTheme="majorBidi" w:hAnsiTheme="majorBidi" w:cstheme="majorBidi"/>
          <w:color w:val="222222"/>
          <w:sz w:val="24"/>
          <w:szCs w:val="24"/>
          <w:shd w:val="clear" w:color="auto" w:fill="FFFFFF"/>
        </w:rPr>
        <w:t>Approving</w:t>
      </w:r>
      <w:r w:rsidRPr="00747B8A">
        <w:rPr>
          <w:rFonts w:asciiTheme="majorBidi" w:hAnsiTheme="majorBidi" w:cstheme="majorBidi"/>
          <w:color w:val="222222"/>
          <w:sz w:val="24"/>
          <w:szCs w:val="24"/>
          <w:shd w:val="clear" w:color="auto" w:fill="FFFFFF"/>
        </w:rPr>
        <w:t xml:space="preserve"> </w:t>
      </w:r>
      <w:r>
        <w:rPr>
          <w:rFonts w:asciiTheme="majorBidi" w:hAnsiTheme="majorBidi" w:cstheme="majorBidi"/>
          <w:color w:val="222222"/>
          <w:sz w:val="24"/>
          <w:szCs w:val="24"/>
          <w:shd w:val="clear" w:color="auto" w:fill="FFFFFF"/>
        </w:rPr>
        <w:t xml:space="preserve">the </w:t>
      </w:r>
      <w:r w:rsidR="00D725CC" w:rsidRPr="00747B8A">
        <w:rPr>
          <w:rFonts w:asciiTheme="majorBidi" w:hAnsiTheme="majorBidi" w:cstheme="majorBidi"/>
          <w:color w:val="222222"/>
          <w:sz w:val="24"/>
          <w:szCs w:val="24"/>
          <w:shd w:val="clear" w:color="auto" w:fill="FFFFFF"/>
        </w:rPr>
        <w:t>study by the Ethics Committees of the authors’ affiliated institutions and conduct</w:t>
      </w:r>
      <w:r>
        <w:rPr>
          <w:rFonts w:asciiTheme="majorBidi" w:hAnsiTheme="majorBidi" w:cstheme="majorBidi"/>
          <w:color w:val="222222"/>
          <w:sz w:val="24"/>
          <w:szCs w:val="24"/>
          <w:shd w:val="clear" w:color="auto" w:fill="FFFFFF"/>
        </w:rPr>
        <w:t>ing it</w:t>
      </w:r>
      <w:r w:rsidR="00D725CC" w:rsidRPr="00747B8A">
        <w:rPr>
          <w:rFonts w:asciiTheme="majorBidi" w:hAnsiTheme="majorBidi" w:cstheme="majorBidi"/>
          <w:color w:val="222222"/>
          <w:sz w:val="24"/>
          <w:szCs w:val="24"/>
          <w:shd w:val="clear" w:color="auto" w:fill="FFFFFF"/>
        </w:rPr>
        <w:t xml:space="preserve"> in accordance with their guidelines; 2) </w:t>
      </w:r>
      <w:r>
        <w:rPr>
          <w:rFonts w:asciiTheme="majorBidi" w:hAnsiTheme="majorBidi" w:cstheme="majorBidi"/>
          <w:color w:val="222222"/>
          <w:sz w:val="24"/>
          <w:szCs w:val="24"/>
          <w:shd w:val="clear" w:color="auto" w:fill="FFFFFF"/>
        </w:rPr>
        <w:t>Participants signing of a</w:t>
      </w:r>
      <w:r w:rsidR="00D725CC" w:rsidRPr="00747B8A">
        <w:rPr>
          <w:rFonts w:asciiTheme="majorBidi" w:hAnsiTheme="majorBidi" w:cstheme="majorBidi"/>
          <w:color w:val="222222"/>
          <w:sz w:val="24"/>
          <w:szCs w:val="24"/>
          <w:shd w:val="clear" w:color="auto" w:fill="FFFFFF"/>
        </w:rPr>
        <w:t xml:space="preserve">n informed consent form, and </w:t>
      </w:r>
      <w:r>
        <w:rPr>
          <w:rFonts w:asciiTheme="majorBidi" w:hAnsiTheme="majorBidi" w:cstheme="majorBidi"/>
          <w:color w:val="222222"/>
          <w:sz w:val="24"/>
          <w:szCs w:val="24"/>
          <w:shd w:val="clear" w:color="auto" w:fill="FFFFFF"/>
        </w:rPr>
        <w:t xml:space="preserve">ensuring </w:t>
      </w:r>
      <w:r w:rsidR="00D725CC" w:rsidRPr="00747B8A">
        <w:rPr>
          <w:rFonts w:asciiTheme="majorBidi" w:hAnsiTheme="majorBidi" w:cstheme="majorBidi"/>
          <w:color w:val="222222"/>
          <w:sz w:val="24"/>
          <w:szCs w:val="24"/>
          <w:shd w:val="clear" w:color="auto" w:fill="FFFFFF"/>
        </w:rPr>
        <w:t xml:space="preserve">confidentiality </w:t>
      </w:r>
      <w:r w:rsidR="008A6C69">
        <w:rPr>
          <w:rFonts w:asciiTheme="majorBidi" w:hAnsiTheme="majorBidi" w:cstheme="majorBidi"/>
          <w:color w:val="222222"/>
          <w:sz w:val="24"/>
          <w:szCs w:val="24"/>
          <w:shd w:val="clear" w:color="auto" w:fill="FFFFFF"/>
        </w:rPr>
        <w:t xml:space="preserve">and </w:t>
      </w:r>
      <w:r w:rsidR="008A6C69" w:rsidRPr="00747B8A">
        <w:rPr>
          <w:rFonts w:asciiTheme="majorBidi" w:hAnsiTheme="majorBidi" w:cstheme="majorBidi"/>
          <w:color w:val="222222"/>
          <w:sz w:val="24"/>
          <w:szCs w:val="24"/>
          <w:shd w:val="clear" w:color="auto" w:fill="FFFFFF"/>
        </w:rPr>
        <w:t xml:space="preserve">identifying information </w:t>
      </w:r>
      <w:r w:rsidR="00D725CC" w:rsidRPr="00747B8A">
        <w:rPr>
          <w:rFonts w:asciiTheme="majorBidi" w:hAnsiTheme="majorBidi" w:cstheme="majorBidi"/>
          <w:color w:val="222222"/>
          <w:sz w:val="24"/>
          <w:szCs w:val="24"/>
          <w:shd w:val="clear" w:color="auto" w:fill="FFFFFF"/>
        </w:rPr>
        <w:t xml:space="preserve">through all stages </w:t>
      </w:r>
      <w:r w:rsidR="008A6C69">
        <w:rPr>
          <w:rFonts w:asciiTheme="majorBidi" w:hAnsiTheme="majorBidi" w:cstheme="majorBidi"/>
          <w:color w:val="222222"/>
          <w:sz w:val="24"/>
          <w:szCs w:val="24"/>
          <w:shd w:val="clear" w:color="auto" w:fill="FFFFFF"/>
        </w:rPr>
        <w:t>(</w:t>
      </w:r>
      <w:r w:rsidR="00D725CC" w:rsidRPr="00747B8A">
        <w:rPr>
          <w:rFonts w:asciiTheme="majorBidi" w:hAnsiTheme="majorBidi" w:cstheme="majorBidi"/>
          <w:color w:val="222222"/>
          <w:sz w:val="24"/>
          <w:szCs w:val="24"/>
          <w:shd w:val="clear" w:color="auto" w:fill="FFFFFF"/>
        </w:rPr>
        <w:t>locked file</w:t>
      </w:r>
      <w:r w:rsidR="008A6C69">
        <w:rPr>
          <w:rFonts w:asciiTheme="majorBidi" w:hAnsiTheme="majorBidi" w:cstheme="majorBidi"/>
          <w:color w:val="222222"/>
          <w:sz w:val="24"/>
          <w:szCs w:val="24"/>
          <w:shd w:val="clear" w:color="auto" w:fill="FFFFFF"/>
        </w:rPr>
        <w:t>,</w:t>
      </w:r>
      <w:r w:rsidR="009166C4">
        <w:rPr>
          <w:rFonts w:asciiTheme="majorBidi" w:hAnsiTheme="majorBidi" w:cstheme="majorBidi"/>
          <w:color w:val="222222"/>
          <w:sz w:val="24"/>
          <w:szCs w:val="24"/>
          <w:shd w:val="clear" w:color="auto" w:fill="FFFFFF"/>
        </w:rPr>
        <w:t xml:space="preserve"> </w:t>
      </w:r>
      <w:r w:rsidR="008A6C69" w:rsidRPr="00747B8A">
        <w:rPr>
          <w:rFonts w:asciiTheme="majorBidi" w:hAnsiTheme="majorBidi" w:cstheme="majorBidi"/>
          <w:color w:val="222222"/>
          <w:sz w:val="24"/>
          <w:szCs w:val="24"/>
          <w:shd w:val="clear" w:color="auto" w:fill="FFFFFF"/>
        </w:rPr>
        <w:t xml:space="preserve">transcribed </w:t>
      </w:r>
      <w:r w:rsidR="00D725CC" w:rsidRPr="00747B8A">
        <w:rPr>
          <w:rFonts w:asciiTheme="majorBidi" w:hAnsiTheme="majorBidi" w:cstheme="majorBidi"/>
          <w:color w:val="222222"/>
          <w:sz w:val="24"/>
          <w:szCs w:val="24"/>
          <w:shd w:val="clear" w:color="auto" w:fill="FFFFFF"/>
        </w:rPr>
        <w:t>interviews without any identifying data</w:t>
      </w:r>
      <w:r w:rsidR="00A6175D">
        <w:rPr>
          <w:rFonts w:asciiTheme="majorBidi" w:hAnsiTheme="majorBidi" w:cstheme="majorBidi"/>
          <w:color w:val="222222"/>
          <w:sz w:val="24"/>
          <w:szCs w:val="24"/>
          <w:shd w:val="clear" w:color="auto" w:fill="FFFFFF"/>
        </w:rPr>
        <w:t>, and use of</w:t>
      </w:r>
      <w:r w:rsidR="00D725CC" w:rsidRPr="00747B8A">
        <w:rPr>
          <w:rFonts w:asciiTheme="majorBidi" w:hAnsiTheme="majorBidi" w:cstheme="majorBidi"/>
          <w:color w:val="222222"/>
          <w:sz w:val="24"/>
          <w:szCs w:val="24"/>
          <w:shd w:val="clear" w:color="auto" w:fill="FFFFFF"/>
        </w:rPr>
        <w:t xml:space="preserve"> pseudonyms; 4) </w:t>
      </w:r>
      <w:r w:rsidR="00A6175D">
        <w:rPr>
          <w:rFonts w:asciiTheme="majorBidi" w:hAnsiTheme="majorBidi" w:cstheme="majorBidi"/>
          <w:color w:val="222222"/>
          <w:sz w:val="24"/>
          <w:szCs w:val="24"/>
          <w:shd w:val="clear" w:color="auto" w:fill="FFFFFF"/>
        </w:rPr>
        <w:t>M</w:t>
      </w:r>
      <w:r w:rsidR="00A6175D" w:rsidRPr="00A6175D">
        <w:rPr>
          <w:rFonts w:asciiTheme="majorBidi" w:hAnsiTheme="majorBidi" w:cstheme="majorBidi"/>
          <w:color w:val="222222"/>
          <w:sz w:val="24"/>
          <w:szCs w:val="24"/>
          <w:shd w:val="clear" w:color="auto" w:fill="FFFFFF"/>
        </w:rPr>
        <w:t>oreso</w:t>
      </w:r>
      <w:r w:rsidR="00D725CC" w:rsidRPr="00747B8A">
        <w:rPr>
          <w:rFonts w:asciiTheme="majorBidi" w:hAnsiTheme="majorBidi" w:cstheme="majorBidi"/>
          <w:color w:val="222222"/>
          <w:sz w:val="24"/>
          <w:szCs w:val="24"/>
          <w:shd w:val="clear" w:color="auto" w:fill="FFFFFF"/>
        </w:rPr>
        <w:t xml:space="preserve">, </w:t>
      </w:r>
      <w:r w:rsidR="00A6175D">
        <w:rPr>
          <w:rFonts w:asciiTheme="majorBidi" w:hAnsiTheme="majorBidi" w:cstheme="majorBidi"/>
          <w:color w:val="222222"/>
          <w:sz w:val="24"/>
          <w:szCs w:val="24"/>
          <w:shd w:val="clear" w:color="auto" w:fill="FFFFFF"/>
        </w:rPr>
        <w:t xml:space="preserve">since </w:t>
      </w:r>
      <w:r w:rsidR="00D725CC" w:rsidRPr="00747B8A">
        <w:rPr>
          <w:rFonts w:asciiTheme="majorBidi" w:hAnsiTheme="majorBidi" w:cstheme="majorBidi"/>
          <w:color w:val="222222"/>
          <w:sz w:val="24"/>
          <w:szCs w:val="24"/>
          <w:shd w:val="clear" w:color="auto" w:fill="FFFFFF"/>
        </w:rPr>
        <w:t xml:space="preserve">informed consent was seen as a process: </w:t>
      </w:r>
      <w:r w:rsidR="00A6175D">
        <w:rPr>
          <w:rFonts w:asciiTheme="majorBidi" w:hAnsiTheme="majorBidi" w:cstheme="majorBidi"/>
          <w:color w:val="222222"/>
          <w:sz w:val="24"/>
          <w:szCs w:val="24"/>
          <w:shd w:val="clear" w:color="auto" w:fill="FFFFFF"/>
        </w:rPr>
        <w:t xml:space="preserve">aside to </w:t>
      </w:r>
      <w:r w:rsidR="00D725CC" w:rsidRPr="00747B8A">
        <w:rPr>
          <w:rFonts w:asciiTheme="majorBidi" w:hAnsiTheme="majorBidi" w:cstheme="majorBidi"/>
          <w:color w:val="222222"/>
          <w:sz w:val="24"/>
          <w:szCs w:val="24"/>
          <w:shd w:val="clear" w:color="auto" w:fill="FFFFFF"/>
        </w:rPr>
        <w:t xml:space="preserve"> the consent form, the</w:t>
      </w:r>
      <w:r w:rsidR="00A6175D">
        <w:rPr>
          <w:rFonts w:asciiTheme="majorBidi" w:hAnsiTheme="majorBidi" w:cstheme="majorBidi"/>
          <w:color w:val="222222"/>
          <w:sz w:val="24"/>
          <w:szCs w:val="24"/>
          <w:shd w:val="clear" w:color="auto" w:fill="FFFFFF"/>
        </w:rPr>
        <w:t>re was an</w:t>
      </w:r>
      <w:r w:rsidR="00D725CC" w:rsidRPr="00747B8A">
        <w:rPr>
          <w:rFonts w:asciiTheme="majorBidi" w:hAnsiTheme="majorBidi" w:cstheme="majorBidi"/>
          <w:color w:val="222222"/>
          <w:sz w:val="24"/>
          <w:szCs w:val="24"/>
          <w:shd w:val="clear" w:color="auto" w:fill="FFFFFF"/>
        </w:rPr>
        <w:t xml:space="preserve"> options of not answering or stopping the interview and </w:t>
      </w:r>
      <w:r w:rsidR="00A6175D">
        <w:rPr>
          <w:rFonts w:asciiTheme="majorBidi" w:hAnsiTheme="majorBidi" w:cstheme="majorBidi"/>
          <w:color w:val="222222"/>
          <w:sz w:val="24"/>
          <w:szCs w:val="24"/>
          <w:shd w:val="clear" w:color="auto" w:fill="FFFFFF"/>
        </w:rPr>
        <w:t>participants</w:t>
      </w:r>
      <w:r w:rsidR="00A6175D" w:rsidRPr="00747B8A">
        <w:rPr>
          <w:rFonts w:asciiTheme="majorBidi" w:hAnsiTheme="majorBidi" w:cstheme="majorBidi"/>
          <w:color w:val="222222"/>
          <w:sz w:val="24"/>
          <w:szCs w:val="24"/>
          <w:shd w:val="clear" w:color="auto" w:fill="FFFFFF"/>
        </w:rPr>
        <w:t xml:space="preserve"> </w:t>
      </w:r>
      <w:r w:rsidR="00D725CC" w:rsidRPr="00747B8A">
        <w:rPr>
          <w:rFonts w:asciiTheme="majorBidi" w:hAnsiTheme="majorBidi" w:cstheme="majorBidi"/>
          <w:color w:val="222222"/>
          <w:sz w:val="24"/>
          <w:szCs w:val="24"/>
          <w:shd w:val="clear" w:color="auto" w:fill="FFFFFF"/>
        </w:rPr>
        <w:t xml:space="preserve">were reminded of </w:t>
      </w:r>
      <w:r w:rsidR="00A6175D">
        <w:rPr>
          <w:rFonts w:asciiTheme="majorBidi" w:hAnsiTheme="majorBidi" w:cstheme="majorBidi"/>
          <w:color w:val="222222"/>
          <w:sz w:val="24"/>
          <w:szCs w:val="24"/>
          <w:shd w:val="clear" w:color="auto" w:fill="FFFFFF"/>
        </w:rPr>
        <w:t>that</w:t>
      </w:r>
      <w:r w:rsidR="00A6175D" w:rsidRPr="00747B8A">
        <w:rPr>
          <w:rFonts w:asciiTheme="majorBidi" w:hAnsiTheme="majorBidi" w:cstheme="majorBidi"/>
          <w:color w:val="222222"/>
          <w:sz w:val="24"/>
          <w:szCs w:val="24"/>
          <w:shd w:val="clear" w:color="auto" w:fill="FFFFFF"/>
        </w:rPr>
        <w:t xml:space="preserve"> </w:t>
      </w:r>
      <w:r w:rsidR="00D725CC" w:rsidRPr="00747B8A">
        <w:rPr>
          <w:rFonts w:asciiTheme="majorBidi" w:hAnsiTheme="majorBidi" w:cstheme="majorBidi"/>
          <w:color w:val="222222"/>
          <w:sz w:val="24"/>
          <w:szCs w:val="24"/>
          <w:shd w:val="clear" w:color="auto" w:fill="FFFFFF"/>
        </w:rPr>
        <w:t xml:space="preserve">both </w:t>
      </w:r>
      <w:r w:rsidR="00A6175D">
        <w:rPr>
          <w:rFonts w:asciiTheme="majorBidi" w:hAnsiTheme="majorBidi" w:cstheme="majorBidi"/>
          <w:color w:val="222222"/>
          <w:sz w:val="24"/>
          <w:szCs w:val="24"/>
          <w:shd w:val="clear" w:color="auto" w:fill="FFFFFF"/>
        </w:rPr>
        <w:t xml:space="preserve">along the </w:t>
      </w:r>
      <w:r w:rsidR="00A6175D" w:rsidRPr="00450DED">
        <w:rPr>
          <w:rFonts w:asciiTheme="majorBidi" w:hAnsiTheme="majorBidi" w:cstheme="majorBidi"/>
          <w:color w:val="222222"/>
          <w:sz w:val="24"/>
          <w:szCs w:val="24"/>
          <w:shd w:val="clear" w:color="auto" w:fill="FFFFFF"/>
        </w:rPr>
        <w:t>process</w:t>
      </w:r>
      <w:r w:rsidR="00D725CC" w:rsidRPr="00450DED">
        <w:rPr>
          <w:rFonts w:asciiTheme="majorBidi" w:hAnsiTheme="majorBidi" w:cstheme="majorBidi"/>
          <w:color w:val="222222"/>
          <w:sz w:val="24"/>
          <w:szCs w:val="24"/>
          <w:shd w:val="clear" w:color="auto" w:fill="FFFFFF"/>
        </w:rPr>
        <w:t xml:space="preserve"> (Malone,</w:t>
      </w:r>
      <w:r w:rsidR="00D725CC" w:rsidRPr="00747B8A">
        <w:rPr>
          <w:rFonts w:asciiTheme="majorBidi" w:hAnsiTheme="majorBidi" w:cstheme="majorBidi"/>
          <w:color w:val="222222"/>
          <w:sz w:val="24"/>
          <w:szCs w:val="24"/>
          <w:shd w:val="clear" w:color="auto" w:fill="FFFFFF"/>
        </w:rPr>
        <w:t xml:space="preserve"> 2003). Extra </w:t>
      </w:r>
      <w:r w:rsidR="0030040F">
        <w:rPr>
          <w:rFonts w:asciiTheme="majorBidi" w:hAnsiTheme="majorBidi" w:cstheme="majorBidi"/>
          <w:color w:val="222222"/>
          <w:sz w:val="24"/>
          <w:szCs w:val="24"/>
          <w:shd w:val="clear" w:color="auto" w:fill="FFFFFF"/>
        </w:rPr>
        <w:t>emphasis</w:t>
      </w:r>
      <w:r w:rsidR="0030040F" w:rsidRPr="00747B8A">
        <w:rPr>
          <w:rFonts w:asciiTheme="majorBidi" w:hAnsiTheme="majorBidi" w:cstheme="majorBidi"/>
          <w:color w:val="222222"/>
          <w:sz w:val="24"/>
          <w:szCs w:val="24"/>
          <w:shd w:val="clear" w:color="auto" w:fill="FFFFFF"/>
        </w:rPr>
        <w:t xml:space="preserve"> </w:t>
      </w:r>
      <w:r w:rsidR="00D725CC" w:rsidRPr="00747B8A">
        <w:rPr>
          <w:rFonts w:asciiTheme="majorBidi" w:hAnsiTheme="majorBidi" w:cstheme="majorBidi"/>
          <w:color w:val="222222"/>
          <w:sz w:val="24"/>
          <w:szCs w:val="24"/>
          <w:shd w:val="clear" w:color="auto" w:fill="FFFFFF"/>
        </w:rPr>
        <w:t xml:space="preserve">was </w:t>
      </w:r>
      <w:r w:rsidR="0030040F">
        <w:rPr>
          <w:rFonts w:asciiTheme="majorBidi" w:hAnsiTheme="majorBidi" w:cstheme="majorBidi"/>
          <w:color w:val="222222"/>
          <w:sz w:val="24"/>
          <w:szCs w:val="24"/>
          <w:shd w:val="clear" w:color="auto" w:fill="FFFFFF"/>
        </w:rPr>
        <w:t>given</w:t>
      </w:r>
      <w:r w:rsidR="0030040F" w:rsidRPr="00747B8A">
        <w:rPr>
          <w:rFonts w:asciiTheme="majorBidi" w:hAnsiTheme="majorBidi" w:cstheme="majorBidi"/>
          <w:color w:val="222222"/>
          <w:sz w:val="24"/>
          <w:szCs w:val="24"/>
          <w:shd w:val="clear" w:color="auto" w:fill="FFFFFF"/>
        </w:rPr>
        <w:t xml:space="preserve"> </w:t>
      </w:r>
      <w:r w:rsidR="00D725CC" w:rsidRPr="00747B8A">
        <w:rPr>
          <w:rFonts w:asciiTheme="majorBidi" w:hAnsiTheme="majorBidi" w:cstheme="majorBidi"/>
          <w:color w:val="222222"/>
          <w:sz w:val="24"/>
          <w:szCs w:val="24"/>
          <w:shd w:val="clear" w:color="auto" w:fill="FFFFFF"/>
        </w:rPr>
        <w:t xml:space="preserve">to the </w:t>
      </w:r>
      <w:r w:rsidR="0030040F" w:rsidRPr="00747B8A">
        <w:rPr>
          <w:rFonts w:asciiTheme="majorBidi" w:hAnsiTheme="majorBidi" w:cstheme="majorBidi"/>
          <w:color w:val="222222"/>
          <w:sz w:val="24"/>
          <w:szCs w:val="24"/>
          <w:shd w:val="clear" w:color="auto" w:fill="FFFFFF"/>
        </w:rPr>
        <w:t xml:space="preserve">participants </w:t>
      </w:r>
      <w:r w:rsidR="00D725CC" w:rsidRPr="00747B8A">
        <w:rPr>
          <w:rFonts w:asciiTheme="majorBidi" w:hAnsiTheme="majorBidi" w:cstheme="majorBidi"/>
          <w:color w:val="222222"/>
          <w:sz w:val="24"/>
          <w:szCs w:val="24"/>
          <w:shd w:val="clear" w:color="auto" w:fill="FFFFFF"/>
        </w:rPr>
        <w:t xml:space="preserve">emotional well-being and </w:t>
      </w:r>
      <w:r w:rsidR="0030040F">
        <w:rPr>
          <w:rFonts w:asciiTheme="majorBidi" w:hAnsiTheme="majorBidi" w:cstheme="majorBidi"/>
          <w:color w:val="222222"/>
          <w:sz w:val="24"/>
          <w:szCs w:val="24"/>
          <w:shd w:val="clear" w:color="auto" w:fill="FFFFFF"/>
        </w:rPr>
        <w:t xml:space="preserve">opportunity to </w:t>
      </w:r>
      <w:r w:rsidR="0030040F" w:rsidRPr="00747B8A">
        <w:rPr>
          <w:rFonts w:asciiTheme="majorBidi" w:hAnsiTheme="majorBidi" w:cstheme="majorBidi"/>
          <w:color w:val="222222"/>
          <w:sz w:val="24"/>
          <w:szCs w:val="24"/>
          <w:shd w:val="clear" w:color="auto" w:fill="FFFFFF"/>
        </w:rPr>
        <w:t xml:space="preserve">contact the researchers </w:t>
      </w:r>
      <w:r w:rsidR="0030040F">
        <w:rPr>
          <w:rFonts w:asciiTheme="majorBidi" w:hAnsiTheme="majorBidi" w:cstheme="majorBidi"/>
          <w:color w:val="222222"/>
          <w:sz w:val="24"/>
          <w:szCs w:val="24"/>
          <w:shd w:val="clear" w:color="auto" w:fill="FFFFFF"/>
        </w:rPr>
        <w:t xml:space="preserve">was repeated to them </w:t>
      </w:r>
      <w:r w:rsidR="00D725CC" w:rsidRPr="00747B8A">
        <w:rPr>
          <w:rFonts w:asciiTheme="majorBidi" w:hAnsiTheme="majorBidi" w:cstheme="majorBidi"/>
          <w:color w:val="222222"/>
          <w:sz w:val="24"/>
          <w:szCs w:val="24"/>
          <w:shd w:val="clear" w:color="auto" w:fill="FFFFFF"/>
        </w:rPr>
        <w:t xml:space="preserve">should they experience emotional distress </w:t>
      </w:r>
      <w:r w:rsidR="0030040F">
        <w:rPr>
          <w:rFonts w:asciiTheme="majorBidi" w:hAnsiTheme="majorBidi" w:cstheme="majorBidi"/>
          <w:color w:val="222222"/>
          <w:sz w:val="24"/>
          <w:szCs w:val="24"/>
          <w:shd w:val="clear" w:color="auto" w:fill="FFFFFF"/>
        </w:rPr>
        <w:t>due to the</w:t>
      </w:r>
      <w:r w:rsidR="00D725CC" w:rsidRPr="00747B8A">
        <w:rPr>
          <w:rFonts w:asciiTheme="majorBidi" w:hAnsiTheme="majorBidi" w:cstheme="majorBidi"/>
          <w:color w:val="222222"/>
          <w:sz w:val="24"/>
          <w:szCs w:val="24"/>
          <w:shd w:val="clear" w:color="auto" w:fill="FFFFFF"/>
        </w:rPr>
        <w:t xml:space="preserve"> interviews</w:t>
      </w:r>
      <w:proofErr w:type="gramStart"/>
      <w:r w:rsidR="00D725CC" w:rsidRPr="00747B8A">
        <w:rPr>
          <w:rFonts w:asciiTheme="majorBidi" w:hAnsiTheme="majorBidi" w:cstheme="majorBidi"/>
          <w:color w:val="222222"/>
          <w:sz w:val="24"/>
          <w:szCs w:val="24"/>
          <w:shd w:val="clear" w:color="auto" w:fill="FFFFFF"/>
        </w:rPr>
        <w:t>, ,</w:t>
      </w:r>
      <w:proofErr w:type="gramEnd"/>
      <w:r w:rsidR="00D725CC" w:rsidRPr="00747B8A">
        <w:rPr>
          <w:rFonts w:asciiTheme="majorBidi" w:hAnsiTheme="majorBidi" w:cstheme="majorBidi"/>
          <w:color w:val="222222"/>
          <w:sz w:val="24"/>
          <w:szCs w:val="24"/>
          <w:shd w:val="clear" w:color="auto" w:fill="FFFFFF"/>
        </w:rPr>
        <w:t xml:space="preserve"> </w:t>
      </w:r>
      <w:r w:rsidR="0030040F">
        <w:rPr>
          <w:rFonts w:asciiTheme="majorBidi" w:hAnsiTheme="majorBidi" w:cstheme="majorBidi"/>
          <w:color w:val="222222"/>
          <w:sz w:val="24"/>
          <w:szCs w:val="24"/>
          <w:shd w:val="clear" w:color="auto" w:fill="FFFFFF"/>
        </w:rPr>
        <w:t xml:space="preserve">in </w:t>
      </w:r>
      <w:r w:rsidR="0030040F">
        <w:rPr>
          <w:rFonts w:asciiTheme="majorBidi" w:hAnsiTheme="majorBidi" w:cstheme="majorBidi"/>
          <w:color w:val="222222"/>
          <w:sz w:val="24"/>
          <w:szCs w:val="24"/>
          <w:shd w:val="clear" w:color="auto" w:fill="FFFFFF"/>
        </w:rPr>
        <w:lastRenderedPageBreak/>
        <w:t>order to</w:t>
      </w:r>
      <w:r w:rsidR="00D725CC" w:rsidRPr="00747B8A">
        <w:rPr>
          <w:rFonts w:asciiTheme="majorBidi" w:hAnsiTheme="majorBidi" w:cstheme="majorBidi"/>
          <w:color w:val="222222"/>
          <w:sz w:val="24"/>
          <w:szCs w:val="24"/>
          <w:shd w:val="clear" w:color="auto" w:fill="FFFFFF"/>
        </w:rPr>
        <w:t xml:space="preserve"> </w:t>
      </w:r>
      <w:r w:rsidR="0030040F">
        <w:rPr>
          <w:rFonts w:asciiTheme="majorBidi" w:hAnsiTheme="majorBidi" w:cstheme="majorBidi"/>
          <w:color w:val="222222"/>
          <w:sz w:val="24"/>
          <w:szCs w:val="24"/>
          <w:shd w:val="clear" w:color="auto" w:fill="FFFFFF"/>
        </w:rPr>
        <w:t>enable</w:t>
      </w:r>
      <w:r w:rsidR="0030040F" w:rsidRPr="00747B8A">
        <w:rPr>
          <w:rFonts w:asciiTheme="majorBidi" w:hAnsiTheme="majorBidi" w:cstheme="majorBidi"/>
          <w:color w:val="222222"/>
          <w:sz w:val="24"/>
          <w:szCs w:val="24"/>
          <w:shd w:val="clear" w:color="auto" w:fill="FFFFFF"/>
        </w:rPr>
        <w:t xml:space="preserve"> </w:t>
      </w:r>
      <w:r w:rsidR="00D725CC" w:rsidRPr="00747B8A">
        <w:rPr>
          <w:rFonts w:asciiTheme="majorBidi" w:hAnsiTheme="majorBidi" w:cstheme="majorBidi"/>
          <w:color w:val="222222"/>
          <w:sz w:val="24"/>
          <w:szCs w:val="24"/>
          <w:shd w:val="clear" w:color="auto" w:fill="FFFFFF"/>
        </w:rPr>
        <w:t xml:space="preserve">them professional help, </w:t>
      </w:r>
      <w:r w:rsidR="0030040F">
        <w:rPr>
          <w:rFonts w:asciiTheme="majorBidi" w:hAnsiTheme="majorBidi" w:cstheme="majorBidi"/>
          <w:color w:val="222222"/>
          <w:sz w:val="24"/>
          <w:szCs w:val="24"/>
          <w:shd w:val="clear" w:color="auto" w:fill="FFFFFF"/>
        </w:rPr>
        <w:t xml:space="preserve">alongside </w:t>
      </w:r>
      <w:r w:rsidR="00D725CC" w:rsidRPr="00747B8A">
        <w:rPr>
          <w:rFonts w:asciiTheme="majorBidi" w:hAnsiTheme="majorBidi" w:cstheme="majorBidi"/>
          <w:color w:val="222222"/>
          <w:sz w:val="24"/>
          <w:szCs w:val="24"/>
          <w:shd w:val="clear" w:color="auto" w:fill="FFFFFF"/>
        </w:rPr>
        <w:t xml:space="preserve">of referral resources </w:t>
      </w:r>
      <w:r w:rsidR="0030040F">
        <w:rPr>
          <w:rFonts w:asciiTheme="majorBidi" w:hAnsiTheme="majorBidi" w:cstheme="majorBidi"/>
          <w:color w:val="222222"/>
          <w:sz w:val="24"/>
          <w:szCs w:val="24"/>
          <w:shd w:val="clear" w:color="auto" w:fill="FFFFFF"/>
        </w:rPr>
        <w:t xml:space="preserve">list </w:t>
      </w:r>
      <w:r w:rsidR="00D725CC" w:rsidRPr="00747B8A">
        <w:rPr>
          <w:rFonts w:asciiTheme="majorBidi" w:hAnsiTheme="majorBidi" w:cstheme="majorBidi"/>
          <w:color w:val="222222"/>
          <w:sz w:val="24"/>
          <w:szCs w:val="24"/>
          <w:shd w:val="clear" w:color="auto" w:fill="FFFFFF"/>
        </w:rPr>
        <w:t>at the end of each interview.</w:t>
      </w:r>
    </w:p>
    <w:p w14:paraId="07BC590A" w14:textId="77777777" w:rsidR="00CE5683" w:rsidRPr="00CE5683" w:rsidRDefault="00CE5683" w:rsidP="00CE5683">
      <w:pPr>
        <w:spacing w:line="480" w:lineRule="auto"/>
        <w:jc w:val="center"/>
        <w:rPr>
          <w:rFonts w:ascii="David" w:hAnsi="David" w:cs="David"/>
          <w:b/>
          <w:bCs/>
          <w:color w:val="222222"/>
          <w:sz w:val="28"/>
          <w:szCs w:val="28"/>
          <w:u w:val="single"/>
          <w:shd w:val="clear" w:color="auto" w:fill="FFFFFF"/>
          <w:rtl/>
        </w:rPr>
      </w:pPr>
      <w:r w:rsidRPr="00CE5683">
        <w:rPr>
          <w:rFonts w:ascii="David" w:hAnsi="David" w:cs="David" w:hint="eastAsia"/>
          <w:b/>
          <w:bCs/>
          <w:color w:val="222222"/>
          <w:sz w:val="28"/>
          <w:szCs w:val="28"/>
          <w:u w:val="single"/>
          <w:shd w:val="clear" w:color="auto" w:fill="FFFFFF"/>
          <w:rtl/>
        </w:rPr>
        <w:t>ממצאים</w:t>
      </w:r>
    </w:p>
    <w:p w14:paraId="14119873" w14:textId="3755E3A5" w:rsidR="00CE5683" w:rsidRPr="00CE5683" w:rsidRDefault="009F6443" w:rsidP="009F6443">
      <w:pPr>
        <w:spacing w:line="480" w:lineRule="auto"/>
        <w:jc w:val="both"/>
        <w:rPr>
          <w:rFonts w:ascii="David" w:hAnsi="David" w:cs="David"/>
          <w:color w:val="222222"/>
          <w:sz w:val="24"/>
          <w:szCs w:val="24"/>
          <w:shd w:val="clear" w:color="auto" w:fill="FFFFFF"/>
          <w:rtl/>
        </w:rPr>
      </w:pPr>
      <w:bookmarkStart w:id="21" w:name="_Hlk113450740"/>
      <w:r w:rsidRPr="00B81EF5">
        <w:rPr>
          <w:rFonts w:ascii="David" w:hAnsi="David" w:cs="David" w:hint="cs"/>
          <w:color w:val="222222"/>
          <w:sz w:val="24"/>
          <w:szCs w:val="24"/>
          <w:shd w:val="clear" w:color="auto" w:fill="FFFFFF"/>
          <w:rtl/>
        </w:rPr>
        <w:t xml:space="preserve">המחקר הנוכחי בחן תפיסות </w:t>
      </w:r>
      <w:r w:rsidRPr="00BE0E6D">
        <w:rPr>
          <w:rFonts w:ascii="David" w:hAnsi="David" w:cs="David" w:hint="cs"/>
          <w:color w:val="222222"/>
          <w:sz w:val="24"/>
          <w:szCs w:val="24"/>
          <w:shd w:val="clear" w:color="auto" w:fill="FFFFFF"/>
          <w:rtl/>
        </w:rPr>
        <w:t xml:space="preserve">ודרכי </w:t>
      </w:r>
      <w:r w:rsidRPr="00BE0E6D">
        <w:rPr>
          <w:rFonts w:ascii="David" w:hAnsi="David" w:cs="David" w:hint="eastAsia"/>
          <w:color w:val="222222"/>
          <w:sz w:val="24"/>
          <w:szCs w:val="24"/>
          <w:shd w:val="clear" w:color="auto" w:fill="FFFFFF"/>
          <w:rtl/>
        </w:rPr>
        <w:t>התמודדות</w:t>
      </w:r>
      <w:r w:rsidRPr="00BE0E6D">
        <w:rPr>
          <w:rFonts w:ascii="David" w:hAnsi="David" w:cs="David"/>
          <w:color w:val="222222"/>
          <w:sz w:val="24"/>
          <w:szCs w:val="24"/>
          <w:shd w:val="clear" w:color="auto" w:fill="FFFFFF"/>
          <w:rtl/>
        </w:rPr>
        <w:t xml:space="preserve"> של גננות </w:t>
      </w:r>
      <w:r w:rsidR="00F81B83" w:rsidRPr="00BE0E6D">
        <w:rPr>
          <w:rFonts w:ascii="David" w:hAnsi="David" w:cs="David"/>
          <w:color w:val="222222"/>
          <w:sz w:val="24"/>
          <w:szCs w:val="24"/>
          <w:shd w:val="clear" w:color="auto" w:fill="FFFFFF"/>
          <w:rtl/>
        </w:rPr>
        <w:t>–</w:t>
      </w:r>
      <w:r w:rsidR="00F81B83" w:rsidRPr="00BE0E6D">
        <w:rPr>
          <w:rFonts w:ascii="David" w:hAnsi="David" w:cs="David" w:hint="cs"/>
          <w:color w:val="222222"/>
          <w:sz w:val="24"/>
          <w:szCs w:val="24"/>
          <w:shd w:val="clear" w:color="auto" w:fill="FFFFFF"/>
          <w:rtl/>
        </w:rPr>
        <w:t xml:space="preserve"> מהחברה ה</w:t>
      </w:r>
      <w:r w:rsidRPr="00BE0E6D">
        <w:rPr>
          <w:rFonts w:ascii="David" w:hAnsi="David" w:cs="David"/>
          <w:color w:val="222222"/>
          <w:sz w:val="24"/>
          <w:szCs w:val="24"/>
          <w:shd w:val="clear" w:color="auto" w:fill="FFFFFF"/>
          <w:rtl/>
        </w:rPr>
        <w:t>יהודיות</w:t>
      </w:r>
      <w:r w:rsidR="00F81B83" w:rsidRPr="00BE0E6D">
        <w:rPr>
          <w:rFonts w:ascii="David" w:hAnsi="David" w:cs="David" w:hint="cs"/>
          <w:color w:val="222222"/>
          <w:sz w:val="24"/>
          <w:szCs w:val="24"/>
          <w:shd w:val="clear" w:color="auto" w:fill="FFFFFF"/>
          <w:rtl/>
        </w:rPr>
        <w:t xml:space="preserve"> ומהחברה הערבית</w:t>
      </w:r>
      <w:r w:rsidRPr="00BE0E6D">
        <w:rPr>
          <w:rFonts w:ascii="David" w:hAnsi="David" w:cs="David"/>
          <w:color w:val="222222"/>
          <w:sz w:val="24"/>
          <w:szCs w:val="24"/>
          <w:shd w:val="clear" w:color="auto" w:fill="FFFFFF"/>
          <w:rtl/>
        </w:rPr>
        <w:t>,</w:t>
      </w:r>
      <w:r w:rsidRPr="00725C57">
        <w:rPr>
          <w:rFonts w:ascii="David" w:hAnsi="David" w:cs="David"/>
          <w:b/>
          <w:bCs/>
          <w:color w:val="222222"/>
          <w:sz w:val="24"/>
          <w:szCs w:val="24"/>
          <w:shd w:val="clear" w:color="auto" w:fill="FFFFFF"/>
          <w:rtl/>
        </w:rPr>
        <w:t xml:space="preserve"> </w:t>
      </w:r>
      <w:r w:rsidR="0096002F" w:rsidRPr="00F81B83">
        <w:rPr>
          <w:rFonts w:ascii="David" w:hAnsi="David" w:cs="David" w:hint="cs"/>
          <w:color w:val="222222"/>
          <w:sz w:val="24"/>
          <w:szCs w:val="24"/>
          <w:shd w:val="clear" w:color="auto" w:fill="FFFFFF"/>
          <w:rtl/>
        </w:rPr>
        <w:t xml:space="preserve">באינטראקציה </w:t>
      </w:r>
      <w:r w:rsidRPr="00F81B83">
        <w:rPr>
          <w:rFonts w:ascii="David" w:hAnsi="David" w:cs="David" w:hint="cs"/>
          <w:color w:val="222222"/>
          <w:sz w:val="24"/>
          <w:szCs w:val="24"/>
          <w:shd w:val="clear" w:color="auto" w:fill="FFFFFF"/>
          <w:rtl/>
        </w:rPr>
        <w:t xml:space="preserve">מול הורים בהקשרים </w:t>
      </w:r>
      <w:r w:rsidR="004E540A">
        <w:rPr>
          <w:rFonts w:ascii="David" w:hAnsi="David" w:cs="David" w:hint="cs"/>
          <w:color w:val="222222"/>
          <w:sz w:val="24"/>
          <w:szCs w:val="24"/>
          <w:shd w:val="clear" w:color="auto" w:fill="FFFFFF"/>
          <w:rtl/>
        </w:rPr>
        <w:t>חברתיים-</w:t>
      </w:r>
      <w:r w:rsidRPr="00F81B83">
        <w:rPr>
          <w:rFonts w:ascii="David" w:hAnsi="David" w:cs="David" w:hint="cs"/>
          <w:color w:val="222222"/>
          <w:sz w:val="24"/>
          <w:szCs w:val="24"/>
          <w:shd w:val="clear" w:color="auto" w:fill="FFFFFF"/>
          <w:rtl/>
        </w:rPr>
        <w:t xml:space="preserve">תרבותיים מגוונים במקרי </w:t>
      </w:r>
      <w:r w:rsidRPr="00F81B83">
        <w:rPr>
          <w:rFonts w:ascii="David" w:hAnsi="David" w:cs="David" w:hint="cs"/>
          <w:color w:val="222222"/>
          <w:sz w:val="24"/>
          <w:szCs w:val="24"/>
          <w:shd w:val="clear" w:color="auto" w:fill="FFFFFF"/>
        </w:rPr>
        <w:t>CSA</w:t>
      </w:r>
      <w:r w:rsidRPr="00F81B83">
        <w:rPr>
          <w:rFonts w:ascii="David" w:hAnsi="David" w:cs="David" w:hint="cs"/>
          <w:color w:val="222222"/>
          <w:sz w:val="24"/>
          <w:szCs w:val="24"/>
          <w:shd w:val="clear" w:color="auto" w:fill="FFFFFF"/>
          <w:rtl/>
        </w:rPr>
        <w:t xml:space="preserve"> או חשד להם. </w:t>
      </w:r>
      <w:bookmarkStart w:id="22" w:name="_Hlk113450945"/>
      <w:bookmarkEnd w:id="21"/>
      <w:r w:rsidR="00CE5683" w:rsidRPr="00F81B83">
        <w:rPr>
          <w:rFonts w:ascii="David" w:hAnsi="David" w:cs="David" w:hint="eastAsia"/>
          <w:color w:val="222222"/>
          <w:sz w:val="24"/>
          <w:szCs w:val="24"/>
          <w:shd w:val="clear" w:color="auto" w:fill="FFFFFF"/>
          <w:rtl/>
        </w:rPr>
        <w:t>מ</w:t>
      </w:r>
      <w:r w:rsidR="00CE5683" w:rsidRPr="00F81B83">
        <w:rPr>
          <w:rFonts w:ascii="David" w:hAnsi="David" w:cs="David" w:hint="cs"/>
          <w:color w:val="222222"/>
          <w:sz w:val="24"/>
          <w:szCs w:val="24"/>
          <w:shd w:val="clear" w:color="auto" w:fill="FFFFFF"/>
          <w:rtl/>
        </w:rPr>
        <w:t>ניתוח</w:t>
      </w:r>
      <w:r w:rsidR="00CE5683" w:rsidRPr="00CE5683">
        <w:rPr>
          <w:rFonts w:ascii="David" w:hAnsi="David" w:cs="David" w:hint="cs"/>
          <w:color w:val="222222"/>
          <w:sz w:val="24"/>
          <w:szCs w:val="24"/>
          <w:shd w:val="clear" w:color="auto" w:fill="FFFFFF"/>
          <w:rtl/>
        </w:rPr>
        <w:t xml:space="preserve"> </w:t>
      </w:r>
      <w:r w:rsidR="00CE5683" w:rsidRPr="00CE5683">
        <w:rPr>
          <w:rFonts w:ascii="David" w:hAnsi="David" w:cs="David" w:hint="eastAsia"/>
          <w:color w:val="222222"/>
          <w:sz w:val="24"/>
          <w:szCs w:val="24"/>
          <w:shd w:val="clear" w:color="auto" w:fill="FFFFFF"/>
          <w:rtl/>
        </w:rPr>
        <w:t>הממצאים</w:t>
      </w:r>
      <w:r w:rsidR="00F52EE0">
        <w:rPr>
          <w:rFonts w:ascii="David" w:hAnsi="David" w:cs="David" w:hint="cs"/>
          <w:color w:val="222222"/>
          <w:sz w:val="24"/>
          <w:szCs w:val="24"/>
          <w:shd w:val="clear" w:color="auto" w:fill="FFFFFF"/>
          <w:rtl/>
        </w:rPr>
        <w:t xml:space="preserve">, </w:t>
      </w:r>
      <w:r w:rsidR="00CE5683" w:rsidRPr="00CE5683">
        <w:rPr>
          <w:rFonts w:ascii="David" w:hAnsi="David" w:cs="David" w:hint="cs"/>
          <w:color w:val="222222"/>
          <w:sz w:val="24"/>
          <w:szCs w:val="24"/>
          <w:shd w:val="clear" w:color="auto" w:fill="FFFFFF"/>
          <w:rtl/>
        </w:rPr>
        <w:t>עלו</w:t>
      </w:r>
      <w:r w:rsidR="00CE5683" w:rsidRPr="00CE5683">
        <w:rPr>
          <w:rFonts w:ascii="David" w:hAnsi="David" w:cs="David"/>
          <w:color w:val="222222"/>
          <w:sz w:val="24"/>
          <w:szCs w:val="24"/>
          <w:shd w:val="clear" w:color="auto" w:fill="FFFFFF"/>
          <w:rtl/>
        </w:rPr>
        <w:t xml:space="preserve"> </w:t>
      </w:r>
      <w:r w:rsidR="00CE5683" w:rsidRPr="00CE5683">
        <w:rPr>
          <w:rFonts w:ascii="David" w:hAnsi="David" w:cs="David" w:hint="eastAsia"/>
          <w:color w:val="222222"/>
          <w:sz w:val="24"/>
          <w:szCs w:val="24"/>
          <w:shd w:val="clear" w:color="auto" w:fill="FFFFFF"/>
          <w:rtl/>
        </w:rPr>
        <w:t>שתי</w:t>
      </w:r>
      <w:r w:rsidR="00CE5683" w:rsidRPr="00CE5683">
        <w:rPr>
          <w:rFonts w:ascii="David" w:hAnsi="David" w:cs="David"/>
          <w:color w:val="222222"/>
          <w:sz w:val="24"/>
          <w:szCs w:val="24"/>
          <w:shd w:val="clear" w:color="auto" w:fill="FFFFFF"/>
          <w:rtl/>
        </w:rPr>
        <w:t xml:space="preserve"> </w:t>
      </w:r>
      <w:r w:rsidR="00CE5683" w:rsidRPr="00CE5683">
        <w:rPr>
          <w:rFonts w:ascii="David" w:hAnsi="David" w:cs="David" w:hint="eastAsia"/>
          <w:color w:val="222222"/>
          <w:sz w:val="24"/>
          <w:szCs w:val="24"/>
          <w:shd w:val="clear" w:color="auto" w:fill="FFFFFF"/>
          <w:rtl/>
        </w:rPr>
        <w:t>תמות</w:t>
      </w:r>
      <w:r w:rsidR="00CE5683" w:rsidRPr="00CE5683">
        <w:rPr>
          <w:rFonts w:ascii="David" w:hAnsi="David" w:cs="David"/>
          <w:color w:val="222222"/>
          <w:sz w:val="24"/>
          <w:szCs w:val="24"/>
          <w:shd w:val="clear" w:color="auto" w:fill="FFFFFF"/>
          <w:rtl/>
        </w:rPr>
        <w:t xml:space="preserve"> </w:t>
      </w:r>
      <w:r w:rsidR="00CE5683" w:rsidRPr="00CE5683">
        <w:rPr>
          <w:rFonts w:ascii="David" w:hAnsi="David" w:cs="David" w:hint="eastAsia"/>
          <w:color w:val="222222"/>
          <w:sz w:val="24"/>
          <w:szCs w:val="24"/>
          <w:shd w:val="clear" w:color="auto" w:fill="FFFFFF"/>
          <w:rtl/>
        </w:rPr>
        <w:t>מרכזיות</w:t>
      </w:r>
      <w:r w:rsidR="00E354BD">
        <w:rPr>
          <w:rFonts w:ascii="David" w:hAnsi="David" w:cs="David" w:hint="cs"/>
          <w:color w:val="222222"/>
          <w:sz w:val="24"/>
          <w:szCs w:val="24"/>
          <w:shd w:val="clear" w:color="auto" w:fill="FFFFFF"/>
          <w:rtl/>
        </w:rPr>
        <w:t xml:space="preserve">: </w:t>
      </w:r>
      <w:r w:rsidR="00F72766">
        <w:rPr>
          <w:rFonts w:ascii="David" w:hAnsi="David" w:cs="David" w:hint="cs"/>
          <w:color w:val="222222"/>
          <w:sz w:val="24"/>
          <w:szCs w:val="24"/>
          <w:shd w:val="clear" w:color="auto" w:fill="FFFFFF"/>
          <w:rtl/>
        </w:rPr>
        <w:t>תפיסת</w:t>
      </w:r>
      <w:r w:rsidR="00CE5683" w:rsidRPr="00CE5683">
        <w:rPr>
          <w:rFonts w:ascii="David" w:hAnsi="David" w:cs="David" w:hint="cs"/>
          <w:color w:val="222222"/>
          <w:sz w:val="24"/>
          <w:szCs w:val="24"/>
          <w:shd w:val="clear" w:color="auto" w:fill="FFFFFF"/>
          <w:rtl/>
        </w:rPr>
        <w:t xml:space="preserve"> הגננת את </w:t>
      </w:r>
      <w:r w:rsidR="00E15CEB">
        <w:rPr>
          <w:rFonts w:ascii="David" w:hAnsi="David" w:cs="David" w:hint="cs"/>
          <w:color w:val="222222"/>
          <w:sz w:val="24"/>
          <w:szCs w:val="24"/>
          <w:shd w:val="clear" w:color="auto" w:fill="FFFFFF"/>
          <w:rtl/>
        </w:rPr>
        <w:t>האינטראקציה</w:t>
      </w:r>
      <w:r w:rsidR="00F72766">
        <w:rPr>
          <w:rFonts w:ascii="David" w:hAnsi="David" w:cs="David" w:hint="cs"/>
          <w:color w:val="222222"/>
          <w:sz w:val="24"/>
          <w:szCs w:val="24"/>
          <w:shd w:val="clear" w:color="auto" w:fill="FFFFFF"/>
          <w:rtl/>
        </w:rPr>
        <w:t>; וה</w:t>
      </w:r>
      <w:r w:rsidR="00CE5683" w:rsidRPr="00CE5683">
        <w:rPr>
          <w:rFonts w:ascii="David" w:hAnsi="David" w:cs="David" w:hint="cs"/>
          <w:color w:val="222222"/>
          <w:sz w:val="24"/>
          <w:szCs w:val="24"/>
          <w:shd w:val="clear" w:color="auto" w:fill="FFFFFF"/>
          <w:rtl/>
        </w:rPr>
        <w:t xml:space="preserve">גישה </w:t>
      </w:r>
      <w:r w:rsidR="00F72766">
        <w:rPr>
          <w:rFonts w:ascii="David" w:hAnsi="David" w:cs="David" w:hint="cs"/>
          <w:color w:val="222222"/>
          <w:sz w:val="24"/>
          <w:szCs w:val="24"/>
          <w:shd w:val="clear" w:color="auto" w:fill="FFFFFF"/>
          <w:rtl/>
        </w:rPr>
        <w:t>לפיה</w:t>
      </w:r>
      <w:r w:rsidR="00F72766" w:rsidRPr="00CE5683">
        <w:rPr>
          <w:rFonts w:ascii="David" w:hAnsi="David" w:cs="David" w:hint="cs"/>
          <w:color w:val="222222"/>
          <w:sz w:val="24"/>
          <w:szCs w:val="24"/>
          <w:shd w:val="clear" w:color="auto" w:fill="FFFFFF"/>
          <w:rtl/>
        </w:rPr>
        <w:t xml:space="preserve"> </w:t>
      </w:r>
      <w:r w:rsidR="00CE5683" w:rsidRPr="00CE5683">
        <w:rPr>
          <w:rFonts w:ascii="David" w:hAnsi="David" w:cs="David" w:hint="cs"/>
          <w:color w:val="222222"/>
          <w:sz w:val="24"/>
          <w:szCs w:val="24"/>
          <w:shd w:val="clear" w:color="auto" w:fill="FFFFFF"/>
          <w:rtl/>
        </w:rPr>
        <w:t xml:space="preserve">הגננת </w:t>
      </w:r>
      <w:r w:rsidR="00F72766">
        <w:rPr>
          <w:rFonts w:ascii="David" w:hAnsi="David" w:cs="David" w:hint="cs"/>
          <w:color w:val="222222"/>
          <w:sz w:val="24"/>
          <w:szCs w:val="24"/>
          <w:shd w:val="clear" w:color="auto" w:fill="FFFFFF"/>
          <w:rtl/>
        </w:rPr>
        <w:t>מתמודדת</w:t>
      </w:r>
      <w:r w:rsidR="00CE5683" w:rsidRPr="00CE5683">
        <w:rPr>
          <w:rFonts w:ascii="David" w:hAnsi="David" w:cs="David" w:hint="cs"/>
          <w:color w:val="222222"/>
          <w:sz w:val="24"/>
          <w:szCs w:val="24"/>
          <w:shd w:val="clear" w:color="auto" w:fill="FFFFFF"/>
          <w:rtl/>
        </w:rPr>
        <w:t xml:space="preserve">. </w:t>
      </w:r>
    </w:p>
    <w:bookmarkEnd w:id="22"/>
    <w:p w14:paraId="065C78D4" w14:textId="5E1227B8" w:rsidR="00CE5683" w:rsidRPr="00CE5683" w:rsidRDefault="00CE5683" w:rsidP="00CE5683">
      <w:pPr>
        <w:numPr>
          <w:ilvl w:val="0"/>
          <w:numId w:val="14"/>
        </w:numPr>
        <w:spacing w:line="480" w:lineRule="auto"/>
        <w:jc w:val="both"/>
        <w:rPr>
          <w:rFonts w:ascii="David" w:hAnsi="David" w:cs="David"/>
          <w:color w:val="222222"/>
          <w:sz w:val="24"/>
          <w:szCs w:val="24"/>
          <w:u w:val="single"/>
          <w:shd w:val="clear" w:color="auto" w:fill="FFFFFF"/>
          <w:rtl/>
        </w:rPr>
      </w:pPr>
      <w:r w:rsidRPr="00CE5683">
        <w:rPr>
          <w:rFonts w:ascii="David" w:hAnsi="David" w:cs="David" w:hint="cs"/>
          <w:b/>
          <w:bCs/>
          <w:color w:val="222222"/>
          <w:sz w:val="24"/>
          <w:szCs w:val="24"/>
          <w:u w:val="single"/>
          <w:shd w:val="clear" w:color="auto" w:fill="FFFFFF"/>
          <w:rtl/>
        </w:rPr>
        <w:t>תפיסת הגננת את ה</w:t>
      </w:r>
      <w:r w:rsidR="00884E25">
        <w:rPr>
          <w:rFonts w:ascii="David" w:hAnsi="David" w:cs="David" w:hint="cs"/>
          <w:b/>
          <w:bCs/>
          <w:color w:val="222222"/>
          <w:sz w:val="24"/>
          <w:szCs w:val="24"/>
          <w:u w:val="single"/>
          <w:shd w:val="clear" w:color="auto" w:fill="FFFFFF"/>
          <w:rtl/>
        </w:rPr>
        <w:t>אינטראקציה עם ההורים</w:t>
      </w:r>
    </w:p>
    <w:p w14:paraId="5F40E3D5" w14:textId="13410783" w:rsidR="00CE5683" w:rsidRPr="00CE5683" w:rsidRDefault="00CE5683" w:rsidP="00CE5683">
      <w:pPr>
        <w:spacing w:line="480" w:lineRule="auto"/>
        <w:jc w:val="both"/>
        <w:rPr>
          <w:rFonts w:ascii="David" w:hAnsi="David" w:cs="David"/>
          <w:color w:val="222222"/>
          <w:sz w:val="24"/>
          <w:szCs w:val="24"/>
          <w:shd w:val="clear" w:color="auto" w:fill="FFFFFF"/>
          <w:rtl/>
        </w:rPr>
      </w:pPr>
      <w:r w:rsidRPr="00CE5683">
        <w:rPr>
          <w:rFonts w:ascii="David" w:hAnsi="David" w:cs="David"/>
          <w:color w:val="222222"/>
          <w:sz w:val="24"/>
          <w:szCs w:val="24"/>
          <w:shd w:val="clear" w:color="auto" w:fill="FFFFFF"/>
          <w:rtl/>
        </w:rPr>
        <w:t xml:space="preserve">על פי הממצאים, </w:t>
      </w:r>
      <w:r w:rsidRPr="00CE5683">
        <w:rPr>
          <w:rFonts w:ascii="David" w:hAnsi="David" w:cs="David" w:hint="eastAsia"/>
          <w:color w:val="222222"/>
          <w:sz w:val="24"/>
          <w:szCs w:val="24"/>
          <w:shd w:val="clear" w:color="auto" w:fill="FFFFFF"/>
          <w:rtl/>
        </w:rPr>
        <w:t>הדיווח</w:t>
      </w:r>
      <w:r w:rsidRPr="00CE5683">
        <w:rPr>
          <w:rFonts w:ascii="David" w:hAnsi="David" w:cs="David"/>
          <w:color w:val="222222"/>
          <w:sz w:val="24"/>
          <w:szCs w:val="24"/>
          <w:shd w:val="clear" w:color="auto" w:fill="FFFFFF"/>
          <w:rtl/>
        </w:rPr>
        <w:t xml:space="preserve"> </w:t>
      </w:r>
      <w:r w:rsidRPr="00CE5683">
        <w:rPr>
          <w:rFonts w:ascii="David" w:hAnsi="David" w:cs="David" w:hint="eastAsia"/>
          <w:color w:val="222222"/>
          <w:sz w:val="24"/>
          <w:szCs w:val="24"/>
          <w:shd w:val="clear" w:color="auto" w:fill="FFFFFF"/>
          <w:rtl/>
        </w:rPr>
        <w:t>להורים</w:t>
      </w:r>
      <w:r w:rsidRPr="00CE5683">
        <w:rPr>
          <w:rFonts w:ascii="David" w:hAnsi="David" w:cs="David"/>
          <w:color w:val="222222"/>
          <w:sz w:val="24"/>
          <w:szCs w:val="24"/>
          <w:shd w:val="clear" w:color="auto" w:fill="FFFFFF"/>
          <w:rtl/>
        </w:rPr>
        <w:t xml:space="preserve"> </w:t>
      </w:r>
      <w:r w:rsidRPr="00CE5683">
        <w:rPr>
          <w:rFonts w:ascii="David" w:hAnsi="David" w:cs="David" w:hint="cs"/>
          <w:color w:val="222222"/>
          <w:sz w:val="24"/>
          <w:szCs w:val="24"/>
          <w:shd w:val="clear" w:color="auto" w:fill="FFFFFF"/>
          <w:rtl/>
        </w:rPr>
        <w:t xml:space="preserve">על </w:t>
      </w:r>
      <w:r w:rsidR="00A861E2">
        <w:rPr>
          <w:rFonts w:ascii="David" w:hAnsi="David" w:cs="David" w:hint="cs"/>
          <w:color w:val="222222"/>
          <w:sz w:val="24"/>
          <w:szCs w:val="24"/>
          <w:shd w:val="clear" w:color="auto" w:fill="FFFFFF"/>
          <w:rtl/>
        </w:rPr>
        <w:t xml:space="preserve"> </w:t>
      </w:r>
      <w:r w:rsidR="00A861E2">
        <w:rPr>
          <w:rFonts w:ascii="David" w:hAnsi="David" w:cs="David" w:hint="cs"/>
          <w:color w:val="222222"/>
          <w:sz w:val="24"/>
          <w:szCs w:val="24"/>
          <w:shd w:val="clear" w:color="auto" w:fill="FFFFFF"/>
        </w:rPr>
        <w:t>C</w:t>
      </w:r>
      <w:r w:rsidR="00A861E2">
        <w:rPr>
          <w:rFonts w:ascii="David" w:hAnsi="David" w:cs="David"/>
          <w:color w:val="222222"/>
          <w:sz w:val="24"/>
          <w:szCs w:val="24"/>
          <w:shd w:val="clear" w:color="auto" w:fill="FFFFFF"/>
        </w:rPr>
        <w:t>SA</w:t>
      </w:r>
      <w:r w:rsidRPr="00CE5683">
        <w:rPr>
          <w:rFonts w:ascii="David" w:hAnsi="David" w:cs="David"/>
          <w:color w:val="222222"/>
          <w:sz w:val="24"/>
          <w:szCs w:val="24"/>
          <w:shd w:val="clear" w:color="auto" w:fill="FFFFFF"/>
          <w:rtl/>
        </w:rPr>
        <w:t xml:space="preserve"> או </w:t>
      </w:r>
      <w:r w:rsidRPr="00CE5683">
        <w:rPr>
          <w:rFonts w:ascii="David" w:hAnsi="David" w:cs="David" w:hint="eastAsia"/>
          <w:color w:val="222222"/>
          <w:sz w:val="24"/>
          <w:szCs w:val="24"/>
          <w:shd w:val="clear" w:color="auto" w:fill="FFFFFF"/>
          <w:rtl/>
        </w:rPr>
        <w:t>חשד</w:t>
      </w:r>
      <w:r w:rsidRPr="00CE5683">
        <w:rPr>
          <w:rFonts w:ascii="David" w:hAnsi="David" w:cs="David"/>
          <w:color w:val="222222"/>
          <w:sz w:val="24"/>
          <w:szCs w:val="24"/>
          <w:shd w:val="clear" w:color="auto" w:fill="FFFFFF"/>
          <w:rtl/>
        </w:rPr>
        <w:t xml:space="preserve"> </w:t>
      </w:r>
      <w:r w:rsidRPr="00CE5683">
        <w:rPr>
          <w:rFonts w:ascii="David" w:hAnsi="David" w:cs="David" w:hint="eastAsia"/>
          <w:color w:val="222222"/>
          <w:sz w:val="24"/>
          <w:szCs w:val="24"/>
          <w:shd w:val="clear" w:color="auto" w:fill="FFFFFF"/>
          <w:rtl/>
        </w:rPr>
        <w:t>לפגיעה</w:t>
      </w:r>
      <w:r w:rsidRPr="00CE5683">
        <w:rPr>
          <w:rFonts w:ascii="David" w:hAnsi="David" w:cs="David" w:hint="cs"/>
          <w:color w:val="222222"/>
          <w:sz w:val="24"/>
          <w:szCs w:val="24"/>
          <w:shd w:val="clear" w:color="auto" w:fill="FFFFFF"/>
          <w:rtl/>
        </w:rPr>
        <w:t xml:space="preserve"> כזו, נתפס </w:t>
      </w:r>
      <w:r w:rsidR="004E540A" w:rsidRPr="00CE5683">
        <w:rPr>
          <w:rFonts w:ascii="David" w:hAnsi="David" w:cs="David" w:hint="cs"/>
          <w:color w:val="222222"/>
          <w:sz w:val="24"/>
          <w:szCs w:val="24"/>
          <w:shd w:val="clear" w:color="auto" w:fill="FFFFFF"/>
          <w:rtl/>
        </w:rPr>
        <w:t>כמורכב</w:t>
      </w:r>
      <w:r w:rsidR="004E540A">
        <w:rPr>
          <w:rFonts w:ascii="David" w:hAnsi="David" w:cs="David" w:hint="cs"/>
          <w:color w:val="222222"/>
          <w:sz w:val="24"/>
          <w:szCs w:val="24"/>
          <w:shd w:val="clear" w:color="auto" w:fill="FFFFFF"/>
          <w:rtl/>
        </w:rPr>
        <w:t xml:space="preserve"> </w:t>
      </w:r>
      <w:r w:rsidRPr="00CE5683">
        <w:rPr>
          <w:rFonts w:ascii="David" w:hAnsi="David" w:cs="David" w:hint="cs"/>
          <w:color w:val="222222"/>
          <w:sz w:val="24"/>
          <w:szCs w:val="24"/>
          <w:shd w:val="clear" w:color="auto" w:fill="FFFFFF"/>
          <w:rtl/>
        </w:rPr>
        <w:t xml:space="preserve">עוד טרם קיומו </w:t>
      </w:r>
      <w:r w:rsidR="00E63907" w:rsidRPr="00CE5683">
        <w:rPr>
          <w:rFonts w:ascii="David" w:hAnsi="David" w:cs="David" w:hint="cs"/>
          <w:color w:val="222222"/>
          <w:sz w:val="24"/>
          <w:szCs w:val="24"/>
          <w:shd w:val="clear" w:color="auto" w:fill="FFFFFF"/>
          <w:rtl/>
        </w:rPr>
        <w:t>וב</w:t>
      </w:r>
      <w:r w:rsidR="00E63907" w:rsidRPr="00CE5683">
        <w:rPr>
          <w:rFonts w:ascii="David" w:hAnsi="David" w:cs="David" w:hint="eastAsia"/>
          <w:color w:val="222222"/>
          <w:sz w:val="24"/>
          <w:szCs w:val="24"/>
          <w:shd w:val="clear" w:color="auto" w:fill="FFFFFF"/>
          <w:rtl/>
        </w:rPr>
        <w:t>של</w:t>
      </w:r>
      <w:r w:rsidRPr="00CE5683">
        <w:rPr>
          <w:rFonts w:ascii="David" w:hAnsi="David" w:cs="David" w:hint="cs"/>
          <w:color w:val="222222"/>
          <w:sz w:val="24"/>
          <w:szCs w:val="24"/>
          <w:shd w:val="clear" w:color="auto" w:fill="FFFFFF"/>
          <w:rtl/>
        </w:rPr>
        <w:t xml:space="preserve"> כך </w:t>
      </w:r>
      <w:r w:rsidR="00B6157E" w:rsidRPr="00CE5683">
        <w:rPr>
          <w:rFonts w:ascii="David" w:hAnsi="David" w:cs="David" w:hint="cs"/>
          <w:color w:val="222222"/>
          <w:sz w:val="24"/>
          <w:szCs w:val="24"/>
          <w:shd w:val="clear" w:color="auto" w:fill="FFFFFF"/>
          <w:rtl/>
        </w:rPr>
        <w:t xml:space="preserve">מתערערת </w:t>
      </w:r>
      <w:r w:rsidRPr="00CE5683">
        <w:rPr>
          <w:rFonts w:ascii="David" w:hAnsi="David" w:cs="David" w:hint="cs"/>
          <w:color w:val="222222"/>
          <w:sz w:val="24"/>
          <w:szCs w:val="24"/>
          <w:shd w:val="clear" w:color="auto" w:fill="FFFFFF"/>
          <w:rtl/>
        </w:rPr>
        <w:t>המוטיבציה לקיימו. תת התמה הראשונה תציג את תפיסת הגננת בהתייחסה למורכבות תוך</w:t>
      </w:r>
      <w:r w:rsidR="004E540A">
        <w:rPr>
          <w:rFonts w:ascii="David" w:hAnsi="David" w:cs="David" w:hint="cs"/>
          <w:color w:val="222222"/>
          <w:sz w:val="24"/>
          <w:szCs w:val="24"/>
          <w:shd w:val="clear" w:color="auto" w:fill="FFFFFF"/>
          <w:rtl/>
        </w:rPr>
        <w:t>-</w:t>
      </w:r>
      <w:r w:rsidRPr="00CE5683">
        <w:rPr>
          <w:rFonts w:ascii="David" w:hAnsi="David" w:cs="David" w:hint="cs"/>
          <w:color w:val="222222"/>
          <w:sz w:val="24"/>
          <w:szCs w:val="24"/>
          <w:shd w:val="clear" w:color="auto" w:fill="FFFFFF"/>
          <w:rtl/>
        </w:rPr>
        <w:t>אישי</w:t>
      </w:r>
      <w:r w:rsidR="003C0122">
        <w:rPr>
          <w:rFonts w:ascii="David" w:hAnsi="David" w:cs="David" w:hint="cs"/>
          <w:color w:val="222222"/>
          <w:sz w:val="24"/>
          <w:szCs w:val="24"/>
          <w:shd w:val="clear" w:color="auto" w:fill="FFFFFF"/>
          <w:rtl/>
        </w:rPr>
        <w:t>ת</w:t>
      </w:r>
      <w:r w:rsidRPr="00CE5683">
        <w:rPr>
          <w:rFonts w:ascii="David" w:hAnsi="David" w:cs="David" w:hint="cs"/>
          <w:color w:val="222222"/>
          <w:sz w:val="24"/>
          <w:szCs w:val="24"/>
          <w:shd w:val="clear" w:color="auto" w:fill="FFFFFF"/>
          <w:rtl/>
        </w:rPr>
        <w:t xml:space="preserve"> והשניי</w:t>
      </w:r>
      <w:r w:rsidRPr="00CE5683">
        <w:rPr>
          <w:rFonts w:ascii="David" w:hAnsi="David" w:cs="David" w:hint="eastAsia"/>
          <w:color w:val="222222"/>
          <w:sz w:val="24"/>
          <w:szCs w:val="24"/>
          <w:shd w:val="clear" w:color="auto" w:fill="FFFFFF"/>
          <w:rtl/>
        </w:rPr>
        <w:t>ה</w:t>
      </w:r>
      <w:r w:rsidRPr="00CE5683">
        <w:rPr>
          <w:rFonts w:ascii="David" w:hAnsi="David" w:cs="David" w:hint="cs"/>
          <w:color w:val="222222"/>
          <w:sz w:val="24"/>
          <w:szCs w:val="24"/>
          <w:shd w:val="clear" w:color="auto" w:fill="FFFFFF"/>
          <w:rtl/>
        </w:rPr>
        <w:t xml:space="preserve"> תציג את התייחסותה למורכבות הבינאישית. </w:t>
      </w:r>
    </w:p>
    <w:p w14:paraId="57714821" w14:textId="77777777" w:rsidR="00CE5683" w:rsidRPr="00CE5683" w:rsidRDefault="00CE5683" w:rsidP="00CE5683">
      <w:pPr>
        <w:numPr>
          <w:ilvl w:val="0"/>
          <w:numId w:val="13"/>
        </w:numPr>
        <w:spacing w:line="480" w:lineRule="auto"/>
        <w:jc w:val="both"/>
        <w:rPr>
          <w:rFonts w:ascii="David" w:hAnsi="David" w:cs="David"/>
          <w:color w:val="222222"/>
          <w:sz w:val="24"/>
          <w:szCs w:val="24"/>
          <w:u w:val="single"/>
          <w:shd w:val="clear" w:color="auto" w:fill="FFFFFF"/>
        </w:rPr>
      </w:pPr>
      <w:r w:rsidRPr="00CE5683">
        <w:rPr>
          <w:rFonts w:ascii="David" w:hAnsi="David" w:cs="David" w:hint="eastAsia"/>
          <w:color w:val="222222"/>
          <w:sz w:val="24"/>
          <w:szCs w:val="24"/>
          <w:u w:val="single"/>
          <w:shd w:val="clear" w:color="auto" w:fill="FFFFFF"/>
          <w:rtl/>
        </w:rPr>
        <w:t>מורכבות</w:t>
      </w:r>
      <w:r w:rsidRPr="00CE5683">
        <w:rPr>
          <w:rFonts w:ascii="David" w:hAnsi="David" w:cs="David"/>
          <w:color w:val="222222"/>
          <w:sz w:val="24"/>
          <w:szCs w:val="24"/>
          <w:u w:val="single"/>
          <w:shd w:val="clear" w:color="auto" w:fill="FFFFFF"/>
          <w:rtl/>
        </w:rPr>
        <w:t xml:space="preserve"> </w:t>
      </w:r>
      <w:r w:rsidRPr="00CE5683">
        <w:rPr>
          <w:rFonts w:ascii="David" w:hAnsi="David" w:cs="David" w:hint="cs"/>
          <w:color w:val="222222"/>
          <w:sz w:val="24"/>
          <w:szCs w:val="24"/>
          <w:u w:val="single"/>
          <w:shd w:val="clear" w:color="auto" w:fill="FFFFFF"/>
          <w:rtl/>
        </w:rPr>
        <w:t xml:space="preserve">תוך אישית </w:t>
      </w:r>
    </w:p>
    <w:p w14:paraId="0DD7D010" w14:textId="1825CD05" w:rsidR="00506829" w:rsidRPr="00725C57" w:rsidRDefault="00CE5683" w:rsidP="00506829">
      <w:pPr>
        <w:spacing w:after="0" w:line="480" w:lineRule="auto"/>
        <w:jc w:val="both"/>
        <w:rPr>
          <w:ins w:id="23" w:author="גולן לימור" w:date="2022-09-10T18:59:00Z"/>
          <w:rFonts w:ascii="David" w:hAnsi="David" w:cs="David"/>
          <w:color w:val="222222"/>
          <w:sz w:val="24"/>
          <w:szCs w:val="24"/>
          <w:shd w:val="clear" w:color="auto" w:fill="FFFFFF"/>
          <w:rtl/>
        </w:rPr>
      </w:pPr>
      <w:r w:rsidRPr="00CE5683">
        <w:rPr>
          <w:rFonts w:ascii="David" w:hAnsi="David" w:cs="David" w:hint="cs"/>
          <w:color w:val="222222"/>
          <w:sz w:val="24"/>
          <w:szCs w:val="24"/>
          <w:shd w:val="clear" w:color="auto" w:fill="FFFFFF"/>
          <w:rtl/>
        </w:rPr>
        <w:t xml:space="preserve">מעמד הדיווח להורים נתפס עבור הגננת, בבסיסו, כחוויה רגשית שמלווה בחוסר נעימות מתמשך, מייצרת חרדה כמו גם מטלטלת, מעצם היותה איש </w:t>
      </w:r>
      <w:r w:rsidRPr="00292710">
        <w:rPr>
          <w:rFonts w:ascii="David" w:hAnsi="David" w:cs="David" w:hint="cs"/>
          <w:sz w:val="24"/>
          <w:szCs w:val="24"/>
          <w:shd w:val="clear" w:color="auto" w:fill="FFFFFF"/>
          <w:rtl/>
        </w:rPr>
        <w:t xml:space="preserve">הבשורה. </w:t>
      </w:r>
      <w:r w:rsidR="00292710" w:rsidRPr="00292710">
        <w:rPr>
          <w:rFonts w:ascii="David" w:hAnsi="David" w:cs="David" w:hint="cs"/>
          <w:sz w:val="24"/>
          <w:szCs w:val="24"/>
          <w:shd w:val="clear" w:color="auto" w:fill="FFFFFF"/>
          <w:rtl/>
        </w:rPr>
        <w:t>גילת</w:t>
      </w:r>
      <w:r w:rsidR="00506829" w:rsidRPr="00292710">
        <w:rPr>
          <w:rFonts w:ascii="David" w:hAnsi="David" w:cs="David"/>
          <w:b/>
          <w:bCs/>
          <w:sz w:val="24"/>
          <w:szCs w:val="24"/>
          <w:shd w:val="clear" w:color="auto" w:fill="FFFFFF"/>
          <w:rtl/>
        </w:rPr>
        <w:t xml:space="preserve">, </w:t>
      </w:r>
      <w:r w:rsidR="00506829" w:rsidRPr="00292710">
        <w:rPr>
          <w:rFonts w:ascii="David" w:hAnsi="David" w:cs="David" w:hint="eastAsia"/>
          <w:sz w:val="24"/>
          <w:szCs w:val="24"/>
          <w:shd w:val="clear" w:color="auto" w:fill="FFFFFF"/>
          <w:rtl/>
        </w:rPr>
        <w:t>מדריכת</w:t>
      </w:r>
      <w:r w:rsidR="00506829" w:rsidRPr="00292710">
        <w:rPr>
          <w:rFonts w:ascii="David" w:hAnsi="David" w:cs="David"/>
          <w:sz w:val="24"/>
          <w:szCs w:val="24"/>
          <w:shd w:val="clear" w:color="auto" w:fill="FFFFFF"/>
          <w:rtl/>
        </w:rPr>
        <w:t xml:space="preserve"> </w:t>
      </w:r>
      <w:r w:rsidR="00506829" w:rsidRPr="00725C57">
        <w:rPr>
          <w:rFonts w:ascii="David" w:hAnsi="David" w:cs="David" w:hint="eastAsia"/>
          <w:color w:val="222222"/>
          <w:sz w:val="24"/>
          <w:szCs w:val="24"/>
          <w:shd w:val="clear" w:color="auto" w:fill="FFFFFF"/>
          <w:rtl/>
        </w:rPr>
        <w:t>גננות</w:t>
      </w:r>
      <w:r w:rsidR="00506829" w:rsidRPr="00725C57">
        <w:rPr>
          <w:rFonts w:ascii="David" w:hAnsi="David" w:cs="David"/>
          <w:color w:val="222222"/>
          <w:sz w:val="24"/>
          <w:szCs w:val="24"/>
          <w:shd w:val="clear" w:color="auto" w:fill="FFFFFF"/>
          <w:rtl/>
        </w:rPr>
        <w:t xml:space="preserve"> </w:t>
      </w:r>
      <w:r w:rsidR="00506829" w:rsidRPr="00725C57">
        <w:rPr>
          <w:rFonts w:ascii="David" w:hAnsi="David" w:cs="David" w:hint="eastAsia"/>
          <w:color w:val="222222"/>
          <w:sz w:val="24"/>
          <w:szCs w:val="24"/>
          <w:shd w:val="clear" w:color="auto" w:fill="FFFFFF"/>
          <w:rtl/>
        </w:rPr>
        <w:t>מהמגזר</w:t>
      </w:r>
      <w:r w:rsidR="00506829" w:rsidRPr="00725C57">
        <w:rPr>
          <w:rFonts w:ascii="David" w:hAnsi="David" w:cs="David"/>
          <w:color w:val="222222"/>
          <w:sz w:val="24"/>
          <w:szCs w:val="24"/>
          <w:shd w:val="clear" w:color="auto" w:fill="FFFFFF"/>
          <w:rtl/>
        </w:rPr>
        <w:t xml:space="preserve"> </w:t>
      </w:r>
      <w:r w:rsidR="00506829" w:rsidRPr="00725C57">
        <w:rPr>
          <w:rFonts w:ascii="David" w:hAnsi="David" w:cs="David" w:hint="eastAsia"/>
          <w:color w:val="222222"/>
          <w:sz w:val="24"/>
          <w:szCs w:val="24"/>
          <w:shd w:val="clear" w:color="auto" w:fill="FFFFFF"/>
          <w:rtl/>
        </w:rPr>
        <w:t>היהודי</w:t>
      </w:r>
      <w:r w:rsidR="00506829" w:rsidRPr="00725C57">
        <w:rPr>
          <w:rFonts w:ascii="David" w:hAnsi="David" w:cs="David"/>
          <w:color w:val="222222"/>
          <w:sz w:val="24"/>
          <w:szCs w:val="24"/>
          <w:shd w:val="clear" w:color="auto" w:fill="FFFFFF"/>
          <w:rtl/>
        </w:rPr>
        <w:t xml:space="preserve"> </w:t>
      </w:r>
      <w:r w:rsidR="00506829" w:rsidRPr="00725C57">
        <w:rPr>
          <w:rFonts w:ascii="David" w:hAnsi="David" w:cs="David" w:hint="eastAsia"/>
          <w:color w:val="222222"/>
          <w:sz w:val="24"/>
          <w:szCs w:val="24"/>
          <w:shd w:val="clear" w:color="auto" w:fill="FFFFFF"/>
          <w:rtl/>
        </w:rPr>
        <w:t>מתארת</w:t>
      </w:r>
      <w:r w:rsidR="00506829" w:rsidRPr="00725C57">
        <w:rPr>
          <w:rFonts w:ascii="David" w:hAnsi="David" w:cs="David"/>
          <w:color w:val="222222"/>
          <w:sz w:val="24"/>
          <w:szCs w:val="24"/>
          <w:shd w:val="clear" w:color="auto" w:fill="FFFFFF"/>
          <w:rtl/>
        </w:rPr>
        <w:t>:</w:t>
      </w:r>
      <w:r w:rsidR="00506829">
        <w:rPr>
          <w:rFonts w:ascii="David" w:hAnsi="David" w:cs="David" w:hint="cs"/>
          <w:color w:val="222222"/>
          <w:sz w:val="24"/>
          <w:szCs w:val="24"/>
          <w:shd w:val="clear" w:color="auto" w:fill="FFFFFF"/>
          <w:rtl/>
        </w:rPr>
        <w:t xml:space="preserve"> </w:t>
      </w:r>
      <w:r w:rsidRPr="00CE5683">
        <w:rPr>
          <w:rFonts w:ascii="David" w:hAnsi="David" w:cs="David"/>
          <w:b/>
          <w:bCs/>
          <w:color w:val="222222"/>
          <w:sz w:val="24"/>
          <w:szCs w:val="24"/>
          <w:shd w:val="clear" w:color="auto" w:fill="FFFFFF"/>
          <w:rtl/>
        </w:rPr>
        <w:t xml:space="preserve">"הרגשתי שאני מתפתלת. זה קשה, זה קשה מאוד. אתה צריך אחר כך לעמוד מול ההורה הזה כל בוקר". </w:t>
      </w:r>
    </w:p>
    <w:p w14:paraId="2FE90D74" w14:textId="6E7F6C8B" w:rsidR="00CE5683" w:rsidRPr="00725C57" w:rsidRDefault="00CE5683" w:rsidP="00725C57">
      <w:pPr>
        <w:spacing w:after="0" w:line="480" w:lineRule="auto"/>
        <w:jc w:val="both"/>
        <w:rPr>
          <w:rFonts w:ascii="David" w:hAnsi="David" w:cs="David"/>
          <w:b/>
          <w:bCs/>
          <w:color w:val="222222"/>
          <w:sz w:val="24"/>
          <w:szCs w:val="24"/>
          <w:shd w:val="clear" w:color="auto" w:fill="FFFFFF"/>
          <w:rtl/>
        </w:rPr>
      </w:pPr>
      <w:r w:rsidRPr="00CE5683">
        <w:rPr>
          <w:rFonts w:ascii="David" w:hAnsi="David" w:cs="David" w:hint="eastAsia"/>
          <w:b/>
          <w:color w:val="222222"/>
          <w:sz w:val="24"/>
          <w:szCs w:val="24"/>
          <w:shd w:val="clear" w:color="auto" w:fill="FFFFFF"/>
          <w:rtl/>
        </w:rPr>
        <w:t>למעשה</w:t>
      </w:r>
      <w:r w:rsidRPr="00CE5683">
        <w:rPr>
          <w:rFonts w:ascii="David" w:hAnsi="David" w:cs="David"/>
          <w:b/>
          <w:color w:val="222222"/>
          <w:sz w:val="24"/>
          <w:szCs w:val="24"/>
          <w:shd w:val="clear" w:color="auto" w:fill="FFFFFF"/>
          <w:rtl/>
        </w:rPr>
        <w:t xml:space="preserve">, </w:t>
      </w:r>
      <w:r w:rsidRPr="00CE5683">
        <w:rPr>
          <w:rFonts w:ascii="David" w:hAnsi="David" w:cs="David" w:hint="cs"/>
          <w:b/>
          <w:color w:val="222222"/>
          <w:sz w:val="24"/>
          <w:szCs w:val="24"/>
          <w:shd w:val="clear" w:color="auto" w:fill="FFFFFF"/>
          <w:rtl/>
        </w:rPr>
        <w:t xml:space="preserve">התפיסה היא כי </w:t>
      </w:r>
      <w:r w:rsidRPr="00CE5683">
        <w:rPr>
          <w:rFonts w:ascii="David" w:hAnsi="David" w:cs="David" w:hint="eastAsia"/>
          <w:b/>
          <w:color w:val="222222"/>
          <w:sz w:val="24"/>
          <w:szCs w:val="24"/>
          <w:shd w:val="clear" w:color="auto" w:fill="FFFFFF"/>
          <w:rtl/>
        </w:rPr>
        <w:t>הגננת</w:t>
      </w:r>
      <w:r w:rsidRPr="00CE5683">
        <w:rPr>
          <w:rFonts w:ascii="David" w:hAnsi="David" w:cs="David"/>
          <w:b/>
          <w:color w:val="222222"/>
          <w:sz w:val="24"/>
          <w:szCs w:val="24"/>
          <w:shd w:val="clear" w:color="auto" w:fill="FFFFFF"/>
          <w:rtl/>
        </w:rPr>
        <w:t xml:space="preserve">, </w:t>
      </w:r>
      <w:r w:rsidR="00CB56BD">
        <w:rPr>
          <w:rFonts w:ascii="David" w:hAnsi="David" w:cs="David" w:hint="cs"/>
          <w:b/>
          <w:color w:val="222222"/>
          <w:sz w:val="24"/>
          <w:szCs w:val="24"/>
          <w:shd w:val="clear" w:color="auto" w:fill="FFFFFF"/>
          <w:rtl/>
        </w:rPr>
        <w:t>ה</w:t>
      </w:r>
      <w:r w:rsidRPr="00CE5683">
        <w:rPr>
          <w:rFonts w:ascii="David" w:hAnsi="David" w:cs="David" w:hint="eastAsia"/>
          <w:b/>
          <w:color w:val="222222"/>
          <w:sz w:val="24"/>
          <w:szCs w:val="24"/>
          <w:shd w:val="clear" w:color="auto" w:fill="FFFFFF"/>
          <w:rtl/>
        </w:rPr>
        <w:t>מכירה</w:t>
      </w:r>
      <w:r w:rsidRPr="00CE5683">
        <w:rPr>
          <w:rFonts w:ascii="David" w:hAnsi="David" w:cs="David"/>
          <w:b/>
          <w:color w:val="222222"/>
          <w:sz w:val="24"/>
          <w:szCs w:val="24"/>
          <w:shd w:val="clear" w:color="auto" w:fill="FFFFFF"/>
          <w:rtl/>
        </w:rPr>
        <w:t xml:space="preserve"> </w:t>
      </w:r>
      <w:r w:rsidRPr="00CE5683">
        <w:rPr>
          <w:rFonts w:ascii="David" w:hAnsi="David" w:cs="David" w:hint="eastAsia"/>
          <w:b/>
          <w:color w:val="222222"/>
          <w:sz w:val="24"/>
          <w:szCs w:val="24"/>
          <w:shd w:val="clear" w:color="auto" w:fill="FFFFFF"/>
          <w:rtl/>
        </w:rPr>
        <w:t>את</w:t>
      </w:r>
      <w:r w:rsidRPr="00CE5683">
        <w:rPr>
          <w:rFonts w:ascii="David" w:hAnsi="David" w:cs="David"/>
          <w:b/>
          <w:color w:val="222222"/>
          <w:sz w:val="24"/>
          <w:szCs w:val="24"/>
          <w:shd w:val="clear" w:color="auto" w:fill="FFFFFF"/>
          <w:rtl/>
        </w:rPr>
        <w:t xml:space="preserve"> </w:t>
      </w:r>
      <w:r w:rsidRPr="00CE5683">
        <w:rPr>
          <w:rFonts w:ascii="David" w:hAnsi="David" w:cs="David" w:hint="eastAsia"/>
          <w:b/>
          <w:color w:val="222222"/>
          <w:sz w:val="24"/>
          <w:szCs w:val="24"/>
          <w:shd w:val="clear" w:color="auto" w:fill="FFFFFF"/>
          <w:rtl/>
        </w:rPr>
        <w:t>ההורה</w:t>
      </w:r>
      <w:r w:rsidRPr="00CE5683">
        <w:rPr>
          <w:rFonts w:ascii="David" w:hAnsi="David" w:cs="David"/>
          <w:b/>
          <w:color w:val="222222"/>
          <w:sz w:val="24"/>
          <w:szCs w:val="24"/>
          <w:shd w:val="clear" w:color="auto" w:fill="FFFFFF"/>
          <w:rtl/>
        </w:rPr>
        <w:t xml:space="preserve"> </w:t>
      </w:r>
      <w:r w:rsidRPr="00CE5683">
        <w:rPr>
          <w:rFonts w:ascii="David" w:hAnsi="David" w:cs="David" w:hint="eastAsia"/>
          <w:b/>
          <w:color w:val="222222"/>
          <w:sz w:val="24"/>
          <w:szCs w:val="24"/>
          <w:shd w:val="clear" w:color="auto" w:fill="FFFFFF"/>
          <w:rtl/>
        </w:rPr>
        <w:t>לאורך</w:t>
      </w:r>
      <w:r w:rsidRPr="00CE5683">
        <w:rPr>
          <w:rFonts w:ascii="David" w:hAnsi="David" w:cs="David"/>
          <w:b/>
          <w:color w:val="222222"/>
          <w:sz w:val="24"/>
          <w:szCs w:val="24"/>
          <w:shd w:val="clear" w:color="auto" w:fill="FFFFFF"/>
          <w:rtl/>
        </w:rPr>
        <w:t xml:space="preserve"> </w:t>
      </w:r>
      <w:r w:rsidRPr="00CE5683">
        <w:rPr>
          <w:rFonts w:ascii="David" w:hAnsi="David" w:cs="David" w:hint="eastAsia"/>
          <w:b/>
          <w:color w:val="222222"/>
          <w:sz w:val="24"/>
          <w:szCs w:val="24"/>
          <w:shd w:val="clear" w:color="auto" w:fill="FFFFFF"/>
          <w:rtl/>
        </w:rPr>
        <w:t>זמן</w:t>
      </w:r>
      <w:r w:rsidRPr="00CE5683">
        <w:rPr>
          <w:rFonts w:ascii="David" w:hAnsi="David" w:cs="David"/>
          <w:b/>
          <w:color w:val="222222"/>
          <w:sz w:val="24"/>
          <w:szCs w:val="24"/>
          <w:shd w:val="clear" w:color="auto" w:fill="FFFFFF"/>
          <w:rtl/>
        </w:rPr>
        <w:t xml:space="preserve">, </w:t>
      </w:r>
      <w:r w:rsidRPr="00CE5683">
        <w:rPr>
          <w:rFonts w:ascii="David" w:hAnsi="David" w:cs="David" w:hint="eastAsia"/>
          <w:b/>
          <w:color w:val="222222"/>
          <w:sz w:val="24"/>
          <w:szCs w:val="24"/>
          <w:shd w:val="clear" w:color="auto" w:fill="FFFFFF"/>
          <w:rtl/>
        </w:rPr>
        <w:t>מייחסת</w:t>
      </w:r>
      <w:r w:rsidRPr="00CE5683">
        <w:rPr>
          <w:rFonts w:ascii="David" w:hAnsi="David" w:cs="David"/>
          <w:b/>
          <w:color w:val="222222"/>
          <w:sz w:val="24"/>
          <w:szCs w:val="24"/>
          <w:shd w:val="clear" w:color="auto" w:fill="FFFFFF"/>
          <w:rtl/>
        </w:rPr>
        <w:t xml:space="preserve"> </w:t>
      </w:r>
      <w:r w:rsidRPr="00CE5683">
        <w:rPr>
          <w:rFonts w:ascii="David" w:hAnsi="David" w:cs="David" w:hint="eastAsia"/>
          <w:b/>
          <w:color w:val="222222"/>
          <w:sz w:val="24"/>
          <w:szCs w:val="24"/>
          <w:shd w:val="clear" w:color="auto" w:fill="FFFFFF"/>
          <w:rtl/>
        </w:rPr>
        <w:t>לו</w:t>
      </w:r>
      <w:r w:rsidRPr="00CE5683">
        <w:rPr>
          <w:rFonts w:ascii="David" w:hAnsi="David" w:cs="David"/>
          <w:b/>
          <w:color w:val="222222"/>
          <w:sz w:val="24"/>
          <w:szCs w:val="24"/>
          <w:shd w:val="clear" w:color="auto" w:fill="FFFFFF"/>
          <w:rtl/>
        </w:rPr>
        <w:t xml:space="preserve"> </w:t>
      </w:r>
      <w:r w:rsidRPr="00CE5683">
        <w:rPr>
          <w:rFonts w:ascii="David" w:hAnsi="David" w:cs="David" w:hint="eastAsia"/>
          <w:b/>
          <w:color w:val="222222"/>
          <w:sz w:val="24"/>
          <w:szCs w:val="24"/>
          <w:shd w:val="clear" w:color="auto" w:fill="FFFFFF"/>
          <w:rtl/>
        </w:rPr>
        <w:t>כביכול</w:t>
      </w:r>
      <w:r w:rsidRPr="00CE5683">
        <w:rPr>
          <w:rFonts w:ascii="David" w:hAnsi="David" w:cs="David"/>
          <w:b/>
          <w:color w:val="222222"/>
          <w:sz w:val="24"/>
          <w:szCs w:val="24"/>
          <w:shd w:val="clear" w:color="auto" w:fill="FFFFFF"/>
          <w:rtl/>
        </w:rPr>
        <w:t xml:space="preserve"> </w:t>
      </w:r>
      <w:r w:rsidRPr="00CE5683">
        <w:rPr>
          <w:rFonts w:ascii="David" w:hAnsi="David" w:cs="David" w:hint="eastAsia"/>
          <w:b/>
          <w:color w:val="222222"/>
          <w:sz w:val="24"/>
          <w:szCs w:val="24"/>
          <w:shd w:val="clear" w:color="auto" w:fill="FFFFFF"/>
          <w:rtl/>
        </w:rPr>
        <w:t>את</w:t>
      </w:r>
      <w:r w:rsidRPr="00CE5683">
        <w:rPr>
          <w:rFonts w:ascii="David" w:hAnsi="David" w:cs="David"/>
          <w:b/>
          <w:color w:val="222222"/>
          <w:sz w:val="24"/>
          <w:szCs w:val="24"/>
          <w:shd w:val="clear" w:color="auto" w:fill="FFFFFF"/>
          <w:rtl/>
        </w:rPr>
        <w:t xml:space="preserve"> </w:t>
      </w:r>
      <w:r w:rsidRPr="00CE5683">
        <w:rPr>
          <w:rFonts w:ascii="David" w:hAnsi="David" w:cs="David" w:hint="eastAsia"/>
          <w:b/>
          <w:color w:val="222222"/>
          <w:sz w:val="24"/>
          <w:szCs w:val="24"/>
          <w:shd w:val="clear" w:color="auto" w:fill="FFFFFF"/>
          <w:rtl/>
        </w:rPr>
        <w:t>הגרוע</w:t>
      </w:r>
      <w:r w:rsidRPr="00CE5683">
        <w:rPr>
          <w:rFonts w:ascii="David" w:hAnsi="David" w:cs="David"/>
          <w:b/>
          <w:color w:val="222222"/>
          <w:sz w:val="24"/>
          <w:szCs w:val="24"/>
          <w:shd w:val="clear" w:color="auto" w:fill="FFFFFF"/>
          <w:rtl/>
        </w:rPr>
        <w:t xml:space="preserve"> </w:t>
      </w:r>
      <w:r w:rsidRPr="00CE5683">
        <w:rPr>
          <w:rFonts w:ascii="David" w:hAnsi="David" w:cs="David" w:hint="eastAsia"/>
          <w:b/>
          <w:color w:val="222222"/>
          <w:sz w:val="24"/>
          <w:szCs w:val="24"/>
          <w:shd w:val="clear" w:color="auto" w:fill="FFFFFF"/>
          <w:rtl/>
        </w:rPr>
        <w:t>מכל</w:t>
      </w:r>
      <w:r w:rsidRPr="00CE5683">
        <w:rPr>
          <w:rFonts w:ascii="David" w:hAnsi="David" w:cs="David"/>
          <w:b/>
          <w:color w:val="222222"/>
          <w:sz w:val="24"/>
          <w:szCs w:val="24"/>
          <w:shd w:val="clear" w:color="auto" w:fill="FFFFFF"/>
          <w:rtl/>
        </w:rPr>
        <w:t xml:space="preserve">- </w:t>
      </w:r>
      <w:r w:rsidRPr="00CE5683">
        <w:rPr>
          <w:rFonts w:ascii="David" w:hAnsi="David" w:cs="David" w:hint="eastAsia"/>
          <w:b/>
          <w:color w:val="222222"/>
          <w:sz w:val="24"/>
          <w:szCs w:val="24"/>
          <w:shd w:val="clear" w:color="auto" w:fill="FFFFFF"/>
          <w:rtl/>
        </w:rPr>
        <w:t>פגיעה</w:t>
      </w:r>
      <w:r w:rsidRPr="00CE5683">
        <w:rPr>
          <w:rFonts w:ascii="David" w:hAnsi="David" w:cs="David"/>
          <w:b/>
          <w:color w:val="222222"/>
          <w:sz w:val="24"/>
          <w:szCs w:val="24"/>
          <w:shd w:val="clear" w:color="auto" w:fill="FFFFFF"/>
          <w:rtl/>
        </w:rPr>
        <w:t xml:space="preserve"> </w:t>
      </w:r>
      <w:r w:rsidRPr="00CE5683">
        <w:rPr>
          <w:rFonts w:ascii="David" w:hAnsi="David" w:cs="David" w:hint="eastAsia"/>
          <w:b/>
          <w:color w:val="222222"/>
          <w:sz w:val="24"/>
          <w:szCs w:val="24"/>
          <w:shd w:val="clear" w:color="auto" w:fill="FFFFFF"/>
          <w:rtl/>
        </w:rPr>
        <w:t>מינית</w:t>
      </w:r>
      <w:r w:rsidRPr="00CE5683">
        <w:rPr>
          <w:rFonts w:ascii="David" w:hAnsi="David" w:cs="David"/>
          <w:b/>
          <w:color w:val="222222"/>
          <w:sz w:val="24"/>
          <w:szCs w:val="24"/>
          <w:shd w:val="clear" w:color="auto" w:fill="FFFFFF"/>
          <w:rtl/>
        </w:rPr>
        <w:t xml:space="preserve">, </w:t>
      </w:r>
      <w:r w:rsidRPr="00CE5683">
        <w:rPr>
          <w:rFonts w:ascii="David" w:hAnsi="David" w:cs="David" w:hint="eastAsia"/>
          <w:b/>
          <w:color w:val="222222"/>
          <w:sz w:val="24"/>
          <w:szCs w:val="24"/>
          <w:shd w:val="clear" w:color="auto" w:fill="FFFFFF"/>
          <w:rtl/>
        </w:rPr>
        <w:t>ויתרה</w:t>
      </w:r>
      <w:r w:rsidRPr="00CE5683">
        <w:rPr>
          <w:rFonts w:ascii="David" w:hAnsi="David" w:cs="David"/>
          <w:b/>
          <w:color w:val="222222"/>
          <w:sz w:val="24"/>
          <w:szCs w:val="24"/>
          <w:shd w:val="clear" w:color="auto" w:fill="FFFFFF"/>
          <w:rtl/>
        </w:rPr>
        <w:t xml:space="preserve"> </w:t>
      </w:r>
      <w:r w:rsidRPr="00CE5683">
        <w:rPr>
          <w:rFonts w:ascii="David" w:hAnsi="David" w:cs="David" w:hint="eastAsia"/>
          <w:b/>
          <w:color w:val="222222"/>
          <w:sz w:val="24"/>
          <w:szCs w:val="24"/>
          <w:shd w:val="clear" w:color="auto" w:fill="FFFFFF"/>
          <w:rtl/>
        </w:rPr>
        <w:t>מכך</w:t>
      </w:r>
      <w:r w:rsidRPr="00CE5683">
        <w:rPr>
          <w:rFonts w:ascii="David" w:hAnsi="David" w:cs="David"/>
          <w:b/>
          <w:color w:val="222222"/>
          <w:sz w:val="24"/>
          <w:szCs w:val="24"/>
          <w:shd w:val="clear" w:color="auto" w:fill="FFFFFF"/>
          <w:rtl/>
        </w:rPr>
        <w:t xml:space="preserve">, </w:t>
      </w:r>
      <w:r w:rsidRPr="00CE5683">
        <w:rPr>
          <w:rFonts w:ascii="David" w:hAnsi="David" w:cs="David" w:hint="eastAsia"/>
          <w:b/>
          <w:color w:val="222222"/>
          <w:sz w:val="24"/>
          <w:szCs w:val="24"/>
          <w:shd w:val="clear" w:color="auto" w:fill="FFFFFF"/>
          <w:rtl/>
        </w:rPr>
        <w:t>היא</w:t>
      </w:r>
      <w:r w:rsidRPr="00CE5683">
        <w:rPr>
          <w:rFonts w:ascii="David" w:hAnsi="David" w:cs="David"/>
          <w:b/>
          <w:color w:val="222222"/>
          <w:sz w:val="24"/>
          <w:szCs w:val="24"/>
          <w:shd w:val="clear" w:color="auto" w:fill="FFFFFF"/>
          <w:rtl/>
        </w:rPr>
        <w:t xml:space="preserve"> </w:t>
      </w:r>
      <w:r w:rsidRPr="00CE5683">
        <w:rPr>
          <w:rFonts w:ascii="David" w:hAnsi="David" w:cs="David" w:hint="eastAsia"/>
          <w:b/>
          <w:color w:val="222222"/>
          <w:sz w:val="24"/>
          <w:szCs w:val="24"/>
          <w:shd w:val="clear" w:color="auto" w:fill="FFFFFF"/>
          <w:rtl/>
        </w:rPr>
        <w:t>מערבת</w:t>
      </w:r>
      <w:r w:rsidRPr="00CE5683">
        <w:rPr>
          <w:rFonts w:ascii="David" w:hAnsi="David" w:cs="David"/>
          <w:b/>
          <w:color w:val="222222"/>
          <w:sz w:val="24"/>
          <w:szCs w:val="24"/>
          <w:shd w:val="clear" w:color="auto" w:fill="FFFFFF"/>
          <w:rtl/>
        </w:rPr>
        <w:t xml:space="preserve"> </w:t>
      </w:r>
      <w:r w:rsidRPr="00CE5683">
        <w:rPr>
          <w:rFonts w:ascii="David" w:hAnsi="David" w:cs="David" w:hint="eastAsia"/>
          <w:b/>
          <w:color w:val="222222"/>
          <w:sz w:val="24"/>
          <w:szCs w:val="24"/>
          <w:shd w:val="clear" w:color="auto" w:fill="FFFFFF"/>
          <w:rtl/>
        </w:rPr>
        <w:t>גורמים</w:t>
      </w:r>
      <w:r w:rsidRPr="00CE5683">
        <w:rPr>
          <w:rFonts w:ascii="David" w:hAnsi="David" w:cs="David"/>
          <w:b/>
          <w:color w:val="222222"/>
          <w:sz w:val="24"/>
          <w:szCs w:val="24"/>
          <w:shd w:val="clear" w:color="auto" w:fill="FFFFFF"/>
          <w:rtl/>
        </w:rPr>
        <w:t xml:space="preserve"> </w:t>
      </w:r>
      <w:r w:rsidRPr="00CE5683">
        <w:rPr>
          <w:rFonts w:ascii="David" w:hAnsi="David" w:cs="David" w:hint="eastAsia"/>
          <w:b/>
          <w:color w:val="222222"/>
          <w:sz w:val="24"/>
          <w:szCs w:val="24"/>
          <w:shd w:val="clear" w:color="auto" w:fill="FFFFFF"/>
          <w:rtl/>
        </w:rPr>
        <w:t>נוספים</w:t>
      </w:r>
      <w:r w:rsidRPr="00CE5683">
        <w:rPr>
          <w:rFonts w:ascii="David" w:hAnsi="David" w:cs="David"/>
          <w:b/>
          <w:color w:val="222222"/>
          <w:sz w:val="24"/>
          <w:szCs w:val="24"/>
          <w:shd w:val="clear" w:color="auto" w:fill="FFFFFF"/>
          <w:rtl/>
        </w:rPr>
        <w:t xml:space="preserve"> </w:t>
      </w:r>
      <w:r w:rsidRPr="00CE5683">
        <w:rPr>
          <w:rFonts w:ascii="David" w:hAnsi="David" w:cs="David" w:hint="eastAsia"/>
          <w:b/>
          <w:color w:val="222222"/>
          <w:sz w:val="24"/>
          <w:szCs w:val="24"/>
          <w:shd w:val="clear" w:color="auto" w:fill="FFFFFF"/>
          <w:rtl/>
        </w:rPr>
        <w:t>בחשד</w:t>
      </w:r>
      <w:r w:rsidRPr="00CE5683">
        <w:rPr>
          <w:rFonts w:ascii="David" w:hAnsi="David" w:cs="David"/>
          <w:b/>
          <w:color w:val="222222"/>
          <w:sz w:val="24"/>
          <w:szCs w:val="24"/>
          <w:shd w:val="clear" w:color="auto" w:fill="FFFFFF"/>
          <w:rtl/>
        </w:rPr>
        <w:t xml:space="preserve"> </w:t>
      </w:r>
      <w:r w:rsidRPr="00CE5683">
        <w:rPr>
          <w:rFonts w:ascii="David" w:hAnsi="David" w:cs="David" w:hint="eastAsia"/>
          <w:b/>
          <w:color w:val="222222"/>
          <w:sz w:val="24"/>
          <w:szCs w:val="24"/>
          <w:shd w:val="clear" w:color="auto" w:fill="FFFFFF"/>
          <w:rtl/>
        </w:rPr>
        <w:t>זה</w:t>
      </w:r>
      <w:r w:rsidR="00CB56BD">
        <w:rPr>
          <w:rFonts w:ascii="David" w:hAnsi="David" w:cs="David" w:hint="cs"/>
          <w:b/>
          <w:color w:val="222222"/>
          <w:sz w:val="24"/>
          <w:szCs w:val="24"/>
          <w:shd w:val="clear" w:color="auto" w:fill="FFFFFF"/>
          <w:rtl/>
        </w:rPr>
        <w:t xml:space="preserve"> -</w:t>
      </w:r>
      <w:r w:rsidRPr="00CE5683">
        <w:rPr>
          <w:rFonts w:ascii="David" w:hAnsi="David" w:cs="David"/>
          <w:b/>
          <w:color w:val="222222"/>
          <w:sz w:val="24"/>
          <w:szCs w:val="24"/>
          <w:shd w:val="clear" w:color="auto" w:fill="FFFFFF"/>
          <w:rtl/>
        </w:rPr>
        <w:t xml:space="preserve"> </w:t>
      </w:r>
      <w:r w:rsidRPr="00CE5683">
        <w:rPr>
          <w:rFonts w:ascii="David" w:hAnsi="David" w:cs="David" w:hint="eastAsia"/>
          <w:b/>
          <w:color w:val="222222"/>
          <w:sz w:val="24"/>
          <w:szCs w:val="24"/>
          <w:shd w:val="clear" w:color="auto" w:fill="FFFFFF"/>
          <w:rtl/>
        </w:rPr>
        <w:t>פעולה</w:t>
      </w:r>
      <w:r w:rsidRPr="00CE5683">
        <w:rPr>
          <w:rFonts w:ascii="David" w:hAnsi="David" w:cs="David"/>
          <w:b/>
          <w:color w:val="222222"/>
          <w:sz w:val="24"/>
          <w:szCs w:val="24"/>
          <w:shd w:val="clear" w:color="auto" w:fill="FFFFFF"/>
          <w:rtl/>
        </w:rPr>
        <w:t xml:space="preserve"> </w:t>
      </w:r>
      <w:r w:rsidRPr="00CE5683">
        <w:rPr>
          <w:rFonts w:ascii="David" w:hAnsi="David" w:cs="David" w:hint="eastAsia"/>
          <w:b/>
          <w:color w:val="222222"/>
          <w:sz w:val="24"/>
          <w:szCs w:val="24"/>
          <w:shd w:val="clear" w:color="auto" w:fill="FFFFFF"/>
          <w:rtl/>
        </w:rPr>
        <w:t>בגינה</w:t>
      </w:r>
      <w:r w:rsidRPr="00CE5683">
        <w:rPr>
          <w:rFonts w:ascii="David" w:hAnsi="David" w:cs="David"/>
          <w:b/>
          <w:color w:val="222222"/>
          <w:sz w:val="24"/>
          <w:szCs w:val="24"/>
          <w:shd w:val="clear" w:color="auto" w:fill="FFFFFF"/>
          <w:rtl/>
        </w:rPr>
        <w:t xml:space="preserve"> </w:t>
      </w:r>
      <w:r w:rsidRPr="00CE5683">
        <w:rPr>
          <w:rFonts w:ascii="David" w:hAnsi="David" w:cs="David" w:hint="eastAsia"/>
          <w:b/>
          <w:color w:val="222222"/>
          <w:sz w:val="24"/>
          <w:szCs w:val="24"/>
          <w:shd w:val="clear" w:color="auto" w:fill="FFFFFF"/>
          <w:rtl/>
        </w:rPr>
        <w:t>המשפחה</w:t>
      </w:r>
      <w:r w:rsidRPr="00CE5683">
        <w:rPr>
          <w:rFonts w:ascii="David" w:hAnsi="David" w:cs="David"/>
          <w:b/>
          <w:color w:val="222222"/>
          <w:sz w:val="24"/>
          <w:szCs w:val="24"/>
          <w:shd w:val="clear" w:color="auto" w:fill="FFFFFF"/>
          <w:rtl/>
        </w:rPr>
        <w:t xml:space="preserve"> </w:t>
      </w:r>
      <w:r w:rsidR="00CB56BD">
        <w:rPr>
          <w:rFonts w:ascii="David" w:hAnsi="David" w:cs="David" w:hint="cs"/>
          <w:b/>
          <w:color w:val="222222"/>
          <w:sz w:val="24"/>
          <w:szCs w:val="24"/>
          <w:shd w:val="clear" w:color="auto" w:fill="FFFFFF"/>
          <w:rtl/>
        </w:rPr>
        <w:t>עלולה</w:t>
      </w:r>
      <w:r w:rsidR="00CB56BD" w:rsidRPr="00CE5683">
        <w:rPr>
          <w:rFonts w:ascii="David" w:hAnsi="David" w:cs="David"/>
          <w:b/>
          <w:color w:val="222222"/>
          <w:sz w:val="24"/>
          <w:szCs w:val="24"/>
          <w:shd w:val="clear" w:color="auto" w:fill="FFFFFF"/>
          <w:rtl/>
        </w:rPr>
        <w:t xml:space="preserve"> </w:t>
      </w:r>
      <w:r w:rsidRPr="00CE5683">
        <w:rPr>
          <w:rFonts w:ascii="David" w:hAnsi="David" w:cs="David" w:hint="eastAsia"/>
          <w:b/>
          <w:color w:val="222222"/>
          <w:sz w:val="24"/>
          <w:szCs w:val="24"/>
          <w:shd w:val="clear" w:color="auto" w:fill="FFFFFF"/>
          <w:rtl/>
        </w:rPr>
        <w:t>לשלם</w:t>
      </w:r>
      <w:r w:rsidRPr="00CE5683">
        <w:rPr>
          <w:rFonts w:ascii="David" w:hAnsi="David" w:cs="David"/>
          <w:b/>
          <w:color w:val="222222"/>
          <w:sz w:val="24"/>
          <w:szCs w:val="24"/>
          <w:shd w:val="clear" w:color="auto" w:fill="FFFFFF"/>
          <w:rtl/>
        </w:rPr>
        <w:t xml:space="preserve"> </w:t>
      </w:r>
      <w:r w:rsidRPr="00CE5683">
        <w:rPr>
          <w:rFonts w:ascii="David" w:hAnsi="David" w:cs="David" w:hint="eastAsia"/>
          <w:b/>
          <w:color w:val="222222"/>
          <w:sz w:val="24"/>
          <w:szCs w:val="24"/>
          <w:shd w:val="clear" w:color="auto" w:fill="FFFFFF"/>
          <w:rtl/>
        </w:rPr>
        <w:t>מחירים</w:t>
      </w:r>
      <w:r w:rsidRPr="00CE5683">
        <w:rPr>
          <w:rFonts w:ascii="David" w:hAnsi="David" w:cs="David"/>
          <w:b/>
          <w:color w:val="222222"/>
          <w:sz w:val="24"/>
          <w:szCs w:val="24"/>
          <w:shd w:val="clear" w:color="auto" w:fill="FFFFFF"/>
          <w:rtl/>
        </w:rPr>
        <w:t xml:space="preserve"> </w:t>
      </w:r>
      <w:r w:rsidRPr="00CE5683">
        <w:rPr>
          <w:rFonts w:ascii="David" w:hAnsi="David" w:cs="David" w:hint="eastAsia"/>
          <w:b/>
          <w:color w:val="222222"/>
          <w:sz w:val="24"/>
          <w:szCs w:val="24"/>
          <w:shd w:val="clear" w:color="auto" w:fill="FFFFFF"/>
          <w:rtl/>
        </w:rPr>
        <w:t>כבדים</w:t>
      </w:r>
      <w:r w:rsidRPr="00CE5683">
        <w:rPr>
          <w:rFonts w:ascii="David" w:hAnsi="David" w:cs="David"/>
          <w:b/>
          <w:color w:val="222222"/>
          <w:sz w:val="24"/>
          <w:szCs w:val="24"/>
          <w:shd w:val="clear" w:color="auto" w:fill="FFFFFF"/>
          <w:rtl/>
        </w:rPr>
        <w:t xml:space="preserve"> </w:t>
      </w:r>
      <w:r w:rsidRPr="00CE5683">
        <w:rPr>
          <w:rFonts w:ascii="David" w:hAnsi="David" w:cs="David" w:hint="eastAsia"/>
          <w:b/>
          <w:color w:val="222222"/>
          <w:sz w:val="24"/>
          <w:szCs w:val="24"/>
          <w:shd w:val="clear" w:color="auto" w:fill="FFFFFF"/>
          <w:rtl/>
        </w:rPr>
        <w:t>לטווח</w:t>
      </w:r>
      <w:r w:rsidRPr="00CE5683">
        <w:rPr>
          <w:rFonts w:ascii="David" w:hAnsi="David" w:cs="David"/>
          <w:b/>
          <w:color w:val="222222"/>
          <w:sz w:val="24"/>
          <w:szCs w:val="24"/>
          <w:shd w:val="clear" w:color="auto" w:fill="FFFFFF"/>
          <w:rtl/>
        </w:rPr>
        <w:t xml:space="preserve"> </w:t>
      </w:r>
      <w:r w:rsidRPr="00CE5683">
        <w:rPr>
          <w:rFonts w:ascii="David" w:hAnsi="David" w:cs="David" w:hint="eastAsia"/>
          <w:b/>
          <w:color w:val="222222"/>
          <w:sz w:val="24"/>
          <w:szCs w:val="24"/>
          <w:shd w:val="clear" w:color="auto" w:fill="FFFFFF"/>
          <w:rtl/>
        </w:rPr>
        <w:t>הארוך</w:t>
      </w:r>
      <w:r w:rsidRPr="00CE5683">
        <w:rPr>
          <w:rFonts w:ascii="David" w:hAnsi="David" w:cs="David"/>
          <w:b/>
          <w:color w:val="222222"/>
          <w:sz w:val="24"/>
          <w:szCs w:val="24"/>
          <w:shd w:val="clear" w:color="auto" w:fill="FFFFFF"/>
          <w:rtl/>
        </w:rPr>
        <w:t xml:space="preserve">. הקושי </w:t>
      </w:r>
      <w:r w:rsidRPr="00CE5683">
        <w:rPr>
          <w:rFonts w:ascii="David" w:hAnsi="David" w:cs="David" w:hint="cs"/>
          <w:b/>
          <w:color w:val="222222"/>
          <w:sz w:val="24"/>
          <w:szCs w:val="24"/>
          <w:shd w:val="clear" w:color="auto" w:fill="FFFFFF"/>
          <w:rtl/>
        </w:rPr>
        <w:t xml:space="preserve">אף </w:t>
      </w:r>
      <w:r w:rsidRPr="00CE5683">
        <w:rPr>
          <w:rFonts w:ascii="David" w:hAnsi="David" w:cs="David"/>
          <w:b/>
          <w:color w:val="222222"/>
          <w:sz w:val="24"/>
          <w:szCs w:val="24"/>
          <w:shd w:val="clear" w:color="auto" w:fill="FFFFFF"/>
          <w:rtl/>
        </w:rPr>
        <w:t xml:space="preserve">מועצם כאשר ההורים נתפסים כ"נחמדים" או כאשר הם גרים באותה קהילה של הגננת. </w:t>
      </w:r>
      <w:r w:rsidRPr="00CE5683">
        <w:rPr>
          <w:rFonts w:ascii="David" w:hAnsi="David" w:cs="David" w:hint="eastAsia"/>
          <w:b/>
          <w:color w:val="222222"/>
          <w:sz w:val="24"/>
          <w:szCs w:val="24"/>
          <w:shd w:val="clear" w:color="auto" w:fill="FFFFFF"/>
          <w:rtl/>
        </w:rPr>
        <w:t>יעל</w:t>
      </w:r>
      <w:r w:rsidRPr="00CE5683">
        <w:rPr>
          <w:rFonts w:ascii="David" w:hAnsi="David" w:cs="David"/>
          <w:b/>
          <w:color w:val="222222"/>
          <w:sz w:val="24"/>
          <w:szCs w:val="24"/>
          <w:shd w:val="clear" w:color="auto" w:fill="FFFFFF"/>
          <w:rtl/>
        </w:rPr>
        <w:t xml:space="preserve">, גננת שעובדת בקיבוץ בו היא גרה, משתפת: </w:t>
      </w:r>
    </w:p>
    <w:p w14:paraId="1AB5F176" w14:textId="18F07AF0" w:rsidR="00CE5683" w:rsidRPr="00CE5683" w:rsidRDefault="00CE5683" w:rsidP="00CE5683">
      <w:pPr>
        <w:spacing w:line="480" w:lineRule="auto"/>
        <w:jc w:val="both"/>
        <w:rPr>
          <w:rFonts w:ascii="David" w:hAnsi="David" w:cs="David"/>
          <w:b/>
          <w:color w:val="222222"/>
          <w:sz w:val="24"/>
          <w:szCs w:val="24"/>
          <w:shd w:val="clear" w:color="auto" w:fill="FFFFFF"/>
          <w:rtl/>
        </w:rPr>
      </w:pPr>
      <w:r w:rsidRPr="00CE5683">
        <w:rPr>
          <w:rFonts w:ascii="David" w:hAnsi="David" w:cs="David"/>
          <w:b/>
          <w:bCs/>
          <w:i/>
          <w:iCs/>
          <w:color w:val="222222"/>
          <w:sz w:val="24"/>
          <w:szCs w:val="24"/>
          <w:shd w:val="clear" w:color="auto" w:fill="FFFFFF"/>
          <w:rtl/>
        </w:rPr>
        <w:t>"היום קשה מאוד למצוא גננות שמגננות ביישוב שהם גרות בו. אפשר לספור על פחות מכף יד אחת את הגננות שמגננות בקיבוץ שלהן, מהסיבה הזאת שאת מעורה יותר מדי - לטוב ולפחות טוב. יכול להיות שיהיה בעיה למסור את הדיווח הזה למישהי שהיא השכנה שלי, שהיא ה... שהיא החברה שלי."</w:t>
      </w:r>
    </w:p>
    <w:p w14:paraId="13E6C417" w14:textId="0F873E36" w:rsidR="00CE5683" w:rsidRPr="00CE5683" w:rsidRDefault="00CE5683" w:rsidP="00CE5683">
      <w:pPr>
        <w:spacing w:line="480" w:lineRule="auto"/>
        <w:jc w:val="both"/>
        <w:rPr>
          <w:rFonts w:ascii="David" w:hAnsi="David" w:cs="David"/>
          <w:b/>
          <w:bCs/>
          <w:i/>
          <w:iCs/>
          <w:color w:val="222222"/>
          <w:sz w:val="24"/>
          <w:szCs w:val="24"/>
          <w:shd w:val="clear" w:color="auto" w:fill="FFFFFF"/>
          <w:rtl/>
        </w:rPr>
      </w:pPr>
      <w:r w:rsidRPr="00CE5683">
        <w:rPr>
          <w:rFonts w:ascii="David" w:hAnsi="David" w:cs="David" w:hint="cs"/>
          <w:b/>
          <w:color w:val="222222"/>
          <w:sz w:val="24"/>
          <w:szCs w:val="24"/>
          <w:shd w:val="clear" w:color="auto" w:fill="FFFFFF"/>
          <w:rtl/>
        </w:rPr>
        <w:t>בשל המורכבות הרגשית</w:t>
      </w:r>
      <w:r w:rsidR="00E15CEB">
        <w:rPr>
          <w:rFonts w:ascii="David" w:hAnsi="David" w:cs="David" w:hint="cs"/>
          <w:b/>
          <w:color w:val="222222"/>
          <w:sz w:val="24"/>
          <w:szCs w:val="24"/>
          <w:shd w:val="clear" w:color="auto" w:fill="FFFFFF"/>
          <w:rtl/>
        </w:rPr>
        <w:t xml:space="preserve"> שהמפגש</w:t>
      </w:r>
      <w:r w:rsidRPr="00CE5683">
        <w:rPr>
          <w:rFonts w:ascii="David" w:hAnsi="David" w:cs="David" w:hint="cs"/>
          <w:b/>
          <w:color w:val="222222"/>
          <w:sz w:val="24"/>
          <w:szCs w:val="24"/>
          <w:shd w:val="clear" w:color="auto" w:fill="FFFFFF"/>
          <w:rtl/>
        </w:rPr>
        <w:t xml:space="preserve"> מעורר</w:t>
      </w:r>
      <w:r w:rsidR="007C4042">
        <w:rPr>
          <w:rFonts w:ascii="David" w:hAnsi="David" w:cs="David" w:hint="cs"/>
          <w:b/>
          <w:color w:val="222222"/>
          <w:sz w:val="24"/>
          <w:szCs w:val="24"/>
          <w:shd w:val="clear" w:color="auto" w:fill="FFFFFF"/>
          <w:rtl/>
        </w:rPr>
        <w:t>,</w:t>
      </w:r>
      <w:r w:rsidRPr="00CE5683">
        <w:rPr>
          <w:rFonts w:ascii="David" w:hAnsi="David" w:cs="David" w:hint="cs"/>
          <w:b/>
          <w:color w:val="222222"/>
          <w:sz w:val="24"/>
          <w:szCs w:val="24"/>
          <w:shd w:val="clear" w:color="auto" w:fill="FFFFFF"/>
          <w:rtl/>
        </w:rPr>
        <w:t xml:space="preserve"> קיימים מצבים שהגננת תעביר את אחריות הדיווח לגורמי מקצוע אחרים</w:t>
      </w:r>
      <w:r w:rsidRPr="00CE5683">
        <w:rPr>
          <w:rFonts w:ascii="David" w:hAnsi="David" w:cs="David" w:hint="cs"/>
          <w:b/>
          <w:bCs/>
          <w:i/>
          <w:iCs/>
          <w:color w:val="222222"/>
          <w:sz w:val="24"/>
          <w:szCs w:val="24"/>
          <w:shd w:val="clear" w:color="auto" w:fill="FFFFFF"/>
          <w:rtl/>
        </w:rPr>
        <w:t xml:space="preserve"> (</w:t>
      </w:r>
      <w:r w:rsidRPr="00CE5683">
        <w:rPr>
          <w:rFonts w:ascii="David" w:hAnsi="David" w:cs="David"/>
          <w:b/>
          <w:bCs/>
          <w:i/>
          <w:iCs/>
          <w:color w:val="222222"/>
          <w:sz w:val="24"/>
          <w:szCs w:val="24"/>
          <w:shd w:val="clear" w:color="auto" w:fill="FFFFFF"/>
          <w:rtl/>
        </w:rPr>
        <w:t>זה המשחק שלי</w:t>
      </w:r>
      <w:r w:rsidRPr="00CE5683">
        <w:rPr>
          <w:rFonts w:ascii="David" w:hAnsi="David" w:cs="David" w:hint="cs"/>
          <w:b/>
          <w:bCs/>
          <w:i/>
          <w:iCs/>
          <w:color w:val="222222"/>
          <w:sz w:val="24"/>
          <w:szCs w:val="24"/>
          <w:shd w:val="clear" w:color="auto" w:fill="FFFFFF"/>
          <w:rtl/>
        </w:rPr>
        <w:t xml:space="preserve"> -</w:t>
      </w:r>
      <w:r w:rsidRPr="00CE5683">
        <w:rPr>
          <w:rFonts w:ascii="David" w:hAnsi="David" w:cs="David"/>
          <w:b/>
          <w:bCs/>
          <w:i/>
          <w:iCs/>
          <w:color w:val="222222"/>
          <w:sz w:val="24"/>
          <w:szCs w:val="24"/>
          <w:shd w:val="clear" w:color="auto" w:fill="FFFFFF"/>
          <w:rtl/>
        </w:rPr>
        <w:t xml:space="preserve"> אני מפילה את זה </w:t>
      </w:r>
      <w:r w:rsidRPr="00CE5683">
        <w:rPr>
          <w:rFonts w:ascii="David" w:hAnsi="David" w:cs="David" w:hint="cs"/>
          <w:b/>
          <w:bCs/>
          <w:i/>
          <w:iCs/>
          <w:color w:val="222222"/>
          <w:sz w:val="24"/>
          <w:szCs w:val="24"/>
          <w:shd w:val="clear" w:color="auto" w:fill="FFFFFF"/>
          <w:rtl/>
        </w:rPr>
        <w:t xml:space="preserve">גם </w:t>
      </w:r>
      <w:r w:rsidRPr="00CE5683">
        <w:rPr>
          <w:rFonts w:ascii="David" w:hAnsi="David" w:cs="David"/>
          <w:b/>
          <w:bCs/>
          <w:i/>
          <w:iCs/>
          <w:color w:val="222222"/>
          <w:sz w:val="24"/>
          <w:szCs w:val="24"/>
          <w:shd w:val="clear" w:color="auto" w:fill="FFFFFF"/>
          <w:rtl/>
        </w:rPr>
        <w:t>על הבית ספר</w:t>
      </w:r>
      <w:r w:rsidRPr="00CE5683">
        <w:rPr>
          <w:rFonts w:ascii="David" w:hAnsi="David" w:cs="David" w:hint="cs"/>
          <w:b/>
          <w:bCs/>
          <w:i/>
          <w:iCs/>
          <w:color w:val="222222"/>
          <w:sz w:val="24"/>
          <w:szCs w:val="24"/>
          <w:shd w:val="clear" w:color="auto" w:fill="FFFFFF"/>
          <w:rtl/>
        </w:rPr>
        <w:t xml:space="preserve">", </w:t>
      </w:r>
      <w:r w:rsidRPr="00CE5683">
        <w:rPr>
          <w:rFonts w:ascii="David" w:hAnsi="David" w:cs="David"/>
          <w:b/>
          <w:bCs/>
          <w:i/>
          <w:iCs/>
          <w:color w:val="222222"/>
          <w:sz w:val="24"/>
          <w:szCs w:val="24"/>
          <w:shd w:val="clear" w:color="auto" w:fill="FFFFFF"/>
          <w:rtl/>
        </w:rPr>
        <w:t>"אני משאירה את העבודה לפסיכולוג כי זה התחום שלו")</w:t>
      </w:r>
      <w:r w:rsidRPr="00CE5683">
        <w:rPr>
          <w:rFonts w:ascii="David" w:hAnsi="David" w:cs="David" w:hint="cs"/>
          <w:b/>
          <w:bCs/>
          <w:i/>
          <w:iCs/>
          <w:color w:val="222222"/>
          <w:sz w:val="24"/>
          <w:szCs w:val="24"/>
          <w:shd w:val="clear" w:color="auto" w:fill="FFFFFF"/>
          <w:rtl/>
        </w:rPr>
        <w:t xml:space="preserve"> </w:t>
      </w:r>
    </w:p>
    <w:p w14:paraId="16FD62FA" w14:textId="795CB2FC" w:rsidR="00CE5683" w:rsidRPr="00CE5683" w:rsidDel="00506829" w:rsidRDefault="00CE5683" w:rsidP="00CE5683">
      <w:pPr>
        <w:spacing w:line="480" w:lineRule="auto"/>
        <w:jc w:val="both"/>
        <w:rPr>
          <w:del w:id="24" w:author="גולן לימור" w:date="2022-09-10T18:57:00Z"/>
          <w:rFonts w:ascii="David" w:hAnsi="David" w:cs="David"/>
          <w:b/>
          <w:bCs/>
          <w:i/>
          <w:iCs/>
          <w:color w:val="222222"/>
          <w:sz w:val="24"/>
          <w:szCs w:val="24"/>
          <w:shd w:val="clear" w:color="auto" w:fill="FFFFFF"/>
          <w:rtl/>
        </w:rPr>
      </w:pPr>
      <w:r w:rsidRPr="00CE5683">
        <w:rPr>
          <w:rFonts w:ascii="David" w:hAnsi="David" w:cs="David" w:hint="cs"/>
          <w:b/>
          <w:color w:val="222222"/>
          <w:sz w:val="24"/>
          <w:szCs w:val="24"/>
          <w:shd w:val="clear" w:color="auto" w:fill="FFFFFF"/>
          <w:rtl/>
        </w:rPr>
        <w:lastRenderedPageBreak/>
        <w:t xml:space="preserve">היבט אחר מתייחס למפגש הגננת עם תוכן מיני בכלל ועצם קיומו בגיל הרך בפרט. אז היא מתקשה להכיל את האירוע </w:t>
      </w:r>
      <w:r w:rsidR="00CB56BD">
        <w:rPr>
          <w:rFonts w:ascii="David" w:hAnsi="David" w:cs="David" w:hint="cs"/>
          <w:b/>
          <w:color w:val="222222"/>
          <w:sz w:val="24"/>
          <w:szCs w:val="24"/>
          <w:shd w:val="clear" w:color="auto" w:fill="FFFFFF"/>
          <w:rtl/>
        </w:rPr>
        <w:t>-</w:t>
      </w:r>
      <w:r w:rsidR="00CB56BD" w:rsidRPr="00CE5683">
        <w:rPr>
          <w:rFonts w:ascii="David" w:hAnsi="David" w:cs="David" w:hint="cs"/>
          <w:b/>
          <w:color w:val="222222"/>
          <w:sz w:val="24"/>
          <w:szCs w:val="24"/>
          <w:shd w:val="clear" w:color="auto" w:fill="FFFFFF"/>
          <w:rtl/>
        </w:rPr>
        <w:t xml:space="preserve"> </w:t>
      </w:r>
      <w:r w:rsidRPr="00CE5683">
        <w:rPr>
          <w:rFonts w:ascii="David" w:hAnsi="David" w:cs="David" w:hint="cs"/>
          <w:b/>
          <w:color w:val="222222"/>
          <w:sz w:val="24"/>
          <w:szCs w:val="24"/>
          <w:shd w:val="clear" w:color="auto" w:fill="FFFFFF"/>
          <w:rtl/>
        </w:rPr>
        <w:t>תפיסתית ורגשית. נושא ה"מיניות", מעורר אצלה מבוכה וקשה לעיכול</w:t>
      </w:r>
      <w:r w:rsidR="00CB56BD">
        <w:rPr>
          <w:rFonts w:ascii="David" w:hAnsi="David" w:cs="David" w:hint="cs"/>
          <w:b/>
          <w:color w:val="222222"/>
          <w:sz w:val="24"/>
          <w:szCs w:val="24"/>
          <w:shd w:val="clear" w:color="auto" w:fill="FFFFFF"/>
          <w:rtl/>
        </w:rPr>
        <w:t>,</w:t>
      </w:r>
      <w:r w:rsidRPr="00CE5683">
        <w:rPr>
          <w:rFonts w:ascii="David" w:hAnsi="David" w:cs="David" w:hint="cs"/>
          <w:b/>
          <w:color w:val="222222"/>
          <w:sz w:val="24"/>
          <w:szCs w:val="24"/>
          <w:shd w:val="clear" w:color="auto" w:fill="FFFFFF"/>
          <w:rtl/>
        </w:rPr>
        <w:t xml:space="preserve"> בפרט בחברות מסורתיות </w:t>
      </w:r>
      <w:r w:rsidRPr="003A5088">
        <w:rPr>
          <w:rFonts w:ascii="David" w:hAnsi="David" w:cs="David" w:hint="cs"/>
          <w:b/>
          <w:sz w:val="24"/>
          <w:szCs w:val="24"/>
          <w:shd w:val="clear" w:color="auto" w:fill="FFFFFF"/>
          <w:rtl/>
        </w:rPr>
        <w:t>באשר הן</w:t>
      </w:r>
      <w:r w:rsidRPr="003A5088">
        <w:rPr>
          <w:rFonts w:ascii="David" w:hAnsi="David" w:cs="David"/>
          <w:bCs/>
          <w:sz w:val="24"/>
          <w:szCs w:val="24"/>
          <w:shd w:val="clear" w:color="auto" w:fill="FFFFFF"/>
          <w:rtl/>
        </w:rPr>
        <w:t xml:space="preserve">: </w:t>
      </w:r>
      <w:r w:rsidRPr="003A5088">
        <w:rPr>
          <w:rFonts w:ascii="David" w:hAnsi="David" w:cs="David" w:hint="eastAsia"/>
          <w:bCs/>
          <w:sz w:val="24"/>
          <w:szCs w:val="24"/>
          <w:shd w:val="clear" w:color="auto" w:fill="FFFFFF"/>
          <w:rtl/>
        </w:rPr>
        <w:t>היהודית</w:t>
      </w:r>
      <w:r w:rsidRPr="003A5088">
        <w:rPr>
          <w:rFonts w:ascii="David" w:hAnsi="David" w:cs="David"/>
          <w:bCs/>
          <w:sz w:val="24"/>
          <w:szCs w:val="24"/>
          <w:shd w:val="clear" w:color="auto" w:fill="FFFFFF"/>
          <w:rtl/>
        </w:rPr>
        <w:t xml:space="preserve">, </w:t>
      </w:r>
      <w:r w:rsidR="002278B4" w:rsidRPr="003A5088">
        <w:rPr>
          <w:rFonts w:ascii="David" w:hAnsi="David" w:cs="David" w:hint="cs"/>
          <w:bCs/>
          <w:sz w:val="24"/>
          <w:szCs w:val="24"/>
          <w:shd w:val="clear" w:color="auto" w:fill="FFFFFF"/>
          <w:rtl/>
        </w:rPr>
        <w:t>והערבית</w:t>
      </w:r>
      <w:r w:rsidR="00CB56BD" w:rsidRPr="003A5088">
        <w:rPr>
          <w:rFonts w:ascii="David" w:hAnsi="David" w:cs="David" w:hint="cs"/>
          <w:b/>
          <w:sz w:val="24"/>
          <w:szCs w:val="24"/>
          <w:shd w:val="clear" w:color="auto" w:fill="FFFFFF"/>
          <w:rtl/>
        </w:rPr>
        <w:t>,</w:t>
      </w:r>
      <w:r w:rsidRPr="003A5088">
        <w:rPr>
          <w:rFonts w:ascii="David" w:hAnsi="David" w:cs="David"/>
          <w:b/>
          <w:sz w:val="24"/>
          <w:szCs w:val="24"/>
          <w:shd w:val="clear" w:color="auto" w:fill="FFFFFF"/>
          <w:rtl/>
        </w:rPr>
        <w:t xml:space="preserve"> </w:t>
      </w:r>
      <w:r w:rsidRPr="003A5088">
        <w:rPr>
          <w:rFonts w:ascii="David" w:hAnsi="David" w:cs="David" w:hint="cs"/>
          <w:b/>
          <w:sz w:val="24"/>
          <w:szCs w:val="24"/>
          <w:shd w:val="clear" w:color="auto" w:fill="FFFFFF"/>
          <w:rtl/>
        </w:rPr>
        <w:t xml:space="preserve">בהן </w:t>
      </w:r>
      <w:r w:rsidRPr="00CE5683">
        <w:rPr>
          <w:rFonts w:ascii="David" w:hAnsi="David" w:cs="David" w:hint="cs"/>
          <w:b/>
          <w:color w:val="222222"/>
          <w:sz w:val="24"/>
          <w:szCs w:val="24"/>
          <w:shd w:val="clear" w:color="auto" w:fill="FFFFFF"/>
          <w:rtl/>
        </w:rPr>
        <w:t xml:space="preserve">הדיבור על מיניות רגיש ומושתק.  </w:t>
      </w:r>
    </w:p>
    <w:p w14:paraId="2FD3E52C" w14:textId="45A682BC" w:rsidR="007C4042" w:rsidRDefault="007C4042" w:rsidP="00506829">
      <w:pPr>
        <w:spacing w:line="480" w:lineRule="auto"/>
        <w:jc w:val="both"/>
        <w:rPr>
          <w:ins w:id="25" w:author="יוסי טל" w:date="2022-09-18T14:22:00Z"/>
          <w:rFonts w:ascii="David" w:hAnsi="David" w:cs="David"/>
          <w:color w:val="222222"/>
          <w:sz w:val="24"/>
          <w:szCs w:val="24"/>
          <w:shd w:val="clear" w:color="auto" w:fill="FFFFFF"/>
          <w:rtl/>
        </w:rPr>
      </w:pPr>
      <w:r w:rsidRPr="00CE5683">
        <w:rPr>
          <w:rFonts w:ascii="David" w:hAnsi="David" w:cs="David"/>
          <w:color w:val="222222"/>
          <w:sz w:val="24"/>
          <w:szCs w:val="24"/>
          <w:shd w:val="clear" w:color="auto" w:fill="FFFFFF"/>
          <w:rtl/>
        </w:rPr>
        <w:t>הקושי</w:t>
      </w:r>
      <w:r w:rsidRPr="00CE5683">
        <w:rPr>
          <w:rFonts w:ascii="David" w:hAnsi="David" w:cs="David" w:hint="eastAsia"/>
          <w:color w:val="222222"/>
          <w:sz w:val="24"/>
          <w:szCs w:val="24"/>
          <w:shd w:val="clear" w:color="auto" w:fill="FFFFFF"/>
          <w:rtl/>
        </w:rPr>
        <w:t xml:space="preserve"> </w:t>
      </w:r>
      <w:r>
        <w:rPr>
          <w:rFonts w:ascii="David" w:hAnsi="David" w:cs="David" w:hint="cs"/>
          <w:color w:val="222222"/>
          <w:sz w:val="24"/>
          <w:szCs w:val="24"/>
          <w:shd w:val="clear" w:color="auto" w:fill="FFFFFF"/>
          <w:rtl/>
        </w:rPr>
        <w:t xml:space="preserve">אף </w:t>
      </w:r>
      <w:r w:rsidRPr="00CE5683">
        <w:rPr>
          <w:rFonts w:ascii="David" w:hAnsi="David" w:cs="David"/>
          <w:color w:val="222222"/>
          <w:sz w:val="24"/>
          <w:szCs w:val="24"/>
          <w:shd w:val="clear" w:color="auto" w:fill="FFFFFF"/>
          <w:rtl/>
        </w:rPr>
        <w:t xml:space="preserve">מועצם </w:t>
      </w:r>
      <w:r w:rsidR="00CE5683" w:rsidRPr="00CE5683">
        <w:rPr>
          <w:rFonts w:ascii="David" w:hAnsi="David" w:cs="David" w:hint="eastAsia"/>
          <w:color w:val="222222"/>
          <w:sz w:val="24"/>
          <w:szCs w:val="24"/>
          <w:shd w:val="clear" w:color="auto" w:fill="FFFFFF"/>
          <w:rtl/>
        </w:rPr>
        <w:t>במקרים</w:t>
      </w:r>
      <w:r w:rsidR="00CE5683" w:rsidRPr="00CE5683">
        <w:rPr>
          <w:rFonts w:ascii="David" w:hAnsi="David" w:cs="David"/>
          <w:color w:val="222222"/>
          <w:sz w:val="24"/>
          <w:szCs w:val="24"/>
          <w:shd w:val="clear" w:color="auto" w:fill="FFFFFF"/>
          <w:rtl/>
        </w:rPr>
        <w:t xml:space="preserve"> בהם </w:t>
      </w:r>
      <w:r w:rsidR="00CB56BD">
        <w:rPr>
          <w:rFonts w:ascii="David" w:hAnsi="David" w:cs="David" w:hint="cs"/>
          <w:color w:val="222222"/>
          <w:sz w:val="24"/>
          <w:szCs w:val="24"/>
          <w:shd w:val="clear" w:color="auto" w:fill="FFFFFF"/>
          <w:rtl/>
        </w:rPr>
        <w:t>מתעורר</w:t>
      </w:r>
      <w:r w:rsidR="00CB56BD" w:rsidRPr="00CE5683">
        <w:rPr>
          <w:rFonts w:ascii="David" w:hAnsi="David" w:cs="David"/>
          <w:color w:val="222222"/>
          <w:sz w:val="24"/>
          <w:szCs w:val="24"/>
          <w:shd w:val="clear" w:color="auto" w:fill="FFFFFF"/>
          <w:rtl/>
        </w:rPr>
        <w:t xml:space="preserve"> </w:t>
      </w:r>
      <w:r w:rsidR="00CE5683" w:rsidRPr="00CE5683">
        <w:rPr>
          <w:rFonts w:ascii="David" w:hAnsi="David" w:cs="David"/>
          <w:color w:val="222222"/>
          <w:sz w:val="24"/>
          <w:szCs w:val="24"/>
          <w:shd w:val="clear" w:color="auto" w:fill="FFFFFF"/>
          <w:rtl/>
        </w:rPr>
        <w:t xml:space="preserve">חשד כי ההורה הוא שפגע מינית בילד. הצורך להתמודד תפיסתית עם האירוע ולהכילו </w:t>
      </w:r>
      <w:r w:rsidR="00CE5683" w:rsidRPr="00CE5683">
        <w:rPr>
          <w:rFonts w:ascii="David" w:hAnsi="David" w:cs="David" w:hint="cs"/>
          <w:b/>
          <w:bCs/>
          <w:i/>
          <w:iCs/>
          <w:color w:val="222222"/>
          <w:sz w:val="24"/>
          <w:szCs w:val="24"/>
          <w:shd w:val="clear" w:color="auto" w:fill="FFFFFF"/>
          <w:rtl/>
        </w:rPr>
        <w:t xml:space="preserve">("הוא פגע בנפש של היקר לו מכל - </w:t>
      </w:r>
      <w:proofErr w:type="spellStart"/>
      <w:r w:rsidR="00CE5683" w:rsidRPr="00CE5683">
        <w:rPr>
          <w:rFonts w:ascii="David" w:hAnsi="David" w:cs="David" w:hint="cs"/>
          <w:b/>
          <w:bCs/>
          <w:i/>
          <w:iCs/>
          <w:color w:val="222222"/>
          <w:sz w:val="24"/>
          <w:szCs w:val="24"/>
          <w:shd w:val="clear" w:color="auto" w:fill="FFFFFF"/>
          <w:rtl/>
        </w:rPr>
        <w:t>ואוווו</w:t>
      </w:r>
      <w:proofErr w:type="spellEnd"/>
      <w:r w:rsidR="00CE5683" w:rsidRPr="00CE5683">
        <w:rPr>
          <w:rFonts w:ascii="David" w:hAnsi="David" w:cs="David" w:hint="cs"/>
          <w:b/>
          <w:bCs/>
          <w:i/>
          <w:iCs/>
          <w:color w:val="222222"/>
          <w:sz w:val="24"/>
          <w:szCs w:val="24"/>
          <w:shd w:val="clear" w:color="auto" w:fill="FFFFFF"/>
          <w:rtl/>
        </w:rPr>
        <w:t>"),</w:t>
      </w:r>
      <w:r w:rsidR="00CE5683" w:rsidRPr="00CE5683">
        <w:rPr>
          <w:rFonts w:ascii="David" w:hAnsi="David" w:cs="David"/>
          <w:color w:val="222222"/>
          <w:sz w:val="24"/>
          <w:szCs w:val="24"/>
          <w:shd w:val="clear" w:color="auto" w:fill="FFFFFF"/>
          <w:rtl/>
        </w:rPr>
        <w:t xml:space="preserve"> כמו גם המפגש הישיר עם ההורה הפוגע </w:t>
      </w:r>
      <w:r w:rsidR="00CE5683" w:rsidRPr="00CE5683">
        <w:rPr>
          <w:rFonts w:ascii="David" w:hAnsi="David" w:cs="David" w:hint="cs"/>
          <w:b/>
          <w:bCs/>
          <w:i/>
          <w:iCs/>
          <w:color w:val="222222"/>
          <w:sz w:val="24"/>
          <w:szCs w:val="24"/>
          <w:shd w:val="clear" w:color="auto" w:fill="FFFFFF"/>
          <w:rtl/>
        </w:rPr>
        <w:t>("לא יכולתי להסתכל לו בעיניים").</w:t>
      </w:r>
      <w:r w:rsidR="00CE5683" w:rsidRPr="00CE5683">
        <w:rPr>
          <w:rFonts w:ascii="David" w:hAnsi="David" w:cs="David"/>
          <w:color w:val="222222"/>
          <w:sz w:val="24"/>
          <w:szCs w:val="24"/>
          <w:shd w:val="clear" w:color="auto" w:fill="FFFFFF"/>
          <w:rtl/>
        </w:rPr>
        <w:t xml:space="preserve">  </w:t>
      </w:r>
    </w:p>
    <w:p w14:paraId="2A8BCCC6" w14:textId="0FB02564" w:rsidR="00CE5683" w:rsidRPr="00CE5683" w:rsidRDefault="00CE5683" w:rsidP="00506829">
      <w:pPr>
        <w:spacing w:line="480" w:lineRule="auto"/>
        <w:jc w:val="both"/>
        <w:rPr>
          <w:rFonts w:ascii="David" w:hAnsi="David" w:cs="David"/>
          <w:b/>
          <w:bCs/>
          <w:i/>
          <w:iCs/>
          <w:color w:val="222222"/>
          <w:sz w:val="24"/>
          <w:szCs w:val="24"/>
          <w:shd w:val="clear" w:color="auto" w:fill="FFFFFF"/>
          <w:rtl/>
        </w:rPr>
      </w:pPr>
      <w:r w:rsidRPr="00CE5683">
        <w:rPr>
          <w:rFonts w:ascii="David" w:hAnsi="David" w:cs="David" w:hint="cs"/>
          <w:color w:val="222222"/>
          <w:sz w:val="24"/>
          <w:szCs w:val="24"/>
          <w:shd w:val="clear" w:color="auto" w:fill="FFFFFF"/>
          <w:rtl/>
        </w:rPr>
        <w:t>היבט</w:t>
      </w:r>
      <w:r w:rsidRPr="00CE5683">
        <w:rPr>
          <w:rFonts w:ascii="David" w:hAnsi="David" w:cs="David"/>
          <w:color w:val="222222"/>
          <w:sz w:val="24"/>
          <w:szCs w:val="24"/>
          <w:shd w:val="clear" w:color="auto" w:fill="FFFFFF"/>
          <w:rtl/>
        </w:rPr>
        <w:t xml:space="preserve"> </w:t>
      </w:r>
      <w:r w:rsidRPr="00CE5683">
        <w:rPr>
          <w:rFonts w:ascii="David" w:hAnsi="David" w:cs="David" w:hint="eastAsia"/>
          <w:color w:val="222222"/>
          <w:sz w:val="24"/>
          <w:szCs w:val="24"/>
          <w:shd w:val="clear" w:color="auto" w:fill="FFFFFF"/>
          <w:rtl/>
        </w:rPr>
        <w:t>אחר</w:t>
      </w:r>
      <w:r w:rsidRPr="00CE5683">
        <w:rPr>
          <w:rFonts w:ascii="David" w:hAnsi="David" w:cs="David"/>
          <w:color w:val="222222"/>
          <w:sz w:val="24"/>
          <w:szCs w:val="24"/>
          <w:shd w:val="clear" w:color="auto" w:fill="FFFFFF"/>
          <w:rtl/>
        </w:rPr>
        <w:t xml:space="preserve"> </w:t>
      </w:r>
      <w:r w:rsidRPr="00CE5683">
        <w:rPr>
          <w:rFonts w:ascii="David" w:hAnsi="David" w:cs="David" w:hint="eastAsia"/>
          <w:color w:val="222222"/>
          <w:sz w:val="24"/>
          <w:szCs w:val="24"/>
          <w:shd w:val="clear" w:color="auto" w:fill="FFFFFF"/>
          <w:rtl/>
        </w:rPr>
        <w:t>התייחס</w:t>
      </w:r>
      <w:r w:rsidRPr="00CE5683">
        <w:rPr>
          <w:rFonts w:ascii="David" w:hAnsi="David" w:cs="David"/>
          <w:color w:val="222222"/>
          <w:sz w:val="24"/>
          <w:szCs w:val="24"/>
          <w:shd w:val="clear" w:color="auto" w:fill="FFFFFF"/>
          <w:rtl/>
        </w:rPr>
        <w:t xml:space="preserve"> </w:t>
      </w:r>
      <w:r w:rsidRPr="00CE5683">
        <w:rPr>
          <w:rFonts w:ascii="David" w:hAnsi="David" w:cs="David" w:hint="eastAsia"/>
          <w:color w:val="222222"/>
          <w:sz w:val="24"/>
          <w:szCs w:val="24"/>
          <w:shd w:val="clear" w:color="auto" w:fill="FFFFFF"/>
          <w:rtl/>
        </w:rPr>
        <w:t>לגננת</w:t>
      </w:r>
      <w:r w:rsidRPr="00CE5683">
        <w:rPr>
          <w:rFonts w:ascii="David" w:hAnsi="David" w:cs="David"/>
          <w:color w:val="222222"/>
          <w:sz w:val="24"/>
          <w:szCs w:val="24"/>
          <w:shd w:val="clear" w:color="auto" w:fill="FFFFFF"/>
          <w:rtl/>
        </w:rPr>
        <w:t xml:space="preserve"> </w:t>
      </w:r>
      <w:r w:rsidRPr="00CE5683">
        <w:rPr>
          <w:rFonts w:ascii="David" w:hAnsi="David" w:cs="David" w:hint="eastAsia"/>
          <w:color w:val="222222"/>
          <w:sz w:val="24"/>
          <w:szCs w:val="24"/>
          <w:shd w:val="clear" w:color="auto" w:fill="FFFFFF"/>
          <w:rtl/>
        </w:rPr>
        <w:t>שחוותה</w:t>
      </w:r>
      <w:r w:rsidRPr="00CE5683">
        <w:rPr>
          <w:rFonts w:ascii="David" w:hAnsi="David" w:cs="David"/>
          <w:color w:val="222222"/>
          <w:sz w:val="24"/>
          <w:szCs w:val="24"/>
          <w:shd w:val="clear" w:color="auto" w:fill="FFFFFF"/>
          <w:rtl/>
        </w:rPr>
        <w:t xml:space="preserve"> </w:t>
      </w:r>
      <w:r w:rsidRPr="00CE5683">
        <w:rPr>
          <w:rFonts w:ascii="David" w:hAnsi="David" w:cs="David" w:hint="eastAsia"/>
          <w:color w:val="222222"/>
          <w:sz w:val="24"/>
          <w:szCs w:val="24"/>
          <w:shd w:val="clear" w:color="auto" w:fill="FFFFFF"/>
          <w:rtl/>
        </w:rPr>
        <w:t>בעצמה</w:t>
      </w:r>
      <w:r w:rsidRPr="00CE5683">
        <w:rPr>
          <w:rFonts w:ascii="David" w:hAnsi="David" w:cs="David"/>
          <w:color w:val="222222"/>
          <w:sz w:val="24"/>
          <w:szCs w:val="24"/>
          <w:shd w:val="clear" w:color="auto" w:fill="FFFFFF"/>
          <w:rtl/>
        </w:rPr>
        <w:t xml:space="preserve"> </w:t>
      </w:r>
      <w:r w:rsidRPr="00CE5683">
        <w:rPr>
          <w:rFonts w:ascii="David" w:hAnsi="David" w:cs="David" w:hint="eastAsia"/>
          <w:color w:val="222222"/>
          <w:sz w:val="24"/>
          <w:szCs w:val="24"/>
          <w:shd w:val="clear" w:color="auto" w:fill="FFFFFF"/>
          <w:rtl/>
        </w:rPr>
        <w:t>פגיעה</w:t>
      </w:r>
      <w:r w:rsidRPr="00CE5683">
        <w:rPr>
          <w:rFonts w:ascii="David" w:hAnsi="David" w:cs="David"/>
          <w:color w:val="222222"/>
          <w:sz w:val="24"/>
          <w:szCs w:val="24"/>
          <w:shd w:val="clear" w:color="auto" w:fill="FFFFFF"/>
          <w:rtl/>
        </w:rPr>
        <w:t xml:space="preserve"> </w:t>
      </w:r>
      <w:r w:rsidRPr="00CE5683">
        <w:rPr>
          <w:rFonts w:ascii="David" w:hAnsi="David" w:cs="David" w:hint="eastAsia"/>
          <w:color w:val="222222"/>
          <w:sz w:val="24"/>
          <w:szCs w:val="24"/>
          <w:shd w:val="clear" w:color="auto" w:fill="FFFFFF"/>
          <w:rtl/>
        </w:rPr>
        <w:t>מינית</w:t>
      </w:r>
      <w:r w:rsidRPr="00CE5683">
        <w:rPr>
          <w:rFonts w:ascii="David" w:hAnsi="David" w:cs="David"/>
          <w:color w:val="222222"/>
          <w:sz w:val="24"/>
          <w:szCs w:val="24"/>
          <w:shd w:val="clear" w:color="auto" w:fill="FFFFFF"/>
          <w:rtl/>
        </w:rPr>
        <w:t xml:space="preserve"> </w:t>
      </w:r>
      <w:r w:rsidR="00CB56BD" w:rsidRPr="00CE5683">
        <w:rPr>
          <w:rFonts w:ascii="David" w:hAnsi="David" w:cs="David" w:hint="cs"/>
          <w:b/>
          <w:color w:val="222222"/>
          <w:sz w:val="24"/>
          <w:szCs w:val="24"/>
          <w:shd w:val="clear" w:color="auto" w:fill="FFFFFF"/>
          <w:rtl/>
        </w:rPr>
        <w:t>מתמשכת</w:t>
      </w:r>
      <w:r w:rsidR="00CB56BD" w:rsidRPr="00CE5683">
        <w:rPr>
          <w:rFonts w:ascii="David" w:hAnsi="David" w:cs="David" w:hint="eastAsia"/>
          <w:color w:val="222222"/>
          <w:sz w:val="24"/>
          <w:szCs w:val="24"/>
          <w:shd w:val="clear" w:color="auto" w:fill="FFFFFF"/>
          <w:rtl/>
        </w:rPr>
        <w:t xml:space="preserve"> </w:t>
      </w:r>
      <w:r w:rsidRPr="00CE5683">
        <w:rPr>
          <w:rFonts w:ascii="David" w:hAnsi="David" w:cs="David" w:hint="eastAsia"/>
          <w:color w:val="222222"/>
          <w:sz w:val="24"/>
          <w:szCs w:val="24"/>
          <w:shd w:val="clear" w:color="auto" w:fill="FFFFFF"/>
          <w:rtl/>
        </w:rPr>
        <w:t>בילדות</w:t>
      </w:r>
      <w:r w:rsidRPr="00CE5683">
        <w:rPr>
          <w:rFonts w:ascii="David" w:hAnsi="David" w:cs="David"/>
          <w:color w:val="222222"/>
          <w:sz w:val="24"/>
          <w:szCs w:val="24"/>
          <w:shd w:val="clear" w:color="auto" w:fill="FFFFFF"/>
          <w:rtl/>
        </w:rPr>
        <w:t xml:space="preserve"> </w:t>
      </w:r>
      <w:r w:rsidRPr="00CE5683">
        <w:rPr>
          <w:rFonts w:ascii="David" w:hAnsi="David" w:cs="David" w:hint="eastAsia"/>
          <w:color w:val="222222"/>
          <w:sz w:val="24"/>
          <w:szCs w:val="24"/>
          <w:shd w:val="clear" w:color="auto" w:fill="FFFFFF"/>
          <w:rtl/>
        </w:rPr>
        <w:t>המוקדמת</w:t>
      </w:r>
      <w:r w:rsidRPr="00CE5683">
        <w:rPr>
          <w:rFonts w:ascii="David" w:hAnsi="David" w:cs="David" w:hint="cs"/>
          <w:b/>
          <w:bCs/>
          <w:i/>
          <w:iCs/>
          <w:color w:val="222222"/>
          <w:sz w:val="24"/>
          <w:szCs w:val="24"/>
          <w:shd w:val="clear" w:color="auto" w:fill="FFFFFF"/>
          <w:rtl/>
        </w:rPr>
        <w:t xml:space="preserve">. </w:t>
      </w:r>
      <w:r w:rsidRPr="00CE5683">
        <w:rPr>
          <w:rFonts w:ascii="David" w:hAnsi="David" w:cs="David" w:hint="cs"/>
          <w:b/>
          <w:color w:val="222222"/>
          <w:sz w:val="24"/>
          <w:szCs w:val="24"/>
          <w:shd w:val="clear" w:color="auto" w:fill="FFFFFF"/>
          <w:rtl/>
        </w:rPr>
        <w:t>יפית, תיארה בסערת רגשות כיצד דיווח שעניינו פגיעה מינית, מצי</w:t>
      </w:r>
      <w:r w:rsidR="00CB56BD">
        <w:rPr>
          <w:rFonts w:ascii="David" w:hAnsi="David" w:cs="David" w:hint="cs"/>
          <w:b/>
          <w:color w:val="222222"/>
          <w:sz w:val="24"/>
          <w:szCs w:val="24"/>
          <w:shd w:val="clear" w:color="auto" w:fill="FFFFFF"/>
          <w:rtl/>
        </w:rPr>
        <w:t>פה</w:t>
      </w:r>
      <w:r w:rsidRPr="00CE5683">
        <w:rPr>
          <w:rFonts w:ascii="David" w:hAnsi="David" w:cs="David" w:hint="cs"/>
          <w:b/>
          <w:color w:val="222222"/>
          <w:sz w:val="24"/>
          <w:szCs w:val="24"/>
          <w:shd w:val="clear" w:color="auto" w:fill="FFFFFF"/>
          <w:rtl/>
        </w:rPr>
        <w:t xml:space="preserve"> רגשית, ומקשה עליה להתנהל מול ההורים על פי הנהלים הנדרשים: </w:t>
      </w:r>
    </w:p>
    <w:p w14:paraId="503B9D7F" w14:textId="77777777" w:rsidR="00CE5683" w:rsidRPr="00CE5683" w:rsidRDefault="00CE5683" w:rsidP="00CE5683">
      <w:pPr>
        <w:spacing w:line="480" w:lineRule="auto"/>
        <w:jc w:val="both"/>
        <w:rPr>
          <w:rFonts w:ascii="David" w:hAnsi="David" w:cs="David"/>
          <w:b/>
          <w:color w:val="222222"/>
          <w:sz w:val="24"/>
          <w:szCs w:val="24"/>
          <w:shd w:val="clear" w:color="auto" w:fill="FFFFFF"/>
          <w:rtl/>
        </w:rPr>
      </w:pPr>
      <w:r w:rsidRPr="00CE5683">
        <w:rPr>
          <w:rFonts w:ascii="David" w:hAnsi="David" w:cs="David" w:hint="cs"/>
          <w:b/>
          <w:bCs/>
          <w:i/>
          <w:iCs/>
          <w:color w:val="222222"/>
          <w:sz w:val="24"/>
          <w:szCs w:val="24"/>
          <w:shd w:val="clear" w:color="auto" w:fill="FFFFFF"/>
          <w:rtl/>
        </w:rPr>
        <w:t xml:space="preserve">" </w:t>
      </w:r>
      <w:r w:rsidRPr="00CE5683">
        <w:rPr>
          <w:rFonts w:ascii="David" w:hAnsi="David" w:cs="David"/>
          <w:b/>
          <w:bCs/>
          <w:i/>
          <w:iCs/>
          <w:color w:val="222222"/>
          <w:sz w:val="24"/>
          <w:szCs w:val="24"/>
          <w:shd w:val="clear" w:color="auto" w:fill="FFFFFF"/>
          <w:rtl/>
        </w:rPr>
        <w:t>יש הרבה ניגודיות מהמצב. יש הרבה בעייתיות בסיטואציה. הרבה פעמים אני אפעל נקודתית. מה שיעלה לי. אי אפשר להגיד חד משמעית. אני חושבת שאפעל מול הסיטואציה האמיתית. אין חוקים. אני אפעל מתוך מקום של איך להגן על הילד, מה אני עושה כדי להציל אותו. ואז באותו רגע אחליט מה לעשות</w:t>
      </w:r>
      <w:r w:rsidRPr="00CE5683">
        <w:rPr>
          <w:rFonts w:ascii="David" w:hAnsi="David" w:cs="David" w:hint="cs"/>
          <w:b/>
          <w:bCs/>
          <w:i/>
          <w:iCs/>
          <w:color w:val="222222"/>
          <w:sz w:val="24"/>
          <w:szCs w:val="24"/>
          <w:shd w:val="clear" w:color="auto" w:fill="FFFFFF"/>
          <w:rtl/>
        </w:rPr>
        <w:t>."</w:t>
      </w:r>
    </w:p>
    <w:p w14:paraId="1A15FB9D" w14:textId="7A4EBFF5" w:rsidR="00CE5683" w:rsidRPr="00CE5683" w:rsidRDefault="00CE5683" w:rsidP="00CE5683">
      <w:pPr>
        <w:spacing w:line="480" w:lineRule="auto"/>
        <w:jc w:val="both"/>
        <w:rPr>
          <w:rFonts w:ascii="David" w:hAnsi="David" w:cs="David"/>
          <w:b/>
          <w:color w:val="222222"/>
          <w:sz w:val="24"/>
          <w:szCs w:val="24"/>
          <w:shd w:val="clear" w:color="auto" w:fill="FFFFFF"/>
          <w:rtl/>
        </w:rPr>
      </w:pPr>
      <w:r w:rsidRPr="00CE5683">
        <w:rPr>
          <w:rFonts w:ascii="David" w:hAnsi="David" w:cs="David" w:hint="cs"/>
          <w:b/>
          <w:color w:val="222222"/>
          <w:sz w:val="24"/>
          <w:szCs w:val="24"/>
          <w:shd w:val="clear" w:color="auto" w:fill="FFFFFF"/>
          <w:rtl/>
        </w:rPr>
        <w:t xml:space="preserve">מבחינה מקצועית עולה מורכבת שמתמקדת בתפיסת האחריות של הגננת כאיש מקצוע שאמון לשמור על ביטחון הילדים תחת משמרתו. מעצם כך, חווה הגננת את האירוע ככישלון מקצועי, אשר מעורר בה רגשות </w:t>
      </w:r>
      <w:r w:rsidRPr="00EA60D3">
        <w:rPr>
          <w:rFonts w:ascii="David" w:hAnsi="David" w:cs="David" w:hint="cs"/>
          <w:b/>
          <w:sz w:val="24"/>
          <w:szCs w:val="24"/>
          <w:shd w:val="clear" w:color="auto" w:fill="FFFFFF"/>
          <w:rtl/>
        </w:rPr>
        <w:t xml:space="preserve">אשמה וכישלון. </w:t>
      </w:r>
      <w:r w:rsidRPr="00EA60D3">
        <w:rPr>
          <w:rFonts w:ascii="David" w:hAnsi="David" w:cs="David" w:hint="eastAsia"/>
          <w:b/>
          <w:sz w:val="24"/>
          <w:szCs w:val="24"/>
          <w:shd w:val="clear" w:color="auto" w:fill="FFFFFF"/>
          <w:rtl/>
        </w:rPr>
        <w:t>לילך</w:t>
      </w:r>
      <w:r w:rsidR="00827CC8" w:rsidRPr="00EA60D3">
        <w:rPr>
          <w:rFonts w:ascii="David" w:hAnsi="David" w:cs="David" w:hint="cs"/>
          <w:b/>
          <w:sz w:val="24"/>
          <w:szCs w:val="24"/>
          <w:shd w:val="clear" w:color="auto" w:fill="FFFFFF"/>
          <w:rtl/>
        </w:rPr>
        <w:t>,</w:t>
      </w:r>
      <w:r w:rsidRPr="00EA60D3">
        <w:rPr>
          <w:rFonts w:ascii="David" w:hAnsi="David" w:cs="David"/>
          <w:b/>
          <w:sz w:val="24"/>
          <w:szCs w:val="24"/>
          <w:shd w:val="clear" w:color="auto" w:fill="FFFFFF"/>
          <w:rtl/>
        </w:rPr>
        <w:t xml:space="preserve"> </w:t>
      </w:r>
      <w:r w:rsidR="00827CC8" w:rsidRPr="00EA60D3">
        <w:rPr>
          <w:rFonts w:ascii="David" w:hAnsi="David" w:cs="David" w:hint="cs"/>
          <w:b/>
          <w:sz w:val="24"/>
          <w:szCs w:val="24"/>
          <w:shd w:val="clear" w:color="auto" w:fill="FFFFFF"/>
          <w:rtl/>
        </w:rPr>
        <w:t>מהמגזר היהודי</w:t>
      </w:r>
      <w:r w:rsidR="00827CC8" w:rsidRPr="00EA60D3">
        <w:rPr>
          <w:rFonts w:ascii="David" w:hAnsi="David" w:cs="David"/>
          <w:b/>
          <w:sz w:val="24"/>
          <w:szCs w:val="24"/>
          <w:shd w:val="clear" w:color="auto" w:fill="FFFFFF"/>
          <w:rtl/>
        </w:rPr>
        <w:t xml:space="preserve">, </w:t>
      </w:r>
      <w:r w:rsidRPr="00EA60D3">
        <w:rPr>
          <w:rFonts w:ascii="David" w:hAnsi="David" w:cs="David" w:hint="cs"/>
          <w:b/>
          <w:sz w:val="24"/>
          <w:szCs w:val="24"/>
          <w:shd w:val="clear" w:color="auto" w:fill="FFFFFF"/>
          <w:rtl/>
        </w:rPr>
        <w:t xml:space="preserve">מתארת </w:t>
      </w:r>
      <w:r w:rsidRPr="00CE5683">
        <w:rPr>
          <w:rFonts w:ascii="David" w:hAnsi="David" w:cs="David" w:hint="cs"/>
          <w:b/>
          <w:color w:val="222222"/>
          <w:sz w:val="24"/>
          <w:szCs w:val="24"/>
          <w:shd w:val="clear" w:color="auto" w:fill="FFFFFF"/>
          <w:rtl/>
        </w:rPr>
        <w:t xml:space="preserve">את החרדה שמציפה אותה </w:t>
      </w:r>
      <w:r w:rsidR="00ED7A14">
        <w:rPr>
          <w:rFonts w:ascii="David" w:hAnsi="David" w:cs="David" w:hint="cs"/>
          <w:b/>
          <w:color w:val="222222"/>
          <w:sz w:val="24"/>
          <w:szCs w:val="24"/>
          <w:shd w:val="clear" w:color="auto" w:fill="FFFFFF"/>
          <w:rtl/>
        </w:rPr>
        <w:t xml:space="preserve">אף </w:t>
      </w:r>
      <w:r w:rsidRPr="00CE5683">
        <w:rPr>
          <w:rFonts w:ascii="David" w:hAnsi="David" w:cs="David" w:hint="cs"/>
          <w:b/>
          <w:color w:val="222222"/>
          <w:sz w:val="24"/>
          <w:szCs w:val="24"/>
          <w:shd w:val="clear" w:color="auto" w:fill="FFFFFF"/>
          <w:rtl/>
        </w:rPr>
        <w:t xml:space="preserve">רק נוכח המחשבה בזימון מפגש הדיווח: </w:t>
      </w:r>
    </w:p>
    <w:p w14:paraId="7CA35E94" w14:textId="77777777" w:rsidR="00AE6B39" w:rsidRDefault="00CE5683" w:rsidP="00CE5683">
      <w:pPr>
        <w:spacing w:line="480" w:lineRule="auto"/>
        <w:jc w:val="both"/>
        <w:rPr>
          <w:ins w:id="26" w:author="גולן לימור" w:date="2022-09-07T16:35:00Z"/>
          <w:rFonts w:ascii="David" w:hAnsi="David" w:cs="David"/>
          <w:b/>
          <w:color w:val="222222"/>
          <w:sz w:val="24"/>
          <w:szCs w:val="24"/>
          <w:shd w:val="clear" w:color="auto" w:fill="FFFFFF"/>
          <w:rtl/>
        </w:rPr>
      </w:pPr>
      <w:r w:rsidRPr="00CE5683" w:rsidDel="005D2063">
        <w:rPr>
          <w:rFonts w:ascii="David" w:hAnsi="David" w:cs="David"/>
          <w:b/>
          <w:bCs/>
          <w:i/>
          <w:iCs/>
          <w:color w:val="222222"/>
          <w:sz w:val="24"/>
          <w:szCs w:val="24"/>
          <w:shd w:val="clear" w:color="auto" w:fill="FFFFFF"/>
          <w:rtl/>
        </w:rPr>
        <w:t xml:space="preserve">      </w:t>
      </w:r>
      <w:r w:rsidRPr="00CE5683" w:rsidDel="005D2063">
        <w:rPr>
          <w:rFonts w:ascii="David" w:hAnsi="David" w:cs="David" w:hint="cs"/>
          <w:b/>
          <w:bCs/>
          <w:i/>
          <w:iCs/>
          <w:color w:val="222222"/>
          <w:sz w:val="24"/>
          <w:szCs w:val="24"/>
          <w:shd w:val="clear" w:color="auto" w:fill="FFFFFF"/>
          <w:rtl/>
        </w:rPr>
        <w:t>"</w:t>
      </w:r>
      <w:r w:rsidRPr="00CE5683" w:rsidDel="005D2063">
        <w:rPr>
          <w:rFonts w:ascii="David" w:hAnsi="David" w:cs="David"/>
          <w:b/>
          <w:bCs/>
          <w:i/>
          <w:iCs/>
          <w:color w:val="222222"/>
          <w:sz w:val="24"/>
          <w:szCs w:val="24"/>
          <w:shd w:val="clear" w:color="auto" w:fill="FFFFFF"/>
          <w:rtl/>
        </w:rPr>
        <w:t>איך אני מדווחת כזה דבר להורה...</w:t>
      </w:r>
      <w:r w:rsidRPr="00CE5683" w:rsidDel="005D2063">
        <w:rPr>
          <w:rFonts w:ascii="David" w:hAnsi="David" w:cs="David" w:hint="cs"/>
          <w:b/>
          <w:bCs/>
          <w:i/>
          <w:iCs/>
          <w:color w:val="222222"/>
          <w:sz w:val="24"/>
          <w:szCs w:val="24"/>
          <w:shd w:val="clear" w:color="auto" w:fill="FFFFFF"/>
          <w:rtl/>
        </w:rPr>
        <w:t>?</w:t>
      </w:r>
      <w:r w:rsidRPr="00CE5683" w:rsidDel="005D2063">
        <w:rPr>
          <w:rFonts w:ascii="David" w:hAnsi="David" w:cs="David"/>
          <w:b/>
          <w:bCs/>
          <w:i/>
          <w:iCs/>
          <w:color w:val="222222"/>
          <w:sz w:val="24"/>
          <w:szCs w:val="24"/>
          <w:shd w:val="clear" w:color="auto" w:fill="FFFFFF"/>
          <w:rtl/>
        </w:rPr>
        <w:t xml:space="preserve"> פו, אני לא רוצה לחשוב על זה! רק כשאת אומרת את זה, יש לי </w:t>
      </w:r>
      <w:proofErr w:type="spellStart"/>
      <w:r w:rsidRPr="00CE5683" w:rsidDel="005D2063">
        <w:rPr>
          <w:rFonts w:ascii="David" w:hAnsi="David" w:cs="David"/>
          <w:b/>
          <w:bCs/>
          <w:i/>
          <w:iCs/>
          <w:color w:val="222222"/>
          <w:sz w:val="24"/>
          <w:szCs w:val="24"/>
          <w:shd w:val="clear" w:color="auto" w:fill="FFFFFF"/>
          <w:rtl/>
        </w:rPr>
        <w:t>חלושס</w:t>
      </w:r>
      <w:proofErr w:type="spellEnd"/>
      <w:r w:rsidRPr="00CE5683" w:rsidDel="005D2063">
        <w:rPr>
          <w:rFonts w:ascii="David" w:hAnsi="David" w:cs="David"/>
          <w:b/>
          <w:bCs/>
          <w:i/>
          <w:iCs/>
          <w:color w:val="222222"/>
          <w:sz w:val="24"/>
          <w:szCs w:val="24"/>
          <w:shd w:val="clear" w:color="auto" w:fill="FFFFFF"/>
          <w:rtl/>
        </w:rPr>
        <w:t xml:space="preserve"> בכל הגוף! באמת, אני אומרת לך בשיא הכּנוּת, כי שוב, אני התרשלתי בתפקידי, בתחושה שלי</w:t>
      </w:r>
      <w:r w:rsidRPr="00CE5683">
        <w:rPr>
          <w:rFonts w:ascii="David" w:hAnsi="David" w:cs="David" w:hint="cs"/>
          <w:b/>
          <w:bCs/>
          <w:i/>
          <w:iCs/>
          <w:color w:val="222222"/>
          <w:sz w:val="24"/>
          <w:szCs w:val="24"/>
          <w:shd w:val="clear" w:color="auto" w:fill="FFFFFF"/>
          <w:rtl/>
        </w:rPr>
        <w:t xml:space="preserve"> אני</w:t>
      </w:r>
      <w:r w:rsidRPr="00CE5683" w:rsidDel="005D2063">
        <w:rPr>
          <w:rFonts w:ascii="David" w:hAnsi="David" w:cs="David"/>
          <w:b/>
          <w:bCs/>
          <w:i/>
          <w:iCs/>
          <w:color w:val="222222"/>
          <w:sz w:val="24"/>
          <w:szCs w:val="24"/>
          <w:shd w:val="clear" w:color="auto" w:fill="FFFFFF"/>
          <w:rtl/>
        </w:rPr>
        <w:t xml:space="preserve"> לא שמרתי על הילדים</w:t>
      </w:r>
      <w:r w:rsidRPr="00CE5683" w:rsidDel="005D2063">
        <w:rPr>
          <w:rFonts w:ascii="David" w:hAnsi="David" w:cs="David" w:hint="cs"/>
          <w:b/>
          <w:bCs/>
          <w:i/>
          <w:iCs/>
          <w:color w:val="222222"/>
          <w:sz w:val="24"/>
          <w:szCs w:val="24"/>
          <w:shd w:val="clear" w:color="auto" w:fill="FFFFFF"/>
          <w:rtl/>
        </w:rPr>
        <w:t xml:space="preserve">." </w:t>
      </w:r>
    </w:p>
    <w:p w14:paraId="58626DC8" w14:textId="054DC0E6" w:rsidR="00CE5683" w:rsidRPr="00CE5683" w:rsidRDefault="00CE5683" w:rsidP="00CE5683">
      <w:pPr>
        <w:spacing w:line="480" w:lineRule="auto"/>
        <w:jc w:val="both"/>
        <w:rPr>
          <w:rFonts w:ascii="David" w:hAnsi="David" w:cs="David"/>
          <w:b/>
          <w:color w:val="222222"/>
          <w:sz w:val="24"/>
          <w:szCs w:val="24"/>
          <w:shd w:val="clear" w:color="auto" w:fill="FFFFFF"/>
          <w:rtl/>
        </w:rPr>
      </w:pPr>
      <w:r w:rsidRPr="00CE5683">
        <w:rPr>
          <w:rFonts w:ascii="David" w:hAnsi="David" w:cs="David" w:hint="cs"/>
          <w:b/>
          <w:color w:val="222222"/>
          <w:sz w:val="24"/>
          <w:szCs w:val="24"/>
          <w:shd w:val="clear" w:color="auto" w:fill="FFFFFF"/>
          <w:rtl/>
        </w:rPr>
        <w:t>היבט אחר הדגים תחושות חוסר ביטחון בידע ו</w:t>
      </w:r>
      <w:r w:rsidR="007C4042">
        <w:rPr>
          <w:rFonts w:ascii="David" w:hAnsi="David" w:cs="David" w:hint="cs"/>
          <w:b/>
          <w:color w:val="222222"/>
          <w:sz w:val="24"/>
          <w:szCs w:val="24"/>
          <w:shd w:val="clear" w:color="auto" w:fill="FFFFFF"/>
          <w:rtl/>
        </w:rPr>
        <w:t>ב</w:t>
      </w:r>
      <w:r w:rsidRPr="00CE5683">
        <w:rPr>
          <w:rFonts w:ascii="David" w:hAnsi="David" w:cs="David" w:hint="cs"/>
          <w:b/>
          <w:color w:val="222222"/>
          <w:sz w:val="24"/>
          <w:szCs w:val="24"/>
          <w:shd w:val="clear" w:color="auto" w:fill="FFFFFF"/>
          <w:rtl/>
        </w:rPr>
        <w:t>יכולת המקצועית הנדרשת בניהול המפגש שנתפס כרגיש וקשה: כיצד להעלות את הנושא בפני ההורים או</w:t>
      </w:r>
      <w:r w:rsidR="00ED7A14">
        <w:rPr>
          <w:rFonts w:ascii="David" w:hAnsi="David" w:cs="David" w:hint="cs"/>
          <w:b/>
          <w:color w:val="222222"/>
          <w:sz w:val="24"/>
          <w:szCs w:val="24"/>
          <w:shd w:val="clear" w:color="auto" w:fill="FFFFFF"/>
          <w:rtl/>
        </w:rPr>
        <w:t>,</w:t>
      </w:r>
      <w:r w:rsidRPr="00CE5683">
        <w:rPr>
          <w:rFonts w:ascii="David" w:hAnsi="David" w:cs="David" w:hint="cs"/>
          <w:b/>
          <w:color w:val="222222"/>
          <w:sz w:val="24"/>
          <w:szCs w:val="24"/>
          <w:shd w:val="clear" w:color="auto" w:fill="FFFFFF"/>
          <w:rtl/>
        </w:rPr>
        <w:t xml:space="preserve"> לחילופין</w:t>
      </w:r>
      <w:r w:rsidR="00ED7A14">
        <w:rPr>
          <w:rFonts w:ascii="David" w:hAnsi="David" w:cs="David" w:hint="cs"/>
          <w:b/>
          <w:color w:val="222222"/>
          <w:sz w:val="24"/>
          <w:szCs w:val="24"/>
          <w:shd w:val="clear" w:color="auto" w:fill="FFFFFF"/>
          <w:rtl/>
        </w:rPr>
        <w:t>,</w:t>
      </w:r>
      <w:r w:rsidRPr="00CE5683">
        <w:rPr>
          <w:rFonts w:ascii="David" w:hAnsi="David" w:cs="David" w:hint="cs"/>
          <w:b/>
          <w:color w:val="222222"/>
          <w:sz w:val="24"/>
          <w:szCs w:val="24"/>
          <w:shd w:val="clear" w:color="auto" w:fill="FFFFFF"/>
          <w:rtl/>
        </w:rPr>
        <w:t xml:space="preserve"> כיצד להתמודד עם תגובות של התנגדויות, הכחשה וטיוח</w:t>
      </w:r>
      <w:r w:rsidR="00ED7A14">
        <w:rPr>
          <w:rFonts w:ascii="David" w:hAnsi="David" w:cs="David" w:hint="cs"/>
          <w:b/>
          <w:color w:val="222222"/>
          <w:sz w:val="24"/>
          <w:szCs w:val="24"/>
          <w:shd w:val="clear" w:color="auto" w:fill="FFFFFF"/>
          <w:rtl/>
        </w:rPr>
        <w:t>;</w:t>
      </w:r>
      <w:r w:rsidRPr="00CE5683">
        <w:rPr>
          <w:rFonts w:ascii="David" w:hAnsi="David" w:cs="David" w:hint="cs"/>
          <w:b/>
          <w:color w:val="222222"/>
          <w:sz w:val="24"/>
          <w:szCs w:val="24"/>
          <w:shd w:val="clear" w:color="auto" w:fill="FFFFFF"/>
          <w:rtl/>
        </w:rPr>
        <w:t xml:space="preserve"> </w:t>
      </w:r>
      <w:r w:rsidR="00ED7A14">
        <w:rPr>
          <w:rFonts w:ascii="David" w:hAnsi="David" w:cs="David" w:hint="cs"/>
          <w:b/>
          <w:color w:val="222222"/>
          <w:sz w:val="24"/>
          <w:szCs w:val="24"/>
          <w:shd w:val="clear" w:color="auto" w:fill="FFFFFF"/>
          <w:rtl/>
        </w:rPr>
        <w:t>ו</w:t>
      </w:r>
      <w:r w:rsidRPr="00CE5683">
        <w:rPr>
          <w:rFonts w:ascii="David" w:hAnsi="David" w:cs="David" w:hint="cs"/>
          <w:b/>
          <w:color w:val="222222"/>
          <w:sz w:val="24"/>
          <w:szCs w:val="24"/>
          <w:shd w:val="clear" w:color="auto" w:fill="FFFFFF"/>
          <w:rtl/>
        </w:rPr>
        <w:t xml:space="preserve">חשש מלגרום לטעות עד כדי נזק בלתי הפיך.  </w:t>
      </w:r>
    </w:p>
    <w:p w14:paraId="531A70E4" w14:textId="77777777" w:rsidR="00CE5683" w:rsidRPr="00CE5683" w:rsidRDefault="00CE5683" w:rsidP="00CE5683">
      <w:pPr>
        <w:spacing w:line="480" w:lineRule="auto"/>
        <w:jc w:val="both"/>
        <w:rPr>
          <w:rFonts w:ascii="David" w:hAnsi="David" w:cs="David"/>
          <w:b/>
          <w:color w:val="222222"/>
          <w:sz w:val="24"/>
          <w:szCs w:val="24"/>
          <w:shd w:val="clear" w:color="auto" w:fill="FFFFFF"/>
        </w:rPr>
      </w:pPr>
      <w:r w:rsidRPr="00CE5683">
        <w:rPr>
          <w:rFonts w:ascii="David" w:hAnsi="David" w:cs="David" w:hint="eastAsia"/>
          <w:color w:val="222222"/>
          <w:sz w:val="24"/>
          <w:szCs w:val="24"/>
          <w:u w:val="single"/>
          <w:shd w:val="clear" w:color="auto" w:fill="FFFFFF"/>
          <w:rtl/>
        </w:rPr>
        <w:t>מורכבות</w:t>
      </w:r>
      <w:r w:rsidRPr="00CE5683">
        <w:rPr>
          <w:rFonts w:ascii="David" w:hAnsi="David" w:cs="David"/>
          <w:color w:val="222222"/>
          <w:sz w:val="24"/>
          <w:szCs w:val="24"/>
          <w:u w:val="single"/>
          <w:shd w:val="clear" w:color="auto" w:fill="FFFFFF"/>
          <w:rtl/>
        </w:rPr>
        <w:t xml:space="preserve"> </w:t>
      </w:r>
      <w:r w:rsidRPr="00CE5683">
        <w:rPr>
          <w:rFonts w:ascii="David" w:hAnsi="David" w:cs="David" w:hint="cs"/>
          <w:color w:val="222222"/>
          <w:sz w:val="24"/>
          <w:szCs w:val="24"/>
          <w:u w:val="single"/>
          <w:shd w:val="clear" w:color="auto" w:fill="FFFFFF"/>
          <w:rtl/>
        </w:rPr>
        <w:t xml:space="preserve">בינאישית </w:t>
      </w:r>
    </w:p>
    <w:p w14:paraId="497E7EB7" w14:textId="76343F53" w:rsidR="00CE5683" w:rsidRPr="00CE5683" w:rsidRDefault="00CE5683" w:rsidP="00A26D00">
      <w:pPr>
        <w:spacing w:line="480" w:lineRule="auto"/>
        <w:jc w:val="both"/>
        <w:rPr>
          <w:rFonts w:ascii="David" w:hAnsi="David" w:cs="David"/>
          <w:color w:val="222222"/>
          <w:sz w:val="24"/>
          <w:szCs w:val="24"/>
          <w:shd w:val="clear" w:color="auto" w:fill="FFFFFF"/>
          <w:rtl/>
        </w:rPr>
      </w:pPr>
      <w:r w:rsidRPr="00CE5683">
        <w:rPr>
          <w:rFonts w:ascii="David" w:hAnsi="David" w:cs="David" w:hint="cs"/>
          <w:color w:val="222222"/>
          <w:sz w:val="24"/>
          <w:szCs w:val="24"/>
          <w:shd w:val="clear" w:color="auto" w:fill="FFFFFF"/>
          <w:rtl/>
        </w:rPr>
        <w:t xml:space="preserve">תת תמה זו מתייחסת  </w:t>
      </w:r>
      <w:r w:rsidR="00786095" w:rsidRPr="00CE5683">
        <w:rPr>
          <w:rFonts w:ascii="David" w:hAnsi="David" w:cs="David" w:hint="cs"/>
          <w:color w:val="222222"/>
          <w:sz w:val="24"/>
          <w:szCs w:val="24"/>
          <w:shd w:val="clear" w:color="auto" w:fill="FFFFFF"/>
          <w:rtl/>
        </w:rPr>
        <w:t>לתפיס</w:t>
      </w:r>
      <w:r w:rsidR="00786095">
        <w:rPr>
          <w:rFonts w:ascii="David" w:hAnsi="David" w:cs="David" w:hint="cs"/>
          <w:color w:val="222222"/>
          <w:sz w:val="24"/>
          <w:szCs w:val="24"/>
          <w:shd w:val="clear" w:color="auto" w:fill="FFFFFF"/>
          <w:rtl/>
        </w:rPr>
        <w:t>ת</w:t>
      </w:r>
      <w:r w:rsidR="00786095" w:rsidRPr="00CE5683">
        <w:rPr>
          <w:rFonts w:ascii="David" w:hAnsi="David" w:cs="David" w:hint="cs"/>
          <w:color w:val="222222"/>
          <w:sz w:val="24"/>
          <w:szCs w:val="24"/>
          <w:shd w:val="clear" w:color="auto" w:fill="FFFFFF"/>
          <w:rtl/>
        </w:rPr>
        <w:t xml:space="preserve"> </w:t>
      </w:r>
      <w:r w:rsidRPr="00CE5683">
        <w:rPr>
          <w:rFonts w:ascii="David" w:hAnsi="David" w:cs="David" w:hint="cs"/>
          <w:color w:val="222222"/>
          <w:sz w:val="24"/>
          <w:szCs w:val="24"/>
          <w:shd w:val="clear" w:color="auto" w:fill="FFFFFF"/>
          <w:rtl/>
        </w:rPr>
        <w:t>הגננת את הקשיים הנצפים בתגובת ההורים לדיווח. נמצא</w:t>
      </w:r>
      <w:r w:rsidR="00ED7A14">
        <w:rPr>
          <w:rFonts w:ascii="David" w:hAnsi="David" w:cs="David" w:hint="cs"/>
          <w:color w:val="222222"/>
          <w:sz w:val="24"/>
          <w:szCs w:val="24"/>
          <w:shd w:val="clear" w:color="auto" w:fill="FFFFFF"/>
          <w:rtl/>
        </w:rPr>
        <w:t>,</w:t>
      </w:r>
      <w:r w:rsidRPr="00CE5683">
        <w:rPr>
          <w:rFonts w:ascii="David" w:hAnsi="David" w:cs="David" w:hint="cs"/>
          <w:color w:val="222222"/>
          <w:sz w:val="24"/>
          <w:szCs w:val="24"/>
          <w:shd w:val="clear" w:color="auto" w:fill="FFFFFF"/>
          <w:rtl/>
        </w:rPr>
        <w:t xml:space="preserve"> כי מפגש הדיווח דורש מהגננת מסוגלות רגשית ומקצועית להכיל את התגובות הקשות שההורים חווים נוכח המידע כי משהו "לא תקין" אצל ילדם, בפרט בכל הקשור לתכנים מיניים: חוסר אונים, חרדה, </w:t>
      </w:r>
      <w:r w:rsidRPr="00CE5683">
        <w:rPr>
          <w:rFonts w:ascii="David" w:hAnsi="David" w:cs="David" w:hint="cs"/>
          <w:color w:val="222222"/>
          <w:sz w:val="24"/>
          <w:szCs w:val="24"/>
          <w:shd w:val="clear" w:color="auto" w:fill="FFFFFF"/>
          <w:rtl/>
        </w:rPr>
        <w:lastRenderedPageBreak/>
        <w:t>בושה</w:t>
      </w:r>
      <w:r w:rsidR="00163B68">
        <w:rPr>
          <w:rFonts w:ascii="David" w:hAnsi="David" w:cs="David" w:hint="cs"/>
          <w:color w:val="222222"/>
          <w:sz w:val="24"/>
          <w:szCs w:val="24"/>
          <w:shd w:val="clear" w:color="auto" w:fill="FFFFFF"/>
          <w:rtl/>
        </w:rPr>
        <w:t>,</w:t>
      </w:r>
      <w:r w:rsidRPr="00CE5683">
        <w:rPr>
          <w:rFonts w:ascii="David" w:hAnsi="David" w:cs="David" w:hint="cs"/>
          <w:color w:val="222222"/>
          <w:sz w:val="24"/>
          <w:szCs w:val="24"/>
          <w:shd w:val="clear" w:color="auto" w:fill="FFFFFF"/>
          <w:rtl/>
        </w:rPr>
        <w:t xml:space="preserve"> </w:t>
      </w:r>
      <w:r w:rsidR="00163B68">
        <w:rPr>
          <w:rFonts w:ascii="David" w:hAnsi="David" w:cs="David" w:hint="cs"/>
          <w:color w:val="222222"/>
          <w:sz w:val="24"/>
          <w:szCs w:val="24"/>
          <w:shd w:val="clear" w:color="auto" w:fill="FFFFFF"/>
          <w:rtl/>
        </w:rPr>
        <w:t>ה</w:t>
      </w:r>
      <w:r w:rsidRPr="00CE5683">
        <w:rPr>
          <w:rFonts w:ascii="David" w:hAnsi="David" w:cs="David" w:hint="cs"/>
          <w:color w:val="222222"/>
          <w:sz w:val="24"/>
          <w:szCs w:val="24"/>
          <w:shd w:val="clear" w:color="auto" w:fill="FFFFFF"/>
          <w:rtl/>
        </w:rPr>
        <w:t xml:space="preserve">עלולה להביאם לכדי "התמוטטות נפשית", תחושת אשמה, כישלון, הלקאה עצמית, לצד פחד ממשי מסטיגמה ומתיוג של כל </w:t>
      </w:r>
      <w:r w:rsidRPr="00EA60D3">
        <w:rPr>
          <w:rFonts w:ascii="David" w:hAnsi="David" w:cs="David" w:hint="cs"/>
          <w:sz w:val="24"/>
          <w:szCs w:val="24"/>
          <w:shd w:val="clear" w:color="auto" w:fill="FFFFFF"/>
          <w:rtl/>
        </w:rPr>
        <w:t xml:space="preserve">המעורבים. </w:t>
      </w:r>
      <w:r w:rsidR="001378B1" w:rsidRPr="00EA60D3">
        <w:rPr>
          <w:rFonts w:ascii="David" w:hAnsi="David" w:cs="David" w:hint="cs"/>
          <w:sz w:val="24"/>
          <w:szCs w:val="24"/>
          <w:shd w:val="clear" w:color="auto" w:fill="FFFFFF"/>
          <w:rtl/>
        </w:rPr>
        <w:t>ליילה</w:t>
      </w:r>
      <w:r w:rsidRPr="00EA60D3">
        <w:rPr>
          <w:rFonts w:ascii="David" w:hAnsi="David" w:cs="David"/>
          <w:sz w:val="24"/>
          <w:szCs w:val="24"/>
          <w:shd w:val="clear" w:color="auto" w:fill="FFFFFF"/>
          <w:rtl/>
        </w:rPr>
        <w:t xml:space="preserve">, </w:t>
      </w:r>
      <w:r w:rsidR="001378B1" w:rsidRPr="00EA60D3">
        <w:rPr>
          <w:rFonts w:ascii="David" w:hAnsi="David" w:cs="David" w:hint="cs"/>
          <w:sz w:val="24"/>
          <w:szCs w:val="24"/>
          <w:shd w:val="clear" w:color="auto" w:fill="FFFFFF"/>
          <w:rtl/>
        </w:rPr>
        <w:t>מהמגזר ה</w:t>
      </w:r>
      <w:r w:rsidR="00ED7A14" w:rsidRPr="00EA60D3">
        <w:rPr>
          <w:rFonts w:ascii="David" w:hAnsi="David" w:cs="David" w:hint="cs"/>
          <w:sz w:val="24"/>
          <w:szCs w:val="24"/>
          <w:shd w:val="clear" w:color="auto" w:fill="FFFFFF"/>
          <w:rtl/>
        </w:rPr>
        <w:t>ערבי</w:t>
      </w:r>
      <w:r w:rsidRPr="00EA60D3">
        <w:rPr>
          <w:rFonts w:ascii="David" w:hAnsi="David" w:cs="David"/>
          <w:sz w:val="24"/>
          <w:szCs w:val="24"/>
          <w:shd w:val="clear" w:color="auto" w:fill="FFFFFF"/>
          <w:rtl/>
        </w:rPr>
        <w:t>,</w:t>
      </w:r>
      <w:r w:rsidRPr="00EA60D3">
        <w:rPr>
          <w:rFonts w:ascii="David" w:hAnsi="David" w:cs="David" w:hint="cs"/>
          <w:sz w:val="24"/>
          <w:szCs w:val="24"/>
          <w:shd w:val="clear" w:color="auto" w:fill="FFFFFF"/>
          <w:rtl/>
        </w:rPr>
        <w:t xml:space="preserve"> מתארת </w:t>
      </w:r>
      <w:r w:rsidRPr="00CE5683">
        <w:rPr>
          <w:rFonts w:ascii="David" w:hAnsi="David" w:cs="David" w:hint="cs"/>
          <w:color w:val="222222"/>
          <w:sz w:val="24"/>
          <w:szCs w:val="24"/>
          <w:shd w:val="clear" w:color="auto" w:fill="FFFFFF"/>
          <w:rtl/>
        </w:rPr>
        <w:t xml:space="preserve">דוגמה למצוקה שמתעוררת אצל האם בעקבות דיווח בגין חשד לפגיעה מינית מהדוד: </w:t>
      </w:r>
    </w:p>
    <w:p w14:paraId="14D01BAF" w14:textId="5F49A4BC" w:rsidR="00CE5683" w:rsidRPr="00CE5683" w:rsidRDefault="00CE5683" w:rsidP="00CE5683">
      <w:pPr>
        <w:spacing w:line="480" w:lineRule="auto"/>
        <w:jc w:val="both"/>
        <w:rPr>
          <w:rFonts w:ascii="David" w:hAnsi="David" w:cs="David"/>
          <w:b/>
          <w:bCs/>
          <w:color w:val="222222"/>
          <w:sz w:val="24"/>
          <w:szCs w:val="24"/>
          <w:shd w:val="clear" w:color="auto" w:fill="FFFFFF"/>
          <w:rtl/>
        </w:rPr>
      </w:pPr>
      <w:r w:rsidRPr="00CE5683">
        <w:rPr>
          <w:rFonts w:ascii="David" w:hAnsi="David" w:cs="David" w:hint="cs"/>
          <w:b/>
          <w:bCs/>
          <w:color w:val="222222"/>
          <w:sz w:val="24"/>
          <w:szCs w:val="24"/>
          <w:shd w:val="clear" w:color="auto" w:fill="FFFFFF"/>
          <w:rtl/>
        </w:rPr>
        <w:t>הא</w:t>
      </w:r>
      <w:r w:rsidR="00ED7A14">
        <w:rPr>
          <w:rFonts w:ascii="David" w:hAnsi="David" w:cs="David" w:hint="cs"/>
          <w:b/>
          <w:bCs/>
          <w:color w:val="222222"/>
          <w:sz w:val="24"/>
          <w:szCs w:val="24"/>
          <w:shd w:val="clear" w:color="auto" w:fill="FFFFFF"/>
          <w:rtl/>
        </w:rPr>
        <w:t>ם</w:t>
      </w:r>
      <w:r w:rsidRPr="00CE5683">
        <w:rPr>
          <w:rFonts w:ascii="David" w:hAnsi="David" w:cs="David" w:hint="cs"/>
          <w:b/>
          <w:bCs/>
          <w:color w:val="222222"/>
          <w:sz w:val="24"/>
          <w:szCs w:val="24"/>
          <w:shd w:val="clear" w:color="auto" w:fill="FFFFFF"/>
          <w:rtl/>
        </w:rPr>
        <w:t xml:space="preserve"> התחילה לבכות וגם היא הייתה בסיטואציה קשה</w:t>
      </w:r>
      <w:r w:rsidR="00ED7A14">
        <w:rPr>
          <w:rFonts w:ascii="David" w:hAnsi="David" w:cs="David" w:hint="cs"/>
          <w:b/>
          <w:bCs/>
          <w:color w:val="222222"/>
          <w:sz w:val="24"/>
          <w:szCs w:val="24"/>
          <w:shd w:val="clear" w:color="auto" w:fill="FFFFFF"/>
          <w:rtl/>
        </w:rPr>
        <w:t xml:space="preserve"> </w:t>
      </w:r>
      <w:r w:rsidRPr="00CE5683">
        <w:rPr>
          <w:rFonts w:ascii="David" w:hAnsi="David" w:cs="David" w:hint="cs"/>
          <w:b/>
          <w:bCs/>
          <w:color w:val="222222"/>
          <w:sz w:val="24"/>
          <w:szCs w:val="24"/>
          <w:shd w:val="clear" w:color="auto" w:fill="FFFFFF"/>
          <w:rtl/>
        </w:rPr>
        <w:t>- איך תסביר את זה? כי זה גיסה, גם היא נקלעה.. ומאוד בכתה, גם היא הסתבכה, מה תעשה? מה תגיב? זה נושא מאוד מאוד רגיש ומאוד קשה...לפעמים יש גם דברים שמחביאים מפחד...זה גם יכול להגיע למצב שאחד יוותר על החיים שלו.. כמו שאמרתי לך זה כבוד המשפחה, ואם ילדה תיפגע או משהו אז מי ייקח אותה</w:t>
      </w:r>
      <w:r w:rsidR="00BB462D">
        <w:rPr>
          <w:rFonts w:ascii="David" w:hAnsi="David" w:cs="David" w:hint="cs"/>
          <w:b/>
          <w:bCs/>
          <w:color w:val="222222"/>
          <w:sz w:val="24"/>
          <w:szCs w:val="24"/>
          <w:shd w:val="clear" w:color="auto" w:fill="FFFFFF"/>
          <w:rtl/>
        </w:rPr>
        <w:t>,</w:t>
      </w:r>
      <w:r w:rsidRPr="00CE5683">
        <w:rPr>
          <w:rFonts w:ascii="David" w:hAnsi="David" w:cs="David" w:hint="cs"/>
          <w:b/>
          <w:bCs/>
          <w:color w:val="222222"/>
          <w:sz w:val="24"/>
          <w:szCs w:val="24"/>
          <w:shd w:val="clear" w:color="auto" w:fill="FFFFFF"/>
          <w:rtl/>
        </w:rPr>
        <w:t xml:space="preserve"> מי יתחתן איתה, זה לא קל. יש להם באמת מורכבות, כל הזמן חושבים בעניין הזה, מי מדבר עליהם.. </w:t>
      </w:r>
    </w:p>
    <w:p w14:paraId="0EC2BCF4" w14:textId="05687E99" w:rsidR="00CE5683" w:rsidRPr="00CE5683" w:rsidRDefault="00CE5683" w:rsidP="00CE5683">
      <w:pPr>
        <w:spacing w:line="480" w:lineRule="auto"/>
        <w:jc w:val="both"/>
        <w:rPr>
          <w:rFonts w:ascii="David" w:hAnsi="David" w:cs="David"/>
          <w:color w:val="222222"/>
          <w:sz w:val="24"/>
          <w:szCs w:val="24"/>
          <w:shd w:val="clear" w:color="auto" w:fill="FFFFFF"/>
          <w:rtl/>
        </w:rPr>
      </w:pPr>
      <w:r w:rsidRPr="00CE5683">
        <w:rPr>
          <w:rFonts w:ascii="David" w:hAnsi="David" w:cs="David" w:hint="cs"/>
          <w:color w:val="222222"/>
          <w:sz w:val="24"/>
          <w:szCs w:val="24"/>
          <w:shd w:val="clear" w:color="auto" w:fill="FFFFFF"/>
          <w:rtl/>
        </w:rPr>
        <w:t xml:space="preserve">עוד עולה כי נושא המיניות מעורר אצל ההורים בושה </w:t>
      </w:r>
      <w:r w:rsidR="00795C30" w:rsidRPr="00CE5683">
        <w:rPr>
          <w:rFonts w:ascii="David" w:hAnsi="David" w:cs="David" w:hint="cs"/>
          <w:color w:val="222222"/>
          <w:sz w:val="24"/>
          <w:szCs w:val="24"/>
          <w:shd w:val="clear" w:color="auto" w:fill="FFFFFF"/>
          <w:rtl/>
        </w:rPr>
        <w:t xml:space="preserve">גדולה </w:t>
      </w:r>
      <w:r w:rsidRPr="00CE5683">
        <w:rPr>
          <w:rFonts w:ascii="David" w:hAnsi="David" w:cs="David" w:hint="cs"/>
          <w:color w:val="222222"/>
          <w:sz w:val="24"/>
          <w:szCs w:val="24"/>
          <w:shd w:val="clear" w:color="auto" w:fill="FFFFFF"/>
          <w:rtl/>
        </w:rPr>
        <w:t xml:space="preserve">מאוד, בפרט </w:t>
      </w:r>
      <w:r w:rsidR="00163B68" w:rsidRPr="00EA60D3">
        <w:rPr>
          <w:rFonts w:ascii="David" w:hAnsi="David" w:cs="David" w:hint="cs"/>
          <w:sz w:val="24"/>
          <w:szCs w:val="24"/>
          <w:shd w:val="clear" w:color="auto" w:fill="FFFFFF"/>
          <w:rtl/>
        </w:rPr>
        <w:t>ב</w:t>
      </w:r>
      <w:r w:rsidRPr="00EA60D3">
        <w:rPr>
          <w:rFonts w:ascii="David" w:hAnsi="David" w:cs="David" w:hint="cs"/>
          <w:sz w:val="24"/>
          <w:szCs w:val="24"/>
          <w:shd w:val="clear" w:color="auto" w:fill="FFFFFF"/>
          <w:rtl/>
        </w:rPr>
        <w:t>אוכלוסייה הדתית</w:t>
      </w:r>
      <w:r w:rsidRPr="00EA60D3">
        <w:rPr>
          <w:rFonts w:ascii="David" w:hAnsi="David" w:cs="David"/>
          <w:sz w:val="24"/>
          <w:szCs w:val="24"/>
          <w:shd w:val="clear" w:color="auto" w:fill="FFFFFF"/>
          <w:rtl/>
        </w:rPr>
        <w:t xml:space="preserve">. חיה, </w:t>
      </w:r>
      <w:r w:rsidRPr="00CE5683">
        <w:rPr>
          <w:rFonts w:ascii="David" w:hAnsi="David" w:cs="David" w:hint="cs"/>
          <w:color w:val="222222"/>
          <w:sz w:val="24"/>
          <w:szCs w:val="24"/>
          <w:shd w:val="clear" w:color="auto" w:fill="FFFFFF"/>
          <w:rtl/>
        </w:rPr>
        <w:t xml:space="preserve">מהמגזר היהודי מחדדת: </w:t>
      </w:r>
    </w:p>
    <w:p w14:paraId="5FD78ED7" w14:textId="2CD62D36" w:rsidR="00CE5683" w:rsidRPr="00CE5683" w:rsidRDefault="00CE5683" w:rsidP="00506829">
      <w:pPr>
        <w:spacing w:line="480" w:lineRule="auto"/>
        <w:jc w:val="both"/>
        <w:rPr>
          <w:rFonts w:ascii="David" w:hAnsi="David" w:cs="David"/>
          <w:b/>
          <w:bCs/>
          <w:i/>
          <w:iCs/>
          <w:color w:val="222222"/>
          <w:sz w:val="24"/>
          <w:szCs w:val="24"/>
          <w:shd w:val="clear" w:color="auto" w:fill="FFFFFF"/>
          <w:rtl/>
        </w:rPr>
      </w:pPr>
      <w:r w:rsidRPr="00CE5683">
        <w:rPr>
          <w:rFonts w:ascii="David" w:hAnsi="David" w:cs="David" w:hint="cs"/>
          <w:b/>
          <w:bCs/>
          <w:i/>
          <w:iCs/>
          <w:color w:val="222222"/>
          <w:sz w:val="24"/>
          <w:szCs w:val="24"/>
          <w:shd w:val="clear" w:color="auto" w:fill="FFFFFF"/>
          <w:rtl/>
        </w:rPr>
        <w:t xml:space="preserve">"אני חושבת שבסקטור הדתי </w:t>
      </w:r>
      <w:r w:rsidRPr="00BE0E6D">
        <w:rPr>
          <w:rFonts w:ascii="David" w:hAnsi="David" w:cs="David" w:hint="cs"/>
          <w:b/>
          <w:bCs/>
          <w:i/>
          <w:iCs/>
          <w:color w:val="222222"/>
          <w:sz w:val="24"/>
          <w:szCs w:val="24"/>
          <w:shd w:val="clear" w:color="auto" w:fill="FFFFFF"/>
          <w:rtl/>
        </w:rPr>
        <w:t>זה ממש</w:t>
      </w:r>
      <w:r w:rsidR="00506829" w:rsidRPr="00BE0E6D">
        <w:rPr>
          <w:rFonts w:ascii="David" w:hAnsi="David" w:cs="David" w:hint="cs"/>
          <w:b/>
          <w:bCs/>
          <w:i/>
          <w:iCs/>
          <w:color w:val="222222"/>
          <w:sz w:val="24"/>
          <w:szCs w:val="24"/>
          <w:shd w:val="clear" w:color="auto" w:fill="FFFFFF"/>
          <w:rtl/>
        </w:rPr>
        <w:t xml:space="preserve"> </w:t>
      </w:r>
      <w:proofErr w:type="spellStart"/>
      <w:r w:rsidR="00506829" w:rsidRPr="00BE0E6D">
        <w:rPr>
          <w:rFonts w:ascii="David" w:hAnsi="David" w:cs="David" w:hint="cs"/>
          <w:b/>
          <w:bCs/>
          <w:i/>
          <w:iCs/>
          <w:color w:val="222222"/>
          <w:sz w:val="24"/>
          <w:szCs w:val="24"/>
          <w:shd w:val="clear" w:color="auto" w:fill="FFFFFF"/>
          <w:rtl/>
        </w:rPr>
        <w:t>ממש</w:t>
      </w:r>
      <w:proofErr w:type="spellEnd"/>
      <w:r w:rsidRPr="00BE0E6D">
        <w:rPr>
          <w:rFonts w:ascii="David" w:hAnsi="David" w:cs="David" w:hint="cs"/>
          <w:b/>
          <w:bCs/>
          <w:i/>
          <w:iCs/>
          <w:color w:val="222222"/>
          <w:sz w:val="24"/>
          <w:szCs w:val="24"/>
          <w:shd w:val="clear" w:color="auto" w:fill="FFFFFF"/>
          <w:rtl/>
        </w:rPr>
        <w:t xml:space="preserve"> </w:t>
      </w:r>
      <w:proofErr w:type="spellStart"/>
      <w:r w:rsidRPr="00BE0E6D">
        <w:rPr>
          <w:rFonts w:ascii="David" w:hAnsi="David" w:cs="David" w:hint="cs"/>
          <w:b/>
          <w:bCs/>
          <w:i/>
          <w:iCs/>
          <w:color w:val="222222"/>
          <w:sz w:val="24"/>
          <w:szCs w:val="24"/>
          <w:shd w:val="clear" w:color="auto" w:fill="FFFFFF"/>
          <w:rtl/>
        </w:rPr>
        <w:t>פאדיחה</w:t>
      </w:r>
      <w:proofErr w:type="spellEnd"/>
      <w:r w:rsidRPr="00BE0E6D">
        <w:rPr>
          <w:rFonts w:ascii="David" w:hAnsi="David" w:cs="David" w:hint="cs"/>
          <w:b/>
          <w:bCs/>
          <w:i/>
          <w:iCs/>
          <w:color w:val="222222"/>
          <w:sz w:val="24"/>
          <w:szCs w:val="24"/>
          <w:shd w:val="clear" w:color="auto" w:fill="FFFFFF"/>
          <w:rtl/>
        </w:rPr>
        <w:t xml:space="preserve"> אם יקרה מצב כזה</w:t>
      </w:r>
      <w:r w:rsidR="00BE0E6D" w:rsidRPr="00BE0E6D">
        <w:rPr>
          <w:rFonts w:ascii="David" w:hAnsi="David" w:cs="David" w:hint="cs"/>
          <w:b/>
          <w:bCs/>
          <w:i/>
          <w:iCs/>
          <w:color w:val="222222"/>
          <w:sz w:val="24"/>
          <w:szCs w:val="24"/>
          <w:shd w:val="clear" w:color="auto" w:fill="FFFFFF"/>
          <w:rtl/>
        </w:rPr>
        <w:t>.</w:t>
      </w:r>
      <w:r w:rsidRPr="00CE5683">
        <w:rPr>
          <w:rFonts w:ascii="David" w:hAnsi="David" w:cs="David" w:hint="cs"/>
          <w:b/>
          <w:bCs/>
          <w:i/>
          <w:iCs/>
          <w:color w:val="222222"/>
          <w:sz w:val="24"/>
          <w:szCs w:val="24"/>
          <w:shd w:val="clear" w:color="auto" w:fill="FFFFFF"/>
          <w:rtl/>
        </w:rPr>
        <w:t xml:space="preserve"> לא מספרים. יש לי חברה גננת שהבן שלה היה בכיתה א' או ב', וראה סרטים, הוא נחשף לדברים מיניים במחשב.. היא חילונית. את מבינה? היא באה וסיפרה לי </w:t>
      </w:r>
      <w:r w:rsidR="00034A62">
        <w:rPr>
          <w:rFonts w:ascii="David" w:hAnsi="David" w:cs="David" w:hint="cs"/>
          <w:b/>
          <w:bCs/>
          <w:i/>
          <w:iCs/>
          <w:color w:val="222222"/>
          <w:sz w:val="24"/>
          <w:szCs w:val="24"/>
          <w:shd w:val="clear" w:color="auto" w:fill="FFFFFF"/>
          <w:rtl/>
        </w:rPr>
        <w:t xml:space="preserve">... </w:t>
      </w:r>
      <w:r w:rsidRPr="00CE5683">
        <w:rPr>
          <w:rFonts w:ascii="David" w:hAnsi="David" w:cs="David" w:hint="cs"/>
          <w:b/>
          <w:bCs/>
          <w:i/>
          <w:iCs/>
          <w:color w:val="222222"/>
          <w:sz w:val="24"/>
          <w:szCs w:val="24"/>
          <w:shd w:val="clear" w:color="auto" w:fill="FFFFFF"/>
          <w:rtl/>
        </w:rPr>
        <w:t>והיא שמה חסמים וגם היא בעצמה הלכה להדרכה. אצלנו לא היו מספרים, אפילו לחברה טובה. תביני שאנחנו בתרבות אחרת. גם אם זה היה קורה, היו מטפלים וזהו, ולא מפיצים, מתביישים....</w:t>
      </w:r>
      <w:r w:rsidR="00AE6B39">
        <w:rPr>
          <w:rFonts w:ascii="David" w:hAnsi="David" w:cs="David" w:hint="cs"/>
          <w:b/>
          <w:bCs/>
          <w:i/>
          <w:iCs/>
          <w:color w:val="222222"/>
          <w:sz w:val="24"/>
          <w:szCs w:val="24"/>
          <w:shd w:val="clear" w:color="auto" w:fill="FFFFFF"/>
          <w:rtl/>
        </w:rPr>
        <w:t xml:space="preserve">גם </w:t>
      </w:r>
      <w:r w:rsidRPr="00CE5683">
        <w:rPr>
          <w:rFonts w:ascii="David" w:hAnsi="David" w:cs="David" w:hint="cs"/>
          <w:b/>
          <w:bCs/>
          <w:i/>
          <w:iCs/>
          <w:color w:val="222222"/>
          <w:sz w:val="24"/>
          <w:szCs w:val="24"/>
          <w:shd w:val="clear" w:color="auto" w:fill="FFFFFF"/>
          <w:rtl/>
        </w:rPr>
        <w:t>אם חס וחלילה זה היה קורה לי - לא הייתי מספרת לה. החילונים הם יותר פתוחים, הדתיים יותר סגורים. אני לא אומרת שלא מטפלים, מטפלים, אבל בשקט, בהסתר. עושים הכל כדי למנוע. ...."</w:t>
      </w:r>
    </w:p>
    <w:p w14:paraId="6B8FC2C4" w14:textId="08E58A33" w:rsidR="00CE5683" w:rsidRPr="00EA60D3" w:rsidDel="00AE6B39" w:rsidRDefault="00CE5683" w:rsidP="00CE5683">
      <w:pPr>
        <w:spacing w:line="480" w:lineRule="auto"/>
        <w:jc w:val="both"/>
        <w:rPr>
          <w:del w:id="27" w:author="גולן לימור" w:date="2022-09-07T16:38:00Z"/>
          <w:rFonts w:ascii="David" w:hAnsi="David" w:cs="David"/>
          <w:sz w:val="24"/>
          <w:szCs w:val="24"/>
          <w:highlight w:val="cyan"/>
          <w:shd w:val="clear" w:color="auto" w:fill="FFFFFF"/>
          <w:rtl/>
        </w:rPr>
      </w:pPr>
      <w:r w:rsidRPr="00EA60D3">
        <w:rPr>
          <w:rFonts w:ascii="David" w:hAnsi="David" w:cs="David" w:hint="eastAsia"/>
          <w:sz w:val="24"/>
          <w:szCs w:val="24"/>
          <w:shd w:val="clear" w:color="auto" w:fill="FFFFFF"/>
          <w:rtl/>
        </w:rPr>
        <w:t>נויה</w:t>
      </w:r>
      <w:r w:rsidRPr="00EA60D3">
        <w:rPr>
          <w:rFonts w:ascii="David" w:hAnsi="David" w:cs="David"/>
          <w:sz w:val="24"/>
          <w:szCs w:val="24"/>
          <w:shd w:val="clear" w:color="auto" w:fill="FFFFFF"/>
          <w:rtl/>
        </w:rPr>
        <w:t xml:space="preserve">, </w:t>
      </w:r>
      <w:r w:rsidRPr="00EA60D3">
        <w:rPr>
          <w:rFonts w:ascii="David" w:hAnsi="David" w:cs="David" w:hint="eastAsia"/>
          <w:sz w:val="24"/>
          <w:szCs w:val="24"/>
          <w:shd w:val="clear" w:color="auto" w:fill="FFFFFF"/>
          <w:rtl/>
        </w:rPr>
        <w:t>גננת</w:t>
      </w:r>
      <w:r w:rsidR="006310EE" w:rsidRPr="00EA60D3">
        <w:rPr>
          <w:rFonts w:ascii="David" w:hAnsi="David" w:cs="David" w:hint="cs"/>
          <w:sz w:val="24"/>
          <w:szCs w:val="24"/>
          <w:shd w:val="clear" w:color="auto" w:fill="FFFFFF"/>
          <w:rtl/>
        </w:rPr>
        <w:t xml:space="preserve"> וותיקה ומדריכ</w:t>
      </w:r>
      <w:r w:rsidR="003A5088" w:rsidRPr="00EA60D3">
        <w:rPr>
          <w:rFonts w:ascii="David" w:hAnsi="David" w:cs="David" w:hint="cs"/>
          <w:sz w:val="24"/>
          <w:szCs w:val="24"/>
          <w:shd w:val="clear" w:color="auto" w:fill="FFFFFF"/>
          <w:rtl/>
        </w:rPr>
        <w:t>ה</w:t>
      </w:r>
      <w:r w:rsidR="006310EE" w:rsidRPr="00EA60D3">
        <w:rPr>
          <w:rFonts w:ascii="David" w:hAnsi="David" w:cs="David" w:hint="cs"/>
          <w:sz w:val="24"/>
          <w:szCs w:val="24"/>
          <w:shd w:val="clear" w:color="auto" w:fill="FFFFFF"/>
          <w:rtl/>
        </w:rPr>
        <w:t xml:space="preserve"> מהמגזר היהודי</w:t>
      </w:r>
      <w:r w:rsidR="006310EE" w:rsidRPr="00EA60D3" w:rsidDel="006310EE">
        <w:rPr>
          <w:rFonts w:ascii="David" w:hAnsi="David" w:cs="David"/>
          <w:sz w:val="24"/>
          <w:szCs w:val="24"/>
          <w:shd w:val="clear" w:color="auto" w:fill="FFFFFF"/>
          <w:rtl/>
        </w:rPr>
        <w:t xml:space="preserve"> </w:t>
      </w:r>
      <w:r w:rsidRPr="00EA60D3">
        <w:rPr>
          <w:rFonts w:ascii="David" w:hAnsi="David" w:cs="David" w:hint="cs"/>
          <w:sz w:val="24"/>
          <w:szCs w:val="24"/>
          <w:shd w:val="clear" w:color="auto" w:fill="FFFFFF"/>
          <w:rtl/>
        </w:rPr>
        <w:t>הסבירה כי הטלטלה הרגשית,</w:t>
      </w:r>
      <w:r w:rsidR="00C14651" w:rsidRPr="00EA60D3">
        <w:rPr>
          <w:rFonts w:ascii="David" w:hAnsi="David" w:cs="David" w:hint="cs"/>
          <w:sz w:val="24"/>
          <w:szCs w:val="24"/>
          <w:shd w:val="clear" w:color="auto" w:fill="FFFFFF"/>
          <w:rtl/>
        </w:rPr>
        <w:t xml:space="preserve"> </w:t>
      </w:r>
      <w:r w:rsidRPr="00EA60D3">
        <w:rPr>
          <w:rFonts w:ascii="David" w:hAnsi="David" w:cs="David" w:hint="cs"/>
          <w:sz w:val="24"/>
          <w:szCs w:val="24"/>
          <w:shd w:val="clear" w:color="auto" w:fill="FFFFFF"/>
          <w:rtl/>
        </w:rPr>
        <w:t>הבהלה</w:t>
      </w:r>
      <w:r w:rsidR="00163B68" w:rsidRPr="00EA60D3">
        <w:rPr>
          <w:rFonts w:ascii="David" w:hAnsi="David" w:cs="David" w:hint="cs"/>
          <w:sz w:val="24"/>
          <w:szCs w:val="24"/>
          <w:shd w:val="clear" w:color="auto" w:fill="FFFFFF"/>
          <w:rtl/>
        </w:rPr>
        <w:t>,</w:t>
      </w:r>
      <w:r w:rsidRPr="00EA60D3">
        <w:rPr>
          <w:rFonts w:ascii="David" w:hAnsi="David" w:cs="David" w:hint="cs"/>
          <w:sz w:val="24"/>
          <w:szCs w:val="24"/>
          <w:shd w:val="clear" w:color="auto" w:fill="FFFFFF"/>
          <w:rtl/>
        </w:rPr>
        <w:t xml:space="preserve"> החרדה</w:t>
      </w:r>
      <w:r w:rsidR="00163B68" w:rsidRPr="00EA60D3">
        <w:rPr>
          <w:rFonts w:ascii="David" w:hAnsi="David" w:cs="David" w:hint="cs"/>
          <w:sz w:val="24"/>
          <w:szCs w:val="24"/>
          <w:shd w:val="clear" w:color="auto" w:fill="FFFFFF"/>
          <w:rtl/>
        </w:rPr>
        <w:t>,</w:t>
      </w:r>
      <w:r w:rsidRPr="00EA60D3">
        <w:rPr>
          <w:rFonts w:ascii="David" w:hAnsi="David" w:cs="David" w:hint="cs"/>
          <w:sz w:val="24"/>
          <w:szCs w:val="24"/>
          <w:shd w:val="clear" w:color="auto" w:fill="FFFFFF"/>
          <w:rtl/>
        </w:rPr>
        <w:t xml:space="preserve"> הפחד והדאגה אותם חווים ההורים, נוכח דיווח שעניינו פגיעה מינית אוניברסלי, לגיטימי ומובן,</w:t>
      </w:r>
      <w:r w:rsidR="00C14651" w:rsidRPr="00EA60D3">
        <w:rPr>
          <w:rFonts w:ascii="David" w:hAnsi="David" w:cs="David" w:hint="cs"/>
          <w:sz w:val="24"/>
          <w:szCs w:val="24"/>
          <w:shd w:val="clear" w:color="auto" w:fill="FFFFFF"/>
          <w:rtl/>
        </w:rPr>
        <w:t xml:space="preserve"> </w:t>
      </w:r>
      <w:r w:rsidRPr="00EA60D3">
        <w:rPr>
          <w:rFonts w:ascii="David" w:hAnsi="David" w:cs="David" w:hint="cs"/>
          <w:sz w:val="24"/>
          <w:szCs w:val="24"/>
          <w:shd w:val="clear" w:color="auto" w:fill="FFFFFF"/>
          <w:rtl/>
        </w:rPr>
        <w:t>ובשל כך, הוא גם מעורר הזדהות ואמפתיה</w:t>
      </w:r>
      <w:r w:rsidR="00007466" w:rsidRPr="00EA60D3">
        <w:rPr>
          <w:rFonts w:ascii="David" w:hAnsi="David" w:cs="David" w:hint="cs"/>
          <w:sz w:val="24"/>
          <w:szCs w:val="24"/>
          <w:shd w:val="clear" w:color="auto" w:fill="FFFFFF"/>
          <w:rtl/>
        </w:rPr>
        <w:t>.</w:t>
      </w:r>
      <w:r w:rsidRPr="00EA60D3">
        <w:rPr>
          <w:rFonts w:ascii="David" w:hAnsi="David" w:cs="David" w:hint="cs"/>
          <w:sz w:val="24"/>
          <w:szCs w:val="24"/>
          <w:highlight w:val="cyan"/>
          <w:shd w:val="clear" w:color="auto" w:fill="FFFFFF"/>
          <w:rtl/>
        </w:rPr>
        <w:t xml:space="preserve">  </w:t>
      </w:r>
    </w:p>
    <w:p w14:paraId="052FD24B" w14:textId="00E0FEEB" w:rsidR="00CE5683" w:rsidRPr="00EA60D3" w:rsidRDefault="006310EE" w:rsidP="00AE6B39">
      <w:pPr>
        <w:spacing w:line="480" w:lineRule="auto"/>
        <w:jc w:val="both"/>
        <w:rPr>
          <w:rFonts w:ascii="David" w:hAnsi="David" w:cs="David"/>
          <w:b/>
          <w:sz w:val="24"/>
          <w:szCs w:val="24"/>
          <w:shd w:val="clear" w:color="auto" w:fill="FFFFFF"/>
          <w:rtl/>
        </w:rPr>
      </w:pPr>
      <w:r w:rsidRPr="000B646C">
        <w:rPr>
          <w:rFonts w:ascii="David" w:hAnsi="David" w:cs="David" w:hint="cs"/>
          <w:b/>
          <w:sz w:val="24"/>
          <w:szCs w:val="24"/>
          <w:shd w:val="clear" w:color="auto" w:fill="FFFFFF"/>
          <w:rtl/>
        </w:rPr>
        <w:t xml:space="preserve"> מנאל,</w:t>
      </w:r>
      <w:r w:rsidR="00CE5683" w:rsidRPr="000B646C">
        <w:rPr>
          <w:rFonts w:ascii="David" w:hAnsi="David" w:cs="David"/>
          <w:b/>
          <w:sz w:val="24"/>
          <w:szCs w:val="24"/>
          <w:shd w:val="clear" w:color="auto" w:fill="FFFFFF"/>
          <w:rtl/>
        </w:rPr>
        <w:t xml:space="preserve"> </w:t>
      </w:r>
      <w:r w:rsidRPr="000B646C">
        <w:rPr>
          <w:rFonts w:ascii="David" w:hAnsi="David" w:cs="David" w:hint="cs"/>
          <w:b/>
          <w:sz w:val="24"/>
          <w:szCs w:val="24"/>
          <w:shd w:val="clear" w:color="auto" w:fill="FFFFFF"/>
          <w:rtl/>
        </w:rPr>
        <w:t>מהמגזר הערבי,</w:t>
      </w:r>
      <w:r w:rsidRPr="000B646C">
        <w:rPr>
          <w:rFonts w:ascii="David" w:hAnsi="David" w:cs="David"/>
          <w:b/>
          <w:sz w:val="24"/>
          <w:szCs w:val="24"/>
          <w:shd w:val="clear" w:color="auto" w:fill="FFFFFF"/>
          <w:rtl/>
        </w:rPr>
        <w:t xml:space="preserve"> </w:t>
      </w:r>
      <w:r w:rsidR="00CE5683" w:rsidRPr="000B646C">
        <w:rPr>
          <w:rFonts w:ascii="David" w:hAnsi="David" w:cs="David" w:hint="cs"/>
          <w:b/>
          <w:sz w:val="24"/>
          <w:szCs w:val="24"/>
          <w:shd w:val="clear" w:color="auto" w:fill="FFFFFF"/>
          <w:rtl/>
        </w:rPr>
        <w:t>מתייחסת לחברה הערבית "כברברית" ואלימה ומחדדת את מקור הפחד:</w:t>
      </w:r>
      <w:r w:rsidR="00CE5683" w:rsidRPr="00EA60D3">
        <w:rPr>
          <w:rFonts w:ascii="David" w:hAnsi="David" w:cs="David" w:hint="cs"/>
          <w:b/>
          <w:sz w:val="24"/>
          <w:szCs w:val="24"/>
          <w:shd w:val="clear" w:color="auto" w:fill="FFFFFF"/>
          <w:rtl/>
        </w:rPr>
        <w:t xml:space="preserve"> </w:t>
      </w:r>
    </w:p>
    <w:p w14:paraId="16A328BE" w14:textId="3C52B51B" w:rsidR="00CE5683" w:rsidRPr="00CE5683" w:rsidRDefault="00CE5683" w:rsidP="00CE5683">
      <w:pPr>
        <w:spacing w:line="480" w:lineRule="auto"/>
        <w:jc w:val="both"/>
        <w:rPr>
          <w:rFonts w:ascii="David" w:hAnsi="David" w:cs="David"/>
          <w:bCs/>
          <w:i/>
          <w:iCs/>
          <w:color w:val="222222"/>
          <w:sz w:val="24"/>
          <w:szCs w:val="24"/>
          <w:shd w:val="clear" w:color="auto" w:fill="FFFFFF"/>
          <w:rtl/>
        </w:rPr>
      </w:pPr>
      <w:r w:rsidRPr="00CE5683">
        <w:rPr>
          <w:rFonts w:ascii="David" w:hAnsi="David" w:cs="David" w:hint="cs"/>
          <w:bCs/>
          <w:i/>
          <w:iCs/>
          <w:color w:val="222222"/>
          <w:sz w:val="24"/>
          <w:szCs w:val="24"/>
          <w:shd w:val="clear" w:color="auto" w:fill="FFFFFF"/>
          <w:rtl/>
        </w:rPr>
        <w:t xml:space="preserve">"כולנו יודעים על ההתנהגות הברבריות שמתרחשת </w:t>
      </w:r>
      <w:r w:rsidR="00AE6B39">
        <w:rPr>
          <w:rFonts w:ascii="David" w:hAnsi="David" w:cs="David" w:hint="cs"/>
          <w:bCs/>
          <w:i/>
          <w:iCs/>
          <w:color w:val="222222"/>
          <w:sz w:val="24"/>
          <w:szCs w:val="24"/>
          <w:shd w:val="clear" w:color="auto" w:fill="FFFFFF"/>
          <w:rtl/>
        </w:rPr>
        <w:t>ב</w:t>
      </w:r>
      <w:r w:rsidRPr="00CE5683">
        <w:rPr>
          <w:rFonts w:ascii="David" w:hAnsi="David" w:cs="David" w:hint="cs"/>
          <w:bCs/>
          <w:i/>
          <w:iCs/>
          <w:color w:val="222222"/>
          <w:sz w:val="24"/>
          <w:szCs w:val="24"/>
          <w:shd w:val="clear" w:color="auto" w:fill="FFFFFF"/>
          <w:rtl/>
        </w:rPr>
        <w:t>חברה שלנו בימים אלה, בין אם מדובר בשריפת מכוניות, או הרג.. ההתנהגות השליליות הללו נתנו לנו תחושה של פחד ולא העזנו לדבר"</w:t>
      </w:r>
      <w:r w:rsidR="00BB462D">
        <w:rPr>
          <w:rFonts w:ascii="David" w:hAnsi="David" w:cs="David" w:hint="cs"/>
          <w:bCs/>
          <w:i/>
          <w:iCs/>
          <w:color w:val="222222"/>
          <w:sz w:val="24"/>
          <w:szCs w:val="24"/>
          <w:shd w:val="clear" w:color="auto" w:fill="FFFFFF"/>
          <w:rtl/>
        </w:rPr>
        <w:t>.</w:t>
      </w:r>
    </w:p>
    <w:p w14:paraId="0C5EBBEC" w14:textId="701159FC" w:rsidR="00CE5683" w:rsidRPr="00EA60D3" w:rsidRDefault="00CE5683" w:rsidP="00CE5683">
      <w:pPr>
        <w:spacing w:line="480" w:lineRule="auto"/>
        <w:jc w:val="both"/>
        <w:rPr>
          <w:rFonts w:ascii="David" w:hAnsi="David" w:cs="David"/>
          <w:sz w:val="24"/>
          <w:szCs w:val="24"/>
          <w:shd w:val="clear" w:color="auto" w:fill="FFFFFF"/>
          <w:rtl/>
        </w:rPr>
      </w:pPr>
      <w:r w:rsidRPr="00CE5683">
        <w:rPr>
          <w:rFonts w:ascii="David" w:hAnsi="David" w:cs="David" w:hint="cs"/>
          <w:color w:val="222222"/>
          <w:sz w:val="24"/>
          <w:szCs w:val="24"/>
          <w:shd w:val="clear" w:color="auto" w:fill="FFFFFF"/>
          <w:rtl/>
        </w:rPr>
        <w:t xml:space="preserve">היבט אחר מתייחס להורים שמאיימים "לסגור </w:t>
      </w:r>
      <w:r w:rsidRPr="00EA60D3">
        <w:rPr>
          <w:rFonts w:ascii="David" w:hAnsi="David" w:cs="David" w:hint="cs"/>
          <w:sz w:val="24"/>
          <w:szCs w:val="24"/>
          <w:shd w:val="clear" w:color="auto" w:fill="FFFFFF"/>
          <w:rtl/>
        </w:rPr>
        <w:t xml:space="preserve">עם הגננת חשבון" ,להחרימה, ואף לפעול כנגדה באלימות, בפרט כשהמשפחה נתפסת כ"לא </w:t>
      </w:r>
      <w:r w:rsidRPr="000B646C">
        <w:rPr>
          <w:rFonts w:ascii="David" w:hAnsi="David" w:cs="David" w:hint="cs"/>
          <w:sz w:val="24"/>
          <w:szCs w:val="24"/>
          <w:shd w:val="clear" w:color="auto" w:fill="FFFFFF"/>
          <w:rtl/>
        </w:rPr>
        <w:t>נורמטיבית" .</w:t>
      </w:r>
      <w:r w:rsidR="006310EE" w:rsidRPr="000B646C" w:rsidDel="006310EE">
        <w:rPr>
          <w:rFonts w:ascii="David" w:hAnsi="David" w:cs="David" w:hint="cs"/>
          <w:sz w:val="24"/>
          <w:szCs w:val="24"/>
          <w:shd w:val="clear" w:color="auto" w:fill="FFFFFF"/>
          <w:rtl/>
        </w:rPr>
        <w:t xml:space="preserve"> </w:t>
      </w:r>
      <w:r w:rsidR="00476C08" w:rsidRPr="000B646C">
        <w:rPr>
          <w:rFonts w:ascii="David" w:hAnsi="David" w:cs="David" w:hint="cs"/>
          <w:sz w:val="24"/>
          <w:szCs w:val="24"/>
          <w:shd w:val="clear" w:color="auto" w:fill="FFFFFF"/>
          <w:rtl/>
        </w:rPr>
        <w:t>אחלאם</w:t>
      </w:r>
      <w:r w:rsidRPr="00EA60D3">
        <w:rPr>
          <w:rFonts w:ascii="David" w:hAnsi="David" w:cs="David"/>
          <w:sz w:val="24"/>
          <w:szCs w:val="24"/>
          <w:shd w:val="clear" w:color="auto" w:fill="FFFFFF"/>
          <w:rtl/>
        </w:rPr>
        <w:t xml:space="preserve">, </w:t>
      </w:r>
      <w:r w:rsidR="006310EE" w:rsidRPr="00EA60D3">
        <w:rPr>
          <w:rFonts w:ascii="David" w:hAnsi="David" w:cs="David" w:hint="cs"/>
          <w:sz w:val="24"/>
          <w:szCs w:val="24"/>
          <w:shd w:val="clear" w:color="auto" w:fill="FFFFFF"/>
          <w:rtl/>
        </w:rPr>
        <w:t>מהמגזר הערבי</w:t>
      </w:r>
      <w:r w:rsidRPr="00EA60D3">
        <w:rPr>
          <w:rFonts w:ascii="David" w:hAnsi="David" w:cs="David" w:hint="cs"/>
          <w:sz w:val="24"/>
          <w:szCs w:val="24"/>
          <w:shd w:val="clear" w:color="auto" w:fill="FFFFFF"/>
          <w:rtl/>
        </w:rPr>
        <w:t xml:space="preserve">, מתארת: </w:t>
      </w:r>
    </w:p>
    <w:p w14:paraId="295BF75F" w14:textId="4081E302" w:rsidR="00CE5683" w:rsidRPr="00EA60D3" w:rsidRDefault="00CE5683" w:rsidP="00CE5683">
      <w:pPr>
        <w:spacing w:line="480" w:lineRule="auto"/>
        <w:jc w:val="both"/>
        <w:rPr>
          <w:rFonts w:ascii="David" w:hAnsi="David" w:cs="David"/>
          <w:b/>
          <w:bCs/>
          <w:i/>
          <w:iCs/>
          <w:sz w:val="24"/>
          <w:szCs w:val="24"/>
          <w:shd w:val="clear" w:color="auto" w:fill="FFFFFF"/>
          <w:rtl/>
        </w:rPr>
      </w:pPr>
      <w:r w:rsidRPr="00EA60D3">
        <w:rPr>
          <w:rFonts w:ascii="David" w:hAnsi="David" w:cs="David" w:hint="cs"/>
          <w:b/>
          <w:bCs/>
          <w:i/>
          <w:iCs/>
          <w:sz w:val="24"/>
          <w:szCs w:val="24"/>
          <w:shd w:val="clear" w:color="auto" w:fill="FFFFFF"/>
          <w:rtl/>
        </w:rPr>
        <w:t>"</w:t>
      </w:r>
      <w:r w:rsidRPr="00EA60D3">
        <w:rPr>
          <w:rFonts w:ascii="David" w:hAnsi="David" w:cs="David"/>
          <w:b/>
          <w:bCs/>
          <w:i/>
          <w:iCs/>
          <w:sz w:val="24"/>
          <w:szCs w:val="24"/>
          <w:shd w:val="clear" w:color="auto" w:fill="FFFFFF"/>
          <w:rtl/>
        </w:rPr>
        <w:t>שמתהפך העולם עלי במידה ו</w:t>
      </w:r>
      <w:r w:rsidRPr="00EA60D3">
        <w:rPr>
          <w:rFonts w:ascii="David" w:hAnsi="David" w:cs="David" w:hint="cs"/>
          <w:b/>
          <w:bCs/>
          <w:i/>
          <w:iCs/>
          <w:sz w:val="24"/>
          <w:szCs w:val="24"/>
          <w:shd w:val="clear" w:color="auto" w:fill="FFFFFF"/>
          <w:rtl/>
        </w:rPr>
        <w:t>ארצה</w:t>
      </w:r>
      <w:r w:rsidRPr="00EA60D3">
        <w:rPr>
          <w:rFonts w:ascii="David" w:hAnsi="David" w:cs="David"/>
          <w:b/>
          <w:bCs/>
          <w:i/>
          <w:iCs/>
          <w:sz w:val="24"/>
          <w:szCs w:val="24"/>
          <w:shd w:val="clear" w:color="auto" w:fill="FFFFFF"/>
          <w:rtl/>
        </w:rPr>
        <w:t xml:space="preserve"> לדווח</w:t>
      </w:r>
      <w:r w:rsidRPr="00EA60D3">
        <w:rPr>
          <w:rFonts w:ascii="David" w:hAnsi="David" w:cs="David" w:hint="cs"/>
          <w:b/>
          <w:bCs/>
          <w:i/>
          <w:iCs/>
          <w:sz w:val="24"/>
          <w:szCs w:val="24"/>
          <w:shd w:val="clear" w:color="auto" w:fill="FFFFFF"/>
          <w:rtl/>
        </w:rPr>
        <w:t>.</w:t>
      </w:r>
      <w:r w:rsidRPr="00EA60D3">
        <w:rPr>
          <w:rFonts w:ascii="David" w:hAnsi="David" w:cs="David"/>
          <w:b/>
          <w:bCs/>
          <w:i/>
          <w:iCs/>
          <w:sz w:val="24"/>
          <w:szCs w:val="24"/>
          <w:shd w:val="clear" w:color="auto" w:fill="FFFFFF"/>
          <w:rtl/>
        </w:rPr>
        <w:t xml:space="preserve"> יקרה ריב בין המשפחות ובין קרובי משפחה</w:t>
      </w:r>
      <w:r w:rsidR="00BB462D" w:rsidRPr="00EA60D3">
        <w:rPr>
          <w:rFonts w:ascii="David" w:hAnsi="David" w:cs="David" w:hint="cs"/>
          <w:b/>
          <w:bCs/>
          <w:i/>
          <w:iCs/>
          <w:sz w:val="24"/>
          <w:szCs w:val="24"/>
          <w:shd w:val="clear" w:color="auto" w:fill="FFFFFF"/>
          <w:rtl/>
        </w:rPr>
        <w:t>.</w:t>
      </w:r>
      <w:r w:rsidRPr="00EA60D3">
        <w:rPr>
          <w:rFonts w:ascii="David" w:hAnsi="David" w:cs="David"/>
          <w:b/>
          <w:bCs/>
          <w:i/>
          <w:iCs/>
          <w:sz w:val="24"/>
          <w:szCs w:val="24"/>
          <w:shd w:val="clear" w:color="auto" w:fill="FFFFFF"/>
          <w:rtl/>
        </w:rPr>
        <w:t xml:space="preserve"> את תהפכי להיות היריב ומאיימים עליך שיהרגו אותך</w:t>
      </w:r>
      <w:r w:rsidRPr="00EA60D3">
        <w:rPr>
          <w:rFonts w:ascii="David" w:hAnsi="David" w:cs="David" w:hint="cs"/>
          <w:b/>
          <w:bCs/>
          <w:i/>
          <w:iCs/>
          <w:sz w:val="24"/>
          <w:szCs w:val="24"/>
          <w:shd w:val="clear" w:color="auto" w:fill="FFFFFF"/>
          <w:rtl/>
        </w:rPr>
        <w:t>.</w:t>
      </w:r>
      <w:r w:rsidRPr="00EA60D3">
        <w:rPr>
          <w:rFonts w:ascii="David" w:hAnsi="David" w:cs="David"/>
          <w:b/>
          <w:bCs/>
          <w:i/>
          <w:iCs/>
          <w:sz w:val="24"/>
          <w:szCs w:val="24"/>
          <w:shd w:val="clear" w:color="auto" w:fill="FFFFFF"/>
          <w:rtl/>
        </w:rPr>
        <w:t xml:space="preserve"> כמו שקרה למורה </w:t>
      </w:r>
      <w:r w:rsidR="00D103E2" w:rsidRPr="00EA60D3">
        <w:rPr>
          <w:rFonts w:ascii="David" w:hAnsi="David" w:cs="David" w:hint="cs"/>
          <w:b/>
          <w:bCs/>
          <w:i/>
          <w:iCs/>
          <w:sz w:val="24"/>
          <w:szCs w:val="24"/>
          <w:shd w:val="clear" w:color="auto" w:fill="FFFFFF"/>
          <w:rtl/>
        </w:rPr>
        <w:t>...</w:t>
      </w:r>
      <w:r w:rsidRPr="00EA60D3">
        <w:rPr>
          <w:rFonts w:ascii="David" w:hAnsi="David" w:cs="David"/>
          <w:b/>
          <w:bCs/>
          <w:i/>
          <w:iCs/>
          <w:sz w:val="24"/>
          <w:szCs w:val="24"/>
          <w:shd w:val="clear" w:color="auto" w:fill="FFFFFF"/>
          <w:rtl/>
        </w:rPr>
        <w:t xml:space="preserve"> הגיעו אליה הביתה </w:t>
      </w:r>
      <w:r w:rsidRPr="00EA60D3">
        <w:rPr>
          <w:rFonts w:ascii="David" w:hAnsi="David" w:cs="David"/>
          <w:b/>
          <w:bCs/>
          <w:i/>
          <w:iCs/>
          <w:sz w:val="24"/>
          <w:szCs w:val="24"/>
          <w:shd w:val="clear" w:color="auto" w:fill="FFFFFF"/>
          <w:rtl/>
        </w:rPr>
        <w:lastRenderedPageBreak/>
        <w:t>איימו עליה ושרפו לה את האוטו</w:t>
      </w:r>
      <w:r w:rsidR="00C939FF" w:rsidRPr="00EA60D3">
        <w:rPr>
          <w:rFonts w:ascii="David" w:hAnsi="David" w:cs="David" w:hint="cs"/>
          <w:b/>
          <w:bCs/>
          <w:i/>
          <w:iCs/>
          <w:sz w:val="24"/>
          <w:szCs w:val="24"/>
          <w:shd w:val="clear" w:color="auto" w:fill="FFFFFF"/>
          <w:rtl/>
        </w:rPr>
        <w:t>.</w:t>
      </w:r>
      <w:r w:rsidRPr="00EA60D3">
        <w:rPr>
          <w:rFonts w:ascii="David" w:hAnsi="David" w:cs="David"/>
          <w:b/>
          <w:bCs/>
          <w:i/>
          <w:iCs/>
          <w:sz w:val="24"/>
          <w:szCs w:val="24"/>
          <w:shd w:val="clear" w:color="auto" w:fill="FFFFFF"/>
          <w:rtl/>
        </w:rPr>
        <w:t xml:space="preserve"> כאילו זה </w:t>
      </w:r>
      <w:proofErr w:type="spellStart"/>
      <w:r w:rsidRPr="00EA60D3">
        <w:rPr>
          <w:rFonts w:ascii="David" w:hAnsi="David" w:cs="David"/>
          <w:b/>
          <w:bCs/>
          <w:i/>
          <w:iCs/>
          <w:sz w:val="24"/>
          <w:szCs w:val="24"/>
          <w:shd w:val="clear" w:color="auto" w:fill="FFFFFF"/>
          <w:rtl/>
        </w:rPr>
        <w:t>לאאא</w:t>
      </w:r>
      <w:proofErr w:type="spellEnd"/>
      <w:r w:rsidR="00D103E2" w:rsidRPr="00EA60D3">
        <w:rPr>
          <w:rFonts w:ascii="David" w:hAnsi="David" w:cs="David" w:hint="cs"/>
          <w:b/>
          <w:bCs/>
          <w:i/>
          <w:iCs/>
          <w:sz w:val="24"/>
          <w:szCs w:val="24"/>
          <w:shd w:val="clear" w:color="auto" w:fill="FFFFFF"/>
          <w:rtl/>
        </w:rPr>
        <w:t>!!</w:t>
      </w:r>
      <w:r w:rsidRPr="00EA60D3">
        <w:rPr>
          <w:rFonts w:ascii="David" w:hAnsi="David" w:cs="David"/>
          <w:b/>
          <w:bCs/>
          <w:i/>
          <w:iCs/>
          <w:sz w:val="24"/>
          <w:szCs w:val="24"/>
          <w:shd w:val="clear" w:color="auto" w:fill="FFFFFF"/>
          <w:rtl/>
        </w:rPr>
        <w:t xml:space="preserve"> את עשית לנו פדיחה בכל  הכפר וזה לא ילך לך טוב</w:t>
      </w:r>
      <w:r w:rsidRPr="00EA60D3">
        <w:rPr>
          <w:rFonts w:ascii="David" w:hAnsi="David" w:cs="David" w:hint="cs"/>
          <w:b/>
          <w:bCs/>
          <w:i/>
          <w:iCs/>
          <w:sz w:val="24"/>
          <w:szCs w:val="24"/>
          <w:shd w:val="clear" w:color="auto" w:fill="FFFFFF"/>
          <w:rtl/>
        </w:rPr>
        <w:t>.</w:t>
      </w:r>
      <w:r w:rsidRPr="00EA60D3">
        <w:rPr>
          <w:rFonts w:ascii="David" w:hAnsi="David" w:cs="David"/>
          <w:b/>
          <w:bCs/>
          <w:i/>
          <w:iCs/>
          <w:sz w:val="24"/>
          <w:szCs w:val="24"/>
          <w:shd w:val="clear" w:color="auto" w:fill="FFFFFF"/>
          <w:rtl/>
        </w:rPr>
        <w:t xml:space="preserve"> ואז גם משפחת הסבא וגם הדודים וכל קרובי משפחה מתערבים ויעשו עליה חרם</w:t>
      </w:r>
      <w:r w:rsidR="00BB462D" w:rsidRPr="00EA60D3">
        <w:rPr>
          <w:rFonts w:ascii="David" w:hAnsi="David" w:cs="David" w:hint="cs"/>
          <w:b/>
          <w:bCs/>
          <w:i/>
          <w:iCs/>
          <w:sz w:val="24"/>
          <w:szCs w:val="24"/>
          <w:shd w:val="clear" w:color="auto" w:fill="FFFFFF"/>
          <w:rtl/>
        </w:rPr>
        <w:t>.</w:t>
      </w:r>
      <w:r w:rsidRPr="00EA60D3">
        <w:rPr>
          <w:rFonts w:ascii="David" w:hAnsi="David" w:cs="David"/>
          <w:b/>
          <w:bCs/>
          <w:i/>
          <w:iCs/>
          <w:sz w:val="24"/>
          <w:szCs w:val="24"/>
          <w:shd w:val="clear" w:color="auto" w:fill="FFFFFF"/>
          <w:rtl/>
        </w:rPr>
        <w:t xml:space="preserve"> זה סימן שחור לכל החיים</w:t>
      </w:r>
      <w:r w:rsidRPr="00EA60D3">
        <w:rPr>
          <w:rFonts w:ascii="David" w:hAnsi="David" w:cs="David" w:hint="cs"/>
          <w:b/>
          <w:bCs/>
          <w:i/>
          <w:iCs/>
          <w:sz w:val="24"/>
          <w:szCs w:val="24"/>
          <w:shd w:val="clear" w:color="auto" w:fill="FFFFFF"/>
          <w:rtl/>
        </w:rPr>
        <w:t xml:space="preserve"> ו</w:t>
      </w:r>
      <w:r w:rsidRPr="00EA60D3">
        <w:rPr>
          <w:rFonts w:ascii="David" w:hAnsi="David" w:cs="David"/>
          <w:b/>
          <w:bCs/>
          <w:i/>
          <w:iCs/>
          <w:sz w:val="24"/>
          <w:szCs w:val="24"/>
          <w:shd w:val="clear" w:color="auto" w:fill="FFFFFF"/>
          <w:rtl/>
        </w:rPr>
        <w:t>זה לא יהפוך ללבן בכל</w:t>
      </w:r>
      <w:r w:rsidRPr="00EA60D3">
        <w:rPr>
          <w:rFonts w:ascii="David" w:hAnsi="David" w:cs="David" w:hint="cs"/>
          <w:b/>
          <w:bCs/>
          <w:i/>
          <w:iCs/>
          <w:sz w:val="24"/>
          <w:szCs w:val="24"/>
          <w:shd w:val="clear" w:color="auto" w:fill="FFFFFF"/>
          <w:rtl/>
        </w:rPr>
        <w:t>ל. הגננת</w:t>
      </w:r>
      <w:r w:rsidRPr="00EA60D3">
        <w:rPr>
          <w:rFonts w:ascii="David" w:hAnsi="David" w:cs="David"/>
          <w:b/>
          <w:bCs/>
          <w:i/>
          <w:iCs/>
          <w:sz w:val="24"/>
          <w:szCs w:val="24"/>
          <w:shd w:val="clear" w:color="auto" w:fill="FFFFFF"/>
          <w:rtl/>
        </w:rPr>
        <w:t xml:space="preserve"> הרסה את החיים שלה למרות שהיא לא אשמה</w:t>
      </w:r>
      <w:r w:rsidRPr="00EA60D3">
        <w:rPr>
          <w:rFonts w:ascii="David" w:hAnsi="David" w:cs="David" w:hint="cs"/>
          <w:b/>
          <w:bCs/>
          <w:i/>
          <w:iCs/>
          <w:sz w:val="24"/>
          <w:szCs w:val="24"/>
          <w:shd w:val="clear" w:color="auto" w:fill="FFFFFF"/>
          <w:rtl/>
        </w:rPr>
        <w:t xml:space="preserve">. </w:t>
      </w:r>
      <w:r w:rsidRPr="00EA60D3">
        <w:rPr>
          <w:rFonts w:ascii="David" w:hAnsi="David" w:cs="David"/>
          <w:b/>
          <w:bCs/>
          <w:i/>
          <w:iCs/>
          <w:sz w:val="24"/>
          <w:szCs w:val="24"/>
          <w:shd w:val="clear" w:color="auto" w:fill="FFFFFF"/>
          <w:rtl/>
        </w:rPr>
        <w:t xml:space="preserve">תמיד </w:t>
      </w:r>
      <w:r w:rsidRPr="00EA60D3">
        <w:rPr>
          <w:rFonts w:ascii="David" w:hAnsi="David" w:cs="David" w:hint="cs"/>
          <w:b/>
          <w:bCs/>
          <w:i/>
          <w:iCs/>
          <w:sz w:val="24"/>
          <w:szCs w:val="24"/>
          <w:shd w:val="clear" w:color="auto" w:fill="FFFFFF"/>
          <w:rtl/>
        </w:rPr>
        <w:t>תהיה</w:t>
      </w:r>
      <w:r w:rsidRPr="00EA60D3">
        <w:rPr>
          <w:rFonts w:ascii="David" w:hAnsi="David" w:cs="David"/>
          <w:b/>
          <w:bCs/>
          <w:i/>
          <w:iCs/>
          <w:sz w:val="24"/>
          <w:szCs w:val="24"/>
          <w:shd w:val="clear" w:color="auto" w:fill="FFFFFF"/>
          <w:rtl/>
        </w:rPr>
        <w:t xml:space="preserve"> עליה נקודה שחורה ומוניטין שנזכרים בה</w:t>
      </w:r>
      <w:r w:rsidR="00BB462D" w:rsidRPr="00EA60D3">
        <w:rPr>
          <w:rFonts w:ascii="David" w:hAnsi="David" w:cs="David" w:hint="cs"/>
          <w:b/>
          <w:bCs/>
          <w:i/>
          <w:iCs/>
          <w:sz w:val="24"/>
          <w:szCs w:val="24"/>
          <w:shd w:val="clear" w:color="auto" w:fill="FFFFFF"/>
          <w:rtl/>
        </w:rPr>
        <w:t xml:space="preserve"> </w:t>
      </w:r>
      <w:r w:rsidRPr="00EA60D3">
        <w:rPr>
          <w:rFonts w:ascii="David" w:hAnsi="David" w:cs="David" w:hint="cs"/>
          <w:b/>
          <w:bCs/>
          <w:i/>
          <w:iCs/>
          <w:sz w:val="24"/>
          <w:szCs w:val="24"/>
          <w:shd w:val="clear" w:color="auto" w:fill="FFFFFF"/>
          <w:rtl/>
        </w:rPr>
        <w:t>-</w:t>
      </w:r>
      <w:r w:rsidRPr="00EA60D3">
        <w:rPr>
          <w:rFonts w:ascii="David" w:hAnsi="David" w:cs="David"/>
          <w:b/>
          <w:bCs/>
          <w:i/>
          <w:iCs/>
          <w:sz w:val="24"/>
          <w:szCs w:val="24"/>
          <w:shd w:val="clear" w:color="auto" w:fill="FFFFFF"/>
          <w:rtl/>
        </w:rPr>
        <w:t xml:space="preserve"> זאת </w:t>
      </w:r>
      <w:r w:rsidRPr="00EA60D3">
        <w:rPr>
          <w:rFonts w:ascii="David" w:hAnsi="David" w:cs="David" w:hint="cs"/>
          <w:b/>
          <w:bCs/>
          <w:i/>
          <w:iCs/>
          <w:sz w:val="24"/>
          <w:szCs w:val="24"/>
          <w:shd w:val="clear" w:color="auto" w:fill="FFFFFF"/>
          <w:rtl/>
        </w:rPr>
        <w:t>ש</w:t>
      </w:r>
      <w:r w:rsidRPr="00EA60D3">
        <w:rPr>
          <w:rFonts w:ascii="David" w:hAnsi="David" w:cs="David"/>
          <w:b/>
          <w:bCs/>
          <w:i/>
          <w:iCs/>
          <w:sz w:val="24"/>
          <w:szCs w:val="24"/>
          <w:shd w:val="clear" w:color="auto" w:fill="FFFFFF"/>
          <w:rtl/>
        </w:rPr>
        <w:t>הרסה את המשפחה</w:t>
      </w:r>
      <w:r w:rsidRPr="00EA60D3">
        <w:rPr>
          <w:rFonts w:ascii="David" w:hAnsi="David" w:cs="David" w:hint="cs"/>
          <w:b/>
          <w:bCs/>
          <w:i/>
          <w:iCs/>
          <w:sz w:val="24"/>
          <w:szCs w:val="24"/>
          <w:shd w:val="clear" w:color="auto" w:fill="FFFFFF"/>
          <w:rtl/>
        </w:rPr>
        <w:t>.."</w:t>
      </w:r>
    </w:p>
    <w:p w14:paraId="482DB88D" w14:textId="13C3B5B9" w:rsidR="00CE5683" w:rsidRPr="00CE5683" w:rsidRDefault="00CE5683" w:rsidP="00CE5683">
      <w:pPr>
        <w:spacing w:line="480" w:lineRule="auto"/>
        <w:jc w:val="both"/>
        <w:rPr>
          <w:rFonts w:ascii="David" w:hAnsi="David" w:cs="David"/>
          <w:color w:val="222222"/>
          <w:sz w:val="24"/>
          <w:szCs w:val="24"/>
          <w:shd w:val="clear" w:color="auto" w:fill="FFFFFF"/>
          <w:rtl/>
        </w:rPr>
      </w:pPr>
      <w:r w:rsidRPr="00EA60D3">
        <w:rPr>
          <w:rFonts w:ascii="David" w:hAnsi="David" w:cs="David" w:hint="cs"/>
          <w:sz w:val="24"/>
          <w:szCs w:val="24"/>
          <w:shd w:val="clear" w:color="auto" w:fill="FFFFFF"/>
          <w:rtl/>
        </w:rPr>
        <w:t>מורכבות נוספת מתייחסת להתנגדויות הורים לתוכן הדיווח</w:t>
      </w:r>
      <w:r w:rsidR="00F260F3" w:rsidRPr="00EA60D3">
        <w:rPr>
          <w:rFonts w:ascii="David" w:hAnsi="David" w:cs="David" w:hint="cs"/>
          <w:sz w:val="24"/>
          <w:szCs w:val="24"/>
          <w:shd w:val="clear" w:color="auto" w:fill="FFFFFF"/>
          <w:rtl/>
        </w:rPr>
        <w:t>,</w:t>
      </w:r>
      <w:r w:rsidRPr="00EA60D3">
        <w:rPr>
          <w:rFonts w:ascii="David" w:hAnsi="David" w:cs="David" w:hint="cs"/>
          <w:sz w:val="24"/>
          <w:szCs w:val="24"/>
          <w:shd w:val="clear" w:color="auto" w:fill="FFFFFF"/>
          <w:rtl/>
        </w:rPr>
        <w:t xml:space="preserve"> כדוגמת </w:t>
      </w:r>
      <w:r w:rsidRPr="00EA60D3">
        <w:rPr>
          <w:rFonts w:ascii="David" w:hAnsi="David" w:cs="David" w:hint="eastAsia"/>
          <w:sz w:val="24"/>
          <w:szCs w:val="24"/>
          <w:shd w:val="clear" w:color="auto" w:fill="FFFFFF"/>
          <w:rtl/>
        </w:rPr>
        <w:t>מינימליזציה</w:t>
      </w:r>
      <w:r w:rsidR="00345EA6" w:rsidRPr="00EA60D3">
        <w:rPr>
          <w:rFonts w:ascii="David" w:hAnsi="David" w:cs="David" w:hint="cs"/>
          <w:sz w:val="24"/>
          <w:szCs w:val="24"/>
          <w:shd w:val="clear" w:color="auto" w:fill="FFFFFF"/>
          <w:rtl/>
        </w:rPr>
        <w:t>,</w:t>
      </w:r>
      <w:r w:rsidRPr="00EA60D3">
        <w:rPr>
          <w:rFonts w:ascii="David" w:hAnsi="David" w:cs="David" w:hint="cs"/>
          <w:sz w:val="24"/>
          <w:szCs w:val="24"/>
          <w:shd w:val="clear" w:color="auto" w:fill="FFFFFF"/>
          <w:rtl/>
        </w:rPr>
        <w:t xml:space="preserve"> </w:t>
      </w:r>
      <w:r w:rsidR="00345EA6" w:rsidRPr="00EA60D3">
        <w:rPr>
          <w:rFonts w:ascii="David" w:hAnsi="David" w:cs="David" w:hint="cs"/>
          <w:sz w:val="24"/>
          <w:szCs w:val="24"/>
          <w:shd w:val="clear" w:color="auto" w:fill="FFFFFF"/>
          <w:rtl/>
        </w:rPr>
        <w:t>ה</w:t>
      </w:r>
      <w:r w:rsidRPr="00EA60D3">
        <w:rPr>
          <w:rFonts w:ascii="David" w:hAnsi="David" w:cs="David" w:hint="cs"/>
          <w:sz w:val="24"/>
          <w:szCs w:val="24"/>
          <w:shd w:val="clear" w:color="auto" w:fill="FFFFFF"/>
          <w:rtl/>
        </w:rPr>
        <w:t xml:space="preserve">מתבטאת בהורים </w:t>
      </w:r>
      <w:r w:rsidR="00F260F3" w:rsidRPr="00EA60D3">
        <w:rPr>
          <w:rFonts w:ascii="David" w:hAnsi="David" w:cs="David" w:hint="cs"/>
          <w:sz w:val="24"/>
          <w:szCs w:val="24"/>
          <w:shd w:val="clear" w:color="auto" w:fill="FFFFFF"/>
          <w:rtl/>
        </w:rPr>
        <w:t>ה</w:t>
      </w:r>
      <w:r w:rsidRPr="00EA60D3">
        <w:rPr>
          <w:rFonts w:ascii="David" w:hAnsi="David" w:cs="David" w:hint="cs"/>
          <w:sz w:val="24"/>
          <w:szCs w:val="24"/>
          <w:shd w:val="clear" w:color="auto" w:fill="FFFFFF"/>
          <w:rtl/>
        </w:rPr>
        <w:t xml:space="preserve">מנרמלים או מצמצמים את </w:t>
      </w:r>
      <w:r w:rsidRPr="00EA60D3">
        <w:rPr>
          <w:rFonts w:ascii="David" w:hAnsi="David" w:cs="David"/>
          <w:sz w:val="24"/>
          <w:szCs w:val="24"/>
          <w:shd w:val="clear" w:color="auto" w:fill="FFFFFF"/>
          <w:rtl/>
        </w:rPr>
        <w:t xml:space="preserve">אחריות </w:t>
      </w:r>
      <w:r w:rsidR="00345EA6" w:rsidRPr="00EA60D3">
        <w:rPr>
          <w:rFonts w:ascii="David" w:hAnsi="David" w:cs="David" w:hint="eastAsia"/>
          <w:sz w:val="24"/>
          <w:szCs w:val="24"/>
          <w:shd w:val="clear" w:color="auto" w:fill="FFFFFF"/>
          <w:rtl/>
        </w:rPr>
        <w:t>ילדם</w:t>
      </w:r>
      <w:r w:rsidR="00345EA6" w:rsidRPr="00EA60D3">
        <w:rPr>
          <w:rFonts w:ascii="David" w:hAnsi="David" w:cs="David"/>
          <w:sz w:val="24"/>
          <w:szCs w:val="24"/>
          <w:shd w:val="clear" w:color="auto" w:fill="FFFFFF"/>
          <w:rtl/>
        </w:rPr>
        <w:t xml:space="preserve"> </w:t>
      </w:r>
      <w:r w:rsidRPr="00EA60D3">
        <w:rPr>
          <w:rFonts w:ascii="David" w:hAnsi="David" w:cs="David" w:hint="eastAsia"/>
          <w:sz w:val="24"/>
          <w:szCs w:val="24"/>
          <w:shd w:val="clear" w:color="auto" w:fill="FFFFFF"/>
          <w:rtl/>
        </w:rPr>
        <w:t>ומעורבות</w:t>
      </w:r>
      <w:r w:rsidR="00345EA6" w:rsidRPr="00EA60D3">
        <w:rPr>
          <w:rFonts w:ascii="David" w:hAnsi="David" w:cs="David" w:hint="cs"/>
          <w:sz w:val="24"/>
          <w:szCs w:val="24"/>
          <w:shd w:val="clear" w:color="auto" w:fill="FFFFFF"/>
          <w:rtl/>
        </w:rPr>
        <w:t>ו</w:t>
      </w:r>
      <w:r w:rsidRPr="00EA60D3">
        <w:rPr>
          <w:rFonts w:ascii="David" w:hAnsi="David" w:cs="David"/>
          <w:sz w:val="24"/>
          <w:szCs w:val="24"/>
          <w:shd w:val="clear" w:color="auto" w:fill="FFFFFF"/>
          <w:rtl/>
        </w:rPr>
        <w:t xml:space="preserve"> </w:t>
      </w:r>
      <w:r w:rsidRPr="00EA60D3">
        <w:rPr>
          <w:rFonts w:ascii="David" w:hAnsi="David" w:cs="David" w:hint="eastAsia"/>
          <w:sz w:val="24"/>
          <w:szCs w:val="24"/>
          <w:shd w:val="clear" w:color="auto" w:fill="FFFFFF"/>
          <w:rtl/>
        </w:rPr>
        <w:t>בו</w:t>
      </w:r>
      <w:r w:rsidRPr="00EA60D3">
        <w:rPr>
          <w:rFonts w:ascii="David" w:hAnsi="David" w:cs="David"/>
          <w:sz w:val="24"/>
          <w:szCs w:val="24"/>
          <w:shd w:val="clear" w:color="auto" w:fill="FFFFFF"/>
          <w:rtl/>
        </w:rPr>
        <w:t xml:space="preserve"> (</w:t>
      </w:r>
      <w:r w:rsidRPr="00EA60D3">
        <w:rPr>
          <w:rFonts w:ascii="David" w:hAnsi="David" w:cs="David"/>
          <w:b/>
          <w:bCs/>
          <w:sz w:val="24"/>
          <w:szCs w:val="24"/>
          <w:shd w:val="clear" w:color="auto" w:fill="FFFFFF"/>
          <w:rtl/>
        </w:rPr>
        <w:t>"</w:t>
      </w:r>
      <w:r w:rsidRPr="00EA60D3">
        <w:rPr>
          <w:rFonts w:ascii="David" w:hAnsi="David" w:cs="David" w:hint="eastAsia"/>
          <w:b/>
          <w:bCs/>
          <w:sz w:val="24"/>
          <w:szCs w:val="24"/>
          <w:shd w:val="clear" w:color="auto" w:fill="FFFFFF"/>
          <w:rtl/>
        </w:rPr>
        <w:t>הרי</w:t>
      </w:r>
      <w:r w:rsidRPr="00EA60D3">
        <w:rPr>
          <w:rFonts w:ascii="David" w:hAnsi="David" w:cs="David"/>
          <w:b/>
          <w:bCs/>
          <w:sz w:val="24"/>
          <w:szCs w:val="24"/>
          <w:shd w:val="clear" w:color="auto" w:fill="FFFFFF"/>
          <w:rtl/>
        </w:rPr>
        <w:t xml:space="preserve"> </w:t>
      </w:r>
      <w:r w:rsidRPr="00EA60D3">
        <w:rPr>
          <w:rFonts w:ascii="David" w:hAnsi="David" w:cs="David" w:hint="eastAsia"/>
          <w:b/>
          <w:bCs/>
          <w:sz w:val="24"/>
          <w:szCs w:val="24"/>
          <w:shd w:val="clear" w:color="auto" w:fill="FFFFFF"/>
          <w:rtl/>
        </w:rPr>
        <w:t>הוא</w:t>
      </w:r>
      <w:r w:rsidRPr="00EA60D3">
        <w:rPr>
          <w:rFonts w:ascii="David" w:hAnsi="David" w:cs="David"/>
          <w:b/>
          <w:bCs/>
          <w:sz w:val="24"/>
          <w:szCs w:val="24"/>
          <w:shd w:val="clear" w:color="auto" w:fill="FFFFFF"/>
          <w:rtl/>
        </w:rPr>
        <w:t xml:space="preserve"> </w:t>
      </w:r>
      <w:r w:rsidRPr="00EA60D3">
        <w:rPr>
          <w:rFonts w:ascii="David" w:hAnsi="David" w:cs="David" w:hint="eastAsia"/>
          <w:b/>
          <w:bCs/>
          <w:sz w:val="24"/>
          <w:szCs w:val="24"/>
          <w:shd w:val="clear" w:color="auto" w:fill="FFFFFF"/>
          <w:rtl/>
        </w:rPr>
        <w:t>רק</w:t>
      </w:r>
      <w:r w:rsidRPr="00EA60D3">
        <w:rPr>
          <w:rFonts w:ascii="David" w:hAnsi="David" w:cs="David"/>
          <w:b/>
          <w:bCs/>
          <w:sz w:val="24"/>
          <w:szCs w:val="24"/>
          <w:shd w:val="clear" w:color="auto" w:fill="FFFFFF"/>
          <w:rtl/>
        </w:rPr>
        <w:t xml:space="preserve"> </w:t>
      </w:r>
      <w:r w:rsidRPr="00EA60D3">
        <w:rPr>
          <w:rFonts w:ascii="David" w:hAnsi="David" w:cs="David" w:hint="eastAsia"/>
          <w:b/>
          <w:bCs/>
          <w:sz w:val="24"/>
          <w:szCs w:val="24"/>
          <w:shd w:val="clear" w:color="auto" w:fill="FFFFFF"/>
          <w:rtl/>
        </w:rPr>
        <w:t>ילד</w:t>
      </w:r>
      <w:r w:rsidRPr="00EA60D3">
        <w:rPr>
          <w:rFonts w:ascii="David" w:hAnsi="David" w:cs="David"/>
          <w:b/>
          <w:bCs/>
          <w:sz w:val="24"/>
          <w:szCs w:val="24"/>
          <w:shd w:val="clear" w:color="auto" w:fill="FFFFFF"/>
          <w:rtl/>
        </w:rPr>
        <w:t>", "</w:t>
      </w:r>
      <w:r w:rsidRPr="00EA60D3">
        <w:rPr>
          <w:rFonts w:ascii="David" w:hAnsi="David" w:cs="David" w:hint="eastAsia"/>
          <w:b/>
          <w:bCs/>
          <w:sz w:val="24"/>
          <w:szCs w:val="24"/>
          <w:shd w:val="clear" w:color="auto" w:fill="FFFFFF"/>
          <w:rtl/>
        </w:rPr>
        <w:t>הם</w:t>
      </w:r>
      <w:r w:rsidRPr="00EA60D3">
        <w:rPr>
          <w:rFonts w:ascii="David" w:hAnsi="David" w:cs="David"/>
          <w:b/>
          <w:bCs/>
          <w:sz w:val="24"/>
          <w:szCs w:val="24"/>
          <w:shd w:val="clear" w:color="auto" w:fill="FFFFFF"/>
          <w:rtl/>
        </w:rPr>
        <w:t xml:space="preserve"> </w:t>
      </w:r>
      <w:r w:rsidRPr="00EA60D3">
        <w:rPr>
          <w:rFonts w:ascii="David" w:hAnsi="David" w:cs="David" w:hint="eastAsia"/>
          <w:b/>
          <w:bCs/>
          <w:sz w:val="24"/>
          <w:szCs w:val="24"/>
          <w:shd w:val="clear" w:color="auto" w:fill="FFFFFF"/>
          <w:rtl/>
        </w:rPr>
        <w:t>עוד</w:t>
      </w:r>
      <w:r w:rsidRPr="00EA60D3">
        <w:rPr>
          <w:rFonts w:ascii="David" w:hAnsi="David" w:cs="David"/>
          <w:b/>
          <w:bCs/>
          <w:sz w:val="24"/>
          <w:szCs w:val="24"/>
          <w:shd w:val="clear" w:color="auto" w:fill="FFFFFF"/>
          <w:rtl/>
        </w:rPr>
        <w:t xml:space="preserve"> </w:t>
      </w:r>
      <w:r w:rsidRPr="00EA60D3">
        <w:rPr>
          <w:rFonts w:ascii="David" w:hAnsi="David" w:cs="David" w:hint="eastAsia"/>
          <w:b/>
          <w:bCs/>
          <w:sz w:val="24"/>
          <w:szCs w:val="24"/>
          <w:shd w:val="clear" w:color="auto" w:fill="FFFFFF"/>
          <w:rtl/>
        </w:rPr>
        <w:t>בגן</w:t>
      </w:r>
      <w:r w:rsidRPr="00EA60D3">
        <w:rPr>
          <w:rFonts w:ascii="David" w:hAnsi="David" w:cs="David"/>
          <w:b/>
          <w:bCs/>
          <w:sz w:val="24"/>
          <w:szCs w:val="24"/>
          <w:shd w:val="clear" w:color="auto" w:fill="FFFFFF"/>
          <w:rtl/>
        </w:rPr>
        <w:t xml:space="preserve"> - </w:t>
      </w:r>
      <w:r w:rsidRPr="00EA60D3">
        <w:rPr>
          <w:rFonts w:ascii="David" w:hAnsi="David" w:cs="David" w:hint="eastAsia"/>
          <w:b/>
          <w:bCs/>
          <w:sz w:val="24"/>
          <w:szCs w:val="24"/>
          <w:shd w:val="clear" w:color="auto" w:fill="FFFFFF"/>
          <w:rtl/>
        </w:rPr>
        <w:t>לא</w:t>
      </w:r>
      <w:r w:rsidRPr="00EA60D3">
        <w:rPr>
          <w:rFonts w:ascii="David" w:hAnsi="David" w:cs="David"/>
          <w:b/>
          <w:bCs/>
          <w:sz w:val="24"/>
          <w:szCs w:val="24"/>
          <w:shd w:val="clear" w:color="auto" w:fill="FFFFFF"/>
          <w:rtl/>
        </w:rPr>
        <w:t xml:space="preserve"> </w:t>
      </w:r>
      <w:r w:rsidRPr="00EA60D3">
        <w:rPr>
          <w:rFonts w:ascii="David" w:hAnsi="David" w:cs="David" w:hint="eastAsia"/>
          <w:b/>
          <w:bCs/>
          <w:sz w:val="24"/>
          <w:szCs w:val="24"/>
          <w:shd w:val="clear" w:color="auto" w:fill="FFFFFF"/>
          <w:rtl/>
        </w:rPr>
        <w:t>צריך</w:t>
      </w:r>
      <w:r w:rsidRPr="00EA60D3">
        <w:rPr>
          <w:rFonts w:ascii="David" w:hAnsi="David" w:cs="David"/>
          <w:b/>
          <w:bCs/>
          <w:sz w:val="24"/>
          <w:szCs w:val="24"/>
          <w:shd w:val="clear" w:color="auto" w:fill="FFFFFF"/>
          <w:rtl/>
        </w:rPr>
        <w:t xml:space="preserve"> </w:t>
      </w:r>
      <w:r w:rsidRPr="00EA60D3">
        <w:rPr>
          <w:rFonts w:ascii="David" w:hAnsi="David" w:cs="David" w:hint="eastAsia"/>
          <w:b/>
          <w:bCs/>
          <w:sz w:val="24"/>
          <w:szCs w:val="24"/>
          <w:shd w:val="clear" w:color="auto" w:fill="FFFFFF"/>
          <w:rtl/>
        </w:rPr>
        <w:t>לעשות</w:t>
      </w:r>
      <w:r w:rsidRPr="00EA60D3">
        <w:rPr>
          <w:rFonts w:ascii="David" w:hAnsi="David" w:cs="David"/>
          <w:b/>
          <w:bCs/>
          <w:sz w:val="24"/>
          <w:szCs w:val="24"/>
          <w:shd w:val="clear" w:color="auto" w:fill="FFFFFF"/>
          <w:rtl/>
        </w:rPr>
        <w:t xml:space="preserve"> </w:t>
      </w:r>
      <w:r w:rsidRPr="00EA60D3">
        <w:rPr>
          <w:rFonts w:ascii="David" w:hAnsi="David" w:cs="David" w:hint="eastAsia"/>
          <w:b/>
          <w:bCs/>
          <w:sz w:val="24"/>
          <w:szCs w:val="24"/>
          <w:shd w:val="clear" w:color="auto" w:fill="FFFFFF"/>
          <w:rtl/>
        </w:rPr>
        <w:t>מזה</w:t>
      </w:r>
      <w:r w:rsidRPr="00EA60D3">
        <w:rPr>
          <w:rFonts w:ascii="David" w:hAnsi="David" w:cs="David"/>
          <w:b/>
          <w:bCs/>
          <w:sz w:val="24"/>
          <w:szCs w:val="24"/>
          <w:shd w:val="clear" w:color="auto" w:fill="FFFFFF"/>
          <w:rtl/>
        </w:rPr>
        <w:t xml:space="preserve"> </w:t>
      </w:r>
      <w:r w:rsidRPr="00EA60D3">
        <w:rPr>
          <w:rFonts w:ascii="David" w:hAnsi="David" w:cs="David" w:hint="eastAsia"/>
          <w:b/>
          <w:bCs/>
          <w:sz w:val="24"/>
          <w:szCs w:val="24"/>
          <w:shd w:val="clear" w:color="auto" w:fill="FFFFFF"/>
          <w:rtl/>
        </w:rPr>
        <w:t>עניין</w:t>
      </w:r>
      <w:r w:rsidRPr="00EA60D3">
        <w:rPr>
          <w:rFonts w:ascii="David" w:hAnsi="David" w:cs="David"/>
          <w:b/>
          <w:bCs/>
          <w:sz w:val="24"/>
          <w:szCs w:val="24"/>
          <w:shd w:val="clear" w:color="auto" w:fill="FFFFFF"/>
          <w:rtl/>
        </w:rPr>
        <w:t>"</w:t>
      </w:r>
      <w:r w:rsidRPr="00EA60D3">
        <w:rPr>
          <w:rFonts w:ascii="David" w:hAnsi="David" w:cs="David"/>
          <w:sz w:val="24"/>
          <w:szCs w:val="24"/>
          <w:shd w:val="clear" w:color="auto" w:fill="FFFFFF"/>
          <w:rtl/>
        </w:rPr>
        <w:t>)</w:t>
      </w:r>
      <w:r w:rsidRPr="00EA60D3">
        <w:rPr>
          <w:rFonts w:ascii="David" w:hAnsi="David" w:cs="David" w:hint="cs"/>
          <w:sz w:val="24"/>
          <w:szCs w:val="24"/>
          <w:shd w:val="clear" w:color="auto" w:fill="FFFFFF"/>
          <w:rtl/>
        </w:rPr>
        <w:t xml:space="preserve">. הורים </w:t>
      </w:r>
      <w:r w:rsidR="00A2432E" w:rsidRPr="00EA60D3">
        <w:rPr>
          <w:rFonts w:ascii="David" w:hAnsi="David" w:cs="David" w:hint="cs"/>
          <w:sz w:val="24"/>
          <w:szCs w:val="24"/>
          <w:shd w:val="clear" w:color="auto" w:fill="FFFFFF"/>
          <w:rtl/>
        </w:rPr>
        <w:t>ה</w:t>
      </w:r>
      <w:r w:rsidRPr="00EA60D3">
        <w:rPr>
          <w:rFonts w:ascii="David" w:hAnsi="David" w:cs="David" w:hint="cs"/>
          <w:sz w:val="24"/>
          <w:szCs w:val="24"/>
          <w:shd w:val="clear" w:color="auto" w:fill="FFFFFF"/>
          <w:rtl/>
        </w:rPr>
        <w:t xml:space="preserve">מפרשים את  הדיווח כהעברת אשמה. במקרים כאלה, הם יכולים להגיב בכעס כלפי הגננת, ואף בהכחשה. זו, עלולה אף לגרום </w:t>
      </w:r>
      <w:r w:rsidRPr="00EA60D3">
        <w:rPr>
          <w:rFonts w:ascii="David" w:hAnsi="David" w:cs="David" w:hint="eastAsia"/>
          <w:sz w:val="24"/>
          <w:szCs w:val="24"/>
          <w:shd w:val="clear" w:color="auto" w:fill="FFFFFF"/>
          <w:rtl/>
        </w:rPr>
        <w:t>לעמדה</w:t>
      </w:r>
      <w:r w:rsidRPr="00EA60D3">
        <w:rPr>
          <w:rFonts w:ascii="David" w:hAnsi="David" w:cs="David"/>
          <w:sz w:val="24"/>
          <w:szCs w:val="24"/>
          <w:shd w:val="clear" w:color="auto" w:fill="FFFFFF"/>
          <w:rtl/>
        </w:rPr>
        <w:t xml:space="preserve"> של "האשמת המאשימים", </w:t>
      </w:r>
      <w:r w:rsidRPr="00EA60D3">
        <w:rPr>
          <w:rFonts w:ascii="David" w:hAnsi="David" w:cs="David" w:hint="eastAsia"/>
          <w:sz w:val="24"/>
          <w:szCs w:val="24"/>
          <w:shd w:val="clear" w:color="auto" w:fill="FFFFFF"/>
          <w:rtl/>
        </w:rPr>
        <w:t>קרי</w:t>
      </w:r>
      <w:r w:rsidRPr="00EA60D3">
        <w:rPr>
          <w:rFonts w:ascii="David" w:hAnsi="David" w:cs="David"/>
          <w:sz w:val="24"/>
          <w:szCs w:val="24"/>
          <w:shd w:val="clear" w:color="auto" w:fill="FFFFFF"/>
          <w:rtl/>
        </w:rPr>
        <w:t xml:space="preserve">, </w:t>
      </w:r>
      <w:r w:rsidRPr="00EA60D3">
        <w:rPr>
          <w:rFonts w:ascii="David" w:hAnsi="David" w:cs="David" w:hint="eastAsia"/>
          <w:sz w:val="24"/>
          <w:szCs w:val="24"/>
          <w:shd w:val="clear" w:color="auto" w:fill="FFFFFF"/>
          <w:rtl/>
        </w:rPr>
        <w:t>ההורים</w:t>
      </w:r>
      <w:r w:rsidRPr="00EA60D3">
        <w:rPr>
          <w:rFonts w:ascii="David" w:hAnsi="David" w:cs="David"/>
          <w:sz w:val="24"/>
          <w:szCs w:val="24"/>
          <w:shd w:val="clear" w:color="auto" w:fill="FFFFFF"/>
          <w:rtl/>
        </w:rPr>
        <w:t xml:space="preserve"> </w:t>
      </w:r>
      <w:r w:rsidRPr="00EA60D3">
        <w:rPr>
          <w:rFonts w:ascii="David" w:hAnsi="David" w:cs="David" w:hint="eastAsia"/>
          <w:sz w:val="24"/>
          <w:szCs w:val="24"/>
          <w:shd w:val="clear" w:color="auto" w:fill="FFFFFF"/>
          <w:rtl/>
        </w:rPr>
        <w:t>מעבירים</w:t>
      </w:r>
      <w:r w:rsidRPr="00EA60D3">
        <w:rPr>
          <w:rFonts w:ascii="David" w:hAnsi="David" w:cs="David"/>
          <w:sz w:val="24"/>
          <w:szCs w:val="24"/>
          <w:shd w:val="clear" w:color="auto" w:fill="FFFFFF"/>
          <w:rtl/>
        </w:rPr>
        <w:t xml:space="preserve"> </w:t>
      </w:r>
      <w:r w:rsidRPr="00EA60D3">
        <w:rPr>
          <w:rFonts w:ascii="David" w:hAnsi="David" w:cs="David" w:hint="eastAsia"/>
          <w:sz w:val="24"/>
          <w:szCs w:val="24"/>
          <w:shd w:val="clear" w:color="auto" w:fill="FFFFFF"/>
          <w:rtl/>
        </w:rPr>
        <w:t>לגננת</w:t>
      </w:r>
      <w:r w:rsidRPr="00EA60D3">
        <w:rPr>
          <w:rFonts w:ascii="David" w:hAnsi="David" w:cs="David"/>
          <w:sz w:val="24"/>
          <w:szCs w:val="24"/>
          <w:shd w:val="clear" w:color="auto" w:fill="FFFFFF"/>
          <w:rtl/>
        </w:rPr>
        <w:t xml:space="preserve"> </w:t>
      </w:r>
      <w:r w:rsidRPr="00EA60D3">
        <w:rPr>
          <w:rFonts w:ascii="David" w:hAnsi="David" w:cs="David" w:hint="eastAsia"/>
          <w:sz w:val="24"/>
          <w:szCs w:val="24"/>
          <w:shd w:val="clear" w:color="auto" w:fill="FFFFFF"/>
          <w:rtl/>
        </w:rPr>
        <w:t>את</w:t>
      </w:r>
      <w:r w:rsidRPr="00EA60D3">
        <w:rPr>
          <w:rFonts w:ascii="David" w:hAnsi="David" w:cs="David"/>
          <w:sz w:val="24"/>
          <w:szCs w:val="24"/>
          <w:shd w:val="clear" w:color="auto" w:fill="FFFFFF"/>
          <w:rtl/>
        </w:rPr>
        <w:t xml:space="preserve"> האשמה </w:t>
      </w:r>
      <w:r w:rsidRPr="00EA60D3">
        <w:rPr>
          <w:rFonts w:ascii="David" w:hAnsi="David" w:cs="David" w:hint="eastAsia"/>
          <w:sz w:val="24"/>
          <w:szCs w:val="24"/>
          <w:shd w:val="clear" w:color="auto" w:fill="FFFFFF"/>
          <w:rtl/>
        </w:rPr>
        <w:t>בהתרחשות</w:t>
      </w:r>
      <w:r w:rsidRPr="00EA60D3">
        <w:rPr>
          <w:rFonts w:ascii="David" w:hAnsi="David" w:cs="David"/>
          <w:sz w:val="24"/>
          <w:szCs w:val="24"/>
          <w:shd w:val="clear" w:color="auto" w:fill="FFFFFF"/>
          <w:rtl/>
        </w:rPr>
        <w:t xml:space="preserve"> </w:t>
      </w:r>
      <w:r w:rsidRPr="00EA60D3">
        <w:rPr>
          <w:rFonts w:ascii="David" w:hAnsi="David" w:cs="David" w:hint="eastAsia"/>
          <w:sz w:val="24"/>
          <w:szCs w:val="24"/>
          <w:shd w:val="clear" w:color="auto" w:fill="FFFFFF"/>
          <w:rtl/>
        </w:rPr>
        <w:t>האירוע</w:t>
      </w:r>
      <w:r w:rsidRPr="00EA60D3">
        <w:rPr>
          <w:rFonts w:ascii="David" w:hAnsi="David" w:cs="David" w:hint="cs"/>
          <w:sz w:val="24"/>
          <w:szCs w:val="24"/>
          <w:shd w:val="clear" w:color="auto" w:fill="FFFFFF"/>
          <w:rtl/>
        </w:rPr>
        <w:t>, מצב אשר</w:t>
      </w:r>
      <w:r w:rsidRPr="00EA60D3">
        <w:rPr>
          <w:rFonts w:ascii="David" w:hAnsi="David" w:cs="David"/>
          <w:sz w:val="24"/>
          <w:szCs w:val="24"/>
          <w:shd w:val="clear" w:color="auto" w:fill="FFFFFF"/>
          <w:rtl/>
        </w:rPr>
        <w:t xml:space="preserve"> </w:t>
      </w:r>
      <w:r w:rsidRPr="00EA60D3">
        <w:rPr>
          <w:rFonts w:ascii="David" w:hAnsi="David" w:cs="David" w:hint="eastAsia"/>
          <w:sz w:val="24"/>
          <w:szCs w:val="24"/>
          <w:shd w:val="clear" w:color="auto" w:fill="FFFFFF"/>
          <w:rtl/>
        </w:rPr>
        <w:t>עלול</w:t>
      </w:r>
      <w:r w:rsidRPr="00EA60D3">
        <w:rPr>
          <w:rFonts w:ascii="David" w:hAnsi="David" w:cs="David"/>
          <w:sz w:val="24"/>
          <w:szCs w:val="24"/>
          <w:shd w:val="clear" w:color="auto" w:fill="FFFFFF"/>
          <w:rtl/>
        </w:rPr>
        <w:t xml:space="preserve"> </w:t>
      </w:r>
      <w:r w:rsidRPr="00EA60D3">
        <w:rPr>
          <w:rFonts w:ascii="David" w:hAnsi="David" w:cs="David" w:hint="cs"/>
          <w:sz w:val="24"/>
          <w:szCs w:val="24"/>
          <w:shd w:val="clear" w:color="auto" w:fill="FFFFFF"/>
          <w:rtl/>
        </w:rPr>
        <w:t xml:space="preserve">להעצים אצל הגננת </w:t>
      </w:r>
      <w:r w:rsidRPr="00EA60D3">
        <w:rPr>
          <w:rFonts w:ascii="David" w:hAnsi="David" w:cs="David" w:hint="eastAsia"/>
          <w:sz w:val="24"/>
          <w:szCs w:val="24"/>
          <w:shd w:val="clear" w:color="auto" w:fill="FFFFFF"/>
          <w:rtl/>
        </w:rPr>
        <w:t>אשמה</w:t>
      </w:r>
      <w:r w:rsidRPr="00EA60D3">
        <w:rPr>
          <w:rFonts w:ascii="David" w:hAnsi="David" w:cs="David"/>
          <w:sz w:val="24"/>
          <w:szCs w:val="24"/>
          <w:shd w:val="clear" w:color="auto" w:fill="FFFFFF"/>
          <w:rtl/>
        </w:rPr>
        <w:t xml:space="preserve"> </w:t>
      </w:r>
      <w:r w:rsidRPr="00EA60D3">
        <w:rPr>
          <w:rFonts w:ascii="David" w:hAnsi="David" w:cs="David" w:hint="eastAsia"/>
          <w:sz w:val="24"/>
          <w:szCs w:val="24"/>
          <w:shd w:val="clear" w:color="auto" w:fill="FFFFFF"/>
          <w:rtl/>
        </w:rPr>
        <w:t>ו</w:t>
      </w:r>
      <w:r w:rsidRPr="00EA60D3">
        <w:rPr>
          <w:rFonts w:ascii="David" w:hAnsi="David" w:cs="David" w:hint="cs"/>
          <w:sz w:val="24"/>
          <w:szCs w:val="24"/>
          <w:shd w:val="clear" w:color="auto" w:fill="FFFFFF"/>
          <w:rtl/>
        </w:rPr>
        <w:t xml:space="preserve">תחושת </w:t>
      </w:r>
      <w:r w:rsidRPr="00EA60D3">
        <w:rPr>
          <w:rFonts w:ascii="David" w:hAnsi="David" w:cs="David" w:hint="eastAsia"/>
          <w:sz w:val="24"/>
          <w:szCs w:val="24"/>
          <w:shd w:val="clear" w:color="auto" w:fill="FFFFFF"/>
          <w:rtl/>
        </w:rPr>
        <w:t>כישלון</w:t>
      </w:r>
      <w:r w:rsidR="00C939FF" w:rsidRPr="00EA60D3">
        <w:rPr>
          <w:rFonts w:ascii="David" w:hAnsi="David" w:cs="David" w:hint="cs"/>
          <w:sz w:val="24"/>
          <w:szCs w:val="24"/>
          <w:shd w:val="clear" w:color="auto" w:fill="FFFFFF"/>
          <w:rtl/>
        </w:rPr>
        <w:t>.</w:t>
      </w:r>
      <w:r w:rsidRPr="00EA60D3">
        <w:rPr>
          <w:rFonts w:ascii="David" w:hAnsi="David" w:cs="David"/>
          <w:sz w:val="24"/>
          <w:szCs w:val="24"/>
          <w:shd w:val="clear" w:color="auto" w:fill="FFFFFF"/>
          <w:rtl/>
        </w:rPr>
        <w:t xml:space="preserve"> </w:t>
      </w:r>
      <w:r w:rsidR="00476C08" w:rsidRPr="00EA60D3">
        <w:rPr>
          <w:rFonts w:ascii="David" w:hAnsi="David" w:cs="David" w:hint="cs"/>
          <w:sz w:val="24"/>
          <w:szCs w:val="24"/>
          <w:shd w:val="clear" w:color="auto" w:fill="FFFFFF"/>
          <w:rtl/>
        </w:rPr>
        <w:t>אלונה</w:t>
      </w:r>
      <w:r w:rsidRPr="00EA60D3">
        <w:rPr>
          <w:rFonts w:ascii="David" w:hAnsi="David" w:cs="David"/>
          <w:sz w:val="24"/>
          <w:szCs w:val="24"/>
          <w:shd w:val="clear" w:color="auto" w:fill="FFFFFF"/>
          <w:rtl/>
        </w:rPr>
        <w:t xml:space="preserve">, </w:t>
      </w:r>
      <w:r w:rsidRPr="00EA60D3">
        <w:rPr>
          <w:rFonts w:ascii="David" w:hAnsi="David" w:cs="David" w:hint="eastAsia"/>
          <w:sz w:val="24"/>
          <w:szCs w:val="24"/>
          <w:shd w:val="clear" w:color="auto" w:fill="FFFFFF"/>
          <w:rtl/>
        </w:rPr>
        <w:t>גננת</w:t>
      </w:r>
      <w:r w:rsidRPr="00EA60D3">
        <w:rPr>
          <w:rFonts w:ascii="David" w:hAnsi="David" w:cs="David"/>
          <w:sz w:val="24"/>
          <w:szCs w:val="24"/>
          <w:shd w:val="clear" w:color="auto" w:fill="FFFFFF"/>
          <w:rtl/>
        </w:rPr>
        <w:t xml:space="preserve"> </w:t>
      </w:r>
      <w:r w:rsidRPr="00EA60D3">
        <w:rPr>
          <w:rFonts w:ascii="David" w:hAnsi="David" w:cs="David" w:hint="eastAsia"/>
          <w:sz w:val="24"/>
          <w:szCs w:val="24"/>
          <w:shd w:val="clear" w:color="auto" w:fill="FFFFFF"/>
          <w:rtl/>
        </w:rPr>
        <w:t>וותיקה</w:t>
      </w:r>
      <w:r w:rsidRPr="00EA60D3">
        <w:rPr>
          <w:rFonts w:ascii="David" w:hAnsi="David" w:cs="David"/>
          <w:sz w:val="24"/>
          <w:szCs w:val="24"/>
          <w:shd w:val="clear" w:color="auto" w:fill="FFFFFF"/>
          <w:rtl/>
        </w:rPr>
        <w:t xml:space="preserve"> </w:t>
      </w:r>
      <w:r w:rsidRPr="00EA60D3">
        <w:rPr>
          <w:rFonts w:ascii="David" w:hAnsi="David" w:cs="David" w:hint="eastAsia"/>
          <w:sz w:val="24"/>
          <w:szCs w:val="24"/>
          <w:shd w:val="clear" w:color="auto" w:fill="FFFFFF"/>
          <w:rtl/>
        </w:rPr>
        <w:t>ומדריכה</w:t>
      </w:r>
      <w:r w:rsidRPr="00EA60D3">
        <w:rPr>
          <w:rFonts w:ascii="David" w:hAnsi="David" w:cs="David" w:hint="cs"/>
          <w:sz w:val="24"/>
          <w:szCs w:val="24"/>
          <w:shd w:val="clear" w:color="auto" w:fill="FFFFFF"/>
          <w:rtl/>
        </w:rPr>
        <w:t xml:space="preserve">, מתייחסת </w:t>
      </w:r>
      <w:r w:rsidRPr="00CE5683">
        <w:rPr>
          <w:rFonts w:ascii="David" w:hAnsi="David" w:cs="David" w:hint="cs"/>
          <w:color w:val="222222"/>
          <w:sz w:val="24"/>
          <w:szCs w:val="24"/>
          <w:shd w:val="clear" w:color="auto" w:fill="FFFFFF"/>
          <w:rtl/>
        </w:rPr>
        <w:t>לתגוב</w:t>
      </w:r>
      <w:r w:rsidR="00A2432E">
        <w:rPr>
          <w:rFonts w:ascii="David" w:hAnsi="David" w:cs="David" w:hint="cs"/>
          <w:color w:val="222222"/>
          <w:sz w:val="24"/>
          <w:szCs w:val="24"/>
          <w:shd w:val="clear" w:color="auto" w:fill="FFFFFF"/>
          <w:rtl/>
        </w:rPr>
        <w:t>ת</w:t>
      </w:r>
      <w:r w:rsidRPr="00CE5683">
        <w:rPr>
          <w:rFonts w:ascii="David" w:hAnsi="David" w:cs="David" w:hint="cs"/>
          <w:color w:val="222222"/>
          <w:sz w:val="24"/>
          <w:szCs w:val="24"/>
          <w:shd w:val="clear" w:color="auto" w:fill="FFFFFF"/>
          <w:rtl/>
        </w:rPr>
        <w:t xml:space="preserve"> הורים </w:t>
      </w:r>
      <w:r w:rsidR="00A2432E">
        <w:rPr>
          <w:rFonts w:ascii="David" w:hAnsi="David" w:cs="David" w:hint="cs"/>
          <w:color w:val="222222"/>
          <w:sz w:val="24"/>
          <w:szCs w:val="24"/>
          <w:shd w:val="clear" w:color="auto" w:fill="FFFFFF"/>
          <w:rtl/>
        </w:rPr>
        <w:t>ה</w:t>
      </w:r>
      <w:r w:rsidRPr="00CE5683">
        <w:rPr>
          <w:rFonts w:ascii="David" w:hAnsi="David" w:cs="David" w:hint="cs"/>
          <w:color w:val="222222"/>
          <w:sz w:val="24"/>
          <w:szCs w:val="24"/>
          <w:shd w:val="clear" w:color="auto" w:fill="FFFFFF"/>
          <w:rtl/>
        </w:rPr>
        <w:t>מתבטאת במשבר אמון כלפיה:</w:t>
      </w:r>
    </w:p>
    <w:p w14:paraId="0C22EF3F" w14:textId="194938E6" w:rsidR="00CE5683" w:rsidRPr="00CE5683" w:rsidRDefault="00CE5683" w:rsidP="00CE5683">
      <w:pPr>
        <w:spacing w:line="480" w:lineRule="auto"/>
        <w:jc w:val="both"/>
        <w:rPr>
          <w:rFonts w:ascii="David" w:hAnsi="David" w:cs="David"/>
          <w:b/>
          <w:bCs/>
          <w:i/>
          <w:iCs/>
          <w:color w:val="222222"/>
          <w:sz w:val="24"/>
          <w:szCs w:val="24"/>
          <w:shd w:val="clear" w:color="auto" w:fill="FFFFFF"/>
          <w:rtl/>
        </w:rPr>
      </w:pPr>
      <w:r w:rsidRPr="00CE5683">
        <w:rPr>
          <w:rFonts w:ascii="David" w:hAnsi="David" w:cs="David" w:hint="cs"/>
          <w:b/>
          <w:bCs/>
          <w:i/>
          <w:iCs/>
          <w:color w:val="222222"/>
          <w:sz w:val="24"/>
          <w:szCs w:val="24"/>
          <w:shd w:val="clear" w:color="auto" w:fill="FFFFFF"/>
          <w:rtl/>
        </w:rPr>
        <w:t>"</w:t>
      </w:r>
      <w:r w:rsidRPr="00CE5683">
        <w:rPr>
          <w:rFonts w:ascii="David" w:hAnsi="David" w:cs="David"/>
          <w:b/>
          <w:bCs/>
          <w:i/>
          <w:iCs/>
          <w:color w:val="222222"/>
          <w:sz w:val="24"/>
          <w:szCs w:val="24"/>
          <w:shd w:val="clear" w:color="auto" w:fill="FFFFFF"/>
          <w:rtl/>
        </w:rPr>
        <w:t>ברגע שילד נפגע</w:t>
      </w:r>
      <w:r w:rsidR="00F66E1D">
        <w:rPr>
          <w:rFonts w:ascii="David" w:hAnsi="David" w:cs="David" w:hint="cs"/>
          <w:b/>
          <w:bCs/>
          <w:i/>
          <w:iCs/>
          <w:color w:val="222222"/>
          <w:sz w:val="24"/>
          <w:szCs w:val="24"/>
          <w:shd w:val="clear" w:color="auto" w:fill="FFFFFF"/>
          <w:rtl/>
        </w:rPr>
        <w:t xml:space="preserve"> </w:t>
      </w:r>
      <w:r w:rsidRPr="00CE5683">
        <w:rPr>
          <w:rFonts w:ascii="David" w:hAnsi="David" w:cs="David"/>
          <w:b/>
          <w:bCs/>
          <w:i/>
          <w:iCs/>
          <w:color w:val="222222"/>
          <w:sz w:val="24"/>
          <w:szCs w:val="24"/>
          <w:shd w:val="clear" w:color="auto" w:fill="FFFFFF"/>
          <w:rtl/>
        </w:rPr>
        <w:t xml:space="preserve">- את איבדת את האמון. את יכולה לתת את כל החיים את כל הנשמה. בעבודה שלנו יש דבר כזה שנקרא "כפיות טובה". זהו, אז אותו הורה הוא יכול להתחבר ל"אני מאמין" שלי והכל,  אבל ברגע שילד שלו נפגע -הוא מרגיש פגוע וזה מאוד קשה. </w:t>
      </w:r>
    </w:p>
    <w:p w14:paraId="3340F80A" w14:textId="707EBC18" w:rsidR="00CE5683" w:rsidRPr="00CE5683" w:rsidRDefault="00CE5683" w:rsidP="00CE5683">
      <w:pPr>
        <w:spacing w:line="480" w:lineRule="auto"/>
        <w:jc w:val="both"/>
        <w:rPr>
          <w:rFonts w:ascii="David" w:hAnsi="David" w:cs="David"/>
          <w:color w:val="222222"/>
          <w:sz w:val="24"/>
          <w:szCs w:val="24"/>
          <w:u w:val="single"/>
          <w:shd w:val="clear" w:color="auto" w:fill="FFFFFF"/>
          <w:rtl/>
        </w:rPr>
      </w:pPr>
      <w:r w:rsidRPr="00CE5683">
        <w:rPr>
          <w:rFonts w:ascii="David" w:hAnsi="David" w:cs="David" w:hint="eastAsia"/>
          <w:b/>
          <w:bCs/>
          <w:i/>
          <w:iCs/>
          <w:color w:val="222222"/>
          <w:sz w:val="24"/>
          <w:szCs w:val="24"/>
          <w:u w:val="single"/>
          <w:shd w:val="clear" w:color="auto" w:fill="FFFFFF"/>
          <w:rtl/>
        </w:rPr>
        <w:t>תמה</w:t>
      </w:r>
      <w:r w:rsidRPr="00CE5683">
        <w:rPr>
          <w:rFonts w:ascii="David" w:hAnsi="David" w:cs="David"/>
          <w:b/>
          <w:bCs/>
          <w:i/>
          <w:iCs/>
          <w:color w:val="222222"/>
          <w:sz w:val="24"/>
          <w:szCs w:val="24"/>
          <w:u w:val="single"/>
          <w:shd w:val="clear" w:color="auto" w:fill="FFFFFF"/>
          <w:rtl/>
        </w:rPr>
        <w:t xml:space="preserve"> 2 . </w:t>
      </w:r>
      <w:r w:rsidRPr="00CE5683">
        <w:rPr>
          <w:rFonts w:ascii="David" w:hAnsi="David" w:cs="David" w:hint="eastAsia"/>
          <w:b/>
          <w:bCs/>
          <w:i/>
          <w:iCs/>
          <w:color w:val="222222"/>
          <w:sz w:val="24"/>
          <w:szCs w:val="24"/>
          <w:u w:val="single"/>
          <w:shd w:val="clear" w:color="auto" w:fill="FFFFFF"/>
          <w:rtl/>
        </w:rPr>
        <w:t>גישות</w:t>
      </w:r>
      <w:r w:rsidRPr="00CE5683">
        <w:rPr>
          <w:rFonts w:ascii="David" w:hAnsi="David" w:cs="David"/>
          <w:b/>
          <w:bCs/>
          <w:i/>
          <w:iCs/>
          <w:color w:val="222222"/>
          <w:sz w:val="24"/>
          <w:szCs w:val="24"/>
          <w:u w:val="single"/>
          <w:shd w:val="clear" w:color="auto" w:fill="FFFFFF"/>
          <w:rtl/>
        </w:rPr>
        <w:t xml:space="preserve"> </w:t>
      </w:r>
      <w:r w:rsidRPr="00CE5683">
        <w:rPr>
          <w:rFonts w:ascii="David" w:hAnsi="David" w:cs="David" w:hint="eastAsia"/>
          <w:b/>
          <w:bCs/>
          <w:i/>
          <w:iCs/>
          <w:color w:val="222222"/>
          <w:sz w:val="24"/>
          <w:szCs w:val="24"/>
          <w:u w:val="single"/>
          <w:shd w:val="clear" w:color="auto" w:fill="FFFFFF"/>
          <w:rtl/>
        </w:rPr>
        <w:t>להתמודדות</w:t>
      </w:r>
      <w:r w:rsidRPr="00CE5683">
        <w:rPr>
          <w:rFonts w:ascii="David" w:hAnsi="David" w:cs="David"/>
          <w:b/>
          <w:bCs/>
          <w:i/>
          <w:iCs/>
          <w:color w:val="222222"/>
          <w:sz w:val="24"/>
          <w:szCs w:val="24"/>
          <w:u w:val="single"/>
          <w:shd w:val="clear" w:color="auto" w:fill="FFFFFF"/>
          <w:rtl/>
        </w:rPr>
        <w:t xml:space="preserve"> </w:t>
      </w:r>
    </w:p>
    <w:p w14:paraId="5E785B4B" w14:textId="13D7A6F4" w:rsidR="00CE5683" w:rsidRPr="00CE5683" w:rsidRDefault="00CE5683" w:rsidP="00E54415">
      <w:pPr>
        <w:spacing w:line="480" w:lineRule="auto"/>
        <w:jc w:val="both"/>
        <w:rPr>
          <w:rFonts w:ascii="David" w:hAnsi="David" w:cs="David"/>
          <w:b/>
          <w:bCs/>
          <w:color w:val="222222"/>
          <w:sz w:val="24"/>
          <w:szCs w:val="24"/>
          <w:shd w:val="clear" w:color="auto" w:fill="FFFFFF"/>
          <w:rtl/>
        </w:rPr>
      </w:pPr>
      <w:r w:rsidRPr="00CE5683">
        <w:rPr>
          <w:rFonts w:ascii="David" w:hAnsi="David" w:cs="David" w:hint="cs"/>
          <w:color w:val="222222"/>
          <w:sz w:val="24"/>
          <w:szCs w:val="24"/>
          <w:shd w:val="clear" w:color="auto" w:fill="FFFFFF"/>
          <w:rtl/>
        </w:rPr>
        <w:t>נוכח המורכבות המאפיינת את</w:t>
      </w:r>
      <w:r w:rsidR="00C939FF">
        <w:rPr>
          <w:rFonts w:ascii="David" w:hAnsi="David" w:cs="David" w:hint="cs"/>
          <w:color w:val="222222"/>
          <w:sz w:val="24"/>
          <w:szCs w:val="24"/>
          <w:shd w:val="clear" w:color="auto" w:fill="FFFFFF"/>
          <w:rtl/>
        </w:rPr>
        <w:t xml:space="preserve"> האינטראקציה עם ההורים,</w:t>
      </w:r>
      <w:r w:rsidRPr="00CE5683">
        <w:rPr>
          <w:rFonts w:ascii="David" w:hAnsi="David" w:cs="David" w:hint="cs"/>
          <w:color w:val="222222"/>
          <w:sz w:val="24"/>
          <w:szCs w:val="24"/>
          <w:shd w:val="clear" w:color="auto" w:fill="FFFFFF"/>
          <w:rtl/>
        </w:rPr>
        <w:t xml:space="preserve"> </w:t>
      </w:r>
      <w:r w:rsidR="00A2432E">
        <w:rPr>
          <w:rFonts w:ascii="David" w:hAnsi="David" w:cs="David" w:hint="cs"/>
          <w:color w:val="222222"/>
          <w:sz w:val="24"/>
          <w:szCs w:val="24"/>
          <w:shd w:val="clear" w:color="auto" w:fill="FFFFFF"/>
          <w:rtl/>
        </w:rPr>
        <w:t>כמוצג</w:t>
      </w:r>
      <w:r w:rsidRPr="00CE5683">
        <w:rPr>
          <w:rFonts w:ascii="David" w:hAnsi="David" w:cs="David" w:hint="cs"/>
          <w:color w:val="222222"/>
          <w:sz w:val="24"/>
          <w:szCs w:val="24"/>
          <w:shd w:val="clear" w:color="auto" w:fill="FFFFFF"/>
          <w:rtl/>
        </w:rPr>
        <w:t xml:space="preserve"> לעיל, </w:t>
      </w:r>
      <w:r w:rsidR="00A2432E" w:rsidRPr="00CE5683">
        <w:rPr>
          <w:rFonts w:ascii="David" w:hAnsi="David" w:cs="David" w:hint="cs"/>
          <w:color w:val="222222"/>
          <w:sz w:val="24"/>
          <w:szCs w:val="24"/>
          <w:shd w:val="clear" w:color="auto" w:fill="FFFFFF"/>
          <w:rtl/>
        </w:rPr>
        <w:t xml:space="preserve">פועלות </w:t>
      </w:r>
      <w:r w:rsidRPr="00CE5683">
        <w:rPr>
          <w:rFonts w:ascii="David" w:hAnsi="David" w:cs="David" w:hint="cs"/>
          <w:color w:val="222222"/>
          <w:sz w:val="24"/>
          <w:szCs w:val="24"/>
          <w:shd w:val="clear" w:color="auto" w:fill="FFFFFF"/>
          <w:rtl/>
        </w:rPr>
        <w:t xml:space="preserve">הגננות במגוון גישות </w:t>
      </w:r>
      <w:r w:rsidRPr="0003085B">
        <w:rPr>
          <w:rFonts w:ascii="David" w:hAnsi="David" w:cs="David" w:hint="cs"/>
          <w:color w:val="222222"/>
          <w:sz w:val="24"/>
          <w:szCs w:val="24"/>
          <w:shd w:val="clear" w:color="auto" w:fill="FFFFFF"/>
          <w:rtl/>
        </w:rPr>
        <w:t>התמודדות,</w:t>
      </w:r>
      <w:r w:rsidR="0003085B" w:rsidRPr="0076344A">
        <w:rPr>
          <w:rFonts w:ascii="David" w:hAnsi="David" w:cs="David"/>
          <w:color w:val="222222"/>
          <w:sz w:val="24"/>
          <w:szCs w:val="24"/>
          <w:shd w:val="clear" w:color="auto" w:fill="FFFFFF"/>
          <w:rtl/>
        </w:rPr>
        <w:t xml:space="preserve"> המוצגות באמצעות </w:t>
      </w:r>
      <w:r w:rsidR="00A2432E">
        <w:rPr>
          <w:rFonts w:ascii="David" w:hAnsi="David" w:cs="David" w:hint="cs"/>
          <w:color w:val="222222"/>
          <w:sz w:val="24"/>
          <w:szCs w:val="24"/>
          <w:shd w:val="clear" w:color="auto" w:fill="FFFFFF"/>
          <w:rtl/>
        </w:rPr>
        <w:t>שלוש</w:t>
      </w:r>
      <w:r w:rsidR="00A2432E" w:rsidRPr="0076344A">
        <w:rPr>
          <w:rFonts w:ascii="David" w:hAnsi="David" w:cs="David"/>
          <w:color w:val="222222"/>
          <w:sz w:val="24"/>
          <w:szCs w:val="24"/>
          <w:shd w:val="clear" w:color="auto" w:fill="FFFFFF"/>
          <w:rtl/>
        </w:rPr>
        <w:t xml:space="preserve"> </w:t>
      </w:r>
      <w:r w:rsidR="0003085B" w:rsidRPr="0076344A">
        <w:rPr>
          <w:rFonts w:ascii="David" w:hAnsi="David" w:cs="David" w:hint="eastAsia"/>
          <w:color w:val="222222"/>
          <w:sz w:val="24"/>
          <w:szCs w:val="24"/>
          <w:shd w:val="clear" w:color="auto" w:fill="FFFFFF"/>
          <w:rtl/>
        </w:rPr>
        <w:t>תתי</w:t>
      </w:r>
      <w:r w:rsidR="0003085B" w:rsidRPr="0076344A">
        <w:rPr>
          <w:rFonts w:ascii="David" w:hAnsi="David" w:cs="David"/>
          <w:color w:val="222222"/>
          <w:sz w:val="24"/>
          <w:szCs w:val="24"/>
          <w:shd w:val="clear" w:color="auto" w:fill="FFFFFF"/>
          <w:rtl/>
        </w:rPr>
        <w:t xml:space="preserve"> </w:t>
      </w:r>
      <w:r w:rsidR="0003085B" w:rsidRPr="0076344A">
        <w:rPr>
          <w:rFonts w:ascii="David" w:hAnsi="David" w:cs="David" w:hint="eastAsia"/>
          <w:color w:val="222222"/>
          <w:sz w:val="24"/>
          <w:szCs w:val="24"/>
          <w:shd w:val="clear" w:color="auto" w:fill="FFFFFF"/>
          <w:rtl/>
        </w:rPr>
        <w:t>תמות</w:t>
      </w:r>
      <w:r w:rsidRPr="00CE5683">
        <w:rPr>
          <w:rFonts w:ascii="David" w:hAnsi="David" w:cs="David" w:hint="cs"/>
          <w:b/>
          <w:bCs/>
          <w:color w:val="222222"/>
          <w:sz w:val="24"/>
          <w:szCs w:val="24"/>
          <w:shd w:val="clear" w:color="auto" w:fill="FFFFFF"/>
          <w:rtl/>
        </w:rPr>
        <w:t>: א. הגישה האקטיבית; ב. הגישה הזהירה; ג. הגישה הנמנעת</w:t>
      </w:r>
      <w:r w:rsidR="00A10283">
        <w:rPr>
          <w:rFonts w:ascii="David" w:hAnsi="David" w:cs="David" w:hint="cs"/>
          <w:b/>
          <w:bCs/>
          <w:color w:val="222222"/>
          <w:sz w:val="24"/>
          <w:szCs w:val="24"/>
          <w:shd w:val="clear" w:color="auto" w:fill="FFFFFF"/>
          <w:rtl/>
        </w:rPr>
        <w:t>.</w:t>
      </w:r>
    </w:p>
    <w:p w14:paraId="4A5326E9" w14:textId="0E637AFC" w:rsidR="00CE5683" w:rsidRPr="00CE5683" w:rsidRDefault="00CE5683" w:rsidP="00CE5683">
      <w:pPr>
        <w:spacing w:line="480" w:lineRule="auto"/>
        <w:jc w:val="both"/>
        <w:rPr>
          <w:rFonts w:ascii="David" w:hAnsi="David" w:cs="David"/>
          <w:color w:val="222222"/>
          <w:sz w:val="24"/>
          <w:szCs w:val="24"/>
          <w:u w:val="single"/>
          <w:shd w:val="clear" w:color="auto" w:fill="FFFFFF"/>
          <w:rtl/>
        </w:rPr>
      </w:pPr>
      <w:r w:rsidRPr="000B646C">
        <w:rPr>
          <w:rFonts w:ascii="David" w:hAnsi="David" w:cs="David" w:hint="cs"/>
          <w:color w:val="222222"/>
          <w:sz w:val="24"/>
          <w:szCs w:val="24"/>
          <w:u w:val="single"/>
          <w:shd w:val="clear" w:color="auto" w:fill="FFFFFF"/>
          <w:rtl/>
        </w:rPr>
        <w:t xml:space="preserve">א. </w:t>
      </w:r>
      <w:r w:rsidRPr="000B646C">
        <w:rPr>
          <w:rFonts w:ascii="David" w:hAnsi="David" w:cs="David" w:hint="eastAsia"/>
          <w:color w:val="222222"/>
          <w:sz w:val="24"/>
          <w:szCs w:val="24"/>
          <w:u w:val="single"/>
          <w:shd w:val="clear" w:color="auto" w:fill="FFFFFF"/>
          <w:rtl/>
        </w:rPr>
        <w:t>הגישה</w:t>
      </w:r>
      <w:r w:rsidRPr="000B646C">
        <w:rPr>
          <w:rFonts w:ascii="David" w:hAnsi="David" w:cs="David"/>
          <w:color w:val="222222"/>
          <w:sz w:val="24"/>
          <w:szCs w:val="24"/>
          <w:u w:val="single"/>
          <w:shd w:val="clear" w:color="auto" w:fill="FFFFFF"/>
          <w:rtl/>
        </w:rPr>
        <w:t xml:space="preserve"> </w:t>
      </w:r>
      <w:r w:rsidRPr="000B646C">
        <w:rPr>
          <w:rFonts w:ascii="David" w:hAnsi="David" w:cs="David" w:hint="eastAsia"/>
          <w:color w:val="222222"/>
          <w:sz w:val="24"/>
          <w:szCs w:val="24"/>
          <w:u w:val="single"/>
          <w:shd w:val="clear" w:color="auto" w:fill="FFFFFF"/>
          <w:rtl/>
        </w:rPr>
        <w:t>האקטיבית</w:t>
      </w:r>
      <w:ins w:id="28" w:author="גולן לימור" w:date="2022-09-10T19:17:00Z">
        <w:r w:rsidR="009767A8">
          <w:rPr>
            <w:rFonts w:ascii="David" w:hAnsi="David" w:cs="David" w:hint="cs"/>
            <w:color w:val="222222"/>
            <w:sz w:val="24"/>
            <w:szCs w:val="24"/>
            <w:u w:val="single"/>
            <w:shd w:val="clear" w:color="auto" w:fill="FFFFFF"/>
            <w:rtl/>
          </w:rPr>
          <w:t xml:space="preserve"> </w:t>
        </w:r>
      </w:ins>
      <w:del w:id="29" w:author="גולן לימור" w:date="2022-09-10T19:18:00Z">
        <w:r w:rsidRPr="00CE5683" w:rsidDel="009767A8">
          <w:rPr>
            <w:rFonts w:ascii="David" w:hAnsi="David" w:cs="David" w:hint="cs"/>
            <w:color w:val="222222"/>
            <w:sz w:val="24"/>
            <w:szCs w:val="24"/>
            <w:u w:val="single"/>
            <w:shd w:val="clear" w:color="auto" w:fill="FFFFFF"/>
            <w:rtl/>
          </w:rPr>
          <w:delText xml:space="preserve"> </w:delText>
        </w:r>
      </w:del>
    </w:p>
    <w:p w14:paraId="4FF79C42" w14:textId="68A7CEB1" w:rsidR="00CE5683" w:rsidRPr="00EA60D3" w:rsidRDefault="00CE5683" w:rsidP="00E54415">
      <w:pPr>
        <w:spacing w:line="480" w:lineRule="auto"/>
        <w:jc w:val="both"/>
        <w:rPr>
          <w:rFonts w:ascii="David" w:hAnsi="David" w:cs="David"/>
          <w:sz w:val="24"/>
          <w:szCs w:val="24"/>
          <w:shd w:val="clear" w:color="auto" w:fill="FFFFFF"/>
          <w:rtl/>
        </w:rPr>
      </w:pPr>
      <w:r w:rsidRPr="00CE5683">
        <w:rPr>
          <w:rFonts w:ascii="David" w:hAnsi="David" w:cs="David" w:hint="cs"/>
          <w:color w:val="222222"/>
          <w:sz w:val="24"/>
          <w:szCs w:val="24"/>
          <w:shd w:val="clear" w:color="auto" w:fill="FFFFFF"/>
          <w:rtl/>
        </w:rPr>
        <w:t>גננות שפועלות על פי גישה זו מזמנות באופן אקטיבי מפגש ישיר עם ההורים</w:t>
      </w:r>
      <w:r w:rsidR="00846658">
        <w:rPr>
          <w:rFonts w:ascii="David" w:hAnsi="David" w:cs="David" w:hint="cs"/>
          <w:color w:val="222222"/>
          <w:sz w:val="24"/>
          <w:szCs w:val="24"/>
          <w:shd w:val="clear" w:color="auto" w:fill="FFFFFF"/>
          <w:rtl/>
        </w:rPr>
        <w:t>,</w:t>
      </w:r>
      <w:r w:rsidRPr="00CE5683">
        <w:rPr>
          <w:rFonts w:ascii="David" w:hAnsi="David" w:cs="David" w:hint="cs"/>
          <w:color w:val="222222"/>
          <w:sz w:val="24"/>
          <w:szCs w:val="24"/>
          <w:shd w:val="clear" w:color="auto" w:fill="FFFFFF"/>
          <w:rtl/>
        </w:rPr>
        <w:t xml:space="preserve"> </w:t>
      </w:r>
      <w:r w:rsidR="00E54415">
        <w:rPr>
          <w:rFonts w:ascii="David" w:hAnsi="David" w:cs="David" w:hint="cs"/>
          <w:color w:val="222222"/>
          <w:sz w:val="24"/>
          <w:szCs w:val="24"/>
          <w:shd w:val="clear" w:color="auto" w:fill="FFFFFF"/>
          <w:rtl/>
        </w:rPr>
        <w:t>חלק</w:t>
      </w:r>
      <w:r w:rsidR="00846658">
        <w:rPr>
          <w:rFonts w:ascii="David" w:hAnsi="David" w:cs="David" w:hint="cs"/>
          <w:color w:val="222222"/>
          <w:sz w:val="24"/>
          <w:szCs w:val="24"/>
          <w:shd w:val="clear" w:color="auto" w:fill="FFFFFF"/>
          <w:rtl/>
        </w:rPr>
        <w:t>ן</w:t>
      </w:r>
      <w:r w:rsidR="00E54415">
        <w:rPr>
          <w:rFonts w:ascii="David" w:hAnsi="David" w:cs="David" w:hint="cs"/>
          <w:color w:val="222222"/>
          <w:sz w:val="24"/>
          <w:szCs w:val="24"/>
          <w:shd w:val="clear" w:color="auto" w:fill="FFFFFF"/>
          <w:rtl/>
        </w:rPr>
        <w:t xml:space="preserve"> באופן יחידני</w:t>
      </w:r>
      <w:r w:rsidR="00846658">
        <w:rPr>
          <w:rFonts w:ascii="David" w:hAnsi="David" w:cs="David" w:hint="cs"/>
          <w:color w:val="222222"/>
          <w:sz w:val="24"/>
          <w:szCs w:val="24"/>
          <w:shd w:val="clear" w:color="auto" w:fill="FFFFFF"/>
          <w:rtl/>
        </w:rPr>
        <w:t>,</w:t>
      </w:r>
      <w:r w:rsidR="00E54415">
        <w:rPr>
          <w:rFonts w:ascii="David" w:hAnsi="David" w:cs="David" w:hint="cs"/>
          <w:color w:val="222222"/>
          <w:sz w:val="24"/>
          <w:szCs w:val="24"/>
          <w:shd w:val="clear" w:color="auto" w:fill="FFFFFF"/>
          <w:rtl/>
        </w:rPr>
        <w:t xml:space="preserve"> ואחרות מבקשות סיוע ותמיכה. </w:t>
      </w:r>
      <w:r w:rsidRPr="00CE5683">
        <w:rPr>
          <w:rFonts w:ascii="David" w:hAnsi="David" w:cs="David" w:hint="eastAsia"/>
          <w:color w:val="222222"/>
          <w:sz w:val="24"/>
          <w:szCs w:val="24"/>
          <w:shd w:val="clear" w:color="auto" w:fill="FFFFFF"/>
          <w:rtl/>
        </w:rPr>
        <w:t>גננ</w:t>
      </w:r>
      <w:r w:rsidRPr="00CE5683">
        <w:rPr>
          <w:rFonts w:ascii="David" w:hAnsi="David" w:cs="David" w:hint="cs"/>
          <w:color w:val="222222"/>
          <w:sz w:val="24"/>
          <w:szCs w:val="24"/>
          <w:shd w:val="clear" w:color="auto" w:fill="FFFFFF"/>
          <w:rtl/>
        </w:rPr>
        <w:t>ו</w:t>
      </w:r>
      <w:r w:rsidRPr="00CE5683">
        <w:rPr>
          <w:rFonts w:ascii="David" w:hAnsi="David" w:cs="David" w:hint="eastAsia"/>
          <w:color w:val="222222"/>
          <w:sz w:val="24"/>
          <w:szCs w:val="24"/>
          <w:shd w:val="clear" w:color="auto" w:fill="FFFFFF"/>
          <w:rtl/>
        </w:rPr>
        <w:t>ת</w:t>
      </w:r>
      <w:r w:rsidRPr="00CE5683">
        <w:rPr>
          <w:rFonts w:ascii="David" w:hAnsi="David" w:cs="David"/>
          <w:color w:val="222222"/>
          <w:sz w:val="24"/>
          <w:szCs w:val="24"/>
          <w:shd w:val="clear" w:color="auto" w:fill="FFFFFF"/>
          <w:rtl/>
        </w:rPr>
        <w:t xml:space="preserve"> </w:t>
      </w:r>
      <w:r w:rsidR="00FE0E62">
        <w:rPr>
          <w:rFonts w:ascii="David" w:hAnsi="David" w:cs="David" w:hint="cs"/>
          <w:color w:val="222222"/>
          <w:sz w:val="24"/>
          <w:szCs w:val="24"/>
          <w:shd w:val="clear" w:color="auto" w:fill="FFFFFF"/>
          <w:rtl/>
        </w:rPr>
        <w:t>ה</w:t>
      </w:r>
      <w:r w:rsidR="00E54415">
        <w:rPr>
          <w:rFonts w:ascii="David" w:hAnsi="David" w:cs="David" w:hint="cs"/>
          <w:color w:val="222222"/>
          <w:sz w:val="24"/>
          <w:szCs w:val="24"/>
          <w:shd w:val="clear" w:color="auto" w:fill="FFFFFF"/>
          <w:rtl/>
        </w:rPr>
        <w:t>מייצרות אינטראקציה ישירה עם ההורים באופן יחידני,</w:t>
      </w:r>
      <w:r w:rsidRPr="00CE5683">
        <w:rPr>
          <w:rFonts w:ascii="David" w:hAnsi="David" w:cs="David" w:hint="cs"/>
          <w:color w:val="222222"/>
          <w:sz w:val="24"/>
          <w:szCs w:val="24"/>
          <w:shd w:val="clear" w:color="auto" w:fill="FFFFFF"/>
          <w:rtl/>
        </w:rPr>
        <w:t xml:space="preserve"> </w:t>
      </w:r>
      <w:r w:rsidR="00D30B98">
        <w:rPr>
          <w:rFonts w:ascii="David" w:hAnsi="David" w:cs="David" w:hint="cs"/>
          <w:color w:val="222222"/>
          <w:sz w:val="24"/>
          <w:szCs w:val="24"/>
          <w:shd w:val="clear" w:color="auto" w:fill="FFFFFF"/>
          <w:rtl/>
        </w:rPr>
        <w:t>ו</w:t>
      </w:r>
      <w:r w:rsidRPr="00CE5683">
        <w:rPr>
          <w:rFonts w:ascii="David" w:hAnsi="David" w:cs="David" w:hint="eastAsia"/>
          <w:color w:val="222222"/>
          <w:sz w:val="24"/>
          <w:szCs w:val="24"/>
          <w:shd w:val="clear" w:color="auto" w:fill="FFFFFF"/>
          <w:rtl/>
        </w:rPr>
        <w:t>בסמוך</w:t>
      </w:r>
      <w:r w:rsidRPr="00CE5683">
        <w:rPr>
          <w:rFonts w:ascii="David" w:hAnsi="David" w:cs="David"/>
          <w:color w:val="222222"/>
          <w:sz w:val="24"/>
          <w:szCs w:val="24"/>
          <w:shd w:val="clear" w:color="auto" w:fill="FFFFFF"/>
          <w:rtl/>
        </w:rPr>
        <w:t xml:space="preserve"> </w:t>
      </w:r>
      <w:r w:rsidRPr="00CE5683">
        <w:rPr>
          <w:rFonts w:ascii="David" w:hAnsi="David" w:cs="David" w:hint="eastAsia"/>
          <w:color w:val="222222"/>
          <w:sz w:val="24"/>
          <w:szCs w:val="24"/>
          <w:shd w:val="clear" w:color="auto" w:fill="FFFFFF"/>
          <w:rtl/>
        </w:rPr>
        <w:t>ל</w:t>
      </w:r>
      <w:r w:rsidRPr="00CE5683">
        <w:rPr>
          <w:rFonts w:ascii="David" w:hAnsi="David" w:cs="David" w:hint="cs"/>
          <w:color w:val="222222"/>
          <w:sz w:val="24"/>
          <w:szCs w:val="24"/>
          <w:shd w:val="clear" w:color="auto" w:fill="FFFFFF"/>
          <w:rtl/>
        </w:rPr>
        <w:t>ו</w:t>
      </w:r>
      <w:r w:rsidR="00D30B98">
        <w:rPr>
          <w:rFonts w:ascii="David" w:hAnsi="David" w:cs="David" w:hint="cs"/>
          <w:color w:val="222222"/>
          <w:sz w:val="24"/>
          <w:szCs w:val="24"/>
          <w:shd w:val="clear" w:color="auto" w:fill="FFFFFF"/>
          <w:rtl/>
        </w:rPr>
        <w:t xml:space="preserve">, </w:t>
      </w:r>
      <w:r w:rsidRPr="00CE5683">
        <w:rPr>
          <w:rFonts w:ascii="David" w:hAnsi="David" w:cs="David" w:hint="cs"/>
          <w:color w:val="222222"/>
          <w:sz w:val="24"/>
          <w:szCs w:val="24"/>
          <w:shd w:val="clear" w:color="auto" w:fill="FFFFFF"/>
          <w:rtl/>
        </w:rPr>
        <w:t>דווח</w:t>
      </w:r>
      <w:r w:rsidR="00275A8B">
        <w:rPr>
          <w:rFonts w:ascii="David" w:hAnsi="David" w:cs="David" w:hint="cs"/>
          <w:color w:val="222222"/>
          <w:sz w:val="24"/>
          <w:szCs w:val="24"/>
          <w:shd w:val="clear" w:color="auto" w:fill="FFFFFF"/>
          <w:rtl/>
        </w:rPr>
        <w:t>ו</w:t>
      </w:r>
      <w:r w:rsidRPr="00CE5683">
        <w:rPr>
          <w:rFonts w:ascii="David" w:hAnsi="David" w:cs="David" w:hint="cs"/>
          <w:color w:val="222222"/>
          <w:sz w:val="24"/>
          <w:szCs w:val="24"/>
          <w:shd w:val="clear" w:color="auto" w:fill="FFFFFF"/>
          <w:rtl/>
        </w:rPr>
        <w:t xml:space="preserve"> </w:t>
      </w:r>
      <w:r w:rsidRPr="00034A62">
        <w:rPr>
          <w:rFonts w:ascii="David" w:hAnsi="David" w:cs="David" w:hint="cs"/>
          <w:color w:val="222222"/>
          <w:sz w:val="24"/>
          <w:szCs w:val="24"/>
          <w:shd w:val="clear" w:color="auto" w:fill="FFFFFF"/>
          <w:rtl/>
        </w:rPr>
        <w:t>כ</w:t>
      </w:r>
      <w:r w:rsidR="00D30B98" w:rsidRPr="00034A62">
        <w:rPr>
          <w:rFonts w:ascii="David" w:hAnsi="David" w:cs="David" w:hint="cs"/>
          <w:color w:val="222222"/>
          <w:sz w:val="24"/>
          <w:szCs w:val="24"/>
          <w:shd w:val="clear" w:color="auto" w:fill="FFFFFF"/>
          <w:rtl/>
        </w:rPr>
        <w:t>מונע</w:t>
      </w:r>
      <w:r w:rsidR="00275A8B">
        <w:rPr>
          <w:rFonts w:ascii="David" w:hAnsi="David" w:cs="David" w:hint="cs"/>
          <w:color w:val="222222"/>
          <w:sz w:val="24"/>
          <w:szCs w:val="24"/>
          <w:shd w:val="clear" w:color="auto" w:fill="FFFFFF"/>
          <w:rtl/>
        </w:rPr>
        <w:t>ו</w:t>
      </w:r>
      <w:r w:rsidR="00D30B98" w:rsidRPr="00034A62">
        <w:rPr>
          <w:rFonts w:ascii="David" w:hAnsi="David" w:cs="David" w:hint="cs"/>
          <w:color w:val="222222"/>
          <w:sz w:val="24"/>
          <w:szCs w:val="24"/>
          <w:shd w:val="clear" w:color="auto" w:fill="FFFFFF"/>
          <w:rtl/>
        </w:rPr>
        <w:t>ת</w:t>
      </w:r>
      <w:r w:rsidR="00D30B98">
        <w:rPr>
          <w:rFonts w:ascii="David" w:hAnsi="David" w:cs="David" w:hint="cs"/>
          <w:color w:val="222222"/>
          <w:sz w:val="24"/>
          <w:szCs w:val="24"/>
          <w:shd w:val="clear" w:color="auto" w:fill="FFFFFF"/>
          <w:rtl/>
        </w:rPr>
        <w:t xml:space="preserve"> מ</w:t>
      </w:r>
      <w:r w:rsidRPr="00CE5683">
        <w:rPr>
          <w:rFonts w:ascii="David" w:hAnsi="David" w:cs="David" w:hint="eastAsia"/>
          <w:color w:val="222222"/>
          <w:sz w:val="24"/>
          <w:szCs w:val="24"/>
          <w:shd w:val="clear" w:color="auto" w:fill="FFFFFF"/>
          <w:rtl/>
        </w:rPr>
        <w:t>תפיסת</w:t>
      </w:r>
      <w:r w:rsidRPr="00CE5683">
        <w:rPr>
          <w:rFonts w:ascii="David" w:hAnsi="David" w:cs="David"/>
          <w:color w:val="222222"/>
          <w:sz w:val="24"/>
          <w:szCs w:val="24"/>
          <w:shd w:val="clear" w:color="auto" w:fill="FFFFFF"/>
          <w:rtl/>
        </w:rPr>
        <w:t xml:space="preserve"> </w:t>
      </w:r>
      <w:r w:rsidRPr="00CE5683">
        <w:rPr>
          <w:rFonts w:ascii="David" w:hAnsi="David" w:cs="David" w:hint="eastAsia"/>
          <w:color w:val="222222"/>
          <w:sz w:val="24"/>
          <w:szCs w:val="24"/>
          <w:shd w:val="clear" w:color="auto" w:fill="FFFFFF"/>
          <w:rtl/>
        </w:rPr>
        <w:t>אחריות</w:t>
      </w:r>
      <w:r w:rsidRPr="00CE5683">
        <w:rPr>
          <w:rFonts w:ascii="David" w:hAnsi="David" w:cs="David"/>
          <w:color w:val="222222"/>
          <w:sz w:val="24"/>
          <w:szCs w:val="24"/>
          <w:shd w:val="clear" w:color="auto" w:fill="FFFFFF"/>
          <w:rtl/>
        </w:rPr>
        <w:t xml:space="preserve"> </w:t>
      </w:r>
      <w:r w:rsidR="00D30B98">
        <w:rPr>
          <w:rFonts w:ascii="David" w:hAnsi="David" w:cs="David" w:hint="cs"/>
          <w:color w:val="222222"/>
          <w:sz w:val="24"/>
          <w:szCs w:val="24"/>
          <w:shd w:val="clear" w:color="auto" w:fill="FFFFFF"/>
          <w:rtl/>
        </w:rPr>
        <w:t>גבוהה לילד</w:t>
      </w:r>
      <w:r w:rsidRPr="00CE5683">
        <w:rPr>
          <w:rFonts w:ascii="David" w:hAnsi="David" w:cs="David" w:hint="cs"/>
          <w:color w:val="222222"/>
          <w:sz w:val="24"/>
          <w:szCs w:val="24"/>
          <w:shd w:val="clear" w:color="auto" w:fill="FFFFFF"/>
          <w:rtl/>
        </w:rPr>
        <w:t xml:space="preserve"> - זו המתמקד</w:t>
      </w:r>
      <w:r w:rsidR="007A73F5">
        <w:rPr>
          <w:rFonts w:ascii="David" w:hAnsi="David" w:cs="David" w:hint="cs"/>
          <w:color w:val="222222"/>
          <w:sz w:val="24"/>
          <w:szCs w:val="24"/>
          <w:shd w:val="clear" w:color="auto" w:fill="FFFFFF"/>
          <w:rtl/>
        </w:rPr>
        <w:t>ו</w:t>
      </w:r>
      <w:r w:rsidRPr="00CE5683">
        <w:rPr>
          <w:rFonts w:ascii="David" w:hAnsi="David" w:cs="David" w:hint="cs"/>
          <w:color w:val="222222"/>
          <w:sz w:val="24"/>
          <w:szCs w:val="24"/>
          <w:shd w:val="clear" w:color="auto" w:fill="FFFFFF"/>
          <w:rtl/>
        </w:rPr>
        <w:t>ת בהצל</w:t>
      </w:r>
      <w:r w:rsidR="00D30B98">
        <w:rPr>
          <w:rFonts w:ascii="David" w:hAnsi="David" w:cs="David" w:hint="cs"/>
          <w:color w:val="222222"/>
          <w:sz w:val="24"/>
          <w:szCs w:val="24"/>
          <w:shd w:val="clear" w:color="auto" w:fill="FFFFFF"/>
          <w:rtl/>
        </w:rPr>
        <w:t xml:space="preserve">תו, </w:t>
      </w:r>
      <w:r w:rsidRPr="00CE5683">
        <w:rPr>
          <w:rFonts w:ascii="David" w:hAnsi="David" w:cs="David" w:hint="cs"/>
          <w:color w:val="222222"/>
          <w:sz w:val="24"/>
          <w:szCs w:val="24"/>
          <w:shd w:val="clear" w:color="auto" w:fill="FFFFFF"/>
          <w:rtl/>
        </w:rPr>
        <w:t>ו</w:t>
      </w:r>
      <w:r w:rsidRPr="00CE5683">
        <w:rPr>
          <w:rFonts w:ascii="David" w:hAnsi="David" w:cs="David" w:hint="eastAsia"/>
          <w:color w:val="222222"/>
          <w:sz w:val="24"/>
          <w:szCs w:val="24"/>
          <w:shd w:val="clear" w:color="auto" w:fill="FFFFFF"/>
          <w:rtl/>
        </w:rPr>
        <w:t>בדאגה</w:t>
      </w:r>
      <w:r w:rsidRPr="00CE5683">
        <w:rPr>
          <w:rFonts w:ascii="David" w:hAnsi="David" w:cs="David"/>
          <w:color w:val="222222"/>
          <w:sz w:val="24"/>
          <w:szCs w:val="24"/>
          <w:shd w:val="clear" w:color="auto" w:fill="FFFFFF"/>
          <w:rtl/>
        </w:rPr>
        <w:t xml:space="preserve"> </w:t>
      </w:r>
      <w:r w:rsidRPr="00CE5683">
        <w:rPr>
          <w:rFonts w:ascii="David" w:hAnsi="David" w:cs="David" w:hint="eastAsia"/>
          <w:color w:val="222222"/>
          <w:sz w:val="24"/>
          <w:szCs w:val="24"/>
          <w:shd w:val="clear" w:color="auto" w:fill="FFFFFF"/>
          <w:rtl/>
        </w:rPr>
        <w:t>לשלומו</w:t>
      </w:r>
      <w:r w:rsidRPr="00CE5683">
        <w:rPr>
          <w:rFonts w:ascii="David" w:hAnsi="David" w:cs="David"/>
          <w:color w:val="222222"/>
          <w:sz w:val="24"/>
          <w:szCs w:val="24"/>
          <w:shd w:val="clear" w:color="auto" w:fill="FFFFFF"/>
          <w:rtl/>
        </w:rPr>
        <w:t xml:space="preserve"> </w:t>
      </w:r>
      <w:r w:rsidRPr="00CE5683">
        <w:rPr>
          <w:rFonts w:ascii="David" w:hAnsi="David" w:cs="David" w:hint="eastAsia"/>
          <w:color w:val="222222"/>
          <w:sz w:val="24"/>
          <w:szCs w:val="24"/>
          <w:shd w:val="clear" w:color="auto" w:fill="FFFFFF"/>
          <w:rtl/>
        </w:rPr>
        <w:t>ולעתידו</w:t>
      </w:r>
      <w:r w:rsidRPr="00CE5683">
        <w:rPr>
          <w:rFonts w:ascii="David" w:hAnsi="David" w:cs="David" w:hint="cs"/>
          <w:color w:val="222222"/>
          <w:sz w:val="24"/>
          <w:szCs w:val="24"/>
          <w:shd w:val="clear" w:color="auto" w:fill="FFFFFF"/>
          <w:rtl/>
        </w:rPr>
        <w:t>. מבחינתן</w:t>
      </w:r>
      <w:r w:rsidR="00FE0E62">
        <w:rPr>
          <w:rFonts w:ascii="David" w:hAnsi="David" w:cs="David" w:hint="cs"/>
          <w:color w:val="222222"/>
          <w:sz w:val="24"/>
          <w:szCs w:val="24"/>
          <w:shd w:val="clear" w:color="auto" w:fill="FFFFFF"/>
          <w:rtl/>
        </w:rPr>
        <w:t>,</w:t>
      </w:r>
      <w:r w:rsidRPr="00CE5683">
        <w:rPr>
          <w:rFonts w:ascii="David" w:hAnsi="David" w:cs="David" w:hint="cs"/>
          <w:color w:val="222222"/>
          <w:sz w:val="24"/>
          <w:szCs w:val="24"/>
          <w:shd w:val="clear" w:color="auto" w:fill="FFFFFF"/>
          <w:rtl/>
        </w:rPr>
        <w:t xml:space="preserve"> הדיווח הכרחי ל</w:t>
      </w:r>
      <w:r w:rsidRPr="00CE5683">
        <w:rPr>
          <w:rFonts w:ascii="David" w:hAnsi="David" w:cs="David" w:hint="eastAsia"/>
          <w:color w:val="222222"/>
          <w:sz w:val="24"/>
          <w:szCs w:val="24"/>
          <w:shd w:val="clear" w:color="auto" w:fill="FFFFFF"/>
          <w:rtl/>
        </w:rPr>
        <w:t>הפסק</w:t>
      </w:r>
      <w:r w:rsidRPr="00CE5683">
        <w:rPr>
          <w:rFonts w:ascii="David" w:hAnsi="David" w:cs="David" w:hint="cs"/>
          <w:color w:val="222222"/>
          <w:sz w:val="24"/>
          <w:szCs w:val="24"/>
          <w:shd w:val="clear" w:color="auto" w:fill="FFFFFF"/>
          <w:rtl/>
        </w:rPr>
        <w:t>ה מיידית של</w:t>
      </w:r>
      <w:r w:rsidRPr="00CE5683">
        <w:rPr>
          <w:rFonts w:ascii="David" w:hAnsi="David" w:cs="David"/>
          <w:color w:val="222222"/>
          <w:sz w:val="24"/>
          <w:szCs w:val="24"/>
          <w:shd w:val="clear" w:color="auto" w:fill="FFFFFF"/>
          <w:rtl/>
        </w:rPr>
        <w:t xml:space="preserve"> </w:t>
      </w:r>
      <w:r w:rsidRPr="00CE5683">
        <w:rPr>
          <w:rFonts w:ascii="David" w:hAnsi="David" w:cs="David" w:hint="eastAsia"/>
          <w:color w:val="222222"/>
          <w:sz w:val="24"/>
          <w:szCs w:val="24"/>
          <w:shd w:val="clear" w:color="auto" w:fill="FFFFFF"/>
          <w:rtl/>
        </w:rPr>
        <w:t>הפגיעה</w:t>
      </w:r>
      <w:r w:rsidRPr="00CE5683">
        <w:rPr>
          <w:rFonts w:ascii="David" w:hAnsi="David" w:cs="David" w:hint="cs"/>
          <w:color w:val="222222"/>
          <w:sz w:val="24"/>
          <w:szCs w:val="24"/>
          <w:shd w:val="clear" w:color="auto" w:fill="FFFFFF"/>
          <w:rtl/>
        </w:rPr>
        <w:t xml:space="preserve"> והוא </w:t>
      </w:r>
      <w:r w:rsidRPr="00CE5683">
        <w:rPr>
          <w:rFonts w:ascii="David" w:hAnsi="David" w:cs="David" w:hint="eastAsia"/>
          <w:color w:val="222222"/>
          <w:sz w:val="24"/>
          <w:szCs w:val="24"/>
          <w:shd w:val="clear" w:color="auto" w:fill="FFFFFF"/>
          <w:rtl/>
        </w:rPr>
        <w:t>מסייע</w:t>
      </w:r>
      <w:r w:rsidRPr="00CE5683">
        <w:rPr>
          <w:rFonts w:ascii="David" w:hAnsi="David" w:cs="David"/>
          <w:color w:val="222222"/>
          <w:sz w:val="24"/>
          <w:szCs w:val="24"/>
          <w:shd w:val="clear" w:color="auto" w:fill="FFFFFF"/>
          <w:rtl/>
        </w:rPr>
        <w:t xml:space="preserve"> </w:t>
      </w:r>
      <w:r w:rsidRPr="00CE5683">
        <w:rPr>
          <w:rFonts w:ascii="David" w:hAnsi="David" w:cs="David" w:hint="eastAsia"/>
          <w:color w:val="222222"/>
          <w:sz w:val="24"/>
          <w:szCs w:val="24"/>
          <w:shd w:val="clear" w:color="auto" w:fill="FFFFFF"/>
          <w:rtl/>
        </w:rPr>
        <w:t>להבין</w:t>
      </w:r>
      <w:r w:rsidRPr="00CE5683">
        <w:rPr>
          <w:rFonts w:ascii="David" w:hAnsi="David" w:cs="David"/>
          <w:color w:val="222222"/>
          <w:sz w:val="24"/>
          <w:szCs w:val="24"/>
          <w:shd w:val="clear" w:color="auto" w:fill="FFFFFF"/>
          <w:rtl/>
        </w:rPr>
        <w:t xml:space="preserve"> </w:t>
      </w:r>
      <w:r w:rsidRPr="00CE5683">
        <w:rPr>
          <w:rFonts w:ascii="David" w:hAnsi="David" w:cs="David" w:hint="eastAsia"/>
          <w:color w:val="222222"/>
          <w:sz w:val="24"/>
          <w:szCs w:val="24"/>
          <w:shd w:val="clear" w:color="auto" w:fill="FFFFFF"/>
          <w:rtl/>
        </w:rPr>
        <w:t>את</w:t>
      </w:r>
      <w:r w:rsidRPr="00CE5683">
        <w:rPr>
          <w:rFonts w:ascii="David" w:hAnsi="David" w:cs="David"/>
          <w:color w:val="222222"/>
          <w:sz w:val="24"/>
          <w:szCs w:val="24"/>
          <w:shd w:val="clear" w:color="auto" w:fill="FFFFFF"/>
          <w:rtl/>
        </w:rPr>
        <w:t xml:space="preserve"> </w:t>
      </w:r>
      <w:r w:rsidRPr="00CE5683">
        <w:rPr>
          <w:rFonts w:ascii="David" w:hAnsi="David" w:cs="David" w:hint="eastAsia"/>
          <w:color w:val="222222"/>
          <w:sz w:val="24"/>
          <w:szCs w:val="24"/>
          <w:shd w:val="clear" w:color="auto" w:fill="FFFFFF"/>
          <w:rtl/>
        </w:rPr>
        <w:t>הסיבות</w:t>
      </w:r>
      <w:r w:rsidRPr="00CE5683">
        <w:rPr>
          <w:rFonts w:ascii="David" w:hAnsi="David" w:cs="David"/>
          <w:color w:val="222222"/>
          <w:sz w:val="24"/>
          <w:szCs w:val="24"/>
          <w:shd w:val="clear" w:color="auto" w:fill="FFFFFF"/>
          <w:rtl/>
        </w:rPr>
        <w:t xml:space="preserve"> </w:t>
      </w:r>
      <w:r w:rsidRPr="00CE5683">
        <w:rPr>
          <w:rFonts w:ascii="David" w:hAnsi="David" w:cs="David" w:hint="cs"/>
          <w:color w:val="222222"/>
          <w:sz w:val="24"/>
          <w:szCs w:val="24"/>
          <w:shd w:val="clear" w:color="auto" w:fill="FFFFFF"/>
          <w:rtl/>
        </w:rPr>
        <w:t xml:space="preserve">כמו גם את </w:t>
      </w:r>
      <w:r w:rsidRPr="00CE5683">
        <w:rPr>
          <w:rFonts w:ascii="David" w:hAnsi="David" w:cs="David" w:hint="eastAsia"/>
          <w:color w:val="222222"/>
          <w:sz w:val="24"/>
          <w:szCs w:val="24"/>
          <w:shd w:val="clear" w:color="auto" w:fill="FFFFFF"/>
          <w:rtl/>
        </w:rPr>
        <w:t>הטיפול</w:t>
      </w:r>
      <w:r w:rsidRPr="00CE5683">
        <w:rPr>
          <w:rFonts w:ascii="David" w:hAnsi="David" w:cs="David"/>
          <w:color w:val="222222"/>
          <w:sz w:val="24"/>
          <w:szCs w:val="24"/>
          <w:shd w:val="clear" w:color="auto" w:fill="FFFFFF"/>
          <w:rtl/>
        </w:rPr>
        <w:t xml:space="preserve"> </w:t>
      </w:r>
      <w:r w:rsidRPr="00CE5683">
        <w:rPr>
          <w:rFonts w:ascii="David" w:hAnsi="David" w:cs="David" w:hint="eastAsia"/>
          <w:color w:val="222222"/>
          <w:sz w:val="24"/>
          <w:szCs w:val="24"/>
          <w:shd w:val="clear" w:color="auto" w:fill="FFFFFF"/>
          <w:rtl/>
        </w:rPr>
        <w:t>בה</w:t>
      </w:r>
      <w:r w:rsidRPr="00CE5683">
        <w:rPr>
          <w:rFonts w:ascii="David" w:hAnsi="David" w:cs="David" w:hint="cs"/>
          <w:color w:val="222222"/>
          <w:sz w:val="24"/>
          <w:szCs w:val="24"/>
          <w:shd w:val="clear" w:color="auto" w:fill="FFFFFF"/>
          <w:rtl/>
        </w:rPr>
        <w:t xml:space="preserve">ן, בפרט כאשר עולה חשד לפגיעה מינית של מבוגר בילד. </w:t>
      </w:r>
      <w:r w:rsidR="00D30B98">
        <w:rPr>
          <w:rFonts w:ascii="David" w:hAnsi="David" w:cs="David" w:hint="cs"/>
          <w:color w:val="222222"/>
          <w:sz w:val="24"/>
          <w:szCs w:val="24"/>
          <w:shd w:val="clear" w:color="auto" w:fill="FFFFFF"/>
          <w:rtl/>
        </w:rPr>
        <w:t xml:space="preserve">הן מאמינות כי למרות הקושי והטלטלה אותם חווים ההורים מהמפגש, </w:t>
      </w:r>
      <w:r w:rsidR="00FE0E62" w:rsidRPr="00A26D00">
        <w:rPr>
          <w:rFonts w:ascii="David" w:hAnsi="David" w:cs="David" w:hint="cs"/>
          <w:color w:val="222222"/>
          <w:sz w:val="24"/>
          <w:szCs w:val="24"/>
          <w:shd w:val="clear" w:color="auto" w:fill="FFFFFF"/>
          <w:rtl/>
        </w:rPr>
        <w:t xml:space="preserve">משרת </w:t>
      </w:r>
      <w:r w:rsidRPr="00A26D00">
        <w:rPr>
          <w:rFonts w:ascii="David" w:hAnsi="David" w:cs="David" w:hint="cs"/>
          <w:color w:val="222222"/>
          <w:sz w:val="24"/>
          <w:szCs w:val="24"/>
          <w:shd w:val="clear" w:color="auto" w:fill="FFFFFF"/>
          <w:rtl/>
        </w:rPr>
        <w:t>המידע שמועבר</w:t>
      </w:r>
      <w:r w:rsidR="00D30B98">
        <w:rPr>
          <w:rFonts w:ascii="David" w:hAnsi="David" w:cs="David" w:hint="cs"/>
          <w:color w:val="222222"/>
          <w:sz w:val="24"/>
          <w:szCs w:val="24"/>
          <w:shd w:val="clear" w:color="auto" w:fill="FFFFFF"/>
          <w:rtl/>
        </w:rPr>
        <w:t>,</w:t>
      </w:r>
      <w:r w:rsidRPr="00A26D00">
        <w:rPr>
          <w:rFonts w:ascii="David" w:hAnsi="David" w:cs="David" w:hint="cs"/>
          <w:color w:val="222222"/>
          <w:sz w:val="24"/>
          <w:szCs w:val="24"/>
          <w:shd w:val="clear" w:color="auto" w:fill="FFFFFF"/>
          <w:rtl/>
        </w:rPr>
        <w:t xml:space="preserve"> בסופו של דבר</w:t>
      </w:r>
      <w:r w:rsidR="00D30B98">
        <w:rPr>
          <w:rFonts w:ascii="David" w:hAnsi="David" w:cs="David" w:hint="cs"/>
          <w:color w:val="222222"/>
          <w:sz w:val="24"/>
          <w:szCs w:val="24"/>
          <w:shd w:val="clear" w:color="auto" w:fill="FFFFFF"/>
          <w:rtl/>
        </w:rPr>
        <w:t>,</w:t>
      </w:r>
      <w:r w:rsidRPr="00A26D00">
        <w:rPr>
          <w:rFonts w:ascii="David" w:hAnsi="David" w:cs="David" w:hint="cs"/>
          <w:color w:val="222222"/>
          <w:sz w:val="24"/>
          <w:szCs w:val="24"/>
          <w:shd w:val="clear" w:color="auto" w:fill="FFFFFF"/>
          <w:rtl/>
        </w:rPr>
        <w:t xml:space="preserve"> גם </w:t>
      </w:r>
      <w:r w:rsidRPr="00A26D00">
        <w:rPr>
          <w:rFonts w:ascii="David" w:hAnsi="David" w:cs="David"/>
          <w:color w:val="222222"/>
          <w:sz w:val="24"/>
          <w:szCs w:val="24"/>
          <w:shd w:val="clear" w:color="auto" w:fill="FFFFFF"/>
          <w:rtl/>
        </w:rPr>
        <w:t xml:space="preserve">את </w:t>
      </w:r>
      <w:r w:rsidRPr="00A26D00">
        <w:rPr>
          <w:rFonts w:ascii="David" w:hAnsi="David" w:cs="David" w:hint="cs"/>
          <w:color w:val="222222"/>
          <w:sz w:val="24"/>
          <w:szCs w:val="24"/>
          <w:shd w:val="clear" w:color="auto" w:fill="FFFFFF"/>
          <w:rtl/>
        </w:rPr>
        <w:t>טובת</w:t>
      </w:r>
      <w:r w:rsidR="00B37B2A">
        <w:rPr>
          <w:rFonts w:ascii="David" w:hAnsi="David" w:cs="David" w:hint="cs"/>
          <w:color w:val="222222"/>
          <w:sz w:val="24"/>
          <w:szCs w:val="24"/>
          <w:shd w:val="clear" w:color="auto" w:fill="FFFFFF"/>
          <w:rtl/>
        </w:rPr>
        <w:t>ן</w:t>
      </w:r>
      <w:r w:rsidRPr="00A26D00">
        <w:rPr>
          <w:rFonts w:ascii="David" w:hAnsi="David" w:cs="David" w:hint="cs"/>
          <w:color w:val="222222"/>
          <w:sz w:val="24"/>
          <w:szCs w:val="24"/>
          <w:shd w:val="clear" w:color="auto" w:fill="FFFFFF"/>
          <w:rtl/>
        </w:rPr>
        <w:t>, ככאלה ש</w:t>
      </w:r>
      <w:r w:rsidRPr="00A26D00">
        <w:rPr>
          <w:rFonts w:ascii="David" w:hAnsi="David" w:cs="David"/>
          <w:color w:val="222222"/>
          <w:sz w:val="24"/>
          <w:szCs w:val="24"/>
          <w:shd w:val="clear" w:color="auto" w:fill="FFFFFF"/>
          <w:rtl/>
        </w:rPr>
        <w:t>מגדלים את הילד</w:t>
      </w:r>
      <w:r w:rsidRPr="00CE5683">
        <w:rPr>
          <w:rFonts w:ascii="David" w:hAnsi="David" w:cs="David"/>
          <w:color w:val="222222"/>
          <w:sz w:val="24"/>
          <w:szCs w:val="24"/>
          <w:shd w:val="clear" w:color="auto" w:fill="FFFFFF"/>
          <w:rtl/>
        </w:rPr>
        <w:t xml:space="preserve"> ואחראים עליו</w:t>
      </w:r>
      <w:r w:rsidRPr="00CE5683">
        <w:rPr>
          <w:rFonts w:ascii="David" w:hAnsi="David" w:cs="David" w:hint="cs"/>
          <w:color w:val="222222"/>
          <w:sz w:val="24"/>
          <w:szCs w:val="24"/>
          <w:shd w:val="clear" w:color="auto" w:fill="FFFFFF"/>
          <w:rtl/>
        </w:rPr>
        <w:t xml:space="preserve">. </w:t>
      </w:r>
      <w:r w:rsidR="00D30B98">
        <w:rPr>
          <w:rFonts w:ascii="David" w:hAnsi="David" w:cs="David" w:hint="cs"/>
          <w:color w:val="222222"/>
          <w:sz w:val="24"/>
          <w:szCs w:val="24"/>
          <w:shd w:val="clear" w:color="auto" w:fill="FFFFFF"/>
          <w:rtl/>
        </w:rPr>
        <w:t xml:space="preserve">ראיונות </w:t>
      </w:r>
      <w:r w:rsidRPr="00CE5683">
        <w:rPr>
          <w:rFonts w:ascii="David" w:hAnsi="David" w:cs="David" w:hint="cs"/>
          <w:color w:val="222222"/>
          <w:sz w:val="24"/>
          <w:szCs w:val="24"/>
          <w:shd w:val="clear" w:color="auto" w:fill="FFFFFF"/>
          <w:rtl/>
        </w:rPr>
        <w:t>הגננות לוו ב</w:t>
      </w:r>
      <w:r w:rsidRPr="00CE5683">
        <w:rPr>
          <w:rFonts w:ascii="David" w:hAnsi="David" w:cs="David" w:hint="eastAsia"/>
          <w:color w:val="222222"/>
          <w:sz w:val="24"/>
          <w:szCs w:val="24"/>
          <w:shd w:val="clear" w:color="auto" w:fill="FFFFFF"/>
          <w:rtl/>
        </w:rPr>
        <w:t>מנעד</w:t>
      </w:r>
      <w:r w:rsidRPr="00CE5683">
        <w:rPr>
          <w:rFonts w:ascii="David" w:hAnsi="David" w:cs="David"/>
          <w:color w:val="222222"/>
          <w:sz w:val="24"/>
          <w:szCs w:val="24"/>
          <w:shd w:val="clear" w:color="auto" w:fill="FFFFFF"/>
          <w:rtl/>
        </w:rPr>
        <w:t xml:space="preserve"> </w:t>
      </w:r>
      <w:r w:rsidRPr="00CE5683">
        <w:rPr>
          <w:rFonts w:ascii="David" w:hAnsi="David" w:cs="David" w:hint="eastAsia"/>
          <w:color w:val="222222"/>
          <w:sz w:val="24"/>
          <w:szCs w:val="24"/>
          <w:shd w:val="clear" w:color="auto" w:fill="FFFFFF"/>
          <w:rtl/>
        </w:rPr>
        <w:t>רגשות</w:t>
      </w:r>
      <w:r w:rsidRPr="00CE5683">
        <w:rPr>
          <w:rFonts w:ascii="David" w:hAnsi="David" w:cs="David"/>
          <w:color w:val="222222"/>
          <w:sz w:val="24"/>
          <w:szCs w:val="24"/>
          <w:shd w:val="clear" w:color="auto" w:fill="FFFFFF"/>
          <w:rtl/>
        </w:rPr>
        <w:t xml:space="preserve"> </w:t>
      </w:r>
      <w:r w:rsidRPr="00CE5683">
        <w:rPr>
          <w:rFonts w:ascii="David" w:hAnsi="David" w:cs="David" w:hint="eastAsia"/>
          <w:color w:val="222222"/>
          <w:sz w:val="24"/>
          <w:szCs w:val="24"/>
          <w:shd w:val="clear" w:color="auto" w:fill="FFFFFF"/>
          <w:rtl/>
        </w:rPr>
        <w:t>שליליים</w:t>
      </w:r>
      <w:r w:rsidRPr="00CE5683">
        <w:rPr>
          <w:rFonts w:ascii="David" w:hAnsi="David" w:cs="David"/>
          <w:color w:val="222222"/>
          <w:sz w:val="24"/>
          <w:szCs w:val="24"/>
          <w:shd w:val="clear" w:color="auto" w:fill="FFFFFF"/>
          <w:rtl/>
        </w:rPr>
        <w:t xml:space="preserve"> </w:t>
      </w:r>
      <w:r w:rsidRPr="00CE5683">
        <w:rPr>
          <w:rFonts w:ascii="David" w:hAnsi="David" w:cs="David" w:hint="cs"/>
          <w:color w:val="222222"/>
          <w:sz w:val="24"/>
          <w:szCs w:val="24"/>
          <w:shd w:val="clear" w:color="auto" w:fill="FFFFFF"/>
          <w:rtl/>
        </w:rPr>
        <w:t xml:space="preserve">המביעים </w:t>
      </w:r>
      <w:r w:rsidRPr="00CE5683">
        <w:rPr>
          <w:rFonts w:ascii="David" w:hAnsi="David" w:cs="David" w:hint="eastAsia"/>
          <w:color w:val="222222"/>
          <w:sz w:val="24"/>
          <w:szCs w:val="24"/>
          <w:shd w:val="clear" w:color="auto" w:fill="FFFFFF"/>
          <w:rtl/>
        </w:rPr>
        <w:t>תסכול</w:t>
      </w:r>
      <w:r w:rsidRPr="00CE5683">
        <w:rPr>
          <w:rFonts w:ascii="David" w:hAnsi="David" w:cs="David"/>
          <w:color w:val="222222"/>
          <w:sz w:val="24"/>
          <w:szCs w:val="24"/>
          <w:shd w:val="clear" w:color="auto" w:fill="FFFFFF"/>
          <w:rtl/>
        </w:rPr>
        <w:t xml:space="preserve"> </w:t>
      </w:r>
      <w:r w:rsidRPr="00CE5683">
        <w:rPr>
          <w:rFonts w:ascii="David" w:hAnsi="David" w:cs="David" w:hint="eastAsia"/>
          <w:color w:val="222222"/>
          <w:sz w:val="24"/>
          <w:szCs w:val="24"/>
          <w:shd w:val="clear" w:color="auto" w:fill="FFFFFF"/>
          <w:rtl/>
        </w:rPr>
        <w:t>וכעס</w:t>
      </w:r>
      <w:r w:rsidRPr="00CE5683">
        <w:rPr>
          <w:rFonts w:ascii="David" w:hAnsi="David" w:cs="David"/>
          <w:color w:val="222222"/>
          <w:sz w:val="24"/>
          <w:szCs w:val="24"/>
          <w:shd w:val="clear" w:color="auto" w:fill="FFFFFF"/>
          <w:rtl/>
        </w:rPr>
        <w:t xml:space="preserve"> </w:t>
      </w:r>
      <w:r w:rsidRPr="00CE5683">
        <w:rPr>
          <w:rFonts w:ascii="David" w:hAnsi="David" w:cs="David" w:hint="eastAsia"/>
          <w:color w:val="222222"/>
          <w:sz w:val="24"/>
          <w:szCs w:val="24"/>
          <w:shd w:val="clear" w:color="auto" w:fill="FFFFFF"/>
          <w:rtl/>
        </w:rPr>
        <w:t>על</w:t>
      </w:r>
      <w:r w:rsidRPr="00CE5683">
        <w:rPr>
          <w:rFonts w:ascii="David" w:hAnsi="David" w:cs="David"/>
          <w:color w:val="222222"/>
          <w:sz w:val="24"/>
          <w:szCs w:val="24"/>
          <w:shd w:val="clear" w:color="auto" w:fill="FFFFFF"/>
          <w:rtl/>
        </w:rPr>
        <w:t xml:space="preserve"> </w:t>
      </w:r>
      <w:r w:rsidRPr="00EA60D3">
        <w:rPr>
          <w:rFonts w:ascii="David" w:hAnsi="David" w:cs="David" w:hint="eastAsia"/>
          <w:sz w:val="24"/>
          <w:szCs w:val="24"/>
          <w:shd w:val="clear" w:color="auto" w:fill="FFFFFF"/>
          <w:rtl/>
        </w:rPr>
        <w:t>הפגיע</w:t>
      </w:r>
      <w:r w:rsidRPr="00EA60D3">
        <w:rPr>
          <w:rFonts w:ascii="David" w:hAnsi="David" w:cs="David" w:hint="cs"/>
          <w:sz w:val="24"/>
          <w:szCs w:val="24"/>
          <w:shd w:val="clear" w:color="auto" w:fill="FFFFFF"/>
          <w:rtl/>
        </w:rPr>
        <w:t>ה</w:t>
      </w:r>
      <w:r w:rsidR="00EA60D3">
        <w:rPr>
          <w:rFonts w:ascii="David" w:hAnsi="David" w:cs="David" w:hint="cs"/>
          <w:sz w:val="24"/>
          <w:szCs w:val="24"/>
          <w:shd w:val="clear" w:color="auto" w:fill="FFFFFF"/>
          <w:rtl/>
        </w:rPr>
        <w:t>.</w:t>
      </w:r>
      <w:r w:rsidRPr="00EA60D3">
        <w:rPr>
          <w:rFonts w:ascii="David" w:hAnsi="David" w:cs="David" w:hint="cs"/>
          <w:sz w:val="24"/>
          <w:szCs w:val="24"/>
          <w:shd w:val="clear" w:color="auto" w:fill="FFFFFF"/>
          <w:rtl/>
        </w:rPr>
        <w:t xml:space="preserve"> </w:t>
      </w:r>
      <w:r w:rsidR="001806CD" w:rsidRPr="00EA60D3">
        <w:rPr>
          <w:rFonts w:ascii="David" w:hAnsi="David" w:cs="David" w:hint="cs"/>
          <w:sz w:val="24"/>
          <w:szCs w:val="24"/>
          <w:shd w:val="clear" w:color="auto" w:fill="FFFFFF"/>
          <w:rtl/>
        </w:rPr>
        <w:t xml:space="preserve"> סוהא</w:t>
      </w:r>
      <w:r w:rsidRPr="00EA60D3">
        <w:rPr>
          <w:rFonts w:ascii="David" w:hAnsi="David" w:cs="David"/>
          <w:sz w:val="24"/>
          <w:szCs w:val="24"/>
          <w:shd w:val="clear" w:color="auto" w:fill="FFFFFF"/>
          <w:rtl/>
        </w:rPr>
        <w:t xml:space="preserve">, גננת </w:t>
      </w:r>
      <w:r w:rsidR="001806CD" w:rsidRPr="00EA60D3">
        <w:rPr>
          <w:rFonts w:ascii="David" w:hAnsi="David" w:cs="David" w:hint="cs"/>
          <w:sz w:val="24"/>
          <w:szCs w:val="24"/>
          <w:shd w:val="clear" w:color="auto" w:fill="FFFFFF"/>
          <w:rtl/>
        </w:rPr>
        <w:t>מהמגזר הערבי</w:t>
      </w:r>
      <w:r w:rsidRPr="00EA60D3">
        <w:rPr>
          <w:rFonts w:ascii="David" w:hAnsi="David" w:cs="David" w:hint="cs"/>
          <w:sz w:val="24"/>
          <w:szCs w:val="24"/>
          <w:shd w:val="clear" w:color="auto" w:fill="FFFFFF"/>
          <w:rtl/>
        </w:rPr>
        <w:t xml:space="preserve"> </w:t>
      </w:r>
      <w:r w:rsidRPr="00EA60D3">
        <w:rPr>
          <w:rFonts w:ascii="David" w:hAnsi="David" w:cs="David" w:hint="cs"/>
          <w:b/>
          <w:bCs/>
          <w:i/>
          <w:iCs/>
          <w:sz w:val="24"/>
          <w:szCs w:val="24"/>
          <w:shd w:val="clear" w:color="auto" w:fill="FFFFFF"/>
          <w:rtl/>
        </w:rPr>
        <w:t xml:space="preserve">:  </w:t>
      </w:r>
    </w:p>
    <w:p w14:paraId="693281B7" w14:textId="1896A78A" w:rsidR="00CE5683" w:rsidRPr="00EA60D3" w:rsidRDefault="00CE5683" w:rsidP="00CE5683">
      <w:pPr>
        <w:spacing w:line="480" w:lineRule="auto"/>
        <w:jc w:val="both"/>
        <w:rPr>
          <w:rFonts w:ascii="David" w:hAnsi="David" w:cs="David"/>
          <w:sz w:val="24"/>
          <w:szCs w:val="24"/>
          <w:shd w:val="clear" w:color="auto" w:fill="FFFFFF"/>
          <w:rtl/>
        </w:rPr>
      </w:pPr>
      <w:r w:rsidRPr="00EA60D3">
        <w:rPr>
          <w:rFonts w:ascii="David" w:hAnsi="David" w:cs="David" w:hint="cs"/>
          <w:b/>
          <w:bCs/>
          <w:i/>
          <w:iCs/>
          <w:sz w:val="24"/>
          <w:szCs w:val="24"/>
          <w:shd w:val="clear" w:color="auto" w:fill="FFFFFF"/>
          <w:rtl/>
        </w:rPr>
        <w:lastRenderedPageBreak/>
        <w:t>"</w:t>
      </w:r>
      <w:r w:rsidRPr="00EA60D3">
        <w:rPr>
          <w:rFonts w:ascii="David" w:hAnsi="David" w:cs="David"/>
          <w:b/>
          <w:bCs/>
          <w:i/>
          <w:iCs/>
          <w:sz w:val="24"/>
          <w:szCs w:val="24"/>
          <w:shd w:val="clear" w:color="auto" w:fill="FFFFFF"/>
          <w:rtl/>
        </w:rPr>
        <w:t>אני לא אחראית על ההורים. אני משתפת ואני אומרת בכנות ובמקצועיות את מה שיש לי להגיד ולומר, גם אם האמת כואבת, גם אם האמת לא נעימה ...</w:t>
      </w:r>
      <w:r w:rsidR="002700CB" w:rsidRPr="00EA60D3">
        <w:rPr>
          <w:rFonts w:ascii="David" w:hAnsi="David" w:cs="David" w:hint="cs"/>
          <w:b/>
          <w:bCs/>
          <w:i/>
          <w:iCs/>
          <w:sz w:val="24"/>
          <w:szCs w:val="24"/>
          <w:shd w:val="clear" w:color="auto" w:fill="FFFFFF"/>
          <w:rtl/>
        </w:rPr>
        <w:t xml:space="preserve"> </w:t>
      </w:r>
      <w:r w:rsidRPr="00EA60D3">
        <w:rPr>
          <w:rFonts w:ascii="David" w:hAnsi="David" w:cs="David"/>
          <w:b/>
          <w:bCs/>
          <w:i/>
          <w:iCs/>
          <w:sz w:val="24"/>
          <w:szCs w:val="24"/>
          <w:shd w:val="clear" w:color="auto" w:fill="FFFFFF"/>
          <w:rtl/>
        </w:rPr>
        <w:t>אני פה בשביל הילד, לא בשביל להנעים את אוזנם של ההורה שלא נעים לו לשמוע או כן נעים לו לשמוע - זה לא מענייני, זה לא זה. אז מקסימום לא יגידו לי שלום ברחוב, הכול טוב</w:t>
      </w:r>
      <w:r w:rsidRPr="00EA60D3">
        <w:rPr>
          <w:rFonts w:ascii="David" w:hAnsi="David" w:cs="David" w:hint="cs"/>
          <w:b/>
          <w:bCs/>
          <w:i/>
          <w:iCs/>
          <w:sz w:val="24"/>
          <w:szCs w:val="24"/>
          <w:shd w:val="clear" w:color="auto" w:fill="FFFFFF"/>
          <w:rtl/>
        </w:rPr>
        <w:t>".</w:t>
      </w:r>
      <w:r w:rsidR="00ED1973" w:rsidRPr="00EA60D3">
        <w:rPr>
          <w:rFonts w:ascii="David" w:hAnsi="David" w:cs="David" w:hint="cs"/>
          <w:b/>
          <w:bCs/>
          <w:i/>
          <w:iCs/>
          <w:sz w:val="24"/>
          <w:szCs w:val="24"/>
          <w:shd w:val="clear" w:color="auto" w:fill="FFFFFF"/>
          <w:rtl/>
        </w:rPr>
        <w:t xml:space="preserve"> </w:t>
      </w:r>
      <w:r w:rsidR="00B0551F" w:rsidRPr="00EA60D3">
        <w:rPr>
          <w:rFonts w:ascii="David" w:hAnsi="David" w:cs="David" w:hint="cs"/>
          <w:sz w:val="24"/>
          <w:szCs w:val="24"/>
          <w:shd w:val="clear" w:color="auto" w:fill="FFFFFF"/>
          <w:rtl/>
        </w:rPr>
        <w:t>אחלאם</w:t>
      </w:r>
      <w:r w:rsidRPr="00EA60D3">
        <w:rPr>
          <w:rFonts w:ascii="David" w:hAnsi="David" w:cs="David"/>
          <w:sz w:val="24"/>
          <w:szCs w:val="24"/>
          <w:shd w:val="clear" w:color="auto" w:fill="FFFFFF"/>
          <w:rtl/>
        </w:rPr>
        <w:t xml:space="preserve">, גננת </w:t>
      </w:r>
      <w:r w:rsidR="00B0551F" w:rsidRPr="00EA60D3">
        <w:rPr>
          <w:rFonts w:ascii="David" w:hAnsi="David" w:cs="David" w:hint="cs"/>
          <w:sz w:val="24"/>
          <w:szCs w:val="24"/>
          <w:shd w:val="clear" w:color="auto" w:fill="FFFFFF"/>
          <w:rtl/>
        </w:rPr>
        <w:t xml:space="preserve">וותיקה </w:t>
      </w:r>
      <w:r w:rsidRPr="00EA60D3">
        <w:rPr>
          <w:rFonts w:ascii="David" w:hAnsi="David" w:cs="David"/>
          <w:sz w:val="24"/>
          <w:szCs w:val="24"/>
          <w:shd w:val="clear" w:color="auto" w:fill="FFFFFF"/>
          <w:rtl/>
        </w:rPr>
        <w:t xml:space="preserve">מהמגזר </w:t>
      </w:r>
      <w:r w:rsidR="002700CB" w:rsidRPr="00EA60D3">
        <w:rPr>
          <w:rFonts w:ascii="David" w:hAnsi="David" w:cs="David" w:hint="cs"/>
          <w:sz w:val="24"/>
          <w:szCs w:val="24"/>
          <w:shd w:val="clear" w:color="auto" w:fill="FFFFFF"/>
          <w:rtl/>
        </w:rPr>
        <w:t>הערבי</w:t>
      </w:r>
      <w:r w:rsidR="002700CB" w:rsidRPr="00EA60D3">
        <w:rPr>
          <w:rFonts w:ascii="David" w:hAnsi="David" w:cs="David"/>
          <w:sz w:val="24"/>
          <w:szCs w:val="24"/>
          <w:shd w:val="clear" w:color="auto" w:fill="FFFFFF"/>
          <w:rtl/>
        </w:rPr>
        <w:t xml:space="preserve"> </w:t>
      </w:r>
      <w:r w:rsidRPr="00EA60D3">
        <w:rPr>
          <w:rFonts w:ascii="David" w:hAnsi="David" w:cs="David" w:hint="cs"/>
          <w:sz w:val="24"/>
          <w:szCs w:val="24"/>
          <w:shd w:val="clear" w:color="auto" w:fill="FFFFFF"/>
          <w:rtl/>
        </w:rPr>
        <w:t xml:space="preserve">מדגימה מפגש דיווח שהתקיים בסגנון זה, בו היא שוטחת בפני האם את דאגתה מהתנהגות האב: </w:t>
      </w:r>
    </w:p>
    <w:p w14:paraId="51A73F58" w14:textId="4C9FC70A" w:rsidR="00CE5683" w:rsidRPr="00CE5683" w:rsidRDefault="00CE5683" w:rsidP="00EB6CAE">
      <w:pPr>
        <w:spacing w:after="0" w:line="480" w:lineRule="auto"/>
        <w:jc w:val="both"/>
        <w:rPr>
          <w:rFonts w:ascii="David" w:hAnsi="David" w:cs="David"/>
          <w:b/>
          <w:bCs/>
          <w:color w:val="222222"/>
          <w:sz w:val="24"/>
          <w:szCs w:val="24"/>
          <w:shd w:val="clear" w:color="auto" w:fill="FFFFFF"/>
          <w:rtl/>
        </w:rPr>
      </w:pPr>
      <w:r w:rsidRPr="00CE5683">
        <w:rPr>
          <w:rFonts w:ascii="David" w:hAnsi="David" w:cs="David" w:hint="cs"/>
          <w:b/>
          <w:bCs/>
          <w:color w:val="222222"/>
          <w:sz w:val="24"/>
          <w:szCs w:val="24"/>
          <w:shd w:val="clear" w:color="auto" w:fill="FFFFFF"/>
          <w:rtl/>
        </w:rPr>
        <w:t>"</w:t>
      </w:r>
      <w:r w:rsidRPr="00CE5683">
        <w:rPr>
          <w:rFonts w:ascii="David" w:hAnsi="David" w:cs="David"/>
          <w:b/>
          <w:bCs/>
          <w:color w:val="222222"/>
          <w:sz w:val="24"/>
          <w:szCs w:val="24"/>
          <w:shd w:val="clear" w:color="auto" w:fill="FFFFFF"/>
          <w:rtl/>
        </w:rPr>
        <w:t>הזמנתי את האם</w:t>
      </w:r>
      <w:r w:rsidRPr="00CE5683">
        <w:rPr>
          <w:rFonts w:ascii="David" w:hAnsi="David" w:cs="David" w:hint="cs"/>
          <w:b/>
          <w:bCs/>
          <w:color w:val="222222"/>
          <w:sz w:val="24"/>
          <w:szCs w:val="24"/>
          <w:shd w:val="clear" w:color="auto" w:fill="FFFFFF"/>
          <w:rtl/>
        </w:rPr>
        <w:t>,</w:t>
      </w:r>
      <w:r w:rsidRPr="00CE5683">
        <w:rPr>
          <w:rFonts w:ascii="David" w:hAnsi="David" w:cs="David"/>
          <w:b/>
          <w:bCs/>
          <w:color w:val="222222"/>
          <w:sz w:val="24"/>
          <w:szCs w:val="24"/>
          <w:shd w:val="clear" w:color="auto" w:fill="FFFFFF"/>
          <w:rtl/>
        </w:rPr>
        <w:t xml:space="preserve"> אמרתי לה ברגע שהילדה לא רוצה שהאבא ירחץ אותה במקלחת אסור לעשות לה את זה בכוח</w:t>
      </w:r>
      <w:r w:rsidRPr="00CE5683">
        <w:rPr>
          <w:rFonts w:ascii="David" w:hAnsi="David" w:cs="David" w:hint="cs"/>
          <w:b/>
          <w:bCs/>
          <w:color w:val="222222"/>
          <w:sz w:val="24"/>
          <w:szCs w:val="24"/>
          <w:shd w:val="clear" w:color="auto" w:fill="FFFFFF"/>
          <w:rtl/>
        </w:rPr>
        <w:t>,</w:t>
      </w:r>
      <w:r w:rsidRPr="00CE5683">
        <w:rPr>
          <w:rFonts w:ascii="David" w:hAnsi="David" w:cs="David"/>
          <w:b/>
          <w:bCs/>
          <w:color w:val="222222"/>
          <w:sz w:val="24"/>
          <w:szCs w:val="24"/>
          <w:shd w:val="clear" w:color="auto" w:fill="FFFFFF"/>
          <w:rtl/>
        </w:rPr>
        <w:t xml:space="preserve"> שתחכה לך עד שתגיעי מהעבודה</w:t>
      </w:r>
      <w:r w:rsidRPr="00CE5683">
        <w:rPr>
          <w:rFonts w:ascii="David" w:hAnsi="David" w:cs="David" w:hint="cs"/>
          <w:b/>
          <w:bCs/>
          <w:color w:val="222222"/>
          <w:sz w:val="24"/>
          <w:szCs w:val="24"/>
          <w:shd w:val="clear" w:color="auto" w:fill="FFFFFF"/>
          <w:rtl/>
        </w:rPr>
        <w:t>.</w:t>
      </w:r>
      <w:r w:rsidR="00C939FF">
        <w:rPr>
          <w:rFonts w:ascii="David" w:hAnsi="David" w:cs="David" w:hint="cs"/>
          <w:b/>
          <w:bCs/>
          <w:color w:val="222222"/>
          <w:sz w:val="24"/>
          <w:szCs w:val="24"/>
          <w:shd w:val="clear" w:color="auto" w:fill="FFFFFF"/>
          <w:rtl/>
        </w:rPr>
        <w:t>..</w:t>
      </w:r>
      <w:r w:rsidR="00F14C71">
        <w:rPr>
          <w:rFonts w:ascii="David" w:hAnsi="David" w:cs="David" w:hint="cs"/>
          <w:b/>
          <w:bCs/>
          <w:color w:val="222222"/>
          <w:sz w:val="24"/>
          <w:szCs w:val="24"/>
          <w:shd w:val="clear" w:color="auto" w:fill="FFFFFF"/>
          <w:rtl/>
        </w:rPr>
        <w:t xml:space="preserve"> </w:t>
      </w:r>
      <w:r w:rsidRPr="00CE5683">
        <w:rPr>
          <w:rFonts w:ascii="David" w:hAnsi="David" w:cs="David"/>
          <w:b/>
          <w:bCs/>
          <w:color w:val="222222"/>
          <w:sz w:val="24"/>
          <w:szCs w:val="24"/>
          <w:shd w:val="clear" w:color="auto" w:fill="FFFFFF"/>
          <w:rtl/>
        </w:rPr>
        <w:t>שתיכנס איתך למקלחת</w:t>
      </w:r>
      <w:r w:rsidRPr="00CE5683">
        <w:rPr>
          <w:rFonts w:ascii="David" w:hAnsi="David" w:cs="David" w:hint="cs"/>
          <w:b/>
          <w:bCs/>
          <w:color w:val="222222"/>
          <w:sz w:val="24"/>
          <w:szCs w:val="24"/>
          <w:shd w:val="clear" w:color="auto" w:fill="FFFFFF"/>
          <w:rtl/>
        </w:rPr>
        <w:t>."</w:t>
      </w:r>
    </w:p>
    <w:p w14:paraId="1835E219" w14:textId="77777777" w:rsidR="00CE5683" w:rsidRPr="00CE5683" w:rsidRDefault="00CE5683" w:rsidP="00EB6CAE">
      <w:pPr>
        <w:spacing w:after="0" w:line="480" w:lineRule="auto"/>
        <w:jc w:val="both"/>
        <w:rPr>
          <w:rFonts w:ascii="David" w:hAnsi="David" w:cs="David"/>
          <w:color w:val="222222"/>
          <w:sz w:val="24"/>
          <w:szCs w:val="24"/>
          <w:shd w:val="clear" w:color="auto" w:fill="FFFFFF"/>
          <w:rtl/>
        </w:rPr>
      </w:pPr>
      <w:r w:rsidRPr="00CE5683">
        <w:rPr>
          <w:rFonts w:ascii="David" w:hAnsi="David" w:cs="David" w:hint="eastAsia"/>
          <w:color w:val="222222"/>
          <w:sz w:val="24"/>
          <w:szCs w:val="24"/>
          <w:shd w:val="clear" w:color="auto" w:fill="FFFFFF"/>
          <w:rtl/>
        </w:rPr>
        <w:t>יפית</w:t>
      </w:r>
      <w:r w:rsidRPr="00CE5683">
        <w:rPr>
          <w:rFonts w:ascii="David" w:hAnsi="David" w:cs="David"/>
          <w:color w:val="222222"/>
          <w:sz w:val="24"/>
          <w:szCs w:val="24"/>
          <w:shd w:val="clear" w:color="auto" w:fill="FFFFFF"/>
          <w:rtl/>
        </w:rPr>
        <w:t xml:space="preserve">, </w:t>
      </w:r>
      <w:r w:rsidRPr="00CE5683">
        <w:rPr>
          <w:rFonts w:ascii="David" w:hAnsi="David" w:cs="David" w:hint="eastAsia"/>
          <w:color w:val="222222"/>
          <w:sz w:val="24"/>
          <w:szCs w:val="24"/>
          <w:shd w:val="clear" w:color="auto" w:fill="FFFFFF"/>
          <w:rtl/>
        </w:rPr>
        <w:t>גננת</w:t>
      </w:r>
      <w:r w:rsidRPr="00CE5683">
        <w:rPr>
          <w:rFonts w:ascii="David" w:hAnsi="David" w:cs="David"/>
          <w:color w:val="222222"/>
          <w:sz w:val="24"/>
          <w:szCs w:val="24"/>
          <w:shd w:val="clear" w:color="auto" w:fill="FFFFFF"/>
          <w:rtl/>
        </w:rPr>
        <w:t xml:space="preserve"> </w:t>
      </w:r>
      <w:r w:rsidRPr="00CE5683">
        <w:rPr>
          <w:rFonts w:ascii="David" w:hAnsi="David" w:cs="David" w:hint="eastAsia"/>
          <w:color w:val="222222"/>
          <w:sz w:val="24"/>
          <w:szCs w:val="24"/>
          <w:shd w:val="clear" w:color="auto" w:fill="FFFFFF"/>
          <w:rtl/>
        </w:rPr>
        <w:t>וותיקה</w:t>
      </w:r>
      <w:r w:rsidRPr="00CE5683">
        <w:rPr>
          <w:rFonts w:ascii="David" w:hAnsi="David" w:cs="David" w:hint="cs"/>
          <w:color w:val="222222"/>
          <w:sz w:val="24"/>
          <w:szCs w:val="24"/>
          <w:shd w:val="clear" w:color="auto" w:fill="FFFFFF"/>
          <w:rtl/>
        </w:rPr>
        <w:t xml:space="preserve"> יהודייה, </w:t>
      </w:r>
      <w:r w:rsidRPr="00CE5683">
        <w:rPr>
          <w:rFonts w:ascii="David" w:hAnsi="David" w:cs="David" w:hint="eastAsia"/>
          <w:color w:val="222222"/>
          <w:sz w:val="24"/>
          <w:szCs w:val="24"/>
          <w:shd w:val="clear" w:color="auto" w:fill="FFFFFF"/>
          <w:rtl/>
        </w:rPr>
        <w:t>שהייתה</w:t>
      </w:r>
      <w:r w:rsidRPr="00CE5683">
        <w:rPr>
          <w:rFonts w:ascii="David" w:hAnsi="David" w:cs="David"/>
          <w:color w:val="222222"/>
          <w:sz w:val="24"/>
          <w:szCs w:val="24"/>
          <w:shd w:val="clear" w:color="auto" w:fill="FFFFFF"/>
          <w:rtl/>
        </w:rPr>
        <w:t xml:space="preserve"> בעצמה קורבן לגילויי עריות</w:t>
      </w:r>
      <w:r w:rsidRPr="00CE5683">
        <w:rPr>
          <w:rFonts w:ascii="David" w:hAnsi="David" w:cs="David" w:hint="cs"/>
          <w:color w:val="222222"/>
          <w:sz w:val="24"/>
          <w:szCs w:val="24"/>
          <w:shd w:val="clear" w:color="auto" w:fill="FFFFFF"/>
          <w:rtl/>
        </w:rPr>
        <w:t>,</w:t>
      </w:r>
      <w:r w:rsidRPr="00CE5683">
        <w:rPr>
          <w:rFonts w:ascii="David" w:hAnsi="David" w:cs="David"/>
          <w:color w:val="222222"/>
          <w:sz w:val="24"/>
          <w:szCs w:val="24"/>
          <w:shd w:val="clear" w:color="auto" w:fill="FFFFFF"/>
          <w:rtl/>
        </w:rPr>
        <w:t xml:space="preserve"> מ</w:t>
      </w:r>
      <w:r w:rsidRPr="00CE5683">
        <w:rPr>
          <w:rFonts w:ascii="David" w:hAnsi="David" w:cs="David" w:hint="cs"/>
          <w:color w:val="222222"/>
          <w:sz w:val="24"/>
          <w:szCs w:val="24"/>
          <w:shd w:val="clear" w:color="auto" w:fill="FFFFFF"/>
          <w:rtl/>
        </w:rPr>
        <w:t>תארת את סגנון זה כנובע מהרצון להציל את הילד מהפגיעה</w:t>
      </w:r>
      <w:r w:rsidRPr="00CE5683">
        <w:rPr>
          <w:rFonts w:ascii="David" w:hAnsi="David" w:cs="David"/>
          <w:color w:val="222222"/>
          <w:sz w:val="24"/>
          <w:szCs w:val="24"/>
          <w:shd w:val="clear" w:color="auto" w:fill="FFFFFF"/>
          <w:rtl/>
        </w:rPr>
        <w:t xml:space="preserve">: </w:t>
      </w:r>
    </w:p>
    <w:p w14:paraId="662F855D" w14:textId="63F3E18F" w:rsidR="00CE5683" w:rsidRPr="00CE5683" w:rsidRDefault="00CE5683" w:rsidP="00EB6CAE">
      <w:pPr>
        <w:spacing w:after="0" w:line="480" w:lineRule="auto"/>
        <w:jc w:val="both"/>
        <w:rPr>
          <w:rFonts w:ascii="David" w:hAnsi="David" w:cs="David"/>
          <w:b/>
          <w:bCs/>
          <w:i/>
          <w:iCs/>
          <w:color w:val="222222"/>
          <w:sz w:val="24"/>
          <w:szCs w:val="24"/>
          <w:shd w:val="clear" w:color="auto" w:fill="FFFFFF"/>
          <w:rtl/>
        </w:rPr>
      </w:pPr>
      <w:r w:rsidRPr="00CE5683">
        <w:rPr>
          <w:rFonts w:ascii="David" w:hAnsi="David" w:cs="David" w:hint="cs"/>
          <w:b/>
          <w:bCs/>
          <w:i/>
          <w:iCs/>
          <w:color w:val="222222"/>
          <w:sz w:val="24"/>
          <w:szCs w:val="24"/>
          <w:shd w:val="clear" w:color="auto" w:fill="FFFFFF"/>
          <w:rtl/>
        </w:rPr>
        <w:t>"</w:t>
      </w:r>
      <w:r w:rsidRPr="00CE5683">
        <w:rPr>
          <w:rFonts w:ascii="David" w:hAnsi="David" w:cs="David"/>
          <w:b/>
          <w:bCs/>
          <w:i/>
          <w:iCs/>
          <w:color w:val="222222"/>
          <w:sz w:val="24"/>
          <w:szCs w:val="24"/>
          <w:shd w:val="clear" w:color="auto" w:fill="FFFFFF"/>
          <w:rtl/>
        </w:rPr>
        <w:t>....</w:t>
      </w:r>
      <w:r w:rsidR="003100EA">
        <w:rPr>
          <w:rFonts w:ascii="David" w:hAnsi="David" w:cs="David" w:hint="cs"/>
          <w:b/>
          <w:bCs/>
          <w:i/>
          <w:iCs/>
          <w:color w:val="222222"/>
          <w:sz w:val="24"/>
          <w:szCs w:val="24"/>
          <w:shd w:val="clear" w:color="auto" w:fill="FFFFFF"/>
          <w:rtl/>
        </w:rPr>
        <w:t xml:space="preserve"> </w:t>
      </w:r>
      <w:r w:rsidRPr="00CE5683">
        <w:rPr>
          <w:rFonts w:ascii="David" w:hAnsi="David" w:cs="David"/>
          <w:b/>
          <w:bCs/>
          <w:i/>
          <w:iCs/>
          <w:color w:val="222222"/>
          <w:sz w:val="24"/>
          <w:szCs w:val="24"/>
          <w:shd w:val="clear" w:color="auto" w:fill="FFFFFF"/>
          <w:rtl/>
        </w:rPr>
        <w:t>אני אפגוש את ההורים ביחד. אם זה אבא שאני חושדת בו, נראה לי שאני אהיה יותר בוטה בטון ד</w:t>
      </w:r>
      <w:r w:rsidRPr="00CE5683">
        <w:rPr>
          <w:rFonts w:ascii="David" w:hAnsi="David" w:cs="David" w:hint="cs"/>
          <w:b/>
          <w:bCs/>
          <w:i/>
          <w:iCs/>
          <w:color w:val="222222"/>
          <w:sz w:val="24"/>
          <w:szCs w:val="24"/>
          <w:shd w:val="clear" w:color="auto" w:fill="FFFFFF"/>
          <w:rtl/>
        </w:rPr>
        <w:t>י</w:t>
      </w:r>
      <w:r w:rsidRPr="00CE5683">
        <w:rPr>
          <w:rFonts w:ascii="David" w:hAnsi="David" w:cs="David"/>
          <w:b/>
          <w:bCs/>
          <w:i/>
          <w:iCs/>
          <w:color w:val="222222"/>
          <w:sz w:val="24"/>
          <w:szCs w:val="24"/>
          <w:shd w:val="clear" w:color="auto" w:fill="FFFFFF"/>
          <w:rtl/>
        </w:rPr>
        <w:t>בור -</w:t>
      </w:r>
      <w:r w:rsidRPr="00CE5683">
        <w:rPr>
          <w:rFonts w:ascii="David" w:hAnsi="David" w:cs="David" w:hint="cs"/>
          <w:b/>
          <w:bCs/>
          <w:i/>
          <w:iCs/>
          <w:color w:val="222222"/>
          <w:sz w:val="24"/>
          <w:szCs w:val="24"/>
          <w:shd w:val="clear" w:color="auto" w:fill="FFFFFF"/>
          <w:rtl/>
        </w:rPr>
        <w:t xml:space="preserve"> </w:t>
      </w:r>
      <w:r w:rsidRPr="00CE5683">
        <w:rPr>
          <w:rFonts w:ascii="David" w:hAnsi="David" w:cs="David"/>
          <w:b/>
          <w:bCs/>
          <w:i/>
          <w:iCs/>
          <w:color w:val="222222"/>
          <w:sz w:val="24"/>
          <w:szCs w:val="24"/>
          <w:shd w:val="clear" w:color="auto" w:fill="FFFFFF"/>
          <w:rtl/>
        </w:rPr>
        <w:t>ולמדתי להיות בוטה, אני לא סלחנית (קול חזק). אני יכולה להגן על הילדה. לתת לו רמזים שאולי אני כן יודעת....אני בטוחה שהאבא ידע שאני יודעת. האמא בכל הסיפור הזה לא צד. כמו שהיה אצלי (בכי). לא ראיתי הרבה אימהות שנלחמות על הילדים שלהם. לא יודעת כמה האמא תגן על הילדה או תגן על בעלה</w:t>
      </w:r>
      <w:r w:rsidRPr="00CE5683">
        <w:rPr>
          <w:rFonts w:ascii="David" w:hAnsi="David" w:cs="David" w:hint="cs"/>
          <w:b/>
          <w:bCs/>
          <w:i/>
          <w:iCs/>
          <w:color w:val="222222"/>
          <w:sz w:val="24"/>
          <w:szCs w:val="24"/>
          <w:shd w:val="clear" w:color="auto" w:fill="FFFFFF"/>
          <w:rtl/>
        </w:rPr>
        <w:t>.</w:t>
      </w:r>
      <w:r w:rsidRPr="00CE5683">
        <w:rPr>
          <w:rFonts w:ascii="David" w:hAnsi="David" w:cs="David"/>
          <w:b/>
          <w:bCs/>
          <w:i/>
          <w:iCs/>
          <w:color w:val="222222"/>
          <w:sz w:val="24"/>
          <w:szCs w:val="24"/>
          <w:shd w:val="clear" w:color="auto" w:fill="FFFFFF"/>
          <w:rtl/>
        </w:rPr>
        <w:t>"</w:t>
      </w:r>
    </w:p>
    <w:p w14:paraId="481C2809" w14:textId="4C09325B" w:rsidR="00CE5683" w:rsidRPr="00EA60D3" w:rsidRDefault="00CE5683" w:rsidP="00CE5683">
      <w:pPr>
        <w:spacing w:line="480" w:lineRule="auto"/>
        <w:jc w:val="both"/>
        <w:rPr>
          <w:rFonts w:ascii="David" w:hAnsi="David" w:cs="David"/>
          <w:sz w:val="24"/>
          <w:szCs w:val="24"/>
          <w:shd w:val="clear" w:color="auto" w:fill="FFFFFF"/>
          <w:rtl/>
        </w:rPr>
      </w:pPr>
      <w:r w:rsidRPr="00540D65">
        <w:rPr>
          <w:rFonts w:ascii="David" w:hAnsi="David" w:cs="David" w:hint="eastAsia"/>
          <w:color w:val="222222"/>
          <w:sz w:val="24"/>
          <w:szCs w:val="24"/>
          <w:shd w:val="clear" w:color="auto" w:fill="FFFFFF"/>
          <w:rtl/>
        </w:rPr>
        <w:t>עוד</w:t>
      </w:r>
      <w:r w:rsidRPr="00540D65">
        <w:rPr>
          <w:rFonts w:ascii="David" w:hAnsi="David" w:cs="David"/>
          <w:color w:val="222222"/>
          <w:sz w:val="24"/>
          <w:szCs w:val="24"/>
          <w:shd w:val="clear" w:color="auto" w:fill="FFFFFF"/>
          <w:rtl/>
        </w:rPr>
        <w:t xml:space="preserve"> </w:t>
      </w:r>
      <w:r w:rsidRPr="00540D65">
        <w:rPr>
          <w:rFonts w:ascii="David" w:hAnsi="David" w:cs="David" w:hint="eastAsia"/>
          <w:color w:val="222222"/>
          <w:sz w:val="24"/>
          <w:szCs w:val="24"/>
          <w:shd w:val="clear" w:color="auto" w:fill="FFFFFF"/>
          <w:rtl/>
        </w:rPr>
        <w:t>עלה</w:t>
      </w:r>
      <w:r w:rsidRPr="00540D65">
        <w:rPr>
          <w:rFonts w:ascii="David" w:hAnsi="David" w:cs="David"/>
          <w:color w:val="222222"/>
          <w:sz w:val="24"/>
          <w:szCs w:val="24"/>
          <w:shd w:val="clear" w:color="auto" w:fill="FFFFFF"/>
          <w:rtl/>
        </w:rPr>
        <w:t>,</w:t>
      </w:r>
      <w:r w:rsidRPr="00540D65">
        <w:rPr>
          <w:rFonts w:ascii="David" w:hAnsi="David" w:cs="David"/>
          <w:i/>
          <w:iCs/>
          <w:color w:val="222222"/>
          <w:sz w:val="24"/>
          <w:szCs w:val="24"/>
          <w:shd w:val="clear" w:color="auto" w:fill="FFFFFF"/>
          <w:rtl/>
        </w:rPr>
        <w:t xml:space="preserve"> כי</w:t>
      </w:r>
      <w:r w:rsidRPr="00CE5683">
        <w:rPr>
          <w:rFonts w:ascii="David" w:hAnsi="David" w:cs="David"/>
          <w:b/>
          <w:bCs/>
          <w:i/>
          <w:iCs/>
          <w:color w:val="222222"/>
          <w:sz w:val="24"/>
          <w:szCs w:val="24"/>
          <w:shd w:val="clear" w:color="auto" w:fill="FFFFFF"/>
          <w:rtl/>
        </w:rPr>
        <w:t xml:space="preserve"> </w:t>
      </w:r>
      <w:r w:rsidR="003100EA" w:rsidRPr="00CE5683">
        <w:rPr>
          <w:rFonts w:ascii="David" w:hAnsi="David" w:cs="David" w:hint="cs"/>
          <w:color w:val="222222"/>
          <w:sz w:val="24"/>
          <w:szCs w:val="24"/>
          <w:shd w:val="clear" w:color="auto" w:fill="FFFFFF"/>
          <w:rtl/>
        </w:rPr>
        <w:t>מוטיבצי</w:t>
      </w:r>
      <w:r w:rsidR="003100EA">
        <w:rPr>
          <w:rFonts w:ascii="David" w:hAnsi="David" w:cs="David" w:hint="cs"/>
          <w:color w:val="222222"/>
          <w:sz w:val="24"/>
          <w:szCs w:val="24"/>
          <w:shd w:val="clear" w:color="auto" w:fill="FFFFFF"/>
          <w:rtl/>
        </w:rPr>
        <w:t>ית</w:t>
      </w:r>
      <w:r w:rsidR="003100EA" w:rsidRPr="00CE5683">
        <w:rPr>
          <w:rFonts w:ascii="David" w:hAnsi="David" w:cs="David" w:hint="cs"/>
          <w:color w:val="222222"/>
          <w:sz w:val="24"/>
          <w:szCs w:val="24"/>
          <w:shd w:val="clear" w:color="auto" w:fill="FFFFFF"/>
          <w:rtl/>
        </w:rPr>
        <w:t xml:space="preserve"> </w:t>
      </w:r>
      <w:r w:rsidR="003100EA" w:rsidRPr="00CE5683">
        <w:rPr>
          <w:rFonts w:ascii="David" w:hAnsi="David" w:cs="David" w:hint="eastAsia"/>
          <w:color w:val="222222"/>
          <w:sz w:val="24"/>
          <w:szCs w:val="24"/>
          <w:shd w:val="clear" w:color="auto" w:fill="FFFFFF"/>
          <w:rtl/>
        </w:rPr>
        <w:t>הגננת</w:t>
      </w:r>
      <w:r w:rsidRPr="00CE5683">
        <w:rPr>
          <w:rFonts w:ascii="David" w:hAnsi="David" w:cs="David" w:hint="cs"/>
          <w:color w:val="222222"/>
          <w:sz w:val="24"/>
          <w:szCs w:val="24"/>
          <w:shd w:val="clear" w:color="auto" w:fill="FFFFFF"/>
          <w:rtl/>
        </w:rPr>
        <w:t xml:space="preserve"> לפעול בסגנון יחידני זה מתעצמת כאשר היא </w:t>
      </w:r>
      <w:r w:rsidRPr="00CE5683">
        <w:rPr>
          <w:rFonts w:ascii="David" w:hAnsi="David" w:cs="David"/>
          <w:color w:val="222222"/>
          <w:sz w:val="24"/>
          <w:szCs w:val="24"/>
          <w:shd w:val="clear" w:color="auto" w:fill="FFFFFF"/>
          <w:rtl/>
        </w:rPr>
        <w:t xml:space="preserve">מאוכזבת </w:t>
      </w:r>
      <w:r w:rsidRPr="00CE5683">
        <w:rPr>
          <w:rFonts w:ascii="David" w:hAnsi="David" w:cs="David" w:hint="eastAsia"/>
          <w:color w:val="222222"/>
          <w:sz w:val="24"/>
          <w:szCs w:val="24"/>
          <w:shd w:val="clear" w:color="auto" w:fill="FFFFFF"/>
          <w:rtl/>
        </w:rPr>
        <w:t>או</w:t>
      </w:r>
      <w:r w:rsidRPr="00CE5683">
        <w:rPr>
          <w:rFonts w:ascii="David" w:hAnsi="David" w:cs="David"/>
          <w:color w:val="222222"/>
          <w:sz w:val="24"/>
          <w:szCs w:val="24"/>
          <w:shd w:val="clear" w:color="auto" w:fill="FFFFFF"/>
          <w:rtl/>
        </w:rPr>
        <w:t xml:space="preserve"> לא סומכת על </w:t>
      </w:r>
      <w:r w:rsidRPr="00CE5683">
        <w:rPr>
          <w:rFonts w:ascii="David" w:hAnsi="David" w:cs="David" w:hint="eastAsia"/>
          <w:color w:val="222222"/>
          <w:sz w:val="24"/>
          <w:szCs w:val="24"/>
          <w:shd w:val="clear" w:color="auto" w:fill="FFFFFF"/>
          <w:rtl/>
        </w:rPr>
        <w:t>הגורמים</w:t>
      </w:r>
      <w:r w:rsidRPr="00CE5683">
        <w:rPr>
          <w:rFonts w:ascii="David" w:hAnsi="David" w:cs="David"/>
          <w:color w:val="222222"/>
          <w:sz w:val="24"/>
          <w:szCs w:val="24"/>
          <w:shd w:val="clear" w:color="auto" w:fill="FFFFFF"/>
          <w:rtl/>
        </w:rPr>
        <w:t xml:space="preserve"> המקצועיים</w:t>
      </w:r>
      <w:r w:rsidR="00E1518E">
        <w:rPr>
          <w:rFonts w:ascii="David" w:hAnsi="David" w:cs="David" w:hint="cs"/>
          <w:color w:val="222222"/>
          <w:sz w:val="24"/>
          <w:szCs w:val="24"/>
          <w:shd w:val="clear" w:color="auto" w:fill="FFFFFF"/>
          <w:rtl/>
        </w:rPr>
        <w:t>,</w:t>
      </w:r>
      <w:r w:rsidRPr="00CE5683">
        <w:rPr>
          <w:rFonts w:ascii="David" w:hAnsi="David" w:cs="David"/>
          <w:color w:val="222222"/>
          <w:sz w:val="24"/>
          <w:szCs w:val="24"/>
          <w:shd w:val="clear" w:color="auto" w:fill="FFFFFF"/>
          <w:rtl/>
        </w:rPr>
        <w:t xml:space="preserve"> </w:t>
      </w:r>
      <w:r w:rsidR="000E7C66">
        <w:rPr>
          <w:rFonts w:ascii="David" w:hAnsi="David" w:cs="David" w:hint="cs"/>
          <w:color w:val="222222"/>
          <w:sz w:val="24"/>
          <w:szCs w:val="24"/>
          <w:shd w:val="clear" w:color="auto" w:fill="FFFFFF"/>
          <w:rtl/>
        </w:rPr>
        <w:t>כ</w:t>
      </w:r>
      <w:r w:rsidRPr="00CE5683">
        <w:rPr>
          <w:rFonts w:ascii="David" w:hAnsi="David" w:cs="David"/>
          <w:color w:val="222222"/>
          <w:sz w:val="24"/>
          <w:szCs w:val="24"/>
          <w:shd w:val="clear" w:color="auto" w:fill="FFFFFF"/>
          <w:rtl/>
        </w:rPr>
        <w:t>פסיכולוגים או שרותי הרווחה</w:t>
      </w:r>
      <w:r w:rsidRPr="00CE5683">
        <w:rPr>
          <w:rFonts w:ascii="David" w:hAnsi="David" w:cs="David" w:hint="cs"/>
          <w:color w:val="222222"/>
          <w:sz w:val="24"/>
          <w:szCs w:val="24"/>
          <w:shd w:val="clear" w:color="auto" w:fill="FFFFFF"/>
          <w:rtl/>
        </w:rPr>
        <w:t>,</w:t>
      </w:r>
      <w:r w:rsidRPr="00CE5683">
        <w:rPr>
          <w:rFonts w:ascii="David" w:hAnsi="David" w:cs="David"/>
          <w:color w:val="222222"/>
          <w:sz w:val="24"/>
          <w:szCs w:val="24"/>
          <w:shd w:val="clear" w:color="auto" w:fill="FFFFFF"/>
          <w:rtl/>
        </w:rPr>
        <w:t xml:space="preserve"> </w:t>
      </w:r>
      <w:r w:rsidRPr="00CE5683">
        <w:rPr>
          <w:rFonts w:ascii="David" w:hAnsi="David" w:cs="David" w:hint="cs"/>
          <w:color w:val="222222"/>
          <w:sz w:val="24"/>
          <w:szCs w:val="24"/>
          <w:shd w:val="clear" w:color="auto" w:fill="FFFFFF"/>
          <w:rtl/>
        </w:rPr>
        <w:t xml:space="preserve">לפעול </w:t>
      </w:r>
      <w:r w:rsidRPr="00CE5683">
        <w:rPr>
          <w:rFonts w:ascii="David" w:hAnsi="David" w:cs="David"/>
          <w:color w:val="222222"/>
          <w:sz w:val="24"/>
          <w:szCs w:val="24"/>
          <w:shd w:val="clear" w:color="auto" w:fill="FFFFFF"/>
          <w:rtl/>
        </w:rPr>
        <w:t xml:space="preserve">להפסקת </w:t>
      </w:r>
      <w:r w:rsidRPr="00EA60D3">
        <w:rPr>
          <w:rFonts w:ascii="David" w:hAnsi="David" w:cs="David"/>
          <w:sz w:val="24"/>
          <w:szCs w:val="24"/>
          <w:shd w:val="clear" w:color="auto" w:fill="FFFFFF"/>
          <w:rtl/>
        </w:rPr>
        <w:t>הפגיעה</w:t>
      </w:r>
      <w:r w:rsidRPr="00EA60D3">
        <w:rPr>
          <w:rFonts w:ascii="David" w:hAnsi="David" w:cs="David" w:hint="cs"/>
          <w:sz w:val="24"/>
          <w:szCs w:val="24"/>
          <w:shd w:val="clear" w:color="auto" w:fill="FFFFFF"/>
          <w:rtl/>
        </w:rPr>
        <w:t>,</w:t>
      </w:r>
      <w:r w:rsidRPr="00EA60D3">
        <w:rPr>
          <w:rFonts w:ascii="David" w:hAnsi="David" w:cs="David"/>
          <w:sz w:val="24"/>
          <w:szCs w:val="24"/>
          <w:shd w:val="clear" w:color="auto" w:fill="FFFFFF"/>
          <w:rtl/>
        </w:rPr>
        <w:t xml:space="preserve"> </w:t>
      </w:r>
      <w:r w:rsidR="002E133B" w:rsidRPr="00EA60D3">
        <w:rPr>
          <w:rFonts w:ascii="David" w:hAnsi="David" w:cs="David" w:hint="cs"/>
          <w:sz w:val="24"/>
          <w:szCs w:val="24"/>
          <w:shd w:val="clear" w:color="auto" w:fill="FFFFFF"/>
          <w:rtl/>
        </w:rPr>
        <w:t>אחלאם</w:t>
      </w:r>
      <w:r w:rsidRPr="00EA60D3">
        <w:rPr>
          <w:rFonts w:ascii="David" w:hAnsi="David" w:cs="David"/>
          <w:sz w:val="24"/>
          <w:szCs w:val="24"/>
          <w:shd w:val="clear" w:color="auto" w:fill="FFFFFF"/>
          <w:rtl/>
        </w:rPr>
        <w:t xml:space="preserve">, </w:t>
      </w:r>
      <w:r w:rsidR="002E133B" w:rsidRPr="00EA60D3">
        <w:rPr>
          <w:rFonts w:ascii="David" w:hAnsi="David" w:cs="David" w:hint="cs"/>
          <w:sz w:val="24"/>
          <w:szCs w:val="24"/>
          <w:shd w:val="clear" w:color="auto" w:fill="FFFFFF"/>
          <w:rtl/>
        </w:rPr>
        <w:t>מהמגזר הערבי,</w:t>
      </w:r>
      <w:r w:rsidRPr="00EA60D3">
        <w:rPr>
          <w:rFonts w:ascii="David" w:hAnsi="David" w:cs="David"/>
          <w:sz w:val="24"/>
          <w:szCs w:val="24"/>
          <w:shd w:val="clear" w:color="auto" w:fill="FFFFFF"/>
          <w:rtl/>
        </w:rPr>
        <w:t xml:space="preserve"> </w:t>
      </w:r>
      <w:r w:rsidRPr="00EA60D3">
        <w:rPr>
          <w:rFonts w:ascii="David" w:hAnsi="David" w:cs="David" w:hint="cs"/>
          <w:sz w:val="24"/>
          <w:szCs w:val="24"/>
          <w:shd w:val="clear" w:color="auto" w:fill="FFFFFF"/>
          <w:rtl/>
        </w:rPr>
        <w:t>מתארת בכעס מקרה מתמשך של פגיעה מינית בילדים</w:t>
      </w:r>
      <w:r w:rsidR="00E1518E" w:rsidRPr="00EA60D3">
        <w:rPr>
          <w:rFonts w:ascii="David" w:hAnsi="David" w:cs="David" w:hint="cs"/>
          <w:sz w:val="24"/>
          <w:szCs w:val="24"/>
          <w:shd w:val="clear" w:color="auto" w:fill="FFFFFF"/>
          <w:rtl/>
        </w:rPr>
        <w:t>,</w:t>
      </w:r>
      <w:r w:rsidRPr="00EA60D3">
        <w:rPr>
          <w:rFonts w:ascii="David" w:hAnsi="David" w:cs="David" w:hint="cs"/>
          <w:sz w:val="24"/>
          <w:szCs w:val="24"/>
          <w:shd w:val="clear" w:color="auto" w:fill="FFFFFF"/>
          <w:rtl/>
        </w:rPr>
        <w:t xml:space="preserve"> אשר יצר חוסר אמון מול שרותי הרווחה: </w:t>
      </w:r>
    </w:p>
    <w:p w14:paraId="51DE92C8" w14:textId="77777777" w:rsidR="00E1518E" w:rsidRDefault="00CE5683" w:rsidP="00007466">
      <w:pPr>
        <w:spacing w:line="480" w:lineRule="auto"/>
        <w:jc w:val="both"/>
        <w:rPr>
          <w:rFonts w:ascii="David" w:hAnsi="David" w:cs="David"/>
          <w:b/>
          <w:bCs/>
          <w:color w:val="222222"/>
          <w:sz w:val="24"/>
          <w:szCs w:val="24"/>
          <w:shd w:val="clear" w:color="auto" w:fill="FFFFFF"/>
          <w:rtl/>
        </w:rPr>
      </w:pPr>
      <w:r w:rsidRPr="00CE5683">
        <w:rPr>
          <w:rFonts w:ascii="David" w:hAnsi="David" w:cs="David" w:hint="cs"/>
          <w:b/>
          <w:bCs/>
          <w:color w:val="222222"/>
          <w:sz w:val="24"/>
          <w:szCs w:val="24"/>
          <w:shd w:val="clear" w:color="auto" w:fill="FFFFFF"/>
          <w:rtl/>
        </w:rPr>
        <w:t>"</w:t>
      </w:r>
      <w:r w:rsidRPr="00CE5683">
        <w:rPr>
          <w:rFonts w:ascii="David" w:hAnsi="David" w:cs="David"/>
          <w:b/>
          <w:bCs/>
          <w:color w:val="222222"/>
          <w:sz w:val="24"/>
          <w:szCs w:val="24"/>
          <w:shd w:val="clear" w:color="auto" w:fill="FFFFFF"/>
          <w:rtl/>
        </w:rPr>
        <w:t xml:space="preserve">הזמנתי את האימא לשיחה </w:t>
      </w:r>
      <w:r w:rsidRPr="00CE5683">
        <w:rPr>
          <w:rFonts w:ascii="David" w:hAnsi="David" w:cs="David" w:hint="cs"/>
          <w:b/>
          <w:bCs/>
          <w:color w:val="222222"/>
          <w:sz w:val="24"/>
          <w:szCs w:val="24"/>
          <w:shd w:val="clear" w:color="auto" w:fill="FFFFFF"/>
          <w:rtl/>
        </w:rPr>
        <w:t>ו</w:t>
      </w:r>
      <w:r w:rsidRPr="00CE5683">
        <w:rPr>
          <w:rFonts w:ascii="David" w:hAnsi="David" w:cs="David"/>
          <w:b/>
          <w:bCs/>
          <w:color w:val="222222"/>
          <w:sz w:val="24"/>
          <w:szCs w:val="24"/>
          <w:shd w:val="clear" w:color="auto" w:fill="FFFFFF"/>
          <w:rtl/>
        </w:rPr>
        <w:t>היא אמר</w:t>
      </w:r>
      <w:r w:rsidRPr="00CE5683">
        <w:rPr>
          <w:rFonts w:ascii="David" w:hAnsi="David" w:cs="David" w:hint="cs"/>
          <w:b/>
          <w:bCs/>
          <w:color w:val="222222"/>
          <w:sz w:val="24"/>
          <w:szCs w:val="24"/>
          <w:shd w:val="clear" w:color="auto" w:fill="FFFFFF"/>
          <w:rtl/>
        </w:rPr>
        <w:t>ה -</w:t>
      </w:r>
      <w:r w:rsidRPr="00CE5683">
        <w:rPr>
          <w:rFonts w:ascii="David" w:hAnsi="David" w:cs="David"/>
          <w:b/>
          <w:bCs/>
          <w:color w:val="222222"/>
          <w:sz w:val="24"/>
          <w:szCs w:val="24"/>
          <w:shd w:val="clear" w:color="auto" w:fill="FFFFFF"/>
          <w:rtl/>
        </w:rPr>
        <w:t xml:space="preserve"> נכון זה קרה</w:t>
      </w:r>
      <w:r w:rsidRPr="00CE5683">
        <w:rPr>
          <w:rFonts w:ascii="David" w:hAnsi="David" w:cs="David" w:hint="cs"/>
          <w:b/>
          <w:bCs/>
          <w:color w:val="222222"/>
          <w:sz w:val="24"/>
          <w:szCs w:val="24"/>
          <w:shd w:val="clear" w:color="auto" w:fill="FFFFFF"/>
          <w:rtl/>
        </w:rPr>
        <w:t xml:space="preserve">, </w:t>
      </w:r>
      <w:r w:rsidRPr="00CE5683">
        <w:rPr>
          <w:rFonts w:ascii="David" w:hAnsi="David" w:cs="David"/>
          <w:b/>
          <w:bCs/>
          <w:color w:val="222222"/>
          <w:sz w:val="24"/>
          <w:szCs w:val="24"/>
          <w:shd w:val="clear" w:color="auto" w:fill="FFFFFF"/>
          <w:rtl/>
        </w:rPr>
        <w:t>לא הכחישה</w:t>
      </w:r>
      <w:r w:rsidRPr="00CE5683">
        <w:rPr>
          <w:rFonts w:ascii="David" w:hAnsi="David" w:cs="David" w:hint="cs"/>
          <w:b/>
          <w:bCs/>
          <w:color w:val="222222"/>
          <w:sz w:val="24"/>
          <w:szCs w:val="24"/>
          <w:shd w:val="clear" w:color="auto" w:fill="FFFFFF"/>
          <w:rtl/>
        </w:rPr>
        <w:t>.</w:t>
      </w:r>
      <w:r w:rsidRPr="00CE5683">
        <w:rPr>
          <w:rFonts w:ascii="David" w:hAnsi="David" w:cs="David"/>
          <w:b/>
          <w:bCs/>
          <w:color w:val="222222"/>
          <w:sz w:val="24"/>
          <w:szCs w:val="24"/>
          <w:shd w:val="clear" w:color="auto" w:fill="FFFFFF"/>
          <w:rtl/>
        </w:rPr>
        <w:t xml:space="preserve"> זאת פעם ראשונה אני רואה הורה לא מכחיש </w:t>
      </w:r>
      <w:r w:rsidRPr="00CE5683">
        <w:rPr>
          <w:rFonts w:ascii="David" w:hAnsi="David" w:cs="David" w:hint="cs"/>
          <w:b/>
          <w:bCs/>
          <w:color w:val="222222"/>
          <w:sz w:val="24"/>
          <w:szCs w:val="24"/>
          <w:shd w:val="clear" w:color="auto" w:fill="FFFFFF"/>
          <w:rtl/>
        </w:rPr>
        <w:t>....</w:t>
      </w:r>
      <w:r w:rsidRPr="00CE5683">
        <w:rPr>
          <w:rFonts w:ascii="David" w:hAnsi="David" w:cs="David"/>
          <w:b/>
          <w:bCs/>
          <w:color w:val="222222"/>
          <w:sz w:val="24"/>
          <w:szCs w:val="24"/>
          <w:shd w:val="clear" w:color="auto" w:fill="FFFFFF"/>
          <w:rtl/>
        </w:rPr>
        <w:t xml:space="preserve">ואז אני דיברתי </w:t>
      </w:r>
      <w:r w:rsidRPr="00CE5683">
        <w:rPr>
          <w:rFonts w:ascii="David" w:hAnsi="David" w:cs="David" w:hint="cs"/>
          <w:b/>
          <w:bCs/>
          <w:color w:val="222222"/>
          <w:sz w:val="24"/>
          <w:szCs w:val="24"/>
          <w:shd w:val="clear" w:color="auto" w:fill="FFFFFF"/>
          <w:rtl/>
        </w:rPr>
        <w:t xml:space="preserve">גם </w:t>
      </w:r>
      <w:r w:rsidRPr="00CE5683">
        <w:rPr>
          <w:rFonts w:ascii="David" w:hAnsi="David" w:cs="David"/>
          <w:b/>
          <w:bCs/>
          <w:color w:val="222222"/>
          <w:sz w:val="24"/>
          <w:szCs w:val="24"/>
          <w:shd w:val="clear" w:color="auto" w:fill="FFFFFF"/>
          <w:rtl/>
        </w:rPr>
        <w:t>עם בעל החנות</w:t>
      </w:r>
      <w:r w:rsidRPr="00CE5683">
        <w:rPr>
          <w:rFonts w:ascii="David" w:hAnsi="David" w:cs="David" w:hint="cs"/>
          <w:b/>
          <w:bCs/>
          <w:color w:val="222222"/>
          <w:sz w:val="24"/>
          <w:szCs w:val="24"/>
          <w:shd w:val="clear" w:color="auto" w:fill="FFFFFF"/>
          <w:rtl/>
        </w:rPr>
        <w:t xml:space="preserve">, </w:t>
      </w:r>
      <w:r w:rsidRPr="00CE5683">
        <w:rPr>
          <w:rFonts w:ascii="David" w:hAnsi="David" w:cs="David"/>
          <w:b/>
          <w:bCs/>
          <w:color w:val="222222"/>
          <w:sz w:val="24"/>
          <w:szCs w:val="24"/>
          <w:shd w:val="clear" w:color="auto" w:fill="FFFFFF"/>
          <w:rtl/>
        </w:rPr>
        <w:t>אבל תדמייני לעצמך ב 10 שנים האלו כמה ילדים נכנסו לחנות ולא טיפלו בו למה? כי הרווחה לא רוצה להקשיב ולעזור</w:t>
      </w:r>
      <w:r w:rsidRPr="00CE5683">
        <w:rPr>
          <w:rFonts w:ascii="David" w:hAnsi="David" w:cs="David" w:hint="cs"/>
          <w:b/>
          <w:bCs/>
          <w:color w:val="222222"/>
          <w:sz w:val="24"/>
          <w:szCs w:val="24"/>
          <w:shd w:val="clear" w:color="auto" w:fill="FFFFFF"/>
          <w:rtl/>
        </w:rPr>
        <w:t>,</w:t>
      </w:r>
      <w:r w:rsidRPr="00CE5683">
        <w:rPr>
          <w:rFonts w:ascii="David" w:hAnsi="David" w:cs="David"/>
          <w:b/>
          <w:bCs/>
          <w:color w:val="222222"/>
          <w:sz w:val="24"/>
          <w:szCs w:val="24"/>
          <w:shd w:val="clear" w:color="auto" w:fill="FFFFFF"/>
          <w:rtl/>
        </w:rPr>
        <w:t xml:space="preserve"> וכמה ילדים נפגעו ב 10 שנים האלה תדמייני לעצמך</w:t>
      </w:r>
      <w:r w:rsidRPr="00CE5683">
        <w:rPr>
          <w:rFonts w:ascii="David" w:hAnsi="David" w:cs="David" w:hint="cs"/>
          <w:b/>
          <w:bCs/>
          <w:color w:val="222222"/>
          <w:sz w:val="24"/>
          <w:szCs w:val="24"/>
          <w:shd w:val="clear" w:color="auto" w:fill="FFFFFF"/>
          <w:rtl/>
        </w:rPr>
        <w:t>."</w:t>
      </w:r>
    </w:p>
    <w:p w14:paraId="4C299EED" w14:textId="213B5D06" w:rsidR="00CE5683" w:rsidRPr="00CE5683" w:rsidRDefault="003C20C1" w:rsidP="00007466">
      <w:pPr>
        <w:spacing w:line="480" w:lineRule="auto"/>
        <w:jc w:val="both"/>
        <w:rPr>
          <w:rFonts w:ascii="David" w:hAnsi="David" w:cs="David"/>
          <w:i/>
          <w:iCs/>
          <w:color w:val="222222"/>
          <w:sz w:val="24"/>
          <w:szCs w:val="24"/>
          <w:shd w:val="clear" w:color="auto" w:fill="FFFFFF"/>
          <w:rtl/>
        </w:rPr>
      </w:pPr>
      <w:r w:rsidRPr="00EA60D3">
        <w:rPr>
          <w:rFonts w:ascii="David" w:hAnsi="David" w:cs="David" w:hint="cs"/>
          <w:sz w:val="24"/>
          <w:szCs w:val="24"/>
          <w:shd w:val="clear" w:color="auto" w:fill="FFFFFF"/>
          <w:rtl/>
        </w:rPr>
        <w:t>אמינה, גננת מהמגזר הערבי, מוסי</w:t>
      </w:r>
      <w:r w:rsidRPr="00EA60D3">
        <w:rPr>
          <w:rFonts w:ascii="David" w:hAnsi="David" w:cs="David" w:hint="eastAsia"/>
          <w:sz w:val="24"/>
          <w:szCs w:val="24"/>
          <w:shd w:val="clear" w:color="auto" w:fill="FFFFFF"/>
          <w:rtl/>
        </w:rPr>
        <w:t>פה</w:t>
      </w:r>
      <w:r w:rsidR="00CE5683" w:rsidRPr="00EA60D3">
        <w:rPr>
          <w:rFonts w:ascii="David" w:hAnsi="David" w:cs="David"/>
          <w:b/>
          <w:bCs/>
          <w:i/>
          <w:iCs/>
          <w:sz w:val="24"/>
          <w:szCs w:val="24"/>
          <w:shd w:val="clear" w:color="auto" w:fill="FFFFFF"/>
          <w:rtl/>
        </w:rPr>
        <w:t xml:space="preserve"> </w:t>
      </w:r>
      <w:r w:rsidR="00CE5683" w:rsidRPr="00EA60D3">
        <w:rPr>
          <w:rFonts w:ascii="David" w:hAnsi="David" w:cs="David"/>
          <w:bCs/>
          <w:i/>
          <w:iCs/>
          <w:sz w:val="24"/>
          <w:szCs w:val="24"/>
          <w:shd w:val="clear" w:color="auto" w:fill="FFFFFF"/>
          <w:rtl/>
        </w:rPr>
        <w:t xml:space="preserve">:  </w:t>
      </w:r>
      <w:r w:rsidR="00CE5683" w:rsidRPr="00EA60D3">
        <w:rPr>
          <w:rFonts w:ascii="David" w:hAnsi="David" w:cs="David" w:hint="cs"/>
          <w:bCs/>
          <w:i/>
          <w:iCs/>
          <w:sz w:val="24"/>
          <w:szCs w:val="24"/>
          <w:shd w:val="clear" w:color="auto" w:fill="FFFFFF"/>
          <w:rtl/>
        </w:rPr>
        <w:t xml:space="preserve">מהתחלה אני חושבת רק על הילד, לא מפחדת לדווח ולא </w:t>
      </w:r>
      <w:r w:rsidR="00CE5683" w:rsidRPr="00CE5683">
        <w:rPr>
          <w:rFonts w:ascii="David" w:hAnsi="David" w:cs="David" w:hint="cs"/>
          <w:bCs/>
          <w:i/>
          <w:iCs/>
          <w:color w:val="222222"/>
          <w:sz w:val="24"/>
          <w:szCs w:val="24"/>
          <w:shd w:val="clear" w:color="auto" w:fill="FFFFFF"/>
          <w:rtl/>
        </w:rPr>
        <w:t>חושבת שיכול להיות משהו שיניע אותי לא לדווח או לחשוב על ההורים. אני חושבת על החוסן הרגשי והנפשי של הילד ואיך אני יכולה לסייע לו.  אני אהיה המקור הראשון והעיקרי שמסייע לו</w:t>
      </w:r>
      <w:r w:rsidR="00E1518E">
        <w:rPr>
          <w:rFonts w:ascii="David" w:hAnsi="David" w:cs="David" w:hint="cs"/>
          <w:bCs/>
          <w:i/>
          <w:iCs/>
          <w:color w:val="222222"/>
          <w:sz w:val="24"/>
          <w:szCs w:val="24"/>
          <w:shd w:val="clear" w:color="auto" w:fill="FFFFFF"/>
          <w:rtl/>
        </w:rPr>
        <w:t xml:space="preserve"> </w:t>
      </w:r>
      <w:r w:rsidR="00CE5683" w:rsidRPr="00CE5683">
        <w:rPr>
          <w:rFonts w:ascii="David" w:hAnsi="David" w:cs="David" w:hint="cs"/>
          <w:bCs/>
          <w:i/>
          <w:iCs/>
          <w:color w:val="222222"/>
          <w:sz w:val="24"/>
          <w:szCs w:val="24"/>
          <w:shd w:val="clear" w:color="auto" w:fill="FFFFFF"/>
          <w:rtl/>
        </w:rPr>
        <w:t xml:space="preserve">- עובדה אני מערבת ומשתפת את ההורים על הפגיעה. ההורים בדרך כלל לא יודעים או שהם בעצמם הגורם, ואז אני אנסה לשמור על קשר חיובי איתם במטרה למזער נזקים לילד, שלא ישליכו אותו מהמשפחה. ולהסביר להורים על עדכונים ומה הולך לקרות, כי האי ודאות והחוסר ידיעה זה דבר מפחיד." </w:t>
      </w:r>
    </w:p>
    <w:p w14:paraId="38F8798C" w14:textId="19B0F8B1" w:rsidR="00CE5683" w:rsidRPr="00CE5683" w:rsidDel="00C46DE0" w:rsidRDefault="00CE5683" w:rsidP="00C0558C">
      <w:pPr>
        <w:spacing w:after="0" w:line="480" w:lineRule="auto"/>
        <w:jc w:val="both"/>
        <w:rPr>
          <w:del w:id="30" w:author="גולן לימור" w:date="2022-09-07T16:46:00Z"/>
          <w:rFonts w:ascii="David" w:hAnsi="David" w:cs="David"/>
          <w:b/>
          <w:bCs/>
          <w:color w:val="222222"/>
          <w:sz w:val="24"/>
          <w:szCs w:val="24"/>
          <w:u w:val="single"/>
          <w:shd w:val="clear" w:color="auto" w:fill="FFFFFF"/>
          <w:rtl/>
        </w:rPr>
      </w:pPr>
      <w:r w:rsidRPr="00CE5683">
        <w:rPr>
          <w:rFonts w:ascii="David" w:hAnsi="David" w:cs="David"/>
          <w:color w:val="222222"/>
          <w:sz w:val="24"/>
          <w:szCs w:val="24"/>
          <w:shd w:val="clear" w:color="auto" w:fill="FFFFFF"/>
          <w:rtl/>
        </w:rPr>
        <w:lastRenderedPageBreak/>
        <w:t xml:space="preserve">מרואיינות </w:t>
      </w:r>
      <w:r w:rsidRPr="00CE5683">
        <w:rPr>
          <w:rFonts w:ascii="David" w:hAnsi="David" w:cs="David" w:hint="cs"/>
          <w:color w:val="222222"/>
          <w:sz w:val="24"/>
          <w:szCs w:val="24"/>
          <w:shd w:val="clear" w:color="auto" w:fill="FFFFFF"/>
          <w:rtl/>
        </w:rPr>
        <w:t xml:space="preserve">אחדות </w:t>
      </w:r>
      <w:r w:rsidRPr="00CE5683">
        <w:rPr>
          <w:rFonts w:ascii="David" w:hAnsi="David" w:cs="David"/>
          <w:color w:val="222222"/>
          <w:sz w:val="24"/>
          <w:szCs w:val="24"/>
          <w:shd w:val="clear" w:color="auto" w:fill="FFFFFF"/>
          <w:rtl/>
        </w:rPr>
        <w:t xml:space="preserve">שתפו כי הפסיקו </w:t>
      </w:r>
      <w:r w:rsidRPr="00CE5683">
        <w:rPr>
          <w:rFonts w:ascii="David" w:hAnsi="David" w:cs="David" w:hint="cs"/>
          <w:color w:val="222222"/>
          <w:sz w:val="24"/>
          <w:szCs w:val="24"/>
          <w:shd w:val="clear" w:color="auto" w:fill="FFFFFF"/>
          <w:rtl/>
        </w:rPr>
        <w:t xml:space="preserve">לפעול </w:t>
      </w:r>
      <w:r w:rsidR="00007466">
        <w:rPr>
          <w:rFonts w:ascii="David" w:hAnsi="David" w:cs="David" w:hint="cs"/>
          <w:color w:val="222222"/>
          <w:sz w:val="24"/>
          <w:szCs w:val="24"/>
          <w:shd w:val="clear" w:color="auto" w:fill="FFFFFF"/>
          <w:rtl/>
        </w:rPr>
        <w:t xml:space="preserve">באופן יחידני </w:t>
      </w:r>
      <w:r w:rsidRPr="00CE5683">
        <w:rPr>
          <w:rFonts w:ascii="David" w:hAnsi="David" w:cs="David"/>
          <w:color w:val="222222"/>
          <w:sz w:val="24"/>
          <w:szCs w:val="24"/>
          <w:shd w:val="clear" w:color="auto" w:fill="FFFFFF"/>
          <w:rtl/>
        </w:rPr>
        <w:t xml:space="preserve">לאחר </w:t>
      </w:r>
      <w:r w:rsidRPr="00CE5683">
        <w:rPr>
          <w:rFonts w:ascii="David" w:hAnsi="David" w:cs="David" w:hint="cs"/>
          <w:color w:val="222222"/>
          <w:sz w:val="24"/>
          <w:szCs w:val="24"/>
          <w:shd w:val="clear" w:color="auto" w:fill="FFFFFF"/>
          <w:rtl/>
        </w:rPr>
        <w:t xml:space="preserve">שהבינו כי הוא עלול לגרום לילד נזק או לשינוי הנרטיב </w:t>
      </w:r>
      <w:r w:rsidR="00C46DE0">
        <w:rPr>
          <w:rFonts w:ascii="David" w:hAnsi="David" w:cs="David" w:hint="cs"/>
          <w:color w:val="222222"/>
          <w:sz w:val="24"/>
          <w:szCs w:val="24"/>
          <w:shd w:val="clear" w:color="auto" w:fill="FFFFFF"/>
          <w:rtl/>
        </w:rPr>
        <w:t xml:space="preserve">שמתאר </w:t>
      </w:r>
      <w:r w:rsidRPr="00CE5683">
        <w:rPr>
          <w:rFonts w:ascii="David" w:hAnsi="David" w:cs="David" w:hint="cs"/>
          <w:color w:val="222222"/>
          <w:sz w:val="24"/>
          <w:szCs w:val="24"/>
          <w:shd w:val="clear" w:color="auto" w:fill="FFFFFF"/>
          <w:rtl/>
        </w:rPr>
        <w:t>את האירוע</w:t>
      </w:r>
      <w:r w:rsidR="00927FF2">
        <w:rPr>
          <w:rFonts w:ascii="David" w:hAnsi="David" w:cs="David" w:hint="cs"/>
          <w:color w:val="222222"/>
          <w:sz w:val="24"/>
          <w:szCs w:val="24"/>
          <w:shd w:val="clear" w:color="auto" w:fill="FFFFFF"/>
          <w:rtl/>
        </w:rPr>
        <w:t>,</w:t>
      </w:r>
      <w:r w:rsidRPr="00CE5683">
        <w:rPr>
          <w:rFonts w:ascii="David" w:hAnsi="David" w:cs="David" w:hint="cs"/>
          <w:color w:val="222222"/>
          <w:sz w:val="24"/>
          <w:szCs w:val="24"/>
          <w:shd w:val="clear" w:color="auto" w:fill="FFFFFF"/>
          <w:rtl/>
        </w:rPr>
        <w:t xml:space="preserve"> עד כדי חזרה </w:t>
      </w:r>
      <w:r w:rsidR="00C46DE0">
        <w:rPr>
          <w:rFonts w:ascii="David" w:hAnsi="David" w:cs="David" w:hint="cs"/>
          <w:color w:val="222222"/>
          <w:sz w:val="24"/>
          <w:szCs w:val="24"/>
          <w:shd w:val="clear" w:color="auto" w:fill="FFFFFF"/>
          <w:rtl/>
        </w:rPr>
        <w:t>של הילד</w:t>
      </w:r>
      <w:r w:rsidRPr="00CE5683">
        <w:rPr>
          <w:rFonts w:ascii="David" w:hAnsi="David" w:cs="David" w:hint="cs"/>
          <w:color w:val="222222"/>
          <w:sz w:val="24"/>
          <w:szCs w:val="24"/>
          <w:shd w:val="clear" w:color="auto" w:fill="FFFFFF"/>
          <w:rtl/>
        </w:rPr>
        <w:t xml:space="preserve"> מדבריו. סיבה אחרת לשינוי </w:t>
      </w:r>
      <w:r w:rsidR="00007466">
        <w:rPr>
          <w:rFonts w:ascii="David" w:hAnsi="David" w:cs="David" w:hint="cs"/>
          <w:color w:val="222222"/>
          <w:sz w:val="24"/>
          <w:szCs w:val="24"/>
          <w:shd w:val="clear" w:color="auto" w:fill="FFFFFF"/>
          <w:rtl/>
        </w:rPr>
        <w:t>דרך הפעולה</w:t>
      </w:r>
      <w:r w:rsidRPr="00CE5683">
        <w:rPr>
          <w:rFonts w:ascii="David" w:hAnsi="David" w:cs="David" w:hint="cs"/>
          <w:color w:val="222222"/>
          <w:sz w:val="24"/>
          <w:szCs w:val="24"/>
          <w:shd w:val="clear" w:color="auto" w:fill="FFFFFF"/>
          <w:rtl/>
        </w:rPr>
        <w:t xml:space="preserve"> יוחסה לגננות אשר עברו הכשרות מקצועיות בנושא פגיעות מיניות בכלל ו</w:t>
      </w:r>
      <w:r w:rsidR="00B84EA1">
        <w:rPr>
          <w:rFonts w:ascii="David" w:hAnsi="David" w:cs="David" w:hint="cs"/>
          <w:color w:val="222222"/>
          <w:sz w:val="24"/>
          <w:szCs w:val="24"/>
          <w:shd w:val="clear" w:color="auto" w:fill="FFFFFF"/>
          <w:rtl/>
        </w:rPr>
        <w:t>ב</w:t>
      </w:r>
      <w:r w:rsidRPr="00CE5683">
        <w:rPr>
          <w:rFonts w:ascii="David" w:hAnsi="David" w:cs="David" w:hint="cs"/>
          <w:color w:val="222222"/>
          <w:sz w:val="24"/>
          <w:szCs w:val="24"/>
          <w:shd w:val="clear" w:color="auto" w:fill="FFFFFF"/>
          <w:rtl/>
        </w:rPr>
        <w:t>סוגיית הדיווח בפרט</w:t>
      </w:r>
      <w:r w:rsidR="00927FF2">
        <w:rPr>
          <w:rFonts w:ascii="David" w:hAnsi="David" w:cs="David" w:hint="cs"/>
          <w:color w:val="222222"/>
          <w:sz w:val="24"/>
          <w:szCs w:val="24"/>
          <w:shd w:val="clear" w:color="auto" w:fill="FFFFFF"/>
          <w:rtl/>
        </w:rPr>
        <w:t>. אלו,</w:t>
      </w:r>
      <w:r w:rsidRPr="00CE5683">
        <w:rPr>
          <w:rFonts w:ascii="David" w:hAnsi="David" w:cs="David" w:hint="cs"/>
          <w:color w:val="222222"/>
          <w:sz w:val="24"/>
          <w:szCs w:val="24"/>
          <w:shd w:val="clear" w:color="auto" w:fill="FFFFFF"/>
          <w:rtl/>
        </w:rPr>
        <w:t xml:space="preserve"> הובילו אותן </w:t>
      </w:r>
      <w:r w:rsidR="00007466">
        <w:rPr>
          <w:rFonts w:ascii="David" w:hAnsi="David" w:cs="David" w:hint="cs"/>
          <w:color w:val="222222"/>
          <w:sz w:val="24"/>
          <w:szCs w:val="24"/>
          <w:shd w:val="clear" w:color="auto" w:fill="FFFFFF"/>
          <w:rtl/>
        </w:rPr>
        <w:t xml:space="preserve">לשתף, להתייעץ, לבקש </w:t>
      </w:r>
      <w:r w:rsidRPr="00CE5683">
        <w:rPr>
          <w:rFonts w:ascii="David" w:hAnsi="David" w:cs="David" w:hint="cs"/>
          <w:color w:val="222222"/>
          <w:sz w:val="24"/>
          <w:szCs w:val="24"/>
          <w:shd w:val="clear" w:color="auto" w:fill="FFFFFF"/>
          <w:rtl/>
        </w:rPr>
        <w:t xml:space="preserve">תמיכה </w:t>
      </w:r>
      <w:r w:rsidR="00AB1C75">
        <w:rPr>
          <w:rFonts w:ascii="David" w:hAnsi="David" w:cs="David" w:hint="cs"/>
          <w:color w:val="222222"/>
          <w:sz w:val="24"/>
          <w:szCs w:val="24"/>
          <w:shd w:val="clear" w:color="auto" w:fill="FFFFFF"/>
          <w:rtl/>
        </w:rPr>
        <w:t>וסיוע מ</w:t>
      </w:r>
      <w:r w:rsidRPr="00CE5683">
        <w:rPr>
          <w:rFonts w:ascii="David" w:hAnsi="David" w:cs="David"/>
          <w:color w:val="222222"/>
          <w:sz w:val="24"/>
          <w:szCs w:val="24"/>
          <w:shd w:val="clear" w:color="auto" w:fill="FFFFFF"/>
          <w:rtl/>
        </w:rPr>
        <w:t xml:space="preserve">אנשי מקצוע </w:t>
      </w:r>
      <w:r w:rsidR="00AB1C75">
        <w:rPr>
          <w:rFonts w:ascii="David" w:hAnsi="David" w:cs="David" w:hint="cs"/>
          <w:color w:val="222222"/>
          <w:sz w:val="24"/>
          <w:szCs w:val="24"/>
          <w:shd w:val="clear" w:color="auto" w:fill="FFFFFF"/>
          <w:rtl/>
        </w:rPr>
        <w:t>מתוך הארגון החינוכי או מחוצה לו,</w:t>
      </w:r>
      <w:r w:rsidRPr="00CE5683">
        <w:rPr>
          <w:rFonts w:ascii="David" w:hAnsi="David" w:cs="David" w:hint="cs"/>
          <w:color w:val="222222"/>
          <w:sz w:val="24"/>
          <w:szCs w:val="24"/>
          <w:shd w:val="clear" w:color="auto" w:fill="FFFFFF"/>
          <w:rtl/>
        </w:rPr>
        <w:t xml:space="preserve"> </w:t>
      </w:r>
      <w:r w:rsidRPr="00CE5683">
        <w:rPr>
          <w:rFonts w:ascii="David" w:hAnsi="David" w:cs="David"/>
          <w:color w:val="222222"/>
          <w:sz w:val="24"/>
          <w:szCs w:val="24"/>
          <w:shd w:val="clear" w:color="auto" w:fill="FFFFFF"/>
          <w:rtl/>
        </w:rPr>
        <w:t xml:space="preserve">כמו </w:t>
      </w:r>
      <w:r w:rsidRPr="00CE5683">
        <w:rPr>
          <w:rFonts w:ascii="David" w:hAnsi="David" w:cs="David" w:hint="cs"/>
          <w:color w:val="222222"/>
          <w:sz w:val="24"/>
          <w:szCs w:val="24"/>
          <w:shd w:val="clear" w:color="auto" w:fill="FFFFFF"/>
          <w:rtl/>
        </w:rPr>
        <w:t xml:space="preserve"> </w:t>
      </w:r>
      <w:r w:rsidRPr="00CE5683">
        <w:rPr>
          <w:rFonts w:ascii="David" w:hAnsi="David" w:cs="David"/>
          <w:color w:val="222222"/>
          <w:sz w:val="24"/>
          <w:szCs w:val="24"/>
          <w:shd w:val="clear" w:color="auto" w:fill="FFFFFF"/>
          <w:rtl/>
        </w:rPr>
        <w:t>פסיכולוג</w:t>
      </w:r>
      <w:r w:rsidR="00A334AA">
        <w:rPr>
          <w:rFonts w:ascii="David" w:hAnsi="David" w:cs="David" w:hint="cs"/>
          <w:color w:val="222222"/>
          <w:sz w:val="24"/>
          <w:szCs w:val="24"/>
          <w:shd w:val="clear" w:color="auto" w:fill="FFFFFF"/>
          <w:rtl/>
        </w:rPr>
        <w:t xml:space="preserve"> או יועצת</w:t>
      </w:r>
      <w:r w:rsidRPr="00CE5683">
        <w:rPr>
          <w:rFonts w:ascii="David" w:hAnsi="David" w:cs="David"/>
          <w:color w:val="222222"/>
          <w:sz w:val="24"/>
          <w:szCs w:val="24"/>
          <w:shd w:val="clear" w:color="auto" w:fill="FFFFFF"/>
          <w:rtl/>
        </w:rPr>
        <w:t xml:space="preserve"> </w:t>
      </w:r>
      <w:r w:rsidR="00982001">
        <w:rPr>
          <w:rFonts w:ascii="David" w:hAnsi="David" w:cs="David" w:hint="cs"/>
          <w:color w:val="222222"/>
          <w:sz w:val="24"/>
          <w:szCs w:val="24"/>
          <w:shd w:val="clear" w:color="auto" w:fill="FFFFFF"/>
          <w:rtl/>
        </w:rPr>
        <w:t>הגן</w:t>
      </w:r>
      <w:r w:rsidRPr="00CE5683">
        <w:rPr>
          <w:rFonts w:ascii="David" w:hAnsi="David" w:cs="David"/>
          <w:color w:val="222222"/>
          <w:sz w:val="24"/>
          <w:szCs w:val="24"/>
          <w:shd w:val="clear" w:color="auto" w:fill="FFFFFF"/>
          <w:rtl/>
        </w:rPr>
        <w:t xml:space="preserve">, מדריכת גננות, אחראית על הגנים בעירייה, פיקוח משרד החינוך או מנהלת חטיבה צעירה. </w:t>
      </w:r>
    </w:p>
    <w:p w14:paraId="346A4244" w14:textId="76C63ED2" w:rsidR="00CE5683" w:rsidRPr="00EA60D3" w:rsidRDefault="00CE5683" w:rsidP="00AB1C75">
      <w:pPr>
        <w:spacing w:after="0" w:line="480" w:lineRule="auto"/>
        <w:jc w:val="both"/>
        <w:rPr>
          <w:rFonts w:ascii="David" w:hAnsi="David" w:cs="David"/>
          <w:sz w:val="24"/>
          <w:szCs w:val="24"/>
          <w:shd w:val="clear" w:color="auto" w:fill="FFFFFF"/>
          <w:rtl/>
        </w:rPr>
      </w:pPr>
      <w:r w:rsidRPr="00CE5683">
        <w:rPr>
          <w:rFonts w:ascii="David" w:hAnsi="David" w:cs="David"/>
          <w:color w:val="222222"/>
          <w:sz w:val="24"/>
          <w:szCs w:val="24"/>
          <w:shd w:val="clear" w:color="auto" w:fill="FFFFFF"/>
          <w:rtl/>
        </w:rPr>
        <w:t xml:space="preserve">מנתונים </w:t>
      </w:r>
      <w:r w:rsidR="00927FF2">
        <w:rPr>
          <w:rFonts w:ascii="David" w:hAnsi="David" w:cs="David" w:hint="cs"/>
          <w:color w:val="222222"/>
          <w:sz w:val="24"/>
          <w:szCs w:val="24"/>
          <w:shd w:val="clear" w:color="auto" w:fill="FFFFFF"/>
          <w:rtl/>
        </w:rPr>
        <w:t>ה</w:t>
      </w:r>
      <w:r w:rsidRPr="00CE5683">
        <w:rPr>
          <w:rFonts w:ascii="David" w:hAnsi="David" w:cs="David"/>
          <w:color w:val="222222"/>
          <w:sz w:val="24"/>
          <w:szCs w:val="24"/>
          <w:shd w:val="clear" w:color="auto" w:fill="FFFFFF"/>
          <w:rtl/>
        </w:rPr>
        <w:t>ראיונות ניתן לדגום את הסיבות אשר הניעו א</w:t>
      </w:r>
      <w:r w:rsidRPr="00CE5683">
        <w:rPr>
          <w:rFonts w:ascii="David" w:hAnsi="David" w:cs="David" w:hint="cs"/>
          <w:color w:val="222222"/>
          <w:sz w:val="24"/>
          <w:szCs w:val="24"/>
          <w:shd w:val="clear" w:color="auto" w:fill="FFFFFF"/>
          <w:rtl/>
        </w:rPr>
        <w:t>ת הגננות</w:t>
      </w:r>
      <w:r w:rsidR="00AB1C75">
        <w:rPr>
          <w:rFonts w:ascii="David" w:hAnsi="David" w:cs="David" w:hint="cs"/>
          <w:color w:val="222222"/>
          <w:sz w:val="24"/>
          <w:szCs w:val="24"/>
          <w:shd w:val="clear" w:color="auto" w:fill="FFFFFF"/>
          <w:rtl/>
        </w:rPr>
        <w:t xml:space="preserve"> לבחור בדרך פעולה זו </w:t>
      </w:r>
      <w:r w:rsidR="00AB1C75" w:rsidRPr="00AB1C75">
        <w:rPr>
          <w:rFonts w:ascii="David" w:hAnsi="David" w:cs="David" w:hint="cs"/>
          <w:color w:val="222222"/>
          <w:sz w:val="24"/>
          <w:szCs w:val="24"/>
          <w:shd w:val="clear" w:color="auto" w:fill="FFFFFF"/>
          <w:rtl/>
        </w:rPr>
        <w:t>לפני  האינטראקציה מול ההורים או במהלכה</w:t>
      </w:r>
      <w:r w:rsidRPr="00CE5683">
        <w:rPr>
          <w:rFonts w:ascii="David" w:hAnsi="David" w:cs="David"/>
          <w:color w:val="222222"/>
          <w:sz w:val="24"/>
          <w:szCs w:val="24"/>
          <w:shd w:val="clear" w:color="auto" w:fill="FFFFFF"/>
          <w:rtl/>
        </w:rPr>
        <w:t>: חוסר בידע ("לא ידוע לי למי מדווחים, מול מי התקשורת</w:t>
      </w:r>
      <w:r w:rsidRPr="00CE5683">
        <w:rPr>
          <w:rFonts w:ascii="David" w:hAnsi="David" w:cs="David" w:hint="cs"/>
          <w:color w:val="222222"/>
          <w:sz w:val="24"/>
          <w:szCs w:val="24"/>
          <w:shd w:val="clear" w:color="auto" w:fill="FFFFFF"/>
          <w:rtl/>
        </w:rPr>
        <w:t>..</w:t>
      </w:r>
      <w:r w:rsidRPr="00CE5683">
        <w:rPr>
          <w:rFonts w:ascii="David" w:hAnsi="David" w:cs="David"/>
          <w:color w:val="222222"/>
          <w:sz w:val="24"/>
          <w:szCs w:val="24"/>
          <w:shd w:val="clear" w:color="auto" w:fill="FFFFFF"/>
          <w:rtl/>
        </w:rPr>
        <w:t xml:space="preserve">") חוסר ביטחון שנובע מהיעדר ניסיון בניהול מפגש הדיווח </w:t>
      </w:r>
      <w:r w:rsidRPr="00CE5683">
        <w:rPr>
          <w:rFonts w:ascii="David" w:hAnsi="David" w:cs="David"/>
          <w:b/>
          <w:bCs/>
          <w:color w:val="222222"/>
          <w:sz w:val="24"/>
          <w:szCs w:val="24"/>
          <w:shd w:val="clear" w:color="auto" w:fill="FFFFFF"/>
          <w:rtl/>
        </w:rPr>
        <w:t>(</w:t>
      </w:r>
      <w:r w:rsidRPr="00CE5683">
        <w:rPr>
          <w:rFonts w:ascii="David" w:hAnsi="David" w:cs="David" w:hint="cs"/>
          <w:b/>
          <w:bCs/>
          <w:color w:val="222222"/>
          <w:sz w:val="24"/>
          <w:szCs w:val="24"/>
          <w:shd w:val="clear" w:color="auto" w:fill="FFFFFF"/>
          <w:rtl/>
        </w:rPr>
        <w:t>"</w:t>
      </w:r>
      <w:r w:rsidRPr="00CE5683">
        <w:rPr>
          <w:rFonts w:ascii="David" w:hAnsi="David" w:cs="David"/>
          <w:b/>
          <w:bCs/>
          <w:color w:val="222222"/>
          <w:sz w:val="24"/>
          <w:szCs w:val="24"/>
          <w:shd w:val="clear" w:color="auto" w:fill="FFFFFF"/>
          <w:rtl/>
        </w:rPr>
        <w:t>התייעצות איך אני אומרת דבר כזה להורים...איך אני פותחת את הנושא..</w:t>
      </w:r>
      <w:r w:rsidRPr="00CE5683">
        <w:rPr>
          <w:rFonts w:ascii="David" w:hAnsi="David" w:cs="David" w:hint="cs"/>
          <w:b/>
          <w:bCs/>
          <w:color w:val="222222"/>
          <w:sz w:val="24"/>
          <w:szCs w:val="24"/>
          <w:shd w:val="clear" w:color="auto" w:fill="FFFFFF"/>
          <w:rtl/>
        </w:rPr>
        <w:t>"</w:t>
      </w:r>
      <w:r w:rsidRPr="00CE5683">
        <w:rPr>
          <w:rFonts w:ascii="David" w:hAnsi="David" w:cs="David"/>
          <w:b/>
          <w:bCs/>
          <w:color w:val="222222"/>
          <w:sz w:val="24"/>
          <w:szCs w:val="24"/>
          <w:shd w:val="clear" w:color="auto" w:fill="FFFFFF"/>
          <w:rtl/>
        </w:rPr>
        <w:t xml:space="preserve">) </w:t>
      </w:r>
      <w:r w:rsidRPr="00CE5683">
        <w:rPr>
          <w:rFonts w:ascii="David" w:hAnsi="David" w:cs="David"/>
          <w:color w:val="222222"/>
          <w:sz w:val="24"/>
          <w:szCs w:val="24"/>
          <w:shd w:val="clear" w:color="auto" w:fill="FFFFFF"/>
          <w:rtl/>
        </w:rPr>
        <w:t>פחד מתגובות הורים לדיווח ("</w:t>
      </w:r>
      <w:r w:rsidRPr="00CE5683">
        <w:rPr>
          <w:rFonts w:ascii="David" w:hAnsi="David" w:cs="David"/>
          <w:b/>
          <w:bCs/>
          <w:color w:val="222222"/>
          <w:sz w:val="24"/>
          <w:szCs w:val="24"/>
          <w:shd w:val="clear" w:color="auto" w:fill="FFFFFF"/>
          <w:rtl/>
        </w:rPr>
        <w:t>אולי הם יאיימו, יפגעו")</w:t>
      </w:r>
      <w:r w:rsidRPr="00CE5683">
        <w:rPr>
          <w:rFonts w:ascii="David" w:hAnsi="David" w:cs="David" w:hint="cs"/>
          <w:color w:val="222222"/>
          <w:sz w:val="24"/>
          <w:szCs w:val="24"/>
          <w:shd w:val="clear" w:color="auto" w:fill="FFFFFF"/>
          <w:rtl/>
        </w:rPr>
        <w:t xml:space="preserve">. בנוסף,  </w:t>
      </w:r>
      <w:r w:rsidR="00C46DE0">
        <w:rPr>
          <w:rFonts w:ascii="David" w:hAnsi="David" w:cs="David" w:hint="cs"/>
          <w:color w:val="222222"/>
          <w:sz w:val="24"/>
          <w:szCs w:val="24"/>
          <w:shd w:val="clear" w:color="auto" w:fill="FFFFFF"/>
          <w:rtl/>
        </w:rPr>
        <w:t>בקשה</w:t>
      </w:r>
      <w:r w:rsidRPr="00CE5683">
        <w:rPr>
          <w:rFonts w:ascii="David" w:hAnsi="David" w:cs="David" w:hint="cs"/>
          <w:color w:val="222222"/>
          <w:sz w:val="24"/>
          <w:szCs w:val="24"/>
          <w:shd w:val="clear" w:color="auto" w:fill="FFFFFF"/>
          <w:rtl/>
        </w:rPr>
        <w:t xml:space="preserve"> </w:t>
      </w:r>
      <w:r w:rsidR="00C46DE0">
        <w:rPr>
          <w:rFonts w:ascii="David" w:hAnsi="David" w:cs="David" w:hint="cs"/>
          <w:color w:val="222222"/>
          <w:sz w:val="24"/>
          <w:szCs w:val="24"/>
          <w:shd w:val="clear" w:color="auto" w:fill="FFFFFF"/>
          <w:rtl/>
        </w:rPr>
        <w:t>ל</w:t>
      </w:r>
      <w:r w:rsidRPr="00CE5683">
        <w:rPr>
          <w:rFonts w:ascii="David" w:hAnsi="David" w:cs="David" w:hint="cs"/>
          <w:color w:val="222222"/>
          <w:sz w:val="24"/>
          <w:szCs w:val="24"/>
          <w:shd w:val="clear" w:color="auto" w:fill="FFFFFF"/>
          <w:rtl/>
        </w:rPr>
        <w:t xml:space="preserve">הדרכה בניהול המפגש, כמו גם </w:t>
      </w:r>
      <w:r w:rsidR="00C46DE0">
        <w:rPr>
          <w:rFonts w:ascii="David" w:hAnsi="David" w:cs="David" w:hint="cs"/>
          <w:color w:val="222222"/>
          <w:sz w:val="24"/>
          <w:szCs w:val="24"/>
          <w:shd w:val="clear" w:color="auto" w:fill="FFFFFF"/>
          <w:rtl/>
        </w:rPr>
        <w:t xml:space="preserve">צורך </w:t>
      </w:r>
      <w:r w:rsidR="00993027">
        <w:rPr>
          <w:rFonts w:ascii="David" w:hAnsi="David" w:cs="David" w:hint="cs"/>
          <w:color w:val="222222"/>
          <w:sz w:val="24"/>
          <w:szCs w:val="24"/>
          <w:shd w:val="clear" w:color="auto" w:fill="FFFFFF"/>
          <w:rtl/>
        </w:rPr>
        <w:t>בה</w:t>
      </w:r>
      <w:r w:rsidR="00993027" w:rsidRPr="00CE5683">
        <w:rPr>
          <w:rFonts w:ascii="David" w:hAnsi="David" w:cs="David" w:hint="cs"/>
          <w:color w:val="222222"/>
          <w:sz w:val="24"/>
          <w:szCs w:val="24"/>
          <w:shd w:val="clear" w:color="auto" w:fill="FFFFFF"/>
          <w:rtl/>
        </w:rPr>
        <w:t xml:space="preserve">תערבות </w:t>
      </w:r>
      <w:r w:rsidR="00C46DE0">
        <w:rPr>
          <w:rFonts w:ascii="David" w:hAnsi="David" w:cs="David" w:hint="cs"/>
          <w:color w:val="222222"/>
          <w:sz w:val="24"/>
          <w:szCs w:val="24"/>
          <w:shd w:val="clear" w:color="auto" w:fill="FFFFFF"/>
          <w:rtl/>
        </w:rPr>
        <w:t xml:space="preserve">חיצונית </w:t>
      </w:r>
      <w:r w:rsidRPr="00CE5683">
        <w:rPr>
          <w:rFonts w:ascii="David" w:hAnsi="David" w:cs="David" w:hint="cs"/>
          <w:color w:val="222222"/>
          <w:sz w:val="24"/>
          <w:szCs w:val="24"/>
          <w:shd w:val="clear" w:color="auto" w:fill="FFFFFF"/>
          <w:rtl/>
        </w:rPr>
        <w:t>ל</w:t>
      </w:r>
      <w:r w:rsidRPr="00CE5683">
        <w:rPr>
          <w:rFonts w:ascii="David" w:hAnsi="David" w:cs="David"/>
          <w:color w:val="222222"/>
          <w:sz w:val="24"/>
          <w:szCs w:val="24"/>
          <w:shd w:val="clear" w:color="auto" w:fill="FFFFFF"/>
          <w:rtl/>
        </w:rPr>
        <w:t>טווח הארוך בהיבטים של מעקב, טיפול והדרכה</w:t>
      </w:r>
      <w:r w:rsidRPr="00CE5683">
        <w:rPr>
          <w:rFonts w:ascii="David" w:hAnsi="David" w:cs="David" w:hint="cs"/>
          <w:color w:val="222222"/>
          <w:sz w:val="24"/>
          <w:szCs w:val="24"/>
          <w:shd w:val="clear" w:color="auto" w:fill="FFFFFF"/>
          <w:rtl/>
        </w:rPr>
        <w:t>. על פי הנתונים</w:t>
      </w:r>
      <w:r w:rsidR="00927FF2">
        <w:rPr>
          <w:rFonts w:ascii="David" w:hAnsi="David" w:cs="David" w:hint="cs"/>
          <w:color w:val="222222"/>
          <w:sz w:val="24"/>
          <w:szCs w:val="24"/>
          <w:shd w:val="clear" w:color="auto" w:fill="FFFFFF"/>
          <w:rtl/>
        </w:rPr>
        <w:t>,</w:t>
      </w:r>
      <w:r w:rsidRPr="00CE5683">
        <w:rPr>
          <w:rFonts w:ascii="David" w:hAnsi="David" w:cs="David" w:hint="cs"/>
          <w:color w:val="222222"/>
          <w:sz w:val="24"/>
          <w:szCs w:val="24"/>
          <w:shd w:val="clear" w:color="auto" w:fill="FFFFFF"/>
          <w:rtl/>
        </w:rPr>
        <w:t xml:space="preserve"> המערך הטיפולי התומך מאפשר כנדרש לטפל באירוע ולא לטייח</w:t>
      </w:r>
      <w:r w:rsidR="003332C9">
        <w:rPr>
          <w:rFonts w:ascii="David" w:hAnsi="David" w:cs="David" w:hint="cs"/>
          <w:color w:val="222222"/>
          <w:sz w:val="24"/>
          <w:szCs w:val="24"/>
          <w:shd w:val="clear" w:color="auto" w:fill="FFFFFF"/>
          <w:rtl/>
        </w:rPr>
        <w:t>ו</w:t>
      </w:r>
      <w:r w:rsidRPr="00CE5683">
        <w:rPr>
          <w:rFonts w:ascii="David" w:hAnsi="David" w:cs="David" w:hint="cs"/>
          <w:color w:val="222222"/>
          <w:sz w:val="24"/>
          <w:szCs w:val="24"/>
          <w:shd w:val="clear" w:color="auto" w:fill="FFFFFF"/>
          <w:rtl/>
        </w:rPr>
        <w:t>, תחוש</w:t>
      </w:r>
      <w:r w:rsidR="00E54E65">
        <w:rPr>
          <w:rFonts w:ascii="David" w:hAnsi="David" w:cs="David" w:hint="cs"/>
          <w:color w:val="222222"/>
          <w:sz w:val="24"/>
          <w:szCs w:val="24"/>
          <w:shd w:val="clear" w:color="auto" w:fill="FFFFFF"/>
          <w:rtl/>
        </w:rPr>
        <w:t>ת</w:t>
      </w:r>
      <w:r w:rsidRPr="00CE5683">
        <w:rPr>
          <w:rFonts w:ascii="David" w:hAnsi="David" w:cs="David" w:hint="cs"/>
          <w:color w:val="222222"/>
          <w:sz w:val="24"/>
          <w:szCs w:val="24"/>
          <w:shd w:val="clear" w:color="auto" w:fill="FFFFFF"/>
          <w:rtl/>
        </w:rPr>
        <w:t xml:space="preserve"> ביטחון אישי ומקצועי, כמו גם כוח, מאמץ משותף ומסר של "חזית אחידה" במפגש </w:t>
      </w:r>
      <w:r w:rsidR="0077691D">
        <w:rPr>
          <w:rFonts w:ascii="David" w:hAnsi="David" w:cs="David" w:hint="cs"/>
          <w:color w:val="222222"/>
          <w:sz w:val="24"/>
          <w:szCs w:val="24"/>
          <w:shd w:val="clear" w:color="auto" w:fill="FFFFFF"/>
          <w:rtl/>
        </w:rPr>
        <w:t xml:space="preserve">מול </w:t>
      </w:r>
      <w:r w:rsidRPr="00CE5683">
        <w:rPr>
          <w:rFonts w:ascii="David" w:hAnsi="David" w:cs="David" w:hint="cs"/>
          <w:color w:val="222222"/>
          <w:sz w:val="24"/>
          <w:szCs w:val="24"/>
          <w:shd w:val="clear" w:color="auto" w:fill="FFFFFF"/>
          <w:rtl/>
        </w:rPr>
        <w:t xml:space="preserve">ההורים. </w:t>
      </w:r>
      <w:r w:rsidR="00927FF2" w:rsidRPr="00CE5683">
        <w:rPr>
          <w:rFonts w:ascii="David" w:hAnsi="David" w:cs="David" w:hint="cs"/>
          <w:color w:val="222222"/>
          <w:sz w:val="24"/>
          <w:szCs w:val="24"/>
          <w:shd w:val="clear" w:color="auto" w:fill="FFFFFF"/>
          <w:rtl/>
        </w:rPr>
        <w:t xml:space="preserve">מנגד, </w:t>
      </w:r>
      <w:r w:rsidRPr="00CE5683">
        <w:rPr>
          <w:rFonts w:ascii="David" w:hAnsi="David" w:cs="David" w:hint="eastAsia"/>
          <w:color w:val="222222"/>
          <w:sz w:val="24"/>
          <w:szCs w:val="24"/>
          <w:shd w:val="clear" w:color="auto" w:fill="FFFFFF"/>
          <w:rtl/>
        </w:rPr>
        <w:t>במקביל</w:t>
      </w:r>
      <w:r w:rsidRPr="00CE5683">
        <w:rPr>
          <w:rFonts w:ascii="David" w:hAnsi="David" w:cs="David"/>
          <w:color w:val="222222"/>
          <w:sz w:val="24"/>
          <w:szCs w:val="24"/>
          <w:shd w:val="clear" w:color="auto" w:fill="FFFFFF"/>
          <w:rtl/>
        </w:rPr>
        <w:t xml:space="preserve"> ליתרונות </w:t>
      </w:r>
      <w:r w:rsidRPr="00CE5683">
        <w:rPr>
          <w:rFonts w:ascii="David" w:hAnsi="David" w:cs="David" w:hint="cs"/>
          <w:color w:val="222222"/>
          <w:sz w:val="24"/>
          <w:szCs w:val="24"/>
          <w:shd w:val="clear" w:color="auto" w:fill="FFFFFF"/>
          <w:rtl/>
        </w:rPr>
        <w:t>להן זוכות גננות</w:t>
      </w:r>
      <w:r w:rsidR="00AB1C75">
        <w:rPr>
          <w:rFonts w:ascii="David" w:hAnsi="David" w:cs="David" w:hint="cs"/>
          <w:color w:val="222222"/>
          <w:sz w:val="24"/>
          <w:szCs w:val="24"/>
          <w:shd w:val="clear" w:color="auto" w:fill="FFFFFF"/>
          <w:rtl/>
        </w:rPr>
        <w:t xml:space="preserve"> אלה</w:t>
      </w:r>
      <w:r w:rsidRPr="00CE5683">
        <w:rPr>
          <w:rFonts w:ascii="David" w:hAnsi="David" w:cs="David" w:hint="cs"/>
          <w:color w:val="222222"/>
          <w:sz w:val="24"/>
          <w:szCs w:val="24"/>
          <w:shd w:val="clear" w:color="auto" w:fill="FFFFFF"/>
          <w:rtl/>
        </w:rPr>
        <w:t xml:space="preserve">, </w:t>
      </w:r>
      <w:r w:rsidRPr="00CE5683">
        <w:rPr>
          <w:rFonts w:ascii="David" w:hAnsi="David" w:cs="David"/>
          <w:color w:val="222222"/>
          <w:sz w:val="24"/>
          <w:szCs w:val="24"/>
          <w:shd w:val="clear" w:color="auto" w:fill="FFFFFF"/>
          <w:rtl/>
        </w:rPr>
        <w:t>ע</w:t>
      </w:r>
      <w:r w:rsidRPr="00CE5683">
        <w:rPr>
          <w:rFonts w:ascii="David" w:hAnsi="David" w:cs="David" w:hint="cs"/>
          <w:color w:val="222222"/>
          <w:sz w:val="24"/>
          <w:szCs w:val="24"/>
          <w:shd w:val="clear" w:color="auto" w:fill="FFFFFF"/>
          <w:rtl/>
        </w:rPr>
        <w:t xml:space="preserve">לה בראיונות, </w:t>
      </w:r>
      <w:r w:rsidRPr="00CE5683">
        <w:rPr>
          <w:rFonts w:ascii="David" w:hAnsi="David" w:cs="David"/>
          <w:color w:val="222222"/>
          <w:sz w:val="24"/>
          <w:szCs w:val="24"/>
          <w:shd w:val="clear" w:color="auto" w:fill="FFFFFF"/>
          <w:rtl/>
        </w:rPr>
        <w:t xml:space="preserve">כי מעורבות אנשי </w:t>
      </w:r>
      <w:r w:rsidRPr="00CE5683">
        <w:rPr>
          <w:rFonts w:ascii="David" w:hAnsi="David" w:cs="David" w:hint="cs"/>
          <w:color w:val="222222"/>
          <w:sz w:val="24"/>
          <w:szCs w:val="24"/>
          <w:shd w:val="clear" w:color="auto" w:fill="FFFFFF"/>
          <w:rtl/>
        </w:rPr>
        <w:t>ה</w:t>
      </w:r>
      <w:r w:rsidRPr="00CE5683">
        <w:rPr>
          <w:rFonts w:ascii="David" w:hAnsi="David" w:cs="David"/>
          <w:color w:val="222222"/>
          <w:sz w:val="24"/>
          <w:szCs w:val="24"/>
          <w:shd w:val="clear" w:color="auto" w:fill="FFFFFF"/>
          <w:rtl/>
        </w:rPr>
        <w:t xml:space="preserve">מקצוע עלולה </w:t>
      </w:r>
      <w:r w:rsidRPr="00CE5683">
        <w:rPr>
          <w:rFonts w:ascii="David" w:hAnsi="David" w:cs="David" w:hint="cs"/>
          <w:color w:val="222222"/>
          <w:sz w:val="24"/>
          <w:szCs w:val="24"/>
          <w:shd w:val="clear" w:color="auto" w:fill="FFFFFF"/>
          <w:rtl/>
        </w:rPr>
        <w:t xml:space="preserve">לייצר אצלן </w:t>
      </w:r>
      <w:r w:rsidRPr="00CE5683">
        <w:rPr>
          <w:rFonts w:ascii="David" w:hAnsi="David" w:cs="David"/>
          <w:color w:val="222222"/>
          <w:sz w:val="24"/>
          <w:szCs w:val="24"/>
          <w:shd w:val="clear" w:color="auto" w:fill="FFFFFF"/>
          <w:rtl/>
        </w:rPr>
        <w:t>תחוש</w:t>
      </w:r>
      <w:r w:rsidR="00560650">
        <w:rPr>
          <w:rFonts w:ascii="David" w:hAnsi="David" w:cs="David" w:hint="cs"/>
          <w:color w:val="222222"/>
          <w:sz w:val="24"/>
          <w:szCs w:val="24"/>
          <w:shd w:val="clear" w:color="auto" w:fill="FFFFFF"/>
          <w:rtl/>
        </w:rPr>
        <w:t>ת</w:t>
      </w:r>
      <w:r w:rsidRPr="00CE5683">
        <w:rPr>
          <w:rFonts w:ascii="David" w:hAnsi="David" w:cs="David"/>
          <w:color w:val="222222"/>
          <w:sz w:val="24"/>
          <w:szCs w:val="24"/>
          <w:shd w:val="clear" w:color="auto" w:fill="FFFFFF"/>
          <w:rtl/>
        </w:rPr>
        <w:t xml:space="preserve"> </w:t>
      </w:r>
      <w:r w:rsidRPr="00CE5683">
        <w:rPr>
          <w:rFonts w:ascii="David" w:hAnsi="David" w:cs="David" w:hint="cs"/>
          <w:color w:val="222222"/>
          <w:sz w:val="24"/>
          <w:szCs w:val="24"/>
          <w:shd w:val="clear" w:color="auto" w:fill="FFFFFF"/>
          <w:rtl/>
        </w:rPr>
        <w:t>היעדר</w:t>
      </w:r>
      <w:r w:rsidRPr="00CE5683">
        <w:rPr>
          <w:rFonts w:ascii="David" w:hAnsi="David" w:cs="David"/>
          <w:color w:val="222222"/>
          <w:sz w:val="24"/>
          <w:szCs w:val="24"/>
          <w:shd w:val="clear" w:color="auto" w:fill="FFFFFF"/>
          <w:rtl/>
        </w:rPr>
        <w:t xml:space="preserve"> שליטה על התהליך ועל התוצאה. דוגמאות במחקר תארו מצבים בהם הפסיכולוג או העובד סוציאלי מבטל את דעתה של הגננת, ומתוך כך גם </w:t>
      </w:r>
      <w:r w:rsidR="00ED1973">
        <w:rPr>
          <w:rFonts w:ascii="David" w:hAnsi="David" w:cs="David" w:hint="cs"/>
          <w:color w:val="222222"/>
          <w:sz w:val="24"/>
          <w:szCs w:val="24"/>
          <w:shd w:val="clear" w:color="auto" w:fill="FFFFFF"/>
          <w:rtl/>
        </w:rPr>
        <w:t>מבטל</w:t>
      </w:r>
      <w:r w:rsidR="00E74546">
        <w:rPr>
          <w:rFonts w:ascii="David" w:hAnsi="David" w:cs="David" w:hint="cs"/>
          <w:color w:val="222222"/>
          <w:sz w:val="24"/>
          <w:szCs w:val="24"/>
          <w:shd w:val="clear" w:color="auto" w:fill="FFFFFF"/>
          <w:rtl/>
        </w:rPr>
        <w:t xml:space="preserve"> </w:t>
      </w:r>
      <w:r w:rsidRPr="00CE5683">
        <w:rPr>
          <w:rFonts w:ascii="David" w:hAnsi="David" w:cs="David"/>
          <w:color w:val="222222"/>
          <w:sz w:val="24"/>
          <w:szCs w:val="24"/>
          <w:shd w:val="clear" w:color="auto" w:fill="FFFFFF"/>
          <w:rtl/>
        </w:rPr>
        <w:t xml:space="preserve">את הדיווח </w:t>
      </w:r>
      <w:r w:rsidR="0077691D">
        <w:rPr>
          <w:rFonts w:ascii="David" w:hAnsi="David" w:cs="David" w:hint="cs"/>
          <w:color w:val="222222"/>
          <w:sz w:val="24"/>
          <w:szCs w:val="24"/>
          <w:shd w:val="clear" w:color="auto" w:fill="FFFFFF"/>
          <w:rtl/>
        </w:rPr>
        <w:t xml:space="preserve">בניגוד לדעתה, </w:t>
      </w:r>
      <w:r w:rsidRPr="00CE5683">
        <w:rPr>
          <w:rFonts w:ascii="David" w:hAnsi="David" w:cs="David"/>
          <w:color w:val="222222"/>
          <w:sz w:val="24"/>
          <w:szCs w:val="24"/>
          <w:shd w:val="clear" w:color="auto" w:fill="FFFFFF"/>
          <w:rtl/>
        </w:rPr>
        <w:t>או מתנהל מול ההורים באופן שיפוטי, ביקורתי ולא מכיל.</w:t>
      </w:r>
      <w:r w:rsidR="0077691D">
        <w:rPr>
          <w:rFonts w:ascii="David" w:hAnsi="David" w:cs="David" w:hint="cs"/>
          <w:color w:val="222222"/>
          <w:sz w:val="24"/>
          <w:szCs w:val="24"/>
          <w:shd w:val="clear" w:color="auto" w:fill="FFFFFF"/>
          <w:rtl/>
        </w:rPr>
        <w:t xml:space="preserve"> </w:t>
      </w:r>
      <w:r w:rsidR="003C20C1" w:rsidRPr="00EA60D3">
        <w:rPr>
          <w:rFonts w:ascii="David" w:hAnsi="David" w:cs="David" w:hint="cs"/>
          <w:sz w:val="24"/>
          <w:szCs w:val="24"/>
          <w:shd w:val="clear" w:color="auto" w:fill="FFFFFF"/>
          <w:rtl/>
        </w:rPr>
        <w:t>אחלאם</w:t>
      </w:r>
      <w:r w:rsidR="00ED1973" w:rsidRPr="00EA60D3">
        <w:rPr>
          <w:rFonts w:ascii="David" w:hAnsi="David" w:cs="David" w:hint="cs"/>
          <w:sz w:val="24"/>
          <w:szCs w:val="24"/>
          <w:shd w:val="clear" w:color="auto" w:fill="FFFFFF"/>
          <w:rtl/>
        </w:rPr>
        <w:t xml:space="preserve"> </w:t>
      </w:r>
      <w:r w:rsidRPr="00EA60D3">
        <w:rPr>
          <w:rFonts w:ascii="David" w:hAnsi="David" w:cs="David"/>
          <w:sz w:val="24"/>
          <w:szCs w:val="24"/>
          <w:shd w:val="clear" w:color="auto" w:fill="FFFFFF"/>
          <w:rtl/>
        </w:rPr>
        <w:t xml:space="preserve">- מהחברה </w:t>
      </w:r>
      <w:r w:rsidR="00E74546" w:rsidRPr="00EA60D3">
        <w:rPr>
          <w:rFonts w:ascii="David" w:hAnsi="David" w:cs="David" w:hint="cs"/>
          <w:sz w:val="24"/>
          <w:szCs w:val="24"/>
          <w:shd w:val="clear" w:color="auto" w:fill="FFFFFF"/>
          <w:rtl/>
        </w:rPr>
        <w:t xml:space="preserve">הערבית </w:t>
      </w:r>
      <w:r w:rsidRPr="00EA60D3">
        <w:rPr>
          <w:rFonts w:ascii="David" w:hAnsi="David" w:cs="David" w:hint="cs"/>
          <w:sz w:val="24"/>
          <w:szCs w:val="24"/>
          <w:shd w:val="clear" w:color="auto" w:fill="FFFFFF"/>
          <w:rtl/>
        </w:rPr>
        <w:t xml:space="preserve">מתארת </w:t>
      </w:r>
      <w:r w:rsidR="00AB1C75" w:rsidRPr="00EA60D3">
        <w:rPr>
          <w:rFonts w:ascii="David" w:hAnsi="David" w:cs="David" w:hint="cs"/>
          <w:sz w:val="24"/>
          <w:szCs w:val="24"/>
          <w:shd w:val="clear" w:color="auto" w:fill="FFFFFF"/>
          <w:rtl/>
        </w:rPr>
        <w:t xml:space="preserve">בסערת רגשות </w:t>
      </w:r>
      <w:r w:rsidRPr="00EA60D3">
        <w:rPr>
          <w:rFonts w:ascii="David" w:hAnsi="David" w:cs="David" w:hint="cs"/>
          <w:sz w:val="24"/>
          <w:szCs w:val="24"/>
          <w:shd w:val="clear" w:color="auto" w:fill="FFFFFF"/>
          <w:rtl/>
        </w:rPr>
        <w:t>את האכזבה וחוסר התמיכה</w:t>
      </w:r>
      <w:r w:rsidR="0077691D" w:rsidRPr="00EA60D3">
        <w:rPr>
          <w:rFonts w:ascii="David" w:hAnsi="David" w:cs="David" w:hint="cs"/>
          <w:sz w:val="24"/>
          <w:szCs w:val="24"/>
          <w:shd w:val="clear" w:color="auto" w:fill="FFFFFF"/>
          <w:rtl/>
        </w:rPr>
        <w:t>:</w:t>
      </w:r>
      <w:r w:rsidRPr="00EA60D3">
        <w:rPr>
          <w:rFonts w:ascii="David" w:hAnsi="David" w:cs="David" w:hint="cs"/>
          <w:sz w:val="24"/>
          <w:szCs w:val="24"/>
          <w:shd w:val="clear" w:color="auto" w:fill="FFFFFF"/>
          <w:rtl/>
        </w:rPr>
        <w:t xml:space="preserve">  </w:t>
      </w:r>
    </w:p>
    <w:p w14:paraId="6B7CF8DA" w14:textId="6DD65580" w:rsidR="00CE5683" w:rsidRPr="00EA60D3" w:rsidRDefault="00CE5683" w:rsidP="00A26D00">
      <w:pPr>
        <w:spacing w:after="0" w:line="480" w:lineRule="auto"/>
        <w:jc w:val="both"/>
        <w:rPr>
          <w:rFonts w:ascii="David" w:hAnsi="David" w:cs="David"/>
          <w:b/>
          <w:bCs/>
          <w:i/>
          <w:iCs/>
          <w:sz w:val="24"/>
          <w:szCs w:val="24"/>
          <w:shd w:val="clear" w:color="auto" w:fill="FFFFFF"/>
          <w:rtl/>
        </w:rPr>
      </w:pPr>
      <w:r w:rsidRPr="00EA60D3">
        <w:rPr>
          <w:rFonts w:ascii="David" w:hAnsi="David" w:cs="David" w:hint="cs"/>
          <w:b/>
          <w:bCs/>
          <w:i/>
          <w:iCs/>
          <w:sz w:val="24"/>
          <w:szCs w:val="24"/>
          <w:shd w:val="clear" w:color="auto" w:fill="FFFFFF"/>
          <w:rtl/>
        </w:rPr>
        <w:t>"</w:t>
      </w:r>
      <w:r w:rsidRPr="00EA60D3">
        <w:rPr>
          <w:rFonts w:ascii="David" w:hAnsi="David" w:cs="David"/>
          <w:b/>
          <w:bCs/>
          <w:i/>
          <w:iCs/>
          <w:sz w:val="24"/>
          <w:szCs w:val="24"/>
          <w:shd w:val="clear" w:color="auto" w:fill="FFFFFF"/>
          <w:rtl/>
        </w:rPr>
        <w:t xml:space="preserve">דיברתי עם מישהי מהרווחה </w:t>
      </w:r>
      <w:r w:rsidR="00ED1973" w:rsidRPr="00EA60D3">
        <w:rPr>
          <w:rFonts w:ascii="David" w:hAnsi="David" w:cs="David"/>
          <w:b/>
          <w:bCs/>
          <w:i/>
          <w:iCs/>
          <w:sz w:val="24"/>
          <w:szCs w:val="24"/>
          <w:shd w:val="clear" w:color="auto" w:fill="FFFFFF"/>
          <w:rtl/>
        </w:rPr>
        <w:t>והס</w:t>
      </w:r>
      <w:r w:rsidR="00ED1973" w:rsidRPr="00EA60D3">
        <w:rPr>
          <w:rFonts w:ascii="David" w:hAnsi="David" w:cs="David" w:hint="cs"/>
          <w:b/>
          <w:bCs/>
          <w:i/>
          <w:iCs/>
          <w:sz w:val="24"/>
          <w:szCs w:val="24"/>
          <w:shd w:val="clear" w:color="auto" w:fill="FFFFFF"/>
          <w:rtl/>
        </w:rPr>
        <w:t>ב</w:t>
      </w:r>
      <w:r w:rsidR="00ED1973" w:rsidRPr="00EA60D3">
        <w:rPr>
          <w:rFonts w:ascii="David" w:hAnsi="David" w:cs="David"/>
          <w:b/>
          <w:bCs/>
          <w:i/>
          <w:iCs/>
          <w:sz w:val="24"/>
          <w:szCs w:val="24"/>
          <w:shd w:val="clear" w:color="auto" w:fill="FFFFFF"/>
          <w:rtl/>
        </w:rPr>
        <w:t xml:space="preserve">רתי </w:t>
      </w:r>
      <w:r w:rsidRPr="00EA60D3">
        <w:rPr>
          <w:rFonts w:ascii="David" w:hAnsi="David" w:cs="David"/>
          <w:b/>
          <w:bCs/>
          <w:i/>
          <w:iCs/>
          <w:sz w:val="24"/>
          <w:szCs w:val="24"/>
          <w:shd w:val="clear" w:color="auto" w:fill="FFFFFF"/>
          <w:rtl/>
        </w:rPr>
        <w:t>לה את כל הסיפור מ "א עד ת"</w:t>
      </w:r>
      <w:r w:rsidRPr="00EA60D3">
        <w:rPr>
          <w:rFonts w:ascii="David" w:hAnsi="David" w:cs="David" w:hint="cs"/>
          <w:b/>
          <w:bCs/>
          <w:i/>
          <w:iCs/>
          <w:sz w:val="24"/>
          <w:szCs w:val="24"/>
          <w:shd w:val="clear" w:color="auto" w:fill="FFFFFF"/>
          <w:rtl/>
        </w:rPr>
        <w:t>.</w:t>
      </w:r>
      <w:r w:rsidRPr="00EA60D3">
        <w:rPr>
          <w:rFonts w:ascii="David" w:hAnsi="David" w:cs="David"/>
          <w:b/>
          <w:bCs/>
          <w:i/>
          <w:iCs/>
          <w:sz w:val="24"/>
          <w:szCs w:val="24"/>
          <w:shd w:val="clear" w:color="auto" w:fill="FFFFFF"/>
          <w:rtl/>
        </w:rPr>
        <w:t xml:space="preserve"> הקשיבה עד הסוף ואז מה היא עונה? תשמעי</w:t>
      </w:r>
      <w:r w:rsidR="00E74546" w:rsidRPr="00EA60D3">
        <w:rPr>
          <w:rFonts w:ascii="David" w:hAnsi="David" w:cs="David" w:hint="cs"/>
          <w:b/>
          <w:bCs/>
          <w:i/>
          <w:iCs/>
          <w:sz w:val="24"/>
          <w:szCs w:val="24"/>
          <w:shd w:val="clear" w:color="auto" w:fill="FFFFFF"/>
          <w:rtl/>
        </w:rPr>
        <w:t>,</w:t>
      </w:r>
      <w:r w:rsidRPr="00EA60D3">
        <w:rPr>
          <w:rFonts w:ascii="David" w:hAnsi="David" w:cs="David"/>
          <w:b/>
          <w:bCs/>
          <w:i/>
          <w:iCs/>
          <w:sz w:val="24"/>
          <w:szCs w:val="24"/>
          <w:shd w:val="clear" w:color="auto" w:fill="FFFFFF"/>
          <w:rtl/>
        </w:rPr>
        <w:t xml:space="preserve"> ילדים מפתחים </w:t>
      </w:r>
      <w:r w:rsidR="00D91BAD" w:rsidRPr="00EA60D3">
        <w:rPr>
          <w:rFonts w:ascii="David" w:hAnsi="David" w:cs="David" w:hint="cs"/>
          <w:b/>
          <w:bCs/>
          <w:i/>
          <w:iCs/>
          <w:sz w:val="24"/>
          <w:szCs w:val="24"/>
          <w:shd w:val="clear" w:color="auto" w:fill="FFFFFF"/>
          <w:rtl/>
        </w:rPr>
        <w:t>דמיון</w:t>
      </w:r>
      <w:r w:rsidRPr="00EA60D3">
        <w:rPr>
          <w:rFonts w:ascii="David" w:hAnsi="David" w:cs="David"/>
          <w:b/>
          <w:bCs/>
          <w:i/>
          <w:iCs/>
          <w:sz w:val="24"/>
          <w:szCs w:val="24"/>
          <w:shd w:val="clear" w:color="auto" w:fill="FFFFFF"/>
          <w:rtl/>
        </w:rPr>
        <w:t xml:space="preserve"> בזמן זה. אמרתי לה - זה מלווה  </w:t>
      </w:r>
      <w:r w:rsidRPr="00EA60D3">
        <w:rPr>
          <w:rFonts w:ascii="David" w:hAnsi="David" w:cs="David" w:hint="eastAsia"/>
          <w:b/>
          <w:bCs/>
          <w:i/>
          <w:iCs/>
          <w:sz w:val="24"/>
          <w:szCs w:val="24"/>
          <w:shd w:val="clear" w:color="auto" w:fill="FFFFFF"/>
          <w:rtl/>
        </w:rPr>
        <w:t>ב</w:t>
      </w:r>
      <w:r w:rsidRPr="00EA60D3">
        <w:rPr>
          <w:rFonts w:ascii="David" w:hAnsi="David" w:cs="David"/>
          <w:b/>
          <w:bCs/>
          <w:i/>
          <w:iCs/>
          <w:sz w:val="24"/>
          <w:szCs w:val="24"/>
          <w:shd w:val="clear" w:color="auto" w:fill="FFFFFF"/>
          <w:rtl/>
        </w:rPr>
        <w:t xml:space="preserve">סימנים שהילדה לא היית  עושה אותם לפני זה.  אמרה שוב:  </w:t>
      </w:r>
      <w:proofErr w:type="spellStart"/>
      <w:r w:rsidRPr="00EA60D3">
        <w:rPr>
          <w:rFonts w:ascii="David" w:hAnsi="David" w:cs="David"/>
          <w:b/>
          <w:bCs/>
          <w:i/>
          <w:iCs/>
          <w:sz w:val="24"/>
          <w:szCs w:val="24"/>
          <w:shd w:val="clear" w:color="auto" w:fill="FFFFFF"/>
          <w:rtl/>
        </w:rPr>
        <w:t>לאאא</w:t>
      </w:r>
      <w:proofErr w:type="spellEnd"/>
      <w:r w:rsidR="00E74546" w:rsidRPr="00EA60D3">
        <w:rPr>
          <w:rFonts w:ascii="David" w:hAnsi="David" w:cs="David" w:hint="cs"/>
          <w:b/>
          <w:bCs/>
          <w:i/>
          <w:iCs/>
          <w:sz w:val="24"/>
          <w:szCs w:val="24"/>
          <w:shd w:val="clear" w:color="auto" w:fill="FFFFFF"/>
          <w:rtl/>
        </w:rPr>
        <w:t>,</w:t>
      </w:r>
      <w:r w:rsidRPr="00EA60D3">
        <w:rPr>
          <w:rFonts w:ascii="David" w:hAnsi="David" w:cs="David"/>
          <w:b/>
          <w:bCs/>
          <w:i/>
          <w:iCs/>
          <w:sz w:val="24"/>
          <w:szCs w:val="24"/>
          <w:shd w:val="clear" w:color="auto" w:fill="FFFFFF"/>
          <w:rtl/>
        </w:rPr>
        <w:t xml:space="preserve"> תעזבי זה שטויות</w:t>
      </w:r>
      <w:r w:rsidR="0077691D" w:rsidRPr="00EA60D3">
        <w:rPr>
          <w:rFonts w:ascii="David" w:hAnsi="David" w:cs="David" w:hint="cs"/>
          <w:b/>
          <w:bCs/>
          <w:i/>
          <w:iCs/>
          <w:sz w:val="24"/>
          <w:szCs w:val="24"/>
          <w:shd w:val="clear" w:color="auto" w:fill="FFFFFF"/>
          <w:rtl/>
        </w:rPr>
        <w:t>,</w:t>
      </w:r>
      <w:r w:rsidRPr="00EA60D3">
        <w:rPr>
          <w:rFonts w:ascii="David" w:hAnsi="David" w:cs="David"/>
          <w:b/>
          <w:bCs/>
          <w:i/>
          <w:iCs/>
          <w:sz w:val="24"/>
          <w:szCs w:val="24"/>
          <w:shd w:val="clear" w:color="auto" w:fill="FFFFFF"/>
          <w:rtl/>
        </w:rPr>
        <w:t xml:space="preserve"> אולי ילדים מתחילים לפתח </w:t>
      </w:r>
      <w:proofErr w:type="spellStart"/>
      <w:r w:rsidRPr="00EA60D3">
        <w:rPr>
          <w:rFonts w:ascii="David" w:hAnsi="David" w:cs="David"/>
          <w:b/>
          <w:bCs/>
          <w:i/>
          <w:iCs/>
          <w:sz w:val="24"/>
          <w:szCs w:val="24"/>
          <w:shd w:val="clear" w:color="auto" w:fill="FFFFFF"/>
          <w:rtl/>
        </w:rPr>
        <w:t>דימיון</w:t>
      </w:r>
      <w:proofErr w:type="spellEnd"/>
      <w:r w:rsidRPr="00EA60D3">
        <w:rPr>
          <w:rFonts w:ascii="David" w:hAnsi="David" w:cs="David"/>
          <w:b/>
          <w:bCs/>
          <w:i/>
          <w:iCs/>
          <w:sz w:val="24"/>
          <w:szCs w:val="24"/>
          <w:shd w:val="clear" w:color="auto" w:fill="FFFFFF"/>
          <w:rtl/>
        </w:rPr>
        <w:t xml:space="preserve"> וסקרנות לגוף בזמן הזה</w:t>
      </w:r>
      <w:r w:rsidRPr="00EA60D3">
        <w:rPr>
          <w:rFonts w:ascii="David" w:hAnsi="David" w:cs="David" w:hint="cs"/>
          <w:b/>
          <w:bCs/>
          <w:i/>
          <w:iCs/>
          <w:sz w:val="24"/>
          <w:szCs w:val="24"/>
          <w:shd w:val="clear" w:color="auto" w:fill="FFFFFF"/>
          <w:rtl/>
        </w:rPr>
        <w:t xml:space="preserve">. </w:t>
      </w:r>
      <w:r w:rsidRPr="00EA60D3">
        <w:rPr>
          <w:rFonts w:ascii="David" w:hAnsi="David" w:cs="David"/>
          <w:b/>
          <w:bCs/>
          <w:i/>
          <w:iCs/>
          <w:sz w:val="24"/>
          <w:szCs w:val="24"/>
          <w:shd w:val="clear" w:color="auto" w:fill="FFFFFF"/>
          <w:rtl/>
        </w:rPr>
        <w:t xml:space="preserve">אז עזבתי אותה ועזבתי הרווחה ועזבתי הגננת האם </w:t>
      </w:r>
      <w:r w:rsidRPr="00EA60D3">
        <w:rPr>
          <w:rFonts w:ascii="David" w:hAnsi="David" w:cs="David" w:hint="cs"/>
          <w:b/>
          <w:bCs/>
          <w:i/>
          <w:iCs/>
          <w:sz w:val="24"/>
          <w:szCs w:val="24"/>
          <w:shd w:val="clear" w:color="auto" w:fill="FFFFFF"/>
          <w:rtl/>
        </w:rPr>
        <w:t xml:space="preserve">(גננת מובילה) </w:t>
      </w:r>
      <w:r w:rsidRPr="00EA60D3">
        <w:rPr>
          <w:rFonts w:ascii="David" w:hAnsi="David" w:cs="David"/>
          <w:b/>
          <w:bCs/>
          <w:i/>
          <w:iCs/>
          <w:sz w:val="24"/>
          <w:szCs w:val="24"/>
          <w:shd w:val="clear" w:color="auto" w:fill="FFFFFF"/>
          <w:rtl/>
        </w:rPr>
        <w:t>וגם עזבתי ההורה..</w:t>
      </w:r>
      <w:r w:rsidRPr="00EA60D3">
        <w:rPr>
          <w:rFonts w:ascii="David" w:hAnsi="David" w:cs="David" w:hint="cs"/>
          <w:b/>
          <w:bCs/>
          <w:i/>
          <w:iCs/>
          <w:sz w:val="24"/>
          <w:szCs w:val="24"/>
          <w:shd w:val="clear" w:color="auto" w:fill="FFFFFF"/>
          <w:rtl/>
        </w:rPr>
        <w:t xml:space="preserve"> </w:t>
      </w:r>
      <w:r w:rsidRPr="00EA60D3">
        <w:rPr>
          <w:rFonts w:ascii="David" w:hAnsi="David" w:cs="David"/>
          <w:b/>
          <w:bCs/>
          <w:i/>
          <w:iCs/>
          <w:sz w:val="24"/>
          <w:szCs w:val="24"/>
          <w:shd w:val="clear" w:color="auto" w:fill="FFFFFF"/>
          <w:rtl/>
        </w:rPr>
        <w:t>לקחתי את הילדה לשיחות אישיות</w:t>
      </w:r>
      <w:r w:rsidRPr="00EA60D3">
        <w:rPr>
          <w:rFonts w:ascii="David" w:hAnsi="David" w:cs="David" w:hint="cs"/>
          <w:b/>
          <w:bCs/>
          <w:i/>
          <w:iCs/>
          <w:sz w:val="24"/>
          <w:szCs w:val="24"/>
          <w:shd w:val="clear" w:color="auto" w:fill="FFFFFF"/>
          <w:rtl/>
        </w:rPr>
        <w:t>."</w:t>
      </w:r>
      <w:r w:rsidRPr="00EA60D3">
        <w:rPr>
          <w:rFonts w:ascii="David" w:hAnsi="David" w:cs="David"/>
          <w:b/>
          <w:bCs/>
          <w:i/>
          <w:iCs/>
          <w:sz w:val="24"/>
          <w:szCs w:val="24"/>
          <w:shd w:val="clear" w:color="auto" w:fill="FFFFFF"/>
          <w:rtl/>
        </w:rPr>
        <w:t xml:space="preserve"> </w:t>
      </w:r>
    </w:p>
    <w:p w14:paraId="3463AE58" w14:textId="2312C3CF" w:rsidR="00CE5683" w:rsidRPr="00EA60D3" w:rsidRDefault="00CE5683" w:rsidP="00A26D00">
      <w:pPr>
        <w:spacing w:after="0" w:line="480" w:lineRule="auto"/>
        <w:jc w:val="both"/>
        <w:rPr>
          <w:rFonts w:ascii="David" w:hAnsi="David" w:cs="David"/>
          <w:sz w:val="24"/>
          <w:szCs w:val="24"/>
          <w:shd w:val="clear" w:color="auto" w:fill="FFFFFF"/>
          <w:rtl/>
        </w:rPr>
      </w:pPr>
      <w:bookmarkStart w:id="31" w:name="_Hlk103496530"/>
      <w:r w:rsidRPr="00EA60D3">
        <w:rPr>
          <w:rFonts w:ascii="David" w:hAnsi="David" w:cs="David" w:hint="cs"/>
          <w:sz w:val="24"/>
          <w:szCs w:val="24"/>
          <w:shd w:val="clear" w:color="auto" w:fill="FFFFFF"/>
          <w:rtl/>
        </w:rPr>
        <w:t xml:space="preserve">מקרה דומה מתארת </w:t>
      </w:r>
      <w:r w:rsidR="004F5579" w:rsidRPr="00EA60D3">
        <w:rPr>
          <w:rFonts w:ascii="David" w:hAnsi="David" w:cs="David" w:hint="cs"/>
          <w:sz w:val="24"/>
          <w:szCs w:val="24"/>
          <w:shd w:val="clear" w:color="auto" w:fill="FFFFFF"/>
          <w:rtl/>
        </w:rPr>
        <w:t>סוהא</w:t>
      </w:r>
      <w:r w:rsidRPr="00EA60D3">
        <w:rPr>
          <w:rFonts w:ascii="David" w:hAnsi="David" w:cs="David"/>
          <w:sz w:val="24"/>
          <w:szCs w:val="24"/>
          <w:shd w:val="clear" w:color="auto" w:fill="FFFFFF"/>
          <w:rtl/>
        </w:rPr>
        <w:t xml:space="preserve">, </w:t>
      </w:r>
      <w:r w:rsidRPr="00EA60D3">
        <w:rPr>
          <w:rFonts w:ascii="David" w:hAnsi="David" w:cs="David" w:hint="eastAsia"/>
          <w:sz w:val="24"/>
          <w:szCs w:val="24"/>
          <w:shd w:val="clear" w:color="auto" w:fill="FFFFFF"/>
          <w:rtl/>
        </w:rPr>
        <w:t>מהחברה</w:t>
      </w:r>
      <w:r w:rsidRPr="00EA60D3">
        <w:rPr>
          <w:rFonts w:ascii="David" w:hAnsi="David" w:cs="David"/>
          <w:sz w:val="24"/>
          <w:szCs w:val="24"/>
          <w:shd w:val="clear" w:color="auto" w:fill="FFFFFF"/>
          <w:rtl/>
        </w:rPr>
        <w:t xml:space="preserve">  </w:t>
      </w:r>
      <w:r w:rsidR="00E74546" w:rsidRPr="00EA60D3">
        <w:rPr>
          <w:rFonts w:ascii="David" w:hAnsi="David" w:cs="David" w:hint="cs"/>
          <w:sz w:val="24"/>
          <w:szCs w:val="24"/>
          <w:shd w:val="clear" w:color="auto" w:fill="FFFFFF"/>
          <w:rtl/>
        </w:rPr>
        <w:t>הערבית</w:t>
      </w:r>
      <w:r w:rsidRPr="00EA60D3">
        <w:rPr>
          <w:rFonts w:ascii="David" w:hAnsi="David" w:cs="David" w:hint="cs"/>
          <w:sz w:val="24"/>
          <w:szCs w:val="24"/>
          <w:shd w:val="clear" w:color="auto" w:fill="FFFFFF"/>
          <w:rtl/>
        </w:rPr>
        <w:t xml:space="preserve">: </w:t>
      </w:r>
    </w:p>
    <w:p w14:paraId="6F243637" w14:textId="094224B9" w:rsidR="00CE5683" w:rsidRPr="00CE5683" w:rsidRDefault="00CE5683" w:rsidP="00A26D00">
      <w:pPr>
        <w:spacing w:after="0" w:line="480" w:lineRule="auto"/>
        <w:jc w:val="both"/>
        <w:rPr>
          <w:rFonts w:ascii="David" w:hAnsi="David" w:cs="David"/>
          <w:b/>
          <w:bCs/>
          <w:i/>
          <w:iCs/>
          <w:color w:val="222222"/>
          <w:sz w:val="24"/>
          <w:szCs w:val="24"/>
          <w:shd w:val="clear" w:color="auto" w:fill="FFFFFF"/>
          <w:rtl/>
        </w:rPr>
      </w:pPr>
      <w:bookmarkStart w:id="32" w:name="_Hlk103497426"/>
      <w:bookmarkEnd w:id="31"/>
      <w:r w:rsidRPr="00CE5683">
        <w:rPr>
          <w:rFonts w:ascii="David" w:hAnsi="David" w:cs="David" w:hint="cs"/>
          <w:b/>
          <w:bCs/>
          <w:i/>
          <w:iCs/>
          <w:color w:val="222222"/>
          <w:sz w:val="24"/>
          <w:szCs w:val="24"/>
          <w:shd w:val="clear" w:color="auto" w:fill="FFFFFF"/>
          <w:rtl/>
        </w:rPr>
        <w:t xml:space="preserve">"ראיתי את הילדה משחקת בתיאטרון של הגן עם בובה והיא סיפרה לה על מעשה מסוים שמישהו עשה לה. ואז אני החזקתי את הבובה והתחלתי לתשאל את הילדה </w:t>
      </w:r>
      <w:r w:rsidRPr="00CE5683">
        <w:rPr>
          <w:rFonts w:ascii="David" w:hAnsi="David" w:cs="David"/>
          <w:b/>
          <w:bCs/>
          <w:i/>
          <w:iCs/>
          <w:color w:val="222222"/>
          <w:sz w:val="24"/>
          <w:szCs w:val="24"/>
          <w:shd w:val="clear" w:color="auto" w:fill="FFFFFF"/>
          <w:rtl/>
        </w:rPr>
        <w:t>–</w:t>
      </w:r>
      <w:r w:rsidRPr="00CE5683">
        <w:rPr>
          <w:rFonts w:ascii="David" w:hAnsi="David" w:cs="David" w:hint="cs"/>
          <w:b/>
          <w:bCs/>
          <w:i/>
          <w:iCs/>
          <w:color w:val="222222"/>
          <w:sz w:val="24"/>
          <w:szCs w:val="24"/>
          <w:shd w:val="clear" w:color="auto" w:fill="FFFFFF"/>
          <w:rtl/>
        </w:rPr>
        <w:t xml:space="preserve"> איפה פגעו בך?. היא אמרה</w:t>
      </w:r>
      <w:r w:rsidR="00E74546">
        <w:rPr>
          <w:rFonts w:ascii="David" w:hAnsi="David" w:cs="David" w:hint="cs"/>
          <w:b/>
          <w:bCs/>
          <w:i/>
          <w:iCs/>
          <w:color w:val="222222"/>
          <w:sz w:val="24"/>
          <w:szCs w:val="24"/>
          <w:shd w:val="clear" w:color="auto" w:fill="FFFFFF"/>
          <w:rtl/>
        </w:rPr>
        <w:t xml:space="preserve"> </w:t>
      </w:r>
      <w:r w:rsidRPr="00CE5683">
        <w:rPr>
          <w:rFonts w:ascii="David" w:hAnsi="David" w:cs="David" w:hint="cs"/>
          <w:b/>
          <w:bCs/>
          <w:i/>
          <w:iCs/>
          <w:color w:val="222222"/>
          <w:sz w:val="24"/>
          <w:szCs w:val="24"/>
          <w:shd w:val="clear" w:color="auto" w:fill="FFFFFF"/>
          <w:rtl/>
        </w:rPr>
        <w:t xml:space="preserve">- "אח שלי" ואני יודעת שאין לה אחים בבית.. הפסיכולוגית באה ודיברה עם הילדה ואמרה שאין בעיה </w:t>
      </w:r>
      <w:proofErr w:type="spellStart"/>
      <w:r w:rsidRPr="00CE5683">
        <w:rPr>
          <w:rFonts w:ascii="David" w:hAnsi="David" w:cs="David" w:hint="cs"/>
          <w:b/>
          <w:bCs/>
          <w:i/>
          <w:iCs/>
          <w:color w:val="222222"/>
          <w:sz w:val="24"/>
          <w:szCs w:val="24"/>
          <w:shd w:val="clear" w:color="auto" w:fill="FFFFFF"/>
          <w:rtl/>
        </w:rPr>
        <w:t>שהכל</w:t>
      </w:r>
      <w:proofErr w:type="spellEnd"/>
      <w:r w:rsidRPr="00CE5683">
        <w:rPr>
          <w:rFonts w:ascii="David" w:hAnsi="David" w:cs="David" w:hint="cs"/>
          <w:b/>
          <w:bCs/>
          <w:i/>
          <w:iCs/>
          <w:color w:val="222222"/>
          <w:sz w:val="24"/>
          <w:szCs w:val="24"/>
          <w:shd w:val="clear" w:color="auto" w:fill="FFFFFF"/>
          <w:rtl/>
        </w:rPr>
        <w:t xml:space="preserve"> בסדר</w:t>
      </w:r>
      <w:bookmarkEnd w:id="32"/>
      <w:r w:rsidRPr="00CE5683">
        <w:rPr>
          <w:rFonts w:ascii="David" w:hAnsi="David" w:cs="David" w:hint="cs"/>
          <w:b/>
          <w:bCs/>
          <w:i/>
          <w:iCs/>
          <w:color w:val="222222"/>
          <w:sz w:val="24"/>
          <w:szCs w:val="24"/>
          <w:shd w:val="clear" w:color="auto" w:fill="FFFFFF"/>
          <w:rtl/>
        </w:rPr>
        <w:t xml:space="preserve">." </w:t>
      </w:r>
    </w:p>
    <w:p w14:paraId="5B40CA6C" w14:textId="4AF3817C" w:rsidR="00CE5683" w:rsidRPr="00EA60D3" w:rsidRDefault="00CE5683" w:rsidP="00A26D00">
      <w:pPr>
        <w:spacing w:after="0" w:line="480" w:lineRule="auto"/>
        <w:jc w:val="both"/>
        <w:rPr>
          <w:rFonts w:ascii="David" w:hAnsi="David" w:cs="David"/>
          <w:sz w:val="24"/>
          <w:szCs w:val="24"/>
          <w:shd w:val="clear" w:color="auto" w:fill="FFFFFF"/>
          <w:rtl/>
        </w:rPr>
      </w:pPr>
      <w:r w:rsidRPr="00EA60D3">
        <w:rPr>
          <w:rFonts w:ascii="David" w:hAnsi="David" w:cs="David"/>
          <w:sz w:val="24"/>
          <w:szCs w:val="24"/>
          <w:shd w:val="clear" w:color="auto" w:fill="FFFFFF"/>
          <w:rtl/>
        </w:rPr>
        <w:t xml:space="preserve">גם נגה, </w:t>
      </w:r>
      <w:r w:rsidR="004F5579" w:rsidRPr="00EA60D3">
        <w:rPr>
          <w:rFonts w:ascii="David" w:hAnsi="David" w:cs="David" w:hint="cs"/>
          <w:sz w:val="24"/>
          <w:szCs w:val="24"/>
          <w:shd w:val="clear" w:color="auto" w:fill="FFFFFF"/>
          <w:rtl/>
        </w:rPr>
        <w:t>מהמגזר היהודי</w:t>
      </w:r>
      <w:r w:rsidR="004F5579" w:rsidRPr="00EA60D3">
        <w:rPr>
          <w:rFonts w:ascii="David" w:hAnsi="David" w:cs="David"/>
          <w:sz w:val="24"/>
          <w:szCs w:val="24"/>
          <w:shd w:val="clear" w:color="auto" w:fill="FFFFFF"/>
          <w:rtl/>
        </w:rPr>
        <w:t xml:space="preserve"> </w:t>
      </w:r>
      <w:r w:rsidRPr="00EA60D3">
        <w:rPr>
          <w:rFonts w:ascii="David" w:hAnsi="David" w:cs="David" w:hint="cs"/>
          <w:sz w:val="24"/>
          <w:szCs w:val="24"/>
          <w:shd w:val="clear" w:color="auto" w:fill="FFFFFF"/>
          <w:rtl/>
        </w:rPr>
        <w:t>שיתפה ב</w:t>
      </w:r>
      <w:r w:rsidRPr="00EA60D3">
        <w:rPr>
          <w:rFonts w:ascii="David" w:hAnsi="David" w:cs="David"/>
          <w:sz w:val="24"/>
          <w:szCs w:val="24"/>
          <w:shd w:val="clear" w:color="auto" w:fill="FFFFFF"/>
          <w:rtl/>
        </w:rPr>
        <w:t xml:space="preserve">עוגמת </w:t>
      </w:r>
      <w:r w:rsidRPr="00EA60D3">
        <w:rPr>
          <w:rFonts w:ascii="David" w:hAnsi="David" w:cs="David" w:hint="cs"/>
          <w:sz w:val="24"/>
          <w:szCs w:val="24"/>
          <w:shd w:val="clear" w:color="auto" w:fill="FFFFFF"/>
          <w:rtl/>
        </w:rPr>
        <w:t>ה</w:t>
      </w:r>
      <w:r w:rsidRPr="00EA60D3">
        <w:rPr>
          <w:rFonts w:ascii="David" w:hAnsi="David" w:cs="David"/>
          <w:sz w:val="24"/>
          <w:szCs w:val="24"/>
          <w:shd w:val="clear" w:color="auto" w:fill="FFFFFF"/>
          <w:rtl/>
        </w:rPr>
        <w:t>נפש:</w:t>
      </w:r>
    </w:p>
    <w:p w14:paraId="446D9205" w14:textId="503AFB55" w:rsidR="00CE5683" w:rsidRDefault="00CE5683" w:rsidP="0077691D">
      <w:pPr>
        <w:spacing w:after="0" w:line="480" w:lineRule="auto"/>
        <w:jc w:val="both"/>
        <w:rPr>
          <w:ins w:id="33" w:author="יוסי טל" w:date="2022-09-18T14:36:00Z"/>
          <w:rFonts w:ascii="David" w:hAnsi="David" w:cs="David"/>
          <w:b/>
          <w:bCs/>
          <w:color w:val="222222"/>
          <w:sz w:val="24"/>
          <w:szCs w:val="24"/>
          <w:shd w:val="clear" w:color="auto" w:fill="FFFFFF"/>
          <w:rtl/>
        </w:rPr>
      </w:pPr>
      <w:r w:rsidRPr="00CE5683">
        <w:rPr>
          <w:rFonts w:ascii="David" w:hAnsi="David" w:cs="David" w:hint="cs"/>
          <w:b/>
          <w:bCs/>
          <w:color w:val="222222"/>
          <w:sz w:val="24"/>
          <w:szCs w:val="24"/>
          <w:shd w:val="clear" w:color="auto" w:fill="FFFFFF"/>
          <w:rtl/>
        </w:rPr>
        <w:lastRenderedPageBreak/>
        <w:t>"</w:t>
      </w:r>
      <w:r w:rsidRPr="00CE5683">
        <w:rPr>
          <w:rFonts w:ascii="David" w:hAnsi="David" w:cs="David"/>
          <w:b/>
          <w:bCs/>
          <w:color w:val="222222"/>
          <w:sz w:val="24"/>
          <w:szCs w:val="24"/>
          <w:shd w:val="clear" w:color="auto" w:fill="FFFFFF"/>
          <w:rtl/>
        </w:rPr>
        <w:t>הם</w:t>
      </w:r>
      <w:r w:rsidRPr="00CE5683">
        <w:rPr>
          <w:rFonts w:ascii="David" w:hAnsi="David" w:cs="David" w:hint="cs"/>
          <w:b/>
          <w:bCs/>
          <w:color w:val="222222"/>
          <w:sz w:val="24"/>
          <w:szCs w:val="24"/>
          <w:shd w:val="clear" w:color="auto" w:fill="FFFFFF"/>
          <w:rtl/>
        </w:rPr>
        <w:t xml:space="preserve"> </w:t>
      </w:r>
      <w:r w:rsidRPr="00CE5683">
        <w:rPr>
          <w:rFonts w:ascii="David" w:hAnsi="David" w:cs="David"/>
          <w:b/>
          <w:bCs/>
          <w:color w:val="222222"/>
          <w:sz w:val="24"/>
          <w:szCs w:val="24"/>
          <w:shd w:val="clear" w:color="auto" w:fill="FFFFFF"/>
          <w:rtl/>
        </w:rPr>
        <w:t xml:space="preserve">(ההורים) אמרו לי </w:t>
      </w:r>
      <w:r w:rsidR="0077691D">
        <w:rPr>
          <w:rFonts w:ascii="David" w:hAnsi="David" w:cs="David" w:hint="cs"/>
          <w:b/>
          <w:bCs/>
          <w:color w:val="222222"/>
          <w:sz w:val="24"/>
          <w:szCs w:val="24"/>
          <w:shd w:val="clear" w:color="auto" w:fill="FFFFFF"/>
          <w:rtl/>
        </w:rPr>
        <w:t>ש</w:t>
      </w:r>
      <w:r w:rsidRPr="00CE5683">
        <w:rPr>
          <w:rFonts w:ascii="David" w:hAnsi="David" w:cs="David"/>
          <w:b/>
          <w:bCs/>
          <w:color w:val="222222"/>
          <w:sz w:val="24"/>
          <w:szCs w:val="24"/>
          <w:shd w:val="clear" w:color="auto" w:fill="FFFFFF"/>
          <w:rtl/>
        </w:rPr>
        <w:t xml:space="preserve">העובדת הסוציאלית </w:t>
      </w:r>
      <w:r w:rsidR="0077691D" w:rsidRPr="0077691D">
        <w:rPr>
          <w:rFonts w:ascii="David" w:hAnsi="David" w:cs="David"/>
          <w:b/>
          <w:bCs/>
          <w:color w:val="222222"/>
          <w:sz w:val="24"/>
          <w:szCs w:val="24"/>
          <w:shd w:val="clear" w:color="auto" w:fill="FFFFFF"/>
          <w:rtl/>
        </w:rPr>
        <w:t>תיאר</w:t>
      </w:r>
      <w:r w:rsidR="0077691D">
        <w:rPr>
          <w:rFonts w:ascii="David" w:hAnsi="David" w:cs="David" w:hint="cs"/>
          <w:b/>
          <w:bCs/>
          <w:color w:val="222222"/>
          <w:sz w:val="24"/>
          <w:szCs w:val="24"/>
          <w:shd w:val="clear" w:color="auto" w:fill="FFFFFF"/>
          <w:rtl/>
        </w:rPr>
        <w:t>ה</w:t>
      </w:r>
      <w:r w:rsidR="0077691D" w:rsidRPr="0077691D">
        <w:rPr>
          <w:rFonts w:ascii="David" w:hAnsi="David" w:cs="David"/>
          <w:b/>
          <w:bCs/>
          <w:color w:val="222222"/>
          <w:sz w:val="24"/>
          <w:szCs w:val="24"/>
          <w:shd w:val="clear" w:color="auto" w:fill="FFFFFF"/>
          <w:rtl/>
        </w:rPr>
        <w:t xml:space="preserve"> את זה בדרמטיות, ו</w:t>
      </w:r>
      <w:r w:rsidRPr="00CE5683">
        <w:rPr>
          <w:rFonts w:ascii="David" w:hAnsi="David" w:cs="David"/>
          <w:b/>
          <w:bCs/>
          <w:color w:val="222222"/>
          <w:sz w:val="24"/>
          <w:szCs w:val="24"/>
          <w:shd w:val="clear" w:color="auto" w:fill="FFFFFF"/>
          <w:rtl/>
        </w:rPr>
        <w:t xml:space="preserve">ממש קמה </w:t>
      </w:r>
      <w:r w:rsidRPr="00CE5683">
        <w:rPr>
          <w:rFonts w:ascii="David" w:hAnsi="David" w:cs="David" w:hint="cs"/>
          <w:b/>
          <w:bCs/>
          <w:color w:val="222222"/>
          <w:sz w:val="24"/>
          <w:szCs w:val="24"/>
          <w:shd w:val="clear" w:color="auto" w:fill="FFFFFF"/>
          <w:rtl/>
        </w:rPr>
        <w:t>ו</w:t>
      </w:r>
      <w:r w:rsidRPr="00CE5683">
        <w:rPr>
          <w:rFonts w:ascii="David" w:hAnsi="David" w:cs="David"/>
          <w:b/>
          <w:bCs/>
          <w:color w:val="222222"/>
          <w:sz w:val="24"/>
          <w:szCs w:val="24"/>
          <w:shd w:val="clear" w:color="auto" w:fill="FFFFFF"/>
          <w:rtl/>
        </w:rPr>
        <w:t>הדגימה להם. את לא היית שם, את לא ראית... היה שם משהו מאוד תיאטרלי, מאוד מוגזם, שיפוטי</w:t>
      </w:r>
      <w:r w:rsidRPr="00CE5683">
        <w:rPr>
          <w:rFonts w:ascii="David" w:hAnsi="David" w:cs="David" w:hint="cs"/>
          <w:b/>
          <w:bCs/>
          <w:color w:val="222222"/>
          <w:sz w:val="24"/>
          <w:szCs w:val="24"/>
          <w:shd w:val="clear" w:color="auto" w:fill="FFFFFF"/>
          <w:rtl/>
        </w:rPr>
        <w:t xml:space="preserve"> </w:t>
      </w:r>
      <w:r w:rsidRPr="00CE5683">
        <w:rPr>
          <w:rFonts w:ascii="David" w:hAnsi="David" w:cs="David"/>
          <w:b/>
          <w:bCs/>
          <w:color w:val="222222"/>
          <w:sz w:val="24"/>
          <w:szCs w:val="24"/>
          <w:shd w:val="clear" w:color="auto" w:fill="FFFFFF"/>
          <w:rtl/>
        </w:rPr>
        <w:t xml:space="preserve">- משהו מאשים כזה. הם יצאו משם נסערים. דיברתי עם האימא - היא ממש בכתה. ואני דווקא הרגשתי שאני צריכה לתמוך בה, ואמרתי לה שיש לה אוזן קשבת בגן, ואנחנו פה לשמוע אותה, ואנחנו עומדים מאחוריה בכל </w:t>
      </w:r>
      <w:r w:rsidR="00E74546">
        <w:rPr>
          <w:rFonts w:ascii="David" w:hAnsi="David" w:cs="David" w:hint="cs"/>
          <w:b/>
          <w:bCs/>
          <w:color w:val="222222"/>
          <w:sz w:val="24"/>
          <w:szCs w:val="24"/>
          <w:shd w:val="clear" w:color="auto" w:fill="FFFFFF"/>
          <w:rtl/>
        </w:rPr>
        <w:t xml:space="preserve">מה </w:t>
      </w:r>
      <w:r w:rsidRPr="00CE5683">
        <w:rPr>
          <w:rFonts w:ascii="David" w:hAnsi="David" w:cs="David"/>
          <w:b/>
          <w:bCs/>
          <w:color w:val="222222"/>
          <w:sz w:val="24"/>
          <w:szCs w:val="24"/>
          <w:shd w:val="clear" w:color="auto" w:fill="FFFFFF"/>
          <w:rtl/>
        </w:rPr>
        <w:t>שהיא והילד</w:t>
      </w:r>
      <w:r w:rsidRPr="00CE5683">
        <w:rPr>
          <w:rFonts w:ascii="David" w:hAnsi="David" w:cs="David" w:hint="cs"/>
          <w:b/>
          <w:bCs/>
          <w:color w:val="222222"/>
          <w:sz w:val="24"/>
          <w:szCs w:val="24"/>
          <w:shd w:val="clear" w:color="auto" w:fill="FFFFFF"/>
          <w:rtl/>
        </w:rPr>
        <w:t xml:space="preserve"> צריכים</w:t>
      </w:r>
      <w:r w:rsidRPr="00CE5683">
        <w:rPr>
          <w:rFonts w:ascii="David" w:hAnsi="David" w:cs="David"/>
          <w:b/>
          <w:bCs/>
          <w:color w:val="222222"/>
          <w:sz w:val="24"/>
          <w:szCs w:val="24"/>
          <w:shd w:val="clear" w:color="auto" w:fill="FFFFFF"/>
          <w:rtl/>
        </w:rPr>
        <w:t>.</w:t>
      </w:r>
      <w:r w:rsidRPr="00CE5683">
        <w:rPr>
          <w:rFonts w:ascii="David" w:hAnsi="David" w:cs="David" w:hint="cs"/>
          <w:b/>
          <w:bCs/>
          <w:color w:val="222222"/>
          <w:sz w:val="24"/>
          <w:szCs w:val="24"/>
          <w:shd w:val="clear" w:color="auto" w:fill="FFFFFF"/>
          <w:rtl/>
        </w:rPr>
        <w:t>"</w:t>
      </w:r>
    </w:p>
    <w:p w14:paraId="3D17016F" w14:textId="77777777" w:rsidR="000B2A9B" w:rsidRPr="00CE5683" w:rsidRDefault="000B2A9B" w:rsidP="0077691D">
      <w:pPr>
        <w:spacing w:after="0" w:line="480" w:lineRule="auto"/>
        <w:jc w:val="both"/>
        <w:rPr>
          <w:rFonts w:ascii="David" w:hAnsi="David" w:cs="David"/>
          <w:b/>
          <w:bCs/>
          <w:color w:val="222222"/>
          <w:sz w:val="24"/>
          <w:szCs w:val="24"/>
          <w:shd w:val="clear" w:color="auto" w:fill="FFFFFF"/>
          <w:rtl/>
        </w:rPr>
      </w:pPr>
    </w:p>
    <w:p w14:paraId="21F03819" w14:textId="18EEC7A9" w:rsidR="00CE5683" w:rsidRPr="00540D65" w:rsidRDefault="00ED1973" w:rsidP="00540D65">
      <w:pPr>
        <w:pStyle w:val="a8"/>
        <w:numPr>
          <w:ilvl w:val="0"/>
          <w:numId w:val="13"/>
        </w:numPr>
        <w:spacing w:line="480" w:lineRule="auto"/>
        <w:jc w:val="both"/>
        <w:rPr>
          <w:rFonts w:ascii="David" w:hAnsi="David" w:cs="David"/>
          <w:b/>
          <w:bCs/>
          <w:i/>
          <w:iCs/>
          <w:color w:val="222222"/>
          <w:sz w:val="24"/>
          <w:szCs w:val="24"/>
          <w:u w:val="single"/>
          <w:shd w:val="clear" w:color="auto" w:fill="FFFFFF"/>
          <w:rtl/>
        </w:rPr>
      </w:pPr>
      <w:r w:rsidRPr="00ED29DF">
        <w:rPr>
          <w:rFonts w:ascii="David" w:hAnsi="David" w:cs="David" w:hint="cs"/>
          <w:b/>
          <w:bCs/>
          <w:i/>
          <w:iCs/>
          <w:color w:val="222222"/>
          <w:sz w:val="24"/>
          <w:szCs w:val="24"/>
          <w:shd w:val="clear" w:color="auto" w:fill="FFFFFF"/>
          <w:rtl/>
        </w:rPr>
        <w:t>הגישה</w:t>
      </w:r>
      <w:r w:rsidR="00CE5683" w:rsidRPr="00ED29DF">
        <w:rPr>
          <w:rFonts w:ascii="David" w:hAnsi="David" w:cs="David"/>
          <w:b/>
          <w:bCs/>
          <w:i/>
          <w:iCs/>
          <w:color w:val="222222"/>
          <w:sz w:val="24"/>
          <w:szCs w:val="24"/>
          <w:shd w:val="clear" w:color="auto" w:fill="FFFFFF"/>
          <w:rtl/>
        </w:rPr>
        <w:t xml:space="preserve"> הזהירה</w:t>
      </w:r>
      <w:r w:rsidR="00011285" w:rsidRPr="00ED29DF">
        <w:rPr>
          <w:rFonts w:ascii="David" w:hAnsi="David" w:cs="David"/>
          <w:b/>
          <w:bCs/>
          <w:i/>
          <w:iCs/>
          <w:color w:val="222222"/>
          <w:sz w:val="24"/>
          <w:szCs w:val="24"/>
          <w:shd w:val="clear" w:color="auto" w:fill="FFFFFF"/>
          <w:rtl/>
        </w:rPr>
        <w:t xml:space="preserve">: </w:t>
      </w:r>
      <w:r w:rsidR="00CE5683" w:rsidRPr="00ED29DF">
        <w:rPr>
          <w:rFonts w:ascii="David" w:hAnsi="David" w:cs="David" w:hint="eastAsia"/>
          <w:color w:val="222222"/>
          <w:sz w:val="24"/>
          <w:szCs w:val="24"/>
          <w:shd w:val="clear" w:color="auto" w:fill="FFFFFF"/>
          <w:rtl/>
        </w:rPr>
        <w:t>גישה</w:t>
      </w:r>
      <w:r w:rsidR="00CE5683" w:rsidRPr="00ED29DF">
        <w:rPr>
          <w:rFonts w:ascii="David" w:hAnsi="David" w:cs="David"/>
          <w:color w:val="222222"/>
          <w:sz w:val="24"/>
          <w:szCs w:val="24"/>
          <w:shd w:val="clear" w:color="auto" w:fill="FFFFFF"/>
          <w:rtl/>
        </w:rPr>
        <w:t xml:space="preserve"> </w:t>
      </w:r>
      <w:r w:rsidR="00E74546" w:rsidRPr="00ED29DF">
        <w:rPr>
          <w:rFonts w:ascii="David" w:hAnsi="David" w:cs="David" w:hint="cs"/>
          <w:color w:val="222222"/>
          <w:sz w:val="24"/>
          <w:szCs w:val="24"/>
          <w:shd w:val="clear" w:color="auto" w:fill="FFFFFF"/>
          <w:rtl/>
        </w:rPr>
        <w:t>זו</w:t>
      </w:r>
      <w:r w:rsidR="00E74546" w:rsidRPr="00ED29DF">
        <w:rPr>
          <w:rFonts w:ascii="David" w:hAnsi="David" w:cs="David"/>
          <w:color w:val="222222"/>
          <w:sz w:val="24"/>
          <w:szCs w:val="24"/>
          <w:shd w:val="clear" w:color="auto" w:fill="FFFFFF"/>
          <w:rtl/>
        </w:rPr>
        <w:t xml:space="preserve"> </w:t>
      </w:r>
      <w:r w:rsidR="00CE5683" w:rsidRPr="00ED29DF">
        <w:rPr>
          <w:rFonts w:ascii="David" w:hAnsi="David" w:cs="David" w:hint="eastAsia"/>
          <w:color w:val="222222"/>
          <w:sz w:val="24"/>
          <w:szCs w:val="24"/>
          <w:shd w:val="clear" w:color="auto" w:fill="FFFFFF"/>
          <w:rtl/>
        </w:rPr>
        <w:t>מאפיינת</w:t>
      </w:r>
      <w:r w:rsidR="00CE5683" w:rsidRPr="00ED29DF">
        <w:rPr>
          <w:rFonts w:ascii="David" w:hAnsi="David" w:cs="David"/>
          <w:color w:val="222222"/>
          <w:sz w:val="24"/>
          <w:szCs w:val="24"/>
          <w:shd w:val="clear" w:color="auto" w:fill="FFFFFF"/>
          <w:rtl/>
        </w:rPr>
        <w:t xml:space="preserve"> </w:t>
      </w:r>
      <w:r w:rsidR="00CE5683" w:rsidRPr="00ED29DF">
        <w:rPr>
          <w:rFonts w:ascii="David" w:hAnsi="David" w:cs="David" w:hint="eastAsia"/>
          <w:color w:val="222222"/>
          <w:sz w:val="24"/>
          <w:szCs w:val="24"/>
          <w:shd w:val="clear" w:color="auto" w:fill="FFFFFF"/>
          <w:rtl/>
        </w:rPr>
        <w:t>גננות</w:t>
      </w:r>
      <w:r w:rsidR="00CE5683" w:rsidRPr="00ED29DF">
        <w:rPr>
          <w:rFonts w:ascii="David" w:hAnsi="David" w:cs="David"/>
          <w:color w:val="222222"/>
          <w:sz w:val="24"/>
          <w:szCs w:val="24"/>
          <w:shd w:val="clear" w:color="auto" w:fill="FFFFFF"/>
          <w:rtl/>
        </w:rPr>
        <w:t xml:space="preserve"> </w:t>
      </w:r>
      <w:r w:rsidR="00CE5683" w:rsidRPr="00ED29DF">
        <w:rPr>
          <w:rFonts w:ascii="David" w:hAnsi="David" w:cs="David" w:hint="eastAsia"/>
          <w:color w:val="222222"/>
          <w:sz w:val="24"/>
          <w:szCs w:val="24"/>
          <w:shd w:val="clear" w:color="auto" w:fill="FFFFFF"/>
          <w:rtl/>
        </w:rPr>
        <w:t>אשר</w:t>
      </w:r>
      <w:r w:rsidR="00CE5683" w:rsidRPr="00ED29DF">
        <w:rPr>
          <w:rFonts w:ascii="David" w:hAnsi="David" w:cs="David"/>
          <w:color w:val="222222"/>
          <w:sz w:val="24"/>
          <w:szCs w:val="24"/>
          <w:shd w:val="clear" w:color="auto" w:fill="FFFFFF"/>
          <w:rtl/>
        </w:rPr>
        <w:t xml:space="preserve"> </w:t>
      </w:r>
      <w:r w:rsidR="007849C2" w:rsidRPr="00ED29DF">
        <w:rPr>
          <w:rFonts w:ascii="David" w:hAnsi="David" w:cs="David" w:hint="cs"/>
          <w:color w:val="222222"/>
          <w:sz w:val="24"/>
          <w:szCs w:val="24"/>
          <w:shd w:val="clear" w:color="auto" w:fill="FFFFFF"/>
          <w:rtl/>
        </w:rPr>
        <w:t>תשהינה</w:t>
      </w:r>
      <w:r w:rsidR="007849C2" w:rsidRPr="00ED29DF">
        <w:rPr>
          <w:rFonts w:ascii="David" w:hAnsi="David" w:cs="David"/>
          <w:color w:val="222222"/>
          <w:sz w:val="24"/>
          <w:szCs w:val="24"/>
          <w:shd w:val="clear" w:color="auto" w:fill="FFFFFF"/>
          <w:rtl/>
        </w:rPr>
        <w:t xml:space="preserve"> </w:t>
      </w:r>
      <w:r w:rsidR="00CE5683" w:rsidRPr="00ED29DF">
        <w:rPr>
          <w:rFonts w:ascii="David" w:hAnsi="David" w:cs="David" w:hint="eastAsia"/>
          <w:color w:val="222222"/>
          <w:sz w:val="24"/>
          <w:szCs w:val="24"/>
          <w:shd w:val="clear" w:color="auto" w:fill="FFFFFF"/>
          <w:rtl/>
        </w:rPr>
        <w:t>את</w:t>
      </w:r>
      <w:r w:rsidR="00CE5683" w:rsidRPr="00ED29DF">
        <w:rPr>
          <w:rFonts w:ascii="David" w:hAnsi="David" w:cs="David"/>
          <w:color w:val="222222"/>
          <w:sz w:val="24"/>
          <w:szCs w:val="24"/>
          <w:shd w:val="clear" w:color="auto" w:fill="FFFFFF"/>
          <w:rtl/>
        </w:rPr>
        <w:t xml:space="preserve"> </w:t>
      </w:r>
      <w:r w:rsidR="00CE5683" w:rsidRPr="00ED29DF">
        <w:rPr>
          <w:rFonts w:ascii="David" w:hAnsi="David" w:cs="David" w:hint="eastAsia"/>
          <w:color w:val="222222"/>
          <w:sz w:val="24"/>
          <w:szCs w:val="24"/>
          <w:shd w:val="clear" w:color="auto" w:fill="FFFFFF"/>
          <w:rtl/>
        </w:rPr>
        <w:t>הדיווח</w:t>
      </w:r>
      <w:r w:rsidR="00CE5683" w:rsidRPr="00ED29DF">
        <w:rPr>
          <w:rFonts w:ascii="David" w:hAnsi="David" w:cs="David"/>
          <w:color w:val="222222"/>
          <w:sz w:val="24"/>
          <w:szCs w:val="24"/>
          <w:shd w:val="clear" w:color="auto" w:fill="FFFFFF"/>
          <w:rtl/>
        </w:rPr>
        <w:t xml:space="preserve"> </w:t>
      </w:r>
      <w:r w:rsidR="00CE5683" w:rsidRPr="00ED29DF">
        <w:rPr>
          <w:rFonts w:ascii="David" w:hAnsi="David" w:cs="David" w:hint="eastAsia"/>
          <w:color w:val="222222"/>
          <w:sz w:val="24"/>
          <w:szCs w:val="24"/>
          <w:shd w:val="clear" w:color="auto" w:fill="FFFFFF"/>
          <w:rtl/>
        </w:rPr>
        <w:t>להורים</w:t>
      </w:r>
      <w:r w:rsidR="00CE5683" w:rsidRPr="00ED29DF">
        <w:rPr>
          <w:rFonts w:ascii="David" w:hAnsi="David" w:cs="David"/>
          <w:color w:val="222222"/>
          <w:sz w:val="24"/>
          <w:szCs w:val="24"/>
          <w:shd w:val="clear" w:color="auto" w:fill="FFFFFF"/>
          <w:rtl/>
        </w:rPr>
        <w:t xml:space="preserve"> </w:t>
      </w:r>
      <w:r w:rsidR="00CE5683" w:rsidRPr="00ED29DF">
        <w:rPr>
          <w:rFonts w:ascii="David" w:hAnsi="David" w:cs="David" w:hint="eastAsia"/>
          <w:color w:val="222222"/>
          <w:sz w:val="24"/>
          <w:szCs w:val="24"/>
          <w:shd w:val="clear" w:color="auto" w:fill="FFFFFF"/>
          <w:rtl/>
        </w:rPr>
        <w:t>עד</w:t>
      </w:r>
      <w:r w:rsidR="00CE5683" w:rsidRPr="00ED29DF">
        <w:rPr>
          <w:rFonts w:ascii="David" w:hAnsi="David" w:cs="David"/>
          <w:color w:val="222222"/>
          <w:sz w:val="24"/>
          <w:szCs w:val="24"/>
          <w:shd w:val="clear" w:color="auto" w:fill="FFFFFF"/>
          <w:rtl/>
        </w:rPr>
        <w:t xml:space="preserve"> </w:t>
      </w:r>
      <w:r w:rsidR="00CE5683" w:rsidRPr="00ED29DF">
        <w:rPr>
          <w:rFonts w:ascii="David" w:hAnsi="David" w:cs="David" w:hint="eastAsia"/>
          <w:color w:val="222222"/>
          <w:sz w:val="24"/>
          <w:szCs w:val="24"/>
          <w:shd w:val="clear" w:color="auto" w:fill="FFFFFF"/>
          <w:rtl/>
        </w:rPr>
        <w:t>שיהיו</w:t>
      </w:r>
      <w:r w:rsidR="00CE5683" w:rsidRPr="00ED29DF">
        <w:rPr>
          <w:rFonts w:ascii="David" w:hAnsi="David" w:cs="David"/>
          <w:color w:val="222222"/>
          <w:sz w:val="24"/>
          <w:szCs w:val="24"/>
          <w:shd w:val="clear" w:color="auto" w:fill="FFFFFF"/>
          <w:rtl/>
        </w:rPr>
        <w:t xml:space="preserve"> </w:t>
      </w:r>
      <w:r w:rsidR="00CE5683" w:rsidRPr="00ED29DF">
        <w:rPr>
          <w:rFonts w:ascii="David" w:hAnsi="David" w:cs="David" w:hint="eastAsia"/>
          <w:color w:val="222222"/>
          <w:sz w:val="24"/>
          <w:szCs w:val="24"/>
          <w:shd w:val="clear" w:color="auto" w:fill="FFFFFF"/>
          <w:rtl/>
        </w:rPr>
        <w:t>בטוחות</w:t>
      </w:r>
      <w:r w:rsidR="00CE5683" w:rsidRPr="00540D65">
        <w:rPr>
          <w:rFonts w:ascii="David" w:hAnsi="David" w:cs="David"/>
          <w:color w:val="222222"/>
          <w:sz w:val="24"/>
          <w:szCs w:val="24"/>
          <w:shd w:val="clear" w:color="auto" w:fill="FFFFFF"/>
          <w:rtl/>
        </w:rPr>
        <w:t xml:space="preserve"> </w:t>
      </w:r>
      <w:r w:rsidR="00CE5683" w:rsidRPr="00540D65">
        <w:rPr>
          <w:rFonts w:ascii="David" w:hAnsi="David" w:cs="David" w:hint="eastAsia"/>
          <w:color w:val="222222"/>
          <w:sz w:val="24"/>
          <w:szCs w:val="24"/>
          <w:shd w:val="clear" w:color="auto" w:fill="FFFFFF"/>
          <w:rtl/>
        </w:rPr>
        <w:t>כי</w:t>
      </w:r>
      <w:r w:rsidR="00CE5683" w:rsidRPr="00540D65">
        <w:rPr>
          <w:rFonts w:ascii="David" w:hAnsi="David" w:cs="David"/>
          <w:color w:val="222222"/>
          <w:sz w:val="24"/>
          <w:szCs w:val="24"/>
          <w:shd w:val="clear" w:color="auto" w:fill="FFFFFF"/>
          <w:rtl/>
        </w:rPr>
        <w:t xml:space="preserve"> </w:t>
      </w:r>
      <w:r w:rsidR="00E74546" w:rsidRPr="00540D65">
        <w:rPr>
          <w:rFonts w:ascii="David" w:hAnsi="David" w:cs="David" w:hint="eastAsia"/>
          <w:color w:val="222222"/>
          <w:sz w:val="24"/>
          <w:szCs w:val="24"/>
          <w:shd w:val="clear" w:color="auto" w:fill="FFFFFF"/>
          <w:rtl/>
        </w:rPr>
        <w:t>הוא</w:t>
      </w:r>
      <w:r w:rsidR="00E74546" w:rsidRPr="00540D65">
        <w:rPr>
          <w:rFonts w:ascii="David" w:hAnsi="David" w:cs="David"/>
          <w:color w:val="222222"/>
          <w:sz w:val="24"/>
          <w:szCs w:val="24"/>
          <w:shd w:val="clear" w:color="auto" w:fill="FFFFFF"/>
          <w:rtl/>
        </w:rPr>
        <w:t xml:space="preserve"> </w:t>
      </w:r>
      <w:r w:rsidR="00CE5683" w:rsidRPr="00540D65">
        <w:rPr>
          <w:rFonts w:ascii="David" w:hAnsi="David" w:cs="David" w:hint="eastAsia"/>
          <w:color w:val="222222"/>
          <w:sz w:val="24"/>
          <w:szCs w:val="24"/>
          <w:shd w:val="clear" w:color="auto" w:fill="FFFFFF"/>
          <w:rtl/>
        </w:rPr>
        <w:t>אכן</w:t>
      </w:r>
      <w:r w:rsidR="00CE5683" w:rsidRPr="00540D65">
        <w:rPr>
          <w:rFonts w:ascii="David" w:hAnsi="David" w:cs="David"/>
          <w:color w:val="222222"/>
          <w:sz w:val="24"/>
          <w:szCs w:val="24"/>
          <w:shd w:val="clear" w:color="auto" w:fill="FFFFFF"/>
          <w:rtl/>
        </w:rPr>
        <w:t xml:space="preserve"> </w:t>
      </w:r>
      <w:r w:rsidR="00CE5683" w:rsidRPr="00540D65">
        <w:rPr>
          <w:rFonts w:ascii="David" w:hAnsi="David" w:cs="David" w:hint="eastAsia"/>
          <w:color w:val="222222"/>
          <w:sz w:val="24"/>
          <w:szCs w:val="24"/>
          <w:shd w:val="clear" w:color="auto" w:fill="FFFFFF"/>
          <w:rtl/>
        </w:rPr>
        <w:t>הכרחי</w:t>
      </w:r>
      <w:r w:rsidR="00CE5683" w:rsidRPr="00540D65">
        <w:rPr>
          <w:rFonts w:ascii="David" w:hAnsi="David" w:cs="David"/>
          <w:color w:val="222222"/>
          <w:sz w:val="24"/>
          <w:szCs w:val="24"/>
          <w:shd w:val="clear" w:color="auto" w:fill="FFFFFF"/>
          <w:rtl/>
        </w:rPr>
        <w:t xml:space="preserve">. </w:t>
      </w:r>
      <w:r w:rsidR="00CE5683" w:rsidRPr="00540D65">
        <w:rPr>
          <w:rFonts w:ascii="David" w:hAnsi="David" w:cs="David" w:hint="eastAsia"/>
          <w:color w:val="222222"/>
          <w:sz w:val="24"/>
          <w:szCs w:val="24"/>
          <w:shd w:val="clear" w:color="auto" w:fill="FFFFFF"/>
          <w:rtl/>
        </w:rPr>
        <w:t>במקביל</w:t>
      </w:r>
      <w:r w:rsidR="000B2A9B">
        <w:rPr>
          <w:rFonts w:ascii="David" w:hAnsi="David" w:cs="David" w:hint="cs"/>
          <w:color w:val="222222"/>
          <w:sz w:val="24"/>
          <w:szCs w:val="24"/>
          <w:shd w:val="clear" w:color="auto" w:fill="FFFFFF"/>
          <w:rtl/>
        </w:rPr>
        <w:t>,</w:t>
      </w:r>
      <w:r w:rsidR="00CE5683" w:rsidRPr="00540D65">
        <w:rPr>
          <w:rFonts w:ascii="David" w:hAnsi="David" w:cs="David"/>
          <w:color w:val="222222"/>
          <w:sz w:val="24"/>
          <w:szCs w:val="24"/>
          <w:shd w:val="clear" w:color="auto" w:fill="FFFFFF"/>
          <w:rtl/>
        </w:rPr>
        <w:t xml:space="preserve"> </w:t>
      </w:r>
      <w:r w:rsidR="00CE5683" w:rsidRPr="00540D65">
        <w:rPr>
          <w:rFonts w:ascii="David" w:hAnsi="David" w:cs="David" w:hint="eastAsia"/>
          <w:color w:val="222222"/>
          <w:sz w:val="24"/>
          <w:szCs w:val="24"/>
          <w:shd w:val="clear" w:color="auto" w:fill="FFFFFF"/>
          <w:rtl/>
        </w:rPr>
        <w:t>הן</w:t>
      </w:r>
      <w:r w:rsidR="00CE5683" w:rsidRPr="00540D65">
        <w:rPr>
          <w:rFonts w:ascii="David" w:hAnsi="David" w:cs="David"/>
          <w:color w:val="222222"/>
          <w:sz w:val="24"/>
          <w:szCs w:val="24"/>
          <w:shd w:val="clear" w:color="auto" w:fill="FFFFFF"/>
          <w:rtl/>
        </w:rPr>
        <w:t xml:space="preserve"> </w:t>
      </w:r>
      <w:r w:rsidR="00E74546">
        <w:rPr>
          <w:rFonts w:ascii="David" w:hAnsi="David" w:cs="David" w:hint="cs"/>
          <w:color w:val="222222"/>
          <w:sz w:val="24"/>
          <w:szCs w:val="24"/>
          <w:shd w:val="clear" w:color="auto" w:fill="FFFFFF"/>
          <w:rtl/>
        </w:rPr>
        <w:t>תנקוטנה</w:t>
      </w:r>
      <w:r w:rsidR="00E74546" w:rsidRPr="00540D65">
        <w:rPr>
          <w:rFonts w:ascii="David" w:hAnsi="David" w:cs="David"/>
          <w:color w:val="222222"/>
          <w:sz w:val="24"/>
          <w:szCs w:val="24"/>
          <w:shd w:val="clear" w:color="auto" w:fill="FFFFFF"/>
          <w:rtl/>
        </w:rPr>
        <w:t xml:space="preserve"> </w:t>
      </w:r>
      <w:r w:rsidR="00CE5683" w:rsidRPr="00540D65">
        <w:rPr>
          <w:rFonts w:ascii="David" w:hAnsi="David" w:cs="David" w:hint="eastAsia"/>
          <w:color w:val="222222"/>
          <w:sz w:val="24"/>
          <w:szCs w:val="24"/>
          <w:shd w:val="clear" w:color="auto" w:fill="FFFFFF"/>
          <w:rtl/>
        </w:rPr>
        <w:t>צעדים</w:t>
      </w:r>
      <w:r w:rsidR="00CE5683" w:rsidRPr="00540D65">
        <w:rPr>
          <w:rFonts w:ascii="David" w:hAnsi="David" w:cs="David"/>
          <w:color w:val="222222"/>
          <w:sz w:val="24"/>
          <w:szCs w:val="24"/>
          <w:shd w:val="clear" w:color="auto" w:fill="FFFFFF"/>
          <w:rtl/>
        </w:rPr>
        <w:t xml:space="preserve"> </w:t>
      </w:r>
      <w:r w:rsidR="00CE5683" w:rsidRPr="00540D65">
        <w:rPr>
          <w:rFonts w:ascii="David" w:hAnsi="David" w:cs="David" w:hint="eastAsia"/>
          <w:color w:val="222222"/>
          <w:sz w:val="24"/>
          <w:szCs w:val="24"/>
          <w:shd w:val="clear" w:color="auto" w:fill="FFFFFF"/>
          <w:rtl/>
        </w:rPr>
        <w:t>שיאפשרו</w:t>
      </w:r>
      <w:r w:rsidR="00CE5683" w:rsidRPr="00540D65">
        <w:rPr>
          <w:rFonts w:ascii="David" w:hAnsi="David" w:cs="David"/>
          <w:color w:val="222222"/>
          <w:sz w:val="24"/>
          <w:szCs w:val="24"/>
          <w:shd w:val="clear" w:color="auto" w:fill="FFFFFF"/>
          <w:rtl/>
        </w:rPr>
        <w:t xml:space="preserve"> </w:t>
      </w:r>
      <w:r w:rsidR="00CE5683" w:rsidRPr="00540D65">
        <w:rPr>
          <w:rFonts w:ascii="David" w:hAnsi="David" w:cs="David" w:hint="eastAsia"/>
          <w:color w:val="222222"/>
          <w:sz w:val="24"/>
          <w:szCs w:val="24"/>
          <w:shd w:val="clear" w:color="auto" w:fill="FFFFFF"/>
          <w:rtl/>
        </w:rPr>
        <w:t>להן</w:t>
      </w:r>
      <w:r w:rsidR="00CE5683" w:rsidRPr="00540D65">
        <w:rPr>
          <w:rFonts w:ascii="David" w:hAnsi="David" w:cs="David"/>
          <w:color w:val="222222"/>
          <w:sz w:val="24"/>
          <w:szCs w:val="24"/>
          <w:shd w:val="clear" w:color="auto" w:fill="FFFFFF"/>
          <w:rtl/>
        </w:rPr>
        <w:t xml:space="preserve"> </w:t>
      </w:r>
      <w:r w:rsidR="00CE5683" w:rsidRPr="00540D65">
        <w:rPr>
          <w:rFonts w:ascii="David" w:hAnsi="David" w:cs="David" w:hint="eastAsia"/>
          <w:color w:val="222222"/>
          <w:sz w:val="24"/>
          <w:szCs w:val="24"/>
          <w:shd w:val="clear" w:color="auto" w:fill="FFFFFF"/>
          <w:rtl/>
        </w:rPr>
        <w:t>להחליט</w:t>
      </w:r>
      <w:r w:rsidR="00CE5683" w:rsidRPr="00540D65">
        <w:rPr>
          <w:rFonts w:ascii="David" w:hAnsi="David" w:cs="David"/>
          <w:color w:val="222222"/>
          <w:sz w:val="24"/>
          <w:szCs w:val="24"/>
          <w:shd w:val="clear" w:color="auto" w:fill="FFFFFF"/>
          <w:rtl/>
        </w:rPr>
        <w:t xml:space="preserve"> </w:t>
      </w:r>
      <w:r w:rsidR="00CE5683" w:rsidRPr="00540D65">
        <w:rPr>
          <w:rFonts w:ascii="David" w:hAnsi="David" w:cs="David" w:hint="eastAsia"/>
          <w:color w:val="222222"/>
          <w:sz w:val="24"/>
          <w:szCs w:val="24"/>
          <w:shd w:val="clear" w:color="auto" w:fill="FFFFFF"/>
          <w:rtl/>
        </w:rPr>
        <w:t>האם</w:t>
      </w:r>
      <w:r w:rsidR="00CE5683" w:rsidRPr="00540D65">
        <w:rPr>
          <w:rFonts w:ascii="David" w:hAnsi="David" w:cs="David"/>
          <w:color w:val="222222"/>
          <w:sz w:val="24"/>
          <w:szCs w:val="24"/>
          <w:shd w:val="clear" w:color="auto" w:fill="FFFFFF"/>
          <w:rtl/>
        </w:rPr>
        <w:t xml:space="preserve"> </w:t>
      </w:r>
      <w:r w:rsidR="00CE5683" w:rsidRPr="00540D65">
        <w:rPr>
          <w:rFonts w:ascii="David" w:hAnsi="David" w:cs="David" w:hint="eastAsia"/>
          <w:color w:val="222222"/>
          <w:sz w:val="24"/>
          <w:szCs w:val="24"/>
          <w:shd w:val="clear" w:color="auto" w:fill="FFFFFF"/>
          <w:rtl/>
        </w:rPr>
        <w:t>התרחש</w:t>
      </w:r>
      <w:r w:rsidR="00CE5683" w:rsidRPr="00540D65">
        <w:rPr>
          <w:rFonts w:ascii="David" w:hAnsi="David" w:cs="David"/>
          <w:color w:val="222222"/>
          <w:sz w:val="24"/>
          <w:szCs w:val="24"/>
          <w:shd w:val="clear" w:color="auto" w:fill="FFFFFF"/>
          <w:rtl/>
        </w:rPr>
        <w:t xml:space="preserve"> </w:t>
      </w:r>
      <w:r w:rsidR="00CE5683" w:rsidRPr="00540D65">
        <w:rPr>
          <w:rFonts w:ascii="David" w:hAnsi="David" w:cs="David" w:hint="eastAsia"/>
          <w:color w:val="222222"/>
          <w:sz w:val="24"/>
          <w:szCs w:val="24"/>
          <w:shd w:val="clear" w:color="auto" w:fill="FFFFFF"/>
          <w:rtl/>
        </w:rPr>
        <w:t>אירוע</w:t>
      </w:r>
      <w:r w:rsidR="00CE5683" w:rsidRPr="00540D65">
        <w:rPr>
          <w:rFonts w:ascii="David" w:hAnsi="David" w:cs="David"/>
          <w:color w:val="222222"/>
          <w:sz w:val="24"/>
          <w:szCs w:val="24"/>
          <w:shd w:val="clear" w:color="auto" w:fill="FFFFFF"/>
          <w:rtl/>
        </w:rPr>
        <w:t xml:space="preserve"> </w:t>
      </w:r>
      <w:r w:rsidR="00CE5683" w:rsidRPr="00540D65">
        <w:rPr>
          <w:rFonts w:ascii="David" w:hAnsi="David" w:cs="David" w:hint="eastAsia"/>
          <w:color w:val="222222"/>
          <w:sz w:val="24"/>
          <w:szCs w:val="24"/>
          <w:shd w:val="clear" w:color="auto" w:fill="FFFFFF"/>
          <w:rtl/>
        </w:rPr>
        <w:t>הדורש</w:t>
      </w:r>
      <w:r w:rsidR="00CE5683" w:rsidRPr="00540D65">
        <w:rPr>
          <w:rFonts w:ascii="David" w:hAnsi="David" w:cs="David"/>
          <w:color w:val="222222"/>
          <w:sz w:val="24"/>
          <w:szCs w:val="24"/>
          <w:shd w:val="clear" w:color="auto" w:fill="FFFFFF"/>
          <w:rtl/>
        </w:rPr>
        <w:t xml:space="preserve"> </w:t>
      </w:r>
      <w:r w:rsidR="00CE5683" w:rsidRPr="00540D65">
        <w:rPr>
          <w:rFonts w:ascii="David" w:hAnsi="David" w:cs="David" w:hint="eastAsia"/>
          <w:color w:val="222222"/>
          <w:sz w:val="24"/>
          <w:szCs w:val="24"/>
          <w:shd w:val="clear" w:color="auto" w:fill="FFFFFF"/>
          <w:rtl/>
        </w:rPr>
        <w:t>בגינו</w:t>
      </w:r>
      <w:r w:rsidR="00CE5683" w:rsidRPr="00540D65">
        <w:rPr>
          <w:rFonts w:ascii="David" w:hAnsi="David" w:cs="David"/>
          <w:color w:val="222222"/>
          <w:sz w:val="24"/>
          <w:szCs w:val="24"/>
          <w:shd w:val="clear" w:color="auto" w:fill="FFFFFF"/>
          <w:rtl/>
        </w:rPr>
        <w:t xml:space="preserve"> </w:t>
      </w:r>
      <w:r w:rsidR="00CE5683" w:rsidRPr="00540D65">
        <w:rPr>
          <w:rFonts w:ascii="David" w:hAnsi="David" w:cs="David" w:hint="eastAsia"/>
          <w:color w:val="222222"/>
          <w:sz w:val="24"/>
          <w:szCs w:val="24"/>
          <w:shd w:val="clear" w:color="auto" w:fill="FFFFFF"/>
          <w:rtl/>
        </w:rPr>
        <w:t>דיווח</w:t>
      </w:r>
      <w:r w:rsidR="00CE5683" w:rsidRPr="00540D65">
        <w:rPr>
          <w:rFonts w:ascii="David" w:hAnsi="David" w:cs="David"/>
          <w:color w:val="222222"/>
          <w:sz w:val="24"/>
          <w:szCs w:val="24"/>
          <w:shd w:val="clear" w:color="auto" w:fill="FFFFFF"/>
          <w:rtl/>
        </w:rPr>
        <w:t xml:space="preserve"> </w:t>
      </w:r>
      <w:r w:rsidR="00CE5683" w:rsidRPr="00540D65">
        <w:rPr>
          <w:rFonts w:ascii="David" w:hAnsi="David" w:cs="David" w:hint="eastAsia"/>
          <w:color w:val="222222"/>
          <w:sz w:val="24"/>
          <w:szCs w:val="24"/>
          <w:shd w:val="clear" w:color="auto" w:fill="FFFFFF"/>
          <w:rtl/>
        </w:rPr>
        <w:t>או</w:t>
      </w:r>
      <w:r w:rsidR="00CE5683" w:rsidRPr="00540D65">
        <w:rPr>
          <w:rFonts w:ascii="David" w:hAnsi="David" w:cs="David"/>
          <w:color w:val="222222"/>
          <w:sz w:val="24"/>
          <w:szCs w:val="24"/>
          <w:shd w:val="clear" w:color="auto" w:fill="FFFFFF"/>
          <w:rtl/>
        </w:rPr>
        <w:t xml:space="preserve"> </w:t>
      </w:r>
      <w:r w:rsidR="00CE5683" w:rsidRPr="00540D65">
        <w:rPr>
          <w:rFonts w:ascii="David" w:hAnsi="David" w:cs="David" w:hint="eastAsia"/>
          <w:color w:val="222222"/>
          <w:sz w:val="24"/>
          <w:szCs w:val="24"/>
          <w:shd w:val="clear" w:color="auto" w:fill="FFFFFF"/>
          <w:rtl/>
        </w:rPr>
        <w:t>אם</w:t>
      </w:r>
      <w:r w:rsidR="00CE5683" w:rsidRPr="00540D65">
        <w:rPr>
          <w:rFonts w:ascii="David" w:hAnsi="David" w:cs="David"/>
          <w:color w:val="222222"/>
          <w:sz w:val="24"/>
          <w:szCs w:val="24"/>
          <w:shd w:val="clear" w:color="auto" w:fill="FFFFFF"/>
          <w:rtl/>
        </w:rPr>
        <w:t xml:space="preserve"> </w:t>
      </w:r>
      <w:r w:rsidR="00CE5683" w:rsidRPr="00292710">
        <w:rPr>
          <w:rFonts w:ascii="David" w:hAnsi="David" w:cs="David" w:hint="eastAsia"/>
          <w:sz w:val="24"/>
          <w:szCs w:val="24"/>
          <w:shd w:val="clear" w:color="auto" w:fill="FFFFFF"/>
          <w:rtl/>
        </w:rPr>
        <w:t>לאו</w:t>
      </w:r>
      <w:r w:rsidR="00CE5683" w:rsidRPr="00292710">
        <w:rPr>
          <w:rFonts w:ascii="David" w:hAnsi="David" w:cs="David"/>
          <w:sz w:val="24"/>
          <w:szCs w:val="24"/>
          <w:shd w:val="clear" w:color="auto" w:fill="FFFFFF"/>
          <w:rtl/>
        </w:rPr>
        <w:t xml:space="preserve">. </w:t>
      </w:r>
      <w:r w:rsidR="00292710" w:rsidRPr="00292710">
        <w:rPr>
          <w:rFonts w:ascii="David" w:hAnsi="David" w:cs="David" w:hint="cs"/>
          <w:sz w:val="24"/>
          <w:szCs w:val="24"/>
          <w:shd w:val="clear" w:color="auto" w:fill="FFFFFF"/>
          <w:rtl/>
        </w:rPr>
        <w:t>גילת,</w:t>
      </w:r>
      <w:r w:rsidR="00292710" w:rsidRPr="00292710">
        <w:rPr>
          <w:rFonts w:ascii="David" w:hAnsi="David" w:cs="David"/>
          <w:sz w:val="24"/>
          <w:szCs w:val="24"/>
          <w:shd w:val="clear" w:color="auto" w:fill="FFFFFF"/>
          <w:rtl/>
        </w:rPr>
        <w:t xml:space="preserve"> </w:t>
      </w:r>
      <w:r w:rsidR="00CE5683" w:rsidRPr="00292710">
        <w:rPr>
          <w:rFonts w:ascii="David" w:hAnsi="David" w:cs="David"/>
          <w:sz w:val="24"/>
          <w:szCs w:val="24"/>
          <w:shd w:val="clear" w:color="auto" w:fill="FFFFFF"/>
          <w:rtl/>
        </w:rPr>
        <w:t>גננת</w:t>
      </w:r>
      <w:r w:rsidR="00292710" w:rsidRPr="00292710">
        <w:rPr>
          <w:rFonts w:ascii="David" w:hAnsi="David" w:cs="David" w:hint="cs"/>
          <w:sz w:val="24"/>
          <w:szCs w:val="24"/>
          <w:shd w:val="clear" w:color="auto" w:fill="FFFFFF"/>
          <w:rtl/>
        </w:rPr>
        <w:t xml:space="preserve"> יהודיי</w:t>
      </w:r>
      <w:r w:rsidR="00292710" w:rsidRPr="00292710">
        <w:rPr>
          <w:rFonts w:ascii="David" w:hAnsi="David" w:cs="David" w:hint="eastAsia"/>
          <w:sz w:val="24"/>
          <w:szCs w:val="24"/>
          <w:shd w:val="clear" w:color="auto" w:fill="FFFFFF"/>
          <w:rtl/>
        </w:rPr>
        <w:t>ה</w:t>
      </w:r>
      <w:r w:rsidR="00CE5683" w:rsidRPr="00292710">
        <w:rPr>
          <w:rFonts w:ascii="David" w:hAnsi="David" w:cs="David"/>
          <w:sz w:val="24"/>
          <w:szCs w:val="24"/>
          <w:shd w:val="clear" w:color="auto" w:fill="FFFFFF"/>
          <w:rtl/>
        </w:rPr>
        <w:t xml:space="preserve"> </w:t>
      </w:r>
      <w:r w:rsidR="00CE5683" w:rsidRPr="00292710">
        <w:rPr>
          <w:rFonts w:ascii="David" w:hAnsi="David" w:cs="David" w:hint="eastAsia"/>
          <w:sz w:val="24"/>
          <w:szCs w:val="24"/>
          <w:shd w:val="clear" w:color="auto" w:fill="FFFFFF"/>
          <w:rtl/>
        </w:rPr>
        <w:t>וותיקה</w:t>
      </w:r>
      <w:r w:rsidR="00CE5683" w:rsidRPr="00292710">
        <w:rPr>
          <w:rFonts w:ascii="David" w:hAnsi="David" w:cs="David"/>
          <w:sz w:val="24"/>
          <w:szCs w:val="24"/>
          <w:shd w:val="clear" w:color="auto" w:fill="FFFFFF"/>
          <w:rtl/>
        </w:rPr>
        <w:t xml:space="preserve"> </w:t>
      </w:r>
      <w:r w:rsidR="00CE5683" w:rsidRPr="00540D65">
        <w:rPr>
          <w:rFonts w:ascii="David" w:hAnsi="David" w:cs="David"/>
          <w:color w:val="222222"/>
          <w:sz w:val="24"/>
          <w:szCs w:val="24"/>
          <w:shd w:val="clear" w:color="auto" w:fill="FFFFFF"/>
          <w:rtl/>
        </w:rPr>
        <w:t xml:space="preserve">ומדריכת גננות מתארת: </w:t>
      </w:r>
    </w:p>
    <w:p w14:paraId="17A4EE4D" w14:textId="77777777" w:rsidR="00CE5683" w:rsidRPr="00CE5683" w:rsidRDefault="00CE5683" w:rsidP="00A26D00">
      <w:pPr>
        <w:spacing w:after="0" w:line="480" w:lineRule="auto"/>
        <w:jc w:val="both"/>
        <w:rPr>
          <w:rFonts w:ascii="David" w:hAnsi="David" w:cs="David"/>
          <w:color w:val="222222"/>
          <w:sz w:val="24"/>
          <w:szCs w:val="24"/>
          <w:shd w:val="clear" w:color="auto" w:fill="FFFFFF"/>
          <w:rtl/>
        </w:rPr>
      </w:pPr>
      <w:r w:rsidRPr="00CE5683">
        <w:rPr>
          <w:rFonts w:ascii="David" w:hAnsi="David" w:cs="David" w:hint="cs"/>
          <w:b/>
          <w:bCs/>
          <w:color w:val="222222"/>
          <w:sz w:val="24"/>
          <w:szCs w:val="24"/>
          <w:shd w:val="clear" w:color="auto" w:fill="FFFFFF"/>
          <w:rtl/>
        </w:rPr>
        <w:t>"</w:t>
      </w:r>
      <w:r w:rsidRPr="00CE5683">
        <w:rPr>
          <w:rFonts w:ascii="David" w:hAnsi="David" w:cs="David"/>
          <w:b/>
          <w:bCs/>
          <w:color w:val="222222"/>
          <w:sz w:val="24"/>
          <w:szCs w:val="24"/>
          <w:shd w:val="clear" w:color="auto" w:fill="FFFFFF"/>
          <w:rtl/>
        </w:rPr>
        <w:t xml:space="preserve">כשאני אפנה אל הורה, אני אעשה את זה רק אחרי שבאמת ראיתי את זה כמה פעמים כאילו וזה חוזר על עצמו. </w:t>
      </w:r>
      <w:r w:rsidRPr="00CE5683">
        <w:rPr>
          <w:rFonts w:ascii="David" w:hAnsi="David" w:cs="David" w:hint="cs"/>
          <w:b/>
          <w:bCs/>
          <w:color w:val="222222"/>
          <w:sz w:val="24"/>
          <w:szCs w:val="24"/>
          <w:shd w:val="clear" w:color="auto" w:fill="FFFFFF"/>
          <w:rtl/>
        </w:rPr>
        <w:t xml:space="preserve">במקביל אני אערוך </w:t>
      </w:r>
      <w:r w:rsidRPr="00CE5683">
        <w:rPr>
          <w:rFonts w:ascii="David" w:hAnsi="David" w:cs="David"/>
          <w:b/>
          <w:bCs/>
          <w:color w:val="222222"/>
          <w:sz w:val="24"/>
          <w:szCs w:val="24"/>
          <w:shd w:val="clear" w:color="auto" w:fill="FFFFFF"/>
          <w:rtl/>
        </w:rPr>
        <w:t>קודם כל תצפיות. לראות ולחקור את ההתנהגות שלו. לבדוק מי הילדים במעגל הזה שלו שנמצאים, שאולי חווים. אני גם משתפת את האנשים מבחוץ: יועצת פסיכולוגית. אני לא נשארת עם זה לבד.</w:t>
      </w:r>
      <w:r w:rsidRPr="00CE5683">
        <w:rPr>
          <w:rFonts w:ascii="David" w:hAnsi="David" w:cs="David" w:hint="cs"/>
          <w:b/>
          <w:bCs/>
          <w:color w:val="222222"/>
          <w:sz w:val="24"/>
          <w:szCs w:val="24"/>
          <w:shd w:val="clear" w:color="auto" w:fill="FFFFFF"/>
          <w:rtl/>
        </w:rPr>
        <w:t>"</w:t>
      </w:r>
      <w:r w:rsidRPr="00CE5683">
        <w:rPr>
          <w:rFonts w:ascii="David" w:hAnsi="David" w:cs="David"/>
          <w:color w:val="222222"/>
          <w:sz w:val="24"/>
          <w:szCs w:val="24"/>
          <w:shd w:val="clear" w:color="auto" w:fill="FFFFFF"/>
          <w:rtl/>
        </w:rPr>
        <w:t xml:space="preserve"> </w:t>
      </w:r>
    </w:p>
    <w:p w14:paraId="2D56C3EF" w14:textId="77777777" w:rsidR="00CE5683" w:rsidRPr="00EA60D3" w:rsidRDefault="00CE5683" w:rsidP="00A26D00">
      <w:pPr>
        <w:spacing w:after="0" w:line="480" w:lineRule="auto"/>
        <w:jc w:val="both"/>
        <w:rPr>
          <w:rFonts w:ascii="David" w:hAnsi="David" w:cs="David"/>
          <w:sz w:val="24"/>
          <w:szCs w:val="24"/>
          <w:shd w:val="clear" w:color="auto" w:fill="FFFFFF"/>
          <w:rtl/>
        </w:rPr>
      </w:pPr>
      <w:r w:rsidRPr="00EA60D3">
        <w:rPr>
          <w:rFonts w:ascii="David" w:hAnsi="David" w:cs="David" w:hint="eastAsia"/>
          <w:sz w:val="24"/>
          <w:szCs w:val="24"/>
          <w:shd w:val="clear" w:color="auto" w:fill="FFFFFF"/>
          <w:rtl/>
        </w:rPr>
        <w:t>נויה</w:t>
      </w:r>
      <w:r w:rsidRPr="00EA60D3">
        <w:rPr>
          <w:rFonts w:ascii="David" w:hAnsi="David" w:cs="David"/>
          <w:sz w:val="24"/>
          <w:szCs w:val="24"/>
          <w:shd w:val="clear" w:color="auto" w:fill="FFFFFF"/>
          <w:rtl/>
        </w:rPr>
        <w:t xml:space="preserve"> הוסיפה: </w:t>
      </w:r>
    </w:p>
    <w:p w14:paraId="57B3591D" w14:textId="2EF4DEF4" w:rsidR="00CE5683" w:rsidRPr="00EA60D3" w:rsidRDefault="00CE5683" w:rsidP="00A26D00">
      <w:pPr>
        <w:spacing w:after="0" w:line="480" w:lineRule="auto"/>
        <w:jc w:val="both"/>
        <w:rPr>
          <w:rFonts w:ascii="David" w:hAnsi="David" w:cs="David"/>
          <w:sz w:val="24"/>
          <w:szCs w:val="24"/>
          <w:shd w:val="clear" w:color="auto" w:fill="FFFFFF"/>
          <w:rtl/>
        </w:rPr>
      </w:pPr>
      <w:r w:rsidRPr="00EA60D3">
        <w:rPr>
          <w:rFonts w:ascii="David" w:hAnsi="David" w:cs="David" w:hint="cs"/>
          <w:b/>
          <w:bCs/>
          <w:sz w:val="24"/>
          <w:szCs w:val="24"/>
          <w:shd w:val="clear" w:color="auto" w:fill="FFFFFF"/>
          <w:rtl/>
        </w:rPr>
        <w:t>"</w:t>
      </w:r>
      <w:r w:rsidRPr="00EA60D3">
        <w:rPr>
          <w:rFonts w:ascii="David" w:hAnsi="David" w:cs="David"/>
          <w:b/>
          <w:bCs/>
          <w:sz w:val="24"/>
          <w:szCs w:val="24"/>
          <w:shd w:val="clear" w:color="auto" w:fill="FFFFFF"/>
          <w:rtl/>
        </w:rPr>
        <w:t>אנחנו צריכות לחשוב מיליון פעם לפני שאנחנו מזמינות הורה לשיח כזה. הורים נבהלים מאוד בקלות, הורים תוקפים מאוד בקלות</w:t>
      </w:r>
      <w:r w:rsidRPr="00EA60D3">
        <w:rPr>
          <w:rFonts w:ascii="David" w:hAnsi="David" w:cs="David" w:hint="cs"/>
          <w:b/>
          <w:bCs/>
          <w:sz w:val="24"/>
          <w:szCs w:val="24"/>
          <w:shd w:val="clear" w:color="auto" w:fill="FFFFFF"/>
          <w:rtl/>
        </w:rPr>
        <w:t>...</w:t>
      </w:r>
      <w:r w:rsidRPr="00EA60D3">
        <w:rPr>
          <w:rFonts w:ascii="David" w:hAnsi="David" w:cs="David"/>
          <w:b/>
          <w:bCs/>
          <w:sz w:val="24"/>
          <w:szCs w:val="24"/>
          <w:shd w:val="clear" w:color="auto" w:fill="FFFFFF"/>
          <w:rtl/>
        </w:rPr>
        <w:t xml:space="preserve">צריך לדעת איך לדבר להורה, להגיד לו את הדברים בדרך הנכונה. כי הורים הרבה פעמים קשה להם לשמוע את האמת, ואת לא יכולה גם לבוא ולהטיח להם את זה </w:t>
      </w:r>
      <w:r w:rsidR="00ED1973" w:rsidRPr="00EA60D3">
        <w:rPr>
          <w:rFonts w:ascii="David" w:hAnsi="David" w:cs="David" w:hint="cs"/>
          <w:b/>
          <w:bCs/>
          <w:sz w:val="24"/>
          <w:szCs w:val="24"/>
          <w:shd w:val="clear" w:color="auto" w:fill="FFFFFF"/>
          <w:rtl/>
        </w:rPr>
        <w:t>בפרצוף.</w:t>
      </w:r>
      <w:r w:rsidR="00ED1973" w:rsidRPr="00EA60D3">
        <w:rPr>
          <w:rFonts w:ascii="David" w:hAnsi="David" w:cs="David" w:hint="cs"/>
          <w:sz w:val="24"/>
          <w:szCs w:val="24"/>
          <w:shd w:val="clear" w:color="auto" w:fill="FFFFFF"/>
          <w:rtl/>
        </w:rPr>
        <w:t xml:space="preserve"> "סי</w:t>
      </w:r>
      <w:r w:rsidR="00ED1973" w:rsidRPr="00EA60D3">
        <w:rPr>
          <w:rFonts w:ascii="David" w:hAnsi="David" w:cs="David" w:hint="eastAsia"/>
          <w:sz w:val="24"/>
          <w:szCs w:val="24"/>
          <w:shd w:val="clear" w:color="auto" w:fill="FFFFFF"/>
          <w:rtl/>
        </w:rPr>
        <w:t>בה</w:t>
      </w:r>
      <w:r w:rsidRPr="00EA60D3">
        <w:rPr>
          <w:rFonts w:ascii="David" w:hAnsi="David" w:cs="David"/>
          <w:sz w:val="24"/>
          <w:szCs w:val="24"/>
          <w:shd w:val="clear" w:color="auto" w:fill="FFFFFF"/>
          <w:rtl/>
        </w:rPr>
        <w:t xml:space="preserve"> </w:t>
      </w:r>
      <w:r w:rsidRPr="00EA60D3">
        <w:rPr>
          <w:rFonts w:ascii="David" w:hAnsi="David" w:cs="David" w:hint="cs"/>
          <w:sz w:val="24"/>
          <w:szCs w:val="24"/>
          <w:shd w:val="clear" w:color="auto" w:fill="FFFFFF"/>
          <w:rtl/>
        </w:rPr>
        <w:t xml:space="preserve">אחרת </w:t>
      </w:r>
      <w:r w:rsidRPr="00EA60D3">
        <w:rPr>
          <w:rFonts w:ascii="David" w:hAnsi="David" w:cs="David" w:hint="eastAsia"/>
          <w:sz w:val="24"/>
          <w:szCs w:val="24"/>
          <w:shd w:val="clear" w:color="auto" w:fill="FFFFFF"/>
          <w:rtl/>
        </w:rPr>
        <w:t>לדחיי</w:t>
      </w:r>
      <w:r w:rsidRPr="00EA60D3">
        <w:rPr>
          <w:rFonts w:ascii="David" w:hAnsi="David" w:cs="David" w:hint="cs"/>
          <w:sz w:val="24"/>
          <w:szCs w:val="24"/>
          <w:shd w:val="clear" w:color="auto" w:fill="FFFFFF"/>
          <w:rtl/>
        </w:rPr>
        <w:t>ת</w:t>
      </w:r>
      <w:r w:rsidRPr="00EA60D3">
        <w:rPr>
          <w:rFonts w:ascii="David" w:hAnsi="David" w:cs="David"/>
          <w:sz w:val="24"/>
          <w:szCs w:val="24"/>
          <w:shd w:val="clear" w:color="auto" w:fill="FFFFFF"/>
          <w:rtl/>
        </w:rPr>
        <w:t xml:space="preserve"> </w:t>
      </w:r>
      <w:r w:rsidRPr="00EA60D3">
        <w:rPr>
          <w:rFonts w:ascii="David" w:hAnsi="David" w:cs="David" w:hint="eastAsia"/>
          <w:sz w:val="24"/>
          <w:szCs w:val="24"/>
          <w:shd w:val="clear" w:color="auto" w:fill="FFFFFF"/>
          <w:rtl/>
        </w:rPr>
        <w:t>המפגש</w:t>
      </w:r>
      <w:r w:rsidRPr="00EA60D3">
        <w:rPr>
          <w:rFonts w:ascii="David" w:hAnsi="David" w:cs="David" w:hint="cs"/>
          <w:sz w:val="24"/>
          <w:szCs w:val="24"/>
          <w:shd w:val="clear" w:color="auto" w:fill="FFFFFF"/>
          <w:rtl/>
        </w:rPr>
        <w:t xml:space="preserve"> מוסברת </w:t>
      </w:r>
      <w:r w:rsidR="000B2A9B" w:rsidRPr="00EA60D3">
        <w:rPr>
          <w:rFonts w:ascii="David" w:hAnsi="David" w:cs="David" w:hint="cs"/>
          <w:sz w:val="24"/>
          <w:szCs w:val="24"/>
          <w:shd w:val="clear" w:color="auto" w:fill="FFFFFF"/>
          <w:rtl/>
        </w:rPr>
        <w:t xml:space="preserve">בחשש </w:t>
      </w:r>
      <w:r w:rsidRPr="00EA60D3">
        <w:rPr>
          <w:rFonts w:ascii="David" w:hAnsi="David" w:cs="David" w:hint="cs"/>
          <w:sz w:val="24"/>
          <w:szCs w:val="24"/>
          <w:shd w:val="clear" w:color="auto" w:fill="FFFFFF"/>
          <w:rtl/>
        </w:rPr>
        <w:t xml:space="preserve">ליצור רגרסיה בתפקודי הילד, וצורך של הגננת </w:t>
      </w:r>
      <w:r w:rsidRPr="00EA60D3">
        <w:rPr>
          <w:rFonts w:ascii="David" w:hAnsi="David" w:cs="David" w:hint="eastAsia"/>
          <w:sz w:val="24"/>
          <w:szCs w:val="24"/>
          <w:shd w:val="clear" w:color="auto" w:fill="FFFFFF"/>
          <w:rtl/>
        </w:rPr>
        <w:t>להכין</w:t>
      </w:r>
      <w:r w:rsidRPr="00EA60D3">
        <w:rPr>
          <w:rFonts w:ascii="David" w:hAnsi="David" w:cs="David"/>
          <w:sz w:val="24"/>
          <w:szCs w:val="24"/>
          <w:shd w:val="clear" w:color="auto" w:fill="FFFFFF"/>
          <w:rtl/>
        </w:rPr>
        <w:t xml:space="preserve"> עצמה</w:t>
      </w:r>
      <w:r w:rsidRPr="00EA60D3">
        <w:rPr>
          <w:rFonts w:ascii="David" w:hAnsi="David" w:cs="David" w:hint="cs"/>
          <w:sz w:val="24"/>
          <w:szCs w:val="24"/>
          <w:shd w:val="clear" w:color="auto" w:fill="FFFFFF"/>
          <w:rtl/>
        </w:rPr>
        <w:t xml:space="preserve"> </w:t>
      </w:r>
      <w:r w:rsidRPr="00EA60D3">
        <w:rPr>
          <w:rFonts w:ascii="David" w:hAnsi="David" w:cs="David" w:hint="eastAsia"/>
          <w:sz w:val="24"/>
          <w:szCs w:val="24"/>
          <w:shd w:val="clear" w:color="auto" w:fill="FFFFFF"/>
          <w:rtl/>
        </w:rPr>
        <w:t>רגשית</w:t>
      </w:r>
      <w:r w:rsidRPr="00EA60D3">
        <w:rPr>
          <w:rFonts w:ascii="David" w:hAnsi="David" w:cs="David"/>
          <w:sz w:val="24"/>
          <w:szCs w:val="24"/>
          <w:shd w:val="clear" w:color="auto" w:fill="FFFFFF"/>
          <w:rtl/>
        </w:rPr>
        <w:t xml:space="preserve"> ומקצועית </w:t>
      </w:r>
      <w:r w:rsidRPr="00EA60D3">
        <w:rPr>
          <w:rFonts w:ascii="David" w:hAnsi="David" w:cs="David" w:hint="cs"/>
          <w:sz w:val="24"/>
          <w:szCs w:val="24"/>
          <w:shd w:val="clear" w:color="auto" w:fill="FFFFFF"/>
          <w:rtl/>
        </w:rPr>
        <w:t>למעמד שנתפס כקשה וכזה שעלול  לפגוע בה (</w:t>
      </w:r>
      <w:r w:rsidRPr="00EA60D3">
        <w:rPr>
          <w:rFonts w:ascii="David" w:hAnsi="David" w:cs="David"/>
          <w:sz w:val="24"/>
          <w:szCs w:val="24"/>
          <w:shd w:val="clear" w:color="auto" w:fill="FFFFFF"/>
          <w:rtl/>
        </w:rPr>
        <w:t>נויה</w:t>
      </w:r>
      <w:r w:rsidR="007849C2" w:rsidRPr="00EA60D3">
        <w:rPr>
          <w:rFonts w:ascii="David" w:hAnsi="David" w:cs="David" w:hint="cs"/>
          <w:sz w:val="24"/>
          <w:szCs w:val="24"/>
          <w:shd w:val="clear" w:color="auto" w:fill="FFFFFF"/>
          <w:rtl/>
        </w:rPr>
        <w:t xml:space="preserve"> </w:t>
      </w:r>
      <w:r w:rsidRPr="00EA60D3">
        <w:rPr>
          <w:rFonts w:ascii="David" w:hAnsi="David" w:cs="David"/>
          <w:sz w:val="24"/>
          <w:szCs w:val="24"/>
          <w:shd w:val="clear" w:color="auto" w:fill="FFFFFF"/>
          <w:rtl/>
        </w:rPr>
        <w:t xml:space="preserve">- </w:t>
      </w:r>
      <w:r w:rsidRPr="00EA60D3">
        <w:rPr>
          <w:rFonts w:ascii="David" w:hAnsi="David" w:cs="David"/>
          <w:b/>
          <w:bCs/>
          <w:sz w:val="24"/>
          <w:szCs w:val="24"/>
          <w:shd w:val="clear" w:color="auto" w:fill="FFFFFF"/>
          <w:rtl/>
        </w:rPr>
        <w:t>"אני חושבת שהורה שהוא חרד, שיש לו קושי להתמודד עם איזשהו מידע, אז הרבה פעמים הוא שם את הקושי על הגן").</w:t>
      </w:r>
      <w:r w:rsidRPr="00EA60D3">
        <w:rPr>
          <w:rFonts w:ascii="David" w:hAnsi="David" w:cs="David" w:hint="cs"/>
          <w:sz w:val="24"/>
          <w:szCs w:val="24"/>
          <w:shd w:val="clear" w:color="auto" w:fill="FFFFFF"/>
          <w:rtl/>
        </w:rPr>
        <w:t xml:space="preserve"> </w:t>
      </w:r>
    </w:p>
    <w:p w14:paraId="166E8188" w14:textId="73B6148D" w:rsidR="00CE5683" w:rsidRPr="00EA60D3" w:rsidRDefault="00CE5683" w:rsidP="00CE5683">
      <w:pPr>
        <w:spacing w:line="480" w:lineRule="auto"/>
        <w:jc w:val="both"/>
        <w:rPr>
          <w:rFonts w:ascii="David" w:hAnsi="David" w:cs="David"/>
          <w:sz w:val="24"/>
          <w:szCs w:val="24"/>
          <w:shd w:val="clear" w:color="auto" w:fill="FFFFFF"/>
          <w:rtl/>
        </w:rPr>
      </w:pPr>
      <w:r w:rsidRPr="00EA60D3">
        <w:rPr>
          <w:rFonts w:ascii="David" w:hAnsi="David" w:cs="David"/>
          <w:sz w:val="24"/>
          <w:szCs w:val="24"/>
          <w:shd w:val="clear" w:color="auto" w:fill="FFFFFF"/>
          <w:rtl/>
        </w:rPr>
        <w:t xml:space="preserve">   </w:t>
      </w:r>
      <w:r w:rsidR="004F5579" w:rsidRPr="00EA60D3">
        <w:rPr>
          <w:rFonts w:ascii="David" w:hAnsi="David" w:cs="David" w:hint="cs"/>
          <w:sz w:val="24"/>
          <w:szCs w:val="24"/>
          <w:shd w:val="clear" w:color="auto" w:fill="FFFFFF"/>
          <w:rtl/>
        </w:rPr>
        <w:t>דפנה</w:t>
      </w:r>
      <w:r w:rsidR="004F5579" w:rsidRPr="00EA60D3">
        <w:rPr>
          <w:rFonts w:ascii="David" w:hAnsi="David" w:cs="David"/>
          <w:sz w:val="24"/>
          <w:szCs w:val="24"/>
          <w:shd w:val="clear" w:color="auto" w:fill="FFFFFF"/>
          <w:rtl/>
        </w:rPr>
        <w:t xml:space="preserve">, </w:t>
      </w:r>
      <w:r w:rsidR="004F5579" w:rsidRPr="00EA60D3">
        <w:rPr>
          <w:rFonts w:ascii="David" w:hAnsi="David" w:cs="David" w:hint="cs"/>
          <w:sz w:val="24"/>
          <w:szCs w:val="24"/>
          <w:shd w:val="clear" w:color="auto" w:fill="FFFFFF"/>
          <w:rtl/>
        </w:rPr>
        <w:t xml:space="preserve">מהמגזר היהודי, </w:t>
      </w:r>
      <w:r w:rsidRPr="00EA60D3">
        <w:rPr>
          <w:rFonts w:ascii="David" w:hAnsi="David" w:cs="David"/>
          <w:sz w:val="24"/>
          <w:szCs w:val="24"/>
          <w:shd w:val="clear" w:color="auto" w:fill="FFFFFF"/>
          <w:rtl/>
        </w:rPr>
        <w:t xml:space="preserve">מתארת </w:t>
      </w:r>
      <w:r w:rsidRPr="00EA60D3">
        <w:rPr>
          <w:rFonts w:ascii="David" w:hAnsi="David" w:cs="David" w:hint="cs"/>
          <w:sz w:val="24"/>
          <w:szCs w:val="24"/>
          <w:shd w:val="clear" w:color="auto" w:fill="FFFFFF"/>
          <w:rtl/>
        </w:rPr>
        <w:t xml:space="preserve">: </w:t>
      </w:r>
    </w:p>
    <w:p w14:paraId="286C09A3" w14:textId="6A934107" w:rsidR="00CE5683" w:rsidRPr="00CE5683" w:rsidRDefault="00CE5683" w:rsidP="00221E99">
      <w:pPr>
        <w:spacing w:after="0" w:line="480" w:lineRule="auto"/>
        <w:jc w:val="both"/>
        <w:rPr>
          <w:rFonts w:ascii="David" w:hAnsi="David" w:cs="David"/>
          <w:b/>
          <w:bCs/>
          <w:i/>
          <w:iCs/>
          <w:color w:val="222222"/>
          <w:sz w:val="24"/>
          <w:szCs w:val="24"/>
          <w:shd w:val="clear" w:color="auto" w:fill="FFFFFF"/>
          <w:rtl/>
        </w:rPr>
      </w:pPr>
      <w:r w:rsidRPr="00CE5683">
        <w:rPr>
          <w:rFonts w:ascii="David" w:hAnsi="David" w:cs="David" w:hint="cs"/>
          <w:b/>
          <w:bCs/>
          <w:i/>
          <w:iCs/>
          <w:color w:val="222222"/>
          <w:sz w:val="24"/>
          <w:szCs w:val="24"/>
          <w:shd w:val="clear" w:color="auto" w:fill="FFFFFF"/>
          <w:rtl/>
        </w:rPr>
        <w:t>"</w:t>
      </w:r>
      <w:r w:rsidRPr="00CE5683">
        <w:rPr>
          <w:rFonts w:ascii="David" w:hAnsi="David" w:cs="David"/>
          <w:b/>
          <w:bCs/>
          <w:i/>
          <w:iCs/>
          <w:color w:val="222222"/>
          <w:sz w:val="24"/>
          <w:szCs w:val="24"/>
          <w:shd w:val="clear" w:color="auto" w:fill="FFFFFF"/>
          <w:rtl/>
        </w:rPr>
        <w:t xml:space="preserve">הייתי צריכה את הנשימה, לחשוב, גם לגשת להורים בצורה אחרת. לא בצורה שאני עצמי עדיין לא הפנמתי את זה. להתרחק מהאירוע. כמו שאומרים ולראות את זה במשקפיים אחרות. כי אני בתור אמא לא יודעת איך הייתי מגיבה על דבר כזה, זה נשמע מזעזע מאוד, גם בתור גננת הזדעזעתי, אבל אמרתי לעצמי - </w:t>
      </w:r>
      <w:r w:rsidRPr="00CE5683">
        <w:rPr>
          <w:rFonts w:ascii="David" w:hAnsi="David" w:cs="David" w:hint="eastAsia"/>
          <w:b/>
          <w:bCs/>
          <w:i/>
          <w:iCs/>
          <w:color w:val="222222"/>
          <w:sz w:val="24"/>
          <w:szCs w:val="24"/>
          <w:shd w:val="clear" w:color="auto" w:fill="FFFFFF"/>
          <w:rtl/>
        </w:rPr>
        <w:t>קחי</w:t>
      </w:r>
      <w:r w:rsidRPr="00CE5683">
        <w:rPr>
          <w:rFonts w:ascii="David" w:hAnsi="David" w:cs="David"/>
          <w:b/>
          <w:bCs/>
          <w:i/>
          <w:iCs/>
          <w:color w:val="222222"/>
          <w:sz w:val="24"/>
          <w:szCs w:val="24"/>
          <w:shd w:val="clear" w:color="auto" w:fill="FFFFFF"/>
          <w:rtl/>
        </w:rPr>
        <w:t xml:space="preserve"> </w:t>
      </w:r>
      <w:r w:rsidRPr="00CE5683">
        <w:rPr>
          <w:rFonts w:ascii="David" w:hAnsi="David" w:cs="David" w:hint="eastAsia"/>
          <w:b/>
          <w:bCs/>
          <w:i/>
          <w:iCs/>
          <w:color w:val="222222"/>
          <w:sz w:val="24"/>
          <w:szCs w:val="24"/>
          <w:shd w:val="clear" w:color="auto" w:fill="FFFFFF"/>
          <w:rtl/>
        </w:rPr>
        <w:t>יום</w:t>
      </w:r>
      <w:r w:rsidRPr="00CE5683">
        <w:rPr>
          <w:rFonts w:ascii="David" w:hAnsi="David" w:cs="David"/>
          <w:b/>
          <w:bCs/>
          <w:i/>
          <w:iCs/>
          <w:color w:val="222222"/>
          <w:sz w:val="24"/>
          <w:szCs w:val="24"/>
          <w:shd w:val="clear" w:color="auto" w:fill="FFFFFF"/>
          <w:rtl/>
        </w:rPr>
        <w:t xml:space="preserve">, </w:t>
      </w:r>
      <w:r w:rsidRPr="00CE5683">
        <w:rPr>
          <w:rFonts w:ascii="David" w:hAnsi="David" w:cs="David" w:hint="eastAsia"/>
          <w:b/>
          <w:bCs/>
          <w:i/>
          <w:iCs/>
          <w:color w:val="222222"/>
          <w:sz w:val="24"/>
          <w:szCs w:val="24"/>
          <w:shd w:val="clear" w:color="auto" w:fill="FFFFFF"/>
          <w:rtl/>
        </w:rPr>
        <w:t>יומיים</w:t>
      </w:r>
      <w:r w:rsidRPr="00CE5683">
        <w:rPr>
          <w:rFonts w:ascii="David" w:hAnsi="David" w:cs="David"/>
          <w:b/>
          <w:bCs/>
          <w:i/>
          <w:iCs/>
          <w:color w:val="222222"/>
          <w:sz w:val="24"/>
          <w:szCs w:val="24"/>
          <w:shd w:val="clear" w:color="auto" w:fill="FFFFFF"/>
          <w:rtl/>
        </w:rPr>
        <w:t xml:space="preserve">, </w:t>
      </w:r>
      <w:r w:rsidRPr="00CE5683">
        <w:rPr>
          <w:rFonts w:ascii="David" w:hAnsi="David" w:cs="David" w:hint="eastAsia"/>
          <w:b/>
          <w:bCs/>
          <w:i/>
          <w:iCs/>
          <w:color w:val="222222"/>
          <w:sz w:val="24"/>
          <w:szCs w:val="24"/>
          <w:shd w:val="clear" w:color="auto" w:fill="FFFFFF"/>
          <w:rtl/>
        </w:rPr>
        <w:t>תהיי</w:t>
      </w:r>
      <w:r w:rsidRPr="00CE5683">
        <w:rPr>
          <w:rFonts w:ascii="David" w:hAnsi="David" w:cs="David"/>
          <w:b/>
          <w:bCs/>
          <w:i/>
          <w:iCs/>
          <w:color w:val="222222"/>
          <w:sz w:val="24"/>
          <w:szCs w:val="24"/>
          <w:shd w:val="clear" w:color="auto" w:fill="FFFFFF"/>
          <w:rtl/>
        </w:rPr>
        <w:t xml:space="preserve"> </w:t>
      </w:r>
      <w:r w:rsidRPr="00CE5683">
        <w:rPr>
          <w:rFonts w:ascii="David" w:hAnsi="David" w:cs="David" w:hint="eastAsia"/>
          <w:b/>
          <w:bCs/>
          <w:i/>
          <w:iCs/>
          <w:color w:val="222222"/>
          <w:sz w:val="24"/>
          <w:szCs w:val="24"/>
          <w:shd w:val="clear" w:color="auto" w:fill="FFFFFF"/>
          <w:rtl/>
        </w:rPr>
        <w:t>יותר</w:t>
      </w:r>
      <w:r w:rsidRPr="00CE5683">
        <w:rPr>
          <w:rFonts w:ascii="David" w:hAnsi="David" w:cs="David"/>
          <w:b/>
          <w:bCs/>
          <w:i/>
          <w:iCs/>
          <w:color w:val="222222"/>
          <w:sz w:val="24"/>
          <w:szCs w:val="24"/>
          <w:shd w:val="clear" w:color="auto" w:fill="FFFFFF"/>
          <w:rtl/>
        </w:rPr>
        <w:t xml:space="preserve"> </w:t>
      </w:r>
      <w:r w:rsidRPr="00CE5683">
        <w:rPr>
          <w:rFonts w:ascii="David" w:hAnsi="David" w:cs="David" w:hint="eastAsia"/>
          <w:b/>
          <w:bCs/>
          <w:i/>
          <w:iCs/>
          <w:color w:val="222222"/>
          <w:sz w:val="24"/>
          <w:szCs w:val="24"/>
          <w:shd w:val="clear" w:color="auto" w:fill="FFFFFF"/>
          <w:rtl/>
        </w:rPr>
        <w:t>ערנית</w:t>
      </w:r>
      <w:r w:rsidRPr="00CE5683">
        <w:rPr>
          <w:rFonts w:ascii="David" w:hAnsi="David" w:cs="David"/>
          <w:b/>
          <w:bCs/>
          <w:i/>
          <w:iCs/>
          <w:color w:val="222222"/>
          <w:sz w:val="24"/>
          <w:szCs w:val="24"/>
          <w:shd w:val="clear" w:color="auto" w:fill="FFFFFF"/>
          <w:rtl/>
        </w:rPr>
        <w:t xml:space="preserve">, </w:t>
      </w:r>
      <w:r w:rsidRPr="00CE5683">
        <w:rPr>
          <w:rFonts w:ascii="David" w:hAnsi="David" w:cs="David" w:hint="eastAsia"/>
          <w:b/>
          <w:bCs/>
          <w:i/>
          <w:iCs/>
          <w:color w:val="222222"/>
          <w:sz w:val="24"/>
          <w:szCs w:val="24"/>
          <w:shd w:val="clear" w:color="auto" w:fill="FFFFFF"/>
          <w:rtl/>
        </w:rPr>
        <w:t>בינתיים</w:t>
      </w:r>
      <w:r w:rsidRPr="00CE5683">
        <w:rPr>
          <w:rFonts w:ascii="David" w:hAnsi="David" w:cs="David"/>
          <w:b/>
          <w:bCs/>
          <w:i/>
          <w:iCs/>
          <w:color w:val="222222"/>
          <w:sz w:val="24"/>
          <w:szCs w:val="24"/>
          <w:shd w:val="clear" w:color="auto" w:fill="FFFFFF"/>
          <w:rtl/>
        </w:rPr>
        <w:t xml:space="preserve"> הכללים בגן כבר היו אחרים, </w:t>
      </w:r>
      <w:r w:rsidRPr="00CE5683">
        <w:rPr>
          <w:rFonts w:ascii="David" w:hAnsi="David" w:cs="David" w:hint="eastAsia"/>
          <w:b/>
          <w:bCs/>
          <w:i/>
          <w:iCs/>
          <w:color w:val="222222"/>
          <w:sz w:val="24"/>
          <w:szCs w:val="24"/>
          <w:shd w:val="clear" w:color="auto" w:fill="FFFFFF"/>
          <w:rtl/>
        </w:rPr>
        <w:t>אבל</w:t>
      </w:r>
      <w:r w:rsidRPr="00CE5683">
        <w:rPr>
          <w:rFonts w:ascii="David" w:hAnsi="David" w:cs="David"/>
          <w:b/>
          <w:bCs/>
          <w:i/>
          <w:iCs/>
          <w:color w:val="222222"/>
          <w:sz w:val="24"/>
          <w:szCs w:val="24"/>
          <w:shd w:val="clear" w:color="auto" w:fill="FFFFFF"/>
          <w:rtl/>
        </w:rPr>
        <w:t xml:space="preserve"> </w:t>
      </w:r>
      <w:r w:rsidRPr="00CE5683">
        <w:rPr>
          <w:rFonts w:ascii="David" w:hAnsi="David" w:cs="David" w:hint="eastAsia"/>
          <w:b/>
          <w:bCs/>
          <w:i/>
          <w:iCs/>
          <w:color w:val="222222"/>
          <w:sz w:val="24"/>
          <w:szCs w:val="24"/>
          <w:shd w:val="clear" w:color="auto" w:fill="FFFFFF"/>
          <w:rtl/>
        </w:rPr>
        <w:t>יומיים</w:t>
      </w:r>
      <w:r w:rsidRPr="00CE5683">
        <w:rPr>
          <w:rFonts w:ascii="David" w:hAnsi="David" w:cs="David"/>
          <w:b/>
          <w:bCs/>
          <w:i/>
          <w:iCs/>
          <w:color w:val="222222"/>
          <w:sz w:val="24"/>
          <w:szCs w:val="24"/>
          <w:shd w:val="clear" w:color="auto" w:fill="FFFFFF"/>
          <w:rtl/>
        </w:rPr>
        <w:t xml:space="preserve"> </w:t>
      </w:r>
      <w:r w:rsidRPr="00CE5683">
        <w:rPr>
          <w:rFonts w:ascii="David" w:hAnsi="David" w:cs="David" w:hint="eastAsia"/>
          <w:b/>
          <w:bCs/>
          <w:i/>
          <w:iCs/>
          <w:color w:val="222222"/>
          <w:sz w:val="24"/>
          <w:szCs w:val="24"/>
          <w:shd w:val="clear" w:color="auto" w:fill="FFFFFF"/>
          <w:rtl/>
        </w:rPr>
        <w:t>נשמתי</w:t>
      </w:r>
      <w:r w:rsidRPr="00CE5683">
        <w:rPr>
          <w:rFonts w:ascii="David" w:hAnsi="David" w:cs="David"/>
          <w:b/>
          <w:bCs/>
          <w:i/>
          <w:iCs/>
          <w:color w:val="222222"/>
          <w:sz w:val="24"/>
          <w:szCs w:val="24"/>
          <w:shd w:val="clear" w:color="auto" w:fill="FFFFFF"/>
          <w:rtl/>
        </w:rPr>
        <w:t xml:space="preserve"> </w:t>
      </w:r>
      <w:r w:rsidRPr="00CE5683">
        <w:rPr>
          <w:rFonts w:ascii="David" w:hAnsi="David" w:cs="David" w:hint="eastAsia"/>
          <w:b/>
          <w:bCs/>
          <w:i/>
          <w:iCs/>
          <w:color w:val="222222"/>
          <w:sz w:val="24"/>
          <w:szCs w:val="24"/>
          <w:shd w:val="clear" w:color="auto" w:fill="FFFFFF"/>
          <w:rtl/>
        </w:rPr>
        <w:t>כדי</w:t>
      </w:r>
      <w:r w:rsidRPr="00CE5683">
        <w:rPr>
          <w:rFonts w:ascii="David" w:hAnsi="David" w:cs="David"/>
          <w:b/>
          <w:bCs/>
          <w:i/>
          <w:iCs/>
          <w:color w:val="222222"/>
          <w:sz w:val="24"/>
          <w:szCs w:val="24"/>
          <w:shd w:val="clear" w:color="auto" w:fill="FFFFFF"/>
          <w:rtl/>
        </w:rPr>
        <w:t xml:space="preserve"> </w:t>
      </w:r>
      <w:r w:rsidRPr="00CE5683">
        <w:rPr>
          <w:rFonts w:ascii="David" w:hAnsi="David" w:cs="David" w:hint="eastAsia"/>
          <w:b/>
          <w:bCs/>
          <w:i/>
          <w:iCs/>
          <w:color w:val="222222"/>
          <w:sz w:val="24"/>
          <w:szCs w:val="24"/>
          <w:shd w:val="clear" w:color="auto" w:fill="FFFFFF"/>
          <w:rtl/>
        </w:rPr>
        <w:t>לחשוב</w:t>
      </w:r>
      <w:r w:rsidRPr="00CE5683">
        <w:rPr>
          <w:rFonts w:ascii="David" w:hAnsi="David" w:cs="David"/>
          <w:b/>
          <w:bCs/>
          <w:i/>
          <w:iCs/>
          <w:color w:val="222222"/>
          <w:sz w:val="24"/>
          <w:szCs w:val="24"/>
          <w:shd w:val="clear" w:color="auto" w:fill="FFFFFF"/>
          <w:rtl/>
        </w:rPr>
        <w:t xml:space="preserve"> </w:t>
      </w:r>
      <w:r w:rsidRPr="00CE5683">
        <w:rPr>
          <w:rFonts w:ascii="David" w:hAnsi="David" w:cs="David" w:hint="eastAsia"/>
          <w:b/>
          <w:bCs/>
          <w:i/>
          <w:iCs/>
          <w:color w:val="222222"/>
          <w:sz w:val="24"/>
          <w:szCs w:val="24"/>
          <w:shd w:val="clear" w:color="auto" w:fill="FFFFFF"/>
          <w:rtl/>
        </w:rPr>
        <w:t>איך</w:t>
      </w:r>
      <w:r w:rsidRPr="00CE5683">
        <w:rPr>
          <w:rFonts w:ascii="David" w:hAnsi="David" w:cs="David"/>
          <w:b/>
          <w:bCs/>
          <w:i/>
          <w:iCs/>
          <w:color w:val="222222"/>
          <w:sz w:val="24"/>
          <w:szCs w:val="24"/>
          <w:shd w:val="clear" w:color="auto" w:fill="FFFFFF"/>
          <w:rtl/>
        </w:rPr>
        <w:t xml:space="preserve"> </w:t>
      </w:r>
      <w:r w:rsidRPr="00CE5683">
        <w:rPr>
          <w:rFonts w:ascii="David" w:hAnsi="David" w:cs="David" w:hint="eastAsia"/>
          <w:b/>
          <w:bCs/>
          <w:i/>
          <w:iCs/>
          <w:color w:val="222222"/>
          <w:sz w:val="24"/>
          <w:szCs w:val="24"/>
          <w:shd w:val="clear" w:color="auto" w:fill="FFFFFF"/>
          <w:rtl/>
        </w:rPr>
        <w:t>לפעול</w:t>
      </w:r>
      <w:r w:rsidRPr="00CE5683">
        <w:rPr>
          <w:rFonts w:ascii="David" w:hAnsi="David" w:cs="David"/>
          <w:b/>
          <w:bCs/>
          <w:i/>
          <w:iCs/>
          <w:color w:val="222222"/>
          <w:sz w:val="24"/>
          <w:szCs w:val="24"/>
          <w:shd w:val="clear" w:color="auto" w:fill="FFFFFF"/>
          <w:rtl/>
        </w:rPr>
        <w:t xml:space="preserve"> </w:t>
      </w:r>
      <w:r w:rsidRPr="00CE5683">
        <w:rPr>
          <w:rFonts w:ascii="David" w:hAnsi="David" w:cs="David" w:hint="eastAsia"/>
          <w:b/>
          <w:bCs/>
          <w:i/>
          <w:iCs/>
          <w:color w:val="222222"/>
          <w:sz w:val="24"/>
          <w:szCs w:val="24"/>
          <w:shd w:val="clear" w:color="auto" w:fill="FFFFFF"/>
          <w:rtl/>
        </w:rPr>
        <w:t>בהגיון</w:t>
      </w:r>
      <w:r w:rsidRPr="00CE5683">
        <w:rPr>
          <w:rFonts w:ascii="David" w:hAnsi="David" w:cs="David"/>
          <w:b/>
          <w:bCs/>
          <w:i/>
          <w:iCs/>
          <w:color w:val="222222"/>
          <w:sz w:val="24"/>
          <w:szCs w:val="24"/>
          <w:shd w:val="clear" w:color="auto" w:fill="FFFFFF"/>
          <w:rtl/>
        </w:rPr>
        <w:t xml:space="preserve">, </w:t>
      </w:r>
      <w:r w:rsidRPr="00CE5683">
        <w:rPr>
          <w:rFonts w:ascii="David" w:hAnsi="David" w:cs="David" w:hint="eastAsia"/>
          <w:b/>
          <w:bCs/>
          <w:i/>
          <w:iCs/>
          <w:color w:val="222222"/>
          <w:sz w:val="24"/>
          <w:szCs w:val="24"/>
          <w:shd w:val="clear" w:color="auto" w:fill="FFFFFF"/>
          <w:rtl/>
        </w:rPr>
        <w:t>גם</w:t>
      </w:r>
      <w:r w:rsidRPr="00CE5683">
        <w:rPr>
          <w:rFonts w:ascii="David" w:hAnsi="David" w:cs="David"/>
          <w:b/>
          <w:bCs/>
          <w:i/>
          <w:iCs/>
          <w:color w:val="222222"/>
          <w:sz w:val="24"/>
          <w:szCs w:val="24"/>
          <w:shd w:val="clear" w:color="auto" w:fill="FFFFFF"/>
          <w:rtl/>
        </w:rPr>
        <w:t xml:space="preserve"> </w:t>
      </w:r>
      <w:r w:rsidRPr="00CE5683">
        <w:rPr>
          <w:rFonts w:ascii="David" w:hAnsi="David" w:cs="David" w:hint="eastAsia"/>
          <w:b/>
          <w:bCs/>
          <w:i/>
          <w:iCs/>
          <w:color w:val="222222"/>
          <w:sz w:val="24"/>
          <w:szCs w:val="24"/>
          <w:shd w:val="clear" w:color="auto" w:fill="FFFFFF"/>
          <w:rtl/>
        </w:rPr>
        <w:t>איך</w:t>
      </w:r>
      <w:r w:rsidRPr="00CE5683">
        <w:rPr>
          <w:rFonts w:ascii="David" w:hAnsi="David" w:cs="David"/>
          <w:b/>
          <w:bCs/>
          <w:i/>
          <w:iCs/>
          <w:color w:val="222222"/>
          <w:sz w:val="24"/>
          <w:szCs w:val="24"/>
          <w:shd w:val="clear" w:color="auto" w:fill="FFFFFF"/>
          <w:rtl/>
        </w:rPr>
        <w:t xml:space="preserve"> </w:t>
      </w:r>
      <w:r w:rsidRPr="00CE5683">
        <w:rPr>
          <w:rFonts w:ascii="David" w:hAnsi="David" w:cs="David" w:hint="eastAsia"/>
          <w:b/>
          <w:bCs/>
          <w:i/>
          <w:iCs/>
          <w:color w:val="222222"/>
          <w:sz w:val="24"/>
          <w:szCs w:val="24"/>
          <w:shd w:val="clear" w:color="auto" w:fill="FFFFFF"/>
          <w:rtl/>
        </w:rPr>
        <w:t>להעביר</w:t>
      </w:r>
      <w:r w:rsidRPr="00CE5683">
        <w:rPr>
          <w:rFonts w:ascii="David" w:hAnsi="David" w:cs="David"/>
          <w:b/>
          <w:bCs/>
          <w:i/>
          <w:iCs/>
          <w:color w:val="222222"/>
          <w:sz w:val="24"/>
          <w:szCs w:val="24"/>
          <w:shd w:val="clear" w:color="auto" w:fill="FFFFFF"/>
          <w:rtl/>
        </w:rPr>
        <w:t xml:space="preserve"> את זה להורים..</w:t>
      </w:r>
      <w:r w:rsidRPr="00CE5683">
        <w:rPr>
          <w:rFonts w:ascii="David" w:hAnsi="David" w:cs="David" w:hint="cs"/>
          <w:b/>
          <w:bCs/>
          <w:i/>
          <w:iCs/>
          <w:color w:val="222222"/>
          <w:sz w:val="24"/>
          <w:szCs w:val="24"/>
          <w:shd w:val="clear" w:color="auto" w:fill="FFFFFF"/>
          <w:rtl/>
        </w:rPr>
        <w:t>"</w:t>
      </w:r>
      <w:r w:rsidRPr="00CE5683">
        <w:rPr>
          <w:rFonts w:ascii="David" w:hAnsi="David" w:cs="David"/>
          <w:b/>
          <w:bCs/>
          <w:i/>
          <w:iCs/>
          <w:color w:val="222222"/>
          <w:sz w:val="24"/>
          <w:szCs w:val="24"/>
          <w:shd w:val="clear" w:color="auto" w:fill="FFFFFF"/>
          <w:rtl/>
        </w:rPr>
        <w:t xml:space="preserve"> </w:t>
      </w:r>
    </w:p>
    <w:p w14:paraId="0006D54C" w14:textId="219B9FA8" w:rsidR="00CE5683" w:rsidRPr="00011285" w:rsidRDefault="007849C2" w:rsidP="00A26D00">
      <w:pPr>
        <w:spacing w:after="0" w:line="480" w:lineRule="auto"/>
        <w:jc w:val="both"/>
        <w:rPr>
          <w:rFonts w:ascii="David" w:hAnsi="David" w:cs="David"/>
          <w:color w:val="222222"/>
          <w:sz w:val="24"/>
          <w:szCs w:val="24"/>
          <w:shd w:val="clear" w:color="auto" w:fill="FFFFFF"/>
          <w:rtl/>
        </w:rPr>
      </w:pPr>
      <w:r>
        <w:rPr>
          <w:rFonts w:ascii="David" w:hAnsi="David" w:cs="David" w:hint="cs"/>
          <w:color w:val="222222"/>
          <w:sz w:val="24"/>
          <w:szCs w:val="24"/>
          <w:shd w:val="clear" w:color="auto" w:fill="FFFFFF"/>
          <w:rtl/>
        </w:rPr>
        <w:lastRenderedPageBreak/>
        <w:t>מתברר,</w:t>
      </w:r>
      <w:r w:rsidR="00CE5683" w:rsidRPr="00CE5683">
        <w:rPr>
          <w:rFonts w:ascii="David" w:hAnsi="David" w:cs="David" w:hint="cs"/>
          <w:color w:val="222222"/>
          <w:sz w:val="24"/>
          <w:szCs w:val="24"/>
          <w:shd w:val="clear" w:color="auto" w:fill="FFFFFF"/>
          <w:rtl/>
        </w:rPr>
        <w:t xml:space="preserve"> כי זהירות תאפיין גננות אלה, גם כאשר הן </w:t>
      </w:r>
      <w:r>
        <w:rPr>
          <w:rFonts w:ascii="David" w:hAnsi="David" w:cs="David" w:hint="cs"/>
          <w:color w:val="222222"/>
          <w:sz w:val="24"/>
          <w:szCs w:val="24"/>
          <w:shd w:val="clear" w:color="auto" w:fill="FFFFFF"/>
          <w:rtl/>
        </w:rPr>
        <w:t>תחלטנה</w:t>
      </w:r>
      <w:r w:rsidRPr="00CE5683">
        <w:rPr>
          <w:rFonts w:ascii="David" w:hAnsi="David" w:cs="David" w:hint="cs"/>
          <w:color w:val="222222"/>
          <w:sz w:val="24"/>
          <w:szCs w:val="24"/>
          <w:shd w:val="clear" w:color="auto" w:fill="FFFFFF"/>
          <w:rtl/>
        </w:rPr>
        <w:t xml:space="preserve"> </w:t>
      </w:r>
      <w:r>
        <w:rPr>
          <w:rFonts w:ascii="David" w:hAnsi="David" w:cs="David" w:hint="cs"/>
          <w:color w:val="222222"/>
          <w:sz w:val="24"/>
          <w:szCs w:val="24"/>
          <w:shd w:val="clear" w:color="auto" w:fill="FFFFFF"/>
          <w:rtl/>
        </w:rPr>
        <w:t>לבסוף</w:t>
      </w:r>
      <w:r w:rsidR="00CE5683" w:rsidRPr="00CE5683">
        <w:rPr>
          <w:rFonts w:ascii="David" w:hAnsi="David" w:cs="David" w:hint="cs"/>
          <w:color w:val="222222"/>
          <w:sz w:val="24"/>
          <w:szCs w:val="24"/>
          <w:shd w:val="clear" w:color="auto" w:fill="FFFFFF"/>
          <w:rtl/>
        </w:rPr>
        <w:t xml:space="preserve"> לדווח: הן </w:t>
      </w:r>
      <w:r>
        <w:rPr>
          <w:rFonts w:ascii="David" w:hAnsi="David" w:cs="David" w:hint="cs"/>
          <w:color w:val="222222"/>
          <w:sz w:val="24"/>
          <w:szCs w:val="24"/>
          <w:shd w:val="clear" w:color="auto" w:fill="FFFFFF"/>
          <w:rtl/>
        </w:rPr>
        <w:t>תקיימנה</w:t>
      </w:r>
      <w:r w:rsidRPr="00CE5683">
        <w:rPr>
          <w:rFonts w:ascii="David" w:hAnsi="David" w:cs="David" w:hint="cs"/>
          <w:color w:val="222222"/>
          <w:sz w:val="24"/>
          <w:szCs w:val="24"/>
          <w:shd w:val="clear" w:color="auto" w:fill="FFFFFF"/>
          <w:rtl/>
        </w:rPr>
        <w:t xml:space="preserve"> </w:t>
      </w:r>
      <w:r w:rsidRPr="00CE5683">
        <w:rPr>
          <w:rFonts w:ascii="David" w:hAnsi="David" w:cs="David"/>
          <w:color w:val="222222"/>
          <w:sz w:val="24"/>
          <w:szCs w:val="24"/>
          <w:shd w:val="clear" w:color="auto" w:fill="FFFFFF"/>
          <w:rtl/>
        </w:rPr>
        <w:t>ב</w:t>
      </w:r>
      <w:r w:rsidRPr="00CE5683">
        <w:rPr>
          <w:rFonts w:ascii="David" w:hAnsi="David" w:cs="David" w:hint="eastAsia"/>
          <w:color w:val="222222"/>
          <w:sz w:val="24"/>
          <w:szCs w:val="24"/>
          <w:shd w:val="clear" w:color="auto" w:fill="FFFFFF"/>
          <w:rtl/>
        </w:rPr>
        <w:t>שלבים</w:t>
      </w:r>
      <w:r w:rsidRPr="00CE5683">
        <w:rPr>
          <w:rFonts w:ascii="David" w:hAnsi="David" w:cs="David" w:hint="cs"/>
          <w:color w:val="222222"/>
          <w:sz w:val="24"/>
          <w:szCs w:val="24"/>
          <w:shd w:val="clear" w:color="auto" w:fill="FFFFFF"/>
          <w:rtl/>
        </w:rPr>
        <w:t xml:space="preserve"> </w:t>
      </w:r>
      <w:r w:rsidR="00CE5683" w:rsidRPr="00CE5683">
        <w:rPr>
          <w:rFonts w:ascii="David" w:hAnsi="David" w:cs="David" w:hint="cs"/>
          <w:color w:val="222222"/>
          <w:sz w:val="24"/>
          <w:szCs w:val="24"/>
          <w:shd w:val="clear" w:color="auto" w:fill="FFFFFF"/>
          <w:rtl/>
        </w:rPr>
        <w:t>את ה</w:t>
      </w:r>
      <w:r w:rsidR="00221E99">
        <w:rPr>
          <w:rFonts w:ascii="David" w:hAnsi="David" w:cs="David" w:hint="cs"/>
          <w:color w:val="222222"/>
          <w:sz w:val="24"/>
          <w:szCs w:val="24"/>
          <w:shd w:val="clear" w:color="auto" w:fill="FFFFFF"/>
          <w:rtl/>
        </w:rPr>
        <w:t>אינטראקציה</w:t>
      </w:r>
      <w:r w:rsidR="00CE5683" w:rsidRPr="00CE5683">
        <w:rPr>
          <w:rFonts w:ascii="David" w:hAnsi="David" w:cs="David"/>
          <w:color w:val="222222"/>
          <w:sz w:val="24"/>
          <w:szCs w:val="24"/>
          <w:shd w:val="clear" w:color="auto" w:fill="FFFFFF"/>
          <w:rtl/>
        </w:rPr>
        <w:t xml:space="preserve">, </w:t>
      </w:r>
      <w:r w:rsidR="00CE5683" w:rsidRPr="00A64160">
        <w:rPr>
          <w:rFonts w:ascii="David" w:hAnsi="David" w:cs="David" w:hint="cs"/>
          <w:color w:val="222222"/>
          <w:sz w:val="24"/>
          <w:szCs w:val="24"/>
          <w:shd w:val="clear" w:color="auto" w:fill="FFFFFF"/>
          <w:rtl/>
        </w:rPr>
        <w:t>ב</w:t>
      </w:r>
      <w:r w:rsidR="00CE5683" w:rsidRPr="00A64160">
        <w:rPr>
          <w:rFonts w:ascii="David" w:hAnsi="David" w:cs="David" w:hint="eastAsia"/>
          <w:color w:val="222222"/>
          <w:sz w:val="24"/>
          <w:szCs w:val="24"/>
          <w:shd w:val="clear" w:color="auto" w:fill="FFFFFF"/>
          <w:rtl/>
        </w:rPr>
        <w:t>מספר</w:t>
      </w:r>
      <w:r w:rsidR="00CE5683" w:rsidRPr="00A64160">
        <w:rPr>
          <w:rFonts w:ascii="David" w:hAnsi="David" w:cs="David"/>
          <w:color w:val="222222"/>
          <w:sz w:val="24"/>
          <w:szCs w:val="24"/>
          <w:shd w:val="clear" w:color="auto" w:fill="FFFFFF"/>
          <w:rtl/>
        </w:rPr>
        <w:t xml:space="preserve"> </w:t>
      </w:r>
      <w:r w:rsidR="00CE5683" w:rsidRPr="00A64160">
        <w:rPr>
          <w:rFonts w:ascii="David" w:hAnsi="David" w:cs="David" w:hint="eastAsia"/>
          <w:color w:val="222222"/>
          <w:sz w:val="24"/>
          <w:szCs w:val="24"/>
          <w:shd w:val="clear" w:color="auto" w:fill="FFFFFF"/>
          <w:rtl/>
        </w:rPr>
        <w:t>פגישות</w:t>
      </w:r>
      <w:r w:rsidR="00CE5683" w:rsidRPr="00A64160">
        <w:rPr>
          <w:rFonts w:ascii="David" w:hAnsi="David" w:cs="David"/>
          <w:color w:val="222222"/>
          <w:sz w:val="24"/>
          <w:szCs w:val="24"/>
          <w:shd w:val="clear" w:color="auto" w:fill="FFFFFF"/>
          <w:rtl/>
        </w:rPr>
        <w:t xml:space="preserve"> </w:t>
      </w:r>
      <w:r w:rsidR="00CE5683" w:rsidRPr="00A64160">
        <w:rPr>
          <w:rFonts w:ascii="David" w:hAnsi="David" w:cs="David" w:hint="eastAsia"/>
          <w:color w:val="222222"/>
          <w:sz w:val="24"/>
          <w:szCs w:val="24"/>
          <w:shd w:val="clear" w:color="auto" w:fill="FFFFFF"/>
          <w:rtl/>
        </w:rPr>
        <w:t>ובטפטופים</w:t>
      </w:r>
      <w:r w:rsidR="00CE5683" w:rsidRPr="00A64160">
        <w:rPr>
          <w:rFonts w:ascii="David" w:hAnsi="David" w:cs="David" w:hint="cs"/>
          <w:color w:val="222222"/>
          <w:sz w:val="24"/>
          <w:szCs w:val="24"/>
          <w:shd w:val="clear" w:color="auto" w:fill="FFFFFF"/>
          <w:rtl/>
        </w:rPr>
        <w:t>,</w:t>
      </w:r>
      <w:r w:rsidR="00221E99" w:rsidRPr="00A64160">
        <w:rPr>
          <w:rFonts w:ascii="David" w:hAnsi="David" w:cs="David" w:hint="cs"/>
          <w:color w:val="222222"/>
          <w:sz w:val="24"/>
          <w:szCs w:val="24"/>
          <w:shd w:val="clear" w:color="auto" w:fill="FFFFFF"/>
          <w:rtl/>
        </w:rPr>
        <w:t xml:space="preserve"> תוך בחירת </w:t>
      </w:r>
      <w:r w:rsidR="00CE5683" w:rsidRPr="00A64160">
        <w:rPr>
          <w:rFonts w:ascii="David" w:hAnsi="David" w:cs="David" w:hint="cs"/>
          <w:color w:val="222222"/>
          <w:sz w:val="24"/>
          <w:szCs w:val="24"/>
          <w:shd w:val="clear" w:color="auto" w:fill="FFFFFF"/>
          <w:rtl/>
        </w:rPr>
        <w:t xml:space="preserve">מילים בקפידה. </w:t>
      </w:r>
      <w:r w:rsidR="00AB1C75" w:rsidRPr="001D57AE">
        <w:rPr>
          <w:rFonts w:ascii="David" w:hAnsi="David" w:cs="David"/>
          <w:color w:val="222222"/>
          <w:sz w:val="24"/>
          <w:szCs w:val="24"/>
          <w:shd w:val="clear" w:color="auto" w:fill="FFFFFF"/>
          <w:rtl/>
        </w:rPr>
        <w:t xml:space="preserve"> ג</w:t>
      </w:r>
      <w:r w:rsidR="00A64160" w:rsidRPr="001D57AE">
        <w:rPr>
          <w:rFonts w:ascii="David" w:hAnsi="David" w:cs="David" w:hint="eastAsia"/>
          <w:color w:val="222222"/>
          <w:sz w:val="24"/>
          <w:szCs w:val="24"/>
          <w:shd w:val="clear" w:color="auto" w:fill="FFFFFF"/>
          <w:rtl/>
        </w:rPr>
        <w:t>ישה</w:t>
      </w:r>
      <w:r w:rsidR="00AB1C75" w:rsidRPr="001D57AE">
        <w:rPr>
          <w:rFonts w:ascii="David" w:hAnsi="David" w:cs="David"/>
          <w:color w:val="222222"/>
          <w:sz w:val="24"/>
          <w:szCs w:val="24"/>
          <w:shd w:val="clear" w:color="auto" w:fill="FFFFFF"/>
          <w:rtl/>
        </w:rPr>
        <w:t xml:space="preserve"> </w:t>
      </w:r>
      <w:r w:rsidR="00CE5683" w:rsidRPr="001D57AE">
        <w:rPr>
          <w:rFonts w:ascii="David" w:hAnsi="David" w:cs="David" w:hint="eastAsia"/>
          <w:color w:val="222222"/>
          <w:sz w:val="24"/>
          <w:szCs w:val="24"/>
          <w:shd w:val="clear" w:color="auto" w:fill="FFFFFF"/>
          <w:rtl/>
        </w:rPr>
        <w:t>ז</w:t>
      </w:r>
      <w:r w:rsidR="00AB1C75" w:rsidRPr="001D57AE">
        <w:rPr>
          <w:rFonts w:ascii="David" w:hAnsi="David" w:cs="David" w:hint="eastAsia"/>
          <w:color w:val="222222"/>
          <w:sz w:val="24"/>
          <w:szCs w:val="24"/>
          <w:shd w:val="clear" w:color="auto" w:fill="FFFFFF"/>
          <w:rtl/>
        </w:rPr>
        <w:t>ו</w:t>
      </w:r>
      <w:r w:rsidR="00CE5683" w:rsidRPr="001D57AE">
        <w:rPr>
          <w:rFonts w:ascii="David" w:hAnsi="David" w:cs="David"/>
          <w:color w:val="222222"/>
          <w:sz w:val="24"/>
          <w:szCs w:val="24"/>
          <w:shd w:val="clear" w:color="auto" w:fill="FFFFFF"/>
          <w:rtl/>
        </w:rPr>
        <w:t xml:space="preserve"> </w:t>
      </w:r>
      <w:r w:rsidR="00CE5683" w:rsidRPr="001D57AE">
        <w:rPr>
          <w:rFonts w:ascii="David" w:hAnsi="David" w:cs="David" w:hint="eastAsia"/>
          <w:color w:val="222222"/>
          <w:sz w:val="24"/>
          <w:szCs w:val="24"/>
          <w:shd w:val="clear" w:color="auto" w:fill="FFFFFF"/>
          <w:rtl/>
        </w:rPr>
        <w:t>לא</w:t>
      </w:r>
      <w:r w:rsidR="00CE5683" w:rsidRPr="001D57AE">
        <w:rPr>
          <w:rFonts w:ascii="David" w:hAnsi="David" w:cs="David"/>
          <w:color w:val="222222"/>
          <w:sz w:val="24"/>
          <w:szCs w:val="24"/>
          <w:shd w:val="clear" w:color="auto" w:fill="FFFFFF"/>
          <w:rtl/>
        </w:rPr>
        <w:t xml:space="preserve"> </w:t>
      </w:r>
      <w:r w:rsidR="00CE5683" w:rsidRPr="001D57AE">
        <w:rPr>
          <w:rFonts w:ascii="David" w:hAnsi="David" w:cs="David" w:hint="eastAsia"/>
          <w:color w:val="222222"/>
          <w:sz w:val="24"/>
          <w:szCs w:val="24"/>
          <w:shd w:val="clear" w:color="auto" w:fill="FFFFFF"/>
          <w:rtl/>
        </w:rPr>
        <w:t>הופיע</w:t>
      </w:r>
      <w:r w:rsidR="00AB1C75" w:rsidRPr="001D57AE">
        <w:rPr>
          <w:rFonts w:ascii="David" w:hAnsi="David" w:cs="David" w:hint="eastAsia"/>
          <w:color w:val="222222"/>
          <w:sz w:val="24"/>
          <w:szCs w:val="24"/>
          <w:shd w:val="clear" w:color="auto" w:fill="FFFFFF"/>
          <w:rtl/>
        </w:rPr>
        <w:t>ה</w:t>
      </w:r>
      <w:r w:rsidR="00CE5683" w:rsidRPr="001D57AE">
        <w:rPr>
          <w:rFonts w:ascii="David" w:hAnsi="David" w:cs="David"/>
          <w:color w:val="222222"/>
          <w:sz w:val="24"/>
          <w:szCs w:val="24"/>
          <w:shd w:val="clear" w:color="auto" w:fill="FFFFFF"/>
          <w:rtl/>
        </w:rPr>
        <w:t xml:space="preserve"> </w:t>
      </w:r>
      <w:r w:rsidR="00CE5683" w:rsidRPr="001D57AE">
        <w:rPr>
          <w:rFonts w:ascii="David" w:hAnsi="David" w:cs="David" w:hint="eastAsia"/>
          <w:color w:val="222222"/>
          <w:sz w:val="24"/>
          <w:szCs w:val="24"/>
          <w:shd w:val="clear" w:color="auto" w:fill="FFFFFF"/>
          <w:rtl/>
        </w:rPr>
        <w:t>בראיונות</w:t>
      </w:r>
      <w:r w:rsidR="00CE5683" w:rsidRPr="001D57AE">
        <w:rPr>
          <w:rFonts w:ascii="David" w:hAnsi="David" w:cs="David"/>
          <w:color w:val="222222"/>
          <w:sz w:val="24"/>
          <w:szCs w:val="24"/>
          <w:shd w:val="clear" w:color="auto" w:fill="FFFFFF"/>
          <w:rtl/>
        </w:rPr>
        <w:t xml:space="preserve"> </w:t>
      </w:r>
      <w:r w:rsidR="00CE5683" w:rsidRPr="001D57AE">
        <w:rPr>
          <w:rFonts w:ascii="David" w:hAnsi="David" w:cs="David" w:hint="eastAsia"/>
          <w:color w:val="222222"/>
          <w:sz w:val="24"/>
          <w:szCs w:val="24"/>
          <w:shd w:val="clear" w:color="auto" w:fill="FFFFFF"/>
          <w:rtl/>
        </w:rPr>
        <w:t>של</w:t>
      </w:r>
      <w:r w:rsidR="00CE5683" w:rsidRPr="001D57AE">
        <w:rPr>
          <w:rFonts w:ascii="David" w:hAnsi="David" w:cs="David"/>
          <w:color w:val="222222"/>
          <w:sz w:val="24"/>
          <w:szCs w:val="24"/>
          <w:shd w:val="clear" w:color="auto" w:fill="FFFFFF"/>
          <w:rtl/>
        </w:rPr>
        <w:t xml:space="preserve"> </w:t>
      </w:r>
      <w:r w:rsidR="00CE5683" w:rsidRPr="001D57AE">
        <w:rPr>
          <w:rFonts w:ascii="David" w:hAnsi="David" w:cs="David" w:hint="eastAsia"/>
          <w:color w:val="222222"/>
          <w:sz w:val="24"/>
          <w:szCs w:val="24"/>
          <w:shd w:val="clear" w:color="auto" w:fill="FFFFFF"/>
          <w:rtl/>
        </w:rPr>
        <w:t>גננות</w:t>
      </w:r>
      <w:r w:rsidR="00CE5683" w:rsidRPr="001D57AE">
        <w:rPr>
          <w:rFonts w:ascii="David" w:hAnsi="David" w:cs="David"/>
          <w:color w:val="222222"/>
          <w:sz w:val="24"/>
          <w:szCs w:val="24"/>
          <w:shd w:val="clear" w:color="auto" w:fill="FFFFFF"/>
          <w:rtl/>
        </w:rPr>
        <w:t xml:space="preserve"> </w:t>
      </w:r>
      <w:r w:rsidR="00CE5683" w:rsidRPr="001D57AE">
        <w:rPr>
          <w:rFonts w:ascii="David" w:hAnsi="David" w:cs="David" w:hint="eastAsia"/>
          <w:color w:val="222222"/>
          <w:sz w:val="24"/>
          <w:szCs w:val="24"/>
          <w:shd w:val="clear" w:color="auto" w:fill="FFFFFF"/>
          <w:rtl/>
        </w:rPr>
        <w:t>מהחברה</w:t>
      </w:r>
      <w:r w:rsidR="00CE5683" w:rsidRPr="001D57AE">
        <w:rPr>
          <w:rFonts w:ascii="David" w:hAnsi="David" w:cs="David"/>
          <w:color w:val="222222"/>
          <w:sz w:val="24"/>
          <w:szCs w:val="24"/>
          <w:shd w:val="clear" w:color="auto" w:fill="FFFFFF"/>
          <w:rtl/>
        </w:rPr>
        <w:t xml:space="preserve"> </w:t>
      </w:r>
      <w:r w:rsidR="00CE5683" w:rsidRPr="001D57AE">
        <w:rPr>
          <w:rFonts w:ascii="David" w:hAnsi="David" w:cs="David" w:hint="eastAsia"/>
          <w:color w:val="222222"/>
          <w:sz w:val="24"/>
          <w:szCs w:val="24"/>
          <w:shd w:val="clear" w:color="auto" w:fill="FFFFFF"/>
          <w:rtl/>
        </w:rPr>
        <w:t>הערבית</w:t>
      </w:r>
      <w:r w:rsidR="00AB1C75" w:rsidRPr="00A64160">
        <w:rPr>
          <w:rFonts w:ascii="David" w:hAnsi="David" w:cs="David" w:hint="cs"/>
          <w:color w:val="222222"/>
          <w:sz w:val="24"/>
          <w:szCs w:val="24"/>
          <w:shd w:val="clear" w:color="auto" w:fill="FFFFFF"/>
          <w:rtl/>
        </w:rPr>
        <w:t>.</w:t>
      </w:r>
    </w:p>
    <w:p w14:paraId="2131662E" w14:textId="404D6BAE" w:rsidR="00CE5683" w:rsidRPr="00ED29DF" w:rsidRDefault="00CE5683" w:rsidP="00540D65">
      <w:pPr>
        <w:pStyle w:val="a8"/>
        <w:numPr>
          <w:ilvl w:val="0"/>
          <w:numId w:val="15"/>
        </w:numPr>
        <w:spacing w:after="0" w:line="480" w:lineRule="auto"/>
        <w:jc w:val="both"/>
        <w:rPr>
          <w:rFonts w:ascii="David" w:hAnsi="David" w:cs="David"/>
          <w:color w:val="222222"/>
          <w:sz w:val="24"/>
          <w:szCs w:val="24"/>
          <w:u w:val="single"/>
          <w:shd w:val="clear" w:color="auto" w:fill="FFFFFF"/>
          <w:rtl/>
        </w:rPr>
      </w:pPr>
      <w:r w:rsidRPr="00ED29DF">
        <w:rPr>
          <w:rFonts w:ascii="David" w:hAnsi="David" w:cs="David" w:hint="eastAsia"/>
          <w:color w:val="222222"/>
          <w:sz w:val="24"/>
          <w:szCs w:val="24"/>
          <w:u w:val="single"/>
          <w:shd w:val="clear" w:color="auto" w:fill="FFFFFF"/>
          <w:rtl/>
        </w:rPr>
        <w:t>הגישה</w:t>
      </w:r>
      <w:r w:rsidRPr="00ED29DF">
        <w:rPr>
          <w:rFonts w:ascii="David" w:hAnsi="David" w:cs="David"/>
          <w:color w:val="222222"/>
          <w:sz w:val="24"/>
          <w:szCs w:val="24"/>
          <w:u w:val="single"/>
          <w:shd w:val="clear" w:color="auto" w:fill="FFFFFF"/>
          <w:rtl/>
        </w:rPr>
        <w:t xml:space="preserve"> </w:t>
      </w:r>
      <w:r w:rsidRPr="00ED29DF">
        <w:rPr>
          <w:rFonts w:ascii="David" w:hAnsi="David" w:cs="David" w:hint="eastAsia"/>
          <w:color w:val="222222"/>
          <w:sz w:val="24"/>
          <w:szCs w:val="24"/>
          <w:u w:val="single"/>
          <w:shd w:val="clear" w:color="auto" w:fill="FFFFFF"/>
          <w:rtl/>
        </w:rPr>
        <w:t>הנמנעת</w:t>
      </w:r>
      <w:r w:rsidRPr="00ED29DF">
        <w:rPr>
          <w:rFonts w:ascii="David" w:hAnsi="David" w:cs="David"/>
          <w:color w:val="222222"/>
          <w:sz w:val="24"/>
          <w:szCs w:val="24"/>
          <w:u w:val="single"/>
          <w:shd w:val="clear" w:color="auto" w:fill="FFFFFF"/>
          <w:rtl/>
        </w:rPr>
        <w:t xml:space="preserve"> </w:t>
      </w:r>
    </w:p>
    <w:p w14:paraId="11E40C09" w14:textId="1CA6394F" w:rsidR="00CE5683" w:rsidRPr="00011285" w:rsidDel="00221E99" w:rsidRDefault="00CE5683" w:rsidP="00A26D00">
      <w:pPr>
        <w:spacing w:after="0" w:line="480" w:lineRule="auto"/>
        <w:jc w:val="both"/>
        <w:rPr>
          <w:del w:id="34" w:author="גולן לימור" w:date="2022-09-07T16:56:00Z"/>
          <w:rFonts w:ascii="David" w:hAnsi="David" w:cs="David"/>
          <w:b/>
          <w:bCs/>
          <w:color w:val="222222"/>
          <w:sz w:val="24"/>
          <w:szCs w:val="24"/>
          <w:u w:val="single"/>
          <w:shd w:val="clear" w:color="auto" w:fill="FFFFFF"/>
          <w:rtl/>
        </w:rPr>
      </w:pPr>
      <w:r w:rsidRPr="00CE5683">
        <w:rPr>
          <w:rFonts w:ascii="David" w:hAnsi="David" w:cs="David" w:hint="cs"/>
          <w:color w:val="222222"/>
          <w:sz w:val="24"/>
          <w:szCs w:val="24"/>
          <w:shd w:val="clear" w:color="auto" w:fill="FFFFFF"/>
          <w:rtl/>
        </w:rPr>
        <w:t xml:space="preserve">גננות </w:t>
      </w:r>
      <w:r w:rsidR="00601832">
        <w:rPr>
          <w:rFonts w:ascii="David" w:hAnsi="David" w:cs="David" w:hint="cs"/>
          <w:color w:val="222222"/>
          <w:sz w:val="24"/>
          <w:szCs w:val="24"/>
          <w:shd w:val="clear" w:color="auto" w:fill="FFFFFF"/>
          <w:rtl/>
        </w:rPr>
        <w:t>ה</w:t>
      </w:r>
      <w:r w:rsidRPr="00CE5683">
        <w:rPr>
          <w:rFonts w:ascii="David" w:hAnsi="David" w:cs="David" w:hint="cs"/>
          <w:color w:val="222222"/>
          <w:sz w:val="24"/>
          <w:szCs w:val="24"/>
          <w:shd w:val="clear" w:color="auto" w:fill="FFFFFF"/>
          <w:rtl/>
        </w:rPr>
        <w:t xml:space="preserve">נוקטות גישה </w:t>
      </w:r>
      <w:r w:rsidR="009767A8">
        <w:rPr>
          <w:rFonts w:ascii="David" w:hAnsi="David" w:cs="David" w:hint="cs"/>
          <w:color w:val="222222"/>
          <w:sz w:val="24"/>
          <w:szCs w:val="24"/>
          <w:shd w:val="clear" w:color="auto" w:fill="FFFFFF"/>
          <w:rtl/>
        </w:rPr>
        <w:t xml:space="preserve">זו </w:t>
      </w:r>
      <w:r w:rsidRPr="00CE5683">
        <w:rPr>
          <w:rFonts w:ascii="David" w:hAnsi="David" w:cs="David" w:hint="cs"/>
          <w:color w:val="222222"/>
          <w:sz w:val="24"/>
          <w:szCs w:val="24"/>
          <w:shd w:val="clear" w:color="auto" w:fill="FFFFFF"/>
          <w:rtl/>
        </w:rPr>
        <w:t xml:space="preserve">נמנעות </w:t>
      </w:r>
      <w:r w:rsidR="007949DA">
        <w:rPr>
          <w:rFonts w:ascii="David" w:hAnsi="David" w:cs="David" w:hint="cs"/>
          <w:color w:val="222222"/>
          <w:sz w:val="24"/>
          <w:szCs w:val="24"/>
          <w:shd w:val="clear" w:color="auto" w:fill="FFFFFF"/>
          <w:rtl/>
        </w:rPr>
        <w:t>מ</w:t>
      </w:r>
      <w:r w:rsidRPr="00CE5683">
        <w:rPr>
          <w:rFonts w:ascii="David" w:hAnsi="David" w:cs="David" w:hint="cs"/>
          <w:color w:val="222222"/>
          <w:sz w:val="24"/>
          <w:szCs w:val="24"/>
          <w:shd w:val="clear" w:color="auto" w:fill="FFFFFF"/>
          <w:rtl/>
        </w:rPr>
        <w:t>ל</w:t>
      </w:r>
      <w:r w:rsidR="00A64160">
        <w:rPr>
          <w:rFonts w:ascii="David" w:hAnsi="David" w:cs="David" w:hint="cs"/>
          <w:color w:val="222222"/>
          <w:sz w:val="24"/>
          <w:szCs w:val="24"/>
          <w:shd w:val="clear" w:color="auto" w:fill="FFFFFF"/>
          <w:rtl/>
        </w:rPr>
        <w:t>ייצר אינטראקציה מול ה</w:t>
      </w:r>
      <w:r w:rsidRPr="00CE5683">
        <w:rPr>
          <w:rFonts w:ascii="David" w:hAnsi="David" w:cs="David" w:hint="cs"/>
          <w:color w:val="222222"/>
          <w:sz w:val="24"/>
          <w:szCs w:val="24"/>
          <w:shd w:val="clear" w:color="auto" w:fill="FFFFFF"/>
          <w:rtl/>
        </w:rPr>
        <w:t xml:space="preserve">הורים או </w:t>
      </w:r>
      <w:r w:rsidR="00A64160">
        <w:rPr>
          <w:rFonts w:ascii="David" w:hAnsi="David" w:cs="David" w:hint="cs"/>
          <w:color w:val="222222"/>
          <w:sz w:val="24"/>
          <w:szCs w:val="24"/>
          <w:shd w:val="clear" w:color="auto" w:fill="FFFFFF"/>
          <w:rtl/>
        </w:rPr>
        <w:t xml:space="preserve">מול </w:t>
      </w:r>
      <w:r w:rsidRPr="00CE5683">
        <w:rPr>
          <w:rFonts w:ascii="David" w:hAnsi="David" w:cs="David" w:hint="cs"/>
          <w:color w:val="222222"/>
          <w:sz w:val="24"/>
          <w:szCs w:val="24"/>
          <w:shd w:val="clear" w:color="auto" w:fill="FFFFFF"/>
          <w:rtl/>
        </w:rPr>
        <w:t xml:space="preserve">גורמים מקצועיים </w:t>
      </w:r>
      <w:r w:rsidR="00A64160">
        <w:rPr>
          <w:rFonts w:ascii="David" w:hAnsi="David" w:cs="David" w:hint="cs"/>
          <w:color w:val="222222"/>
          <w:sz w:val="24"/>
          <w:szCs w:val="24"/>
          <w:shd w:val="clear" w:color="auto" w:fill="FFFFFF"/>
          <w:rtl/>
        </w:rPr>
        <w:t xml:space="preserve">בכל הקשור ל </w:t>
      </w:r>
      <w:r w:rsidR="00A64160">
        <w:rPr>
          <w:rFonts w:ascii="David" w:hAnsi="David" w:cs="David" w:hint="cs"/>
          <w:color w:val="222222"/>
          <w:sz w:val="24"/>
          <w:szCs w:val="24"/>
          <w:shd w:val="clear" w:color="auto" w:fill="FFFFFF"/>
        </w:rPr>
        <w:t>CSA</w:t>
      </w:r>
      <w:r w:rsidR="00A64160">
        <w:rPr>
          <w:rFonts w:ascii="David" w:hAnsi="David" w:cs="David" w:hint="cs"/>
          <w:color w:val="222222"/>
          <w:sz w:val="24"/>
          <w:szCs w:val="24"/>
          <w:shd w:val="clear" w:color="auto" w:fill="FFFFFF"/>
          <w:rtl/>
        </w:rPr>
        <w:t>. ז</w:t>
      </w:r>
      <w:r w:rsidRPr="00CE5683">
        <w:rPr>
          <w:rFonts w:ascii="David" w:hAnsi="David" w:cs="David" w:hint="cs"/>
          <w:color w:val="222222"/>
          <w:sz w:val="24"/>
          <w:szCs w:val="24"/>
          <w:shd w:val="clear" w:color="auto" w:fill="FFFFFF"/>
          <w:rtl/>
        </w:rPr>
        <w:t xml:space="preserve">והי בחירה מודעת ומכוונת </w:t>
      </w:r>
      <w:r w:rsidR="007849C2">
        <w:rPr>
          <w:rFonts w:ascii="David" w:hAnsi="David" w:cs="David" w:hint="cs"/>
          <w:color w:val="222222"/>
          <w:sz w:val="24"/>
          <w:szCs w:val="24"/>
          <w:shd w:val="clear" w:color="auto" w:fill="FFFFFF"/>
          <w:rtl/>
        </w:rPr>
        <w:t>ה</w:t>
      </w:r>
      <w:r w:rsidR="00601832" w:rsidRPr="00CB12FF">
        <w:rPr>
          <w:rFonts w:ascii="David" w:hAnsi="David" w:cs="David" w:hint="cs"/>
          <w:color w:val="222222"/>
          <w:sz w:val="24"/>
          <w:szCs w:val="24"/>
          <w:shd w:val="clear" w:color="auto" w:fill="FFFFFF"/>
          <w:rtl/>
        </w:rPr>
        <w:t>נובעת</w:t>
      </w:r>
      <w:r w:rsidR="00601832" w:rsidRPr="00CE5683">
        <w:rPr>
          <w:rFonts w:ascii="David" w:hAnsi="David" w:cs="David" w:hint="cs"/>
          <w:color w:val="222222"/>
          <w:sz w:val="24"/>
          <w:szCs w:val="24"/>
          <w:shd w:val="clear" w:color="auto" w:fill="FFFFFF"/>
          <w:rtl/>
        </w:rPr>
        <w:t xml:space="preserve"> </w:t>
      </w:r>
      <w:r w:rsidRPr="00CE5683">
        <w:rPr>
          <w:rFonts w:ascii="David" w:hAnsi="David" w:cs="David" w:hint="cs"/>
          <w:color w:val="222222"/>
          <w:sz w:val="24"/>
          <w:szCs w:val="24"/>
          <w:shd w:val="clear" w:color="auto" w:fill="FFFFFF"/>
          <w:rtl/>
        </w:rPr>
        <w:t>מסיבות שונות:</w:t>
      </w:r>
      <w:r w:rsidR="00A64160">
        <w:rPr>
          <w:rFonts w:ascii="David" w:hAnsi="David" w:cs="David" w:hint="cs"/>
          <w:color w:val="222222"/>
          <w:sz w:val="24"/>
          <w:szCs w:val="24"/>
          <w:shd w:val="clear" w:color="auto" w:fill="FFFFFF"/>
          <w:rtl/>
        </w:rPr>
        <w:t xml:space="preserve"> חוסר רצון להתמודד עם ניהול האירוע,</w:t>
      </w:r>
      <w:r w:rsidR="00A64160" w:rsidRPr="00CE5683">
        <w:rPr>
          <w:rFonts w:ascii="David" w:hAnsi="David" w:cs="David" w:hint="cs"/>
          <w:color w:val="222222"/>
          <w:sz w:val="24"/>
          <w:szCs w:val="24"/>
          <w:shd w:val="clear" w:color="auto" w:fill="FFFFFF"/>
          <w:rtl/>
        </w:rPr>
        <w:t xml:space="preserve"> </w:t>
      </w:r>
      <w:r w:rsidRPr="00CE5683">
        <w:rPr>
          <w:rFonts w:ascii="David" w:hAnsi="David" w:cs="David" w:hint="cs"/>
          <w:color w:val="222222"/>
          <w:sz w:val="24"/>
          <w:szCs w:val="24"/>
          <w:shd w:val="clear" w:color="auto" w:fill="FFFFFF"/>
          <w:rtl/>
        </w:rPr>
        <w:t>צורך בתחושת שליטה, חוסר ביטחון מקצועי, פחד מתגובה אלימה</w:t>
      </w:r>
      <w:r w:rsidR="00CB12FF">
        <w:rPr>
          <w:rFonts w:ascii="David" w:hAnsi="David" w:cs="David" w:hint="cs"/>
          <w:color w:val="222222"/>
          <w:sz w:val="24"/>
          <w:szCs w:val="24"/>
          <w:shd w:val="clear" w:color="auto" w:fill="FFFFFF"/>
          <w:rtl/>
        </w:rPr>
        <w:t xml:space="preserve"> של ההורה או הקהילה</w:t>
      </w:r>
      <w:r w:rsidRPr="00CE5683">
        <w:rPr>
          <w:rFonts w:ascii="David" w:hAnsi="David" w:cs="David" w:hint="cs"/>
          <w:color w:val="222222"/>
          <w:sz w:val="24"/>
          <w:szCs w:val="24"/>
          <w:shd w:val="clear" w:color="auto" w:fill="FFFFFF"/>
          <w:rtl/>
        </w:rPr>
        <w:t xml:space="preserve">, </w:t>
      </w:r>
      <w:r w:rsidR="009767A8">
        <w:rPr>
          <w:rFonts w:ascii="David" w:hAnsi="David" w:cs="David" w:hint="cs"/>
          <w:color w:val="222222"/>
          <w:sz w:val="24"/>
          <w:szCs w:val="24"/>
          <w:shd w:val="clear" w:color="auto" w:fill="FFFFFF"/>
          <w:rtl/>
        </w:rPr>
        <w:t xml:space="preserve">רצון לשמור </w:t>
      </w:r>
      <w:r w:rsidRPr="00CE5683">
        <w:rPr>
          <w:rFonts w:ascii="David" w:hAnsi="David" w:cs="David" w:hint="cs"/>
          <w:color w:val="222222"/>
          <w:sz w:val="24"/>
          <w:szCs w:val="24"/>
          <w:shd w:val="clear" w:color="auto" w:fill="FFFFFF"/>
          <w:rtl/>
        </w:rPr>
        <w:t>על יחסי אמון, מוניטין מקצועי ואישי</w:t>
      </w:r>
      <w:r w:rsidR="009767A8">
        <w:rPr>
          <w:rFonts w:ascii="David" w:hAnsi="David" w:cs="David" w:hint="cs"/>
          <w:color w:val="222222"/>
          <w:sz w:val="24"/>
          <w:szCs w:val="24"/>
          <w:shd w:val="clear" w:color="auto" w:fill="FFFFFF"/>
          <w:rtl/>
        </w:rPr>
        <w:t xml:space="preserve">, </w:t>
      </w:r>
      <w:r w:rsidRPr="00CE5683">
        <w:rPr>
          <w:rFonts w:ascii="David" w:hAnsi="David" w:cs="David" w:hint="cs"/>
          <w:color w:val="222222"/>
          <w:sz w:val="24"/>
          <w:szCs w:val="24"/>
          <w:shd w:val="clear" w:color="auto" w:fill="FFFFFF"/>
          <w:rtl/>
        </w:rPr>
        <w:t xml:space="preserve">דאגה לביטחון הילד. </w:t>
      </w:r>
    </w:p>
    <w:p w14:paraId="74AE69A4" w14:textId="674E6978" w:rsidR="00CE5683" w:rsidRPr="00EA60D3" w:rsidRDefault="00CE5683" w:rsidP="00540D65">
      <w:pPr>
        <w:spacing w:after="0" w:line="480" w:lineRule="auto"/>
        <w:jc w:val="both"/>
        <w:rPr>
          <w:rFonts w:ascii="David" w:hAnsi="David" w:cs="David"/>
          <w:sz w:val="24"/>
          <w:szCs w:val="24"/>
          <w:shd w:val="clear" w:color="auto" w:fill="FFFFFF"/>
          <w:rtl/>
        </w:rPr>
      </w:pPr>
      <w:r w:rsidRPr="00EA60D3">
        <w:rPr>
          <w:rFonts w:ascii="David" w:hAnsi="David" w:cs="David" w:hint="cs"/>
          <w:sz w:val="24"/>
          <w:szCs w:val="24"/>
          <w:shd w:val="clear" w:color="auto" w:fill="FFFFFF"/>
          <w:rtl/>
        </w:rPr>
        <w:t>ל</w:t>
      </w:r>
      <w:r w:rsidRPr="00EA60D3">
        <w:rPr>
          <w:rFonts w:ascii="David" w:hAnsi="David" w:cs="David" w:hint="eastAsia"/>
          <w:sz w:val="24"/>
          <w:szCs w:val="24"/>
          <w:shd w:val="clear" w:color="auto" w:fill="FFFFFF"/>
          <w:rtl/>
        </w:rPr>
        <w:t>ילך</w:t>
      </w:r>
      <w:r w:rsidRPr="00EA60D3">
        <w:rPr>
          <w:rFonts w:ascii="David" w:hAnsi="David" w:cs="David"/>
          <w:sz w:val="24"/>
          <w:szCs w:val="24"/>
          <w:shd w:val="clear" w:color="auto" w:fill="FFFFFF"/>
          <w:rtl/>
        </w:rPr>
        <w:t xml:space="preserve">, </w:t>
      </w:r>
      <w:r w:rsidR="001378B1" w:rsidRPr="00EA60D3">
        <w:rPr>
          <w:rFonts w:ascii="David" w:hAnsi="David" w:cs="David"/>
          <w:sz w:val="24"/>
          <w:szCs w:val="24"/>
          <w:shd w:val="clear" w:color="auto" w:fill="FFFFFF"/>
          <w:rtl/>
        </w:rPr>
        <w:t>מהמגזר</w:t>
      </w:r>
      <w:r w:rsidR="001378B1" w:rsidRPr="00EA60D3">
        <w:rPr>
          <w:rFonts w:ascii="David" w:hAnsi="David" w:cs="David" w:hint="cs"/>
          <w:sz w:val="24"/>
          <w:szCs w:val="24"/>
          <w:shd w:val="clear" w:color="auto" w:fill="FFFFFF"/>
          <w:rtl/>
        </w:rPr>
        <w:t xml:space="preserve"> היהודי</w:t>
      </w:r>
      <w:r w:rsidR="001378B1" w:rsidRPr="00EA60D3">
        <w:rPr>
          <w:rFonts w:ascii="David" w:hAnsi="David" w:cs="David"/>
          <w:sz w:val="24"/>
          <w:szCs w:val="24"/>
          <w:shd w:val="clear" w:color="auto" w:fill="FFFFFF"/>
          <w:rtl/>
        </w:rPr>
        <w:t xml:space="preserve"> </w:t>
      </w:r>
      <w:r w:rsidR="00480654" w:rsidRPr="00EA60D3">
        <w:rPr>
          <w:rFonts w:ascii="David" w:hAnsi="David" w:cs="David" w:hint="cs"/>
          <w:sz w:val="24"/>
          <w:szCs w:val="24"/>
          <w:shd w:val="clear" w:color="auto" w:fill="FFFFFF"/>
          <w:rtl/>
        </w:rPr>
        <w:t>ה</w:t>
      </w:r>
      <w:r w:rsidRPr="00EA60D3">
        <w:rPr>
          <w:rFonts w:ascii="David" w:hAnsi="David" w:cs="David" w:hint="cs"/>
          <w:sz w:val="24"/>
          <w:szCs w:val="24"/>
          <w:shd w:val="clear" w:color="auto" w:fill="FFFFFF"/>
          <w:rtl/>
        </w:rPr>
        <w:t xml:space="preserve">מודעת לאחריות המקצועית ולחשיבות הטמונה בכל הקשור לסוגיית הדיווח להורים ולאנשי המקצוע, מסבירה :  </w:t>
      </w:r>
    </w:p>
    <w:p w14:paraId="6217B781" w14:textId="77777777" w:rsidR="00CE5683" w:rsidRPr="00EA60D3" w:rsidRDefault="00CE5683" w:rsidP="00CE5683">
      <w:pPr>
        <w:spacing w:line="480" w:lineRule="auto"/>
        <w:jc w:val="both"/>
        <w:rPr>
          <w:rFonts w:ascii="David" w:hAnsi="David" w:cs="David"/>
          <w:sz w:val="24"/>
          <w:szCs w:val="24"/>
          <w:shd w:val="clear" w:color="auto" w:fill="FFFFFF"/>
          <w:rtl/>
        </w:rPr>
      </w:pPr>
      <w:r w:rsidRPr="00EA60D3">
        <w:rPr>
          <w:rFonts w:ascii="David" w:hAnsi="David" w:cs="David" w:hint="cs"/>
          <w:b/>
          <w:bCs/>
          <w:i/>
          <w:iCs/>
          <w:sz w:val="24"/>
          <w:szCs w:val="24"/>
          <w:shd w:val="clear" w:color="auto" w:fill="FFFFFF"/>
          <w:rtl/>
        </w:rPr>
        <w:t>"</w:t>
      </w:r>
      <w:r w:rsidRPr="00EA60D3">
        <w:rPr>
          <w:rFonts w:ascii="David" w:hAnsi="David" w:cs="David"/>
          <w:b/>
          <w:bCs/>
          <w:i/>
          <w:iCs/>
          <w:sz w:val="24"/>
          <w:szCs w:val="24"/>
          <w:shd w:val="clear" w:color="auto" w:fill="FFFFFF"/>
          <w:rtl/>
        </w:rPr>
        <w:t xml:space="preserve">כן, נכון. אני לא אשקר. ברור שלא בא לי להתעסק בזה, כמו שלא בא לי להתעסק באלימות במשפחה....זה ברור שזה חלק מהתפקיד שלי, וזה חלק חשוב, אבל כגננת, אני מודה שוואלה, לא בא לי את כל </w:t>
      </w:r>
      <w:proofErr w:type="spellStart"/>
      <w:r w:rsidRPr="00EA60D3">
        <w:rPr>
          <w:rFonts w:ascii="David" w:hAnsi="David" w:cs="David"/>
          <w:b/>
          <w:bCs/>
          <w:i/>
          <w:iCs/>
          <w:sz w:val="24"/>
          <w:szCs w:val="24"/>
          <w:shd w:val="clear" w:color="auto" w:fill="FFFFFF"/>
          <w:rtl/>
        </w:rPr>
        <w:t>הווג'ראסט</w:t>
      </w:r>
      <w:proofErr w:type="spellEnd"/>
      <w:r w:rsidRPr="00EA60D3">
        <w:rPr>
          <w:rFonts w:ascii="David" w:hAnsi="David" w:cs="David"/>
          <w:b/>
          <w:bCs/>
          <w:i/>
          <w:iCs/>
          <w:sz w:val="24"/>
          <w:szCs w:val="24"/>
          <w:shd w:val="clear" w:color="auto" w:fill="FFFFFF"/>
          <w:rtl/>
        </w:rPr>
        <w:t xml:space="preserve"> הזה, כי זה להתחיל תהליך קשה ולהתחיל לערב גורמים, ורק המחשבה על זה עושה לי רע! גם מה שהילד עובר - זה קשה להכיל את זה.</w:t>
      </w:r>
      <w:r w:rsidRPr="00EA60D3">
        <w:rPr>
          <w:rFonts w:ascii="David" w:hAnsi="David" w:cs="David" w:hint="cs"/>
          <w:b/>
          <w:bCs/>
          <w:i/>
          <w:iCs/>
          <w:sz w:val="24"/>
          <w:szCs w:val="24"/>
          <w:shd w:val="clear" w:color="auto" w:fill="FFFFFF"/>
          <w:rtl/>
        </w:rPr>
        <w:t>"</w:t>
      </w:r>
    </w:p>
    <w:p w14:paraId="50710181" w14:textId="11752784" w:rsidR="00CE5683" w:rsidRPr="00EA60D3" w:rsidDel="00221E99" w:rsidRDefault="00CE5683" w:rsidP="00221E99">
      <w:pPr>
        <w:spacing w:after="0" w:line="480" w:lineRule="auto"/>
        <w:jc w:val="both"/>
        <w:rPr>
          <w:del w:id="35" w:author="גולן לימור" w:date="2022-09-07T16:57:00Z"/>
          <w:rFonts w:ascii="David" w:hAnsi="David" w:cs="David"/>
          <w:b/>
          <w:bCs/>
          <w:i/>
          <w:iCs/>
          <w:sz w:val="24"/>
          <w:szCs w:val="24"/>
          <w:shd w:val="clear" w:color="auto" w:fill="FFFFFF"/>
          <w:rtl/>
        </w:rPr>
      </w:pPr>
      <w:r w:rsidRPr="00EA60D3">
        <w:rPr>
          <w:rFonts w:ascii="David" w:hAnsi="David" w:cs="David" w:hint="cs"/>
          <w:sz w:val="24"/>
          <w:szCs w:val="24"/>
          <w:shd w:val="clear" w:color="auto" w:fill="FFFFFF"/>
          <w:rtl/>
        </w:rPr>
        <w:t xml:space="preserve">עוד נמצא כי </w:t>
      </w:r>
      <w:r w:rsidRPr="00EA60D3">
        <w:rPr>
          <w:rFonts w:ascii="David" w:hAnsi="David" w:cs="David"/>
          <w:sz w:val="24"/>
          <w:szCs w:val="24"/>
          <w:shd w:val="clear" w:color="auto" w:fill="FFFFFF"/>
          <w:rtl/>
        </w:rPr>
        <w:t xml:space="preserve">גננות </w:t>
      </w:r>
      <w:r w:rsidR="00480654" w:rsidRPr="00EA60D3">
        <w:rPr>
          <w:rFonts w:ascii="David" w:hAnsi="David" w:cs="David" w:hint="cs"/>
          <w:sz w:val="24"/>
          <w:szCs w:val="24"/>
          <w:shd w:val="clear" w:color="auto" w:fill="FFFFFF"/>
          <w:rtl/>
        </w:rPr>
        <w:t xml:space="preserve">תשמורנה </w:t>
      </w:r>
      <w:r w:rsidRPr="00EA60D3">
        <w:rPr>
          <w:rFonts w:ascii="David" w:hAnsi="David" w:cs="David" w:hint="cs"/>
          <w:sz w:val="24"/>
          <w:szCs w:val="24"/>
          <w:shd w:val="clear" w:color="auto" w:fill="FFFFFF"/>
          <w:rtl/>
        </w:rPr>
        <w:t xml:space="preserve">את האירוע לעצמן גם </w:t>
      </w:r>
      <w:r w:rsidRPr="00EA60D3">
        <w:rPr>
          <w:rFonts w:ascii="David" w:hAnsi="David" w:cs="David"/>
          <w:sz w:val="24"/>
          <w:szCs w:val="24"/>
          <w:shd w:val="clear" w:color="auto" w:fill="FFFFFF"/>
          <w:rtl/>
        </w:rPr>
        <w:t xml:space="preserve">במקרים בהם הן לא רוצות </w:t>
      </w:r>
      <w:r w:rsidRPr="00EA60D3">
        <w:rPr>
          <w:rFonts w:ascii="David" w:hAnsi="David" w:cs="David" w:hint="cs"/>
          <w:sz w:val="24"/>
          <w:szCs w:val="24"/>
          <w:shd w:val="clear" w:color="auto" w:fill="FFFFFF"/>
          <w:rtl/>
        </w:rPr>
        <w:t xml:space="preserve">ליטול </w:t>
      </w:r>
      <w:r w:rsidRPr="00EA60D3">
        <w:rPr>
          <w:rFonts w:ascii="David" w:hAnsi="David" w:cs="David"/>
          <w:sz w:val="24"/>
          <w:szCs w:val="24"/>
          <w:shd w:val="clear" w:color="auto" w:fill="FFFFFF"/>
          <w:rtl/>
        </w:rPr>
        <w:t xml:space="preserve">אחריות </w:t>
      </w:r>
      <w:r w:rsidRPr="00EA60D3">
        <w:rPr>
          <w:rFonts w:ascii="David" w:hAnsi="David" w:cs="David" w:hint="cs"/>
          <w:sz w:val="24"/>
          <w:szCs w:val="24"/>
          <w:shd w:val="clear" w:color="auto" w:fill="FFFFFF"/>
          <w:rtl/>
        </w:rPr>
        <w:t xml:space="preserve"> על הנזק שייוצר להורים מעצם הגדרתן את האירוע  "כפגיעה" ו</w:t>
      </w:r>
      <w:r w:rsidRPr="00EA60D3">
        <w:rPr>
          <w:rFonts w:ascii="David" w:hAnsi="David" w:cs="David"/>
          <w:sz w:val="24"/>
          <w:szCs w:val="24"/>
          <w:shd w:val="clear" w:color="auto" w:fill="FFFFFF"/>
          <w:rtl/>
        </w:rPr>
        <w:t>לבסוף הוא יתגלה כ"שום דבר"</w:t>
      </w:r>
      <w:r w:rsidR="00221E99" w:rsidRPr="00EA60D3">
        <w:rPr>
          <w:rFonts w:ascii="David" w:hAnsi="David" w:cs="David" w:hint="cs"/>
          <w:sz w:val="24"/>
          <w:szCs w:val="24"/>
          <w:shd w:val="clear" w:color="auto" w:fill="FFFFFF"/>
          <w:rtl/>
        </w:rPr>
        <w:t xml:space="preserve">. </w:t>
      </w:r>
      <w:r w:rsidRPr="00EA60D3">
        <w:rPr>
          <w:rFonts w:ascii="David" w:hAnsi="David" w:cs="David" w:hint="cs"/>
          <w:sz w:val="24"/>
          <w:szCs w:val="24"/>
          <w:shd w:val="clear" w:color="auto" w:fill="FFFFFF"/>
          <w:rtl/>
        </w:rPr>
        <w:t xml:space="preserve">גננות </w:t>
      </w:r>
      <w:r w:rsidR="00E50840" w:rsidRPr="00EA60D3">
        <w:rPr>
          <w:rFonts w:ascii="David" w:hAnsi="David" w:cs="David" w:hint="cs"/>
          <w:sz w:val="24"/>
          <w:szCs w:val="24"/>
          <w:shd w:val="clear" w:color="auto" w:fill="FFFFFF"/>
          <w:rtl/>
        </w:rPr>
        <w:t xml:space="preserve">תבחרנה </w:t>
      </w:r>
      <w:r w:rsidRPr="00EA60D3">
        <w:rPr>
          <w:rFonts w:ascii="David" w:hAnsi="David" w:cs="David" w:hint="cs"/>
          <w:sz w:val="24"/>
          <w:szCs w:val="24"/>
          <w:shd w:val="clear" w:color="auto" w:fill="FFFFFF"/>
          <w:rtl/>
        </w:rPr>
        <w:t xml:space="preserve">לנקוט גישת הסתרה </w:t>
      </w:r>
      <w:r w:rsidR="00221E99" w:rsidRPr="00EA60D3">
        <w:rPr>
          <w:rFonts w:ascii="David" w:hAnsi="David" w:cs="David" w:hint="cs"/>
          <w:sz w:val="24"/>
          <w:szCs w:val="24"/>
          <w:shd w:val="clear" w:color="auto" w:fill="FFFFFF"/>
          <w:rtl/>
        </w:rPr>
        <w:t xml:space="preserve">גם </w:t>
      </w:r>
      <w:r w:rsidRPr="00EA60D3">
        <w:rPr>
          <w:rFonts w:ascii="David" w:hAnsi="David" w:cs="David" w:hint="cs"/>
          <w:sz w:val="24"/>
          <w:szCs w:val="24"/>
          <w:shd w:val="clear" w:color="auto" w:fill="FFFFFF"/>
          <w:rtl/>
        </w:rPr>
        <w:t>במקרים</w:t>
      </w:r>
      <w:r w:rsidRPr="00EA60D3">
        <w:rPr>
          <w:rFonts w:ascii="David" w:hAnsi="David" w:cs="David"/>
          <w:sz w:val="24"/>
          <w:szCs w:val="24"/>
          <w:shd w:val="clear" w:color="auto" w:fill="FFFFFF"/>
          <w:rtl/>
        </w:rPr>
        <w:t xml:space="preserve"> בהם </w:t>
      </w:r>
      <w:r w:rsidRPr="00EA60D3">
        <w:rPr>
          <w:rFonts w:ascii="David" w:hAnsi="David" w:cs="David" w:hint="cs"/>
          <w:sz w:val="24"/>
          <w:szCs w:val="24"/>
          <w:shd w:val="clear" w:color="auto" w:fill="FFFFFF"/>
          <w:rtl/>
        </w:rPr>
        <w:t xml:space="preserve">ההורים והגננת שייכים לאותה </w:t>
      </w:r>
      <w:r w:rsidRPr="00EA60D3">
        <w:rPr>
          <w:rFonts w:ascii="David" w:hAnsi="David" w:cs="David"/>
          <w:sz w:val="24"/>
          <w:szCs w:val="24"/>
          <w:shd w:val="clear" w:color="auto" w:fill="FFFFFF"/>
          <w:rtl/>
        </w:rPr>
        <w:t>קהילה</w:t>
      </w:r>
      <w:r w:rsidRPr="00EA60D3">
        <w:rPr>
          <w:rFonts w:ascii="David" w:hAnsi="David" w:cs="David" w:hint="cs"/>
          <w:sz w:val="24"/>
          <w:szCs w:val="24"/>
          <w:shd w:val="clear" w:color="auto" w:fill="FFFFFF"/>
          <w:rtl/>
        </w:rPr>
        <w:t>, גרים בשכנות או מתקיימים ביניהם קשרים חברתיים.</w:t>
      </w:r>
      <w:r w:rsidRPr="00EA60D3">
        <w:rPr>
          <w:rFonts w:ascii="David" w:hAnsi="David" w:cs="David"/>
          <w:sz w:val="24"/>
          <w:szCs w:val="24"/>
          <w:shd w:val="clear" w:color="auto" w:fill="FFFFFF"/>
          <w:rtl/>
        </w:rPr>
        <w:t xml:space="preserve"> </w:t>
      </w:r>
    </w:p>
    <w:p w14:paraId="1A5397D8" w14:textId="00175F64" w:rsidR="00CE5683" w:rsidRPr="00EA60D3" w:rsidRDefault="00CE5683" w:rsidP="00540D65">
      <w:pPr>
        <w:spacing w:after="0" w:line="480" w:lineRule="auto"/>
        <w:jc w:val="both"/>
        <w:rPr>
          <w:rFonts w:ascii="David" w:hAnsi="David" w:cs="David"/>
          <w:sz w:val="24"/>
          <w:szCs w:val="24"/>
          <w:shd w:val="clear" w:color="auto" w:fill="FFFFFF"/>
          <w:rtl/>
        </w:rPr>
      </w:pPr>
      <w:r w:rsidRPr="00EA60D3">
        <w:rPr>
          <w:rFonts w:ascii="David" w:hAnsi="David" w:cs="David"/>
          <w:sz w:val="24"/>
          <w:szCs w:val="24"/>
          <w:shd w:val="clear" w:color="auto" w:fill="FFFFFF"/>
          <w:rtl/>
        </w:rPr>
        <w:t xml:space="preserve">מניע נוסף </w:t>
      </w:r>
      <w:r w:rsidRPr="00EA60D3">
        <w:rPr>
          <w:rFonts w:ascii="David" w:hAnsi="David" w:cs="David" w:hint="cs"/>
          <w:sz w:val="24"/>
          <w:szCs w:val="24"/>
          <w:shd w:val="clear" w:color="auto" w:fill="FFFFFF"/>
          <w:rtl/>
        </w:rPr>
        <w:t>מבוסס על הרצון לשמור על הילד מפני תגובה אלימה של הוריו.</w:t>
      </w:r>
      <w:r w:rsidRPr="00EA60D3">
        <w:rPr>
          <w:rFonts w:ascii="David" w:hAnsi="David" w:cs="David"/>
          <w:sz w:val="24"/>
          <w:szCs w:val="24"/>
          <w:shd w:val="clear" w:color="auto" w:fill="FFFFFF"/>
          <w:rtl/>
        </w:rPr>
        <w:t xml:space="preserve"> אודי, </w:t>
      </w:r>
      <w:r w:rsidRPr="00EA60D3">
        <w:rPr>
          <w:rFonts w:ascii="David" w:hAnsi="David" w:cs="David" w:hint="eastAsia"/>
          <w:sz w:val="24"/>
          <w:szCs w:val="24"/>
          <w:shd w:val="clear" w:color="auto" w:fill="FFFFFF"/>
          <w:rtl/>
        </w:rPr>
        <w:t>גנן</w:t>
      </w:r>
      <w:r w:rsidR="009C7E62" w:rsidRPr="00EA60D3">
        <w:rPr>
          <w:rFonts w:ascii="David" w:hAnsi="David" w:cs="David" w:hint="cs"/>
          <w:sz w:val="24"/>
          <w:szCs w:val="24"/>
          <w:shd w:val="clear" w:color="auto" w:fill="FFFFFF"/>
          <w:rtl/>
        </w:rPr>
        <w:t xml:space="preserve"> מהמגזר היהודי,</w:t>
      </w:r>
      <w:r w:rsidR="009C7E62" w:rsidRPr="00EA60D3">
        <w:rPr>
          <w:rFonts w:ascii="David" w:hAnsi="David" w:cs="David"/>
          <w:sz w:val="24"/>
          <w:szCs w:val="24"/>
          <w:shd w:val="clear" w:color="auto" w:fill="FFFFFF"/>
          <w:rtl/>
        </w:rPr>
        <w:t xml:space="preserve"> </w:t>
      </w:r>
      <w:r w:rsidRPr="00EA60D3">
        <w:rPr>
          <w:rFonts w:ascii="David" w:hAnsi="David" w:cs="David" w:hint="eastAsia"/>
          <w:sz w:val="24"/>
          <w:szCs w:val="24"/>
          <w:shd w:val="clear" w:color="auto" w:fill="FFFFFF"/>
          <w:rtl/>
        </w:rPr>
        <w:t>מתאר</w:t>
      </w:r>
      <w:r w:rsidRPr="00EA60D3">
        <w:rPr>
          <w:rFonts w:ascii="David" w:hAnsi="David" w:cs="David"/>
          <w:sz w:val="24"/>
          <w:szCs w:val="24"/>
          <w:shd w:val="clear" w:color="auto" w:fill="FFFFFF"/>
          <w:rtl/>
        </w:rPr>
        <w:t xml:space="preserve"> </w:t>
      </w:r>
      <w:r w:rsidRPr="00EA60D3">
        <w:rPr>
          <w:rFonts w:ascii="David" w:hAnsi="David" w:cs="David" w:hint="cs"/>
          <w:sz w:val="24"/>
          <w:szCs w:val="24"/>
          <w:shd w:val="clear" w:color="auto" w:fill="FFFFFF"/>
          <w:rtl/>
        </w:rPr>
        <w:t xml:space="preserve">תגובה של הורה למידע כי </w:t>
      </w:r>
      <w:r w:rsidR="00E50840" w:rsidRPr="00EA60D3">
        <w:rPr>
          <w:rFonts w:ascii="David" w:hAnsi="David" w:cs="David" w:hint="cs"/>
          <w:sz w:val="24"/>
          <w:szCs w:val="24"/>
          <w:shd w:val="clear" w:color="auto" w:fill="FFFFFF"/>
          <w:rtl/>
        </w:rPr>
        <w:t xml:space="preserve">ילדו </w:t>
      </w:r>
      <w:r w:rsidRPr="00EA60D3">
        <w:rPr>
          <w:rFonts w:ascii="David" w:hAnsi="David" w:cs="David" w:hint="cs"/>
          <w:sz w:val="24"/>
          <w:szCs w:val="24"/>
          <w:shd w:val="clear" w:color="auto" w:fill="FFFFFF"/>
          <w:rtl/>
        </w:rPr>
        <w:t xml:space="preserve">היה מעורב </w:t>
      </w:r>
      <w:proofErr w:type="spellStart"/>
      <w:r w:rsidRPr="00EA60D3">
        <w:rPr>
          <w:rFonts w:ascii="David" w:hAnsi="David" w:cs="David" w:hint="cs"/>
          <w:sz w:val="24"/>
          <w:szCs w:val="24"/>
          <w:shd w:val="clear" w:color="auto" w:fill="FFFFFF"/>
          <w:rtl/>
        </w:rPr>
        <w:t>בארוע</w:t>
      </w:r>
      <w:proofErr w:type="spellEnd"/>
      <w:r w:rsidRPr="00EA60D3">
        <w:rPr>
          <w:rFonts w:ascii="David" w:hAnsi="David" w:cs="David" w:hint="cs"/>
          <w:sz w:val="24"/>
          <w:szCs w:val="24"/>
          <w:shd w:val="clear" w:color="auto" w:fill="FFFFFF"/>
          <w:rtl/>
        </w:rPr>
        <w:t xml:space="preserve"> מיני: </w:t>
      </w:r>
    </w:p>
    <w:p w14:paraId="13F4F51D" w14:textId="2811AB17" w:rsidR="00CE5683" w:rsidRPr="00CE5683" w:rsidRDefault="00CE5683" w:rsidP="00A26D00">
      <w:pPr>
        <w:spacing w:after="0" w:line="480" w:lineRule="auto"/>
        <w:jc w:val="both"/>
        <w:rPr>
          <w:rFonts w:ascii="David" w:hAnsi="David" w:cs="David"/>
          <w:b/>
          <w:bCs/>
          <w:i/>
          <w:iCs/>
          <w:color w:val="222222"/>
          <w:sz w:val="24"/>
          <w:szCs w:val="24"/>
          <w:u w:val="single"/>
          <w:shd w:val="clear" w:color="auto" w:fill="FFFFFF"/>
          <w:rtl/>
        </w:rPr>
      </w:pPr>
      <w:r w:rsidRPr="00CE5683">
        <w:rPr>
          <w:rFonts w:ascii="David" w:hAnsi="David" w:cs="David"/>
          <w:b/>
          <w:bCs/>
          <w:i/>
          <w:iCs/>
          <w:color w:val="222222"/>
          <w:sz w:val="24"/>
          <w:szCs w:val="24"/>
          <w:shd w:val="clear" w:color="auto" w:fill="FFFFFF"/>
          <w:rtl/>
        </w:rPr>
        <w:t>"איך שהוא עבר את השער, הוא פשוט הרביץ לילד שלו בצורה קשה! הוא השכיב אותו על הרצפה ונתן לו בעיטות, וזה היה פשוט מזעזע ומחריד לראות את זה. ואני הבטחתי לעצמי שאני יותר לא מספר לאבא הזה כלום. עכשיו, החוויה הזאת היא לקחה אותי באמת... אני כאילו זה שנים קדימה שאני הבטחתי לעצמי שאם אני אראה מישהו שהוא ככה קצת מעורער או... זאת אומרת לבחון באמת כל דבר. לפני שאתה מוציא משהו, תראה מי עומד מולך, מה העבר שלו, מי זה הבן אדם, האם הוא מוכן לקבל את הביקורת על הילד שלו. זאת אומרת, כל כך הרבה דברים למדתי בעקבות המקרה הזה, שזה היה לא פשוט.</w:t>
      </w:r>
      <w:r w:rsidRPr="00CE5683">
        <w:rPr>
          <w:rFonts w:ascii="David" w:hAnsi="David" w:cs="David"/>
          <w:color w:val="222222"/>
          <w:sz w:val="24"/>
          <w:szCs w:val="24"/>
          <w:shd w:val="clear" w:color="auto" w:fill="FFFFFF"/>
          <w:rtl/>
        </w:rPr>
        <w:t xml:space="preserve"> </w:t>
      </w:r>
      <w:r w:rsidRPr="00CE5683">
        <w:rPr>
          <w:rFonts w:ascii="David" w:hAnsi="David" w:cs="David"/>
          <w:b/>
          <w:bCs/>
          <w:i/>
          <w:iCs/>
          <w:color w:val="222222"/>
          <w:sz w:val="24"/>
          <w:szCs w:val="24"/>
          <w:shd w:val="clear" w:color="auto" w:fill="FFFFFF"/>
          <w:rtl/>
        </w:rPr>
        <w:t>הדבר היחידי שאני לקחתי זה לא לספר שום דבר להורים - נשאר אצלי</w:t>
      </w:r>
      <w:r w:rsidRPr="00CE5683">
        <w:rPr>
          <w:rFonts w:ascii="David" w:hAnsi="David" w:cs="David" w:hint="cs"/>
          <w:b/>
          <w:bCs/>
          <w:i/>
          <w:iCs/>
          <w:color w:val="222222"/>
          <w:sz w:val="24"/>
          <w:szCs w:val="24"/>
          <w:shd w:val="clear" w:color="auto" w:fill="FFFFFF"/>
          <w:rtl/>
        </w:rPr>
        <w:t>."</w:t>
      </w:r>
      <w:r w:rsidRPr="00CE5683">
        <w:rPr>
          <w:rFonts w:ascii="David" w:hAnsi="David" w:cs="David"/>
          <w:b/>
          <w:bCs/>
          <w:i/>
          <w:iCs/>
          <w:color w:val="222222"/>
          <w:sz w:val="24"/>
          <w:szCs w:val="24"/>
          <w:shd w:val="clear" w:color="auto" w:fill="FFFFFF"/>
          <w:rtl/>
        </w:rPr>
        <w:t xml:space="preserve"> </w:t>
      </w:r>
    </w:p>
    <w:p w14:paraId="4A9A56F7" w14:textId="3C856F87" w:rsidR="00CE5683" w:rsidRPr="00CE5683" w:rsidRDefault="00221E99" w:rsidP="00A26D00">
      <w:pPr>
        <w:spacing w:after="0" w:line="480" w:lineRule="auto"/>
        <w:jc w:val="both"/>
        <w:rPr>
          <w:rFonts w:ascii="David" w:hAnsi="David" w:cs="David"/>
          <w:color w:val="222222"/>
          <w:sz w:val="24"/>
          <w:szCs w:val="24"/>
          <w:shd w:val="clear" w:color="auto" w:fill="FFFFFF"/>
          <w:rtl/>
        </w:rPr>
      </w:pPr>
      <w:r>
        <w:rPr>
          <w:rFonts w:ascii="David" w:hAnsi="David" w:cs="David" w:hint="cs"/>
          <w:color w:val="222222"/>
          <w:sz w:val="24"/>
          <w:szCs w:val="24"/>
          <w:shd w:val="clear" w:color="auto" w:fill="FFFFFF"/>
          <w:rtl/>
        </w:rPr>
        <w:lastRenderedPageBreak/>
        <w:t>היבט אחר התייחס ל</w:t>
      </w:r>
      <w:r w:rsidR="00CE5683" w:rsidRPr="00CE5683">
        <w:rPr>
          <w:rFonts w:ascii="David" w:hAnsi="David" w:cs="David" w:hint="cs"/>
          <w:color w:val="222222"/>
          <w:sz w:val="24"/>
          <w:szCs w:val="24"/>
          <w:shd w:val="clear" w:color="auto" w:fill="FFFFFF"/>
          <w:rtl/>
        </w:rPr>
        <w:t>דיווח כחסר ערך</w:t>
      </w:r>
      <w:r w:rsidR="00E50840">
        <w:rPr>
          <w:rFonts w:ascii="David" w:hAnsi="David" w:cs="David" w:hint="cs"/>
          <w:color w:val="222222"/>
          <w:sz w:val="24"/>
          <w:szCs w:val="24"/>
          <w:shd w:val="clear" w:color="auto" w:fill="FFFFFF"/>
          <w:rtl/>
        </w:rPr>
        <w:t xml:space="preserve"> </w:t>
      </w:r>
      <w:r>
        <w:rPr>
          <w:rFonts w:ascii="David" w:hAnsi="David" w:cs="David" w:hint="cs"/>
          <w:color w:val="222222"/>
          <w:sz w:val="24"/>
          <w:szCs w:val="24"/>
          <w:shd w:val="clear" w:color="auto" w:fill="FFFFFF"/>
          <w:rtl/>
        </w:rPr>
        <w:t>-</w:t>
      </w:r>
      <w:r w:rsidR="00CE5683" w:rsidRPr="00CE5683">
        <w:rPr>
          <w:rFonts w:ascii="David" w:hAnsi="David" w:cs="David" w:hint="cs"/>
          <w:color w:val="222222"/>
          <w:sz w:val="24"/>
          <w:szCs w:val="24"/>
          <w:shd w:val="clear" w:color="auto" w:fill="FFFFFF"/>
          <w:rtl/>
        </w:rPr>
        <w:t xml:space="preserve"> לא </w:t>
      </w:r>
      <w:r w:rsidR="00CE5683" w:rsidRPr="00CE5683">
        <w:rPr>
          <w:rFonts w:ascii="David" w:hAnsi="David" w:cs="David" w:hint="eastAsia"/>
          <w:color w:val="222222"/>
          <w:sz w:val="24"/>
          <w:szCs w:val="24"/>
          <w:shd w:val="clear" w:color="auto" w:fill="FFFFFF"/>
          <w:rtl/>
        </w:rPr>
        <w:t>יעזור</w:t>
      </w:r>
      <w:r w:rsidR="00E50840">
        <w:rPr>
          <w:rFonts w:ascii="David" w:hAnsi="David" w:cs="David" w:hint="cs"/>
          <w:color w:val="222222"/>
          <w:sz w:val="24"/>
          <w:szCs w:val="24"/>
          <w:shd w:val="clear" w:color="auto" w:fill="FFFFFF"/>
          <w:rtl/>
        </w:rPr>
        <w:t>,</w:t>
      </w:r>
      <w:r w:rsidR="00CE5683" w:rsidRPr="00CE5683">
        <w:rPr>
          <w:rFonts w:ascii="David" w:hAnsi="David" w:cs="David"/>
          <w:color w:val="222222"/>
          <w:sz w:val="24"/>
          <w:szCs w:val="24"/>
          <w:shd w:val="clear" w:color="auto" w:fill="FFFFFF"/>
          <w:rtl/>
        </w:rPr>
        <w:t xml:space="preserve"> </w:t>
      </w:r>
      <w:r w:rsidR="00CE5683" w:rsidRPr="00CE5683">
        <w:rPr>
          <w:rFonts w:ascii="David" w:hAnsi="David" w:cs="David" w:hint="cs"/>
          <w:color w:val="222222"/>
          <w:sz w:val="24"/>
          <w:szCs w:val="24"/>
          <w:shd w:val="clear" w:color="auto" w:fill="FFFFFF"/>
          <w:rtl/>
        </w:rPr>
        <w:t xml:space="preserve">לא יתרום </w:t>
      </w:r>
      <w:r w:rsidR="00CE5683" w:rsidRPr="00CE5683">
        <w:rPr>
          <w:rFonts w:ascii="David" w:hAnsi="David" w:cs="David" w:hint="eastAsia"/>
          <w:color w:val="222222"/>
          <w:sz w:val="24"/>
          <w:szCs w:val="24"/>
          <w:shd w:val="clear" w:color="auto" w:fill="FFFFFF"/>
          <w:rtl/>
        </w:rPr>
        <w:t>או</w:t>
      </w:r>
      <w:r w:rsidR="00CE5683" w:rsidRPr="00CE5683">
        <w:rPr>
          <w:rFonts w:ascii="David" w:hAnsi="David" w:cs="David"/>
          <w:color w:val="222222"/>
          <w:sz w:val="24"/>
          <w:szCs w:val="24"/>
          <w:shd w:val="clear" w:color="auto" w:fill="FFFFFF"/>
          <w:rtl/>
        </w:rPr>
        <w:t xml:space="preserve"> </w:t>
      </w:r>
      <w:r w:rsidR="00CE5683" w:rsidRPr="00CE5683">
        <w:rPr>
          <w:rFonts w:ascii="David" w:hAnsi="David" w:cs="David" w:hint="eastAsia"/>
          <w:color w:val="222222"/>
          <w:sz w:val="24"/>
          <w:szCs w:val="24"/>
          <w:shd w:val="clear" w:color="auto" w:fill="FFFFFF"/>
          <w:rtl/>
        </w:rPr>
        <w:t>ישרת</w:t>
      </w:r>
      <w:r w:rsidR="00CE5683" w:rsidRPr="00CE5683">
        <w:rPr>
          <w:rFonts w:ascii="David" w:hAnsi="David" w:cs="David"/>
          <w:color w:val="222222"/>
          <w:sz w:val="24"/>
          <w:szCs w:val="24"/>
          <w:shd w:val="clear" w:color="auto" w:fill="FFFFFF"/>
          <w:rtl/>
        </w:rPr>
        <w:t xml:space="preserve"> </w:t>
      </w:r>
      <w:r w:rsidR="00CE5683" w:rsidRPr="00CE5683">
        <w:rPr>
          <w:rFonts w:ascii="David" w:hAnsi="David" w:cs="David" w:hint="eastAsia"/>
          <w:color w:val="222222"/>
          <w:sz w:val="24"/>
          <w:szCs w:val="24"/>
          <w:shd w:val="clear" w:color="auto" w:fill="FFFFFF"/>
          <w:rtl/>
        </w:rPr>
        <w:t>את</w:t>
      </w:r>
      <w:r w:rsidR="00CE5683" w:rsidRPr="00CE5683">
        <w:rPr>
          <w:rFonts w:ascii="David" w:hAnsi="David" w:cs="David"/>
          <w:color w:val="222222"/>
          <w:sz w:val="24"/>
          <w:szCs w:val="24"/>
          <w:shd w:val="clear" w:color="auto" w:fill="FFFFFF"/>
          <w:rtl/>
        </w:rPr>
        <w:t xml:space="preserve"> </w:t>
      </w:r>
      <w:r w:rsidR="00CE5683" w:rsidRPr="00CE5683">
        <w:rPr>
          <w:rFonts w:ascii="David" w:hAnsi="David" w:cs="David" w:hint="eastAsia"/>
          <w:color w:val="222222"/>
          <w:sz w:val="24"/>
          <w:szCs w:val="24"/>
          <w:shd w:val="clear" w:color="auto" w:fill="FFFFFF"/>
          <w:rtl/>
        </w:rPr>
        <w:t>המטרה</w:t>
      </w:r>
      <w:r w:rsidR="00CE5683" w:rsidRPr="00CE5683">
        <w:rPr>
          <w:rFonts w:ascii="David" w:hAnsi="David" w:cs="David"/>
          <w:color w:val="222222"/>
          <w:sz w:val="24"/>
          <w:szCs w:val="24"/>
          <w:shd w:val="clear" w:color="auto" w:fill="FFFFFF"/>
          <w:rtl/>
        </w:rPr>
        <w:t xml:space="preserve">, </w:t>
      </w:r>
      <w:r w:rsidR="00CE5683" w:rsidRPr="00CE5683">
        <w:rPr>
          <w:rFonts w:ascii="David" w:hAnsi="David" w:cs="David" w:hint="cs"/>
          <w:color w:val="222222"/>
          <w:sz w:val="24"/>
          <w:szCs w:val="24"/>
          <w:shd w:val="clear" w:color="auto" w:fill="FFFFFF"/>
          <w:rtl/>
        </w:rPr>
        <w:t xml:space="preserve">ויתרה מכך, הוא </w:t>
      </w:r>
      <w:r w:rsidR="00CE5683" w:rsidRPr="00CE5683">
        <w:rPr>
          <w:rFonts w:ascii="David" w:hAnsi="David" w:cs="David" w:hint="eastAsia"/>
          <w:color w:val="222222"/>
          <w:sz w:val="24"/>
          <w:szCs w:val="24"/>
          <w:shd w:val="clear" w:color="auto" w:fill="FFFFFF"/>
          <w:rtl/>
        </w:rPr>
        <w:t>עלול</w:t>
      </w:r>
      <w:r w:rsidR="00CE5683" w:rsidRPr="00CE5683">
        <w:rPr>
          <w:rFonts w:ascii="David" w:hAnsi="David" w:cs="David"/>
          <w:color w:val="222222"/>
          <w:sz w:val="24"/>
          <w:szCs w:val="24"/>
          <w:shd w:val="clear" w:color="auto" w:fill="FFFFFF"/>
          <w:rtl/>
        </w:rPr>
        <w:t xml:space="preserve"> </w:t>
      </w:r>
      <w:r w:rsidR="00CE5683" w:rsidRPr="00CE5683">
        <w:rPr>
          <w:rFonts w:ascii="David" w:hAnsi="David" w:cs="David" w:hint="eastAsia"/>
          <w:color w:val="222222"/>
          <w:sz w:val="24"/>
          <w:szCs w:val="24"/>
          <w:shd w:val="clear" w:color="auto" w:fill="FFFFFF"/>
          <w:rtl/>
        </w:rPr>
        <w:t>לפגוע</w:t>
      </w:r>
      <w:r w:rsidR="00CE5683" w:rsidRPr="00CE5683">
        <w:rPr>
          <w:rFonts w:ascii="David" w:hAnsi="David" w:cs="David"/>
          <w:color w:val="222222"/>
          <w:sz w:val="24"/>
          <w:szCs w:val="24"/>
          <w:shd w:val="clear" w:color="auto" w:fill="FFFFFF"/>
          <w:rtl/>
        </w:rPr>
        <w:t xml:space="preserve">, </w:t>
      </w:r>
      <w:r w:rsidR="00CE5683" w:rsidRPr="00CE5683">
        <w:rPr>
          <w:rFonts w:ascii="David" w:hAnsi="David" w:cs="David" w:hint="eastAsia"/>
          <w:color w:val="222222"/>
          <w:sz w:val="24"/>
          <w:szCs w:val="24"/>
          <w:shd w:val="clear" w:color="auto" w:fill="FFFFFF"/>
          <w:rtl/>
        </w:rPr>
        <w:t>לגרום</w:t>
      </w:r>
      <w:r w:rsidR="00CE5683" w:rsidRPr="00CE5683">
        <w:rPr>
          <w:rFonts w:ascii="David" w:hAnsi="David" w:cs="David"/>
          <w:color w:val="222222"/>
          <w:sz w:val="24"/>
          <w:szCs w:val="24"/>
          <w:shd w:val="clear" w:color="auto" w:fill="FFFFFF"/>
          <w:rtl/>
        </w:rPr>
        <w:t xml:space="preserve"> </w:t>
      </w:r>
      <w:r w:rsidR="00CE5683" w:rsidRPr="00CE5683">
        <w:rPr>
          <w:rFonts w:ascii="David" w:hAnsi="David" w:cs="David" w:hint="eastAsia"/>
          <w:color w:val="222222"/>
          <w:sz w:val="24"/>
          <w:szCs w:val="24"/>
          <w:shd w:val="clear" w:color="auto" w:fill="FFFFFF"/>
          <w:rtl/>
        </w:rPr>
        <w:t>לתיוג</w:t>
      </w:r>
      <w:r w:rsidR="00CE5683" w:rsidRPr="00CE5683">
        <w:rPr>
          <w:rFonts w:ascii="David" w:hAnsi="David" w:cs="David"/>
          <w:color w:val="222222"/>
          <w:sz w:val="24"/>
          <w:szCs w:val="24"/>
          <w:shd w:val="clear" w:color="auto" w:fill="FFFFFF"/>
          <w:rtl/>
        </w:rPr>
        <w:t xml:space="preserve"> </w:t>
      </w:r>
      <w:r w:rsidR="00CE5683" w:rsidRPr="00CE5683">
        <w:rPr>
          <w:rFonts w:ascii="David" w:hAnsi="David" w:cs="David" w:hint="eastAsia"/>
          <w:color w:val="222222"/>
          <w:sz w:val="24"/>
          <w:szCs w:val="24"/>
          <w:shd w:val="clear" w:color="auto" w:fill="FFFFFF"/>
          <w:rtl/>
        </w:rPr>
        <w:t>ולבושה</w:t>
      </w:r>
      <w:r w:rsidR="00CE5683" w:rsidRPr="00CE5683">
        <w:rPr>
          <w:rFonts w:ascii="David" w:hAnsi="David" w:cs="David"/>
          <w:color w:val="222222"/>
          <w:sz w:val="24"/>
          <w:szCs w:val="24"/>
          <w:shd w:val="clear" w:color="auto" w:fill="FFFFFF"/>
          <w:rtl/>
        </w:rPr>
        <w:t xml:space="preserve"> </w:t>
      </w:r>
      <w:r w:rsidR="00CE5683" w:rsidRPr="00CE5683">
        <w:rPr>
          <w:rFonts w:ascii="David" w:hAnsi="David" w:cs="David" w:hint="eastAsia"/>
          <w:color w:val="222222"/>
          <w:sz w:val="24"/>
          <w:szCs w:val="24"/>
          <w:shd w:val="clear" w:color="auto" w:fill="FFFFFF"/>
          <w:rtl/>
        </w:rPr>
        <w:t>לכל</w:t>
      </w:r>
      <w:r w:rsidR="00CE5683" w:rsidRPr="00CE5683">
        <w:rPr>
          <w:rFonts w:ascii="David" w:hAnsi="David" w:cs="David"/>
          <w:color w:val="222222"/>
          <w:sz w:val="24"/>
          <w:szCs w:val="24"/>
          <w:shd w:val="clear" w:color="auto" w:fill="FFFFFF"/>
          <w:rtl/>
        </w:rPr>
        <w:t xml:space="preserve"> </w:t>
      </w:r>
      <w:r w:rsidR="00CE5683" w:rsidRPr="00CE5683">
        <w:rPr>
          <w:rFonts w:ascii="David" w:hAnsi="David" w:cs="David" w:hint="eastAsia"/>
          <w:color w:val="222222"/>
          <w:sz w:val="24"/>
          <w:szCs w:val="24"/>
          <w:shd w:val="clear" w:color="auto" w:fill="FFFFFF"/>
          <w:rtl/>
        </w:rPr>
        <w:t>המעורבים</w:t>
      </w:r>
      <w:r w:rsidR="00CE5683" w:rsidRPr="00CE5683">
        <w:rPr>
          <w:rFonts w:ascii="David" w:hAnsi="David" w:cs="David" w:hint="cs"/>
          <w:b/>
          <w:bCs/>
          <w:color w:val="222222"/>
          <w:sz w:val="24"/>
          <w:szCs w:val="24"/>
          <w:shd w:val="clear" w:color="auto" w:fill="FFFFFF"/>
          <w:rtl/>
        </w:rPr>
        <w:t>, בפרט בקהילה סגורה</w:t>
      </w:r>
      <w:r>
        <w:rPr>
          <w:rFonts w:ascii="David" w:hAnsi="David" w:cs="David" w:hint="cs"/>
          <w:color w:val="222222"/>
          <w:sz w:val="24"/>
          <w:szCs w:val="24"/>
          <w:shd w:val="clear" w:color="auto" w:fill="FFFFFF"/>
          <w:rtl/>
        </w:rPr>
        <w:t xml:space="preserve">. </w:t>
      </w:r>
      <w:r w:rsidR="00CE5683" w:rsidRPr="00CE5683">
        <w:rPr>
          <w:rFonts w:ascii="David" w:hAnsi="David" w:cs="David"/>
          <w:color w:val="222222"/>
          <w:sz w:val="24"/>
          <w:szCs w:val="24"/>
          <w:shd w:val="clear" w:color="auto" w:fill="FFFFFF"/>
          <w:rtl/>
        </w:rPr>
        <w:t xml:space="preserve">סיבה נוספת </w:t>
      </w:r>
      <w:r w:rsidR="00CE5683" w:rsidRPr="00CE5683">
        <w:rPr>
          <w:rFonts w:ascii="David" w:hAnsi="David" w:cs="David" w:hint="cs"/>
          <w:color w:val="222222"/>
          <w:sz w:val="24"/>
          <w:szCs w:val="24"/>
          <w:shd w:val="clear" w:color="auto" w:fill="FFFFFF"/>
          <w:rtl/>
        </w:rPr>
        <w:t xml:space="preserve">לבחירת הגננת בגישת ההסתרה </w:t>
      </w:r>
      <w:r w:rsidR="00CE5683" w:rsidRPr="00CE5683">
        <w:rPr>
          <w:rFonts w:ascii="David" w:hAnsi="David" w:cs="David"/>
          <w:color w:val="222222"/>
          <w:sz w:val="24"/>
          <w:szCs w:val="24"/>
          <w:shd w:val="clear" w:color="auto" w:fill="FFFFFF"/>
          <w:rtl/>
        </w:rPr>
        <w:t xml:space="preserve">הדגימה את האמונה כי </w:t>
      </w:r>
      <w:r w:rsidR="00CE5683" w:rsidRPr="00CE5683">
        <w:rPr>
          <w:rFonts w:ascii="David" w:hAnsi="David" w:cs="David" w:hint="cs"/>
          <w:color w:val="222222"/>
          <w:sz w:val="24"/>
          <w:szCs w:val="24"/>
          <w:shd w:val="clear" w:color="auto" w:fill="FFFFFF"/>
          <w:rtl/>
        </w:rPr>
        <w:t>ה</w:t>
      </w:r>
      <w:r w:rsidR="00CE5683" w:rsidRPr="00CE5683">
        <w:rPr>
          <w:rFonts w:ascii="David" w:hAnsi="David" w:cs="David"/>
          <w:color w:val="222222"/>
          <w:sz w:val="24"/>
          <w:szCs w:val="24"/>
          <w:shd w:val="clear" w:color="auto" w:fill="FFFFFF"/>
          <w:rtl/>
        </w:rPr>
        <w:t xml:space="preserve">מקרה </w:t>
      </w:r>
      <w:r w:rsidR="003D1EDD">
        <w:rPr>
          <w:rFonts w:ascii="David" w:hAnsi="David" w:cs="David" w:hint="cs"/>
          <w:color w:val="222222"/>
          <w:sz w:val="24"/>
          <w:szCs w:val="24"/>
          <w:shd w:val="clear" w:color="auto" w:fill="FFFFFF"/>
          <w:rtl/>
        </w:rPr>
        <w:t xml:space="preserve">התרחש </w:t>
      </w:r>
      <w:r w:rsidR="00CE5683" w:rsidRPr="00CE5683">
        <w:rPr>
          <w:rFonts w:ascii="David" w:hAnsi="David" w:cs="David"/>
          <w:color w:val="222222"/>
          <w:sz w:val="24"/>
          <w:szCs w:val="24"/>
          <w:shd w:val="clear" w:color="auto" w:fill="FFFFFF"/>
          <w:rtl/>
        </w:rPr>
        <w:t>חד פעמי</w:t>
      </w:r>
      <w:r w:rsidR="00E50840">
        <w:rPr>
          <w:rFonts w:ascii="David" w:hAnsi="David" w:cs="David" w:hint="cs"/>
          <w:color w:val="222222"/>
          <w:sz w:val="24"/>
          <w:szCs w:val="24"/>
          <w:shd w:val="clear" w:color="auto" w:fill="FFFFFF"/>
          <w:rtl/>
        </w:rPr>
        <w:t>ת</w:t>
      </w:r>
      <w:r w:rsidR="00CE5683" w:rsidRPr="00CE5683">
        <w:rPr>
          <w:rFonts w:ascii="David" w:hAnsi="David" w:cs="David"/>
          <w:color w:val="222222"/>
          <w:sz w:val="24"/>
          <w:szCs w:val="24"/>
          <w:shd w:val="clear" w:color="auto" w:fill="FFFFFF"/>
          <w:rtl/>
        </w:rPr>
        <w:t xml:space="preserve"> </w:t>
      </w:r>
      <w:r w:rsidR="003D1EDD">
        <w:rPr>
          <w:rFonts w:ascii="David" w:hAnsi="David" w:cs="David" w:hint="cs"/>
          <w:color w:val="222222"/>
          <w:sz w:val="24"/>
          <w:szCs w:val="24"/>
          <w:shd w:val="clear" w:color="auto" w:fill="FFFFFF"/>
          <w:rtl/>
        </w:rPr>
        <w:t>ו</w:t>
      </w:r>
      <w:r w:rsidR="00CE5683" w:rsidRPr="00CE5683">
        <w:rPr>
          <w:rFonts w:ascii="David" w:hAnsi="David" w:cs="David"/>
          <w:color w:val="222222"/>
          <w:sz w:val="24"/>
          <w:szCs w:val="24"/>
          <w:shd w:val="clear" w:color="auto" w:fill="FFFFFF"/>
          <w:rtl/>
        </w:rPr>
        <w:t xml:space="preserve">לא יחזור. מתוך כך, היא מציבה את יחסי האמון בינה לבין הילדים </w:t>
      </w:r>
      <w:r w:rsidR="00CE5683" w:rsidRPr="00CE5683">
        <w:rPr>
          <w:rFonts w:ascii="David" w:hAnsi="David" w:cs="David" w:hint="cs"/>
          <w:color w:val="222222"/>
          <w:sz w:val="24"/>
          <w:szCs w:val="24"/>
          <w:shd w:val="clear" w:color="auto" w:fill="FFFFFF"/>
          <w:rtl/>
        </w:rPr>
        <w:t xml:space="preserve">כקדימות </w:t>
      </w:r>
      <w:r w:rsidR="00CE5683" w:rsidRPr="00CE5683">
        <w:rPr>
          <w:rFonts w:ascii="David" w:hAnsi="David" w:cs="David"/>
          <w:color w:val="222222"/>
          <w:sz w:val="24"/>
          <w:szCs w:val="24"/>
          <w:shd w:val="clear" w:color="auto" w:fill="FFFFFF"/>
          <w:rtl/>
        </w:rPr>
        <w:t>באופן שיאפשר להם את המקום הבטוח לשתף גם בעתיד</w:t>
      </w:r>
      <w:r w:rsidR="003D1EDD">
        <w:rPr>
          <w:rFonts w:ascii="David" w:hAnsi="David" w:cs="David" w:hint="cs"/>
          <w:color w:val="222222"/>
          <w:sz w:val="24"/>
          <w:szCs w:val="24"/>
          <w:shd w:val="clear" w:color="auto" w:fill="FFFFFF"/>
          <w:rtl/>
        </w:rPr>
        <w:t xml:space="preserve"> </w:t>
      </w:r>
      <w:r w:rsidR="00CE5683" w:rsidRPr="00CE5683">
        <w:rPr>
          <w:rFonts w:ascii="David" w:hAnsi="David" w:cs="David" w:hint="cs"/>
          <w:b/>
          <w:bCs/>
          <w:i/>
          <w:iCs/>
          <w:color w:val="222222"/>
          <w:sz w:val="24"/>
          <w:szCs w:val="24"/>
          <w:shd w:val="clear" w:color="auto" w:fill="FFFFFF"/>
          <w:rtl/>
        </w:rPr>
        <w:t>(</w:t>
      </w:r>
      <w:r w:rsidR="00CE5683" w:rsidRPr="00CE5683">
        <w:rPr>
          <w:rFonts w:ascii="David" w:hAnsi="David" w:cs="David"/>
          <w:b/>
          <w:bCs/>
          <w:i/>
          <w:iCs/>
          <w:color w:val="222222"/>
          <w:sz w:val="24"/>
          <w:szCs w:val="24"/>
          <w:shd w:val="clear" w:color="auto" w:fill="FFFFFF"/>
          <w:rtl/>
        </w:rPr>
        <w:t xml:space="preserve"> ויש שם רוגע מופלא שהם יודע</w:t>
      </w:r>
      <w:r w:rsidR="00CE5683" w:rsidRPr="00CE5683">
        <w:rPr>
          <w:rFonts w:ascii="David" w:hAnsi="David" w:cs="David" w:hint="cs"/>
          <w:b/>
          <w:bCs/>
          <w:i/>
          <w:iCs/>
          <w:color w:val="222222"/>
          <w:sz w:val="24"/>
          <w:szCs w:val="24"/>
          <w:shd w:val="clear" w:color="auto" w:fill="FFFFFF"/>
          <w:rtl/>
        </w:rPr>
        <w:t>ים</w:t>
      </w:r>
      <w:r w:rsidR="00CE5683" w:rsidRPr="00CE5683">
        <w:rPr>
          <w:rFonts w:ascii="David" w:hAnsi="David" w:cs="David"/>
          <w:b/>
          <w:bCs/>
          <w:i/>
          <w:iCs/>
          <w:color w:val="222222"/>
          <w:sz w:val="24"/>
          <w:szCs w:val="24"/>
          <w:shd w:val="clear" w:color="auto" w:fill="FFFFFF"/>
          <w:rtl/>
        </w:rPr>
        <w:t xml:space="preserve"> שזה לא עובר הלאה</w:t>
      </w:r>
      <w:r w:rsidR="00CE5683" w:rsidRPr="00CE5683">
        <w:rPr>
          <w:rFonts w:ascii="David" w:hAnsi="David" w:cs="David" w:hint="cs"/>
          <w:b/>
          <w:bCs/>
          <w:i/>
          <w:iCs/>
          <w:color w:val="222222"/>
          <w:sz w:val="24"/>
          <w:szCs w:val="24"/>
          <w:shd w:val="clear" w:color="auto" w:fill="FFFFFF"/>
          <w:rtl/>
        </w:rPr>
        <w:t>)</w:t>
      </w:r>
      <w:r w:rsidR="00CE5683" w:rsidRPr="00CE5683">
        <w:rPr>
          <w:rFonts w:ascii="David" w:hAnsi="David" w:cs="David"/>
          <w:b/>
          <w:bCs/>
          <w:i/>
          <w:iCs/>
          <w:color w:val="222222"/>
          <w:sz w:val="24"/>
          <w:szCs w:val="24"/>
          <w:shd w:val="clear" w:color="auto" w:fill="FFFFFF"/>
          <w:rtl/>
        </w:rPr>
        <w:t>.</w:t>
      </w:r>
      <w:r w:rsidR="00CE5683" w:rsidRPr="00CE5683">
        <w:rPr>
          <w:rFonts w:ascii="David" w:hAnsi="David" w:cs="David"/>
          <w:color w:val="222222"/>
          <w:sz w:val="24"/>
          <w:szCs w:val="24"/>
          <w:shd w:val="clear" w:color="auto" w:fill="FFFFFF"/>
          <w:rtl/>
        </w:rPr>
        <w:t xml:space="preserve">. </w:t>
      </w:r>
    </w:p>
    <w:p w14:paraId="1E07126E" w14:textId="6BB842C2" w:rsidR="00CE5683" w:rsidRPr="00CE5683" w:rsidRDefault="00CE5683" w:rsidP="00A26D00">
      <w:pPr>
        <w:spacing w:after="0" w:line="480" w:lineRule="auto"/>
        <w:jc w:val="both"/>
        <w:rPr>
          <w:rFonts w:ascii="David" w:hAnsi="David" w:cs="David"/>
          <w:color w:val="222222"/>
          <w:sz w:val="24"/>
          <w:szCs w:val="24"/>
          <w:shd w:val="clear" w:color="auto" w:fill="FFFFFF"/>
          <w:rtl/>
        </w:rPr>
      </w:pPr>
      <w:r w:rsidRPr="00CE5683">
        <w:rPr>
          <w:rFonts w:ascii="David" w:hAnsi="David" w:cs="David" w:hint="cs"/>
          <w:color w:val="222222"/>
          <w:sz w:val="24"/>
          <w:szCs w:val="24"/>
          <w:shd w:val="clear" w:color="auto" w:fill="FFFFFF"/>
          <w:rtl/>
        </w:rPr>
        <w:t>היבט אחר התייחס לנורמה בחברה הערבית-מסורתית</w:t>
      </w:r>
      <w:r w:rsidRPr="00CE5683">
        <w:rPr>
          <w:rFonts w:ascii="David" w:hAnsi="David" w:cs="David"/>
          <w:color w:val="222222"/>
          <w:sz w:val="24"/>
          <w:szCs w:val="24"/>
          <w:shd w:val="clear" w:color="auto" w:fill="FFFFFF"/>
          <w:rtl/>
        </w:rPr>
        <w:t xml:space="preserve"> </w:t>
      </w:r>
      <w:r w:rsidRPr="00CE5683">
        <w:rPr>
          <w:rFonts w:ascii="David" w:hAnsi="David" w:cs="David" w:hint="cs"/>
          <w:color w:val="222222"/>
          <w:sz w:val="24"/>
          <w:szCs w:val="24"/>
          <w:shd w:val="clear" w:color="auto" w:fill="FFFFFF"/>
          <w:rtl/>
        </w:rPr>
        <w:t xml:space="preserve">כמעודדת הסתרה. הגננות </w:t>
      </w:r>
      <w:r w:rsidRPr="00CE5683">
        <w:rPr>
          <w:rFonts w:ascii="David" w:hAnsi="David" w:cs="David"/>
          <w:color w:val="222222"/>
          <w:sz w:val="24"/>
          <w:szCs w:val="24"/>
          <w:shd w:val="clear" w:color="auto" w:fill="FFFFFF"/>
          <w:rtl/>
        </w:rPr>
        <w:t>ציינו שבניגוד לתרבות היהודית</w:t>
      </w:r>
      <w:r w:rsidRPr="00CE5683">
        <w:rPr>
          <w:rFonts w:ascii="David" w:hAnsi="David" w:cs="David" w:hint="cs"/>
          <w:color w:val="222222"/>
          <w:sz w:val="24"/>
          <w:szCs w:val="24"/>
          <w:shd w:val="clear" w:color="auto" w:fill="FFFFFF"/>
          <w:rtl/>
        </w:rPr>
        <w:t>,</w:t>
      </w:r>
      <w:r w:rsidRPr="00CE5683">
        <w:rPr>
          <w:rFonts w:ascii="David" w:hAnsi="David" w:cs="David"/>
          <w:color w:val="222222"/>
          <w:sz w:val="24"/>
          <w:szCs w:val="24"/>
          <w:shd w:val="clear" w:color="auto" w:fill="FFFFFF"/>
          <w:rtl/>
        </w:rPr>
        <w:t xml:space="preserve"> אותה </w:t>
      </w:r>
      <w:r w:rsidRPr="00CE5683">
        <w:rPr>
          <w:rFonts w:ascii="David" w:hAnsi="David" w:cs="David" w:hint="cs"/>
          <w:color w:val="222222"/>
          <w:sz w:val="24"/>
          <w:szCs w:val="24"/>
          <w:shd w:val="clear" w:color="auto" w:fill="FFFFFF"/>
          <w:rtl/>
        </w:rPr>
        <w:t xml:space="preserve">הם </w:t>
      </w:r>
      <w:r w:rsidRPr="00CE5683">
        <w:rPr>
          <w:rFonts w:ascii="David" w:hAnsi="David" w:cs="David"/>
          <w:color w:val="222222"/>
          <w:sz w:val="24"/>
          <w:szCs w:val="24"/>
          <w:shd w:val="clear" w:color="auto" w:fill="FFFFFF"/>
          <w:rtl/>
        </w:rPr>
        <w:t>ת</w:t>
      </w:r>
      <w:r w:rsidRPr="00CE5683">
        <w:rPr>
          <w:rFonts w:ascii="David" w:hAnsi="David" w:cs="David" w:hint="cs"/>
          <w:color w:val="222222"/>
          <w:sz w:val="24"/>
          <w:szCs w:val="24"/>
          <w:shd w:val="clear" w:color="auto" w:fill="FFFFFF"/>
          <w:rtl/>
        </w:rPr>
        <w:t xml:space="preserve">ופסים </w:t>
      </w:r>
      <w:r w:rsidRPr="00CE5683">
        <w:rPr>
          <w:rFonts w:ascii="David" w:hAnsi="David" w:cs="David"/>
          <w:color w:val="222222"/>
          <w:sz w:val="24"/>
          <w:szCs w:val="24"/>
          <w:shd w:val="clear" w:color="auto" w:fill="FFFFFF"/>
          <w:rtl/>
        </w:rPr>
        <w:t>כמפותחת,</w:t>
      </w:r>
      <w:r w:rsidR="00E50840">
        <w:rPr>
          <w:rFonts w:ascii="David" w:hAnsi="David" w:cs="David" w:hint="cs"/>
          <w:color w:val="222222"/>
          <w:sz w:val="24"/>
          <w:szCs w:val="24"/>
          <w:shd w:val="clear" w:color="auto" w:fill="FFFFFF"/>
          <w:rtl/>
        </w:rPr>
        <w:t xml:space="preserve"> </w:t>
      </w:r>
      <w:r w:rsidRPr="00CE5683">
        <w:rPr>
          <w:rFonts w:ascii="David" w:hAnsi="David" w:cs="David"/>
          <w:color w:val="222222"/>
          <w:sz w:val="24"/>
          <w:szCs w:val="24"/>
          <w:shd w:val="clear" w:color="auto" w:fill="FFFFFF"/>
          <w:rtl/>
        </w:rPr>
        <w:t>אמיצה ומדברת בגלוי על הפגיעות ועל טובת הקורבן, החברה שלהן מפחדת, מסתירה</w:t>
      </w:r>
      <w:r w:rsidR="00E50840">
        <w:rPr>
          <w:rFonts w:ascii="David" w:hAnsi="David" w:cs="David" w:hint="cs"/>
          <w:color w:val="222222"/>
          <w:sz w:val="24"/>
          <w:szCs w:val="24"/>
          <w:shd w:val="clear" w:color="auto" w:fill="FFFFFF"/>
          <w:rtl/>
        </w:rPr>
        <w:t xml:space="preserve"> </w:t>
      </w:r>
      <w:r w:rsidRPr="00CE5683">
        <w:rPr>
          <w:rFonts w:ascii="David" w:hAnsi="David" w:cs="David" w:hint="cs"/>
          <w:color w:val="222222"/>
          <w:sz w:val="24"/>
          <w:szCs w:val="24"/>
          <w:shd w:val="clear" w:color="auto" w:fill="FFFFFF"/>
          <w:rtl/>
        </w:rPr>
        <w:t>ו</w:t>
      </w:r>
      <w:r w:rsidRPr="00CE5683">
        <w:rPr>
          <w:rFonts w:ascii="David" w:hAnsi="David" w:cs="David"/>
          <w:color w:val="222222"/>
          <w:sz w:val="24"/>
          <w:szCs w:val="24"/>
          <w:shd w:val="clear" w:color="auto" w:fill="FFFFFF"/>
          <w:rtl/>
        </w:rPr>
        <w:t xml:space="preserve">"שמה את </w:t>
      </w:r>
      <w:r w:rsidRPr="00CE5683">
        <w:rPr>
          <w:rFonts w:ascii="David" w:hAnsi="David" w:cs="David" w:hint="eastAsia"/>
          <w:color w:val="222222"/>
          <w:sz w:val="24"/>
          <w:szCs w:val="24"/>
          <w:shd w:val="clear" w:color="auto" w:fill="FFFFFF"/>
          <w:rtl/>
        </w:rPr>
        <w:t>הכל</w:t>
      </w:r>
      <w:r w:rsidRPr="00CE5683">
        <w:rPr>
          <w:rFonts w:ascii="David" w:hAnsi="David" w:cs="David"/>
          <w:color w:val="222222"/>
          <w:sz w:val="24"/>
          <w:szCs w:val="24"/>
          <w:shd w:val="clear" w:color="auto" w:fill="FFFFFF"/>
          <w:rtl/>
        </w:rPr>
        <w:t xml:space="preserve"> מתחת לשטיח". </w:t>
      </w:r>
      <w:r w:rsidRPr="00CE5683">
        <w:rPr>
          <w:rFonts w:ascii="David" w:hAnsi="David" w:cs="David" w:hint="cs"/>
          <w:color w:val="222222"/>
          <w:sz w:val="24"/>
          <w:szCs w:val="24"/>
          <w:shd w:val="clear" w:color="auto" w:fill="FFFFFF"/>
          <w:rtl/>
        </w:rPr>
        <w:t xml:space="preserve">עוד ציינו כי אצלן </w:t>
      </w:r>
      <w:r w:rsidR="003D1EDD">
        <w:rPr>
          <w:rFonts w:ascii="David" w:hAnsi="David" w:cs="David" w:hint="cs"/>
          <w:color w:val="222222"/>
          <w:sz w:val="24"/>
          <w:szCs w:val="24"/>
          <w:shd w:val="clear" w:color="auto" w:fill="FFFFFF"/>
          <w:rtl/>
        </w:rPr>
        <w:t xml:space="preserve">בחברה </w:t>
      </w:r>
      <w:r w:rsidRPr="00CE5683">
        <w:rPr>
          <w:rFonts w:ascii="David" w:hAnsi="David" w:cs="David" w:hint="cs"/>
          <w:color w:val="222222"/>
          <w:sz w:val="24"/>
          <w:szCs w:val="24"/>
          <w:shd w:val="clear" w:color="auto" w:fill="FFFFFF"/>
          <w:rtl/>
        </w:rPr>
        <w:t xml:space="preserve">קיימות </w:t>
      </w:r>
      <w:r w:rsidRPr="00CE5683">
        <w:rPr>
          <w:rFonts w:ascii="David" w:hAnsi="David" w:cs="David"/>
          <w:color w:val="222222"/>
          <w:sz w:val="24"/>
          <w:szCs w:val="24"/>
          <w:shd w:val="clear" w:color="auto" w:fill="FFFFFF"/>
          <w:rtl/>
        </w:rPr>
        <w:t>"משפחות פשע</w:t>
      </w:r>
      <w:r w:rsidRPr="00CE5683">
        <w:rPr>
          <w:rFonts w:ascii="David" w:hAnsi="David" w:cs="David" w:hint="cs"/>
          <w:color w:val="222222"/>
          <w:sz w:val="24"/>
          <w:szCs w:val="24"/>
          <w:shd w:val="clear" w:color="auto" w:fill="FFFFFF"/>
          <w:rtl/>
        </w:rPr>
        <w:t xml:space="preserve">" </w:t>
      </w:r>
      <w:r w:rsidR="00E50840">
        <w:rPr>
          <w:rFonts w:ascii="David" w:hAnsi="David" w:cs="David" w:hint="cs"/>
          <w:color w:val="222222"/>
          <w:sz w:val="24"/>
          <w:szCs w:val="24"/>
          <w:shd w:val="clear" w:color="auto" w:fill="FFFFFF"/>
          <w:rtl/>
        </w:rPr>
        <w:t>ה</w:t>
      </w:r>
      <w:r w:rsidRPr="00CE5683">
        <w:rPr>
          <w:rFonts w:ascii="David" w:hAnsi="David" w:cs="David"/>
          <w:color w:val="222222"/>
          <w:sz w:val="24"/>
          <w:szCs w:val="24"/>
          <w:shd w:val="clear" w:color="auto" w:fill="FFFFFF"/>
          <w:rtl/>
        </w:rPr>
        <w:t xml:space="preserve">עלולות לגרום לנזק ולהרס החיים </w:t>
      </w:r>
      <w:r w:rsidRPr="00CE5683">
        <w:rPr>
          <w:rFonts w:ascii="David" w:hAnsi="David" w:cs="David" w:hint="cs"/>
          <w:color w:val="222222"/>
          <w:sz w:val="24"/>
          <w:szCs w:val="24"/>
          <w:shd w:val="clear" w:color="auto" w:fill="FFFFFF"/>
          <w:rtl/>
        </w:rPr>
        <w:t>של ה</w:t>
      </w:r>
      <w:r w:rsidRPr="00CE5683">
        <w:rPr>
          <w:rFonts w:ascii="David" w:hAnsi="David" w:cs="David"/>
          <w:color w:val="222222"/>
          <w:sz w:val="24"/>
          <w:szCs w:val="24"/>
          <w:shd w:val="clear" w:color="auto" w:fill="FFFFFF"/>
          <w:rtl/>
        </w:rPr>
        <w:t>פוגע ומשפחתו</w:t>
      </w:r>
      <w:r w:rsidRPr="00CE5683">
        <w:rPr>
          <w:rFonts w:ascii="David" w:hAnsi="David" w:cs="David" w:hint="cs"/>
          <w:color w:val="222222"/>
          <w:sz w:val="24"/>
          <w:szCs w:val="24"/>
          <w:shd w:val="clear" w:color="auto" w:fill="FFFFFF"/>
          <w:rtl/>
        </w:rPr>
        <w:t xml:space="preserve"> באמצעות </w:t>
      </w:r>
      <w:r w:rsidRPr="00CE5683">
        <w:rPr>
          <w:rFonts w:ascii="David" w:hAnsi="David" w:cs="David"/>
          <w:color w:val="222222"/>
          <w:sz w:val="24"/>
          <w:szCs w:val="24"/>
          <w:shd w:val="clear" w:color="auto" w:fill="FFFFFF"/>
          <w:rtl/>
        </w:rPr>
        <w:t>"חרם ותיוג לדורות</w:t>
      </w:r>
      <w:r w:rsidRPr="00CE5683">
        <w:rPr>
          <w:rFonts w:ascii="David" w:hAnsi="David" w:cs="David" w:hint="cs"/>
          <w:color w:val="222222"/>
          <w:sz w:val="24"/>
          <w:szCs w:val="24"/>
          <w:shd w:val="clear" w:color="auto" w:fill="FFFFFF"/>
          <w:rtl/>
        </w:rPr>
        <w:t>"</w:t>
      </w:r>
      <w:r w:rsidRPr="00CE5683">
        <w:rPr>
          <w:rFonts w:ascii="David" w:hAnsi="David" w:cs="David"/>
          <w:color w:val="222222"/>
          <w:sz w:val="24"/>
          <w:szCs w:val="24"/>
          <w:shd w:val="clear" w:color="auto" w:fill="FFFFFF"/>
          <w:rtl/>
        </w:rPr>
        <w:t xml:space="preserve"> - לרבות ההורים, הילדים והנכדים. עוד עלה כי </w:t>
      </w:r>
      <w:r w:rsidRPr="00CE5683">
        <w:rPr>
          <w:rFonts w:ascii="David" w:hAnsi="David" w:cs="David" w:hint="cs"/>
          <w:color w:val="222222"/>
          <w:sz w:val="24"/>
          <w:szCs w:val="24"/>
          <w:shd w:val="clear" w:color="auto" w:fill="FFFFFF"/>
          <w:rtl/>
        </w:rPr>
        <w:t>קיים "פחד מוות"  מתגוב</w:t>
      </w:r>
      <w:r w:rsidR="00E50840">
        <w:rPr>
          <w:rFonts w:ascii="David" w:hAnsi="David" w:cs="David" w:hint="cs"/>
          <w:color w:val="222222"/>
          <w:sz w:val="24"/>
          <w:szCs w:val="24"/>
          <w:shd w:val="clear" w:color="auto" w:fill="FFFFFF"/>
          <w:rtl/>
        </w:rPr>
        <w:t>ת</w:t>
      </w:r>
      <w:r w:rsidRPr="00CE5683">
        <w:rPr>
          <w:rFonts w:ascii="David" w:hAnsi="David" w:cs="David" w:hint="cs"/>
          <w:color w:val="222222"/>
          <w:sz w:val="24"/>
          <w:szCs w:val="24"/>
          <w:shd w:val="clear" w:color="auto" w:fill="FFFFFF"/>
          <w:rtl/>
        </w:rPr>
        <w:t xml:space="preserve"> נקמה</w:t>
      </w:r>
      <w:r w:rsidR="003D1EDD">
        <w:rPr>
          <w:rFonts w:ascii="David" w:hAnsi="David" w:cs="David" w:hint="cs"/>
          <w:color w:val="222222"/>
          <w:sz w:val="24"/>
          <w:szCs w:val="24"/>
          <w:shd w:val="clear" w:color="auto" w:fill="FFFFFF"/>
          <w:rtl/>
        </w:rPr>
        <w:t>,</w:t>
      </w:r>
      <w:r w:rsidRPr="00CE5683">
        <w:rPr>
          <w:rFonts w:ascii="David" w:hAnsi="David" w:cs="David" w:hint="cs"/>
          <w:color w:val="222222"/>
          <w:sz w:val="24"/>
          <w:szCs w:val="24"/>
          <w:shd w:val="clear" w:color="auto" w:fill="FFFFFF"/>
          <w:rtl/>
        </w:rPr>
        <w:t xml:space="preserve"> </w:t>
      </w:r>
      <w:r w:rsidRPr="00CE5683">
        <w:rPr>
          <w:rFonts w:ascii="David" w:hAnsi="David" w:cs="David"/>
          <w:color w:val="222222"/>
          <w:sz w:val="24"/>
          <w:szCs w:val="24"/>
          <w:shd w:val="clear" w:color="auto" w:fill="FFFFFF"/>
          <w:rtl/>
        </w:rPr>
        <w:t>ענישה חברתית</w:t>
      </w:r>
      <w:r w:rsidR="003D1EDD">
        <w:rPr>
          <w:rFonts w:ascii="David" w:hAnsi="David" w:cs="David" w:hint="cs"/>
          <w:color w:val="222222"/>
          <w:sz w:val="24"/>
          <w:szCs w:val="24"/>
          <w:shd w:val="clear" w:color="auto" w:fill="FFFFFF"/>
          <w:rtl/>
        </w:rPr>
        <w:t>,</w:t>
      </w:r>
      <w:r w:rsidRPr="00CE5683">
        <w:rPr>
          <w:rFonts w:ascii="David" w:hAnsi="David" w:cs="David" w:hint="cs"/>
          <w:color w:val="222222"/>
          <w:sz w:val="24"/>
          <w:szCs w:val="24"/>
          <w:shd w:val="clear" w:color="auto" w:fill="FFFFFF"/>
          <w:rtl/>
        </w:rPr>
        <w:t xml:space="preserve"> </w:t>
      </w:r>
      <w:r w:rsidRPr="00CE5683">
        <w:rPr>
          <w:rFonts w:ascii="David" w:hAnsi="David" w:cs="David"/>
          <w:color w:val="222222"/>
          <w:sz w:val="24"/>
          <w:szCs w:val="24"/>
          <w:shd w:val="clear" w:color="auto" w:fill="FFFFFF"/>
          <w:rtl/>
        </w:rPr>
        <w:t xml:space="preserve">השפלה ואיומים לחרם </w:t>
      </w:r>
      <w:r w:rsidRPr="00CE5683">
        <w:rPr>
          <w:rFonts w:ascii="David" w:hAnsi="David" w:cs="David" w:hint="cs"/>
          <w:color w:val="222222"/>
          <w:sz w:val="24"/>
          <w:szCs w:val="24"/>
          <w:shd w:val="clear" w:color="auto" w:fill="FFFFFF"/>
          <w:rtl/>
        </w:rPr>
        <w:t xml:space="preserve">כאשר "האמת תאמר בפרצוף" </w:t>
      </w:r>
      <w:r w:rsidRPr="00CE5683">
        <w:rPr>
          <w:rFonts w:ascii="David" w:hAnsi="David" w:cs="David"/>
          <w:b/>
          <w:bCs/>
          <w:color w:val="222222"/>
          <w:sz w:val="24"/>
          <w:szCs w:val="24"/>
          <w:shd w:val="clear" w:color="auto" w:fill="FFFFFF"/>
          <w:rtl/>
        </w:rPr>
        <w:t>("תלכי את הרעה תחנכי את עצמך ואת ילדיך-</w:t>
      </w:r>
      <w:r w:rsidR="00ED57A0">
        <w:rPr>
          <w:rFonts w:ascii="David" w:hAnsi="David" w:cs="David" w:hint="cs"/>
          <w:b/>
          <w:bCs/>
          <w:color w:val="222222"/>
          <w:sz w:val="24"/>
          <w:szCs w:val="24"/>
          <w:shd w:val="clear" w:color="auto" w:fill="FFFFFF"/>
          <w:rtl/>
        </w:rPr>
        <w:t>אחלאם</w:t>
      </w:r>
      <w:r w:rsidRPr="00CE5683">
        <w:rPr>
          <w:rFonts w:ascii="David" w:hAnsi="David" w:cs="David"/>
          <w:b/>
          <w:bCs/>
          <w:color w:val="222222"/>
          <w:sz w:val="24"/>
          <w:szCs w:val="24"/>
          <w:shd w:val="clear" w:color="auto" w:fill="FFFFFF"/>
          <w:rtl/>
        </w:rPr>
        <w:t>)</w:t>
      </w:r>
      <w:r w:rsidR="006C0649">
        <w:rPr>
          <w:rFonts w:ascii="David" w:hAnsi="David" w:cs="David" w:hint="cs"/>
          <w:color w:val="222222"/>
          <w:sz w:val="24"/>
          <w:szCs w:val="24"/>
          <w:shd w:val="clear" w:color="auto" w:fill="FFFFFF"/>
          <w:rtl/>
        </w:rPr>
        <w:t>.</w:t>
      </w:r>
    </w:p>
    <w:p w14:paraId="78D29CB6" w14:textId="32A6C87E" w:rsidR="00CE5683" w:rsidRPr="00EA60D3" w:rsidRDefault="006A1877" w:rsidP="00A26D00">
      <w:pPr>
        <w:spacing w:after="0" w:line="480" w:lineRule="auto"/>
        <w:jc w:val="both"/>
        <w:rPr>
          <w:rFonts w:ascii="David" w:hAnsi="David" w:cs="David"/>
          <w:sz w:val="24"/>
          <w:szCs w:val="24"/>
          <w:shd w:val="clear" w:color="auto" w:fill="FFFFFF"/>
          <w:rtl/>
        </w:rPr>
      </w:pPr>
      <w:r w:rsidRPr="006C0649">
        <w:rPr>
          <w:rFonts w:ascii="David" w:hAnsi="David" w:cs="David" w:hint="cs"/>
          <w:b/>
          <w:bCs/>
          <w:color w:val="222222"/>
          <w:sz w:val="24"/>
          <w:szCs w:val="24"/>
          <w:shd w:val="clear" w:color="auto" w:fill="FFFFFF"/>
          <w:rtl/>
        </w:rPr>
        <w:t xml:space="preserve">הימנעות מקיום האינטראקציה מול ההורים נמצאה גם </w:t>
      </w:r>
      <w:r w:rsidR="00E50840" w:rsidRPr="006C0649">
        <w:rPr>
          <w:rFonts w:ascii="David" w:hAnsi="David" w:cs="David" w:hint="cs"/>
          <w:b/>
          <w:bCs/>
          <w:color w:val="222222"/>
          <w:sz w:val="24"/>
          <w:szCs w:val="24"/>
          <w:shd w:val="clear" w:color="auto" w:fill="FFFFFF"/>
          <w:rtl/>
        </w:rPr>
        <w:t xml:space="preserve">בקרב </w:t>
      </w:r>
      <w:r w:rsidRPr="006C0649">
        <w:rPr>
          <w:rFonts w:ascii="David" w:hAnsi="David" w:cs="David" w:hint="cs"/>
          <w:b/>
          <w:bCs/>
          <w:color w:val="222222"/>
          <w:sz w:val="24"/>
          <w:szCs w:val="24"/>
          <w:shd w:val="clear" w:color="auto" w:fill="FFFFFF"/>
          <w:rtl/>
        </w:rPr>
        <w:t xml:space="preserve">גננות </w:t>
      </w:r>
      <w:r w:rsidR="00E50840">
        <w:rPr>
          <w:rFonts w:ascii="David" w:hAnsi="David" w:cs="David" w:hint="cs"/>
          <w:color w:val="222222"/>
          <w:sz w:val="24"/>
          <w:szCs w:val="24"/>
          <w:shd w:val="clear" w:color="auto" w:fill="FFFFFF"/>
          <w:rtl/>
        </w:rPr>
        <w:t>ה</w:t>
      </w:r>
      <w:r w:rsidR="00CE5683" w:rsidRPr="00CE5683">
        <w:rPr>
          <w:rFonts w:ascii="David" w:hAnsi="David" w:cs="David"/>
          <w:color w:val="222222"/>
          <w:sz w:val="24"/>
          <w:szCs w:val="24"/>
          <w:shd w:val="clear" w:color="auto" w:fill="FFFFFF"/>
          <w:rtl/>
        </w:rPr>
        <w:t xml:space="preserve">מתייחסות לאירוע </w:t>
      </w:r>
      <w:r w:rsidR="00CE5683" w:rsidRPr="00CE5683">
        <w:rPr>
          <w:rFonts w:ascii="David" w:hAnsi="David" w:cs="David" w:hint="eastAsia"/>
          <w:color w:val="222222"/>
          <w:sz w:val="24"/>
          <w:szCs w:val="24"/>
          <w:shd w:val="clear" w:color="auto" w:fill="FFFFFF"/>
          <w:rtl/>
        </w:rPr>
        <w:t>המיני</w:t>
      </w:r>
      <w:r w:rsidR="00CE5683" w:rsidRPr="00CE5683">
        <w:rPr>
          <w:rFonts w:ascii="David" w:hAnsi="David" w:cs="David"/>
          <w:color w:val="222222"/>
          <w:sz w:val="24"/>
          <w:szCs w:val="24"/>
          <w:shd w:val="clear" w:color="auto" w:fill="FFFFFF"/>
          <w:rtl/>
        </w:rPr>
        <w:t xml:space="preserve"> כנורמטיבי, </w:t>
      </w:r>
      <w:r w:rsidR="0064648D">
        <w:rPr>
          <w:rFonts w:ascii="David" w:hAnsi="David" w:cs="David" w:hint="cs"/>
          <w:color w:val="222222"/>
          <w:sz w:val="24"/>
          <w:szCs w:val="24"/>
          <w:shd w:val="clear" w:color="auto" w:fill="FFFFFF"/>
          <w:rtl/>
        </w:rPr>
        <w:t>כ</w:t>
      </w:r>
      <w:r w:rsidR="00CE5683" w:rsidRPr="00CE5683">
        <w:rPr>
          <w:rFonts w:ascii="David" w:hAnsi="David" w:cs="David" w:hint="cs"/>
          <w:color w:val="222222"/>
          <w:sz w:val="24"/>
          <w:szCs w:val="24"/>
          <w:shd w:val="clear" w:color="auto" w:fill="FFFFFF"/>
          <w:rtl/>
        </w:rPr>
        <w:t>טבעי ו</w:t>
      </w:r>
      <w:r w:rsidR="0064648D">
        <w:rPr>
          <w:rFonts w:ascii="David" w:hAnsi="David" w:cs="David" w:hint="cs"/>
          <w:color w:val="222222"/>
          <w:sz w:val="24"/>
          <w:szCs w:val="24"/>
          <w:shd w:val="clear" w:color="auto" w:fill="FFFFFF"/>
          <w:rtl/>
        </w:rPr>
        <w:t>כ</w:t>
      </w:r>
      <w:r w:rsidR="00CE5683" w:rsidRPr="00CE5683">
        <w:rPr>
          <w:rFonts w:ascii="David" w:hAnsi="David" w:cs="David" w:hint="cs"/>
          <w:color w:val="222222"/>
          <w:sz w:val="24"/>
          <w:szCs w:val="24"/>
          <w:shd w:val="clear" w:color="auto" w:fill="FFFFFF"/>
          <w:rtl/>
        </w:rPr>
        <w:t xml:space="preserve">תואם </w:t>
      </w:r>
      <w:r w:rsidR="00CE5683" w:rsidRPr="00CE5683">
        <w:rPr>
          <w:rFonts w:ascii="David" w:hAnsi="David" w:cs="David"/>
          <w:color w:val="222222"/>
          <w:sz w:val="24"/>
          <w:szCs w:val="24"/>
          <w:shd w:val="clear" w:color="auto" w:fill="FFFFFF"/>
          <w:rtl/>
        </w:rPr>
        <w:t xml:space="preserve">גיל </w:t>
      </w:r>
      <w:r w:rsidR="00CE5683" w:rsidRPr="00CE5683">
        <w:rPr>
          <w:rFonts w:ascii="David" w:hAnsi="David" w:cs="David" w:hint="cs"/>
          <w:color w:val="222222"/>
          <w:sz w:val="24"/>
          <w:szCs w:val="24"/>
          <w:shd w:val="clear" w:color="auto" w:fill="FFFFFF"/>
          <w:rtl/>
        </w:rPr>
        <w:t xml:space="preserve">התפתחותי. </w:t>
      </w:r>
      <w:r w:rsidR="00CE5683" w:rsidRPr="00CE5683">
        <w:rPr>
          <w:rFonts w:ascii="David" w:hAnsi="David" w:cs="David"/>
          <w:color w:val="222222"/>
          <w:sz w:val="24"/>
          <w:szCs w:val="24"/>
          <w:shd w:val="clear" w:color="auto" w:fill="FFFFFF"/>
          <w:rtl/>
        </w:rPr>
        <w:t>בהתאם</w:t>
      </w:r>
      <w:r w:rsidR="00693690">
        <w:rPr>
          <w:rFonts w:ascii="David" w:hAnsi="David" w:cs="David" w:hint="cs"/>
          <w:color w:val="222222"/>
          <w:sz w:val="24"/>
          <w:szCs w:val="24"/>
          <w:shd w:val="clear" w:color="auto" w:fill="FFFFFF"/>
          <w:rtl/>
        </w:rPr>
        <w:t xml:space="preserve">, הן </w:t>
      </w:r>
      <w:r w:rsidR="00CE5683" w:rsidRPr="00CE5683">
        <w:rPr>
          <w:rFonts w:ascii="David" w:hAnsi="David" w:cs="David"/>
          <w:color w:val="222222"/>
          <w:sz w:val="24"/>
          <w:szCs w:val="24"/>
          <w:shd w:val="clear" w:color="auto" w:fill="FFFFFF"/>
          <w:rtl/>
        </w:rPr>
        <w:t>לא תמיד ידווחו עליו להורים או</w:t>
      </w:r>
      <w:r w:rsidR="0064648D">
        <w:rPr>
          <w:rFonts w:ascii="David" w:hAnsi="David" w:cs="David" w:hint="cs"/>
          <w:color w:val="222222"/>
          <w:sz w:val="24"/>
          <w:szCs w:val="24"/>
          <w:shd w:val="clear" w:color="auto" w:fill="FFFFFF"/>
          <w:rtl/>
        </w:rPr>
        <w:t>,</w:t>
      </w:r>
      <w:r w:rsidR="00CE5683" w:rsidRPr="00CE5683">
        <w:rPr>
          <w:rFonts w:ascii="David" w:hAnsi="David" w:cs="David"/>
          <w:color w:val="222222"/>
          <w:sz w:val="24"/>
          <w:szCs w:val="24"/>
          <w:shd w:val="clear" w:color="auto" w:fill="FFFFFF"/>
          <w:rtl/>
        </w:rPr>
        <w:t xml:space="preserve"> לחילופין</w:t>
      </w:r>
      <w:r w:rsidR="0064648D">
        <w:rPr>
          <w:rFonts w:ascii="David" w:hAnsi="David" w:cs="David" w:hint="cs"/>
          <w:color w:val="222222"/>
          <w:sz w:val="24"/>
          <w:szCs w:val="24"/>
          <w:shd w:val="clear" w:color="auto" w:fill="FFFFFF"/>
          <w:rtl/>
        </w:rPr>
        <w:t>,</w:t>
      </w:r>
      <w:r w:rsidR="00CE5683" w:rsidRPr="00CE5683">
        <w:rPr>
          <w:rFonts w:ascii="David" w:hAnsi="David" w:cs="David"/>
          <w:color w:val="222222"/>
          <w:sz w:val="24"/>
          <w:szCs w:val="24"/>
          <w:shd w:val="clear" w:color="auto" w:fill="FFFFFF"/>
          <w:rtl/>
        </w:rPr>
        <w:t xml:space="preserve"> הן ירגיעו </w:t>
      </w:r>
      <w:r w:rsidR="00CE5683" w:rsidRPr="00CE5683">
        <w:rPr>
          <w:rFonts w:ascii="David" w:hAnsi="David" w:cs="David" w:hint="cs"/>
          <w:color w:val="222222"/>
          <w:sz w:val="24"/>
          <w:szCs w:val="24"/>
          <w:shd w:val="clear" w:color="auto" w:fill="FFFFFF"/>
          <w:rtl/>
        </w:rPr>
        <w:t xml:space="preserve">אותם </w:t>
      </w:r>
      <w:r w:rsidR="00CE5683" w:rsidRPr="00CE5683">
        <w:rPr>
          <w:rFonts w:ascii="David" w:hAnsi="David" w:cs="David"/>
          <w:color w:val="222222"/>
          <w:sz w:val="24"/>
          <w:szCs w:val="24"/>
          <w:shd w:val="clear" w:color="auto" w:fill="FFFFFF"/>
          <w:rtl/>
        </w:rPr>
        <w:t xml:space="preserve">באמצעות צמצום חומרת האירוע, השלכותיו </w:t>
      </w:r>
      <w:r w:rsidR="00CE5683" w:rsidRPr="00EA60D3">
        <w:rPr>
          <w:rFonts w:ascii="David" w:hAnsi="David" w:cs="David"/>
          <w:sz w:val="24"/>
          <w:szCs w:val="24"/>
          <w:shd w:val="clear" w:color="auto" w:fill="FFFFFF"/>
          <w:rtl/>
        </w:rPr>
        <w:t xml:space="preserve">ומשמעותו. </w:t>
      </w:r>
      <w:r w:rsidR="00CE5683" w:rsidRPr="00EA60D3">
        <w:rPr>
          <w:rFonts w:ascii="David" w:hAnsi="David" w:cs="David" w:hint="eastAsia"/>
          <w:sz w:val="24"/>
          <w:szCs w:val="24"/>
          <w:shd w:val="clear" w:color="auto" w:fill="FFFFFF"/>
          <w:rtl/>
        </w:rPr>
        <w:t>חיה</w:t>
      </w:r>
      <w:r w:rsidR="00ED57A0" w:rsidRPr="00EA60D3">
        <w:rPr>
          <w:rFonts w:ascii="David" w:hAnsi="David" w:cs="David" w:hint="cs"/>
          <w:sz w:val="24"/>
          <w:szCs w:val="24"/>
          <w:shd w:val="clear" w:color="auto" w:fill="FFFFFF"/>
          <w:rtl/>
        </w:rPr>
        <w:t xml:space="preserve">, מהמגזר היהודי, </w:t>
      </w:r>
      <w:r w:rsidR="00CE5683" w:rsidRPr="00EA60D3">
        <w:rPr>
          <w:rFonts w:ascii="David" w:hAnsi="David" w:cs="David"/>
          <w:sz w:val="24"/>
          <w:szCs w:val="24"/>
          <w:shd w:val="clear" w:color="auto" w:fill="FFFFFF"/>
          <w:rtl/>
        </w:rPr>
        <w:t>מתארת</w:t>
      </w:r>
      <w:r w:rsidR="00CE5683" w:rsidRPr="00EA60D3">
        <w:rPr>
          <w:rFonts w:ascii="David" w:hAnsi="David" w:cs="David" w:hint="cs"/>
          <w:sz w:val="24"/>
          <w:szCs w:val="24"/>
          <w:shd w:val="clear" w:color="auto" w:fill="FFFFFF"/>
          <w:rtl/>
        </w:rPr>
        <w:t xml:space="preserve">:  </w:t>
      </w:r>
    </w:p>
    <w:p w14:paraId="42D2EBE0" w14:textId="17640340" w:rsidR="00CE5683" w:rsidRPr="00CE5683" w:rsidRDefault="00CE5683" w:rsidP="00A26D00">
      <w:pPr>
        <w:spacing w:after="0" w:line="480" w:lineRule="auto"/>
        <w:jc w:val="both"/>
        <w:rPr>
          <w:rFonts w:ascii="David" w:hAnsi="David" w:cs="David"/>
          <w:color w:val="222222"/>
          <w:sz w:val="24"/>
          <w:szCs w:val="24"/>
          <w:shd w:val="clear" w:color="auto" w:fill="FFFFFF"/>
          <w:rtl/>
        </w:rPr>
      </w:pPr>
      <w:r w:rsidRPr="00CE5683">
        <w:rPr>
          <w:rFonts w:ascii="David" w:hAnsi="David" w:cs="David" w:hint="cs"/>
          <w:b/>
          <w:bCs/>
          <w:color w:val="222222"/>
          <w:sz w:val="24"/>
          <w:szCs w:val="24"/>
          <w:shd w:val="clear" w:color="auto" w:fill="FFFFFF"/>
          <w:rtl/>
        </w:rPr>
        <w:t>"</w:t>
      </w:r>
      <w:r w:rsidRPr="00CE5683">
        <w:rPr>
          <w:rFonts w:ascii="David" w:hAnsi="David" w:cs="David"/>
          <w:b/>
          <w:bCs/>
          <w:color w:val="222222"/>
          <w:sz w:val="24"/>
          <w:szCs w:val="24"/>
          <w:shd w:val="clear" w:color="auto" w:fill="FFFFFF"/>
          <w:rtl/>
        </w:rPr>
        <w:t xml:space="preserve">תאכלס, באמת אם את מסתכלת על זה בצורה נקייה לא קרה כלום. הילדה לא ממש נפגעה, לפי דעתי כן? לא שהיא חס וחלילה החדירה לה משהו, בסך </w:t>
      </w:r>
      <w:r w:rsidRPr="00CE5683">
        <w:rPr>
          <w:rFonts w:ascii="David" w:hAnsi="David" w:cs="David" w:hint="eastAsia"/>
          <w:b/>
          <w:bCs/>
          <w:color w:val="222222"/>
          <w:sz w:val="24"/>
          <w:szCs w:val="24"/>
          <w:shd w:val="clear" w:color="auto" w:fill="FFFFFF"/>
          <w:rtl/>
        </w:rPr>
        <w:t>הכל</w:t>
      </w:r>
      <w:r w:rsidRPr="00CE5683">
        <w:rPr>
          <w:rFonts w:ascii="David" w:hAnsi="David" w:cs="David"/>
          <w:b/>
          <w:bCs/>
          <w:color w:val="222222"/>
          <w:sz w:val="24"/>
          <w:szCs w:val="24"/>
          <w:shd w:val="clear" w:color="auto" w:fill="FFFFFF"/>
          <w:rtl/>
        </w:rPr>
        <w:t xml:space="preserve"> הורידה לה את התחתונים ונצמדה אליה</w:t>
      </w:r>
      <w:r w:rsidR="003D3EA0">
        <w:rPr>
          <w:rFonts w:ascii="David" w:hAnsi="David" w:cs="David" w:hint="cs"/>
          <w:b/>
          <w:bCs/>
          <w:color w:val="222222"/>
          <w:sz w:val="24"/>
          <w:szCs w:val="24"/>
          <w:shd w:val="clear" w:color="auto" w:fill="FFFFFF"/>
          <w:rtl/>
        </w:rPr>
        <w:t>.</w:t>
      </w:r>
      <w:r w:rsidRPr="00CE5683">
        <w:rPr>
          <w:rFonts w:ascii="David" w:hAnsi="David" w:cs="David"/>
          <w:b/>
          <w:bCs/>
          <w:color w:val="222222"/>
          <w:sz w:val="24"/>
          <w:szCs w:val="24"/>
          <w:shd w:val="clear" w:color="auto" w:fill="FFFFFF"/>
          <w:rtl/>
        </w:rPr>
        <w:t xml:space="preserve"> אולי זה חדירה לפרטיות </w:t>
      </w:r>
      <w:r w:rsidR="003D3EA0">
        <w:rPr>
          <w:rFonts w:ascii="David" w:hAnsi="David" w:cs="David" w:hint="cs"/>
          <w:b/>
          <w:bCs/>
          <w:color w:val="222222"/>
          <w:sz w:val="24"/>
          <w:szCs w:val="24"/>
          <w:shd w:val="clear" w:color="auto" w:fill="FFFFFF"/>
          <w:rtl/>
        </w:rPr>
        <w:t xml:space="preserve">אבל </w:t>
      </w:r>
      <w:r w:rsidRPr="00CE5683">
        <w:rPr>
          <w:rFonts w:ascii="David" w:hAnsi="David" w:cs="David" w:hint="cs"/>
          <w:b/>
          <w:bCs/>
          <w:color w:val="222222"/>
          <w:sz w:val="24"/>
          <w:szCs w:val="24"/>
          <w:shd w:val="clear" w:color="auto" w:fill="FFFFFF"/>
          <w:rtl/>
        </w:rPr>
        <w:t>זו</w:t>
      </w:r>
      <w:r w:rsidR="00D91BAD">
        <w:rPr>
          <w:rFonts w:ascii="David" w:hAnsi="David" w:cs="David" w:hint="cs"/>
          <w:b/>
          <w:bCs/>
          <w:color w:val="222222"/>
          <w:sz w:val="24"/>
          <w:szCs w:val="24"/>
          <w:shd w:val="clear" w:color="auto" w:fill="FFFFFF"/>
          <w:rtl/>
        </w:rPr>
        <w:t xml:space="preserve"> </w:t>
      </w:r>
      <w:r w:rsidRPr="00CE5683">
        <w:rPr>
          <w:rFonts w:ascii="David" w:hAnsi="David" w:cs="David"/>
          <w:b/>
          <w:bCs/>
          <w:color w:val="222222"/>
          <w:sz w:val="24"/>
          <w:szCs w:val="24"/>
          <w:shd w:val="clear" w:color="auto" w:fill="FFFFFF"/>
          <w:rtl/>
        </w:rPr>
        <w:t>לא פגיעה ממשית שיכולה לעשות לה צלקת לאורך זמן</w:t>
      </w:r>
      <w:r w:rsidR="0088083E">
        <w:rPr>
          <w:rFonts w:ascii="David" w:hAnsi="David" w:cs="David" w:hint="cs"/>
          <w:b/>
          <w:bCs/>
          <w:color w:val="222222"/>
          <w:sz w:val="24"/>
          <w:szCs w:val="24"/>
          <w:shd w:val="clear" w:color="auto" w:fill="FFFFFF"/>
          <w:rtl/>
        </w:rPr>
        <w:t>...</w:t>
      </w:r>
      <w:r w:rsidRPr="00CE5683">
        <w:rPr>
          <w:rFonts w:ascii="David" w:hAnsi="David" w:cs="David"/>
          <w:b/>
          <w:bCs/>
          <w:color w:val="222222"/>
          <w:sz w:val="24"/>
          <w:szCs w:val="24"/>
          <w:shd w:val="clear" w:color="auto" w:fill="FFFFFF"/>
          <w:rtl/>
        </w:rPr>
        <w:t>לא שאני מצדיקה את המקרה</w:t>
      </w:r>
      <w:r w:rsidRPr="00CE5683">
        <w:rPr>
          <w:rFonts w:ascii="David" w:hAnsi="David" w:cs="David" w:hint="cs"/>
          <w:b/>
          <w:bCs/>
          <w:color w:val="222222"/>
          <w:sz w:val="24"/>
          <w:szCs w:val="24"/>
          <w:shd w:val="clear" w:color="auto" w:fill="FFFFFF"/>
          <w:rtl/>
        </w:rPr>
        <w:t>,</w:t>
      </w:r>
      <w:r w:rsidRPr="00CE5683">
        <w:rPr>
          <w:rFonts w:ascii="David" w:hAnsi="David" w:cs="David"/>
          <w:b/>
          <w:bCs/>
          <w:color w:val="222222"/>
          <w:sz w:val="24"/>
          <w:szCs w:val="24"/>
          <w:shd w:val="clear" w:color="auto" w:fill="FFFFFF"/>
          <w:rtl/>
        </w:rPr>
        <w:t xml:space="preserve"> כן, זה לא בסדר שזה קרה</w:t>
      </w:r>
      <w:r w:rsidRPr="00CE5683">
        <w:rPr>
          <w:rFonts w:ascii="David" w:hAnsi="David" w:cs="David" w:hint="cs"/>
          <w:b/>
          <w:bCs/>
          <w:color w:val="222222"/>
          <w:sz w:val="24"/>
          <w:szCs w:val="24"/>
          <w:shd w:val="clear" w:color="auto" w:fill="FFFFFF"/>
          <w:rtl/>
        </w:rPr>
        <w:t>,</w:t>
      </w:r>
      <w:r w:rsidRPr="00CE5683">
        <w:rPr>
          <w:rFonts w:ascii="David" w:hAnsi="David" w:cs="David"/>
          <w:b/>
          <w:bCs/>
          <w:color w:val="222222"/>
          <w:sz w:val="24"/>
          <w:szCs w:val="24"/>
          <w:shd w:val="clear" w:color="auto" w:fill="FFFFFF"/>
          <w:rtl/>
        </w:rPr>
        <w:t xml:space="preserve"> ובכל זאת...</w:t>
      </w:r>
      <w:r w:rsidRPr="00CE5683">
        <w:rPr>
          <w:rFonts w:ascii="David" w:hAnsi="David" w:cs="David"/>
          <w:color w:val="222222"/>
          <w:sz w:val="24"/>
          <w:szCs w:val="24"/>
          <w:shd w:val="clear" w:color="auto" w:fill="FFFFFF"/>
          <w:rtl/>
        </w:rPr>
        <w:t>.</w:t>
      </w:r>
      <w:r w:rsidRPr="00CE5683">
        <w:rPr>
          <w:rFonts w:ascii="David" w:hAnsi="David" w:cs="David" w:hint="cs"/>
          <w:color w:val="222222"/>
          <w:sz w:val="24"/>
          <w:szCs w:val="24"/>
          <w:shd w:val="clear" w:color="auto" w:fill="FFFFFF"/>
          <w:rtl/>
        </w:rPr>
        <w:t>"</w:t>
      </w:r>
      <w:r w:rsidRPr="00CE5683">
        <w:rPr>
          <w:rFonts w:ascii="David" w:hAnsi="David" w:cs="David"/>
          <w:color w:val="222222"/>
          <w:sz w:val="24"/>
          <w:szCs w:val="24"/>
          <w:shd w:val="clear" w:color="auto" w:fill="FFFFFF"/>
          <w:rtl/>
        </w:rPr>
        <w:t xml:space="preserve">  </w:t>
      </w:r>
    </w:p>
    <w:p w14:paraId="30AFD0A9" w14:textId="38C14316" w:rsidR="00CE5683" w:rsidRPr="00CE5683" w:rsidDel="003D3EA0" w:rsidRDefault="00CE5683" w:rsidP="00A26D00">
      <w:pPr>
        <w:spacing w:after="0" w:line="480" w:lineRule="auto"/>
        <w:jc w:val="both"/>
        <w:rPr>
          <w:del w:id="36" w:author="גולן לימור" w:date="2022-09-07T17:05:00Z"/>
          <w:rFonts w:ascii="David" w:hAnsi="David" w:cs="David"/>
          <w:color w:val="222222"/>
          <w:sz w:val="24"/>
          <w:szCs w:val="24"/>
          <w:shd w:val="clear" w:color="auto" w:fill="FFFFFF"/>
          <w:rtl/>
        </w:rPr>
      </w:pPr>
      <w:r w:rsidRPr="00CE5683">
        <w:rPr>
          <w:rFonts w:ascii="David" w:hAnsi="David" w:cs="David"/>
          <w:color w:val="222222"/>
          <w:sz w:val="24"/>
          <w:szCs w:val="24"/>
          <w:shd w:val="clear" w:color="auto" w:fill="FFFFFF"/>
          <w:rtl/>
        </w:rPr>
        <w:t xml:space="preserve"> גננות </w:t>
      </w:r>
      <w:r w:rsidR="006A1877">
        <w:rPr>
          <w:rFonts w:ascii="David" w:hAnsi="David" w:cs="David" w:hint="cs"/>
          <w:color w:val="222222"/>
          <w:sz w:val="24"/>
          <w:szCs w:val="24"/>
          <w:shd w:val="clear" w:color="auto" w:fill="FFFFFF"/>
          <w:rtl/>
        </w:rPr>
        <w:t xml:space="preserve">אלה, </w:t>
      </w:r>
      <w:r w:rsidRPr="00CE5683">
        <w:rPr>
          <w:rFonts w:ascii="David" w:hAnsi="David" w:cs="David"/>
          <w:color w:val="222222"/>
          <w:sz w:val="24"/>
          <w:szCs w:val="24"/>
          <w:shd w:val="clear" w:color="auto" w:fill="FFFFFF"/>
          <w:rtl/>
        </w:rPr>
        <w:t>דיווחו על עצמן כבעלות יכולת להבחין היכן עובר הגבול בין משחק ילדי, תמים, חווייתי, מלמד, התנהגות מועתקת או מנגד התנהגות של פגיעה</w:t>
      </w:r>
      <w:r w:rsidRPr="00CE5683">
        <w:rPr>
          <w:rFonts w:ascii="David" w:hAnsi="David" w:cs="David" w:hint="cs"/>
          <w:color w:val="222222"/>
          <w:sz w:val="24"/>
          <w:szCs w:val="24"/>
          <w:shd w:val="clear" w:color="auto" w:fill="FFFFFF"/>
          <w:rtl/>
        </w:rPr>
        <w:t>,</w:t>
      </w:r>
      <w:r w:rsidRPr="00CE5683">
        <w:rPr>
          <w:rFonts w:ascii="David" w:hAnsi="David" w:cs="David"/>
          <w:color w:val="222222"/>
          <w:sz w:val="24"/>
          <w:szCs w:val="24"/>
          <w:shd w:val="clear" w:color="auto" w:fill="FFFFFF"/>
          <w:rtl/>
        </w:rPr>
        <w:t xml:space="preserve"> על פי אחד מהקריטריונים הבאים: אינטואיציה אישית, </w:t>
      </w:r>
      <w:proofErr w:type="spellStart"/>
      <w:r w:rsidRPr="00CE5683">
        <w:rPr>
          <w:rFonts w:ascii="David" w:hAnsi="David" w:cs="David"/>
          <w:color w:val="222222"/>
          <w:sz w:val="24"/>
          <w:szCs w:val="24"/>
          <w:shd w:val="clear" w:color="auto" w:fill="FFFFFF"/>
          <w:rtl/>
        </w:rPr>
        <w:t>חזרתיות</w:t>
      </w:r>
      <w:proofErr w:type="spellEnd"/>
      <w:r w:rsidRPr="00CE5683">
        <w:rPr>
          <w:rFonts w:ascii="David" w:hAnsi="David" w:cs="David"/>
          <w:color w:val="222222"/>
          <w:sz w:val="24"/>
          <w:szCs w:val="24"/>
          <w:shd w:val="clear" w:color="auto" w:fill="FFFFFF"/>
          <w:rtl/>
        </w:rPr>
        <w:t xml:space="preserve"> </w:t>
      </w:r>
      <w:r w:rsidR="00D91BAD" w:rsidRPr="00CE5683">
        <w:rPr>
          <w:rFonts w:ascii="David" w:hAnsi="David" w:cs="David" w:hint="cs"/>
          <w:color w:val="222222"/>
          <w:sz w:val="24"/>
          <w:szCs w:val="24"/>
          <w:shd w:val="clear" w:color="auto" w:fill="FFFFFF"/>
          <w:rtl/>
        </w:rPr>
        <w:t>האירו</w:t>
      </w:r>
      <w:r w:rsidR="00D91BAD" w:rsidRPr="00CE5683">
        <w:rPr>
          <w:rFonts w:ascii="David" w:hAnsi="David" w:cs="David" w:hint="eastAsia"/>
          <w:color w:val="222222"/>
          <w:sz w:val="24"/>
          <w:szCs w:val="24"/>
          <w:shd w:val="clear" w:color="auto" w:fill="FFFFFF"/>
          <w:rtl/>
        </w:rPr>
        <w:t>ע</w:t>
      </w:r>
      <w:r w:rsidRPr="00CE5683">
        <w:rPr>
          <w:rFonts w:ascii="David" w:hAnsi="David" w:cs="David"/>
          <w:color w:val="222222"/>
          <w:sz w:val="24"/>
          <w:szCs w:val="24"/>
          <w:shd w:val="clear" w:color="auto" w:fill="FFFFFF"/>
          <w:rtl/>
        </w:rPr>
        <w:t xml:space="preserve"> (</w:t>
      </w:r>
      <w:r w:rsidRPr="00CE5683">
        <w:rPr>
          <w:rFonts w:ascii="David" w:hAnsi="David" w:cs="David"/>
          <w:b/>
          <w:bCs/>
          <w:color w:val="222222"/>
          <w:sz w:val="24"/>
          <w:szCs w:val="24"/>
          <w:shd w:val="clear" w:color="auto" w:fill="FFFFFF"/>
          <w:rtl/>
        </w:rPr>
        <w:t>"קרה פעם אחת, קרה פעמיים וזה בסדר"),</w:t>
      </w:r>
      <w:r w:rsidRPr="00CE5683">
        <w:rPr>
          <w:rFonts w:ascii="David" w:hAnsi="David" w:cs="David"/>
          <w:color w:val="222222"/>
          <w:sz w:val="24"/>
          <w:szCs w:val="24"/>
          <w:shd w:val="clear" w:color="auto" w:fill="FFFFFF"/>
          <w:rtl/>
        </w:rPr>
        <w:t xml:space="preserve"> תגובת המעורבים ( </w:t>
      </w:r>
      <w:r w:rsidRPr="00CE5683">
        <w:rPr>
          <w:rFonts w:ascii="David" w:hAnsi="David" w:cs="David" w:hint="cs"/>
          <w:b/>
          <w:bCs/>
          <w:color w:val="222222"/>
          <w:sz w:val="24"/>
          <w:szCs w:val="24"/>
          <w:shd w:val="clear" w:color="auto" w:fill="FFFFFF"/>
          <w:rtl/>
        </w:rPr>
        <w:t>"</w:t>
      </w:r>
      <w:r w:rsidRPr="00CE5683">
        <w:rPr>
          <w:rFonts w:ascii="David" w:hAnsi="David" w:cs="David"/>
          <w:b/>
          <w:bCs/>
          <w:color w:val="222222"/>
          <w:sz w:val="24"/>
          <w:szCs w:val="24"/>
          <w:shd w:val="clear" w:color="auto" w:fill="FFFFFF"/>
          <w:rtl/>
        </w:rPr>
        <w:t>הוא צחק</w:t>
      </w:r>
      <w:r w:rsidRPr="00CE5683">
        <w:rPr>
          <w:rFonts w:ascii="David" w:hAnsi="David" w:cs="David"/>
          <w:color w:val="222222"/>
          <w:sz w:val="24"/>
          <w:szCs w:val="24"/>
          <w:shd w:val="clear" w:color="auto" w:fill="FFFFFF"/>
          <w:rtl/>
        </w:rPr>
        <w:t>..</w:t>
      </w:r>
      <w:r w:rsidRPr="00CE5683">
        <w:rPr>
          <w:rFonts w:ascii="David" w:hAnsi="David" w:cs="David" w:hint="cs"/>
          <w:color w:val="222222"/>
          <w:sz w:val="24"/>
          <w:szCs w:val="24"/>
          <w:shd w:val="clear" w:color="auto" w:fill="FFFFFF"/>
          <w:rtl/>
        </w:rPr>
        <w:t>"</w:t>
      </w:r>
      <w:r w:rsidRPr="00CE5683">
        <w:rPr>
          <w:rFonts w:ascii="David" w:hAnsi="David" w:cs="David"/>
          <w:color w:val="222222"/>
          <w:sz w:val="24"/>
          <w:szCs w:val="24"/>
          <w:shd w:val="clear" w:color="auto" w:fill="FFFFFF"/>
          <w:rtl/>
        </w:rPr>
        <w:t>), מידת הנזק הפסיכולוגי וגיל הפוגע</w:t>
      </w:r>
      <w:r w:rsidRPr="00CE5683">
        <w:rPr>
          <w:rFonts w:ascii="David" w:hAnsi="David" w:cs="David" w:hint="cs"/>
          <w:color w:val="222222"/>
          <w:sz w:val="24"/>
          <w:szCs w:val="24"/>
          <w:shd w:val="clear" w:color="auto" w:fill="FFFFFF"/>
          <w:rtl/>
        </w:rPr>
        <w:t xml:space="preserve">. בעוד </w:t>
      </w:r>
      <w:r w:rsidR="0064648D">
        <w:rPr>
          <w:rFonts w:ascii="David" w:hAnsi="David" w:cs="David" w:hint="cs"/>
          <w:color w:val="222222"/>
          <w:sz w:val="24"/>
          <w:szCs w:val="24"/>
          <w:shd w:val="clear" w:color="auto" w:fill="FFFFFF"/>
          <w:rtl/>
        </w:rPr>
        <w:t>ש</w:t>
      </w:r>
      <w:r w:rsidRPr="00CE5683">
        <w:rPr>
          <w:rFonts w:ascii="David" w:hAnsi="David" w:cs="David"/>
          <w:color w:val="222222"/>
          <w:sz w:val="24"/>
          <w:szCs w:val="24"/>
          <w:shd w:val="clear" w:color="auto" w:fill="FFFFFF"/>
          <w:rtl/>
        </w:rPr>
        <w:t>מגע על ידי מבוגר נתפס כאונס</w:t>
      </w:r>
      <w:r w:rsidRPr="00CE5683">
        <w:rPr>
          <w:rFonts w:ascii="David" w:hAnsi="David" w:cs="David" w:hint="cs"/>
          <w:color w:val="222222"/>
          <w:sz w:val="24"/>
          <w:szCs w:val="24"/>
          <w:shd w:val="clear" w:color="auto" w:fill="FFFFFF"/>
          <w:rtl/>
        </w:rPr>
        <w:t xml:space="preserve">, </w:t>
      </w:r>
      <w:r w:rsidRPr="00CE5683">
        <w:rPr>
          <w:rFonts w:ascii="David" w:hAnsi="David" w:cs="David"/>
          <w:color w:val="222222"/>
          <w:sz w:val="24"/>
          <w:szCs w:val="24"/>
          <w:shd w:val="clear" w:color="auto" w:fill="FFFFFF"/>
          <w:rtl/>
        </w:rPr>
        <w:t xml:space="preserve">מגע מיני </w:t>
      </w:r>
      <w:r w:rsidRPr="00CE5683">
        <w:rPr>
          <w:rFonts w:ascii="David" w:hAnsi="David" w:cs="David" w:hint="cs"/>
          <w:color w:val="222222"/>
          <w:sz w:val="24"/>
          <w:szCs w:val="24"/>
          <w:shd w:val="clear" w:color="auto" w:fill="FFFFFF"/>
          <w:rtl/>
        </w:rPr>
        <w:t>בין ילדים מתפרש אצלן כ</w:t>
      </w:r>
      <w:r w:rsidRPr="00CE5683">
        <w:rPr>
          <w:rFonts w:ascii="David" w:hAnsi="David" w:cs="David"/>
          <w:color w:val="222222"/>
          <w:sz w:val="24"/>
          <w:szCs w:val="24"/>
          <w:shd w:val="clear" w:color="auto" w:fill="FFFFFF"/>
          <w:rtl/>
        </w:rPr>
        <w:t xml:space="preserve">סקרנות טבעית או </w:t>
      </w:r>
      <w:r w:rsidR="0064648D">
        <w:rPr>
          <w:rFonts w:ascii="David" w:hAnsi="David" w:cs="David" w:hint="cs"/>
          <w:color w:val="222222"/>
          <w:sz w:val="24"/>
          <w:szCs w:val="24"/>
          <w:shd w:val="clear" w:color="auto" w:fill="FFFFFF"/>
          <w:rtl/>
        </w:rPr>
        <w:t>כ</w:t>
      </w:r>
      <w:r w:rsidRPr="00CE5683">
        <w:rPr>
          <w:rFonts w:ascii="David" w:hAnsi="David" w:cs="David"/>
          <w:color w:val="222222"/>
          <w:sz w:val="24"/>
          <w:szCs w:val="24"/>
          <w:shd w:val="clear" w:color="auto" w:fill="FFFFFF"/>
          <w:rtl/>
        </w:rPr>
        <w:t xml:space="preserve">משחק. הסבר אחר </w:t>
      </w:r>
      <w:r w:rsidRPr="00CE5683">
        <w:rPr>
          <w:rFonts w:ascii="David" w:hAnsi="David" w:cs="David" w:hint="cs"/>
          <w:color w:val="222222"/>
          <w:sz w:val="24"/>
          <w:szCs w:val="24"/>
          <w:shd w:val="clear" w:color="auto" w:fill="FFFFFF"/>
          <w:rtl/>
        </w:rPr>
        <w:t xml:space="preserve">מתייחס להבחנה בין </w:t>
      </w:r>
      <w:r w:rsidRPr="00CE5683">
        <w:rPr>
          <w:rFonts w:ascii="David" w:hAnsi="David" w:cs="David"/>
          <w:color w:val="222222"/>
          <w:sz w:val="24"/>
          <w:szCs w:val="24"/>
          <w:shd w:val="clear" w:color="auto" w:fill="FFFFFF"/>
          <w:rtl/>
        </w:rPr>
        <w:t xml:space="preserve">טוב או רע. קרי- </w:t>
      </w:r>
      <w:r w:rsidRPr="00CE5683">
        <w:rPr>
          <w:rFonts w:ascii="David" w:hAnsi="David" w:cs="David" w:hint="cs"/>
          <w:color w:val="222222"/>
          <w:sz w:val="24"/>
          <w:szCs w:val="24"/>
          <w:shd w:val="clear" w:color="auto" w:fill="FFFFFF"/>
          <w:rtl/>
        </w:rPr>
        <w:t xml:space="preserve">פגיעה מינית לא תתקיים בגן מאחר </w:t>
      </w:r>
      <w:r w:rsidRPr="00CE5683">
        <w:rPr>
          <w:rFonts w:ascii="David" w:hAnsi="David" w:cs="David"/>
          <w:color w:val="222222"/>
          <w:sz w:val="24"/>
          <w:szCs w:val="24"/>
          <w:shd w:val="clear" w:color="auto" w:fill="FFFFFF"/>
          <w:rtl/>
        </w:rPr>
        <w:t xml:space="preserve">שכל הילדים בגן "טובים" "וטהורים", ולכן הם אינם יכולים להיות בעלי מניעים פוגעניים </w:t>
      </w:r>
      <w:r w:rsidR="003D3EA0">
        <w:rPr>
          <w:rFonts w:ascii="David" w:hAnsi="David" w:cs="David" w:hint="cs"/>
          <w:b/>
          <w:bCs/>
          <w:color w:val="222222"/>
          <w:sz w:val="24"/>
          <w:szCs w:val="24"/>
          <w:shd w:val="clear" w:color="auto" w:fill="FFFFFF"/>
          <w:rtl/>
        </w:rPr>
        <w:t>(</w:t>
      </w:r>
      <w:r w:rsidRPr="00CE5683">
        <w:rPr>
          <w:rFonts w:ascii="David" w:hAnsi="David" w:cs="David" w:hint="cs"/>
          <w:b/>
          <w:bCs/>
          <w:color w:val="222222"/>
          <w:sz w:val="24"/>
          <w:szCs w:val="24"/>
          <w:shd w:val="clear" w:color="auto" w:fill="FFFFFF"/>
          <w:rtl/>
        </w:rPr>
        <w:t>"</w:t>
      </w:r>
      <w:r w:rsidRPr="00CE5683">
        <w:rPr>
          <w:rFonts w:ascii="David" w:hAnsi="David" w:cs="David" w:hint="eastAsia"/>
          <w:b/>
          <w:bCs/>
          <w:color w:val="222222"/>
          <w:sz w:val="24"/>
          <w:szCs w:val="24"/>
          <w:shd w:val="clear" w:color="auto" w:fill="FFFFFF"/>
          <w:rtl/>
        </w:rPr>
        <w:t>הילדים</w:t>
      </w:r>
      <w:r w:rsidRPr="00CE5683">
        <w:rPr>
          <w:rFonts w:ascii="David" w:hAnsi="David" w:cs="David"/>
          <w:b/>
          <w:bCs/>
          <w:color w:val="222222"/>
          <w:sz w:val="24"/>
          <w:szCs w:val="24"/>
          <w:shd w:val="clear" w:color="auto" w:fill="FFFFFF"/>
          <w:rtl/>
        </w:rPr>
        <w:t xml:space="preserve"> </w:t>
      </w:r>
      <w:r w:rsidRPr="00CE5683">
        <w:rPr>
          <w:rFonts w:ascii="David" w:hAnsi="David" w:cs="David" w:hint="eastAsia"/>
          <w:b/>
          <w:bCs/>
          <w:color w:val="222222"/>
          <w:sz w:val="24"/>
          <w:szCs w:val="24"/>
          <w:shd w:val="clear" w:color="auto" w:fill="FFFFFF"/>
          <w:rtl/>
        </w:rPr>
        <w:t>האלה</w:t>
      </w:r>
      <w:r w:rsidRPr="00CE5683">
        <w:rPr>
          <w:rFonts w:ascii="David" w:hAnsi="David" w:cs="David"/>
          <w:b/>
          <w:bCs/>
          <w:color w:val="222222"/>
          <w:sz w:val="24"/>
          <w:szCs w:val="24"/>
          <w:shd w:val="clear" w:color="auto" w:fill="FFFFFF"/>
          <w:rtl/>
        </w:rPr>
        <w:t xml:space="preserve"> </w:t>
      </w:r>
      <w:r w:rsidRPr="00CE5683">
        <w:rPr>
          <w:rFonts w:ascii="David" w:hAnsi="David" w:cs="David" w:hint="eastAsia"/>
          <w:b/>
          <w:bCs/>
          <w:color w:val="222222"/>
          <w:sz w:val="24"/>
          <w:szCs w:val="24"/>
          <w:shd w:val="clear" w:color="auto" w:fill="FFFFFF"/>
          <w:rtl/>
        </w:rPr>
        <w:t>נקיים</w:t>
      </w:r>
      <w:r w:rsidRPr="00CE5683">
        <w:rPr>
          <w:rFonts w:ascii="David" w:hAnsi="David" w:cs="David"/>
          <w:b/>
          <w:bCs/>
          <w:color w:val="222222"/>
          <w:sz w:val="24"/>
          <w:szCs w:val="24"/>
          <w:shd w:val="clear" w:color="auto" w:fill="FFFFFF"/>
          <w:rtl/>
        </w:rPr>
        <w:t xml:space="preserve"> </w:t>
      </w:r>
      <w:r w:rsidRPr="00CE5683">
        <w:rPr>
          <w:rFonts w:ascii="David" w:hAnsi="David" w:cs="David" w:hint="eastAsia"/>
          <w:b/>
          <w:bCs/>
          <w:color w:val="222222"/>
          <w:sz w:val="24"/>
          <w:szCs w:val="24"/>
          <w:shd w:val="clear" w:color="auto" w:fill="FFFFFF"/>
          <w:rtl/>
        </w:rPr>
        <w:t>אין</w:t>
      </w:r>
      <w:r w:rsidRPr="00CE5683">
        <w:rPr>
          <w:rFonts w:ascii="David" w:hAnsi="David" w:cs="David"/>
          <w:b/>
          <w:bCs/>
          <w:color w:val="222222"/>
          <w:sz w:val="24"/>
          <w:szCs w:val="24"/>
          <w:shd w:val="clear" w:color="auto" w:fill="FFFFFF"/>
          <w:rtl/>
        </w:rPr>
        <w:t xml:space="preserve"> </w:t>
      </w:r>
      <w:r w:rsidRPr="00CE5683">
        <w:rPr>
          <w:rFonts w:ascii="David" w:hAnsi="David" w:cs="David" w:hint="eastAsia"/>
          <w:b/>
          <w:bCs/>
          <w:color w:val="222222"/>
          <w:sz w:val="24"/>
          <w:szCs w:val="24"/>
          <w:shd w:val="clear" w:color="auto" w:fill="FFFFFF"/>
          <w:rtl/>
        </w:rPr>
        <w:t>להם</w:t>
      </w:r>
      <w:r w:rsidRPr="00CE5683">
        <w:rPr>
          <w:rFonts w:ascii="David" w:hAnsi="David" w:cs="David"/>
          <w:b/>
          <w:bCs/>
          <w:color w:val="222222"/>
          <w:sz w:val="24"/>
          <w:szCs w:val="24"/>
          <w:shd w:val="clear" w:color="auto" w:fill="FFFFFF"/>
          <w:rtl/>
        </w:rPr>
        <w:t xml:space="preserve"> </w:t>
      </w:r>
      <w:r w:rsidRPr="00CE5683">
        <w:rPr>
          <w:rFonts w:ascii="David" w:hAnsi="David" w:cs="David" w:hint="eastAsia"/>
          <w:b/>
          <w:bCs/>
          <w:color w:val="222222"/>
          <w:sz w:val="24"/>
          <w:szCs w:val="24"/>
          <w:shd w:val="clear" w:color="auto" w:fill="FFFFFF"/>
          <w:rtl/>
        </w:rPr>
        <w:t>מניע</w:t>
      </w:r>
      <w:r w:rsidRPr="00CE5683">
        <w:rPr>
          <w:rFonts w:ascii="David" w:hAnsi="David" w:cs="David"/>
          <w:b/>
          <w:bCs/>
          <w:color w:val="222222"/>
          <w:sz w:val="24"/>
          <w:szCs w:val="24"/>
          <w:shd w:val="clear" w:color="auto" w:fill="FFFFFF"/>
          <w:rtl/>
        </w:rPr>
        <w:t xml:space="preserve"> </w:t>
      </w:r>
      <w:r w:rsidRPr="00CE5683">
        <w:rPr>
          <w:rFonts w:ascii="David" w:hAnsi="David" w:cs="David" w:hint="eastAsia"/>
          <w:b/>
          <w:bCs/>
          <w:color w:val="222222"/>
          <w:sz w:val="24"/>
          <w:szCs w:val="24"/>
          <w:shd w:val="clear" w:color="auto" w:fill="FFFFFF"/>
          <w:rtl/>
        </w:rPr>
        <w:t>שלילי</w:t>
      </w:r>
      <w:r w:rsidRPr="00CE5683">
        <w:rPr>
          <w:rFonts w:ascii="David" w:hAnsi="David" w:cs="David"/>
          <w:b/>
          <w:bCs/>
          <w:color w:val="222222"/>
          <w:sz w:val="24"/>
          <w:szCs w:val="24"/>
          <w:shd w:val="clear" w:color="auto" w:fill="FFFFFF"/>
          <w:rtl/>
        </w:rPr>
        <w:t xml:space="preserve"> </w:t>
      </w:r>
      <w:r w:rsidRPr="00CE5683">
        <w:rPr>
          <w:rFonts w:ascii="David" w:hAnsi="David" w:cs="David" w:hint="eastAsia"/>
          <w:b/>
          <w:bCs/>
          <w:color w:val="222222"/>
          <w:sz w:val="24"/>
          <w:szCs w:val="24"/>
          <w:shd w:val="clear" w:color="auto" w:fill="FFFFFF"/>
          <w:rtl/>
        </w:rPr>
        <w:t>או</w:t>
      </w:r>
      <w:r w:rsidRPr="00CE5683">
        <w:rPr>
          <w:rFonts w:ascii="David" w:hAnsi="David" w:cs="David"/>
          <w:b/>
          <w:bCs/>
          <w:color w:val="222222"/>
          <w:sz w:val="24"/>
          <w:szCs w:val="24"/>
          <w:shd w:val="clear" w:color="auto" w:fill="FFFFFF"/>
          <w:rtl/>
        </w:rPr>
        <w:t xml:space="preserve"> </w:t>
      </w:r>
      <w:r w:rsidRPr="00CE5683">
        <w:rPr>
          <w:rFonts w:ascii="David" w:hAnsi="David" w:cs="David" w:hint="eastAsia"/>
          <w:b/>
          <w:bCs/>
          <w:color w:val="222222"/>
          <w:sz w:val="24"/>
          <w:szCs w:val="24"/>
          <w:shd w:val="clear" w:color="auto" w:fill="FFFFFF"/>
          <w:rtl/>
        </w:rPr>
        <w:t>מיני</w:t>
      </w:r>
      <w:r w:rsidRPr="00CE5683">
        <w:rPr>
          <w:rFonts w:ascii="David" w:hAnsi="David" w:cs="David"/>
          <w:b/>
          <w:bCs/>
          <w:color w:val="222222"/>
          <w:sz w:val="24"/>
          <w:szCs w:val="24"/>
          <w:shd w:val="clear" w:color="auto" w:fill="FFFFFF"/>
          <w:rtl/>
        </w:rPr>
        <w:t xml:space="preserve"> </w:t>
      </w:r>
      <w:r w:rsidRPr="00CE5683">
        <w:rPr>
          <w:rFonts w:ascii="David" w:hAnsi="David" w:cs="David" w:hint="eastAsia"/>
          <w:b/>
          <w:bCs/>
          <w:color w:val="222222"/>
          <w:sz w:val="24"/>
          <w:szCs w:val="24"/>
          <w:shd w:val="clear" w:color="auto" w:fill="FFFFFF"/>
          <w:rtl/>
        </w:rPr>
        <w:t>הם</w:t>
      </w:r>
      <w:r w:rsidRPr="00CE5683">
        <w:rPr>
          <w:rFonts w:ascii="David" w:hAnsi="David" w:cs="David"/>
          <w:b/>
          <w:bCs/>
          <w:color w:val="222222"/>
          <w:sz w:val="24"/>
          <w:szCs w:val="24"/>
          <w:shd w:val="clear" w:color="auto" w:fill="FFFFFF"/>
          <w:rtl/>
        </w:rPr>
        <w:t xml:space="preserve"> </w:t>
      </w:r>
      <w:r w:rsidRPr="00CE5683">
        <w:rPr>
          <w:rFonts w:ascii="David" w:hAnsi="David" w:cs="David" w:hint="eastAsia"/>
          <w:b/>
          <w:bCs/>
          <w:color w:val="222222"/>
          <w:sz w:val="24"/>
          <w:szCs w:val="24"/>
          <w:shd w:val="clear" w:color="auto" w:fill="FFFFFF"/>
          <w:rtl/>
        </w:rPr>
        <w:t>ילדים</w:t>
      </w:r>
      <w:r w:rsidRPr="00CE5683">
        <w:rPr>
          <w:rFonts w:ascii="David" w:hAnsi="David" w:cs="David"/>
          <w:b/>
          <w:bCs/>
          <w:color w:val="222222"/>
          <w:sz w:val="24"/>
          <w:szCs w:val="24"/>
          <w:shd w:val="clear" w:color="auto" w:fill="FFFFFF"/>
          <w:rtl/>
        </w:rPr>
        <w:t xml:space="preserve">, </w:t>
      </w:r>
      <w:r w:rsidRPr="00CE5683">
        <w:rPr>
          <w:rFonts w:ascii="David" w:hAnsi="David" w:cs="David" w:hint="eastAsia"/>
          <w:b/>
          <w:bCs/>
          <w:color w:val="222222"/>
          <w:sz w:val="24"/>
          <w:szCs w:val="24"/>
          <w:shd w:val="clear" w:color="auto" w:fill="FFFFFF"/>
          <w:rtl/>
        </w:rPr>
        <w:t>הם</w:t>
      </w:r>
      <w:r w:rsidRPr="00CE5683">
        <w:rPr>
          <w:rFonts w:ascii="David" w:hAnsi="David" w:cs="David"/>
          <w:b/>
          <w:bCs/>
          <w:color w:val="222222"/>
          <w:sz w:val="24"/>
          <w:szCs w:val="24"/>
          <w:shd w:val="clear" w:color="auto" w:fill="FFFFFF"/>
          <w:rtl/>
        </w:rPr>
        <w:t xml:space="preserve"> </w:t>
      </w:r>
      <w:r w:rsidRPr="00CE5683">
        <w:rPr>
          <w:rFonts w:ascii="David" w:hAnsi="David" w:cs="David" w:hint="eastAsia"/>
          <w:b/>
          <w:bCs/>
          <w:color w:val="222222"/>
          <w:sz w:val="24"/>
          <w:szCs w:val="24"/>
          <w:shd w:val="clear" w:color="auto" w:fill="FFFFFF"/>
          <w:rtl/>
        </w:rPr>
        <w:t>חמודים</w:t>
      </w:r>
      <w:r w:rsidRPr="00CE5683">
        <w:rPr>
          <w:rFonts w:ascii="David" w:hAnsi="David" w:cs="David"/>
          <w:b/>
          <w:bCs/>
          <w:color w:val="222222"/>
          <w:sz w:val="24"/>
          <w:szCs w:val="24"/>
          <w:shd w:val="clear" w:color="auto" w:fill="FFFFFF"/>
          <w:rtl/>
        </w:rPr>
        <w:t xml:space="preserve"> </w:t>
      </w:r>
      <w:r w:rsidRPr="00CE5683">
        <w:rPr>
          <w:rFonts w:ascii="David" w:hAnsi="David" w:cs="David" w:hint="eastAsia"/>
          <w:b/>
          <w:bCs/>
          <w:color w:val="222222"/>
          <w:sz w:val="24"/>
          <w:szCs w:val="24"/>
          <w:shd w:val="clear" w:color="auto" w:fill="FFFFFF"/>
          <w:rtl/>
        </w:rPr>
        <w:t>הם</w:t>
      </w:r>
      <w:r w:rsidRPr="00CE5683">
        <w:rPr>
          <w:rFonts w:ascii="David" w:hAnsi="David" w:cs="David"/>
          <w:b/>
          <w:bCs/>
          <w:color w:val="222222"/>
          <w:sz w:val="24"/>
          <w:szCs w:val="24"/>
          <w:shd w:val="clear" w:color="auto" w:fill="FFFFFF"/>
          <w:rtl/>
        </w:rPr>
        <w:t xml:space="preserve"> </w:t>
      </w:r>
      <w:r w:rsidRPr="00CE5683">
        <w:rPr>
          <w:rFonts w:ascii="David" w:hAnsi="David" w:cs="David" w:hint="eastAsia"/>
          <w:b/>
          <w:bCs/>
          <w:color w:val="222222"/>
          <w:sz w:val="24"/>
          <w:szCs w:val="24"/>
          <w:shd w:val="clear" w:color="auto" w:fill="FFFFFF"/>
          <w:rtl/>
        </w:rPr>
        <w:t>טובים</w:t>
      </w:r>
      <w:r w:rsidR="0064648D">
        <w:rPr>
          <w:rFonts w:ascii="David" w:hAnsi="David" w:cs="David" w:hint="cs"/>
          <w:b/>
          <w:bCs/>
          <w:color w:val="222222"/>
          <w:sz w:val="24"/>
          <w:szCs w:val="24"/>
          <w:shd w:val="clear" w:color="auto" w:fill="FFFFFF"/>
          <w:rtl/>
        </w:rPr>
        <w:t>"</w:t>
      </w:r>
      <w:r w:rsidR="003D3EA0">
        <w:rPr>
          <w:rFonts w:ascii="David" w:hAnsi="David" w:cs="David" w:hint="cs"/>
          <w:b/>
          <w:bCs/>
          <w:color w:val="222222"/>
          <w:sz w:val="24"/>
          <w:szCs w:val="24"/>
          <w:shd w:val="clear" w:color="auto" w:fill="FFFFFF"/>
          <w:rtl/>
        </w:rPr>
        <w:t>)</w:t>
      </w:r>
      <w:r w:rsidR="0064648D">
        <w:rPr>
          <w:rFonts w:ascii="David" w:hAnsi="David" w:cs="David" w:hint="cs"/>
          <w:color w:val="222222"/>
          <w:sz w:val="24"/>
          <w:szCs w:val="24"/>
          <w:shd w:val="clear" w:color="auto" w:fill="FFFFFF"/>
          <w:rtl/>
        </w:rPr>
        <w:t>.</w:t>
      </w:r>
      <w:ins w:id="37" w:author="גולן לימור" w:date="2022-09-07T17:05:00Z">
        <w:r w:rsidR="003D3EA0">
          <w:rPr>
            <w:rFonts w:ascii="David" w:hAnsi="David" w:cs="David" w:hint="cs"/>
            <w:color w:val="222222"/>
            <w:sz w:val="24"/>
            <w:szCs w:val="24"/>
            <w:shd w:val="clear" w:color="auto" w:fill="FFFFFF"/>
            <w:rtl/>
          </w:rPr>
          <w:t xml:space="preserve"> </w:t>
        </w:r>
      </w:ins>
    </w:p>
    <w:p w14:paraId="63E4A687" w14:textId="314F6AA1" w:rsidR="00CE5683" w:rsidRPr="00EA60D3" w:rsidRDefault="006A1877" w:rsidP="006A1877">
      <w:pPr>
        <w:spacing w:after="0" w:line="480" w:lineRule="auto"/>
        <w:jc w:val="both"/>
        <w:rPr>
          <w:rFonts w:ascii="David" w:hAnsi="David" w:cs="David"/>
          <w:sz w:val="24"/>
          <w:szCs w:val="24"/>
          <w:shd w:val="clear" w:color="auto" w:fill="FFFFFF"/>
          <w:rtl/>
        </w:rPr>
      </w:pPr>
      <w:r>
        <w:rPr>
          <w:rFonts w:ascii="David" w:hAnsi="David" w:cs="David" w:hint="cs"/>
          <w:color w:val="222222"/>
          <w:sz w:val="24"/>
          <w:szCs w:val="24"/>
          <w:shd w:val="clear" w:color="auto" w:fill="FFFFFF"/>
          <w:rtl/>
        </w:rPr>
        <w:t xml:space="preserve">עוד עלה כי </w:t>
      </w:r>
      <w:r w:rsidR="005C2F1B">
        <w:rPr>
          <w:rFonts w:ascii="David" w:hAnsi="David" w:cs="David" w:hint="cs"/>
          <w:color w:val="222222"/>
          <w:sz w:val="24"/>
          <w:szCs w:val="24"/>
          <w:shd w:val="clear" w:color="auto" w:fill="FFFFFF"/>
          <w:rtl/>
        </w:rPr>
        <w:t xml:space="preserve">יש </w:t>
      </w:r>
      <w:r w:rsidR="00CE5683" w:rsidRPr="00CE5683">
        <w:rPr>
          <w:rFonts w:ascii="David" w:hAnsi="David" w:cs="David" w:hint="cs"/>
          <w:color w:val="222222"/>
          <w:sz w:val="24"/>
          <w:szCs w:val="24"/>
          <w:shd w:val="clear" w:color="auto" w:fill="FFFFFF"/>
          <w:rtl/>
        </w:rPr>
        <w:t xml:space="preserve">מצבים בהם ההורים יודעו על </w:t>
      </w:r>
      <w:r w:rsidR="00CE5683" w:rsidRPr="00CE5683">
        <w:rPr>
          <w:rFonts w:ascii="David" w:hAnsi="David" w:cs="David"/>
          <w:color w:val="222222"/>
          <w:sz w:val="24"/>
          <w:szCs w:val="24"/>
          <w:shd w:val="clear" w:color="auto" w:fill="FFFFFF"/>
          <w:rtl/>
        </w:rPr>
        <w:t>ה</w:t>
      </w:r>
      <w:r w:rsidR="00CE5683" w:rsidRPr="00CE5683">
        <w:rPr>
          <w:rFonts w:ascii="David" w:hAnsi="David" w:cs="David" w:hint="cs"/>
          <w:color w:val="222222"/>
          <w:sz w:val="24"/>
          <w:szCs w:val="24"/>
          <w:shd w:val="clear" w:color="auto" w:fill="FFFFFF"/>
          <w:rtl/>
        </w:rPr>
        <w:t>אירוע המיני בדרך אחרת</w:t>
      </w:r>
      <w:r w:rsidR="003D3EA0">
        <w:rPr>
          <w:rFonts w:ascii="David" w:hAnsi="David" w:cs="David" w:hint="cs"/>
          <w:color w:val="222222"/>
          <w:sz w:val="24"/>
          <w:szCs w:val="24"/>
          <w:shd w:val="clear" w:color="auto" w:fill="FFFFFF"/>
          <w:rtl/>
        </w:rPr>
        <w:t xml:space="preserve"> </w:t>
      </w:r>
      <w:r w:rsidR="00CE5683" w:rsidRPr="00CE5683">
        <w:rPr>
          <w:rFonts w:ascii="David" w:hAnsi="David" w:cs="David" w:hint="cs"/>
          <w:color w:val="222222"/>
          <w:sz w:val="24"/>
          <w:szCs w:val="24"/>
          <w:shd w:val="clear" w:color="auto" w:fill="FFFFFF"/>
          <w:rtl/>
        </w:rPr>
        <w:t xml:space="preserve">- הן מהילד עצמו או מהורים אחרים. </w:t>
      </w:r>
      <w:r w:rsidR="003D3EA0">
        <w:rPr>
          <w:rFonts w:ascii="David" w:hAnsi="David" w:cs="David" w:hint="cs"/>
          <w:color w:val="222222"/>
          <w:sz w:val="24"/>
          <w:szCs w:val="24"/>
          <w:shd w:val="clear" w:color="auto" w:fill="FFFFFF"/>
          <w:rtl/>
        </w:rPr>
        <w:t xml:space="preserve">אז, </w:t>
      </w:r>
      <w:r w:rsidR="00CE5683" w:rsidRPr="00CE5683">
        <w:rPr>
          <w:rFonts w:ascii="David" w:hAnsi="David" w:cs="David" w:hint="cs"/>
          <w:color w:val="222222"/>
          <w:sz w:val="24"/>
          <w:szCs w:val="24"/>
          <w:shd w:val="clear" w:color="auto" w:fill="FFFFFF"/>
          <w:rtl/>
        </w:rPr>
        <w:t xml:space="preserve">נמצא כי קיים פער בין תפיסת ההורה את האירוע כפגיעה, לבין תפיסתה </w:t>
      </w:r>
      <w:r w:rsidR="00CE5683" w:rsidRPr="00CE5683">
        <w:rPr>
          <w:rFonts w:ascii="David" w:hAnsi="David" w:cs="David" w:hint="cs"/>
          <w:color w:val="222222"/>
          <w:sz w:val="24"/>
          <w:szCs w:val="24"/>
          <w:shd w:val="clear" w:color="auto" w:fill="FFFFFF"/>
          <w:rtl/>
        </w:rPr>
        <w:lastRenderedPageBreak/>
        <w:t xml:space="preserve">המנרמלת של הגננת. יתרה מכך, </w:t>
      </w:r>
      <w:r w:rsidR="003D3EA0">
        <w:rPr>
          <w:rFonts w:ascii="David" w:hAnsi="David" w:cs="David" w:hint="cs"/>
          <w:color w:val="222222"/>
          <w:sz w:val="24"/>
          <w:szCs w:val="24"/>
          <w:shd w:val="clear" w:color="auto" w:fill="FFFFFF"/>
          <w:rtl/>
        </w:rPr>
        <w:t xml:space="preserve">על פי הראיונות, </w:t>
      </w:r>
      <w:r w:rsidR="00CE5683" w:rsidRPr="00CE5683">
        <w:rPr>
          <w:rFonts w:ascii="David" w:hAnsi="David" w:cs="David"/>
          <w:color w:val="222222"/>
          <w:sz w:val="24"/>
          <w:szCs w:val="24"/>
          <w:shd w:val="clear" w:color="auto" w:fill="FFFFFF"/>
          <w:rtl/>
        </w:rPr>
        <w:t xml:space="preserve">הפרשנות "מרחיקת הלכת" של ההורים והגדרתם את האירוע כבעל "אופי מיני" </w:t>
      </w:r>
      <w:r w:rsidR="00CE5683" w:rsidRPr="00CE5683">
        <w:rPr>
          <w:rFonts w:ascii="David" w:hAnsi="David" w:cs="David" w:hint="cs"/>
          <w:color w:val="222222"/>
          <w:sz w:val="24"/>
          <w:szCs w:val="24"/>
          <w:shd w:val="clear" w:color="auto" w:fill="FFFFFF"/>
          <w:rtl/>
        </w:rPr>
        <w:t>דווחה כ</w:t>
      </w:r>
      <w:r w:rsidR="00CE5683" w:rsidRPr="00CE5683">
        <w:rPr>
          <w:rFonts w:ascii="David" w:hAnsi="David" w:cs="David" w:hint="eastAsia"/>
          <w:color w:val="222222"/>
          <w:sz w:val="24"/>
          <w:szCs w:val="24"/>
          <w:shd w:val="clear" w:color="auto" w:fill="FFFFFF"/>
          <w:rtl/>
        </w:rPr>
        <w:t>מעוררת</w:t>
      </w:r>
      <w:r w:rsidR="00CE5683" w:rsidRPr="00CE5683">
        <w:rPr>
          <w:rFonts w:ascii="David" w:hAnsi="David" w:cs="David"/>
          <w:color w:val="222222"/>
          <w:sz w:val="24"/>
          <w:szCs w:val="24"/>
          <w:shd w:val="clear" w:color="auto" w:fill="FFFFFF"/>
          <w:rtl/>
        </w:rPr>
        <w:t xml:space="preserve"> </w:t>
      </w:r>
      <w:r w:rsidR="00CE5683" w:rsidRPr="00CE5683">
        <w:rPr>
          <w:rFonts w:ascii="David" w:hAnsi="David" w:cs="David" w:hint="cs"/>
          <w:color w:val="222222"/>
          <w:sz w:val="24"/>
          <w:szCs w:val="24"/>
          <w:shd w:val="clear" w:color="auto" w:fill="FFFFFF"/>
          <w:rtl/>
        </w:rPr>
        <w:t xml:space="preserve">אצלם תגובות קיצון </w:t>
      </w:r>
      <w:r w:rsidR="00CE5683" w:rsidRPr="00CE5683">
        <w:rPr>
          <w:rFonts w:ascii="David" w:hAnsi="David" w:cs="David"/>
          <w:color w:val="222222"/>
          <w:sz w:val="24"/>
          <w:szCs w:val="24"/>
          <w:shd w:val="clear" w:color="auto" w:fill="FFFFFF"/>
          <w:rtl/>
        </w:rPr>
        <w:t xml:space="preserve">קשות </w:t>
      </w:r>
      <w:r w:rsidR="00CE5683" w:rsidRPr="00CE5683">
        <w:rPr>
          <w:rFonts w:ascii="David" w:hAnsi="David" w:cs="David" w:hint="cs"/>
          <w:color w:val="222222"/>
          <w:sz w:val="24"/>
          <w:szCs w:val="24"/>
          <w:shd w:val="clear" w:color="auto" w:fill="FFFFFF"/>
          <w:rtl/>
        </w:rPr>
        <w:t xml:space="preserve">ולא מותאמות </w:t>
      </w:r>
      <w:r w:rsidR="00CE5683" w:rsidRPr="00CE5683">
        <w:rPr>
          <w:rFonts w:ascii="David" w:hAnsi="David" w:cs="David"/>
          <w:color w:val="222222"/>
          <w:sz w:val="24"/>
          <w:szCs w:val="24"/>
          <w:shd w:val="clear" w:color="auto" w:fill="FFFFFF"/>
          <w:rtl/>
        </w:rPr>
        <w:t>של כעס, בכי</w:t>
      </w:r>
      <w:r w:rsidR="00CE5683" w:rsidRPr="00CE5683">
        <w:rPr>
          <w:rFonts w:ascii="David" w:hAnsi="David" w:cs="David" w:hint="cs"/>
          <w:color w:val="222222"/>
          <w:sz w:val="24"/>
          <w:szCs w:val="24"/>
          <w:shd w:val="clear" w:color="auto" w:fill="FFFFFF"/>
          <w:rtl/>
        </w:rPr>
        <w:t xml:space="preserve"> ו</w:t>
      </w:r>
      <w:r w:rsidR="00CE5683" w:rsidRPr="00CE5683">
        <w:rPr>
          <w:rFonts w:ascii="David" w:hAnsi="David" w:cs="David"/>
          <w:color w:val="222222"/>
          <w:sz w:val="24"/>
          <w:szCs w:val="24"/>
          <w:shd w:val="clear" w:color="auto" w:fill="FFFFFF"/>
          <w:rtl/>
        </w:rPr>
        <w:t>היסטריה</w:t>
      </w:r>
      <w:r w:rsidR="00CE5683" w:rsidRPr="00CE5683">
        <w:rPr>
          <w:rFonts w:ascii="David" w:hAnsi="David" w:cs="David" w:hint="cs"/>
          <w:color w:val="222222"/>
          <w:sz w:val="24"/>
          <w:szCs w:val="24"/>
          <w:shd w:val="clear" w:color="auto" w:fill="FFFFFF"/>
          <w:rtl/>
        </w:rPr>
        <w:t>.</w:t>
      </w:r>
      <w:r w:rsidR="00CE5683" w:rsidRPr="00CE5683">
        <w:rPr>
          <w:rFonts w:ascii="David" w:hAnsi="David" w:cs="David"/>
          <w:color w:val="222222"/>
          <w:sz w:val="24"/>
          <w:szCs w:val="24"/>
          <w:shd w:val="clear" w:color="auto" w:fill="FFFFFF"/>
          <w:rtl/>
        </w:rPr>
        <w:t xml:space="preserve"> </w:t>
      </w:r>
      <w:r w:rsidR="003D3EA0">
        <w:rPr>
          <w:rFonts w:ascii="David" w:hAnsi="David" w:cs="David" w:hint="cs"/>
          <w:color w:val="222222"/>
          <w:sz w:val="24"/>
          <w:szCs w:val="24"/>
          <w:shd w:val="clear" w:color="auto" w:fill="FFFFFF"/>
          <w:rtl/>
        </w:rPr>
        <w:t xml:space="preserve">קרי, </w:t>
      </w:r>
      <w:r w:rsidR="00CE5683" w:rsidRPr="00CE5683">
        <w:rPr>
          <w:rFonts w:ascii="David" w:hAnsi="David" w:cs="David"/>
          <w:color w:val="222222"/>
          <w:sz w:val="24"/>
          <w:szCs w:val="24"/>
          <w:shd w:val="clear" w:color="auto" w:fill="FFFFFF"/>
          <w:rtl/>
        </w:rPr>
        <w:t>הורים שמגיעים לגן וצועקים, מרחיקים את הילד, או פונים ישירות לילד המעורב ולהוריו</w:t>
      </w:r>
      <w:r w:rsidR="00CE5683" w:rsidRPr="00CE5683">
        <w:rPr>
          <w:rFonts w:ascii="David" w:hAnsi="David" w:cs="David" w:hint="cs"/>
          <w:color w:val="222222"/>
          <w:sz w:val="24"/>
          <w:szCs w:val="24"/>
          <w:shd w:val="clear" w:color="auto" w:fill="FFFFFF"/>
          <w:rtl/>
        </w:rPr>
        <w:t xml:space="preserve"> "לסגור </w:t>
      </w:r>
      <w:r w:rsidR="003D3EA0" w:rsidRPr="00CE5683">
        <w:rPr>
          <w:rFonts w:ascii="David" w:hAnsi="David" w:cs="David" w:hint="cs"/>
          <w:color w:val="222222"/>
          <w:sz w:val="24"/>
          <w:szCs w:val="24"/>
          <w:shd w:val="clear" w:color="auto" w:fill="FFFFFF"/>
          <w:rtl/>
        </w:rPr>
        <w:t>עניינים</w:t>
      </w:r>
      <w:r w:rsidR="00CE5683" w:rsidRPr="00CE5683">
        <w:rPr>
          <w:rFonts w:ascii="David" w:hAnsi="David" w:cs="David" w:hint="cs"/>
          <w:color w:val="222222"/>
          <w:sz w:val="24"/>
          <w:szCs w:val="24"/>
          <w:shd w:val="clear" w:color="auto" w:fill="FFFFFF"/>
          <w:rtl/>
        </w:rPr>
        <w:t>"</w:t>
      </w:r>
      <w:r w:rsidR="00CE5683" w:rsidRPr="00CE5683">
        <w:rPr>
          <w:rFonts w:ascii="David" w:hAnsi="David" w:cs="David"/>
          <w:color w:val="222222"/>
          <w:sz w:val="24"/>
          <w:szCs w:val="24"/>
          <w:shd w:val="clear" w:color="auto" w:fill="FFFFFF"/>
          <w:rtl/>
        </w:rPr>
        <w:t>. עוצמ</w:t>
      </w:r>
      <w:r w:rsidR="00792F4D">
        <w:rPr>
          <w:rFonts w:ascii="David" w:hAnsi="David" w:cs="David" w:hint="cs"/>
          <w:color w:val="222222"/>
          <w:sz w:val="24"/>
          <w:szCs w:val="24"/>
          <w:shd w:val="clear" w:color="auto" w:fill="FFFFFF"/>
          <w:rtl/>
        </w:rPr>
        <w:t>ת</w:t>
      </w:r>
      <w:r w:rsidR="00CE5683" w:rsidRPr="00CE5683">
        <w:rPr>
          <w:rFonts w:ascii="David" w:hAnsi="David" w:cs="David"/>
          <w:color w:val="222222"/>
          <w:sz w:val="24"/>
          <w:szCs w:val="24"/>
          <w:shd w:val="clear" w:color="auto" w:fill="FFFFFF"/>
          <w:rtl/>
        </w:rPr>
        <w:t xml:space="preserve"> התגובות ורמת לחץ ההורים מדווחות כיוצרות כאוס, פוגעות בשפיות הילדים</w:t>
      </w:r>
      <w:r w:rsidR="00CE5683" w:rsidRPr="00CE5683">
        <w:rPr>
          <w:rFonts w:ascii="David" w:hAnsi="David" w:cs="David" w:hint="cs"/>
          <w:color w:val="222222"/>
          <w:sz w:val="24"/>
          <w:szCs w:val="24"/>
          <w:shd w:val="clear" w:color="auto" w:fill="FFFFFF"/>
          <w:rtl/>
        </w:rPr>
        <w:t>, בשגרה</w:t>
      </w:r>
      <w:r w:rsidR="00CE5683" w:rsidRPr="00CE5683">
        <w:rPr>
          <w:rFonts w:ascii="David" w:hAnsi="David" w:cs="David"/>
          <w:color w:val="222222"/>
          <w:sz w:val="24"/>
          <w:szCs w:val="24"/>
          <w:shd w:val="clear" w:color="auto" w:fill="FFFFFF"/>
          <w:rtl/>
        </w:rPr>
        <w:t xml:space="preserve"> ובנורמליזציה בגן ומפתחות מצוקה בקרב כל המעורבים. ההצפה הרגשית של ההורים</w:t>
      </w:r>
      <w:r w:rsidR="00CE5683" w:rsidRPr="00CE5683">
        <w:rPr>
          <w:rFonts w:ascii="David" w:hAnsi="David" w:cs="David" w:hint="cs"/>
          <w:color w:val="222222"/>
          <w:sz w:val="24"/>
          <w:szCs w:val="24"/>
          <w:shd w:val="clear" w:color="auto" w:fill="FFFFFF"/>
          <w:rtl/>
        </w:rPr>
        <w:t>,</w:t>
      </w:r>
      <w:r w:rsidR="00CE5683" w:rsidRPr="00CE5683">
        <w:rPr>
          <w:rFonts w:ascii="David" w:hAnsi="David" w:cs="David"/>
          <w:color w:val="222222"/>
          <w:sz w:val="24"/>
          <w:szCs w:val="24"/>
          <w:shd w:val="clear" w:color="auto" w:fill="FFFFFF"/>
          <w:rtl/>
        </w:rPr>
        <w:t xml:space="preserve"> והחרדה הגבוהה בה הם נמצאים בעקבות האירוע</w:t>
      </w:r>
      <w:r w:rsidR="00792F4D">
        <w:rPr>
          <w:rFonts w:ascii="David" w:hAnsi="David" w:cs="David" w:hint="cs"/>
          <w:color w:val="222222"/>
          <w:sz w:val="24"/>
          <w:szCs w:val="24"/>
          <w:shd w:val="clear" w:color="auto" w:fill="FFFFFF"/>
          <w:rtl/>
        </w:rPr>
        <w:t>,</w:t>
      </w:r>
      <w:r w:rsidR="00CE5683" w:rsidRPr="00CE5683">
        <w:rPr>
          <w:rFonts w:ascii="David" w:hAnsi="David" w:cs="David"/>
          <w:color w:val="222222"/>
          <w:sz w:val="24"/>
          <w:szCs w:val="24"/>
          <w:shd w:val="clear" w:color="auto" w:fill="FFFFFF"/>
          <w:rtl/>
        </w:rPr>
        <w:t xml:space="preserve"> מוסברות </w:t>
      </w:r>
      <w:r w:rsidR="00CE5683" w:rsidRPr="00CE5683">
        <w:rPr>
          <w:rFonts w:ascii="David" w:hAnsi="David" w:cs="David" w:hint="cs"/>
          <w:color w:val="222222"/>
          <w:sz w:val="24"/>
          <w:szCs w:val="24"/>
          <w:shd w:val="clear" w:color="auto" w:fill="FFFFFF"/>
          <w:rtl/>
        </w:rPr>
        <w:t xml:space="preserve">על ידי גננות </w:t>
      </w:r>
      <w:r w:rsidR="00CE5683" w:rsidRPr="00CE5683">
        <w:rPr>
          <w:rFonts w:ascii="David" w:hAnsi="David" w:cs="David"/>
          <w:color w:val="222222"/>
          <w:sz w:val="24"/>
          <w:szCs w:val="24"/>
          <w:shd w:val="clear" w:color="auto" w:fill="FFFFFF"/>
          <w:rtl/>
        </w:rPr>
        <w:t xml:space="preserve">כנובעות מהחשיפה לאירועים של פגיעה </w:t>
      </w:r>
      <w:r w:rsidR="003D3EA0">
        <w:rPr>
          <w:rFonts w:ascii="David" w:hAnsi="David" w:cs="David" w:hint="cs"/>
          <w:color w:val="222222"/>
          <w:sz w:val="24"/>
          <w:szCs w:val="24"/>
          <w:shd w:val="clear" w:color="auto" w:fill="FFFFFF"/>
          <w:rtl/>
        </w:rPr>
        <w:t>ב</w:t>
      </w:r>
      <w:r w:rsidR="00CE5683" w:rsidRPr="00CE5683">
        <w:rPr>
          <w:rFonts w:ascii="David" w:hAnsi="David" w:cs="David"/>
          <w:color w:val="222222"/>
          <w:sz w:val="24"/>
          <w:szCs w:val="24"/>
          <w:shd w:val="clear" w:color="auto" w:fill="FFFFFF"/>
          <w:rtl/>
        </w:rPr>
        <w:t>תקשורת או לחילופין "מהמחוזות שלהם" ובעקבות "תרחישים" אישיים ("</w:t>
      </w:r>
      <w:r w:rsidR="00CE5683" w:rsidRPr="00CE5683">
        <w:rPr>
          <w:rFonts w:ascii="David" w:hAnsi="David" w:cs="David"/>
          <w:b/>
          <w:bCs/>
          <w:color w:val="222222"/>
          <w:sz w:val="24"/>
          <w:szCs w:val="24"/>
          <w:shd w:val="clear" w:color="auto" w:fill="FFFFFF"/>
          <w:rtl/>
        </w:rPr>
        <w:t>זה היה רק בראש של האמא"...).</w:t>
      </w:r>
      <w:r w:rsidR="00CE5683" w:rsidRPr="00CE5683">
        <w:rPr>
          <w:rFonts w:ascii="David" w:hAnsi="David" w:cs="David"/>
          <w:color w:val="222222"/>
          <w:sz w:val="24"/>
          <w:szCs w:val="24"/>
          <w:shd w:val="clear" w:color="auto" w:fill="FFFFFF"/>
          <w:rtl/>
        </w:rPr>
        <w:t xml:space="preserve"> </w:t>
      </w:r>
      <w:r w:rsidR="00CE5683" w:rsidRPr="00CE5683">
        <w:rPr>
          <w:rFonts w:ascii="David" w:hAnsi="David" w:cs="David" w:hint="cs"/>
          <w:color w:val="222222"/>
          <w:sz w:val="24"/>
          <w:szCs w:val="24"/>
          <w:shd w:val="clear" w:color="auto" w:fill="FFFFFF"/>
          <w:rtl/>
        </w:rPr>
        <w:t xml:space="preserve">אלה </w:t>
      </w:r>
      <w:r w:rsidR="003D3EA0">
        <w:rPr>
          <w:rFonts w:ascii="David" w:hAnsi="David" w:cs="David" w:hint="cs"/>
          <w:color w:val="222222"/>
          <w:sz w:val="24"/>
          <w:szCs w:val="24"/>
          <w:shd w:val="clear" w:color="auto" w:fill="FFFFFF"/>
          <w:rtl/>
        </w:rPr>
        <w:t xml:space="preserve">דווחו, </w:t>
      </w:r>
      <w:proofErr w:type="spellStart"/>
      <w:r w:rsidR="003D3EA0">
        <w:rPr>
          <w:rFonts w:ascii="David" w:hAnsi="David" w:cs="David" w:hint="cs"/>
          <w:color w:val="222222"/>
          <w:sz w:val="24"/>
          <w:szCs w:val="24"/>
          <w:shd w:val="clear" w:color="auto" w:fill="FFFFFF"/>
          <w:rtl/>
        </w:rPr>
        <w:t>כ</w:t>
      </w:r>
      <w:r w:rsidR="00CE5683" w:rsidRPr="00CE5683">
        <w:rPr>
          <w:rFonts w:ascii="David" w:hAnsi="David" w:cs="David" w:hint="cs"/>
          <w:color w:val="222222"/>
          <w:sz w:val="24"/>
          <w:szCs w:val="24"/>
          <w:shd w:val="clear" w:color="auto" w:fill="FFFFFF"/>
          <w:rtl/>
        </w:rPr>
        <w:t>עלול</w:t>
      </w:r>
      <w:r w:rsidR="003D3EA0">
        <w:rPr>
          <w:rFonts w:ascii="David" w:hAnsi="David" w:cs="David" w:hint="cs"/>
          <w:color w:val="222222"/>
          <w:sz w:val="24"/>
          <w:szCs w:val="24"/>
          <w:shd w:val="clear" w:color="auto" w:fill="FFFFFF"/>
          <w:rtl/>
        </w:rPr>
        <w:t>ים</w:t>
      </w:r>
      <w:proofErr w:type="spellEnd"/>
      <w:r w:rsidR="00CE5683" w:rsidRPr="00CE5683">
        <w:rPr>
          <w:rFonts w:ascii="David" w:hAnsi="David" w:cs="David" w:hint="cs"/>
          <w:color w:val="222222"/>
          <w:sz w:val="24"/>
          <w:szCs w:val="24"/>
          <w:shd w:val="clear" w:color="auto" w:fill="FFFFFF"/>
          <w:rtl/>
        </w:rPr>
        <w:t xml:space="preserve"> </w:t>
      </w:r>
      <w:r w:rsidR="00CE5683" w:rsidRPr="00CE5683">
        <w:rPr>
          <w:rFonts w:ascii="David" w:hAnsi="David" w:cs="David"/>
          <w:color w:val="222222"/>
          <w:sz w:val="24"/>
          <w:szCs w:val="24"/>
          <w:shd w:val="clear" w:color="auto" w:fill="FFFFFF"/>
          <w:rtl/>
        </w:rPr>
        <w:t xml:space="preserve">להתהוות לכדי "פצצה מתקתקת" שתשפיע על </w:t>
      </w:r>
      <w:r w:rsidR="00CE5683" w:rsidRPr="00CE5683">
        <w:rPr>
          <w:rFonts w:ascii="David" w:hAnsi="David" w:cs="David" w:hint="cs"/>
          <w:color w:val="222222"/>
          <w:sz w:val="24"/>
          <w:szCs w:val="24"/>
          <w:shd w:val="clear" w:color="auto" w:fill="FFFFFF"/>
          <w:rtl/>
        </w:rPr>
        <w:t xml:space="preserve">שמה הטוב של הגננת, כמו גם על </w:t>
      </w:r>
      <w:r w:rsidR="00CE5683" w:rsidRPr="00CE5683">
        <w:rPr>
          <w:rFonts w:ascii="David" w:hAnsi="David" w:cs="David"/>
          <w:color w:val="222222"/>
          <w:sz w:val="24"/>
          <w:szCs w:val="24"/>
          <w:shd w:val="clear" w:color="auto" w:fill="FFFFFF"/>
          <w:rtl/>
        </w:rPr>
        <w:t>שאר ילדי הגן והוריהם.</w:t>
      </w:r>
      <w:r w:rsidR="00CE5683" w:rsidRPr="00CE5683">
        <w:rPr>
          <w:rFonts w:ascii="David" w:hAnsi="David" w:cs="David" w:hint="cs"/>
          <w:color w:val="222222"/>
          <w:sz w:val="24"/>
          <w:szCs w:val="24"/>
          <w:shd w:val="clear" w:color="auto" w:fill="FFFFFF"/>
          <w:rtl/>
        </w:rPr>
        <w:t xml:space="preserve"> </w:t>
      </w:r>
      <w:r w:rsidR="00CE5683" w:rsidRPr="00CE5683">
        <w:rPr>
          <w:rFonts w:ascii="David" w:hAnsi="David" w:cs="David"/>
          <w:color w:val="222222"/>
          <w:sz w:val="24"/>
          <w:szCs w:val="24"/>
          <w:shd w:val="clear" w:color="auto" w:fill="FFFFFF"/>
          <w:rtl/>
        </w:rPr>
        <w:t>במצבים אלה</w:t>
      </w:r>
      <w:r w:rsidR="00792F4D">
        <w:rPr>
          <w:rFonts w:ascii="David" w:hAnsi="David" w:cs="David" w:hint="cs"/>
          <w:color w:val="222222"/>
          <w:sz w:val="24"/>
          <w:szCs w:val="24"/>
          <w:shd w:val="clear" w:color="auto" w:fill="FFFFFF"/>
          <w:rtl/>
        </w:rPr>
        <w:t>,</w:t>
      </w:r>
      <w:r w:rsidR="00CE5683" w:rsidRPr="00CE5683">
        <w:rPr>
          <w:rFonts w:ascii="David" w:hAnsi="David" w:cs="David"/>
          <w:color w:val="222222"/>
          <w:sz w:val="24"/>
          <w:szCs w:val="24"/>
          <w:shd w:val="clear" w:color="auto" w:fill="FFFFFF"/>
          <w:rtl/>
        </w:rPr>
        <w:t xml:space="preserve"> </w:t>
      </w:r>
      <w:r w:rsidR="003D3EA0">
        <w:rPr>
          <w:rFonts w:ascii="David" w:hAnsi="David" w:cs="David" w:hint="cs"/>
          <w:color w:val="222222"/>
          <w:sz w:val="24"/>
          <w:szCs w:val="24"/>
          <w:shd w:val="clear" w:color="auto" w:fill="FFFFFF"/>
          <w:rtl/>
        </w:rPr>
        <w:t xml:space="preserve">האינטראקציה עם ההורים </w:t>
      </w:r>
      <w:r w:rsidR="00CE5683" w:rsidRPr="00CE5683">
        <w:rPr>
          <w:rFonts w:ascii="David" w:hAnsi="David" w:cs="David" w:hint="cs"/>
          <w:color w:val="222222"/>
          <w:sz w:val="24"/>
          <w:szCs w:val="24"/>
          <w:shd w:val="clear" w:color="auto" w:fill="FFFFFF"/>
          <w:rtl/>
        </w:rPr>
        <w:t>ש</w:t>
      </w:r>
      <w:r w:rsidR="003D3EA0">
        <w:rPr>
          <w:rFonts w:ascii="David" w:hAnsi="David" w:cs="David" w:hint="cs"/>
          <w:color w:val="222222"/>
          <w:sz w:val="24"/>
          <w:szCs w:val="24"/>
          <w:shd w:val="clear" w:color="auto" w:fill="FFFFFF"/>
          <w:rtl/>
        </w:rPr>
        <w:t>ת</w:t>
      </w:r>
      <w:r w:rsidR="00CE5683" w:rsidRPr="00CE5683">
        <w:rPr>
          <w:rFonts w:ascii="David" w:hAnsi="David" w:cs="David" w:hint="cs"/>
          <w:color w:val="222222"/>
          <w:sz w:val="24"/>
          <w:szCs w:val="24"/>
          <w:shd w:val="clear" w:color="auto" w:fill="FFFFFF"/>
          <w:rtl/>
        </w:rPr>
        <w:t xml:space="preserve">תקיים לאחר מכן </w:t>
      </w:r>
      <w:r w:rsidR="003D3EA0">
        <w:rPr>
          <w:rFonts w:ascii="David" w:hAnsi="David" w:cs="David" w:hint="cs"/>
          <w:color w:val="222222"/>
          <w:sz w:val="24"/>
          <w:szCs w:val="24"/>
          <w:shd w:val="clear" w:color="auto" w:fill="FFFFFF"/>
          <w:rtl/>
        </w:rPr>
        <w:t>ת</w:t>
      </w:r>
      <w:r w:rsidR="00CE5683" w:rsidRPr="00CE5683">
        <w:rPr>
          <w:rFonts w:ascii="David" w:hAnsi="David" w:cs="David" w:hint="cs"/>
          <w:color w:val="222222"/>
          <w:sz w:val="24"/>
          <w:szCs w:val="24"/>
          <w:shd w:val="clear" w:color="auto" w:fill="FFFFFF"/>
          <w:rtl/>
        </w:rPr>
        <w:t xml:space="preserve">תמקד </w:t>
      </w:r>
      <w:r w:rsidR="00CE5683" w:rsidRPr="00CE5683">
        <w:rPr>
          <w:rFonts w:ascii="David" w:hAnsi="David" w:cs="David"/>
          <w:color w:val="222222"/>
          <w:sz w:val="24"/>
          <w:szCs w:val="24"/>
          <w:shd w:val="clear" w:color="auto" w:fill="FFFFFF"/>
          <w:rtl/>
        </w:rPr>
        <w:t>במטרה ספציפית</w:t>
      </w:r>
      <w:r w:rsidR="00455479">
        <w:rPr>
          <w:rFonts w:ascii="David" w:hAnsi="David" w:cs="David" w:hint="cs"/>
          <w:color w:val="222222"/>
          <w:sz w:val="24"/>
          <w:szCs w:val="24"/>
          <w:shd w:val="clear" w:color="auto" w:fill="FFFFFF"/>
          <w:rtl/>
        </w:rPr>
        <w:t>:</w:t>
      </w:r>
      <w:r w:rsidR="00CE5683" w:rsidRPr="00CE5683">
        <w:rPr>
          <w:rFonts w:ascii="David" w:hAnsi="David" w:cs="David" w:hint="cs"/>
          <w:color w:val="222222"/>
          <w:sz w:val="24"/>
          <w:szCs w:val="24"/>
          <w:shd w:val="clear" w:color="auto" w:fill="FFFFFF"/>
          <w:rtl/>
        </w:rPr>
        <w:t xml:space="preserve"> לשמר את הקיים בכל מחיר, </w:t>
      </w:r>
      <w:r w:rsidR="00CE5683" w:rsidRPr="00CE5683">
        <w:rPr>
          <w:rFonts w:ascii="David" w:hAnsi="David" w:cs="David"/>
          <w:color w:val="222222"/>
          <w:sz w:val="24"/>
          <w:szCs w:val="24"/>
          <w:shd w:val="clear" w:color="auto" w:fill="FFFFFF"/>
          <w:rtl/>
        </w:rPr>
        <w:t xml:space="preserve">גם </w:t>
      </w:r>
      <w:r w:rsidR="00CE5683" w:rsidRPr="00CE5683">
        <w:rPr>
          <w:rFonts w:ascii="David" w:hAnsi="David" w:cs="David" w:hint="cs"/>
          <w:color w:val="222222"/>
          <w:sz w:val="24"/>
          <w:szCs w:val="24"/>
          <w:shd w:val="clear" w:color="auto" w:fill="FFFFFF"/>
          <w:rtl/>
        </w:rPr>
        <w:t xml:space="preserve">במצבים בהם הן לא </w:t>
      </w:r>
      <w:r w:rsidR="00CE5683" w:rsidRPr="00CE5683">
        <w:rPr>
          <w:rFonts w:ascii="David" w:hAnsi="David" w:cs="David"/>
          <w:color w:val="222222"/>
          <w:sz w:val="24"/>
          <w:szCs w:val="24"/>
          <w:shd w:val="clear" w:color="auto" w:fill="FFFFFF"/>
          <w:rtl/>
        </w:rPr>
        <w:t xml:space="preserve">בטוחות שהן יודעות את כל פרטי </w:t>
      </w:r>
      <w:r w:rsidR="00CE5683" w:rsidRPr="00EA60D3">
        <w:rPr>
          <w:rFonts w:ascii="David" w:hAnsi="David" w:cs="David"/>
          <w:sz w:val="24"/>
          <w:szCs w:val="24"/>
          <w:shd w:val="clear" w:color="auto" w:fill="FFFFFF"/>
          <w:rtl/>
        </w:rPr>
        <w:t xml:space="preserve">האירוע. </w:t>
      </w:r>
      <w:r w:rsidR="00ED57A0" w:rsidRPr="00EA60D3">
        <w:rPr>
          <w:rFonts w:ascii="David" w:hAnsi="David" w:cs="David" w:hint="cs"/>
          <w:sz w:val="24"/>
          <w:szCs w:val="24"/>
          <w:shd w:val="clear" w:color="auto" w:fill="FFFFFF"/>
          <w:rtl/>
        </w:rPr>
        <w:t>אלה</w:t>
      </w:r>
      <w:r w:rsidR="00CE5683" w:rsidRPr="00EA60D3">
        <w:rPr>
          <w:rFonts w:ascii="David" w:hAnsi="David" w:cs="David"/>
          <w:sz w:val="24"/>
          <w:szCs w:val="24"/>
          <w:shd w:val="clear" w:color="auto" w:fill="FFFFFF"/>
          <w:rtl/>
        </w:rPr>
        <w:t xml:space="preserve">, </w:t>
      </w:r>
      <w:r w:rsidR="00CE5683" w:rsidRPr="00EA60D3">
        <w:rPr>
          <w:rFonts w:ascii="David" w:hAnsi="David" w:cs="David" w:hint="eastAsia"/>
          <w:sz w:val="24"/>
          <w:szCs w:val="24"/>
          <w:shd w:val="clear" w:color="auto" w:fill="FFFFFF"/>
          <w:rtl/>
        </w:rPr>
        <w:t>מהחברה</w:t>
      </w:r>
      <w:r w:rsidR="00CE5683" w:rsidRPr="00EA60D3">
        <w:rPr>
          <w:rFonts w:ascii="David" w:hAnsi="David" w:cs="David"/>
          <w:sz w:val="24"/>
          <w:szCs w:val="24"/>
          <w:shd w:val="clear" w:color="auto" w:fill="FFFFFF"/>
          <w:rtl/>
        </w:rPr>
        <w:t xml:space="preserve"> </w:t>
      </w:r>
      <w:r w:rsidR="00ED57A0" w:rsidRPr="00EA60D3">
        <w:rPr>
          <w:rFonts w:ascii="David" w:hAnsi="David" w:cs="David" w:hint="cs"/>
          <w:sz w:val="24"/>
          <w:szCs w:val="24"/>
          <w:shd w:val="clear" w:color="auto" w:fill="FFFFFF"/>
          <w:rtl/>
        </w:rPr>
        <w:t>היהודית,</w:t>
      </w:r>
      <w:r w:rsidR="00792F4D" w:rsidRPr="00EA60D3">
        <w:rPr>
          <w:rFonts w:ascii="David" w:hAnsi="David" w:cs="David" w:hint="cs"/>
          <w:sz w:val="24"/>
          <w:szCs w:val="24"/>
          <w:shd w:val="clear" w:color="auto" w:fill="FFFFFF"/>
          <w:rtl/>
        </w:rPr>
        <w:t xml:space="preserve"> </w:t>
      </w:r>
      <w:r w:rsidR="00CE5683" w:rsidRPr="00EA60D3">
        <w:rPr>
          <w:rFonts w:ascii="David" w:hAnsi="David" w:cs="David" w:hint="eastAsia"/>
          <w:sz w:val="24"/>
          <w:szCs w:val="24"/>
          <w:shd w:val="clear" w:color="auto" w:fill="FFFFFF"/>
          <w:rtl/>
        </w:rPr>
        <w:t>משתפת</w:t>
      </w:r>
      <w:r w:rsidR="00CE5683" w:rsidRPr="00EA60D3">
        <w:rPr>
          <w:rFonts w:ascii="David" w:hAnsi="David" w:cs="David" w:hint="cs"/>
          <w:sz w:val="24"/>
          <w:szCs w:val="24"/>
          <w:shd w:val="clear" w:color="auto" w:fill="FFFFFF"/>
          <w:rtl/>
        </w:rPr>
        <w:t xml:space="preserve">: </w:t>
      </w:r>
    </w:p>
    <w:p w14:paraId="43677942" w14:textId="5939A9EE" w:rsidR="00CE5683" w:rsidRDefault="00CE5683" w:rsidP="00011285">
      <w:pPr>
        <w:spacing w:after="0" w:line="480" w:lineRule="auto"/>
        <w:jc w:val="both"/>
        <w:rPr>
          <w:ins w:id="38" w:author="גולן לימור" w:date="2022-09-07T17:09:00Z"/>
          <w:rFonts w:ascii="David" w:hAnsi="David" w:cs="David"/>
          <w:i/>
          <w:iCs/>
          <w:color w:val="222222"/>
          <w:sz w:val="24"/>
          <w:szCs w:val="24"/>
          <w:shd w:val="clear" w:color="auto" w:fill="FFFFFF"/>
          <w:rtl/>
        </w:rPr>
      </w:pPr>
      <w:r w:rsidRPr="00EA60D3">
        <w:rPr>
          <w:rFonts w:ascii="David" w:hAnsi="David" w:cs="David" w:hint="cs"/>
          <w:b/>
          <w:bCs/>
          <w:i/>
          <w:iCs/>
          <w:sz w:val="24"/>
          <w:szCs w:val="24"/>
          <w:shd w:val="clear" w:color="auto" w:fill="FFFFFF"/>
          <w:rtl/>
        </w:rPr>
        <w:t>"</w:t>
      </w:r>
      <w:r w:rsidRPr="00EA60D3">
        <w:rPr>
          <w:rFonts w:ascii="David" w:hAnsi="David" w:cs="David"/>
          <w:b/>
          <w:bCs/>
          <w:i/>
          <w:iCs/>
          <w:sz w:val="24"/>
          <w:szCs w:val="24"/>
          <w:shd w:val="clear" w:color="auto" w:fill="FFFFFF"/>
          <w:rtl/>
        </w:rPr>
        <w:t>אני מרגיעה את ההורים, אני גם מצליחה למצוא את התשובות שכנראה ב</w:t>
      </w:r>
      <w:r w:rsidRPr="00CE5683">
        <w:rPr>
          <w:rFonts w:ascii="David" w:hAnsi="David" w:cs="David"/>
          <w:b/>
          <w:bCs/>
          <w:i/>
          <w:iCs/>
          <w:color w:val="222222"/>
          <w:sz w:val="24"/>
          <w:szCs w:val="24"/>
          <w:shd w:val="clear" w:color="auto" w:fill="FFFFFF"/>
          <w:rtl/>
        </w:rPr>
        <w:t>אמת מרגיעות אותם. הם לא שואלים יותר מדי, כי ברגע שהבאתי להם תשובה, אז הם גם נותנים לי מין תחושה שהם סומכים עלינו, ואז זה נפתר</w:t>
      </w:r>
      <w:r w:rsidRPr="00CE5683">
        <w:rPr>
          <w:rFonts w:ascii="David" w:hAnsi="David" w:cs="David" w:hint="cs"/>
          <w:b/>
          <w:bCs/>
          <w:i/>
          <w:iCs/>
          <w:color w:val="222222"/>
          <w:sz w:val="24"/>
          <w:szCs w:val="24"/>
          <w:shd w:val="clear" w:color="auto" w:fill="FFFFFF"/>
          <w:rtl/>
        </w:rPr>
        <w:t>."</w:t>
      </w:r>
    </w:p>
    <w:p w14:paraId="057D5327" w14:textId="77777777" w:rsidR="00011285" w:rsidRDefault="00426BE0" w:rsidP="00011285">
      <w:pPr>
        <w:spacing w:line="360" w:lineRule="auto"/>
        <w:jc w:val="center"/>
        <w:rPr>
          <w:rFonts w:ascii="David" w:hAnsi="David" w:cs="David"/>
          <w:b/>
          <w:bCs/>
          <w:sz w:val="28"/>
          <w:szCs w:val="28"/>
          <w:u w:val="single"/>
          <w:rtl/>
        </w:rPr>
      </w:pPr>
      <w:r w:rsidRPr="00426BE0">
        <w:rPr>
          <w:rFonts w:ascii="David" w:hAnsi="David" w:cs="David" w:hint="cs"/>
          <w:b/>
          <w:bCs/>
          <w:sz w:val="28"/>
          <w:szCs w:val="28"/>
          <w:u w:val="single"/>
          <w:rtl/>
        </w:rPr>
        <w:t>דיון</w:t>
      </w:r>
    </w:p>
    <w:p w14:paraId="107F4531" w14:textId="75337405" w:rsidR="007A29CE" w:rsidRPr="00ED29DF" w:rsidRDefault="00426BE0" w:rsidP="007A29CE">
      <w:pPr>
        <w:spacing w:after="0" w:line="480" w:lineRule="auto"/>
        <w:jc w:val="both"/>
        <w:rPr>
          <w:rFonts w:ascii="David" w:hAnsi="David" w:cs="David"/>
          <w:sz w:val="24"/>
          <w:szCs w:val="24"/>
          <w:rtl/>
        </w:rPr>
      </w:pPr>
      <w:r w:rsidRPr="00426BE0">
        <w:rPr>
          <w:rFonts w:ascii="David" w:hAnsi="David" w:cs="David"/>
          <w:sz w:val="24"/>
          <w:szCs w:val="24"/>
          <w:rtl/>
        </w:rPr>
        <w:t xml:space="preserve">מאחר </w:t>
      </w:r>
      <w:r w:rsidR="00864EAB">
        <w:rPr>
          <w:rFonts w:ascii="David" w:hAnsi="David" w:cs="David" w:hint="cs"/>
          <w:sz w:val="24"/>
          <w:szCs w:val="24"/>
          <w:rtl/>
        </w:rPr>
        <w:t>ש</w:t>
      </w:r>
      <w:r w:rsidRPr="00426BE0">
        <w:rPr>
          <w:rFonts w:ascii="David" w:hAnsi="David" w:cs="David"/>
          <w:sz w:val="24"/>
          <w:szCs w:val="24"/>
          <w:rtl/>
        </w:rPr>
        <w:t xml:space="preserve">ילדים הינם בסיכון הגבוה ביותר להתעללות מינית במהלך שנות הגן וביה"ס היסודי,  </w:t>
      </w:r>
      <w:r w:rsidRPr="00426BE0">
        <w:rPr>
          <w:rFonts w:ascii="David" w:hAnsi="David" w:cs="David"/>
          <w:sz w:val="24"/>
          <w:szCs w:val="24"/>
        </w:rPr>
        <w:t>(Wurtele, 2009)</w:t>
      </w:r>
      <w:r w:rsidRPr="00426BE0">
        <w:rPr>
          <w:rFonts w:ascii="David" w:hAnsi="David" w:cs="David"/>
          <w:sz w:val="24"/>
          <w:szCs w:val="24"/>
          <w:rtl/>
        </w:rPr>
        <w:t xml:space="preserve">, הרי שגננות עשויות לשמש סוכני שינוי חברתי, באמצעות מעורבות פרו-אקטיבית ומיומנויות </w:t>
      </w:r>
      <w:r w:rsidRPr="00426BE0">
        <w:rPr>
          <w:rFonts w:ascii="David" w:hAnsi="David" w:cs="David" w:hint="cs"/>
          <w:sz w:val="24"/>
          <w:szCs w:val="24"/>
          <w:rtl/>
        </w:rPr>
        <w:t>זיהוי ותגובה נאותה</w:t>
      </w:r>
      <w:r w:rsidRPr="00426BE0">
        <w:rPr>
          <w:rFonts w:ascii="David" w:hAnsi="David" w:cs="David"/>
          <w:sz w:val="24"/>
          <w:szCs w:val="24"/>
          <w:rtl/>
        </w:rPr>
        <w:t xml:space="preserve"> לחשד ל-</w:t>
      </w:r>
      <w:r w:rsidRPr="00426BE0">
        <w:rPr>
          <w:rFonts w:ascii="David" w:hAnsi="David" w:cs="David"/>
          <w:sz w:val="24"/>
          <w:szCs w:val="24"/>
        </w:rPr>
        <w:t>CSA</w:t>
      </w:r>
      <w:r w:rsidRPr="00426BE0">
        <w:rPr>
          <w:rFonts w:ascii="David" w:hAnsi="David" w:cs="David" w:hint="cs"/>
          <w:sz w:val="24"/>
          <w:szCs w:val="24"/>
          <w:rtl/>
        </w:rPr>
        <w:t xml:space="preserve">, </w:t>
      </w:r>
      <w:r w:rsidR="002B0C82">
        <w:rPr>
          <w:rFonts w:ascii="David" w:hAnsi="David" w:cs="David" w:hint="cs"/>
          <w:sz w:val="24"/>
          <w:szCs w:val="24"/>
          <w:rtl/>
        </w:rPr>
        <w:t>ש</w:t>
      </w:r>
      <w:r w:rsidRPr="00426BE0">
        <w:rPr>
          <w:rFonts w:ascii="David" w:hAnsi="David" w:cs="David"/>
          <w:sz w:val="24"/>
          <w:szCs w:val="24"/>
          <w:rtl/>
        </w:rPr>
        <w:t>חיונית במניעה,</w:t>
      </w:r>
      <w:r w:rsidR="00294C59">
        <w:rPr>
          <w:rFonts w:ascii="David" w:hAnsi="David" w:cs="David" w:hint="cs"/>
          <w:sz w:val="24"/>
          <w:szCs w:val="24"/>
          <w:rtl/>
        </w:rPr>
        <w:t xml:space="preserve"> </w:t>
      </w:r>
      <w:r w:rsidR="00864EAB">
        <w:rPr>
          <w:rFonts w:ascii="David" w:hAnsi="David" w:cs="David" w:hint="cs"/>
          <w:sz w:val="24"/>
          <w:szCs w:val="24"/>
          <w:rtl/>
        </w:rPr>
        <w:t>ב</w:t>
      </w:r>
      <w:r w:rsidRPr="00426BE0">
        <w:rPr>
          <w:rFonts w:ascii="David" w:hAnsi="David" w:cs="David"/>
          <w:sz w:val="24"/>
          <w:szCs w:val="24"/>
          <w:rtl/>
        </w:rPr>
        <w:t>התערבות ו</w:t>
      </w:r>
      <w:r w:rsidR="00864EAB">
        <w:rPr>
          <w:rFonts w:ascii="David" w:hAnsi="David" w:cs="David" w:hint="cs"/>
          <w:sz w:val="24"/>
          <w:szCs w:val="24"/>
          <w:rtl/>
        </w:rPr>
        <w:t>ב</w:t>
      </w:r>
      <w:r w:rsidRPr="00426BE0">
        <w:rPr>
          <w:rFonts w:ascii="David" w:hAnsi="David" w:cs="David"/>
          <w:sz w:val="24"/>
          <w:szCs w:val="24"/>
          <w:rtl/>
        </w:rPr>
        <w:t xml:space="preserve">קידום חשיפה </w:t>
      </w:r>
      <w:r w:rsidRPr="00426BE0">
        <w:rPr>
          <w:rFonts w:ascii="David" w:hAnsi="David" w:cs="David"/>
          <w:sz w:val="24"/>
          <w:szCs w:val="24"/>
        </w:rPr>
        <w:t>promoting disclosure)</w:t>
      </w:r>
      <w:r w:rsidRPr="00426BE0">
        <w:rPr>
          <w:rFonts w:ascii="David" w:hAnsi="David" w:cs="David" w:hint="cs"/>
          <w:sz w:val="24"/>
          <w:szCs w:val="24"/>
          <w:rtl/>
        </w:rPr>
        <w:t>)</w:t>
      </w:r>
      <w:r w:rsidRPr="00426BE0">
        <w:rPr>
          <w:rFonts w:ascii="David" w:hAnsi="David" w:cs="David"/>
          <w:sz w:val="24"/>
          <w:szCs w:val="24"/>
        </w:rPr>
        <w:t xml:space="preserve"> </w:t>
      </w:r>
      <w:r w:rsidRPr="00426BE0">
        <w:rPr>
          <w:rFonts w:ascii="David" w:hAnsi="David" w:cs="David"/>
          <w:sz w:val="24"/>
          <w:szCs w:val="24"/>
          <w:rtl/>
        </w:rPr>
        <w:t xml:space="preserve"> </w:t>
      </w:r>
      <w:r w:rsidRPr="00426BE0">
        <w:rPr>
          <w:rFonts w:ascii="David" w:hAnsi="David" w:cs="David"/>
          <w:sz w:val="24"/>
          <w:szCs w:val="24"/>
        </w:rPr>
        <w:t>(Blakey et al., 2019)</w:t>
      </w:r>
      <w:r w:rsidRPr="00426BE0">
        <w:rPr>
          <w:rFonts w:ascii="David" w:hAnsi="David" w:cs="David"/>
          <w:sz w:val="24"/>
          <w:szCs w:val="24"/>
          <w:rtl/>
        </w:rPr>
        <w:t>.</w:t>
      </w:r>
      <w:r w:rsidRPr="00426BE0">
        <w:rPr>
          <w:rFonts w:ascii="David" w:hAnsi="David" w:cs="David"/>
          <w:sz w:val="24"/>
          <w:szCs w:val="24"/>
        </w:rPr>
        <w:t xml:space="preserve"> </w:t>
      </w:r>
      <w:r w:rsidRPr="00426BE0">
        <w:rPr>
          <w:rFonts w:ascii="David" w:hAnsi="David" w:cs="David"/>
          <w:sz w:val="24"/>
          <w:szCs w:val="24"/>
          <w:rtl/>
        </w:rPr>
        <w:t>ייחודיות המחקר</w:t>
      </w:r>
      <w:r w:rsidR="00562B81">
        <w:rPr>
          <w:rFonts w:ascii="David" w:hAnsi="David" w:cs="David" w:hint="cs"/>
          <w:sz w:val="24"/>
          <w:szCs w:val="24"/>
          <w:rtl/>
        </w:rPr>
        <w:t>,</w:t>
      </w:r>
      <w:r w:rsidRPr="00426BE0">
        <w:rPr>
          <w:rFonts w:ascii="David" w:hAnsi="David" w:cs="David"/>
          <w:sz w:val="24"/>
          <w:szCs w:val="24"/>
          <w:rtl/>
        </w:rPr>
        <w:t xml:space="preserve"> בהתמקדותו בשלושה תחומים </w:t>
      </w:r>
      <w:r w:rsidR="00864EAB">
        <w:rPr>
          <w:rFonts w:ascii="David" w:hAnsi="David" w:cs="David" w:hint="cs"/>
          <w:sz w:val="24"/>
          <w:szCs w:val="24"/>
          <w:rtl/>
        </w:rPr>
        <w:t>ה</w:t>
      </w:r>
      <w:r w:rsidRPr="00426BE0">
        <w:rPr>
          <w:rFonts w:ascii="David" w:hAnsi="David" w:cs="David"/>
          <w:sz w:val="24"/>
          <w:szCs w:val="24"/>
          <w:rtl/>
        </w:rPr>
        <w:t xml:space="preserve">חסרים </w:t>
      </w:r>
      <w:r w:rsidR="00294C59" w:rsidRPr="00294C59">
        <w:rPr>
          <w:rFonts w:ascii="David" w:hAnsi="David" w:cs="David" w:hint="cs"/>
          <w:sz w:val="24"/>
          <w:szCs w:val="24"/>
          <w:rtl/>
        </w:rPr>
        <w:t>בספרות</w:t>
      </w:r>
      <w:r w:rsidRPr="00426BE0">
        <w:rPr>
          <w:rFonts w:ascii="David" w:hAnsi="David" w:cs="David"/>
          <w:sz w:val="24"/>
          <w:szCs w:val="24"/>
          <w:rtl/>
        </w:rPr>
        <w:t xml:space="preserve">: </w:t>
      </w:r>
      <w:r w:rsidRPr="00426BE0">
        <w:rPr>
          <w:rFonts w:ascii="David" w:hAnsi="David" w:cs="David" w:hint="cs"/>
          <w:sz w:val="24"/>
          <w:szCs w:val="24"/>
          <w:rtl/>
        </w:rPr>
        <w:t>ה</w:t>
      </w:r>
      <w:r w:rsidRPr="00426BE0">
        <w:rPr>
          <w:rFonts w:ascii="David" w:hAnsi="David" w:cs="David"/>
          <w:sz w:val="24"/>
          <w:szCs w:val="24"/>
          <w:rtl/>
        </w:rPr>
        <w:t>התמודדות הגננת</w:t>
      </w:r>
      <w:r w:rsidR="00294C59" w:rsidRPr="00294C59">
        <w:rPr>
          <w:rFonts w:ascii="David" w:hAnsi="David" w:cs="David" w:hint="cs"/>
          <w:sz w:val="24"/>
          <w:szCs w:val="24"/>
          <w:rtl/>
        </w:rPr>
        <w:t>,</w:t>
      </w:r>
      <w:r w:rsidRPr="00426BE0">
        <w:rPr>
          <w:rFonts w:ascii="David" w:hAnsi="David" w:cs="David" w:hint="cs"/>
          <w:sz w:val="24"/>
          <w:szCs w:val="24"/>
          <w:rtl/>
        </w:rPr>
        <w:t xml:space="preserve"> </w:t>
      </w:r>
      <w:r w:rsidRPr="00426BE0">
        <w:rPr>
          <w:rFonts w:ascii="David" w:hAnsi="David" w:cs="David"/>
          <w:sz w:val="24"/>
          <w:szCs w:val="24"/>
          <w:rtl/>
        </w:rPr>
        <w:t>כסקטור מקצועי בעל מאפיינים ייחודיים</w:t>
      </w:r>
      <w:r w:rsidR="00294C59" w:rsidRPr="00294C59">
        <w:rPr>
          <w:rFonts w:ascii="David" w:hAnsi="David" w:cs="David" w:hint="cs"/>
          <w:sz w:val="24"/>
          <w:szCs w:val="24"/>
          <w:rtl/>
        </w:rPr>
        <w:t>,</w:t>
      </w:r>
      <w:r w:rsidRPr="00426BE0">
        <w:rPr>
          <w:rFonts w:ascii="David" w:hAnsi="David" w:cs="David"/>
          <w:sz w:val="24"/>
          <w:szCs w:val="24"/>
          <w:rtl/>
        </w:rPr>
        <w:t xml:space="preserve"> </w:t>
      </w:r>
      <w:r w:rsidR="00624375" w:rsidRPr="00624375">
        <w:rPr>
          <w:rFonts w:ascii="David" w:hAnsi="David" w:cs="David"/>
          <w:sz w:val="24"/>
          <w:szCs w:val="24"/>
          <w:rtl/>
        </w:rPr>
        <w:t>במקרים בהם היא נחשפת</w:t>
      </w:r>
      <w:r w:rsidR="00D936E0">
        <w:rPr>
          <w:rFonts w:ascii="David" w:hAnsi="David" w:cs="David" w:hint="cs"/>
          <w:sz w:val="24"/>
          <w:szCs w:val="24"/>
          <w:rtl/>
        </w:rPr>
        <w:t xml:space="preserve"> ל</w:t>
      </w:r>
      <w:r w:rsidR="00624375" w:rsidRPr="00624375">
        <w:rPr>
          <w:rFonts w:ascii="David" w:hAnsi="David" w:cs="David"/>
          <w:sz w:val="24"/>
          <w:szCs w:val="24"/>
          <w:rtl/>
        </w:rPr>
        <w:t xml:space="preserve"> </w:t>
      </w:r>
      <w:r w:rsidR="00D936E0">
        <w:rPr>
          <w:rFonts w:ascii="David" w:hAnsi="David" w:cs="David"/>
          <w:sz w:val="24"/>
          <w:szCs w:val="24"/>
        </w:rPr>
        <w:t xml:space="preserve"> </w:t>
      </w:r>
      <w:r w:rsidR="00624375" w:rsidRPr="00624375">
        <w:rPr>
          <w:rFonts w:ascii="David" w:hAnsi="David" w:cs="David"/>
          <w:sz w:val="24"/>
          <w:szCs w:val="24"/>
        </w:rPr>
        <w:t>CSA</w:t>
      </w:r>
      <w:r w:rsidR="00624375" w:rsidRPr="00624375">
        <w:rPr>
          <w:rFonts w:ascii="David" w:hAnsi="David" w:cs="David" w:hint="cs"/>
          <w:sz w:val="24"/>
          <w:szCs w:val="24"/>
          <w:rtl/>
        </w:rPr>
        <w:t>בילדים</w:t>
      </w:r>
      <w:r w:rsidR="00D20379">
        <w:rPr>
          <w:rFonts w:ascii="David" w:hAnsi="David" w:cs="David" w:hint="cs"/>
          <w:sz w:val="24"/>
          <w:szCs w:val="24"/>
          <w:rtl/>
        </w:rPr>
        <w:t>;</w:t>
      </w:r>
      <w:r w:rsidRPr="00426BE0">
        <w:rPr>
          <w:rFonts w:ascii="David" w:hAnsi="David" w:cs="David"/>
          <w:sz w:val="24"/>
          <w:szCs w:val="24"/>
          <w:rtl/>
        </w:rPr>
        <w:t xml:space="preserve"> </w:t>
      </w:r>
      <w:r w:rsidR="00624375">
        <w:rPr>
          <w:rFonts w:ascii="David" w:hAnsi="David" w:cs="David" w:hint="cs"/>
          <w:sz w:val="24"/>
          <w:szCs w:val="24"/>
          <w:rtl/>
        </w:rPr>
        <w:t>אינטראקצי</w:t>
      </w:r>
      <w:r w:rsidR="00562B81">
        <w:rPr>
          <w:rFonts w:ascii="David" w:hAnsi="David" w:cs="David" w:hint="cs"/>
          <w:sz w:val="24"/>
          <w:szCs w:val="24"/>
          <w:rtl/>
        </w:rPr>
        <w:t>ית</w:t>
      </w:r>
      <w:r w:rsidRPr="00426BE0">
        <w:rPr>
          <w:rFonts w:ascii="David" w:hAnsi="David" w:cs="David"/>
          <w:sz w:val="24"/>
          <w:szCs w:val="24"/>
          <w:rtl/>
        </w:rPr>
        <w:t xml:space="preserve"> הגננת </w:t>
      </w:r>
      <w:r w:rsidR="00624375">
        <w:rPr>
          <w:rFonts w:ascii="David" w:hAnsi="David" w:cs="David" w:hint="cs"/>
          <w:sz w:val="24"/>
          <w:szCs w:val="24"/>
          <w:rtl/>
        </w:rPr>
        <w:t xml:space="preserve">מול </w:t>
      </w:r>
      <w:r w:rsidRPr="00426BE0">
        <w:rPr>
          <w:rFonts w:ascii="David" w:hAnsi="David" w:cs="David"/>
          <w:sz w:val="24"/>
          <w:szCs w:val="24"/>
          <w:rtl/>
        </w:rPr>
        <w:t>ההורים</w:t>
      </w:r>
      <w:r w:rsidR="00562B81">
        <w:rPr>
          <w:rFonts w:ascii="David" w:hAnsi="David" w:cs="David" w:hint="cs"/>
          <w:sz w:val="24"/>
          <w:szCs w:val="24"/>
          <w:rtl/>
        </w:rPr>
        <w:t>;</w:t>
      </w:r>
      <w:r w:rsidRPr="00426BE0">
        <w:rPr>
          <w:rFonts w:ascii="David" w:hAnsi="David" w:cs="David"/>
          <w:sz w:val="24"/>
          <w:szCs w:val="24"/>
          <w:rtl/>
        </w:rPr>
        <w:t xml:space="preserve"> </w:t>
      </w:r>
      <w:r w:rsidRPr="00426BE0">
        <w:rPr>
          <w:rFonts w:ascii="David" w:hAnsi="David" w:cs="David" w:hint="cs"/>
          <w:sz w:val="24"/>
          <w:szCs w:val="24"/>
          <w:rtl/>
        </w:rPr>
        <w:t>ו</w:t>
      </w:r>
      <w:r w:rsidRPr="00426BE0">
        <w:rPr>
          <w:rFonts w:ascii="David" w:hAnsi="David" w:cs="David"/>
          <w:sz w:val="24"/>
          <w:szCs w:val="24"/>
          <w:rtl/>
        </w:rPr>
        <w:t xml:space="preserve">התייחסות להיבטים </w:t>
      </w:r>
      <w:r w:rsidR="00631417">
        <w:rPr>
          <w:rFonts w:ascii="David" w:hAnsi="David" w:cs="David" w:hint="cs"/>
          <w:sz w:val="24"/>
          <w:szCs w:val="24"/>
          <w:rtl/>
        </w:rPr>
        <w:t>חברתיים</w:t>
      </w:r>
      <w:r w:rsidR="00D20379">
        <w:rPr>
          <w:rFonts w:ascii="David" w:hAnsi="David" w:cs="David" w:hint="cs"/>
          <w:sz w:val="24"/>
          <w:szCs w:val="24"/>
          <w:rtl/>
        </w:rPr>
        <w:t>-</w:t>
      </w:r>
      <w:r w:rsidRPr="00426BE0">
        <w:rPr>
          <w:rFonts w:ascii="David" w:hAnsi="David" w:cs="David"/>
          <w:sz w:val="24"/>
          <w:szCs w:val="24"/>
          <w:rtl/>
        </w:rPr>
        <w:t>תרבותיים</w:t>
      </w:r>
      <w:r w:rsidRPr="00426BE0">
        <w:rPr>
          <w:rFonts w:ascii="David" w:hAnsi="David" w:cs="David" w:hint="cs"/>
          <w:sz w:val="24"/>
          <w:szCs w:val="24"/>
          <w:rtl/>
        </w:rPr>
        <w:t>. ה</w:t>
      </w:r>
      <w:r w:rsidRPr="00426BE0">
        <w:rPr>
          <w:rFonts w:ascii="David" w:hAnsi="David" w:cs="David"/>
          <w:sz w:val="24"/>
          <w:szCs w:val="24"/>
          <w:rtl/>
        </w:rPr>
        <w:t xml:space="preserve">ממצאים </w:t>
      </w:r>
      <w:r w:rsidRPr="00ED29DF">
        <w:rPr>
          <w:rFonts w:ascii="David" w:hAnsi="David" w:cs="David"/>
          <w:sz w:val="24"/>
          <w:szCs w:val="24"/>
          <w:rtl/>
        </w:rPr>
        <w:t>הדגימו שתי תמות מרכזיות</w:t>
      </w:r>
      <w:r w:rsidRPr="00ED29DF">
        <w:rPr>
          <w:rFonts w:ascii="David" w:hAnsi="David" w:cs="David"/>
          <w:sz w:val="24"/>
          <w:szCs w:val="24"/>
        </w:rPr>
        <w:t>:</w:t>
      </w:r>
      <w:r w:rsidR="00864EAB" w:rsidRPr="00ED29DF">
        <w:rPr>
          <w:rFonts w:ascii="David" w:hAnsi="David" w:cs="David" w:hint="cs"/>
          <w:sz w:val="24"/>
          <w:szCs w:val="24"/>
          <w:rtl/>
        </w:rPr>
        <w:t xml:space="preserve"> </w:t>
      </w:r>
      <w:r w:rsidR="00D20379" w:rsidRPr="00ED29DF">
        <w:rPr>
          <w:rFonts w:ascii="David" w:hAnsi="David" w:cs="David" w:hint="cs"/>
          <w:sz w:val="24"/>
          <w:szCs w:val="24"/>
          <w:rtl/>
        </w:rPr>
        <w:t>מורכ</w:t>
      </w:r>
      <w:r w:rsidR="002C0B28" w:rsidRPr="00ED29DF">
        <w:rPr>
          <w:rFonts w:ascii="David" w:hAnsi="David" w:cs="David" w:hint="cs"/>
          <w:sz w:val="24"/>
          <w:szCs w:val="24"/>
          <w:rtl/>
        </w:rPr>
        <w:t>ב</w:t>
      </w:r>
      <w:r w:rsidR="00D20379" w:rsidRPr="00ED29DF">
        <w:rPr>
          <w:rFonts w:ascii="David" w:hAnsi="David" w:cs="David" w:hint="cs"/>
          <w:sz w:val="24"/>
          <w:szCs w:val="24"/>
          <w:rtl/>
        </w:rPr>
        <w:t xml:space="preserve">ות </w:t>
      </w:r>
      <w:r w:rsidR="002C0B28" w:rsidRPr="00ED29DF">
        <w:rPr>
          <w:rFonts w:ascii="David" w:hAnsi="David" w:cs="David" w:hint="cs"/>
          <w:sz w:val="24"/>
          <w:szCs w:val="24"/>
          <w:rtl/>
        </w:rPr>
        <w:t>תוך-אישית ובין-</w:t>
      </w:r>
      <w:r w:rsidR="002B0C82" w:rsidRPr="00ED29DF">
        <w:rPr>
          <w:rFonts w:ascii="David" w:hAnsi="David" w:cs="David" w:hint="cs"/>
          <w:sz w:val="24"/>
          <w:szCs w:val="24"/>
          <w:rtl/>
        </w:rPr>
        <w:t>אישית</w:t>
      </w:r>
      <w:r w:rsidR="006931FD">
        <w:rPr>
          <w:rFonts w:ascii="David" w:hAnsi="David" w:cs="David" w:hint="cs"/>
          <w:sz w:val="24"/>
          <w:szCs w:val="24"/>
          <w:rtl/>
        </w:rPr>
        <w:t xml:space="preserve">. </w:t>
      </w:r>
      <w:r w:rsidR="00562B81">
        <w:rPr>
          <w:rFonts w:ascii="David" w:hAnsi="David" w:cs="David" w:hint="cs"/>
          <w:sz w:val="24"/>
          <w:szCs w:val="24"/>
          <w:rtl/>
        </w:rPr>
        <w:t>זו</w:t>
      </w:r>
      <w:r w:rsidR="00562B81" w:rsidRPr="00065DD7">
        <w:rPr>
          <w:rFonts w:ascii="David" w:hAnsi="David" w:cs="David" w:hint="cs"/>
          <w:sz w:val="24"/>
          <w:szCs w:val="24"/>
          <w:rtl/>
        </w:rPr>
        <w:t xml:space="preserve"> </w:t>
      </w:r>
      <w:r w:rsidRPr="00426BE0">
        <w:rPr>
          <w:rFonts w:ascii="David" w:hAnsi="David" w:cs="David"/>
          <w:sz w:val="24"/>
          <w:szCs w:val="24"/>
          <w:rtl/>
        </w:rPr>
        <w:t>התוך</w:t>
      </w:r>
      <w:r w:rsidRPr="00426BE0">
        <w:rPr>
          <w:rFonts w:ascii="David" w:hAnsi="David" w:cs="David"/>
          <w:sz w:val="24"/>
          <w:szCs w:val="24"/>
        </w:rPr>
        <w:t>-</w:t>
      </w:r>
      <w:r w:rsidRPr="00426BE0">
        <w:rPr>
          <w:rFonts w:ascii="David" w:hAnsi="David" w:cs="David"/>
          <w:sz w:val="24"/>
          <w:szCs w:val="24"/>
          <w:rtl/>
        </w:rPr>
        <w:t>אישי</w:t>
      </w:r>
      <w:r w:rsidR="00562B81">
        <w:rPr>
          <w:rFonts w:ascii="David" w:hAnsi="David" w:cs="David" w:hint="cs"/>
          <w:sz w:val="24"/>
          <w:szCs w:val="24"/>
          <w:rtl/>
        </w:rPr>
        <w:t>ת</w:t>
      </w:r>
      <w:r w:rsidRPr="00426BE0">
        <w:rPr>
          <w:rFonts w:ascii="David" w:hAnsi="David" w:cs="David"/>
          <w:sz w:val="24"/>
          <w:szCs w:val="24"/>
          <w:rtl/>
        </w:rPr>
        <w:t xml:space="preserve"> </w:t>
      </w:r>
      <w:r w:rsidR="006931FD">
        <w:rPr>
          <w:rFonts w:ascii="David" w:hAnsi="David" w:cs="David" w:hint="cs"/>
          <w:sz w:val="24"/>
          <w:szCs w:val="24"/>
          <w:rtl/>
        </w:rPr>
        <w:t>התייחס</w:t>
      </w:r>
      <w:r w:rsidR="00562B81">
        <w:rPr>
          <w:rFonts w:ascii="David" w:hAnsi="David" w:cs="David" w:hint="cs"/>
          <w:sz w:val="24"/>
          <w:szCs w:val="24"/>
          <w:rtl/>
        </w:rPr>
        <w:t>ה</w:t>
      </w:r>
      <w:r w:rsidR="006931FD">
        <w:rPr>
          <w:rFonts w:ascii="David" w:hAnsi="David" w:cs="David" w:hint="cs"/>
          <w:sz w:val="24"/>
          <w:szCs w:val="24"/>
          <w:rtl/>
        </w:rPr>
        <w:t xml:space="preserve"> ל</w:t>
      </w:r>
      <w:bookmarkStart w:id="39" w:name="_Hlk113463292"/>
      <w:r w:rsidRPr="00426BE0">
        <w:rPr>
          <w:rFonts w:ascii="David" w:hAnsi="David" w:cs="David"/>
          <w:sz w:val="24"/>
          <w:szCs w:val="24"/>
          <w:rtl/>
        </w:rPr>
        <w:t>תחוש</w:t>
      </w:r>
      <w:r w:rsidR="00562B81">
        <w:rPr>
          <w:rFonts w:ascii="David" w:hAnsi="David" w:cs="David" w:hint="cs"/>
          <w:sz w:val="24"/>
          <w:szCs w:val="24"/>
          <w:rtl/>
        </w:rPr>
        <w:t>ו</w:t>
      </w:r>
      <w:r w:rsidRPr="00426BE0">
        <w:rPr>
          <w:rFonts w:ascii="David" w:hAnsi="David" w:cs="David"/>
          <w:sz w:val="24"/>
          <w:szCs w:val="24"/>
          <w:rtl/>
        </w:rPr>
        <w:t xml:space="preserve">ת </w:t>
      </w:r>
      <w:r w:rsidR="00641DC1" w:rsidRPr="00065DD7">
        <w:rPr>
          <w:rFonts w:ascii="David" w:hAnsi="David" w:cs="David" w:hint="cs"/>
          <w:sz w:val="24"/>
          <w:szCs w:val="24"/>
          <w:rtl/>
        </w:rPr>
        <w:t xml:space="preserve">כישלון, </w:t>
      </w:r>
      <w:r w:rsidR="00562B81">
        <w:rPr>
          <w:rFonts w:ascii="David" w:hAnsi="David" w:cs="David" w:hint="cs"/>
          <w:sz w:val="24"/>
          <w:szCs w:val="24"/>
          <w:rtl/>
        </w:rPr>
        <w:t>ל</w:t>
      </w:r>
      <w:r w:rsidR="00641DC1" w:rsidRPr="00065DD7">
        <w:rPr>
          <w:rFonts w:ascii="David" w:hAnsi="David" w:cs="David" w:hint="cs"/>
          <w:sz w:val="24"/>
          <w:szCs w:val="24"/>
          <w:rtl/>
        </w:rPr>
        <w:t xml:space="preserve">כאוס פנימי, </w:t>
      </w:r>
      <w:r w:rsidR="00562B81">
        <w:rPr>
          <w:rFonts w:ascii="David" w:hAnsi="David" w:cs="David" w:hint="cs"/>
          <w:sz w:val="24"/>
          <w:szCs w:val="24"/>
          <w:rtl/>
        </w:rPr>
        <w:t>ל</w:t>
      </w:r>
      <w:r w:rsidR="00641DC1" w:rsidRPr="00065DD7">
        <w:rPr>
          <w:rFonts w:ascii="David" w:hAnsi="David" w:cs="David" w:hint="cs"/>
          <w:sz w:val="24"/>
          <w:szCs w:val="24"/>
          <w:rtl/>
        </w:rPr>
        <w:t xml:space="preserve">אשמה, </w:t>
      </w:r>
      <w:r w:rsidR="00562B81">
        <w:rPr>
          <w:rFonts w:ascii="David" w:hAnsi="David" w:cs="David" w:hint="cs"/>
          <w:sz w:val="24"/>
          <w:szCs w:val="24"/>
          <w:rtl/>
        </w:rPr>
        <w:t>ל</w:t>
      </w:r>
      <w:r w:rsidR="00641DC1" w:rsidRPr="00065DD7">
        <w:rPr>
          <w:rFonts w:ascii="David" w:hAnsi="David" w:cs="David" w:hint="cs"/>
          <w:sz w:val="24"/>
          <w:szCs w:val="24"/>
          <w:rtl/>
        </w:rPr>
        <w:t xml:space="preserve">חוסר נעימות </w:t>
      </w:r>
      <w:r w:rsidR="00562B81">
        <w:rPr>
          <w:rFonts w:ascii="David" w:hAnsi="David" w:cs="David" w:hint="cs"/>
          <w:sz w:val="24"/>
          <w:szCs w:val="24"/>
          <w:rtl/>
        </w:rPr>
        <w:t>ול</w:t>
      </w:r>
      <w:r w:rsidR="00641DC1" w:rsidRPr="00065DD7">
        <w:rPr>
          <w:rFonts w:ascii="David" w:hAnsi="David" w:cs="David" w:hint="cs"/>
          <w:sz w:val="24"/>
          <w:szCs w:val="24"/>
          <w:rtl/>
        </w:rPr>
        <w:t>מבוכה</w:t>
      </w:r>
      <w:r w:rsidR="002B0C82" w:rsidRPr="00065DD7">
        <w:rPr>
          <w:rFonts w:ascii="David" w:hAnsi="David" w:cs="David" w:hint="cs"/>
          <w:sz w:val="24"/>
          <w:szCs w:val="24"/>
          <w:rtl/>
        </w:rPr>
        <w:t>.</w:t>
      </w:r>
      <w:bookmarkEnd w:id="39"/>
      <w:r w:rsidR="00065DD7" w:rsidRPr="00065DD7">
        <w:rPr>
          <w:rFonts w:ascii="David" w:hAnsi="David" w:cs="David" w:hint="cs"/>
          <w:sz w:val="24"/>
          <w:szCs w:val="24"/>
          <w:rtl/>
        </w:rPr>
        <w:t xml:space="preserve"> </w:t>
      </w:r>
      <w:r w:rsidR="00065DD7" w:rsidRPr="00065DD7">
        <w:rPr>
          <w:rFonts w:ascii="David" w:hAnsi="David" w:cs="David"/>
          <w:sz w:val="24"/>
          <w:szCs w:val="24"/>
          <w:shd w:val="clear" w:color="auto" w:fill="FFFFFF"/>
          <w:rtl/>
        </w:rPr>
        <w:t xml:space="preserve">תחושות דומות </w:t>
      </w:r>
      <w:r w:rsidR="00065DD7" w:rsidRPr="00065DD7">
        <w:rPr>
          <w:rFonts w:ascii="David" w:hAnsi="David" w:cs="David" w:hint="cs"/>
          <w:sz w:val="24"/>
          <w:szCs w:val="24"/>
          <w:shd w:val="clear" w:color="auto" w:fill="FFFFFF"/>
          <w:rtl/>
        </w:rPr>
        <w:t xml:space="preserve">הוצגו </w:t>
      </w:r>
      <w:r w:rsidR="00065DD7" w:rsidRPr="00065DD7">
        <w:rPr>
          <w:rFonts w:ascii="David" w:hAnsi="David" w:cs="David"/>
          <w:sz w:val="24"/>
          <w:szCs w:val="24"/>
          <w:shd w:val="clear" w:color="auto" w:fill="FFFFFF"/>
          <w:rtl/>
        </w:rPr>
        <w:t>במחקרו</w:t>
      </w:r>
      <w:r w:rsidR="00065DD7" w:rsidRPr="00065DD7">
        <w:rPr>
          <w:rFonts w:ascii="David" w:hAnsi="David" w:cs="David" w:hint="cs"/>
          <w:sz w:val="24"/>
          <w:szCs w:val="24"/>
          <w:shd w:val="clear" w:color="auto" w:fill="FFFFFF"/>
          <w:rtl/>
        </w:rPr>
        <w:t xml:space="preserve"> של</w:t>
      </w:r>
      <w:r w:rsidR="00065DD7" w:rsidRPr="00065DD7">
        <w:rPr>
          <w:rFonts w:ascii="David" w:hAnsi="David" w:cs="David"/>
          <w:sz w:val="24"/>
          <w:szCs w:val="24"/>
          <w:shd w:val="clear" w:color="auto" w:fill="FFFFFF"/>
          <w:rtl/>
        </w:rPr>
        <w:t xml:space="preserve"> </w:t>
      </w:r>
      <w:proofErr w:type="spellStart"/>
      <w:r w:rsidR="00065DD7" w:rsidRPr="00065DD7">
        <w:rPr>
          <w:rFonts w:ascii="David" w:hAnsi="David" w:cs="David"/>
          <w:sz w:val="24"/>
          <w:szCs w:val="24"/>
          <w:shd w:val="clear" w:color="auto" w:fill="FFFFFF"/>
        </w:rPr>
        <w:t>Sivis</w:t>
      </w:r>
      <w:proofErr w:type="spellEnd"/>
      <w:r w:rsidR="00065DD7" w:rsidRPr="00065DD7">
        <w:rPr>
          <w:rFonts w:ascii="David" w:hAnsi="David" w:cs="David"/>
          <w:sz w:val="24"/>
          <w:szCs w:val="24"/>
          <w:shd w:val="clear" w:color="auto" w:fill="FFFFFF"/>
        </w:rPr>
        <w:t>-Cetinkaya</w:t>
      </w:r>
      <w:r w:rsidR="00065DD7" w:rsidRPr="00065DD7">
        <w:rPr>
          <w:rFonts w:ascii="David" w:hAnsi="David" w:cs="David"/>
          <w:sz w:val="24"/>
          <w:szCs w:val="24"/>
          <w:shd w:val="clear" w:color="auto" w:fill="FFFFFF"/>
          <w:rtl/>
        </w:rPr>
        <w:t xml:space="preserve"> (2015), </w:t>
      </w:r>
      <w:r w:rsidR="00065DD7" w:rsidRPr="00065DD7">
        <w:rPr>
          <w:rFonts w:ascii="David" w:hAnsi="David" w:cs="David" w:hint="cs"/>
          <w:sz w:val="24"/>
          <w:szCs w:val="24"/>
          <w:shd w:val="clear" w:color="auto" w:fill="FFFFFF"/>
          <w:rtl/>
        </w:rPr>
        <w:t xml:space="preserve">שבחן את חווית הדיווח על </w:t>
      </w:r>
      <w:r w:rsidR="00065DD7" w:rsidRPr="00065DD7">
        <w:rPr>
          <w:rFonts w:ascii="David" w:hAnsi="David" w:cs="David" w:hint="cs"/>
          <w:sz w:val="24"/>
          <w:szCs w:val="24"/>
          <w:shd w:val="clear" w:color="auto" w:fill="FFFFFF"/>
        </w:rPr>
        <w:t>CSA</w:t>
      </w:r>
      <w:r w:rsidR="00065DD7" w:rsidRPr="00065DD7">
        <w:rPr>
          <w:rFonts w:ascii="David" w:hAnsi="David" w:cs="David" w:hint="cs"/>
          <w:sz w:val="24"/>
          <w:szCs w:val="24"/>
          <w:shd w:val="clear" w:color="auto" w:fill="FFFFFF"/>
          <w:rtl/>
        </w:rPr>
        <w:t xml:space="preserve"> בקרב יועצי בית ספר, </w:t>
      </w:r>
      <w:r w:rsidR="00864EAB">
        <w:rPr>
          <w:rFonts w:ascii="David" w:hAnsi="David" w:cs="David" w:hint="cs"/>
          <w:sz w:val="24"/>
          <w:szCs w:val="24"/>
          <w:shd w:val="clear" w:color="auto" w:fill="FFFFFF"/>
          <w:rtl/>
        </w:rPr>
        <w:t>ו</w:t>
      </w:r>
      <w:r w:rsidR="00065DD7" w:rsidRPr="00065DD7">
        <w:rPr>
          <w:rFonts w:ascii="David" w:hAnsi="David" w:cs="David" w:hint="cs"/>
          <w:sz w:val="24"/>
          <w:szCs w:val="24"/>
          <w:shd w:val="clear" w:color="auto" w:fill="FFFFFF"/>
          <w:rtl/>
        </w:rPr>
        <w:t>הדגים</w:t>
      </w:r>
      <w:r w:rsidR="00065DD7" w:rsidRPr="00065DD7">
        <w:rPr>
          <w:rFonts w:ascii="David" w:hAnsi="David" w:cs="David"/>
          <w:sz w:val="24"/>
          <w:szCs w:val="24"/>
          <w:shd w:val="clear" w:color="auto" w:fill="FFFFFF"/>
          <w:rtl/>
        </w:rPr>
        <w:t xml:space="preserve"> רגשות שליליים</w:t>
      </w:r>
      <w:r w:rsidR="00065DD7" w:rsidRPr="00065DD7">
        <w:rPr>
          <w:rFonts w:ascii="David" w:hAnsi="David" w:cs="David" w:hint="cs"/>
          <w:sz w:val="24"/>
          <w:szCs w:val="24"/>
          <w:shd w:val="clear" w:color="auto" w:fill="FFFFFF"/>
          <w:rtl/>
        </w:rPr>
        <w:t xml:space="preserve">. </w:t>
      </w:r>
      <w:r w:rsidR="00562B81">
        <w:rPr>
          <w:rFonts w:ascii="David" w:hAnsi="David" w:cs="David" w:hint="cs"/>
          <w:sz w:val="24"/>
          <w:szCs w:val="24"/>
          <w:rtl/>
        </w:rPr>
        <w:t>זו</w:t>
      </w:r>
      <w:r w:rsidR="00562B81" w:rsidRPr="00426BE0">
        <w:rPr>
          <w:rFonts w:ascii="David" w:hAnsi="David" w:cs="David"/>
          <w:sz w:val="24"/>
          <w:szCs w:val="24"/>
          <w:rtl/>
        </w:rPr>
        <w:t xml:space="preserve"> </w:t>
      </w:r>
      <w:r w:rsidR="00562B81">
        <w:rPr>
          <w:rFonts w:ascii="David" w:hAnsi="David" w:cs="David" w:hint="cs"/>
          <w:sz w:val="24"/>
          <w:szCs w:val="24"/>
          <w:rtl/>
        </w:rPr>
        <w:t>ה</w:t>
      </w:r>
      <w:r w:rsidRPr="00426BE0">
        <w:rPr>
          <w:rFonts w:ascii="David" w:hAnsi="David" w:cs="David" w:hint="cs"/>
          <w:sz w:val="24"/>
          <w:szCs w:val="24"/>
          <w:rtl/>
        </w:rPr>
        <w:t>בין</w:t>
      </w:r>
      <w:r w:rsidRPr="00426BE0">
        <w:rPr>
          <w:rFonts w:ascii="David" w:hAnsi="David" w:cs="David"/>
          <w:sz w:val="24"/>
          <w:szCs w:val="24"/>
        </w:rPr>
        <w:t>-</w:t>
      </w:r>
      <w:r w:rsidRPr="00426BE0">
        <w:rPr>
          <w:rFonts w:ascii="David" w:hAnsi="David" w:cs="David"/>
          <w:sz w:val="24"/>
          <w:szCs w:val="24"/>
          <w:rtl/>
        </w:rPr>
        <w:t>אישי</w:t>
      </w:r>
      <w:r w:rsidR="002B0C82">
        <w:rPr>
          <w:rFonts w:ascii="David" w:hAnsi="David" w:cs="David" w:hint="cs"/>
          <w:sz w:val="24"/>
          <w:szCs w:val="24"/>
          <w:rtl/>
        </w:rPr>
        <w:t>ת</w:t>
      </w:r>
      <w:r w:rsidRPr="00426BE0">
        <w:rPr>
          <w:rFonts w:ascii="David" w:hAnsi="David" w:cs="David"/>
          <w:sz w:val="24"/>
          <w:szCs w:val="24"/>
          <w:rtl/>
        </w:rPr>
        <w:t xml:space="preserve"> </w:t>
      </w:r>
      <w:r w:rsidR="002B0C82">
        <w:rPr>
          <w:rFonts w:ascii="David" w:hAnsi="David" w:cs="David" w:hint="cs"/>
          <w:sz w:val="24"/>
          <w:szCs w:val="24"/>
          <w:rtl/>
        </w:rPr>
        <w:t>התייחסה</w:t>
      </w:r>
      <w:r w:rsidR="008823F0">
        <w:rPr>
          <w:rFonts w:ascii="David" w:hAnsi="David" w:cs="David" w:hint="cs"/>
          <w:sz w:val="24"/>
          <w:szCs w:val="24"/>
          <w:rtl/>
        </w:rPr>
        <w:t xml:space="preserve"> </w:t>
      </w:r>
      <w:bookmarkStart w:id="40" w:name="_Hlk113463333"/>
      <w:r w:rsidR="008823F0">
        <w:rPr>
          <w:rFonts w:ascii="David" w:hAnsi="David" w:cs="David" w:hint="cs"/>
          <w:sz w:val="24"/>
          <w:szCs w:val="24"/>
          <w:rtl/>
        </w:rPr>
        <w:t>ליחסי</w:t>
      </w:r>
      <w:r w:rsidR="008823F0" w:rsidRPr="00426BE0">
        <w:rPr>
          <w:rFonts w:ascii="David" w:hAnsi="David" w:cs="David"/>
          <w:sz w:val="24"/>
          <w:szCs w:val="24"/>
          <w:rtl/>
        </w:rPr>
        <w:t xml:space="preserve"> חברות</w:t>
      </w:r>
      <w:r w:rsidR="008823F0" w:rsidRPr="00426BE0">
        <w:rPr>
          <w:rFonts w:ascii="David" w:hAnsi="David" w:cs="David"/>
          <w:sz w:val="24"/>
          <w:szCs w:val="24"/>
        </w:rPr>
        <w:t xml:space="preserve">, </w:t>
      </w:r>
      <w:r w:rsidR="00562B81">
        <w:rPr>
          <w:rFonts w:ascii="David" w:hAnsi="David" w:cs="David" w:hint="cs"/>
          <w:sz w:val="24"/>
          <w:szCs w:val="24"/>
          <w:rtl/>
        </w:rPr>
        <w:t>ל</w:t>
      </w:r>
      <w:r w:rsidR="008823F0" w:rsidRPr="00426BE0">
        <w:rPr>
          <w:rFonts w:ascii="David" w:hAnsi="David" w:cs="David"/>
          <w:sz w:val="24"/>
          <w:szCs w:val="24"/>
          <w:rtl/>
        </w:rPr>
        <w:t xml:space="preserve">שכנות או </w:t>
      </w:r>
      <w:r w:rsidR="00562B81">
        <w:rPr>
          <w:rFonts w:ascii="David" w:hAnsi="David" w:cs="David" w:hint="cs"/>
          <w:sz w:val="24"/>
          <w:szCs w:val="24"/>
          <w:rtl/>
        </w:rPr>
        <w:t>ל</w:t>
      </w:r>
      <w:r w:rsidR="008823F0" w:rsidRPr="00426BE0">
        <w:rPr>
          <w:rFonts w:ascii="David" w:hAnsi="David" w:cs="David"/>
          <w:sz w:val="24"/>
          <w:szCs w:val="24"/>
          <w:rtl/>
        </w:rPr>
        <w:t>הער</w:t>
      </w:r>
      <w:r w:rsidR="008823F0">
        <w:rPr>
          <w:rFonts w:ascii="David" w:hAnsi="David" w:cs="David" w:hint="cs"/>
          <w:sz w:val="24"/>
          <w:szCs w:val="24"/>
          <w:rtl/>
        </w:rPr>
        <w:t xml:space="preserve">כה מוקדמת </w:t>
      </w:r>
      <w:r w:rsidR="003A7DCA">
        <w:rPr>
          <w:rFonts w:ascii="David" w:hAnsi="David" w:cs="David" w:hint="cs"/>
          <w:sz w:val="24"/>
          <w:szCs w:val="24"/>
          <w:rtl/>
        </w:rPr>
        <w:t>ל</w:t>
      </w:r>
      <w:r w:rsidR="008823F0" w:rsidRPr="00426BE0">
        <w:rPr>
          <w:rFonts w:ascii="David" w:hAnsi="David" w:cs="David"/>
          <w:sz w:val="24"/>
          <w:szCs w:val="24"/>
          <w:rtl/>
        </w:rPr>
        <w:t>הורי</w:t>
      </w:r>
      <w:r w:rsidR="008823F0">
        <w:rPr>
          <w:rFonts w:ascii="David" w:hAnsi="David" w:cs="David" w:hint="cs"/>
          <w:sz w:val="24"/>
          <w:szCs w:val="24"/>
          <w:rtl/>
        </w:rPr>
        <w:t>ם</w:t>
      </w:r>
      <w:r w:rsidR="00562B81">
        <w:rPr>
          <w:rFonts w:ascii="David" w:hAnsi="David" w:cs="David" w:hint="cs"/>
          <w:sz w:val="24"/>
          <w:szCs w:val="24"/>
          <w:rtl/>
        </w:rPr>
        <w:t>,</w:t>
      </w:r>
      <w:r w:rsidR="008823F0">
        <w:rPr>
          <w:rFonts w:ascii="David" w:hAnsi="David" w:cs="David" w:hint="cs"/>
          <w:sz w:val="24"/>
          <w:szCs w:val="24"/>
          <w:rtl/>
        </w:rPr>
        <w:t xml:space="preserve"> </w:t>
      </w:r>
      <w:r w:rsidR="00562B81">
        <w:rPr>
          <w:rFonts w:ascii="David" w:hAnsi="David" w:cs="David" w:hint="cs"/>
          <w:sz w:val="24"/>
          <w:szCs w:val="24"/>
          <w:rtl/>
        </w:rPr>
        <w:t>ל</w:t>
      </w:r>
      <w:r w:rsidR="003A7DCA">
        <w:rPr>
          <w:rFonts w:ascii="David" w:hAnsi="David" w:cs="David" w:hint="cs"/>
          <w:sz w:val="24"/>
          <w:szCs w:val="24"/>
          <w:rtl/>
        </w:rPr>
        <w:t xml:space="preserve">חשש </w:t>
      </w:r>
      <w:r w:rsidRPr="00426BE0">
        <w:rPr>
          <w:rFonts w:ascii="David" w:hAnsi="David" w:cs="David"/>
          <w:sz w:val="24"/>
          <w:szCs w:val="24"/>
          <w:rtl/>
        </w:rPr>
        <w:t>מפני תגובה לא רצויה ושלילית לדיווח</w:t>
      </w:r>
      <w:r w:rsidRPr="00426BE0">
        <w:rPr>
          <w:rFonts w:ascii="David" w:hAnsi="David" w:cs="David"/>
          <w:sz w:val="24"/>
          <w:szCs w:val="24"/>
        </w:rPr>
        <w:t>,</w:t>
      </w:r>
      <w:r w:rsidR="003A7DCA" w:rsidRPr="003A7DCA">
        <w:rPr>
          <w:rFonts w:ascii="David" w:hAnsi="David" w:cs="David"/>
          <w:sz w:val="24"/>
          <w:szCs w:val="24"/>
          <w:rtl/>
        </w:rPr>
        <w:t xml:space="preserve"> </w:t>
      </w:r>
      <w:r w:rsidR="003A7DCA">
        <w:rPr>
          <w:rFonts w:ascii="David" w:hAnsi="David" w:cs="David" w:hint="cs"/>
          <w:sz w:val="24"/>
          <w:szCs w:val="24"/>
          <w:rtl/>
        </w:rPr>
        <w:t xml:space="preserve">האשמה, </w:t>
      </w:r>
      <w:r w:rsidR="003A7DCA" w:rsidRPr="003A7DCA">
        <w:rPr>
          <w:rFonts w:ascii="David" w:hAnsi="David" w:cs="David"/>
          <w:sz w:val="24"/>
          <w:szCs w:val="24"/>
          <w:rtl/>
        </w:rPr>
        <w:t>איבוד אמון</w:t>
      </w:r>
      <w:r w:rsidR="008A7B1C">
        <w:rPr>
          <w:rFonts w:ascii="David" w:hAnsi="David" w:cs="David" w:hint="cs"/>
          <w:sz w:val="24"/>
          <w:szCs w:val="24"/>
          <w:rtl/>
        </w:rPr>
        <w:t xml:space="preserve">, </w:t>
      </w:r>
      <w:r w:rsidR="003A7DCA">
        <w:rPr>
          <w:rFonts w:ascii="David" w:hAnsi="David" w:cs="David" w:hint="cs"/>
          <w:sz w:val="24"/>
          <w:szCs w:val="24"/>
          <w:rtl/>
        </w:rPr>
        <w:t>פחד ממשי</w:t>
      </w:r>
      <w:r w:rsidR="00562B81">
        <w:rPr>
          <w:rFonts w:ascii="David" w:hAnsi="David" w:cs="David" w:hint="cs"/>
          <w:sz w:val="24"/>
          <w:szCs w:val="24"/>
          <w:rtl/>
        </w:rPr>
        <w:t xml:space="preserve"> -</w:t>
      </w:r>
      <w:r w:rsidR="003A7DCA">
        <w:rPr>
          <w:rFonts w:ascii="David" w:hAnsi="David" w:cs="David" w:hint="cs"/>
          <w:sz w:val="24"/>
          <w:szCs w:val="24"/>
          <w:rtl/>
        </w:rPr>
        <w:t xml:space="preserve"> ב</w:t>
      </w:r>
      <w:r w:rsidRPr="00426BE0">
        <w:rPr>
          <w:rFonts w:ascii="David" w:hAnsi="David" w:cs="David"/>
          <w:sz w:val="24"/>
          <w:szCs w:val="24"/>
          <w:rtl/>
        </w:rPr>
        <w:t xml:space="preserve">פרט מול הורים </w:t>
      </w:r>
      <w:r w:rsidR="00562B81">
        <w:rPr>
          <w:rFonts w:ascii="David" w:hAnsi="David" w:cs="David" w:hint="cs"/>
          <w:sz w:val="24"/>
          <w:szCs w:val="24"/>
          <w:rtl/>
        </w:rPr>
        <w:t>ה</w:t>
      </w:r>
      <w:r w:rsidRPr="00426BE0">
        <w:rPr>
          <w:rFonts w:ascii="David" w:hAnsi="David" w:cs="David"/>
          <w:sz w:val="24"/>
          <w:szCs w:val="24"/>
          <w:rtl/>
        </w:rPr>
        <w:t>נתפסים כ</w:t>
      </w:r>
      <w:r w:rsidRPr="00426BE0">
        <w:rPr>
          <w:rFonts w:ascii="David" w:hAnsi="David" w:cs="David"/>
          <w:sz w:val="24"/>
          <w:szCs w:val="24"/>
        </w:rPr>
        <w:t>"</w:t>
      </w:r>
      <w:r w:rsidRPr="00426BE0">
        <w:rPr>
          <w:rFonts w:ascii="David" w:hAnsi="David" w:cs="David"/>
          <w:sz w:val="24"/>
          <w:szCs w:val="24"/>
          <w:rtl/>
        </w:rPr>
        <w:t xml:space="preserve">לא </w:t>
      </w:r>
      <w:r w:rsidRPr="00426BE0">
        <w:rPr>
          <w:rFonts w:ascii="David" w:hAnsi="David" w:cs="David" w:hint="cs"/>
          <w:sz w:val="24"/>
          <w:szCs w:val="24"/>
          <w:rtl/>
        </w:rPr>
        <w:t>נורמטיביי</w:t>
      </w:r>
      <w:r w:rsidRPr="00426BE0">
        <w:rPr>
          <w:rFonts w:ascii="David" w:hAnsi="David" w:cs="David" w:hint="eastAsia"/>
          <w:sz w:val="24"/>
          <w:szCs w:val="24"/>
          <w:rtl/>
        </w:rPr>
        <w:t>ם</w:t>
      </w:r>
      <w:r w:rsidR="003A7DCA">
        <w:rPr>
          <w:rFonts w:ascii="David" w:hAnsi="David" w:cs="David" w:hint="cs"/>
          <w:sz w:val="24"/>
          <w:szCs w:val="24"/>
          <w:rtl/>
        </w:rPr>
        <w:t xml:space="preserve">" </w:t>
      </w:r>
      <w:r w:rsidR="00562B81">
        <w:rPr>
          <w:rFonts w:ascii="David" w:hAnsi="David" w:cs="David" w:hint="cs"/>
          <w:sz w:val="24"/>
          <w:szCs w:val="24"/>
          <w:rtl/>
        </w:rPr>
        <w:t>וה</w:t>
      </w:r>
      <w:r w:rsidR="003A7DCA">
        <w:rPr>
          <w:rFonts w:ascii="David" w:hAnsi="David" w:cs="David" w:hint="cs"/>
          <w:sz w:val="24"/>
          <w:szCs w:val="24"/>
          <w:rtl/>
        </w:rPr>
        <w:t>עלולים לנקוט אלימות</w:t>
      </w:r>
      <w:r w:rsidRPr="00426BE0">
        <w:rPr>
          <w:rFonts w:ascii="David" w:hAnsi="David" w:cs="David"/>
          <w:sz w:val="24"/>
          <w:szCs w:val="24"/>
          <w:rtl/>
        </w:rPr>
        <w:t xml:space="preserve"> חברתית או פיזית בהווה ולטווח הארוך</w:t>
      </w:r>
      <w:r w:rsidRPr="00426BE0">
        <w:rPr>
          <w:rFonts w:ascii="David" w:hAnsi="David" w:cs="David"/>
          <w:sz w:val="24"/>
          <w:szCs w:val="24"/>
        </w:rPr>
        <w:t>.</w:t>
      </w:r>
      <w:bookmarkEnd w:id="40"/>
      <w:r w:rsidRPr="00426BE0">
        <w:rPr>
          <w:rFonts w:ascii="David" w:hAnsi="David" w:cs="David" w:hint="cs"/>
          <w:sz w:val="24"/>
          <w:szCs w:val="24"/>
          <w:rtl/>
        </w:rPr>
        <w:t xml:space="preserve"> </w:t>
      </w:r>
      <w:r w:rsidRPr="00426BE0">
        <w:rPr>
          <w:rFonts w:ascii="David" w:hAnsi="David" w:cs="David"/>
          <w:sz w:val="24"/>
          <w:szCs w:val="24"/>
          <w:rtl/>
        </w:rPr>
        <w:t xml:space="preserve">מזאת, ניתן </w:t>
      </w:r>
      <w:bookmarkStart w:id="41" w:name="_Hlk113463806"/>
      <w:r w:rsidRPr="00426BE0">
        <w:rPr>
          <w:rFonts w:ascii="David" w:hAnsi="David" w:cs="David"/>
          <w:sz w:val="24"/>
          <w:szCs w:val="24"/>
          <w:rtl/>
        </w:rPr>
        <w:t xml:space="preserve">להסיק כי </w:t>
      </w:r>
      <w:r w:rsidR="003A7DCA">
        <w:rPr>
          <w:rFonts w:ascii="David" w:hAnsi="David" w:cs="David" w:hint="cs"/>
          <w:sz w:val="24"/>
          <w:szCs w:val="24"/>
          <w:rtl/>
        </w:rPr>
        <w:t xml:space="preserve">האינטראקציה מול ההורים </w:t>
      </w:r>
      <w:r w:rsidRPr="00426BE0">
        <w:rPr>
          <w:rFonts w:ascii="David" w:hAnsi="David" w:cs="David"/>
          <w:sz w:val="24"/>
          <w:szCs w:val="24"/>
          <w:rtl/>
        </w:rPr>
        <w:t>מערער</w:t>
      </w:r>
      <w:r w:rsidR="003A7DCA">
        <w:rPr>
          <w:rFonts w:ascii="David" w:hAnsi="David" w:cs="David" w:hint="cs"/>
          <w:sz w:val="24"/>
          <w:szCs w:val="24"/>
          <w:rtl/>
        </w:rPr>
        <w:t>ת</w:t>
      </w:r>
      <w:r w:rsidRPr="00426BE0">
        <w:rPr>
          <w:rFonts w:ascii="David" w:hAnsi="David" w:cs="David"/>
          <w:sz w:val="24"/>
          <w:szCs w:val="24"/>
          <w:rtl/>
        </w:rPr>
        <w:t xml:space="preserve"> את תחושת הרווחה </w:t>
      </w:r>
      <w:r w:rsidRPr="00426BE0">
        <w:rPr>
          <w:rFonts w:ascii="David" w:hAnsi="David" w:cs="David"/>
          <w:sz w:val="24"/>
          <w:szCs w:val="24"/>
          <w:rtl/>
        </w:rPr>
        <w:lastRenderedPageBreak/>
        <w:t xml:space="preserve">הנפשית </w:t>
      </w:r>
      <w:r w:rsidR="000D61D1">
        <w:rPr>
          <w:rFonts w:ascii="David" w:hAnsi="David" w:cs="David" w:hint="cs"/>
          <w:sz w:val="24"/>
          <w:szCs w:val="24"/>
          <w:rtl/>
        </w:rPr>
        <w:t>של הגננת, מייצר</w:t>
      </w:r>
      <w:r w:rsidR="003A7DCA">
        <w:rPr>
          <w:rFonts w:ascii="David" w:hAnsi="David" w:cs="David" w:hint="cs"/>
          <w:sz w:val="24"/>
          <w:szCs w:val="24"/>
          <w:rtl/>
        </w:rPr>
        <w:t>ת</w:t>
      </w:r>
      <w:r w:rsidR="000D61D1">
        <w:rPr>
          <w:rFonts w:ascii="David" w:hAnsi="David" w:cs="David" w:hint="cs"/>
          <w:sz w:val="24"/>
          <w:szCs w:val="24"/>
          <w:rtl/>
        </w:rPr>
        <w:t xml:space="preserve"> מצוקה ועלול</w:t>
      </w:r>
      <w:r w:rsidR="003A7DCA">
        <w:rPr>
          <w:rFonts w:ascii="David" w:hAnsi="David" w:cs="David" w:hint="cs"/>
          <w:sz w:val="24"/>
          <w:szCs w:val="24"/>
          <w:rtl/>
        </w:rPr>
        <w:t>ה</w:t>
      </w:r>
      <w:r w:rsidR="000D61D1">
        <w:rPr>
          <w:rFonts w:ascii="David" w:hAnsi="David" w:cs="David" w:hint="cs"/>
          <w:sz w:val="24"/>
          <w:szCs w:val="24"/>
          <w:rtl/>
        </w:rPr>
        <w:t xml:space="preserve"> ל</w:t>
      </w:r>
      <w:r w:rsidR="0064081E">
        <w:rPr>
          <w:rFonts w:ascii="David" w:hAnsi="David" w:cs="David" w:hint="cs"/>
          <w:sz w:val="24"/>
          <w:szCs w:val="24"/>
          <w:rtl/>
        </w:rPr>
        <w:t>איים על תחושת הביטחון המקצועי והקיומי</w:t>
      </w:r>
      <w:bookmarkEnd w:id="41"/>
      <w:r w:rsidR="0064081E">
        <w:rPr>
          <w:rFonts w:ascii="David" w:hAnsi="David" w:cs="David" w:hint="cs"/>
          <w:sz w:val="24"/>
          <w:szCs w:val="24"/>
          <w:rtl/>
        </w:rPr>
        <w:t xml:space="preserve">. </w:t>
      </w:r>
      <w:r w:rsidR="00CC2C2C" w:rsidRPr="00CC2C2C">
        <w:rPr>
          <w:rFonts w:ascii="David" w:hAnsi="David" w:cs="David" w:hint="cs"/>
          <w:sz w:val="24"/>
          <w:szCs w:val="24"/>
          <w:rtl/>
        </w:rPr>
        <w:t xml:space="preserve">עוד </w:t>
      </w:r>
      <w:r w:rsidR="00CC2C2C" w:rsidRPr="00CC2C2C">
        <w:rPr>
          <w:rFonts w:ascii="David" w:hAnsi="David" w:cs="David"/>
          <w:sz w:val="24"/>
          <w:szCs w:val="24"/>
          <w:rtl/>
        </w:rPr>
        <w:t xml:space="preserve">ניתן להסיק כי הדיווח </w:t>
      </w:r>
      <w:r w:rsidR="00CC2C2C" w:rsidRPr="00CC2C2C">
        <w:rPr>
          <w:rFonts w:ascii="David" w:hAnsi="David" w:cs="David" w:hint="cs"/>
          <w:sz w:val="24"/>
          <w:szCs w:val="24"/>
          <w:rtl/>
        </w:rPr>
        <w:t xml:space="preserve">מעורר </w:t>
      </w:r>
      <w:r w:rsidR="00CA2634">
        <w:rPr>
          <w:rFonts w:ascii="David" w:hAnsi="David" w:cs="David" w:hint="cs"/>
          <w:sz w:val="24"/>
          <w:szCs w:val="24"/>
          <w:rtl/>
        </w:rPr>
        <w:t>בקרב</w:t>
      </w:r>
      <w:r w:rsidR="00CC2C2C" w:rsidRPr="00CC2C2C">
        <w:rPr>
          <w:rFonts w:ascii="David" w:hAnsi="David" w:cs="David" w:hint="cs"/>
          <w:sz w:val="24"/>
          <w:szCs w:val="24"/>
          <w:rtl/>
        </w:rPr>
        <w:t xml:space="preserve"> הגננות </w:t>
      </w:r>
      <w:r w:rsidR="00CC2C2C" w:rsidRPr="00CC2C2C">
        <w:rPr>
          <w:rFonts w:ascii="David" w:hAnsi="David" w:cs="David"/>
          <w:sz w:val="24"/>
          <w:szCs w:val="24"/>
          <w:rtl/>
        </w:rPr>
        <w:t>תחושות הזדהות, חמלה ואמפתיה</w:t>
      </w:r>
      <w:r w:rsidR="00CC2C2C" w:rsidRPr="00CC2C2C">
        <w:rPr>
          <w:rFonts w:ascii="David" w:hAnsi="David" w:cs="David" w:hint="cs"/>
          <w:sz w:val="24"/>
          <w:szCs w:val="24"/>
          <w:rtl/>
        </w:rPr>
        <w:t xml:space="preserve"> המעצימות את </w:t>
      </w:r>
      <w:r w:rsidR="00CA2634">
        <w:rPr>
          <w:rFonts w:ascii="David" w:hAnsi="David" w:cs="David" w:hint="cs"/>
          <w:sz w:val="24"/>
          <w:szCs w:val="24"/>
          <w:rtl/>
        </w:rPr>
        <w:t>קשייהן</w:t>
      </w:r>
      <w:r w:rsidR="00CC2C2C" w:rsidRPr="00CC2C2C">
        <w:rPr>
          <w:rFonts w:ascii="David" w:hAnsi="David" w:cs="David" w:hint="cs"/>
          <w:sz w:val="24"/>
          <w:szCs w:val="24"/>
          <w:rtl/>
        </w:rPr>
        <w:t xml:space="preserve"> </w:t>
      </w:r>
      <w:r w:rsidR="00CC2C2C" w:rsidRPr="00CC2C2C">
        <w:rPr>
          <w:rFonts w:ascii="David" w:hAnsi="David" w:cs="David"/>
          <w:sz w:val="24"/>
          <w:szCs w:val="24"/>
          <w:rtl/>
        </w:rPr>
        <w:t>בניהול מוצלח של המפגש</w:t>
      </w:r>
      <w:r w:rsidR="00CC2C2C" w:rsidRPr="00CC2C2C">
        <w:rPr>
          <w:rFonts w:ascii="David" w:hAnsi="David" w:cs="David" w:hint="cs"/>
          <w:sz w:val="24"/>
          <w:szCs w:val="24"/>
          <w:rtl/>
        </w:rPr>
        <w:t xml:space="preserve">. בנוסף, </w:t>
      </w:r>
      <w:r w:rsidR="00CC2C2C" w:rsidRPr="00CC2C2C">
        <w:rPr>
          <w:rFonts w:ascii="David" w:hAnsi="David" w:cs="David"/>
          <w:sz w:val="24"/>
          <w:szCs w:val="24"/>
          <w:rtl/>
        </w:rPr>
        <w:t>ניתן להתייחס למפגש כ</w:t>
      </w:r>
      <w:r w:rsidR="00CC2C2C" w:rsidRPr="00CC2C2C">
        <w:rPr>
          <w:rFonts w:ascii="David" w:hAnsi="David" w:cs="David" w:hint="cs"/>
          <w:sz w:val="24"/>
          <w:szCs w:val="24"/>
          <w:rtl/>
        </w:rPr>
        <w:t xml:space="preserve">מזמן </w:t>
      </w:r>
      <w:r w:rsidR="00CC2C2C" w:rsidRPr="00CC2C2C">
        <w:rPr>
          <w:rFonts w:ascii="David" w:hAnsi="David" w:cs="David"/>
          <w:sz w:val="24"/>
          <w:szCs w:val="24"/>
          <w:rtl/>
        </w:rPr>
        <w:t>חזיתות רגשיות שליליות, מקבילות</w:t>
      </w:r>
      <w:r w:rsidR="00CC2C2C" w:rsidRPr="00CC2C2C">
        <w:rPr>
          <w:rFonts w:ascii="David" w:hAnsi="David" w:cs="David" w:hint="cs"/>
          <w:sz w:val="24"/>
          <w:szCs w:val="24"/>
          <w:rtl/>
        </w:rPr>
        <w:t xml:space="preserve">: </w:t>
      </w:r>
      <w:r w:rsidR="00CC2C2C" w:rsidRPr="00CC2C2C">
        <w:rPr>
          <w:rFonts w:ascii="David" w:hAnsi="David" w:cs="David"/>
          <w:sz w:val="24"/>
          <w:szCs w:val="24"/>
          <w:rtl/>
        </w:rPr>
        <w:t>בהלה, חוסר אונים, האשמה, חוסר נוחות, בושה</w:t>
      </w:r>
      <w:r w:rsidR="00CC2C2C" w:rsidRPr="00CC2C2C">
        <w:rPr>
          <w:rFonts w:ascii="David" w:hAnsi="David" w:cs="David" w:hint="cs"/>
          <w:sz w:val="24"/>
          <w:szCs w:val="24"/>
          <w:rtl/>
        </w:rPr>
        <w:t xml:space="preserve"> </w:t>
      </w:r>
      <w:r w:rsidR="00CC2C2C" w:rsidRPr="00CC2C2C">
        <w:rPr>
          <w:rFonts w:ascii="David" w:hAnsi="David" w:cs="David"/>
          <w:sz w:val="24"/>
          <w:szCs w:val="24"/>
          <w:rtl/>
        </w:rPr>
        <w:t>ופחד</w:t>
      </w:r>
      <w:r w:rsidR="00CC2C2C" w:rsidRPr="00CC2C2C">
        <w:rPr>
          <w:rFonts w:ascii="David" w:hAnsi="David" w:cs="David" w:hint="cs"/>
          <w:sz w:val="24"/>
          <w:szCs w:val="24"/>
          <w:rtl/>
        </w:rPr>
        <w:t>, אשר גוררים אצל הגננת</w:t>
      </w:r>
      <w:r w:rsidR="00CA2634">
        <w:rPr>
          <w:rFonts w:ascii="David" w:hAnsi="David" w:cs="David" w:hint="cs"/>
          <w:sz w:val="24"/>
          <w:szCs w:val="24"/>
          <w:rtl/>
        </w:rPr>
        <w:t>,</w:t>
      </w:r>
      <w:r w:rsidR="00CC2C2C" w:rsidRPr="00CC2C2C">
        <w:rPr>
          <w:rFonts w:ascii="David" w:hAnsi="David" w:cs="David" w:hint="cs"/>
          <w:sz w:val="24"/>
          <w:szCs w:val="24"/>
          <w:rtl/>
        </w:rPr>
        <w:t xml:space="preserve"> כמו גם אצל ההורים</w:t>
      </w:r>
      <w:ins w:id="42" w:author="יוסי טל" w:date="2022-09-24T14:02:00Z">
        <w:r w:rsidR="00CA2634">
          <w:rPr>
            <w:rFonts w:ascii="David" w:hAnsi="David" w:cs="David" w:hint="cs"/>
            <w:sz w:val="24"/>
            <w:szCs w:val="24"/>
            <w:rtl/>
          </w:rPr>
          <w:t>,</w:t>
        </w:r>
      </w:ins>
      <w:r w:rsidR="00CC2C2C" w:rsidRPr="00CC2C2C">
        <w:rPr>
          <w:rFonts w:ascii="David" w:hAnsi="David" w:cs="David" w:hint="cs"/>
          <w:sz w:val="24"/>
          <w:szCs w:val="24"/>
          <w:rtl/>
        </w:rPr>
        <w:t xml:space="preserve"> </w:t>
      </w:r>
      <w:r w:rsidR="00CC2C2C" w:rsidRPr="00CC2C2C">
        <w:rPr>
          <w:rFonts w:ascii="David" w:hAnsi="David" w:cs="David"/>
          <w:sz w:val="24"/>
          <w:szCs w:val="24"/>
          <w:rtl/>
        </w:rPr>
        <w:t>שימוש נרחב במנגנוני הגנה ו</w:t>
      </w:r>
      <w:r w:rsidR="00CA2634">
        <w:rPr>
          <w:rFonts w:ascii="David" w:hAnsi="David" w:cs="David" w:hint="cs"/>
          <w:sz w:val="24"/>
          <w:szCs w:val="24"/>
          <w:rtl/>
        </w:rPr>
        <w:t>ב</w:t>
      </w:r>
      <w:r w:rsidR="00CC2C2C" w:rsidRPr="00CC2C2C">
        <w:rPr>
          <w:rFonts w:ascii="David" w:hAnsi="David" w:cs="David"/>
          <w:sz w:val="24"/>
          <w:szCs w:val="24"/>
          <w:rtl/>
        </w:rPr>
        <w:t xml:space="preserve">טכניקות </w:t>
      </w:r>
      <w:r w:rsidR="00CC2C2C" w:rsidRPr="00CC2C2C">
        <w:rPr>
          <w:rFonts w:ascii="David" w:hAnsi="David" w:cs="David" w:hint="cs"/>
          <w:sz w:val="24"/>
          <w:szCs w:val="24"/>
          <w:rtl/>
        </w:rPr>
        <w:t>נטרול</w:t>
      </w:r>
      <w:r w:rsidR="00CC2C2C" w:rsidRPr="00CC2C2C">
        <w:rPr>
          <w:rFonts w:ascii="David" w:hAnsi="David" w:cs="David"/>
          <w:sz w:val="24"/>
          <w:szCs w:val="24"/>
          <w:rtl/>
        </w:rPr>
        <w:t xml:space="preserve"> כמו </w:t>
      </w:r>
      <w:r w:rsidR="00CC2C2C" w:rsidRPr="00CC2C2C">
        <w:rPr>
          <w:rFonts w:ascii="David" w:hAnsi="David" w:cs="David" w:hint="cs"/>
          <w:sz w:val="24"/>
          <w:szCs w:val="24"/>
          <w:rtl/>
        </w:rPr>
        <w:t>מינימליזצי</w:t>
      </w:r>
      <w:r w:rsidR="00CC2C2C" w:rsidRPr="00CC2C2C">
        <w:rPr>
          <w:rFonts w:ascii="David" w:hAnsi="David" w:cs="David" w:hint="eastAsia"/>
          <w:sz w:val="24"/>
          <w:szCs w:val="24"/>
          <w:rtl/>
        </w:rPr>
        <w:t>ה</w:t>
      </w:r>
      <w:r w:rsidR="00CC2C2C" w:rsidRPr="00CC2C2C">
        <w:rPr>
          <w:rFonts w:ascii="David" w:hAnsi="David" w:cs="David" w:hint="cs"/>
          <w:sz w:val="24"/>
          <w:szCs w:val="24"/>
          <w:rtl/>
        </w:rPr>
        <w:t xml:space="preserve"> או </w:t>
      </w:r>
      <w:r w:rsidR="00CC2C2C" w:rsidRPr="00CC2C2C">
        <w:rPr>
          <w:rFonts w:ascii="David" w:hAnsi="David" w:cs="David"/>
          <w:sz w:val="24"/>
          <w:szCs w:val="24"/>
          <w:rtl/>
        </w:rPr>
        <w:t>הכחשה</w:t>
      </w:r>
      <w:r w:rsidR="00CA2634">
        <w:rPr>
          <w:rFonts w:ascii="David" w:hAnsi="David" w:cs="David" w:hint="cs"/>
          <w:sz w:val="24"/>
          <w:szCs w:val="24"/>
          <w:rtl/>
        </w:rPr>
        <w:t xml:space="preserve"> -</w:t>
      </w:r>
      <w:r w:rsidR="00CC2C2C" w:rsidRPr="00CC2C2C">
        <w:rPr>
          <w:rFonts w:ascii="David" w:hAnsi="David" w:cs="David" w:hint="cs"/>
          <w:sz w:val="24"/>
          <w:szCs w:val="24"/>
          <w:rtl/>
        </w:rPr>
        <w:t xml:space="preserve"> מנגנונים המופיעים בעוצמה גבוהה יותר בקרב נפגעים (למשל, </w:t>
      </w:r>
      <w:proofErr w:type="spellStart"/>
      <w:r w:rsidR="00CC2C2C" w:rsidRPr="00CC2C2C">
        <w:rPr>
          <w:rFonts w:ascii="David" w:hAnsi="David" w:cs="David"/>
          <w:sz w:val="24"/>
          <w:szCs w:val="24"/>
        </w:rPr>
        <w:t>Cederborg</w:t>
      </w:r>
      <w:proofErr w:type="spellEnd"/>
      <w:r w:rsidR="00CC2C2C" w:rsidRPr="00CC2C2C">
        <w:rPr>
          <w:rFonts w:ascii="David" w:hAnsi="David" w:cs="David"/>
          <w:sz w:val="24"/>
          <w:szCs w:val="24"/>
        </w:rPr>
        <w:t xml:space="preserve"> et al., 2007; </w:t>
      </w:r>
      <w:proofErr w:type="spellStart"/>
      <w:r w:rsidR="00CC2C2C" w:rsidRPr="00CC2C2C">
        <w:rPr>
          <w:rFonts w:ascii="David" w:hAnsi="David" w:cs="David"/>
          <w:sz w:val="24"/>
          <w:szCs w:val="24"/>
        </w:rPr>
        <w:t>Sjöberg</w:t>
      </w:r>
      <w:proofErr w:type="spellEnd"/>
      <w:r w:rsidR="00CC2C2C" w:rsidRPr="00CC2C2C">
        <w:rPr>
          <w:rFonts w:ascii="David" w:hAnsi="David" w:cs="David"/>
          <w:sz w:val="24"/>
          <w:szCs w:val="24"/>
        </w:rPr>
        <w:t xml:space="preserve">, &amp; </w:t>
      </w:r>
      <w:r w:rsidR="00CC2C2C" w:rsidRPr="00ED29DF">
        <w:rPr>
          <w:rFonts w:ascii="David" w:hAnsi="David" w:cs="David"/>
          <w:sz w:val="24"/>
          <w:szCs w:val="24"/>
        </w:rPr>
        <w:t xml:space="preserve">Lindblad, </w:t>
      </w:r>
      <w:proofErr w:type="gramStart"/>
      <w:r w:rsidR="00CC2C2C" w:rsidRPr="00ED29DF">
        <w:rPr>
          <w:rFonts w:ascii="David" w:hAnsi="David" w:cs="David"/>
          <w:sz w:val="24"/>
          <w:szCs w:val="24"/>
        </w:rPr>
        <w:t>2002</w:t>
      </w:r>
      <w:r w:rsidR="00CC2C2C" w:rsidRPr="00ED29DF">
        <w:rPr>
          <w:rFonts w:ascii="David" w:hAnsi="David" w:cs="David" w:hint="cs"/>
          <w:sz w:val="24"/>
          <w:szCs w:val="24"/>
          <w:rtl/>
        </w:rPr>
        <w:t xml:space="preserve"> )</w:t>
      </w:r>
      <w:proofErr w:type="gramEnd"/>
      <w:r w:rsidR="00CC2C2C" w:rsidRPr="00ED29DF">
        <w:rPr>
          <w:rFonts w:ascii="David" w:hAnsi="David" w:cs="David" w:hint="cs"/>
          <w:sz w:val="24"/>
          <w:szCs w:val="24"/>
          <w:rtl/>
        </w:rPr>
        <w:t xml:space="preserve">. בנוסף, נצפה מנגנון של "האשמת המאשימים". </w:t>
      </w:r>
    </w:p>
    <w:p w14:paraId="73D1B43B" w14:textId="67F2C5AF" w:rsidR="00CC2C2C" w:rsidRPr="00ED29DF" w:rsidRDefault="00CC2C2C" w:rsidP="00CC2C2C">
      <w:pPr>
        <w:spacing w:after="0" w:line="480" w:lineRule="auto"/>
        <w:jc w:val="both"/>
        <w:rPr>
          <w:rFonts w:ascii="David" w:hAnsi="David" w:cs="David"/>
          <w:sz w:val="24"/>
          <w:szCs w:val="24"/>
          <w:rtl/>
        </w:rPr>
      </w:pPr>
      <w:r w:rsidRPr="00ED29DF">
        <w:rPr>
          <w:rFonts w:ascii="David" w:hAnsi="David" w:cs="David"/>
          <w:sz w:val="24"/>
          <w:szCs w:val="24"/>
          <w:rtl/>
        </w:rPr>
        <w:t xml:space="preserve">נתונים אלה עלו </w:t>
      </w:r>
      <w:r w:rsidRPr="00ED29DF">
        <w:rPr>
          <w:rFonts w:ascii="David" w:hAnsi="David" w:cs="David" w:hint="cs"/>
          <w:sz w:val="24"/>
          <w:szCs w:val="24"/>
          <w:rtl/>
        </w:rPr>
        <w:t>במחקר מ</w:t>
      </w:r>
      <w:r w:rsidRPr="00ED29DF">
        <w:rPr>
          <w:rFonts w:ascii="David" w:hAnsi="David" w:cs="David"/>
          <w:sz w:val="24"/>
          <w:szCs w:val="24"/>
          <w:rtl/>
        </w:rPr>
        <w:t>כל ה</w:t>
      </w:r>
      <w:r w:rsidRPr="00ED29DF">
        <w:rPr>
          <w:rFonts w:ascii="David" w:hAnsi="David" w:cs="David" w:hint="cs"/>
          <w:sz w:val="24"/>
          <w:szCs w:val="24"/>
          <w:rtl/>
        </w:rPr>
        <w:t>משתתפות</w:t>
      </w:r>
      <w:r w:rsidR="007A29CE" w:rsidRPr="00ED29DF">
        <w:rPr>
          <w:rFonts w:ascii="David" w:hAnsi="David" w:cs="David" w:hint="cs"/>
          <w:sz w:val="24"/>
          <w:szCs w:val="24"/>
          <w:rtl/>
        </w:rPr>
        <w:t>, ללא הבדלי רקע ומגזר,</w:t>
      </w:r>
      <w:r w:rsidRPr="00ED29DF">
        <w:rPr>
          <w:rFonts w:ascii="David" w:hAnsi="David" w:cs="David"/>
          <w:sz w:val="24"/>
          <w:szCs w:val="24"/>
          <w:rtl/>
        </w:rPr>
        <w:t xml:space="preserve"> </w:t>
      </w:r>
      <w:r w:rsidRPr="00ED29DF">
        <w:rPr>
          <w:rFonts w:ascii="David" w:hAnsi="David" w:cs="David" w:hint="cs"/>
          <w:sz w:val="24"/>
          <w:szCs w:val="24"/>
          <w:rtl/>
        </w:rPr>
        <w:t>כ</w:t>
      </w:r>
      <w:r w:rsidRPr="00ED29DF">
        <w:rPr>
          <w:rFonts w:ascii="David" w:hAnsi="David" w:cs="David"/>
          <w:sz w:val="24"/>
          <w:szCs w:val="24"/>
          <w:rtl/>
        </w:rPr>
        <w:t>"</w:t>
      </w:r>
      <w:r w:rsidRPr="00ED29DF">
        <w:rPr>
          <w:rFonts w:ascii="David" w:hAnsi="David" w:cs="David"/>
          <w:b/>
          <w:bCs/>
          <w:sz w:val="24"/>
          <w:szCs w:val="24"/>
          <w:rtl/>
        </w:rPr>
        <w:t>חסמים מוטיבציוניים לדיווח".</w:t>
      </w:r>
      <w:r w:rsidRPr="00ED29DF">
        <w:rPr>
          <w:rFonts w:ascii="David" w:hAnsi="David" w:cs="David"/>
          <w:sz w:val="24"/>
          <w:szCs w:val="24"/>
          <w:rtl/>
        </w:rPr>
        <w:t xml:space="preserve"> </w:t>
      </w:r>
    </w:p>
    <w:p w14:paraId="0B55B02D" w14:textId="0568745F" w:rsidR="00703E16" w:rsidRDefault="00426BE0" w:rsidP="004C5519">
      <w:pPr>
        <w:spacing w:after="0" w:line="480" w:lineRule="auto"/>
        <w:jc w:val="both"/>
        <w:rPr>
          <w:ins w:id="43" w:author="גולן לימור" w:date="2022-09-22T17:31:00Z"/>
          <w:rFonts w:ascii="David" w:hAnsi="David" w:cs="David"/>
          <w:sz w:val="24"/>
          <w:szCs w:val="24"/>
          <w:rtl/>
        </w:rPr>
      </w:pPr>
      <w:r w:rsidRPr="00ED29DF">
        <w:rPr>
          <w:rFonts w:ascii="David" w:hAnsi="David" w:cs="David"/>
          <w:sz w:val="24"/>
          <w:szCs w:val="24"/>
          <w:rtl/>
        </w:rPr>
        <w:t xml:space="preserve">התמה השנייה שפכה אור </w:t>
      </w:r>
      <w:r w:rsidR="00703E16" w:rsidRPr="00ED29DF">
        <w:rPr>
          <w:rFonts w:ascii="David" w:hAnsi="David" w:cs="David" w:hint="cs"/>
          <w:sz w:val="24"/>
          <w:szCs w:val="24"/>
          <w:rtl/>
        </w:rPr>
        <w:t xml:space="preserve">על </w:t>
      </w:r>
      <w:r w:rsidRPr="00ED29DF">
        <w:rPr>
          <w:rFonts w:ascii="David" w:hAnsi="David" w:cs="David"/>
          <w:sz w:val="24"/>
          <w:szCs w:val="24"/>
          <w:rtl/>
        </w:rPr>
        <w:t xml:space="preserve">גישות התמודדות </w:t>
      </w:r>
      <w:r w:rsidR="00703E16" w:rsidRPr="00ED29DF">
        <w:rPr>
          <w:rFonts w:ascii="David" w:hAnsi="David" w:cs="David" w:hint="cs"/>
          <w:sz w:val="24"/>
          <w:szCs w:val="24"/>
          <w:rtl/>
        </w:rPr>
        <w:t>ודרך פעול</w:t>
      </w:r>
      <w:r w:rsidR="00FE7510" w:rsidRPr="00ED29DF">
        <w:rPr>
          <w:rFonts w:ascii="David" w:hAnsi="David" w:cs="David" w:hint="cs"/>
          <w:sz w:val="24"/>
          <w:szCs w:val="24"/>
          <w:rtl/>
        </w:rPr>
        <w:t>ת</w:t>
      </w:r>
      <w:r w:rsidR="00703E16" w:rsidRPr="00ED29DF">
        <w:rPr>
          <w:rFonts w:ascii="David" w:hAnsi="David" w:cs="David" w:hint="cs"/>
          <w:sz w:val="24"/>
          <w:szCs w:val="24"/>
          <w:rtl/>
        </w:rPr>
        <w:t xml:space="preserve"> הגננת </w:t>
      </w:r>
      <w:r w:rsidR="00FE7510" w:rsidRPr="00ED29DF">
        <w:rPr>
          <w:rFonts w:ascii="David" w:hAnsi="David" w:cs="David" w:hint="cs"/>
          <w:sz w:val="24"/>
          <w:szCs w:val="24"/>
          <w:rtl/>
        </w:rPr>
        <w:t>עת</w:t>
      </w:r>
      <w:r w:rsidR="00703E16" w:rsidRPr="00ED29DF">
        <w:rPr>
          <w:rFonts w:ascii="David" w:hAnsi="David" w:cs="David" w:hint="cs"/>
          <w:sz w:val="24"/>
          <w:szCs w:val="24"/>
          <w:rtl/>
        </w:rPr>
        <w:t xml:space="preserve"> היא נדרשת לאינטראקציה מול ההורים</w:t>
      </w:r>
      <w:r w:rsidR="00AB613B" w:rsidRPr="00ED29DF">
        <w:rPr>
          <w:rFonts w:ascii="David" w:hAnsi="David" w:cs="David" w:hint="cs"/>
          <w:sz w:val="24"/>
          <w:szCs w:val="24"/>
          <w:rtl/>
        </w:rPr>
        <w:t>:</w:t>
      </w:r>
      <w:r w:rsidR="006D21BE" w:rsidRPr="00ED29DF">
        <w:rPr>
          <w:rFonts w:ascii="David" w:hAnsi="David" w:cs="David" w:hint="cs"/>
          <w:sz w:val="24"/>
          <w:szCs w:val="24"/>
          <w:rtl/>
        </w:rPr>
        <w:t xml:space="preserve"> </w:t>
      </w:r>
      <w:r w:rsidRPr="00ED29DF">
        <w:rPr>
          <w:rFonts w:ascii="David" w:hAnsi="David" w:cs="David"/>
          <w:sz w:val="24"/>
          <w:szCs w:val="24"/>
          <w:rtl/>
        </w:rPr>
        <w:t>הגישה האקטיבית</w:t>
      </w:r>
      <w:r w:rsidR="00CA2634" w:rsidRPr="00ED29DF">
        <w:rPr>
          <w:rFonts w:ascii="David" w:hAnsi="David" w:cs="David" w:hint="cs"/>
          <w:sz w:val="24"/>
          <w:szCs w:val="24"/>
          <w:rtl/>
        </w:rPr>
        <w:t>,</w:t>
      </w:r>
      <w:r w:rsidRPr="00ED29DF">
        <w:rPr>
          <w:rFonts w:ascii="David" w:hAnsi="David" w:cs="David"/>
          <w:sz w:val="24"/>
          <w:szCs w:val="24"/>
          <w:rtl/>
        </w:rPr>
        <w:t xml:space="preserve"> </w:t>
      </w:r>
      <w:r w:rsidR="005C2F1B" w:rsidRPr="00ED29DF">
        <w:rPr>
          <w:rFonts w:ascii="David" w:hAnsi="David" w:cs="David" w:hint="cs"/>
          <w:sz w:val="24"/>
          <w:szCs w:val="24"/>
          <w:rtl/>
        </w:rPr>
        <w:t>שמתייחסת</w:t>
      </w:r>
      <w:r w:rsidRPr="00ED29DF">
        <w:rPr>
          <w:rFonts w:ascii="David" w:hAnsi="David" w:cs="David"/>
          <w:sz w:val="24"/>
          <w:szCs w:val="24"/>
          <w:rtl/>
        </w:rPr>
        <w:t xml:space="preserve"> </w:t>
      </w:r>
      <w:r w:rsidR="005C2F1B" w:rsidRPr="00ED29DF">
        <w:rPr>
          <w:rFonts w:ascii="David" w:hAnsi="David" w:cs="David" w:hint="cs"/>
          <w:sz w:val="24"/>
          <w:szCs w:val="24"/>
          <w:rtl/>
        </w:rPr>
        <w:t>ל</w:t>
      </w:r>
      <w:r w:rsidRPr="00ED29DF">
        <w:rPr>
          <w:rFonts w:ascii="David" w:hAnsi="David" w:cs="David"/>
          <w:sz w:val="24"/>
          <w:szCs w:val="24"/>
          <w:rtl/>
        </w:rPr>
        <w:t>גננות המונעות מתפיסת האחריות בלעדית כלפי הילד</w:t>
      </w:r>
      <w:r w:rsidR="0064081E" w:rsidRPr="00ED29DF">
        <w:rPr>
          <w:rFonts w:ascii="David" w:hAnsi="David" w:cs="David" w:hint="cs"/>
          <w:sz w:val="24"/>
          <w:szCs w:val="24"/>
          <w:rtl/>
        </w:rPr>
        <w:t>,</w:t>
      </w:r>
      <w:r w:rsidRPr="00ED29DF">
        <w:rPr>
          <w:rFonts w:ascii="David" w:hAnsi="David" w:cs="David"/>
          <w:sz w:val="24"/>
          <w:szCs w:val="24"/>
          <w:rtl/>
        </w:rPr>
        <w:t xml:space="preserve"> קרי, התרכזות</w:t>
      </w:r>
      <w:r w:rsidRPr="00ED29DF">
        <w:rPr>
          <w:rFonts w:ascii="David" w:hAnsi="David" w:cs="David" w:hint="cs"/>
          <w:sz w:val="24"/>
          <w:szCs w:val="24"/>
          <w:rtl/>
        </w:rPr>
        <w:t xml:space="preserve"> </w:t>
      </w:r>
      <w:r w:rsidRPr="00ED29DF">
        <w:rPr>
          <w:rFonts w:ascii="David" w:hAnsi="David" w:cs="David"/>
          <w:sz w:val="24"/>
          <w:szCs w:val="24"/>
          <w:rtl/>
        </w:rPr>
        <w:t>בהצלה המיידית של הילד</w:t>
      </w:r>
      <w:r w:rsidR="005C2F1B" w:rsidRPr="00ED29DF">
        <w:rPr>
          <w:rFonts w:ascii="David" w:hAnsi="David" w:cs="David" w:hint="cs"/>
          <w:sz w:val="24"/>
          <w:szCs w:val="24"/>
          <w:rtl/>
        </w:rPr>
        <w:t xml:space="preserve">, כמו גם </w:t>
      </w:r>
      <w:r w:rsidRPr="00ED29DF">
        <w:rPr>
          <w:rFonts w:ascii="David" w:hAnsi="David" w:cs="David"/>
          <w:sz w:val="24"/>
          <w:szCs w:val="24"/>
          <w:rtl/>
        </w:rPr>
        <w:t xml:space="preserve">גננות שמבקשות סיוע מאנשי מקצוע טרם מפגש הדיווח או במהלכו. לעומתה, הגישה הזהירה </w:t>
      </w:r>
      <w:r w:rsidR="00CA2634" w:rsidRPr="00ED29DF">
        <w:rPr>
          <w:rFonts w:ascii="David" w:hAnsi="David" w:cs="David" w:hint="cs"/>
          <w:sz w:val="24"/>
          <w:szCs w:val="24"/>
          <w:rtl/>
        </w:rPr>
        <w:t>- ה</w:t>
      </w:r>
      <w:r w:rsidRPr="00ED29DF">
        <w:rPr>
          <w:rFonts w:ascii="David" w:hAnsi="David" w:cs="David"/>
          <w:sz w:val="24"/>
          <w:szCs w:val="24"/>
          <w:rtl/>
        </w:rPr>
        <w:t>מאפיינת גננות שיחכו לחיזוקים ולאישור</w:t>
      </w:r>
      <w:r w:rsidRPr="00426BE0">
        <w:rPr>
          <w:rFonts w:ascii="David" w:hAnsi="David" w:cs="David"/>
          <w:sz w:val="24"/>
          <w:szCs w:val="24"/>
          <w:rtl/>
        </w:rPr>
        <w:t xml:space="preserve"> נוסף בדבר נחיצות</w:t>
      </w:r>
      <w:r w:rsidR="005C2F1B">
        <w:rPr>
          <w:rFonts w:ascii="David" w:hAnsi="David" w:cs="David" w:hint="cs"/>
          <w:sz w:val="24"/>
          <w:szCs w:val="24"/>
          <w:rtl/>
        </w:rPr>
        <w:t xml:space="preserve"> המפגש</w:t>
      </w:r>
      <w:r w:rsidR="0064081E">
        <w:rPr>
          <w:rFonts w:ascii="David" w:hAnsi="David" w:cs="David" w:hint="cs"/>
          <w:sz w:val="24"/>
          <w:szCs w:val="24"/>
          <w:rtl/>
        </w:rPr>
        <w:t xml:space="preserve">, </w:t>
      </w:r>
      <w:r w:rsidRPr="00426BE0">
        <w:rPr>
          <w:rFonts w:ascii="David" w:hAnsi="David" w:cs="David"/>
          <w:sz w:val="24"/>
          <w:szCs w:val="24"/>
          <w:rtl/>
        </w:rPr>
        <w:t>כדי להעלות את רמת הוודאות לצורך בו. מעצם דחיית ה</w:t>
      </w:r>
      <w:r w:rsidR="005C2F1B">
        <w:rPr>
          <w:rFonts w:ascii="David" w:hAnsi="David" w:cs="David" w:hint="cs"/>
          <w:sz w:val="24"/>
          <w:szCs w:val="24"/>
          <w:rtl/>
        </w:rPr>
        <w:t>דיווח</w:t>
      </w:r>
      <w:r w:rsidRPr="00426BE0">
        <w:rPr>
          <w:rFonts w:ascii="David" w:hAnsi="David" w:cs="David"/>
          <w:sz w:val="24"/>
          <w:szCs w:val="24"/>
          <w:rtl/>
        </w:rPr>
        <w:t xml:space="preserve"> הן עלולות ל</w:t>
      </w:r>
      <w:r w:rsidR="0064081E">
        <w:rPr>
          <w:rFonts w:ascii="David" w:hAnsi="David" w:cs="David" w:hint="cs"/>
          <w:sz w:val="24"/>
          <w:szCs w:val="24"/>
          <w:rtl/>
        </w:rPr>
        <w:t>פגוע ב</w:t>
      </w:r>
      <w:r w:rsidRPr="00426BE0">
        <w:rPr>
          <w:rFonts w:ascii="David" w:hAnsi="David" w:cs="David"/>
          <w:sz w:val="24"/>
          <w:szCs w:val="24"/>
          <w:rtl/>
        </w:rPr>
        <w:t>עצירת הפגיעה כמו גם לעכב את הטיפול בה. לבסוף, הגישה הנמנעת</w:t>
      </w:r>
      <w:r w:rsidR="00CA2634">
        <w:rPr>
          <w:rFonts w:ascii="David" w:hAnsi="David" w:cs="David" w:hint="cs"/>
          <w:sz w:val="24"/>
          <w:szCs w:val="24"/>
          <w:rtl/>
        </w:rPr>
        <w:t>,</w:t>
      </w:r>
      <w:r w:rsidRPr="00426BE0">
        <w:rPr>
          <w:rFonts w:ascii="David" w:hAnsi="David" w:cs="David"/>
          <w:sz w:val="24"/>
          <w:szCs w:val="24"/>
          <w:rtl/>
        </w:rPr>
        <w:t xml:space="preserve"> </w:t>
      </w:r>
      <w:r w:rsidR="00CA2634">
        <w:rPr>
          <w:rFonts w:ascii="David" w:hAnsi="David" w:cs="David" w:hint="cs"/>
          <w:sz w:val="24"/>
          <w:szCs w:val="24"/>
          <w:rtl/>
        </w:rPr>
        <w:t>ש</w:t>
      </w:r>
      <w:r w:rsidRPr="00426BE0">
        <w:rPr>
          <w:rFonts w:ascii="David" w:hAnsi="David" w:cs="David"/>
          <w:sz w:val="24"/>
          <w:szCs w:val="24"/>
          <w:rtl/>
        </w:rPr>
        <w:t xml:space="preserve">נמצאה כמאפיינת </w:t>
      </w:r>
      <w:r w:rsidR="005C2F1B">
        <w:rPr>
          <w:rFonts w:ascii="David" w:hAnsi="David" w:cs="David" w:hint="cs"/>
          <w:sz w:val="24"/>
          <w:szCs w:val="24"/>
          <w:rtl/>
        </w:rPr>
        <w:t>דפוס פעולה</w:t>
      </w:r>
      <w:r w:rsidRPr="00426BE0">
        <w:rPr>
          <w:rFonts w:ascii="David" w:hAnsi="David" w:cs="David"/>
          <w:sz w:val="24"/>
          <w:szCs w:val="24"/>
          <w:rtl/>
        </w:rPr>
        <w:t xml:space="preserve"> </w:t>
      </w:r>
      <w:r w:rsidR="00864EAB">
        <w:rPr>
          <w:rFonts w:ascii="David" w:hAnsi="David" w:cs="David" w:hint="cs"/>
          <w:sz w:val="24"/>
          <w:szCs w:val="24"/>
          <w:rtl/>
        </w:rPr>
        <w:t>ה</w:t>
      </w:r>
      <w:r w:rsidR="005C2F1B">
        <w:rPr>
          <w:rFonts w:ascii="David" w:hAnsi="David" w:cs="David" w:hint="cs"/>
          <w:sz w:val="24"/>
          <w:szCs w:val="24"/>
          <w:rtl/>
        </w:rPr>
        <w:t>משמר</w:t>
      </w:r>
      <w:r w:rsidRPr="00426BE0">
        <w:rPr>
          <w:rFonts w:ascii="David" w:hAnsi="David" w:cs="David"/>
          <w:sz w:val="24"/>
          <w:szCs w:val="24"/>
          <w:rtl/>
        </w:rPr>
        <w:t xml:space="preserve"> את הקיים: </w:t>
      </w:r>
      <w:r w:rsidR="00845452">
        <w:rPr>
          <w:rFonts w:ascii="David" w:hAnsi="David" w:cs="David" w:hint="cs"/>
          <w:sz w:val="24"/>
          <w:szCs w:val="24"/>
          <w:rtl/>
        </w:rPr>
        <w:t xml:space="preserve">הסתרה או </w:t>
      </w:r>
      <w:proofErr w:type="spellStart"/>
      <w:r w:rsidR="00845452">
        <w:rPr>
          <w:rFonts w:ascii="David" w:hAnsi="David" w:cs="David" w:hint="cs"/>
          <w:sz w:val="24"/>
          <w:szCs w:val="24"/>
          <w:rtl/>
        </w:rPr>
        <w:t>נירמול</w:t>
      </w:r>
      <w:proofErr w:type="spellEnd"/>
      <w:r w:rsidR="00845452">
        <w:rPr>
          <w:rFonts w:ascii="David" w:hAnsi="David" w:cs="David" w:hint="cs"/>
          <w:sz w:val="24"/>
          <w:szCs w:val="24"/>
          <w:rtl/>
        </w:rPr>
        <w:t xml:space="preserve">, </w:t>
      </w:r>
      <w:r w:rsidRPr="00426BE0">
        <w:rPr>
          <w:rFonts w:ascii="David" w:hAnsi="David" w:cs="David"/>
          <w:sz w:val="24"/>
          <w:szCs w:val="24"/>
          <w:rtl/>
        </w:rPr>
        <w:t>ובכך למעשה מצליח</w:t>
      </w:r>
      <w:r w:rsidR="00CA2634">
        <w:rPr>
          <w:rFonts w:ascii="David" w:hAnsi="David" w:cs="David" w:hint="cs"/>
          <w:sz w:val="24"/>
          <w:szCs w:val="24"/>
          <w:rtl/>
        </w:rPr>
        <w:t>ה</w:t>
      </w:r>
      <w:r w:rsidR="00864EAB">
        <w:rPr>
          <w:rFonts w:ascii="David" w:hAnsi="David" w:cs="David" w:hint="cs"/>
          <w:sz w:val="24"/>
          <w:szCs w:val="24"/>
          <w:rtl/>
        </w:rPr>
        <w:t>,</w:t>
      </w:r>
      <w:r w:rsidRPr="00426BE0">
        <w:rPr>
          <w:rFonts w:ascii="David" w:hAnsi="David" w:cs="David"/>
          <w:sz w:val="24"/>
          <w:szCs w:val="24"/>
          <w:rtl/>
        </w:rPr>
        <w:t xml:space="preserve"> </w:t>
      </w:r>
      <w:r w:rsidRPr="00426BE0">
        <w:rPr>
          <w:rFonts w:ascii="David" w:hAnsi="David" w:cs="David" w:hint="cs"/>
          <w:sz w:val="24"/>
          <w:szCs w:val="24"/>
          <w:rtl/>
        </w:rPr>
        <w:t>לכאורה</w:t>
      </w:r>
      <w:r w:rsidR="00864EAB">
        <w:rPr>
          <w:rFonts w:ascii="David" w:hAnsi="David" w:cs="David" w:hint="cs"/>
          <w:sz w:val="24"/>
          <w:szCs w:val="24"/>
          <w:rtl/>
        </w:rPr>
        <w:t>,</w:t>
      </w:r>
      <w:r w:rsidRPr="00426BE0">
        <w:rPr>
          <w:rFonts w:ascii="David" w:hAnsi="David" w:cs="David" w:hint="cs"/>
          <w:sz w:val="24"/>
          <w:szCs w:val="24"/>
          <w:rtl/>
        </w:rPr>
        <w:t xml:space="preserve"> </w:t>
      </w:r>
      <w:r w:rsidRPr="00426BE0">
        <w:rPr>
          <w:rFonts w:ascii="David" w:hAnsi="David" w:cs="David"/>
          <w:sz w:val="24"/>
          <w:szCs w:val="24"/>
          <w:rtl/>
        </w:rPr>
        <w:t>להחזיר את תחושת הביטחון, השקט והשגרה לגן, כמו גם את האמון האישי והמקצועי של ההורים</w:t>
      </w:r>
      <w:r w:rsidR="003A7DCA" w:rsidRPr="00426BE0">
        <w:rPr>
          <w:rFonts w:ascii="David" w:hAnsi="David" w:cs="David"/>
          <w:sz w:val="24"/>
          <w:szCs w:val="24"/>
          <w:rtl/>
        </w:rPr>
        <w:t>.</w:t>
      </w:r>
    </w:p>
    <w:p w14:paraId="2FD4CCCF" w14:textId="107D1004" w:rsidR="00FC52A4" w:rsidRPr="00ED29DF" w:rsidRDefault="006D21BE" w:rsidP="00ED29DF">
      <w:pPr>
        <w:spacing w:line="480" w:lineRule="auto"/>
        <w:jc w:val="both"/>
        <w:rPr>
          <w:rFonts w:ascii="David" w:hAnsi="David" w:cs="David"/>
          <w:sz w:val="24"/>
          <w:szCs w:val="24"/>
          <w:rtl/>
        </w:rPr>
      </w:pPr>
      <w:bookmarkStart w:id="44" w:name="_Hlk113464084"/>
      <w:r w:rsidRPr="00ED29DF">
        <w:rPr>
          <w:rFonts w:ascii="David" w:hAnsi="David" w:cs="David" w:hint="cs"/>
          <w:sz w:val="24"/>
          <w:szCs w:val="24"/>
          <w:rtl/>
        </w:rPr>
        <w:t xml:space="preserve">   </w:t>
      </w:r>
      <w:r w:rsidR="0083418B" w:rsidRPr="00ED29DF">
        <w:rPr>
          <w:rFonts w:ascii="David" w:hAnsi="David" w:cs="David" w:hint="cs"/>
          <w:sz w:val="24"/>
          <w:szCs w:val="24"/>
          <w:rtl/>
        </w:rPr>
        <w:t xml:space="preserve"> </w:t>
      </w:r>
      <w:r w:rsidR="00ED29DF">
        <w:rPr>
          <w:rFonts w:ascii="David" w:hAnsi="David" w:cs="David" w:hint="cs"/>
          <w:sz w:val="24"/>
          <w:szCs w:val="24"/>
          <w:rtl/>
        </w:rPr>
        <w:t xml:space="preserve">   </w:t>
      </w:r>
      <w:r w:rsidR="0083418B" w:rsidRPr="00ED29DF">
        <w:rPr>
          <w:rFonts w:ascii="David" w:hAnsi="David" w:cs="David" w:hint="cs"/>
          <w:sz w:val="24"/>
          <w:szCs w:val="24"/>
          <w:rtl/>
        </w:rPr>
        <w:t>ניתן לזהות</w:t>
      </w:r>
      <w:r w:rsidR="00FC52A4" w:rsidRPr="00ED29DF">
        <w:rPr>
          <w:rFonts w:ascii="David" w:hAnsi="David" w:cs="David" w:hint="cs"/>
          <w:sz w:val="24"/>
          <w:szCs w:val="24"/>
          <w:rtl/>
        </w:rPr>
        <w:t xml:space="preserve"> </w:t>
      </w:r>
      <w:r w:rsidRPr="00ED29DF">
        <w:rPr>
          <w:rFonts w:ascii="David" w:hAnsi="David" w:cs="David" w:hint="cs"/>
          <w:sz w:val="24"/>
          <w:szCs w:val="24"/>
          <w:rtl/>
        </w:rPr>
        <w:t xml:space="preserve">"גורמים </w:t>
      </w:r>
      <w:r w:rsidRPr="00ED29DF">
        <w:rPr>
          <w:rFonts w:ascii="David" w:hAnsi="David" w:cs="David"/>
          <w:sz w:val="24"/>
          <w:szCs w:val="24"/>
          <w:rtl/>
        </w:rPr>
        <w:t>מעצבי בחירה"</w:t>
      </w:r>
      <w:r w:rsidR="0083418B" w:rsidRPr="00ED29DF">
        <w:rPr>
          <w:rFonts w:ascii="David" w:hAnsi="David" w:cs="David" w:hint="cs"/>
          <w:sz w:val="24"/>
          <w:szCs w:val="24"/>
          <w:rtl/>
        </w:rPr>
        <w:t xml:space="preserve">: </w:t>
      </w:r>
      <w:r w:rsidRPr="00ED29DF">
        <w:rPr>
          <w:rFonts w:ascii="David" w:hAnsi="David" w:cs="David" w:hint="cs"/>
          <w:sz w:val="24"/>
          <w:szCs w:val="24"/>
          <w:rtl/>
        </w:rPr>
        <w:t>אינדיבידואלי</w:t>
      </w:r>
      <w:r w:rsidR="0083418B" w:rsidRPr="00ED29DF">
        <w:rPr>
          <w:rFonts w:ascii="David" w:hAnsi="David" w:cs="David" w:hint="cs"/>
          <w:sz w:val="24"/>
          <w:szCs w:val="24"/>
          <w:rtl/>
        </w:rPr>
        <w:t>ים ומבניים</w:t>
      </w:r>
      <w:r w:rsidRPr="00ED29DF">
        <w:rPr>
          <w:rFonts w:ascii="David" w:hAnsi="David" w:cs="David" w:hint="cs"/>
          <w:sz w:val="24"/>
          <w:szCs w:val="24"/>
          <w:rtl/>
        </w:rPr>
        <w:t xml:space="preserve">, </w:t>
      </w:r>
      <w:r w:rsidR="0083418B" w:rsidRPr="00ED29DF">
        <w:rPr>
          <w:rFonts w:ascii="David" w:hAnsi="David" w:cs="David" w:hint="cs"/>
          <w:sz w:val="24"/>
          <w:szCs w:val="24"/>
          <w:rtl/>
        </w:rPr>
        <w:t>אשר השפיעו</w:t>
      </w:r>
      <w:r w:rsidRPr="00ED29DF">
        <w:rPr>
          <w:rFonts w:ascii="David" w:hAnsi="David" w:cs="David" w:hint="cs"/>
          <w:sz w:val="24"/>
          <w:szCs w:val="24"/>
          <w:rtl/>
        </w:rPr>
        <w:t xml:space="preserve"> על </w:t>
      </w:r>
      <w:r w:rsidR="00332D99" w:rsidRPr="00ED29DF">
        <w:rPr>
          <w:rFonts w:ascii="David" w:hAnsi="David" w:cs="David" w:hint="cs"/>
          <w:sz w:val="24"/>
          <w:szCs w:val="24"/>
          <w:rtl/>
        </w:rPr>
        <w:t>ה</w:t>
      </w:r>
      <w:r w:rsidR="0083418B" w:rsidRPr="00ED29DF">
        <w:rPr>
          <w:rFonts w:ascii="David" w:hAnsi="David" w:cs="David" w:hint="cs"/>
          <w:sz w:val="24"/>
          <w:szCs w:val="24"/>
          <w:rtl/>
        </w:rPr>
        <w:t>דיפרנציאלי</w:t>
      </w:r>
      <w:r w:rsidR="00ED29DF">
        <w:rPr>
          <w:rFonts w:ascii="David" w:hAnsi="David" w:cs="David" w:hint="cs"/>
          <w:sz w:val="24"/>
          <w:szCs w:val="24"/>
          <w:rtl/>
        </w:rPr>
        <w:t>ו</w:t>
      </w:r>
      <w:r w:rsidR="0083418B" w:rsidRPr="00ED29DF">
        <w:rPr>
          <w:rFonts w:ascii="David" w:hAnsi="David" w:cs="David" w:hint="cs"/>
          <w:sz w:val="24"/>
          <w:szCs w:val="24"/>
          <w:rtl/>
        </w:rPr>
        <w:t xml:space="preserve">ת </w:t>
      </w:r>
      <w:r w:rsidR="00332D99" w:rsidRPr="00ED29DF">
        <w:rPr>
          <w:rFonts w:ascii="David" w:hAnsi="David" w:cs="David" w:hint="cs"/>
          <w:sz w:val="24"/>
          <w:szCs w:val="24"/>
          <w:rtl/>
        </w:rPr>
        <w:t>ב</w:t>
      </w:r>
      <w:r w:rsidR="00AE7551" w:rsidRPr="00ED29DF">
        <w:rPr>
          <w:rFonts w:ascii="David" w:hAnsi="David" w:cs="David" w:hint="cs"/>
          <w:sz w:val="24"/>
          <w:szCs w:val="24"/>
          <w:rtl/>
        </w:rPr>
        <w:t>גישות ה</w:t>
      </w:r>
      <w:r w:rsidR="00332D99" w:rsidRPr="00ED29DF">
        <w:rPr>
          <w:rFonts w:ascii="David" w:hAnsi="David" w:cs="David" w:hint="cs"/>
          <w:sz w:val="24"/>
          <w:szCs w:val="24"/>
          <w:rtl/>
        </w:rPr>
        <w:t>התמודדות של הגננות באינטראקציה מול ההורים</w:t>
      </w:r>
      <w:r w:rsidR="0083418B" w:rsidRPr="00ED29DF">
        <w:rPr>
          <w:rFonts w:ascii="David" w:hAnsi="David" w:cs="David" w:hint="cs"/>
          <w:sz w:val="24"/>
          <w:szCs w:val="24"/>
          <w:rtl/>
        </w:rPr>
        <w:t xml:space="preserve">: </w:t>
      </w:r>
    </w:p>
    <w:p w14:paraId="62A3E12F" w14:textId="60C4C88C" w:rsidR="00426BE0" w:rsidRPr="00426BE0" w:rsidRDefault="00FC52A4" w:rsidP="00011285">
      <w:pPr>
        <w:spacing w:line="480" w:lineRule="auto"/>
        <w:jc w:val="both"/>
        <w:rPr>
          <w:rFonts w:ascii="David" w:hAnsi="David" w:cs="David"/>
          <w:sz w:val="24"/>
          <w:szCs w:val="24"/>
          <w:u w:val="single"/>
          <w:rtl/>
        </w:rPr>
      </w:pPr>
      <w:r w:rsidRPr="006443CE">
        <w:rPr>
          <w:rFonts w:ascii="David" w:hAnsi="David" w:cs="David" w:hint="cs"/>
          <w:sz w:val="24"/>
          <w:szCs w:val="24"/>
          <w:u w:val="single"/>
          <w:rtl/>
        </w:rPr>
        <w:t xml:space="preserve"> </w:t>
      </w:r>
      <w:ins w:id="45" w:author="יוסי טל" w:date="2022-10-12T08:25:00Z">
        <w:r w:rsidR="008A4A26" w:rsidRPr="006443CE">
          <w:rPr>
            <w:rFonts w:ascii="David" w:hAnsi="David" w:cs="David" w:hint="cs"/>
            <w:sz w:val="24"/>
            <w:szCs w:val="24"/>
            <w:u w:val="single"/>
            <w:rtl/>
          </w:rPr>
          <w:t>"</w:t>
        </w:r>
      </w:ins>
      <w:r w:rsidRPr="006443CE">
        <w:rPr>
          <w:rFonts w:ascii="David" w:hAnsi="David" w:cs="David" w:hint="cs"/>
          <w:sz w:val="24"/>
          <w:szCs w:val="24"/>
          <w:u w:val="single"/>
          <w:rtl/>
        </w:rPr>
        <w:t>גורמים</w:t>
      </w:r>
      <w:r w:rsidRPr="006443CE">
        <w:rPr>
          <w:rFonts w:ascii="David" w:hAnsi="David" w:cs="David"/>
          <w:sz w:val="24"/>
          <w:szCs w:val="24"/>
          <w:u w:val="single"/>
          <w:rtl/>
        </w:rPr>
        <w:t xml:space="preserve"> </w:t>
      </w:r>
      <w:r w:rsidR="00426BE0" w:rsidRPr="006443CE">
        <w:rPr>
          <w:rFonts w:ascii="David" w:hAnsi="David" w:cs="David"/>
          <w:sz w:val="24"/>
          <w:szCs w:val="24"/>
          <w:u w:val="single"/>
          <w:rtl/>
        </w:rPr>
        <w:t>אינדיבידואליים:</w:t>
      </w:r>
      <w:r w:rsidR="00426BE0" w:rsidRPr="00426BE0">
        <w:rPr>
          <w:rFonts w:ascii="David" w:hAnsi="David" w:cs="David"/>
          <w:sz w:val="24"/>
          <w:szCs w:val="24"/>
          <w:u w:val="single"/>
          <w:rtl/>
        </w:rPr>
        <w:t xml:space="preserve"> </w:t>
      </w:r>
    </w:p>
    <w:bookmarkEnd w:id="44"/>
    <w:p w14:paraId="302963ED" w14:textId="53003396" w:rsidR="00E12231" w:rsidRDefault="008C0C28" w:rsidP="00A26D00">
      <w:pPr>
        <w:spacing w:after="0" w:line="480" w:lineRule="auto"/>
        <w:jc w:val="both"/>
        <w:rPr>
          <w:rFonts w:ascii="David" w:hAnsi="David" w:cs="David"/>
          <w:i/>
          <w:iCs/>
          <w:sz w:val="24"/>
          <w:szCs w:val="24"/>
          <w:rtl/>
        </w:rPr>
      </w:pPr>
      <w:r>
        <w:rPr>
          <w:rFonts w:ascii="David" w:hAnsi="David" w:cs="David" w:hint="cs"/>
          <w:sz w:val="24"/>
          <w:szCs w:val="24"/>
          <w:u w:val="single"/>
          <w:rtl/>
        </w:rPr>
        <w:t xml:space="preserve">רקע אישי ומאפייני </w:t>
      </w:r>
      <w:r w:rsidR="00426BE0" w:rsidRPr="00426BE0">
        <w:rPr>
          <w:rFonts w:ascii="David" w:hAnsi="David" w:cs="David"/>
          <w:sz w:val="24"/>
          <w:szCs w:val="24"/>
          <w:u w:val="single"/>
          <w:rtl/>
        </w:rPr>
        <w:t>אישיות</w:t>
      </w:r>
      <w:r w:rsidR="00426BE0" w:rsidRPr="00426BE0">
        <w:rPr>
          <w:rFonts w:ascii="David" w:hAnsi="David" w:cs="David"/>
          <w:sz w:val="24"/>
          <w:szCs w:val="24"/>
          <w:rtl/>
        </w:rPr>
        <w:t xml:space="preserve">: </w:t>
      </w:r>
      <w:r w:rsidR="00A52099">
        <w:rPr>
          <w:rFonts w:ascii="David" w:hAnsi="David" w:cs="David" w:hint="cs"/>
          <w:sz w:val="24"/>
          <w:szCs w:val="24"/>
          <w:rtl/>
        </w:rPr>
        <w:t xml:space="preserve">אלה </w:t>
      </w:r>
      <w:r w:rsidR="00B445FA">
        <w:rPr>
          <w:rFonts w:ascii="David" w:hAnsi="David" w:cs="David" w:hint="cs"/>
          <w:sz w:val="24"/>
          <w:szCs w:val="24"/>
          <w:rtl/>
        </w:rPr>
        <w:t xml:space="preserve">ישפיעו על דרך </w:t>
      </w:r>
      <w:r w:rsidR="003C6ADE">
        <w:rPr>
          <w:rFonts w:ascii="David" w:hAnsi="David" w:cs="David" w:hint="cs"/>
          <w:sz w:val="24"/>
          <w:szCs w:val="24"/>
          <w:rtl/>
        </w:rPr>
        <w:t>ה</w:t>
      </w:r>
      <w:r w:rsidR="00B445FA">
        <w:rPr>
          <w:rFonts w:ascii="David" w:hAnsi="David" w:cs="David" w:hint="cs"/>
          <w:sz w:val="24"/>
          <w:szCs w:val="24"/>
          <w:rtl/>
        </w:rPr>
        <w:t>ה</w:t>
      </w:r>
      <w:r w:rsidR="003C6ADE">
        <w:rPr>
          <w:rFonts w:ascii="David" w:hAnsi="David" w:cs="David" w:hint="cs"/>
          <w:sz w:val="24"/>
          <w:szCs w:val="24"/>
          <w:rtl/>
        </w:rPr>
        <w:t>תמודדות</w:t>
      </w:r>
      <w:r w:rsidR="00B445FA">
        <w:rPr>
          <w:rFonts w:ascii="David" w:hAnsi="David" w:cs="David" w:hint="cs"/>
          <w:sz w:val="24"/>
          <w:szCs w:val="24"/>
          <w:rtl/>
        </w:rPr>
        <w:t xml:space="preserve"> הנבחרת</w:t>
      </w:r>
      <w:r w:rsidR="003C6ADE">
        <w:rPr>
          <w:rFonts w:ascii="David" w:hAnsi="David" w:cs="David" w:hint="cs"/>
          <w:sz w:val="24"/>
          <w:szCs w:val="24"/>
          <w:rtl/>
        </w:rPr>
        <w:t>, דוגמת</w:t>
      </w:r>
      <w:r w:rsidR="00426BE0" w:rsidRPr="00426BE0">
        <w:rPr>
          <w:rFonts w:ascii="David" w:hAnsi="David" w:cs="David"/>
          <w:sz w:val="24"/>
          <w:szCs w:val="24"/>
          <w:rtl/>
        </w:rPr>
        <w:t xml:space="preserve">: חוסן אישי, ביטחון מקצועי, </w:t>
      </w:r>
      <w:r w:rsidR="00557932">
        <w:rPr>
          <w:rFonts w:ascii="David" w:hAnsi="David" w:cs="David" w:hint="cs"/>
          <w:sz w:val="24"/>
          <w:szCs w:val="24"/>
          <w:rtl/>
        </w:rPr>
        <w:t>דימוי ו</w:t>
      </w:r>
      <w:r w:rsidR="00426BE0" w:rsidRPr="00426BE0">
        <w:rPr>
          <w:rFonts w:ascii="David" w:hAnsi="David" w:cs="David"/>
          <w:sz w:val="24"/>
          <w:szCs w:val="24"/>
          <w:rtl/>
        </w:rPr>
        <w:t xml:space="preserve">מסוגלות אישית, אופטימיות או פסימיות, יכולת לעבוד בצוות. </w:t>
      </w:r>
      <w:bookmarkStart w:id="46" w:name="_Hlk113263385"/>
      <w:r w:rsidR="00426BE0" w:rsidRPr="00426BE0">
        <w:rPr>
          <w:rFonts w:ascii="David" w:hAnsi="David" w:cs="David"/>
          <w:sz w:val="24"/>
          <w:szCs w:val="24"/>
          <w:rtl/>
        </w:rPr>
        <w:t>כך</w:t>
      </w:r>
      <w:r w:rsidR="001A51B2">
        <w:rPr>
          <w:rFonts w:ascii="David" w:hAnsi="David" w:cs="David" w:hint="cs"/>
          <w:sz w:val="24"/>
          <w:szCs w:val="24"/>
          <w:rtl/>
        </w:rPr>
        <w:t>,</w:t>
      </w:r>
      <w:r w:rsidR="00426BE0" w:rsidRPr="00426BE0">
        <w:rPr>
          <w:rFonts w:ascii="David" w:hAnsi="David" w:cs="David"/>
          <w:sz w:val="24"/>
          <w:szCs w:val="24"/>
          <w:rtl/>
        </w:rPr>
        <w:t xml:space="preserve"> למשל</w:t>
      </w:r>
      <w:r w:rsidR="001A51B2">
        <w:rPr>
          <w:rFonts w:ascii="David" w:hAnsi="David" w:cs="David" w:hint="cs"/>
          <w:sz w:val="24"/>
          <w:szCs w:val="24"/>
          <w:rtl/>
        </w:rPr>
        <w:t>,</w:t>
      </w:r>
      <w:r w:rsidR="00426BE0" w:rsidRPr="00426BE0">
        <w:rPr>
          <w:rFonts w:ascii="David" w:hAnsi="David" w:cs="David"/>
          <w:sz w:val="24"/>
          <w:szCs w:val="24"/>
          <w:rtl/>
        </w:rPr>
        <w:t xml:space="preserve"> הודגם כי גננת אשר הייתה בעצמה קורבן להתעללות בחרה בסגנון היחידני. גננת שלא </w:t>
      </w:r>
      <w:r w:rsidR="001A51B2">
        <w:rPr>
          <w:rFonts w:ascii="David" w:hAnsi="David" w:cs="David" w:hint="cs"/>
          <w:sz w:val="24"/>
          <w:szCs w:val="24"/>
          <w:rtl/>
        </w:rPr>
        <w:t xml:space="preserve">היתה </w:t>
      </w:r>
      <w:r w:rsidR="00426BE0" w:rsidRPr="00426BE0">
        <w:rPr>
          <w:rFonts w:ascii="David" w:hAnsi="David" w:cs="David"/>
          <w:sz w:val="24"/>
          <w:szCs w:val="24"/>
          <w:rtl/>
        </w:rPr>
        <w:t xml:space="preserve">בטוחה ביכולות המקצועיות </w:t>
      </w:r>
      <w:r w:rsidR="001A51B2">
        <w:rPr>
          <w:rFonts w:ascii="David" w:hAnsi="David" w:cs="David" w:hint="cs"/>
          <w:sz w:val="24"/>
          <w:szCs w:val="24"/>
          <w:rtl/>
        </w:rPr>
        <w:t>בחרה</w:t>
      </w:r>
      <w:r w:rsidR="001A51B2" w:rsidRPr="00426BE0">
        <w:rPr>
          <w:rFonts w:ascii="David" w:hAnsi="David" w:cs="David"/>
          <w:sz w:val="24"/>
          <w:szCs w:val="24"/>
          <w:rtl/>
        </w:rPr>
        <w:t xml:space="preserve"> </w:t>
      </w:r>
      <w:r w:rsidR="00426BE0" w:rsidRPr="00426BE0">
        <w:rPr>
          <w:rFonts w:ascii="David" w:hAnsi="David" w:cs="David"/>
          <w:sz w:val="24"/>
          <w:szCs w:val="24"/>
          <w:rtl/>
        </w:rPr>
        <w:t xml:space="preserve">בסגנון המשתף או בגישה </w:t>
      </w:r>
      <w:r w:rsidR="00154AB3">
        <w:rPr>
          <w:rFonts w:ascii="David" w:hAnsi="David" w:cs="David" w:hint="cs"/>
          <w:sz w:val="24"/>
          <w:szCs w:val="24"/>
          <w:rtl/>
        </w:rPr>
        <w:t>הנמנעת</w:t>
      </w:r>
      <w:r w:rsidR="00426BE0" w:rsidRPr="00426BE0">
        <w:rPr>
          <w:rFonts w:ascii="David" w:hAnsi="David" w:cs="David"/>
          <w:sz w:val="24"/>
          <w:szCs w:val="24"/>
          <w:rtl/>
        </w:rPr>
        <w:t xml:space="preserve">. </w:t>
      </w:r>
      <w:r w:rsidR="00426BE0" w:rsidRPr="00426BE0">
        <w:rPr>
          <w:rFonts w:ascii="David" w:hAnsi="David" w:cs="David" w:hint="cs"/>
          <w:sz w:val="24"/>
          <w:szCs w:val="24"/>
          <w:rtl/>
        </w:rPr>
        <w:t>גורם</w:t>
      </w:r>
      <w:r w:rsidR="00426BE0" w:rsidRPr="00426BE0">
        <w:rPr>
          <w:rFonts w:ascii="David" w:hAnsi="David" w:cs="David"/>
          <w:sz w:val="24"/>
          <w:szCs w:val="24"/>
          <w:rtl/>
        </w:rPr>
        <w:t xml:space="preserve"> זה מחדד כי אפיונים </w:t>
      </w:r>
      <w:r w:rsidR="00B445FA">
        <w:rPr>
          <w:rFonts w:ascii="David" w:hAnsi="David" w:cs="David" w:hint="cs"/>
          <w:sz w:val="24"/>
          <w:szCs w:val="24"/>
          <w:rtl/>
        </w:rPr>
        <w:t>אלו</w:t>
      </w:r>
      <w:r w:rsidR="00426BE0" w:rsidRPr="00426BE0">
        <w:rPr>
          <w:rFonts w:ascii="David" w:hAnsi="David" w:cs="David"/>
          <w:sz w:val="24"/>
          <w:szCs w:val="24"/>
          <w:rtl/>
        </w:rPr>
        <w:t xml:space="preserve">, הינם בעלי חשיבות רבה והם עלולים להיות משמעותיים </w:t>
      </w:r>
      <w:r w:rsidR="00426BE0" w:rsidRPr="00426BE0">
        <w:rPr>
          <w:rFonts w:ascii="David" w:hAnsi="David" w:cs="David" w:hint="cs"/>
          <w:sz w:val="24"/>
          <w:szCs w:val="24"/>
          <w:rtl/>
        </w:rPr>
        <w:t>ב</w:t>
      </w:r>
      <w:r w:rsidR="00426BE0" w:rsidRPr="00426BE0">
        <w:rPr>
          <w:rFonts w:ascii="David" w:hAnsi="David" w:cs="David"/>
          <w:sz w:val="24"/>
          <w:szCs w:val="24"/>
          <w:rtl/>
        </w:rPr>
        <w:t xml:space="preserve">בחירת סגנון הפעולה יותר מנהלים וחוזרים מחייבים.  </w:t>
      </w:r>
      <w:bookmarkEnd w:id="46"/>
      <w:r w:rsidR="008100A8">
        <w:rPr>
          <w:rFonts w:ascii="David" w:hAnsi="David" w:cs="David" w:hint="cs"/>
          <w:sz w:val="24"/>
          <w:szCs w:val="24"/>
          <w:rtl/>
        </w:rPr>
        <w:t xml:space="preserve">                                                            </w:t>
      </w:r>
      <w:r w:rsidR="00426BE0" w:rsidRPr="00426BE0">
        <w:rPr>
          <w:rFonts w:ascii="David" w:hAnsi="David" w:cs="David"/>
          <w:sz w:val="24"/>
          <w:szCs w:val="24"/>
          <w:rtl/>
        </w:rPr>
        <w:t xml:space="preserve"> </w:t>
      </w:r>
      <w:r w:rsidR="00E12231">
        <w:rPr>
          <w:rFonts w:ascii="David" w:hAnsi="David" w:cs="David" w:hint="cs"/>
          <w:i/>
          <w:iCs/>
          <w:sz w:val="24"/>
          <w:szCs w:val="24"/>
          <w:rtl/>
        </w:rPr>
        <w:t xml:space="preserve">     </w:t>
      </w:r>
    </w:p>
    <w:p w14:paraId="17AD2B89" w14:textId="729C502D" w:rsidR="003F69C2" w:rsidRDefault="00DD5530" w:rsidP="00A26D00">
      <w:pPr>
        <w:spacing w:after="0" w:line="480" w:lineRule="auto"/>
        <w:jc w:val="both"/>
        <w:rPr>
          <w:rFonts w:ascii="David" w:hAnsi="David" w:cs="David" w:hint="cs"/>
          <w:sz w:val="24"/>
          <w:szCs w:val="24"/>
          <w:rtl/>
        </w:rPr>
      </w:pPr>
      <w:r>
        <w:rPr>
          <w:rFonts w:ascii="David" w:hAnsi="David" w:cs="David" w:hint="cs"/>
          <w:sz w:val="24"/>
          <w:szCs w:val="24"/>
          <w:u w:val="single"/>
          <w:rtl/>
        </w:rPr>
        <w:t>מרכוז</w:t>
      </w:r>
      <w:r w:rsidR="00426BE0" w:rsidRPr="00426BE0">
        <w:rPr>
          <w:rFonts w:ascii="David" w:hAnsi="David" w:cs="David"/>
          <w:sz w:val="24"/>
          <w:szCs w:val="24"/>
          <w:u w:val="single"/>
          <w:rtl/>
        </w:rPr>
        <w:t xml:space="preserve"> </w:t>
      </w:r>
      <w:r>
        <w:rPr>
          <w:rFonts w:ascii="David" w:hAnsi="David" w:cs="David" w:hint="cs"/>
          <w:sz w:val="24"/>
          <w:szCs w:val="24"/>
          <w:u w:val="single"/>
          <w:rtl/>
        </w:rPr>
        <w:t>ה</w:t>
      </w:r>
      <w:r w:rsidR="00426BE0" w:rsidRPr="00426BE0">
        <w:rPr>
          <w:rFonts w:ascii="David" w:hAnsi="David" w:cs="David"/>
          <w:sz w:val="24"/>
          <w:szCs w:val="24"/>
          <w:u w:val="single"/>
          <w:rtl/>
        </w:rPr>
        <w:t>אחריות</w:t>
      </w:r>
      <w:r w:rsidR="00006CBB">
        <w:rPr>
          <w:rFonts w:ascii="David" w:hAnsi="David" w:cs="David" w:hint="cs"/>
          <w:sz w:val="24"/>
          <w:szCs w:val="24"/>
          <w:u w:val="single"/>
          <w:rtl/>
        </w:rPr>
        <w:t>:</w:t>
      </w:r>
      <w:r w:rsidR="00426BE0" w:rsidRPr="00426BE0">
        <w:rPr>
          <w:rFonts w:ascii="David" w:hAnsi="David" w:cs="David"/>
          <w:sz w:val="24"/>
          <w:szCs w:val="24"/>
          <w:rtl/>
        </w:rPr>
        <w:t xml:space="preserve"> </w:t>
      </w:r>
      <w:r w:rsidR="00E12231">
        <w:rPr>
          <w:rFonts w:ascii="David" w:hAnsi="David" w:cs="David" w:hint="cs"/>
          <w:sz w:val="24"/>
          <w:szCs w:val="24"/>
          <w:rtl/>
        </w:rPr>
        <w:t xml:space="preserve">גורם </w:t>
      </w:r>
      <w:r w:rsidR="00426BE0" w:rsidRPr="00426BE0">
        <w:rPr>
          <w:rFonts w:ascii="David" w:hAnsi="David" w:cs="David"/>
          <w:sz w:val="24"/>
          <w:szCs w:val="24"/>
          <w:rtl/>
        </w:rPr>
        <w:t xml:space="preserve">זה נע בין </w:t>
      </w:r>
      <w:r w:rsidR="00E12231">
        <w:rPr>
          <w:rFonts w:ascii="David" w:hAnsi="David" w:cs="David" w:hint="cs"/>
          <w:sz w:val="24"/>
          <w:szCs w:val="24"/>
          <w:rtl/>
        </w:rPr>
        <w:t xml:space="preserve">תפיסה </w:t>
      </w:r>
      <w:r w:rsidR="00426BE0" w:rsidRPr="00426BE0">
        <w:rPr>
          <w:rFonts w:ascii="David" w:hAnsi="David" w:cs="David"/>
          <w:sz w:val="24"/>
          <w:szCs w:val="24"/>
          <w:rtl/>
        </w:rPr>
        <w:t xml:space="preserve">המציבה את טובת הילד </w:t>
      </w:r>
      <w:r w:rsidR="00E12231">
        <w:rPr>
          <w:rFonts w:ascii="David" w:hAnsi="David" w:cs="David" w:hint="cs"/>
          <w:sz w:val="24"/>
          <w:szCs w:val="24"/>
          <w:rtl/>
        </w:rPr>
        <w:t>ו</w:t>
      </w:r>
      <w:r w:rsidR="00006CBB">
        <w:rPr>
          <w:rFonts w:ascii="David" w:hAnsi="David" w:cs="David" w:hint="cs"/>
          <w:sz w:val="24"/>
          <w:szCs w:val="24"/>
          <w:rtl/>
        </w:rPr>
        <w:t xml:space="preserve">את </w:t>
      </w:r>
      <w:r w:rsidR="00E12231">
        <w:rPr>
          <w:rFonts w:ascii="David" w:hAnsi="David" w:cs="David" w:hint="cs"/>
          <w:sz w:val="24"/>
          <w:szCs w:val="24"/>
          <w:rtl/>
        </w:rPr>
        <w:t>ה</w:t>
      </w:r>
      <w:r w:rsidR="00E12231" w:rsidRPr="00426BE0">
        <w:rPr>
          <w:rFonts w:ascii="David" w:hAnsi="David" w:cs="David" w:hint="cs"/>
          <w:sz w:val="24"/>
          <w:szCs w:val="24"/>
          <w:rtl/>
        </w:rPr>
        <w:t>מחויבות</w:t>
      </w:r>
      <w:r w:rsidR="00426BE0" w:rsidRPr="00426BE0">
        <w:rPr>
          <w:rFonts w:ascii="David" w:hAnsi="David" w:cs="David"/>
          <w:sz w:val="24"/>
          <w:szCs w:val="24"/>
          <w:rtl/>
        </w:rPr>
        <w:t xml:space="preserve"> כלפיו</w:t>
      </w:r>
      <w:r w:rsidR="00E12231">
        <w:rPr>
          <w:rFonts w:ascii="David" w:hAnsi="David" w:cs="David" w:hint="cs"/>
          <w:sz w:val="24"/>
          <w:szCs w:val="24"/>
          <w:rtl/>
        </w:rPr>
        <w:t xml:space="preserve"> במרכז</w:t>
      </w:r>
      <w:r w:rsidR="00426BE0" w:rsidRPr="00426BE0">
        <w:rPr>
          <w:rFonts w:ascii="David" w:hAnsi="David" w:cs="David"/>
          <w:sz w:val="24"/>
          <w:szCs w:val="24"/>
          <w:rtl/>
        </w:rPr>
        <w:t xml:space="preserve">, </w:t>
      </w:r>
      <w:r w:rsidR="00E12231">
        <w:rPr>
          <w:rFonts w:ascii="David" w:hAnsi="David" w:cs="David" w:hint="cs"/>
          <w:sz w:val="24"/>
          <w:szCs w:val="24"/>
          <w:rtl/>
        </w:rPr>
        <w:t>ל</w:t>
      </w:r>
      <w:r w:rsidR="00426BE0" w:rsidRPr="00426BE0">
        <w:rPr>
          <w:rFonts w:ascii="David" w:hAnsi="David" w:cs="David"/>
          <w:sz w:val="24"/>
          <w:szCs w:val="24"/>
          <w:rtl/>
        </w:rPr>
        <w:t>זו ה</w:t>
      </w:r>
      <w:r w:rsidR="00E12231">
        <w:rPr>
          <w:rFonts w:ascii="David" w:hAnsi="David" w:cs="David" w:hint="cs"/>
          <w:sz w:val="24"/>
          <w:szCs w:val="24"/>
          <w:rtl/>
        </w:rPr>
        <w:t xml:space="preserve">מציבה את </w:t>
      </w:r>
      <w:r w:rsidR="00426BE0" w:rsidRPr="00426BE0">
        <w:rPr>
          <w:rFonts w:ascii="David" w:hAnsi="David" w:cs="David"/>
          <w:sz w:val="24"/>
          <w:szCs w:val="24"/>
          <w:rtl/>
        </w:rPr>
        <w:t>ביטחונה האישי והמקצועי של הגננת. ניתן להתייחס לתפיסות אלה כנעות על פני רצף</w:t>
      </w:r>
      <w:r w:rsidR="00006CBB">
        <w:rPr>
          <w:rFonts w:ascii="David" w:hAnsi="David" w:cs="David" w:hint="cs"/>
          <w:sz w:val="24"/>
          <w:szCs w:val="24"/>
          <w:rtl/>
        </w:rPr>
        <w:t>:</w:t>
      </w:r>
      <w:r w:rsidR="00426BE0" w:rsidRPr="00426BE0">
        <w:rPr>
          <w:rFonts w:ascii="David" w:hAnsi="David" w:cs="David"/>
          <w:sz w:val="24"/>
          <w:szCs w:val="24"/>
          <w:rtl/>
        </w:rPr>
        <w:t xml:space="preserve"> גננות שיבחרו בגישה האקטיבית תהיינה בעלות תפיסת אחריות גבוהה לילד, לביטחונו ולזכויותיו, </w:t>
      </w:r>
      <w:r w:rsidR="00426BE0" w:rsidRPr="00426BE0">
        <w:rPr>
          <w:rFonts w:ascii="David" w:hAnsi="David" w:cs="David"/>
          <w:sz w:val="24"/>
          <w:szCs w:val="24"/>
          <w:rtl/>
        </w:rPr>
        <w:lastRenderedPageBreak/>
        <w:t xml:space="preserve">כדוגמת </w:t>
      </w:r>
      <w:r w:rsidR="008C530E">
        <w:rPr>
          <w:rFonts w:ascii="David" w:hAnsi="David" w:cs="David" w:hint="cs"/>
          <w:sz w:val="24"/>
          <w:szCs w:val="24"/>
          <w:rtl/>
        </w:rPr>
        <w:t>גננות מהגישה האקטיבית היחידנית</w:t>
      </w:r>
      <w:r w:rsidR="00827825">
        <w:rPr>
          <w:rFonts w:ascii="David" w:hAnsi="David" w:cs="David" w:hint="cs"/>
          <w:sz w:val="24"/>
          <w:szCs w:val="24"/>
          <w:rtl/>
        </w:rPr>
        <w:t>,</w:t>
      </w:r>
      <w:r w:rsidR="008C530E">
        <w:rPr>
          <w:rFonts w:ascii="David" w:hAnsi="David" w:cs="David" w:hint="cs"/>
          <w:sz w:val="24"/>
          <w:szCs w:val="24"/>
          <w:rtl/>
        </w:rPr>
        <w:t xml:space="preserve"> </w:t>
      </w:r>
      <w:r w:rsidR="00006CBB">
        <w:rPr>
          <w:rFonts w:ascii="David" w:hAnsi="David" w:cs="David" w:hint="cs"/>
          <w:sz w:val="24"/>
          <w:szCs w:val="24"/>
          <w:rtl/>
        </w:rPr>
        <w:t>ה</w:t>
      </w:r>
      <w:r w:rsidR="00426BE0" w:rsidRPr="00426BE0">
        <w:rPr>
          <w:rFonts w:ascii="David" w:hAnsi="David" w:cs="David"/>
          <w:sz w:val="24"/>
          <w:szCs w:val="24"/>
          <w:rtl/>
        </w:rPr>
        <w:t>מונע</w:t>
      </w:r>
      <w:r w:rsidR="008C530E">
        <w:rPr>
          <w:rFonts w:ascii="David" w:hAnsi="David" w:cs="David" w:hint="cs"/>
          <w:sz w:val="24"/>
          <w:szCs w:val="24"/>
          <w:rtl/>
        </w:rPr>
        <w:t>ות</w:t>
      </w:r>
      <w:r w:rsidR="00426BE0" w:rsidRPr="00426BE0">
        <w:rPr>
          <w:rFonts w:ascii="David" w:hAnsi="David" w:cs="David"/>
          <w:sz w:val="24"/>
          <w:szCs w:val="24"/>
          <w:rtl/>
        </w:rPr>
        <w:t xml:space="preserve"> מהרצון "להציל" את הילד בעצמן, גם במקרים שהסגנון מנוגד לחוק</w:t>
      </w:r>
      <w:r w:rsidR="00426BE0" w:rsidRPr="00426BE0">
        <w:rPr>
          <w:rFonts w:ascii="David" w:hAnsi="David" w:cs="David" w:hint="cs"/>
          <w:sz w:val="24"/>
          <w:szCs w:val="24"/>
          <w:rtl/>
        </w:rPr>
        <w:t xml:space="preserve">. </w:t>
      </w:r>
      <w:r w:rsidR="008C530E">
        <w:rPr>
          <w:rFonts w:ascii="David" w:hAnsi="David" w:cs="David" w:hint="cs"/>
          <w:sz w:val="24"/>
          <w:szCs w:val="24"/>
          <w:shd w:val="clear" w:color="auto" w:fill="FFFFFF"/>
          <w:rtl/>
        </w:rPr>
        <w:t xml:space="preserve">גישה זו </w:t>
      </w:r>
      <w:r w:rsidR="00426BE0" w:rsidRPr="00426BE0">
        <w:rPr>
          <w:rFonts w:ascii="David" w:hAnsi="David" w:cs="David"/>
          <w:sz w:val="24"/>
          <w:szCs w:val="24"/>
          <w:shd w:val="clear" w:color="auto" w:fill="FFFFFF"/>
          <w:rtl/>
        </w:rPr>
        <w:t xml:space="preserve">עולה בקנה </w:t>
      </w:r>
      <w:r w:rsidR="00426BE0" w:rsidRPr="0088083E">
        <w:rPr>
          <w:rFonts w:ascii="David" w:hAnsi="David" w:cs="David"/>
          <w:sz w:val="24"/>
          <w:szCs w:val="24"/>
          <w:shd w:val="clear" w:color="auto" w:fill="FFFFFF"/>
          <w:rtl/>
        </w:rPr>
        <w:t>אחד עם סגנון ה-</w:t>
      </w:r>
      <w:r w:rsidR="00426BE0" w:rsidRPr="0088083E">
        <w:rPr>
          <w:rFonts w:ascii="David" w:hAnsi="David" w:cs="David"/>
          <w:sz w:val="24"/>
          <w:szCs w:val="24"/>
          <w:shd w:val="clear" w:color="auto" w:fill="FFFFFF"/>
        </w:rPr>
        <w:t>lone-</w:t>
      </w:r>
      <w:r w:rsidR="00D672AB" w:rsidRPr="0088083E">
        <w:rPr>
          <w:rFonts w:ascii="David" w:hAnsi="David" w:cs="David"/>
          <w:sz w:val="24"/>
          <w:szCs w:val="24"/>
          <w:shd w:val="clear" w:color="auto" w:fill="FFFFFF"/>
        </w:rPr>
        <w:t>hero</w:t>
      </w:r>
      <w:r w:rsidR="00D672AB" w:rsidRPr="00426BE0">
        <w:rPr>
          <w:rFonts w:ascii="David" w:hAnsi="David" w:cs="David"/>
          <w:sz w:val="24"/>
          <w:szCs w:val="24"/>
          <w:shd w:val="clear" w:color="auto" w:fill="FFFFFF"/>
          <w:rtl/>
        </w:rPr>
        <w:t xml:space="preserve"> </w:t>
      </w:r>
      <w:r w:rsidR="00426BE0" w:rsidRPr="00426BE0">
        <w:rPr>
          <w:rFonts w:ascii="David" w:hAnsi="David" w:cs="David"/>
          <w:sz w:val="24"/>
          <w:szCs w:val="24"/>
          <w:shd w:val="clear" w:color="auto" w:fill="FFFFFF"/>
          <w:rtl/>
        </w:rPr>
        <w:t xml:space="preserve">שדווח ע"י </w:t>
      </w:r>
      <w:r w:rsidR="00426BE0" w:rsidRPr="00426BE0">
        <w:rPr>
          <w:rFonts w:ascii="David" w:hAnsi="David" w:cs="David"/>
          <w:sz w:val="24"/>
          <w:szCs w:val="24"/>
          <w:shd w:val="clear" w:color="auto" w:fill="FFFFFF"/>
        </w:rPr>
        <w:t xml:space="preserve">Tener </w:t>
      </w:r>
      <w:r w:rsidR="00426BE0" w:rsidRPr="00ED29DF">
        <w:rPr>
          <w:rFonts w:ascii="David" w:hAnsi="David" w:cs="David"/>
          <w:sz w:val="24"/>
          <w:szCs w:val="24"/>
          <w:shd w:val="clear" w:color="auto" w:fill="FFFFFF"/>
        </w:rPr>
        <w:t xml:space="preserve">&amp; </w:t>
      </w:r>
      <w:proofErr w:type="spellStart"/>
      <w:r w:rsidR="00426BE0" w:rsidRPr="00ED29DF">
        <w:rPr>
          <w:rFonts w:ascii="David" w:hAnsi="David" w:cs="David"/>
          <w:sz w:val="24"/>
          <w:szCs w:val="24"/>
          <w:shd w:val="clear" w:color="auto" w:fill="FFFFFF"/>
        </w:rPr>
        <w:t>Sigad</w:t>
      </w:r>
      <w:proofErr w:type="spellEnd"/>
      <w:r w:rsidR="00426BE0" w:rsidRPr="00ED29DF">
        <w:rPr>
          <w:rFonts w:ascii="David" w:hAnsi="David" w:cs="David"/>
          <w:sz w:val="24"/>
          <w:szCs w:val="24"/>
          <w:shd w:val="clear" w:color="auto" w:fill="FFFFFF"/>
          <w:rtl/>
        </w:rPr>
        <w:t xml:space="preserve"> (</w:t>
      </w:r>
      <w:r w:rsidR="00827825" w:rsidRPr="00ED29DF">
        <w:rPr>
          <w:rFonts w:ascii="David" w:hAnsi="David" w:cs="David"/>
          <w:sz w:val="24"/>
          <w:szCs w:val="24"/>
          <w:shd w:val="clear" w:color="auto" w:fill="FFFFFF"/>
        </w:rPr>
        <w:t>2022</w:t>
      </w:r>
      <w:r w:rsidR="00426BE0" w:rsidRPr="00ED29DF">
        <w:rPr>
          <w:rFonts w:ascii="David" w:hAnsi="David" w:cs="David"/>
          <w:sz w:val="24"/>
          <w:szCs w:val="24"/>
          <w:shd w:val="clear" w:color="auto" w:fill="FFFFFF"/>
          <w:rtl/>
        </w:rPr>
        <w:t>) בקרב מחנכים; סגנון בו הם לוקחים על עצמם וללא כל עזרה את א</w:t>
      </w:r>
      <w:r w:rsidR="00911F44" w:rsidRPr="00ED29DF">
        <w:rPr>
          <w:rFonts w:ascii="David" w:hAnsi="David" w:cs="David" w:hint="cs"/>
          <w:sz w:val="24"/>
          <w:szCs w:val="24"/>
          <w:shd w:val="clear" w:color="auto" w:fill="FFFFFF"/>
          <w:rtl/>
        </w:rPr>
        <w:t>ו</w:t>
      </w:r>
      <w:r w:rsidR="00426BE0" w:rsidRPr="00ED29DF">
        <w:rPr>
          <w:rFonts w:ascii="David" w:hAnsi="David" w:cs="David"/>
          <w:sz w:val="24"/>
          <w:szCs w:val="24"/>
          <w:shd w:val="clear" w:color="auto" w:fill="FFFFFF"/>
          <w:rtl/>
        </w:rPr>
        <w:t>פן הטיפול</w:t>
      </w:r>
      <w:r w:rsidR="00426BE0" w:rsidRPr="00426BE0">
        <w:rPr>
          <w:rFonts w:ascii="David" w:hAnsi="David" w:cs="David"/>
          <w:sz w:val="24"/>
          <w:szCs w:val="24"/>
          <w:shd w:val="clear" w:color="auto" w:fill="FFFFFF"/>
          <w:rtl/>
        </w:rPr>
        <w:t xml:space="preserve"> בילד שעבר </w:t>
      </w:r>
      <w:r w:rsidR="00426BE0" w:rsidRPr="00426BE0">
        <w:rPr>
          <w:rFonts w:ascii="David" w:hAnsi="David" w:cs="David"/>
          <w:sz w:val="24"/>
          <w:szCs w:val="24"/>
          <w:shd w:val="clear" w:color="auto" w:fill="FFFFFF"/>
        </w:rPr>
        <w:t>CSA</w:t>
      </w:r>
      <w:r w:rsidR="00426BE0" w:rsidRPr="00426BE0">
        <w:rPr>
          <w:rFonts w:ascii="David" w:hAnsi="David" w:cs="David"/>
          <w:sz w:val="24"/>
          <w:szCs w:val="24"/>
          <w:shd w:val="clear" w:color="auto" w:fill="FFFFFF"/>
          <w:rtl/>
        </w:rPr>
        <w:t>.</w:t>
      </w:r>
      <w:r w:rsidR="00426BE0" w:rsidRPr="00426BE0">
        <w:rPr>
          <w:rFonts w:ascii="David" w:hAnsi="David" w:cs="David" w:hint="cs"/>
          <w:sz w:val="24"/>
          <w:szCs w:val="24"/>
          <w:shd w:val="clear" w:color="auto" w:fill="FFFFFF"/>
          <w:rtl/>
        </w:rPr>
        <w:t xml:space="preserve"> </w:t>
      </w:r>
      <w:r w:rsidR="00426BE0" w:rsidRPr="00426BE0">
        <w:rPr>
          <w:rFonts w:ascii="David" w:hAnsi="David" w:cs="David"/>
          <w:sz w:val="24"/>
          <w:szCs w:val="24"/>
          <w:rtl/>
        </w:rPr>
        <w:t xml:space="preserve">מנגד, גננות שנוקטות בגישה הנמנעת תצבנה את </w:t>
      </w:r>
      <w:r w:rsidR="00426BE0" w:rsidRPr="00413B3B">
        <w:rPr>
          <w:rFonts w:ascii="David" w:hAnsi="David" w:cs="David"/>
          <w:sz w:val="24"/>
          <w:szCs w:val="24"/>
          <w:rtl/>
        </w:rPr>
        <w:t>ריווחתן</w:t>
      </w:r>
      <w:r w:rsidR="005E3122">
        <w:rPr>
          <w:rFonts w:ascii="David" w:hAnsi="David" w:cs="David" w:hint="cs"/>
          <w:sz w:val="24"/>
          <w:szCs w:val="24"/>
          <w:rtl/>
        </w:rPr>
        <w:t xml:space="preserve"> ובטחונן</w:t>
      </w:r>
      <w:r w:rsidR="00426BE0" w:rsidRPr="00426BE0">
        <w:rPr>
          <w:rFonts w:ascii="David" w:hAnsi="David" w:cs="David"/>
          <w:sz w:val="24"/>
          <w:szCs w:val="24"/>
          <w:rtl/>
        </w:rPr>
        <w:t xml:space="preserve"> במרכז, הן </w:t>
      </w:r>
      <w:r w:rsidR="00911F44">
        <w:rPr>
          <w:rFonts w:ascii="David" w:hAnsi="David" w:cs="David" w:hint="cs"/>
          <w:sz w:val="24"/>
          <w:szCs w:val="24"/>
          <w:rtl/>
        </w:rPr>
        <w:t>תחשושנה</w:t>
      </w:r>
      <w:r w:rsidR="00911F44" w:rsidRPr="00426BE0">
        <w:rPr>
          <w:rFonts w:ascii="David" w:hAnsi="David" w:cs="David"/>
          <w:sz w:val="24"/>
          <w:szCs w:val="24"/>
          <w:rtl/>
        </w:rPr>
        <w:t xml:space="preserve"> </w:t>
      </w:r>
      <w:r w:rsidR="00426BE0" w:rsidRPr="00426BE0">
        <w:rPr>
          <w:rFonts w:ascii="David" w:hAnsi="David" w:cs="David"/>
          <w:sz w:val="24"/>
          <w:szCs w:val="24"/>
          <w:rtl/>
        </w:rPr>
        <w:t xml:space="preserve">מהשלכות הדיווח ולא ירצו לשלם בעבורו מחירים. גננות מהגישה הזהירה לא </w:t>
      </w:r>
      <w:r w:rsidR="00911F44">
        <w:rPr>
          <w:rFonts w:ascii="David" w:hAnsi="David" w:cs="David" w:hint="cs"/>
          <w:sz w:val="24"/>
          <w:szCs w:val="24"/>
          <w:rtl/>
        </w:rPr>
        <w:t>תנקוטנה</w:t>
      </w:r>
      <w:r w:rsidR="00911F44" w:rsidRPr="00426BE0">
        <w:rPr>
          <w:rFonts w:ascii="David" w:hAnsi="David" w:cs="David"/>
          <w:sz w:val="24"/>
          <w:szCs w:val="24"/>
          <w:rtl/>
        </w:rPr>
        <w:t xml:space="preserve"> </w:t>
      </w:r>
      <w:r w:rsidR="00426BE0" w:rsidRPr="00426BE0">
        <w:rPr>
          <w:rFonts w:ascii="David" w:hAnsi="David" w:cs="David"/>
          <w:sz w:val="24"/>
          <w:szCs w:val="24"/>
          <w:rtl/>
        </w:rPr>
        <w:t xml:space="preserve">עמדה ברורה, כמו גם לא </w:t>
      </w:r>
      <w:r w:rsidR="00911F44">
        <w:rPr>
          <w:rFonts w:ascii="David" w:hAnsi="David" w:cs="David" w:hint="cs"/>
          <w:sz w:val="24"/>
          <w:szCs w:val="24"/>
          <w:rtl/>
        </w:rPr>
        <w:t>תהיינה</w:t>
      </w:r>
      <w:r w:rsidR="00911F44" w:rsidRPr="00426BE0">
        <w:rPr>
          <w:rFonts w:ascii="David" w:hAnsi="David" w:cs="David"/>
          <w:sz w:val="24"/>
          <w:szCs w:val="24"/>
          <w:rtl/>
        </w:rPr>
        <w:t xml:space="preserve"> </w:t>
      </w:r>
      <w:r w:rsidR="00426BE0" w:rsidRPr="00426BE0">
        <w:rPr>
          <w:rFonts w:ascii="David" w:hAnsi="David" w:cs="David"/>
          <w:sz w:val="24"/>
          <w:szCs w:val="24"/>
          <w:rtl/>
        </w:rPr>
        <w:t>בעל</w:t>
      </w:r>
      <w:r w:rsidR="00426BE0" w:rsidRPr="00426BE0">
        <w:rPr>
          <w:rFonts w:ascii="David" w:hAnsi="David" w:cs="David" w:hint="cs"/>
          <w:sz w:val="24"/>
          <w:szCs w:val="24"/>
          <w:rtl/>
        </w:rPr>
        <w:t xml:space="preserve">ות </w:t>
      </w:r>
      <w:r w:rsidR="00426BE0" w:rsidRPr="00426BE0">
        <w:rPr>
          <w:rFonts w:ascii="David" w:hAnsi="David" w:cs="David"/>
          <w:sz w:val="24"/>
          <w:szCs w:val="24"/>
          <w:rtl/>
        </w:rPr>
        <w:t>תפיסת מחויבות ברורה</w:t>
      </w:r>
      <w:r w:rsidR="00E12231">
        <w:rPr>
          <w:rFonts w:ascii="David" w:hAnsi="David" w:cs="David" w:hint="cs"/>
          <w:sz w:val="24"/>
          <w:szCs w:val="24"/>
          <w:rtl/>
        </w:rPr>
        <w:t xml:space="preserve">, </w:t>
      </w:r>
      <w:r w:rsidR="00426BE0" w:rsidRPr="00426BE0">
        <w:rPr>
          <w:rFonts w:ascii="David" w:hAnsi="David" w:cs="David"/>
          <w:sz w:val="24"/>
          <w:szCs w:val="24"/>
          <w:rtl/>
        </w:rPr>
        <w:t xml:space="preserve">שכן הן ידחו את הדיווח עד להשגת וודאות לנחיצותו.  </w:t>
      </w:r>
    </w:p>
    <w:p w14:paraId="11F5974B" w14:textId="1535B6E9" w:rsidR="003F69C2" w:rsidRPr="003F0D1D" w:rsidRDefault="00C323E3" w:rsidP="003F0D1D">
      <w:pPr>
        <w:spacing w:line="480" w:lineRule="auto"/>
        <w:jc w:val="both"/>
        <w:rPr>
          <w:rFonts w:ascii="David" w:hAnsi="David" w:cs="David"/>
          <w:color w:val="FF0000"/>
          <w:sz w:val="24"/>
          <w:szCs w:val="24"/>
          <w:rtl/>
        </w:rPr>
      </w:pPr>
      <w:r w:rsidRPr="00D33EE6">
        <w:rPr>
          <w:rFonts w:ascii="David" w:hAnsi="David" w:cs="David" w:hint="cs"/>
          <w:sz w:val="24"/>
          <w:szCs w:val="24"/>
          <w:u w:val="single"/>
          <w:rtl/>
        </w:rPr>
        <w:t>בדידות</w:t>
      </w:r>
      <w:ins w:id="47" w:author="יוסי טל" w:date="2022-09-18T15:21:00Z">
        <w:r w:rsidR="00E12398">
          <w:rPr>
            <w:rFonts w:ascii="David" w:hAnsi="David" w:cs="David" w:hint="cs"/>
            <w:sz w:val="24"/>
            <w:szCs w:val="24"/>
            <w:u w:val="single"/>
            <w:rtl/>
          </w:rPr>
          <w:t xml:space="preserve"> </w:t>
        </w:r>
      </w:ins>
      <w:r w:rsidR="00E12398" w:rsidRPr="006C047E">
        <w:rPr>
          <w:rFonts w:ascii="David" w:hAnsi="David" w:cs="David" w:hint="cs"/>
          <w:sz w:val="24"/>
          <w:szCs w:val="24"/>
          <w:u w:val="single"/>
          <w:rtl/>
        </w:rPr>
        <w:t>מקצועית</w:t>
      </w:r>
      <w:r w:rsidR="000A2FEC">
        <w:rPr>
          <w:rFonts w:ascii="David" w:hAnsi="David" w:cs="David" w:hint="cs"/>
          <w:sz w:val="24"/>
          <w:szCs w:val="24"/>
          <w:u w:val="single"/>
          <w:rtl/>
        </w:rPr>
        <w:t>:</w:t>
      </w:r>
      <w:r w:rsidR="00CB28CA">
        <w:rPr>
          <w:rFonts w:ascii="David" w:hAnsi="David" w:cs="David" w:hint="cs"/>
          <w:sz w:val="24"/>
          <w:szCs w:val="24"/>
          <w:rtl/>
        </w:rPr>
        <w:t xml:space="preserve"> </w:t>
      </w:r>
      <w:r w:rsidR="000A2FEC" w:rsidRPr="00426BE0">
        <w:rPr>
          <w:rFonts w:ascii="David" w:hAnsi="David" w:cs="David"/>
          <w:sz w:val="24"/>
          <w:szCs w:val="24"/>
          <w:rtl/>
        </w:rPr>
        <w:t>מהנתונים עולה כי הגננ</w:t>
      </w:r>
      <w:r w:rsidR="000A2FEC">
        <w:rPr>
          <w:rFonts w:ascii="David" w:hAnsi="David" w:cs="David" w:hint="cs"/>
          <w:sz w:val="24"/>
          <w:szCs w:val="24"/>
          <w:rtl/>
        </w:rPr>
        <w:t>ו</w:t>
      </w:r>
      <w:r w:rsidR="000A2FEC" w:rsidRPr="00426BE0">
        <w:rPr>
          <w:rFonts w:ascii="David" w:hAnsi="David" w:cs="David"/>
          <w:sz w:val="24"/>
          <w:szCs w:val="24"/>
          <w:rtl/>
        </w:rPr>
        <w:t>ת חוו</w:t>
      </w:r>
      <w:r w:rsidR="000A2FEC">
        <w:rPr>
          <w:rFonts w:ascii="David" w:hAnsi="David" w:cs="David" w:hint="cs"/>
          <w:sz w:val="24"/>
          <w:szCs w:val="24"/>
          <w:rtl/>
        </w:rPr>
        <w:t xml:space="preserve">ת </w:t>
      </w:r>
      <w:r w:rsidR="000A2FEC" w:rsidRPr="00426BE0">
        <w:rPr>
          <w:rFonts w:ascii="David" w:hAnsi="David" w:cs="David"/>
          <w:sz w:val="24"/>
          <w:szCs w:val="24"/>
          <w:rtl/>
        </w:rPr>
        <w:t>בתהליך זה בדידות המגבירה את המצוקה</w:t>
      </w:r>
      <w:r w:rsidR="00911F44">
        <w:rPr>
          <w:rFonts w:ascii="David" w:hAnsi="David" w:cs="David" w:hint="cs"/>
          <w:sz w:val="24"/>
          <w:szCs w:val="24"/>
          <w:rtl/>
        </w:rPr>
        <w:t xml:space="preserve"> -</w:t>
      </w:r>
      <w:r w:rsidR="000A2FEC" w:rsidRPr="00426BE0">
        <w:rPr>
          <w:rFonts w:ascii="David" w:hAnsi="David" w:cs="David" w:hint="cs"/>
          <w:sz w:val="24"/>
          <w:szCs w:val="24"/>
          <w:rtl/>
        </w:rPr>
        <w:t xml:space="preserve">חווית ליבה שהודגמה גם </w:t>
      </w:r>
      <w:r w:rsidR="000A2FEC" w:rsidRPr="00ED29DF">
        <w:rPr>
          <w:rFonts w:ascii="David" w:hAnsi="David" w:cs="David" w:hint="cs"/>
          <w:sz w:val="24"/>
          <w:szCs w:val="24"/>
          <w:rtl/>
        </w:rPr>
        <w:t>במחקר</w:t>
      </w:r>
      <w:r w:rsidR="00ED29DF" w:rsidRPr="00ED29DF">
        <w:rPr>
          <w:rFonts w:ascii="David" w:hAnsi="David" w:cs="David" w:hint="cs"/>
          <w:sz w:val="24"/>
          <w:szCs w:val="24"/>
          <w:rtl/>
        </w:rPr>
        <w:t>יה</w:t>
      </w:r>
      <w:r w:rsidR="000A2FEC" w:rsidRPr="00ED29DF">
        <w:rPr>
          <w:rFonts w:ascii="David" w:hAnsi="David" w:cs="David" w:hint="cs"/>
          <w:sz w:val="24"/>
          <w:szCs w:val="24"/>
          <w:rtl/>
        </w:rPr>
        <w:t xml:space="preserve">ן של </w:t>
      </w:r>
      <w:r w:rsidR="000A2FEC" w:rsidRPr="00ED29DF">
        <w:rPr>
          <w:rFonts w:ascii="David" w:hAnsi="David" w:cs="David" w:hint="cs"/>
          <w:sz w:val="24"/>
          <w:szCs w:val="24"/>
        </w:rPr>
        <w:t>T</w:t>
      </w:r>
      <w:r w:rsidR="000A2FEC" w:rsidRPr="00ED29DF">
        <w:rPr>
          <w:rFonts w:ascii="David" w:hAnsi="David" w:cs="David"/>
          <w:sz w:val="24"/>
          <w:szCs w:val="24"/>
        </w:rPr>
        <w:t xml:space="preserve">ener &amp; </w:t>
      </w:r>
      <w:proofErr w:type="spellStart"/>
      <w:r w:rsidR="000A2FEC" w:rsidRPr="00ED29DF">
        <w:rPr>
          <w:rFonts w:ascii="David" w:hAnsi="David" w:cs="David"/>
          <w:sz w:val="24"/>
          <w:szCs w:val="24"/>
        </w:rPr>
        <w:t>Sigad</w:t>
      </w:r>
      <w:proofErr w:type="spellEnd"/>
      <w:r w:rsidR="000A2FEC" w:rsidRPr="00ED29DF">
        <w:rPr>
          <w:rFonts w:ascii="David" w:hAnsi="David" w:cs="David"/>
          <w:sz w:val="24"/>
          <w:szCs w:val="24"/>
          <w:rtl/>
        </w:rPr>
        <w:t xml:space="preserve"> </w:t>
      </w:r>
      <w:r w:rsidR="000A2FEC" w:rsidRPr="00ED29DF">
        <w:rPr>
          <w:rFonts w:ascii="David" w:hAnsi="David" w:cs="David"/>
          <w:sz w:val="24"/>
          <w:szCs w:val="24"/>
        </w:rPr>
        <w:t>(2019</w:t>
      </w:r>
      <w:r w:rsidR="004E7587" w:rsidRPr="00ED29DF">
        <w:rPr>
          <w:rFonts w:ascii="David" w:hAnsi="David" w:cs="David"/>
          <w:sz w:val="24"/>
          <w:szCs w:val="24"/>
        </w:rPr>
        <w:t>; 2022</w:t>
      </w:r>
      <w:r w:rsidR="000A2FEC" w:rsidRPr="00ED29DF">
        <w:rPr>
          <w:rFonts w:ascii="David" w:hAnsi="David" w:cs="David"/>
          <w:sz w:val="24"/>
          <w:szCs w:val="24"/>
        </w:rPr>
        <w:t>)</w:t>
      </w:r>
      <w:r w:rsidR="000A2FEC" w:rsidRPr="00ED29DF">
        <w:rPr>
          <w:rFonts w:ascii="David" w:hAnsi="David" w:cs="David" w:hint="cs"/>
          <w:sz w:val="24"/>
          <w:szCs w:val="24"/>
          <w:rtl/>
        </w:rPr>
        <w:t xml:space="preserve">. </w:t>
      </w:r>
      <w:r w:rsidR="000A2FEC" w:rsidRPr="00ED29DF">
        <w:rPr>
          <w:rFonts w:ascii="David" w:hAnsi="David" w:cs="David"/>
          <w:sz w:val="24"/>
          <w:szCs w:val="24"/>
          <w:rtl/>
        </w:rPr>
        <w:t>תחושת</w:t>
      </w:r>
      <w:r w:rsidR="000A2FEC" w:rsidRPr="00426BE0">
        <w:rPr>
          <w:rFonts w:ascii="David" w:hAnsi="David" w:cs="David"/>
          <w:sz w:val="24"/>
          <w:szCs w:val="24"/>
          <w:rtl/>
        </w:rPr>
        <w:t xml:space="preserve"> </w:t>
      </w:r>
      <w:r w:rsidR="000A2FEC">
        <w:rPr>
          <w:rFonts w:ascii="David" w:hAnsi="David" w:cs="David" w:hint="cs"/>
          <w:sz w:val="24"/>
          <w:szCs w:val="24"/>
          <w:rtl/>
        </w:rPr>
        <w:t>זו</w:t>
      </w:r>
      <w:r w:rsidR="000A2FEC" w:rsidRPr="00426BE0">
        <w:rPr>
          <w:rFonts w:ascii="David" w:hAnsi="David" w:cs="David"/>
          <w:sz w:val="24"/>
          <w:szCs w:val="24"/>
          <w:rtl/>
        </w:rPr>
        <w:t xml:space="preserve"> </w:t>
      </w:r>
      <w:r w:rsidR="000A2FEC" w:rsidRPr="00426BE0">
        <w:rPr>
          <w:rFonts w:ascii="David" w:hAnsi="David" w:cs="David" w:hint="cs"/>
          <w:sz w:val="24"/>
          <w:szCs w:val="24"/>
          <w:rtl/>
        </w:rPr>
        <w:t xml:space="preserve">אף </w:t>
      </w:r>
      <w:r w:rsidR="000A2FEC" w:rsidRPr="00426BE0">
        <w:rPr>
          <w:rFonts w:ascii="David" w:hAnsi="David" w:cs="David"/>
          <w:sz w:val="24"/>
          <w:szCs w:val="24"/>
          <w:rtl/>
        </w:rPr>
        <w:t xml:space="preserve">מועצמת בשל היותה </w:t>
      </w:r>
      <w:r w:rsidR="00385D7A">
        <w:rPr>
          <w:rFonts w:ascii="David" w:hAnsi="David" w:cs="David" w:hint="cs"/>
          <w:sz w:val="24"/>
          <w:szCs w:val="24"/>
          <w:rtl/>
        </w:rPr>
        <w:t>אשת</w:t>
      </w:r>
      <w:r w:rsidR="00385D7A" w:rsidRPr="00426BE0">
        <w:rPr>
          <w:rFonts w:ascii="David" w:hAnsi="David" w:cs="David"/>
          <w:sz w:val="24"/>
          <w:szCs w:val="24"/>
          <w:rtl/>
        </w:rPr>
        <w:t xml:space="preserve"> </w:t>
      </w:r>
      <w:r w:rsidR="000A2FEC" w:rsidRPr="00426BE0">
        <w:rPr>
          <w:rFonts w:ascii="David" w:hAnsi="David" w:cs="David"/>
          <w:sz w:val="24"/>
          <w:szCs w:val="24"/>
          <w:rtl/>
        </w:rPr>
        <w:t>חינוך המנהל</w:t>
      </w:r>
      <w:r w:rsidR="00385D7A">
        <w:rPr>
          <w:rFonts w:ascii="David" w:hAnsi="David" w:cs="David" w:hint="cs"/>
          <w:sz w:val="24"/>
          <w:szCs w:val="24"/>
          <w:rtl/>
        </w:rPr>
        <w:t>ת</w:t>
      </w:r>
      <w:r w:rsidR="000A2FEC" w:rsidRPr="00426BE0">
        <w:rPr>
          <w:rFonts w:ascii="David" w:hAnsi="David" w:cs="David"/>
          <w:sz w:val="24"/>
          <w:szCs w:val="24"/>
          <w:rtl/>
        </w:rPr>
        <w:t xml:space="preserve"> למעשה ארגון ואינו חלק מארגון רחב יותר </w:t>
      </w:r>
      <w:r w:rsidR="000A2FEC" w:rsidRPr="00AF5FBB">
        <w:rPr>
          <w:rFonts w:ascii="David" w:hAnsi="David" w:cs="David"/>
          <w:sz w:val="24"/>
          <w:szCs w:val="24"/>
          <w:rtl/>
        </w:rPr>
        <w:t xml:space="preserve">בהתנהלות היומיומית </w:t>
      </w:r>
      <w:r w:rsidR="00E12398" w:rsidRPr="00AF5FBB">
        <w:rPr>
          <w:rFonts w:ascii="David" w:hAnsi="David" w:cs="David" w:hint="cs"/>
          <w:sz w:val="24"/>
          <w:szCs w:val="24"/>
          <w:rtl/>
        </w:rPr>
        <w:t>בפועל</w:t>
      </w:r>
      <w:r w:rsidR="000A2FEC" w:rsidRPr="00426BE0">
        <w:rPr>
          <w:rFonts w:ascii="David" w:hAnsi="David" w:cs="David" w:hint="cs"/>
          <w:sz w:val="24"/>
          <w:szCs w:val="24"/>
          <w:rtl/>
        </w:rPr>
        <w:t>.</w:t>
      </w:r>
      <w:r w:rsidR="000A2FEC" w:rsidRPr="00426BE0">
        <w:rPr>
          <w:rFonts w:ascii="David" w:hAnsi="David" w:cs="David"/>
          <w:sz w:val="24"/>
          <w:szCs w:val="24"/>
          <w:rtl/>
        </w:rPr>
        <w:t xml:space="preserve"> </w:t>
      </w:r>
      <w:r w:rsidR="000A2FEC" w:rsidRPr="00426BE0">
        <w:rPr>
          <w:rFonts w:ascii="David" w:hAnsi="David" w:cs="David" w:hint="cs"/>
          <w:sz w:val="24"/>
          <w:szCs w:val="24"/>
          <w:shd w:val="clear" w:color="auto" w:fill="FFFFFF"/>
          <w:rtl/>
        </w:rPr>
        <w:t>בישראל</w:t>
      </w:r>
      <w:r w:rsidR="000A2FEC" w:rsidRPr="00AF5FBB">
        <w:rPr>
          <w:rFonts w:ascii="David" w:hAnsi="David" w:cs="David" w:hint="cs"/>
          <w:sz w:val="24"/>
          <w:szCs w:val="24"/>
          <w:shd w:val="clear" w:color="auto" w:fill="FFFFFF"/>
          <w:rtl/>
        </w:rPr>
        <w:t xml:space="preserve">, </w:t>
      </w:r>
      <w:r w:rsidR="005E3122" w:rsidRPr="00AF5FBB">
        <w:rPr>
          <w:rFonts w:ascii="David" w:hAnsi="David" w:cs="David" w:hint="cs"/>
          <w:sz w:val="24"/>
          <w:szCs w:val="24"/>
          <w:shd w:val="clear" w:color="auto" w:fill="FFFFFF"/>
          <w:rtl/>
        </w:rPr>
        <w:t>מחנכים</w:t>
      </w:r>
      <w:r w:rsidR="005E3122" w:rsidRPr="00AF5FBB">
        <w:rPr>
          <w:rFonts w:ascii="David" w:hAnsi="David" w:cs="David"/>
          <w:sz w:val="24"/>
          <w:szCs w:val="24"/>
          <w:shd w:val="clear" w:color="auto" w:fill="FFFFFF"/>
          <w:rtl/>
        </w:rPr>
        <w:t xml:space="preserve"> </w:t>
      </w:r>
      <w:r w:rsidR="000A2FEC" w:rsidRPr="00AF5FBB">
        <w:rPr>
          <w:rFonts w:ascii="David" w:hAnsi="David" w:cs="David"/>
          <w:sz w:val="24"/>
          <w:szCs w:val="24"/>
          <w:shd w:val="clear" w:color="auto" w:fill="FFFFFF"/>
          <w:rtl/>
        </w:rPr>
        <w:t>לגיל</w:t>
      </w:r>
      <w:r w:rsidR="000A2FEC" w:rsidRPr="00426BE0">
        <w:rPr>
          <w:rFonts w:ascii="David" w:hAnsi="David" w:cs="David"/>
          <w:sz w:val="24"/>
          <w:szCs w:val="24"/>
          <w:shd w:val="clear" w:color="auto" w:fill="FFFFFF"/>
          <w:rtl/>
        </w:rPr>
        <w:t xml:space="preserve"> הרך מבודדים פיסית מהקולגות שלהם, </w:t>
      </w:r>
      <w:r w:rsidR="000A2FEC" w:rsidRPr="00426BE0">
        <w:rPr>
          <w:rFonts w:ascii="David" w:hAnsi="David" w:cs="David" w:hint="cs"/>
          <w:sz w:val="24"/>
          <w:szCs w:val="24"/>
          <w:shd w:val="clear" w:color="auto" w:fill="FFFFFF"/>
          <w:rtl/>
        </w:rPr>
        <w:t>ו</w:t>
      </w:r>
      <w:r w:rsidR="000A2FEC" w:rsidRPr="00426BE0">
        <w:rPr>
          <w:rFonts w:ascii="David" w:hAnsi="David" w:cs="David"/>
          <w:sz w:val="24"/>
          <w:szCs w:val="24"/>
          <w:shd w:val="clear" w:color="auto" w:fill="FFFFFF"/>
          <w:rtl/>
        </w:rPr>
        <w:t xml:space="preserve">במהלך היום </w:t>
      </w:r>
      <w:r w:rsidR="00911F44">
        <w:rPr>
          <w:rFonts w:ascii="David" w:hAnsi="David" w:cs="David" w:hint="cs"/>
          <w:sz w:val="24"/>
          <w:szCs w:val="24"/>
          <w:shd w:val="clear" w:color="auto" w:fill="FFFFFF"/>
          <w:rtl/>
        </w:rPr>
        <w:t>נדרשים</w:t>
      </w:r>
      <w:r w:rsidR="00911F44" w:rsidRPr="00426BE0">
        <w:rPr>
          <w:rFonts w:ascii="David" w:hAnsi="David" w:cs="David"/>
          <w:sz w:val="24"/>
          <w:szCs w:val="24"/>
          <w:shd w:val="clear" w:color="auto" w:fill="FFFFFF"/>
          <w:rtl/>
        </w:rPr>
        <w:t xml:space="preserve"> </w:t>
      </w:r>
      <w:r w:rsidR="000A2FEC" w:rsidRPr="00426BE0">
        <w:rPr>
          <w:rFonts w:ascii="David" w:hAnsi="David" w:cs="David"/>
          <w:sz w:val="24"/>
          <w:szCs w:val="24"/>
          <w:shd w:val="clear" w:color="auto" w:fill="FFFFFF"/>
          <w:rtl/>
        </w:rPr>
        <w:t xml:space="preserve">להתמודד </w:t>
      </w:r>
      <w:r w:rsidR="00E12398" w:rsidRPr="00426BE0">
        <w:rPr>
          <w:rFonts w:ascii="David" w:hAnsi="David" w:cs="David"/>
          <w:sz w:val="24"/>
          <w:szCs w:val="24"/>
          <w:shd w:val="clear" w:color="auto" w:fill="FFFFFF"/>
          <w:rtl/>
        </w:rPr>
        <w:t xml:space="preserve">בכוחות עצמם </w:t>
      </w:r>
      <w:r w:rsidR="000A2FEC" w:rsidRPr="00426BE0">
        <w:rPr>
          <w:rFonts w:ascii="David" w:hAnsi="David" w:cs="David"/>
          <w:sz w:val="24"/>
          <w:szCs w:val="24"/>
          <w:shd w:val="clear" w:color="auto" w:fill="FFFFFF"/>
          <w:rtl/>
        </w:rPr>
        <w:t xml:space="preserve">עם סיטואציות רבות ואי ודאויות, </w:t>
      </w:r>
      <w:r w:rsidR="00E12398">
        <w:rPr>
          <w:rFonts w:ascii="David" w:hAnsi="David" w:cs="David" w:hint="cs"/>
          <w:sz w:val="24"/>
          <w:szCs w:val="24"/>
          <w:shd w:val="clear" w:color="auto" w:fill="FFFFFF"/>
          <w:rtl/>
        </w:rPr>
        <w:t>דבר</w:t>
      </w:r>
      <w:r w:rsidR="00E12398" w:rsidRPr="00426BE0">
        <w:rPr>
          <w:rFonts w:ascii="David" w:hAnsi="David" w:cs="David" w:hint="cs"/>
          <w:sz w:val="24"/>
          <w:szCs w:val="24"/>
          <w:shd w:val="clear" w:color="auto" w:fill="FFFFFF"/>
          <w:rtl/>
        </w:rPr>
        <w:t xml:space="preserve"> </w:t>
      </w:r>
      <w:r w:rsidR="000A2FEC" w:rsidRPr="00426BE0">
        <w:rPr>
          <w:rFonts w:ascii="David" w:hAnsi="David" w:cs="David" w:hint="cs"/>
          <w:sz w:val="24"/>
          <w:szCs w:val="24"/>
          <w:shd w:val="clear" w:color="auto" w:fill="FFFFFF"/>
          <w:rtl/>
        </w:rPr>
        <w:t>שגורם להם להרגיש "לבד בקרב"</w:t>
      </w:r>
      <w:r w:rsidR="000A2FEC" w:rsidRPr="00426BE0">
        <w:rPr>
          <w:rFonts w:ascii="David" w:hAnsi="David" w:cs="David"/>
          <w:sz w:val="24"/>
          <w:szCs w:val="24"/>
          <w:shd w:val="clear" w:color="auto" w:fill="FFFFFF"/>
          <w:rtl/>
        </w:rPr>
        <w:t xml:space="preserve"> </w:t>
      </w:r>
      <w:r w:rsidR="000A2FEC" w:rsidRPr="00426BE0">
        <w:rPr>
          <w:rFonts w:ascii="David" w:hAnsi="David" w:cs="David"/>
          <w:sz w:val="24"/>
          <w:szCs w:val="24"/>
          <w:shd w:val="clear" w:color="auto" w:fill="FFFFFF"/>
        </w:rPr>
        <w:t>(</w:t>
      </w:r>
      <w:proofErr w:type="spellStart"/>
      <w:r w:rsidR="000A2FEC" w:rsidRPr="00426BE0">
        <w:rPr>
          <w:rFonts w:ascii="David" w:hAnsi="David" w:cs="David"/>
          <w:sz w:val="24"/>
          <w:szCs w:val="24"/>
          <w:shd w:val="clear" w:color="auto" w:fill="FFFFFF"/>
        </w:rPr>
        <w:t>Levkovich</w:t>
      </w:r>
      <w:proofErr w:type="spellEnd"/>
      <w:r w:rsidR="000A2FEC" w:rsidRPr="00426BE0">
        <w:rPr>
          <w:rFonts w:ascii="David" w:hAnsi="David" w:cs="David"/>
          <w:sz w:val="24"/>
          <w:szCs w:val="24"/>
          <w:shd w:val="clear" w:color="auto" w:fill="FFFFFF"/>
        </w:rPr>
        <w:t xml:space="preserve"> &amp; Gada, 2020</w:t>
      </w:r>
      <w:r w:rsidR="00A27CA3">
        <w:rPr>
          <w:rFonts w:ascii="David" w:hAnsi="David" w:cs="David" w:hint="cs"/>
          <w:sz w:val="24"/>
          <w:szCs w:val="24"/>
          <w:shd w:val="clear" w:color="auto" w:fill="FFFFFF"/>
          <w:rtl/>
        </w:rPr>
        <w:t>).</w:t>
      </w:r>
      <w:r w:rsidR="000A2FEC" w:rsidRPr="00426BE0">
        <w:rPr>
          <w:rFonts w:ascii="David" w:hAnsi="David" w:cs="David"/>
          <w:sz w:val="24"/>
          <w:szCs w:val="24"/>
          <w:shd w:val="clear" w:color="auto" w:fill="FFFFFF"/>
          <w:rtl/>
        </w:rPr>
        <w:t xml:space="preserve"> </w:t>
      </w:r>
      <w:r w:rsidR="00A27CA3">
        <w:rPr>
          <w:rFonts w:ascii="David" w:hAnsi="David" w:cs="David" w:hint="cs"/>
          <w:color w:val="000000" w:themeColor="text1"/>
          <w:sz w:val="24"/>
          <w:szCs w:val="24"/>
          <w:shd w:val="clear" w:color="auto" w:fill="FFFFFF"/>
          <w:rtl/>
        </w:rPr>
        <w:t xml:space="preserve">יתרה מכך, </w:t>
      </w:r>
      <w:r w:rsidR="000A2FEC" w:rsidRPr="00426BE0">
        <w:rPr>
          <w:rFonts w:ascii="David" w:hAnsi="David" w:cs="David"/>
          <w:color w:val="000000" w:themeColor="text1"/>
          <w:sz w:val="24"/>
          <w:szCs w:val="24"/>
          <w:shd w:val="clear" w:color="auto" w:fill="FFFFFF"/>
          <w:rtl/>
        </w:rPr>
        <w:t xml:space="preserve">תחושת הבדידות המקצועית של איש המקצוע מהווה גורם סיכון להתפתחות של </w:t>
      </w:r>
      <w:r w:rsidR="000A2FEC" w:rsidRPr="00426BE0">
        <w:rPr>
          <w:rFonts w:ascii="David" w:hAnsi="David" w:cs="David"/>
          <w:color w:val="000000" w:themeColor="text1"/>
          <w:sz w:val="24"/>
          <w:szCs w:val="24"/>
          <w:shd w:val="clear" w:color="auto" w:fill="FFFFFF"/>
        </w:rPr>
        <w:t>Compassion fatigue</w:t>
      </w:r>
      <w:r w:rsidR="000A2FEC" w:rsidRPr="00426BE0">
        <w:rPr>
          <w:rFonts w:ascii="David" w:hAnsi="David" w:cs="David"/>
          <w:color w:val="000000" w:themeColor="text1"/>
          <w:sz w:val="24"/>
          <w:szCs w:val="24"/>
          <w:shd w:val="clear" w:color="auto" w:fill="FFFFFF"/>
          <w:rtl/>
        </w:rPr>
        <w:t xml:space="preserve"> </w:t>
      </w:r>
      <w:r w:rsidR="000A2FEC" w:rsidRPr="00426BE0">
        <w:rPr>
          <w:rFonts w:ascii="David" w:hAnsi="David" w:cs="David"/>
          <w:color w:val="000000" w:themeColor="text1"/>
          <w:sz w:val="24"/>
          <w:szCs w:val="24"/>
          <w:shd w:val="clear" w:color="auto" w:fill="FFFFFF"/>
        </w:rPr>
        <w:t>(</w:t>
      </w:r>
      <w:proofErr w:type="spellStart"/>
      <w:r w:rsidR="000A2FEC" w:rsidRPr="00426BE0">
        <w:rPr>
          <w:rFonts w:ascii="David" w:hAnsi="David" w:cs="David"/>
          <w:color w:val="000000" w:themeColor="text1"/>
          <w:sz w:val="24"/>
          <w:szCs w:val="24"/>
          <w:shd w:val="clear" w:color="auto" w:fill="FFFFFF"/>
        </w:rPr>
        <w:t>Dekel</w:t>
      </w:r>
      <w:proofErr w:type="spellEnd"/>
      <w:r w:rsidR="000A2FEC" w:rsidRPr="00426BE0">
        <w:rPr>
          <w:rFonts w:ascii="David" w:hAnsi="David" w:cs="David"/>
          <w:color w:val="000000" w:themeColor="text1"/>
          <w:sz w:val="24"/>
          <w:szCs w:val="24"/>
          <w:shd w:val="clear" w:color="auto" w:fill="FFFFFF"/>
        </w:rPr>
        <w:t xml:space="preserve"> et al., 2016)</w:t>
      </w:r>
      <w:r w:rsidR="000A2FEC" w:rsidRPr="00426BE0">
        <w:rPr>
          <w:rFonts w:ascii="David" w:hAnsi="David" w:cs="David"/>
          <w:color w:val="000000" w:themeColor="text1"/>
          <w:sz w:val="24"/>
          <w:szCs w:val="24"/>
          <w:shd w:val="clear" w:color="auto" w:fill="FFFFFF"/>
          <w:rtl/>
        </w:rPr>
        <w:t xml:space="preserve">, המתוארת כטראומה עקיפה וכפגיעה משנית המתפתחת בתהליך מעורבותו של המטפל במצבי לחץ של המטופל </w:t>
      </w:r>
      <w:r w:rsidR="000A2FEC" w:rsidRPr="00426BE0">
        <w:rPr>
          <w:rFonts w:ascii="David" w:hAnsi="David" w:cs="David"/>
          <w:color w:val="000000" w:themeColor="text1"/>
          <w:sz w:val="24"/>
          <w:szCs w:val="24"/>
          <w:shd w:val="clear" w:color="auto" w:fill="FFFFFF"/>
        </w:rPr>
        <w:t>(Figley 1995, 2002)</w:t>
      </w:r>
      <w:r w:rsidR="000A2FEC" w:rsidRPr="00426BE0">
        <w:rPr>
          <w:rFonts w:ascii="David" w:hAnsi="David" w:cs="David"/>
          <w:color w:val="000000" w:themeColor="text1"/>
          <w:sz w:val="24"/>
          <w:szCs w:val="24"/>
          <w:shd w:val="clear" w:color="auto" w:fill="FFFFFF"/>
          <w:rtl/>
        </w:rPr>
        <w:t>.</w:t>
      </w:r>
      <w:r w:rsidR="000A2FEC" w:rsidRPr="00426BE0">
        <w:rPr>
          <w:rFonts w:ascii="David" w:eastAsia="Times New Roman" w:hAnsi="David" w:cs="David" w:hint="cs"/>
          <w:sz w:val="24"/>
          <w:szCs w:val="24"/>
          <w:rtl/>
        </w:rPr>
        <w:t xml:space="preserve"> </w:t>
      </w:r>
    </w:p>
    <w:p w14:paraId="66C43336" w14:textId="1B2B2C65" w:rsidR="003F69C2" w:rsidRPr="003F69C2" w:rsidRDefault="00EB0CEE" w:rsidP="003F69C2">
      <w:pPr>
        <w:spacing w:line="480" w:lineRule="auto"/>
        <w:jc w:val="both"/>
        <w:rPr>
          <w:rFonts w:ascii="David" w:hAnsi="David" w:cs="David"/>
          <w:b/>
          <w:bCs/>
          <w:sz w:val="24"/>
          <w:szCs w:val="24"/>
          <w:rtl/>
        </w:rPr>
      </w:pPr>
      <w:bookmarkStart w:id="48" w:name="_Hlk113464183"/>
      <w:r>
        <w:rPr>
          <w:rFonts w:ascii="David" w:hAnsi="David" w:cs="David" w:hint="cs"/>
          <w:b/>
          <w:bCs/>
          <w:sz w:val="24"/>
          <w:szCs w:val="24"/>
          <w:rtl/>
        </w:rPr>
        <w:t xml:space="preserve"> גורמים</w:t>
      </w:r>
      <w:r w:rsidRPr="003F69C2">
        <w:rPr>
          <w:rFonts w:ascii="David" w:hAnsi="David" w:cs="David"/>
          <w:b/>
          <w:bCs/>
          <w:sz w:val="24"/>
          <w:szCs w:val="24"/>
          <w:rtl/>
        </w:rPr>
        <w:t xml:space="preserve"> </w:t>
      </w:r>
      <w:r w:rsidR="00F03692">
        <w:rPr>
          <w:rFonts w:ascii="David" w:hAnsi="David" w:cs="David" w:hint="cs"/>
          <w:b/>
          <w:bCs/>
          <w:sz w:val="24"/>
          <w:szCs w:val="24"/>
          <w:rtl/>
        </w:rPr>
        <w:t>מבניים</w:t>
      </w:r>
    </w:p>
    <w:p w14:paraId="1CCCD2D7" w14:textId="71DCD6FC" w:rsidR="00426BE0" w:rsidRPr="00426BE0" w:rsidRDefault="00E12231" w:rsidP="00A26D00">
      <w:pPr>
        <w:spacing w:after="0" w:line="480" w:lineRule="auto"/>
        <w:jc w:val="both"/>
        <w:rPr>
          <w:rFonts w:ascii="David" w:hAnsi="David" w:cs="David"/>
          <w:sz w:val="24"/>
          <w:szCs w:val="24"/>
          <w:shd w:val="clear" w:color="auto" w:fill="FFFFFF"/>
          <w:rtl/>
        </w:rPr>
      </w:pPr>
      <w:r>
        <w:rPr>
          <w:rFonts w:ascii="David" w:hAnsi="David" w:cs="David" w:hint="cs"/>
          <w:sz w:val="24"/>
          <w:szCs w:val="24"/>
          <w:u w:val="single"/>
          <w:rtl/>
        </w:rPr>
        <w:t>עמימות</w:t>
      </w:r>
      <w:r w:rsidR="003F69C2">
        <w:rPr>
          <w:rFonts w:ascii="David" w:hAnsi="David" w:cs="David" w:hint="cs"/>
          <w:sz w:val="24"/>
          <w:szCs w:val="24"/>
          <w:u w:val="single"/>
          <w:rtl/>
        </w:rPr>
        <w:t xml:space="preserve"> </w:t>
      </w:r>
      <w:proofErr w:type="spellStart"/>
      <w:r w:rsidR="00FC0CC9">
        <w:rPr>
          <w:rFonts w:ascii="David" w:hAnsi="David" w:cs="David" w:hint="cs"/>
          <w:sz w:val="24"/>
          <w:szCs w:val="24"/>
          <w:u w:val="single"/>
          <w:rtl/>
        </w:rPr>
        <w:t>ומיסאינפורמציה</w:t>
      </w:r>
      <w:proofErr w:type="spellEnd"/>
      <w:r w:rsidR="00FC0CC9">
        <w:rPr>
          <w:rFonts w:ascii="David" w:hAnsi="David" w:cs="David" w:hint="cs"/>
          <w:sz w:val="24"/>
          <w:szCs w:val="24"/>
          <w:u w:val="single"/>
          <w:rtl/>
        </w:rPr>
        <w:t xml:space="preserve"> </w:t>
      </w:r>
      <w:r w:rsidR="003F0D1D">
        <w:rPr>
          <w:rFonts w:ascii="David" w:hAnsi="David" w:cs="David" w:hint="cs"/>
          <w:sz w:val="24"/>
          <w:szCs w:val="24"/>
          <w:u w:val="single"/>
          <w:rtl/>
        </w:rPr>
        <w:t>של הנהלים</w:t>
      </w:r>
      <w:bookmarkEnd w:id="48"/>
      <w:r w:rsidR="00426BE0" w:rsidRPr="00426BE0">
        <w:rPr>
          <w:rFonts w:ascii="David" w:hAnsi="David" w:cs="David"/>
          <w:sz w:val="24"/>
          <w:szCs w:val="24"/>
          <w:rtl/>
        </w:rPr>
        <w:t xml:space="preserve">: הגננות </w:t>
      </w:r>
      <w:r>
        <w:rPr>
          <w:rFonts w:ascii="David" w:hAnsi="David" w:cs="David" w:hint="cs"/>
          <w:sz w:val="24"/>
          <w:szCs w:val="24"/>
          <w:rtl/>
        </w:rPr>
        <w:t xml:space="preserve">תיארו </w:t>
      </w:r>
      <w:r w:rsidR="00364816">
        <w:rPr>
          <w:rFonts w:ascii="David" w:hAnsi="David" w:cs="David" w:hint="cs"/>
          <w:sz w:val="24"/>
          <w:szCs w:val="24"/>
          <w:rtl/>
        </w:rPr>
        <w:t xml:space="preserve">מצב של </w:t>
      </w:r>
      <w:r w:rsidR="00426BE0" w:rsidRPr="00426BE0">
        <w:rPr>
          <w:rFonts w:ascii="David" w:hAnsi="David" w:cs="David"/>
          <w:sz w:val="24"/>
          <w:szCs w:val="24"/>
          <w:rtl/>
        </w:rPr>
        <w:t>חוסר בהכשרה ובידע רלוונטי בכל הקשור לאטיולוגי</w:t>
      </w:r>
      <w:r w:rsidR="00067077">
        <w:rPr>
          <w:rFonts w:ascii="David" w:hAnsi="David" w:cs="David" w:hint="cs"/>
          <w:sz w:val="24"/>
          <w:szCs w:val="24"/>
          <w:rtl/>
        </w:rPr>
        <w:t>ית</w:t>
      </w:r>
      <w:r w:rsidR="00426BE0" w:rsidRPr="00426BE0">
        <w:rPr>
          <w:rFonts w:ascii="David" w:hAnsi="David" w:cs="David"/>
          <w:sz w:val="24"/>
          <w:szCs w:val="24"/>
          <w:rtl/>
        </w:rPr>
        <w:t xml:space="preserve"> הפגיעה ולניהול המפגש</w:t>
      </w:r>
      <w:r w:rsidR="00DC3A6B">
        <w:rPr>
          <w:rFonts w:ascii="David" w:hAnsi="David" w:cs="David" w:hint="cs"/>
          <w:sz w:val="24"/>
          <w:szCs w:val="24"/>
          <w:rtl/>
        </w:rPr>
        <w:t xml:space="preserve">, לרבות שליטה בתהליכים הנדרשים על פי חוזר המנכ"ל. </w:t>
      </w:r>
      <w:r w:rsidR="003A47B7">
        <w:rPr>
          <w:rFonts w:ascii="David" w:hAnsi="David" w:cs="David" w:hint="cs"/>
          <w:sz w:val="24"/>
          <w:szCs w:val="24"/>
          <w:shd w:val="clear" w:color="auto" w:fill="FFFFFF"/>
          <w:rtl/>
        </w:rPr>
        <w:t xml:space="preserve">בדומה, </w:t>
      </w:r>
      <w:r w:rsidR="00426BE0" w:rsidRPr="00426BE0">
        <w:rPr>
          <w:rFonts w:ascii="David" w:hAnsi="David" w:cs="David" w:hint="cs"/>
          <w:sz w:val="24"/>
          <w:szCs w:val="24"/>
          <w:shd w:val="clear" w:color="auto" w:fill="FFFFFF"/>
          <w:rtl/>
        </w:rPr>
        <w:t xml:space="preserve">מחקרים קודמים </w:t>
      </w:r>
      <w:r w:rsidR="00426BE0" w:rsidRPr="00426BE0">
        <w:rPr>
          <w:rFonts w:ascii="David" w:hAnsi="David" w:cs="David"/>
          <w:sz w:val="24"/>
          <w:szCs w:val="24"/>
          <w:shd w:val="clear" w:color="auto" w:fill="FFFFFF"/>
          <w:rtl/>
        </w:rPr>
        <w:t>מצבי</w:t>
      </w:r>
      <w:r w:rsidR="00426BE0" w:rsidRPr="00426BE0">
        <w:rPr>
          <w:rFonts w:ascii="David" w:hAnsi="David" w:cs="David" w:hint="cs"/>
          <w:sz w:val="24"/>
          <w:szCs w:val="24"/>
          <w:shd w:val="clear" w:color="auto" w:fill="FFFFFF"/>
          <w:rtl/>
        </w:rPr>
        <w:t>עים</w:t>
      </w:r>
      <w:r w:rsidR="00426BE0" w:rsidRPr="00426BE0">
        <w:rPr>
          <w:rFonts w:ascii="David" w:hAnsi="David" w:cs="David"/>
          <w:sz w:val="24"/>
          <w:szCs w:val="24"/>
          <w:shd w:val="clear" w:color="auto" w:fill="FFFFFF"/>
          <w:rtl/>
        </w:rPr>
        <w:t xml:space="preserve"> על </w:t>
      </w:r>
      <w:r w:rsidR="00426BE0" w:rsidRPr="00426BE0">
        <w:rPr>
          <w:rFonts w:ascii="David" w:hAnsi="David" w:cs="David" w:hint="cs"/>
          <w:sz w:val="24"/>
          <w:szCs w:val="24"/>
          <w:shd w:val="clear" w:color="auto" w:fill="FFFFFF"/>
          <w:rtl/>
        </w:rPr>
        <w:t>ה</w:t>
      </w:r>
      <w:r w:rsidR="00067077">
        <w:rPr>
          <w:rFonts w:ascii="David" w:hAnsi="David" w:cs="David" w:hint="cs"/>
          <w:sz w:val="24"/>
          <w:szCs w:val="24"/>
          <w:shd w:val="clear" w:color="auto" w:fill="FFFFFF"/>
          <w:rtl/>
        </w:rPr>
        <w:t>י</w:t>
      </w:r>
      <w:r w:rsidR="00426BE0" w:rsidRPr="00426BE0">
        <w:rPr>
          <w:rFonts w:ascii="David" w:hAnsi="David" w:cs="David" w:hint="cs"/>
          <w:sz w:val="24"/>
          <w:szCs w:val="24"/>
          <w:shd w:val="clear" w:color="auto" w:fill="FFFFFF"/>
          <w:rtl/>
        </w:rPr>
        <w:t>עדר</w:t>
      </w:r>
      <w:r w:rsidR="00426BE0" w:rsidRPr="00426BE0">
        <w:rPr>
          <w:rFonts w:ascii="David" w:hAnsi="David" w:cs="David"/>
          <w:sz w:val="24"/>
          <w:szCs w:val="24"/>
          <w:shd w:val="clear" w:color="auto" w:fill="FFFFFF"/>
          <w:rtl/>
        </w:rPr>
        <w:t xml:space="preserve"> ידע </w:t>
      </w:r>
      <w:r w:rsidR="00426BE0" w:rsidRPr="00426BE0">
        <w:rPr>
          <w:rFonts w:ascii="David" w:hAnsi="David" w:cs="David" w:hint="cs"/>
          <w:sz w:val="24"/>
          <w:szCs w:val="24"/>
          <w:shd w:val="clear" w:color="auto" w:fill="FFFFFF"/>
          <w:rtl/>
        </w:rPr>
        <w:t xml:space="preserve">והכשרה, תמיכה מקצועית בלתי מספקת, </w:t>
      </w:r>
      <w:r w:rsidR="00C323E3">
        <w:rPr>
          <w:rFonts w:ascii="David" w:hAnsi="David" w:cs="David" w:hint="cs"/>
          <w:sz w:val="24"/>
          <w:szCs w:val="24"/>
          <w:shd w:val="clear" w:color="auto" w:fill="FFFFFF"/>
          <w:rtl/>
        </w:rPr>
        <w:t>ו</w:t>
      </w:r>
      <w:r w:rsidR="00426BE0" w:rsidRPr="00426BE0">
        <w:rPr>
          <w:rFonts w:ascii="David" w:hAnsi="David" w:cs="David" w:hint="cs"/>
          <w:sz w:val="24"/>
          <w:szCs w:val="24"/>
          <w:shd w:val="clear" w:color="auto" w:fill="FFFFFF"/>
          <w:rtl/>
        </w:rPr>
        <w:t>אמונות שגויות</w:t>
      </w:r>
      <w:r w:rsidR="00C323E3">
        <w:rPr>
          <w:rFonts w:ascii="David" w:hAnsi="David" w:cs="David" w:hint="cs"/>
          <w:sz w:val="24"/>
          <w:szCs w:val="24"/>
          <w:shd w:val="clear" w:color="auto" w:fill="FFFFFF"/>
          <w:rtl/>
        </w:rPr>
        <w:t xml:space="preserve"> בנוגע ל-</w:t>
      </w:r>
      <w:r w:rsidR="00C323E3">
        <w:rPr>
          <w:rFonts w:ascii="David" w:hAnsi="David" w:cs="David" w:hint="cs"/>
          <w:sz w:val="24"/>
          <w:szCs w:val="24"/>
          <w:shd w:val="clear" w:color="auto" w:fill="FFFFFF"/>
        </w:rPr>
        <w:t>CSA</w:t>
      </w:r>
      <w:r w:rsidR="00067077">
        <w:rPr>
          <w:rFonts w:ascii="David" w:hAnsi="David" w:cs="David" w:hint="cs"/>
          <w:sz w:val="24"/>
          <w:szCs w:val="24"/>
          <w:shd w:val="clear" w:color="auto" w:fill="FFFFFF"/>
          <w:rtl/>
        </w:rPr>
        <w:t>,</w:t>
      </w:r>
      <w:r w:rsidR="00426BE0" w:rsidRPr="00426BE0">
        <w:rPr>
          <w:rFonts w:ascii="David" w:hAnsi="David" w:cs="David" w:hint="cs"/>
          <w:sz w:val="24"/>
          <w:szCs w:val="24"/>
          <w:shd w:val="clear" w:color="auto" w:fill="FFFFFF"/>
          <w:rtl/>
        </w:rPr>
        <w:t xml:space="preserve"> </w:t>
      </w:r>
      <w:r w:rsidR="00E12398">
        <w:rPr>
          <w:rFonts w:ascii="David" w:hAnsi="David" w:cs="David" w:hint="cs"/>
          <w:sz w:val="24"/>
          <w:szCs w:val="24"/>
          <w:shd w:val="clear" w:color="auto" w:fill="FFFFFF"/>
          <w:rtl/>
        </w:rPr>
        <w:t>ה</w:t>
      </w:r>
      <w:r w:rsidR="00364816">
        <w:rPr>
          <w:rFonts w:ascii="David" w:hAnsi="David" w:cs="David" w:hint="cs"/>
          <w:sz w:val="24"/>
          <w:szCs w:val="24"/>
          <w:shd w:val="clear" w:color="auto" w:fill="FFFFFF"/>
          <w:rtl/>
        </w:rPr>
        <w:t xml:space="preserve">מדגישות </w:t>
      </w:r>
      <w:r w:rsidR="00426BE0" w:rsidRPr="00426BE0">
        <w:rPr>
          <w:rFonts w:ascii="David" w:hAnsi="David" w:cs="David"/>
          <w:sz w:val="24"/>
          <w:szCs w:val="24"/>
          <w:shd w:val="clear" w:color="auto" w:fill="FFFFFF"/>
          <w:rtl/>
        </w:rPr>
        <w:t>את הצורך בהכשרות בתחום</w:t>
      </w:r>
      <w:r w:rsidR="00426BE0" w:rsidRPr="00426BE0">
        <w:rPr>
          <w:rFonts w:ascii="David" w:hAnsi="David" w:cs="David" w:hint="cs"/>
          <w:sz w:val="24"/>
          <w:szCs w:val="24"/>
          <w:shd w:val="clear" w:color="auto" w:fill="FFFFFF"/>
          <w:rtl/>
        </w:rPr>
        <w:t xml:space="preserve"> </w:t>
      </w:r>
      <w:r w:rsidR="00426BE0" w:rsidRPr="00426BE0">
        <w:rPr>
          <w:rFonts w:ascii="David" w:hAnsi="David" w:cs="David"/>
          <w:sz w:val="24"/>
          <w:szCs w:val="24"/>
          <w:shd w:val="clear" w:color="auto" w:fill="FFFFFF"/>
        </w:rPr>
        <w:t xml:space="preserve">(Márquez-Flores et al., </w:t>
      </w:r>
      <w:proofErr w:type="gramStart"/>
      <w:r w:rsidR="00426BE0" w:rsidRPr="00426BE0">
        <w:rPr>
          <w:rFonts w:ascii="David" w:hAnsi="David" w:cs="David"/>
          <w:sz w:val="24"/>
          <w:szCs w:val="24"/>
          <w:shd w:val="clear" w:color="auto" w:fill="FFFFFF"/>
        </w:rPr>
        <w:t xml:space="preserve">2016) </w:t>
      </w:r>
      <w:r w:rsidR="00443211">
        <w:rPr>
          <w:rFonts w:ascii="David" w:hAnsi="David" w:cs="David" w:hint="cs"/>
          <w:sz w:val="24"/>
          <w:szCs w:val="24"/>
          <w:shd w:val="clear" w:color="auto" w:fill="FFFFFF"/>
          <w:rtl/>
        </w:rPr>
        <w:t>.</w:t>
      </w:r>
      <w:proofErr w:type="gramEnd"/>
      <w:r w:rsidR="00443211">
        <w:rPr>
          <w:rFonts w:ascii="David" w:hAnsi="David" w:cs="David" w:hint="cs"/>
          <w:sz w:val="24"/>
          <w:szCs w:val="24"/>
          <w:shd w:val="clear" w:color="auto" w:fill="FFFFFF"/>
          <w:rtl/>
        </w:rPr>
        <w:t xml:space="preserve"> </w:t>
      </w:r>
      <w:r w:rsidR="00443211">
        <w:rPr>
          <w:rFonts w:ascii="David" w:eastAsia="Times New Roman" w:hAnsi="David" w:cs="David" w:hint="cs"/>
          <w:sz w:val="24"/>
          <w:szCs w:val="24"/>
          <w:rtl/>
        </w:rPr>
        <w:t>ה</w:t>
      </w:r>
      <w:r w:rsidR="00426BE0" w:rsidRPr="00426BE0">
        <w:rPr>
          <w:rFonts w:ascii="David" w:eastAsia="Times New Roman" w:hAnsi="David" w:cs="David"/>
          <w:sz w:val="24"/>
          <w:szCs w:val="24"/>
          <w:rtl/>
        </w:rPr>
        <w:t>זיה</w:t>
      </w:r>
      <w:r w:rsidR="00443211">
        <w:rPr>
          <w:rFonts w:ascii="David" w:eastAsia="Times New Roman" w:hAnsi="David" w:cs="David" w:hint="cs"/>
          <w:sz w:val="24"/>
          <w:szCs w:val="24"/>
          <w:rtl/>
        </w:rPr>
        <w:t xml:space="preserve">וי </w:t>
      </w:r>
      <w:r w:rsidR="00426BE0" w:rsidRPr="00426BE0">
        <w:rPr>
          <w:rFonts w:ascii="David" w:eastAsia="Times New Roman" w:hAnsi="David" w:cs="David"/>
          <w:sz w:val="24"/>
          <w:szCs w:val="24"/>
          <w:rtl/>
        </w:rPr>
        <w:t xml:space="preserve">בגיל הרך מורכב גם </w:t>
      </w:r>
      <w:r w:rsidR="00443211">
        <w:rPr>
          <w:rFonts w:ascii="David" w:eastAsia="Times New Roman" w:hAnsi="David" w:cs="David" w:hint="cs"/>
          <w:sz w:val="24"/>
          <w:szCs w:val="24"/>
          <w:rtl/>
        </w:rPr>
        <w:t xml:space="preserve">עקב </w:t>
      </w:r>
      <w:r w:rsidR="00426BE0" w:rsidRPr="00426BE0">
        <w:rPr>
          <w:rFonts w:ascii="David" w:eastAsia="Times New Roman" w:hAnsi="David" w:cs="David"/>
          <w:sz w:val="24"/>
          <w:szCs w:val="24"/>
          <w:rtl/>
        </w:rPr>
        <w:t>ה</w:t>
      </w:r>
      <w:r w:rsidR="00067077">
        <w:rPr>
          <w:rFonts w:ascii="David" w:eastAsia="Times New Roman" w:hAnsi="David" w:cs="David" w:hint="cs"/>
          <w:sz w:val="24"/>
          <w:szCs w:val="24"/>
          <w:rtl/>
        </w:rPr>
        <w:t>י</w:t>
      </w:r>
      <w:r w:rsidR="00426BE0" w:rsidRPr="00426BE0">
        <w:rPr>
          <w:rFonts w:ascii="David" w:eastAsia="Times New Roman" w:hAnsi="David" w:cs="David"/>
          <w:sz w:val="24"/>
          <w:szCs w:val="24"/>
          <w:rtl/>
        </w:rPr>
        <w:t>עדר סימנים ספציפיים ל-</w:t>
      </w:r>
      <w:r w:rsidR="00426BE0" w:rsidRPr="00426BE0">
        <w:rPr>
          <w:rFonts w:ascii="David" w:eastAsia="Times New Roman" w:hAnsi="David" w:cs="David"/>
          <w:sz w:val="24"/>
          <w:szCs w:val="24"/>
        </w:rPr>
        <w:t>CSA</w:t>
      </w:r>
      <w:r w:rsidR="00426BE0" w:rsidRPr="00426BE0">
        <w:rPr>
          <w:rFonts w:ascii="David" w:eastAsia="Times New Roman" w:hAnsi="David" w:cs="David"/>
          <w:sz w:val="24"/>
          <w:szCs w:val="24"/>
          <w:rtl/>
        </w:rPr>
        <w:t xml:space="preserve"> ברוב הק</w:t>
      </w:r>
      <w:r w:rsidR="00426BE0" w:rsidRPr="00426BE0">
        <w:rPr>
          <w:rFonts w:ascii="David" w:eastAsia="Times New Roman" w:hAnsi="David" w:cs="David" w:hint="cs"/>
          <w:sz w:val="24"/>
          <w:szCs w:val="24"/>
          <w:rtl/>
        </w:rPr>
        <w:t>ו</w:t>
      </w:r>
      <w:r w:rsidR="00426BE0" w:rsidRPr="00426BE0">
        <w:rPr>
          <w:rFonts w:ascii="David" w:eastAsia="Times New Roman" w:hAnsi="David" w:cs="David"/>
          <w:sz w:val="24"/>
          <w:szCs w:val="24"/>
          <w:rtl/>
        </w:rPr>
        <w:t xml:space="preserve">רבנות </w:t>
      </w:r>
      <w:r w:rsidR="00426BE0" w:rsidRPr="00426BE0">
        <w:rPr>
          <w:rFonts w:ascii="David" w:eastAsia="Times New Roman" w:hAnsi="David" w:cs="David"/>
          <w:sz w:val="24"/>
          <w:szCs w:val="24"/>
        </w:rPr>
        <w:t>(</w:t>
      </w:r>
      <w:proofErr w:type="spellStart"/>
      <w:r w:rsidR="00426BE0" w:rsidRPr="00426BE0">
        <w:rPr>
          <w:rFonts w:ascii="David" w:eastAsia="Times New Roman" w:hAnsi="David" w:cs="David"/>
          <w:sz w:val="24"/>
          <w:szCs w:val="24"/>
        </w:rPr>
        <w:t>Vrolijk-Bosschaart</w:t>
      </w:r>
      <w:proofErr w:type="spellEnd"/>
      <w:r w:rsidR="00426BE0" w:rsidRPr="00426BE0">
        <w:rPr>
          <w:rFonts w:ascii="David" w:eastAsia="Times New Roman" w:hAnsi="David" w:cs="David"/>
          <w:sz w:val="24"/>
          <w:szCs w:val="24"/>
        </w:rPr>
        <w:t xml:space="preserve"> et al., 2017)</w:t>
      </w:r>
      <w:r w:rsidR="00426BE0" w:rsidRPr="00426BE0">
        <w:rPr>
          <w:rFonts w:ascii="David" w:eastAsia="Times New Roman" w:hAnsi="David" w:cs="David"/>
          <w:sz w:val="24"/>
          <w:szCs w:val="24"/>
          <w:rtl/>
        </w:rPr>
        <w:t xml:space="preserve"> ו</w:t>
      </w:r>
      <w:r w:rsidR="00426BE0" w:rsidRPr="00426BE0">
        <w:rPr>
          <w:rFonts w:ascii="David" w:eastAsia="Times New Roman" w:hAnsi="David" w:cs="David" w:hint="cs"/>
          <w:sz w:val="24"/>
          <w:szCs w:val="24"/>
          <w:rtl/>
        </w:rPr>
        <w:t>עקב</w:t>
      </w:r>
      <w:r w:rsidR="00426BE0" w:rsidRPr="00426BE0">
        <w:rPr>
          <w:rFonts w:ascii="David" w:eastAsia="Times New Roman" w:hAnsi="David" w:cs="David"/>
          <w:sz w:val="24"/>
          <w:szCs w:val="24"/>
          <w:rtl/>
        </w:rPr>
        <w:t xml:space="preserve"> זאת שהחקיקה ו</w:t>
      </w:r>
      <w:r w:rsidR="00443211">
        <w:rPr>
          <w:rFonts w:ascii="David" w:eastAsia="Times New Roman" w:hAnsi="David" w:cs="David" w:hint="cs"/>
          <w:sz w:val="24"/>
          <w:szCs w:val="24"/>
          <w:rtl/>
        </w:rPr>
        <w:t>ה</w:t>
      </w:r>
      <w:r w:rsidR="00426BE0" w:rsidRPr="00426BE0">
        <w:rPr>
          <w:rFonts w:ascii="David" w:eastAsia="Times New Roman" w:hAnsi="David" w:cs="David"/>
          <w:sz w:val="24"/>
          <w:szCs w:val="24"/>
          <w:rtl/>
        </w:rPr>
        <w:t xml:space="preserve">פרוטוקולים להגנה על ילדים מפני פגיעה הינם מורכבים ומעורפלים </w:t>
      </w:r>
      <w:r w:rsidR="00426BE0" w:rsidRPr="00426BE0">
        <w:rPr>
          <w:rFonts w:ascii="David" w:eastAsia="Times New Roman" w:hAnsi="David" w:cs="David"/>
          <w:sz w:val="24"/>
          <w:szCs w:val="24"/>
        </w:rPr>
        <w:t xml:space="preserve">(Levi &amp; </w:t>
      </w:r>
      <w:proofErr w:type="spellStart"/>
      <w:r w:rsidR="00426BE0" w:rsidRPr="00426BE0">
        <w:rPr>
          <w:rFonts w:ascii="David" w:eastAsia="Times New Roman" w:hAnsi="David" w:cs="David"/>
          <w:sz w:val="24"/>
          <w:szCs w:val="24"/>
        </w:rPr>
        <w:t>Loeben</w:t>
      </w:r>
      <w:proofErr w:type="spellEnd"/>
      <w:r w:rsidR="00426BE0" w:rsidRPr="00426BE0">
        <w:rPr>
          <w:rFonts w:ascii="David" w:eastAsia="Times New Roman" w:hAnsi="David" w:cs="David"/>
          <w:sz w:val="24"/>
          <w:szCs w:val="24"/>
        </w:rPr>
        <w:t>, 2004; Feng et al., 2009</w:t>
      </w:r>
      <w:proofErr w:type="gramStart"/>
      <w:r w:rsidR="00426BE0" w:rsidRPr="00426BE0">
        <w:rPr>
          <w:rFonts w:ascii="David" w:eastAsia="Times New Roman" w:hAnsi="David" w:cs="David"/>
          <w:sz w:val="24"/>
          <w:szCs w:val="24"/>
        </w:rPr>
        <w:t xml:space="preserve">) </w:t>
      </w:r>
      <w:r w:rsidR="00426BE0" w:rsidRPr="00426BE0">
        <w:rPr>
          <w:rFonts w:ascii="David" w:eastAsia="Times New Roman" w:hAnsi="David" w:cs="David"/>
          <w:sz w:val="24"/>
          <w:szCs w:val="24"/>
          <w:rtl/>
        </w:rPr>
        <w:t>.</w:t>
      </w:r>
      <w:proofErr w:type="gramEnd"/>
      <w:r w:rsidR="00426BE0" w:rsidRPr="00426BE0">
        <w:rPr>
          <w:rFonts w:ascii="David" w:eastAsia="Times New Roman" w:hAnsi="David" w:cs="David"/>
          <w:sz w:val="24"/>
          <w:szCs w:val="24"/>
          <w:rtl/>
        </w:rPr>
        <w:t xml:space="preserve"> </w:t>
      </w:r>
      <w:r w:rsidR="00426BE0" w:rsidRPr="00426BE0">
        <w:rPr>
          <w:rFonts w:ascii="David" w:hAnsi="David" w:cs="David"/>
          <w:sz w:val="24"/>
          <w:szCs w:val="24"/>
          <w:shd w:val="clear" w:color="auto" w:fill="FFFFFF"/>
          <w:rtl/>
        </w:rPr>
        <w:t xml:space="preserve">מחקרם של </w:t>
      </w:r>
      <w:proofErr w:type="spellStart"/>
      <w:r w:rsidR="00426BE0" w:rsidRPr="00426BE0">
        <w:rPr>
          <w:rFonts w:ascii="David" w:hAnsi="David" w:cs="David"/>
          <w:sz w:val="24"/>
          <w:szCs w:val="24"/>
          <w:shd w:val="clear" w:color="auto" w:fill="FFFFFF"/>
        </w:rPr>
        <w:t>Simsar</w:t>
      </w:r>
      <w:proofErr w:type="spellEnd"/>
      <w:r w:rsidR="00426BE0" w:rsidRPr="00426BE0">
        <w:rPr>
          <w:rFonts w:ascii="David" w:hAnsi="David" w:cs="David"/>
          <w:sz w:val="24"/>
          <w:szCs w:val="24"/>
          <w:shd w:val="clear" w:color="auto" w:fill="FFFFFF"/>
        </w:rPr>
        <w:t xml:space="preserve"> &amp; </w:t>
      </w:r>
      <w:proofErr w:type="spellStart"/>
      <w:r w:rsidR="00426BE0" w:rsidRPr="00426BE0">
        <w:rPr>
          <w:rFonts w:ascii="David" w:hAnsi="David" w:cs="David"/>
          <w:sz w:val="24"/>
          <w:szCs w:val="24"/>
          <w:shd w:val="clear" w:color="auto" w:fill="FFFFFF"/>
        </w:rPr>
        <w:t>Capar</w:t>
      </w:r>
      <w:proofErr w:type="spellEnd"/>
      <w:r w:rsidR="00426BE0" w:rsidRPr="00426BE0">
        <w:rPr>
          <w:rFonts w:ascii="David" w:hAnsi="David" w:cs="David"/>
          <w:sz w:val="24"/>
          <w:szCs w:val="24"/>
          <w:shd w:val="clear" w:color="auto" w:fill="FFFFFF"/>
          <w:rtl/>
        </w:rPr>
        <w:t xml:space="preserve"> (2022)</w:t>
      </w:r>
      <w:r w:rsidR="00426BE0" w:rsidRPr="00426BE0">
        <w:rPr>
          <w:rFonts w:ascii="David" w:hAnsi="David" w:cs="David" w:hint="cs"/>
          <w:sz w:val="24"/>
          <w:szCs w:val="24"/>
          <w:shd w:val="clear" w:color="auto" w:fill="FFFFFF"/>
          <w:rtl/>
        </w:rPr>
        <w:t xml:space="preserve">, </w:t>
      </w:r>
      <w:r w:rsidR="00443211">
        <w:rPr>
          <w:rFonts w:ascii="David" w:hAnsi="David" w:cs="David" w:hint="cs"/>
          <w:sz w:val="24"/>
          <w:szCs w:val="24"/>
          <w:shd w:val="clear" w:color="auto" w:fill="FFFFFF"/>
          <w:rtl/>
        </w:rPr>
        <w:t xml:space="preserve">אף </w:t>
      </w:r>
      <w:r w:rsidR="00426BE0" w:rsidRPr="00426BE0">
        <w:rPr>
          <w:rFonts w:ascii="David" w:hAnsi="David" w:cs="David"/>
          <w:sz w:val="24"/>
          <w:szCs w:val="24"/>
          <w:shd w:val="clear" w:color="auto" w:fill="FFFFFF"/>
          <w:rtl/>
        </w:rPr>
        <w:t xml:space="preserve">הדגים כי </w:t>
      </w:r>
      <w:r w:rsidR="00443211">
        <w:rPr>
          <w:rFonts w:ascii="David" w:hAnsi="David" w:cs="David" w:hint="cs"/>
          <w:sz w:val="24"/>
          <w:szCs w:val="24"/>
          <w:shd w:val="clear" w:color="auto" w:fill="FFFFFF"/>
          <w:rtl/>
        </w:rPr>
        <w:t xml:space="preserve">גם </w:t>
      </w:r>
      <w:r w:rsidR="00426BE0" w:rsidRPr="00426BE0">
        <w:rPr>
          <w:rFonts w:ascii="David" w:hAnsi="David" w:cs="David" w:hint="cs"/>
          <w:sz w:val="24"/>
          <w:szCs w:val="24"/>
          <w:shd w:val="clear" w:color="auto" w:fill="FFFFFF"/>
          <w:rtl/>
        </w:rPr>
        <w:t>ל</w:t>
      </w:r>
      <w:r w:rsidR="00426BE0" w:rsidRPr="00426BE0">
        <w:rPr>
          <w:rFonts w:ascii="David" w:hAnsi="David" w:cs="David"/>
          <w:sz w:val="24"/>
          <w:szCs w:val="24"/>
          <w:shd w:val="clear" w:color="auto" w:fill="FFFFFF"/>
          <w:rtl/>
        </w:rPr>
        <w:t xml:space="preserve">גננות לעתיד </w:t>
      </w:r>
      <w:r w:rsidR="00426BE0" w:rsidRPr="00426BE0">
        <w:rPr>
          <w:rFonts w:ascii="David" w:hAnsi="David" w:cs="David"/>
          <w:sz w:val="24"/>
          <w:szCs w:val="24"/>
          <w:shd w:val="clear" w:color="auto" w:fill="FFFFFF"/>
        </w:rPr>
        <w:t>(prospective preschool teachers)</w:t>
      </w:r>
      <w:r w:rsidR="00426BE0" w:rsidRPr="00426BE0">
        <w:rPr>
          <w:rFonts w:ascii="David" w:hAnsi="David" w:cs="David"/>
          <w:sz w:val="24"/>
          <w:szCs w:val="24"/>
          <w:shd w:val="clear" w:color="auto" w:fill="FFFFFF"/>
          <w:rtl/>
        </w:rPr>
        <w:t xml:space="preserve"> </w:t>
      </w:r>
      <w:r w:rsidR="00443211">
        <w:rPr>
          <w:rFonts w:ascii="David" w:hAnsi="David" w:cs="David" w:hint="cs"/>
          <w:sz w:val="24"/>
          <w:szCs w:val="24"/>
          <w:shd w:val="clear" w:color="auto" w:fill="FFFFFF"/>
          <w:rtl/>
        </w:rPr>
        <w:t xml:space="preserve">אין </w:t>
      </w:r>
      <w:r w:rsidR="00426BE0" w:rsidRPr="00426BE0">
        <w:rPr>
          <w:rFonts w:ascii="David" w:hAnsi="David" w:cs="David"/>
          <w:sz w:val="24"/>
          <w:szCs w:val="24"/>
          <w:shd w:val="clear" w:color="auto" w:fill="FFFFFF"/>
          <w:rtl/>
        </w:rPr>
        <w:t xml:space="preserve">רקע מספק בנוגע לחינוך מיני </w:t>
      </w:r>
      <w:proofErr w:type="spellStart"/>
      <w:r w:rsidR="00426BE0" w:rsidRPr="00426BE0">
        <w:rPr>
          <w:rFonts w:ascii="David" w:hAnsi="David" w:cs="David"/>
          <w:sz w:val="24"/>
          <w:szCs w:val="24"/>
          <w:shd w:val="clear" w:color="auto" w:fill="FFFFFF"/>
          <w:rtl/>
        </w:rPr>
        <w:t>ול</w:t>
      </w:r>
      <w:proofErr w:type="spellEnd"/>
      <w:r w:rsidR="00426BE0" w:rsidRPr="00426BE0">
        <w:rPr>
          <w:rFonts w:ascii="David" w:hAnsi="David" w:cs="David"/>
          <w:sz w:val="24"/>
          <w:szCs w:val="24"/>
          <w:shd w:val="clear" w:color="auto" w:fill="FFFFFF"/>
        </w:rPr>
        <w:t>CSA</w:t>
      </w:r>
      <w:r w:rsidR="00067077">
        <w:rPr>
          <w:rFonts w:ascii="David" w:hAnsi="David" w:cs="David"/>
          <w:sz w:val="24"/>
          <w:szCs w:val="24"/>
          <w:shd w:val="clear" w:color="auto" w:fill="FFFFFF"/>
        </w:rPr>
        <w:t xml:space="preserve"> </w:t>
      </w:r>
      <w:r w:rsidR="00443211">
        <w:rPr>
          <w:rFonts w:ascii="David" w:hAnsi="David" w:cs="David" w:hint="cs"/>
          <w:sz w:val="24"/>
          <w:szCs w:val="24"/>
          <w:shd w:val="clear" w:color="auto" w:fill="FFFFFF"/>
          <w:rtl/>
        </w:rPr>
        <w:t>.</w:t>
      </w:r>
      <w:r w:rsidR="00CB28CA">
        <w:rPr>
          <w:rFonts w:ascii="David" w:hAnsi="David" w:cs="David" w:hint="cs"/>
          <w:sz w:val="24"/>
          <w:szCs w:val="24"/>
          <w:shd w:val="clear" w:color="auto" w:fill="FFFFFF"/>
          <w:rtl/>
        </w:rPr>
        <w:t xml:space="preserve"> </w:t>
      </w:r>
      <w:r w:rsidR="00426BE0" w:rsidRPr="00426BE0">
        <w:rPr>
          <w:rFonts w:ascii="David" w:hAnsi="David" w:cs="David" w:hint="cs"/>
          <w:sz w:val="24"/>
          <w:szCs w:val="24"/>
          <w:rtl/>
        </w:rPr>
        <w:t>גורם זה עלול אף לפגוע בעצירת הפגיעה והטיפול בה</w:t>
      </w:r>
      <w:r w:rsidR="00426BE0" w:rsidRPr="00426BE0">
        <w:rPr>
          <w:rFonts w:ascii="David" w:hAnsi="David" w:cs="David"/>
          <w:sz w:val="24"/>
          <w:szCs w:val="24"/>
          <w:rtl/>
        </w:rPr>
        <w:t xml:space="preserve">. </w:t>
      </w:r>
      <w:r w:rsidR="008E5F09">
        <w:rPr>
          <w:rFonts w:ascii="David" w:hAnsi="David" w:cs="David" w:hint="cs"/>
          <w:sz w:val="24"/>
          <w:szCs w:val="24"/>
          <w:rtl/>
        </w:rPr>
        <w:t xml:space="preserve">לדוגמה: כאשר גננת בוחרת באינטראקציה האקטיבית היחידנית, היא </w:t>
      </w:r>
      <w:r w:rsidR="00426BE0" w:rsidRPr="00426BE0">
        <w:rPr>
          <w:rFonts w:ascii="David" w:hAnsi="David" w:cs="David"/>
          <w:sz w:val="24"/>
          <w:szCs w:val="24"/>
          <w:rtl/>
        </w:rPr>
        <w:t>עלול</w:t>
      </w:r>
      <w:r w:rsidR="008E5F09">
        <w:rPr>
          <w:rFonts w:ascii="David" w:hAnsi="David" w:cs="David" w:hint="cs"/>
          <w:sz w:val="24"/>
          <w:szCs w:val="24"/>
          <w:rtl/>
        </w:rPr>
        <w:t>ה</w:t>
      </w:r>
      <w:r w:rsidR="00426BE0" w:rsidRPr="00426BE0">
        <w:rPr>
          <w:rFonts w:ascii="David" w:hAnsi="David" w:cs="David"/>
          <w:sz w:val="24"/>
          <w:szCs w:val="24"/>
          <w:rtl/>
        </w:rPr>
        <w:t xml:space="preserve"> </w:t>
      </w:r>
      <w:r w:rsidR="00004E41">
        <w:rPr>
          <w:rFonts w:ascii="David" w:hAnsi="David" w:cs="David" w:hint="cs"/>
          <w:sz w:val="24"/>
          <w:szCs w:val="24"/>
          <w:rtl/>
        </w:rPr>
        <w:t xml:space="preserve">ליצור התערבות חוסמת, </w:t>
      </w:r>
      <w:r w:rsidR="00426BE0" w:rsidRPr="00426BE0">
        <w:rPr>
          <w:rFonts w:ascii="David" w:hAnsi="David" w:cs="David"/>
          <w:sz w:val="24"/>
          <w:szCs w:val="24"/>
          <w:rtl/>
        </w:rPr>
        <w:t>תגובות הורים פאסיביות, לחוסר שיתוף פעולה</w:t>
      </w:r>
      <w:r w:rsidR="00067077">
        <w:rPr>
          <w:rFonts w:ascii="David" w:hAnsi="David" w:cs="David" w:hint="cs"/>
          <w:sz w:val="24"/>
          <w:szCs w:val="24"/>
          <w:rtl/>
        </w:rPr>
        <w:t>,</w:t>
      </w:r>
      <w:r w:rsidR="00426BE0" w:rsidRPr="00426BE0">
        <w:rPr>
          <w:rFonts w:ascii="David" w:hAnsi="David" w:cs="David"/>
          <w:sz w:val="24"/>
          <w:szCs w:val="24"/>
          <w:rtl/>
        </w:rPr>
        <w:t xml:space="preserve"> ומנגד לתגובות אלימות. יתרה מכך, </w:t>
      </w:r>
      <w:r w:rsidR="008E5F09">
        <w:rPr>
          <w:rFonts w:ascii="David" w:hAnsi="David" w:cs="David" w:hint="cs"/>
          <w:sz w:val="24"/>
          <w:szCs w:val="24"/>
          <w:rtl/>
        </w:rPr>
        <w:t xml:space="preserve">כאשר דפוס פעולה זה </w:t>
      </w:r>
      <w:r w:rsidR="00426BE0" w:rsidRPr="00426BE0">
        <w:rPr>
          <w:rFonts w:ascii="David" w:hAnsi="David" w:cs="David"/>
          <w:sz w:val="24"/>
          <w:szCs w:val="24"/>
          <w:rtl/>
        </w:rPr>
        <w:t xml:space="preserve">מתקיים מול אחראי פוגע, הוא משבש הליכי חקירה ופוגע בהליך הפלילי כולו. </w:t>
      </w:r>
      <w:r w:rsidR="008E5F09">
        <w:rPr>
          <w:rFonts w:ascii="David" w:hAnsi="David" w:cs="David" w:hint="cs"/>
          <w:sz w:val="24"/>
          <w:szCs w:val="24"/>
          <w:rtl/>
        </w:rPr>
        <w:t xml:space="preserve">גננת </w:t>
      </w:r>
      <w:r w:rsidR="008E5F09">
        <w:rPr>
          <w:rFonts w:ascii="David" w:hAnsi="David" w:cs="David" w:hint="cs"/>
          <w:sz w:val="24"/>
          <w:szCs w:val="24"/>
          <w:rtl/>
        </w:rPr>
        <w:lastRenderedPageBreak/>
        <w:t>שתבחר לשתף</w:t>
      </w:r>
      <w:r w:rsidR="00426BE0" w:rsidRPr="00426BE0">
        <w:rPr>
          <w:rFonts w:ascii="David" w:hAnsi="David" w:cs="David"/>
          <w:sz w:val="24"/>
          <w:szCs w:val="24"/>
          <w:rtl/>
        </w:rPr>
        <w:t xml:space="preserve"> עלול</w:t>
      </w:r>
      <w:r w:rsidR="008E5F09">
        <w:rPr>
          <w:rFonts w:ascii="David" w:hAnsi="David" w:cs="David" w:hint="cs"/>
          <w:sz w:val="24"/>
          <w:szCs w:val="24"/>
          <w:rtl/>
        </w:rPr>
        <w:t>ה</w:t>
      </w:r>
      <w:r w:rsidR="00426BE0" w:rsidRPr="00426BE0">
        <w:rPr>
          <w:rFonts w:ascii="David" w:hAnsi="David" w:cs="David"/>
          <w:sz w:val="24"/>
          <w:szCs w:val="24"/>
          <w:rtl/>
        </w:rPr>
        <w:t xml:space="preserve"> </w:t>
      </w:r>
      <w:r w:rsidR="00004E41">
        <w:rPr>
          <w:rFonts w:ascii="David" w:hAnsi="David" w:cs="David" w:hint="cs"/>
          <w:sz w:val="24"/>
          <w:szCs w:val="24"/>
          <w:rtl/>
        </w:rPr>
        <w:t>לאבד</w:t>
      </w:r>
      <w:r w:rsidR="00426BE0" w:rsidRPr="00426BE0">
        <w:rPr>
          <w:rFonts w:ascii="David" w:hAnsi="David" w:cs="David"/>
          <w:sz w:val="24"/>
          <w:szCs w:val="24"/>
          <w:rtl/>
        </w:rPr>
        <w:t xml:space="preserve"> שליטה</w:t>
      </w:r>
      <w:r w:rsidR="00004E41">
        <w:rPr>
          <w:rFonts w:ascii="David" w:hAnsi="David" w:cs="David" w:hint="cs"/>
          <w:sz w:val="24"/>
          <w:szCs w:val="24"/>
          <w:rtl/>
        </w:rPr>
        <w:t xml:space="preserve"> על המצב</w:t>
      </w:r>
      <w:r w:rsidR="00426BE0" w:rsidRPr="00426BE0">
        <w:rPr>
          <w:rFonts w:ascii="David" w:hAnsi="David" w:cs="David"/>
          <w:sz w:val="24"/>
          <w:szCs w:val="24"/>
          <w:rtl/>
        </w:rPr>
        <w:t xml:space="preserve">. </w:t>
      </w:r>
      <w:bookmarkStart w:id="49" w:name="_Hlk113264408"/>
      <w:r w:rsidR="008E5F09">
        <w:rPr>
          <w:rFonts w:ascii="David" w:hAnsi="David" w:cs="David" w:hint="cs"/>
          <w:sz w:val="24"/>
          <w:szCs w:val="24"/>
          <w:rtl/>
        </w:rPr>
        <w:t xml:space="preserve">הגישה הזהירה כמו גם הנמנעת </w:t>
      </w:r>
      <w:r w:rsidR="001D22FC" w:rsidRPr="00426BE0">
        <w:rPr>
          <w:rFonts w:ascii="David" w:hAnsi="David" w:cs="David" w:hint="cs"/>
          <w:sz w:val="24"/>
          <w:szCs w:val="24"/>
          <w:rtl/>
        </w:rPr>
        <w:t>עלול</w:t>
      </w:r>
      <w:r w:rsidR="001D22FC">
        <w:rPr>
          <w:rFonts w:ascii="David" w:hAnsi="David" w:cs="David" w:hint="cs"/>
          <w:sz w:val="24"/>
          <w:szCs w:val="24"/>
          <w:rtl/>
        </w:rPr>
        <w:t>ות</w:t>
      </w:r>
      <w:r w:rsidR="001D22FC" w:rsidRPr="00426BE0">
        <w:rPr>
          <w:rFonts w:ascii="David" w:hAnsi="David" w:cs="David" w:hint="cs"/>
          <w:sz w:val="24"/>
          <w:szCs w:val="24"/>
          <w:rtl/>
        </w:rPr>
        <w:t xml:space="preserve"> ל</w:t>
      </w:r>
      <w:r w:rsidR="001D22FC" w:rsidRPr="00426BE0">
        <w:rPr>
          <w:rFonts w:ascii="David" w:hAnsi="David" w:cs="David" w:hint="eastAsia"/>
          <w:sz w:val="24"/>
          <w:szCs w:val="24"/>
          <w:rtl/>
        </w:rPr>
        <w:t>שמר</w:t>
      </w:r>
      <w:r w:rsidR="00426BE0" w:rsidRPr="00426BE0">
        <w:rPr>
          <w:rFonts w:ascii="David" w:hAnsi="David" w:cs="David"/>
          <w:sz w:val="24"/>
          <w:szCs w:val="24"/>
          <w:rtl/>
        </w:rPr>
        <w:t xml:space="preserve"> את הפגיעה ולבטח לא לאפשר את הטיפול בה. </w:t>
      </w:r>
      <w:bookmarkEnd w:id="49"/>
      <w:r w:rsidR="00426BE0" w:rsidRPr="00426BE0">
        <w:rPr>
          <w:rFonts w:ascii="David" w:hAnsi="David" w:cs="David"/>
          <w:sz w:val="24"/>
          <w:szCs w:val="24"/>
          <w:rtl/>
        </w:rPr>
        <w:t xml:space="preserve">למעשה, הגננות עומדות </w:t>
      </w:r>
      <w:r w:rsidR="002D69C7">
        <w:rPr>
          <w:rFonts w:ascii="David" w:hAnsi="David" w:cs="David" w:hint="cs"/>
          <w:sz w:val="24"/>
          <w:szCs w:val="24"/>
          <w:rtl/>
        </w:rPr>
        <w:t>בחזית נוספת</w:t>
      </w:r>
      <w:r w:rsidR="00067077">
        <w:rPr>
          <w:rFonts w:ascii="David" w:hAnsi="David" w:cs="David" w:hint="cs"/>
          <w:sz w:val="24"/>
          <w:szCs w:val="24"/>
          <w:rtl/>
        </w:rPr>
        <w:t>:</w:t>
      </w:r>
      <w:r w:rsidR="00426BE0" w:rsidRPr="00426BE0">
        <w:rPr>
          <w:rFonts w:ascii="David" w:hAnsi="David" w:cs="David"/>
          <w:sz w:val="24"/>
          <w:szCs w:val="24"/>
          <w:rtl/>
        </w:rPr>
        <w:t xml:space="preserve"> </w:t>
      </w:r>
      <w:r w:rsidR="002D69C7">
        <w:rPr>
          <w:rFonts w:ascii="David" w:hAnsi="David" w:cs="David" w:hint="cs"/>
          <w:sz w:val="24"/>
          <w:szCs w:val="24"/>
          <w:rtl/>
        </w:rPr>
        <w:t>מעבר להיעדר</w:t>
      </w:r>
      <w:r w:rsidR="00426BE0" w:rsidRPr="00426BE0">
        <w:rPr>
          <w:rFonts w:ascii="David" w:hAnsi="David" w:cs="David"/>
          <w:sz w:val="24"/>
          <w:szCs w:val="24"/>
          <w:rtl/>
        </w:rPr>
        <w:t xml:space="preserve"> תחוש</w:t>
      </w:r>
      <w:r w:rsidR="002D69C7">
        <w:rPr>
          <w:rFonts w:ascii="David" w:hAnsi="David" w:cs="David" w:hint="cs"/>
          <w:sz w:val="24"/>
          <w:szCs w:val="24"/>
          <w:rtl/>
        </w:rPr>
        <w:t>ת</w:t>
      </w:r>
      <w:r w:rsidR="00426BE0" w:rsidRPr="00426BE0">
        <w:rPr>
          <w:rFonts w:ascii="David" w:hAnsi="David" w:cs="David"/>
          <w:sz w:val="24"/>
          <w:szCs w:val="24"/>
          <w:rtl/>
        </w:rPr>
        <w:t xml:space="preserve"> החזקה, </w:t>
      </w:r>
      <w:r w:rsidR="002D69C7">
        <w:rPr>
          <w:rFonts w:ascii="David" w:hAnsi="David" w:cs="David" w:hint="cs"/>
          <w:sz w:val="24"/>
          <w:szCs w:val="24"/>
          <w:rtl/>
        </w:rPr>
        <w:t>הרי ש</w:t>
      </w:r>
      <w:r w:rsidR="00426BE0" w:rsidRPr="00426BE0">
        <w:rPr>
          <w:rFonts w:ascii="David" w:hAnsi="David" w:cs="David"/>
          <w:sz w:val="24"/>
          <w:szCs w:val="24"/>
          <w:rtl/>
        </w:rPr>
        <w:t xml:space="preserve">לעיתים </w:t>
      </w:r>
      <w:r w:rsidR="001D22FC">
        <w:rPr>
          <w:rFonts w:ascii="David" w:hAnsi="David" w:cs="David" w:hint="cs"/>
          <w:sz w:val="24"/>
          <w:szCs w:val="24"/>
          <w:rtl/>
        </w:rPr>
        <w:t>בקשתן</w:t>
      </w:r>
      <w:r w:rsidR="001D22FC" w:rsidRPr="00426BE0">
        <w:rPr>
          <w:rFonts w:ascii="David" w:hAnsi="David" w:cs="David"/>
          <w:sz w:val="24"/>
          <w:szCs w:val="24"/>
          <w:rtl/>
        </w:rPr>
        <w:t xml:space="preserve"> </w:t>
      </w:r>
      <w:r w:rsidR="00426BE0" w:rsidRPr="00426BE0">
        <w:rPr>
          <w:rFonts w:ascii="David" w:hAnsi="David" w:cs="David"/>
          <w:sz w:val="24"/>
          <w:szCs w:val="24"/>
          <w:rtl/>
        </w:rPr>
        <w:t xml:space="preserve">לתמיכה אף מחבלת בתהליך. קיים קו עמום מול מי ניתן ואף רצוי לשתף, ומי </w:t>
      </w:r>
      <w:r w:rsidR="00290F8A">
        <w:rPr>
          <w:rFonts w:ascii="David" w:hAnsi="David" w:cs="David" w:hint="cs"/>
          <w:sz w:val="24"/>
          <w:szCs w:val="24"/>
          <w:rtl/>
        </w:rPr>
        <w:t>אלו</w:t>
      </w:r>
      <w:r w:rsidR="00290F8A" w:rsidRPr="00426BE0">
        <w:rPr>
          <w:rFonts w:ascii="David" w:hAnsi="David" w:cs="David"/>
          <w:sz w:val="24"/>
          <w:szCs w:val="24"/>
          <w:rtl/>
        </w:rPr>
        <w:t xml:space="preserve"> </w:t>
      </w:r>
      <w:r w:rsidR="00426BE0" w:rsidRPr="00426BE0">
        <w:rPr>
          <w:rFonts w:ascii="David" w:hAnsi="David" w:cs="David"/>
          <w:sz w:val="24"/>
          <w:szCs w:val="24"/>
          <w:rtl/>
        </w:rPr>
        <w:t xml:space="preserve">שהדיווח להם למעשה </w:t>
      </w:r>
      <w:r w:rsidR="00290F8A">
        <w:rPr>
          <w:rFonts w:ascii="David" w:hAnsi="David" w:cs="David" w:hint="cs"/>
          <w:sz w:val="24"/>
          <w:szCs w:val="24"/>
          <w:rtl/>
        </w:rPr>
        <w:t>מנוגד</w:t>
      </w:r>
      <w:r w:rsidR="00426BE0" w:rsidRPr="00426BE0">
        <w:rPr>
          <w:rFonts w:ascii="David" w:hAnsi="David" w:cs="David"/>
          <w:sz w:val="24"/>
          <w:szCs w:val="24"/>
          <w:rtl/>
        </w:rPr>
        <w:t xml:space="preserve"> </w:t>
      </w:r>
      <w:r w:rsidR="00290F8A">
        <w:rPr>
          <w:rFonts w:ascii="David" w:hAnsi="David" w:cs="David" w:hint="cs"/>
          <w:sz w:val="24"/>
          <w:szCs w:val="24"/>
          <w:rtl/>
        </w:rPr>
        <w:t>ל</w:t>
      </w:r>
      <w:r w:rsidR="00426BE0" w:rsidRPr="00426BE0">
        <w:rPr>
          <w:rFonts w:ascii="David" w:hAnsi="David" w:cs="David"/>
          <w:sz w:val="24"/>
          <w:szCs w:val="24"/>
          <w:rtl/>
        </w:rPr>
        <w:t xml:space="preserve">כללי האתיקה. </w:t>
      </w:r>
      <w:r w:rsidR="004E520A">
        <w:rPr>
          <w:rFonts w:ascii="David" w:hAnsi="David" w:cs="David" w:hint="cs"/>
          <w:sz w:val="24"/>
          <w:szCs w:val="24"/>
          <w:rtl/>
        </w:rPr>
        <w:t>בנוסף</w:t>
      </w:r>
      <w:r w:rsidR="00426BE0" w:rsidRPr="00426BE0">
        <w:rPr>
          <w:rFonts w:ascii="David" w:hAnsi="David" w:cs="David"/>
          <w:sz w:val="24"/>
          <w:szCs w:val="24"/>
          <w:rtl/>
        </w:rPr>
        <w:t xml:space="preserve">, אין נהלים </w:t>
      </w:r>
      <w:r w:rsidR="006D2C27">
        <w:rPr>
          <w:rFonts w:ascii="David" w:hAnsi="David" w:cs="David" w:hint="cs"/>
          <w:sz w:val="24"/>
          <w:szCs w:val="24"/>
          <w:rtl/>
        </w:rPr>
        <w:t>ברורים באשר ל</w:t>
      </w:r>
      <w:r w:rsidR="00426BE0" w:rsidRPr="00426BE0">
        <w:rPr>
          <w:rFonts w:ascii="David" w:hAnsi="David" w:cs="David"/>
          <w:sz w:val="24"/>
          <w:szCs w:val="24"/>
          <w:rtl/>
        </w:rPr>
        <w:t>העברת המידע בין הגננת לבין אנשי המקצוע</w:t>
      </w:r>
      <w:r w:rsidR="00426BE0" w:rsidRPr="00426BE0">
        <w:rPr>
          <w:rFonts w:ascii="David" w:hAnsi="David" w:cs="David" w:hint="cs"/>
          <w:sz w:val="24"/>
          <w:szCs w:val="24"/>
          <w:rtl/>
        </w:rPr>
        <w:t xml:space="preserve"> המסייעים</w:t>
      </w:r>
      <w:r w:rsidR="00426BE0" w:rsidRPr="00426BE0">
        <w:rPr>
          <w:rFonts w:ascii="David" w:hAnsi="David" w:cs="David"/>
          <w:sz w:val="24"/>
          <w:szCs w:val="24"/>
          <w:rtl/>
        </w:rPr>
        <w:t>.</w:t>
      </w:r>
      <w:r w:rsidR="00426BE0" w:rsidRPr="00426BE0">
        <w:rPr>
          <w:rFonts w:ascii="David" w:eastAsia="Times New Roman" w:hAnsi="David" w:cs="David"/>
          <w:sz w:val="24"/>
          <w:szCs w:val="24"/>
          <w:rtl/>
        </w:rPr>
        <w:t xml:space="preserve"> </w:t>
      </w:r>
      <w:r w:rsidR="00426BE0" w:rsidRPr="00426BE0">
        <w:rPr>
          <w:rFonts w:ascii="David" w:hAnsi="David" w:cs="David"/>
          <w:sz w:val="24"/>
          <w:szCs w:val="24"/>
          <w:rtl/>
        </w:rPr>
        <w:t>הדיווח חד צדדי, ולא פעם הגננת</w:t>
      </w:r>
      <w:r w:rsidR="00AF25F6">
        <w:rPr>
          <w:rFonts w:ascii="David" w:hAnsi="David" w:cs="David" w:hint="cs"/>
          <w:sz w:val="24"/>
          <w:szCs w:val="24"/>
          <w:rtl/>
        </w:rPr>
        <w:t xml:space="preserve"> מוצאת עצמה נושאת לבד</w:t>
      </w:r>
      <w:r w:rsidR="00426BE0" w:rsidRPr="00426BE0">
        <w:rPr>
          <w:rFonts w:ascii="David" w:hAnsi="David" w:cs="David"/>
          <w:sz w:val="24"/>
          <w:szCs w:val="24"/>
          <w:rtl/>
        </w:rPr>
        <w:t xml:space="preserve"> בתוצאות הדיווח כמו: מרחב גני משותף של פוגע ונפגע ללא</w:t>
      </w:r>
      <w:r w:rsidR="00CB28CA">
        <w:rPr>
          <w:rFonts w:ascii="David" w:hAnsi="David" w:cs="David" w:hint="cs"/>
          <w:sz w:val="24"/>
          <w:szCs w:val="24"/>
          <w:rtl/>
        </w:rPr>
        <w:t xml:space="preserve"> </w:t>
      </w:r>
      <w:r w:rsidR="00426BE0" w:rsidRPr="00426BE0">
        <w:rPr>
          <w:rFonts w:ascii="David" w:hAnsi="David" w:cs="David"/>
          <w:sz w:val="24"/>
          <w:szCs w:val="24"/>
          <w:rtl/>
        </w:rPr>
        <w:t>הדרכה לטווח הארוך, תיוג הילד הנפגע והפוגע על ידי שאר ההורים בגן, מפגש יומיומי עם הורה שעליו דיווחה כחשד לפוגע, התמודדות עם איומים ואף התנהגויות אלימות כנגדה</w:t>
      </w:r>
      <w:r w:rsidR="00426BE0" w:rsidRPr="00426BE0">
        <w:rPr>
          <w:rFonts w:ascii="David" w:hAnsi="David" w:cs="David" w:hint="cs"/>
          <w:sz w:val="24"/>
          <w:szCs w:val="24"/>
          <w:rtl/>
        </w:rPr>
        <w:t>.</w:t>
      </w:r>
      <w:r w:rsidR="00426BE0" w:rsidRPr="00426BE0">
        <w:rPr>
          <w:rFonts w:ascii="David" w:hAnsi="David" w:cs="David" w:hint="cs"/>
          <w:sz w:val="24"/>
          <w:szCs w:val="24"/>
          <w:shd w:val="clear" w:color="auto" w:fill="FFFFFF"/>
          <w:rtl/>
        </w:rPr>
        <w:t xml:space="preserve"> </w:t>
      </w:r>
    </w:p>
    <w:p w14:paraId="30C7D213" w14:textId="5BFF2EBA" w:rsidR="002F4843" w:rsidRDefault="00426BE0" w:rsidP="002F4843">
      <w:pPr>
        <w:spacing w:after="0" w:line="480" w:lineRule="auto"/>
        <w:jc w:val="both"/>
        <w:rPr>
          <w:rFonts w:ascii="David" w:hAnsi="David" w:cs="David"/>
          <w:sz w:val="24"/>
          <w:szCs w:val="24"/>
          <w:shd w:val="clear" w:color="auto" w:fill="FFFFFF"/>
          <w:rtl/>
        </w:rPr>
      </w:pPr>
      <w:r w:rsidRPr="00426BE0">
        <w:rPr>
          <w:rFonts w:ascii="David" w:hAnsi="David" w:cs="David"/>
          <w:sz w:val="24"/>
          <w:szCs w:val="24"/>
          <w:u w:val="single"/>
          <w:rtl/>
        </w:rPr>
        <w:t>קהילתיות</w:t>
      </w:r>
      <w:r w:rsidRPr="00426BE0">
        <w:rPr>
          <w:rFonts w:ascii="David" w:hAnsi="David" w:cs="David"/>
          <w:sz w:val="24"/>
          <w:szCs w:val="24"/>
          <w:rtl/>
        </w:rPr>
        <w:t xml:space="preserve"> : ככל שהחברה יותר קהילתית – מפגש הדיווח להורים </w:t>
      </w:r>
      <w:r w:rsidR="00E22BAB">
        <w:rPr>
          <w:rFonts w:ascii="David" w:hAnsi="David" w:cs="David" w:hint="cs"/>
          <w:sz w:val="24"/>
          <w:szCs w:val="24"/>
          <w:rtl/>
        </w:rPr>
        <w:t>רגיש</w:t>
      </w:r>
      <w:r w:rsidR="00E22BAB" w:rsidRPr="00426BE0">
        <w:rPr>
          <w:rFonts w:ascii="David" w:hAnsi="David" w:cs="David"/>
          <w:sz w:val="24"/>
          <w:szCs w:val="24"/>
          <w:rtl/>
        </w:rPr>
        <w:t xml:space="preserve"> </w:t>
      </w:r>
      <w:r w:rsidRPr="00426BE0">
        <w:rPr>
          <w:rFonts w:ascii="David" w:hAnsi="David" w:cs="David"/>
          <w:sz w:val="24"/>
          <w:szCs w:val="24"/>
          <w:rtl/>
        </w:rPr>
        <w:t>יותר</w:t>
      </w:r>
      <w:r w:rsidR="00067077">
        <w:rPr>
          <w:rFonts w:ascii="David" w:hAnsi="David" w:cs="David" w:hint="cs"/>
          <w:sz w:val="24"/>
          <w:szCs w:val="24"/>
          <w:rtl/>
        </w:rPr>
        <w:t>,</w:t>
      </w:r>
      <w:r w:rsidRPr="00426BE0">
        <w:rPr>
          <w:rFonts w:ascii="David" w:hAnsi="David" w:cs="David"/>
          <w:sz w:val="24"/>
          <w:szCs w:val="24"/>
          <w:rtl/>
        </w:rPr>
        <w:t xml:space="preserve"> שכן המידע עובר מהר יותר, חוסר </w:t>
      </w:r>
      <w:r w:rsidRPr="00426BE0">
        <w:rPr>
          <w:rFonts w:ascii="David" w:hAnsi="David" w:cs="David" w:hint="cs"/>
          <w:sz w:val="24"/>
          <w:szCs w:val="24"/>
          <w:rtl/>
        </w:rPr>
        <w:t>ה</w:t>
      </w:r>
      <w:r w:rsidRPr="00426BE0">
        <w:rPr>
          <w:rFonts w:ascii="David" w:hAnsi="David" w:cs="David"/>
          <w:sz w:val="24"/>
          <w:szCs w:val="24"/>
          <w:rtl/>
        </w:rPr>
        <w:t xml:space="preserve">נעימות רב יותר, התיוג גבוה יותר והחשש למחיר אישי ומקצועי של הגננת גבוה יותר. </w:t>
      </w:r>
      <w:r w:rsidR="002F4843">
        <w:rPr>
          <w:rFonts w:ascii="David" w:hAnsi="David" w:cs="David" w:hint="cs"/>
          <w:sz w:val="24"/>
          <w:szCs w:val="24"/>
          <w:shd w:val="clear" w:color="auto" w:fill="FFFFFF"/>
          <w:rtl/>
        </w:rPr>
        <w:t xml:space="preserve">מחקרן של </w:t>
      </w:r>
      <w:proofErr w:type="spellStart"/>
      <w:r w:rsidR="006118D1">
        <w:rPr>
          <w:rFonts w:ascii="David" w:hAnsi="David" w:cs="David" w:hint="cs"/>
          <w:sz w:val="24"/>
          <w:szCs w:val="24"/>
          <w:shd w:val="clear" w:color="auto" w:fill="FFFFFF"/>
        </w:rPr>
        <w:t>S</w:t>
      </w:r>
      <w:r w:rsidR="006118D1">
        <w:rPr>
          <w:rFonts w:ascii="David" w:hAnsi="David" w:cs="David"/>
          <w:sz w:val="24"/>
          <w:szCs w:val="24"/>
          <w:shd w:val="clear" w:color="auto" w:fill="FFFFFF"/>
        </w:rPr>
        <w:t>igad</w:t>
      </w:r>
      <w:proofErr w:type="spellEnd"/>
      <w:r w:rsidR="006118D1">
        <w:rPr>
          <w:rFonts w:ascii="David" w:hAnsi="David" w:cs="David"/>
          <w:sz w:val="24"/>
          <w:szCs w:val="24"/>
          <w:shd w:val="clear" w:color="auto" w:fill="FFFFFF"/>
        </w:rPr>
        <w:t xml:space="preserve"> &amp; Tener (2022)</w:t>
      </w:r>
      <w:r w:rsidR="006778BE">
        <w:rPr>
          <w:rFonts w:ascii="David" w:hAnsi="David" w:cs="David" w:hint="cs"/>
          <w:sz w:val="24"/>
          <w:szCs w:val="24"/>
          <w:shd w:val="clear" w:color="auto" w:fill="FFFFFF"/>
          <w:rtl/>
        </w:rPr>
        <w:t xml:space="preserve">, </w:t>
      </w:r>
      <w:r w:rsidR="006118D1">
        <w:rPr>
          <w:rFonts w:ascii="David" w:hAnsi="David" w:cs="David" w:hint="cs"/>
          <w:sz w:val="24"/>
          <w:szCs w:val="24"/>
          <w:shd w:val="clear" w:color="auto" w:fill="FFFFFF"/>
          <w:rtl/>
        </w:rPr>
        <w:t xml:space="preserve">שבחן זאת בהקשרי מורים, הגדיר אף הוא תופעה זו של המצאות </w:t>
      </w:r>
      <w:r w:rsidR="002F4843" w:rsidRPr="002F4843">
        <w:rPr>
          <w:rFonts w:ascii="David" w:hAnsi="David" w:cs="David"/>
          <w:sz w:val="24"/>
          <w:szCs w:val="24"/>
          <w:shd w:val="clear" w:color="auto" w:fill="FFFFFF"/>
          <w:rtl/>
        </w:rPr>
        <w:t>בין הפטיש לבין הסדן: מחד גיסא, הם מתמודדים עם לחצים פנימיים מקהילתם ומאידך גיסא, ערכיהם המקצועיים מחייבים אותם להגן על הילדים בטיפולם. למעשה, הם חברי קהילה ומוגבלים ע"י קודי</w:t>
      </w:r>
      <w:r w:rsidR="006118D1">
        <w:rPr>
          <w:rFonts w:ascii="David" w:hAnsi="David" w:cs="David" w:hint="cs"/>
          <w:sz w:val="24"/>
          <w:szCs w:val="24"/>
          <w:shd w:val="clear" w:color="auto" w:fill="FFFFFF"/>
          <w:rtl/>
        </w:rPr>
        <w:t>ה</w:t>
      </w:r>
      <w:r w:rsidR="002F4843" w:rsidRPr="002F4843">
        <w:rPr>
          <w:rFonts w:ascii="David" w:hAnsi="David" w:cs="David"/>
          <w:sz w:val="24"/>
          <w:szCs w:val="24"/>
          <w:shd w:val="clear" w:color="auto" w:fill="FFFFFF"/>
          <w:rtl/>
        </w:rPr>
        <w:t xml:space="preserve"> התרבותיים ועל כן חוששים לשלם מחיר (כבד) אם ינסו לעשות שינוי.</w:t>
      </w:r>
    </w:p>
    <w:p w14:paraId="1E964416" w14:textId="00C56719" w:rsidR="00426BE0" w:rsidDel="00A334A3" w:rsidRDefault="00426BE0" w:rsidP="00DE6C21">
      <w:pPr>
        <w:spacing w:after="0" w:line="480" w:lineRule="auto"/>
        <w:jc w:val="both"/>
        <w:rPr>
          <w:del w:id="50" w:author="יוסי טל" w:date="2022-09-24T18:39:00Z"/>
          <w:rFonts w:ascii="David" w:hAnsi="David" w:cs="David"/>
          <w:sz w:val="24"/>
          <w:szCs w:val="24"/>
          <w:shd w:val="clear" w:color="auto" w:fill="FFFFFF"/>
          <w:rtl/>
        </w:rPr>
      </w:pPr>
      <w:r w:rsidRPr="00426BE0">
        <w:rPr>
          <w:rFonts w:ascii="David" w:hAnsi="David" w:cs="David"/>
          <w:sz w:val="24"/>
          <w:szCs w:val="24"/>
          <w:rtl/>
        </w:rPr>
        <w:t xml:space="preserve">בדומה, במחקרו של </w:t>
      </w:r>
      <w:proofErr w:type="spellStart"/>
      <w:r w:rsidRPr="00426BE0">
        <w:rPr>
          <w:rFonts w:ascii="David" w:hAnsi="David" w:cs="David"/>
          <w:sz w:val="24"/>
          <w:szCs w:val="24"/>
          <w:shd w:val="clear" w:color="auto" w:fill="FFFFFF"/>
        </w:rPr>
        <w:t>Sivis</w:t>
      </w:r>
      <w:proofErr w:type="spellEnd"/>
      <w:r w:rsidRPr="00426BE0">
        <w:rPr>
          <w:rFonts w:ascii="David" w:hAnsi="David" w:cs="David"/>
          <w:sz w:val="24"/>
          <w:szCs w:val="24"/>
          <w:shd w:val="clear" w:color="auto" w:fill="FFFFFF"/>
        </w:rPr>
        <w:t>-Cetinkaya</w:t>
      </w:r>
      <w:r w:rsidRPr="00426BE0">
        <w:rPr>
          <w:rFonts w:ascii="David" w:hAnsi="David" w:cs="David"/>
          <w:sz w:val="24"/>
          <w:szCs w:val="24"/>
          <w:rtl/>
        </w:rPr>
        <w:t xml:space="preserve"> (2015) יועצות בית ספר שדיווחו על </w:t>
      </w:r>
      <w:r w:rsidRPr="00426BE0">
        <w:rPr>
          <w:rFonts w:ascii="David" w:hAnsi="David" w:cs="David"/>
          <w:sz w:val="24"/>
          <w:szCs w:val="24"/>
        </w:rPr>
        <w:t>CSA</w:t>
      </w:r>
      <w:r w:rsidRPr="00426BE0">
        <w:rPr>
          <w:rFonts w:ascii="David" w:hAnsi="David" w:cs="David"/>
          <w:sz w:val="24"/>
          <w:szCs w:val="24"/>
          <w:rtl/>
        </w:rPr>
        <w:t xml:space="preserve"> דיווחו על תחושות חשש מצד הפוגעים, במיוחד בקהילות קטנות שבהן מפגשים יומיומיים הם בלתי נמנעים, או בגלל </w:t>
      </w:r>
      <w:r w:rsidR="00DE6C21">
        <w:rPr>
          <w:rFonts w:ascii="David" w:hAnsi="David" w:cs="David" w:hint="cs"/>
          <w:sz w:val="24"/>
          <w:szCs w:val="24"/>
          <w:rtl/>
        </w:rPr>
        <w:t>שמשרדיהן</w:t>
      </w:r>
      <w:r w:rsidR="00DE6C21" w:rsidRPr="00426BE0">
        <w:rPr>
          <w:rFonts w:ascii="David" w:hAnsi="David" w:cs="David"/>
          <w:sz w:val="24"/>
          <w:szCs w:val="24"/>
          <w:rtl/>
        </w:rPr>
        <w:t xml:space="preserve"> </w:t>
      </w:r>
      <w:r w:rsidRPr="00426BE0">
        <w:rPr>
          <w:rFonts w:ascii="David" w:hAnsi="David" w:cs="David"/>
          <w:sz w:val="24"/>
          <w:szCs w:val="24"/>
          <w:rtl/>
        </w:rPr>
        <w:t>בבית הספר היו נגישים בקלות.</w:t>
      </w:r>
      <w:r w:rsidRPr="00426BE0">
        <w:rPr>
          <w:rFonts w:ascii="David" w:hAnsi="David" w:cs="David" w:hint="cs"/>
          <w:sz w:val="24"/>
          <w:szCs w:val="24"/>
          <w:rtl/>
        </w:rPr>
        <w:t xml:space="preserve"> בעוד שהדגש הקולקטיבי-קהילתי</w:t>
      </w:r>
      <w:r w:rsidR="00067077">
        <w:rPr>
          <w:rFonts w:ascii="David" w:hAnsi="David" w:cs="David" w:hint="cs"/>
          <w:sz w:val="24"/>
          <w:szCs w:val="24"/>
          <w:rtl/>
        </w:rPr>
        <w:t>,</w:t>
      </w:r>
      <w:r w:rsidRPr="00426BE0">
        <w:rPr>
          <w:rFonts w:ascii="David" w:hAnsi="David" w:cs="David" w:hint="cs"/>
          <w:sz w:val="24"/>
          <w:szCs w:val="24"/>
          <w:rtl/>
        </w:rPr>
        <w:t xml:space="preserve"> על מורכבויותיו</w:t>
      </w:r>
      <w:r w:rsidR="00067077">
        <w:rPr>
          <w:rFonts w:ascii="David" w:hAnsi="David" w:cs="David" w:hint="cs"/>
          <w:sz w:val="24"/>
          <w:szCs w:val="24"/>
          <w:rtl/>
        </w:rPr>
        <w:t>,</w:t>
      </w:r>
      <w:r w:rsidRPr="00426BE0">
        <w:rPr>
          <w:rFonts w:ascii="David" w:hAnsi="David" w:cs="David" w:hint="cs"/>
          <w:sz w:val="24"/>
          <w:szCs w:val="24"/>
          <w:rtl/>
        </w:rPr>
        <w:t xml:space="preserve"> מיוחס בא</w:t>
      </w:r>
      <w:r w:rsidR="00446F67">
        <w:rPr>
          <w:rFonts w:ascii="David" w:hAnsi="David" w:cs="David" w:hint="cs"/>
          <w:sz w:val="24"/>
          <w:szCs w:val="24"/>
          <w:rtl/>
        </w:rPr>
        <w:t>ו</w:t>
      </w:r>
      <w:r w:rsidRPr="00426BE0">
        <w:rPr>
          <w:rFonts w:ascii="David" w:hAnsi="David" w:cs="David" w:hint="cs"/>
          <w:sz w:val="24"/>
          <w:szCs w:val="24"/>
          <w:rtl/>
        </w:rPr>
        <w:t xml:space="preserve">פן רווח בספרות לתרבות הערבית </w:t>
      </w:r>
      <w:r w:rsidRPr="00426BE0">
        <w:rPr>
          <w:rFonts w:ascii="David" w:hAnsi="David" w:cs="David"/>
          <w:sz w:val="24"/>
          <w:szCs w:val="24"/>
          <w:shd w:val="clear" w:color="auto" w:fill="FFFFFF"/>
        </w:rPr>
        <w:t>Ajrouch, 2004; Erickson &amp; Al-</w:t>
      </w:r>
      <w:proofErr w:type="spellStart"/>
      <w:r w:rsidRPr="00426BE0">
        <w:rPr>
          <w:rFonts w:ascii="David" w:hAnsi="David" w:cs="David"/>
          <w:sz w:val="24"/>
          <w:szCs w:val="24"/>
          <w:shd w:val="clear" w:color="auto" w:fill="FFFFFF"/>
        </w:rPr>
        <w:t>Timimi</w:t>
      </w:r>
      <w:proofErr w:type="spellEnd"/>
      <w:r w:rsidRPr="00426BE0">
        <w:rPr>
          <w:rFonts w:ascii="David" w:hAnsi="David" w:cs="David"/>
          <w:sz w:val="24"/>
          <w:szCs w:val="24"/>
          <w:shd w:val="clear" w:color="auto" w:fill="FFFFFF"/>
        </w:rPr>
        <w:t>, 2001; Nassar-McMillan &amp; Hakim-Larson, 2003</w:t>
      </w:r>
      <w:r w:rsidRPr="00426BE0">
        <w:rPr>
          <w:rFonts w:ascii="David" w:hAnsi="David" w:cs="David" w:hint="cs"/>
          <w:sz w:val="24"/>
          <w:szCs w:val="24"/>
          <w:shd w:val="clear" w:color="auto" w:fill="FFFFFF"/>
          <w:rtl/>
        </w:rPr>
        <w:t xml:space="preserve">) </w:t>
      </w:r>
      <w:r w:rsidR="00446F67">
        <w:rPr>
          <w:rFonts w:ascii="David" w:hAnsi="David" w:cs="David" w:hint="cs"/>
          <w:sz w:val="24"/>
          <w:szCs w:val="24"/>
          <w:shd w:val="clear" w:color="auto" w:fill="FFFFFF"/>
          <w:rtl/>
        </w:rPr>
        <w:t>הוא</w:t>
      </w:r>
      <w:r w:rsidR="00E86163" w:rsidRPr="00E86163">
        <w:rPr>
          <w:rFonts w:ascii="David" w:hAnsi="David" w:cs="David"/>
          <w:sz w:val="24"/>
          <w:szCs w:val="24"/>
          <w:shd w:val="clear" w:color="auto" w:fill="FFFFFF"/>
          <w:rtl/>
        </w:rPr>
        <w:t xml:space="preserve"> נמצא </w:t>
      </w:r>
      <w:r w:rsidR="00446F67">
        <w:rPr>
          <w:rFonts w:ascii="David" w:hAnsi="David" w:cs="David" w:hint="cs"/>
          <w:sz w:val="24"/>
          <w:szCs w:val="24"/>
          <w:shd w:val="clear" w:color="auto" w:fill="FFFFFF"/>
          <w:rtl/>
        </w:rPr>
        <w:t xml:space="preserve">במחקרנו לא רק </w:t>
      </w:r>
      <w:r w:rsidR="00DE6C21" w:rsidRPr="00E86163">
        <w:rPr>
          <w:rFonts w:ascii="David" w:hAnsi="David" w:cs="David"/>
          <w:sz w:val="24"/>
          <w:szCs w:val="24"/>
          <w:shd w:val="clear" w:color="auto" w:fill="FFFFFF"/>
          <w:rtl/>
        </w:rPr>
        <w:t xml:space="preserve">בקרב גננות ערביות, </w:t>
      </w:r>
      <w:r w:rsidR="00446F67">
        <w:rPr>
          <w:rFonts w:ascii="David" w:hAnsi="David" w:cs="David" w:hint="cs"/>
          <w:sz w:val="24"/>
          <w:szCs w:val="24"/>
          <w:shd w:val="clear" w:color="auto" w:fill="FFFFFF"/>
          <w:rtl/>
        </w:rPr>
        <w:t>אלא</w:t>
      </w:r>
      <w:r w:rsidR="00446F67" w:rsidRPr="00E86163">
        <w:rPr>
          <w:rFonts w:ascii="David" w:hAnsi="David" w:cs="David"/>
          <w:sz w:val="24"/>
          <w:szCs w:val="24"/>
          <w:shd w:val="clear" w:color="auto" w:fill="FFFFFF"/>
          <w:rtl/>
        </w:rPr>
        <w:t xml:space="preserve"> </w:t>
      </w:r>
      <w:r w:rsidR="00DE6C21" w:rsidRPr="00E86163">
        <w:rPr>
          <w:rFonts w:ascii="David" w:hAnsi="David" w:cs="David"/>
          <w:sz w:val="24"/>
          <w:szCs w:val="24"/>
          <w:shd w:val="clear" w:color="auto" w:fill="FFFFFF"/>
          <w:rtl/>
        </w:rPr>
        <w:t xml:space="preserve">גם יהודיות, שעובדות בישובים כדוגמת כפר, קיבוץ או </w:t>
      </w:r>
      <w:r w:rsidR="00DE6C21" w:rsidRPr="0051453C">
        <w:rPr>
          <w:rFonts w:ascii="David" w:hAnsi="David" w:cs="David"/>
          <w:sz w:val="24"/>
          <w:szCs w:val="24"/>
          <w:shd w:val="clear" w:color="auto" w:fill="FFFFFF"/>
          <w:rtl/>
        </w:rPr>
        <w:t>ישוב קהילתי</w:t>
      </w:r>
      <w:r w:rsidR="00DE6C21" w:rsidRPr="0051453C">
        <w:rPr>
          <w:rFonts w:ascii="David" w:hAnsi="David" w:cs="David" w:hint="cs"/>
          <w:sz w:val="24"/>
          <w:szCs w:val="24"/>
          <w:shd w:val="clear" w:color="auto" w:fill="FFFFFF"/>
          <w:rtl/>
        </w:rPr>
        <w:t xml:space="preserve">. קרי, מורכבות זו למעשה </w:t>
      </w:r>
      <w:r w:rsidR="00F13950" w:rsidRPr="0051453C">
        <w:rPr>
          <w:rFonts w:ascii="David" w:hAnsi="David" w:cs="David" w:hint="cs"/>
          <w:sz w:val="24"/>
          <w:szCs w:val="24"/>
          <w:shd w:val="clear" w:color="auto" w:fill="FFFFFF"/>
          <w:rtl/>
        </w:rPr>
        <w:t xml:space="preserve">מאפיינת גם גננות מהמגזר היהודי במקומות </w:t>
      </w:r>
      <w:r w:rsidR="00DE6C21" w:rsidRPr="0051453C">
        <w:rPr>
          <w:rFonts w:ascii="David" w:hAnsi="David" w:cs="David" w:hint="cs"/>
          <w:sz w:val="24"/>
          <w:szCs w:val="24"/>
          <w:shd w:val="clear" w:color="auto" w:fill="FFFFFF"/>
          <w:rtl/>
        </w:rPr>
        <w:t>בעל</w:t>
      </w:r>
      <w:r w:rsidR="00F13950" w:rsidRPr="0051453C">
        <w:rPr>
          <w:rFonts w:ascii="David" w:hAnsi="David" w:cs="David" w:hint="cs"/>
          <w:sz w:val="24"/>
          <w:szCs w:val="24"/>
          <w:shd w:val="clear" w:color="auto" w:fill="FFFFFF"/>
          <w:rtl/>
        </w:rPr>
        <w:t>י</w:t>
      </w:r>
      <w:r w:rsidR="00DE6C21" w:rsidRPr="0051453C">
        <w:rPr>
          <w:rFonts w:ascii="David" w:hAnsi="David" w:cs="David" w:hint="cs"/>
          <w:sz w:val="24"/>
          <w:szCs w:val="24"/>
          <w:shd w:val="clear" w:color="auto" w:fill="FFFFFF"/>
          <w:rtl/>
        </w:rPr>
        <w:t xml:space="preserve"> אוריינטציה קהילתית</w:t>
      </w:r>
      <w:r w:rsidR="00E86163" w:rsidRPr="0051453C">
        <w:rPr>
          <w:rFonts w:ascii="David" w:hAnsi="David" w:cs="David"/>
          <w:sz w:val="24"/>
          <w:szCs w:val="24"/>
          <w:shd w:val="clear" w:color="auto" w:fill="FFFFFF"/>
          <w:rtl/>
        </w:rPr>
        <w:t>.</w:t>
      </w:r>
      <w:r w:rsidR="00E86163" w:rsidRPr="00E86163">
        <w:rPr>
          <w:rFonts w:ascii="David" w:hAnsi="David" w:cs="David"/>
          <w:sz w:val="24"/>
          <w:szCs w:val="24"/>
          <w:shd w:val="clear" w:color="auto" w:fill="FFFFFF"/>
          <w:rtl/>
        </w:rPr>
        <w:t xml:space="preserve"> </w:t>
      </w:r>
    </w:p>
    <w:p w14:paraId="2F3946C4" w14:textId="77777777" w:rsidR="002F4843" w:rsidRPr="00426BE0" w:rsidRDefault="002F4843" w:rsidP="00A334A3">
      <w:pPr>
        <w:spacing w:after="0" w:line="480" w:lineRule="auto"/>
        <w:jc w:val="both"/>
        <w:rPr>
          <w:rFonts w:ascii="David" w:hAnsi="David" w:cs="David"/>
          <w:sz w:val="24"/>
          <w:szCs w:val="24"/>
          <w:shd w:val="clear" w:color="auto" w:fill="FFFFFF"/>
          <w:rtl/>
        </w:rPr>
      </w:pPr>
    </w:p>
    <w:p w14:paraId="634E13B1" w14:textId="3E70ACBA" w:rsidR="00426BE0" w:rsidRPr="00426BE0" w:rsidRDefault="0018672F" w:rsidP="00A26D00">
      <w:pPr>
        <w:spacing w:after="0" w:line="480" w:lineRule="auto"/>
        <w:jc w:val="both"/>
        <w:rPr>
          <w:rFonts w:ascii="David" w:hAnsi="David" w:cs="David"/>
          <w:color w:val="FF0000"/>
          <w:sz w:val="24"/>
          <w:szCs w:val="24"/>
          <w:rtl/>
        </w:rPr>
      </w:pPr>
      <w:r w:rsidRPr="000D4A67">
        <w:rPr>
          <w:rFonts w:ascii="David" w:hAnsi="David" w:cs="David" w:hint="cs"/>
          <w:sz w:val="24"/>
          <w:szCs w:val="24"/>
          <w:u w:val="single"/>
          <w:rtl/>
        </w:rPr>
        <w:t>מעגלי התגובה</w:t>
      </w:r>
      <w:r w:rsidR="00426BE0" w:rsidRPr="000D4A67">
        <w:rPr>
          <w:rFonts w:ascii="David" w:hAnsi="David" w:cs="David"/>
          <w:sz w:val="24"/>
          <w:szCs w:val="24"/>
          <w:rtl/>
        </w:rPr>
        <w:t>:</w:t>
      </w:r>
      <w:r w:rsidR="00426BE0" w:rsidRPr="000D4A67">
        <w:rPr>
          <w:rFonts w:ascii="David" w:hAnsi="David" w:cs="David" w:hint="cs"/>
          <w:sz w:val="24"/>
          <w:szCs w:val="24"/>
          <w:rtl/>
        </w:rPr>
        <w:t xml:space="preserve"> </w:t>
      </w:r>
      <w:r w:rsidR="00426BE0" w:rsidRPr="000D4A67">
        <w:rPr>
          <w:rFonts w:ascii="David" w:hAnsi="David" w:cs="David"/>
          <w:color w:val="000000" w:themeColor="text1"/>
          <w:sz w:val="24"/>
          <w:szCs w:val="24"/>
          <w:shd w:val="clear" w:color="auto" w:fill="FFFFFF"/>
          <w:rtl/>
        </w:rPr>
        <w:t xml:space="preserve">במחקרם של </w:t>
      </w:r>
      <w:r w:rsidR="00426BE0" w:rsidRPr="000D4A67">
        <w:rPr>
          <w:rFonts w:ascii="David" w:hAnsi="David" w:cs="David"/>
          <w:color w:val="000000" w:themeColor="text1"/>
          <w:sz w:val="24"/>
          <w:szCs w:val="24"/>
        </w:rPr>
        <w:t>Feng et al.</w:t>
      </w:r>
      <w:r w:rsidR="00426BE0" w:rsidRPr="000D4A67">
        <w:rPr>
          <w:rFonts w:ascii="David" w:hAnsi="David" w:cs="David"/>
          <w:color w:val="000000" w:themeColor="text1"/>
          <w:sz w:val="24"/>
          <w:szCs w:val="24"/>
          <w:rtl/>
        </w:rPr>
        <w:t xml:space="preserve"> (2009) </w:t>
      </w:r>
      <w:r w:rsidR="00426BE0" w:rsidRPr="000D4A67">
        <w:rPr>
          <w:rFonts w:ascii="David" w:hAnsi="David" w:cs="David"/>
          <w:color w:val="000000" w:themeColor="text1"/>
          <w:sz w:val="24"/>
          <w:szCs w:val="24"/>
          <w:shd w:val="clear" w:color="auto" w:fill="FFFFFF"/>
          <w:rtl/>
        </w:rPr>
        <w:t>נמצא שה</w:t>
      </w:r>
      <w:r w:rsidR="00426BE0" w:rsidRPr="000D4A67">
        <w:rPr>
          <w:rFonts w:ascii="David" w:hAnsi="David" w:cs="David" w:hint="cs"/>
          <w:color w:val="000000" w:themeColor="text1"/>
          <w:sz w:val="24"/>
          <w:szCs w:val="24"/>
          <w:shd w:val="clear" w:color="auto" w:fill="FFFFFF"/>
          <w:rtl/>
        </w:rPr>
        <w:t>גננות</w:t>
      </w:r>
      <w:r w:rsidR="00426BE0" w:rsidRPr="000D4A67">
        <w:rPr>
          <w:rFonts w:ascii="David" w:hAnsi="David" w:cs="David"/>
          <w:color w:val="000000" w:themeColor="text1"/>
          <w:sz w:val="24"/>
          <w:szCs w:val="24"/>
          <w:shd w:val="clear" w:color="auto" w:fill="FFFFFF"/>
          <w:rtl/>
        </w:rPr>
        <w:t xml:space="preserve"> חוו חרדה ופחד מפגיעה בקשר עם</w:t>
      </w:r>
      <w:r w:rsidR="00426BE0" w:rsidRPr="00426BE0">
        <w:rPr>
          <w:rFonts w:ascii="David" w:hAnsi="David" w:cs="David"/>
          <w:color w:val="000000" w:themeColor="text1"/>
          <w:sz w:val="24"/>
          <w:szCs w:val="24"/>
          <w:shd w:val="clear" w:color="auto" w:fill="FFFFFF"/>
          <w:rtl/>
        </w:rPr>
        <w:t xml:space="preserve"> ההורים</w:t>
      </w:r>
      <w:r w:rsidR="00426BE0" w:rsidRPr="00426BE0">
        <w:rPr>
          <w:rFonts w:ascii="David" w:hAnsi="David" w:cs="David" w:hint="cs"/>
          <w:color w:val="000000" w:themeColor="text1"/>
          <w:sz w:val="24"/>
          <w:szCs w:val="24"/>
          <w:shd w:val="clear" w:color="auto" w:fill="FFFFFF"/>
          <w:rtl/>
        </w:rPr>
        <w:t xml:space="preserve"> של ה-</w:t>
      </w:r>
      <w:r w:rsidR="00426BE0" w:rsidRPr="00426BE0">
        <w:rPr>
          <w:rFonts w:ascii="David" w:hAnsi="David" w:cs="David"/>
          <w:color w:val="000000" w:themeColor="text1"/>
          <w:sz w:val="24"/>
          <w:szCs w:val="24"/>
          <w:shd w:val="clear" w:color="auto" w:fill="FFFFFF"/>
        </w:rPr>
        <w:t>abused children</w:t>
      </w:r>
      <w:r w:rsidR="00426BE0" w:rsidRPr="00426BE0">
        <w:rPr>
          <w:rFonts w:ascii="David" w:hAnsi="David" w:cs="David"/>
          <w:color w:val="000000" w:themeColor="text1"/>
          <w:sz w:val="24"/>
          <w:szCs w:val="24"/>
          <w:shd w:val="clear" w:color="auto" w:fill="FFFFFF"/>
          <w:rtl/>
        </w:rPr>
        <w:t xml:space="preserve">. </w:t>
      </w:r>
      <w:r w:rsidR="00426BE0" w:rsidRPr="00426BE0">
        <w:rPr>
          <w:rFonts w:ascii="David" w:hAnsi="David" w:cs="David" w:hint="cs"/>
          <w:color w:val="000000" w:themeColor="text1"/>
          <w:sz w:val="24"/>
          <w:szCs w:val="24"/>
          <w:shd w:val="clear" w:color="auto" w:fill="FFFFFF"/>
          <w:rtl/>
        </w:rPr>
        <w:t>ו</w:t>
      </w:r>
      <w:r w:rsidR="00426BE0" w:rsidRPr="00426BE0">
        <w:rPr>
          <w:rFonts w:ascii="David" w:hAnsi="David" w:cs="David"/>
          <w:color w:val="000000" w:themeColor="text1"/>
          <w:sz w:val="24"/>
          <w:szCs w:val="24"/>
          <w:shd w:val="clear" w:color="auto" w:fill="FFFFFF"/>
          <w:rtl/>
        </w:rPr>
        <w:t xml:space="preserve">לפיכך, </w:t>
      </w:r>
      <w:r w:rsidR="00426BE0" w:rsidRPr="00426BE0">
        <w:rPr>
          <w:rFonts w:ascii="David" w:hAnsi="David" w:cs="David" w:hint="cs"/>
          <w:color w:val="000000" w:themeColor="text1"/>
          <w:sz w:val="24"/>
          <w:szCs w:val="24"/>
          <w:shd w:val="clear" w:color="auto" w:fill="FFFFFF"/>
          <w:rtl/>
        </w:rPr>
        <w:t xml:space="preserve">הם מציינים </w:t>
      </w:r>
      <w:r w:rsidR="00426BE0" w:rsidRPr="00426BE0">
        <w:rPr>
          <w:rFonts w:ascii="David" w:hAnsi="David" w:cs="David"/>
          <w:color w:val="000000" w:themeColor="text1"/>
          <w:sz w:val="24"/>
          <w:szCs w:val="24"/>
          <w:shd w:val="clear" w:color="auto" w:fill="FFFFFF"/>
          <w:rtl/>
        </w:rPr>
        <w:t>כי מנהלי המערכת צריכים ליצור מערכת בטוחה</w:t>
      </w:r>
      <w:r w:rsidR="00426BE0" w:rsidRPr="00426BE0">
        <w:rPr>
          <w:rFonts w:ascii="David" w:hAnsi="David" w:cs="David"/>
          <w:color w:val="000000" w:themeColor="text1"/>
          <w:sz w:val="24"/>
          <w:szCs w:val="24"/>
          <w:shd w:val="clear" w:color="auto" w:fill="FFFFFF"/>
        </w:rPr>
        <w:t xml:space="preserve">(Secure) </w:t>
      </w:r>
      <w:r w:rsidR="00426BE0" w:rsidRPr="00426BE0">
        <w:rPr>
          <w:rFonts w:ascii="David" w:hAnsi="David" w:cs="David"/>
          <w:color w:val="000000" w:themeColor="text1"/>
          <w:sz w:val="24"/>
          <w:szCs w:val="24"/>
          <w:shd w:val="clear" w:color="auto" w:fill="FFFFFF"/>
          <w:rtl/>
        </w:rPr>
        <w:t xml:space="preserve"> שתגן </w:t>
      </w:r>
      <w:r w:rsidR="006C5BF4">
        <w:rPr>
          <w:rFonts w:ascii="David" w:hAnsi="David" w:cs="David" w:hint="cs"/>
          <w:color w:val="000000" w:themeColor="text1"/>
          <w:sz w:val="24"/>
          <w:szCs w:val="24"/>
          <w:shd w:val="clear" w:color="auto" w:fill="FFFFFF"/>
          <w:rtl/>
        </w:rPr>
        <w:t>עליהן</w:t>
      </w:r>
      <w:r w:rsidR="00426BE0" w:rsidRPr="00426BE0">
        <w:rPr>
          <w:rFonts w:ascii="David" w:hAnsi="David" w:cs="David"/>
          <w:color w:val="000000" w:themeColor="text1"/>
          <w:sz w:val="24"/>
          <w:szCs w:val="24"/>
          <w:shd w:val="clear" w:color="auto" w:fill="FFFFFF"/>
          <w:rtl/>
        </w:rPr>
        <w:t xml:space="preserve"> מלהיהפך למטרה של זעם ונקמה </w:t>
      </w:r>
      <w:r w:rsidR="00426BE0" w:rsidRPr="001007C0">
        <w:rPr>
          <w:rFonts w:ascii="David" w:hAnsi="David" w:cs="David"/>
          <w:color w:val="000000" w:themeColor="text1"/>
          <w:sz w:val="24"/>
          <w:szCs w:val="24"/>
          <w:shd w:val="clear" w:color="auto" w:fill="FFFFFF"/>
          <w:rtl/>
        </w:rPr>
        <w:t>מצד ההורי</w:t>
      </w:r>
      <w:r w:rsidR="00426BE0" w:rsidRPr="001007C0">
        <w:rPr>
          <w:rFonts w:ascii="David" w:hAnsi="David" w:cs="David" w:hint="cs"/>
          <w:color w:val="000000" w:themeColor="text1"/>
          <w:sz w:val="24"/>
          <w:szCs w:val="24"/>
          <w:shd w:val="clear" w:color="auto" w:fill="FFFFFF"/>
          <w:rtl/>
        </w:rPr>
        <w:t>ם.</w:t>
      </w:r>
      <w:r w:rsidR="00426BE0" w:rsidRPr="001007C0">
        <w:rPr>
          <w:rFonts w:ascii="David" w:hAnsi="David" w:cs="David" w:hint="cs"/>
          <w:color w:val="FF0000"/>
          <w:sz w:val="24"/>
          <w:szCs w:val="24"/>
          <w:rtl/>
        </w:rPr>
        <w:t xml:space="preserve"> </w:t>
      </w:r>
      <w:r w:rsidR="00426BE0" w:rsidRPr="001007C0">
        <w:rPr>
          <w:rFonts w:ascii="David" w:hAnsi="David" w:cs="David"/>
          <w:sz w:val="24"/>
          <w:szCs w:val="24"/>
          <w:rtl/>
        </w:rPr>
        <w:t>מרכיב זה עלה בקרב כל משתתפות</w:t>
      </w:r>
      <w:r w:rsidR="00465DB5" w:rsidRPr="001007C0">
        <w:rPr>
          <w:rFonts w:ascii="David" w:hAnsi="David" w:cs="David" w:hint="cs"/>
          <w:sz w:val="24"/>
          <w:szCs w:val="24"/>
          <w:rtl/>
        </w:rPr>
        <w:t xml:space="preserve"> המחקר הנוכחי</w:t>
      </w:r>
      <w:r w:rsidR="00426BE0" w:rsidRPr="001007C0">
        <w:rPr>
          <w:rFonts w:ascii="David" w:hAnsi="David" w:cs="David"/>
          <w:sz w:val="24"/>
          <w:szCs w:val="24"/>
          <w:rtl/>
        </w:rPr>
        <w:t xml:space="preserve">, </w:t>
      </w:r>
      <w:r w:rsidR="00E212FF" w:rsidRPr="001007C0">
        <w:rPr>
          <w:rFonts w:ascii="David" w:hAnsi="David" w:cs="David" w:hint="cs"/>
          <w:sz w:val="24"/>
          <w:szCs w:val="24"/>
          <w:rtl/>
        </w:rPr>
        <w:t xml:space="preserve">אם כי </w:t>
      </w:r>
      <w:r w:rsidR="00426BE0" w:rsidRPr="001007C0">
        <w:rPr>
          <w:rFonts w:ascii="David" w:hAnsi="David" w:cs="David"/>
          <w:sz w:val="24"/>
          <w:szCs w:val="24"/>
          <w:rtl/>
        </w:rPr>
        <w:t>נמצא הבדל בעוצמת הת</w:t>
      </w:r>
      <w:r w:rsidR="00426BE0" w:rsidRPr="00426BE0">
        <w:rPr>
          <w:rFonts w:ascii="David" w:hAnsi="David" w:cs="David"/>
          <w:sz w:val="24"/>
          <w:szCs w:val="24"/>
          <w:rtl/>
        </w:rPr>
        <w:t>חושות של הגננת בהתאם לחברות המוצא ממנה היא מגיעה: בעוד שהגננות היהודיות הת</w:t>
      </w:r>
      <w:r w:rsidR="00465DB5">
        <w:rPr>
          <w:rFonts w:ascii="David" w:hAnsi="David" w:cs="David" w:hint="cs"/>
          <w:sz w:val="24"/>
          <w:szCs w:val="24"/>
          <w:rtl/>
        </w:rPr>
        <w:t>מקדו ב</w:t>
      </w:r>
      <w:r w:rsidR="00426BE0" w:rsidRPr="00426BE0">
        <w:rPr>
          <w:rFonts w:ascii="David" w:hAnsi="David" w:cs="David"/>
          <w:sz w:val="24"/>
          <w:szCs w:val="24"/>
          <w:rtl/>
        </w:rPr>
        <w:t>חשש מתגובת ההורה עצמו, הרי שהגננות מהחברה הערבית התייחסו לחרדה גבוהה ו"פחד מוות" מפני ענישה חברתית רחבה</w:t>
      </w:r>
      <w:r w:rsidR="00E212FF">
        <w:rPr>
          <w:rFonts w:ascii="David" w:hAnsi="David" w:cs="David" w:hint="cs"/>
          <w:sz w:val="24"/>
          <w:szCs w:val="24"/>
          <w:rtl/>
        </w:rPr>
        <w:t xml:space="preserve"> -</w:t>
      </w:r>
      <w:r w:rsidR="00426BE0" w:rsidRPr="00426BE0">
        <w:rPr>
          <w:rFonts w:ascii="David" w:hAnsi="David" w:cs="David"/>
          <w:sz w:val="24"/>
          <w:szCs w:val="24"/>
          <w:rtl/>
        </w:rPr>
        <w:t xml:space="preserve"> כזו שתתרחש על ידי הקולקטיב</w:t>
      </w:r>
      <w:r w:rsidR="00465DB5">
        <w:rPr>
          <w:rFonts w:ascii="David" w:hAnsi="David" w:cs="David" w:hint="cs"/>
          <w:sz w:val="24"/>
          <w:szCs w:val="24"/>
          <w:rtl/>
        </w:rPr>
        <w:t xml:space="preserve">: </w:t>
      </w:r>
      <w:r w:rsidR="00426BE0" w:rsidRPr="00426BE0">
        <w:rPr>
          <w:rFonts w:ascii="David" w:hAnsi="David" w:cs="David"/>
          <w:sz w:val="24"/>
          <w:szCs w:val="24"/>
          <w:rtl/>
        </w:rPr>
        <w:t>חברים בכפר, משפח</w:t>
      </w:r>
      <w:r w:rsidR="00B27A90">
        <w:rPr>
          <w:rFonts w:ascii="David" w:hAnsi="David" w:cs="David" w:hint="cs"/>
          <w:sz w:val="24"/>
          <w:szCs w:val="24"/>
          <w:rtl/>
        </w:rPr>
        <w:t>ת</w:t>
      </w:r>
      <w:r w:rsidR="00426BE0" w:rsidRPr="00426BE0">
        <w:rPr>
          <w:rFonts w:ascii="David" w:hAnsi="David" w:cs="David"/>
          <w:sz w:val="24"/>
          <w:szCs w:val="24"/>
          <w:rtl/>
        </w:rPr>
        <w:t xml:space="preserve"> הנפגע\פוגע או של החמולה</w:t>
      </w:r>
      <w:r w:rsidR="00465DB5">
        <w:rPr>
          <w:rFonts w:ascii="David" w:hAnsi="David" w:cs="David" w:hint="cs"/>
          <w:sz w:val="24"/>
          <w:szCs w:val="24"/>
          <w:rtl/>
        </w:rPr>
        <w:t>, ה</w:t>
      </w:r>
      <w:r w:rsidR="00426BE0" w:rsidRPr="00426BE0">
        <w:rPr>
          <w:rFonts w:ascii="David" w:hAnsi="David" w:cs="David"/>
          <w:sz w:val="24"/>
          <w:szCs w:val="24"/>
          <w:rtl/>
        </w:rPr>
        <w:t>עלולה להתבטא באלימות קשה, בנקמה, בתיוג אישי ומקצועי לדורות, בהשפלה, בנידוי ובחרם. זו</w:t>
      </w:r>
      <w:r w:rsidR="00B27A90">
        <w:rPr>
          <w:rFonts w:ascii="David" w:hAnsi="David" w:cs="David" w:hint="cs"/>
          <w:sz w:val="24"/>
          <w:szCs w:val="24"/>
          <w:rtl/>
        </w:rPr>
        <w:t>,</w:t>
      </w:r>
      <w:r w:rsidR="00426BE0" w:rsidRPr="00426BE0">
        <w:rPr>
          <w:rFonts w:ascii="David" w:hAnsi="David" w:cs="David"/>
          <w:sz w:val="24"/>
          <w:szCs w:val="24"/>
          <w:rtl/>
        </w:rPr>
        <w:t xml:space="preserve"> תיתן את </w:t>
      </w:r>
      <w:r w:rsidR="00426BE0" w:rsidRPr="00426BE0">
        <w:rPr>
          <w:rFonts w:ascii="David" w:hAnsi="David" w:cs="David"/>
          <w:sz w:val="24"/>
          <w:szCs w:val="24"/>
          <w:rtl/>
        </w:rPr>
        <w:lastRenderedPageBreak/>
        <w:t>אותותיה על הגננת בהווה כמו גם בעתיד, והיא עלולה להתרחש במעגלי קירבה נוספים</w:t>
      </w:r>
      <w:r w:rsidR="00E212FF">
        <w:rPr>
          <w:rFonts w:ascii="David" w:hAnsi="David" w:cs="David" w:hint="cs"/>
          <w:sz w:val="24"/>
          <w:szCs w:val="24"/>
          <w:rtl/>
        </w:rPr>
        <w:t xml:space="preserve"> בהקשרה</w:t>
      </w:r>
      <w:r w:rsidR="00426BE0" w:rsidRPr="00426BE0">
        <w:rPr>
          <w:rFonts w:ascii="David" w:hAnsi="David" w:cs="David"/>
          <w:sz w:val="24"/>
          <w:szCs w:val="24"/>
          <w:rtl/>
        </w:rPr>
        <w:t xml:space="preserve">, לרבות כלפי בני משפחתה </w:t>
      </w:r>
    </w:p>
    <w:p w14:paraId="63677B3A" w14:textId="7ECDC87C" w:rsidR="003D67DC" w:rsidRPr="00DF4D3E" w:rsidRDefault="00754AAB" w:rsidP="00904536">
      <w:pPr>
        <w:spacing w:line="480" w:lineRule="auto"/>
        <w:jc w:val="both"/>
        <w:rPr>
          <w:rFonts w:ascii="David" w:hAnsi="David" w:cs="David"/>
          <w:sz w:val="24"/>
          <w:szCs w:val="24"/>
          <w:rtl/>
        </w:rPr>
      </w:pPr>
      <w:r w:rsidRPr="00416501">
        <w:rPr>
          <w:rFonts w:ascii="David" w:hAnsi="David" w:cs="David" w:hint="cs"/>
          <w:sz w:val="24"/>
          <w:szCs w:val="24"/>
          <w:u w:val="single"/>
          <w:rtl/>
        </w:rPr>
        <w:t xml:space="preserve">תפיסות מיניות </w:t>
      </w:r>
      <w:r w:rsidR="002D72FF" w:rsidRPr="00416501">
        <w:rPr>
          <w:rFonts w:ascii="David" w:hAnsi="David" w:cs="David" w:hint="cs"/>
          <w:sz w:val="24"/>
          <w:szCs w:val="24"/>
          <w:u w:val="single"/>
          <w:rtl/>
        </w:rPr>
        <w:t xml:space="preserve">נגזרות </w:t>
      </w:r>
      <w:r w:rsidR="003D2E69" w:rsidRPr="00416501">
        <w:rPr>
          <w:rFonts w:ascii="David" w:hAnsi="David" w:cs="David" w:hint="cs"/>
          <w:sz w:val="24"/>
          <w:szCs w:val="24"/>
          <w:u w:val="single"/>
          <w:rtl/>
        </w:rPr>
        <w:t>חברה-</w:t>
      </w:r>
      <w:r w:rsidR="002D72FF" w:rsidRPr="00416501">
        <w:rPr>
          <w:rFonts w:ascii="David" w:hAnsi="David" w:cs="David" w:hint="cs"/>
          <w:sz w:val="24"/>
          <w:szCs w:val="24"/>
          <w:u w:val="single"/>
          <w:rtl/>
        </w:rPr>
        <w:t>תרבות</w:t>
      </w:r>
      <w:r w:rsidR="00027C3A" w:rsidRPr="00416501">
        <w:rPr>
          <w:rFonts w:ascii="David" w:hAnsi="David" w:cs="David" w:hint="cs"/>
          <w:sz w:val="24"/>
          <w:szCs w:val="24"/>
          <w:u w:val="single"/>
          <w:rtl/>
        </w:rPr>
        <w:t>:</w:t>
      </w:r>
      <w:r w:rsidR="00426BE0" w:rsidRPr="00416501">
        <w:rPr>
          <w:rFonts w:ascii="David" w:hAnsi="David" w:cs="David"/>
          <w:sz w:val="24"/>
          <w:szCs w:val="24"/>
          <w:rtl/>
        </w:rPr>
        <w:t xml:space="preserve"> </w:t>
      </w:r>
      <w:bookmarkStart w:id="51" w:name="_Hlk114731321"/>
      <w:r w:rsidR="00426BE0" w:rsidRPr="00416501">
        <w:rPr>
          <w:rFonts w:ascii="David" w:hAnsi="David" w:cs="David"/>
          <w:sz w:val="24"/>
          <w:szCs w:val="24"/>
          <w:rtl/>
        </w:rPr>
        <w:t>ה</w:t>
      </w:r>
      <w:r w:rsidR="00426BE0" w:rsidRPr="00416501">
        <w:rPr>
          <w:rFonts w:ascii="David" w:hAnsi="David" w:cs="David"/>
          <w:color w:val="222222"/>
          <w:sz w:val="24"/>
          <w:szCs w:val="24"/>
          <w:shd w:val="clear" w:color="auto" w:fill="FFFFFF"/>
          <w:rtl/>
        </w:rPr>
        <w:t>תרבות הערבית מדגישה את התפקיד המרכזי של</w:t>
      </w:r>
      <w:r w:rsidR="00426BE0" w:rsidRPr="00426BE0">
        <w:rPr>
          <w:rFonts w:ascii="David" w:hAnsi="David" w:cs="David"/>
          <w:color w:val="222222"/>
          <w:sz w:val="24"/>
          <w:szCs w:val="24"/>
          <w:shd w:val="clear" w:color="auto" w:fill="FFFFFF"/>
          <w:rtl/>
        </w:rPr>
        <w:t xml:space="preserve"> </w:t>
      </w:r>
      <w:r w:rsidR="00AB41A9">
        <w:rPr>
          <w:rFonts w:ascii="David" w:hAnsi="David" w:cs="David" w:hint="cs"/>
          <w:color w:val="222222"/>
          <w:sz w:val="24"/>
          <w:szCs w:val="24"/>
          <w:shd w:val="clear" w:color="auto" w:fill="FFFFFF"/>
          <w:rtl/>
        </w:rPr>
        <w:t>הקולקטיב ו</w:t>
      </w:r>
      <w:r w:rsidR="00426BE0" w:rsidRPr="00426BE0">
        <w:rPr>
          <w:rFonts w:ascii="David" w:hAnsi="David" w:cs="David"/>
          <w:color w:val="222222"/>
          <w:sz w:val="24"/>
          <w:szCs w:val="24"/>
          <w:shd w:val="clear" w:color="auto" w:fill="FFFFFF"/>
          <w:rtl/>
        </w:rPr>
        <w:t>המשפחה ו</w:t>
      </w:r>
      <w:r w:rsidR="00AB41A9">
        <w:rPr>
          <w:rFonts w:ascii="David" w:hAnsi="David" w:cs="David" w:hint="cs"/>
          <w:color w:val="222222"/>
          <w:sz w:val="24"/>
          <w:szCs w:val="24"/>
          <w:shd w:val="clear" w:color="auto" w:fill="FFFFFF"/>
          <w:rtl/>
        </w:rPr>
        <w:t xml:space="preserve">את </w:t>
      </w:r>
      <w:r w:rsidR="00426BE0" w:rsidRPr="00426BE0">
        <w:rPr>
          <w:rFonts w:ascii="David" w:hAnsi="David" w:cs="David"/>
          <w:color w:val="222222"/>
          <w:sz w:val="24"/>
          <w:szCs w:val="24"/>
          <w:shd w:val="clear" w:color="auto" w:fill="FFFFFF"/>
          <w:rtl/>
        </w:rPr>
        <w:t>חשיבות השמ</w:t>
      </w:r>
      <w:r w:rsidR="00426BE0" w:rsidRPr="00426BE0">
        <w:rPr>
          <w:rFonts w:ascii="David" w:hAnsi="David" w:cs="David" w:hint="cs"/>
          <w:color w:val="222222"/>
          <w:sz w:val="24"/>
          <w:szCs w:val="24"/>
          <w:shd w:val="clear" w:color="auto" w:fill="FFFFFF"/>
          <w:rtl/>
        </w:rPr>
        <w:t>י</w:t>
      </w:r>
      <w:r w:rsidR="00426BE0" w:rsidRPr="00426BE0">
        <w:rPr>
          <w:rFonts w:ascii="David" w:hAnsi="David" w:cs="David"/>
          <w:color w:val="222222"/>
          <w:sz w:val="24"/>
          <w:szCs w:val="24"/>
          <w:shd w:val="clear" w:color="auto" w:fill="FFFFFF"/>
          <w:rtl/>
        </w:rPr>
        <w:t>רה על כבוד</w:t>
      </w:r>
      <w:r w:rsidR="00EC68FE">
        <w:rPr>
          <w:rFonts w:ascii="David" w:hAnsi="David" w:cs="David" w:hint="cs"/>
          <w:color w:val="222222"/>
          <w:sz w:val="24"/>
          <w:szCs w:val="24"/>
          <w:shd w:val="clear" w:color="auto" w:fill="FFFFFF"/>
          <w:rtl/>
        </w:rPr>
        <w:t xml:space="preserve"> האחרונה</w:t>
      </w:r>
      <w:r w:rsidR="00426BE0" w:rsidRPr="00426BE0">
        <w:rPr>
          <w:rFonts w:ascii="David" w:hAnsi="David" w:cs="David"/>
          <w:color w:val="222222"/>
          <w:sz w:val="24"/>
          <w:szCs w:val="24"/>
          <w:shd w:val="clear" w:color="auto" w:fill="FFFFFF"/>
          <w:rtl/>
        </w:rPr>
        <w:t xml:space="preserve">, כולל </w:t>
      </w:r>
      <w:r w:rsidR="00426BE0" w:rsidRPr="00426BE0">
        <w:rPr>
          <w:rFonts w:ascii="David" w:hAnsi="David" w:cs="David" w:hint="cs"/>
          <w:color w:val="222222"/>
          <w:sz w:val="24"/>
          <w:szCs w:val="24"/>
          <w:shd w:val="clear" w:color="auto" w:fill="FFFFFF"/>
          <w:rtl/>
        </w:rPr>
        <w:t>הדגשת הצניעות ו</w:t>
      </w:r>
      <w:r w:rsidR="00426BE0" w:rsidRPr="00426BE0">
        <w:rPr>
          <w:rFonts w:ascii="David" w:hAnsi="David" w:cs="David"/>
          <w:color w:val="222222"/>
          <w:sz w:val="24"/>
          <w:szCs w:val="24"/>
          <w:shd w:val="clear" w:color="auto" w:fill="FFFFFF"/>
          <w:rtl/>
        </w:rPr>
        <w:t>בתולים בנשים</w:t>
      </w:r>
      <w:r w:rsidR="00426BE0" w:rsidRPr="00426BE0">
        <w:rPr>
          <w:rFonts w:ascii="David" w:hAnsi="David" w:cs="David" w:hint="cs"/>
          <w:color w:val="222222"/>
          <w:sz w:val="24"/>
          <w:szCs w:val="24"/>
          <w:shd w:val="clear" w:color="auto" w:fill="FFFFFF"/>
          <w:rtl/>
        </w:rPr>
        <w:t>, בא</w:t>
      </w:r>
      <w:r w:rsidR="0055122C">
        <w:rPr>
          <w:rFonts w:ascii="David" w:hAnsi="David" w:cs="David" w:hint="cs"/>
          <w:color w:val="222222"/>
          <w:sz w:val="24"/>
          <w:szCs w:val="24"/>
          <w:shd w:val="clear" w:color="auto" w:fill="FFFFFF"/>
          <w:rtl/>
        </w:rPr>
        <w:t>ו</w:t>
      </w:r>
      <w:r w:rsidR="00426BE0" w:rsidRPr="00426BE0">
        <w:rPr>
          <w:rFonts w:ascii="David" w:hAnsi="David" w:cs="David" w:hint="cs"/>
          <w:color w:val="222222"/>
          <w:sz w:val="24"/>
          <w:szCs w:val="24"/>
          <w:shd w:val="clear" w:color="auto" w:fill="FFFFFF"/>
          <w:rtl/>
        </w:rPr>
        <w:t xml:space="preserve">פן </w:t>
      </w:r>
      <w:r w:rsidR="0055122C">
        <w:rPr>
          <w:rFonts w:ascii="David" w:hAnsi="David" w:cs="David" w:hint="cs"/>
          <w:color w:val="222222"/>
          <w:sz w:val="24"/>
          <w:szCs w:val="24"/>
          <w:shd w:val="clear" w:color="auto" w:fill="FFFFFF"/>
          <w:rtl/>
        </w:rPr>
        <w:t>המדכ</w:t>
      </w:r>
      <w:r>
        <w:rPr>
          <w:rFonts w:ascii="David" w:hAnsi="David" w:cs="David" w:hint="cs"/>
          <w:color w:val="222222"/>
          <w:sz w:val="24"/>
          <w:szCs w:val="24"/>
          <w:shd w:val="clear" w:color="auto" w:fill="FFFFFF"/>
          <w:rtl/>
        </w:rPr>
        <w:t>א</w:t>
      </w:r>
      <w:r w:rsidR="00426BE0" w:rsidRPr="00426BE0">
        <w:rPr>
          <w:rFonts w:ascii="David" w:hAnsi="David" w:cs="David" w:hint="cs"/>
          <w:color w:val="222222"/>
          <w:sz w:val="24"/>
          <w:szCs w:val="24"/>
          <w:shd w:val="clear" w:color="auto" w:fill="FFFFFF"/>
          <w:rtl/>
        </w:rPr>
        <w:t xml:space="preserve"> שיח פתוח ו</w:t>
      </w:r>
      <w:r w:rsidR="0055122C">
        <w:rPr>
          <w:rFonts w:ascii="David" w:hAnsi="David" w:cs="David" w:hint="cs"/>
          <w:color w:val="222222"/>
          <w:sz w:val="24"/>
          <w:szCs w:val="24"/>
          <w:shd w:val="clear" w:color="auto" w:fill="FFFFFF"/>
          <w:rtl/>
        </w:rPr>
        <w:t xml:space="preserve">מעודד </w:t>
      </w:r>
      <w:r w:rsidR="00426BE0" w:rsidRPr="00426BE0">
        <w:rPr>
          <w:rFonts w:ascii="David" w:hAnsi="David" w:cs="David" w:hint="cs"/>
          <w:color w:val="222222"/>
          <w:sz w:val="24"/>
          <w:szCs w:val="24"/>
          <w:shd w:val="clear" w:color="auto" w:fill="FFFFFF"/>
          <w:rtl/>
        </w:rPr>
        <w:t>"הסתרה" בכל הקשור להתנהגויות ובעיות מיניות</w:t>
      </w:r>
      <w:r w:rsidR="00426BE0" w:rsidRPr="00426BE0">
        <w:rPr>
          <w:rFonts w:ascii="David" w:hAnsi="David" w:cs="David"/>
          <w:color w:val="222222"/>
          <w:sz w:val="24"/>
          <w:szCs w:val="24"/>
          <w:shd w:val="clear" w:color="auto" w:fill="FFFFFF"/>
          <w:rtl/>
        </w:rPr>
        <w:t xml:space="preserve"> </w:t>
      </w:r>
      <w:r w:rsidR="00426BE0" w:rsidRPr="00426BE0">
        <w:rPr>
          <w:rFonts w:ascii="David" w:hAnsi="David" w:cs="David"/>
          <w:color w:val="222222"/>
          <w:sz w:val="24"/>
          <w:szCs w:val="24"/>
          <w:shd w:val="clear" w:color="auto" w:fill="FFFFFF"/>
        </w:rPr>
        <w:t xml:space="preserve">Abdullah &amp; Brown, 2011; </w:t>
      </w:r>
      <w:r w:rsidR="00933E77" w:rsidRPr="00933E77">
        <w:rPr>
          <w:rFonts w:ascii="David" w:hAnsi="David" w:cs="David"/>
          <w:color w:val="222222"/>
          <w:sz w:val="24"/>
          <w:szCs w:val="24"/>
          <w:shd w:val="clear" w:color="auto" w:fill="FFFFFF"/>
        </w:rPr>
        <w:t>Haboush</w:t>
      </w:r>
      <w:r w:rsidR="00933E77" w:rsidRPr="00933E77" w:rsidDel="00933E77">
        <w:rPr>
          <w:rFonts w:ascii="David" w:hAnsi="David" w:cs="David"/>
          <w:color w:val="222222"/>
          <w:sz w:val="24"/>
          <w:szCs w:val="24"/>
          <w:shd w:val="clear" w:color="auto" w:fill="FFFFFF"/>
        </w:rPr>
        <w:t xml:space="preserve"> </w:t>
      </w:r>
      <w:r w:rsidR="00426BE0" w:rsidRPr="00426BE0">
        <w:rPr>
          <w:rFonts w:ascii="David" w:hAnsi="David" w:cs="David"/>
          <w:color w:val="222222"/>
          <w:sz w:val="24"/>
          <w:szCs w:val="24"/>
          <w:shd w:val="clear" w:color="auto" w:fill="FFFFFF"/>
        </w:rPr>
        <w:t xml:space="preserve">&amp; </w:t>
      </w:r>
      <w:proofErr w:type="spellStart"/>
      <w:r w:rsidR="00426BE0" w:rsidRPr="00426BE0">
        <w:rPr>
          <w:rFonts w:ascii="David" w:hAnsi="David" w:cs="David"/>
          <w:color w:val="222222"/>
          <w:sz w:val="24"/>
          <w:szCs w:val="24"/>
          <w:shd w:val="clear" w:color="auto" w:fill="FFFFFF"/>
        </w:rPr>
        <w:t>Alyan</w:t>
      </w:r>
      <w:proofErr w:type="spellEnd"/>
      <w:r w:rsidR="00426BE0" w:rsidRPr="00426BE0">
        <w:rPr>
          <w:rFonts w:ascii="David" w:hAnsi="David" w:cs="David"/>
          <w:color w:val="222222"/>
          <w:sz w:val="24"/>
          <w:szCs w:val="24"/>
          <w:shd w:val="clear" w:color="auto" w:fill="FFFFFF"/>
        </w:rPr>
        <w:t>, 2013; Erickson &amp; Al-</w:t>
      </w:r>
      <w:proofErr w:type="spellStart"/>
      <w:r w:rsidR="00426BE0" w:rsidRPr="00426BE0">
        <w:rPr>
          <w:rFonts w:ascii="David" w:hAnsi="David" w:cs="David"/>
          <w:color w:val="222222"/>
          <w:sz w:val="24"/>
          <w:szCs w:val="24"/>
          <w:shd w:val="clear" w:color="auto" w:fill="FFFFFF"/>
        </w:rPr>
        <w:t>Timimi</w:t>
      </w:r>
      <w:proofErr w:type="spellEnd"/>
      <w:r w:rsidR="00426BE0" w:rsidRPr="00426BE0">
        <w:rPr>
          <w:rFonts w:ascii="David" w:hAnsi="David" w:cs="David"/>
          <w:color w:val="222222"/>
          <w:sz w:val="24"/>
          <w:szCs w:val="24"/>
          <w:shd w:val="clear" w:color="auto" w:fill="FFFFFF"/>
        </w:rPr>
        <w:t>, 2001</w:t>
      </w:r>
      <w:r w:rsidR="00CF54A8">
        <w:rPr>
          <w:rFonts w:ascii="David" w:hAnsi="David" w:cs="David"/>
          <w:color w:val="222222"/>
          <w:sz w:val="24"/>
          <w:szCs w:val="24"/>
          <w:shd w:val="clear" w:color="auto" w:fill="FFFFFF"/>
        </w:rPr>
        <w:t>)</w:t>
      </w:r>
      <w:r w:rsidR="00426BE0" w:rsidRPr="00416501">
        <w:rPr>
          <w:rFonts w:ascii="David" w:hAnsi="David" w:cs="David" w:hint="cs"/>
          <w:sz w:val="24"/>
          <w:szCs w:val="24"/>
          <w:rtl/>
        </w:rPr>
        <w:t>)</w:t>
      </w:r>
      <w:r w:rsidR="00E212FF" w:rsidRPr="00416501">
        <w:rPr>
          <w:rFonts w:ascii="David" w:hAnsi="David" w:cs="David" w:hint="cs"/>
          <w:sz w:val="24"/>
          <w:szCs w:val="24"/>
          <w:rtl/>
        </w:rPr>
        <w:t xml:space="preserve">. </w:t>
      </w:r>
      <w:r w:rsidR="003B3659" w:rsidRPr="00416501">
        <w:rPr>
          <w:rFonts w:ascii="David" w:hAnsi="David" w:cs="David" w:hint="cs"/>
          <w:sz w:val="24"/>
          <w:szCs w:val="24"/>
          <w:rtl/>
        </w:rPr>
        <w:t xml:space="preserve">לפיכך, כאשר </w:t>
      </w:r>
      <w:r w:rsidR="008A26E7" w:rsidRPr="00416501">
        <w:rPr>
          <w:rFonts w:ascii="David" w:hAnsi="David" w:cs="David" w:hint="cs"/>
          <w:sz w:val="24"/>
          <w:szCs w:val="24"/>
          <w:rtl/>
        </w:rPr>
        <w:t>מורה</w:t>
      </w:r>
      <w:r w:rsidR="003B3659" w:rsidRPr="00416501">
        <w:rPr>
          <w:rFonts w:ascii="David" w:hAnsi="David" w:cs="David" w:hint="cs"/>
          <w:sz w:val="24"/>
          <w:szCs w:val="24"/>
          <w:rtl/>
        </w:rPr>
        <w:t xml:space="preserve"> נחשף ל-</w:t>
      </w:r>
      <w:r w:rsidR="003B3659" w:rsidRPr="00416501">
        <w:rPr>
          <w:rFonts w:ascii="David" w:hAnsi="David" w:cs="David" w:hint="cs"/>
          <w:sz w:val="24"/>
          <w:szCs w:val="24"/>
        </w:rPr>
        <w:t>CSA</w:t>
      </w:r>
      <w:r w:rsidR="003B3659" w:rsidRPr="00416501">
        <w:rPr>
          <w:rFonts w:ascii="David" w:hAnsi="David" w:cs="David" w:hint="cs"/>
          <w:sz w:val="24"/>
          <w:szCs w:val="24"/>
          <w:rtl/>
        </w:rPr>
        <w:t xml:space="preserve">, הרי שהוא נכנס לעולם תוכן המהווה טאבו אולטימטיבי בחברה הערבית </w:t>
      </w:r>
      <w:r w:rsidR="003B3659" w:rsidRPr="00416501">
        <w:rPr>
          <w:rFonts w:ascii="David" w:hAnsi="David" w:cs="David"/>
          <w:sz w:val="24"/>
          <w:szCs w:val="24"/>
        </w:rPr>
        <w:t xml:space="preserve"> (Abu-Baker, 2005) </w:t>
      </w:r>
      <w:r w:rsidR="00296B10" w:rsidRPr="00416501">
        <w:rPr>
          <w:rFonts w:ascii="David" w:hAnsi="David" w:cs="David" w:hint="cs"/>
          <w:sz w:val="24"/>
          <w:szCs w:val="24"/>
          <w:rtl/>
        </w:rPr>
        <w:t xml:space="preserve"> </w:t>
      </w:r>
      <w:r w:rsidR="003B3659" w:rsidRPr="00416501">
        <w:rPr>
          <w:rFonts w:ascii="David" w:hAnsi="David" w:cs="David" w:hint="cs"/>
          <w:sz w:val="24"/>
          <w:szCs w:val="24"/>
          <w:rtl/>
        </w:rPr>
        <w:t>והדבר עשוי להשפיע על א</w:t>
      </w:r>
      <w:r w:rsidR="008A26E7" w:rsidRPr="00416501">
        <w:rPr>
          <w:rFonts w:ascii="David" w:hAnsi="David" w:cs="David" w:hint="cs"/>
          <w:sz w:val="24"/>
          <w:szCs w:val="24"/>
          <w:rtl/>
        </w:rPr>
        <w:t>ו</w:t>
      </w:r>
      <w:r w:rsidR="003B3659" w:rsidRPr="00416501">
        <w:rPr>
          <w:rFonts w:ascii="David" w:hAnsi="David" w:cs="David" w:hint="cs"/>
          <w:sz w:val="24"/>
          <w:szCs w:val="24"/>
          <w:rtl/>
        </w:rPr>
        <w:t xml:space="preserve">פן </w:t>
      </w:r>
      <w:bookmarkEnd w:id="51"/>
      <w:r w:rsidR="00520850" w:rsidRPr="00416501">
        <w:rPr>
          <w:rFonts w:ascii="David" w:hAnsi="David" w:cs="David" w:hint="cs"/>
          <w:sz w:val="24"/>
          <w:szCs w:val="24"/>
          <w:rtl/>
        </w:rPr>
        <w:t xml:space="preserve">התמודדותו. </w:t>
      </w:r>
      <w:r w:rsidR="009747DD" w:rsidRPr="00416501">
        <w:rPr>
          <w:rFonts w:ascii="David" w:hAnsi="David" w:cs="David" w:hint="cs"/>
          <w:sz w:val="24"/>
          <w:szCs w:val="24"/>
          <w:rtl/>
        </w:rPr>
        <w:t>גם</w:t>
      </w:r>
      <w:r w:rsidR="009747DD">
        <w:rPr>
          <w:rFonts w:ascii="David" w:hAnsi="David" w:cs="David" w:hint="cs"/>
          <w:sz w:val="24"/>
          <w:szCs w:val="24"/>
          <w:rtl/>
        </w:rPr>
        <w:t xml:space="preserve"> </w:t>
      </w:r>
      <w:r w:rsidR="00520850" w:rsidRPr="00426BE0">
        <w:rPr>
          <w:rFonts w:ascii="David" w:hAnsi="David" w:cs="David" w:hint="cs"/>
          <w:sz w:val="24"/>
          <w:szCs w:val="24"/>
          <w:rtl/>
        </w:rPr>
        <w:t>הגננ</w:t>
      </w:r>
      <w:r w:rsidR="00520850" w:rsidRPr="00426BE0">
        <w:rPr>
          <w:rFonts w:ascii="David" w:hAnsi="David" w:cs="David" w:hint="eastAsia"/>
          <w:sz w:val="24"/>
          <w:szCs w:val="24"/>
          <w:rtl/>
        </w:rPr>
        <w:t>ות</w:t>
      </w:r>
      <w:r w:rsidR="00426BE0" w:rsidRPr="00426BE0">
        <w:rPr>
          <w:rFonts w:ascii="David" w:hAnsi="David" w:cs="David"/>
          <w:sz w:val="24"/>
          <w:szCs w:val="24"/>
          <w:rtl/>
        </w:rPr>
        <w:t xml:space="preserve"> הערביות</w:t>
      </w:r>
      <w:r w:rsidR="00B46F22">
        <w:rPr>
          <w:rFonts w:ascii="David" w:hAnsi="David" w:cs="David" w:hint="cs"/>
          <w:sz w:val="24"/>
          <w:szCs w:val="24"/>
          <w:rtl/>
        </w:rPr>
        <w:t xml:space="preserve"> </w:t>
      </w:r>
      <w:r w:rsidR="00C40780">
        <w:rPr>
          <w:rFonts w:ascii="David" w:hAnsi="David" w:cs="David" w:hint="cs"/>
          <w:sz w:val="24"/>
          <w:szCs w:val="24"/>
          <w:rtl/>
        </w:rPr>
        <w:t xml:space="preserve">במחקר </w:t>
      </w:r>
      <w:r w:rsidR="00426BE0" w:rsidRPr="00426BE0">
        <w:rPr>
          <w:rFonts w:ascii="David" w:hAnsi="David" w:cs="David"/>
          <w:sz w:val="24"/>
          <w:szCs w:val="24"/>
          <w:rtl/>
        </w:rPr>
        <w:t xml:space="preserve">תיארו את החברה הערבית כקונפורמיסטית לנורמות המקובלות, </w:t>
      </w:r>
      <w:proofErr w:type="spellStart"/>
      <w:r w:rsidR="00426BE0" w:rsidRPr="00426BE0">
        <w:rPr>
          <w:rFonts w:ascii="David" w:hAnsi="David" w:cs="David"/>
          <w:sz w:val="24"/>
          <w:szCs w:val="24"/>
          <w:rtl/>
        </w:rPr>
        <w:t>ככזו</w:t>
      </w:r>
      <w:proofErr w:type="spellEnd"/>
      <w:r w:rsidR="00426BE0" w:rsidRPr="00426BE0">
        <w:rPr>
          <w:rFonts w:ascii="David" w:hAnsi="David" w:cs="David"/>
          <w:sz w:val="24"/>
          <w:szCs w:val="24"/>
          <w:rtl/>
        </w:rPr>
        <w:t xml:space="preserve"> ששומרת על הקולקטיב, כפרימיטיבית, וכשמרנית אשר בה המיניות נתפסת כבושה, והשתיקה סביבה היא טאבו</w:t>
      </w:r>
      <w:r w:rsidR="003739BC">
        <w:rPr>
          <w:rFonts w:ascii="David" w:hAnsi="David" w:cs="David" w:hint="cs"/>
          <w:sz w:val="24"/>
          <w:szCs w:val="24"/>
          <w:rtl/>
        </w:rPr>
        <w:t>.</w:t>
      </w:r>
      <w:r w:rsidR="0004261B">
        <w:rPr>
          <w:rFonts w:ascii="David" w:hAnsi="David" w:cs="David" w:hint="cs"/>
          <w:sz w:val="24"/>
          <w:szCs w:val="24"/>
          <w:rtl/>
        </w:rPr>
        <w:t xml:space="preserve"> </w:t>
      </w:r>
      <w:r w:rsidR="00426BE0" w:rsidRPr="00426BE0">
        <w:rPr>
          <w:rFonts w:ascii="David" w:hAnsi="David" w:cs="David"/>
          <w:sz w:val="24"/>
          <w:szCs w:val="24"/>
          <w:rtl/>
        </w:rPr>
        <w:t xml:space="preserve">הגננות היהודיות </w:t>
      </w:r>
      <w:r w:rsidR="00C5705E">
        <w:rPr>
          <w:rFonts w:ascii="David" w:hAnsi="David" w:cs="David" w:hint="cs"/>
          <w:sz w:val="24"/>
          <w:szCs w:val="24"/>
          <w:rtl/>
        </w:rPr>
        <w:t xml:space="preserve">נתפסו בעיניהן </w:t>
      </w:r>
      <w:r w:rsidR="00426BE0" w:rsidRPr="00426BE0">
        <w:rPr>
          <w:rFonts w:ascii="David" w:hAnsi="David" w:cs="David"/>
          <w:sz w:val="24"/>
          <w:szCs w:val="24"/>
          <w:rtl/>
        </w:rPr>
        <w:t xml:space="preserve">כליברלית, </w:t>
      </w:r>
      <w:r w:rsidR="00716F5E">
        <w:rPr>
          <w:rFonts w:ascii="David" w:hAnsi="David" w:cs="David" w:hint="cs"/>
          <w:sz w:val="24"/>
          <w:szCs w:val="24"/>
          <w:rtl/>
        </w:rPr>
        <w:t>כ</w:t>
      </w:r>
      <w:r w:rsidR="00426BE0" w:rsidRPr="00426BE0">
        <w:rPr>
          <w:rFonts w:ascii="David" w:hAnsi="David" w:cs="David"/>
          <w:sz w:val="24"/>
          <w:szCs w:val="24"/>
          <w:rtl/>
        </w:rPr>
        <w:t>נאורות, ו</w:t>
      </w:r>
      <w:r w:rsidR="00716F5E">
        <w:rPr>
          <w:rFonts w:ascii="David" w:hAnsi="David" w:cs="David" w:hint="cs"/>
          <w:sz w:val="24"/>
          <w:szCs w:val="24"/>
          <w:rtl/>
        </w:rPr>
        <w:t>כ</w:t>
      </w:r>
      <w:r w:rsidR="00426BE0" w:rsidRPr="00426BE0">
        <w:rPr>
          <w:rFonts w:ascii="David" w:hAnsi="David" w:cs="David"/>
          <w:sz w:val="24"/>
          <w:szCs w:val="24"/>
          <w:rtl/>
        </w:rPr>
        <w:t>בעל</w:t>
      </w:r>
      <w:r w:rsidR="00974A16">
        <w:rPr>
          <w:rFonts w:ascii="David" w:hAnsi="David" w:cs="David" w:hint="cs"/>
          <w:sz w:val="24"/>
          <w:szCs w:val="24"/>
          <w:rtl/>
        </w:rPr>
        <w:t>ו</w:t>
      </w:r>
      <w:r w:rsidR="00426BE0" w:rsidRPr="00426BE0">
        <w:rPr>
          <w:rFonts w:ascii="David" w:hAnsi="David" w:cs="David"/>
          <w:sz w:val="24"/>
          <w:szCs w:val="24"/>
          <w:rtl/>
        </w:rPr>
        <w:t xml:space="preserve">ת יכולת לפעול </w:t>
      </w:r>
      <w:r w:rsidR="00426BE0" w:rsidRPr="00416501">
        <w:rPr>
          <w:rFonts w:ascii="David" w:hAnsi="David" w:cs="David"/>
          <w:sz w:val="24"/>
          <w:szCs w:val="24"/>
          <w:rtl/>
        </w:rPr>
        <w:t>באופן נון-</w:t>
      </w:r>
      <w:r w:rsidR="009066A5" w:rsidRPr="00416501">
        <w:rPr>
          <w:rFonts w:ascii="David" w:hAnsi="David" w:cs="David" w:hint="cs"/>
          <w:sz w:val="24"/>
          <w:szCs w:val="24"/>
          <w:rtl/>
        </w:rPr>
        <w:t>קונפורמיסטי</w:t>
      </w:r>
      <w:r w:rsidR="00426BE0" w:rsidRPr="00416501">
        <w:rPr>
          <w:rFonts w:ascii="David" w:hAnsi="David" w:cs="David"/>
          <w:sz w:val="24"/>
          <w:szCs w:val="24"/>
          <w:rtl/>
        </w:rPr>
        <w:t xml:space="preserve">. </w:t>
      </w:r>
      <w:r w:rsidR="009747DD" w:rsidRPr="00416501">
        <w:rPr>
          <w:rFonts w:ascii="David" w:hAnsi="David" w:cs="David" w:hint="cs"/>
          <w:sz w:val="24"/>
          <w:szCs w:val="24"/>
          <w:rtl/>
        </w:rPr>
        <w:t xml:space="preserve">בהתאמה, </w:t>
      </w:r>
      <w:r w:rsidR="00426BE0" w:rsidRPr="00416501">
        <w:rPr>
          <w:rFonts w:ascii="David" w:hAnsi="David" w:cs="David"/>
          <w:sz w:val="24"/>
          <w:szCs w:val="24"/>
          <w:rtl/>
        </w:rPr>
        <w:t xml:space="preserve">גננות מהחברה הערבית בחרו </w:t>
      </w:r>
      <w:r w:rsidR="003026AC" w:rsidRPr="00416501">
        <w:rPr>
          <w:rFonts w:ascii="David" w:hAnsi="David" w:cs="David"/>
          <w:sz w:val="24"/>
          <w:szCs w:val="24"/>
          <w:rtl/>
        </w:rPr>
        <w:t>בגישה האקטיבית</w:t>
      </w:r>
      <w:r w:rsidR="003026AC" w:rsidRPr="00416501">
        <w:rPr>
          <w:rFonts w:ascii="David" w:hAnsi="David" w:cs="David" w:hint="cs"/>
          <w:sz w:val="24"/>
          <w:szCs w:val="24"/>
          <w:rtl/>
        </w:rPr>
        <w:t xml:space="preserve"> יחידנית</w:t>
      </w:r>
      <w:r w:rsidR="008A26E7" w:rsidRPr="00416501">
        <w:rPr>
          <w:rFonts w:ascii="David" w:hAnsi="David" w:cs="David" w:hint="cs"/>
          <w:sz w:val="24"/>
          <w:szCs w:val="24"/>
          <w:rtl/>
        </w:rPr>
        <w:t>,</w:t>
      </w:r>
      <w:r w:rsidR="00762180" w:rsidRPr="00416501">
        <w:rPr>
          <w:rFonts w:ascii="David" w:hAnsi="David" w:cs="David" w:hint="cs"/>
          <w:sz w:val="24"/>
          <w:szCs w:val="24"/>
          <w:rtl/>
        </w:rPr>
        <w:t xml:space="preserve"> </w:t>
      </w:r>
      <w:r w:rsidR="00426BE0" w:rsidRPr="00416501">
        <w:rPr>
          <w:rFonts w:ascii="David" w:hAnsi="David" w:cs="David"/>
          <w:sz w:val="24"/>
          <w:szCs w:val="24"/>
          <w:rtl/>
        </w:rPr>
        <w:t>מתוך</w:t>
      </w:r>
      <w:r w:rsidR="00426BE0" w:rsidRPr="00426BE0">
        <w:rPr>
          <w:rFonts w:ascii="David" w:hAnsi="David" w:cs="David"/>
          <w:sz w:val="24"/>
          <w:szCs w:val="24"/>
          <w:rtl/>
        </w:rPr>
        <w:t xml:space="preserve"> אחריות לביטחון הילד </w:t>
      </w:r>
      <w:r w:rsidR="00BE34F7">
        <w:rPr>
          <w:rFonts w:ascii="David" w:hAnsi="David" w:cs="David" w:hint="cs"/>
          <w:sz w:val="24"/>
          <w:szCs w:val="24"/>
          <w:rtl/>
        </w:rPr>
        <w:t>ומהיעדר</w:t>
      </w:r>
      <w:r w:rsidR="00BE34F7" w:rsidRPr="00426BE0">
        <w:rPr>
          <w:rFonts w:ascii="David" w:hAnsi="David" w:cs="David"/>
          <w:sz w:val="24"/>
          <w:szCs w:val="24"/>
          <w:rtl/>
        </w:rPr>
        <w:t xml:space="preserve"> </w:t>
      </w:r>
      <w:r w:rsidR="00426BE0" w:rsidRPr="00426BE0">
        <w:rPr>
          <w:rFonts w:ascii="David" w:hAnsi="David" w:cs="David"/>
          <w:sz w:val="24"/>
          <w:szCs w:val="24"/>
          <w:rtl/>
        </w:rPr>
        <w:t>אמון שאחרים יעשו זאת במקומם</w:t>
      </w:r>
      <w:r w:rsidR="008A26E7">
        <w:rPr>
          <w:rFonts w:ascii="David" w:hAnsi="David" w:cs="David" w:hint="cs"/>
          <w:sz w:val="24"/>
          <w:szCs w:val="24"/>
          <w:rtl/>
        </w:rPr>
        <w:t>,</w:t>
      </w:r>
      <w:r w:rsidR="00B46F22">
        <w:rPr>
          <w:rFonts w:ascii="David" w:hAnsi="David" w:cs="David" w:hint="cs"/>
          <w:sz w:val="24"/>
          <w:szCs w:val="24"/>
          <w:rtl/>
        </w:rPr>
        <w:t xml:space="preserve"> וחלקן נקט גישה מסתירה. </w:t>
      </w:r>
      <w:r w:rsidR="008418ED">
        <w:rPr>
          <w:rFonts w:ascii="David" w:hAnsi="David" w:cs="David" w:hint="cs"/>
          <w:sz w:val="24"/>
          <w:szCs w:val="24"/>
          <w:rtl/>
        </w:rPr>
        <w:t>ממצא חשוב נוסף העולה מה</w:t>
      </w:r>
      <w:r w:rsidR="00502BCF" w:rsidRPr="00502BCF">
        <w:rPr>
          <w:rFonts w:ascii="David" w:hAnsi="David" w:cs="David"/>
          <w:sz w:val="24"/>
          <w:szCs w:val="24"/>
          <w:rtl/>
        </w:rPr>
        <w:t xml:space="preserve">מחקר </w:t>
      </w:r>
      <w:r w:rsidR="008418ED">
        <w:rPr>
          <w:rFonts w:ascii="David" w:hAnsi="David" w:cs="David" w:hint="cs"/>
          <w:sz w:val="24"/>
          <w:szCs w:val="24"/>
          <w:rtl/>
        </w:rPr>
        <w:t>הינו</w:t>
      </w:r>
      <w:r w:rsidR="00502BCF" w:rsidRPr="00502BCF">
        <w:rPr>
          <w:rFonts w:ascii="David" w:hAnsi="David" w:cs="David"/>
          <w:sz w:val="24"/>
          <w:szCs w:val="24"/>
          <w:rtl/>
        </w:rPr>
        <w:t xml:space="preserve"> כי </w:t>
      </w:r>
      <w:r w:rsidR="008418ED" w:rsidRPr="00426BE0">
        <w:rPr>
          <w:rFonts w:ascii="David" w:hAnsi="David" w:cs="David"/>
          <w:sz w:val="24"/>
          <w:szCs w:val="24"/>
          <w:rtl/>
        </w:rPr>
        <w:t xml:space="preserve">הן </w:t>
      </w:r>
      <w:r w:rsidR="008418ED">
        <w:rPr>
          <w:rFonts w:ascii="David" w:hAnsi="David" w:cs="David" w:hint="cs"/>
          <w:sz w:val="24"/>
          <w:szCs w:val="24"/>
          <w:rtl/>
        </w:rPr>
        <w:t xml:space="preserve">אף </w:t>
      </w:r>
      <w:r w:rsidR="008418ED" w:rsidRPr="00426BE0">
        <w:rPr>
          <w:rFonts w:ascii="David" w:hAnsi="David" w:cs="David"/>
          <w:sz w:val="24"/>
          <w:szCs w:val="24"/>
          <w:rtl/>
        </w:rPr>
        <w:t xml:space="preserve">לא </w:t>
      </w:r>
      <w:r w:rsidR="008418ED">
        <w:rPr>
          <w:rFonts w:ascii="David" w:hAnsi="David" w:cs="David" w:hint="cs"/>
          <w:sz w:val="24"/>
          <w:szCs w:val="24"/>
          <w:rtl/>
        </w:rPr>
        <w:t>אחת מהמשתתפות במגזר הערבי דיווחה על נקיטת</w:t>
      </w:r>
      <w:r w:rsidR="008418ED" w:rsidRPr="00426BE0">
        <w:rPr>
          <w:rFonts w:ascii="David" w:hAnsi="David" w:cs="David"/>
          <w:sz w:val="24"/>
          <w:szCs w:val="24"/>
          <w:rtl/>
        </w:rPr>
        <w:t xml:space="preserve"> פעולה "אפורה"</w:t>
      </w:r>
      <w:r w:rsidR="00021340">
        <w:rPr>
          <w:rFonts w:ascii="David" w:hAnsi="David" w:cs="David" w:hint="cs"/>
          <w:sz w:val="24"/>
          <w:szCs w:val="24"/>
          <w:rtl/>
        </w:rPr>
        <w:t>,</w:t>
      </w:r>
      <w:r w:rsidR="008418ED" w:rsidRPr="00426BE0">
        <w:rPr>
          <w:rFonts w:ascii="David" w:hAnsi="David" w:cs="David"/>
          <w:sz w:val="24"/>
          <w:szCs w:val="24"/>
          <w:rtl/>
        </w:rPr>
        <w:t xml:space="preserve"> אלא </w:t>
      </w:r>
      <w:r w:rsidR="008418ED">
        <w:rPr>
          <w:rFonts w:ascii="David" w:hAnsi="David" w:cs="David" w:hint="cs"/>
          <w:sz w:val="24"/>
          <w:szCs w:val="24"/>
          <w:rtl/>
        </w:rPr>
        <w:t xml:space="preserve">הן </w:t>
      </w:r>
      <w:r w:rsidR="008418ED" w:rsidRPr="00426BE0">
        <w:rPr>
          <w:rFonts w:ascii="David" w:hAnsi="David" w:cs="David"/>
          <w:sz w:val="24"/>
          <w:szCs w:val="24"/>
          <w:rtl/>
        </w:rPr>
        <w:t>מ</w:t>
      </w:r>
      <w:r w:rsidR="008418ED">
        <w:rPr>
          <w:rFonts w:ascii="David" w:hAnsi="David" w:cs="David" w:hint="cs"/>
          <w:sz w:val="24"/>
          <w:szCs w:val="24"/>
          <w:rtl/>
        </w:rPr>
        <w:t>סווגות את ה</w:t>
      </w:r>
      <w:r w:rsidR="008418ED" w:rsidRPr="00426BE0">
        <w:rPr>
          <w:rFonts w:ascii="David" w:hAnsi="David" w:cs="David"/>
          <w:sz w:val="24"/>
          <w:szCs w:val="24"/>
          <w:rtl/>
        </w:rPr>
        <w:t xml:space="preserve">חשד למגע המיני בצורה דיכוטומית, ובהתאם </w:t>
      </w:r>
      <w:r w:rsidR="008418ED">
        <w:rPr>
          <w:rFonts w:ascii="David" w:hAnsi="David" w:cs="David" w:hint="cs"/>
          <w:sz w:val="24"/>
          <w:szCs w:val="24"/>
          <w:rtl/>
        </w:rPr>
        <w:t>מתייחסות ל</w:t>
      </w:r>
      <w:r w:rsidR="008418ED" w:rsidRPr="00426BE0">
        <w:rPr>
          <w:rFonts w:ascii="David" w:hAnsi="David" w:cs="David"/>
          <w:sz w:val="24"/>
          <w:szCs w:val="24"/>
          <w:rtl/>
        </w:rPr>
        <w:t>אירוע כ</w:t>
      </w:r>
      <w:r w:rsidR="008418ED">
        <w:rPr>
          <w:rFonts w:ascii="David" w:hAnsi="David" w:cs="David" w:hint="cs"/>
          <w:sz w:val="24"/>
          <w:szCs w:val="24"/>
          <w:rtl/>
        </w:rPr>
        <w:t xml:space="preserve">אל </w:t>
      </w:r>
      <w:r w:rsidR="008418ED" w:rsidRPr="00426BE0">
        <w:rPr>
          <w:rFonts w:ascii="David" w:hAnsi="David" w:cs="David"/>
          <w:sz w:val="24"/>
          <w:szCs w:val="24"/>
          <w:rtl/>
        </w:rPr>
        <w:t>פגיעה</w:t>
      </w:r>
      <w:r w:rsidR="00502BCF" w:rsidRPr="00502BCF">
        <w:rPr>
          <w:rFonts w:ascii="David" w:hAnsi="David" w:cs="David"/>
          <w:sz w:val="24"/>
          <w:szCs w:val="24"/>
          <w:rtl/>
        </w:rPr>
        <w:t xml:space="preserve">! </w:t>
      </w:r>
      <w:r w:rsidR="00426BE0" w:rsidRPr="00426BE0">
        <w:rPr>
          <w:rFonts w:ascii="David" w:hAnsi="David" w:cs="David"/>
          <w:sz w:val="24"/>
          <w:szCs w:val="24"/>
          <w:rtl/>
        </w:rPr>
        <w:t>להשערתנו, הדבר נובע מ</w:t>
      </w:r>
      <w:r w:rsidR="008418ED">
        <w:rPr>
          <w:rFonts w:ascii="David" w:hAnsi="David" w:cs="David" w:hint="cs"/>
          <w:sz w:val="24"/>
          <w:szCs w:val="24"/>
          <w:rtl/>
        </w:rPr>
        <w:t>ה</w:t>
      </w:r>
      <w:r w:rsidR="00426BE0" w:rsidRPr="00426BE0">
        <w:rPr>
          <w:rFonts w:ascii="David" w:hAnsi="David" w:cs="David"/>
          <w:sz w:val="24"/>
          <w:szCs w:val="24"/>
          <w:rtl/>
        </w:rPr>
        <w:t xml:space="preserve">גבולות </w:t>
      </w:r>
      <w:r w:rsidR="008418ED">
        <w:rPr>
          <w:rFonts w:ascii="David" w:hAnsi="David" w:cs="David" w:hint="cs"/>
          <w:sz w:val="24"/>
          <w:szCs w:val="24"/>
          <w:rtl/>
        </w:rPr>
        <w:t>ה</w:t>
      </w:r>
      <w:r w:rsidR="00426BE0" w:rsidRPr="00426BE0">
        <w:rPr>
          <w:rFonts w:ascii="David" w:hAnsi="David" w:cs="David"/>
          <w:sz w:val="24"/>
          <w:szCs w:val="24"/>
          <w:rtl/>
        </w:rPr>
        <w:t xml:space="preserve">תרבותיים </w:t>
      </w:r>
      <w:r w:rsidR="008418ED">
        <w:rPr>
          <w:rFonts w:ascii="David" w:hAnsi="David" w:cs="David" w:hint="cs"/>
          <w:sz w:val="24"/>
          <w:szCs w:val="24"/>
          <w:rtl/>
        </w:rPr>
        <w:t>ה</w:t>
      </w:r>
      <w:r w:rsidR="00426BE0" w:rsidRPr="00426BE0">
        <w:rPr>
          <w:rFonts w:ascii="David" w:hAnsi="David" w:cs="David"/>
          <w:sz w:val="24"/>
          <w:szCs w:val="24"/>
          <w:rtl/>
        </w:rPr>
        <w:t xml:space="preserve">ברורים </w:t>
      </w:r>
      <w:r w:rsidR="00426BE0" w:rsidRPr="00426BE0">
        <w:rPr>
          <w:rFonts w:ascii="David" w:hAnsi="David" w:cs="David"/>
          <w:color w:val="222222"/>
          <w:sz w:val="24"/>
          <w:szCs w:val="24"/>
          <w:shd w:val="clear" w:color="auto" w:fill="FFFFFF"/>
          <w:rtl/>
        </w:rPr>
        <w:t xml:space="preserve"> </w:t>
      </w:r>
      <w:r w:rsidR="008418ED">
        <w:rPr>
          <w:rFonts w:ascii="David" w:hAnsi="David" w:cs="David" w:hint="cs"/>
          <w:color w:val="222222"/>
          <w:sz w:val="24"/>
          <w:szCs w:val="24"/>
          <w:shd w:val="clear" w:color="auto" w:fill="FFFFFF"/>
          <w:rtl/>
        </w:rPr>
        <w:t>ומ</w:t>
      </w:r>
      <w:r w:rsidR="00426BE0" w:rsidRPr="00426BE0">
        <w:rPr>
          <w:rFonts w:ascii="David" w:hAnsi="David" w:cs="David" w:hint="cs"/>
          <w:color w:val="222222"/>
          <w:sz w:val="24"/>
          <w:szCs w:val="24"/>
          <w:shd w:val="clear" w:color="auto" w:fill="FFFFFF"/>
          <w:rtl/>
        </w:rPr>
        <w:t>ה</w:t>
      </w:r>
      <w:r w:rsidR="00426BE0" w:rsidRPr="00426BE0">
        <w:rPr>
          <w:rFonts w:ascii="David" w:hAnsi="David" w:cs="David"/>
          <w:color w:val="222222"/>
          <w:sz w:val="24"/>
          <w:szCs w:val="24"/>
          <w:shd w:val="clear" w:color="auto" w:fill="FFFFFF"/>
          <w:rtl/>
        </w:rPr>
        <w:t>תי</w:t>
      </w:r>
      <w:r w:rsidR="00426BE0" w:rsidRPr="00426BE0">
        <w:rPr>
          <w:rFonts w:ascii="David" w:hAnsi="David" w:cs="David" w:hint="cs"/>
          <w:color w:val="222222"/>
          <w:sz w:val="24"/>
          <w:szCs w:val="24"/>
          <w:shd w:val="clear" w:color="auto" w:fill="FFFFFF"/>
          <w:rtl/>
        </w:rPr>
        <w:t>י</w:t>
      </w:r>
      <w:r w:rsidR="00426BE0" w:rsidRPr="00426BE0">
        <w:rPr>
          <w:rFonts w:ascii="David" w:hAnsi="David" w:cs="David"/>
          <w:color w:val="222222"/>
          <w:sz w:val="24"/>
          <w:szCs w:val="24"/>
          <w:shd w:val="clear" w:color="auto" w:fill="FFFFFF"/>
          <w:rtl/>
        </w:rPr>
        <w:t xml:space="preserve">חסות </w:t>
      </w:r>
      <w:r w:rsidR="008418ED">
        <w:rPr>
          <w:rFonts w:ascii="David" w:hAnsi="David" w:cs="David" w:hint="cs"/>
          <w:color w:val="222222"/>
          <w:sz w:val="24"/>
          <w:szCs w:val="24"/>
          <w:shd w:val="clear" w:color="auto" w:fill="FFFFFF"/>
          <w:rtl/>
        </w:rPr>
        <w:t>ה</w:t>
      </w:r>
      <w:r w:rsidR="008A26E7">
        <w:rPr>
          <w:rFonts w:ascii="David" w:hAnsi="David" w:cs="David" w:hint="cs"/>
          <w:color w:val="222222"/>
          <w:sz w:val="24"/>
          <w:szCs w:val="24"/>
          <w:shd w:val="clear" w:color="auto" w:fill="FFFFFF"/>
          <w:rtl/>
        </w:rPr>
        <w:t xml:space="preserve">דיכוטומית </w:t>
      </w:r>
      <w:r w:rsidR="00426BE0" w:rsidRPr="00426BE0">
        <w:rPr>
          <w:rFonts w:ascii="David" w:hAnsi="David" w:cs="David"/>
          <w:color w:val="222222"/>
          <w:sz w:val="24"/>
          <w:szCs w:val="24"/>
          <w:shd w:val="clear" w:color="auto" w:fill="FFFFFF"/>
          <w:rtl/>
        </w:rPr>
        <w:t xml:space="preserve">למין: כמערכת יחסים לגיטימית ומהנה בין בעל לאישה, או כמערכת יחסים של חטא, לא לגיטימית בין אנשים שאינם נשואים </w:t>
      </w:r>
      <w:r w:rsidR="00426BE0" w:rsidRPr="00426BE0">
        <w:rPr>
          <w:rFonts w:ascii="David" w:hAnsi="David" w:cs="David"/>
          <w:color w:val="222222"/>
          <w:sz w:val="24"/>
          <w:szCs w:val="24"/>
          <w:shd w:val="clear" w:color="auto" w:fill="FFFFFF"/>
        </w:rPr>
        <w:t>(</w:t>
      </w:r>
      <w:proofErr w:type="spellStart"/>
      <w:r w:rsidR="00426BE0" w:rsidRPr="00426BE0">
        <w:rPr>
          <w:rFonts w:ascii="David" w:hAnsi="David" w:cs="David"/>
          <w:color w:val="222222"/>
          <w:sz w:val="24"/>
          <w:szCs w:val="24"/>
          <w:shd w:val="clear" w:color="auto" w:fill="FFFFFF"/>
        </w:rPr>
        <w:t>Iikkaracan</w:t>
      </w:r>
      <w:proofErr w:type="spellEnd"/>
      <w:r w:rsidR="00426BE0" w:rsidRPr="00426BE0">
        <w:rPr>
          <w:rFonts w:ascii="David" w:hAnsi="David" w:cs="David"/>
          <w:color w:val="222222"/>
          <w:sz w:val="24"/>
          <w:szCs w:val="24"/>
          <w:shd w:val="clear" w:color="auto" w:fill="FFFFFF"/>
        </w:rPr>
        <w:t>, 2000)</w:t>
      </w:r>
      <w:r w:rsidR="00426BE0" w:rsidRPr="00426BE0">
        <w:rPr>
          <w:rFonts w:ascii="David" w:hAnsi="David" w:cs="David"/>
          <w:color w:val="222222"/>
          <w:sz w:val="24"/>
          <w:szCs w:val="24"/>
          <w:shd w:val="clear" w:color="auto" w:fill="FFFFFF"/>
          <w:rtl/>
        </w:rPr>
        <w:t xml:space="preserve">, </w:t>
      </w:r>
      <w:r w:rsidR="00FD66FE">
        <w:rPr>
          <w:rFonts w:ascii="David" w:hAnsi="David" w:cs="David" w:hint="cs"/>
          <w:color w:val="222222"/>
          <w:sz w:val="24"/>
          <w:szCs w:val="24"/>
          <w:shd w:val="clear" w:color="auto" w:fill="FFFFFF"/>
          <w:rtl/>
        </w:rPr>
        <w:t xml:space="preserve">הנתפסת </w:t>
      </w:r>
      <w:r w:rsidR="00426BE0" w:rsidRPr="00426BE0">
        <w:rPr>
          <w:rFonts w:ascii="David" w:hAnsi="David" w:cs="David"/>
          <w:color w:val="222222"/>
          <w:sz w:val="24"/>
          <w:szCs w:val="24"/>
          <w:shd w:val="clear" w:color="auto" w:fill="FFFFFF"/>
          <w:rtl/>
        </w:rPr>
        <w:t>כמזיק</w:t>
      </w:r>
      <w:r w:rsidR="00FD66FE">
        <w:rPr>
          <w:rFonts w:ascii="David" w:hAnsi="David" w:cs="David" w:hint="cs"/>
          <w:color w:val="222222"/>
          <w:sz w:val="24"/>
          <w:szCs w:val="24"/>
          <w:shd w:val="clear" w:color="auto" w:fill="FFFFFF"/>
          <w:rtl/>
        </w:rPr>
        <w:t>ה</w:t>
      </w:r>
      <w:r w:rsidR="00426BE0" w:rsidRPr="00426BE0">
        <w:rPr>
          <w:rFonts w:ascii="David" w:hAnsi="David" w:cs="David"/>
          <w:color w:val="222222"/>
          <w:sz w:val="24"/>
          <w:szCs w:val="24"/>
          <w:shd w:val="clear" w:color="auto" w:fill="FFFFFF"/>
          <w:rtl/>
        </w:rPr>
        <w:t xml:space="preserve"> קשות לכב</w:t>
      </w:r>
      <w:r w:rsidR="00D33EE6">
        <w:rPr>
          <w:rFonts w:ascii="David" w:hAnsi="David" w:cs="David" w:hint="cs"/>
          <w:color w:val="222222"/>
          <w:sz w:val="24"/>
          <w:szCs w:val="24"/>
          <w:shd w:val="clear" w:color="auto" w:fill="FFFFFF"/>
          <w:rtl/>
        </w:rPr>
        <w:t>ודו של</w:t>
      </w:r>
      <w:r w:rsidR="00426BE0" w:rsidRPr="00426BE0">
        <w:rPr>
          <w:rFonts w:ascii="David" w:hAnsi="David" w:cs="David"/>
          <w:color w:val="222222"/>
          <w:sz w:val="24"/>
          <w:szCs w:val="24"/>
          <w:shd w:val="clear" w:color="auto" w:fill="FFFFFF"/>
          <w:rtl/>
        </w:rPr>
        <w:t xml:space="preserve"> הק</w:t>
      </w:r>
      <w:r w:rsidR="00DE5B81">
        <w:rPr>
          <w:rFonts w:ascii="David" w:hAnsi="David" w:cs="David" w:hint="cs"/>
          <w:color w:val="222222"/>
          <w:sz w:val="24"/>
          <w:szCs w:val="24"/>
          <w:shd w:val="clear" w:color="auto" w:fill="FFFFFF"/>
          <w:rtl/>
        </w:rPr>
        <w:t>ו</w:t>
      </w:r>
      <w:r w:rsidR="00426BE0" w:rsidRPr="00426BE0">
        <w:rPr>
          <w:rFonts w:ascii="David" w:hAnsi="David" w:cs="David"/>
          <w:color w:val="222222"/>
          <w:sz w:val="24"/>
          <w:szCs w:val="24"/>
          <w:shd w:val="clear" w:color="auto" w:fill="FFFFFF"/>
          <w:rtl/>
        </w:rPr>
        <w:t xml:space="preserve">רבן, העבריין או המשפחות משני הצדדים </w:t>
      </w:r>
      <w:r w:rsidR="00FD66FE">
        <w:rPr>
          <w:rFonts w:ascii="David" w:hAnsi="David" w:cs="David"/>
          <w:color w:val="222222"/>
          <w:sz w:val="24"/>
          <w:szCs w:val="24"/>
          <w:shd w:val="clear" w:color="auto" w:fill="FFFFFF"/>
        </w:rPr>
        <w:t>.</w:t>
      </w:r>
      <w:r w:rsidR="00426BE0" w:rsidRPr="00426BE0">
        <w:rPr>
          <w:rFonts w:ascii="David" w:hAnsi="David" w:cs="David"/>
          <w:color w:val="222222"/>
          <w:sz w:val="24"/>
          <w:szCs w:val="24"/>
          <w:shd w:val="clear" w:color="auto" w:fill="FFFFFF"/>
        </w:rPr>
        <w:t>(Touma-Suliman, 2006)</w:t>
      </w:r>
      <w:r w:rsidR="00426BE0" w:rsidRPr="00426BE0">
        <w:rPr>
          <w:rFonts w:ascii="David" w:hAnsi="David" w:cs="David"/>
          <w:color w:val="222222"/>
          <w:sz w:val="24"/>
          <w:szCs w:val="24"/>
          <w:shd w:val="clear" w:color="auto" w:fill="FFFFFF"/>
          <w:rtl/>
        </w:rPr>
        <w:t xml:space="preserve"> </w:t>
      </w:r>
      <w:r w:rsidR="00BA7CB4">
        <w:rPr>
          <w:rFonts w:ascii="David" w:hAnsi="David" w:cs="David" w:hint="cs"/>
          <w:color w:val="222222"/>
          <w:sz w:val="24"/>
          <w:szCs w:val="24"/>
          <w:shd w:val="clear" w:color="auto" w:fill="FFFFFF"/>
          <w:rtl/>
        </w:rPr>
        <w:t xml:space="preserve">עוד נמצא, כי </w:t>
      </w:r>
      <w:r w:rsidR="00DC701B">
        <w:rPr>
          <w:rFonts w:ascii="David" w:hAnsi="David" w:cs="David" w:hint="cs"/>
          <w:sz w:val="24"/>
          <w:szCs w:val="24"/>
          <w:rtl/>
        </w:rPr>
        <w:t>בניגוד ל</w:t>
      </w:r>
      <w:r w:rsidR="00D87465">
        <w:rPr>
          <w:rFonts w:ascii="David" w:hAnsi="David" w:cs="David" w:hint="cs"/>
          <w:sz w:val="24"/>
          <w:szCs w:val="24"/>
          <w:rtl/>
        </w:rPr>
        <w:t xml:space="preserve">תפיסה </w:t>
      </w:r>
      <w:r w:rsidR="00DC701B">
        <w:rPr>
          <w:rFonts w:ascii="David" w:hAnsi="David" w:cs="David" w:hint="cs"/>
          <w:sz w:val="24"/>
          <w:szCs w:val="24"/>
          <w:rtl/>
        </w:rPr>
        <w:t xml:space="preserve">הרווחת, </w:t>
      </w:r>
      <w:r w:rsidR="00D87465">
        <w:rPr>
          <w:rFonts w:ascii="David" w:hAnsi="David" w:cs="David" w:hint="cs"/>
          <w:sz w:val="24"/>
          <w:szCs w:val="24"/>
          <w:rtl/>
        </w:rPr>
        <w:t xml:space="preserve">גם </w:t>
      </w:r>
      <w:r w:rsidR="00DC701B">
        <w:rPr>
          <w:rFonts w:ascii="David" w:hAnsi="David" w:cs="David" w:hint="cs"/>
          <w:sz w:val="24"/>
          <w:szCs w:val="24"/>
          <w:rtl/>
        </w:rPr>
        <w:t>ה</w:t>
      </w:r>
      <w:r w:rsidR="00B46F22">
        <w:rPr>
          <w:rFonts w:ascii="David" w:hAnsi="David" w:cs="David" w:hint="cs"/>
          <w:sz w:val="24"/>
          <w:szCs w:val="24"/>
          <w:rtl/>
        </w:rPr>
        <w:t xml:space="preserve">גננות </w:t>
      </w:r>
      <w:r w:rsidR="00DC701B">
        <w:rPr>
          <w:rFonts w:ascii="David" w:hAnsi="David" w:cs="David" w:hint="cs"/>
          <w:sz w:val="24"/>
          <w:szCs w:val="24"/>
          <w:rtl/>
        </w:rPr>
        <w:t>ה</w:t>
      </w:r>
      <w:r w:rsidR="00B46F22">
        <w:rPr>
          <w:rFonts w:ascii="David" w:hAnsi="David" w:cs="David" w:hint="cs"/>
          <w:sz w:val="24"/>
          <w:szCs w:val="24"/>
          <w:rtl/>
        </w:rPr>
        <w:t>יהודיות</w:t>
      </w:r>
      <w:r w:rsidR="00186854">
        <w:rPr>
          <w:rFonts w:ascii="David" w:hAnsi="David" w:cs="David" w:hint="cs"/>
          <w:sz w:val="24"/>
          <w:szCs w:val="24"/>
          <w:rtl/>
        </w:rPr>
        <w:t xml:space="preserve"> שנתפסות כליברליות,</w:t>
      </w:r>
      <w:r w:rsidR="00B46F22">
        <w:rPr>
          <w:rFonts w:ascii="David" w:hAnsi="David" w:cs="David" w:hint="cs"/>
          <w:sz w:val="24"/>
          <w:szCs w:val="24"/>
          <w:rtl/>
        </w:rPr>
        <w:t xml:space="preserve"> </w:t>
      </w:r>
      <w:r w:rsidR="00D87465">
        <w:rPr>
          <w:rFonts w:ascii="David" w:hAnsi="David" w:cs="David" w:hint="cs"/>
          <w:sz w:val="24"/>
          <w:szCs w:val="24"/>
          <w:rtl/>
        </w:rPr>
        <w:t xml:space="preserve">נקטו </w:t>
      </w:r>
      <w:r w:rsidR="00BA7CB4">
        <w:rPr>
          <w:rFonts w:ascii="David" w:hAnsi="David" w:cs="David" w:hint="cs"/>
          <w:sz w:val="24"/>
          <w:szCs w:val="24"/>
          <w:rtl/>
        </w:rPr>
        <w:t>את ה</w:t>
      </w:r>
      <w:r w:rsidR="00B46F22">
        <w:rPr>
          <w:rFonts w:ascii="David" w:hAnsi="David" w:cs="David" w:hint="cs"/>
          <w:sz w:val="24"/>
          <w:szCs w:val="24"/>
          <w:rtl/>
        </w:rPr>
        <w:t>גישה ה</w:t>
      </w:r>
      <w:r w:rsidR="00CA6D91">
        <w:rPr>
          <w:rFonts w:ascii="David" w:hAnsi="David" w:cs="David" w:hint="cs"/>
          <w:sz w:val="24"/>
          <w:szCs w:val="24"/>
          <w:rtl/>
        </w:rPr>
        <w:t xml:space="preserve">נמנעת או </w:t>
      </w:r>
      <w:r w:rsidR="00186854">
        <w:rPr>
          <w:rFonts w:ascii="David" w:hAnsi="David" w:cs="David" w:hint="cs"/>
          <w:sz w:val="24"/>
          <w:szCs w:val="24"/>
          <w:rtl/>
        </w:rPr>
        <w:t>ה</w:t>
      </w:r>
      <w:r w:rsidR="002A4A40">
        <w:rPr>
          <w:rFonts w:ascii="David" w:hAnsi="David" w:cs="David" w:hint="cs"/>
          <w:sz w:val="24"/>
          <w:szCs w:val="24"/>
          <w:rtl/>
        </w:rPr>
        <w:t>אקטיבית-יחידנית</w:t>
      </w:r>
      <w:r w:rsidR="00CA6D91">
        <w:rPr>
          <w:rFonts w:ascii="David" w:hAnsi="David" w:cs="David" w:hint="cs"/>
          <w:sz w:val="24"/>
          <w:szCs w:val="24"/>
          <w:rtl/>
        </w:rPr>
        <w:t xml:space="preserve">. </w:t>
      </w:r>
      <w:r w:rsidR="00426BE0" w:rsidRPr="00426BE0">
        <w:rPr>
          <w:rFonts w:ascii="David" w:hAnsi="David" w:cs="David"/>
          <w:sz w:val="24"/>
          <w:szCs w:val="24"/>
          <w:rtl/>
        </w:rPr>
        <w:t>לפיכך, ניתן להסיק כי אין זה נכון להתייחס באופן גורף להקשר התרבותי או להתבונן באופן חד כיווני ולקשור בין אקט</w:t>
      </w:r>
      <w:r w:rsidR="00426BE0" w:rsidRPr="00426BE0">
        <w:rPr>
          <w:rFonts w:ascii="David" w:hAnsi="David" w:cs="David" w:hint="cs"/>
          <w:sz w:val="24"/>
          <w:szCs w:val="24"/>
          <w:rtl/>
        </w:rPr>
        <w:t>י</w:t>
      </w:r>
      <w:r w:rsidR="00426BE0" w:rsidRPr="00426BE0">
        <w:rPr>
          <w:rFonts w:ascii="David" w:hAnsi="David" w:cs="David"/>
          <w:sz w:val="24"/>
          <w:szCs w:val="24"/>
          <w:rtl/>
        </w:rPr>
        <w:t>ביזם לליברליות, ולהפך – בין שמרנות</w:t>
      </w:r>
      <w:r w:rsidR="00D33EE6">
        <w:rPr>
          <w:rFonts w:ascii="David" w:hAnsi="David" w:cs="David" w:hint="cs"/>
          <w:sz w:val="24"/>
          <w:szCs w:val="24"/>
          <w:rtl/>
        </w:rPr>
        <w:t xml:space="preserve"> </w:t>
      </w:r>
      <w:r w:rsidR="00D33EE6" w:rsidRPr="00DF4D3E">
        <w:rPr>
          <w:rFonts w:ascii="David" w:hAnsi="David" w:cs="David" w:hint="cs"/>
          <w:sz w:val="24"/>
          <w:szCs w:val="24"/>
          <w:rtl/>
        </w:rPr>
        <w:t>להסתרה.</w:t>
      </w:r>
      <w:r w:rsidR="00426BE0" w:rsidRPr="00DF4D3E">
        <w:rPr>
          <w:rFonts w:ascii="David" w:hAnsi="David" w:cs="David"/>
          <w:sz w:val="24"/>
          <w:szCs w:val="24"/>
          <w:rtl/>
        </w:rPr>
        <w:t xml:space="preserve"> </w:t>
      </w:r>
    </w:p>
    <w:p w14:paraId="71E794EC" w14:textId="5348B3F7" w:rsidR="0002771F" w:rsidRPr="006152F0" w:rsidRDefault="004A24D5" w:rsidP="00011285">
      <w:pPr>
        <w:spacing w:line="480" w:lineRule="auto"/>
        <w:jc w:val="both"/>
        <w:rPr>
          <w:rFonts w:ascii="David" w:hAnsi="David" w:cs="David"/>
          <w:sz w:val="24"/>
          <w:szCs w:val="24"/>
          <w:u w:val="single"/>
          <w:rtl/>
        </w:rPr>
      </w:pPr>
      <w:r>
        <w:rPr>
          <w:rFonts w:ascii="David" w:hAnsi="David" w:cs="David" w:hint="cs"/>
          <w:sz w:val="24"/>
          <w:szCs w:val="24"/>
          <w:rtl/>
        </w:rPr>
        <w:t xml:space="preserve">מהאמור </w:t>
      </w:r>
      <w:r w:rsidRPr="006152F0">
        <w:rPr>
          <w:rFonts w:ascii="David" w:hAnsi="David" w:cs="David" w:hint="cs"/>
          <w:sz w:val="24"/>
          <w:szCs w:val="24"/>
          <w:rtl/>
        </w:rPr>
        <w:t xml:space="preserve">לעיל </w:t>
      </w:r>
      <w:r w:rsidR="0002771F" w:rsidRPr="006152F0">
        <w:rPr>
          <w:rFonts w:ascii="David" w:hAnsi="David" w:cs="David"/>
          <w:sz w:val="24"/>
          <w:szCs w:val="24"/>
          <w:rtl/>
        </w:rPr>
        <w:t xml:space="preserve">ניתן להסיק כי </w:t>
      </w:r>
      <w:r w:rsidRPr="006152F0">
        <w:rPr>
          <w:rFonts w:ascii="David" w:hAnsi="David" w:cs="David" w:hint="cs"/>
          <w:sz w:val="24"/>
          <w:szCs w:val="24"/>
          <w:rtl/>
        </w:rPr>
        <w:t>הגורמים מעצבי</w:t>
      </w:r>
      <w:r w:rsidR="00EE7AE8" w:rsidRPr="006152F0">
        <w:rPr>
          <w:rFonts w:ascii="David" w:hAnsi="David" w:cs="David" w:hint="cs"/>
          <w:sz w:val="24"/>
          <w:szCs w:val="24"/>
          <w:rtl/>
        </w:rPr>
        <w:t xml:space="preserve"> הבחירה</w:t>
      </w:r>
      <w:r w:rsidRPr="006152F0">
        <w:rPr>
          <w:rFonts w:ascii="David" w:hAnsi="David" w:cs="David" w:hint="cs"/>
          <w:sz w:val="24"/>
          <w:szCs w:val="24"/>
          <w:rtl/>
        </w:rPr>
        <w:t xml:space="preserve"> </w:t>
      </w:r>
      <w:r w:rsidR="0002771F" w:rsidRPr="006152F0">
        <w:rPr>
          <w:rFonts w:ascii="David" w:hAnsi="David" w:cs="David"/>
          <w:sz w:val="24"/>
          <w:szCs w:val="24"/>
          <w:rtl/>
        </w:rPr>
        <w:t>יצר</w:t>
      </w:r>
      <w:r w:rsidR="00EE7AE8" w:rsidRPr="006152F0">
        <w:rPr>
          <w:rFonts w:ascii="David" w:hAnsi="David" w:cs="David" w:hint="cs"/>
          <w:sz w:val="24"/>
          <w:szCs w:val="24"/>
          <w:rtl/>
        </w:rPr>
        <w:t>ו</w:t>
      </w:r>
      <w:r w:rsidR="0002771F" w:rsidRPr="006152F0">
        <w:rPr>
          <w:rFonts w:ascii="David" w:hAnsi="David" w:cs="David"/>
          <w:sz w:val="24"/>
          <w:szCs w:val="24"/>
          <w:rtl/>
        </w:rPr>
        <w:t xml:space="preserve"> נרטיבים שונים אשר השפיעו </w:t>
      </w:r>
      <w:r w:rsidR="00790AD0" w:rsidRPr="006152F0">
        <w:rPr>
          <w:rFonts w:ascii="David" w:hAnsi="David" w:cs="David" w:hint="cs"/>
          <w:sz w:val="24"/>
          <w:szCs w:val="24"/>
          <w:rtl/>
        </w:rPr>
        <w:t xml:space="preserve">על </w:t>
      </w:r>
      <w:r w:rsidR="0002771F" w:rsidRPr="006152F0">
        <w:rPr>
          <w:rFonts w:ascii="David" w:hAnsi="David" w:cs="David"/>
          <w:sz w:val="24"/>
          <w:szCs w:val="24"/>
          <w:rtl/>
        </w:rPr>
        <w:t>אופן התמודדות הגננת. מעצם כך, אנו עדים לקיומ</w:t>
      </w:r>
      <w:r w:rsidR="00790AD0" w:rsidRPr="006152F0">
        <w:rPr>
          <w:rFonts w:ascii="David" w:hAnsi="David" w:cs="David" w:hint="cs"/>
          <w:sz w:val="24"/>
          <w:szCs w:val="24"/>
          <w:rtl/>
        </w:rPr>
        <w:t>ן</w:t>
      </w:r>
      <w:r w:rsidR="0002771F" w:rsidRPr="006152F0">
        <w:rPr>
          <w:rFonts w:ascii="David" w:hAnsi="David" w:cs="David"/>
          <w:sz w:val="24"/>
          <w:szCs w:val="24"/>
          <w:rtl/>
        </w:rPr>
        <w:t xml:space="preserve"> של דרכי פעולה דיפרנציאליות, לא יציבות, לעיתים הפוכות זו מזו,  שחלקן אף מתהוו</w:t>
      </w:r>
      <w:r w:rsidR="00790AD0" w:rsidRPr="006152F0">
        <w:rPr>
          <w:rFonts w:ascii="David" w:hAnsi="David" w:cs="David" w:hint="cs"/>
          <w:sz w:val="24"/>
          <w:szCs w:val="24"/>
          <w:rtl/>
        </w:rPr>
        <w:t>ה</w:t>
      </w:r>
      <w:r w:rsidR="0002771F" w:rsidRPr="006152F0">
        <w:rPr>
          <w:rFonts w:ascii="David" w:hAnsi="David" w:cs="David"/>
          <w:sz w:val="24"/>
          <w:szCs w:val="24"/>
          <w:rtl/>
        </w:rPr>
        <w:t xml:space="preserve"> לכדי התערבות שאינה בהלימה לחוק או לנוהל האחיד והנדרש מהן,  קרי, חוזר מנכ"ל (2008) וחוק חובת הדיווח. דוגמאות לכך, הן נוהל לדיווח מחייב של גננת להורים במקרי פגיעה מינית בין ילדים; ודיווח למשטרה מבלי </w:t>
      </w:r>
      <w:r w:rsidR="00AC2D01" w:rsidRPr="006152F0">
        <w:rPr>
          <w:rFonts w:ascii="David" w:hAnsi="David" w:cs="David" w:hint="cs"/>
          <w:sz w:val="24"/>
          <w:szCs w:val="24"/>
          <w:rtl/>
        </w:rPr>
        <w:t>ליידע</w:t>
      </w:r>
      <w:r w:rsidR="0002771F" w:rsidRPr="006152F0">
        <w:rPr>
          <w:rFonts w:ascii="David" w:hAnsi="David" w:cs="David"/>
          <w:sz w:val="24"/>
          <w:szCs w:val="24"/>
          <w:rtl/>
        </w:rPr>
        <w:t xml:space="preserve"> הורים במקרים בהם עולה חשד לפגיעה בקטין על ידי האחראי לו</w:t>
      </w:r>
      <w:r w:rsidR="000E3FAE" w:rsidRPr="006152F0">
        <w:rPr>
          <w:rFonts w:ascii="David" w:hAnsi="David" w:cs="David" w:hint="cs"/>
          <w:sz w:val="24"/>
          <w:szCs w:val="24"/>
          <w:rtl/>
        </w:rPr>
        <w:t xml:space="preserve">, קרי - </w:t>
      </w:r>
      <w:r w:rsidR="00202046" w:rsidRPr="006152F0">
        <w:rPr>
          <w:rFonts w:ascii="David" w:hAnsi="David" w:cs="David" w:hint="cs"/>
          <w:sz w:val="24"/>
          <w:szCs w:val="24"/>
          <w:rtl/>
        </w:rPr>
        <w:t>ב</w:t>
      </w:r>
      <w:r w:rsidR="0002771F" w:rsidRPr="006152F0">
        <w:rPr>
          <w:rFonts w:ascii="David" w:hAnsi="David" w:cs="David"/>
          <w:sz w:val="24"/>
          <w:szCs w:val="24"/>
          <w:rtl/>
        </w:rPr>
        <w:t>גישה הנמנעת או האקטיבית</w:t>
      </w:r>
      <w:r w:rsidR="00202046" w:rsidRPr="006152F0">
        <w:rPr>
          <w:rFonts w:ascii="David" w:hAnsi="David" w:cs="David" w:hint="cs"/>
          <w:sz w:val="24"/>
          <w:szCs w:val="24"/>
          <w:rtl/>
        </w:rPr>
        <w:t>,</w:t>
      </w:r>
      <w:r w:rsidR="0002771F" w:rsidRPr="006152F0">
        <w:rPr>
          <w:rFonts w:ascii="David" w:hAnsi="David" w:cs="David"/>
          <w:sz w:val="24"/>
          <w:szCs w:val="24"/>
          <w:rtl/>
        </w:rPr>
        <w:t xml:space="preserve"> בה</w:t>
      </w:r>
      <w:r w:rsidR="00202046" w:rsidRPr="006152F0">
        <w:rPr>
          <w:rFonts w:ascii="David" w:hAnsi="David" w:cs="David" w:hint="cs"/>
          <w:sz w:val="24"/>
          <w:szCs w:val="24"/>
          <w:rtl/>
        </w:rPr>
        <w:t>ן</w:t>
      </w:r>
      <w:r w:rsidR="0002771F" w:rsidRPr="006152F0">
        <w:rPr>
          <w:rFonts w:ascii="David" w:hAnsi="David" w:cs="David"/>
          <w:sz w:val="24"/>
          <w:szCs w:val="24"/>
          <w:rtl/>
        </w:rPr>
        <w:t xml:space="preserve"> גננת פועלת באופן עצמאי ויחידני. עוד נמצא כי לעיתים, גננות אף משנות את סגנון ההתמודדות. כך למשל ידע </w:t>
      </w:r>
      <w:r w:rsidR="006B1B97" w:rsidRPr="006152F0">
        <w:rPr>
          <w:rFonts w:ascii="David" w:hAnsi="David" w:cs="David" w:hint="cs"/>
          <w:sz w:val="24"/>
          <w:szCs w:val="24"/>
          <w:rtl/>
        </w:rPr>
        <w:t>שנרכש</w:t>
      </w:r>
      <w:r w:rsidR="0002771F" w:rsidRPr="006152F0">
        <w:rPr>
          <w:rFonts w:ascii="David" w:hAnsi="David" w:cs="David"/>
          <w:sz w:val="24"/>
          <w:szCs w:val="24"/>
          <w:rtl/>
        </w:rPr>
        <w:t xml:space="preserve"> </w:t>
      </w:r>
      <w:r w:rsidR="005A46F9" w:rsidRPr="006152F0">
        <w:rPr>
          <w:rFonts w:ascii="David" w:hAnsi="David" w:cs="David" w:hint="cs"/>
          <w:sz w:val="24"/>
          <w:szCs w:val="24"/>
          <w:rtl/>
        </w:rPr>
        <w:lastRenderedPageBreak/>
        <w:t>בהשתלמויות</w:t>
      </w:r>
      <w:r w:rsidR="0002771F" w:rsidRPr="006152F0">
        <w:rPr>
          <w:rFonts w:ascii="David" w:hAnsi="David" w:cs="David"/>
          <w:sz w:val="24"/>
          <w:szCs w:val="24"/>
          <w:rtl/>
        </w:rPr>
        <w:t xml:space="preserve"> מקצועיות הביאה לנדידה מהגישה האקטיבית היחידנית לזו </w:t>
      </w:r>
      <w:r w:rsidR="00AC2D01" w:rsidRPr="006152F0">
        <w:rPr>
          <w:rFonts w:ascii="David" w:hAnsi="David" w:cs="David" w:hint="cs"/>
          <w:sz w:val="24"/>
          <w:szCs w:val="24"/>
          <w:rtl/>
        </w:rPr>
        <w:t>ה</w:t>
      </w:r>
      <w:r w:rsidR="0002771F" w:rsidRPr="006152F0">
        <w:rPr>
          <w:rFonts w:ascii="David" w:hAnsi="David" w:cs="David"/>
          <w:sz w:val="24"/>
          <w:szCs w:val="24"/>
          <w:rtl/>
        </w:rPr>
        <w:t>בוחרת לשתף; נדידה מהגישה האקטיבית לגישה הנמנעת בעקבות ענישת הילד על ידי ההורה או אכזבה מהמערכת.</w:t>
      </w:r>
      <w:r w:rsidR="0002771F" w:rsidRPr="006152F0">
        <w:rPr>
          <w:rFonts w:ascii="David" w:hAnsi="David" w:cs="David"/>
          <w:sz w:val="24"/>
          <w:szCs w:val="24"/>
          <w:u w:val="single"/>
          <w:rtl/>
        </w:rPr>
        <w:t xml:space="preserve"> </w:t>
      </w:r>
    </w:p>
    <w:p w14:paraId="29C6B328" w14:textId="0D0A3FA1" w:rsidR="00426BE0" w:rsidRPr="00426BE0" w:rsidRDefault="0018672F" w:rsidP="00011285">
      <w:pPr>
        <w:spacing w:line="480" w:lineRule="auto"/>
        <w:jc w:val="both"/>
        <w:rPr>
          <w:rFonts w:ascii="David" w:hAnsi="David" w:cs="David"/>
          <w:sz w:val="24"/>
          <w:szCs w:val="24"/>
          <w:rtl/>
        </w:rPr>
      </w:pPr>
      <w:r>
        <w:rPr>
          <w:rFonts w:ascii="David" w:hAnsi="David" w:cs="David" w:hint="cs"/>
          <w:sz w:val="24"/>
          <w:szCs w:val="24"/>
          <w:rtl/>
        </w:rPr>
        <w:t xml:space="preserve">    </w:t>
      </w:r>
      <w:r w:rsidR="00A26D00">
        <w:rPr>
          <w:rFonts w:ascii="David" w:hAnsi="David" w:cs="David" w:hint="cs"/>
          <w:sz w:val="24"/>
          <w:szCs w:val="24"/>
          <w:rtl/>
        </w:rPr>
        <w:t xml:space="preserve">לסיכום, </w:t>
      </w:r>
      <w:r w:rsidR="00762180">
        <w:rPr>
          <w:rFonts w:ascii="David" w:hAnsi="David" w:cs="David" w:hint="cs"/>
          <w:sz w:val="24"/>
          <w:szCs w:val="24"/>
          <w:rtl/>
        </w:rPr>
        <w:t>האינטראקציה מול ה</w:t>
      </w:r>
      <w:r w:rsidR="00426BE0" w:rsidRPr="00426BE0">
        <w:rPr>
          <w:rFonts w:ascii="David" w:hAnsi="David" w:cs="David"/>
          <w:sz w:val="24"/>
          <w:szCs w:val="24"/>
          <w:rtl/>
        </w:rPr>
        <w:t xml:space="preserve">הורים </w:t>
      </w:r>
      <w:r w:rsidR="00426BE0" w:rsidRPr="00426BE0">
        <w:rPr>
          <w:rFonts w:ascii="David" w:hAnsi="David" w:cs="David" w:hint="cs"/>
          <w:sz w:val="24"/>
          <w:szCs w:val="24"/>
          <w:rtl/>
        </w:rPr>
        <w:t>בנוגע ל-</w:t>
      </w:r>
      <w:r w:rsidR="00426BE0" w:rsidRPr="00426BE0">
        <w:rPr>
          <w:rFonts w:ascii="David" w:hAnsi="David" w:cs="David" w:hint="cs"/>
          <w:sz w:val="24"/>
          <w:szCs w:val="24"/>
        </w:rPr>
        <w:t>CSA</w:t>
      </w:r>
      <w:r w:rsidR="00426BE0" w:rsidRPr="00426BE0">
        <w:rPr>
          <w:rFonts w:ascii="David" w:hAnsi="David" w:cs="David" w:hint="cs"/>
          <w:sz w:val="24"/>
          <w:szCs w:val="24"/>
          <w:rtl/>
        </w:rPr>
        <w:t xml:space="preserve"> </w:t>
      </w:r>
      <w:r w:rsidR="001B7A54">
        <w:rPr>
          <w:rFonts w:ascii="David" w:hAnsi="David" w:cs="David" w:hint="cs"/>
          <w:sz w:val="24"/>
          <w:szCs w:val="24"/>
          <w:rtl/>
        </w:rPr>
        <w:t xml:space="preserve">או חשד </w:t>
      </w:r>
      <w:r w:rsidR="008076D5">
        <w:rPr>
          <w:rFonts w:ascii="David" w:hAnsi="David" w:cs="David" w:hint="cs"/>
          <w:sz w:val="24"/>
          <w:szCs w:val="24"/>
          <w:rtl/>
        </w:rPr>
        <w:t xml:space="preserve">לו </w:t>
      </w:r>
      <w:r w:rsidR="00426BE0" w:rsidRPr="00426BE0">
        <w:rPr>
          <w:rFonts w:ascii="David" w:hAnsi="David" w:cs="David"/>
          <w:sz w:val="24"/>
          <w:szCs w:val="24"/>
          <w:rtl/>
        </w:rPr>
        <w:t xml:space="preserve">הוא תחום רגיש ומורכב הטומן בחובו דילמות רבות </w:t>
      </w:r>
      <w:r w:rsidR="00023CC9">
        <w:rPr>
          <w:rFonts w:ascii="David" w:hAnsi="David" w:cs="David" w:hint="cs"/>
          <w:sz w:val="24"/>
          <w:szCs w:val="24"/>
          <w:rtl/>
        </w:rPr>
        <w:t>ה</w:t>
      </w:r>
      <w:r w:rsidR="00426BE0" w:rsidRPr="00426BE0">
        <w:rPr>
          <w:rFonts w:ascii="David" w:hAnsi="David" w:cs="David"/>
          <w:sz w:val="24"/>
          <w:szCs w:val="24"/>
          <w:rtl/>
        </w:rPr>
        <w:t>מלוות ב</w:t>
      </w:r>
      <w:r w:rsidR="00762180">
        <w:rPr>
          <w:rFonts w:ascii="David" w:hAnsi="David" w:cs="David" w:hint="cs"/>
          <w:sz w:val="24"/>
          <w:szCs w:val="24"/>
          <w:rtl/>
        </w:rPr>
        <w:t>חסמים</w:t>
      </w:r>
      <w:r w:rsidR="00426BE0" w:rsidRPr="00426BE0">
        <w:rPr>
          <w:rFonts w:ascii="David" w:hAnsi="David" w:cs="David"/>
          <w:sz w:val="24"/>
          <w:szCs w:val="24"/>
          <w:rtl/>
        </w:rPr>
        <w:t xml:space="preserve"> מוטיבציוניים אשר מחבלים בעצם קיומו. מתוך כך, </w:t>
      </w:r>
      <w:bookmarkStart w:id="52" w:name="_Hlk113464431"/>
      <w:r w:rsidR="00426BE0" w:rsidRPr="00426BE0">
        <w:rPr>
          <w:rFonts w:ascii="David" w:hAnsi="David" w:cs="David"/>
          <w:sz w:val="24"/>
          <w:szCs w:val="24"/>
          <w:rtl/>
        </w:rPr>
        <w:t xml:space="preserve">נמצא כי </w:t>
      </w:r>
      <w:r w:rsidR="00CF16C6" w:rsidRPr="00CF16C6">
        <w:rPr>
          <w:rFonts w:ascii="David" w:hAnsi="David" w:cs="David"/>
          <w:sz w:val="24"/>
          <w:szCs w:val="24"/>
          <w:rtl/>
        </w:rPr>
        <w:t>גישות ההתמודדות של הגננות אינן אחידות, אלא מושפעות בבסיסן מגורמים אינדיבידואליים ומבניים המעצבים נראטיב רגשי- תפיסתי- חברתי- תרבותי- סביבתי-מקצועי ואישי שלהן, ומכאן את דרך הפעולה בה תבחרנה.</w:t>
      </w:r>
      <w:r w:rsidR="00CF16C6">
        <w:rPr>
          <w:rFonts w:ascii="David" w:hAnsi="David" w:cs="David" w:hint="cs"/>
          <w:sz w:val="24"/>
          <w:szCs w:val="24"/>
          <w:rtl/>
        </w:rPr>
        <w:t xml:space="preserve"> </w:t>
      </w:r>
      <w:r w:rsidR="00426BE0" w:rsidRPr="00426BE0">
        <w:rPr>
          <w:rFonts w:ascii="David" w:hAnsi="David" w:cs="David"/>
          <w:sz w:val="24"/>
          <w:szCs w:val="24"/>
          <w:rtl/>
        </w:rPr>
        <w:t xml:space="preserve">בשל כך, יש להתבונן באופן </w:t>
      </w:r>
      <w:r w:rsidR="00E846A5">
        <w:rPr>
          <w:rFonts w:ascii="David" w:hAnsi="David" w:cs="David" w:hint="cs"/>
          <w:sz w:val="24"/>
          <w:szCs w:val="24"/>
          <w:rtl/>
        </w:rPr>
        <w:t>רחב</w:t>
      </w:r>
      <w:r w:rsidR="00E846A5" w:rsidRPr="00426BE0">
        <w:rPr>
          <w:rFonts w:ascii="David" w:hAnsi="David" w:cs="David"/>
          <w:sz w:val="24"/>
          <w:szCs w:val="24"/>
          <w:rtl/>
        </w:rPr>
        <w:t xml:space="preserve"> </w:t>
      </w:r>
      <w:r w:rsidR="00426BE0" w:rsidRPr="00426BE0">
        <w:rPr>
          <w:rFonts w:ascii="David" w:hAnsi="David" w:cs="David"/>
          <w:sz w:val="24"/>
          <w:szCs w:val="24"/>
          <w:rtl/>
        </w:rPr>
        <w:t>על המורכבות המלווה את המפגש בין הגננת להורה</w:t>
      </w:r>
      <w:r w:rsidR="00125FCB">
        <w:rPr>
          <w:rFonts w:ascii="David" w:hAnsi="David" w:cs="David" w:hint="cs"/>
          <w:sz w:val="24"/>
          <w:szCs w:val="24"/>
          <w:rtl/>
        </w:rPr>
        <w:t>,</w:t>
      </w:r>
      <w:r w:rsidR="00426BE0" w:rsidRPr="00426BE0">
        <w:rPr>
          <w:rFonts w:ascii="David" w:hAnsi="David" w:cs="David"/>
          <w:sz w:val="24"/>
          <w:szCs w:val="24"/>
          <w:rtl/>
        </w:rPr>
        <w:t xml:space="preserve"> המביא בחשבון היבטים מגוונים</w:t>
      </w:r>
      <w:r w:rsidR="007B3B17">
        <w:rPr>
          <w:rFonts w:ascii="David" w:hAnsi="David" w:cs="David" w:hint="cs"/>
          <w:sz w:val="24"/>
          <w:szCs w:val="24"/>
          <w:rtl/>
        </w:rPr>
        <w:t xml:space="preserve"> </w:t>
      </w:r>
      <w:r w:rsidR="00426BE0" w:rsidRPr="00426BE0">
        <w:rPr>
          <w:rFonts w:ascii="David" w:hAnsi="David" w:cs="David"/>
          <w:sz w:val="24"/>
          <w:szCs w:val="24"/>
          <w:rtl/>
        </w:rPr>
        <w:t xml:space="preserve">- אישיים ומקצועיים </w:t>
      </w:r>
      <w:r w:rsidR="007B3B17">
        <w:rPr>
          <w:rFonts w:ascii="David" w:hAnsi="David" w:cs="David" w:hint="cs"/>
          <w:sz w:val="24"/>
          <w:szCs w:val="24"/>
          <w:rtl/>
        </w:rPr>
        <w:t xml:space="preserve">- </w:t>
      </w:r>
      <w:r w:rsidR="00E846A5">
        <w:rPr>
          <w:rFonts w:ascii="David" w:hAnsi="David" w:cs="David" w:hint="cs"/>
          <w:sz w:val="24"/>
          <w:szCs w:val="24"/>
          <w:rtl/>
        </w:rPr>
        <w:t>ה</w:t>
      </w:r>
      <w:r w:rsidR="00426BE0" w:rsidRPr="00426BE0">
        <w:rPr>
          <w:rFonts w:ascii="David" w:hAnsi="David" w:cs="David"/>
          <w:sz w:val="24"/>
          <w:szCs w:val="24"/>
          <w:rtl/>
        </w:rPr>
        <w:t>מלווים כל גננת באשר היא. מתוך כך</w:t>
      </w:r>
      <w:r w:rsidR="007B3B17">
        <w:rPr>
          <w:rFonts w:ascii="David" w:hAnsi="David" w:cs="David" w:hint="cs"/>
          <w:sz w:val="24"/>
          <w:szCs w:val="24"/>
          <w:rtl/>
        </w:rPr>
        <w:t>,</w:t>
      </w:r>
      <w:r w:rsidR="00426BE0" w:rsidRPr="00426BE0">
        <w:rPr>
          <w:rFonts w:ascii="David" w:hAnsi="David" w:cs="David"/>
          <w:sz w:val="24"/>
          <w:szCs w:val="24"/>
          <w:rtl/>
        </w:rPr>
        <w:t xml:space="preserve"> אנו למדים כי בכל תרבות קיימים קונפליקטים, דילמות  וקשיים סביב </w:t>
      </w:r>
      <w:r w:rsidR="00125FCB">
        <w:rPr>
          <w:rFonts w:ascii="David" w:hAnsi="David" w:cs="David" w:hint="cs"/>
          <w:sz w:val="24"/>
          <w:szCs w:val="24"/>
          <w:rtl/>
        </w:rPr>
        <w:t xml:space="preserve">האינטראקציה </w:t>
      </w:r>
      <w:r w:rsidR="007E1CFC">
        <w:rPr>
          <w:rFonts w:ascii="David" w:hAnsi="David" w:cs="David" w:hint="cs"/>
          <w:sz w:val="24"/>
          <w:szCs w:val="24"/>
          <w:rtl/>
        </w:rPr>
        <w:t>מול</w:t>
      </w:r>
      <w:r w:rsidR="00125FCB">
        <w:rPr>
          <w:rFonts w:ascii="David" w:hAnsi="David" w:cs="David" w:hint="cs"/>
          <w:sz w:val="24"/>
          <w:szCs w:val="24"/>
          <w:rtl/>
        </w:rPr>
        <w:t xml:space="preserve"> ההורים</w:t>
      </w:r>
      <w:r w:rsidR="00426BE0" w:rsidRPr="00426BE0">
        <w:rPr>
          <w:rFonts w:ascii="David" w:hAnsi="David" w:cs="David"/>
          <w:sz w:val="24"/>
          <w:szCs w:val="24"/>
          <w:rtl/>
        </w:rPr>
        <w:t xml:space="preserve">, ולכן לא ניתן </w:t>
      </w:r>
      <w:proofErr w:type="spellStart"/>
      <w:r w:rsidR="0076629F">
        <w:rPr>
          <w:rFonts w:ascii="David" w:hAnsi="David" w:cs="David" w:hint="cs"/>
          <w:sz w:val="24"/>
          <w:szCs w:val="24"/>
          <w:rtl/>
        </w:rPr>
        <w:t>להשען</w:t>
      </w:r>
      <w:proofErr w:type="spellEnd"/>
      <w:r w:rsidR="00426BE0" w:rsidRPr="00426BE0">
        <w:rPr>
          <w:rFonts w:ascii="David" w:hAnsi="David" w:cs="David"/>
          <w:sz w:val="24"/>
          <w:szCs w:val="24"/>
          <w:rtl/>
        </w:rPr>
        <w:t xml:space="preserve"> רק על </w:t>
      </w:r>
      <w:r w:rsidR="00E846A5">
        <w:rPr>
          <w:rFonts w:ascii="David" w:hAnsi="David" w:cs="David" w:hint="cs"/>
          <w:sz w:val="24"/>
          <w:szCs w:val="24"/>
          <w:rtl/>
        </w:rPr>
        <w:t xml:space="preserve">החברה, </w:t>
      </w:r>
      <w:r w:rsidR="00426BE0" w:rsidRPr="00426BE0">
        <w:rPr>
          <w:rFonts w:ascii="David" w:hAnsi="David" w:cs="David"/>
          <w:sz w:val="24"/>
          <w:szCs w:val="24"/>
          <w:rtl/>
        </w:rPr>
        <w:t xml:space="preserve">התרבות והנורמות הקיימות </w:t>
      </w:r>
      <w:r w:rsidR="00426BE0" w:rsidRPr="00CF16C6">
        <w:rPr>
          <w:rFonts w:ascii="David" w:hAnsi="David" w:cs="David"/>
          <w:sz w:val="24"/>
          <w:szCs w:val="24"/>
          <w:rtl/>
        </w:rPr>
        <w:t>בה</w:t>
      </w:r>
      <w:r w:rsidR="00426BE0" w:rsidRPr="001E0270">
        <w:rPr>
          <w:rFonts w:ascii="David" w:hAnsi="David" w:cs="David"/>
          <w:sz w:val="24"/>
          <w:szCs w:val="24"/>
          <w:rtl/>
        </w:rPr>
        <w:t>.</w:t>
      </w:r>
      <w:r w:rsidR="00426BE0" w:rsidRPr="007B3B17">
        <w:rPr>
          <w:rFonts w:ascii="David" w:hAnsi="David" w:cs="David"/>
          <w:sz w:val="24"/>
          <w:szCs w:val="24"/>
          <w:highlight w:val="cyan"/>
          <w:rtl/>
        </w:rPr>
        <w:t xml:space="preserve"> </w:t>
      </w:r>
      <w:r w:rsidR="007B3B17" w:rsidRPr="00D10865">
        <w:rPr>
          <w:rFonts w:ascii="David" w:hAnsi="David" w:cs="David" w:hint="cs"/>
          <w:sz w:val="24"/>
          <w:szCs w:val="24"/>
          <w:rtl/>
        </w:rPr>
        <w:t>יתרה מכך</w:t>
      </w:r>
      <w:r w:rsidR="00426BE0" w:rsidRPr="00D10865">
        <w:rPr>
          <w:rFonts w:ascii="David" w:hAnsi="David" w:cs="David"/>
          <w:sz w:val="24"/>
          <w:szCs w:val="24"/>
          <w:rtl/>
        </w:rPr>
        <w:t xml:space="preserve">, </w:t>
      </w:r>
      <w:r w:rsidR="007B3B17" w:rsidRPr="00D10865">
        <w:rPr>
          <w:rFonts w:ascii="David" w:hAnsi="David" w:cs="David"/>
          <w:sz w:val="24"/>
          <w:szCs w:val="24"/>
          <w:rtl/>
        </w:rPr>
        <w:t xml:space="preserve">לא </w:t>
      </w:r>
      <w:r w:rsidR="0076629F" w:rsidRPr="00D10865">
        <w:rPr>
          <w:rFonts w:ascii="David" w:hAnsi="David" w:cs="David" w:hint="cs"/>
          <w:sz w:val="24"/>
          <w:szCs w:val="24"/>
          <w:rtl/>
        </w:rPr>
        <w:t>היבט</w:t>
      </w:r>
      <w:r w:rsidR="00E846A5" w:rsidRPr="00D10865">
        <w:rPr>
          <w:rFonts w:ascii="David" w:hAnsi="David" w:cs="David" w:hint="cs"/>
          <w:sz w:val="24"/>
          <w:szCs w:val="24"/>
          <w:rtl/>
        </w:rPr>
        <w:t xml:space="preserve">ים אלו </w:t>
      </w:r>
      <w:r w:rsidR="0076629F" w:rsidRPr="00D10865">
        <w:rPr>
          <w:rFonts w:ascii="David" w:hAnsi="David" w:cs="David" w:hint="cs"/>
          <w:sz w:val="24"/>
          <w:szCs w:val="24"/>
          <w:rtl/>
        </w:rPr>
        <w:t xml:space="preserve"> </w:t>
      </w:r>
      <w:r w:rsidR="00E846A5" w:rsidRPr="00D10865">
        <w:rPr>
          <w:rFonts w:ascii="David" w:hAnsi="David" w:cs="David" w:hint="cs"/>
          <w:sz w:val="24"/>
          <w:szCs w:val="24"/>
          <w:rtl/>
        </w:rPr>
        <w:t>הם</w:t>
      </w:r>
      <w:r w:rsidR="00E846A5" w:rsidRPr="00D10865">
        <w:rPr>
          <w:rFonts w:ascii="David" w:hAnsi="David" w:cs="David"/>
          <w:sz w:val="24"/>
          <w:szCs w:val="24"/>
          <w:rtl/>
        </w:rPr>
        <w:t xml:space="preserve"> </w:t>
      </w:r>
      <w:r w:rsidR="00426BE0" w:rsidRPr="00D10865">
        <w:rPr>
          <w:rFonts w:ascii="David" w:hAnsi="David" w:cs="David"/>
          <w:sz w:val="24"/>
          <w:szCs w:val="24"/>
          <w:rtl/>
        </w:rPr>
        <w:t>ז</w:t>
      </w:r>
      <w:r w:rsidR="0076629F" w:rsidRPr="00D10865">
        <w:rPr>
          <w:rFonts w:ascii="David" w:hAnsi="David" w:cs="David" w:hint="cs"/>
          <w:sz w:val="24"/>
          <w:szCs w:val="24"/>
          <w:rtl/>
        </w:rPr>
        <w:t>ה</w:t>
      </w:r>
      <w:r w:rsidR="00426BE0" w:rsidRPr="00D10865">
        <w:rPr>
          <w:rFonts w:ascii="David" w:hAnsi="David" w:cs="David"/>
          <w:sz w:val="24"/>
          <w:szCs w:val="24"/>
          <w:rtl/>
        </w:rPr>
        <w:t xml:space="preserve"> </w:t>
      </w:r>
      <w:r w:rsidR="007B3B17" w:rsidRPr="00D10865">
        <w:rPr>
          <w:rFonts w:ascii="David" w:hAnsi="David" w:cs="David" w:hint="cs"/>
          <w:sz w:val="24"/>
          <w:szCs w:val="24"/>
          <w:rtl/>
        </w:rPr>
        <w:t>המתוו</w:t>
      </w:r>
      <w:r w:rsidR="00E846A5" w:rsidRPr="00D10865">
        <w:rPr>
          <w:rFonts w:ascii="David" w:hAnsi="David" w:cs="David" w:hint="cs"/>
          <w:sz w:val="24"/>
          <w:szCs w:val="24"/>
          <w:rtl/>
        </w:rPr>
        <w:t>ים</w:t>
      </w:r>
      <w:r w:rsidR="007B3B17" w:rsidRPr="00D10865">
        <w:rPr>
          <w:rFonts w:ascii="David" w:hAnsi="David" w:cs="David"/>
          <w:sz w:val="24"/>
          <w:szCs w:val="24"/>
          <w:rtl/>
        </w:rPr>
        <w:t xml:space="preserve"> </w:t>
      </w:r>
      <w:r w:rsidR="00426BE0" w:rsidRPr="00D10865">
        <w:rPr>
          <w:rFonts w:ascii="David" w:hAnsi="David" w:cs="David"/>
          <w:sz w:val="24"/>
          <w:szCs w:val="24"/>
          <w:rtl/>
        </w:rPr>
        <w:t xml:space="preserve">את הדינאמיקה של סוגיית הדיווח להורים, אלא ריבוי ההקשרים כמו: </w:t>
      </w:r>
      <w:r w:rsidR="00023CC9" w:rsidRPr="00D10865">
        <w:rPr>
          <w:rFonts w:ascii="David" w:hAnsi="David" w:cs="David" w:hint="cs"/>
          <w:sz w:val="24"/>
          <w:szCs w:val="24"/>
          <w:rtl/>
        </w:rPr>
        <w:t>אופי וא</w:t>
      </w:r>
      <w:r w:rsidR="002C1C9E" w:rsidRPr="00D10865">
        <w:rPr>
          <w:rFonts w:ascii="David" w:hAnsi="David" w:cs="David" w:hint="cs"/>
          <w:sz w:val="24"/>
          <w:szCs w:val="24"/>
          <w:rtl/>
        </w:rPr>
        <w:t>י</w:t>
      </w:r>
      <w:r w:rsidR="00023CC9" w:rsidRPr="00D10865">
        <w:rPr>
          <w:rFonts w:ascii="David" w:hAnsi="David" w:cs="David" w:hint="cs"/>
          <w:sz w:val="24"/>
          <w:szCs w:val="24"/>
          <w:rtl/>
        </w:rPr>
        <w:t xml:space="preserve">שיות הגננת, </w:t>
      </w:r>
      <w:r w:rsidR="00426BE0" w:rsidRPr="00D10865">
        <w:rPr>
          <w:rFonts w:ascii="David" w:hAnsi="David" w:cs="David"/>
          <w:sz w:val="24"/>
          <w:szCs w:val="24"/>
          <w:rtl/>
        </w:rPr>
        <w:t xml:space="preserve">ידע מקצועי, מסוגלות אישית, מעגלי תמיכה, ניסיון עבר, תפיסת מחויבות ואחריות, מפגש אישי עם טראומה מינית, התייחסות למיניות בכלל ובגיל הרך בפרט, </w:t>
      </w:r>
      <w:r w:rsidR="007B3B17" w:rsidRPr="00D10865">
        <w:rPr>
          <w:rFonts w:ascii="David" w:hAnsi="David" w:cs="David" w:hint="cs"/>
          <w:sz w:val="24"/>
          <w:szCs w:val="24"/>
          <w:rtl/>
        </w:rPr>
        <w:t>מאפייני</w:t>
      </w:r>
      <w:r w:rsidR="007B3B17" w:rsidRPr="00D10865">
        <w:rPr>
          <w:rFonts w:ascii="David" w:hAnsi="David" w:cs="David"/>
          <w:sz w:val="24"/>
          <w:szCs w:val="24"/>
          <w:rtl/>
        </w:rPr>
        <w:t xml:space="preserve"> </w:t>
      </w:r>
      <w:r w:rsidR="00426BE0" w:rsidRPr="00D10865">
        <w:rPr>
          <w:rFonts w:ascii="David" w:hAnsi="David" w:cs="David"/>
          <w:sz w:val="24"/>
          <w:szCs w:val="24"/>
          <w:rtl/>
        </w:rPr>
        <w:t xml:space="preserve">הישוב </w:t>
      </w:r>
      <w:r w:rsidR="007B3B17" w:rsidRPr="00D10865">
        <w:rPr>
          <w:rFonts w:ascii="David" w:hAnsi="David" w:cs="David" w:hint="cs"/>
          <w:sz w:val="24"/>
          <w:szCs w:val="24"/>
          <w:rtl/>
        </w:rPr>
        <w:t xml:space="preserve">והקהילה </w:t>
      </w:r>
      <w:r w:rsidR="00426BE0" w:rsidRPr="00D10865">
        <w:rPr>
          <w:rFonts w:ascii="David" w:hAnsi="David" w:cs="David"/>
          <w:sz w:val="24"/>
          <w:szCs w:val="24"/>
          <w:rtl/>
        </w:rPr>
        <w:t>ב</w:t>
      </w:r>
      <w:r w:rsidR="007B3B17" w:rsidRPr="00D10865">
        <w:rPr>
          <w:rFonts w:ascii="David" w:hAnsi="David" w:cs="David" w:hint="cs"/>
          <w:sz w:val="24"/>
          <w:szCs w:val="24"/>
          <w:rtl/>
        </w:rPr>
        <w:t>הם</w:t>
      </w:r>
      <w:r w:rsidR="00426BE0" w:rsidRPr="00D10865">
        <w:rPr>
          <w:rFonts w:ascii="David" w:hAnsi="David" w:cs="David"/>
          <w:sz w:val="24"/>
          <w:szCs w:val="24"/>
          <w:rtl/>
        </w:rPr>
        <w:t xml:space="preserve"> הגננת עובדת וגרה, ביטחון מקצועי, יחסים </w:t>
      </w:r>
      <w:r w:rsidR="007E1CFC" w:rsidRPr="00D10865">
        <w:rPr>
          <w:rFonts w:ascii="David" w:hAnsi="David" w:cs="David" w:hint="cs"/>
          <w:sz w:val="24"/>
          <w:szCs w:val="24"/>
          <w:rtl/>
        </w:rPr>
        <w:t xml:space="preserve">קודמים </w:t>
      </w:r>
      <w:r w:rsidR="00426BE0" w:rsidRPr="00D10865">
        <w:rPr>
          <w:rFonts w:ascii="David" w:hAnsi="David" w:cs="David"/>
          <w:sz w:val="24"/>
          <w:szCs w:val="24"/>
          <w:rtl/>
        </w:rPr>
        <w:t>עם</w:t>
      </w:r>
      <w:r w:rsidR="00426BE0" w:rsidRPr="00426BE0">
        <w:rPr>
          <w:rFonts w:ascii="David" w:hAnsi="David" w:cs="David"/>
          <w:sz w:val="24"/>
          <w:szCs w:val="24"/>
          <w:rtl/>
        </w:rPr>
        <w:t xml:space="preserve"> ההורים, דפוסי תקשורת</w:t>
      </w:r>
      <w:r w:rsidR="00023CC9">
        <w:rPr>
          <w:rFonts w:ascii="David" w:hAnsi="David" w:cs="David" w:hint="cs"/>
          <w:sz w:val="24"/>
          <w:szCs w:val="24"/>
          <w:rtl/>
        </w:rPr>
        <w:t xml:space="preserve"> וכיו"ב</w:t>
      </w:r>
      <w:r w:rsidR="00426BE0" w:rsidRPr="00426BE0">
        <w:rPr>
          <w:rFonts w:ascii="David" w:hAnsi="David" w:cs="David"/>
          <w:sz w:val="24"/>
          <w:szCs w:val="24"/>
          <w:rtl/>
        </w:rPr>
        <w:t>.</w:t>
      </w:r>
    </w:p>
    <w:bookmarkEnd w:id="52"/>
    <w:p w14:paraId="3B76CDB3" w14:textId="77777777" w:rsidR="0076016C" w:rsidRDefault="00426BE0" w:rsidP="0076016C">
      <w:pPr>
        <w:spacing w:line="480" w:lineRule="auto"/>
        <w:jc w:val="both"/>
        <w:rPr>
          <w:rFonts w:ascii="David" w:hAnsi="David" w:cs="David"/>
          <w:b/>
          <w:bCs/>
          <w:sz w:val="24"/>
          <w:szCs w:val="24"/>
          <w:u w:val="single"/>
          <w:rtl/>
        </w:rPr>
      </w:pPr>
      <w:r w:rsidRPr="00426BE0">
        <w:rPr>
          <w:rFonts w:ascii="David" w:hAnsi="David" w:cs="David"/>
          <w:b/>
          <w:bCs/>
          <w:sz w:val="24"/>
          <w:szCs w:val="24"/>
          <w:u w:val="single"/>
          <w:rtl/>
        </w:rPr>
        <w:t>המלצות</w:t>
      </w:r>
      <w:r w:rsidR="0076016C">
        <w:rPr>
          <w:rFonts w:ascii="David" w:hAnsi="David" w:cs="David" w:hint="cs"/>
          <w:b/>
          <w:bCs/>
          <w:sz w:val="24"/>
          <w:szCs w:val="24"/>
          <w:u w:val="single"/>
          <w:rtl/>
        </w:rPr>
        <w:t xml:space="preserve">: </w:t>
      </w:r>
    </w:p>
    <w:p w14:paraId="1277227F" w14:textId="4112878C" w:rsidR="00426BE0" w:rsidRDefault="00B769A6" w:rsidP="00B37B2E">
      <w:pPr>
        <w:tabs>
          <w:tab w:val="left" w:pos="4620"/>
        </w:tabs>
        <w:spacing w:after="0" w:line="480" w:lineRule="auto"/>
        <w:contextualSpacing/>
        <w:jc w:val="both"/>
        <w:rPr>
          <w:rFonts w:ascii="David" w:hAnsi="David" w:cs="David"/>
          <w:sz w:val="24"/>
          <w:szCs w:val="24"/>
          <w:rtl/>
        </w:rPr>
      </w:pPr>
      <w:r>
        <w:rPr>
          <w:rFonts w:ascii="David" w:hAnsi="David" w:cs="David" w:hint="cs"/>
          <w:sz w:val="24"/>
          <w:szCs w:val="24"/>
          <w:rtl/>
        </w:rPr>
        <w:t xml:space="preserve">מרבית </w:t>
      </w:r>
      <w:r w:rsidR="00426BE0" w:rsidRPr="009E2581">
        <w:rPr>
          <w:rFonts w:ascii="David" w:hAnsi="David" w:cs="David"/>
          <w:sz w:val="24"/>
          <w:szCs w:val="24"/>
          <w:rtl/>
        </w:rPr>
        <w:t>ה</w:t>
      </w:r>
      <w:r w:rsidR="001F3FA1">
        <w:rPr>
          <w:rFonts w:ascii="David" w:hAnsi="David" w:cs="David" w:hint="cs"/>
          <w:sz w:val="24"/>
          <w:szCs w:val="24"/>
          <w:rtl/>
        </w:rPr>
        <w:t>גורמים</w:t>
      </w:r>
      <w:r w:rsidR="00426BE0" w:rsidRPr="00426BE0">
        <w:rPr>
          <w:rFonts w:ascii="David" w:hAnsi="David" w:cs="David"/>
          <w:sz w:val="24"/>
          <w:szCs w:val="24"/>
          <w:rtl/>
        </w:rPr>
        <w:t xml:space="preserve"> המעצבים את דרך התמודדות הגננת נתונים לשינוי</w:t>
      </w:r>
      <w:r w:rsidR="00B20082">
        <w:rPr>
          <w:rFonts w:ascii="David" w:hAnsi="David" w:cs="David" w:hint="cs"/>
          <w:sz w:val="24"/>
          <w:szCs w:val="24"/>
          <w:rtl/>
        </w:rPr>
        <w:t xml:space="preserve"> ברמה האישית, החברתית והמקצועית.</w:t>
      </w:r>
      <w:r>
        <w:rPr>
          <w:rFonts w:ascii="David" w:hAnsi="David" w:cs="David" w:hint="cs"/>
          <w:sz w:val="24"/>
          <w:szCs w:val="24"/>
          <w:rtl/>
        </w:rPr>
        <w:t xml:space="preserve"> </w:t>
      </w:r>
      <w:r w:rsidR="009A2AC1" w:rsidRPr="009A2AC1">
        <w:rPr>
          <w:rFonts w:ascii="David" w:hAnsi="David" w:cs="David"/>
          <w:sz w:val="24"/>
          <w:szCs w:val="24"/>
          <w:rtl/>
        </w:rPr>
        <w:t xml:space="preserve">נדרשים מחקרים נוספים לבחינת  תפיסות הגננות ביחס להתמודדות עם </w:t>
      </w:r>
      <w:r w:rsidR="009A2AC1" w:rsidRPr="009A2AC1">
        <w:rPr>
          <w:rFonts w:ascii="David" w:hAnsi="David" w:cs="David"/>
          <w:sz w:val="24"/>
          <w:szCs w:val="24"/>
        </w:rPr>
        <w:t>CSA</w:t>
      </w:r>
      <w:r w:rsidR="009A2AC1" w:rsidRPr="009A2AC1">
        <w:rPr>
          <w:rFonts w:ascii="David" w:hAnsi="David" w:cs="David"/>
          <w:sz w:val="24"/>
          <w:szCs w:val="24"/>
          <w:rtl/>
        </w:rPr>
        <w:t>.  הבנה מעמיקה של תפיסות וחוויות הגננות עשויה לתרום לזיהוי האתגרים הנדרשים להתערבות מיטבית</w:t>
      </w:r>
      <w:r w:rsidR="009A2AC1">
        <w:rPr>
          <w:rFonts w:ascii="David" w:hAnsi="David" w:cs="David" w:hint="cs"/>
          <w:sz w:val="24"/>
          <w:szCs w:val="24"/>
          <w:rtl/>
        </w:rPr>
        <w:t>.</w:t>
      </w:r>
      <w:r w:rsidR="009A2AC1" w:rsidRPr="009A2AC1">
        <w:rPr>
          <w:rFonts w:ascii="David" w:hAnsi="David" w:cs="David" w:hint="cs"/>
          <w:sz w:val="24"/>
          <w:szCs w:val="24"/>
          <w:rtl/>
        </w:rPr>
        <w:t xml:space="preserve"> </w:t>
      </w:r>
      <w:r w:rsidR="00814CC6">
        <w:rPr>
          <w:rFonts w:ascii="David" w:hAnsi="David" w:cs="David" w:hint="cs"/>
          <w:color w:val="000000" w:themeColor="text1"/>
          <w:sz w:val="24"/>
          <w:szCs w:val="24"/>
          <w:shd w:val="clear" w:color="auto" w:fill="FFFFFF"/>
          <w:rtl/>
        </w:rPr>
        <w:t xml:space="preserve">בהיבט המעשי, </w:t>
      </w:r>
      <w:r w:rsidR="00426BE0" w:rsidRPr="00426BE0">
        <w:rPr>
          <w:rFonts w:ascii="David" w:hAnsi="David" w:cs="David" w:hint="cs"/>
          <w:color w:val="000000" w:themeColor="text1"/>
          <w:sz w:val="24"/>
          <w:szCs w:val="24"/>
          <w:shd w:val="clear" w:color="auto" w:fill="FFFFFF"/>
          <w:rtl/>
        </w:rPr>
        <w:t xml:space="preserve">מומלץ </w:t>
      </w:r>
      <w:r w:rsidR="005F1F70">
        <w:rPr>
          <w:rFonts w:ascii="David" w:hAnsi="David" w:cs="David" w:hint="cs"/>
          <w:color w:val="000000" w:themeColor="text1"/>
          <w:sz w:val="24"/>
          <w:szCs w:val="24"/>
          <w:shd w:val="clear" w:color="auto" w:fill="FFFFFF"/>
          <w:rtl/>
        </w:rPr>
        <w:t>לחזק</w:t>
      </w:r>
      <w:r w:rsidR="00426BE0" w:rsidRPr="00426BE0">
        <w:rPr>
          <w:rFonts w:ascii="David" w:hAnsi="David" w:cs="David"/>
          <w:sz w:val="24"/>
          <w:szCs w:val="24"/>
          <w:rtl/>
        </w:rPr>
        <w:t xml:space="preserve"> כוחות </w:t>
      </w:r>
      <w:r w:rsidR="005F1F70" w:rsidRPr="00426BE0">
        <w:rPr>
          <w:rFonts w:ascii="David" w:hAnsi="David" w:cs="David" w:hint="cs"/>
          <w:sz w:val="24"/>
          <w:szCs w:val="24"/>
          <w:rtl/>
        </w:rPr>
        <w:t>ו</w:t>
      </w:r>
      <w:r w:rsidR="005F1F70">
        <w:rPr>
          <w:rFonts w:ascii="David" w:hAnsi="David" w:cs="David" w:hint="cs"/>
          <w:sz w:val="24"/>
          <w:szCs w:val="24"/>
          <w:rtl/>
        </w:rPr>
        <w:t xml:space="preserve">לשפר </w:t>
      </w:r>
      <w:r w:rsidR="00426BE0" w:rsidRPr="00426BE0">
        <w:rPr>
          <w:rFonts w:ascii="David" w:hAnsi="David" w:cs="David" w:hint="cs"/>
          <w:sz w:val="24"/>
          <w:szCs w:val="24"/>
          <w:rtl/>
        </w:rPr>
        <w:t xml:space="preserve">מסוגלות </w:t>
      </w:r>
      <w:r w:rsidR="00426BE0" w:rsidRPr="00426BE0">
        <w:rPr>
          <w:rFonts w:ascii="David" w:hAnsi="David" w:cs="David"/>
          <w:sz w:val="24"/>
          <w:szCs w:val="24"/>
          <w:rtl/>
        </w:rPr>
        <w:t xml:space="preserve">באמצעות </w:t>
      </w:r>
      <w:r w:rsidR="006B30FD">
        <w:rPr>
          <w:rFonts w:ascii="David" w:hAnsi="David" w:cs="David" w:hint="cs"/>
          <w:sz w:val="24"/>
          <w:szCs w:val="24"/>
          <w:rtl/>
        </w:rPr>
        <w:t xml:space="preserve">תהליכים, </w:t>
      </w:r>
      <w:r w:rsidR="00FF0F16">
        <w:rPr>
          <w:rFonts w:ascii="David" w:hAnsi="David" w:cs="David" w:hint="cs"/>
          <w:sz w:val="24"/>
          <w:szCs w:val="24"/>
          <w:rtl/>
        </w:rPr>
        <w:t xml:space="preserve">כמו גם </w:t>
      </w:r>
      <w:r w:rsidR="00426BE0" w:rsidRPr="00426BE0">
        <w:rPr>
          <w:rFonts w:ascii="David" w:hAnsi="David" w:cs="David"/>
          <w:sz w:val="24"/>
          <w:szCs w:val="24"/>
          <w:rtl/>
        </w:rPr>
        <w:t xml:space="preserve">חיזוק תפיסת האחריות בכל הנוגע </w:t>
      </w:r>
      <w:r w:rsidR="0059499B">
        <w:rPr>
          <w:rFonts w:ascii="David" w:hAnsi="David" w:cs="David" w:hint="cs"/>
          <w:sz w:val="24"/>
          <w:szCs w:val="24"/>
          <w:rtl/>
        </w:rPr>
        <w:t xml:space="preserve">ל </w:t>
      </w:r>
      <w:r w:rsidR="0059499B">
        <w:rPr>
          <w:rFonts w:ascii="David" w:hAnsi="David" w:cs="David" w:hint="cs"/>
          <w:sz w:val="24"/>
          <w:szCs w:val="24"/>
        </w:rPr>
        <w:t>CSA</w:t>
      </w:r>
      <w:r w:rsidR="00426BE0" w:rsidRPr="00426BE0">
        <w:rPr>
          <w:rFonts w:ascii="David" w:hAnsi="David" w:cs="David"/>
          <w:sz w:val="24"/>
          <w:szCs w:val="24"/>
          <w:rtl/>
        </w:rPr>
        <w:t xml:space="preserve"> או חשד</w:t>
      </w:r>
      <w:r w:rsidR="008076D5">
        <w:rPr>
          <w:rFonts w:ascii="David" w:hAnsi="David" w:cs="David" w:hint="cs"/>
          <w:sz w:val="24"/>
          <w:szCs w:val="24"/>
          <w:rtl/>
        </w:rPr>
        <w:t xml:space="preserve"> לו</w:t>
      </w:r>
      <w:r w:rsidR="00426BE0" w:rsidRPr="00426BE0">
        <w:rPr>
          <w:rFonts w:ascii="David" w:hAnsi="David" w:cs="David"/>
          <w:sz w:val="24"/>
          <w:szCs w:val="24"/>
          <w:rtl/>
        </w:rPr>
        <w:t xml:space="preserve">. </w:t>
      </w:r>
      <w:r w:rsidR="00641542">
        <w:rPr>
          <w:rFonts w:ascii="David" w:hAnsi="David" w:cs="David" w:hint="cs"/>
          <w:sz w:val="24"/>
          <w:szCs w:val="24"/>
          <w:rtl/>
        </w:rPr>
        <w:t xml:space="preserve">מומלץ להבנות </w:t>
      </w:r>
      <w:r w:rsidR="00FF0F16" w:rsidRPr="00FF0F16">
        <w:rPr>
          <w:rFonts w:ascii="David" w:hAnsi="David" w:cs="David" w:hint="cs"/>
          <w:sz w:val="24"/>
          <w:szCs w:val="24"/>
          <w:rtl/>
        </w:rPr>
        <w:t xml:space="preserve">רשת תמיכה מקצועית להפגת תחושת </w:t>
      </w:r>
      <w:r w:rsidR="00641542">
        <w:rPr>
          <w:rFonts w:ascii="David" w:hAnsi="David" w:cs="David" w:hint="cs"/>
          <w:sz w:val="24"/>
          <w:szCs w:val="24"/>
          <w:rtl/>
        </w:rPr>
        <w:t xml:space="preserve">בדידות הגננת </w:t>
      </w:r>
      <w:r w:rsidR="00FF0F16" w:rsidRPr="00FF0F16">
        <w:rPr>
          <w:rFonts w:ascii="David" w:hAnsi="David" w:cs="David" w:hint="cs"/>
          <w:sz w:val="24"/>
          <w:szCs w:val="24"/>
          <w:rtl/>
        </w:rPr>
        <w:t xml:space="preserve">כבעלת אחריות בלעדית לגן, כולל דמות מקצועית להתייעצות </w:t>
      </w:r>
      <w:r w:rsidR="005C3D54">
        <w:rPr>
          <w:rFonts w:ascii="David" w:hAnsi="David" w:cs="David" w:hint="cs"/>
          <w:sz w:val="24"/>
          <w:szCs w:val="24"/>
          <w:rtl/>
        </w:rPr>
        <w:t>ולסיוע</w:t>
      </w:r>
      <w:r w:rsidR="005C3D54" w:rsidRPr="00FF0F16">
        <w:rPr>
          <w:rFonts w:ascii="David" w:hAnsi="David" w:cs="David" w:hint="cs"/>
          <w:sz w:val="24"/>
          <w:szCs w:val="24"/>
          <w:rtl/>
        </w:rPr>
        <w:t xml:space="preserve"> </w:t>
      </w:r>
      <w:r w:rsidR="00DD069D">
        <w:rPr>
          <w:rFonts w:ascii="David" w:hAnsi="David" w:cs="David" w:hint="cs"/>
          <w:sz w:val="24"/>
          <w:szCs w:val="24"/>
          <w:rtl/>
        </w:rPr>
        <w:t>לצד</w:t>
      </w:r>
      <w:r w:rsidR="00641542">
        <w:rPr>
          <w:rFonts w:ascii="David" w:hAnsi="David" w:cs="David" w:hint="cs"/>
          <w:sz w:val="24"/>
          <w:szCs w:val="24"/>
          <w:rtl/>
        </w:rPr>
        <w:t xml:space="preserve"> </w:t>
      </w:r>
      <w:r w:rsidR="00FF0F16" w:rsidRPr="00FF0F16">
        <w:rPr>
          <w:rFonts w:ascii="David" w:hAnsi="David" w:cs="David" w:hint="cs"/>
          <w:sz w:val="24"/>
          <w:szCs w:val="24"/>
          <w:rtl/>
        </w:rPr>
        <w:t>תמיכת עמיתים באפן רציף בימי שגרה</w:t>
      </w:r>
      <w:r w:rsidR="005C3D54">
        <w:rPr>
          <w:rFonts w:ascii="David" w:hAnsi="David" w:cs="David" w:hint="cs"/>
          <w:sz w:val="24"/>
          <w:szCs w:val="24"/>
          <w:rtl/>
        </w:rPr>
        <w:t xml:space="preserve"> ותגבור בשעות הצוותים הטיפוליים</w:t>
      </w:r>
      <w:r w:rsidR="001F3FA1">
        <w:rPr>
          <w:rFonts w:ascii="David" w:hAnsi="David" w:cs="David" w:hint="cs"/>
          <w:sz w:val="24"/>
          <w:szCs w:val="24"/>
          <w:rtl/>
        </w:rPr>
        <w:t xml:space="preserve">. </w:t>
      </w:r>
      <w:r w:rsidR="001A6192">
        <w:rPr>
          <w:rFonts w:ascii="David" w:hAnsi="David" w:cs="David" w:hint="cs"/>
          <w:sz w:val="24"/>
          <w:szCs w:val="24"/>
          <w:rtl/>
        </w:rPr>
        <w:t>מאחר</w:t>
      </w:r>
      <w:r w:rsidR="001A6192" w:rsidRPr="001A6192">
        <w:rPr>
          <w:rFonts w:ascii="David" w:hAnsi="David" w:cs="David" w:hint="cs"/>
          <w:sz w:val="24"/>
          <w:szCs w:val="24"/>
          <w:rtl/>
        </w:rPr>
        <w:t xml:space="preserve"> ש</w:t>
      </w:r>
      <w:r w:rsidR="001A6192" w:rsidRPr="001A6192">
        <w:rPr>
          <w:rFonts w:ascii="David" w:hAnsi="David" w:cs="David"/>
          <w:sz w:val="24"/>
          <w:szCs w:val="24"/>
          <w:rtl/>
        </w:rPr>
        <w:t>מרבית ת</w:t>
      </w:r>
      <w:r w:rsidR="001A6192" w:rsidRPr="001A6192">
        <w:rPr>
          <w:rFonts w:ascii="David" w:hAnsi="David" w:cs="David" w:hint="cs"/>
          <w:sz w:val="24"/>
          <w:szCs w:val="24"/>
          <w:rtl/>
        </w:rPr>
        <w:t>ו</w:t>
      </w:r>
      <w:r w:rsidR="001A6192" w:rsidRPr="001A6192">
        <w:rPr>
          <w:rFonts w:ascii="David" w:hAnsi="David" w:cs="David"/>
          <w:sz w:val="24"/>
          <w:szCs w:val="24"/>
          <w:rtl/>
        </w:rPr>
        <w:t>כניות ההתערבות</w:t>
      </w:r>
      <w:r w:rsidR="001A6192" w:rsidRPr="001A6192">
        <w:rPr>
          <w:rFonts w:ascii="David" w:hAnsi="David" w:cs="David"/>
          <w:sz w:val="24"/>
          <w:szCs w:val="24"/>
        </w:rPr>
        <w:t xml:space="preserve"> </w:t>
      </w:r>
      <w:r w:rsidR="001A6192" w:rsidRPr="001A6192">
        <w:rPr>
          <w:rFonts w:ascii="David" w:hAnsi="David" w:cs="David"/>
          <w:sz w:val="24"/>
          <w:szCs w:val="24"/>
          <w:rtl/>
        </w:rPr>
        <w:t xml:space="preserve"> ל-</w:t>
      </w:r>
      <w:r w:rsidR="001A6192" w:rsidRPr="001A6192">
        <w:rPr>
          <w:rFonts w:ascii="David" w:hAnsi="David" w:cs="David"/>
          <w:sz w:val="24"/>
          <w:szCs w:val="24"/>
        </w:rPr>
        <w:t>CSA</w:t>
      </w:r>
      <w:r w:rsidR="001A6192" w:rsidRPr="001A6192">
        <w:rPr>
          <w:rFonts w:ascii="David" w:hAnsi="David" w:cs="David"/>
          <w:sz w:val="24"/>
          <w:szCs w:val="24"/>
          <w:rtl/>
        </w:rPr>
        <w:t xml:space="preserve"> כוונו לילדים בגיל בית הספ</w:t>
      </w:r>
      <w:r w:rsidR="001A6192" w:rsidRPr="001A6192">
        <w:rPr>
          <w:rFonts w:ascii="David" w:hAnsi="David" w:cs="David" w:hint="cs"/>
          <w:sz w:val="24"/>
          <w:szCs w:val="24"/>
          <w:rtl/>
        </w:rPr>
        <w:t>ר</w:t>
      </w:r>
      <w:r w:rsidR="001A6192" w:rsidRPr="001A6192">
        <w:rPr>
          <w:rFonts w:ascii="David" w:hAnsi="David" w:cs="David"/>
          <w:sz w:val="24"/>
          <w:szCs w:val="24"/>
          <w:rtl/>
        </w:rPr>
        <w:t xml:space="preserve"> </w:t>
      </w:r>
      <w:r w:rsidR="001A6192" w:rsidRPr="001A6192">
        <w:rPr>
          <w:rFonts w:ascii="David" w:hAnsi="David" w:cs="David"/>
          <w:sz w:val="24"/>
          <w:szCs w:val="24"/>
        </w:rPr>
        <w:t>(Manheim et al., 2019)</w:t>
      </w:r>
      <w:r w:rsidR="001A6192" w:rsidRPr="001A6192">
        <w:rPr>
          <w:rFonts w:ascii="David" w:hAnsi="David" w:cs="David"/>
          <w:sz w:val="24"/>
          <w:szCs w:val="24"/>
          <w:rtl/>
        </w:rPr>
        <w:t xml:space="preserve"> </w:t>
      </w:r>
      <w:r w:rsidR="002956B5" w:rsidRPr="002956B5">
        <w:rPr>
          <w:rFonts w:ascii="David" w:hAnsi="David" w:cs="David" w:hint="cs"/>
          <w:sz w:val="24"/>
          <w:szCs w:val="24"/>
          <w:rtl/>
        </w:rPr>
        <w:t>מודגש הצורך</w:t>
      </w:r>
      <w:r w:rsidR="002956B5" w:rsidRPr="002956B5">
        <w:rPr>
          <w:rFonts w:ascii="David" w:hAnsi="David" w:cs="David"/>
          <w:sz w:val="24"/>
          <w:szCs w:val="24"/>
          <w:rtl/>
        </w:rPr>
        <w:t xml:space="preserve"> לקיים הכשרות </w:t>
      </w:r>
      <w:r w:rsidR="00DD069D">
        <w:rPr>
          <w:rFonts w:ascii="David" w:hAnsi="David" w:cs="David" w:hint="cs"/>
          <w:sz w:val="24"/>
          <w:szCs w:val="24"/>
          <w:rtl/>
        </w:rPr>
        <w:t xml:space="preserve">מעשיות </w:t>
      </w:r>
      <w:r w:rsidR="002956B5" w:rsidRPr="002956B5">
        <w:rPr>
          <w:rFonts w:ascii="David" w:hAnsi="David" w:cs="David"/>
          <w:sz w:val="24"/>
          <w:szCs w:val="24"/>
          <w:rtl/>
        </w:rPr>
        <w:t>ייעודי</w:t>
      </w:r>
      <w:r w:rsidR="002956B5" w:rsidRPr="002956B5">
        <w:rPr>
          <w:rFonts w:ascii="David" w:hAnsi="David" w:cs="David" w:hint="cs"/>
          <w:sz w:val="24"/>
          <w:szCs w:val="24"/>
          <w:rtl/>
        </w:rPr>
        <w:t>ות</w:t>
      </w:r>
      <w:r w:rsidR="003C0B2D">
        <w:rPr>
          <w:rFonts w:ascii="David" w:hAnsi="David" w:cs="David" w:hint="cs"/>
          <w:sz w:val="24"/>
          <w:szCs w:val="24"/>
          <w:rtl/>
        </w:rPr>
        <w:t xml:space="preserve"> לגיל הרך,</w:t>
      </w:r>
      <w:r w:rsidR="002956B5" w:rsidRPr="002956B5">
        <w:rPr>
          <w:rFonts w:ascii="David" w:hAnsi="David" w:cs="David"/>
          <w:sz w:val="24"/>
          <w:szCs w:val="24"/>
          <w:rtl/>
        </w:rPr>
        <w:t xml:space="preserve"> שיתקיימו כחלק מההתפתחות המקצועית של הגננות</w:t>
      </w:r>
      <w:r w:rsidR="003C0B2D">
        <w:rPr>
          <w:rFonts w:ascii="David" w:hAnsi="David" w:cs="David" w:hint="cs"/>
          <w:sz w:val="24"/>
          <w:szCs w:val="24"/>
          <w:rtl/>
        </w:rPr>
        <w:t>,</w:t>
      </w:r>
      <w:r w:rsidR="002956B5" w:rsidRPr="002956B5">
        <w:rPr>
          <w:rFonts w:ascii="David" w:hAnsi="David" w:cs="David"/>
          <w:sz w:val="24"/>
          <w:szCs w:val="24"/>
          <w:rtl/>
        </w:rPr>
        <w:t xml:space="preserve"> לרבות פרחי הוראה</w:t>
      </w:r>
      <w:r w:rsidR="00DD069D">
        <w:rPr>
          <w:rFonts w:ascii="David" w:hAnsi="David" w:cs="David" w:hint="cs"/>
          <w:sz w:val="24"/>
          <w:szCs w:val="24"/>
          <w:rtl/>
        </w:rPr>
        <w:t>, סייעות</w:t>
      </w:r>
      <w:r w:rsidR="002956B5" w:rsidRPr="002956B5">
        <w:rPr>
          <w:rFonts w:ascii="David" w:hAnsi="David" w:cs="David"/>
          <w:sz w:val="24"/>
          <w:szCs w:val="24"/>
          <w:rtl/>
        </w:rPr>
        <w:t xml:space="preserve"> </w:t>
      </w:r>
      <w:proofErr w:type="spellStart"/>
      <w:r w:rsidR="00DD069D">
        <w:rPr>
          <w:rFonts w:ascii="David" w:hAnsi="David" w:cs="David" w:hint="cs"/>
          <w:sz w:val="24"/>
          <w:szCs w:val="24"/>
          <w:rtl/>
        </w:rPr>
        <w:t>ופארא</w:t>
      </w:r>
      <w:proofErr w:type="spellEnd"/>
      <w:r w:rsidR="00DD069D">
        <w:rPr>
          <w:rFonts w:ascii="David" w:hAnsi="David" w:cs="David" w:hint="cs"/>
          <w:sz w:val="24"/>
          <w:szCs w:val="24"/>
          <w:rtl/>
        </w:rPr>
        <w:t>-רפואי</w:t>
      </w:r>
      <w:r w:rsidR="00B72FF1">
        <w:rPr>
          <w:rFonts w:ascii="David" w:hAnsi="David" w:cs="David" w:hint="cs"/>
          <w:sz w:val="24"/>
          <w:szCs w:val="24"/>
          <w:rtl/>
        </w:rPr>
        <w:t>,</w:t>
      </w:r>
      <w:r w:rsidR="00DD069D" w:rsidRPr="002956B5">
        <w:rPr>
          <w:rFonts w:ascii="David" w:hAnsi="David" w:cs="David"/>
          <w:sz w:val="24"/>
          <w:szCs w:val="24"/>
          <w:rtl/>
        </w:rPr>
        <w:t xml:space="preserve"> </w:t>
      </w:r>
      <w:r w:rsidR="002956B5" w:rsidRPr="002956B5">
        <w:rPr>
          <w:rFonts w:ascii="David" w:hAnsi="David" w:cs="David"/>
          <w:sz w:val="24"/>
          <w:szCs w:val="24"/>
          <w:rtl/>
        </w:rPr>
        <w:t>בנושאים של הבנת האטיולוגיה של הפגיעה</w:t>
      </w:r>
      <w:r w:rsidR="001A6192">
        <w:rPr>
          <w:rFonts w:ascii="David" w:hAnsi="David" w:cs="David" w:hint="cs"/>
          <w:sz w:val="24"/>
          <w:szCs w:val="24"/>
          <w:rtl/>
        </w:rPr>
        <w:t xml:space="preserve"> </w:t>
      </w:r>
      <w:r w:rsidR="002956B5" w:rsidRPr="002956B5">
        <w:rPr>
          <w:rFonts w:ascii="David" w:hAnsi="David" w:cs="David"/>
          <w:sz w:val="24"/>
          <w:szCs w:val="24"/>
          <w:rtl/>
        </w:rPr>
        <w:t>והשלכותיה</w:t>
      </w:r>
      <w:r w:rsidR="00675AFE">
        <w:rPr>
          <w:rFonts w:ascii="David" w:hAnsi="David" w:cs="David" w:hint="cs"/>
          <w:sz w:val="24"/>
          <w:szCs w:val="24"/>
          <w:rtl/>
        </w:rPr>
        <w:t>.</w:t>
      </w:r>
      <w:r w:rsidR="0019139B">
        <w:rPr>
          <w:rFonts w:ascii="David" w:hAnsi="David" w:cs="David" w:hint="cs"/>
          <w:sz w:val="24"/>
          <w:szCs w:val="24"/>
          <w:rtl/>
        </w:rPr>
        <w:t xml:space="preserve"> </w:t>
      </w:r>
      <w:r w:rsidR="003C0B2D">
        <w:rPr>
          <w:rFonts w:ascii="David" w:hAnsi="David" w:cs="David" w:hint="cs"/>
          <w:sz w:val="24"/>
          <w:szCs w:val="24"/>
          <w:rtl/>
        </w:rPr>
        <w:t xml:space="preserve">חיבור </w:t>
      </w:r>
      <w:r w:rsidR="00641542" w:rsidRPr="002956B5">
        <w:rPr>
          <w:rFonts w:ascii="David" w:hAnsi="David" w:cs="David"/>
          <w:sz w:val="24"/>
          <w:szCs w:val="24"/>
          <w:rtl/>
        </w:rPr>
        <w:t>חוזר מנכ</w:t>
      </w:r>
      <w:r w:rsidR="00641542" w:rsidRPr="002956B5">
        <w:rPr>
          <w:rFonts w:ascii="David" w:hAnsi="David" w:cs="David" w:hint="cs"/>
          <w:sz w:val="24"/>
          <w:szCs w:val="24"/>
          <w:rtl/>
        </w:rPr>
        <w:t>"</w:t>
      </w:r>
      <w:r w:rsidR="00641542" w:rsidRPr="002956B5">
        <w:rPr>
          <w:rFonts w:ascii="David" w:hAnsi="David" w:cs="David"/>
          <w:sz w:val="24"/>
          <w:szCs w:val="24"/>
          <w:rtl/>
        </w:rPr>
        <w:t xml:space="preserve">ל </w:t>
      </w:r>
      <w:r w:rsidR="0019139B">
        <w:rPr>
          <w:rFonts w:ascii="David" w:hAnsi="David" w:cs="David" w:hint="cs"/>
          <w:sz w:val="24"/>
          <w:szCs w:val="24"/>
          <w:rtl/>
        </w:rPr>
        <w:t xml:space="preserve">ספציפי </w:t>
      </w:r>
      <w:r w:rsidR="00641542" w:rsidRPr="002956B5">
        <w:rPr>
          <w:rFonts w:ascii="David" w:hAnsi="David" w:cs="David" w:hint="cs"/>
          <w:sz w:val="24"/>
          <w:szCs w:val="24"/>
          <w:rtl/>
        </w:rPr>
        <w:t xml:space="preserve">לגננות, כסקטור מקצועי ייחודי, </w:t>
      </w:r>
      <w:r w:rsidR="00305B12">
        <w:rPr>
          <w:rFonts w:ascii="David" w:hAnsi="David" w:cs="David" w:hint="cs"/>
          <w:sz w:val="24"/>
          <w:szCs w:val="24"/>
          <w:rtl/>
        </w:rPr>
        <w:t>ה</w:t>
      </w:r>
      <w:r w:rsidR="00641542" w:rsidRPr="002956B5">
        <w:rPr>
          <w:rFonts w:ascii="David" w:hAnsi="David" w:cs="David"/>
          <w:sz w:val="24"/>
          <w:szCs w:val="24"/>
          <w:rtl/>
        </w:rPr>
        <w:t xml:space="preserve">מתאר כיצד עליהן לפעול במקרים של </w:t>
      </w:r>
      <w:r w:rsidR="003C0B2D">
        <w:rPr>
          <w:rFonts w:ascii="David" w:hAnsi="David" w:cs="David" w:hint="cs"/>
          <w:sz w:val="24"/>
          <w:szCs w:val="24"/>
        </w:rPr>
        <w:t>CSA</w:t>
      </w:r>
      <w:r w:rsidR="00CF2560">
        <w:rPr>
          <w:rFonts w:ascii="David" w:hAnsi="David" w:cs="David" w:hint="cs"/>
          <w:sz w:val="24"/>
          <w:szCs w:val="24"/>
          <w:rtl/>
        </w:rPr>
        <w:t xml:space="preserve"> בגיל הרך</w:t>
      </w:r>
      <w:r w:rsidR="00641542" w:rsidRPr="002956B5">
        <w:rPr>
          <w:rFonts w:ascii="David" w:hAnsi="David" w:cs="David"/>
          <w:sz w:val="24"/>
          <w:szCs w:val="24"/>
          <w:rtl/>
        </w:rPr>
        <w:t>. חוזר המנכ</w:t>
      </w:r>
      <w:r w:rsidR="00641542" w:rsidRPr="002956B5">
        <w:rPr>
          <w:rFonts w:ascii="David" w:hAnsi="David" w:cs="David" w:hint="cs"/>
          <w:sz w:val="24"/>
          <w:szCs w:val="24"/>
          <w:rtl/>
        </w:rPr>
        <w:t>"</w:t>
      </w:r>
      <w:r w:rsidR="00641542" w:rsidRPr="002956B5">
        <w:rPr>
          <w:rFonts w:ascii="David" w:hAnsi="David" w:cs="David"/>
          <w:sz w:val="24"/>
          <w:szCs w:val="24"/>
          <w:rtl/>
        </w:rPr>
        <w:t xml:space="preserve">ל </w:t>
      </w:r>
      <w:r w:rsidR="00023CC9">
        <w:rPr>
          <w:rFonts w:ascii="David" w:hAnsi="David" w:cs="David" w:hint="cs"/>
          <w:sz w:val="24"/>
          <w:szCs w:val="24"/>
          <w:rtl/>
        </w:rPr>
        <w:t xml:space="preserve">הקיים </w:t>
      </w:r>
      <w:r w:rsidR="00641542" w:rsidRPr="002956B5">
        <w:rPr>
          <w:rFonts w:ascii="David" w:hAnsi="David" w:cs="David"/>
          <w:sz w:val="24"/>
          <w:szCs w:val="24"/>
          <w:rtl/>
        </w:rPr>
        <w:t xml:space="preserve">בנמצא נכתב </w:t>
      </w:r>
      <w:r w:rsidR="00641542" w:rsidRPr="002956B5">
        <w:rPr>
          <w:rFonts w:ascii="David" w:hAnsi="David" w:cs="David" w:hint="cs"/>
          <w:sz w:val="24"/>
          <w:szCs w:val="24"/>
          <w:rtl/>
        </w:rPr>
        <w:t>ב</w:t>
      </w:r>
      <w:r w:rsidR="00023CC9">
        <w:rPr>
          <w:rFonts w:ascii="David" w:hAnsi="David" w:cs="David" w:hint="cs"/>
          <w:sz w:val="24"/>
          <w:szCs w:val="24"/>
          <w:rtl/>
        </w:rPr>
        <w:t xml:space="preserve"> </w:t>
      </w:r>
      <w:r w:rsidR="00641542" w:rsidRPr="002956B5">
        <w:rPr>
          <w:rFonts w:ascii="David" w:hAnsi="David" w:cs="David" w:hint="cs"/>
          <w:sz w:val="24"/>
          <w:szCs w:val="24"/>
          <w:rtl/>
        </w:rPr>
        <w:t xml:space="preserve">2008 </w:t>
      </w:r>
      <w:r w:rsidR="00641542" w:rsidRPr="002956B5">
        <w:rPr>
          <w:rFonts w:ascii="David" w:hAnsi="David" w:cs="David"/>
          <w:sz w:val="24"/>
          <w:szCs w:val="24"/>
          <w:rtl/>
        </w:rPr>
        <w:t xml:space="preserve">ומיועד לכלל אנשי החינוך באשר הם, וללא התייחסות נפרדת </w:t>
      </w:r>
      <w:r w:rsidR="00023CC9">
        <w:rPr>
          <w:rFonts w:ascii="David" w:hAnsi="David" w:cs="David" w:hint="cs"/>
          <w:sz w:val="24"/>
          <w:szCs w:val="24"/>
          <w:rtl/>
        </w:rPr>
        <w:t xml:space="preserve">המותאמת </w:t>
      </w:r>
      <w:r w:rsidR="00641542" w:rsidRPr="002956B5">
        <w:rPr>
          <w:rFonts w:ascii="David" w:hAnsi="David" w:cs="David"/>
          <w:sz w:val="24"/>
          <w:szCs w:val="24"/>
          <w:rtl/>
        </w:rPr>
        <w:t xml:space="preserve">לעבודת הגננת </w:t>
      </w:r>
      <w:r w:rsidR="00345D9F">
        <w:rPr>
          <w:rFonts w:ascii="David" w:hAnsi="David" w:cs="David" w:hint="cs"/>
          <w:sz w:val="24"/>
          <w:szCs w:val="24"/>
          <w:rtl/>
        </w:rPr>
        <w:t xml:space="preserve">בהיבטים </w:t>
      </w:r>
      <w:r w:rsidR="00453918">
        <w:rPr>
          <w:rFonts w:ascii="David" w:hAnsi="David" w:cs="David" w:hint="cs"/>
          <w:sz w:val="24"/>
          <w:szCs w:val="24"/>
          <w:rtl/>
        </w:rPr>
        <w:t>המנהליים</w:t>
      </w:r>
      <w:r w:rsidR="00453918">
        <w:rPr>
          <w:rFonts w:ascii="David" w:hAnsi="David" w:cs="David" w:hint="cs"/>
          <w:sz w:val="24"/>
          <w:szCs w:val="24"/>
          <w:rtl/>
        </w:rPr>
        <w:t>,</w:t>
      </w:r>
      <w:r w:rsidR="00453918">
        <w:rPr>
          <w:rFonts w:ascii="David" w:hAnsi="David" w:cs="David" w:hint="cs"/>
          <w:sz w:val="24"/>
          <w:szCs w:val="24"/>
          <w:rtl/>
        </w:rPr>
        <w:t xml:space="preserve"> הפליליים</w:t>
      </w:r>
      <w:r w:rsidR="00453918">
        <w:rPr>
          <w:rFonts w:ascii="David" w:hAnsi="David" w:cs="David" w:hint="cs"/>
          <w:sz w:val="24"/>
          <w:szCs w:val="24"/>
          <w:rtl/>
        </w:rPr>
        <w:t xml:space="preserve">, הטיפוליים </w:t>
      </w:r>
      <w:r w:rsidR="00453918">
        <w:rPr>
          <w:rFonts w:ascii="David" w:hAnsi="David" w:cs="David" w:hint="cs"/>
          <w:sz w:val="24"/>
          <w:szCs w:val="24"/>
          <w:rtl/>
        </w:rPr>
        <w:lastRenderedPageBreak/>
        <w:t>ו</w:t>
      </w:r>
      <w:r w:rsidR="00345D9F">
        <w:rPr>
          <w:rFonts w:ascii="David" w:hAnsi="David" w:cs="David" w:hint="cs"/>
          <w:sz w:val="24"/>
          <w:szCs w:val="24"/>
          <w:rtl/>
        </w:rPr>
        <w:t>החינוכיים</w:t>
      </w:r>
      <w:r w:rsidR="00641542" w:rsidRPr="002956B5">
        <w:rPr>
          <w:rFonts w:ascii="David" w:hAnsi="David" w:cs="David"/>
          <w:sz w:val="24"/>
          <w:szCs w:val="24"/>
          <w:rtl/>
        </w:rPr>
        <w:t xml:space="preserve">. </w:t>
      </w:r>
      <w:r w:rsidR="00675AFE" w:rsidRPr="00675AFE">
        <w:rPr>
          <w:rFonts w:ascii="David" w:hAnsi="David" w:cs="David" w:hint="cs"/>
          <w:sz w:val="24"/>
          <w:szCs w:val="24"/>
          <w:rtl/>
        </w:rPr>
        <w:t>א</w:t>
      </w:r>
      <w:r w:rsidR="00675AFE">
        <w:rPr>
          <w:rFonts w:ascii="David" w:hAnsi="David" w:cs="David" w:hint="cs"/>
          <w:sz w:val="24"/>
          <w:szCs w:val="24"/>
          <w:rtl/>
        </w:rPr>
        <w:t>ת הטמעת החוזרים ו</w:t>
      </w:r>
      <w:r w:rsidR="0019139B">
        <w:rPr>
          <w:rFonts w:ascii="David" w:hAnsi="David" w:cs="David" w:hint="cs"/>
          <w:sz w:val="24"/>
          <w:szCs w:val="24"/>
          <w:rtl/>
        </w:rPr>
        <w:t>החוקים,</w:t>
      </w:r>
      <w:r w:rsidR="00675AFE" w:rsidRPr="00675AFE">
        <w:rPr>
          <w:rFonts w:ascii="David" w:hAnsi="David" w:cs="David" w:hint="cs"/>
          <w:sz w:val="24"/>
          <w:szCs w:val="24"/>
          <w:rtl/>
        </w:rPr>
        <w:t xml:space="preserve"> </w:t>
      </w:r>
      <w:r w:rsidR="00675AFE" w:rsidRPr="00675AFE">
        <w:rPr>
          <w:rFonts w:ascii="David" w:hAnsi="David" w:cs="David"/>
          <w:sz w:val="24"/>
          <w:szCs w:val="24"/>
          <w:rtl/>
        </w:rPr>
        <w:t xml:space="preserve">יש </w:t>
      </w:r>
      <w:r w:rsidR="00305B12">
        <w:rPr>
          <w:rFonts w:ascii="David" w:hAnsi="David" w:cs="David" w:hint="cs"/>
          <w:sz w:val="24"/>
          <w:szCs w:val="24"/>
          <w:rtl/>
        </w:rPr>
        <w:t>להנגיש ו</w:t>
      </w:r>
      <w:r w:rsidR="00675AFE" w:rsidRPr="00675AFE">
        <w:rPr>
          <w:rFonts w:ascii="David" w:hAnsi="David" w:cs="David"/>
          <w:sz w:val="24"/>
          <w:szCs w:val="24"/>
          <w:rtl/>
        </w:rPr>
        <w:t xml:space="preserve">לעגן </w:t>
      </w:r>
      <w:r w:rsidR="00675AFE" w:rsidRPr="00675AFE">
        <w:rPr>
          <w:rFonts w:ascii="David" w:hAnsi="David" w:cs="David" w:hint="cs"/>
          <w:sz w:val="24"/>
          <w:szCs w:val="24"/>
          <w:rtl/>
        </w:rPr>
        <w:t>ב</w:t>
      </w:r>
      <w:r w:rsidR="00675AFE" w:rsidRPr="00675AFE">
        <w:rPr>
          <w:rFonts w:ascii="David" w:hAnsi="David" w:cs="David"/>
          <w:sz w:val="24"/>
          <w:szCs w:val="24"/>
          <w:rtl/>
        </w:rPr>
        <w:t>הכשרות ריענון כחלק מ</w:t>
      </w:r>
      <w:r w:rsidR="00DD2C8B">
        <w:rPr>
          <w:rFonts w:ascii="David" w:hAnsi="David" w:cs="David" w:hint="cs"/>
          <w:sz w:val="24"/>
          <w:szCs w:val="24"/>
          <w:rtl/>
        </w:rPr>
        <w:t>ה</w:t>
      </w:r>
      <w:r w:rsidR="00675AFE" w:rsidRPr="00675AFE">
        <w:rPr>
          <w:rFonts w:ascii="David" w:hAnsi="David" w:cs="David"/>
          <w:sz w:val="24"/>
          <w:szCs w:val="24"/>
          <w:rtl/>
        </w:rPr>
        <w:t>מתווה המקצוע</w:t>
      </w:r>
      <w:r w:rsidR="00C147B5">
        <w:rPr>
          <w:rFonts w:ascii="David" w:hAnsi="David" w:cs="David" w:hint="cs"/>
          <w:sz w:val="24"/>
          <w:szCs w:val="24"/>
          <w:rtl/>
        </w:rPr>
        <w:t xml:space="preserve">י </w:t>
      </w:r>
      <w:r w:rsidR="001A6192">
        <w:rPr>
          <w:rFonts w:ascii="David" w:hAnsi="David" w:cs="David" w:hint="cs"/>
          <w:sz w:val="24"/>
          <w:szCs w:val="24"/>
          <w:rtl/>
        </w:rPr>
        <w:t xml:space="preserve">אשר </w:t>
      </w:r>
      <w:r w:rsidR="003C0B2D">
        <w:rPr>
          <w:rFonts w:ascii="David" w:hAnsi="David" w:cs="David" w:hint="cs"/>
          <w:sz w:val="24"/>
          <w:szCs w:val="24"/>
          <w:rtl/>
        </w:rPr>
        <w:t xml:space="preserve">יתרום </w:t>
      </w:r>
      <w:r w:rsidR="001A6192">
        <w:rPr>
          <w:rFonts w:ascii="David" w:hAnsi="David" w:cs="David" w:hint="cs"/>
          <w:sz w:val="24"/>
          <w:szCs w:val="24"/>
          <w:rtl/>
        </w:rPr>
        <w:t>ל</w:t>
      </w:r>
      <w:r w:rsidR="00675AFE" w:rsidRPr="00675AFE">
        <w:rPr>
          <w:rFonts w:ascii="David" w:hAnsi="David" w:cs="David" w:hint="cs"/>
          <w:sz w:val="24"/>
          <w:szCs w:val="24"/>
          <w:rtl/>
        </w:rPr>
        <w:t xml:space="preserve">אחידות, </w:t>
      </w:r>
      <w:r w:rsidR="00DD2C8B">
        <w:rPr>
          <w:rFonts w:ascii="David" w:hAnsi="David" w:cs="David" w:hint="cs"/>
          <w:sz w:val="24"/>
          <w:szCs w:val="24"/>
          <w:rtl/>
        </w:rPr>
        <w:t>ל</w:t>
      </w:r>
      <w:r w:rsidR="00675AFE" w:rsidRPr="00675AFE">
        <w:rPr>
          <w:rFonts w:ascii="David" w:hAnsi="David" w:cs="David" w:hint="cs"/>
          <w:sz w:val="24"/>
          <w:szCs w:val="24"/>
          <w:rtl/>
        </w:rPr>
        <w:t xml:space="preserve">גיבוי חיצוני </w:t>
      </w:r>
      <w:r w:rsidR="001A6192">
        <w:rPr>
          <w:rFonts w:ascii="David" w:hAnsi="David" w:cs="David" w:hint="cs"/>
          <w:sz w:val="24"/>
          <w:szCs w:val="24"/>
          <w:rtl/>
        </w:rPr>
        <w:t xml:space="preserve">לגננת </w:t>
      </w:r>
      <w:r w:rsidR="00675AFE" w:rsidRPr="00675AFE">
        <w:rPr>
          <w:rFonts w:ascii="David" w:hAnsi="David" w:cs="David" w:hint="cs"/>
          <w:sz w:val="24"/>
          <w:szCs w:val="24"/>
          <w:rtl/>
        </w:rPr>
        <w:t>ו</w:t>
      </w:r>
      <w:r w:rsidR="00DD2C8B">
        <w:rPr>
          <w:rFonts w:ascii="David" w:hAnsi="David" w:cs="David" w:hint="cs"/>
          <w:sz w:val="24"/>
          <w:szCs w:val="24"/>
          <w:rtl/>
        </w:rPr>
        <w:t>ל</w:t>
      </w:r>
      <w:r w:rsidR="00675AFE" w:rsidRPr="00675AFE">
        <w:rPr>
          <w:rFonts w:ascii="David" w:hAnsi="David" w:cs="David" w:hint="cs"/>
          <w:sz w:val="24"/>
          <w:szCs w:val="24"/>
          <w:rtl/>
        </w:rPr>
        <w:t xml:space="preserve">ביטחון אישי </w:t>
      </w:r>
      <w:r w:rsidR="00DD2C8B">
        <w:rPr>
          <w:rFonts w:ascii="David" w:hAnsi="David" w:cs="David" w:hint="cs"/>
          <w:sz w:val="24"/>
          <w:szCs w:val="24"/>
          <w:rtl/>
        </w:rPr>
        <w:t xml:space="preserve">בהקשרי </w:t>
      </w:r>
      <w:r w:rsidR="00675AFE" w:rsidRPr="00675AFE">
        <w:rPr>
          <w:rFonts w:ascii="David" w:hAnsi="David" w:cs="David" w:hint="cs"/>
          <w:sz w:val="24"/>
          <w:szCs w:val="24"/>
          <w:rtl/>
        </w:rPr>
        <w:t>האינטראקציה מול ההורים.</w:t>
      </w:r>
      <w:r w:rsidR="00675AFE">
        <w:rPr>
          <w:rFonts w:ascii="David" w:hAnsi="David" w:cs="David" w:hint="cs"/>
          <w:sz w:val="24"/>
          <w:szCs w:val="24"/>
          <w:rtl/>
        </w:rPr>
        <w:t xml:space="preserve"> </w:t>
      </w:r>
      <w:r w:rsidR="0019139B">
        <w:rPr>
          <w:rFonts w:ascii="David" w:hAnsi="David" w:cs="David" w:hint="cs"/>
          <w:sz w:val="24"/>
          <w:szCs w:val="24"/>
          <w:rtl/>
        </w:rPr>
        <w:t xml:space="preserve">יתרה מכך, </w:t>
      </w:r>
      <w:r w:rsidR="0019139B" w:rsidRPr="0019139B">
        <w:rPr>
          <w:rFonts w:ascii="David" w:hAnsi="David" w:cs="David" w:hint="cs"/>
          <w:sz w:val="24"/>
          <w:szCs w:val="24"/>
          <w:rtl/>
        </w:rPr>
        <w:t xml:space="preserve">בחוזר </w:t>
      </w:r>
      <w:r w:rsidR="0019139B" w:rsidRPr="0019139B">
        <w:rPr>
          <w:rFonts w:ascii="David" w:hAnsi="David" w:cs="David"/>
          <w:sz w:val="24"/>
          <w:szCs w:val="24"/>
          <w:rtl/>
        </w:rPr>
        <w:t xml:space="preserve">יש </w:t>
      </w:r>
      <w:r w:rsidR="00906CE3">
        <w:rPr>
          <w:rFonts w:ascii="David" w:hAnsi="David" w:cs="David" w:hint="cs"/>
          <w:sz w:val="24"/>
          <w:szCs w:val="24"/>
          <w:rtl/>
        </w:rPr>
        <w:t>להתייחס</w:t>
      </w:r>
      <w:r w:rsidR="00906CE3" w:rsidRPr="0019139B">
        <w:rPr>
          <w:rFonts w:ascii="David" w:hAnsi="David" w:cs="David"/>
          <w:sz w:val="24"/>
          <w:szCs w:val="24"/>
          <w:rtl/>
        </w:rPr>
        <w:t xml:space="preserve"> </w:t>
      </w:r>
      <w:r w:rsidR="00AB221B">
        <w:rPr>
          <w:rFonts w:ascii="David" w:hAnsi="David" w:cs="David" w:hint="cs"/>
          <w:sz w:val="24"/>
          <w:szCs w:val="24"/>
          <w:rtl/>
        </w:rPr>
        <w:t>ב</w:t>
      </w:r>
      <w:r w:rsidR="0019139B" w:rsidRPr="0019139B">
        <w:rPr>
          <w:rFonts w:ascii="David" w:hAnsi="David" w:cs="David"/>
          <w:sz w:val="24"/>
          <w:szCs w:val="24"/>
          <w:rtl/>
        </w:rPr>
        <w:t xml:space="preserve">רגישות </w:t>
      </w:r>
      <w:r w:rsidR="00AB221B">
        <w:rPr>
          <w:rFonts w:ascii="David" w:hAnsi="David" w:cs="David" w:hint="cs"/>
          <w:sz w:val="24"/>
          <w:szCs w:val="24"/>
          <w:rtl/>
        </w:rPr>
        <w:t>ל</w:t>
      </w:r>
      <w:r w:rsidR="0019139B" w:rsidRPr="0019139B">
        <w:rPr>
          <w:rFonts w:ascii="David" w:hAnsi="David" w:cs="David"/>
          <w:sz w:val="24"/>
          <w:szCs w:val="24"/>
          <w:rtl/>
        </w:rPr>
        <w:t>תרבות</w:t>
      </w:r>
      <w:r w:rsidR="00906CE3">
        <w:rPr>
          <w:rFonts w:ascii="David" w:hAnsi="David" w:cs="David" w:hint="cs"/>
          <w:sz w:val="24"/>
          <w:szCs w:val="24"/>
          <w:rtl/>
        </w:rPr>
        <w:t xml:space="preserve"> ולנורמות </w:t>
      </w:r>
      <w:r w:rsidR="00AB221B">
        <w:rPr>
          <w:rFonts w:ascii="David" w:hAnsi="David" w:cs="David" w:hint="cs"/>
          <w:sz w:val="24"/>
          <w:szCs w:val="24"/>
          <w:rtl/>
        </w:rPr>
        <w:t>ה</w:t>
      </w:r>
      <w:r w:rsidR="00906CE3">
        <w:rPr>
          <w:rFonts w:ascii="David" w:hAnsi="David" w:cs="David" w:hint="cs"/>
          <w:sz w:val="24"/>
          <w:szCs w:val="24"/>
          <w:rtl/>
        </w:rPr>
        <w:t>מאפיינות קהילה</w:t>
      </w:r>
      <w:r w:rsidR="001A6192">
        <w:rPr>
          <w:rFonts w:ascii="David" w:hAnsi="David" w:cs="David" w:hint="cs"/>
          <w:sz w:val="24"/>
          <w:szCs w:val="24"/>
          <w:rtl/>
        </w:rPr>
        <w:t xml:space="preserve">, </w:t>
      </w:r>
      <w:r w:rsidR="0019139B" w:rsidRPr="0019139B">
        <w:rPr>
          <w:rFonts w:ascii="David" w:hAnsi="David" w:cs="David"/>
          <w:sz w:val="24"/>
          <w:szCs w:val="24"/>
          <w:rtl/>
        </w:rPr>
        <w:t>וזאת בשונה מהחוזר הקיים.</w:t>
      </w:r>
      <w:r w:rsidR="0019139B" w:rsidRPr="0019139B">
        <w:rPr>
          <w:rFonts w:ascii="David" w:hAnsi="David" w:cs="David" w:hint="cs"/>
          <w:sz w:val="24"/>
          <w:szCs w:val="24"/>
          <w:rtl/>
        </w:rPr>
        <w:t xml:space="preserve"> </w:t>
      </w:r>
      <w:r w:rsidR="00DD2C8B">
        <w:rPr>
          <w:rFonts w:ascii="David" w:hAnsi="David" w:cs="David" w:hint="cs"/>
          <w:sz w:val="24"/>
          <w:szCs w:val="24"/>
          <w:rtl/>
        </w:rPr>
        <w:t>לצד זאת,</w:t>
      </w:r>
      <w:r w:rsidR="001A6192" w:rsidRPr="0044707F">
        <w:rPr>
          <w:rFonts w:ascii="David" w:hAnsi="David" w:cs="David"/>
          <w:sz w:val="24"/>
          <w:szCs w:val="24"/>
          <w:rtl/>
        </w:rPr>
        <w:t xml:space="preserve"> </w:t>
      </w:r>
      <w:r w:rsidR="00B20082" w:rsidRPr="0044707F">
        <w:rPr>
          <w:rFonts w:ascii="David" w:hAnsi="David" w:cs="David" w:hint="eastAsia"/>
          <w:sz w:val="24"/>
          <w:szCs w:val="24"/>
          <w:rtl/>
        </w:rPr>
        <w:t>רצוי</w:t>
      </w:r>
      <w:r w:rsidR="00B20082" w:rsidRPr="0044707F">
        <w:rPr>
          <w:rFonts w:ascii="David" w:hAnsi="David" w:cs="David"/>
          <w:sz w:val="24"/>
          <w:szCs w:val="24"/>
          <w:rtl/>
        </w:rPr>
        <w:t xml:space="preserve"> </w:t>
      </w:r>
      <w:r w:rsidR="001A6192" w:rsidRPr="0044707F">
        <w:rPr>
          <w:rFonts w:ascii="David" w:hAnsi="David" w:cs="David"/>
          <w:sz w:val="24"/>
          <w:szCs w:val="24"/>
          <w:rtl/>
        </w:rPr>
        <w:t xml:space="preserve">לטפח מקורות תמיכה של אנשים מכובדים בקהילה ואנשי מקצוע ייעודיים שיהוו סוכני שינוי חברתיים-תרבותיים. </w:t>
      </w:r>
      <w:r w:rsidR="00675AFE" w:rsidRPr="00675AFE">
        <w:rPr>
          <w:rFonts w:ascii="David" w:hAnsi="David" w:cs="David" w:hint="cs"/>
          <w:sz w:val="24"/>
          <w:szCs w:val="24"/>
          <w:rtl/>
        </w:rPr>
        <w:t>כדי לייצר נגישות של צוות רב מקצועי מומלץ לעודד גנים בתוך בית הספר קרי, חטיבה צעירה.</w:t>
      </w:r>
      <w:r w:rsidR="00675AFE" w:rsidRPr="00675AFE">
        <w:rPr>
          <w:rFonts w:ascii="David" w:hAnsi="David" w:cs="David"/>
          <w:sz w:val="24"/>
          <w:szCs w:val="24"/>
          <w:rtl/>
        </w:rPr>
        <w:t xml:space="preserve"> </w:t>
      </w:r>
      <w:r w:rsidR="00675AFE" w:rsidRPr="00675AFE">
        <w:rPr>
          <w:rFonts w:ascii="David" w:hAnsi="David" w:cs="David" w:hint="cs"/>
          <w:sz w:val="24"/>
          <w:szCs w:val="24"/>
          <w:rtl/>
        </w:rPr>
        <w:t xml:space="preserve">שינויים </w:t>
      </w:r>
      <w:r w:rsidR="00B20082">
        <w:rPr>
          <w:rFonts w:ascii="David" w:hAnsi="David" w:cs="David" w:hint="cs"/>
          <w:sz w:val="24"/>
          <w:szCs w:val="24"/>
          <w:rtl/>
        </w:rPr>
        <w:t xml:space="preserve">נוספים </w:t>
      </w:r>
      <w:r w:rsidR="00675AFE" w:rsidRPr="00675AFE">
        <w:rPr>
          <w:rFonts w:ascii="David" w:hAnsi="David" w:cs="David" w:hint="cs"/>
          <w:sz w:val="24"/>
          <w:szCs w:val="24"/>
          <w:rtl/>
        </w:rPr>
        <w:t>יתייחסו לביסוס</w:t>
      </w:r>
      <w:r w:rsidR="00675AFE" w:rsidRPr="00675AFE">
        <w:rPr>
          <w:rFonts w:ascii="David" w:hAnsi="David" w:cs="David"/>
          <w:sz w:val="24"/>
          <w:szCs w:val="24"/>
          <w:rtl/>
        </w:rPr>
        <w:t xml:space="preserve"> מדיניות רחבה לה שותפים עובדים סוציאליים ופסיכולוגים</w:t>
      </w:r>
      <w:r w:rsidR="00DD2C8B">
        <w:rPr>
          <w:rFonts w:ascii="David" w:hAnsi="David" w:cs="David" w:hint="cs"/>
          <w:sz w:val="24"/>
          <w:szCs w:val="24"/>
          <w:rtl/>
        </w:rPr>
        <w:t>,</w:t>
      </w:r>
      <w:r w:rsidR="00675AFE" w:rsidRPr="00675AFE">
        <w:rPr>
          <w:rFonts w:ascii="David" w:hAnsi="David" w:cs="David"/>
          <w:sz w:val="24"/>
          <w:szCs w:val="24"/>
          <w:rtl/>
        </w:rPr>
        <w:t xml:space="preserve"> המעגנת נהלי עבודה, תקשורת ו</w:t>
      </w:r>
      <w:r w:rsidR="003C7DDC">
        <w:rPr>
          <w:rFonts w:ascii="David" w:hAnsi="David" w:cs="David" w:hint="cs"/>
          <w:sz w:val="24"/>
          <w:szCs w:val="24"/>
          <w:rtl/>
        </w:rPr>
        <w:t xml:space="preserve">יחסי </w:t>
      </w:r>
      <w:r w:rsidR="00675AFE" w:rsidRPr="00675AFE">
        <w:rPr>
          <w:rFonts w:ascii="David" w:hAnsi="David" w:cs="David"/>
          <w:sz w:val="24"/>
          <w:szCs w:val="24"/>
          <w:rtl/>
        </w:rPr>
        <w:t>אמון</w:t>
      </w:r>
      <w:r w:rsidR="00675AFE" w:rsidRPr="00675AFE">
        <w:rPr>
          <w:rFonts w:ascii="David" w:hAnsi="David" w:cs="David" w:hint="cs"/>
          <w:sz w:val="24"/>
          <w:szCs w:val="24"/>
          <w:rtl/>
        </w:rPr>
        <w:t>.</w:t>
      </w:r>
      <w:r w:rsidR="00641542" w:rsidRPr="002956B5">
        <w:rPr>
          <w:rFonts w:ascii="David" w:hAnsi="David" w:cs="David"/>
          <w:sz w:val="24"/>
          <w:szCs w:val="24"/>
          <w:rtl/>
        </w:rPr>
        <w:t xml:space="preserve"> </w:t>
      </w:r>
      <w:r w:rsidR="002956B5">
        <w:rPr>
          <w:rFonts w:ascii="David" w:hAnsi="David" w:cs="David" w:hint="cs"/>
          <w:sz w:val="24"/>
          <w:szCs w:val="24"/>
          <w:rtl/>
        </w:rPr>
        <w:t xml:space="preserve">יתרה מכך, </w:t>
      </w:r>
      <w:r w:rsidR="002956B5" w:rsidRPr="002956B5">
        <w:rPr>
          <w:rFonts w:ascii="David" w:hAnsi="David" w:cs="David"/>
          <w:sz w:val="24"/>
          <w:szCs w:val="24"/>
          <w:rtl/>
        </w:rPr>
        <w:t xml:space="preserve">בשונה מהתפיסה המקובלת, יש להגדיר את ההתייחסות המקצועית לפגיעה מינית </w:t>
      </w:r>
      <w:r w:rsidR="002956B5" w:rsidRPr="002956B5">
        <w:rPr>
          <w:rFonts w:ascii="David" w:hAnsi="David" w:cs="David" w:hint="cs"/>
          <w:sz w:val="24"/>
          <w:szCs w:val="24"/>
          <w:rtl/>
        </w:rPr>
        <w:t xml:space="preserve">בין ילדים </w:t>
      </w:r>
      <w:r w:rsidR="002956B5" w:rsidRPr="002956B5">
        <w:rPr>
          <w:rFonts w:ascii="David" w:hAnsi="David" w:cs="David"/>
          <w:sz w:val="24"/>
          <w:szCs w:val="24"/>
          <w:rtl/>
        </w:rPr>
        <w:t xml:space="preserve">בגיל הרך כ"התנהגות מינית פוגעת". גישה זו </w:t>
      </w:r>
      <w:r w:rsidR="003C7DDC">
        <w:rPr>
          <w:rFonts w:ascii="David" w:hAnsi="David" w:cs="David" w:hint="cs"/>
          <w:sz w:val="24"/>
          <w:szCs w:val="24"/>
          <w:rtl/>
        </w:rPr>
        <w:t>תפוגג את</w:t>
      </w:r>
      <w:r w:rsidR="002956B5" w:rsidRPr="002956B5">
        <w:rPr>
          <w:rFonts w:ascii="David" w:hAnsi="David" w:cs="David"/>
          <w:sz w:val="24"/>
          <w:szCs w:val="24"/>
          <w:rtl/>
        </w:rPr>
        <w:t xml:space="preserve"> </w:t>
      </w:r>
      <w:r w:rsidR="003C7DDC">
        <w:rPr>
          <w:rFonts w:ascii="David" w:hAnsi="David" w:cs="David" w:hint="cs"/>
          <w:sz w:val="24"/>
          <w:szCs w:val="24"/>
          <w:rtl/>
        </w:rPr>
        <w:t xml:space="preserve">חשש הגננת </w:t>
      </w:r>
      <w:r w:rsidR="002956B5" w:rsidRPr="002956B5">
        <w:rPr>
          <w:rFonts w:ascii="David" w:hAnsi="David" w:cs="David"/>
          <w:sz w:val="24"/>
          <w:szCs w:val="24"/>
          <w:rtl/>
        </w:rPr>
        <w:t>מהגדר</w:t>
      </w:r>
      <w:r w:rsidR="003C7DDC">
        <w:rPr>
          <w:rFonts w:ascii="David" w:hAnsi="David" w:cs="David" w:hint="cs"/>
          <w:sz w:val="24"/>
          <w:szCs w:val="24"/>
          <w:rtl/>
        </w:rPr>
        <w:t>ת האירו</w:t>
      </w:r>
      <w:r w:rsidR="003C7DDC">
        <w:rPr>
          <w:rFonts w:ascii="David" w:hAnsi="David" w:cs="David" w:hint="eastAsia"/>
          <w:sz w:val="24"/>
          <w:szCs w:val="24"/>
          <w:rtl/>
        </w:rPr>
        <w:t>ע</w:t>
      </w:r>
      <w:r w:rsidR="003C7DDC">
        <w:rPr>
          <w:rFonts w:ascii="David" w:hAnsi="David" w:cs="David" w:hint="cs"/>
          <w:sz w:val="24"/>
          <w:szCs w:val="24"/>
          <w:rtl/>
        </w:rPr>
        <w:t xml:space="preserve"> כפגיעה</w:t>
      </w:r>
      <w:r w:rsidR="002956B5" w:rsidRPr="002956B5">
        <w:rPr>
          <w:rFonts w:ascii="David" w:hAnsi="David" w:cs="David"/>
          <w:sz w:val="24"/>
          <w:szCs w:val="24"/>
          <w:rtl/>
        </w:rPr>
        <w:t xml:space="preserve"> (</w:t>
      </w:r>
      <w:r w:rsidR="002956B5" w:rsidRPr="002956B5">
        <w:rPr>
          <w:rFonts w:ascii="David" w:hAnsi="David" w:cs="David" w:hint="cs"/>
          <w:sz w:val="24"/>
          <w:szCs w:val="24"/>
          <w:rtl/>
        </w:rPr>
        <w:t>ה</w:t>
      </w:r>
      <w:r w:rsidR="002956B5" w:rsidRPr="002956B5">
        <w:rPr>
          <w:rFonts w:ascii="David" w:hAnsi="David" w:cs="David"/>
          <w:sz w:val="24"/>
          <w:szCs w:val="24"/>
          <w:rtl/>
        </w:rPr>
        <w:t xml:space="preserve">סגנון הזהיר), ותשפיע </w:t>
      </w:r>
      <w:r w:rsidR="003C7DDC">
        <w:rPr>
          <w:rFonts w:ascii="David" w:hAnsi="David" w:cs="David" w:hint="cs"/>
          <w:sz w:val="24"/>
          <w:szCs w:val="24"/>
          <w:rtl/>
        </w:rPr>
        <w:t>בריכוך</w:t>
      </w:r>
      <w:r w:rsidR="003C7DDC" w:rsidRPr="002956B5">
        <w:rPr>
          <w:rFonts w:ascii="David" w:hAnsi="David" w:cs="David"/>
          <w:sz w:val="24"/>
          <w:szCs w:val="24"/>
          <w:rtl/>
        </w:rPr>
        <w:t xml:space="preserve"> </w:t>
      </w:r>
      <w:r w:rsidR="002956B5" w:rsidRPr="002956B5">
        <w:rPr>
          <w:rFonts w:ascii="David" w:hAnsi="David" w:cs="David"/>
          <w:sz w:val="24"/>
          <w:szCs w:val="24"/>
          <w:rtl/>
        </w:rPr>
        <w:t xml:space="preserve">התגובה החברתית הקשה </w:t>
      </w:r>
      <w:r w:rsidR="003C7DDC">
        <w:rPr>
          <w:rFonts w:ascii="David" w:hAnsi="David" w:cs="David" w:hint="cs"/>
          <w:sz w:val="24"/>
          <w:szCs w:val="24"/>
          <w:rtl/>
        </w:rPr>
        <w:t>והמתייגת.</w:t>
      </w:r>
      <w:r w:rsidR="002956B5" w:rsidRPr="002956B5">
        <w:rPr>
          <w:rFonts w:ascii="David" w:hAnsi="David" w:cs="David"/>
          <w:sz w:val="24"/>
          <w:szCs w:val="24"/>
          <w:rtl/>
        </w:rPr>
        <w:t xml:space="preserve"> </w:t>
      </w:r>
      <w:r w:rsidR="00C151F4" w:rsidRPr="00C151F4">
        <w:rPr>
          <w:rFonts w:ascii="David" w:hAnsi="David" w:cs="David" w:hint="cs"/>
          <w:sz w:val="24"/>
          <w:szCs w:val="24"/>
          <w:rtl/>
        </w:rPr>
        <w:t xml:space="preserve">לבסוף, </w:t>
      </w:r>
      <w:r w:rsidR="00426BE0" w:rsidRPr="00426BE0">
        <w:rPr>
          <w:rFonts w:ascii="David" w:hAnsi="David" w:cs="David"/>
          <w:sz w:val="24"/>
          <w:szCs w:val="24"/>
          <w:rtl/>
        </w:rPr>
        <w:t xml:space="preserve">יש להימנע מלשבץ גננות לעבודה </w:t>
      </w:r>
      <w:r w:rsidR="005C3D54">
        <w:rPr>
          <w:rFonts w:ascii="David" w:hAnsi="David" w:cs="David" w:hint="cs"/>
          <w:sz w:val="24"/>
          <w:szCs w:val="24"/>
          <w:rtl/>
        </w:rPr>
        <w:t xml:space="preserve">בקהילות </w:t>
      </w:r>
      <w:r w:rsidR="00426BE0" w:rsidRPr="00426BE0">
        <w:rPr>
          <w:rFonts w:ascii="David" w:hAnsi="David" w:cs="David"/>
          <w:sz w:val="24"/>
          <w:szCs w:val="24"/>
          <w:rtl/>
        </w:rPr>
        <w:t xml:space="preserve">באזור </w:t>
      </w:r>
      <w:r w:rsidR="005C3D54">
        <w:rPr>
          <w:rFonts w:ascii="David" w:hAnsi="David" w:cs="David" w:hint="cs"/>
          <w:sz w:val="24"/>
          <w:szCs w:val="24"/>
          <w:rtl/>
        </w:rPr>
        <w:t>מגוריהן</w:t>
      </w:r>
      <w:r w:rsidR="005C3D54" w:rsidRPr="00426BE0">
        <w:rPr>
          <w:rFonts w:ascii="David" w:hAnsi="David" w:cs="David"/>
          <w:sz w:val="24"/>
          <w:szCs w:val="24"/>
          <w:rtl/>
        </w:rPr>
        <w:t xml:space="preserve"> </w:t>
      </w:r>
      <w:r w:rsidR="00426BE0" w:rsidRPr="00426BE0">
        <w:rPr>
          <w:rFonts w:ascii="David" w:hAnsi="David" w:cs="David"/>
          <w:sz w:val="24"/>
          <w:szCs w:val="24"/>
          <w:rtl/>
        </w:rPr>
        <w:t xml:space="preserve">כדי לאפשר נפרדות ושמירה על גבולות מקצועיים.  </w:t>
      </w:r>
    </w:p>
    <w:p w14:paraId="67D47B0E" w14:textId="532935D4" w:rsidR="008277DF" w:rsidRPr="008277DF" w:rsidRDefault="008277DF" w:rsidP="00B37B2E">
      <w:pPr>
        <w:tabs>
          <w:tab w:val="left" w:pos="4620"/>
        </w:tabs>
        <w:spacing w:after="0" w:line="480" w:lineRule="auto"/>
        <w:contextualSpacing/>
        <w:jc w:val="both"/>
        <w:rPr>
          <w:rFonts w:ascii="David" w:hAnsi="David" w:cs="David"/>
          <w:b/>
          <w:bCs/>
          <w:sz w:val="24"/>
          <w:szCs w:val="24"/>
          <w:rtl/>
        </w:rPr>
      </w:pPr>
      <w:r w:rsidRPr="008277DF">
        <w:rPr>
          <w:rFonts w:ascii="David" w:hAnsi="David" w:cs="David" w:hint="cs"/>
          <w:b/>
          <w:bCs/>
          <w:sz w:val="24"/>
          <w:szCs w:val="24"/>
          <w:rtl/>
        </w:rPr>
        <w:t>מגבלות המחקר</w:t>
      </w:r>
    </w:p>
    <w:p w14:paraId="4D2ACF98" w14:textId="20227FBA" w:rsidR="00432817" w:rsidRPr="00432817" w:rsidRDefault="00C151F4" w:rsidP="00432817">
      <w:pPr>
        <w:spacing w:after="0" w:line="480" w:lineRule="auto"/>
        <w:jc w:val="both"/>
        <w:rPr>
          <w:rFonts w:ascii="David" w:eastAsia="Calibri" w:hAnsi="David" w:cs="David"/>
          <w:sz w:val="24"/>
          <w:szCs w:val="24"/>
          <w:rtl/>
        </w:rPr>
      </w:pPr>
      <w:r>
        <w:rPr>
          <w:rFonts w:ascii="David" w:hAnsi="David" w:cs="David" w:hint="cs"/>
          <w:color w:val="000000" w:themeColor="text1"/>
          <w:sz w:val="24"/>
          <w:szCs w:val="24"/>
          <w:shd w:val="clear" w:color="auto" w:fill="FFFFFF"/>
          <w:rtl/>
        </w:rPr>
        <w:t xml:space="preserve">    </w:t>
      </w:r>
      <w:r w:rsidR="00432817" w:rsidRPr="00432817">
        <w:rPr>
          <w:rFonts w:ascii="David" w:eastAsia="Calibri" w:hAnsi="David" w:cs="David"/>
          <w:sz w:val="24"/>
          <w:szCs w:val="24"/>
          <w:rtl/>
        </w:rPr>
        <w:t xml:space="preserve">לצד חוזקות המחקר טמונות בו גם מספר מגבלות. לא ניתן להכליל את הממצאים על כל הגננות המתמודדות עם מפגש הדיווח מול ההורים, מאחר שהוא מבוסס על תפיסות המושפעות מנראטיבים אישיים של המרואיינות. האוכלוסייה הנחקרת התייחסה ליהודים ולערבים מבלי להתעכב על השוני והגיוון בתוך החברות מבחינה דתית, חברתית או תרבותית. במחקרי המשך מומלץ להתייחס לשוני בין תתי התרבויות, כמו גם להשוות בין האוכלוסייה היהודית-החרדית, שגם היא בעלת מאפיינים שמרניים וגבולות "ברורים",  לבין  האוכלוסייה הערבית. בנוסף, המחקר התייחס במקביל לשני תחומים בעלי מאפיינים שונים: חשד לפגיעה מינית בילדים ולבפגיעה בין ילדים - פגיעות אשר כל אחת מהן מאופיינת בדינאמיקה ייחודית. לפיכך, מומלץ לערוך מחקר המשך המתמקד בכל אחת מהתופעות באופן דיפרנציאלי. המחקר לא הבחין בין </w:t>
      </w:r>
      <w:proofErr w:type="spellStart"/>
      <w:r w:rsidR="00432817" w:rsidRPr="00432817">
        <w:rPr>
          <w:rFonts w:ascii="David" w:eastAsia="Calibri" w:hAnsi="David" w:cs="David"/>
          <w:sz w:val="24"/>
          <w:szCs w:val="24"/>
          <w:rtl/>
        </w:rPr>
        <w:t>ארועי</w:t>
      </w:r>
      <w:proofErr w:type="spellEnd"/>
      <w:r w:rsidR="00432817" w:rsidRPr="00432817">
        <w:rPr>
          <w:rFonts w:ascii="David" w:eastAsia="Calibri" w:hAnsi="David" w:cs="David"/>
          <w:sz w:val="24"/>
          <w:szCs w:val="24"/>
          <w:rtl/>
        </w:rPr>
        <w:t xml:space="preserve"> </w:t>
      </w:r>
      <w:r w:rsidR="00432817" w:rsidRPr="00432817">
        <w:rPr>
          <w:rFonts w:ascii="David" w:eastAsia="Calibri" w:hAnsi="David" w:cs="David"/>
          <w:sz w:val="24"/>
          <w:szCs w:val="24"/>
        </w:rPr>
        <w:t>CSA</w:t>
      </w:r>
      <w:r w:rsidR="00432817" w:rsidRPr="00432817">
        <w:rPr>
          <w:rFonts w:ascii="David" w:eastAsia="Calibri" w:hAnsi="David" w:cs="David"/>
          <w:sz w:val="24"/>
          <w:szCs w:val="24"/>
          <w:rtl/>
        </w:rPr>
        <w:t xml:space="preserve"> לבין חשד להם. בהתאם, ניתן בהמשך להתייחס להתמודדות הגננת עם אירועים בהם  קיימת וודאות להתרחשותם לבין אלו בהם יש לה ספק. עוד מומלץ לחקור את ההתמודדות והקשיים של הגננת ביחס להורים לאחר קיומו של הדיווח לגורמים המוסמכים, תוך הבחנה רב-תרבותית ובהשוואה להנחות המוקדמות, כפי שהוצגו במחקר זה. כך, יוברר אם מתקיים פער בין תפיסת גננת את השלכות הדיווח לבין השפעותיו והשלכותיו על הגננת בפועל. כן, מומלץ לקיים מחקר הבוחן את תפיסת האחריות של הגננת כלפי הפגיעה המינית בגן הילדים בהיבטים רב תרבותיים. לבסוף, מומלץ לערוך מחקר מבחין בין תגובת גננות וותיקות ומנוסות ל </w:t>
      </w:r>
      <w:r w:rsidR="00432817" w:rsidRPr="00432817">
        <w:rPr>
          <w:rFonts w:ascii="David" w:eastAsia="Calibri" w:hAnsi="David" w:cs="David"/>
          <w:sz w:val="24"/>
          <w:szCs w:val="24"/>
        </w:rPr>
        <w:t>CSA</w:t>
      </w:r>
      <w:r w:rsidR="00432817" w:rsidRPr="00432817">
        <w:rPr>
          <w:rFonts w:ascii="David" w:eastAsia="Calibri" w:hAnsi="David" w:cs="David"/>
          <w:sz w:val="24"/>
          <w:szCs w:val="24"/>
          <w:rtl/>
        </w:rPr>
        <w:t xml:space="preserve"> לבין אלו שבתחילת דרכן.</w:t>
      </w:r>
    </w:p>
    <w:p w14:paraId="202C46A5" w14:textId="77777777" w:rsidR="006C4B5F" w:rsidRPr="00134FFF" w:rsidRDefault="006C4B5F" w:rsidP="00CE5683">
      <w:pPr>
        <w:spacing w:line="480" w:lineRule="auto"/>
        <w:jc w:val="center"/>
        <w:rPr>
          <w:rFonts w:ascii="David" w:hAnsi="David" w:cs="David"/>
          <w:b/>
          <w:bCs/>
          <w:sz w:val="28"/>
          <w:szCs w:val="28"/>
          <w:u w:val="single"/>
          <w:rtl/>
        </w:rPr>
      </w:pPr>
      <w:r w:rsidRPr="00134FFF">
        <w:rPr>
          <w:rFonts w:ascii="David" w:hAnsi="David" w:cs="David"/>
          <w:b/>
          <w:bCs/>
          <w:sz w:val="28"/>
          <w:szCs w:val="28"/>
          <w:u w:val="single"/>
          <w:rtl/>
        </w:rPr>
        <w:t>ביבליוגרפיה</w:t>
      </w:r>
    </w:p>
    <w:p w14:paraId="4946C807" w14:textId="77777777" w:rsidR="00E8043F" w:rsidRPr="00E8043F" w:rsidRDefault="00E8043F" w:rsidP="0083112B">
      <w:pPr>
        <w:autoSpaceDE w:val="0"/>
        <w:autoSpaceDN w:val="0"/>
        <w:adjustRightInd w:val="0"/>
        <w:spacing w:line="480" w:lineRule="auto"/>
        <w:ind w:firstLine="720"/>
        <w:rPr>
          <w:rFonts w:ascii="David" w:hAnsi="David" w:cs="David"/>
          <w:sz w:val="24"/>
          <w:szCs w:val="24"/>
        </w:rPr>
      </w:pPr>
      <w:r w:rsidRPr="00E8043F">
        <w:rPr>
          <w:rFonts w:ascii="David" w:hAnsi="David" w:cs="David"/>
          <w:sz w:val="24"/>
          <w:szCs w:val="24"/>
          <w:rtl/>
        </w:rPr>
        <w:lastRenderedPageBreak/>
        <w:t>גולדשטיין, ש' ולאור, ר' (2007). היבטים בין-תרבותיים בחובת הדיווח ובאיתורם של</w:t>
      </w:r>
    </w:p>
    <w:p w14:paraId="3B748AF0" w14:textId="77777777" w:rsidR="00E8043F" w:rsidRPr="00E8043F" w:rsidRDefault="00E8043F" w:rsidP="0083112B">
      <w:pPr>
        <w:autoSpaceDE w:val="0"/>
        <w:autoSpaceDN w:val="0"/>
        <w:adjustRightInd w:val="0"/>
        <w:spacing w:line="480" w:lineRule="auto"/>
        <w:ind w:firstLine="720"/>
        <w:rPr>
          <w:rFonts w:ascii="David" w:hAnsi="David" w:cs="David"/>
          <w:i/>
          <w:iCs/>
          <w:sz w:val="24"/>
          <w:szCs w:val="24"/>
        </w:rPr>
      </w:pPr>
      <w:r w:rsidRPr="00E8043F">
        <w:rPr>
          <w:rFonts w:ascii="David" w:hAnsi="David" w:cs="David"/>
          <w:sz w:val="24"/>
          <w:szCs w:val="24"/>
          <w:rtl/>
        </w:rPr>
        <w:t xml:space="preserve">ילדים נפגעי התעללות והזנחה. בתוך ד. הורוביץ, י. בן יהודה, מ. חובב (עורך), </w:t>
      </w:r>
      <w:r w:rsidRPr="00E8043F">
        <w:rPr>
          <w:rFonts w:ascii="David" w:hAnsi="David" w:cs="David"/>
          <w:i/>
          <w:iCs/>
          <w:sz w:val="24"/>
          <w:szCs w:val="24"/>
          <w:rtl/>
        </w:rPr>
        <w:t>התעללות</w:t>
      </w:r>
    </w:p>
    <w:p w14:paraId="69C02A30" w14:textId="77777777" w:rsidR="00E8043F" w:rsidRPr="00E8043F" w:rsidRDefault="00E8043F" w:rsidP="0083112B">
      <w:pPr>
        <w:spacing w:line="480" w:lineRule="auto"/>
        <w:ind w:firstLine="720"/>
        <w:rPr>
          <w:rFonts w:ascii="David" w:hAnsi="David" w:cs="David"/>
          <w:sz w:val="24"/>
          <w:szCs w:val="24"/>
        </w:rPr>
      </w:pPr>
      <w:r w:rsidRPr="00E8043F">
        <w:rPr>
          <w:rFonts w:ascii="David" w:hAnsi="David" w:cs="David"/>
          <w:i/>
          <w:iCs/>
          <w:sz w:val="24"/>
          <w:szCs w:val="24"/>
          <w:rtl/>
        </w:rPr>
        <w:t>והזנחה של ילדים בישראל</w:t>
      </w:r>
      <w:r w:rsidRPr="00E8043F">
        <w:rPr>
          <w:rFonts w:ascii="David" w:hAnsi="David" w:cs="David"/>
          <w:sz w:val="24"/>
          <w:szCs w:val="24"/>
          <w:rtl/>
        </w:rPr>
        <w:t>. (עמ' 888-858). אשלים</w:t>
      </w:r>
    </w:p>
    <w:p w14:paraId="5D9EFA5C" w14:textId="65EDAAD9" w:rsidR="006C4B5F" w:rsidRPr="00E8043F" w:rsidRDefault="006C4B5F" w:rsidP="00E8043F">
      <w:pPr>
        <w:spacing w:line="480" w:lineRule="auto"/>
        <w:ind w:firstLine="720"/>
        <w:rPr>
          <w:rFonts w:ascii="David" w:hAnsi="David" w:cs="David"/>
          <w:color w:val="222222"/>
          <w:sz w:val="24"/>
          <w:szCs w:val="24"/>
          <w:shd w:val="clear" w:color="auto" w:fill="FFFFFF"/>
          <w:rtl/>
        </w:rPr>
      </w:pPr>
      <w:r w:rsidRPr="00E8043F">
        <w:rPr>
          <w:rFonts w:ascii="David" w:hAnsi="David" w:cs="David" w:hint="cs"/>
          <w:color w:val="222222"/>
          <w:sz w:val="24"/>
          <w:szCs w:val="24"/>
          <w:shd w:val="clear" w:color="auto" w:fill="FFFFFF"/>
          <w:rtl/>
        </w:rPr>
        <w:t>גילת, י., רוסו-</w:t>
      </w:r>
      <w:proofErr w:type="spellStart"/>
      <w:r w:rsidRPr="00E8043F">
        <w:rPr>
          <w:rFonts w:ascii="David" w:hAnsi="David" w:cs="David" w:hint="cs"/>
          <w:color w:val="222222"/>
          <w:sz w:val="24"/>
          <w:szCs w:val="24"/>
          <w:shd w:val="clear" w:color="auto" w:fill="FFFFFF"/>
          <w:rtl/>
        </w:rPr>
        <w:t>צימט</w:t>
      </w:r>
      <w:proofErr w:type="spellEnd"/>
      <w:r w:rsidRPr="00E8043F">
        <w:rPr>
          <w:rFonts w:ascii="David" w:hAnsi="David" w:cs="David" w:hint="cs"/>
          <w:color w:val="222222"/>
          <w:sz w:val="24"/>
          <w:szCs w:val="24"/>
          <w:shd w:val="clear" w:color="auto" w:fill="FFFFFF"/>
          <w:rtl/>
        </w:rPr>
        <w:t xml:space="preserve"> ג., טל, ק, וטבק, ע. (2017). תפיסות הורים בנוגע למעמדה, לתפקידה ולתפקודה של הגננת. </w:t>
      </w:r>
      <w:r w:rsidRPr="00E8043F">
        <w:rPr>
          <w:rFonts w:ascii="David" w:hAnsi="David" w:cs="David" w:hint="cs"/>
          <w:i/>
          <w:iCs/>
          <w:color w:val="222222"/>
          <w:sz w:val="24"/>
          <w:szCs w:val="24"/>
          <w:shd w:val="clear" w:color="auto" w:fill="FFFFFF"/>
          <w:rtl/>
        </w:rPr>
        <w:t>חוקרים @ הגיל הרך</w:t>
      </w:r>
      <w:r w:rsidRPr="00E8043F">
        <w:rPr>
          <w:rFonts w:ascii="David" w:hAnsi="David" w:cs="David" w:hint="cs"/>
          <w:color w:val="222222"/>
          <w:sz w:val="24"/>
          <w:szCs w:val="24"/>
          <w:shd w:val="clear" w:color="auto" w:fill="FFFFFF"/>
          <w:rtl/>
        </w:rPr>
        <w:t xml:space="preserve">, </w:t>
      </w:r>
      <w:r w:rsidRPr="00E8043F">
        <w:rPr>
          <w:rFonts w:ascii="David" w:hAnsi="David" w:cs="David" w:hint="cs"/>
          <w:i/>
          <w:iCs/>
          <w:color w:val="222222"/>
          <w:sz w:val="24"/>
          <w:szCs w:val="24"/>
          <w:shd w:val="clear" w:color="auto" w:fill="FFFFFF"/>
          <w:rtl/>
        </w:rPr>
        <w:t>5</w:t>
      </w:r>
      <w:r w:rsidRPr="00E8043F">
        <w:rPr>
          <w:rFonts w:ascii="David" w:hAnsi="David" w:cs="David" w:hint="cs"/>
          <w:color w:val="222222"/>
          <w:sz w:val="24"/>
          <w:szCs w:val="24"/>
          <w:shd w:val="clear" w:color="auto" w:fill="FFFFFF"/>
          <w:rtl/>
        </w:rPr>
        <w:t>, עמ' 99-121.</w:t>
      </w:r>
    </w:p>
    <w:p w14:paraId="36F79422" w14:textId="77777777" w:rsidR="006C4B5F" w:rsidRDefault="006C4B5F" w:rsidP="00CE5683">
      <w:pPr>
        <w:spacing w:line="480" w:lineRule="auto"/>
        <w:ind w:firstLine="720"/>
        <w:rPr>
          <w:rFonts w:ascii="David" w:hAnsi="David" w:cs="David"/>
          <w:sz w:val="24"/>
          <w:szCs w:val="24"/>
          <w:rtl/>
        </w:rPr>
      </w:pPr>
      <w:r>
        <w:rPr>
          <w:rFonts w:ascii="David" w:hAnsi="David" w:cs="David" w:hint="cs"/>
          <w:sz w:val="24"/>
          <w:szCs w:val="24"/>
          <w:rtl/>
        </w:rPr>
        <w:t xml:space="preserve">חוזר מנכ"ל מיוחד, י"ז (1996). </w:t>
      </w:r>
      <w:r w:rsidRPr="00AF5DC1">
        <w:rPr>
          <w:rFonts w:ascii="David" w:hAnsi="David" w:cs="David" w:hint="cs"/>
          <w:i/>
          <w:iCs/>
          <w:sz w:val="24"/>
          <w:szCs w:val="24"/>
          <w:rtl/>
        </w:rPr>
        <w:t>יחסי בית הספר וההורים</w:t>
      </w:r>
      <w:r>
        <w:rPr>
          <w:rFonts w:ascii="David" w:hAnsi="David" w:cs="David" w:hint="cs"/>
          <w:sz w:val="24"/>
          <w:szCs w:val="24"/>
          <w:rtl/>
        </w:rPr>
        <w:t xml:space="preserve">. ירושלים: משרד החינוך. </w:t>
      </w:r>
    </w:p>
    <w:p w14:paraId="52FAA7BB" w14:textId="71FD9E9D" w:rsidR="006C4B5F" w:rsidRDefault="006C4B5F" w:rsidP="00CE5683">
      <w:pPr>
        <w:spacing w:line="480" w:lineRule="auto"/>
        <w:ind w:firstLine="720"/>
        <w:rPr>
          <w:rFonts w:ascii="David" w:hAnsi="David" w:cs="David"/>
          <w:color w:val="222222"/>
          <w:sz w:val="24"/>
          <w:szCs w:val="24"/>
          <w:shd w:val="clear" w:color="auto" w:fill="FFFFFF"/>
          <w:rtl/>
        </w:rPr>
      </w:pPr>
      <w:r w:rsidRPr="008F4D90">
        <w:rPr>
          <w:rFonts w:ascii="David" w:hAnsi="David" w:cs="David" w:hint="cs"/>
          <w:color w:val="222222"/>
          <w:sz w:val="24"/>
          <w:szCs w:val="24"/>
          <w:shd w:val="clear" w:color="auto" w:fill="FFFFFF"/>
          <w:rtl/>
        </w:rPr>
        <w:t>שוורץ, צ. ושילה, ב.</w:t>
      </w:r>
      <w:r>
        <w:rPr>
          <w:rFonts w:ascii="David" w:hAnsi="David" w:cs="David" w:hint="cs"/>
          <w:color w:val="222222"/>
          <w:sz w:val="24"/>
          <w:szCs w:val="24"/>
          <w:shd w:val="clear" w:color="auto" w:fill="FFFFFF"/>
          <w:rtl/>
        </w:rPr>
        <w:t xml:space="preserve"> (2018).</w:t>
      </w:r>
      <w:r w:rsidRPr="008F4D90">
        <w:rPr>
          <w:rFonts w:ascii="David" w:hAnsi="David" w:cs="David" w:hint="cs"/>
          <w:color w:val="222222"/>
          <w:sz w:val="24"/>
          <w:szCs w:val="24"/>
          <w:shd w:val="clear" w:color="auto" w:fill="FFFFFF"/>
          <w:rtl/>
        </w:rPr>
        <w:t xml:space="preserve"> ייחודיות המערכת החינוכית של גן הילדים והשלכותיה על דרכי התערבותו של הפסיכולוג החינוכי עמ' 219-234. </w:t>
      </w:r>
      <w:r>
        <w:rPr>
          <w:rFonts w:ascii="David" w:hAnsi="David" w:cs="David" w:hint="cs"/>
          <w:color w:val="222222"/>
          <w:sz w:val="24"/>
          <w:szCs w:val="24"/>
          <w:shd w:val="clear" w:color="auto" w:fill="FFFFFF"/>
          <w:rtl/>
        </w:rPr>
        <w:t>ב</w:t>
      </w:r>
      <w:r w:rsidRPr="008F4D90">
        <w:rPr>
          <w:rFonts w:ascii="David" w:hAnsi="David" w:cs="David" w:hint="cs"/>
          <w:color w:val="222222"/>
          <w:sz w:val="24"/>
          <w:szCs w:val="24"/>
          <w:shd w:val="clear" w:color="auto" w:fill="FFFFFF"/>
          <w:rtl/>
        </w:rPr>
        <w:t xml:space="preserve">תוך </w:t>
      </w:r>
      <w:r>
        <w:rPr>
          <w:rFonts w:ascii="David" w:hAnsi="David" w:cs="David" w:hint="cs"/>
          <w:color w:val="222222"/>
          <w:sz w:val="24"/>
          <w:szCs w:val="24"/>
          <w:shd w:val="clear" w:color="auto" w:fill="FFFFFF"/>
          <w:rtl/>
        </w:rPr>
        <w:t xml:space="preserve">ש' מי טל, ר' שלהבת </w:t>
      </w:r>
      <w:proofErr w:type="spellStart"/>
      <w:r>
        <w:rPr>
          <w:rFonts w:ascii="David" w:hAnsi="David" w:cs="David" w:hint="cs"/>
          <w:color w:val="222222"/>
          <w:sz w:val="24"/>
          <w:szCs w:val="24"/>
          <w:shd w:val="clear" w:color="auto" w:fill="FFFFFF"/>
          <w:rtl/>
        </w:rPr>
        <w:t>קניאל</w:t>
      </w:r>
      <w:proofErr w:type="spellEnd"/>
      <w:r>
        <w:rPr>
          <w:rFonts w:ascii="David" w:hAnsi="David" w:cs="David" w:hint="cs"/>
          <w:color w:val="222222"/>
          <w:sz w:val="24"/>
          <w:szCs w:val="24"/>
          <w:shd w:val="clear" w:color="auto" w:fill="FFFFFF"/>
          <w:rtl/>
        </w:rPr>
        <w:t xml:space="preserve"> (עורכים). </w:t>
      </w:r>
      <w:r w:rsidRPr="002B62E9">
        <w:rPr>
          <w:rFonts w:ascii="David" w:hAnsi="David" w:cs="David" w:hint="cs"/>
          <w:i/>
          <w:iCs/>
          <w:color w:val="222222"/>
          <w:sz w:val="24"/>
          <w:szCs w:val="24"/>
          <w:shd w:val="clear" w:color="auto" w:fill="FFFFFF"/>
          <w:rtl/>
        </w:rPr>
        <w:t>פסיכולוגיה חינוכית בישראל</w:t>
      </w:r>
      <w:r w:rsidR="007D13F9">
        <w:rPr>
          <w:rFonts w:ascii="David" w:hAnsi="David" w:cs="David" w:hint="cs"/>
          <w:i/>
          <w:iCs/>
          <w:color w:val="222222"/>
          <w:sz w:val="24"/>
          <w:szCs w:val="24"/>
          <w:shd w:val="clear" w:color="auto" w:fill="FFFFFF"/>
          <w:rtl/>
        </w:rPr>
        <w:t xml:space="preserve"> </w:t>
      </w:r>
      <w:r w:rsidRPr="002B62E9">
        <w:rPr>
          <w:rFonts w:ascii="David" w:hAnsi="David" w:cs="David" w:hint="cs"/>
          <w:i/>
          <w:iCs/>
          <w:color w:val="222222"/>
          <w:sz w:val="24"/>
          <w:szCs w:val="24"/>
          <w:shd w:val="clear" w:color="auto" w:fill="FFFFFF"/>
          <w:rtl/>
        </w:rPr>
        <w:t>- מהלכה  למעשה</w:t>
      </w:r>
      <w:r w:rsidRPr="008F4D90">
        <w:rPr>
          <w:rFonts w:ascii="David" w:hAnsi="David" w:cs="David" w:hint="cs"/>
          <w:color w:val="222222"/>
          <w:sz w:val="24"/>
          <w:szCs w:val="24"/>
          <w:shd w:val="clear" w:color="auto" w:fill="FFFFFF"/>
          <w:rtl/>
        </w:rPr>
        <w:t>. משרד החינוך המ</w:t>
      </w:r>
      <w:r>
        <w:rPr>
          <w:rFonts w:ascii="David" w:hAnsi="David" w:cs="David" w:hint="cs"/>
          <w:color w:val="222222"/>
          <w:sz w:val="24"/>
          <w:szCs w:val="24"/>
          <w:shd w:val="clear" w:color="auto" w:fill="FFFFFF"/>
          <w:rtl/>
        </w:rPr>
        <w:t>נ</w:t>
      </w:r>
      <w:r w:rsidRPr="008F4D90">
        <w:rPr>
          <w:rFonts w:ascii="David" w:hAnsi="David" w:cs="David" w:hint="cs"/>
          <w:color w:val="222222"/>
          <w:sz w:val="24"/>
          <w:szCs w:val="24"/>
          <w:shd w:val="clear" w:color="auto" w:fill="FFFFFF"/>
          <w:rtl/>
        </w:rPr>
        <w:t xml:space="preserve">הל הפדגוגי. </w:t>
      </w:r>
    </w:p>
    <w:p w14:paraId="7501806E" w14:textId="77777777" w:rsidR="006C4B5F" w:rsidRPr="001009E2" w:rsidRDefault="006C4B5F" w:rsidP="00CE5683">
      <w:pPr>
        <w:spacing w:line="480" w:lineRule="auto"/>
        <w:ind w:firstLine="720"/>
        <w:rPr>
          <w:rFonts w:ascii="David" w:hAnsi="David" w:cs="David"/>
          <w:color w:val="222222"/>
          <w:sz w:val="24"/>
          <w:szCs w:val="24"/>
          <w:shd w:val="clear" w:color="auto" w:fill="FFFFFF"/>
          <w:rtl/>
        </w:rPr>
      </w:pPr>
      <w:r>
        <w:rPr>
          <w:rFonts w:ascii="David" w:hAnsi="David" w:cs="David" w:hint="cs"/>
          <w:color w:val="222222"/>
          <w:sz w:val="24"/>
          <w:szCs w:val="24"/>
          <w:shd w:val="clear" w:color="auto" w:fill="FFFFFF"/>
          <w:rtl/>
        </w:rPr>
        <w:t xml:space="preserve">שנתון החברה הערבית בישראל (2021). תקציר. נסרין </w:t>
      </w:r>
      <w:proofErr w:type="spellStart"/>
      <w:r>
        <w:rPr>
          <w:rFonts w:ascii="David" w:hAnsi="David" w:cs="David" w:hint="cs"/>
          <w:color w:val="222222"/>
          <w:sz w:val="24"/>
          <w:szCs w:val="24"/>
          <w:shd w:val="clear" w:color="auto" w:fill="FFFFFF"/>
          <w:rtl/>
        </w:rPr>
        <w:t>חדאד</w:t>
      </w:r>
      <w:proofErr w:type="spellEnd"/>
      <w:r>
        <w:rPr>
          <w:rFonts w:ascii="David" w:hAnsi="David" w:cs="David" w:hint="cs"/>
          <w:color w:val="222222"/>
          <w:sz w:val="24"/>
          <w:szCs w:val="24"/>
          <w:shd w:val="clear" w:color="auto" w:fill="FFFFFF"/>
          <w:rtl/>
        </w:rPr>
        <w:t xml:space="preserve"> חאג' יחיא, מוחמד </w:t>
      </w:r>
      <w:proofErr w:type="spellStart"/>
      <w:r>
        <w:rPr>
          <w:rFonts w:ascii="David" w:hAnsi="David" w:cs="David" w:hint="cs"/>
          <w:color w:val="222222"/>
          <w:sz w:val="24"/>
          <w:szCs w:val="24"/>
          <w:shd w:val="clear" w:color="auto" w:fill="FFFFFF"/>
          <w:rtl/>
        </w:rPr>
        <w:t>ח'לאילה</w:t>
      </w:r>
      <w:proofErr w:type="spellEnd"/>
      <w:r>
        <w:rPr>
          <w:rFonts w:ascii="David" w:hAnsi="David" w:cs="David" w:hint="cs"/>
          <w:color w:val="222222"/>
          <w:sz w:val="24"/>
          <w:szCs w:val="24"/>
          <w:shd w:val="clear" w:color="auto" w:fill="FFFFFF"/>
          <w:rtl/>
        </w:rPr>
        <w:t xml:space="preserve">, אריק </w:t>
      </w:r>
      <w:proofErr w:type="spellStart"/>
      <w:r>
        <w:rPr>
          <w:rFonts w:ascii="David" w:hAnsi="David" w:cs="David" w:hint="cs"/>
          <w:color w:val="222222"/>
          <w:sz w:val="24"/>
          <w:szCs w:val="24"/>
          <w:shd w:val="clear" w:color="auto" w:fill="FFFFFF"/>
          <w:rtl/>
        </w:rPr>
        <w:t>רודניצקי</w:t>
      </w:r>
      <w:proofErr w:type="spellEnd"/>
      <w:r>
        <w:rPr>
          <w:rFonts w:ascii="David" w:hAnsi="David" w:cs="David" w:hint="cs"/>
          <w:color w:val="222222"/>
          <w:sz w:val="24"/>
          <w:szCs w:val="24"/>
          <w:shd w:val="clear" w:color="auto" w:fill="FFFFFF"/>
          <w:rtl/>
        </w:rPr>
        <w:t xml:space="preserve"> ובן </w:t>
      </w:r>
      <w:proofErr w:type="spellStart"/>
      <w:r>
        <w:rPr>
          <w:rFonts w:ascii="David" w:hAnsi="David" w:cs="David" w:hint="cs"/>
          <w:color w:val="222222"/>
          <w:sz w:val="24"/>
          <w:szCs w:val="24"/>
          <w:shd w:val="clear" w:color="auto" w:fill="FFFFFF"/>
          <w:rtl/>
        </w:rPr>
        <w:t>פרגון</w:t>
      </w:r>
      <w:proofErr w:type="spellEnd"/>
      <w:r>
        <w:rPr>
          <w:rFonts w:ascii="David" w:hAnsi="David" w:cs="David" w:hint="cs"/>
          <w:color w:val="222222"/>
          <w:sz w:val="24"/>
          <w:szCs w:val="24"/>
          <w:shd w:val="clear" w:color="auto" w:fill="FFFFFF"/>
          <w:rtl/>
        </w:rPr>
        <w:t>. המכון הישראלי לדמוקרטיה והמשרד לשוויון חברתי.</w:t>
      </w:r>
    </w:p>
    <w:p w14:paraId="5FB5FBEB" w14:textId="28A1CA52" w:rsidR="00767511" w:rsidRDefault="00767511" w:rsidP="0083112B">
      <w:pPr>
        <w:bidi w:val="0"/>
        <w:spacing w:line="480" w:lineRule="auto"/>
        <w:ind w:left="-57" w:right="-57" w:firstLine="720"/>
        <w:rPr>
          <w:rFonts w:asciiTheme="majorBidi" w:hAnsiTheme="majorBidi" w:cstheme="majorBidi"/>
          <w:color w:val="222222"/>
          <w:sz w:val="24"/>
          <w:szCs w:val="24"/>
          <w:shd w:val="clear" w:color="auto" w:fill="FFFFFF"/>
          <w:rtl/>
        </w:rPr>
      </w:pPr>
      <w:r w:rsidRPr="001C5AF8">
        <w:rPr>
          <w:rFonts w:asciiTheme="majorBidi" w:hAnsiTheme="majorBidi" w:cstheme="majorBidi"/>
          <w:color w:val="222222"/>
          <w:sz w:val="24"/>
          <w:szCs w:val="24"/>
          <w:shd w:val="clear" w:color="auto" w:fill="FFFFFF"/>
        </w:rPr>
        <w:t>Abdullah, T., &amp; Brown, T. L. (2011). Mental illness stigma and ethnocultural beliefs, values, and norms: An integrative review. </w:t>
      </w:r>
      <w:r w:rsidRPr="001C5AF8">
        <w:rPr>
          <w:rFonts w:asciiTheme="majorBidi" w:hAnsiTheme="majorBidi" w:cstheme="majorBidi"/>
          <w:i/>
          <w:iCs/>
          <w:color w:val="222222"/>
          <w:sz w:val="24"/>
          <w:szCs w:val="24"/>
          <w:shd w:val="clear" w:color="auto" w:fill="FFFFFF"/>
        </w:rPr>
        <w:t>Clinical psychology review</w:t>
      </w:r>
      <w:r w:rsidRPr="001C5AF8">
        <w:rPr>
          <w:rFonts w:asciiTheme="majorBidi" w:hAnsiTheme="majorBidi" w:cstheme="majorBidi"/>
          <w:color w:val="222222"/>
          <w:sz w:val="24"/>
          <w:szCs w:val="24"/>
          <w:shd w:val="clear" w:color="auto" w:fill="FFFFFF"/>
        </w:rPr>
        <w:t>, </w:t>
      </w:r>
      <w:r w:rsidRPr="001C5AF8">
        <w:rPr>
          <w:rFonts w:asciiTheme="majorBidi" w:hAnsiTheme="majorBidi" w:cstheme="majorBidi"/>
          <w:i/>
          <w:iCs/>
          <w:color w:val="222222"/>
          <w:sz w:val="24"/>
          <w:szCs w:val="24"/>
          <w:shd w:val="clear" w:color="auto" w:fill="FFFFFF"/>
        </w:rPr>
        <w:t>31</w:t>
      </w:r>
      <w:r w:rsidRPr="001C5AF8">
        <w:rPr>
          <w:rFonts w:asciiTheme="majorBidi" w:hAnsiTheme="majorBidi" w:cstheme="majorBidi"/>
          <w:color w:val="222222"/>
          <w:sz w:val="24"/>
          <w:szCs w:val="24"/>
          <w:shd w:val="clear" w:color="auto" w:fill="FFFFFF"/>
        </w:rPr>
        <w:t>(6), 934-948.</w:t>
      </w:r>
      <w:r w:rsidRPr="001C5AF8">
        <w:rPr>
          <w:rFonts w:asciiTheme="majorBidi" w:hAnsiTheme="majorBidi" w:cstheme="majorBidi"/>
          <w:color w:val="222222"/>
          <w:sz w:val="24"/>
          <w:szCs w:val="24"/>
          <w:shd w:val="clear" w:color="auto" w:fill="FFFFFF"/>
          <w:rtl/>
        </w:rPr>
        <w:t>‏</w:t>
      </w:r>
    </w:p>
    <w:p w14:paraId="4D439B6C" w14:textId="66BE37F7" w:rsidR="006C4B5F" w:rsidRDefault="006C4B5F" w:rsidP="00CE5683">
      <w:pPr>
        <w:bidi w:val="0"/>
        <w:spacing w:line="480" w:lineRule="auto"/>
        <w:ind w:left="-57" w:right="-57" w:firstLine="720"/>
        <w:contextualSpacing/>
        <w:rPr>
          <w:rFonts w:asciiTheme="majorBidi" w:hAnsiTheme="majorBidi" w:cstheme="majorBidi"/>
          <w:color w:val="444444"/>
          <w:sz w:val="24"/>
          <w:szCs w:val="24"/>
          <w:shd w:val="clear" w:color="auto" w:fill="F7F7F7"/>
          <w:rtl/>
        </w:rPr>
      </w:pPr>
      <w:r w:rsidRPr="00A03F26">
        <w:rPr>
          <w:rFonts w:asciiTheme="majorBidi" w:hAnsiTheme="majorBidi" w:cstheme="majorBidi"/>
          <w:color w:val="444444"/>
          <w:sz w:val="24"/>
          <w:szCs w:val="24"/>
          <w:shd w:val="clear" w:color="auto" w:fill="F7F7F7"/>
        </w:rPr>
        <w:t>Abu-Baker, K. (</w:t>
      </w:r>
      <w:r w:rsidRPr="00A03F26">
        <w:rPr>
          <w:rStyle w:val="nlmyear"/>
          <w:rFonts w:asciiTheme="majorBidi" w:hAnsiTheme="majorBidi" w:cstheme="majorBidi"/>
          <w:color w:val="444444"/>
          <w:sz w:val="24"/>
          <w:szCs w:val="24"/>
        </w:rPr>
        <w:t>2005</w:t>
      </w:r>
      <w:r w:rsidRPr="00A03F26">
        <w:rPr>
          <w:rFonts w:asciiTheme="majorBidi" w:hAnsiTheme="majorBidi" w:cstheme="majorBidi"/>
          <w:color w:val="444444"/>
          <w:sz w:val="24"/>
          <w:szCs w:val="24"/>
          <w:shd w:val="clear" w:color="auto" w:fill="F7F7F7"/>
        </w:rPr>
        <w:t>). </w:t>
      </w:r>
      <w:r w:rsidRPr="00A03F26">
        <w:rPr>
          <w:rStyle w:val="nlmarticle-title"/>
          <w:rFonts w:asciiTheme="majorBidi" w:hAnsiTheme="majorBidi" w:cstheme="majorBidi"/>
          <w:color w:val="444444"/>
          <w:sz w:val="24"/>
          <w:szCs w:val="24"/>
        </w:rPr>
        <w:t>The impact of social values on the psychology of gender among Arab couples: A view from psychotherapy</w:t>
      </w:r>
      <w:r w:rsidRPr="00A03F26">
        <w:rPr>
          <w:rFonts w:asciiTheme="majorBidi" w:hAnsiTheme="majorBidi" w:cstheme="majorBidi"/>
          <w:color w:val="444444"/>
          <w:sz w:val="24"/>
          <w:szCs w:val="24"/>
          <w:shd w:val="clear" w:color="auto" w:fill="F7F7F7"/>
        </w:rPr>
        <w:t>. </w:t>
      </w:r>
      <w:r w:rsidRPr="00A03F26">
        <w:rPr>
          <w:rFonts w:asciiTheme="majorBidi" w:hAnsiTheme="majorBidi" w:cstheme="majorBidi"/>
          <w:i/>
          <w:iCs/>
          <w:color w:val="444444"/>
          <w:sz w:val="24"/>
          <w:szCs w:val="24"/>
        </w:rPr>
        <w:t>The Israel Journal of Psychiatry and Related Sciences</w:t>
      </w:r>
      <w:r w:rsidRPr="00A03F26">
        <w:rPr>
          <w:rFonts w:asciiTheme="majorBidi" w:hAnsiTheme="majorBidi" w:cstheme="majorBidi"/>
          <w:color w:val="444444"/>
          <w:sz w:val="24"/>
          <w:szCs w:val="24"/>
          <w:shd w:val="clear" w:color="auto" w:fill="F7F7F7"/>
        </w:rPr>
        <w:t>, 42(2), </w:t>
      </w:r>
      <w:r w:rsidRPr="00A03F26">
        <w:rPr>
          <w:rStyle w:val="nlmfpage"/>
          <w:rFonts w:asciiTheme="majorBidi" w:hAnsiTheme="majorBidi" w:cstheme="majorBidi"/>
          <w:color w:val="444444"/>
          <w:sz w:val="24"/>
          <w:szCs w:val="24"/>
        </w:rPr>
        <w:t>106</w:t>
      </w:r>
      <w:r w:rsidRPr="00A03F26">
        <w:rPr>
          <w:rFonts w:asciiTheme="majorBidi" w:hAnsiTheme="majorBidi" w:cstheme="majorBidi"/>
          <w:color w:val="444444"/>
          <w:sz w:val="24"/>
          <w:szCs w:val="24"/>
          <w:shd w:val="clear" w:color="auto" w:fill="F7F7F7"/>
        </w:rPr>
        <w:t>–</w:t>
      </w:r>
      <w:r w:rsidRPr="00A03F26">
        <w:rPr>
          <w:rStyle w:val="nlmlpage"/>
          <w:rFonts w:asciiTheme="majorBidi" w:hAnsiTheme="majorBidi" w:cstheme="majorBidi"/>
          <w:color w:val="444444"/>
          <w:sz w:val="24"/>
          <w:szCs w:val="24"/>
        </w:rPr>
        <w:t>114</w:t>
      </w:r>
      <w:r w:rsidRPr="00A03F26">
        <w:rPr>
          <w:rFonts w:asciiTheme="majorBidi" w:hAnsiTheme="majorBidi" w:cstheme="majorBidi"/>
          <w:color w:val="444444"/>
          <w:sz w:val="24"/>
          <w:szCs w:val="24"/>
          <w:shd w:val="clear" w:color="auto" w:fill="F7F7F7"/>
        </w:rPr>
        <w:t>.</w:t>
      </w:r>
    </w:p>
    <w:p w14:paraId="23D1A5C6" w14:textId="79F5800E" w:rsidR="00767511" w:rsidRDefault="00767511" w:rsidP="0083112B">
      <w:pPr>
        <w:bidi w:val="0"/>
        <w:spacing w:line="480" w:lineRule="auto"/>
        <w:ind w:firstLine="720"/>
        <w:rPr>
          <w:rFonts w:asciiTheme="majorBidi" w:hAnsiTheme="majorBidi" w:cstheme="majorBidi"/>
          <w:color w:val="222222"/>
          <w:sz w:val="24"/>
          <w:szCs w:val="24"/>
          <w:shd w:val="clear" w:color="auto" w:fill="FFFFFF"/>
          <w:rtl/>
        </w:rPr>
      </w:pPr>
      <w:r w:rsidRPr="001C5AF8">
        <w:rPr>
          <w:rFonts w:asciiTheme="majorBidi" w:hAnsiTheme="majorBidi" w:cstheme="majorBidi"/>
          <w:color w:val="222222"/>
          <w:sz w:val="24"/>
          <w:szCs w:val="24"/>
          <w:shd w:val="clear" w:color="auto" w:fill="FFFFFF"/>
        </w:rPr>
        <w:t>Ajrouch, K. J. (2004). Gender, race, and symbolic boundaries: Contested spaces of identity among Arab American adolescents. </w:t>
      </w:r>
      <w:r w:rsidRPr="001C5AF8">
        <w:rPr>
          <w:rFonts w:asciiTheme="majorBidi" w:hAnsiTheme="majorBidi" w:cstheme="majorBidi"/>
          <w:i/>
          <w:iCs/>
          <w:color w:val="222222"/>
          <w:sz w:val="24"/>
          <w:szCs w:val="24"/>
          <w:shd w:val="clear" w:color="auto" w:fill="FFFFFF"/>
        </w:rPr>
        <w:t>Sociological Perspectives</w:t>
      </w:r>
      <w:r w:rsidRPr="001C5AF8">
        <w:rPr>
          <w:rFonts w:asciiTheme="majorBidi" w:hAnsiTheme="majorBidi" w:cstheme="majorBidi"/>
          <w:color w:val="222222"/>
          <w:sz w:val="24"/>
          <w:szCs w:val="24"/>
          <w:shd w:val="clear" w:color="auto" w:fill="FFFFFF"/>
        </w:rPr>
        <w:t>, </w:t>
      </w:r>
      <w:r w:rsidRPr="001C5AF8">
        <w:rPr>
          <w:rFonts w:asciiTheme="majorBidi" w:hAnsiTheme="majorBidi" w:cstheme="majorBidi"/>
          <w:i/>
          <w:iCs/>
          <w:color w:val="222222"/>
          <w:sz w:val="24"/>
          <w:szCs w:val="24"/>
          <w:shd w:val="clear" w:color="auto" w:fill="FFFFFF"/>
        </w:rPr>
        <w:t>47</w:t>
      </w:r>
      <w:r w:rsidRPr="001C5AF8">
        <w:rPr>
          <w:rFonts w:asciiTheme="majorBidi" w:hAnsiTheme="majorBidi" w:cstheme="majorBidi"/>
          <w:color w:val="222222"/>
          <w:sz w:val="24"/>
          <w:szCs w:val="24"/>
          <w:shd w:val="clear" w:color="auto" w:fill="FFFFFF"/>
        </w:rPr>
        <w:t>(4), 371-391.</w:t>
      </w:r>
      <w:r w:rsidRPr="001C5AF8">
        <w:rPr>
          <w:rFonts w:asciiTheme="majorBidi" w:hAnsiTheme="majorBidi" w:cstheme="majorBidi"/>
          <w:color w:val="222222"/>
          <w:sz w:val="24"/>
          <w:szCs w:val="24"/>
          <w:shd w:val="clear" w:color="auto" w:fill="FFFFFF"/>
          <w:rtl/>
        </w:rPr>
        <w:t>‏</w:t>
      </w:r>
    </w:p>
    <w:p w14:paraId="2DFEA40B" w14:textId="77777777" w:rsidR="00767511" w:rsidRPr="001C5AF8" w:rsidRDefault="00767511" w:rsidP="0083112B">
      <w:pPr>
        <w:bidi w:val="0"/>
        <w:spacing w:line="480" w:lineRule="auto"/>
        <w:ind w:firstLine="720"/>
        <w:rPr>
          <w:rFonts w:asciiTheme="majorBidi" w:hAnsiTheme="majorBidi" w:cstheme="majorBidi"/>
          <w:color w:val="222222"/>
          <w:sz w:val="24"/>
          <w:szCs w:val="24"/>
          <w:shd w:val="clear" w:color="auto" w:fill="FFFFFF"/>
        </w:rPr>
      </w:pPr>
      <w:r w:rsidRPr="001C5AF8">
        <w:rPr>
          <w:rFonts w:asciiTheme="majorBidi" w:hAnsiTheme="majorBidi" w:cstheme="majorBidi"/>
          <w:sz w:val="24"/>
          <w:szCs w:val="24"/>
        </w:rPr>
        <w:t>Al-</w:t>
      </w:r>
      <w:proofErr w:type="spellStart"/>
      <w:r w:rsidRPr="001C5AF8">
        <w:rPr>
          <w:rFonts w:asciiTheme="majorBidi" w:hAnsiTheme="majorBidi" w:cstheme="majorBidi"/>
          <w:sz w:val="24"/>
          <w:szCs w:val="24"/>
        </w:rPr>
        <w:t>Krenawi</w:t>
      </w:r>
      <w:proofErr w:type="spellEnd"/>
      <w:r w:rsidRPr="001C5AF8">
        <w:rPr>
          <w:rFonts w:asciiTheme="majorBidi" w:hAnsiTheme="majorBidi" w:cstheme="majorBidi"/>
          <w:sz w:val="24"/>
          <w:szCs w:val="24"/>
        </w:rPr>
        <w:t xml:space="preserve">, A., &amp; Graham, J. (2001). The </w:t>
      </w:r>
      <w:proofErr w:type="spellStart"/>
      <w:r w:rsidRPr="001C5AF8">
        <w:rPr>
          <w:rFonts w:asciiTheme="majorBidi" w:hAnsiTheme="majorBidi" w:cstheme="majorBidi"/>
          <w:sz w:val="24"/>
          <w:szCs w:val="24"/>
        </w:rPr>
        <w:t>culturalmediator</w:t>
      </w:r>
      <w:proofErr w:type="spellEnd"/>
      <w:r w:rsidRPr="001C5AF8">
        <w:rPr>
          <w:rFonts w:asciiTheme="majorBidi" w:hAnsiTheme="majorBidi" w:cstheme="majorBidi"/>
          <w:sz w:val="24"/>
          <w:szCs w:val="24"/>
        </w:rPr>
        <w:t xml:space="preserve">: Bridging the gap between a non-Western community of professional social practice. </w:t>
      </w:r>
      <w:r w:rsidRPr="001C5AF8">
        <w:rPr>
          <w:rFonts w:asciiTheme="majorBidi" w:hAnsiTheme="majorBidi" w:cstheme="majorBidi"/>
          <w:i/>
          <w:iCs/>
          <w:sz w:val="24"/>
          <w:szCs w:val="24"/>
        </w:rPr>
        <w:t>British Journal of Social Work,</w:t>
      </w:r>
      <w:r w:rsidRPr="001C5AF8">
        <w:rPr>
          <w:rFonts w:asciiTheme="majorBidi" w:hAnsiTheme="majorBidi" w:cstheme="majorBidi"/>
          <w:sz w:val="24"/>
          <w:szCs w:val="24"/>
        </w:rPr>
        <w:t xml:space="preserve"> 31, 665-685.</w:t>
      </w:r>
    </w:p>
    <w:p w14:paraId="5A3E959E" w14:textId="0C1783E5" w:rsidR="00767511" w:rsidRPr="00767511" w:rsidRDefault="00767511" w:rsidP="0083112B">
      <w:pPr>
        <w:bidi w:val="0"/>
        <w:spacing w:line="480" w:lineRule="auto"/>
        <w:ind w:firstLine="720"/>
        <w:rPr>
          <w:rFonts w:asciiTheme="majorBidi" w:eastAsia="Times New Roman" w:hAnsiTheme="majorBidi" w:cstheme="majorBidi"/>
          <w:sz w:val="24"/>
          <w:szCs w:val="24"/>
        </w:rPr>
      </w:pPr>
      <w:r w:rsidRPr="001C5AF8">
        <w:rPr>
          <w:rFonts w:asciiTheme="majorBidi" w:eastAsia="Times New Roman" w:hAnsiTheme="majorBidi" w:cstheme="majorBidi"/>
          <w:sz w:val="24"/>
          <w:szCs w:val="24"/>
        </w:rPr>
        <w:lastRenderedPageBreak/>
        <w:t>Al-</w:t>
      </w:r>
      <w:proofErr w:type="spellStart"/>
      <w:r w:rsidRPr="001C5AF8">
        <w:rPr>
          <w:rFonts w:asciiTheme="majorBidi" w:eastAsia="Times New Roman" w:hAnsiTheme="majorBidi" w:cstheme="majorBidi"/>
          <w:sz w:val="24"/>
          <w:szCs w:val="24"/>
        </w:rPr>
        <w:t>Krenawi</w:t>
      </w:r>
      <w:proofErr w:type="spellEnd"/>
      <w:r w:rsidRPr="001C5AF8">
        <w:rPr>
          <w:rFonts w:asciiTheme="majorBidi" w:eastAsia="Times New Roman" w:hAnsiTheme="majorBidi" w:cstheme="majorBidi"/>
          <w:sz w:val="24"/>
          <w:szCs w:val="24"/>
        </w:rPr>
        <w:t>, A., Graham, J. R., Al-</w:t>
      </w:r>
      <w:proofErr w:type="spellStart"/>
      <w:r w:rsidRPr="001C5AF8">
        <w:rPr>
          <w:rFonts w:asciiTheme="majorBidi" w:eastAsia="Times New Roman" w:hAnsiTheme="majorBidi" w:cstheme="majorBidi"/>
          <w:sz w:val="24"/>
          <w:szCs w:val="24"/>
        </w:rPr>
        <w:t>Bedah</w:t>
      </w:r>
      <w:proofErr w:type="spellEnd"/>
      <w:r w:rsidRPr="001C5AF8">
        <w:rPr>
          <w:rFonts w:asciiTheme="majorBidi" w:eastAsia="Times New Roman" w:hAnsiTheme="majorBidi" w:cstheme="majorBidi"/>
          <w:sz w:val="24"/>
          <w:szCs w:val="24"/>
        </w:rPr>
        <w:t xml:space="preserve">, E. A., Kadri, H. M., &amp; </w:t>
      </w:r>
      <w:proofErr w:type="spellStart"/>
      <w:r w:rsidRPr="001C5AF8">
        <w:rPr>
          <w:rFonts w:asciiTheme="majorBidi" w:eastAsia="Times New Roman" w:hAnsiTheme="majorBidi" w:cstheme="majorBidi"/>
          <w:sz w:val="24"/>
          <w:szCs w:val="24"/>
        </w:rPr>
        <w:t>Sehwail</w:t>
      </w:r>
      <w:proofErr w:type="spellEnd"/>
      <w:r w:rsidRPr="001C5AF8">
        <w:rPr>
          <w:rFonts w:asciiTheme="majorBidi" w:eastAsia="Times New Roman" w:hAnsiTheme="majorBidi" w:cstheme="majorBidi"/>
          <w:sz w:val="24"/>
          <w:szCs w:val="24"/>
        </w:rPr>
        <w:t xml:space="preserve">, M. A. (2009). Cross-national comparison of Middle Eastern university students: Help-seeking behaviors, attitudes toward helping professionals, and cultural beliefs about mental health problems. </w:t>
      </w:r>
      <w:r w:rsidRPr="001C5AF8">
        <w:rPr>
          <w:rFonts w:asciiTheme="majorBidi" w:eastAsia="Times New Roman" w:hAnsiTheme="majorBidi" w:cstheme="majorBidi"/>
          <w:i/>
          <w:iCs/>
          <w:sz w:val="24"/>
          <w:szCs w:val="24"/>
        </w:rPr>
        <w:t>Community mental health journal</w:t>
      </w:r>
      <w:r w:rsidRPr="001C5AF8">
        <w:rPr>
          <w:rFonts w:asciiTheme="majorBidi" w:eastAsia="Times New Roman" w:hAnsiTheme="majorBidi" w:cstheme="majorBidi"/>
          <w:sz w:val="24"/>
          <w:szCs w:val="24"/>
        </w:rPr>
        <w:t xml:space="preserve">, </w:t>
      </w:r>
      <w:r w:rsidRPr="001C5AF8">
        <w:rPr>
          <w:rFonts w:asciiTheme="majorBidi" w:eastAsia="Times New Roman" w:hAnsiTheme="majorBidi" w:cstheme="majorBidi"/>
          <w:i/>
          <w:iCs/>
          <w:sz w:val="24"/>
          <w:szCs w:val="24"/>
        </w:rPr>
        <w:t>45</w:t>
      </w:r>
      <w:r w:rsidRPr="001C5AF8">
        <w:rPr>
          <w:rFonts w:asciiTheme="majorBidi" w:eastAsia="Times New Roman" w:hAnsiTheme="majorBidi" w:cstheme="majorBidi"/>
          <w:sz w:val="24"/>
          <w:szCs w:val="24"/>
        </w:rPr>
        <w:t>(1), 26-36.</w:t>
      </w:r>
      <w:r w:rsidRPr="001C5AF8">
        <w:rPr>
          <w:rFonts w:asciiTheme="majorBidi" w:eastAsia="Times New Roman" w:hAnsiTheme="majorBidi" w:cstheme="majorBidi"/>
          <w:sz w:val="24"/>
          <w:szCs w:val="24"/>
          <w:rtl/>
        </w:rPr>
        <w:t>‏</w:t>
      </w:r>
    </w:p>
    <w:p w14:paraId="29F342FC" w14:textId="5F7A441D" w:rsidR="000C0B29" w:rsidRDefault="000C0B29" w:rsidP="000C0B29">
      <w:pPr>
        <w:bidi w:val="0"/>
        <w:spacing w:line="480" w:lineRule="auto"/>
        <w:ind w:left="-57" w:right="-57" w:firstLine="720"/>
        <w:contextualSpacing/>
        <w:rPr>
          <w:rFonts w:asciiTheme="majorBidi" w:hAnsiTheme="majorBidi" w:cstheme="majorBidi"/>
          <w:color w:val="222222"/>
          <w:sz w:val="24"/>
          <w:szCs w:val="24"/>
          <w:shd w:val="clear" w:color="auto" w:fill="FFFFFF"/>
        </w:rPr>
      </w:pPr>
      <w:r w:rsidRPr="000C0B29">
        <w:rPr>
          <w:rFonts w:asciiTheme="majorBidi" w:hAnsiTheme="majorBidi" w:cstheme="majorBidi"/>
          <w:color w:val="222222"/>
          <w:sz w:val="24"/>
          <w:szCs w:val="24"/>
          <w:shd w:val="clear" w:color="auto" w:fill="FFFFFF"/>
        </w:rPr>
        <w:t>Almuneef, M. (2019). Long term consequences of child sexual abuse in Saudi Arabia</w:t>
      </w:r>
      <w:r w:rsidRPr="000C0B29">
        <w:rPr>
          <w:rFonts w:asciiTheme="majorBidi" w:hAnsiTheme="majorBidi" w:cs="Times New Roman"/>
          <w:color w:val="222222"/>
          <w:sz w:val="24"/>
          <w:szCs w:val="24"/>
          <w:shd w:val="clear" w:color="auto" w:fill="FFFFFF"/>
          <w:rtl/>
        </w:rPr>
        <w:t xml:space="preserve">: </w:t>
      </w:r>
      <w:r>
        <w:rPr>
          <w:rFonts w:asciiTheme="majorBidi" w:hAnsiTheme="majorBidi" w:cstheme="majorBidi"/>
          <w:color w:val="222222"/>
          <w:sz w:val="24"/>
          <w:szCs w:val="24"/>
          <w:shd w:val="clear" w:color="auto" w:fill="FFFFFF"/>
        </w:rPr>
        <w:t xml:space="preserve"> </w:t>
      </w:r>
      <w:r w:rsidRPr="000C0B29">
        <w:rPr>
          <w:rFonts w:asciiTheme="majorBidi" w:hAnsiTheme="majorBidi" w:cstheme="majorBidi"/>
          <w:color w:val="222222"/>
          <w:sz w:val="24"/>
          <w:szCs w:val="24"/>
          <w:shd w:val="clear" w:color="auto" w:fill="FFFFFF"/>
        </w:rPr>
        <w:t xml:space="preserve">A report from national study. Child Abuse &amp; Neglect. </w:t>
      </w:r>
      <w:ins w:id="53" w:author="יוסי טל" w:date="2022-10-11T19:51:00Z">
        <w:r w:rsidR="00471686">
          <w:rPr>
            <w:rFonts w:asciiTheme="majorBidi" w:hAnsiTheme="majorBidi" w:cstheme="majorBidi"/>
            <w:color w:val="222222"/>
            <w:sz w:val="24"/>
            <w:szCs w:val="24"/>
            <w:shd w:val="clear" w:color="auto" w:fill="FFFFFF"/>
          </w:rPr>
          <w:fldChar w:fldCharType="begin"/>
        </w:r>
        <w:r w:rsidR="00471686">
          <w:rPr>
            <w:rFonts w:asciiTheme="majorBidi" w:hAnsiTheme="majorBidi" w:cstheme="majorBidi"/>
            <w:color w:val="222222"/>
            <w:sz w:val="24"/>
            <w:szCs w:val="24"/>
            <w:shd w:val="clear" w:color="auto" w:fill="FFFFFF"/>
          </w:rPr>
          <w:instrText xml:space="preserve"> HYPERLINK "</w:instrText>
        </w:r>
      </w:ins>
      <w:r w:rsidR="00471686" w:rsidRPr="000C0B29">
        <w:rPr>
          <w:rFonts w:asciiTheme="majorBidi" w:hAnsiTheme="majorBidi" w:cstheme="majorBidi"/>
          <w:color w:val="222222"/>
          <w:sz w:val="24"/>
          <w:szCs w:val="24"/>
          <w:shd w:val="clear" w:color="auto" w:fill="FFFFFF"/>
        </w:rPr>
        <w:instrText>https://doi.org/10.1016/j.chiabu.2019.03.003</w:instrText>
      </w:r>
      <w:ins w:id="54" w:author="יוסי טל" w:date="2022-10-11T19:51:00Z">
        <w:r w:rsidR="00471686">
          <w:rPr>
            <w:rFonts w:asciiTheme="majorBidi" w:hAnsiTheme="majorBidi" w:cstheme="majorBidi"/>
            <w:color w:val="222222"/>
            <w:sz w:val="24"/>
            <w:szCs w:val="24"/>
            <w:shd w:val="clear" w:color="auto" w:fill="FFFFFF"/>
          </w:rPr>
          <w:instrText xml:space="preserve">" </w:instrText>
        </w:r>
        <w:r w:rsidR="00471686">
          <w:rPr>
            <w:rFonts w:asciiTheme="majorBidi" w:hAnsiTheme="majorBidi" w:cstheme="majorBidi"/>
            <w:color w:val="222222"/>
            <w:sz w:val="24"/>
            <w:szCs w:val="24"/>
            <w:shd w:val="clear" w:color="auto" w:fill="FFFFFF"/>
          </w:rPr>
          <w:fldChar w:fldCharType="separate"/>
        </w:r>
      </w:ins>
      <w:r w:rsidR="00471686" w:rsidRPr="00F348FF">
        <w:rPr>
          <w:rStyle w:val="Hyperlink"/>
          <w:rFonts w:asciiTheme="majorBidi" w:hAnsiTheme="majorBidi" w:cstheme="majorBidi"/>
          <w:sz w:val="24"/>
          <w:szCs w:val="24"/>
          <w:shd w:val="clear" w:color="auto" w:fill="FFFFFF"/>
        </w:rPr>
        <w:t>https://doi.org/10.1016/j.chiabu.2019.03.003</w:t>
      </w:r>
      <w:ins w:id="55" w:author="יוסי טל" w:date="2022-10-11T19:51:00Z">
        <w:r w:rsidR="00471686">
          <w:rPr>
            <w:rFonts w:asciiTheme="majorBidi" w:hAnsiTheme="majorBidi" w:cstheme="majorBidi"/>
            <w:color w:val="222222"/>
            <w:sz w:val="24"/>
            <w:szCs w:val="24"/>
            <w:shd w:val="clear" w:color="auto" w:fill="FFFFFF"/>
          </w:rPr>
          <w:fldChar w:fldCharType="end"/>
        </w:r>
        <w:r w:rsidR="00471686">
          <w:rPr>
            <w:rFonts w:asciiTheme="majorBidi" w:hAnsiTheme="majorBidi" w:cstheme="majorBidi"/>
            <w:color w:val="222222"/>
            <w:sz w:val="24"/>
            <w:szCs w:val="24"/>
            <w:shd w:val="clear" w:color="auto" w:fill="FFFFFF"/>
          </w:rPr>
          <w:t xml:space="preserve"> </w:t>
        </w:r>
      </w:ins>
      <w:r w:rsidRPr="000C0B29" w:rsidDel="000C0B29">
        <w:rPr>
          <w:rFonts w:asciiTheme="majorBidi" w:hAnsiTheme="majorBidi" w:cstheme="majorBidi"/>
          <w:color w:val="222222"/>
          <w:sz w:val="24"/>
          <w:szCs w:val="24"/>
          <w:shd w:val="clear" w:color="auto" w:fill="FFFFFF"/>
        </w:rPr>
        <w:t xml:space="preserve"> </w:t>
      </w:r>
    </w:p>
    <w:p w14:paraId="6326C538" w14:textId="77777777" w:rsidR="006C4B5F" w:rsidRPr="001009E2" w:rsidRDefault="006C4B5F" w:rsidP="00CE5683">
      <w:pPr>
        <w:bidi w:val="0"/>
        <w:spacing w:line="480" w:lineRule="auto"/>
        <w:ind w:left="-57" w:right="-57" w:firstLine="720"/>
        <w:contextualSpacing/>
        <w:rPr>
          <w:rFonts w:asciiTheme="majorBidi" w:hAnsiTheme="majorBidi" w:cstheme="majorBidi"/>
          <w:sz w:val="24"/>
          <w:szCs w:val="24"/>
        </w:rPr>
      </w:pPr>
      <w:r w:rsidRPr="001009E2">
        <w:rPr>
          <w:rFonts w:asciiTheme="majorBidi" w:hAnsiTheme="majorBidi" w:cstheme="majorBidi"/>
          <w:sz w:val="24"/>
          <w:szCs w:val="24"/>
        </w:rPr>
        <w:t>American Psychological Association (APA). (2002). Violence and the family: Report of the American Psychological Association Presidential Task Force on violence and the family. Washington</w:t>
      </w:r>
    </w:p>
    <w:p w14:paraId="6168E044" w14:textId="77777777" w:rsidR="006C4B5F" w:rsidRPr="00286C40" w:rsidRDefault="006C4B5F" w:rsidP="00CE5683">
      <w:pPr>
        <w:bidi w:val="0"/>
        <w:spacing w:line="480" w:lineRule="auto"/>
        <w:ind w:left="-57" w:right="-57" w:firstLine="720"/>
        <w:contextualSpacing/>
        <w:rPr>
          <w:rFonts w:ascii="Times New Roman" w:eastAsia="Times New Roman" w:hAnsi="Times New Roman" w:cs="Times New Roman"/>
          <w:sz w:val="24"/>
          <w:szCs w:val="24"/>
        </w:rPr>
      </w:pPr>
      <w:r w:rsidRPr="00286C40">
        <w:rPr>
          <w:rFonts w:ascii="Times New Roman" w:eastAsia="Times New Roman" w:hAnsi="Times New Roman" w:cs="Times New Roman"/>
          <w:sz w:val="24"/>
          <w:szCs w:val="24"/>
        </w:rPr>
        <w:t xml:space="preserve">Andersen, S. L., </w:t>
      </w:r>
      <w:proofErr w:type="spellStart"/>
      <w:r w:rsidRPr="00286C40">
        <w:rPr>
          <w:rFonts w:ascii="Times New Roman" w:eastAsia="Times New Roman" w:hAnsi="Times New Roman" w:cs="Times New Roman"/>
          <w:sz w:val="24"/>
          <w:szCs w:val="24"/>
        </w:rPr>
        <w:t>Tomada</w:t>
      </w:r>
      <w:proofErr w:type="spellEnd"/>
      <w:r w:rsidRPr="00286C40">
        <w:rPr>
          <w:rFonts w:ascii="Times New Roman" w:eastAsia="Times New Roman" w:hAnsi="Times New Roman" w:cs="Times New Roman"/>
          <w:sz w:val="24"/>
          <w:szCs w:val="24"/>
        </w:rPr>
        <w:t xml:space="preserve">, A., </w:t>
      </w:r>
      <w:proofErr w:type="spellStart"/>
      <w:r w:rsidRPr="00286C40">
        <w:rPr>
          <w:rFonts w:ascii="Times New Roman" w:eastAsia="Times New Roman" w:hAnsi="Times New Roman" w:cs="Times New Roman"/>
          <w:sz w:val="24"/>
          <w:szCs w:val="24"/>
        </w:rPr>
        <w:t>Vincow</w:t>
      </w:r>
      <w:proofErr w:type="spellEnd"/>
      <w:r w:rsidRPr="00286C40">
        <w:rPr>
          <w:rFonts w:ascii="Times New Roman" w:eastAsia="Times New Roman" w:hAnsi="Times New Roman" w:cs="Times New Roman"/>
          <w:sz w:val="24"/>
          <w:szCs w:val="24"/>
        </w:rPr>
        <w:t xml:space="preserve">, E. S., Valente, E., </w:t>
      </w:r>
      <w:proofErr w:type="spellStart"/>
      <w:r w:rsidRPr="00286C40">
        <w:rPr>
          <w:rFonts w:ascii="Times New Roman" w:eastAsia="Times New Roman" w:hAnsi="Times New Roman" w:cs="Times New Roman"/>
          <w:sz w:val="24"/>
          <w:szCs w:val="24"/>
        </w:rPr>
        <w:t>Polcari</w:t>
      </w:r>
      <w:proofErr w:type="spellEnd"/>
      <w:r w:rsidRPr="00286C40">
        <w:rPr>
          <w:rFonts w:ascii="Times New Roman" w:eastAsia="Times New Roman" w:hAnsi="Times New Roman" w:cs="Times New Roman"/>
          <w:sz w:val="24"/>
          <w:szCs w:val="24"/>
        </w:rPr>
        <w:t xml:space="preserve">, A., &amp; </w:t>
      </w:r>
      <w:proofErr w:type="spellStart"/>
      <w:r w:rsidRPr="00286C40">
        <w:rPr>
          <w:rFonts w:ascii="Times New Roman" w:eastAsia="Times New Roman" w:hAnsi="Times New Roman" w:cs="Times New Roman"/>
          <w:sz w:val="24"/>
          <w:szCs w:val="24"/>
        </w:rPr>
        <w:t>Teicher</w:t>
      </w:r>
      <w:proofErr w:type="spellEnd"/>
      <w:r w:rsidRPr="00286C40">
        <w:rPr>
          <w:rFonts w:ascii="Times New Roman" w:eastAsia="Times New Roman" w:hAnsi="Times New Roman" w:cs="Times New Roman"/>
          <w:sz w:val="24"/>
          <w:szCs w:val="24"/>
        </w:rPr>
        <w:t xml:space="preserve">, M. H. (2008). Preliminary evidence for sensitive periods in the effect of childhood sexual abuse on regional brain development. </w:t>
      </w:r>
      <w:r w:rsidRPr="00286C40">
        <w:rPr>
          <w:rFonts w:ascii="Times New Roman" w:eastAsia="Times New Roman" w:hAnsi="Times New Roman" w:cs="Times New Roman"/>
          <w:i/>
          <w:iCs/>
          <w:sz w:val="24"/>
          <w:szCs w:val="24"/>
        </w:rPr>
        <w:t>The Journal of neuropsychiatry and clinical neurosciences</w:t>
      </w:r>
      <w:r w:rsidRPr="00286C40">
        <w:rPr>
          <w:rFonts w:ascii="Times New Roman" w:eastAsia="Times New Roman" w:hAnsi="Times New Roman" w:cs="Times New Roman"/>
          <w:sz w:val="24"/>
          <w:szCs w:val="24"/>
        </w:rPr>
        <w:t xml:space="preserve">, </w:t>
      </w:r>
      <w:r w:rsidRPr="00286C40">
        <w:rPr>
          <w:rFonts w:ascii="Times New Roman" w:eastAsia="Times New Roman" w:hAnsi="Times New Roman" w:cs="Times New Roman"/>
          <w:i/>
          <w:iCs/>
          <w:sz w:val="24"/>
          <w:szCs w:val="24"/>
        </w:rPr>
        <w:t>20</w:t>
      </w:r>
      <w:r w:rsidRPr="00286C40">
        <w:rPr>
          <w:rFonts w:ascii="Times New Roman" w:eastAsia="Times New Roman" w:hAnsi="Times New Roman" w:cs="Times New Roman"/>
          <w:sz w:val="24"/>
          <w:szCs w:val="24"/>
        </w:rPr>
        <w:t>(3), 292-301.</w:t>
      </w:r>
      <w:r w:rsidRPr="00286C40">
        <w:rPr>
          <w:rFonts w:ascii="Times New Roman" w:eastAsia="Times New Roman" w:hAnsi="Times New Roman" w:cs="Times New Roman"/>
          <w:sz w:val="24"/>
          <w:szCs w:val="24"/>
          <w:rtl/>
        </w:rPr>
        <w:t>‏</w:t>
      </w:r>
    </w:p>
    <w:p w14:paraId="67DC3AD8" w14:textId="77777777" w:rsidR="006C4B5F" w:rsidRDefault="006C4B5F" w:rsidP="00CE5683">
      <w:pPr>
        <w:bidi w:val="0"/>
        <w:spacing w:line="480" w:lineRule="auto"/>
        <w:ind w:left="-57" w:right="-57" w:firstLine="720"/>
        <w:contextualSpacing/>
        <w:rPr>
          <w:rFonts w:asciiTheme="majorBidi" w:hAnsiTheme="majorBidi" w:cstheme="majorBidi"/>
          <w:sz w:val="24"/>
          <w:szCs w:val="24"/>
        </w:rPr>
      </w:pPr>
      <w:r w:rsidRPr="00664E7D">
        <w:rPr>
          <w:rFonts w:asciiTheme="majorBidi" w:hAnsiTheme="majorBidi" w:cstheme="majorBidi"/>
          <w:sz w:val="24"/>
          <w:szCs w:val="24"/>
        </w:rPr>
        <w:t xml:space="preserve">Anderson, G. D. (2016). The continuum of disclosure: Exploring factors predicting tentative disclosure of child sexual abuse allegations during forensic interviews and the implications for practice, policy, and future research. </w:t>
      </w:r>
      <w:r w:rsidRPr="00664E7D">
        <w:rPr>
          <w:rFonts w:asciiTheme="majorBidi" w:hAnsiTheme="majorBidi" w:cstheme="majorBidi"/>
          <w:i/>
          <w:iCs/>
          <w:sz w:val="24"/>
          <w:szCs w:val="24"/>
        </w:rPr>
        <w:t>Journal of Child Sexual Abuse</w:t>
      </w:r>
      <w:r w:rsidRPr="00664E7D">
        <w:rPr>
          <w:rFonts w:asciiTheme="majorBidi" w:hAnsiTheme="majorBidi" w:cstheme="majorBidi"/>
          <w:sz w:val="24"/>
          <w:szCs w:val="24"/>
        </w:rPr>
        <w:t xml:space="preserve">, 25(4), 382–402. </w:t>
      </w:r>
      <w:hyperlink r:id="rId12" w:history="1">
        <w:r w:rsidRPr="00664E7D">
          <w:rPr>
            <w:rStyle w:val="Hyperlink"/>
            <w:rFonts w:asciiTheme="majorBidi" w:hAnsiTheme="majorBidi" w:cstheme="majorBidi"/>
            <w:sz w:val="24"/>
            <w:szCs w:val="24"/>
          </w:rPr>
          <w:t>https://doi.org/10.1080/10538712.2016.1153559</w:t>
        </w:r>
      </w:hyperlink>
      <w:r w:rsidRPr="00664E7D">
        <w:rPr>
          <w:rFonts w:asciiTheme="majorBidi" w:hAnsiTheme="majorBidi" w:cstheme="majorBidi"/>
          <w:sz w:val="24"/>
          <w:szCs w:val="24"/>
        </w:rPr>
        <w:t>.</w:t>
      </w:r>
    </w:p>
    <w:p w14:paraId="06CA6DC1" w14:textId="77777777" w:rsidR="006C4B5F" w:rsidRDefault="006C4B5F" w:rsidP="00CE5683">
      <w:pPr>
        <w:bidi w:val="0"/>
        <w:spacing w:line="480" w:lineRule="auto"/>
        <w:ind w:left="-57" w:right="-57" w:firstLine="720"/>
        <w:contextualSpacing/>
        <w:rPr>
          <w:rFonts w:asciiTheme="majorBidi" w:hAnsiTheme="majorBidi" w:cstheme="majorBidi"/>
          <w:sz w:val="24"/>
          <w:szCs w:val="24"/>
        </w:rPr>
      </w:pPr>
      <w:r w:rsidRPr="00952D41">
        <w:rPr>
          <w:rFonts w:asciiTheme="majorBidi" w:hAnsiTheme="majorBidi" w:cstheme="majorBidi"/>
          <w:sz w:val="24"/>
          <w:szCs w:val="24"/>
        </w:rPr>
        <w:t xml:space="preserve">Andersen, S. L., </w:t>
      </w:r>
      <w:proofErr w:type="spellStart"/>
      <w:r w:rsidRPr="00952D41">
        <w:rPr>
          <w:rFonts w:asciiTheme="majorBidi" w:hAnsiTheme="majorBidi" w:cstheme="majorBidi"/>
          <w:sz w:val="24"/>
          <w:szCs w:val="24"/>
        </w:rPr>
        <w:t>Tomada</w:t>
      </w:r>
      <w:proofErr w:type="spellEnd"/>
      <w:r w:rsidRPr="00952D41">
        <w:rPr>
          <w:rFonts w:asciiTheme="majorBidi" w:hAnsiTheme="majorBidi" w:cstheme="majorBidi"/>
          <w:sz w:val="24"/>
          <w:szCs w:val="24"/>
        </w:rPr>
        <w:t xml:space="preserve">, A., </w:t>
      </w:r>
      <w:proofErr w:type="spellStart"/>
      <w:r w:rsidRPr="00952D41">
        <w:rPr>
          <w:rFonts w:asciiTheme="majorBidi" w:hAnsiTheme="majorBidi" w:cstheme="majorBidi"/>
          <w:sz w:val="24"/>
          <w:szCs w:val="24"/>
        </w:rPr>
        <w:t>Vincow</w:t>
      </w:r>
      <w:proofErr w:type="spellEnd"/>
      <w:r w:rsidRPr="00952D41">
        <w:rPr>
          <w:rFonts w:asciiTheme="majorBidi" w:hAnsiTheme="majorBidi" w:cstheme="majorBidi"/>
          <w:sz w:val="24"/>
          <w:szCs w:val="24"/>
        </w:rPr>
        <w:t xml:space="preserve">, E. S., Valente, E., </w:t>
      </w:r>
      <w:proofErr w:type="spellStart"/>
      <w:r w:rsidRPr="00952D41">
        <w:rPr>
          <w:rFonts w:asciiTheme="majorBidi" w:hAnsiTheme="majorBidi" w:cstheme="majorBidi"/>
          <w:sz w:val="24"/>
          <w:szCs w:val="24"/>
        </w:rPr>
        <w:t>Polcari</w:t>
      </w:r>
      <w:proofErr w:type="spellEnd"/>
      <w:r w:rsidRPr="00952D41">
        <w:rPr>
          <w:rFonts w:asciiTheme="majorBidi" w:hAnsiTheme="majorBidi" w:cstheme="majorBidi"/>
          <w:sz w:val="24"/>
          <w:szCs w:val="24"/>
        </w:rPr>
        <w:t xml:space="preserve">, A., &amp; </w:t>
      </w:r>
      <w:proofErr w:type="spellStart"/>
      <w:r w:rsidRPr="00952D41">
        <w:rPr>
          <w:rFonts w:asciiTheme="majorBidi" w:hAnsiTheme="majorBidi" w:cstheme="majorBidi"/>
          <w:sz w:val="24"/>
          <w:szCs w:val="24"/>
        </w:rPr>
        <w:t>Teicher</w:t>
      </w:r>
      <w:proofErr w:type="spellEnd"/>
      <w:r w:rsidRPr="00952D41">
        <w:rPr>
          <w:rFonts w:asciiTheme="majorBidi" w:hAnsiTheme="majorBidi" w:cstheme="majorBidi"/>
          <w:sz w:val="24"/>
          <w:szCs w:val="24"/>
        </w:rPr>
        <w:t xml:space="preserve">, M. H. (2008). Preliminary evidence for sensitive periods in the effect of childhood sexual abuse on regional brain development. </w:t>
      </w:r>
      <w:r w:rsidRPr="00952D41">
        <w:rPr>
          <w:rFonts w:asciiTheme="majorBidi" w:hAnsiTheme="majorBidi" w:cstheme="majorBidi"/>
          <w:i/>
          <w:iCs/>
          <w:sz w:val="24"/>
          <w:szCs w:val="24"/>
        </w:rPr>
        <w:t>The Journal of neuropsychiatry and clinical neurosciences</w:t>
      </w:r>
      <w:r w:rsidRPr="00952D41">
        <w:rPr>
          <w:rFonts w:asciiTheme="majorBidi" w:hAnsiTheme="majorBidi" w:cstheme="majorBidi"/>
          <w:sz w:val="24"/>
          <w:szCs w:val="24"/>
        </w:rPr>
        <w:t xml:space="preserve">, </w:t>
      </w:r>
      <w:r w:rsidRPr="00952D41">
        <w:rPr>
          <w:rFonts w:asciiTheme="majorBidi" w:hAnsiTheme="majorBidi" w:cstheme="majorBidi"/>
          <w:i/>
          <w:iCs/>
          <w:sz w:val="24"/>
          <w:szCs w:val="24"/>
        </w:rPr>
        <w:t>20</w:t>
      </w:r>
      <w:r w:rsidRPr="00952D41">
        <w:rPr>
          <w:rFonts w:asciiTheme="majorBidi" w:hAnsiTheme="majorBidi" w:cstheme="majorBidi"/>
          <w:sz w:val="24"/>
          <w:szCs w:val="24"/>
        </w:rPr>
        <w:t>(3), 292-301.</w:t>
      </w:r>
      <w:r w:rsidRPr="00952D41">
        <w:rPr>
          <w:rFonts w:asciiTheme="majorBidi" w:hAnsiTheme="majorBidi" w:cstheme="majorBidi"/>
          <w:sz w:val="24"/>
          <w:szCs w:val="24"/>
          <w:rtl/>
        </w:rPr>
        <w:t>‏</w:t>
      </w:r>
    </w:p>
    <w:p w14:paraId="1EE12D34" w14:textId="77777777" w:rsidR="006C4B5F" w:rsidRPr="00664E7D" w:rsidRDefault="006C4B5F" w:rsidP="00CE5683">
      <w:pPr>
        <w:bidi w:val="0"/>
        <w:spacing w:line="480" w:lineRule="auto"/>
        <w:ind w:left="-57" w:right="-57" w:firstLine="720"/>
        <w:contextualSpacing/>
        <w:rPr>
          <w:rFonts w:asciiTheme="majorBidi" w:hAnsiTheme="majorBidi" w:cstheme="majorBidi"/>
          <w:sz w:val="24"/>
          <w:szCs w:val="24"/>
        </w:rPr>
      </w:pPr>
      <w:r w:rsidRPr="00060989">
        <w:rPr>
          <w:rFonts w:asciiTheme="majorBidi" w:hAnsiTheme="majorBidi" w:cstheme="majorBidi"/>
          <w:sz w:val="24"/>
          <w:szCs w:val="24"/>
        </w:rPr>
        <w:t xml:space="preserve">Bal, S., </w:t>
      </w:r>
      <w:proofErr w:type="spellStart"/>
      <w:r w:rsidRPr="00060989">
        <w:rPr>
          <w:rFonts w:asciiTheme="majorBidi" w:hAnsiTheme="majorBidi" w:cstheme="majorBidi"/>
          <w:sz w:val="24"/>
          <w:szCs w:val="24"/>
        </w:rPr>
        <w:t>Crombez</w:t>
      </w:r>
      <w:proofErr w:type="spellEnd"/>
      <w:r w:rsidRPr="00060989">
        <w:rPr>
          <w:rFonts w:asciiTheme="majorBidi" w:hAnsiTheme="majorBidi" w:cstheme="majorBidi"/>
          <w:sz w:val="24"/>
          <w:szCs w:val="24"/>
        </w:rPr>
        <w:t xml:space="preserve">, G., De </w:t>
      </w:r>
      <w:proofErr w:type="spellStart"/>
      <w:r w:rsidRPr="00060989">
        <w:rPr>
          <w:rFonts w:asciiTheme="majorBidi" w:hAnsiTheme="majorBidi" w:cstheme="majorBidi"/>
          <w:sz w:val="24"/>
          <w:szCs w:val="24"/>
        </w:rPr>
        <w:t>Bourdeaudhuij</w:t>
      </w:r>
      <w:proofErr w:type="spellEnd"/>
      <w:r w:rsidRPr="00060989">
        <w:rPr>
          <w:rFonts w:asciiTheme="majorBidi" w:hAnsiTheme="majorBidi" w:cstheme="majorBidi"/>
          <w:sz w:val="24"/>
          <w:szCs w:val="24"/>
        </w:rPr>
        <w:t>, I., &amp; Van Oost, P. (2009). Symptomatology in adolescents following initial disclosure of sexual abuse: The roles of crisis support, appraisals and coping. </w:t>
      </w:r>
      <w:r w:rsidRPr="00060989">
        <w:rPr>
          <w:rFonts w:asciiTheme="majorBidi" w:hAnsiTheme="majorBidi" w:cstheme="majorBidi"/>
          <w:i/>
          <w:iCs/>
          <w:sz w:val="24"/>
          <w:szCs w:val="24"/>
        </w:rPr>
        <w:t>Child Abuse &amp; Neglect</w:t>
      </w:r>
      <w:r w:rsidRPr="00060989">
        <w:rPr>
          <w:rFonts w:asciiTheme="majorBidi" w:hAnsiTheme="majorBidi" w:cstheme="majorBidi"/>
          <w:sz w:val="24"/>
          <w:szCs w:val="24"/>
        </w:rPr>
        <w:t>, </w:t>
      </w:r>
      <w:r w:rsidRPr="00060989">
        <w:rPr>
          <w:rFonts w:asciiTheme="majorBidi" w:hAnsiTheme="majorBidi" w:cstheme="majorBidi"/>
          <w:i/>
          <w:iCs/>
          <w:sz w:val="24"/>
          <w:szCs w:val="24"/>
        </w:rPr>
        <w:t>33</w:t>
      </w:r>
      <w:r w:rsidRPr="00060989">
        <w:rPr>
          <w:rFonts w:asciiTheme="majorBidi" w:hAnsiTheme="majorBidi" w:cstheme="majorBidi"/>
          <w:sz w:val="24"/>
          <w:szCs w:val="24"/>
        </w:rPr>
        <w:t>(10), 717-727.</w:t>
      </w:r>
      <w:r w:rsidRPr="00060989">
        <w:rPr>
          <w:rFonts w:asciiTheme="majorBidi" w:hAnsiTheme="majorBidi" w:cstheme="majorBidi"/>
          <w:sz w:val="24"/>
          <w:szCs w:val="24"/>
          <w:rtl/>
        </w:rPr>
        <w:t>‏</w:t>
      </w:r>
    </w:p>
    <w:p w14:paraId="3F8FDE2F" w14:textId="77777777" w:rsidR="006C4B5F" w:rsidRDefault="006C4B5F" w:rsidP="00CE5683">
      <w:pPr>
        <w:bidi w:val="0"/>
        <w:spacing w:line="480" w:lineRule="auto"/>
        <w:ind w:left="-57" w:right="-57" w:firstLine="720"/>
        <w:contextualSpacing/>
        <w:rPr>
          <w:rFonts w:asciiTheme="majorBidi" w:hAnsiTheme="majorBidi" w:cstheme="majorBidi"/>
          <w:color w:val="222222"/>
          <w:sz w:val="24"/>
          <w:szCs w:val="24"/>
          <w:shd w:val="clear" w:color="auto" w:fill="FFFFFF"/>
        </w:rPr>
      </w:pPr>
      <w:r w:rsidRPr="00664E7D">
        <w:rPr>
          <w:rFonts w:asciiTheme="majorBidi" w:hAnsiTheme="majorBidi" w:cstheme="majorBidi"/>
          <w:color w:val="222222"/>
          <w:sz w:val="24"/>
          <w:szCs w:val="24"/>
          <w:shd w:val="clear" w:color="auto" w:fill="FFFFFF"/>
        </w:rPr>
        <w:lastRenderedPageBreak/>
        <w:t xml:space="preserve">Balter, A. S., van </w:t>
      </w:r>
      <w:proofErr w:type="spellStart"/>
      <w:r w:rsidRPr="00664E7D">
        <w:rPr>
          <w:rFonts w:asciiTheme="majorBidi" w:hAnsiTheme="majorBidi" w:cstheme="majorBidi"/>
          <w:color w:val="222222"/>
          <w:sz w:val="24"/>
          <w:szCs w:val="24"/>
          <w:shd w:val="clear" w:color="auto" w:fill="FFFFFF"/>
        </w:rPr>
        <w:t>Rhijn</w:t>
      </w:r>
      <w:proofErr w:type="spellEnd"/>
      <w:r w:rsidRPr="00664E7D">
        <w:rPr>
          <w:rFonts w:asciiTheme="majorBidi" w:hAnsiTheme="majorBidi" w:cstheme="majorBidi"/>
          <w:color w:val="222222"/>
          <w:sz w:val="24"/>
          <w:szCs w:val="24"/>
          <w:shd w:val="clear" w:color="auto" w:fill="FFFFFF"/>
        </w:rPr>
        <w:t>, T. M., &amp; Davies, A. W. (2016). The development of sexuality in childhood in early learning settings: An exploration of early childhood educators’ perceptions. </w:t>
      </w:r>
      <w:r w:rsidRPr="00664E7D">
        <w:rPr>
          <w:rFonts w:asciiTheme="majorBidi" w:hAnsiTheme="majorBidi" w:cstheme="majorBidi"/>
          <w:i/>
          <w:iCs/>
          <w:color w:val="222222"/>
          <w:sz w:val="24"/>
          <w:szCs w:val="24"/>
          <w:shd w:val="clear" w:color="auto" w:fill="FFFFFF"/>
        </w:rPr>
        <w:t>The Canadian Journal of Human Sexuality</w:t>
      </w:r>
      <w:r w:rsidRPr="00664E7D">
        <w:rPr>
          <w:rFonts w:asciiTheme="majorBidi" w:hAnsiTheme="majorBidi" w:cstheme="majorBidi"/>
          <w:color w:val="222222"/>
          <w:sz w:val="24"/>
          <w:szCs w:val="24"/>
          <w:shd w:val="clear" w:color="auto" w:fill="FFFFFF"/>
        </w:rPr>
        <w:t>, </w:t>
      </w:r>
      <w:r w:rsidRPr="00664E7D">
        <w:rPr>
          <w:rFonts w:asciiTheme="majorBidi" w:hAnsiTheme="majorBidi" w:cstheme="majorBidi"/>
          <w:i/>
          <w:iCs/>
          <w:color w:val="222222"/>
          <w:sz w:val="24"/>
          <w:szCs w:val="24"/>
          <w:shd w:val="clear" w:color="auto" w:fill="FFFFFF"/>
        </w:rPr>
        <w:t>25</w:t>
      </w:r>
      <w:r w:rsidRPr="00664E7D">
        <w:rPr>
          <w:rFonts w:asciiTheme="majorBidi" w:hAnsiTheme="majorBidi" w:cstheme="majorBidi"/>
          <w:color w:val="222222"/>
          <w:sz w:val="24"/>
          <w:szCs w:val="24"/>
          <w:shd w:val="clear" w:color="auto" w:fill="FFFFFF"/>
        </w:rPr>
        <w:t>(1), 30-40.</w:t>
      </w:r>
    </w:p>
    <w:p w14:paraId="0D4B970E" w14:textId="77777777" w:rsidR="006C4B5F" w:rsidRDefault="006C4B5F" w:rsidP="00CE5683">
      <w:pPr>
        <w:bidi w:val="0"/>
        <w:spacing w:line="480" w:lineRule="auto"/>
        <w:ind w:left="-57" w:right="-57" w:firstLine="720"/>
        <w:contextualSpacing/>
        <w:rPr>
          <w:rFonts w:ascii="Times New Roman" w:eastAsia="Times New Roman" w:hAnsi="Times New Roman" w:cs="Times New Roman"/>
          <w:sz w:val="24"/>
          <w:szCs w:val="24"/>
        </w:rPr>
      </w:pPr>
      <w:r w:rsidRPr="00D56581">
        <w:rPr>
          <w:rFonts w:ascii="Times New Roman" w:eastAsia="Times New Roman" w:hAnsi="Times New Roman" w:cs="Times New Roman"/>
          <w:sz w:val="24"/>
          <w:szCs w:val="24"/>
        </w:rPr>
        <w:t xml:space="preserve">Bartlett, J. D., &amp; Smith, S. (2019). The role of early care and education in addressing early childhood trauma. </w:t>
      </w:r>
      <w:r w:rsidRPr="00D56581">
        <w:rPr>
          <w:rFonts w:ascii="Times New Roman" w:eastAsia="Times New Roman" w:hAnsi="Times New Roman" w:cs="Times New Roman"/>
          <w:i/>
          <w:iCs/>
          <w:sz w:val="24"/>
          <w:szCs w:val="24"/>
        </w:rPr>
        <w:t>American journal of community psychology</w:t>
      </w:r>
      <w:r w:rsidRPr="00D56581">
        <w:rPr>
          <w:rFonts w:ascii="Times New Roman" w:eastAsia="Times New Roman" w:hAnsi="Times New Roman" w:cs="Times New Roman"/>
          <w:sz w:val="24"/>
          <w:szCs w:val="24"/>
        </w:rPr>
        <w:t xml:space="preserve">, </w:t>
      </w:r>
      <w:r w:rsidRPr="00D56581">
        <w:rPr>
          <w:rFonts w:ascii="Times New Roman" w:eastAsia="Times New Roman" w:hAnsi="Times New Roman" w:cs="Times New Roman"/>
          <w:i/>
          <w:iCs/>
          <w:sz w:val="24"/>
          <w:szCs w:val="24"/>
        </w:rPr>
        <w:t>64</w:t>
      </w:r>
      <w:r w:rsidRPr="00D56581">
        <w:rPr>
          <w:rFonts w:ascii="Times New Roman" w:eastAsia="Times New Roman" w:hAnsi="Times New Roman" w:cs="Times New Roman"/>
          <w:sz w:val="24"/>
          <w:szCs w:val="24"/>
        </w:rPr>
        <w:t>(3-4), 359-372</w:t>
      </w:r>
      <w:r>
        <w:rPr>
          <w:rFonts w:ascii="Times New Roman" w:eastAsia="Times New Roman" w:hAnsi="Times New Roman" w:cs="Times New Roman"/>
          <w:sz w:val="24"/>
          <w:szCs w:val="24"/>
        </w:rPr>
        <w:t>.</w:t>
      </w:r>
    </w:p>
    <w:p w14:paraId="79F00F1C" w14:textId="77777777" w:rsidR="00763AA2" w:rsidRDefault="00763AA2" w:rsidP="00CE5683">
      <w:pPr>
        <w:bidi w:val="0"/>
        <w:spacing w:line="480" w:lineRule="auto"/>
        <w:ind w:left="-57" w:right="-57" w:firstLine="720"/>
        <w:contextualSpacing/>
        <w:rPr>
          <w:rFonts w:asciiTheme="majorBidi" w:hAnsiTheme="majorBidi" w:cstheme="majorBidi"/>
          <w:color w:val="222222"/>
          <w:sz w:val="24"/>
          <w:szCs w:val="24"/>
          <w:shd w:val="clear" w:color="auto" w:fill="FFFFFF"/>
        </w:rPr>
      </w:pPr>
      <w:r w:rsidRPr="00763AA2">
        <w:rPr>
          <w:rFonts w:asciiTheme="majorBidi" w:hAnsiTheme="majorBidi" w:cstheme="majorBidi"/>
          <w:color w:val="222222"/>
          <w:sz w:val="24"/>
          <w:szCs w:val="24"/>
          <w:shd w:val="clear" w:color="auto" w:fill="FFFFFF"/>
        </w:rPr>
        <w:t>Bergin, C., &amp; Bergin, D. (2009). Attachment in the classroom. Educational psychology review, 21(2), 141-170.</w:t>
      </w:r>
      <w:r w:rsidRPr="00763AA2">
        <w:rPr>
          <w:rFonts w:asciiTheme="majorBidi" w:hAnsiTheme="majorBidi" w:cs="Times New Roman"/>
          <w:color w:val="222222"/>
          <w:sz w:val="24"/>
          <w:szCs w:val="24"/>
          <w:shd w:val="clear" w:color="auto" w:fill="FFFFFF"/>
          <w:rtl/>
        </w:rPr>
        <w:t>‏</w:t>
      </w:r>
    </w:p>
    <w:p w14:paraId="27EEAFBB" w14:textId="5B4ED28B" w:rsidR="006C4B5F" w:rsidRPr="00A66C2B" w:rsidRDefault="006C4B5F" w:rsidP="00763AA2">
      <w:pPr>
        <w:bidi w:val="0"/>
        <w:spacing w:line="480" w:lineRule="auto"/>
        <w:ind w:left="-57" w:right="-57" w:firstLine="720"/>
        <w:contextualSpacing/>
        <w:rPr>
          <w:rFonts w:asciiTheme="majorBidi" w:hAnsiTheme="majorBidi" w:cstheme="majorBidi"/>
          <w:color w:val="FF0000"/>
          <w:sz w:val="24"/>
          <w:szCs w:val="24"/>
          <w:rtl/>
        </w:rPr>
      </w:pPr>
      <w:r w:rsidRPr="00664E7D">
        <w:rPr>
          <w:rFonts w:asciiTheme="majorBidi" w:hAnsiTheme="majorBidi" w:cstheme="majorBidi"/>
          <w:color w:val="222222"/>
          <w:sz w:val="24"/>
          <w:szCs w:val="24"/>
          <w:shd w:val="clear" w:color="auto" w:fill="FFFFFF"/>
        </w:rPr>
        <w:t xml:space="preserve">Blakey, J. M., </w:t>
      </w:r>
      <w:proofErr w:type="spellStart"/>
      <w:r w:rsidRPr="00664E7D">
        <w:rPr>
          <w:rFonts w:asciiTheme="majorBidi" w:hAnsiTheme="majorBidi" w:cstheme="majorBidi"/>
          <w:color w:val="222222"/>
          <w:sz w:val="24"/>
          <w:szCs w:val="24"/>
          <w:shd w:val="clear" w:color="auto" w:fill="FFFFFF"/>
        </w:rPr>
        <w:t>Glaude</w:t>
      </w:r>
      <w:proofErr w:type="spellEnd"/>
      <w:r w:rsidRPr="00664E7D">
        <w:rPr>
          <w:rFonts w:asciiTheme="majorBidi" w:hAnsiTheme="majorBidi" w:cstheme="majorBidi"/>
          <w:color w:val="222222"/>
          <w:sz w:val="24"/>
          <w:szCs w:val="24"/>
          <w:shd w:val="clear" w:color="auto" w:fill="FFFFFF"/>
        </w:rPr>
        <w:t>, M., &amp; Jennings, S. W. (2019). School and program related factors influencing disclosure among children participating in a school-based childhood physical and sexual abuse prevention program. </w:t>
      </w:r>
      <w:r w:rsidRPr="00664E7D">
        <w:rPr>
          <w:rFonts w:asciiTheme="majorBidi" w:hAnsiTheme="majorBidi" w:cstheme="majorBidi"/>
          <w:i/>
          <w:iCs/>
          <w:color w:val="222222"/>
          <w:sz w:val="24"/>
          <w:szCs w:val="24"/>
          <w:shd w:val="clear" w:color="auto" w:fill="FFFFFF"/>
        </w:rPr>
        <w:t>Child abuse &amp; neglect</w:t>
      </w:r>
      <w:r w:rsidRPr="00664E7D">
        <w:rPr>
          <w:rFonts w:asciiTheme="majorBidi" w:hAnsiTheme="majorBidi" w:cstheme="majorBidi"/>
          <w:color w:val="222222"/>
          <w:sz w:val="24"/>
          <w:szCs w:val="24"/>
          <w:shd w:val="clear" w:color="auto" w:fill="FFFFFF"/>
        </w:rPr>
        <w:t>, </w:t>
      </w:r>
      <w:r w:rsidRPr="00664E7D">
        <w:rPr>
          <w:rFonts w:asciiTheme="majorBidi" w:hAnsiTheme="majorBidi" w:cstheme="majorBidi"/>
          <w:i/>
          <w:iCs/>
          <w:color w:val="222222"/>
          <w:sz w:val="24"/>
          <w:szCs w:val="24"/>
          <w:shd w:val="clear" w:color="auto" w:fill="FFFFFF"/>
        </w:rPr>
        <w:t>96</w:t>
      </w:r>
      <w:r w:rsidRPr="00664E7D">
        <w:rPr>
          <w:rFonts w:asciiTheme="majorBidi" w:hAnsiTheme="majorBidi" w:cstheme="majorBidi"/>
          <w:color w:val="222222"/>
          <w:sz w:val="24"/>
          <w:szCs w:val="24"/>
          <w:shd w:val="clear" w:color="auto" w:fill="FFFFFF"/>
        </w:rPr>
        <w:t>, 104092.</w:t>
      </w:r>
      <w:r w:rsidRPr="00664E7D">
        <w:rPr>
          <w:rFonts w:asciiTheme="majorBidi" w:hAnsiTheme="majorBidi" w:cstheme="majorBidi"/>
          <w:color w:val="222222"/>
          <w:sz w:val="24"/>
          <w:szCs w:val="24"/>
          <w:shd w:val="clear" w:color="auto" w:fill="FFFFFF"/>
          <w:rtl/>
        </w:rPr>
        <w:t>‏</w:t>
      </w:r>
    </w:p>
    <w:p w14:paraId="27DD7B51" w14:textId="0D402CFF" w:rsidR="00893C05" w:rsidRDefault="00893C05" w:rsidP="00CE5683">
      <w:pPr>
        <w:bidi w:val="0"/>
        <w:spacing w:line="480" w:lineRule="auto"/>
        <w:ind w:left="-57" w:right="-57" w:firstLine="720"/>
        <w:contextualSpacing/>
        <w:rPr>
          <w:rFonts w:asciiTheme="majorBidi" w:hAnsiTheme="majorBidi" w:cstheme="majorBidi"/>
          <w:color w:val="222222"/>
          <w:sz w:val="24"/>
          <w:szCs w:val="24"/>
          <w:shd w:val="clear" w:color="auto" w:fill="FFFFFF"/>
        </w:rPr>
      </w:pPr>
      <w:r w:rsidRPr="00A94D31">
        <w:rPr>
          <w:rFonts w:asciiTheme="majorBidi" w:hAnsiTheme="majorBidi" w:cstheme="majorBidi"/>
          <w:color w:val="222222"/>
          <w:sz w:val="24"/>
          <w:szCs w:val="24"/>
          <w:shd w:val="clear" w:color="auto" w:fill="FFFFFF"/>
        </w:rPr>
        <w:t>Braun, V., &amp; Clarke, V. (2006). Using thematic analysis in psychology. Qualitative Research in Psychology, 3(2), 77–101.</w:t>
      </w:r>
    </w:p>
    <w:p w14:paraId="7F51A168" w14:textId="77777777" w:rsidR="00FF2984" w:rsidRDefault="00FF2984" w:rsidP="00CE5683">
      <w:pPr>
        <w:autoSpaceDE w:val="0"/>
        <w:autoSpaceDN w:val="0"/>
        <w:bidi w:val="0"/>
        <w:adjustRightInd w:val="0"/>
        <w:spacing w:line="480" w:lineRule="auto"/>
        <w:ind w:left="-57" w:right="-57" w:firstLine="720"/>
        <w:contextualSpacing/>
        <w:rPr>
          <w:rFonts w:asciiTheme="majorBidi" w:hAnsiTheme="majorBidi" w:cstheme="majorBidi"/>
          <w:sz w:val="24"/>
          <w:szCs w:val="24"/>
        </w:rPr>
      </w:pPr>
      <w:r w:rsidRPr="00FF2984">
        <w:rPr>
          <w:rFonts w:asciiTheme="majorBidi" w:hAnsiTheme="majorBidi" w:cstheme="majorBidi"/>
          <w:sz w:val="24"/>
          <w:szCs w:val="24"/>
        </w:rPr>
        <w:t>Bronfenbrenner, U. (1986). Ecology of the family as a context for human development: Research perspectives. Developmental psychology, 22(6), 723.</w:t>
      </w:r>
      <w:r w:rsidRPr="00FF2984">
        <w:rPr>
          <w:rFonts w:asciiTheme="majorBidi" w:hAnsiTheme="majorBidi" w:cs="Times New Roman"/>
          <w:sz w:val="24"/>
          <w:szCs w:val="24"/>
          <w:rtl/>
        </w:rPr>
        <w:t>‏</w:t>
      </w:r>
    </w:p>
    <w:p w14:paraId="1CEE3027" w14:textId="2170CC12" w:rsidR="005A5FD1" w:rsidRDefault="006C4B5F" w:rsidP="00FF2984">
      <w:pPr>
        <w:autoSpaceDE w:val="0"/>
        <w:autoSpaceDN w:val="0"/>
        <w:bidi w:val="0"/>
        <w:adjustRightInd w:val="0"/>
        <w:spacing w:line="480" w:lineRule="auto"/>
        <w:ind w:left="-57" w:right="-57" w:firstLine="720"/>
        <w:contextualSpacing/>
        <w:rPr>
          <w:rFonts w:asciiTheme="majorBidi" w:hAnsiTheme="majorBidi" w:cstheme="majorBidi"/>
          <w:sz w:val="24"/>
          <w:szCs w:val="24"/>
          <w:rtl/>
        </w:rPr>
      </w:pPr>
      <w:r w:rsidRPr="00C45A23">
        <w:rPr>
          <w:rFonts w:asciiTheme="majorBidi" w:hAnsiTheme="majorBidi" w:cstheme="majorBidi"/>
          <w:sz w:val="24"/>
          <w:szCs w:val="24"/>
        </w:rPr>
        <w:t xml:space="preserve">Bux, W., Cartwright, D. J., &amp; Collings, S. J. (2016). The experience of non-offending caregivers following the disclosure of child sexual abuse: understanding the aftermath. </w:t>
      </w:r>
      <w:r w:rsidRPr="00C45A23">
        <w:rPr>
          <w:rFonts w:asciiTheme="majorBidi" w:hAnsiTheme="majorBidi" w:cstheme="majorBidi"/>
          <w:i/>
          <w:iCs/>
          <w:sz w:val="24"/>
          <w:szCs w:val="24"/>
        </w:rPr>
        <w:t>South African journal of psychology</w:t>
      </w:r>
      <w:r w:rsidRPr="00C45A23">
        <w:rPr>
          <w:rFonts w:asciiTheme="majorBidi" w:hAnsiTheme="majorBidi" w:cstheme="majorBidi"/>
          <w:sz w:val="24"/>
          <w:szCs w:val="24"/>
        </w:rPr>
        <w:t xml:space="preserve">, </w:t>
      </w:r>
      <w:r w:rsidRPr="00C45A23">
        <w:rPr>
          <w:rFonts w:asciiTheme="majorBidi" w:hAnsiTheme="majorBidi" w:cstheme="majorBidi"/>
          <w:i/>
          <w:iCs/>
          <w:sz w:val="24"/>
          <w:szCs w:val="24"/>
        </w:rPr>
        <w:t>46</w:t>
      </w:r>
      <w:r w:rsidRPr="00C45A23">
        <w:rPr>
          <w:rFonts w:asciiTheme="majorBidi" w:hAnsiTheme="majorBidi" w:cstheme="majorBidi"/>
          <w:sz w:val="24"/>
          <w:szCs w:val="24"/>
        </w:rPr>
        <w:t>(1), 88-100.</w:t>
      </w:r>
    </w:p>
    <w:p w14:paraId="5FC5521E" w14:textId="1447DFFA" w:rsidR="006C4B5F" w:rsidRPr="005A5FD1" w:rsidRDefault="005A5FD1" w:rsidP="004F4774">
      <w:pPr>
        <w:autoSpaceDE w:val="0"/>
        <w:autoSpaceDN w:val="0"/>
        <w:bidi w:val="0"/>
        <w:adjustRightInd w:val="0"/>
        <w:spacing w:line="480" w:lineRule="auto"/>
        <w:ind w:firstLine="720"/>
        <w:rPr>
          <w:rFonts w:asciiTheme="majorBidi" w:hAnsiTheme="majorBidi" w:cstheme="majorBidi"/>
          <w:color w:val="000080"/>
          <w:sz w:val="24"/>
          <w:szCs w:val="24"/>
        </w:rPr>
      </w:pPr>
      <w:proofErr w:type="spellStart"/>
      <w:r w:rsidRPr="00BE5D4C">
        <w:rPr>
          <w:rFonts w:asciiTheme="majorBidi" w:hAnsiTheme="majorBidi" w:cstheme="majorBidi"/>
          <w:color w:val="333333"/>
          <w:sz w:val="24"/>
          <w:szCs w:val="24"/>
          <w:shd w:val="clear" w:color="auto" w:fill="FFFFFF"/>
        </w:rPr>
        <w:t>Cederborg</w:t>
      </w:r>
      <w:proofErr w:type="spellEnd"/>
      <w:r w:rsidRPr="00BE5D4C">
        <w:rPr>
          <w:rFonts w:asciiTheme="majorBidi" w:hAnsiTheme="majorBidi" w:cstheme="majorBidi"/>
          <w:color w:val="333333"/>
          <w:sz w:val="24"/>
          <w:szCs w:val="24"/>
          <w:shd w:val="clear" w:color="auto" w:fill="FFFFFF"/>
        </w:rPr>
        <w:t xml:space="preserve">, A.-C., Lamb, M. E., &amp; </w:t>
      </w:r>
      <w:proofErr w:type="spellStart"/>
      <w:r w:rsidRPr="00BE5D4C">
        <w:rPr>
          <w:rFonts w:asciiTheme="majorBidi" w:hAnsiTheme="majorBidi" w:cstheme="majorBidi"/>
          <w:color w:val="333333"/>
          <w:sz w:val="24"/>
          <w:szCs w:val="24"/>
          <w:shd w:val="clear" w:color="auto" w:fill="FFFFFF"/>
        </w:rPr>
        <w:t>Laurell</w:t>
      </w:r>
      <w:proofErr w:type="spellEnd"/>
      <w:r w:rsidRPr="00BE5D4C">
        <w:rPr>
          <w:rFonts w:asciiTheme="majorBidi" w:hAnsiTheme="majorBidi" w:cstheme="majorBidi"/>
          <w:color w:val="333333"/>
          <w:sz w:val="24"/>
          <w:szCs w:val="24"/>
          <w:shd w:val="clear" w:color="auto" w:fill="FFFFFF"/>
        </w:rPr>
        <w:t xml:space="preserve">, O. (2007). Delay of disclosure, minimization, and denial of abuse when the evidence is unambiguous: A </w:t>
      </w:r>
      <w:proofErr w:type="spellStart"/>
      <w:r w:rsidRPr="00BE5D4C">
        <w:rPr>
          <w:rFonts w:asciiTheme="majorBidi" w:hAnsiTheme="majorBidi" w:cstheme="majorBidi"/>
          <w:color w:val="333333"/>
          <w:sz w:val="24"/>
          <w:szCs w:val="24"/>
          <w:shd w:val="clear" w:color="auto" w:fill="FFFFFF"/>
        </w:rPr>
        <w:t>multivictim</w:t>
      </w:r>
      <w:proofErr w:type="spellEnd"/>
      <w:r w:rsidRPr="00BE5D4C">
        <w:rPr>
          <w:rFonts w:asciiTheme="majorBidi" w:hAnsiTheme="majorBidi" w:cstheme="majorBidi"/>
          <w:color w:val="333333"/>
          <w:sz w:val="24"/>
          <w:szCs w:val="24"/>
          <w:shd w:val="clear" w:color="auto" w:fill="FFFFFF"/>
        </w:rPr>
        <w:t xml:space="preserve"> case. In M.-E. Pipe, M. E. Lamb, Y. Orbach, &amp; A.-C. </w:t>
      </w:r>
      <w:proofErr w:type="spellStart"/>
      <w:r w:rsidRPr="00BE5D4C">
        <w:rPr>
          <w:rFonts w:asciiTheme="majorBidi" w:hAnsiTheme="majorBidi" w:cstheme="majorBidi"/>
          <w:color w:val="333333"/>
          <w:sz w:val="24"/>
          <w:szCs w:val="24"/>
          <w:shd w:val="clear" w:color="auto" w:fill="FFFFFF"/>
        </w:rPr>
        <w:t>Cederborg</w:t>
      </w:r>
      <w:proofErr w:type="spellEnd"/>
      <w:r w:rsidRPr="00BE5D4C">
        <w:rPr>
          <w:rFonts w:asciiTheme="majorBidi" w:hAnsiTheme="majorBidi" w:cstheme="majorBidi"/>
          <w:color w:val="333333"/>
          <w:sz w:val="24"/>
          <w:szCs w:val="24"/>
          <w:shd w:val="clear" w:color="auto" w:fill="FFFFFF"/>
        </w:rPr>
        <w:t xml:space="preserve"> (Eds.), </w:t>
      </w:r>
      <w:r w:rsidRPr="00BE5D4C">
        <w:rPr>
          <w:rStyle w:val="aa"/>
          <w:rFonts w:asciiTheme="majorBidi" w:hAnsiTheme="majorBidi" w:cstheme="majorBidi"/>
          <w:color w:val="333333"/>
          <w:sz w:val="24"/>
          <w:szCs w:val="24"/>
          <w:shd w:val="clear" w:color="auto" w:fill="FFFFFF"/>
        </w:rPr>
        <w:t>Child sexual abuse: Disclosure, delay, and denial</w:t>
      </w:r>
      <w:r w:rsidRPr="00BE5D4C">
        <w:rPr>
          <w:rFonts w:asciiTheme="majorBidi" w:hAnsiTheme="majorBidi" w:cstheme="majorBidi"/>
          <w:color w:val="333333"/>
          <w:sz w:val="24"/>
          <w:szCs w:val="24"/>
          <w:shd w:val="clear" w:color="auto" w:fill="FFFFFF"/>
        </w:rPr>
        <w:t> (pp. 159–173). Lawrence Erlbaum Associates Publishers.</w:t>
      </w:r>
      <w:r w:rsidR="006C4B5F" w:rsidRPr="00C45A23">
        <w:rPr>
          <w:rFonts w:asciiTheme="majorBidi" w:hAnsiTheme="majorBidi" w:cstheme="majorBidi"/>
          <w:sz w:val="24"/>
          <w:szCs w:val="24"/>
          <w:rtl/>
        </w:rPr>
        <w:t>‏</w:t>
      </w:r>
    </w:p>
    <w:p w14:paraId="173872EE" w14:textId="1F7EEE10" w:rsidR="00B87A3C" w:rsidRDefault="00B87A3C" w:rsidP="00CE5683">
      <w:pPr>
        <w:autoSpaceDE w:val="0"/>
        <w:autoSpaceDN w:val="0"/>
        <w:bidi w:val="0"/>
        <w:adjustRightInd w:val="0"/>
        <w:spacing w:line="480" w:lineRule="auto"/>
        <w:ind w:left="-57" w:right="-57" w:firstLine="720"/>
        <w:contextualSpacing/>
        <w:rPr>
          <w:rFonts w:asciiTheme="majorBidi" w:hAnsiTheme="majorBidi" w:cstheme="majorBidi"/>
          <w:color w:val="000000"/>
          <w:sz w:val="24"/>
          <w:szCs w:val="24"/>
        </w:rPr>
      </w:pPr>
      <w:r w:rsidRPr="00A94D31">
        <w:rPr>
          <w:rFonts w:asciiTheme="majorBidi" w:hAnsiTheme="majorBidi" w:cstheme="majorBidi"/>
          <w:color w:val="000000"/>
          <w:sz w:val="24"/>
          <w:szCs w:val="24"/>
        </w:rPr>
        <w:t>Charmaz, K. (2014). Constructing Grounded Theory. Sage.</w:t>
      </w:r>
    </w:p>
    <w:p w14:paraId="2FEC3625" w14:textId="1621514B" w:rsidR="006C4B5F" w:rsidRPr="00664E7D" w:rsidRDefault="006C4B5F" w:rsidP="00B87A3C">
      <w:pPr>
        <w:autoSpaceDE w:val="0"/>
        <w:autoSpaceDN w:val="0"/>
        <w:bidi w:val="0"/>
        <w:adjustRightInd w:val="0"/>
        <w:spacing w:line="480" w:lineRule="auto"/>
        <w:ind w:left="-57" w:right="-57" w:firstLine="720"/>
        <w:contextualSpacing/>
        <w:rPr>
          <w:rFonts w:asciiTheme="majorBidi" w:hAnsiTheme="majorBidi" w:cstheme="majorBidi"/>
          <w:color w:val="000080"/>
          <w:sz w:val="24"/>
          <w:szCs w:val="24"/>
        </w:rPr>
      </w:pPr>
      <w:r w:rsidRPr="00664E7D">
        <w:rPr>
          <w:rFonts w:asciiTheme="majorBidi" w:hAnsiTheme="majorBidi" w:cstheme="majorBidi"/>
          <w:color w:val="000000"/>
          <w:sz w:val="24"/>
          <w:szCs w:val="24"/>
        </w:rPr>
        <w:lastRenderedPageBreak/>
        <w:t>Child Sexual Abuse Statistics. (</w:t>
      </w:r>
      <w:r w:rsidRPr="00664E7D">
        <w:rPr>
          <w:rFonts w:asciiTheme="majorBidi" w:hAnsiTheme="majorBidi" w:cstheme="majorBidi"/>
          <w:color w:val="000080"/>
          <w:sz w:val="24"/>
          <w:szCs w:val="24"/>
        </w:rPr>
        <w:t>2015</w:t>
      </w:r>
      <w:r w:rsidRPr="00664E7D">
        <w:rPr>
          <w:rFonts w:asciiTheme="majorBidi" w:hAnsiTheme="majorBidi" w:cstheme="majorBidi"/>
          <w:color w:val="000000"/>
          <w:sz w:val="24"/>
          <w:szCs w:val="24"/>
        </w:rPr>
        <w:t xml:space="preserve">, December 4). Retrieved July 8, 2022, from </w:t>
      </w:r>
      <w:r w:rsidRPr="00664E7D">
        <w:rPr>
          <w:rFonts w:asciiTheme="majorBidi" w:hAnsiTheme="majorBidi" w:cstheme="majorBidi"/>
          <w:color w:val="000080"/>
          <w:sz w:val="24"/>
          <w:szCs w:val="24"/>
        </w:rPr>
        <w:t xml:space="preserve">https:// </w:t>
      </w:r>
      <w:hyperlink r:id="rId13" w:history="1">
        <w:r w:rsidRPr="00664E7D">
          <w:rPr>
            <w:rStyle w:val="Hyperlink"/>
            <w:rFonts w:asciiTheme="majorBidi" w:hAnsiTheme="majorBidi" w:cstheme="majorBidi"/>
            <w:sz w:val="24"/>
            <w:szCs w:val="24"/>
          </w:rPr>
          <w:t>www.d2l.org/the-issue/statistics/</w:t>
        </w:r>
      </w:hyperlink>
    </w:p>
    <w:p w14:paraId="79217DF2" w14:textId="77777777" w:rsidR="006C4B5F" w:rsidRPr="00B737D3" w:rsidRDefault="006C4B5F" w:rsidP="00CE5683">
      <w:pPr>
        <w:bidi w:val="0"/>
        <w:spacing w:line="480" w:lineRule="auto"/>
        <w:ind w:left="-57" w:right="-57" w:firstLine="720"/>
        <w:contextualSpacing/>
        <w:rPr>
          <w:rFonts w:ascii="Times New Roman" w:eastAsia="Times New Roman" w:hAnsi="Times New Roman" w:cs="Times New Roman"/>
          <w:sz w:val="24"/>
          <w:szCs w:val="24"/>
        </w:rPr>
      </w:pPr>
      <w:r w:rsidRPr="001B0738">
        <w:rPr>
          <w:rFonts w:ascii="Times New Roman" w:eastAsia="Times New Roman" w:hAnsi="Times New Roman" w:cs="Times New Roman"/>
          <w:sz w:val="24"/>
          <w:szCs w:val="24"/>
        </w:rPr>
        <w:t>Collin-</w:t>
      </w:r>
      <w:proofErr w:type="spellStart"/>
      <w:r w:rsidRPr="001B0738">
        <w:rPr>
          <w:rFonts w:ascii="Times New Roman" w:eastAsia="Times New Roman" w:hAnsi="Times New Roman" w:cs="Times New Roman"/>
          <w:sz w:val="24"/>
          <w:szCs w:val="24"/>
        </w:rPr>
        <w:t>Vézina</w:t>
      </w:r>
      <w:proofErr w:type="spellEnd"/>
      <w:r w:rsidRPr="001B0738">
        <w:rPr>
          <w:rFonts w:ascii="Times New Roman" w:eastAsia="Times New Roman" w:hAnsi="Times New Roman" w:cs="Times New Roman"/>
          <w:sz w:val="24"/>
          <w:szCs w:val="24"/>
        </w:rPr>
        <w:t xml:space="preserve">, D., </w:t>
      </w:r>
      <w:proofErr w:type="spellStart"/>
      <w:r w:rsidRPr="001B0738">
        <w:rPr>
          <w:rFonts w:ascii="Times New Roman" w:eastAsia="Times New Roman" w:hAnsi="Times New Roman" w:cs="Times New Roman"/>
          <w:sz w:val="24"/>
          <w:szCs w:val="24"/>
        </w:rPr>
        <w:t>Daigneault</w:t>
      </w:r>
      <w:proofErr w:type="spellEnd"/>
      <w:r w:rsidRPr="001B0738">
        <w:rPr>
          <w:rFonts w:ascii="Times New Roman" w:eastAsia="Times New Roman" w:hAnsi="Times New Roman" w:cs="Times New Roman"/>
          <w:sz w:val="24"/>
          <w:szCs w:val="24"/>
        </w:rPr>
        <w:t xml:space="preserve">, I., &amp; Hébert, M. (2013). Lessons learned from child sexual abuse research: Prevalence, outcomes, and preventive strategies. </w:t>
      </w:r>
      <w:r w:rsidRPr="001B0738">
        <w:rPr>
          <w:rFonts w:ascii="Times New Roman" w:eastAsia="Times New Roman" w:hAnsi="Times New Roman" w:cs="Times New Roman"/>
          <w:i/>
          <w:iCs/>
          <w:sz w:val="24"/>
          <w:szCs w:val="24"/>
        </w:rPr>
        <w:t>Child and adolescent psychiatry and mental health</w:t>
      </w:r>
      <w:r w:rsidRPr="001B0738">
        <w:rPr>
          <w:rFonts w:ascii="Times New Roman" w:eastAsia="Times New Roman" w:hAnsi="Times New Roman" w:cs="Times New Roman"/>
          <w:sz w:val="24"/>
          <w:szCs w:val="24"/>
        </w:rPr>
        <w:t xml:space="preserve">, </w:t>
      </w:r>
      <w:r w:rsidRPr="001B0738">
        <w:rPr>
          <w:rFonts w:ascii="Times New Roman" w:eastAsia="Times New Roman" w:hAnsi="Times New Roman" w:cs="Times New Roman"/>
          <w:i/>
          <w:iCs/>
          <w:sz w:val="24"/>
          <w:szCs w:val="24"/>
        </w:rPr>
        <w:t>7</w:t>
      </w:r>
      <w:r w:rsidRPr="001B0738">
        <w:rPr>
          <w:rFonts w:ascii="Times New Roman" w:eastAsia="Times New Roman" w:hAnsi="Times New Roman" w:cs="Times New Roman"/>
          <w:sz w:val="24"/>
          <w:szCs w:val="24"/>
        </w:rPr>
        <w:t>(1), 1-9.</w:t>
      </w:r>
      <w:r w:rsidRPr="001B0738">
        <w:rPr>
          <w:rFonts w:ascii="Times New Roman" w:eastAsia="Times New Roman" w:hAnsi="Times New Roman" w:cs="Times New Roman"/>
          <w:sz w:val="24"/>
          <w:szCs w:val="24"/>
          <w:rtl/>
        </w:rPr>
        <w:t>‏</w:t>
      </w:r>
    </w:p>
    <w:p w14:paraId="18F7716C" w14:textId="55DE4B2D" w:rsidR="005A5FD1" w:rsidRPr="005A5FD1" w:rsidRDefault="005A5FD1" w:rsidP="004F4774">
      <w:pPr>
        <w:autoSpaceDE w:val="0"/>
        <w:autoSpaceDN w:val="0"/>
        <w:bidi w:val="0"/>
        <w:adjustRightInd w:val="0"/>
        <w:spacing w:line="480" w:lineRule="auto"/>
        <w:ind w:firstLine="720"/>
        <w:rPr>
          <w:rFonts w:asciiTheme="majorBidi" w:hAnsiTheme="majorBidi" w:cstheme="majorBidi"/>
          <w:color w:val="000080"/>
          <w:sz w:val="24"/>
          <w:szCs w:val="24"/>
        </w:rPr>
      </w:pPr>
      <w:proofErr w:type="spellStart"/>
      <w:r w:rsidRPr="001C5AF8">
        <w:rPr>
          <w:rFonts w:asciiTheme="majorBidi" w:hAnsiTheme="majorBidi" w:cstheme="majorBidi"/>
          <w:color w:val="222222"/>
          <w:sz w:val="24"/>
          <w:szCs w:val="24"/>
          <w:shd w:val="clear" w:color="auto" w:fill="FFFFFF"/>
        </w:rPr>
        <w:t>Dekel</w:t>
      </w:r>
      <w:proofErr w:type="spellEnd"/>
      <w:r w:rsidRPr="001C5AF8">
        <w:rPr>
          <w:rFonts w:asciiTheme="majorBidi" w:hAnsiTheme="majorBidi" w:cstheme="majorBidi"/>
          <w:color w:val="222222"/>
          <w:sz w:val="24"/>
          <w:szCs w:val="24"/>
          <w:shd w:val="clear" w:color="auto" w:fill="FFFFFF"/>
        </w:rPr>
        <w:t xml:space="preserve">, R., </w:t>
      </w:r>
      <w:proofErr w:type="spellStart"/>
      <w:r w:rsidRPr="001C5AF8">
        <w:rPr>
          <w:rFonts w:asciiTheme="majorBidi" w:hAnsiTheme="majorBidi" w:cstheme="majorBidi"/>
          <w:color w:val="222222"/>
          <w:sz w:val="24"/>
          <w:szCs w:val="24"/>
          <w:shd w:val="clear" w:color="auto" w:fill="FFFFFF"/>
        </w:rPr>
        <w:t>Nuttman-Shwartz</w:t>
      </w:r>
      <w:proofErr w:type="spellEnd"/>
      <w:r w:rsidRPr="001C5AF8">
        <w:rPr>
          <w:rFonts w:asciiTheme="majorBidi" w:hAnsiTheme="majorBidi" w:cstheme="majorBidi"/>
          <w:color w:val="222222"/>
          <w:sz w:val="24"/>
          <w:szCs w:val="24"/>
          <w:shd w:val="clear" w:color="auto" w:fill="FFFFFF"/>
        </w:rPr>
        <w:t xml:space="preserve">, O., &amp; </w:t>
      </w:r>
      <w:proofErr w:type="spellStart"/>
      <w:r w:rsidRPr="001C5AF8">
        <w:rPr>
          <w:rFonts w:asciiTheme="majorBidi" w:hAnsiTheme="majorBidi" w:cstheme="majorBidi"/>
          <w:color w:val="222222"/>
          <w:sz w:val="24"/>
          <w:szCs w:val="24"/>
          <w:shd w:val="clear" w:color="auto" w:fill="FFFFFF"/>
        </w:rPr>
        <w:t>Lavi</w:t>
      </w:r>
      <w:proofErr w:type="spellEnd"/>
      <w:r w:rsidRPr="001C5AF8">
        <w:rPr>
          <w:rFonts w:asciiTheme="majorBidi" w:hAnsiTheme="majorBidi" w:cstheme="majorBidi"/>
          <w:color w:val="222222"/>
          <w:sz w:val="24"/>
          <w:szCs w:val="24"/>
          <w:shd w:val="clear" w:color="auto" w:fill="FFFFFF"/>
        </w:rPr>
        <w:t>, T. (2016). Shared traumatic reality and boundary theory: How mental health professionals cope with the home/work conflict during continuous security threats. </w:t>
      </w:r>
      <w:r w:rsidRPr="001C5AF8">
        <w:rPr>
          <w:rFonts w:asciiTheme="majorBidi" w:hAnsiTheme="majorBidi" w:cstheme="majorBidi"/>
          <w:i/>
          <w:iCs/>
          <w:color w:val="222222"/>
          <w:sz w:val="24"/>
          <w:szCs w:val="24"/>
          <w:shd w:val="clear" w:color="auto" w:fill="FFFFFF"/>
        </w:rPr>
        <w:t>Journal of Couple &amp; Relationship Therapy</w:t>
      </w:r>
      <w:r w:rsidRPr="001C5AF8">
        <w:rPr>
          <w:rFonts w:asciiTheme="majorBidi" w:hAnsiTheme="majorBidi" w:cstheme="majorBidi"/>
          <w:color w:val="222222"/>
          <w:sz w:val="24"/>
          <w:szCs w:val="24"/>
          <w:shd w:val="clear" w:color="auto" w:fill="FFFFFF"/>
        </w:rPr>
        <w:t>, </w:t>
      </w:r>
      <w:r w:rsidRPr="001C5AF8">
        <w:rPr>
          <w:rFonts w:asciiTheme="majorBidi" w:hAnsiTheme="majorBidi" w:cstheme="majorBidi"/>
          <w:i/>
          <w:iCs/>
          <w:color w:val="222222"/>
          <w:sz w:val="24"/>
          <w:szCs w:val="24"/>
          <w:shd w:val="clear" w:color="auto" w:fill="FFFFFF"/>
        </w:rPr>
        <w:t>15</w:t>
      </w:r>
      <w:r w:rsidRPr="001C5AF8">
        <w:rPr>
          <w:rFonts w:asciiTheme="majorBidi" w:hAnsiTheme="majorBidi" w:cstheme="majorBidi"/>
          <w:color w:val="222222"/>
          <w:sz w:val="24"/>
          <w:szCs w:val="24"/>
          <w:shd w:val="clear" w:color="auto" w:fill="FFFFFF"/>
        </w:rPr>
        <w:t>(2), 121-134.</w:t>
      </w:r>
      <w:r w:rsidRPr="0019272D">
        <w:rPr>
          <w:rFonts w:asciiTheme="majorBidi" w:hAnsiTheme="majorBidi" w:cstheme="majorBidi"/>
          <w:color w:val="222222"/>
          <w:sz w:val="24"/>
          <w:szCs w:val="24"/>
          <w:shd w:val="clear" w:color="auto" w:fill="FFFFFF"/>
          <w:rtl/>
        </w:rPr>
        <w:t>‏</w:t>
      </w:r>
    </w:p>
    <w:p w14:paraId="64F09AA4" w14:textId="77777777" w:rsidR="006C4B5F" w:rsidRPr="00A66C2B" w:rsidRDefault="006C4B5F" w:rsidP="00CE5683">
      <w:pPr>
        <w:bidi w:val="0"/>
        <w:spacing w:line="480" w:lineRule="auto"/>
        <w:ind w:left="-57" w:right="-57" w:firstLine="720"/>
        <w:contextualSpacing/>
        <w:rPr>
          <w:rFonts w:ascii="Times New Roman" w:eastAsia="Times New Roman" w:hAnsi="Times New Roman" w:cs="Times New Roman"/>
          <w:sz w:val="24"/>
          <w:szCs w:val="24"/>
        </w:rPr>
      </w:pPr>
      <w:proofErr w:type="spellStart"/>
      <w:r w:rsidRPr="002B427A">
        <w:rPr>
          <w:rFonts w:ascii="Times New Roman" w:eastAsia="Times New Roman" w:hAnsi="Times New Roman" w:cs="Times New Roman"/>
          <w:sz w:val="24"/>
          <w:szCs w:val="24"/>
        </w:rPr>
        <w:t>Dinehart</w:t>
      </w:r>
      <w:proofErr w:type="spellEnd"/>
      <w:r w:rsidRPr="002B427A">
        <w:rPr>
          <w:rFonts w:ascii="Times New Roman" w:eastAsia="Times New Roman" w:hAnsi="Times New Roman" w:cs="Times New Roman"/>
          <w:sz w:val="24"/>
          <w:szCs w:val="24"/>
        </w:rPr>
        <w:t xml:space="preserve">, L., &amp; Kenny, M. C. (2015). Knowledge of child abuse and reporting practices among early care and education providers. </w:t>
      </w:r>
      <w:r w:rsidRPr="002B427A">
        <w:rPr>
          <w:rFonts w:ascii="Times New Roman" w:eastAsia="Times New Roman" w:hAnsi="Times New Roman" w:cs="Times New Roman"/>
          <w:i/>
          <w:iCs/>
          <w:sz w:val="24"/>
          <w:szCs w:val="24"/>
        </w:rPr>
        <w:t>Journal of Research in Childhood Education</w:t>
      </w:r>
      <w:r w:rsidRPr="002B427A">
        <w:rPr>
          <w:rFonts w:ascii="Times New Roman" w:eastAsia="Times New Roman" w:hAnsi="Times New Roman" w:cs="Times New Roman"/>
          <w:sz w:val="24"/>
          <w:szCs w:val="24"/>
        </w:rPr>
        <w:t xml:space="preserve">, </w:t>
      </w:r>
      <w:r w:rsidRPr="002B427A">
        <w:rPr>
          <w:rFonts w:ascii="Times New Roman" w:eastAsia="Times New Roman" w:hAnsi="Times New Roman" w:cs="Times New Roman"/>
          <w:i/>
          <w:iCs/>
          <w:sz w:val="24"/>
          <w:szCs w:val="24"/>
        </w:rPr>
        <w:t>29</w:t>
      </w:r>
      <w:r w:rsidRPr="002B427A">
        <w:rPr>
          <w:rFonts w:ascii="Times New Roman" w:eastAsia="Times New Roman" w:hAnsi="Times New Roman" w:cs="Times New Roman"/>
          <w:sz w:val="24"/>
          <w:szCs w:val="24"/>
        </w:rPr>
        <w:t>(4), 429-443.</w:t>
      </w:r>
      <w:r w:rsidRPr="002B427A">
        <w:rPr>
          <w:rFonts w:ascii="Times New Roman" w:eastAsia="Times New Roman" w:hAnsi="Times New Roman" w:cs="Times New Roman"/>
          <w:sz w:val="24"/>
          <w:szCs w:val="24"/>
          <w:rtl/>
        </w:rPr>
        <w:t>‏</w:t>
      </w:r>
    </w:p>
    <w:p w14:paraId="7D697A9D" w14:textId="77777777" w:rsidR="006C4B5F" w:rsidRDefault="006C4B5F" w:rsidP="00CE5683">
      <w:pPr>
        <w:bidi w:val="0"/>
        <w:spacing w:line="480" w:lineRule="auto"/>
        <w:ind w:left="-57" w:right="-57" w:firstLine="720"/>
        <w:contextualSpacing/>
        <w:rPr>
          <w:rFonts w:asciiTheme="majorBidi" w:hAnsiTheme="majorBidi" w:cstheme="majorBidi"/>
          <w:color w:val="2196D1"/>
          <w:sz w:val="24"/>
          <w:szCs w:val="24"/>
        </w:rPr>
      </w:pPr>
      <w:r w:rsidRPr="00C013FF">
        <w:rPr>
          <w:rFonts w:asciiTheme="majorBidi" w:hAnsiTheme="majorBidi" w:cstheme="majorBidi"/>
          <w:sz w:val="24"/>
          <w:szCs w:val="24"/>
        </w:rPr>
        <w:t xml:space="preserve">Director General’s Circular. (2008). </w:t>
      </w:r>
      <w:proofErr w:type="spellStart"/>
      <w:r w:rsidRPr="00C013FF">
        <w:rPr>
          <w:rFonts w:asciiTheme="majorBidi" w:hAnsiTheme="majorBidi" w:cstheme="majorBidi"/>
          <w:i/>
          <w:iCs/>
          <w:sz w:val="24"/>
          <w:szCs w:val="24"/>
        </w:rPr>
        <w:t>Orchot</w:t>
      </w:r>
      <w:proofErr w:type="spellEnd"/>
      <w:r w:rsidRPr="00C013FF">
        <w:rPr>
          <w:rFonts w:asciiTheme="majorBidi" w:hAnsiTheme="majorBidi" w:cstheme="majorBidi"/>
          <w:i/>
          <w:iCs/>
          <w:sz w:val="24"/>
          <w:szCs w:val="24"/>
        </w:rPr>
        <w:t xml:space="preserve"> </w:t>
      </w:r>
      <w:proofErr w:type="spellStart"/>
      <w:r w:rsidRPr="00C013FF">
        <w:rPr>
          <w:rFonts w:asciiTheme="majorBidi" w:hAnsiTheme="majorBidi" w:cstheme="majorBidi"/>
          <w:i/>
          <w:iCs/>
          <w:sz w:val="24"/>
          <w:szCs w:val="24"/>
        </w:rPr>
        <w:t>chaim</w:t>
      </w:r>
      <w:proofErr w:type="spellEnd"/>
      <w:r w:rsidRPr="00C013FF">
        <w:rPr>
          <w:rFonts w:asciiTheme="majorBidi" w:hAnsiTheme="majorBidi" w:cstheme="majorBidi"/>
          <w:i/>
          <w:iCs/>
          <w:sz w:val="24"/>
          <w:szCs w:val="24"/>
        </w:rPr>
        <w:t xml:space="preserve"> </w:t>
      </w:r>
      <w:proofErr w:type="spellStart"/>
      <w:r w:rsidRPr="00C013FF">
        <w:rPr>
          <w:rFonts w:asciiTheme="majorBidi" w:hAnsiTheme="majorBidi" w:cstheme="majorBidi"/>
          <w:i/>
          <w:iCs/>
          <w:sz w:val="24"/>
          <w:szCs w:val="24"/>
        </w:rPr>
        <w:t>bmosdot</w:t>
      </w:r>
      <w:proofErr w:type="spellEnd"/>
      <w:r w:rsidRPr="00C013FF">
        <w:rPr>
          <w:rFonts w:asciiTheme="majorBidi" w:hAnsiTheme="majorBidi" w:cstheme="majorBidi"/>
          <w:i/>
          <w:iCs/>
          <w:sz w:val="24"/>
          <w:szCs w:val="24"/>
        </w:rPr>
        <w:t xml:space="preserve"> </w:t>
      </w:r>
      <w:proofErr w:type="spellStart"/>
      <w:r w:rsidRPr="00C013FF">
        <w:rPr>
          <w:rFonts w:asciiTheme="majorBidi" w:hAnsiTheme="majorBidi" w:cstheme="majorBidi"/>
          <w:i/>
          <w:iCs/>
          <w:sz w:val="24"/>
          <w:szCs w:val="24"/>
        </w:rPr>
        <w:t>hachinuch</w:t>
      </w:r>
      <w:proofErr w:type="spellEnd"/>
      <w:r w:rsidRPr="00C013FF">
        <w:rPr>
          <w:rFonts w:asciiTheme="majorBidi" w:hAnsiTheme="majorBidi" w:cstheme="majorBidi"/>
          <w:i/>
          <w:iCs/>
          <w:sz w:val="24"/>
          <w:szCs w:val="24"/>
        </w:rPr>
        <w:t xml:space="preserve"> [regulations for educational institutions]</w:t>
      </w:r>
      <w:r w:rsidRPr="00C013FF">
        <w:rPr>
          <w:rFonts w:asciiTheme="majorBidi" w:hAnsiTheme="majorBidi" w:cstheme="majorBidi"/>
          <w:sz w:val="24"/>
          <w:szCs w:val="24"/>
        </w:rPr>
        <w:t>. Ministry of Education.</w:t>
      </w:r>
      <w:r w:rsidRPr="00664E7D">
        <w:rPr>
          <w:rFonts w:asciiTheme="majorBidi" w:hAnsiTheme="majorBidi" w:cstheme="majorBidi"/>
          <w:sz w:val="24"/>
          <w:szCs w:val="24"/>
        </w:rPr>
        <w:t xml:space="preserve"> </w:t>
      </w:r>
      <w:r w:rsidRPr="00664E7D">
        <w:rPr>
          <w:rFonts w:asciiTheme="majorBidi" w:hAnsiTheme="majorBidi" w:cstheme="majorBidi"/>
          <w:color w:val="2196D1"/>
          <w:sz w:val="24"/>
          <w:szCs w:val="24"/>
        </w:rPr>
        <w:t>https://cms.education.gov.il/ EducationCMS/Applications/Mankal/EtsMedorim/2/2-1/HoraotKeva/K-2009-3b-2-1-11.htm</w:t>
      </w:r>
    </w:p>
    <w:p w14:paraId="5291CE99" w14:textId="77777777" w:rsidR="006C4B5F" w:rsidRPr="00D830B9" w:rsidRDefault="006C4B5F" w:rsidP="00CE5683">
      <w:pPr>
        <w:bidi w:val="0"/>
        <w:spacing w:line="480" w:lineRule="auto"/>
        <w:ind w:left="-57" w:right="-57" w:firstLine="720"/>
        <w:contextualSpacing/>
        <w:rPr>
          <w:rFonts w:asciiTheme="majorBidi" w:hAnsiTheme="majorBidi" w:cstheme="majorBidi"/>
          <w:color w:val="2196D1"/>
          <w:sz w:val="24"/>
          <w:szCs w:val="24"/>
        </w:rPr>
      </w:pPr>
      <w:r w:rsidRPr="00D830B9">
        <w:rPr>
          <w:rFonts w:asciiTheme="majorBidi" w:hAnsiTheme="majorBidi" w:cstheme="majorBidi"/>
          <w:color w:val="222222"/>
          <w:sz w:val="24"/>
          <w:szCs w:val="24"/>
          <w:shd w:val="clear" w:color="auto" w:fill="FFFFFF"/>
        </w:rPr>
        <w:t xml:space="preserve">Domhardt, M., </w:t>
      </w:r>
      <w:proofErr w:type="spellStart"/>
      <w:r w:rsidRPr="00D830B9">
        <w:rPr>
          <w:rFonts w:asciiTheme="majorBidi" w:hAnsiTheme="majorBidi" w:cstheme="majorBidi"/>
          <w:color w:val="222222"/>
          <w:sz w:val="24"/>
          <w:szCs w:val="24"/>
          <w:shd w:val="clear" w:color="auto" w:fill="FFFFFF"/>
        </w:rPr>
        <w:t>Münzer</w:t>
      </w:r>
      <w:proofErr w:type="spellEnd"/>
      <w:r w:rsidRPr="00D830B9">
        <w:rPr>
          <w:rFonts w:asciiTheme="majorBidi" w:hAnsiTheme="majorBidi" w:cstheme="majorBidi"/>
          <w:color w:val="222222"/>
          <w:sz w:val="24"/>
          <w:szCs w:val="24"/>
          <w:shd w:val="clear" w:color="auto" w:fill="FFFFFF"/>
        </w:rPr>
        <w:t xml:space="preserve">, A., </w:t>
      </w:r>
      <w:proofErr w:type="spellStart"/>
      <w:r w:rsidRPr="00D830B9">
        <w:rPr>
          <w:rFonts w:asciiTheme="majorBidi" w:hAnsiTheme="majorBidi" w:cstheme="majorBidi"/>
          <w:color w:val="222222"/>
          <w:sz w:val="24"/>
          <w:szCs w:val="24"/>
          <w:shd w:val="clear" w:color="auto" w:fill="FFFFFF"/>
        </w:rPr>
        <w:t>Fegert</w:t>
      </w:r>
      <w:proofErr w:type="spellEnd"/>
      <w:r w:rsidRPr="00D830B9">
        <w:rPr>
          <w:rFonts w:asciiTheme="majorBidi" w:hAnsiTheme="majorBidi" w:cstheme="majorBidi"/>
          <w:color w:val="222222"/>
          <w:sz w:val="24"/>
          <w:szCs w:val="24"/>
          <w:shd w:val="clear" w:color="auto" w:fill="FFFFFF"/>
        </w:rPr>
        <w:t xml:space="preserve">, J. M., &amp; </w:t>
      </w:r>
      <w:proofErr w:type="spellStart"/>
      <w:r w:rsidRPr="00D830B9">
        <w:rPr>
          <w:rFonts w:asciiTheme="majorBidi" w:hAnsiTheme="majorBidi" w:cstheme="majorBidi"/>
          <w:color w:val="222222"/>
          <w:sz w:val="24"/>
          <w:szCs w:val="24"/>
          <w:shd w:val="clear" w:color="auto" w:fill="FFFFFF"/>
        </w:rPr>
        <w:t>Goldbeck</w:t>
      </w:r>
      <w:proofErr w:type="spellEnd"/>
      <w:r w:rsidRPr="00D830B9">
        <w:rPr>
          <w:rFonts w:asciiTheme="majorBidi" w:hAnsiTheme="majorBidi" w:cstheme="majorBidi"/>
          <w:color w:val="222222"/>
          <w:sz w:val="24"/>
          <w:szCs w:val="24"/>
          <w:shd w:val="clear" w:color="auto" w:fill="FFFFFF"/>
        </w:rPr>
        <w:t>, L. (2015). Resilience in survivors of child sexual abuse: A systematic review of the literature. </w:t>
      </w:r>
      <w:r w:rsidRPr="00D830B9">
        <w:rPr>
          <w:rFonts w:asciiTheme="majorBidi" w:hAnsiTheme="majorBidi" w:cstheme="majorBidi"/>
          <w:i/>
          <w:iCs/>
          <w:color w:val="222222"/>
          <w:sz w:val="24"/>
          <w:szCs w:val="24"/>
          <w:shd w:val="clear" w:color="auto" w:fill="FFFFFF"/>
        </w:rPr>
        <w:t>Trauma, Violence, &amp; Abuse</w:t>
      </w:r>
      <w:r w:rsidRPr="00D830B9">
        <w:rPr>
          <w:rFonts w:asciiTheme="majorBidi" w:hAnsiTheme="majorBidi" w:cstheme="majorBidi"/>
          <w:color w:val="222222"/>
          <w:sz w:val="24"/>
          <w:szCs w:val="24"/>
          <w:shd w:val="clear" w:color="auto" w:fill="FFFFFF"/>
        </w:rPr>
        <w:t>, </w:t>
      </w:r>
      <w:r w:rsidRPr="00D830B9">
        <w:rPr>
          <w:rFonts w:asciiTheme="majorBidi" w:hAnsiTheme="majorBidi" w:cstheme="majorBidi"/>
          <w:i/>
          <w:iCs/>
          <w:color w:val="222222"/>
          <w:sz w:val="24"/>
          <w:szCs w:val="24"/>
          <w:shd w:val="clear" w:color="auto" w:fill="FFFFFF"/>
        </w:rPr>
        <w:t>16</w:t>
      </w:r>
      <w:r w:rsidRPr="00D830B9">
        <w:rPr>
          <w:rFonts w:asciiTheme="majorBidi" w:hAnsiTheme="majorBidi" w:cstheme="majorBidi"/>
          <w:color w:val="222222"/>
          <w:sz w:val="24"/>
          <w:szCs w:val="24"/>
          <w:shd w:val="clear" w:color="auto" w:fill="FFFFFF"/>
        </w:rPr>
        <w:t>(4), 476-493.</w:t>
      </w:r>
      <w:r w:rsidRPr="00D830B9">
        <w:rPr>
          <w:rFonts w:asciiTheme="majorBidi" w:hAnsiTheme="majorBidi" w:cstheme="majorBidi"/>
          <w:color w:val="222222"/>
          <w:sz w:val="24"/>
          <w:szCs w:val="24"/>
          <w:shd w:val="clear" w:color="auto" w:fill="FFFFFF"/>
          <w:rtl/>
        </w:rPr>
        <w:t>‏</w:t>
      </w:r>
    </w:p>
    <w:p w14:paraId="2EDD4F36" w14:textId="2D0B7DA6" w:rsidR="007352D4" w:rsidRDefault="007352D4" w:rsidP="005A5FD1">
      <w:pPr>
        <w:bidi w:val="0"/>
        <w:spacing w:line="480" w:lineRule="auto"/>
        <w:ind w:left="-57" w:right="-57" w:firstLine="720"/>
        <w:contextualSpacing/>
        <w:rPr>
          <w:rFonts w:asciiTheme="majorBidi" w:hAnsiTheme="majorBidi" w:cstheme="majorBidi"/>
          <w:color w:val="222222"/>
          <w:sz w:val="24"/>
          <w:szCs w:val="24"/>
          <w:shd w:val="clear" w:color="auto" w:fill="FFFFFF"/>
        </w:rPr>
      </w:pPr>
      <w:r w:rsidRPr="00C013FF">
        <w:rPr>
          <w:rFonts w:asciiTheme="majorBidi" w:hAnsiTheme="majorBidi" w:cstheme="majorBidi"/>
          <w:color w:val="222222"/>
          <w:sz w:val="24"/>
          <w:szCs w:val="24"/>
          <w:shd w:val="clear" w:color="auto" w:fill="FFFFFF"/>
        </w:rPr>
        <w:t>Englander, M. (2012). The interview: Data collection in descriptive phenomenological human scientific research. Journal of Phenomenological Psychology, 43(1), 13–35.</w:t>
      </w:r>
      <w:r w:rsidRPr="00C013FF">
        <w:rPr>
          <w:rFonts w:asciiTheme="majorBidi" w:hAnsiTheme="majorBidi" w:cs="Times New Roman"/>
          <w:color w:val="222222"/>
          <w:sz w:val="24"/>
          <w:szCs w:val="24"/>
          <w:shd w:val="clear" w:color="auto" w:fill="FFFFFF"/>
          <w:rtl/>
        </w:rPr>
        <w:t>‏</w:t>
      </w:r>
    </w:p>
    <w:p w14:paraId="28540B1E" w14:textId="537E49AD" w:rsidR="005A5FD1" w:rsidRPr="005A5FD1" w:rsidRDefault="006C4B5F" w:rsidP="007352D4">
      <w:pPr>
        <w:bidi w:val="0"/>
        <w:spacing w:line="480" w:lineRule="auto"/>
        <w:ind w:left="-57" w:right="-57" w:firstLine="720"/>
        <w:contextualSpacing/>
        <w:rPr>
          <w:rFonts w:asciiTheme="majorBidi" w:hAnsiTheme="majorBidi" w:cstheme="majorBidi"/>
          <w:color w:val="222222"/>
          <w:sz w:val="24"/>
          <w:szCs w:val="24"/>
          <w:shd w:val="clear" w:color="auto" w:fill="FFFFFF"/>
        </w:rPr>
      </w:pPr>
      <w:r w:rsidRPr="00662E8E">
        <w:rPr>
          <w:rFonts w:asciiTheme="majorBidi" w:hAnsiTheme="majorBidi" w:cstheme="majorBidi"/>
          <w:color w:val="222222"/>
          <w:sz w:val="24"/>
          <w:szCs w:val="24"/>
          <w:shd w:val="clear" w:color="auto" w:fill="FFFFFF"/>
        </w:rPr>
        <w:t>Erickson, C. D., &amp; Al-</w:t>
      </w:r>
      <w:proofErr w:type="spellStart"/>
      <w:r w:rsidRPr="00662E8E">
        <w:rPr>
          <w:rFonts w:asciiTheme="majorBidi" w:hAnsiTheme="majorBidi" w:cstheme="majorBidi"/>
          <w:color w:val="222222"/>
          <w:sz w:val="24"/>
          <w:szCs w:val="24"/>
          <w:shd w:val="clear" w:color="auto" w:fill="FFFFFF"/>
        </w:rPr>
        <w:t>Timimi</w:t>
      </w:r>
      <w:proofErr w:type="spellEnd"/>
      <w:r w:rsidRPr="00662E8E">
        <w:rPr>
          <w:rFonts w:asciiTheme="majorBidi" w:hAnsiTheme="majorBidi" w:cstheme="majorBidi"/>
          <w:color w:val="222222"/>
          <w:sz w:val="24"/>
          <w:szCs w:val="24"/>
          <w:shd w:val="clear" w:color="auto" w:fill="FFFFFF"/>
        </w:rPr>
        <w:t>, N. R. (2001). Providing mental health services to Arab Americans: recommendations and considerations. </w:t>
      </w:r>
      <w:r w:rsidRPr="00662E8E">
        <w:rPr>
          <w:rFonts w:asciiTheme="majorBidi" w:hAnsiTheme="majorBidi" w:cstheme="majorBidi"/>
          <w:i/>
          <w:iCs/>
          <w:color w:val="222222"/>
          <w:sz w:val="24"/>
          <w:szCs w:val="24"/>
          <w:shd w:val="clear" w:color="auto" w:fill="FFFFFF"/>
        </w:rPr>
        <w:t>Cultural diversity and ethnic minority psychology</w:t>
      </w:r>
      <w:r w:rsidRPr="00662E8E">
        <w:rPr>
          <w:rFonts w:asciiTheme="majorBidi" w:hAnsiTheme="majorBidi" w:cstheme="majorBidi"/>
          <w:color w:val="222222"/>
          <w:sz w:val="24"/>
          <w:szCs w:val="24"/>
          <w:shd w:val="clear" w:color="auto" w:fill="FFFFFF"/>
        </w:rPr>
        <w:t>, </w:t>
      </w:r>
      <w:r w:rsidRPr="00662E8E">
        <w:rPr>
          <w:rFonts w:asciiTheme="majorBidi" w:hAnsiTheme="majorBidi" w:cstheme="majorBidi"/>
          <w:i/>
          <w:iCs/>
          <w:color w:val="222222"/>
          <w:sz w:val="24"/>
          <w:szCs w:val="24"/>
          <w:shd w:val="clear" w:color="auto" w:fill="FFFFFF"/>
        </w:rPr>
        <w:t>7</w:t>
      </w:r>
      <w:r w:rsidRPr="00662E8E">
        <w:rPr>
          <w:rFonts w:asciiTheme="majorBidi" w:hAnsiTheme="majorBidi" w:cstheme="majorBidi"/>
          <w:color w:val="222222"/>
          <w:sz w:val="24"/>
          <w:szCs w:val="24"/>
          <w:shd w:val="clear" w:color="auto" w:fill="FFFFFF"/>
        </w:rPr>
        <w:t>(4), 308</w:t>
      </w:r>
      <w:r w:rsidR="005A5FD1">
        <w:rPr>
          <w:rFonts w:asciiTheme="majorBidi" w:hAnsiTheme="majorBidi" w:cstheme="majorBidi"/>
          <w:color w:val="222222"/>
          <w:sz w:val="24"/>
          <w:szCs w:val="24"/>
          <w:shd w:val="clear" w:color="auto" w:fill="FFFFFF"/>
        </w:rPr>
        <w:t>.</w:t>
      </w:r>
    </w:p>
    <w:p w14:paraId="72314A2A" w14:textId="77777777" w:rsidR="006C4B5F" w:rsidRPr="003A1159" w:rsidRDefault="006C4B5F" w:rsidP="00CE5683">
      <w:pPr>
        <w:bidi w:val="0"/>
        <w:spacing w:line="480" w:lineRule="auto"/>
        <w:ind w:left="-57" w:right="-57" w:firstLine="720"/>
        <w:contextualSpacing/>
        <w:rPr>
          <w:rFonts w:ascii="Times New Roman" w:eastAsia="Times New Roman" w:hAnsi="Times New Roman" w:cs="Times New Roman"/>
          <w:sz w:val="24"/>
          <w:szCs w:val="24"/>
        </w:rPr>
      </w:pPr>
      <w:r w:rsidRPr="003A1159">
        <w:rPr>
          <w:rFonts w:ascii="Times New Roman" w:eastAsia="Times New Roman" w:hAnsi="Times New Roman" w:cs="Times New Roman"/>
          <w:sz w:val="24"/>
          <w:szCs w:val="24"/>
        </w:rPr>
        <w:lastRenderedPageBreak/>
        <w:t xml:space="preserve">Eriksson, M., Bruno, L., &amp; </w:t>
      </w:r>
      <w:proofErr w:type="spellStart"/>
      <w:r w:rsidRPr="003A1159">
        <w:rPr>
          <w:rFonts w:ascii="Times New Roman" w:eastAsia="Times New Roman" w:hAnsi="Times New Roman" w:cs="Times New Roman"/>
          <w:sz w:val="24"/>
          <w:szCs w:val="24"/>
        </w:rPr>
        <w:t>Näsman</w:t>
      </w:r>
      <w:proofErr w:type="spellEnd"/>
      <w:r w:rsidRPr="003A1159">
        <w:rPr>
          <w:rFonts w:ascii="Times New Roman" w:eastAsia="Times New Roman" w:hAnsi="Times New Roman" w:cs="Times New Roman"/>
          <w:sz w:val="24"/>
          <w:szCs w:val="24"/>
        </w:rPr>
        <w:t xml:space="preserve">, E. (2013). Family law proceedings, domestic violence and the impact upon school: A neglected area of research. </w:t>
      </w:r>
      <w:r w:rsidRPr="003A1159">
        <w:rPr>
          <w:rFonts w:ascii="Times New Roman" w:eastAsia="Times New Roman" w:hAnsi="Times New Roman" w:cs="Times New Roman"/>
          <w:i/>
          <w:iCs/>
          <w:sz w:val="24"/>
          <w:szCs w:val="24"/>
        </w:rPr>
        <w:t>Children &amp; society</w:t>
      </w:r>
      <w:r w:rsidRPr="003A1159">
        <w:rPr>
          <w:rFonts w:ascii="Times New Roman" w:eastAsia="Times New Roman" w:hAnsi="Times New Roman" w:cs="Times New Roman"/>
          <w:sz w:val="24"/>
          <w:szCs w:val="24"/>
        </w:rPr>
        <w:t xml:space="preserve">, </w:t>
      </w:r>
      <w:r w:rsidRPr="003A1159">
        <w:rPr>
          <w:rFonts w:ascii="Times New Roman" w:eastAsia="Times New Roman" w:hAnsi="Times New Roman" w:cs="Times New Roman"/>
          <w:i/>
          <w:iCs/>
          <w:sz w:val="24"/>
          <w:szCs w:val="24"/>
        </w:rPr>
        <w:t>27</w:t>
      </w:r>
      <w:r w:rsidRPr="003A1159">
        <w:rPr>
          <w:rFonts w:ascii="Times New Roman" w:eastAsia="Times New Roman" w:hAnsi="Times New Roman" w:cs="Times New Roman"/>
          <w:sz w:val="24"/>
          <w:szCs w:val="24"/>
        </w:rPr>
        <w:t>(2), 81-91.</w:t>
      </w:r>
      <w:r w:rsidRPr="003A1159">
        <w:rPr>
          <w:rFonts w:ascii="Times New Roman" w:eastAsia="Times New Roman" w:hAnsi="Times New Roman" w:cs="Times New Roman"/>
          <w:sz w:val="24"/>
          <w:szCs w:val="24"/>
          <w:rtl/>
        </w:rPr>
        <w:t>‏</w:t>
      </w:r>
    </w:p>
    <w:p w14:paraId="67F70EE3" w14:textId="77777777" w:rsidR="006C4B5F" w:rsidRDefault="006C4B5F" w:rsidP="00CE5683">
      <w:pPr>
        <w:bidi w:val="0"/>
        <w:spacing w:line="480" w:lineRule="auto"/>
        <w:ind w:left="-57" w:right="-57" w:firstLine="720"/>
        <w:contextualSpacing/>
        <w:rPr>
          <w:rFonts w:asciiTheme="majorBidi" w:hAnsiTheme="majorBidi" w:cstheme="majorBidi"/>
          <w:color w:val="222222"/>
          <w:sz w:val="24"/>
          <w:szCs w:val="24"/>
          <w:shd w:val="clear" w:color="auto" w:fill="FFFFFF"/>
        </w:rPr>
      </w:pPr>
      <w:r w:rsidRPr="00664E7D">
        <w:rPr>
          <w:rFonts w:asciiTheme="majorBidi" w:hAnsiTheme="majorBidi" w:cstheme="majorBidi"/>
          <w:color w:val="222222"/>
          <w:sz w:val="24"/>
          <w:szCs w:val="24"/>
          <w:shd w:val="clear" w:color="auto" w:fill="FFFFFF"/>
        </w:rPr>
        <w:t>Feng, J. Y., Chen, S. J., Wilk, N. C., Yang, W. P., &amp; Fetzer, S. (2009). Kindergarten teachers' experience of reporting child abuse in Taiwan: Dancing on the edge. </w:t>
      </w:r>
      <w:r w:rsidRPr="00664E7D">
        <w:rPr>
          <w:rFonts w:asciiTheme="majorBidi" w:hAnsiTheme="majorBidi" w:cstheme="majorBidi"/>
          <w:i/>
          <w:iCs/>
          <w:color w:val="222222"/>
          <w:sz w:val="24"/>
          <w:szCs w:val="24"/>
          <w:shd w:val="clear" w:color="auto" w:fill="FFFFFF"/>
        </w:rPr>
        <w:t>Children and Youth Services Review</w:t>
      </w:r>
      <w:r w:rsidRPr="00664E7D">
        <w:rPr>
          <w:rFonts w:asciiTheme="majorBidi" w:hAnsiTheme="majorBidi" w:cstheme="majorBidi"/>
          <w:color w:val="222222"/>
          <w:sz w:val="24"/>
          <w:szCs w:val="24"/>
          <w:shd w:val="clear" w:color="auto" w:fill="FFFFFF"/>
        </w:rPr>
        <w:t>, </w:t>
      </w:r>
      <w:r w:rsidRPr="00664E7D">
        <w:rPr>
          <w:rFonts w:asciiTheme="majorBidi" w:hAnsiTheme="majorBidi" w:cstheme="majorBidi"/>
          <w:i/>
          <w:iCs/>
          <w:color w:val="222222"/>
          <w:sz w:val="24"/>
          <w:szCs w:val="24"/>
          <w:shd w:val="clear" w:color="auto" w:fill="FFFFFF"/>
        </w:rPr>
        <w:t>31</w:t>
      </w:r>
      <w:r w:rsidRPr="00664E7D">
        <w:rPr>
          <w:rFonts w:asciiTheme="majorBidi" w:hAnsiTheme="majorBidi" w:cstheme="majorBidi"/>
          <w:color w:val="222222"/>
          <w:sz w:val="24"/>
          <w:szCs w:val="24"/>
          <w:shd w:val="clear" w:color="auto" w:fill="FFFFFF"/>
        </w:rPr>
        <w:t>(3), 405-409.</w:t>
      </w:r>
    </w:p>
    <w:p w14:paraId="0C030E62" w14:textId="578A4028" w:rsidR="006C4B5F" w:rsidRDefault="006C4B5F" w:rsidP="00CE5683">
      <w:pPr>
        <w:bidi w:val="0"/>
        <w:spacing w:line="480" w:lineRule="auto"/>
        <w:ind w:left="-57" w:right="-57" w:firstLine="720"/>
        <w:contextualSpacing/>
        <w:rPr>
          <w:rFonts w:ascii="Times New Roman" w:eastAsia="Times New Roman" w:hAnsi="Times New Roman" w:cs="Times New Roman"/>
          <w:sz w:val="24"/>
          <w:szCs w:val="24"/>
        </w:rPr>
      </w:pPr>
      <w:r w:rsidRPr="00E1719D">
        <w:rPr>
          <w:rFonts w:ascii="Times New Roman" w:eastAsia="Times New Roman" w:hAnsi="Times New Roman" w:cs="Times New Roman"/>
          <w:sz w:val="24"/>
          <w:szCs w:val="24"/>
        </w:rPr>
        <w:t xml:space="preserve">Feng, J. Y., Huang, T. Y., &amp; Wang, C. J. (2010). Kindergarten teachers’ experience with reporting child abuse in Taiwan. </w:t>
      </w:r>
      <w:r w:rsidRPr="00E1719D">
        <w:rPr>
          <w:rFonts w:ascii="Times New Roman" w:eastAsia="Times New Roman" w:hAnsi="Times New Roman" w:cs="Times New Roman"/>
          <w:i/>
          <w:iCs/>
          <w:sz w:val="24"/>
          <w:szCs w:val="24"/>
        </w:rPr>
        <w:t>Child abuse &amp; neglect</w:t>
      </w:r>
      <w:r w:rsidRPr="00E1719D">
        <w:rPr>
          <w:rFonts w:ascii="Times New Roman" w:eastAsia="Times New Roman" w:hAnsi="Times New Roman" w:cs="Times New Roman"/>
          <w:sz w:val="24"/>
          <w:szCs w:val="24"/>
        </w:rPr>
        <w:t xml:space="preserve">, </w:t>
      </w:r>
      <w:r w:rsidRPr="00E1719D">
        <w:rPr>
          <w:rFonts w:ascii="Times New Roman" w:eastAsia="Times New Roman" w:hAnsi="Times New Roman" w:cs="Times New Roman"/>
          <w:i/>
          <w:iCs/>
          <w:sz w:val="24"/>
          <w:szCs w:val="24"/>
        </w:rPr>
        <w:t>34</w:t>
      </w:r>
      <w:r w:rsidRPr="00E1719D">
        <w:rPr>
          <w:rFonts w:ascii="Times New Roman" w:eastAsia="Times New Roman" w:hAnsi="Times New Roman" w:cs="Times New Roman"/>
          <w:sz w:val="24"/>
          <w:szCs w:val="24"/>
        </w:rPr>
        <w:t>(2), 124-28.</w:t>
      </w:r>
      <w:r w:rsidRPr="00E1719D">
        <w:rPr>
          <w:rFonts w:ascii="Times New Roman" w:eastAsia="Times New Roman" w:hAnsi="Times New Roman" w:cs="Times New Roman"/>
          <w:sz w:val="24"/>
          <w:szCs w:val="24"/>
          <w:rtl/>
        </w:rPr>
        <w:t>‏</w:t>
      </w:r>
    </w:p>
    <w:p w14:paraId="056B2D25" w14:textId="77777777" w:rsidR="005A5FD1" w:rsidRPr="0019272D" w:rsidRDefault="005A5FD1" w:rsidP="004F4774">
      <w:pPr>
        <w:autoSpaceDE w:val="0"/>
        <w:autoSpaceDN w:val="0"/>
        <w:bidi w:val="0"/>
        <w:adjustRightInd w:val="0"/>
        <w:spacing w:line="480" w:lineRule="auto"/>
        <w:ind w:left="-57" w:right="-57" w:firstLine="720"/>
        <w:contextualSpacing/>
        <w:rPr>
          <w:rFonts w:asciiTheme="majorBidi" w:hAnsiTheme="majorBidi" w:cstheme="majorBidi"/>
          <w:sz w:val="24"/>
          <w:szCs w:val="24"/>
        </w:rPr>
      </w:pPr>
      <w:r w:rsidRPr="0019272D">
        <w:rPr>
          <w:rFonts w:asciiTheme="majorBidi" w:hAnsiTheme="majorBidi" w:cstheme="majorBidi"/>
          <w:sz w:val="24"/>
          <w:szCs w:val="24"/>
        </w:rPr>
        <w:t>Figley, C. R. (1995). Compassion fatigue: Toward a new understanding of</w:t>
      </w:r>
    </w:p>
    <w:p w14:paraId="25B0A9B4" w14:textId="0FEC03D1" w:rsidR="005A5FD1" w:rsidRPr="005A5FD1" w:rsidRDefault="005A5FD1" w:rsidP="007352D4">
      <w:pPr>
        <w:autoSpaceDE w:val="0"/>
        <w:autoSpaceDN w:val="0"/>
        <w:bidi w:val="0"/>
        <w:adjustRightInd w:val="0"/>
        <w:spacing w:line="480" w:lineRule="auto"/>
        <w:ind w:right="-57"/>
        <w:contextualSpacing/>
        <w:rPr>
          <w:rFonts w:asciiTheme="majorBidi" w:hAnsiTheme="majorBidi" w:cstheme="majorBidi"/>
          <w:color w:val="222222"/>
          <w:sz w:val="24"/>
          <w:szCs w:val="24"/>
          <w:shd w:val="clear" w:color="auto" w:fill="FFFFFF"/>
        </w:rPr>
      </w:pPr>
      <w:r w:rsidRPr="0019272D">
        <w:rPr>
          <w:rFonts w:asciiTheme="majorBidi" w:hAnsiTheme="majorBidi" w:cstheme="majorBidi"/>
          <w:sz w:val="24"/>
          <w:szCs w:val="24"/>
        </w:rPr>
        <w:t xml:space="preserve">the costs of In B. H. </w:t>
      </w:r>
      <w:proofErr w:type="spellStart"/>
      <w:r w:rsidRPr="0019272D">
        <w:rPr>
          <w:rFonts w:asciiTheme="majorBidi" w:hAnsiTheme="majorBidi" w:cstheme="majorBidi"/>
          <w:sz w:val="24"/>
          <w:szCs w:val="24"/>
        </w:rPr>
        <w:t>Stamm</w:t>
      </w:r>
      <w:proofErr w:type="spellEnd"/>
      <w:r w:rsidRPr="0019272D">
        <w:rPr>
          <w:rFonts w:asciiTheme="majorBidi" w:hAnsiTheme="majorBidi" w:cstheme="majorBidi"/>
          <w:sz w:val="24"/>
          <w:szCs w:val="24"/>
        </w:rPr>
        <w:t xml:space="preserve"> (Ed.), Secondary traumatic stress: Self-care</w:t>
      </w:r>
      <w:ins w:id="56" w:author="יוסי טל" w:date="2022-10-05T11:39:00Z">
        <w:r w:rsidR="007352D4">
          <w:rPr>
            <w:rFonts w:asciiTheme="majorBidi" w:hAnsiTheme="majorBidi" w:cstheme="majorBidi"/>
            <w:sz w:val="24"/>
            <w:szCs w:val="24"/>
          </w:rPr>
          <w:t xml:space="preserve"> </w:t>
        </w:r>
      </w:ins>
      <w:r w:rsidRPr="0019272D">
        <w:rPr>
          <w:rFonts w:asciiTheme="majorBidi" w:hAnsiTheme="majorBidi" w:cstheme="majorBidi"/>
          <w:sz w:val="24"/>
          <w:szCs w:val="24"/>
        </w:rPr>
        <w:t>issues for clinicians, researchers, and educators (pp. 3-28). Baltimore, MD:</w:t>
      </w:r>
      <w:r w:rsidR="007352D4">
        <w:rPr>
          <w:rFonts w:asciiTheme="majorBidi" w:hAnsiTheme="majorBidi" w:cstheme="majorBidi"/>
          <w:sz w:val="24"/>
          <w:szCs w:val="24"/>
        </w:rPr>
        <w:t xml:space="preserve"> </w:t>
      </w:r>
      <w:r w:rsidRPr="0019272D">
        <w:rPr>
          <w:rFonts w:asciiTheme="majorBidi" w:hAnsiTheme="majorBidi" w:cstheme="majorBidi"/>
          <w:sz w:val="24"/>
          <w:szCs w:val="24"/>
        </w:rPr>
        <w:t>The Sidran Press</w:t>
      </w:r>
      <w:r w:rsidR="004F4774">
        <w:rPr>
          <w:rFonts w:asciiTheme="majorBidi" w:hAnsiTheme="majorBidi" w:cstheme="majorBidi"/>
          <w:sz w:val="24"/>
          <w:szCs w:val="24"/>
        </w:rPr>
        <w:t>.</w:t>
      </w:r>
      <w:r w:rsidRPr="0019272D">
        <w:rPr>
          <w:rFonts w:asciiTheme="majorBidi" w:hAnsiTheme="majorBidi" w:cstheme="majorBidi"/>
          <w:color w:val="222222"/>
          <w:sz w:val="24"/>
          <w:szCs w:val="24"/>
          <w:shd w:val="clear" w:color="auto" w:fill="FFFFFF"/>
          <w:rtl/>
        </w:rPr>
        <w:t>‏</w:t>
      </w:r>
    </w:p>
    <w:p w14:paraId="6C4B7900" w14:textId="77777777" w:rsidR="006C4B5F" w:rsidRDefault="006C4B5F" w:rsidP="00CE5683">
      <w:pPr>
        <w:bidi w:val="0"/>
        <w:spacing w:line="480" w:lineRule="auto"/>
        <w:ind w:left="-57" w:right="-57" w:firstLine="720"/>
        <w:contextualSpacing/>
        <w:rPr>
          <w:rFonts w:asciiTheme="majorBidi" w:hAnsiTheme="majorBidi" w:cstheme="majorBidi"/>
          <w:color w:val="222222"/>
          <w:sz w:val="24"/>
          <w:szCs w:val="24"/>
          <w:shd w:val="clear" w:color="auto" w:fill="FFFFFF"/>
        </w:rPr>
      </w:pPr>
      <w:r w:rsidRPr="00664E7D">
        <w:rPr>
          <w:rFonts w:asciiTheme="majorBidi" w:hAnsiTheme="majorBidi" w:cstheme="majorBidi"/>
          <w:color w:val="222222"/>
          <w:sz w:val="24"/>
          <w:szCs w:val="24"/>
          <w:shd w:val="clear" w:color="auto" w:fill="FFFFFF"/>
        </w:rPr>
        <w:t xml:space="preserve">Figley, C. R. (2002). Compassion fatigue: Psychotherapists' chronic lack of </w:t>
      </w:r>
      <w:proofErr w:type="spellStart"/>
      <w:r w:rsidRPr="00664E7D">
        <w:rPr>
          <w:rFonts w:asciiTheme="majorBidi" w:hAnsiTheme="majorBidi" w:cstheme="majorBidi"/>
          <w:color w:val="222222"/>
          <w:sz w:val="24"/>
          <w:szCs w:val="24"/>
          <w:shd w:val="clear" w:color="auto" w:fill="FFFFFF"/>
        </w:rPr>
        <w:t>self care</w:t>
      </w:r>
      <w:proofErr w:type="spellEnd"/>
      <w:r w:rsidRPr="00664E7D">
        <w:rPr>
          <w:rFonts w:asciiTheme="majorBidi" w:hAnsiTheme="majorBidi" w:cstheme="majorBidi"/>
          <w:color w:val="222222"/>
          <w:sz w:val="24"/>
          <w:szCs w:val="24"/>
          <w:shd w:val="clear" w:color="auto" w:fill="FFFFFF"/>
        </w:rPr>
        <w:t>. </w:t>
      </w:r>
      <w:r w:rsidRPr="00664E7D">
        <w:rPr>
          <w:rFonts w:asciiTheme="majorBidi" w:hAnsiTheme="majorBidi" w:cstheme="majorBidi"/>
          <w:i/>
          <w:iCs/>
          <w:color w:val="222222"/>
          <w:sz w:val="24"/>
          <w:szCs w:val="24"/>
          <w:shd w:val="clear" w:color="auto" w:fill="FFFFFF"/>
        </w:rPr>
        <w:t>Journal of clinical psychology</w:t>
      </w:r>
      <w:r w:rsidRPr="00664E7D">
        <w:rPr>
          <w:rFonts w:asciiTheme="majorBidi" w:hAnsiTheme="majorBidi" w:cstheme="majorBidi"/>
          <w:color w:val="222222"/>
          <w:sz w:val="24"/>
          <w:szCs w:val="24"/>
          <w:shd w:val="clear" w:color="auto" w:fill="FFFFFF"/>
        </w:rPr>
        <w:t>, </w:t>
      </w:r>
      <w:r w:rsidRPr="00664E7D">
        <w:rPr>
          <w:rFonts w:asciiTheme="majorBidi" w:hAnsiTheme="majorBidi" w:cstheme="majorBidi"/>
          <w:i/>
          <w:iCs/>
          <w:color w:val="222222"/>
          <w:sz w:val="24"/>
          <w:szCs w:val="24"/>
          <w:shd w:val="clear" w:color="auto" w:fill="FFFFFF"/>
        </w:rPr>
        <w:t>58</w:t>
      </w:r>
      <w:r w:rsidRPr="00664E7D">
        <w:rPr>
          <w:rFonts w:asciiTheme="majorBidi" w:hAnsiTheme="majorBidi" w:cstheme="majorBidi"/>
          <w:color w:val="222222"/>
          <w:sz w:val="24"/>
          <w:szCs w:val="24"/>
          <w:shd w:val="clear" w:color="auto" w:fill="FFFFFF"/>
        </w:rPr>
        <w:t>(11), 1433-1441.</w:t>
      </w:r>
    </w:p>
    <w:p w14:paraId="266DE612" w14:textId="7EE5209C" w:rsidR="006C4B5F" w:rsidRDefault="006C4B5F" w:rsidP="00CE5683">
      <w:pPr>
        <w:bidi w:val="0"/>
        <w:spacing w:line="480" w:lineRule="auto"/>
        <w:ind w:left="-57" w:right="-57" w:firstLine="720"/>
        <w:contextualSpacing/>
        <w:rPr>
          <w:rFonts w:ascii="Times New Roman" w:eastAsia="Times New Roman" w:hAnsi="Times New Roman" w:cs="Times New Roman"/>
          <w:sz w:val="24"/>
          <w:szCs w:val="24"/>
        </w:rPr>
      </w:pPr>
      <w:r w:rsidRPr="00682E7E">
        <w:rPr>
          <w:rFonts w:ascii="Times New Roman" w:eastAsia="Times New Roman" w:hAnsi="Times New Roman" w:cs="Times New Roman"/>
          <w:sz w:val="24"/>
          <w:szCs w:val="24"/>
        </w:rPr>
        <w:t xml:space="preserve">Finkelhor, D. (2009). The prevention of childhood sexual abuse. </w:t>
      </w:r>
      <w:r w:rsidRPr="00682E7E">
        <w:rPr>
          <w:rFonts w:ascii="Times New Roman" w:eastAsia="Times New Roman" w:hAnsi="Times New Roman" w:cs="Times New Roman"/>
          <w:i/>
          <w:iCs/>
          <w:sz w:val="24"/>
          <w:szCs w:val="24"/>
        </w:rPr>
        <w:t>The future of children</w:t>
      </w:r>
      <w:r w:rsidRPr="00682E7E">
        <w:rPr>
          <w:rFonts w:ascii="Times New Roman" w:eastAsia="Times New Roman" w:hAnsi="Times New Roman" w:cs="Times New Roman"/>
          <w:sz w:val="24"/>
          <w:szCs w:val="24"/>
        </w:rPr>
        <w:t>, 169-194.</w:t>
      </w:r>
      <w:r w:rsidRPr="00682E7E">
        <w:rPr>
          <w:rFonts w:ascii="Times New Roman" w:eastAsia="Times New Roman" w:hAnsi="Times New Roman" w:cs="Times New Roman"/>
          <w:sz w:val="24"/>
          <w:szCs w:val="24"/>
          <w:rtl/>
        </w:rPr>
        <w:t>‏</w:t>
      </w:r>
    </w:p>
    <w:p w14:paraId="3720F868" w14:textId="3A74C61B" w:rsidR="005F6E6C" w:rsidRPr="00682E7E" w:rsidRDefault="005F6E6C" w:rsidP="005F6E6C">
      <w:pPr>
        <w:bidi w:val="0"/>
        <w:spacing w:line="480" w:lineRule="auto"/>
        <w:ind w:left="-57" w:right="-57" w:firstLine="720"/>
        <w:contextualSpacing/>
        <w:rPr>
          <w:rFonts w:ascii="Times New Roman" w:eastAsia="Times New Roman" w:hAnsi="Times New Roman" w:cs="Times New Roman"/>
          <w:sz w:val="24"/>
          <w:szCs w:val="24"/>
        </w:rPr>
      </w:pPr>
      <w:r w:rsidRPr="005F6E6C">
        <w:rPr>
          <w:rFonts w:ascii="Times New Roman" w:eastAsia="Times New Roman" w:hAnsi="Times New Roman" w:cs="Times New Roman"/>
          <w:sz w:val="24"/>
          <w:szCs w:val="24"/>
        </w:rPr>
        <w:t xml:space="preserve">Fisher, C., Goldsmith, A., </w:t>
      </w:r>
      <w:proofErr w:type="spellStart"/>
      <w:r w:rsidRPr="005F6E6C">
        <w:rPr>
          <w:rFonts w:ascii="Times New Roman" w:eastAsia="Times New Roman" w:hAnsi="Times New Roman" w:cs="Times New Roman"/>
          <w:sz w:val="24"/>
          <w:szCs w:val="24"/>
        </w:rPr>
        <w:t>Hurcombe</w:t>
      </w:r>
      <w:proofErr w:type="spellEnd"/>
      <w:r w:rsidRPr="005F6E6C">
        <w:rPr>
          <w:rFonts w:ascii="Times New Roman" w:eastAsia="Times New Roman" w:hAnsi="Times New Roman" w:cs="Times New Roman"/>
          <w:sz w:val="24"/>
          <w:szCs w:val="24"/>
        </w:rPr>
        <w:t>, R., &amp; Soares, C. (2017). The impacts of child sexual abuse: A rapid evidence assessment. Independent Inquiry into Child Sex Abuse</w:t>
      </w:r>
    </w:p>
    <w:p w14:paraId="611FF7C2" w14:textId="77777777" w:rsidR="006C4B5F" w:rsidRDefault="006C4B5F" w:rsidP="00CE5683">
      <w:pPr>
        <w:bidi w:val="0"/>
        <w:spacing w:line="480" w:lineRule="auto"/>
        <w:ind w:left="-57" w:right="-57" w:firstLine="720"/>
        <w:contextualSpacing/>
        <w:rPr>
          <w:rFonts w:ascii="Times New Roman" w:eastAsia="Times New Roman" w:hAnsi="Times New Roman" w:cs="Times New Roman"/>
          <w:sz w:val="24"/>
          <w:szCs w:val="24"/>
        </w:rPr>
      </w:pPr>
      <w:proofErr w:type="spellStart"/>
      <w:r w:rsidRPr="004879B4">
        <w:rPr>
          <w:rFonts w:ascii="Times New Roman" w:eastAsia="Times New Roman" w:hAnsi="Times New Roman" w:cs="Times New Roman"/>
          <w:sz w:val="24"/>
          <w:szCs w:val="24"/>
        </w:rPr>
        <w:t>Fontanella</w:t>
      </w:r>
      <w:proofErr w:type="spellEnd"/>
      <w:r w:rsidRPr="004879B4">
        <w:rPr>
          <w:rFonts w:ascii="Times New Roman" w:eastAsia="Times New Roman" w:hAnsi="Times New Roman" w:cs="Times New Roman"/>
          <w:sz w:val="24"/>
          <w:szCs w:val="24"/>
        </w:rPr>
        <w:t xml:space="preserve">, C., Harrington, D., &amp; </w:t>
      </w:r>
      <w:proofErr w:type="spellStart"/>
      <w:r w:rsidRPr="004879B4">
        <w:rPr>
          <w:rFonts w:ascii="Times New Roman" w:eastAsia="Times New Roman" w:hAnsi="Times New Roman" w:cs="Times New Roman"/>
          <w:sz w:val="24"/>
          <w:szCs w:val="24"/>
        </w:rPr>
        <w:t>Zuravin</w:t>
      </w:r>
      <w:proofErr w:type="spellEnd"/>
      <w:r w:rsidRPr="004879B4">
        <w:rPr>
          <w:rFonts w:ascii="Times New Roman" w:eastAsia="Times New Roman" w:hAnsi="Times New Roman" w:cs="Times New Roman"/>
          <w:sz w:val="24"/>
          <w:szCs w:val="24"/>
        </w:rPr>
        <w:t xml:space="preserve">, S. J. (2001). Gender differences in the characteristics and outcomes of sexually abused preschoolers. </w:t>
      </w:r>
      <w:r w:rsidRPr="004879B4">
        <w:rPr>
          <w:rFonts w:ascii="Times New Roman" w:eastAsia="Times New Roman" w:hAnsi="Times New Roman" w:cs="Times New Roman"/>
          <w:i/>
          <w:iCs/>
          <w:sz w:val="24"/>
          <w:szCs w:val="24"/>
        </w:rPr>
        <w:t>Journal of Child Sexual Abuse</w:t>
      </w:r>
      <w:r w:rsidRPr="004879B4">
        <w:rPr>
          <w:rFonts w:ascii="Times New Roman" w:eastAsia="Times New Roman" w:hAnsi="Times New Roman" w:cs="Times New Roman"/>
          <w:sz w:val="24"/>
          <w:szCs w:val="24"/>
        </w:rPr>
        <w:t xml:space="preserve">, </w:t>
      </w:r>
      <w:r w:rsidRPr="004879B4">
        <w:rPr>
          <w:rFonts w:ascii="Times New Roman" w:eastAsia="Times New Roman" w:hAnsi="Times New Roman" w:cs="Times New Roman"/>
          <w:i/>
          <w:iCs/>
          <w:sz w:val="24"/>
          <w:szCs w:val="24"/>
        </w:rPr>
        <w:t>9</w:t>
      </w:r>
      <w:r w:rsidRPr="004879B4">
        <w:rPr>
          <w:rFonts w:ascii="Times New Roman" w:eastAsia="Times New Roman" w:hAnsi="Times New Roman" w:cs="Times New Roman"/>
          <w:sz w:val="24"/>
          <w:szCs w:val="24"/>
        </w:rPr>
        <w:t>(2), 21-40.</w:t>
      </w:r>
      <w:r w:rsidRPr="004879B4">
        <w:rPr>
          <w:rFonts w:ascii="Times New Roman" w:eastAsia="Times New Roman" w:hAnsi="Times New Roman" w:cs="Times New Roman"/>
          <w:sz w:val="24"/>
          <w:szCs w:val="24"/>
          <w:rtl/>
        </w:rPr>
        <w:t>‏</w:t>
      </w:r>
    </w:p>
    <w:p w14:paraId="2270C8A9" w14:textId="5D7A2123" w:rsidR="006C4B5F" w:rsidRDefault="006C4B5F" w:rsidP="00CE5683">
      <w:pPr>
        <w:bidi w:val="0"/>
        <w:spacing w:line="480" w:lineRule="auto"/>
        <w:ind w:left="-57" w:right="-57" w:firstLine="720"/>
        <w:contextualSpacing/>
        <w:rPr>
          <w:rFonts w:asciiTheme="majorBidi" w:hAnsiTheme="majorBidi" w:cstheme="majorBidi"/>
          <w:color w:val="222222"/>
          <w:sz w:val="24"/>
          <w:szCs w:val="24"/>
          <w:shd w:val="clear" w:color="auto" w:fill="FFFFFF"/>
        </w:rPr>
      </w:pPr>
      <w:r w:rsidRPr="00A66C2B">
        <w:rPr>
          <w:rFonts w:asciiTheme="majorBidi" w:hAnsiTheme="majorBidi" w:cstheme="majorBidi"/>
          <w:color w:val="222222"/>
          <w:sz w:val="24"/>
          <w:szCs w:val="24"/>
          <w:shd w:val="clear" w:color="auto" w:fill="FFFFFF"/>
        </w:rPr>
        <w:t>Fontes, L. A., &amp; Plummer, C. (2010). Cultural issues in disclosures of child sexual abuse. </w:t>
      </w:r>
      <w:r w:rsidRPr="00A66C2B">
        <w:rPr>
          <w:rFonts w:asciiTheme="majorBidi" w:hAnsiTheme="majorBidi" w:cstheme="majorBidi"/>
          <w:i/>
          <w:iCs/>
          <w:color w:val="222222"/>
          <w:sz w:val="24"/>
          <w:szCs w:val="24"/>
          <w:shd w:val="clear" w:color="auto" w:fill="FFFFFF"/>
        </w:rPr>
        <w:t>Journal of child sexual abuse</w:t>
      </w:r>
      <w:r w:rsidRPr="00A66C2B">
        <w:rPr>
          <w:rFonts w:asciiTheme="majorBidi" w:hAnsiTheme="majorBidi" w:cstheme="majorBidi"/>
          <w:color w:val="222222"/>
          <w:sz w:val="24"/>
          <w:szCs w:val="24"/>
          <w:shd w:val="clear" w:color="auto" w:fill="FFFFFF"/>
        </w:rPr>
        <w:t>, </w:t>
      </w:r>
      <w:r w:rsidRPr="00A66C2B">
        <w:rPr>
          <w:rFonts w:asciiTheme="majorBidi" w:hAnsiTheme="majorBidi" w:cstheme="majorBidi"/>
          <w:i/>
          <w:iCs/>
          <w:color w:val="222222"/>
          <w:sz w:val="24"/>
          <w:szCs w:val="24"/>
          <w:shd w:val="clear" w:color="auto" w:fill="FFFFFF"/>
        </w:rPr>
        <w:t>19</w:t>
      </w:r>
      <w:r w:rsidRPr="00A66C2B">
        <w:rPr>
          <w:rFonts w:asciiTheme="majorBidi" w:hAnsiTheme="majorBidi" w:cstheme="majorBidi"/>
          <w:color w:val="222222"/>
          <w:sz w:val="24"/>
          <w:szCs w:val="24"/>
          <w:shd w:val="clear" w:color="auto" w:fill="FFFFFF"/>
        </w:rPr>
        <w:t>(5), 491-518.</w:t>
      </w:r>
    </w:p>
    <w:p w14:paraId="31561541" w14:textId="3AFB1699" w:rsidR="006349FD" w:rsidRPr="00A66C2B" w:rsidRDefault="006349FD" w:rsidP="0081253B">
      <w:pPr>
        <w:bidi w:val="0"/>
        <w:spacing w:line="480" w:lineRule="auto"/>
        <w:ind w:left="-57" w:right="-57" w:firstLine="720"/>
        <w:contextualSpacing/>
        <w:rPr>
          <w:rFonts w:asciiTheme="majorBidi" w:hAnsiTheme="majorBidi" w:cstheme="majorBidi"/>
          <w:color w:val="222222"/>
          <w:sz w:val="24"/>
          <w:szCs w:val="24"/>
          <w:shd w:val="clear" w:color="auto" w:fill="FFFFFF"/>
        </w:rPr>
      </w:pPr>
      <w:r w:rsidRPr="006349FD">
        <w:rPr>
          <w:rFonts w:asciiTheme="majorBidi" w:hAnsiTheme="majorBidi" w:cstheme="majorBidi"/>
          <w:color w:val="222222"/>
          <w:sz w:val="24"/>
          <w:szCs w:val="24"/>
          <w:shd w:val="clear" w:color="auto" w:fill="FFFFFF"/>
        </w:rPr>
        <w:lastRenderedPageBreak/>
        <w:t xml:space="preserve">Fontes, L. F. C., </w:t>
      </w:r>
      <w:proofErr w:type="spellStart"/>
      <w:r w:rsidRPr="006349FD">
        <w:rPr>
          <w:rFonts w:asciiTheme="majorBidi" w:hAnsiTheme="majorBidi" w:cstheme="majorBidi"/>
          <w:color w:val="222222"/>
          <w:sz w:val="24"/>
          <w:szCs w:val="24"/>
          <w:shd w:val="clear" w:color="auto" w:fill="FFFFFF"/>
        </w:rPr>
        <w:t>Conceição</w:t>
      </w:r>
      <w:proofErr w:type="spellEnd"/>
      <w:r w:rsidRPr="006349FD">
        <w:rPr>
          <w:rFonts w:asciiTheme="majorBidi" w:hAnsiTheme="majorBidi" w:cstheme="majorBidi"/>
          <w:color w:val="222222"/>
          <w:sz w:val="24"/>
          <w:szCs w:val="24"/>
          <w:shd w:val="clear" w:color="auto" w:fill="FFFFFF"/>
        </w:rPr>
        <w:t xml:space="preserve">, O. C., &amp; Machado, S. (2017). Childhood and adolescent sexual abuse, victim profile and its impacts on mental health. </w:t>
      </w:r>
      <w:proofErr w:type="spellStart"/>
      <w:r w:rsidRPr="006349FD">
        <w:rPr>
          <w:rFonts w:asciiTheme="majorBidi" w:hAnsiTheme="majorBidi" w:cstheme="majorBidi"/>
          <w:color w:val="222222"/>
          <w:sz w:val="24"/>
          <w:szCs w:val="24"/>
          <w:shd w:val="clear" w:color="auto" w:fill="FFFFFF"/>
        </w:rPr>
        <w:t>Ciencia</w:t>
      </w:r>
      <w:proofErr w:type="spellEnd"/>
      <w:r w:rsidRPr="006349FD">
        <w:rPr>
          <w:rFonts w:asciiTheme="majorBidi" w:hAnsiTheme="majorBidi" w:cstheme="majorBidi"/>
          <w:color w:val="222222"/>
          <w:sz w:val="24"/>
          <w:szCs w:val="24"/>
          <w:shd w:val="clear" w:color="auto" w:fill="FFFFFF"/>
        </w:rPr>
        <w:t xml:space="preserve"> &amp; </w:t>
      </w:r>
      <w:proofErr w:type="spellStart"/>
      <w:r w:rsidRPr="006349FD">
        <w:rPr>
          <w:rFonts w:asciiTheme="majorBidi" w:hAnsiTheme="majorBidi" w:cstheme="majorBidi"/>
          <w:color w:val="222222"/>
          <w:sz w:val="24"/>
          <w:szCs w:val="24"/>
          <w:shd w:val="clear" w:color="auto" w:fill="FFFFFF"/>
        </w:rPr>
        <w:t>saude</w:t>
      </w:r>
      <w:proofErr w:type="spellEnd"/>
      <w:r w:rsidRPr="006349FD">
        <w:rPr>
          <w:rFonts w:asciiTheme="majorBidi" w:hAnsiTheme="majorBidi" w:cstheme="majorBidi"/>
          <w:color w:val="222222"/>
          <w:sz w:val="24"/>
          <w:szCs w:val="24"/>
          <w:shd w:val="clear" w:color="auto" w:fill="FFFFFF"/>
        </w:rPr>
        <w:t xml:space="preserve"> </w:t>
      </w:r>
      <w:proofErr w:type="spellStart"/>
      <w:r w:rsidRPr="006349FD">
        <w:rPr>
          <w:rFonts w:asciiTheme="majorBidi" w:hAnsiTheme="majorBidi" w:cstheme="majorBidi"/>
          <w:color w:val="222222"/>
          <w:sz w:val="24"/>
          <w:szCs w:val="24"/>
          <w:shd w:val="clear" w:color="auto" w:fill="FFFFFF"/>
        </w:rPr>
        <w:t>coletiva</w:t>
      </w:r>
      <w:proofErr w:type="spellEnd"/>
      <w:r w:rsidRPr="006349FD">
        <w:rPr>
          <w:rFonts w:asciiTheme="majorBidi" w:hAnsiTheme="majorBidi" w:cstheme="majorBidi"/>
          <w:color w:val="222222"/>
          <w:sz w:val="24"/>
          <w:szCs w:val="24"/>
          <w:shd w:val="clear" w:color="auto" w:fill="FFFFFF"/>
        </w:rPr>
        <w:t>, 22, 2919-2928.</w:t>
      </w:r>
      <w:r w:rsidRPr="006349FD">
        <w:rPr>
          <w:rFonts w:asciiTheme="majorBidi" w:hAnsiTheme="majorBidi" w:cs="Times New Roman"/>
          <w:color w:val="222222"/>
          <w:sz w:val="24"/>
          <w:szCs w:val="24"/>
          <w:shd w:val="clear" w:color="auto" w:fill="FFFFFF"/>
          <w:rtl/>
        </w:rPr>
        <w:t>‏</w:t>
      </w:r>
      <w:r w:rsidR="0081253B">
        <w:rPr>
          <w:rFonts w:asciiTheme="majorBidi" w:hAnsiTheme="majorBidi" w:cstheme="majorBidi"/>
          <w:color w:val="222222"/>
          <w:sz w:val="24"/>
          <w:szCs w:val="24"/>
          <w:shd w:val="clear" w:color="auto" w:fill="FFFFFF"/>
        </w:rPr>
        <w:t xml:space="preserve"> </w:t>
      </w:r>
      <w:r w:rsidRPr="006349FD">
        <w:rPr>
          <w:rFonts w:asciiTheme="majorBidi" w:hAnsiTheme="majorBidi" w:cstheme="majorBidi"/>
          <w:color w:val="222222"/>
          <w:sz w:val="24"/>
          <w:szCs w:val="24"/>
          <w:shd w:val="clear" w:color="auto" w:fill="FFFFFF"/>
        </w:rPr>
        <w:t>DOI: 10.1590/1413-81232017229.11042017</w:t>
      </w:r>
    </w:p>
    <w:p w14:paraId="5BCEC68C" w14:textId="77777777" w:rsidR="006C4B5F" w:rsidRDefault="006C4B5F" w:rsidP="00CE5683">
      <w:pPr>
        <w:bidi w:val="0"/>
        <w:spacing w:line="480" w:lineRule="auto"/>
        <w:ind w:left="-57" w:right="-57" w:firstLine="720"/>
        <w:contextualSpacing/>
        <w:rPr>
          <w:rFonts w:ascii="Times New Roman" w:eastAsia="Times New Roman" w:hAnsi="Times New Roman" w:cs="Times New Roman"/>
          <w:sz w:val="24"/>
          <w:szCs w:val="24"/>
        </w:rPr>
      </w:pPr>
      <w:r w:rsidRPr="003D1483">
        <w:rPr>
          <w:rFonts w:ascii="Times New Roman" w:eastAsia="Times New Roman" w:hAnsi="Times New Roman" w:cs="Times New Roman"/>
          <w:sz w:val="24"/>
          <w:szCs w:val="24"/>
        </w:rPr>
        <w:t xml:space="preserve">Goldman, J. D., &amp; </w:t>
      </w:r>
      <w:proofErr w:type="spellStart"/>
      <w:r w:rsidRPr="003D1483">
        <w:rPr>
          <w:rFonts w:ascii="Times New Roman" w:eastAsia="Times New Roman" w:hAnsi="Times New Roman" w:cs="Times New Roman"/>
          <w:sz w:val="24"/>
          <w:szCs w:val="24"/>
        </w:rPr>
        <w:t>Grimbeek</w:t>
      </w:r>
      <w:proofErr w:type="spellEnd"/>
      <w:r w:rsidRPr="003D1483">
        <w:rPr>
          <w:rFonts w:ascii="Times New Roman" w:eastAsia="Times New Roman" w:hAnsi="Times New Roman" w:cs="Times New Roman"/>
          <w:sz w:val="24"/>
          <w:szCs w:val="24"/>
        </w:rPr>
        <w:t xml:space="preserve">, P. (2015). Preservice teachers’ sources of information on mandatory reporting of child sexual abuse. </w:t>
      </w:r>
      <w:r w:rsidRPr="003D1483">
        <w:rPr>
          <w:rFonts w:ascii="Times New Roman" w:eastAsia="Times New Roman" w:hAnsi="Times New Roman" w:cs="Times New Roman"/>
          <w:i/>
          <w:iCs/>
          <w:sz w:val="24"/>
          <w:szCs w:val="24"/>
        </w:rPr>
        <w:t>Journal of child sexual abuse</w:t>
      </w:r>
      <w:r w:rsidRPr="003D1483">
        <w:rPr>
          <w:rFonts w:ascii="Times New Roman" w:eastAsia="Times New Roman" w:hAnsi="Times New Roman" w:cs="Times New Roman"/>
          <w:sz w:val="24"/>
          <w:szCs w:val="24"/>
        </w:rPr>
        <w:t xml:space="preserve">, </w:t>
      </w:r>
      <w:r w:rsidRPr="003D1483">
        <w:rPr>
          <w:rFonts w:ascii="Times New Roman" w:eastAsia="Times New Roman" w:hAnsi="Times New Roman" w:cs="Times New Roman"/>
          <w:i/>
          <w:iCs/>
          <w:sz w:val="24"/>
          <w:szCs w:val="24"/>
        </w:rPr>
        <w:t>24</w:t>
      </w:r>
      <w:r w:rsidRPr="003D1483">
        <w:rPr>
          <w:rFonts w:ascii="Times New Roman" w:eastAsia="Times New Roman" w:hAnsi="Times New Roman" w:cs="Times New Roman"/>
          <w:sz w:val="24"/>
          <w:szCs w:val="24"/>
        </w:rPr>
        <w:t>(3), 238-258</w:t>
      </w:r>
      <w:r>
        <w:rPr>
          <w:rFonts w:ascii="Times New Roman" w:eastAsia="Times New Roman" w:hAnsi="Times New Roman" w:cs="Times New Roman"/>
          <w:sz w:val="24"/>
          <w:szCs w:val="24"/>
        </w:rPr>
        <w:t>.</w:t>
      </w:r>
    </w:p>
    <w:p w14:paraId="5BB4A1F5" w14:textId="0CC79DD5" w:rsidR="00647096" w:rsidRPr="00A66C2B" w:rsidRDefault="00647096" w:rsidP="004F4774">
      <w:pPr>
        <w:bidi w:val="0"/>
        <w:spacing w:line="480" w:lineRule="auto"/>
        <w:ind w:left="-57" w:right="57" w:firstLine="720"/>
        <w:rPr>
          <w:rFonts w:asciiTheme="majorBidi" w:hAnsiTheme="majorBidi" w:cstheme="majorBidi"/>
          <w:color w:val="222222"/>
          <w:sz w:val="24"/>
          <w:szCs w:val="24"/>
          <w:shd w:val="clear" w:color="auto" w:fill="FFFFFF"/>
        </w:rPr>
      </w:pPr>
      <w:r w:rsidRPr="0019272D">
        <w:rPr>
          <w:rFonts w:asciiTheme="majorBidi" w:hAnsiTheme="majorBidi" w:cstheme="majorBidi"/>
          <w:color w:val="222222"/>
          <w:sz w:val="24"/>
          <w:szCs w:val="24"/>
          <w:shd w:val="clear" w:color="auto" w:fill="FFFFFF"/>
        </w:rPr>
        <w:t xml:space="preserve">Haboush, K. L., &amp; </w:t>
      </w:r>
      <w:proofErr w:type="spellStart"/>
      <w:r w:rsidRPr="0019272D">
        <w:rPr>
          <w:rFonts w:asciiTheme="majorBidi" w:hAnsiTheme="majorBidi" w:cstheme="majorBidi"/>
          <w:color w:val="222222"/>
          <w:sz w:val="24"/>
          <w:szCs w:val="24"/>
          <w:shd w:val="clear" w:color="auto" w:fill="FFFFFF"/>
        </w:rPr>
        <w:t>Alyan</w:t>
      </w:r>
      <w:proofErr w:type="spellEnd"/>
      <w:r w:rsidRPr="0019272D">
        <w:rPr>
          <w:rFonts w:asciiTheme="majorBidi" w:hAnsiTheme="majorBidi" w:cstheme="majorBidi"/>
          <w:color w:val="222222"/>
          <w:sz w:val="24"/>
          <w:szCs w:val="24"/>
          <w:shd w:val="clear" w:color="auto" w:fill="FFFFFF"/>
        </w:rPr>
        <w:t>, H. (2013). “Who can you tell?” Features of Arab culture that influence conceptualization and treatment of childhood sexual abuse. </w:t>
      </w:r>
      <w:r w:rsidRPr="0019272D">
        <w:rPr>
          <w:rFonts w:asciiTheme="majorBidi" w:hAnsiTheme="majorBidi" w:cstheme="majorBidi"/>
          <w:i/>
          <w:iCs/>
          <w:color w:val="222222"/>
          <w:sz w:val="24"/>
          <w:szCs w:val="24"/>
          <w:shd w:val="clear" w:color="auto" w:fill="FFFFFF"/>
        </w:rPr>
        <w:t>Journal of child sexual abuse</w:t>
      </w:r>
      <w:r w:rsidRPr="0019272D">
        <w:rPr>
          <w:rFonts w:asciiTheme="majorBidi" w:hAnsiTheme="majorBidi" w:cstheme="majorBidi"/>
          <w:color w:val="222222"/>
          <w:sz w:val="24"/>
          <w:szCs w:val="24"/>
          <w:shd w:val="clear" w:color="auto" w:fill="FFFFFF"/>
        </w:rPr>
        <w:t>, </w:t>
      </w:r>
      <w:r w:rsidRPr="0019272D">
        <w:rPr>
          <w:rFonts w:asciiTheme="majorBidi" w:hAnsiTheme="majorBidi" w:cstheme="majorBidi"/>
          <w:i/>
          <w:iCs/>
          <w:color w:val="222222"/>
          <w:sz w:val="24"/>
          <w:szCs w:val="24"/>
          <w:shd w:val="clear" w:color="auto" w:fill="FFFFFF"/>
        </w:rPr>
        <w:t>22</w:t>
      </w:r>
      <w:r w:rsidRPr="0019272D">
        <w:rPr>
          <w:rFonts w:asciiTheme="majorBidi" w:hAnsiTheme="majorBidi" w:cstheme="majorBidi"/>
          <w:color w:val="222222"/>
          <w:sz w:val="24"/>
          <w:szCs w:val="24"/>
          <w:shd w:val="clear" w:color="auto" w:fill="FFFFFF"/>
        </w:rPr>
        <w:t>(5), 499-518.</w:t>
      </w:r>
      <w:r w:rsidRPr="0019272D">
        <w:rPr>
          <w:rFonts w:asciiTheme="majorBidi" w:hAnsiTheme="majorBidi" w:cstheme="majorBidi"/>
          <w:color w:val="222222"/>
          <w:sz w:val="24"/>
          <w:szCs w:val="24"/>
          <w:shd w:val="clear" w:color="auto" w:fill="FFFFFF"/>
          <w:rtl/>
        </w:rPr>
        <w:t>‏</w:t>
      </w:r>
    </w:p>
    <w:p w14:paraId="1E56A45D" w14:textId="6A255D0D" w:rsidR="006C4B5F" w:rsidRDefault="006C4B5F" w:rsidP="00CE5683">
      <w:pPr>
        <w:bidi w:val="0"/>
        <w:spacing w:line="480" w:lineRule="auto"/>
        <w:ind w:left="-57" w:right="-57" w:firstLine="720"/>
        <w:contextualSpacing/>
        <w:rPr>
          <w:rFonts w:ascii="Times New Roman" w:eastAsia="Times New Roman" w:hAnsi="Times New Roman" w:cs="Times New Roman"/>
          <w:sz w:val="24"/>
          <w:szCs w:val="24"/>
        </w:rPr>
      </w:pPr>
      <w:r w:rsidRPr="00F27E4E">
        <w:rPr>
          <w:rFonts w:ascii="Times New Roman" w:eastAsia="Times New Roman" w:hAnsi="Times New Roman" w:cs="Times New Roman"/>
          <w:sz w:val="24"/>
          <w:szCs w:val="24"/>
        </w:rPr>
        <w:t xml:space="preserve">Hébert, M., Langevin, R., </w:t>
      </w:r>
      <w:proofErr w:type="spellStart"/>
      <w:r w:rsidRPr="00F27E4E">
        <w:rPr>
          <w:rFonts w:ascii="Times New Roman" w:eastAsia="Times New Roman" w:hAnsi="Times New Roman" w:cs="Times New Roman"/>
          <w:sz w:val="24"/>
          <w:szCs w:val="24"/>
        </w:rPr>
        <w:t>Guidi</w:t>
      </w:r>
      <w:proofErr w:type="spellEnd"/>
      <w:r w:rsidRPr="00F27E4E">
        <w:rPr>
          <w:rFonts w:ascii="Times New Roman" w:eastAsia="Times New Roman" w:hAnsi="Times New Roman" w:cs="Times New Roman"/>
          <w:sz w:val="24"/>
          <w:szCs w:val="24"/>
        </w:rPr>
        <w:t>, E., Bernard-</w:t>
      </w:r>
      <w:proofErr w:type="spellStart"/>
      <w:r w:rsidRPr="00F27E4E">
        <w:rPr>
          <w:rFonts w:ascii="Times New Roman" w:eastAsia="Times New Roman" w:hAnsi="Times New Roman" w:cs="Times New Roman"/>
          <w:sz w:val="24"/>
          <w:szCs w:val="24"/>
        </w:rPr>
        <w:t>Bonnin</w:t>
      </w:r>
      <w:proofErr w:type="spellEnd"/>
      <w:r w:rsidRPr="00F27E4E">
        <w:rPr>
          <w:rFonts w:ascii="Times New Roman" w:eastAsia="Times New Roman" w:hAnsi="Times New Roman" w:cs="Times New Roman"/>
          <w:sz w:val="24"/>
          <w:szCs w:val="24"/>
        </w:rPr>
        <w:t xml:space="preserve">, A. C., &amp; Allard-Dansereau, C. (2017). Sleep problems and dissociation in preschool victims of sexual abuse. </w:t>
      </w:r>
      <w:r w:rsidRPr="00F27E4E">
        <w:rPr>
          <w:rFonts w:ascii="Times New Roman" w:eastAsia="Times New Roman" w:hAnsi="Times New Roman" w:cs="Times New Roman"/>
          <w:i/>
          <w:iCs/>
          <w:sz w:val="24"/>
          <w:szCs w:val="24"/>
        </w:rPr>
        <w:t>Journal of Trauma &amp; Dissociation</w:t>
      </w:r>
      <w:r w:rsidRPr="00F27E4E">
        <w:rPr>
          <w:rFonts w:ascii="Times New Roman" w:eastAsia="Times New Roman" w:hAnsi="Times New Roman" w:cs="Times New Roman"/>
          <w:sz w:val="24"/>
          <w:szCs w:val="24"/>
        </w:rPr>
        <w:t xml:space="preserve">, </w:t>
      </w:r>
      <w:r w:rsidRPr="00F27E4E">
        <w:rPr>
          <w:rFonts w:ascii="Times New Roman" w:eastAsia="Times New Roman" w:hAnsi="Times New Roman" w:cs="Times New Roman"/>
          <w:i/>
          <w:iCs/>
          <w:sz w:val="24"/>
          <w:szCs w:val="24"/>
        </w:rPr>
        <w:t>18</w:t>
      </w:r>
      <w:r w:rsidRPr="00F27E4E">
        <w:rPr>
          <w:rFonts w:ascii="Times New Roman" w:eastAsia="Times New Roman" w:hAnsi="Times New Roman" w:cs="Times New Roman"/>
          <w:sz w:val="24"/>
          <w:szCs w:val="24"/>
        </w:rPr>
        <w:t>(4), 507-521.</w:t>
      </w:r>
      <w:r w:rsidRPr="00F27E4E">
        <w:rPr>
          <w:rFonts w:ascii="Times New Roman" w:eastAsia="Times New Roman" w:hAnsi="Times New Roman" w:cs="Times New Roman"/>
          <w:sz w:val="24"/>
          <w:szCs w:val="24"/>
          <w:rtl/>
        </w:rPr>
        <w:t>‏</w:t>
      </w:r>
    </w:p>
    <w:p w14:paraId="2E5EF05C" w14:textId="4E210F68" w:rsidR="00F02B0B" w:rsidRDefault="00F02B0B" w:rsidP="004F4774">
      <w:pPr>
        <w:bidi w:val="0"/>
        <w:spacing w:line="480" w:lineRule="auto"/>
        <w:ind w:left="-57" w:right="-57" w:firstLine="720"/>
        <w:rPr>
          <w:rFonts w:asciiTheme="majorBidi" w:hAnsiTheme="majorBidi" w:cstheme="majorBidi"/>
          <w:sz w:val="24"/>
          <w:szCs w:val="24"/>
        </w:rPr>
      </w:pPr>
      <w:r w:rsidRPr="00B252F5">
        <w:rPr>
          <w:rFonts w:asciiTheme="majorBidi" w:hAnsiTheme="majorBidi" w:cstheme="majorBidi"/>
          <w:sz w:val="24"/>
          <w:szCs w:val="24"/>
        </w:rPr>
        <w:t>Henry, P. (2015). Rigor in qualitative research: Promoting quality in social science research. Research Journal of Recent Sciences, 4, 25–28.</w:t>
      </w:r>
    </w:p>
    <w:p w14:paraId="1FBB3EFD" w14:textId="799DF7AF" w:rsidR="005F6E6C" w:rsidRDefault="005F6E6C" w:rsidP="00F02B0B">
      <w:pPr>
        <w:bidi w:val="0"/>
        <w:spacing w:line="480" w:lineRule="auto"/>
        <w:ind w:left="-57" w:right="-57" w:firstLine="720"/>
        <w:rPr>
          <w:rFonts w:asciiTheme="majorBidi" w:hAnsiTheme="majorBidi" w:cstheme="majorBidi"/>
          <w:sz w:val="24"/>
          <w:szCs w:val="24"/>
        </w:rPr>
      </w:pPr>
      <w:r w:rsidRPr="005F6E6C">
        <w:rPr>
          <w:rFonts w:asciiTheme="majorBidi" w:hAnsiTheme="majorBidi" w:cstheme="majorBidi"/>
          <w:sz w:val="24"/>
          <w:szCs w:val="24"/>
        </w:rPr>
        <w:t>Hornor, G. (2010). Child sexual abuse: Consequences and implications. Journal of pediatric health care, 24(6), 358-364</w:t>
      </w:r>
    </w:p>
    <w:p w14:paraId="77131CE7" w14:textId="6695E691" w:rsidR="00647096" w:rsidRDefault="00647096" w:rsidP="005F6E6C">
      <w:pPr>
        <w:bidi w:val="0"/>
        <w:spacing w:line="480" w:lineRule="auto"/>
        <w:ind w:left="-57" w:right="-57" w:firstLine="720"/>
        <w:rPr>
          <w:rFonts w:asciiTheme="majorBidi" w:hAnsiTheme="majorBidi" w:cstheme="majorBidi"/>
          <w:sz w:val="24"/>
          <w:szCs w:val="24"/>
        </w:rPr>
      </w:pPr>
      <w:proofErr w:type="spellStart"/>
      <w:r w:rsidRPr="0019272D">
        <w:rPr>
          <w:rFonts w:asciiTheme="majorBidi" w:hAnsiTheme="majorBidi" w:cstheme="majorBidi"/>
          <w:sz w:val="24"/>
          <w:szCs w:val="24"/>
        </w:rPr>
        <w:t>Iikkaracan</w:t>
      </w:r>
      <w:proofErr w:type="spellEnd"/>
      <w:r w:rsidRPr="0019272D">
        <w:rPr>
          <w:rFonts w:asciiTheme="majorBidi" w:hAnsiTheme="majorBidi" w:cstheme="majorBidi"/>
          <w:sz w:val="24"/>
          <w:szCs w:val="24"/>
        </w:rPr>
        <w:t xml:space="preserve">, P. (Ed.). (2000). </w:t>
      </w:r>
      <w:r w:rsidRPr="0019272D">
        <w:rPr>
          <w:rFonts w:asciiTheme="majorBidi" w:hAnsiTheme="majorBidi" w:cstheme="majorBidi"/>
          <w:i/>
          <w:iCs/>
          <w:sz w:val="24"/>
          <w:szCs w:val="24"/>
        </w:rPr>
        <w:t>Women and sexuality in Muslim societies.</w:t>
      </w:r>
      <w:r w:rsidRPr="0019272D">
        <w:rPr>
          <w:rFonts w:asciiTheme="majorBidi" w:hAnsiTheme="majorBidi" w:cstheme="majorBidi"/>
          <w:sz w:val="24"/>
          <w:szCs w:val="24"/>
        </w:rPr>
        <w:t xml:space="preserve"> Istanbul, Turkey: Women for Women Human Rights. </w:t>
      </w:r>
    </w:p>
    <w:p w14:paraId="37E15CB2" w14:textId="357A637D" w:rsidR="00455A24" w:rsidRDefault="00455A24" w:rsidP="004F4774">
      <w:pPr>
        <w:bidi w:val="0"/>
        <w:spacing w:line="480" w:lineRule="auto"/>
        <w:ind w:left="-57" w:right="-57" w:firstLine="720"/>
        <w:rPr>
          <w:rFonts w:asciiTheme="majorBidi" w:hAnsiTheme="majorBidi" w:cstheme="majorBidi"/>
          <w:sz w:val="24"/>
          <w:szCs w:val="24"/>
        </w:rPr>
      </w:pPr>
      <w:r w:rsidRPr="00455A24">
        <w:rPr>
          <w:rFonts w:asciiTheme="majorBidi" w:hAnsiTheme="majorBidi" w:cstheme="majorBidi"/>
          <w:sz w:val="24"/>
          <w:szCs w:val="24"/>
        </w:rPr>
        <w:t xml:space="preserve">Israel Central Bureau of Statistics (2022). Population of Israel on the Eve of 2022. </w:t>
      </w:r>
      <w:ins w:id="57" w:author="יוסי טל" w:date="2022-10-12T11:39:00Z">
        <w:r>
          <w:rPr>
            <w:rFonts w:asciiTheme="majorBidi" w:hAnsiTheme="majorBidi" w:cstheme="majorBidi"/>
            <w:sz w:val="24"/>
            <w:szCs w:val="24"/>
          </w:rPr>
          <w:fldChar w:fldCharType="begin"/>
        </w:r>
        <w:r>
          <w:rPr>
            <w:rFonts w:asciiTheme="majorBidi" w:hAnsiTheme="majorBidi" w:cstheme="majorBidi"/>
            <w:sz w:val="24"/>
            <w:szCs w:val="24"/>
          </w:rPr>
          <w:instrText xml:space="preserve"> HYPERLINK "</w:instrText>
        </w:r>
      </w:ins>
      <w:r w:rsidRPr="00455A24">
        <w:rPr>
          <w:rFonts w:asciiTheme="majorBidi" w:hAnsiTheme="majorBidi" w:cstheme="majorBidi"/>
          <w:sz w:val="24"/>
          <w:szCs w:val="24"/>
        </w:rPr>
        <w:instrText>https://www.cbs.gov.il/en/mediarelease/Pages/2021/Population-of-Israel-on-the-Eve-of-2022.aspx</w:instrText>
      </w:r>
      <w:ins w:id="58" w:author="יוסי טל" w:date="2022-10-12T11:39:00Z">
        <w:r>
          <w:rPr>
            <w:rFonts w:asciiTheme="majorBidi" w:hAnsiTheme="majorBidi" w:cstheme="majorBidi"/>
            <w:sz w:val="24"/>
            <w:szCs w:val="24"/>
          </w:rPr>
          <w:instrText xml:space="preserve">" </w:instrText>
        </w:r>
        <w:r>
          <w:rPr>
            <w:rFonts w:asciiTheme="majorBidi" w:hAnsiTheme="majorBidi" w:cstheme="majorBidi"/>
            <w:sz w:val="24"/>
            <w:szCs w:val="24"/>
          </w:rPr>
          <w:fldChar w:fldCharType="separate"/>
        </w:r>
      </w:ins>
      <w:r w:rsidRPr="00F348FF">
        <w:rPr>
          <w:rStyle w:val="Hyperlink"/>
          <w:rFonts w:asciiTheme="majorBidi" w:hAnsiTheme="majorBidi" w:cstheme="majorBidi"/>
          <w:sz w:val="24"/>
          <w:szCs w:val="24"/>
        </w:rPr>
        <w:t>https://www.cbs.gov.il/en/mediarelease/Pages/2021/Population-of-Israel-on-the-Eve-of-2022.aspx</w:t>
      </w:r>
      <w:ins w:id="59" w:author="יוסי טל" w:date="2022-10-12T11:39:00Z">
        <w:r>
          <w:rPr>
            <w:rFonts w:asciiTheme="majorBidi" w:hAnsiTheme="majorBidi" w:cstheme="majorBidi"/>
            <w:sz w:val="24"/>
            <w:szCs w:val="24"/>
          </w:rPr>
          <w:fldChar w:fldCharType="end"/>
        </w:r>
        <w:r>
          <w:rPr>
            <w:rFonts w:asciiTheme="majorBidi" w:hAnsiTheme="majorBidi" w:cstheme="majorBidi"/>
            <w:sz w:val="24"/>
            <w:szCs w:val="24"/>
          </w:rPr>
          <w:t xml:space="preserve"> </w:t>
        </w:r>
      </w:ins>
      <w:r w:rsidRPr="00455A24">
        <w:rPr>
          <w:rFonts w:asciiTheme="majorBidi" w:hAnsiTheme="majorBidi" w:cstheme="majorBidi"/>
          <w:sz w:val="24"/>
          <w:szCs w:val="24"/>
        </w:rPr>
        <w:t xml:space="preserve"> </w:t>
      </w:r>
    </w:p>
    <w:p w14:paraId="5E197831" w14:textId="54CC2CD9" w:rsidR="00647096" w:rsidRPr="00647096" w:rsidRDefault="00647096" w:rsidP="00455A24">
      <w:pPr>
        <w:bidi w:val="0"/>
        <w:spacing w:line="480" w:lineRule="auto"/>
        <w:ind w:left="-57" w:right="-57" w:firstLine="720"/>
        <w:rPr>
          <w:rFonts w:asciiTheme="majorBidi" w:hAnsiTheme="majorBidi" w:cstheme="majorBidi"/>
          <w:sz w:val="24"/>
          <w:szCs w:val="24"/>
          <w:rtl/>
        </w:rPr>
      </w:pPr>
      <w:r w:rsidRPr="0019272D">
        <w:rPr>
          <w:rFonts w:asciiTheme="majorBidi" w:hAnsiTheme="majorBidi" w:cstheme="majorBidi"/>
          <w:sz w:val="24"/>
          <w:szCs w:val="24"/>
        </w:rPr>
        <w:t>Jamal, A. (2013). Palestinian citizens of Israel. In J. Peters &amp; D. Newman (Eds.), The Routledge handbook on the Israeli-Palestinian conflict (pp. 278–291). Routledge.</w:t>
      </w:r>
    </w:p>
    <w:p w14:paraId="7CEC33E3" w14:textId="77777777" w:rsidR="006C4B5F" w:rsidRPr="00EE4C60" w:rsidRDefault="006C4B5F" w:rsidP="00CE5683">
      <w:pPr>
        <w:bidi w:val="0"/>
        <w:spacing w:line="480" w:lineRule="auto"/>
        <w:ind w:left="-57" w:right="-57" w:firstLine="720"/>
        <w:contextualSpacing/>
        <w:rPr>
          <w:rFonts w:asciiTheme="majorBidi" w:hAnsiTheme="majorBidi" w:cstheme="majorBidi"/>
          <w:color w:val="222222"/>
          <w:sz w:val="24"/>
          <w:szCs w:val="24"/>
          <w:shd w:val="clear" w:color="auto" w:fill="FFFFFF"/>
        </w:rPr>
      </w:pPr>
      <w:r w:rsidRPr="00EE4C60">
        <w:rPr>
          <w:rFonts w:asciiTheme="majorBidi" w:hAnsiTheme="majorBidi" w:cstheme="majorBidi"/>
          <w:color w:val="222222"/>
          <w:sz w:val="24"/>
          <w:szCs w:val="24"/>
          <w:shd w:val="clear" w:color="auto" w:fill="FFFFFF"/>
        </w:rPr>
        <w:lastRenderedPageBreak/>
        <w:t>Jenkins, P., &amp; Palmer, J. (2012). ‘At risk of harm’? An exploratory survey of school counsellors in the UK, their perceptions of confidentiality, information sharing and risk management. </w:t>
      </w:r>
      <w:r w:rsidRPr="00EE4C60">
        <w:rPr>
          <w:rFonts w:asciiTheme="majorBidi" w:hAnsiTheme="majorBidi" w:cstheme="majorBidi"/>
          <w:i/>
          <w:iCs/>
          <w:color w:val="222222"/>
          <w:sz w:val="24"/>
          <w:szCs w:val="24"/>
          <w:shd w:val="clear" w:color="auto" w:fill="FFFFFF"/>
        </w:rPr>
        <w:t>British Journal of Guidance &amp; Counselling</w:t>
      </w:r>
      <w:r w:rsidRPr="00EE4C60">
        <w:rPr>
          <w:rFonts w:asciiTheme="majorBidi" w:hAnsiTheme="majorBidi" w:cstheme="majorBidi"/>
          <w:color w:val="222222"/>
          <w:sz w:val="24"/>
          <w:szCs w:val="24"/>
          <w:shd w:val="clear" w:color="auto" w:fill="FFFFFF"/>
        </w:rPr>
        <w:t>, </w:t>
      </w:r>
      <w:r w:rsidRPr="00EE4C60">
        <w:rPr>
          <w:rFonts w:asciiTheme="majorBidi" w:hAnsiTheme="majorBidi" w:cstheme="majorBidi"/>
          <w:i/>
          <w:iCs/>
          <w:color w:val="222222"/>
          <w:sz w:val="24"/>
          <w:szCs w:val="24"/>
          <w:shd w:val="clear" w:color="auto" w:fill="FFFFFF"/>
        </w:rPr>
        <w:t>40</w:t>
      </w:r>
      <w:r w:rsidRPr="00EE4C60">
        <w:rPr>
          <w:rFonts w:asciiTheme="majorBidi" w:hAnsiTheme="majorBidi" w:cstheme="majorBidi"/>
          <w:color w:val="222222"/>
          <w:sz w:val="24"/>
          <w:szCs w:val="24"/>
          <w:shd w:val="clear" w:color="auto" w:fill="FFFFFF"/>
        </w:rPr>
        <w:t>(5), 545-559.</w:t>
      </w:r>
      <w:r w:rsidRPr="00EE4C60">
        <w:rPr>
          <w:rFonts w:asciiTheme="majorBidi" w:hAnsiTheme="majorBidi" w:cstheme="majorBidi"/>
          <w:color w:val="222222"/>
          <w:sz w:val="24"/>
          <w:szCs w:val="24"/>
          <w:shd w:val="clear" w:color="auto" w:fill="FFFFFF"/>
          <w:rtl/>
        </w:rPr>
        <w:t>‏</w:t>
      </w:r>
    </w:p>
    <w:p w14:paraId="77B4CA79" w14:textId="751E10E1" w:rsidR="006C4B5F" w:rsidRDefault="006C4B5F" w:rsidP="00CE5683">
      <w:pPr>
        <w:bidi w:val="0"/>
        <w:spacing w:line="480" w:lineRule="auto"/>
        <w:ind w:left="-57" w:right="-57" w:firstLine="720"/>
        <w:contextualSpacing/>
        <w:rPr>
          <w:rFonts w:ascii="Times New Roman" w:eastAsia="Times New Roman" w:hAnsi="Times New Roman" w:cs="Times New Roman"/>
          <w:sz w:val="24"/>
          <w:szCs w:val="24"/>
        </w:rPr>
      </w:pPr>
      <w:r w:rsidRPr="00780022">
        <w:rPr>
          <w:rFonts w:ascii="Times New Roman" w:eastAsia="Times New Roman" w:hAnsi="Times New Roman" w:cs="Times New Roman"/>
          <w:sz w:val="24"/>
          <w:szCs w:val="24"/>
        </w:rPr>
        <w:t xml:space="preserve">Kaplow, J. B., &amp; </w:t>
      </w:r>
      <w:proofErr w:type="spellStart"/>
      <w:r w:rsidRPr="00780022">
        <w:rPr>
          <w:rFonts w:ascii="Times New Roman" w:eastAsia="Times New Roman" w:hAnsi="Times New Roman" w:cs="Times New Roman"/>
          <w:sz w:val="24"/>
          <w:szCs w:val="24"/>
        </w:rPr>
        <w:t>Widom</w:t>
      </w:r>
      <w:proofErr w:type="spellEnd"/>
      <w:r w:rsidRPr="00780022">
        <w:rPr>
          <w:rFonts w:ascii="Times New Roman" w:eastAsia="Times New Roman" w:hAnsi="Times New Roman" w:cs="Times New Roman"/>
          <w:sz w:val="24"/>
          <w:szCs w:val="24"/>
        </w:rPr>
        <w:t xml:space="preserve">, C. S. (2007). Age of onset of child maltreatment predicts long-term mental health outcomes. </w:t>
      </w:r>
      <w:r w:rsidRPr="00780022">
        <w:rPr>
          <w:rFonts w:ascii="Times New Roman" w:eastAsia="Times New Roman" w:hAnsi="Times New Roman" w:cs="Times New Roman"/>
          <w:i/>
          <w:iCs/>
          <w:sz w:val="24"/>
          <w:szCs w:val="24"/>
        </w:rPr>
        <w:t>Journal of abnormal Psychology</w:t>
      </w:r>
      <w:r w:rsidRPr="00780022">
        <w:rPr>
          <w:rFonts w:ascii="Times New Roman" w:eastAsia="Times New Roman" w:hAnsi="Times New Roman" w:cs="Times New Roman"/>
          <w:sz w:val="24"/>
          <w:szCs w:val="24"/>
        </w:rPr>
        <w:t xml:space="preserve">, </w:t>
      </w:r>
      <w:r w:rsidRPr="00780022">
        <w:rPr>
          <w:rFonts w:ascii="Times New Roman" w:eastAsia="Times New Roman" w:hAnsi="Times New Roman" w:cs="Times New Roman"/>
          <w:i/>
          <w:iCs/>
          <w:sz w:val="24"/>
          <w:szCs w:val="24"/>
        </w:rPr>
        <w:t>116</w:t>
      </w:r>
      <w:r w:rsidRPr="00780022">
        <w:rPr>
          <w:rFonts w:ascii="Times New Roman" w:eastAsia="Times New Roman" w:hAnsi="Times New Roman" w:cs="Times New Roman"/>
          <w:sz w:val="24"/>
          <w:szCs w:val="24"/>
        </w:rPr>
        <w:t>(1), 176</w:t>
      </w:r>
      <w:r w:rsidR="00647096">
        <w:rPr>
          <w:rFonts w:ascii="Times New Roman" w:eastAsia="Times New Roman" w:hAnsi="Times New Roman" w:cs="Times New Roman"/>
          <w:sz w:val="24"/>
          <w:szCs w:val="24"/>
        </w:rPr>
        <w:t>.</w:t>
      </w:r>
    </w:p>
    <w:p w14:paraId="5D57C6C6" w14:textId="77777777" w:rsidR="00763AA2" w:rsidRDefault="00763AA2" w:rsidP="00CE5683">
      <w:pPr>
        <w:autoSpaceDE w:val="0"/>
        <w:autoSpaceDN w:val="0"/>
        <w:bidi w:val="0"/>
        <w:adjustRightInd w:val="0"/>
        <w:spacing w:line="480" w:lineRule="auto"/>
        <w:ind w:left="-57" w:right="-57" w:firstLine="720"/>
        <w:contextualSpacing/>
        <w:rPr>
          <w:rFonts w:asciiTheme="majorBidi" w:hAnsiTheme="majorBidi" w:cstheme="majorBidi"/>
          <w:sz w:val="24"/>
          <w:szCs w:val="24"/>
        </w:rPr>
      </w:pPr>
      <w:r w:rsidRPr="00763AA2">
        <w:rPr>
          <w:rFonts w:asciiTheme="majorBidi" w:hAnsiTheme="majorBidi" w:cstheme="majorBidi"/>
          <w:sz w:val="24"/>
          <w:szCs w:val="24"/>
        </w:rPr>
        <w:t>Kennedy, J. H., &amp; Kennedy, C. E. (2004). Attachment theory: Implications for school psychology. Psychology in the Schools, 41(2), 247-259.</w:t>
      </w:r>
      <w:r w:rsidRPr="00763AA2">
        <w:rPr>
          <w:rFonts w:asciiTheme="majorBidi" w:hAnsiTheme="majorBidi" w:cs="Times New Roman"/>
          <w:sz w:val="24"/>
          <w:szCs w:val="24"/>
          <w:rtl/>
        </w:rPr>
        <w:t>‏</w:t>
      </w:r>
    </w:p>
    <w:p w14:paraId="6DC86EA7" w14:textId="48AE2F42" w:rsidR="006C4B5F" w:rsidRPr="00664E7D" w:rsidRDefault="006C4B5F" w:rsidP="00763AA2">
      <w:pPr>
        <w:autoSpaceDE w:val="0"/>
        <w:autoSpaceDN w:val="0"/>
        <w:bidi w:val="0"/>
        <w:adjustRightInd w:val="0"/>
        <w:spacing w:line="480" w:lineRule="auto"/>
        <w:ind w:left="-57" w:right="-57" w:firstLine="720"/>
        <w:contextualSpacing/>
        <w:rPr>
          <w:rFonts w:asciiTheme="majorBidi" w:hAnsiTheme="majorBidi" w:cstheme="majorBidi"/>
          <w:sz w:val="24"/>
          <w:szCs w:val="24"/>
        </w:rPr>
      </w:pPr>
      <w:r w:rsidRPr="00664E7D">
        <w:rPr>
          <w:rFonts w:asciiTheme="majorBidi" w:hAnsiTheme="majorBidi" w:cstheme="majorBidi"/>
          <w:sz w:val="24"/>
          <w:szCs w:val="24"/>
        </w:rPr>
        <w:t>Lambie, G. W. (2005). Child abuse and neglect: A practical guide for professional</w:t>
      </w:r>
      <w:r>
        <w:rPr>
          <w:rFonts w:asciiTheme="majorBidi" w:hAnsiTheme="majorBidi" w:cstheme="majorBidi"/>
          <w:sz w:val="24"/>
          <w:szCs w:val="24"/>
        </w:rPr>
        <w:t xml:space="preserve"> </w:t>
      </w:r>
      <w:r w:rsidRPr="00664E7D">
        <w:rPr>
          <w:rFonts w:asciiTheme="majorBidi" w:hAnsiTheme="majorBidi" w:cstheme="majorBidi"/>
          <w:sz w:val="24"/>
          <w:szCs w:val="24"/>
        </w:rPr>
        <w:t>school counselors. Professional School Counseling, 3, 249–258.</w:t>
      </w:r>
    </w:p>
    <w:p w14:paraId="47EBD3B5" w14:textId="267D8620" w:rsidR="00E8043F" w:rsidRPr="00E8043F" w:rsidRDefault="00E8043F" w:rsidP="004F4774">
      <w:pPr>
        <w:bidi w:val="0"/>
        <w:spacing w:line="480" w:lineRule="auto"/>
        <w:ind w:left="-57" w:right="-57" w:firstLine="720"/>
        <w:rPr>
          <w:rFonts w:asciiTheme="majorBidi" w:eastAsia="Times New Roman" w:hAnsiTheme="majorBidi" w:cstheme="majorBidi"/>
          <w:sz w:val="24"/>
          <w:szCs w:val="24"/>
        </w:rPr>
      </w:pPr>
      <w:r w:rsidRPr="0019272D">
        <w:rPr>
          <w:rFonts w:asciiTheme="majorBidi" w:eastAsia="Times New Roman" w:hAnsiTheme="majorBidi" w:cstheme="majorBidi"/>
          <w:sz w:val="24"/>
          <w:szCs w:val="24"/>
        </w:rPr>
        <w:t xml:space="preserve">Levi, B., &amp; </w:t>
      </w:r>
      <w:proofErr w:type="spellStart"/>
      <w:r w:rsidRPr="0019272D">
        <w:rPr>
          <w:rFonts w:asciiTheme="majorBidi" w:eastAsia="Times New Roman" w:hAnsiTheme="majorBidi" w:cstheme="majorBidi"/>
          <w:sz w:val="24"/>
          <w:szCs w:val="24"/>
        </w:rPr>
        <w:t>Loeben</w:t>
      </w:r>
      <w:proofErr w:type="spellEnd"/>
      <w:r w:rsidRPr="0019272D">
        <w:rPr>
          <w:rFonts w:asciiTheme="majorBidi" w:eastAsia="Times New Roman" w:hAnsiTheme="majorBidi" w:cstheme="majorBidi"/>
          <w:sz w:val="24"/>
          <w:szCs w:val="24"/>
        </w:rPr>
        <w:t xml:space="preserve">, G. (2004). Index of suspicion: Feeling not believing. </w:t>
      </w:r>
      <w:r w:rsidRPr="0019272D">
        <w:rPr>
          <w:rFonts w:asciiTheme="majorBidi" w:eastAsia="Times New Roman" w:hAnsiTheme="majorBidi" w:cstheme="majorBidi"/>
          <w:i/>
          <w:iCs/>
          <w:sz w:val="24"/>
          <w:szCs w:val="24"/>
        </w:rPr>
        <w:t>Theoretical Medicine and Bioethics</w:t>
      </w:r>
      <w:r w:rsidRPr="0019272D">
        <w:rPr>
          <w:rFonts w:asciiTheme="majorBidi" w:eastAsia="Times New Roman" w:hAnsiTheme="majorBidi" w:cstheme="majorBidi"/>
          <w:sz w:val="24"/>
          <w:szCs w:val="24"/>
        </w:rPr>
        <w:t xml:space="preserve">, </w:t>
      </w:r>
      <w:r w:rsidRPr="0019272D">
        <w:rPr>
          <w:rFonts w:asciiTheme="majorBidi" w:eastAsia="Times New Roman" w:hAnsiTheme="majorBidi" w:cstheme="majorBidi"/>
          <w:i/>
          <w:iCs/>
          <w:sz w:val="24"/>
          <w:szCs w:val="24"/>
        </w:rPr>
        <w:t>25</w:t>
      </w:r>
      <w:r w:rsidRPr="0019272D">
        <w:rPr>
          <w:rFonts w:asciiTheme="majorBidi" w:eastAsia="Times New Roman" w:hAnsiTheme="majorBidi" w:cstheme="majorBidi"/>
          <w:sz w:val="24"/>
          <w:szCs w:val="24"/>
        </w:rPr>
        <w:t>(4), 277-310.</w:t>
      </w:r>
      <w:r w:rsidRPr="0019272D">
        <w:rPr>
          <w:rFonts w:asciiTheme="majorBidi" w:eastAsia="Times New Roman" w:hAnsiTheme="majorBidi" w:cstheme="majorBidi"/>
          <w:sz w:val="24"/>
          <w:szCs w:val="24"/>
          <w:rtl/>
        </w:rPr>
        <w:t>‏</w:t>
      </w:r>
    </w:p>
    <w:p w14:paraId="587CDF85" w14:textId="77777777" w:rsidR="006C4B5F" w:rsidRDefault="006C4B5F" w:rsidP="00CE5683">
      <w:pPr>
        <w:bidi w:val="0"/>
        <w:spacing w:line="480" w:lineRule="auto"/>
        <w:ind w:left="-57" w:right="-57" w:firstLine="720"/>
        <w:contextualSpacing/>
        <w:rPr>
          <w:rFonts w:asciiTheme="majorBidi" w:hAnsiTheme="majorBidi" w:cstheme="majorBidi"/>
          <w:color w:val="222222"/>
          <w:sz w:val="24"/>
          <w:szCs w:val="24"/>
          <w:shd w:val="clear" w:color="auto" w:fill="FFFFFF"/>
        </w:rPr>
      </w:pPr>
      <w:proofErr w:type="spellStart"/>
      <w:r w:rsidRPr="00664E7D">
        <w:rPr>
          <w:rFonts w:asciiTheme="majorBidi" w:hAnsiTheme="majorBidi" w:cstheme="majorBidi"/>
          <w:color w:val="222222"/>
          <w:sz w:val="24"/>
          <w:szCs w:val="24"/>
          <w:shd w:val="clear" w:color="auto" w:fill="FFFFFF"/>
        </w:rPr>
        <w:t>Levkovich</w:t>
      </w:r>
      <w:proofErr w:type="spellEnd"/>
      <w:r w:rsidRPr="00664E7D">
        <w:rPr>
          <w:rFonts w:asciiTheme="majorBidi" w:hAnsiTheme="majorBidi" w:cstheme="majorBidi"/>
          <w:color w:val="222222"/>
          <w:sz w:val="24"/>
          <w:szCs w:val="24"/>
          <w:shd w:val="clear" w:color="auto" w:fill="FFFFFF"/>
        </w:rPr>
        <w:t>, I., &amp; Gada, A. (2020). “The Weight Falls on My Shoulders”: Perceptions of Compassion Fatigue Among Israeli Preschool Teachers. </w:t>
      </w:r>
      <w:r w:rsidRPr="00664E7D">
        <w:rPr>
          <w:rFonts w:asciiTheme="majorBidi" w:hAnsiTheme="majorBidi" w:cstheme="majorBidi"/>
          <w:i/>
          <w:iCs/>
          <w:color w:val="222222"/>
          <w:sz w:val="24"/>
          <w:szCs w:val="24"/>
          <w:shd w:val="clear" w:color="auto" w:fill="FFFFFF"/>
        </w:rPr>
        <w:t>Asia-Pacific Journal of Research in Early Childhood Education</w:t>
      </w:r>
      <w:r w:rsidRPr="00664E7D">
        <w:rPr>
          <w:rFonts w:asciiTheme="majorBidi" w:hAnsiTheme="majorBidi" w:cstheme="majorBidi"/>
          <w:color w:val="222222"/>
          <w:sz w:val="24"/>
          <w:szCs w:val="24"/>
          <w:shd w:val="clear" w:color="auto" w:fill="FFFFFF"/>
        </w:rPr>
        <w:t>, </w:t>
      </w:r>
      <w:r w:rsidRPr="00664E7D">
        <w:rPr>
          <w:rFonts w:asciiTheme="majorBidi" w:hAnsiTheme="majorBidi" w:cstheme="majorBidi"/>
          <w:i/>
          <w:iCs/>
          <w:color w:val="222222"/>
          <w:sz w:val="24"/>
          <w:szCs w:val="24"/>
          <w:shd w:val="clear" w:color="auto" w:fill="FFFFFF"/>
        </w:rPr>
        <w:t>14</w:t>
      </w:r>
      <w:r w:rsidRPr="00664E7D">
        <w:rPr>
          <w:rFonts w:asciiTheme="majorBidi" w:hAnsiTheme="majorBidi" w:cstheme="majorBidi"/>
          <w:color w:val="222222"/>
          <w:sz w:val="24"/>
          <w:szCs w:val="24"/>
          <w:shd w:val="clear" w:color="auto" w:fill="FFFFFF"/>
        </w:rPr>
        <w:t>(3), 91-112</w:t>
      </w:r>
    </w:p>
    <w:p w14:paraId="4997CE14" w14:textId="77777777" w:rsidR="006C4B5F" w:rsidRDefault="006C4B5F" w:rsidP="00CE5683">
      <w:pPr>
        <w:bidi w:val="0"/>
        <w:spacing w:line="480" w:lineRule="auto"/>
        <w:ind w:left="-57" w:right="-57" w:firstLine="720"/>
        <w:contextualSpacing/>
        <w:rPr>
          <w:rFonts w:ascii="Times New Roman" w:eastAsia="Times New Roman" w:hAnsi="Times New Roman" w:cs="Times New Roman"/>
          <w:sz w:val="24"/>
          <w:szCs w:val="24"/>
        </w:rPr>
      </w:pPr>
      <w:r w:rsidRPr="00D372B0">
        <w:rPr>
          <w:rFonts w:ascii="Times New Roman" w:eastAsia="Times New Roman" w:hAnsi="Times New Roman" w:cs="Times New Roman"/>
          <w:sz w:val="24"/>
          <w:szCs w:val="24"/>
        </w:rPr>
        <w:t xml:space="preserve">Loomis, A. M. (2018). The role of preschool as a point of intervention and prevention for trauma-exposed children: Recommendations for practice, policy, and research. </w:t>
      </w:r>
      <w:r w:rsidRPr="00D372B0">
        <w:rPr>
          <w:rFonts w:ascii="Times New Roman" w:eastAsia="Times New Roman" w:hAnsi="Times New Roman" w:cs="Times New Roman"/>
          <w:i/>
          <w:iCs/>
          <w:sz w:val="24"/>
          <w:szCs w:val="24"/>
        </w:rPr>
        <w:t>Topics in Early Childhood Special Education</w:t>
      </w:r>
      <w:r w:rsidRPr="00D372B0">
        <w:rPr>
          <w:rFonts w:ascii="Times New Roman" w:eastAsia="Times New Roman" w:hAnsi="Times New Roman" w:cs="Times New Roman"/>
          <w:sz w:val="24"/>
          <w:szCs w:val="24"/>
        </w:rPr>
        <w:t xml:space="preserve">, </w:t>
      </w:r>
      <w:r w:rsidRPr="00D372B0">
        <w:rPr>
          <w:rFonts w:ascii="Times New Roman" w:eastAsia="Times New Roman" w:hAnsi="Times New Roman" w:cs="Times New Roman"/>
          <w:i/>
          <w:iCs/>
          <w:sz w:val="24"/>
          <w:szCs w:val="24"/>
        </w:rPr>
        <w:t>38</w:t>
      </w:r>
      <w:r w:rsidRPr="00D372B0">
        <w:rPr>
          <w:rFonts w:ascii="Times New Roman" w:eastAsia="Times New Roman" w:hAnsi="Times New Roman" w:cs="Times New Roman"/>
          <w:sz w:val="24"/>
          <w:szCs w:val="24"/>
        </w:rPr>
        <w:t>(3), 134-145</w:t>
      </w:r>
      <w:r>
        <w:rPr>
          <w:rFonts w:ascii="Times New Roman" w:eastAsia="Times New Roman" w:hAnsi="Times New Roman" w:cs="Times New Roman"/>
          <w:sz w:val="24"/>
          <w:szCs w:val="24"/>
        </w:rPr>
        <w:t>:</w:t>
      </w:r>
    </w:p>
    <w:p w14:paraId="5FC9AA28" w14:textId="77777777" w:rsidR="006C4B5F" w:rsidRDefault="006C4B5F" w:rsidP="00CE5683">
      <w:pPr>
        <w:bidi w:val="0"/>
        <w:spacing w:line="480" w:lineRule="auto"/>
        <w:ind w:left="-57" w:right="-57" w:firstLine="720"/>
        <w:contextualSpacing/>
        <w:rPr>
          <w:rFonts w:ascii="Times New Roman" w:eastAsia="Times New Roman" w:hAnsi="Times New Roman" w:cs="Times New Roman"/>
          <w:sz w:val="24"/>
          <w:szCs w:val="24"/>
        </w:rPr>
      </w:pPr>
      <w:proofErr w:type="spellStart"/>
      <w:r w:rsidRPr="00C3725E">
        <w:rPr>
          <w:rFonts w:ascii="Times New Roman" w:eastAsia="Times New Roman" w:hAnsi="Times New Roman" w:cs="Times New Roman"/>
          <w:sz w:val="24"/>
          <w:szCs w:val="24"/>
        </w:rPr>
        <w:t>Lupien</w:t>
      </w:r>
      <w:proofErr w:type="spellEnd"/>
      <w:r w:rsidRPr="00C3725E">
        <w:rPr>
          <w:rFonts w:ascii="Times New Roman" w:eastAsia="Times New Roman" w:hAnsi="Times New Roman" w:cs="Times New Roman"/>
          <w:sz w:val="24"/>
          <w:szCs w:val="24"/>
        </w:rPr>
        <w:t xml:space="preserve">, S. J., McEwen, B. S., Gunnar, M. R., &amp; Heim, C. (2009). Effects of stress throughout the lifespan on the brain, </w:t>
      </w:r>
      <w:proofErr w:type="spellStart"/>
      <w:r w:rsidRPr="00C3725E">
        <w:rPr>
          <w:rFonts w:ascii="Times New Roman" w:eastAsia="Times New Roman" w:hAnsi="Times New Roman" w:cs="Times New Roman"/>
          <w:sz w:val="24"/>
          <w:szCs w:val="24"/>
        </w:rPr>
        <w:t>behaviour</w:t>
      </w:r>
      <w:proofErr w:type="spellEnd"/>
      <w:r w:rsidRPr="00C3725E">
        <w:rPr>
          <w:rFonts w:ascii="Times New Roman" w:eastAsia="Times New Roman" w:hAnsi="Times New Roman" w:cs="Times New Roman"/>
          <w:sz w:val="24"/>
          <w:szCs w:val="24"/>
        </w:rPr>
        <w:t xml:space="preserve"> and cognition. </w:t>
      </w:r>
      <w:r w:rsidRPr="00C3725E">
        <w:rPr>
          <w:rFonts w:ascii="Times New Roman" w:eastAsia="Times New Roman" w:hAnsi="Times New Roman" w:cs="Times New Roman"/>
          <w:i/>
          <w:iCs/>
          <w:sz w:val="24"/>
          <w:szCs w:val="24"/>
        </w:rPr>
        <w:t>Nature reviews neuroscience</w:t>
      </w:r>
      <w:r w:rsidRPr="00C3725E">
        <w:rPr>
          <w:rFonts w:ascii="Times New Roman" w:eastAsia="Times New Roman" w:hAnsi="Times New Roman" w:cs="Times New Roman"/>
          <w:sz w:val="24"/>
          <w:szCs w:val="24"/>
        </w:rPr>
        <w:t xml:space="preserve">, </w:t>
      </w:r>
      <w:r w:rsidRPr="00C3725E">
        <w:rPr>
          <w:rFonts w:ascii="Times New Roman" w:eastAsia="Times New Roman" w:hAnsi="Times New Roman" w:cs="Times New Roman"/>
          <w:i/>
          <w:iCs/>
          <w:sz w:val="24"/>
          <w:szCs w:val="24"/>
        </w:rPr>
        <w:t>10</w:t>
      </w:r>
      <w:r w:rsidRPr="00C3725E">
        <w:rPr>
          <w:rFonts w:ascii="Times New Roman" w:eastAsia="Times New Roman" w:hAnsi="Times New Roman" w:cs="Times New Roman"/>
          <w:sz w:val="24"/>
          <w:szCs w:val="24"/>
        </w:rPr>
        <w:t>(6), 434-445.</w:t>
      </w:r>
      <w:r w:rsidRPr="00C3725E">
        <w:rPr>
          <w:rFonts w:ascii="Times New Roman" w:eastAsia="Times New Roman" w:hAnsi="Times New Roman" w:cs="Times New Roman"/>
          <w:sz w:val="24"/>
          <w:szCs w:val="24"/>
          <w:rtl/>
        </w:rPr>
        <w:t>‏</w:t>
      </w:r>
    </w:p>
    <w:p w14:paraId="36C725EB" w14:textId="5F9BA65F" w:rsidR="00EF48FD" w:rsidRDefault="00EF48FD" w:rsidP="00CE5683">
      <w:pPr>
        <w:bidi w:val="0"/>
        <w:spacing w:line="480" w:lineRule="auto"/>
        <w:ind w:left="-57" w:right="-57" w:firstLine="720"/>
        <w:contextualSpacing/>
        <w:rPr>
          <w:rFonts w:asciiTheme="majorBidi" w:hAnsiTheme="majorBidi" w:cstheme="majorBidi"/>
          <w:sz w:val="24"/>
          <w:szCs w:val="24"/>
        </w:rPr>
      </w:pPr>
      <w:r w:rsidRPr="00B252F5">
        <w:rPr>
          <w:rFonts w:asciiTheme="majorBidi" w:hAnsiTheme="majorBidi" w:cstheme="majorBidi"/>
          <w:sz w:val="24"/>
          <w:szCs w:val="24"/>
        </w:rPr>
        <w:t>Malone, S. (2003). Ethics at home: Informed consent in your own backyard. Qualitative Studies in Education, 16(6), 797-815.</w:t>
      </w:r>
    </w:p>
    <w:p w14:paraId="5691B904" w14:textId="231D515D" w:rsidR="006C4B5F" w:rsidRPr="00664E7D" w:rsidRDefault="006C4B5F" w:rsidP="00EF48FD">
      <w:pPr>
        <w:bidi w:val="0"/>
        <w:spacing w:line="480" w:lineRule="auto"/>
        <w:ind w:left="-57" w:right="-57" w:firstLine="720"/>
        <w:contextualSpacing/>
        <w:rPr>
          <w:rFonts w:asciiTheme="majorBidi" w:hAnsiTheme="majorBidi" w:cstheme="majorBidi"/>
          <w:color w:val="222222"/>
          <w:sz w:val="24"/>
          <w:szCs w:val="24"/>
          <w:shd w:val="clear" w:color="auto" w:fill="FFFFFF"/>
        </w:rPr>
      </w:pPr>
      <w:r w:rsidRPr="00664E7D">
        <w:rPr>
          <w:rFonts w:asciiTheme="majorBidi" w:hAnsiTheme="majorBidi" w:cstheme="majorBidi"/>
          <w:sz w:val="24"/>
          <w:szCs w:val="24"/>
        </w:rPr>
        <w:t xml:space="preserve">Mandatory Reporting Act, 368. U. S. </w:t>
      </w:r>
      <w:proofErr w:type="spellStart"/>
      <w:r w:rsidRPr="00664E7D">
        <w:rPr>
          <w:rFonts w:asciiTheme="majorBidi" w:hAnsiTheme="majorBidi" w:cstheme="majorBidi"/>
          <w:sz w:val="24"/>
          <w:szCs w:val="24"/>
        </w:rPr>
        <w:t>S.</w:t>
      </w:r>
      <w:proofErr w:type="gramStart"/>
      <w:r w:rsidRPr="00664E7D">
        <w:rPr>
          <w:rFonts w:asciiTheme="majorBidi" w:hAnsiTheme="majorBidi" w:cstheme="majorBidi"/>
          <w:sz w:val="24"/>
          <w:szCs w:val="24"/>
        </w:rPr>
        <w:t>§.d</w:t>
      </w:r>
      <w:proofErr w:type="spellEnd"/>
      <w:r w:rsidRPr="00664E7D">
        <w:rPr>
          <w:rFonts w:asciiTheme="majorBidi" w:hAnsiTheme="majorBidi" w:cstheme="majorBidi"/>
          <w:sz w:val="24"/>
          <w:szCs w:val="24"/>
        </w:rPr>
        <w:t>.</w:t>
      </w:r>
      <w:proofErr w:type="gramEnd"/>
      <w:r w:rsidRPr="00664E7D">
        <w:rPr>
          <w:rFonts w:asciiTheme="majorBidi" w:hAnsiTheme="majorBidi" w:cstheme="majorBidi"/>
          <w:sz w:val="24"/>
          <w:szCs w:val="24"/>
        </w:rPr>
        <w:t xml:space="preserve"> (1977).</w:t>
      </w:r>
      <w:hyperlink r:id="rId14" w:anchor="Seif446" w:history="1">
        <w:r w:rsidRPr="00664E7D">
          <w:rPr>
            <w:rStyle w:val="Hyperlink"/>
            <w:rFonts w:asciiTheme="majorBidi" w:hAnsiTheme="majorBidi" w:cstheme="majorBidi"/>
            <w:sz w:val="24"/>
            <w:szCs w:val="24"/>
          </w:rPr>
          <w:t>https://www.nevo.co.il/law_html/law01/073_002.htm#Seif446</w:t>
        </w:r>
      </w:hyperlink>
    </w:p>
    <w:p w14:paraId="19A20C69" w14:textId="7F455C87" w:rsidR="00726CAE" w:rsidRPr="00726CAE" w:rsidRDefault="00726CAE" w:rsidP="004F4774">
      <w:pPr>
        <w:bidi w:val="0"/>
        <w:spacing w:line="480" w:lineRule="auto"/>
        <w:ind w:left="-57" w:right="-57" w:firstLine="720"/>
        <w:rPr>
          <w:rFonts w:asciiTheme="majorBidi" w:hAnsiTheme="majorBidi" w:cstheme="majorBidi"/>
          <w:color w:val="222222"/>
          <w:sz w:val="24"/>
          <w:szCs w:val="24"/>
          <w:shd w:val="clear" w:color="auto" w:fill="FFFFFF"/>
        </w:rPr>
      </w:pPr>
      <w:r w:rsidRPr="0019272D">
        <w:rPr>
          <w:rFonts w:asciiTheme="majorBidi" w:hAnsiTheme="majorBidi" w:cstheme="majorBidi"/>
          <w:color w:val="222222"/>
          <w:sz w:val="24"/>
          <w:szCs w:val="24"/>
          <w:shd w:val="clear" w:color="auto" w:fill="FFFFFF"/>
        </w:rPr>
        <w:lastRenderedPageBreak/>
        <w:t xml:space="preserve">Manheim, M., </w:t>
      </w:r>
      <w:proofErr w:type="spellStart"/>
      <w:r w:rsidRPr="0019272D">
        <w:rPr>
          <w:rFonts w:asciiTheme="majorBidi" w:hAnsiTheme="majorBidi" w:cstheme="majorBidi"/>
          <w:color w:val="222222"/>
          <w:sz w:val="24"/>
          <w:szCs w:val="24"/>
          <w:shd w:val="clear" w:color="auto" w:fill="FFFFFF"/>
        </w:rPr>
        <w:t>Felicetti</w:t>
      </w:r>
      <w:proofErr w:type="spellEnd"/>
      <w:r w:rsidRPr="0019272D">
        <w:rPr>
          <w:rFonts w:asciiTheme="majorBidi" w:hAnsiTheme="majorBidi" w:cstheme="majorBidi"/>
          <w:color w:val="222222"/>
          <w:sz w:val="24"/>
          <w:szCs w:val="24"/>
          <w:shd w:val="clear" w:color="auto" w:fill="FFFFFF"/>
        </w:rPr>
        <w:t>, R., &amp; Moloney, G. (2019). Child sexual abuse victimization prevention programs in preschool and kindergarten: implications for practice. </w:t>
      </w:r>
      <w:r w:rsidRPr="0019272D">
        <w:rPr>
          <w:rFonts w:asciiTheme="majorBidi" w:hAnsiTheme="majorBidi" w:cstheme="majorBidi"/>
          <w:i/>
          <w:iCs/>
          <w:color w:val="222222"/>
          <w:sz w:val="24"/>
          <w:szCs w:val="24"/>
          <w:shd w:val="clear" w:color="auto" w:fill="FFFFFF"/>
        </w:rPr>
        <w:t>Journal of child sexual abuse</w:t>
      </w:r>
      <w:r w:rsidRPr="0019272D">
        <w:rPr>
          <w:rFonts w:asciiTheme="majorBidi" w:hAnsiTheme="majorBidi" w:cstheme="majorBidi"/>
          <w:color w:val="222222"/>
          <w:sz w:val="24"/>
          <w:szCs w:val="24"/>
          <w:shd w:val="clear" w:color="auto" w:fill="FFFFFF"/>
        </w:rPr>
        <w:t>, </w:t>
      </w:r>
      <w:r w:rsidRPr="0019272D">
        <w:rPr>
          <w:rFonts w:asciiTheme="majorBidi" w:hAnsiTheme="majorBidi" w:cstheme="majorBidi"/>
          <w:i/>
          <w:iCs/>
          <w:color w:val="222222"/>
          <w:sz w:val="24"/>
          <w:szCs w:val="24"/>
          <w:shd w:val="clear" w:color="auto" w:fill="FFFFFF"/>
        </w:rPr>
        <w:t>28</w:t>
      </w:r>
      <w:r w:rsidRPr="0019272D">
        <w:rPr>
          <w:rFonts w:asciiTheme="majorBidi" w:hAnsiTheme="majorBidi" w:cstheme="majorBidi"/>
          <w:color w:val="222222"/>
          <w:sz w:val="24"/>
          <w:szCs w:val="24"/>
          <w:shd w:val="clear" w:color="auto" w:fill="FFFFFF"/>
        </w:rPr>
        <w:t>(6), 745-757</w:t>
      </w:r>
    </w:p>
    <w:p w14:paraId="478A688D" w14:textId="77777777" w:rsidR="00EF48FD" w:rsidRDefault="00EF48FD" w:rsidP="00CE5683">
      <w:pPr>
        <w:bidi w:val="0"/>
        <w:spacing w:line="480" w:lineRule="auto"/>
        <w:ind w:left="-57" w:right="-57" w:firstLine="720"/>
        <w:contextualSpacing/>
        <w:rPr>
          <w:ins w:id="60" w:author="יוסי טל" w:date="2022-10-05T11:59:00Z"/>
          <w:rFonts w:asciiTheme="majorBidi" w:hAnsiTheme="majorBidi" w:cstheme="majorBidi"/>
          <w:color w:val="222222"/>
          <w:sz w:val="24"/>
          <w:szCs w:val="24"/>
          <w:shd w:val="clear" w:color="auto" w:fill="FFFFFF"/>
        </w:rPr>
      </w:pPr>
      <w:proofErr w:type="spellStart"/>
      <w:r w:rsidRPr="00EF48FD">
        <w:rPr>
          <w:rFonts w:asciiTheme="majorBidi" w:hAnsiTheme="majorBidi" w:cstheme="majorBidi"/>
          <w:color w:val="222222"/>
          <w:sz w:val="24"/>
          <w:szCs w:val="24"/>
          <w:shd w:val="clear" w:color="auto" w:fill="FFFFFF"/>
        </w:rPr>
        <w:t>Markström</w:t>
      </w:r>
      <w:proofErr w:type="spellEnd"/>
      <w:r w:rsidRPr="00EF48FD">
        <w:rPr>
          <w:rFonts w:asciiTheme="majorBidi" w:hAnsiTheme="majorBidi" w:cstheme="majorBidi"/>
          <w:color w:val="222222"/>
          <w:sz w:val="24"/>
          <w:szCs w:val="24"/>
          <w:shd w:val="clear" w:color="auto" w:fill="FFFFFF"/>
        </w:rPr>
        <w:t xml:space="preserve">, A. M., &amp; </w:t>
      </w:r>
      <w:proofErr w:type="spellStart"/>
      <w:r w:rsidRPr="00EF48FD">
        <w:rPr>
          <w:rFonts w:asciiTheme="majorBidi" w:hAnsiTheme="majorBidi" w:cstheme="majorBidi"/>
          <w:color w:val="222222"/>
          <w:sz w:val="24"/>
          <w:szCs w:val="24"/>
          <w:shd w:val="clear" w:color="auto" w:fill="FFFFFF"/>
        </w:rPr>
        <w:t>Münger</w:t>
      </w:r>
      <w:proofErr w:type="spellEnd"/>
      <w:r w:rsidRPr="00EF48FD">
        <w:rPr>
          <w:rFonts w:asciiTheme="majorBidi" w:hAnsiTheme="majorBidi" w:cstheme="majorBidi"/>
          <w:color w:val="222222"/>
          <w:sz w:val="24"/>
          <w:szCs w:val="24"/>
          <w:shd w:val="clear" w:color="auto" w:fill="FFFFFF"/>
        </w:rPr>
        <w:t>, A. C. (2018). The decision whether to report on children exposed to domestic violence: perceptions and experiences of teachers and school health staff. Nordic Social Work Research, 8(1), 22-35.</w:t>
      </w:r>
      <w:r w:rsidRPr="00EF48FD">
        <w:rPr>
          <w:rFonts w:asciiTheme="majorBidi" w:hAnsiTheme="majorBidi" w:cs="Times New Roman"/>
          <w:color w:val="222222"/>
          <w:sz w:val="24"/>
          <w:szCs w:val="24"/>
          <w:shd w:val="clear" w:color="auto" w:fill="FFFFFF"/>
          <w:rtl/>
        </w:rPr>
        <w:t>‏</w:t>
      </w:r>
    </w:p>
    <w:p w14:paraId="037F11C0" w14:textId="312DDD2A" w:rsidR="006C4B5F" w:rsidRPr="00664E7D" w:rsidRDefault="006C4B5F" w:rsidP="00EF48FD">
      <w:pPr>
        <w:bidi w:val="0"/>
        <w:spacing w:line="480" w:lineRule="auto"/>
        <w:ind w:left="-57" w:right="-57" w:firstLine="720"/>
        <w:contextualSpacing/>
        <w:rPr>
          <w:rFonts w:asciiTheme="majorBidi" w:hAnsiTheme="majorBidi" w:cstheme="majorBidi"/>
          <w:sz w:val="24"/>
          <w:szCs w:val="24"/>
          <w:shd w:val="clear" w:color="auto" w:fill="FFFFFF"/>
        </w:rPr>
      </w:pPr>
      <w:r w:rsidRPr="00664E7D">
        <w:rPr>
          <w:rFonts w:asciiTheme="majorBidi" w:hAnsiTheme="majorBidi" w:cstheme="majorBidi"/>
          <w:color w:val="222222"/>
          <w:sz w:val="24"/>
          <w:szCs w:val="24"/>
          <w:shd w:val="clear" w:color="auto" w:fill="FFFFFF"/>
        </w:rPr>
        <w:t>Márquez-Flores, M. M., Márquez-Hernández, V. V., &amp; Granados-</w:t>
      </w:r>
      <w:proofErr w:type="spellStart"/>
      <w:r w:rsidRPr="00664E7D">
        <w:rPr>
          <w:rFonts w:asciiTheme="majorBidi" w:hAnsiTheme="majorBidi" w:cstheme="majorBidi"/>
          <w:color w:val="222222"/>
          <w:sz w:val="24"/>
          <w:szCs w:val="24"/>
          <w:shd w:val="clear" w:color="auto" w:fill="FFFFFF"/>
        </w:rPr>
        <w:t>Gámez</w:t>
      </w:r>
      <w:proofErr w:type="spellEnd"/>
      <w:r w:rsidRPr="00664E7D">
        <w:rPr>
          <w:rFonts w:asciiTheme="majorBidi" w:hAnsiTheme="majorBidi" w:cstheme="majorBidi"/>
          <w:color w:val="222222"/>
          <w:sz w:val="24"/>
          <w:szCs w:val="24"/>
          <w:shd w:val="clear" w:color="auto" w:fill="FFFFFF"/>
        </w:rPr>
        <w:t>, G. (2016). Teachers’ knowledge and beliefs about child sexual abuse. </w:t>
      </w:r>
      <w:r w:rsidRPr="00664E7D">
        <w:rPr>
          <w:rFonts w:asciiTheme="majorBidi" w:hAnsiTheme="majorBidi" w:cstheme="majorBidi"/>
          <w:i/>
          <w:iCs/>
          <w:color w:val="222222"/>
          <w:sz w:val="24"/>
          <w:szCs w:val="24"/>
          <w:shd w:val="clear" w:color="auto" w:fill="FFFFFF"/>
        </w:rPr>
        <w:t>Journal of child sexual abuse</w:t>
      </w:r>
      <w:r w:rsidRPr="00664E7D">
        <w:rPr>
          <w:rFonts w:asciiTheme="majorBidi" w:hAnsiTheme="majorBidi" w:cstheme="majorBidi"/>
          <w:color w:val="222222"/>
          <w:sz w:val="24"/>
          <w:szCs w:val="24"/>
          <w:shd w:val="clear" w:color="auto" w:fill="FFFFFF"/>
        </w:rPr>
        <w:t>, </w:t>
      </w:r>
      <w:r w:rsidRPr="00664E7D">
        <w:rPr>
          <w:rFonts w:asciiTheme="majorBidi" w:hAnsiTheme="majorBidi" w:cstheme="majorBidi"/>
          <w:i/>
          <w:iCs/>
          <w:color w:val="222222"/>
          <w:sz w:val="24"/>
          <w:szCs w:val="24"/>
          <w:shd w:val="clear" w:color="auto" w:fill="FFFFFF"/>
        </w:rPr>
        <w:t>25</w:t>
      </w:r>
      <w:r w:rsidRPr="00664E7D">
        <w:rPr>
          <w:rFonts w:asciiTheme="majorBidi" w:hAnsiTheme="majorBidi" w:cstheme="majorBidi"/>
          <w:color w:val="222222"/>
          <w:sz w:val="24"/>
          <w:szCs w:val="24"/>
          <w:shd w:val="clear" w:color="auto" w:fill="FFFFFF"/>
        </w:rPr>
        <w:t>(5), 538-555.</w:t>
      </w:r>
      <w:r w:rsidRPr="00664E7D">
        <w:rPr>
          <w:rFonts w:asciiTheme="majorBidi" w:hAnsiTheme="majorBidi" w:cstheme="majorBidi"/>
          <w:color w:val="222222"/>
          <w:sz w:val="24"/>
          <w:szCs w:val="24"/>
          <w:shd w:val="clear" w:color="auto" w:fill="FFFFFF"/>
          <w:rtl/>
        </w:rPr>
        <w:t>‏</w:t>
      </w:r>
    </w:p>
    <w:p w14:paraId="5F68C47D" w14:textId="4D11835A" w:rsidR="00D7771E" w:rsidRPr="00420CF1" w:rsidRDefault="00D7771E" w:rsidP="00726CAE">
      <w:pPr>
        <w:bidi w:val="0"/>
        <w:spacing w:line="480" w:lineRule="auto"/>
        <w:ind w:left="-57" w:right="-57" w:firstLine="720"/>
        <w:contextualSpacing/>
        <w:rPr>
          <w:rFonts w:asciiTheme="majorBidi" w:hAnsiTheme="majorBidi" w:cstheme="majorBidi"/>
          <w:color w:val="222222"/>
          <w:sz w:val="24"/>
          <w:szCs w:val="24"/>
          <w:shd w:val="clear" w:color="auto" w:fill="FFFFFF"/>
        </w:rPr>
      </w:pPr>
      <w:r w:rsidRPr="00420CF1">
        <w:rPr>
          <w:rFonts w:asciiTheme="majorBidi" w:hAnsiTheme="majorBidi" w:cstheme="majorBidi"/>
          <w:color w:val="222222"/>
          <w:sz w:val="24"/>
          <w:szCs w:val="24"/>
          <w:shd w:val="clear" w:color="auto" w:fill="FFFFFF"/>
        </w:rPr>
        <w:t>Maxwell, J. A. (2005). A model for qualitative research design. In J. A. Maxwell (Ed.), Qualitative research design: An interactive approach (pp. 214–253). Sage.</w:t>
      </w:r>
    </w:p>
    <w:p w14:paraId="33E8E392" w14:textId="1B69177D" w:rsidR="00045634" w:rsidRDefault="00045634" w:rsidP="0081253B">
      <w:pPr>
        <w:bidi w:val="0"/>
        <w:spacing w:line="480" w:lineRule="auto"/>
        <w:ind w:left="-57" w:right="-57" w:firstLine="720"/>
        <w:contextualSpacing/>
        <w:rPr>
          <w:rFonts w:asciiTheme="majorBidi" w:hAnsiTheme="majorBidi" w:cstheme="majorBidi"/>
          <w:color w:val="222222"/>
          <w:sz w:val="24"/>
          <w:szCs w:val="24"/>
          <w:shd w:val="clear" w:color="auto" w:fill="FFFFFF"/>
        </w:rPr>
      </w:pPr>
      <w:proofErr w:type="spellStart"/>
      <w:r w:rsidRPr="00420CF1">
        <w:rPr>
          <w:rFonts w:asciiTheme="majorBidi" w:hAnsiTheme="majorBidi" w:cstheme="majorBidi"/>
          <w:color w:val="222222"/>
          <w:sz w:val="24"/>
          <w:szCs w:val="24"/>
          <w:shd w:val="clear" w:color="auto" w:fill="FFFFFF"/>
        </w:rPr>
        <w:t>Maykut</w:t>
      </w:r>
      <w:proofErr w:type="spellEnd"/>
      <w:r w:rsidRPr="00420CF1">
        <w:rPr>
          <w:rFonts w:asciiTheme="majorBidi" w:hAnsiTheme="majorBidi" w:cstheme="majorBidi"/>
          <w:color w:val="222222"/>
          <w:sz w:val="24"/>
          <w:szCs w:val="24"/>
          <w:shd w:val="clear" w:color="auto" w:fill="FFFFFF"/>
        </w:rPr>
        <w:t>, P., &amp; Morehouse, R. (2005). Beginning qualitative research: A philosophic and practical guide.</w:t>
      </w:r>
      <w:r w:rsidRPr="00420CF1">
        <w:rPr>
          <w:rFonts w:asciiTheme="majorBidi" w:hAnsiTheme="majorBidi" w:cs="Times New Roman"/>
          <w:color w:val="222222"/>
          <w:sz w:val="24"/>
          <w:szCs w:val="24"/>
          <w:shd w:val="clear" w:color="auto" w:fill="FFFFFF"/>
          <w:rtl/>
        </w:rPr>
        <w:t>‏</w:t>
      </w:r>
      <w:r w:rsidR="0081253B" w:rsidRPr="00420CF1">
        <w:rPr>
          <w:rFonts w:asciiTheme="majorBidi" w:hAnsiTheme="majorBidi" w:cstheme="majorBidi"/>
          <w:color w:val="222222"/>
          <w:sz w:val="24"/>
          <w:szCs w:val="24"/>
          <w:shd w:val="clear" w:color="auto" w:fill="FFFFFF"/>
        </w:rPr>
        <w:t xml:space="preserve"> </w:t>
      </w:r>
      <w:r w:rsidRPr="00420CF1">
        <w:rPr>
          <w:rFonts w:asciiTheme="majorBidi" w:hAnsiTheme="majorBidi" w:cstheme="majorBidi"/>
          <w:color w:val="222222"/>
          <w:sz w:val="24"/>
          <w:szCs w:val="24"/>
          <w:shd w:val="clear" w:color="auto" w:fill="FFFFFF"/>
        </w:rPr>
        <w:t>The Falmer Press</w:t>
      </w:r>
    </w:p>
    <w:p w14:paraId="53DFEACB" w14:textId="0751925E" w:rsidR="00726CAE" w:rsidRDefault="006C4B5F" w:rsidP="00D7771E">
      <w:pPr>
        <w:bidi w:val="0"/>
        <w:spacing w:line="480" w:lineRule="auto"/>
        <w:ind w:left="-57" w:right="-57" w:firstLine="720"/>
        <w:contextualSpacing/>
        <w:rPr>
          <w:rFonts w:asciiTheme="majorBidi" w:hAnsiTheme="majorBidi" w:cstheme="majorBidi"/>
          <w:color w:val="222222"/>
          <w:sz w:val="24"/>
          <w:szCs w:val="24"/>
          <w:shd w:val="clear" w:color="auto" w:fill="FFFFFF"/>
        </w:rPr>
      </w:pPr>
      <w:r w:rsidRPr="006112D1">
        <w:rPr>
          <w:rFonts w:asciiTheme="majorBidi" w:hAnsiTheme="majorBidi" w:cstheme="majorBidi"/>
          <w:color w:val="222222"/>
          <w:sz w:val="24"/>
          <w:szCs w:val="24"/>
          <w:shd w:val="clear" w:color="auto" w:fill="FFFFFF"/>
        </w:rPr>
        <w:t>McBride, B. A., Bae, J. H., &amp; Blatchford, K. (2003). Family–school–community partnerships in rural PreK at-risk programs. </w:t>
      </w:r>
      <w:r w:rsidRPr="006112D1">
        <w:rPr>
          <w:rFonts w:asciiTheme="majorBidi" w:hAnsiTheme="majorBidi" w:cstheme="majorBidi"/>
          <w:i/>
          <w:iCs/>
          <w:color w:val="222222"/>
          <w:sz w:val="24"/>
          <w:szCs w:val="24"/>
          <w:shd w:val="clear" w:color="auto" w:fill="FFFFFF"/>
        </w:rPr>
        <w:t>Journal of Early Childhood Research</w:t>
      </w:r>
      <w:r w:rsidRPr="006112D1">
        <w:rPr>
          <w:rFonts w:asciiTheme="majorBidi" w:hAnsiTheme="majorBidi" w:cstheme="majorBidi"/>
          <w:color w:val="222222"/>
          <w:sz w:val="24"/>
          <w:szCs w:val="24"/>
          <w:shd w:val="clear" w:color="auto" w:fill="FFFFFF"/>
        </w:rPr>
        <w:t>, </w:t>
      </w:r>
      <w:r w:rsidRPr="006112D1">
        <w:rPr>
          <w:rFonts w:asciiTheme="majorBidi" w:hAnsiTheme="majorBidi" w:cstheme="majorBidi"/>
          <w:i/>
          <w:iCs/>
          <w:color w:val="222222"/>
          <w:sz w:val="24"/>
          <w:szCs w:val="24"/>
          <w:shd w:val="clear" w:color="auto" w:fill="FFFFFF"/>
        </w:rPr>
        <w:t>1</w:t>
      </w:r>
      <w:r w:rsidRPr="006112D1">
        <w:rPr>
          <w:rFonts w:asciiTheme="majorBidi" w:hAnsiTheme="majorBidi" w:cstheme="majorBidi"/>
          <w:color w:val="222222"/>
          <w:sz w:val="24"/>
          <w:szCs w:val="24"/>
          <w:shd w:val="clear" w:color="auto" w:fill="FFFFFF"/>
        </w:rPr>
        <w:t>(1), 49-72.</w:t>
      </w:r>
    </w:p>
    <w:p w14:paraId="2689E6EE" w14:textId="6331617C" w:rsidR="000A096B" w:rsidRDefault="000A096B" w:rsidP="00CE5683">
      <w:pPr>
        <w:bidi w:val="0"/>
        <w:spacing w:line="480" w:lineRule="auto"/>
        <w:ind w:left="-57" w:right="-57" w:firstLine="720"/>
        <w:contextualSpacing/>
        <w:rPr>
          <w:rFonts w:asciiTheme="majorBidi" w:hAnsiTheme="majorBidi" w:cstheme="majorBidi"/>
          <w:color w:val="222222"/>
          <w:sz w:val="24"/>
          <w:szCs w:val="24"/>
          <w:shd w:val="clear" w:color="auto" w:fill="FFFFFF"/>
        </w:rPr>
      </w:pPr>
      <w:r w:rsidRPr="00420CF1">
        <w:rPr>
          <w:rFonts w:asciiTheme="majorBidi" w:hAnsiTheme="majorBidi" w:cstheme="majorBidi"/>
          <w:color w:val="222222"/>
          <w:sz w:val="24"/>
          <w:szCs w:val="24"/>
          <w:shd w:val="clear" w:color="auto" w:fill="FFFFFF"/>
        </w:rPr>
        <w:t>Morse, J. M. (2015). Critical analysis of strategies for determining rigor in qualitative inquiry. Qualitative Health Research, 25(9), 1212-1222.</w:t>
      </w:r>
      <w:r w:rsidRPr="00420CF1">
        <w:rPr>
          <w:rFonts w:asciiTheme="majorBidi" w:hAnsiTheme="majorBidi" w:cs="Times New Roman"/>
          <w:color w:val="222222"/>
          <w:sz w:val="24"/>
          <w:szCs w:val="24"/>
          <w:shd w:val="clear" w:color="auto" w:fill="FFFFFF"/>
          <w:rtl/>
        </w:rPr>
        <w:t>‏</w:t>
      </w:r>
      <w:r w:rsidRPr="00420CF1">
        <w:rPr>
          <w:rFonts w:asciiTheme="majorBidi" w:hAnsiTheme="majorBidi" w:cstheme="majorBidi"/>
          <w:color w:val="222222"/>
          <w:sz w:val="24"/>
          <w:szCs w:val="24"/>
          <w:shd w:val="clear" w:color="auto" w:fill="FFFFFF"/>
        </w:rPr>
        <w:t xml:space="preserve"> https://doi.org/10.1177/1049732315588501</w:t>
      </w:r>
    </w:p>
    <w:p w14:paraId="78FA4AB1" w14:textId="39770865" w:rsidR="006C4B5F" w:rsidRPr="002C2595" w:rsidRDefault="006C4B5F" w:rsidP="000A096B">
      <w:pPr>
        <w:bidi w:val="0"/>
        <w:spacing w:line="480" w:lineRule="auto"/>
        <w:ind w:left="-57" w:right="-57" w:firstLine="720"/>
        <w:contextualSpacing/>
        <w:rPr>
          <w:rFonts w:asciiTheme="majorBidi" w:hAnsiTheme="majorBidi" w:cstheme="majorBidi"/>
          <w:color w:val="222222"/>
          <w:sz w:val="24"/>
          <w:szCs w:val="24"/>
          <w:shd w:val="clear" w:color="auto" w:fill="FFFFFF"/>
        </w:rPr>
      </w:pPr>
      <w:r w:rsidRPr="00662E8E">
        <w:rPr>
          <w:rFonts w:asciiTheme="majorBidi" w:hAnsiTheme="majorBidi" w:cstheme="majorBidi"/>
          <w:color w:val="222222"/>
          <w:sz w:val="24"/>
          <w:szCs w:val="24"/>
          <w:shd w:val="clear" w:color="auto" w:fill="FFFFFF"/>
        </w:rPr>
        <w:t>Nassar‐McMillan, S. C., &amp; Hakim‐Larson, J. (2003). Counseling considerations among Arab Americans. </w:t>
      </w:r>
      <w:r w:rsidRPr="00662E8E">
        <w:rPr>
          <w:rFonts w:asciiTheme="majorBidi" w:hAnsiTheme="majorBidi" w:cstheme="majorBidi"/>
          <w:i/>
          <w:iCs/>
          <w:color w:val="222222"/>
          <w:sz w:val="24"/>
          <w:szCs w:val="24"/>
          <w:shd w:val="clear" w:color="auto" w:fill="FFFFFF"/>
        </w:rPr>
        <w:t>Journal of Counseling &amp; Development</w:t>
      </w:r>
      <w:r w:rsidRPr="00662E8E">
        <w:rPr>
          <w:rFonts w:asciiTheme="majorBidi" w:hAnsiTheme="majorBidi" w:cstheme="majorBidi"/>
          <w:color w:val="222222"/>
          <w:sz w:val="24"/>
          <w:szCs w:val="24"/>
          <w:shd w:val="clear" w:color="auto" w:fill="FFFFFF"/>
        </w:rPr>
        <w:t>, </w:t>
      </w:r>
      <w:r w:rsidRPr="00662E8E">
        <w:rPr>
          <w:rFonts w:asciiTheme="majorBidi" w:hAnsiTheme="majorBidi" w:cstheme="majorBidi"/>
          <w:i/>
          <w:iCs/>
          <w:color w:val="222222"/>
          <w:sz w:val="24"/>
          <w:szCs w:val="24"/>
          <w:shd w:val="clear" w:color="auto" w:fill="FFFFFF"/>
        </w:rPr>
        <w:t>81</w:t>
      </w:r>
      <w:r w:rsidRPr="00662E8E">
        <w:rPr>
          <w:rFonts w:asciiTheme="majorBidi" w:hAnsiTheme="majorBidi" w:cstheme="majorBidi"/>
          <w:color w:val="222222"/>
          <w:sz w:val="24"/>
          <w:szCs w:val="24"/>
          <w:shd w:val="clear" w:color="auto" w:fill="FFFFFF"/>
        </w:rPr>
        <w:t>(2), 150-159.</w:t>
      </w:r>
      <w:r w:rsidRPr="00662E8E">
        <w:rPr>
          <w:rFonts w:asciiTheme="majorBidi" w:hAnsiTheme="majorBidi" w:cstheme="majorBidi"/>
          <w:color w:val="222222"/>
          <w:sz w:val="24"/>
          <w:szCs w:val="24"/>
          <w:shd w:val="clear" w:color="auto" w:fill="FFFFFF"/>
          <w:rtl/>
        </w:rPr>
        <w:t>‏‏‏</w:t>
      </w:r>
    </w:p>
    <w:p w14:paraId="35106DC0" w14:textId="77777777" w:rsidR="006C4B5F" w:rsidRPr="00664E7D" w:rsidRDefault="006C4B5F" w:rsidP="00CE5683">
      <w:pPr>
        <w:autoSpaceDE w:val="0"/>
        <w:autoSpaceDN w:val="0"/>
        <w:bidi w:val="0"/>
        <w:adjustRightInd w:val="0"/>
        <w:spacing w:line="480" w:lineRule="auto"/>
        <w:ind w:left="-57" w:right="-57" w:firstLine="720"/>
        <w:contextualSpacing/>
        <w:rPr>
          <w:rFonts w:asciiTheme="majorBidi" w:hAnsiTheme="majorBidi" w:cstheme="majorBidi"/>
          <w:color w:val="000000"/>
          <w:sz w:val="24"/>
          <w:szCs w:val="24"/>
        </w:rPr>
      </w:pPr>
      <w:r w:rsidRPr="00664E7D">
        <w:rPr>
          <w:rFonts w:asciiTheme="majorBidi" w:hAnsiTheme="majorBidi" w:cstheme="majorBidi"/>
          <w:color w:val="000000"/>
          <w:sz w:val="24"/>
          <w:szCs w:val="24"/>
        </w:rPr>
        <w:t xml:space="preserve">Okur, P., Van Der </w:t>
      </w:r>
      <w:proofErr w:type="spellStart"/>
      <w:r w:rsidRPr="00664E7D">
        <w:rPr>
          <w:rFonts w:asciiTheme="majorBidi" w:hAnsiTheme="majorBidi" w:cstheme="majorBidi"/>
          <w:color w:val="000000"/>
          <w:sz w:val="24"/>
          <w:szCs w:val="24"/>
        </w:rPr>
        <w:t>Knaap</w:t>
      </w:r>
      <w:proofErr w:type="spellEnd"/>
      <w:r w:rsidRPr="00664E7D">
        <w:rPr>
          <w:rFonts w:asciiTheme="majorBidi" w:hAnsiTheme="majorBidi" w:cstheme="majorBidi"/>
          <w:color w:val="000000"/>
          <w:sz w:val="24"/>
          <w:szCs w:val="24"/>
        </w:rPr>
        <w:t xml:space="preserve">, L. M., &amp; Bogaerts, S. (2015). Prevalence and nature of child sexual abuse in the Netherlands: Ethnic differences? </w:t>
      </w:r>
      <w:r w:rsidRPr="00664E7D">
        <w:rPr>
          <w:rFonts w:asciiTheme="majorBidi" w:hAnsiTheme="majorBidi" w:cstheme="majorBidi"/>
          <w:i/>
          <w:iCs/>
          <w:color w:val="000000"/>
          <w:sz w:val="24"/>
          <w:szCs w:val="24"/>
        </w:rPr>
        <w:t>Journal of Child Sexual</w:t>
      </w:r>
    </w:p>
    <w:p w14:paraId="524F258E" w14:textId="77777777" w:rsidR="006C4B5F" w:rsidRDefault="006C4B5F" w:rsidP="00CE5683">
      <w:pPr>
        <w:bidi w:val="0"/>
        <w:spacing w:line="480" w:lineRule="auto"/>
        <w:ind w:left="-57" w:right="-57" w:firstLine="720"/>
        <w:contextualSpacing/>
        <w:rPr>
          <w:rFonts w:asciiTheme="majorBidi" w:hAnsiTheme="majorBidi" w:cstheme="majorBidi"/>
          <w:sz w:val="24"/>
          <w:szCs w:val="24"/>
        </w:rPr>
      </w:pPr>
      <w:r w:rsidRPr="00664E7D">
        <w:rPr>
          <w:rFonts w:asciiTheme="majorBidi" w:hAnsiTheme="majorBidi" w:cstheme="majorBidi"/>
          <w:i/>
          <w:iCs/>
          <w:color w:val="000000"/>
          <w:sz w:val="24"/>
          <w:szCs w:val="24"/>
        </w:rPr>
        <w:t>Abuse</w:t>
      </w:r>
      <w:r w:rsidRPr="00664E7D">
        <w:rPr>
          <w:rFonts w:asciiTheme="majorBidi" w:hAnsiTheme="majorBidi" w:cstheme="majorBidi"/>
          <w:color w:val="000000"/>
          <w:sz w:val="24"/>
          <w:szCs w:val="24"/>
        </w:rPr>
        <w:t>, 24, 1–15. doi:</w:t>
      </w:r>
      <w:r w:rsidRPr="00664E7D">
        <w:rPr>
          <w:rFonts w:asciiTheme="majorBidi" w:hAnsiTheme="majorBidi" w:cstheme="majorBidi"/>
          <w:color w:val="000080"/>
          <w:sz w:val="24"/>
          <w:szCs w:val="24"/>
        </w:rPr>
        <w:t>10.1080/10538712.2015.971925</w:t>
      </w:r>
    </w:p>
    <w:p w14:paraId="4160AB60" w14:textId="77777777" w:rsidR="006C4B5F" w:rsidRPr="000E2A59" w:rsidRDefault="006C4B5F" w:rsidP="00CE5683">
      <w:pPr>
        <w:bidi w:val="0"/>
        <w:spacing w:line="480" w:lineRule="auto"/>
        <w:ind w:left="-57" w:right="-57" w:firstLine="720"/>
        <w:contextualSpacing/>
        <w:rPr>
          <w:rFonts w:asciiTheme="majorBidi" w:hAnsiTheme="majorBidi" w:cstheme="majorBidi"/>
          <w:color w:val="222222"/>
          <w:sz w:val="24"/>
          <w:szCs w:val="24"/>
          <w:shd w:val="clear" w:color="auto" w:fill="FFFFFF"/>
          <w:rtl/>
        </w:rPr>
      </w:pPr>
      <w:r w:rsidRPr="000E2A59">
        <w:rPr>
          <w:rFonts w:asciiTheme="majorBidi" w:hAnsiTheme="majorBidi" w:cstheme="majorBidi"/>
          <w:color w:val="222222"/>
          <w:sz w:val="24"/>
          <w:szCs w:val="24"/>
          <w:shd w:val="clear" w:color="auto" w:fill="FFFFFF"/>
        </w:rPr>
        <w:lastRenderedPageBreak/>
        <w:t>Oplatka, I., &amp; Eizenberg, M. (2007). The perceived significance of the supervisor, the assistant, and parents for career development of beginning kindergarten teachers. </w:t>
      </w:r>
      <w:r w:rsidRPr="000E2A59">
        <w:rPr>
          <w:rFonts w:asciiTheme="majorBidi" w:hAnsiTheme="majorBidi" w:cstheme="majorBidi"/>
          <w:i/>
          <w:iCs/>
          <w:color w:val="222222"/>
          <w:sz w:val="24"/>
          <w:szCs w:val="24"/>
          <w:shd w:val="clear" w:color="auto" w:fill="FFFFFF"/>
        </w:rPr>
        <w:t>Teaching and Teacher Education</w:t>
      </w:r>
      <w:r w:rsidRPr="000E2A59">
        <w:rPr>
          <w:rFonts w:asciiTheme="majorBidi" w:hAnsiTheme="majorBidi" w:cstheme="majorBidi"/>
          <w:color w:val="222222"/>
          <w:sz w:val="24"/>
          <w:szCs w:val="24"/>
          <w:shd w:val="clear" w:color="auto" w:fill="FFFFFF"/>
        </w:rPr>
        <w:t>, </w:t>
      </w:r>
      <w:r w:rsidRPr="000E2A59">
        <w:rPr>
          <w:rFonts w:asciiTheme="majorBidi" w:hAnsiTheme="majorBidi" w:cstheme="majorBidi"/>
          <w:i/>
          <w:iCs/>
          <w:color w:val="222222"/>
          <w:sz w:val="24"/>
          <w:szCs w:val="24"/>
          <w:shd w:val="clear" w:color="auto" w:fill="FFFFFF"/>
        </w:rPr>
        <w:t>23</w:t>
      </w:r>
      <w:r w:rsidRPr="000E2A59">
        <w:rPr>
          <w:rFonts w:asciiTheme="majorBidi" w:hAnsiTheme="majorBidi" w:cstheme="majorBidi"/>
          <w:color w:val="222222"/>
          <w:sz w:val="24"/>
          <w:szCs w:val="24"/>
          <w:shd w:val="clear" w:color="auto" w:fill="FFFFFF"/>
        </w:rPr>
        <w:t>(4), 339-354.</w:t>
      </w:r>
      <w:r w:rsidRPr="000E2A59">
        <w:rPr>
          <w:rFonts w:asciiTheme="majorBidi" w:hAnsiTheme="majorBidi" w:cstheme="majorBidi"/>
          <w:color w:val="222222"/>
          <w:sz w:val="24"/>
          <w:szCs w:val="24"/>
          <w:shd w:val="clear" w:color="auto" w:fill="FFFFFF"/>
          <w:rtl/>
        </w:rPr>
        <w:t>‏</w:t>
      </w:r>
    </w:p>
    <w:p w14:paraId="349B6634" w14:textId="77777777" w:rsidR="006C4B5F" w:rsidRDefault="006C4B5F" w:rsidP="00CE5683">
      <w:pPr>
        <w:bidi w:val="0"/>
        <w:spacing w:line="480" w:lineRule="auto"/>
        <w:ind w:left="-57" w:right="-57" w:firstLine="720"/>
        <w:contextualSpacing/>
        <w:rPr>
          <w:rFonts w:asciiTheme="majorBidi" w:hAnsiTheme="majorBidi" w:cstheme="majorBidi"/>
          <w:sz w:val="24"/>
          <w:szCs w:val="24"/>
        </w:rPr>
      </w:pPr>
      <w:r w:rsidRPr="00664E7D">
        <w:rPr>
          <w:rFonts w:asciiTheme="majorBidi" w:hAnsiTheme="majorBidi" w:cstheme="majorBidi"/>
          <w:color w:val="222222"/>
          <w:sz w:val="24"/>
          <w:szCs w:val="24"/>
          <w:shd w:val="clear" w:color="auto" w:fill="FFFFFF"/>
        </w:rPr>
        <w:t xml:space="preserve">Oplatka, I., &amp; </w:t>
      </w:r>
      <w:proofErr w:type="spellStart"/>
      <w:r w:rsidRPr="00664E7D">
        <w:rPr>
          <w:rFonts w:asciiTheme="majorBidi" w:hAnsiTheme="majorBidi" w:cstheme="majorBidi"/>
          <w:color w:val="222222"/>
          <w:sz w:val="24"/>
          <w:szCs w:val="24"/>
          <w:shd w:val="clear" w:color="auto" w:fill="FFFFFF"/>
        </w:rPr>
        <w:t>Stundi</w:t>
      </w:r>
      <w:proofErr w:type="spellEnd"/>
      <w:r w:rsidRPr="00664E7D">
        <w:rPr>
          <w:rFonts w:asciiTheme="majorBidi" w:hAnsiTheme="majorBidi" w:cstheme="majorBidi"/>
          <w:color w:val="222222"/>
          <w:sz w:val="24"/>
          <w:szCs w:val="24"/>
          <w:shd w:val="clear" w:color="auto" w:fill="FFFFFF"/>
        </w:rPr>
        <w:t xml:space="preserve">, M. (2011). The components and determinants of preschool teacher </w:t>
      </w:r>
      <w:proofErr w:type="spellStart"/>
      <w:r w:rsidRPr="00664E7D">
        <w:rPr>
          <w:rFonts w:asciiTheme="majorBidi" w:hAnsiTheme="majorBidi" w:cstheme="majorBidi"/>
          <w:color w:val="222222"/>
          <w:sz w:val="24"/>
          <w:szCs w:val="24"/>
          <w:shd w:val="clear" w:color="auto" w:fill="FFFFFF"/>
        </w:rPr>
        <w:t>organisational</w:t>
      </w:r>
      <w:proofErr w:type="spellEnd"/>
      <w:r w:rsidRPr="00664E7D">
        <w:rPr>
          <w:rFonts w:asciiTheme="majorBidi" w:hAnsiTheme="majorBidi" w:cstheme="majorBidi"/>
          <w:color w:val="222222"/>
          <w:sz w:val="24"/>
          <w:szCs w:val="24"/>
          <w:shd w:val="clear" w:color="auto" w:fill="FFFFFF"/>
        </w:rPr>
        <w:t xml:space="preserve"> citizenship </w:t>
      </w:r>
      <w:proofErr w:type="spellStart"/>
      <w:r w:rsidRPr="00664E7D">
        <w:rPr>
          <w:rFonts w:asciiTheme="majorBidi" w:hAnsiTheme="majorBidi" w:cstheme="majorBidi"/>
          <w:color w:val="222222"/>
          <w:sz w:val="24"/>
          <w:szCs w:val="24"/>
          <w:shd w:val="clear" w:color="auto" w:fill="FFFFFF"/>
        </w:rPr>
        <w:t>behaviour</w:t>
      </w:r>
      <w:proofErr w:type="spellEnd"/>
      <w:r w:rsidRPr="00664E7D">
        <w:rPr>
          <w:rFonts w:asciiTheme="majorBidi" w:hAnsiTheme="majorBidi" w:cstheme="majorBidi"/>
          <w:color w:val="222222"/>
          <w:sz w:val="24"/>
          <w:szCs w:val="24"/>
          <w:shd w:val="clear" w:color="auto" w:fill="FFFFFF"/>
        </w:rPr>
        <w:t>. </w:t>
      </w:r>
      <w:r w:rsidRPr="00664E7D">
        <w:rPr>
          <w:rFonts w:asciiTheme="majorBidi" w:hAnsiTheme="majorBidi" w:cstheme="majorBidi"/>
          <w:i/>
          <w:iCs/>
          <w:color w:val="222222"/>
          <w:sz w:val="24"/>
          <w:szCs w:val="24"/>
          <w:shd w:val="clear" w:color="auto" w:fill="FFFFFF"/>
        </w:rPr>
        <w:t>International Journal of Educational Management</w:t>
      </w:r>
      <w:r w:rsidRPr="00664E7D">
        <w:rPr>
          <w:rFonts w:asciiTheme="majorBidi" w:hAnsiTheme="majorBidi" w:cstheme="majorBidi"/>
          <w:color w:val="222222"/>
          <w:sz w:val="24"/>
          <w:szCs w:val="24"/>
          <w:shd w:val="clear" w:color="auto" w:fill="FFFFFF"/>
        </w:rPr>
        <w:t>, 25, 223-236.</w:t>
      </w:r>
    </w:p>
    <w:p w14:paraId="48ACBB0C" w14:textId="77777777" w:rsidR="006C4B5F" w:rsidRPr="00664E7D" w:rsidRDefault="006C4B5F" w:rsidP="00CE5683">
      <w:pPr>
        <w:bidi w:val="0"/>
        <w:spacing w:line="480" w:lineRule="auto"/>
        <w:ind w:left="-57" w:right="-57" w:firstLine="720"/>
        <w:contextualSpacing/>
        <w:rPr>
          <w:rFonts w:asciiTheme="majorBidi" w:hAnsiTheme="majorBidi" w:cstheme="majorBidi"/>
          <w:sz w:val="24"/>
          <w:szCs w:val="24"/>
        </w:rPr>
      </w:pPr>
      <w:r w:rsidRPr="00C16269">
        <w:rPr>
          <w:rFonts w:asciiTheme="majorBidi" w:hAnsiTheme="majorBidi" w:cstheme="majorBidi"/>
          <w:sz w:val="24"/>
          <w:szCs w:val="24"/>
        </w:rPr>
        <w:t xml:space="preserve">O’Toole, R., Webster, S. W., O’Toole, A. W., &amp; </w:t>
      </w:r>
      <w:proofErr w:type="spellStart"/>
      <w:r w:rsidRPr="00C16269">
        <w:rPr>
          <w:rFonts w:asciiTheme="majorBidi" w:hAnsiTheme="majorBidi" w:cstheme="majorBidi"/>
          <w:sz w:val="24"/>
          <w:szCs w:val="24"/>
        </w:rPr>
        <w:t>Lucal</w:t>
      </w:r>
      <w:proofErr w:type="spellEnd"/>
      <w:r w:rsidRPr="00C16269">
        <w:rPr>
          <w:rFonts w:asciiTheme="majorBidi" w:hAnsiTheme="majorBidi" w:cstheme="majorBidi"/>
          <w:sz w:val="24"/>
          <w:szCs w:val="24"/>
        </w:rPr>
        <w:t>, B. (1999). Teachers’ recognition and reporting of child abuse: A factorial survey. </w:t>
      </w:r>
      <w:r w:rsidRPr="00C16269">
        <w:rPr>
          <w:rFonts w:asciiTheme="majorBidi" w:hAnsiTheme="majorBidi" w:cstheme="majorBidi"/>
          <w:i/>
          <w:iCs/>
          <w:sz w:val="24"/>
          <w:szCs w:val="24"/>
        </w:rPr>
        <w:t>Child abuse &amp; neglect</w:t>
      </w:r>
      <w:r w:rsidRPr="00C16269">
        <w:rPr>
          <w:rFonts w:asciiTheme="majorBidi" w:hAnsiTheme="majorBidi" w:cstheme="majorBidi"/>
          <w:sz w:val="24"/>
          <w:szCs w:val="24"/>
        </w:rPr>
        <w:t>, </w:t>
      </w:r>
      <w:r w:rsidRPr="00C16269">
        <w:rPr>
          <w:rFonts w:asciiTheme="majorBidi" w:hAnsiTheme="majorBidi" w:cstheme="majorBidi"/>
          <w:i/>
          <w:iCs/>
          <w:sz w:val="24"/>
          <w:szCs w:val="24"/>
        </w:rPr>
        <w:t>23</w:t>
      </w:r>
      <w:r w:rsidRPr="00C16269">
        <w:rPr>
          <w:rFonts w:asciiTheme="majorBidi" w:hAnsiTheme="majorBidi" w:cstheme="majorBidi"/>
          <w:sz w:val="24"/>
          <w:szCs w:val="24"/>
        </w:rPr>
        <w:t>(11), 1083-1101.</w:t>
      </w:r>
      <w:r w:rsidRPr="00C16269">
        <w:rPr>
          <w:rFonts w:asciiTheme="majorBidi" w:hAnsiTheme="majorBidi" w:cstheme="majorBidi"/>
          <w:sz w:val="24"/>
          <w:szCs w:val="24"/>
          <w:rtl/>
        </w:rPr>
        <w:t>‏</w:t>
      </w:r>
    </w:p>
    <w:p w14:paraId="5B748C58" w14:textId="2A3A5A1E" w:rsidR="00893C05" w:rsidRDefault="00893C05" w:rsidP="00893C05">
      <w:pPr>
        <w:bidi w:val="0"/>
        <w:spacing w:line="480" w:lineRule="auto"/>
        <w:ind w:left="-57" w:right="-57" w:firstLine="720"/>
        <w:contextualSpacing/>
        <w:rPr>
          <w:rFonts w:asciiTheme="majorBidi" w:hAnsiTheme="majorBidi" w:cstheme="majorBidi"/>
          <w:color w:val="222222"/>
          <w:sz w:val="24"/>
          <w:szCs w:val="24"/>
          <w:shd w:val="clear" w:color="auto" w:fill="FFFFFF"/>
        </w:rPr>
      </w:pPr>
      <w:r w:rsidRPr="00420CF1">
        <w:rPr>
          <w:rFonts w:asciiTheme="majorBidi" w:hAnsiTheme="majorBidi" w:cstheme="majorBidi"/>
          <w:color w:val="222222"/>
          <w:sz w:val="24"/>
          <w:szCs w:val="24"/>
          <w:shd w:val="clear" w:color="auto" w:fill="FFFFFF"/>
        </w:rPr>
        <w:t>Patton, M. Q. (2015). Qualitative research and evaluation methods. Sage.</w:t>
      </w:r>
    </w:p>
    <w:p w14:paraId="2F6697C3" w14:textId="2A32019C" w:rsidR="006C4B5F" w:rsidRPr="000D4300" w:rsidRDefault="006C4B5F" w:rsidP="00893C05">
      <w:pPr>
        <w:bidi w:val="0"/>
        <w:spacing w:line="480" w:lineRule="auto"/>
        <w:ind w:left="-57" w:right="-57" w:firstLine="720"/>
        <w:contextualSpacing/>
        <w:rPr>
          <w:rFonts w:asciiTheme="majorBidi" w:hAnsiTheme="majorBidi" w:cstheme="majorBidi"/>
          <w:sz w:val="24"/>
          <w:szCs w:val="24"/>
        </w:rPr>
      </w:pPr>
      <w:proofErr w:type="spellStart"/>
      <w:r w:rsidRPr="000D4300">
        <w:rPr>
          <w:rFonts w:asciiTheme="majorBidi" w:hAnsiTheme="majorBidi" w:cstheme="majorBidi"/>
          <w:color w:val="222222"/>
          <w:sz w:val="24"/>
          <w:szCs w:val="24"/>
          <w:shd w:val="clear" w:color="auto" w:fill="FFFFFF"/>
        </w:rPr>
        <w:t>Phasha</w:t>
      </w:r>
      <w:proofErr w:type="spellEnd"/>
      <w:r w:rsidRPr="000D4300">
        <w:rPr>
          <w:rFonts w:asciiTheme="majorBidi" w:hAnsiTheme="majorBidi" w:cstheme="majorBidi"/>
          <w:color w:val="222222"/>
          <w:sz w:val="24"/>
          <w:szCs w:val="24"/>
          <w:shd w:val="clear" w:color="auto" w:fill="FFFFFF"/>
        </w:rPr>
        <w:t>, T. N. (2008). The role of the teacher in helping learners overcome the negative impact of child sexual abuse: A South African perspective. </w:t>
      </w:r>
      <w:r w:rsidRPr="000D4300">
        <w:rPr>
          <w:rFonts w:asciiTheme="majorBidi" w:hAnsiTheme="majorBidi" w:cstheme="majorBidi"/>
          <w:i/>
          <w:iCs/>
          <w:color w:val="222222"/>
          <w:sz w:val="24"/>
          <w:szCs w:val="24"/>
          <w:shd w:val="clear" w:color="auto" w:fill="FFFFFF"/>
        </w:rPr>
        <w:t>School Psychology International</w:t>
      </w:r>
      <w:r w:rsidRPr="000D4300">
        <w:rPr>
          <w:rFonts w:asciiTheme="majorBidi" w:hAnsiTheme="majorBidi" w:cstheme="majorBidi"/>
          <w:color w:val="222222"/>
          <w:sz w:val="24"/>
          <w:szCs w:val="24"/>
          <w:shd w:val="clear" w:color="auto" w:fill="FFFFFF"/>
        </w:rPr>
        <w:t>, </w:t>
      </w:r>
      <w:r w:rsidRPr="000D4300">
        <w:rPr>
          <w:rFonts w:asciiTheme="majorBidi" w:hAnsiTheme="majorBidi" w:cstheme="majorBidi"/>
          <w:i/>
          <w:iCs/>
          <w:color w:val="222222"/>
          <w:sz w:val="24"/>
          <w:szCs w:val="24"/>
          <w:shd w:val="clear" w:color="auto" w:fill="FFFFFF"/>
        </w:rPr>
        <w:t>29</w:t>
      </w:r>
      <w:r w:rsidRPr="000D4300">
        <w:rPr>
          <w:rFonts w:asciiTheme="majorBidi" w:hAnsiTheme="majorBidi" w:cstheme="majorBidi"/>
          <w:color w:val="222222"/>
          <w:sz w:val="24"/>
          <w:szCs w:val="24"/>
          <w:shd w:val="clear" w:color="auto" w:fill="FFFFFF"/>
        </w:rPr>
        <w:t>(3), 303-327.</w:t>
      </w:r>
      <w:r w:rsidRPr="000D4300">
        <w:rPr>
          <w:rFonts w:asciiTheme="majorBidi" w:hAnsiTheme="majorBidi" w:cstheme="majorBidi"/>
          <w:color w:val="222222"/>
          <w:sz w:val="24"/>
          <w:szCs w:val="24"/>
          <w:shd w:val="clear" w:color="auto" w:fill="FFFFFF"/>
          <w:rtl/>
        </w:rPr>
        <w:t>‏</w:t>
      </w:r>
    </w:p>
    <w:p w14:paraId="7CDAAE19" w14:textId="798A60B0" w:rsidR="00726CAE" w:rsidRPr="002C2595" w:rsidRDefault="006C4B5F" w:rsidP="004F4774">
      <w:pPr>
        <w:bidi w:val="0"/>
        <w:spacing w:line="480" w:lineRule="auto"/>
        <w:ind w:left="-57" w:right="-57" w:firstLine="720"/>
        <w:contextualSpacing/>
        <w:rPr>
          <w:rFonts w:ascii="Times New Roman" w:eastAsia="Times New Roman" w:hAnsi="Times New Roman" w:cs="Times New Roman"/>
          <w:sz w:val="24"/>
          <w:szCs w:val="24"/>
        </w:rPr>
      </w:pPr>
      <w:r w:rsidRPr="000662DE">
        <w:rPr>
          <w:rFonts w:ascii="Times New Roman" w:eastAsia="Times New Roman" w:hAnsi="Times New Roman" w:cs="Times New Roman"/>
          <w:sz w:val="24"/>
          <w:szCs w:val="24"/>
        </w:rPr>
        <w:t xml:space="preserve">Putnam, F. W. (2003). Ten-year research update review: Child sexual abuse. </w:t>
      </w:r>
      <w:r w:rsidRPr="000662DE">
        <w:rPr>
          <w:rFonts w:ascii="Times New Roman" w:eastAsia="Times New Roman" w:hAnsi="Times New Roman" w:cs="Times New Roman"/>
          <w:i/>
          <w:iCs/>
          <w:sz w:val="24"/>
          <w:szCs w:val="24"/>
        </w:rPr>
        <w:t>Journal of the American Academy of Child &amp; Adolescent Psychiatry</w:t>
      </w:r>
      <w:r w:rsidRPr="000662DE">
        <w:rPr>
          <w:rFonts w:ascii="Times New Roman" w:eastAsia="Times New Roman" w:hAnsi="Times New Roman" w:cs="Times New Roman"/>
          <w:sz w:val="24"/>
          <w:szCs w:val="24"/>
        </w:rPr>
        <w:t xml:space="preserve">, </w:t>
      </w:r>
      <w:r w:rsidRPr="000662DE">
        <w:rPr>
          <w:rFonts w:ascii="Times New Roman" w:eastAsia="Times New Roman" w:hAnsi="Times New Roman" w:cs="Times New Roman"/>
          <w:i/>
          <w:iCs/>
          <w:sz w:val="24"/>
          <w:szCs w:val="24"/>
        </w:rPr>
        <w:t>42</w:t>
      </w:r>
      <w:r w:rsidRPr="000662DE">
        <w:rPr>
          <w:rFonts w:ascii="Times New Roman" w:eastAsia="Times New Roman" w:hAnsi="Times New Roman" w:cs="Times New Roman"/>
          <w:sz w:val="24"/>
          <w:szCs w:val="24"/>
        </w:rPr>
        <w:t>(3), 269-278.</w:t>
      </w:r>
      <w:r w:rsidRPr="000662DE">
        <w:rPr>
          <w:rFonts w:ascii="Times New Roman" w:eastAsia="Times New Roman" w:hAnsi="Times New Roman" w:cs="Times New Roman"/>
          <w:sz w:val="24"/>
          <w:szCs w:val="24"/>
          <w:rtl/>
        </w:rPr>
        <w:t>‏</w:t>
      </w:r>
    </w:p>
    <w:p w14:paraId="255E8C39" w14:textId="6FAEDE1A" w:rsidR="00FF2984" w:rsidRDefault="00FF2984" w:rsidP="00CE5683">
      <w:pPr>
        <w:bidi w:val="0"/>
        <w:spacing w:line="480" w:lineRule="auto"/>
        <w:ind w:left="-57" w:right="-57" w:firstLine="720"/>
        <w:contextualSpacing/>
        <w:rPr>
          <w:rFonts w:asciiTheme="majorBidi" w:hAnsiTheme="majorBidi" w:cstheme="majorBidi"/>
          <w:color w:val="222222"/>
          <w:sz w:val="24"/>
          <w:szCs w:val="24"/>
          <w:shd w:val="clear" w:color="auto" w:fill="FFFFFF"/>
        </w:rPr>
      </w:pPr>
      <w:proofErr w:type="spellStart"/>
      <w:r w:rsidRPr="00FF2984">
        <w:rPr>
          <w:rFonts w:asciiTheme="majorBidi" w:hAnsiTheme="majorBidi" w:cstheme="majorBidi"/>
          <w:color w:val="222222"/>
          <w:sz w:val="24"/>
          <w:szCs w:val="24"/>
          <w:shd w:val="clear" w:color="auto" w:fill="FFFFFF"/>
        </w:rPr>
        <w:t>Shimoni</w:t>
      </w:r>
      <w:proofErr w:type="spellEnd"/>
      <w:r w:rsidRPr="00FF2984">
        <w:rPr>
          <w:rFonts w:asciiTheme="majorBidi" w:hAnsiTheme="majorBidi" w:cstheme="majorBidi"/>
          <w:color w:val="222222"/>
          <w:sz w:val="24"/>
          <w:szCs w:val="24"/>
          <w:shd w:val="clear" w:color="auto" w:fill="FFFFFF"/>
        </w:rPr>
        <w:t>, R., &amp; Baxter, J. M. (1996). Working with families: Perspectives for early childhood professionals. Addison-Wesley.</w:t>
      </w:r>
      <w:r w:rsidRPr="00FF2984">
        <w:rPr>
          <w:rFonts w:asciiTheme="majorBidi" w:hAnsiTheme="majorBidi" w:cs="Times New Roman"/>
          <w:color w:val="222222"/>
          <w:sz w:val="24"/>
          <w:szCs w:val="24"/>
          <w:shd w:val="clear" w:color="auto" w:fill="FFFFFF"/>
          <w:rtl/>
        </w:rPr>
        <w:t>‏</w:t>
      </w:r>
    </w:p>
    <w:p w14:paraId="52EFC2BD" w14:textId="6A038DA9" w:rsidR="006C4B5F" w:rsidRDefault="006C4B5F" w:rsidP="00FF2984">
      <w:pPr>
        <w:bidi w:val="0"/>
        <w:spacing w:line="480" w:lineRule="auto"/>
        <w:ind w:left="-57" w:right="-57" w:firstLine="720"/>
        <w:contextualSpacing/>
        <w:rPr>
          <w:rFonts w:asciiTheme="majorBidi" w:hAnsiTheme="majorBidi" w:cstheme="majorBidi"/>
          <w:color w:val="222222"/>
          <w:sz w:val="24"/>
          <w:szCs w:val="24"/>
          <w:shd w:val="clear" w:color="auto" w:fill="FFFFFF"/>
        </w:rPr>
      </w:pPr>
      <w:proofErr w:type="spellStart"/>
      <w:r w:rsidRPr="00A413B5">
        <w:rPr>
          <w:rFonts w:asciiTheme="majorBidi" w:hAnsiTheme="majorBidi" w:cstheme="majorBidi"/>
          <w:color w:val="222222"/>
          <w:sz w:val="24"/>
          <w:szCs w:val="24"/>
          <w:shd w:val="clear" w:color="auto" w:fill="FFFFFF"/>
        </w:rPr>
        <w:t>Sigad</w:t>
      </w:r>
      <w:proofErr w:type="spellEnd"/>
      <w:r w:rsidRPr="00A413B5">
        <w:rPr>
          <w:rFonts w:asciiTheme="majorBidi" w:hAnsiTheme="majorBidi" w:cstheme="majorBidi"/>
          <w:color w:val="222222"/>
          <w:sz w:val="24"/>
          <w:szCs w:val="24"/>
          <w:shd w:val="clear" w:color="auto" w:fill="FFFFFF"/>
        </w:rPr>
        <w:t>, L. I., &amp; Tener, D. (2022</w:t>
      </w:r>
      <w:r w:rsidRPr="00664E7D">
        <w:rPr>
          <w:rFonts w:asciiTheme="majorBidi" w:hAnsiTheme="majorBidi" w:cstheme="majorBidi"/>
          <w:color w:val="222222"/>
          <w:sz w:val="24"/>
          <w:szCs w:val="24"/>
          <w:shd w:val="clear" w:color="auto" w:fill="FFFFFF"/>
        </w:rPr>
        <w:t>). Trapped in a maze: Arab teachers in Israel facing child sexual abuse among their pupils. </w:t>
      </w:r>
      <w:r w:rsidRPr="00664E7D">
        <w:rPr>
          <w:rFonts w:asciiTheme="majorBidi" w:hAnsiTheme="majorBidi" w:cstheme="majorBidi"/>
          <w:i/>
          <w:iCs/>
          <w:color w:val="222222"/>
          <w:sz w:val="24"/>
          <w:szCs w:val="24"/>
          <w:shd w:val="clear" w:color="auto" w:fill="FFFFFF"/>
        </w:rPr>
        <w:t>Journal of interpersonal violence</w:t>
      </w:r>
      <w:r w:rsidRPr="00664E7D">
        <w:rPr>
          <w:rFonts w:asciiTheme="majorBidi" w:hAnsiTheme="majorBidi" w:cstheme="majorBidi"/>
          <w:color w:val="222222"/>
          <w:sz w:val="24"/>
          <w:szCs w:val="24"/>
          <w:shd w:val="clear" w:color="auto" w:fill="FFFFFF"/>
        </w:rPr>
        <w:t>, </w:t>
      </w:r>
      <w:r w:rsidRPr="00664E7D">
        <w:rPr>
          <w:rFonts w:asciiTheme="majorBidi" w:hAnsiTheme="majorBidi" w:cstheme="majorBidi"/>
          <w:i/>
          <w:iCs/>
          <w:color w:val="222222"/>
          <w:sz w:val="24"/>
          <w:szCs w:val="24"/>
          <w:shd w:val="clear" w:color="auto" w:fill="FFFFFF"/>
        </w:rPr>
        <w:t>37</w:t>
      </w:r>
      <w:r w:rsidRPr="00664E7D">
        <w:rPr>
          <w:rFonts w:asciiTheme="majorBidi" w:hAnsiTheme="majorBidi" w:cstheme="majorBidi"/>
          <w:color w:val="222222"/>
          <w:sz w:val="24"/>
          <w:szCs w:val="24"/>
          <w:shd w:val="clear" w:color="auto" w:fill="FFFFFF"/>
        </w:rPr>
        <w:t>(11-12), NP9446-NP9468.</w:t>
      </w:r>
    </w:p>
    <w:p w14:paraId="7BC9DC7E" w14:textId="0A8D4A3C" w:rsidR="00726CAE" w:rsidRPr="00726CAE" w:rsidRDefault="00726CAE" w:rsidP="004F4774">
      <w:pPr>
        <w:bidi w:val="0"/>
        <w:spacing w:line="480" w:lineRule="auto"/>
        <w:ind w:left="-57" w:right="-57" w:firstLine="720"/>
        <w:rPr>
          <w:rFonts w:asciiTheme="majorBidi" w:eastAsia="Times New Roman" w:hAnsiTheme="majorBidi" w:cstheme="majorBidi"/>
          <w:sz w:val="24"/>
          <w:szCs w:val="24"/>
        </w:rPr>
      </w:pPr>
      <w:proofErr w:type="spellStart"/>
      <w:r w:rsidRPr="0019272D">
        <w:rPr>
          <w:rFonts w:asciiTheme="majorBidi" w:eastAsia="Times New Roman" w:hAnsiTheme="majorBidi" w:cstheme="majorBidi"/>
          <w:sz w:val="24"/>
          <w:szCs w:val="24"/>
        </w:rPr>
        <w:t>Simsar</w:t>
      </w:r>
      <w:proofErr w:type="spellEnd"/>
      <w:r w:rsidRPr="0019272D">
        <w:rPr>
          <w:rFonts w:asciiTheme="majorBidi" w:eastAsia="Times New Roman" w:hAnsiTheme="majorBidi" w:cstheme="majorBidi"/>
          <w:sz w:val="24"/>
          <w:szCs w:val="24"/>
        </w:rPr>
        <w:t xml:space="preserve">, A., &amp; </w:t>
      </w:r>
      <w:proofErr w:type="spellStart"/>
      <w:r w:rsidRPr="0019272D">
        <w:rPr>
          <w:rFonts w:asciiTheme="majorBidi" w:eastAsia="Times New Roman" w:hAnsiTheme="majorBidi" w:cstheme="majorBidi"/>
          <w:sz w:val="24"/>
          <w:szCs w:val="24"/>
        </w:rPr>
        <w:t>Çapar</w:t>
      </w:r>
      <w:proofErr w:type="spellEnd"/>
      <w:r w:rsidRPr="0019272D">
        <w:rPr>
          <w:rFonts w:asciiTheme="majorBidi" w:eastAsia="Times New Roman" w:hAnsiTheme="majorBidi" w:cstheme="majorBidi"/>
          <w:sz w:val="24"/>
          <w:szCs w:val="24"/>
        </w:rPr>
        <w:t xml:space="preserve">, B. (2022). Prospective Preschool Teachers’ Views on Sexual Education and Child Sexual Abuse in Early Childhood Education. </w:t>
      </w:r>
      <w:proofErr w:type="spellStart"/>
      <w:r w:rsidRPr="0019272D">
        <w:rPr>
          <w:rFonts w:asciiTheme="majorBidi" w:eastAsia="Times New Roman" w:hAnsiTheme="majorBidi" w:cstheme="majorBidi"/>
          <w:i/>
          <w:iCs/>
          <w:sz w:val="24"/>
          <w:szCs w:val="24"/>
        </w:rPr>
        <w:t>Yaşadıkça</w:t>
      </w:r>
      <w:proofErr w:type="spellEnd"/>
      <w:r w:rsidRPr="0019272D">
        <w:rPr>
          <w:rFonts w:asciiTheme="majorBidi" w:eastAsia="Times New Roman" w:hAnsiTheme="majorBidi" w:cstheme="majorBidi"/>
          <w:i/>
          <w:iCs/>
          <w:sz w:val="24"/>
          <w:szCs w:val="24"/>
        </w:rPr>
        <w:t xml:space="preserve"> </w:t>
      </w:r>
      <w:proofErr w:type="spellStart"/>
      <w:r w:rsidRPr="0019272D">
        <w:rPr>
          <w:rFonts w:asciiTheme="majorBidi" w:eastAsia="Times New Roman" w:hAnsiTheme="majorBidi" w:cstheme="majorBidi"/>
          <w:i/>
          <w:iCs/>
          <w:sz w:val="24"/>
          <w:szCs w:val="24"/>
        </w:rPr>
        <w:t>Eğitim</w:t>
      </w:r>
      <w:proofErr w:type="spellEnd"/>
      <w:r w:rsidRPr="0019272D">
        <w:rPr>
          <w:rFonts w:asciiTheme="majorBidi" w:eastAsia="Times New Roman" w:hAnsiTheme="majorBidi" w:cstheme="majorBidi"/>
          <w:sz w:val="24"/>
          <w:szCs w:val="24"/>
        </w:rPr>
        <w:t xml:space="preserve">, </w:t>
      </w:r>
      <w:r w:rsidRPr="0019272D">
        <w:rPr>
          <w:rFonts w:asciiTheme="majorBidi" w:eastAsia="Times New Roman" w:hAnsiTheme="majorBidi" w:cstheme="majorBidi"/>
          <w:i/>
          <w:iCs/>
          <w:sz w:val="24"/>
          <w:szCs w:val="24"/>
        </w:rPr>
        <w:t>36</w:t>
      </w:r>
      <w:r w:rsidRPr="0019272D">
        <w:rPr>
          <w:rFonts w:asciiTheme="majorBidi" w:eastAsia="Times New Roman" w:hAnsiTheme="majorBidi" w:cstheme="majorBidi"/>
          <w:sz w:val="24"/>
          <w:szCs w:val="24"/>
        </w:rPr>
        <w:t>(2), 339-357.</w:t>
      </w:r>
      <w:r w:rsidRPr="0019272D">
        <w:rPr>
          <w:rFonts w:asciiTheme="majorBidi" w:eastAsia="Times New Roman" w:hAnsiTheme="majorBidi" w:cstheme="majorBidi"/>
          <w:sz w:val="24"/>
          <w:szCs w:val="24"/>
          <w:rtl/>
        </w:rPr>
        <w:t>‏</w:t>
      </w:r>
    </w:p>
    <w:p w14:paraId="530EBDA7" w14:textId="5857D514" w:rsidR="006C4B5F" w:rsidRDefault="006C4B5F" w:rsidP="00CE5683">
      <w:pPr>
        <w:bidi w:val="0"/>
        <w:spacing w:line="480" w:lineRule="auto"/>
        <w:ind w:left="-57" w:right="-57" w:firstLine="720"/>
        <w:contextualSpacing/>
        <w:rPr>
          <w:rFonts w:asciiTheme="majorBidi" w:hAnsiTheme="majorBidi" w:cstheme="majorBidi"/>
          <w:color w:val="222222"/>
          <w:sz w:val="24"/>
          <w:szCs w:val="24"/>
          <w:shd w:val="clear" w:color="auto" w:fill="FFFFFF"/>
        </w:rPr>
      </w:pPr>
      <w:proofErr w:type="spellStart"/>
      <w:r w:rsidRPr="00664E7D">
        <w:rPr>
          <w:rFonts w:asciiTheme="majorBidi" w:hAnsiTheme="majorBidi" w:cstheme="majorBidi"/>
          <w:color w:val="222222"/>
          <w:sz w:val="24"/>
          <w:szCs w:val="24"/>
          <w:shd w:val="clear" w:color="auto" w:fill="FFFFFF"/>
        </w:rPr>
        <w:t>Sivis</w:t>
      </w:r>
      <w:proofErr w:type="spellEnd"/>
      <w:r w:rsidRPr="00664E7D">
        <w:rPr>
          <w:rFonts w:asciiTheme="majorBidi" w:hAnsiTheme="majorBidi" w:cstheme="majorBidi"/>
          <w:color w:val="222222"/>
          <w:sz w:val="24"/>
          <w:szCs w:val="24"/>
          <w:shd w:val="clear" w:color="auto" w:fill="FFFFFF"/>
        </w:rPr>
        <w:t>-Cetinkaya, R. (2015). Turkish school counselors’ experiences of reporting child sexual abuse: a brief report. </w:t>
      </w:r>
      <w:r w:rsidRPr="00664E7D">
        <w:rPr>
          <w:rFonts w:asciiTheme="majorBidi" w:hAnsiTheme="majorBidi" w:cstheme="majorBidi"/>
          <w:i/>
          <w:iCs/>
          <w:color w:val="222222"/>
          <w:sz w:val="24"/>
          <w:szCs w:val="24"/>
          <w:shd w:val="clear" w:color="auto" w:fill="FFFFFF"/>
        </w:rPr>
        <w:t>Journal of child sexual abuse</w:t>
      </w:r>
      <w:r w:rsidRPr="00664E7D">
        <w:rPr>
          <w:rFonts w:asciiTheme="majorBidi" w:hAnsiTheme="majorBidi" w:cstheme="majorBidi"/>
          <w:color w:val="222222"/>
          <w:sz w:val="24"/>
          <w:szCs w:val="24"/>
          <w:shd w:val="clear" w:color="auto" w:fill="FFFFFF"/>
        </w:rPr>
        <w:t>, </w:t>
      </w:r>
      <w:r w:rsidRPr="00664E7D">
        <w:rPr>
          <w:rFonts w:asciiTheme="majorBidi" w:hAnsiTheme="majorBidi" w:cstheme="majorBidi"/>
          <w:i/>
          <w:iCs/>
          <w:color w:val="222222"/>
          <w:sz w:val="24"/>
          <w:szCs w:val="24"/>
          <w:shd w:val="clear" w:color="auto" w:fill="FFFFFF"/>
        </w:rPr>
        <w:t>24</w:t>
      </w:r>
      <w:r w:rsidRPr="00664E7D">
        <w:rPr>
          <w:rFonts w:asciiTheme="majorBidi" w:hAnsiTheme="majorBidi" w:cstheme="majorBidi"/>
          <w:color w:val="222222"/>
          <w:sz w:val="24"/>
          <w:szCs w:val="24"/>
          <w:shd w:val="clear" w:color="auto" w:fill="FFFFFF"/>
        </w:rPr>
        <w:t>(8), 908-921.</w:t>
      </w:r>
    </w:p>
    <w:p w14:paraId="3C965202" w14:textId="1B910E32" w:rsidR="00726CAE" w:rsidRPr="00726CAE" w:rsidRDefault="00726CAE" w:rsidP="004F4774">
      <w:pPr>
        <w:bidi w:val="0"/>
        <w:spacing w:line="480" w:lineRule="auto"/>
        <w:ind w:left="-57" w:right="-57" w:firstLine="720"/>
        <w:rPr>
          <w:rFonts w:asciiTheme="majorBidi" w:eastAsia="Times New Roman" w:hAnsiTheme="majorBidi" w:cstheme="majorBidi"/>
          <w:sz w:val="24"/>
          <w:szCs w:val="24"/>
        </w:rPr>
      </w:pPr>
      <w:proofErr w:type="spellStart"/>
      <w:r w:rsidRPr="00C2212A">
        <w:rPr>
          <w:rFonts w:asciiTheme="majorBidi" w:hAnsiTheme="majorBidi" w:cstheme="majorBidi"/>
          <w:color w:val="222222"/>
          <w:sz w:val="24"/>
          <w:szCs w:val="24"/>
          <w:shd w:val="clear" w:color="auto" w:fill="FFFFFF"/>
        </w:rPr>
        <w:lastRenderedPageBreak/>
        <w:t>Sjöberg</w:t>
      </w:r>
      <w:proofErr w:type="spellEnd"/>
      <w:r w:rsidRPr="00C2212A">
        <w:rPr>
          <w:rFonts w:asciiTheme="majorBidi" w:hAnsiTheme="majorBidi" w:cstheme="majorBidi"/>
          <w:color w:val="222222"/>
          <w:sz w:val="24"/>
          <w:szCs w:val="24"/>
          <w:shd w:val="clear" w:color="auto" w:fill="FFFFFF"/>
        </w:rPr>
        <w:t>, R. L., &amp; Lindblad, F. (2002). Limited disclosure of sexual abuse in children whose experiences were documented by videotape. </w:t>
      </w:r>
      <w:r w:rsidRPr="00C2212A">
        <w:rPr>
          <w:rFonts w:asciiTheme="majorBidi" w:hAnsiTheme="majorBidi" w:cstheme="majorBidi"/>
          <w:i/>
          <w:iCs/>
          <w:color w:val="222222"/>
          <w:sz w:val="24"/>
          <w:szCs w:val="24"/>
          <w:shd w:val="clear" w:color="auto" w:fill="FFFFFF"/>
        </w:rPr>
        <w:t>American Journal of Psychiatry</w:t>
      </w:r>
      <w:r w:rsidRPr="00C2212A">
        <w:rPr>
          <w:rFonts w:asciiTheme="majorBidi" w:hAnsiTheme="majorBidi" w:cstheme="majorBidi"/>
          <w:color w:val="222222"/>
          <w:sz w:val="24"/>
          <w:szCs w:val="24"/>
          <w:shd w:val="clear" w:color="auto" w:fill="FFFFFF"/>
        </w:rPr>
        <w:t>, </w:t>
      </w:r>
      <w:r w:rsidRPr="00C2212A">
        <w:rPr>
          <w:rFonts w:asciiTheme="majorBidi" w:hAnsiTheme="majorBidi" w:cstheme="majorBidi"/>
          <w:i/>
          <w:iCs/>
          <w:color w:val="222222"/>
          <w:sz w:val="24"/>
          <w:szCs w:val="24"/>
          <w:shd w:val="clear" w:color="auto" w:fill="FFFFFF"/>
        </w:rPr>
        <w:t>159</w:t>
      </w:r>
      <w:r w:rsidRPr="00C2212A">
        <w:rPr>
          <w:rFonts w:asciiTheme="majorBidi" w:hAnsiTheme="majorBidi" w:cstheme="majorBidi"/>
          <w:color w:val="222222"/>
          <w:sz w:val="24"/>
          <w:szCs w:val="24"/>
          <w:shd w:val="clear" w:color="auto" w:fill="FFFFFF"/>
        </w:rPr>
        <w:t>(2), 312-314.</w:t>
      </w:r>
      <w:r w:rsidRPr="00C2212A">
        <w:rPr>
          <w:rFonts w:asciiTheme="majorBidi" w:hAnsiTheme="majorBidi" w:cstheme="majorBidi"/>
          <w:color w:val="222222"/>
          <w:sz w:val="24"/>
          <w:szCs w:val="24"/>
          <w:shd w:val="clear" w:color="auto" w:fill="FFFFFF"/>
          <w:rtl/>
        </w:rPr>
        <w:t>‏</w:t>
      </w:r>
    </w:p>
    <w:p w14:paraId="7D0F0C90" w14:textId="26DA66D0" w:rsidR="00726CAE" w:rsidRPr="00664E7D" w:rsidRDefault="006C4B5F" w:rsidP="00726CAE">
      <w:pPr>
        <w:bidi w:val="0"/>
        <w:spacing w:line="480" w:lineRule="auto"/>
        <w:ind w:left="-57" w:right="-57" w:firstLine="720"/>
        <w:contextualSpacing/>
        <w:rPr>
          <w:rFonts w:asciiTheme="majorBidi" w:hAnsiTheme="majorBidi" w:cstheme="majorBidi"/>
          <w:color w:val="000000"/>
          <w:sz w:val="24"/>
          <w:szCs w:val="24"/>
          <w:rtl/>
        </w:rPr>
      </w:pPr>
      <w:r w:rsidRPr="00664E7D">
        <w:rPr>
          <w:rFonts w:asciiTheme="majorBidi" w:hAnsiTheme="majorBidi" w:cstheme="majorBidi"/>
          <w:color w:val="000000"/>
          <w:sz w:val="24"/>
          <w:szCs w:val="24"/>
        </w:rPr>
        <w:t xml:space="preserve">Smith, P., &amp; </w:t>
      </w:r>
      <w:proofErr w:type="spellStart"/>
      <w:r w:rsidRPr="00664E7D">
        <w:rPr>
          <w:rFonts w:asciiTheme="majorBidi" w:hAnsiTheme="majorBidi" w:cstheme="majorBidi"/>
          <w:color w:val="000000"/>
          <w:sz w:val="24"/>
          <w:szCs w:val="24"/>
        </w:rPr>
        <w:t>Sgarzi</w:t>
      </w:r>
      <w:proofErr w:type="spellEnd"/>
      <w:r w:rsidRPr="00664E7D">
        <w:rPr>
          <w:rFonts w:asciiTheme="majorBidi" w:hAnsiTheme="majorBidi" w:cstheme="majorBidi"/>
          <w:color w:val="000000"/>
          <w:sz w:val="24"/>
          <w:szCs w:val="24"/>
        </w:rPr>
        <w:t xml:space="preserve">, J. M. (2003). Major problems facing victims of child abuse. In J. M. </w:t>
      </w:r>
      <w:proofErr w:type="spellStart"/>
      <w:r w:rsidRPr="00664E7D">
        <w:rPr>
          <w:rFonts w:asciiTheme="majorBidi" w:hAnsiTheme="majorBidi" w:cstheme="majorBidi"/>
          <w:color w:val="000000"/>
          <w:sz w:val="24"/>
          <w:szCs w:val="24"/>
        </w:rPr>
        <w:t>Sgarzi</w:t>
      </w:r>
      <w:proofErr w:type="spellEnd"/>
      <w:r w:rsidRPr="00664E7D">
        <w:rPr>
          <w:rFonts w:asciiTheme="majorBidi" w:hAnsiTheme="majorBidi" w:cstheme="majorBidi"/>
          <w:color w:val="000000"/>
          <w:sz w:val="24"/>
          <w:szCs w:val="24"/>
        </w:rPr>
        <w:t xml:space="preserve"> </w:t>
      </w:r>
      <w:r w:rsidRPr="00537608">
        <w:rPr>
          <w:rFonts w:asciiTheme="majorBidi" w:hAnsiTheme="majorBidi" w:cstheme="majorBidi"/>
          <w:color w:val="000000"/>
          <w:sz w:val="24"/>
          <w:szCs w:val="24"/>
        </w:rPr>
        <w:t>&amp; J. McDevitt (Eds.), Victimology: A study of crime victims and their roles (pp. 89–100).</w:t>
      </w:r>
      <w:r w:rsidRPr="00664E7D">
        <w:rPr>
          <w:rFonts w:asciiTheme="majorBidi" w:hAnsiTheme="majorBidi" w:cstheme="majorBidi"/>
          <w:color w:val="000000"/>
          <w:sz w:val="24"/>
          <w:szCs w:val="24"/>
        </w:rPr>
        <w:t xml:space="preserve"> Upper Saddle River, NJ: Prentice-Hall.</w:t>
      </w:r>
    </w:p>
    <w:p w14:paraId="3FC64949" w14:textId="3E8B96F3" w:rsidR="00726CAE" w:rsidRDefault="006C4B5F" w:rsidP="00726CAE">
      <w:pPr>
        <w:bidi w:val="0"/>
        <w:spacing w:line="480" w:lineRule="auto"/>
        <w:ind w:left="-57" w:right="-57" w:firstLine="720"/>
        <w:contextualSpacing/>
        <w:rPr>
          <w:rFonts w:asciiTheme="majorBidi" w:hAnsiTheme="majorBidi" w:cstheme="majorBidi"/>
          <w:sz w:val="24"/>
          <w:szCs w:val="24"/>
        </w:rPr>
      </w:pPr>
      <w:proofErr w:type="spellStart"/>
      <w:r w:rsidRPr="00664E7D">
        <w:rPr>
          <w:rFonts w:asciiTheme="majorBidi" w:hAnsiTheme="majorBidi" w:cstheme="majorBidi"/>
          <w:sz w:val="24"/>
          <w:szCs w:val="24"/>
        </w:rPr>
        <w:t>Stoltenborgh</w:t>
      </w:r>
      <w:proofErr w:type="spellEnd"/>
      <w:r w:rsidRPr="00664E7D">
        <w:rPr>
          <w:rFonts w:asciiTheme="majorBidi" w:hAnsiTheme="majorBidi" w:cstheme="majorBidi"/>
          <w:sz w:val="24"/>
          <w:szCs w:val="24"/>
        </w:rPr>
        <w:t xml:space="preserve">, M., Van </w:t>
      </w:r>
      <w:proofErr w:type="spellStart"/>
      <w:r w:rsidRPr="00664E7D">
        <w:rPr>
          <w:rFonts w:asciiTheme="majorBidi" w:hAnsiTheme="majorBidi" w:cstheme="majorBidi"/>
          <w:sz w:val="24"/>
          <w:szCs w:val="24"/>
        </w:rPr>
        <w:t>IJzendoorn</w:t>
      </w:r>
      <w:proofErr w:type="spellEnd"/>
      <w:r w:rsidRPr="00664E7D">
        <w:rPr>
          <w:rFonts w:asciiTheme="majorBidi" w:hAnsiTheme="majorBidi" w:cstheme="majorBidi"/>
          <w:sz w:val="24"/>
          <w:szCs w:val="24"/>
        </w:rPr>
        <w:t xml:space="preserve">, M. H., </w:t>
      </w:r>
      <w:proofErr w:type="spellStart"/>
      <w:r w:rsidRPr="00664E7D">
        <w:rPr>
          <w:rFonts w:asciiTheme="majorBidi" w:hAnsiTheme="majorBidi" w:cstheme="majorBidi"/>
          <w:sz w:val="24"/>
          <w:szCs w:val="24"/>
        </w:rPr>
        <w:t>Euser</w:t>
      </w:r>
      <w:proofErr w:type="spellEnd"/>
      <w:r w:rsidRPr="00664E7D">
        <w:rPr>
          <w:rFonts w:asciiTheme="majorBidi" w:hAnsiTheme="majorBidi" w:cstheme="majorBidi"/>
          <w:sz w:val="24"/>
          <w:szCs w:val="24"/>
        </w:rPr>
        <w:t xml:space="preserve">, E. M., &amp; </w:t>
      </w:r>
      <w:proofErr w:type="spellStart"/>
      <w:r w:rsidRPr="00664E7D">
        <w:rPr>
          <w:rFonts w:asciiTheme="majorBidi" w:hAnsiTheme="majorBidi" w:cstheme="majorBidi"/>
          <w:sz w:val="24"/>
          <w:szCs w:val="24"/>
        </w:rPr>
        <w:t>Bakermans-Kranenburg</w:t>
      </w:r>
      <w:proofErr w:type="spellEnd"/>
      <w:r w:rsidRPr="00664E7D">
        <w:rPr>
          <w:rFonts w:asciiTheme="majorBidi" w:hAnsiTheme="majorBidi" w:cstheme="majorBidi"/>
          <w:sz w:val="24"/>
          <w:szCs w:val="24"/>
        </w:rPr>
        <w:t xml:space="preserve">, M. J. (2011). A global perspective on child sexual abuse: Meta-analysis of </w:t>
      </w:r>
      <w:proofErr w:type="spellStart"/>
      <w:r w:rsidRPr="00664E7D">
        <w:rPr>
          <w:rFonts w:asciiTheme="majorBidi" w:hAnsiTheme="majorBidi" w:cstheme="majorBidi"/>
          <w:sz w:val="24"/>
          <w:szCs w:val="24"/>
        </w:rPr>
        <w:t>prevalencearound</w:t>
      </w:r>
      <w:proofErr w:type="spellEnd"/>
      <w:r w:rsidRPr="00664E7D">
        <w:rPr>
          <w:rFonts w:asciiTheme="majorBidi" w:hAnsiTheme="majorBidi" w:cstheme="majorBidi"/>
          <w:sz w:val="24"/>
          <w:szCs w:val="24"/>
        </w:rPr>
        <w:t xml:space="preserve"> the world. </w:t>
      </w:r>
      <w:r w:rsidRPr="00664E7D">
        <w:rPr>
          <w:rFonts w:asciiTheme="majorBidi" w:hAnsiTheme="majorBidi" w:cstheme="majorBidi"/>
          <w:i/>
          <w:iCs/>
          <w:sz w:val="24"/>
          <w:szCs w:val="24"/>
        </w:rPr>
        <w:t>Child Maltreatment</w:t>
      </w:r>
      <w:r w:rsidRPr="00664E7D">
        <w:rPr>
          <w:rFonts w:asciiTheme="majorBidi" w:hAnsiTheme="majorBidi" w:cstheme="majorBidi"/>
          <w:sz w:val="24"/>
          <w:szCs w:val="24"/>
        </w:rPr>
        <w:t xml:space="preserve">, 16(2), 79–101. </w:t>
      </w:r>
      <w:hyperlink r:id="rId15" w:history="1">
        <w:r w:rsidRPr="00664E7D">
          <w:rPr>
            <w:rStyle w:val="Hyperlink"/>
            <w:rFonts w:asciiTheme="majorBidi" w:hAnsiTheme="majorBidi" w:cstheme="majorBidi"/>
            <w:sz w:val="24"/>
            <w:szCs w:val="24"/>
          </w:rPr>
          <w:t>https://doi.org/10.1177/1077559511403920</w:t>
        </w:r>
      </w:hyperlink>
      <w:r w:rsidRPr="00664E7D">
        <w:rPr>
          <w:rFonts w:asciiTheme="majorBidi" w:hAnsiTheme="majorBidi" w:cstheme="majorBidi"/>
          <w:sz w:val="24"/>
          <w:szCs w:val="24"/>
        </w:rPr>
        <w:t>.</w:t>
      </w:r>
    </w:p>
    <w:p w14:paraId="1E274AE8" w14:textId="77777777" w:rsidR="006C4B5F" w:rsidRDefault="006C4B5F" w:rsidP="00CE5683">
      <w:pPr>
        <w:bidi w:val="0"/>
        <w:spacing w:line="480" w:lineRule="auto"/>
        <w:ind w:left="-57" w:right="-57" w:firstLine="720"/>
        <w:contextualSpacing/>
        <w:rPr>
          <w:rFonts w:ascii="Times New Roman" w:eastAsia="Times New Roman" w:hAnsi="Times New Roman" w:cs="Times New Roman"/>
          <w:sz w:val="24"/>
          <w:szCs w:val="24"/>
        </w:rPr>
      </w:pPr>
      <w:r w:rsidRPr="008C4292">
        <w:rPr>
          <w:rFonts w:ascii="Times New Roman" w:eastAsia="Times New Roman" w:hAnsi="Times New Roman" w:cs="Times New Roman"/>
          <w:sz w:val="24"/>
          <w:szCs w:val="24"/>
        </w:rPr>
        <w:t xml:space="preserve">Tejada, A. J., &amp; Linder, S. M. (2018). The influence of child sexual abuse on preschool-aged children. </w:t>
      </w:r>
      <w:r w:rsidRPr="008C4292">
        <w:rPr>
          <w:rFonts w:ascii="Times New Roman" w:eastAsia="Times New Roman" w:hAnsi="Times New Roman" w:cs="Times New Roman"/>
          <w:i/>
          <w:iCs/>
          <w:sz w:val="24"/>
          <w:szCs w:val="24"/>
        </w:rPr>
        <w:t>Early Child Development and Care</w:t>
      </w:r>
      <w:r w:rsidRPr="008C4292">
        <w:rPr>
          <w:rFonts w:ascii="Times New Roman" w:eastAsia="Times New Roman" w:hAnsi="Times New Roman" w:cs="Times New Roman"/>
          <w:sz w:val="24"/>
          <w:szCs w:val="24"/>
        </w:rPr>
        <w:t>.</w:t>
      </w:r>
      <w:r w:rsidRPr="008C4292">
        <w:rPr>
          <w:rFonts w:ascii="Times New Roman" w:eastAsia="Times New Roman" w:hAnsi="Times New Roman" w:cs="Times New Roman"/>
          <w:sz w:val="24"/>
          <w:szCs w:val="24"/>
          <w:rtl/>
        </w:rPr>
        <w:t>‏</w:t>
      </w:r>
    </w:p>
    <w:p w14:paraId="647171F5" w14:textId="77777777" w:rsidR="006C4B5F" w:rsidRDefault="006C4B5F" w:rsidP="00CE5683">
      <w:pPr>
        <w:bidi w:val="0"/>
        <w:spacing w:line="480" w:lineRule="auto"/>
        <w:ind w:left="-57" w:right="-57" w:firstLine="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0B4B3F">
        <w:rPr>
          <w:rFonts w:ascii="Times New Roman" w:eastAsia="Times New Roman" w:hAnsi="Times New Roman" w:cs="Times New Roman"/>
          <w:sz w:val="24"/>
          <w:szCs w:val="24"/>
        </w:rPr>
        <w:t xml:space="preserve">ener, D., &amp; Katz, C. (2021). Preadolescent peer sexual abuse: a systematic literature review. </w:t>
      </w:r>
      <w:r w:rsidRPr="000B4B3F">
        <w:rPr>
          <w:rFonts w:ascii="Times New Roman" w:eastAsia="Times New Roman" w:hAnsi="Times New Roman" w:cs="Times New Roman"/>
          <w:i/>
          <w:iCs/>
          <w:sz w:val="24"/>
          <w:szCs w:val="24"/>
        </w:rPr>
        <w:t>Trauma, Violence, &amp; Abuse</w:t>
      </w:r>
      <w:r w:rsidRPr="000B4B3F">
        <w:rPr>
          <w:rFonts w:ascii="Times New Roman" w:eastAsia="Times New Roman" w:hAnsi="Times New Roman" w:cs="Times New Roman"/>
          <w:sz w:val="24"/>
          <w:szCs w:val="24"/>
        </w:rPr>
        <w:t xml:space="preserve">, </w:t>
      </w:r>
      <w:r w:rsidRPr="000B4B3F">
        <w:rPr>
          <w:rFonts w:ascii="Times New Roman" w:eastAsia="Times New Roman" w:hAnsi="Times New Roman" w:cs="Times New Roman"/>
          <w:i/>
          <w:iCs/>
          <w:sz w:val="24"/>
          <w:szCs w:val="24"/>
        </w:rPr>
        <w:t>22</w:t>
      </w:r>
      <w:r w:rsidRPr="000B4B3F">
        <w:rPr>
          <w:rFonts w:ascii="Times New Roman" w:eastAsia="Times New Roman" w:hAnsi="Times New Roman" w:cs="Times New Roman"/>
          <w:sz w:val="24"/>
          <w:szCs w:val="24"/>
        </w:rPr>
        <w:t>(3), 560-570.</w:t>
      </w:r>
    </w:p>
    <w:p w14:paraId="6F2DAF60" w14:textId="0C2AAB91" w:rsidR="006C4B5F" w:rsidRDefault="006C4B5F" w:rsidP="00CE5683">
      <w:pPr>
        <w:bidi w:val="0"/>
        <w:spacing w:line="480" w:lineRule="auto"/>
        <w:ind w:left="-57" w:right="-57" w:firstLine="720"/>
        <w:contextualSpacing/>
        <w:rPr>
          <w:rFonts w:ascii="Times New Roman" w:eastAsia="Times New Roman" w:hAnsi="Times New Roman" w:cs="Times New Roman"/>
          <w:sz w:val="24"/>
          <w:szCs w:val="24"/>
        </w:rPr>
      </w:pPr>
      <w:r w:rsidRPr="00DE6D33">
        <w:rPr>
          <w:rFonts w:ascii="Times New Roman" w:eastAsia="Times New Roman" w:hAnsi="Times New Roman" w:cs="Times New Roman"/>
          <w:sz w:val="24"/>
          <w:szCs w:val="24"/>
        </w:rPr>
        <w:t xml:space="preserve">Tener, D., &amp; </w:t>
      </w:r>
      <w:proofErr w:type="spellStart"/>
      <w:r w:rsidRPr="00DE6D33">
        <w:rPr>
          <w:rFonts w:ascii="Times New Roman" w:eastAsia="Times New Roman" w:hAnsi="Times New Roman" w:cs="Times New Roman"/>
          <w:sz w:val="24"/>
          <w:szCs w:val="24"/>
        </w:rPr>
        <w:t>Sigad</w:t>
      </w:r>
      <w:proofErr w:type="spellEnd"/>
      <w:r w:rsidRPr="00DE6D33">
        <w:rPr>
          <w:rFonts w:ascii="Times New Roman" w:eastAsia="Times New Roman" w:hAnsi="Times New Roman" w:cs="Times New Roman"/>
          <w:sz w:val="24"/>
          <w:szCs w:val="24"/>
        </w:rPr>
        <w:t xml:space="preserve">, L. (2019). “I felt like I was thrown into a deep well”: Educators coping with child sexual abuse disclosure. </w:t>
      </w:r>
      <w:r w:rsidRPr="00DE6D33">
        <w:rPr>
          <w:rFonts w:ascii="Times New Roman" w:eastAsia="Times New Roman" w:hAnsi="Times New Roman" w:cs="Times New Roman"/>
          <w:i/>
          <w:iCs/>
          <w:sz w:val="24"/>
          <w:szCs w:val="24"/>
        </w:rPr>
        <w:t>Children and Youth Services Review</w:t>
      </w:r>
      <w:r w:rsidRPr="00DE6D33">
        <w:rPr>
          <w:rFonts w:ascii="Times New Roman" w:eastAsia="Times New Roman" w:hAnsi="Times New Roman" w:cs="Times New Roman"/>
          <w:sz w:val="24"/>
          <w:szCs w:val="24"/>
        </w:rPr>
        <w:t xml:space="preserve">, </w:t>
      </w:r>
      <w:r w:rsidRPr="00DE6D33">
        <w:rPr>
          <w:rFonts w:ascii="Times New Roman" w:eastAsia="Times New Roman" w:hAnsi="Times New Roman" w:cs="Times New Roman"/>
          <w:i/>
          <w:iCs/>
          <w:sz w:val="24"/>
          <w:szCs w:val="24"/>
        </w:rPr>
        <w:t>106</w:t>
      </w:r>
      <w:r w:rsidRPr="00DE6D33">
        <w:rPr>
          <w:rFonts w:ascii="Times New Roman" w:eastAsia="Times New Roman" w:hAnsi="Times New Roman" w:cs="Times New Roman"/>
          <w:sz w:val="24"/>
          <w:szCs w:val="24"/>
        </w:rPr>
        <w:t>, 104465.</w:t>
      </w:r>
      <w:r w:rsidRPr="000B4B3F">
        <w:rPr>
          <w:rFonts w:ascii="Times New Roman" w:eastAsia="Times New Roman" w:hAnsi="Times New Roman" w:cs="Times New Roman"/>
          <w:sz w:val="24"/>
          <w:szCs w:val="24"/>
          <w:rtl/>
        </w:rPr>
        <w:t>‏</w:t>
      </w:r>
    </w:p>
    <w:p w14:paraId="00AA2928" w14:textId="46382724" w:rsidR="00726CAE" w:rsidRPr="0019272D" w:rsidRDefault="00726CAE" w:rsidP="004F4774">
      <w:pPr>
        <w:autoSpaceDE w:val="0"/>
        <w:autoSpaceDN w:val="0"/>
        <w:bidi w:val="0"/>
        <w:adjustRightInd w:val="0"/>
        <w:spacing w:line="480" w:lineRule="auto"/>
        <w:ind w:left="-57" w:right="-57" w:firstLine="720"/>
        <w:contextualSpacing/>
        <w:rPr>
          <w:rFonts w:asciiTheme="majorBidi" w:hAnsiTheme="majorBidi" w:cstheme="majorBidi"/>
          <w:color w:val="231F20"/>
          <w:sz w:val="24"/>
          <w:szCs w:val="24"/>
        </w:rPr>
      </w:pPr>
      <w:r w:rsidRPr="0019272D">
        <w:rPr>
          <w:rFonts w:asciiTheme="majorBidi" w:hAnsiTheme="majorBidi" w:cstheme="majorBidi"/>
          <w:color w:val="231F20"/>
          <w:sz w:val="24"/>
          <w:szCs w:val="24"/>
        </w:rPr>
        <w:t>Touma-Suliman, A. (2006). Cultural, national minority and the state: Working against</w:t>
      </w:r>
      <w:r w:rsidR="004F4774">
        <w:rPr>
          <w:rFonts w:asciiTheme="majorBidi" w:hAnsiTheme="majorBidi" w:cstheme="majorBidi"/>
          <w:color w:val="231F20"/>
          <w:sz w:val="24"/>
          <w:szCs w:val="24"/>
        </w:rPr>
        <w:t xml:space="preserve"> </w:t>
      </w:r>
      <w:r w:rsidRPr="0019272D">
        <w:rPr>
          <w:rFonts w:asciiTheme="majorBidi" w:hAnsiTheme="majorBidi" w:cstheme="majorBidi"/>
          <w:color w:val="231F20"/>
          <w:sz w:val="24"/>
          <w:szCs w:val="24"/>
        </w:rPr>
        <w:t>the “crime of family honor” within the Palestinian community in Israel. In</w:t>
      </w:r>
    </w:p>
    <w:p w14:paraId="1AF9A120" w14:textId="77777777" w:rsidR="00726CAE" w:rsidRPr="0019272D" w:rsidRDefault="00726CAE" w:rsidP="004F4774">
      <w:pPr>
        <w:autoSpaceDE w:val="0"/>
        <w:autoSpaceDN w:val="0"/>
        <w:bidi w:val="0"/>
        <w:adjustRightInd w:val="0"/>
        <w:spacing w:line="480" w:lineRule="auto"/>
        <w:ind w:left="-57" w:right="-57" w:firstLine="720"/>
        <w:contextualSpacing/>
        <w:rPr>
          <w:rFonts w:asciiTheme="majorBidi" w:hAnsiTheme="majorBidi" w:cstheme="majorBidi"/>
          <w:i/>
          <w:iCs/>
          <w:color w:val="231F20"/>
          <w:sz w:val="24"/>
          <w:szCs w:val="24"/>
        </w:rPr>
      </w:pPr>
      <w:r w:rsidRPr="0019272D">
        <w:rPr>
          <w:rFonts w:asciiTheme="majorBidi" w:hAnsiTheme="majorBidi" w:cstheme="majorBidi"/>
          <w:color w:val="231F20"/>
          <w:sz w:val="24"/>
          <w:szCs w:val="24"/>
        </w:rPr>
        <w:t xml:space="preserve">L. </w:t>
      </w:r>
      <w:proofErr w:type="spellStart"/>
      <w:r w:rsidRPr="0019272D">
        <w:rPr>
          <w:rFonts w:asciiTheme="majorBidi" w:hAnsiTheme="majorBidi" w:cstheme="majorBidi"/>
          <w:color w:val="231F20"/>
          <w:sz w:val="24"/>
          <w:szCs w:val="24"/>
        </w:rPr>
        <w:t>Welchman</w:t>
      </w:r>
      <w:proofErr w:type="spellEnd"/>
      <w:r w:rsidRPr="0019272D">
        <w:rPr>
          <w:rFonts w:asciiTheme="majorBidi" w:hAnsiTheme="majorBidi" w:cstheme="majorBidi"/>
          <w:color w:val="231F20"/>
          <w:sz w:val="24"/>
          <w:szCs w:val="24"/>
        </w:rPr>
        <w:t xml:space="preserve"> &amp; S. Hossain (Eds.), </w:t>
      </w:r>
      <w:r w:rsidRPr="0019272D">
        <w:rPr>
          <w:rFonts w:asciiTheme="majorBidi" w:hAnsiTheme="majorBidi" w:cstheme="majorBidi"/>
          <w:i/>
          <w:iCs/>
          <w:color w:val="231F20"/>
          <w:sz w:val="24"/>
          <w:szCs w:val="24"/>
        </w:rPr>
        <w:t>“Honor” crimes, paradigms, and violence</w:t>
      </w:r>
    </w:p>
    <w:p w14:paraId="5C04917F" w14:textId="11DFF235" w:rsidR="00726CAE" w:rsidRPr="004F4774" w:rsidRDefault="00726CAE" w:rsidP="004F4774">
      <w:pPr>
        <w:bidi w:val="0"/>
        <w:spacing w:line="480" w:lineRule="auto"/>
        <w:ind w:left="-57" w:right="-57" w:firstLine="720"/>
        <w:contextualSpacing/>
        <w:rPr>
          <w:rFonts w:asciiTheme="majorBidi" w:eastAsia="Times New Roman" w:hAnsiTheme="majorBidi" w:cstheme="majorBidi"/>
          <w:sz w:val="24"/>
          <w:szCs w:val="24"/>
        </w:rPr>
      </w:pPr>
      <w:r w:rsidRPr="0019272D">
        <w:rPr>
          <w:rFonts w:asciiTheme="majorBidi" w:hAnsiTheme="majorBidi" w:cstheme="majorBidi"/>
          <w:i/>
          <w:iCs/>
          <w:color w:val="231F20"/>
          <w:sz w:val="24"/>
          <w:szCs w:val="24"/>
        </w:rPr>
        <w:t xml:space="preserve">against women </w:t>
      </w:r>
      <w:r w:rsidRPr="0019272D">
        <w:rPr>
          <w:rFonts w:asciiTheme="majorBidi" w:hAnsiTheme="majorBidi" w:cstheme="majorBidi"/>
          <w:color w:val="231F20"/>
          <w:sz w:val="24"/>
          <w:szCs w:val="24"/>
        </w:rPr>
        <w:t>(pp. 181–198). London, England: Zed Press</w:t>
      </w:r>
      <w:r w:rsidR="004F4774">
        <w:rPr>
          <w:rFonts w:asciiTheme="majorBidi" w:hAnsiTheme="majorBidi" w:cstheme="majorBidi"/>
          <w:color w:val="231F20"/>
          <w:sz w:val="24"/>
          <w:szCs w:val="24"/>
        </w:rPr>
        <w:t>.</w:t>
      </w:r>
    </w:p>
    <w:p w14:paraId="46ADDAE1" w14:textId="029F967C" w:rsidR="006C4B5F" w:rsidRPr="00133902" w:rsidRDefault="00AB0DAD" w:rsidP="00CE5683">
      <w:pPr>
        <w:bidi w:val="0"/>
        <w:spacing w:line="480" w:lineRule="auto"/>
        <w:ind w:left="-57" w:right="-57" w:firstLine="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sidR="006C4B5F" w:rsidRPr="00A5266C">
        <w:rPr>
          <w:rFonts w:ascii="Times New Roman" w:eastAsia="Times New Roman" w:hAnsi="Times New Roman" w:cs="Times New Roman"/>
          <w:sz w:val="24"/>
          <w:szCs w:val="24"/>
        </w:rPr>
        <w:t xml:space="preserve">an </w:t>
      </w:r>
      <w:proofErr w:type="spellStart"/>
      <w:r w:rsidR="006C4B5F" w:rsidRPr="00A5266C">
        <w:rPr>
          <w:rFonts w:ascii="Times New Roman" w:eastAsia="Times New Roman" w:hAnsi="Times New Roman" w:cs="Times New Roman"/>
          <w:sz w:val="24"/>
          <w:szCs w:val="24"/>
        </w:rPr>
        <w:t>Duin</w:t>
      </w:r>
      <w:proofErr w:type="spellEnd"/>
      <w:r w:rsidR="006C4B5F" w:rsidRPr="00A5266C">
        <w:rPr>
          <w:rFonts w:ascii="Times New Roman" w:eastAsia="Times New Roman" w:hAnsi="Times New Roman" w:cs="Times New Roman"/>
          <w:sz w:val="24"/>
          <w:szCs w:val="24"/>
        </w:rPr>
        <w:t xml:space="preserve">, E. M., </w:t>
      </w:r>
      <w:proofErr w:type="spellStart"/>
      <w:r w:rsidR="006C4B5F" w:rsidRPr="00A5266C">
        <w:rPr>
          <w:rFonts w:ascii="Times New Roman" w:eastAsia="Times New Roman" w:hAnsi="Times New Roman" w:cs="Times New Roman"/>
          <w:sz w:val="24"/>
          <w:szCs w:val="24"/>
        </w:rPr>
        <w:t>Verlinden</w:t>
      </w:r>
      <w:proofErr w:type="spellEnd"/>
      <w:r w:rsidR="006C4B5F" w:rsidRPr="00A5266C">
        <w:rPr>
          <w:rFonts w:ascii="Times New Roman" w:eastAsia="Times New Roman" w:hAnsi="Times New Roman" w:cs="Times New Roman"/>
          <w:sz w:val="24"/>
          <w:szCs w:val="24"/>
        </w:rPr>
        <w:t xml:space="preserve">, E., </w:t>
      </w:r>
      <w:proofErr w:type="spellStart"/>
      <w:r w:rsidR="006C4B5F" w:rsidRPr="00A5266C">
        <w:rPr>
          <w:rFonts w:ascii="Times New Roman" w:eastAsia="Times New Roman" w:hAnsi="Times New Roman" w:cs="Times New Roman"/>
          <w:sz w:val="24"/>
          <w:szCs w:val="24"/>
        </w:rPr>
        <w:t>Vrolijk-Bosschaart</w:t>
      </w:r>
      <w:proofErr w:type="spellEnd"/>
      <w:r w:rsidR="006C4B5F" w:rsidRPr="00A5266C">
        <w:rPr>
          <w:rFonts w:ascii="Times New Roman" w:eastAsia="Times New Roman" w:hAnsi="Times New Roman" w:cs="Times New Roman"/>
          <w:sz w:val="24"/>
          <w:szCs w:val="24"/>
        </w:rPr>
        <w:t xml:space="preserve">, T. F., </w:t>
      </w:r>
      <w:proofErr w:type="spellStart"/>
      <w:r w:rsidR="006C4B5F" w:rsidRPr="00A5266C">
        <w:rPr>
          <w:rFonts w:ascii="Times New Roman" w:eastAsia="Times New Roman" w:hAnsi="Times New Roman" w:cs="Times New Roman"/>
          <w:sz w:val="24"/>
          <w:szCs w:val="24"/>
        </w:rPr>
        <w:t>Diehle</w:t>
      </w:r>
      <w:proofErr w:type="spellEnd"/>
      <w:r w:rsidR="006C4B5F" w:rsidRPr="00A5266C">
        <w:rPr>
          <w:rFonts w:ascii="Times New Roman" w:eastAsia="Times New Roman" w:hAnsi="Times New Roman" w:cs="Times New Roman"/>
          <w:sz w:val="24"/>
          <w:szCs w:val="24"/>
        </w:rPr>
        <w:t xml:space="preserve">, J., </w:t>
      </w:r>
      <w:proofErr w:type="spellStart"/>
      <w:r w:rsidR="006C4B5F" w:rsidRPr="00A5266C">
        <w:rPr>
          <w:rFonts w:ascii="Times New Roman" w:eastAsia="Times New Roman" w:hAnsi="Times New Roman" w:cs="Times New Roman"/>
          <w:sz w:val="24"/>
          <w:szCs w:val="24"/>
        </w:rPr>
        <w:t>Verhoeff</w:t>
      </w:r>
      <w:proofErr w:type="spellEnd"/>
      <w:r w:rsidR="006C4B5F" w:rsidRPr="00A5266C">
        <w:rPr>
          <w:rFonts w:ascii="Times New Roman" w:eastAsia="Times New Roman" w:hAnsi="Times New Roman" w:cs="Times New Roman"/>
          <w:sz w:val="24"/>
          <w:szCs w:val="24"/>
        </w:rPr>
        <w:t xml:space="preserve">, A. P., </w:t>
      </w:r>
      <w:proofErr w:type="spellStart"/>
      <w:r w:rsidR="006C4B5F" w:rsidRPr="00A5266C">
        <w:rPr>
          <w:rFonts w:ascii="Times New Roman" w:eastAsia="Times New Roman" w:hAnsi="Times New Roman" w:cs="Times New Roman"/>
          <w:sz w:val="24"/>
          <w:szCs w:val="24"/>
        </w:rPr>
        <w:t>Brilleslijper-Kater</w:t>
      </w:r>
      <w:proofErr w:type="spellEnd"/>
      <w:r w:rsidR="006C4B5F" w:rsidRPr="00A5266C">
        <w:rPr>
          <w:rFonts w:ascii="Times New Roman" w:eastAsia="Times New Roman" w:hAnsi="Times New Roman" w:cs="Times New Roman"/>
          <w:sz w:val="24"/>
          <w:szCs w:val="24"/>
        </w:rPr>
        <w:t xml:space="preserve">, S. N., &amp; Lindauer, R. J. (2018). Sexual abuse in very young children: a psychological assessment in the Amsterdam Sexual Abuse Case study. </w:t>
      </w:r>
      <w:r w:rsidR="006C4B5F" w:rsidRPr="00A5266C">
        <w:rPr>
          <w:rFonts w:ascii="Times New Roman" w:eastAsia="Times New Roman" w:hAnsi="Times New Roman" w:cs="Times New Roman"/>
          <w:i/>
          <w:iCs/>
          <w:sz w:val="24"/>
          <w:szCs w:val="24"/>
        </w:rPr>
        <w:t xml:space="preserve">European Journal of </w:t>
      </w:r>
      <w:proofErr w:type="spellStart"/>
      <w:r w:rsidR="006C4B5F" w:rsidRPr="00A5266C">
        <w:rPr>
          <w:rFonts w:ascii="Times New Roman" w:eastAsia="Times New Roman" w:hAnsi="Times New Roman" w:cs="Times New Roman"/>
          <w:i/>
          <w:iCs/>
          <w:sz w:val="24"/>
          <w:szCs w:val="24"/>
        </w:rPr>
        <w:t>Psychotraumatology</w:t>
      </w:r>
      <w:proofErr w:type="spellEnd"/>
      <w:r w:rsidR="006C4B5F" w:rsidRPr="00A5266C">
        <w:rPr>
          <w:rFonts w:ascii="Times New Roman" w:eastAsia="Times New Roman" w:hAnsi="Times New Roman" w:cs="Times New Roman"/>
          <w:sz w:val="24"/>
          <w:szCs w:val="24"/>
        </w:rPr>
        <w:t xml:space="preserve">, </w:t>
      </w:r>
      <w:r w:rsidR="006C4B5F" w:rsidRPr="00A5266C">
        <w:rPr>
          <w:rFonts w:ascii="Times New Roman" w:eastAsia="Times New Roman" w:hAnsi="Times New Roman" w:cs="Times New Roman"/>
          <w:i/>
          <w:iCs/>
          <w:sz w:val="24"/>
          <w:szCs w:val="24"/>
        </w:rPr>
        <w:t>9</w:t>
      </w:r>
      <w:r w:rsidR="006C4B5F" w:rsidRPr="00A5266C">
        <w:rPr>
          <w:rFonts w:ascii="Times New Roman" w:eastAsia="Times New Roman" w:hAnsi="Times New Roman" w:cs="Times New Roman"/>
          <w:sz w:val="24"/>
          <w:szCs w:val="24"/>
        </w:rPr>
        <w:t>(1), 1503524</w:t>
      </w:r>
      <w:r w:rsidR="006C4B5F" w:rsidRPr="0041549E">
        <w:rPr>
          <w:rFonts w:ascii="Times New Roman" w:eastAsia="Times New Roman" w:hAnsi="Times New Roman" w:cs="Times New Roman"/>
          <w:sz w:val="24"/>
          <w:szCs w:val="24"/>
        </w:rPr>
        <w:t>:</w:t>
      </w:r>
    </w:p>
    <w:p w14:paraId="1739C118" w14:textId="77777777" w:rsidR="00726CAE" w:rsidRDefault="006C4B5F" w:rsidP="00CE5683">
      <w:pPr>
        <w:bidi w:val="0"/>
        <w:spacing w:line="480" w:lineRule="auto"/>
        <w:ind w:left="-57" w:right="-57" w:firstLine="720"/>
        <w:contextualSpacing/>
        <w:rPr>
          <w:rFonts w:asciiTheme="majorBidi" w:hAnsiTheme="majorBidi" w:cstheme="majorBidi"/>
          <w:sz w:val="24"/>
          <w:szCs w:val="24"/>
        </w:rPr>
      </w:pPr>
      <w:r w:rsidRPr="00A548AD">
        <w:rPr>
          <w:rFonts w:asciiTheme="majorBidi" w:hAnsiTheme="majorBidi" w:cstheme="majorBidi"/>
          <w:sz w:val="24"/>
          <w:szCs w:val="24"/>
        </w:rPr>
        <w:lastRenderedPageBreak/>
        <w:t xml:space="preserve">Van </w:t>
      </w:r>
      <w:proofErr w:type="spellStart"/>
      <w:r w:rsidRPr="00A548AD">
        <w:rPr>
          <w:rFonts w:asciiTheme="majorBidi" w:hAnsiTheme="majorBidi" w:cstheme="majorBidi"/>
          <w:sz w:val="24"/>
          <w:szCs w:val="24"/>
        </w:rPr>
        <w:t>Roode</w:t>
      </w:r>
      <w:proofErr w:type="spellEnd"/>
      <w:r w:rsidRPr="00A548AD">
        <w:rPr>
          <w:rFonts w:asciiTheme="majorBidi" w:hAnsiTheme="majorBidi" w:cstheme="majorBidi"/>
          <w:sz w:val="24"/>
          <w:szCs w:val="24"/>
        </w:rPr>
        <w:t xml:space="preserve">, T., Dickson, N., </w:t>
      </w:r>
      <w:proofErr w:type="spellStart"/>
      <w:r w:rsidRPr="00A548AD">
        <w:rPr>
          <w:rFonts w:asciiTheme="majorBidi" w:hAnsiTheme="majorBidi" w:cstheme="majorBidi"/>
          <w:sz w:val="24"/>
          <w:szCs w:val="24"/>
        </w:rPr>
        <w:t>Herbison</w:t>
      </w:r>
      <w:proofErr w:type="spellEnd"/>
      <w:r w:rsidRPr="00A548AD">
        <w:rPr>
          <w:rFonts w:asciiTheme="majorBidi" w:hAnsiTheme="majorBidi" w:cstheme="majorBidi"/>
          <w:sz w:val="24"/>
          <w:szCs w:val="24"/>
        </w:rPr>
        <w:t xml:space="preserve">, P., &amp; Paul, C. (2009). Child sexual abuse and persistence of risky sexual behaviors and negative sexual outcomes over adulthood: Findings from a birth cohort. </w:t>
      </w:r>
      <w:r w:rsidRPr="00A548AD">
        <w:rPr>
          <w:rFonts w:asciiTheme="majorBidi" w:hAnsiTheme="majorBidi" w:cstheme="majorBidi"/>
          <w:i/>
          <w:iCs/>
          <w:sz w:val="24"/>
          <w:szCs w:val="24"/>
        </w:rPr>
        <w:t>Child abuse &amp; neglect</w:t>
      </w:r>
      <w:r w:rsidRPr="00A548AD">
        <w:rPr>
          <w:rFonts w:asciiTheme="majorBidi" w:hAnsiTheme="majorBidi" w:cstheme="majorBidi"/>
          <w:sz w:val="24"/>
          <w:szCs w:val="24"/>
        </w:rPr>
        <w:t xml:space="preserve">, </w:t>
      </w:r>
      <w:r w:rsidRPr="00A548AD">
        <w:rPr>
          <w:rFonts w:asciiTheme="majorBidi" w:hAnsiTheme="majorBidi" w:cstheme="majorBidi"/>
          <w:i/>
          <w:iCs/>
          <w:sz w:val="24"/>
          <w:szCs w:val="24"/>
        </w:rPr>
        <w:t>33</w:t>
      </w:r>
      <w:r w:rsidRPr="00A548AD">
        <w:rPr>
          <w:rFonts w:asciiTheme="majorBidi" w:hAnsiTheme="majorBidi" w:cstheme="majorBidi"/>
          <w:sz w:val="24"/>
          <w:szCs w:val="24"/>
        </w:rPr>
        <w:t>(3), 161-172.</w:t>
      </w:r>
    </w:p>
    <w:p w14:paraId="1DB170EA" w14:textId="77777777" w:rsidR="00726CAE" w:rsidRPr="0019272D" w:rsidRDefault="00726CAE" w:rsidP="004F4774">
      <w:pPr>
        <w:bidi w:val="0"/>
        <w:spacing w:line="480" w:lineRule="auto"/>
        <w:ind w:left="57" w:right="-57" w:firstLine="720"/>
        <w:rPr>
          <w:rFonts w:asciiTheme="majorBidi" w:eastAsia="Times New Roman" w:hAnsiTheme="majorBidi" w:cstheme="majorBidi"/>
          <w:sz w:val="24"/>
          <w:szCs w:val="24"/>
        </w:rPr>
      </w:pPr>
      <w:proofErr w:type="spellStart"/>
      <w:r w:rsidRPr="0019272D">
        <w:rPr>
          <w:rFonts w:asciiTheme="majorBidi" w:eastAsia="Times New Roman" w:hAnsiTheme="majorBidi" w:cstheme="majorBidi"/>
          <w:sz w:val="24"/>
          <w:szCs w:val="24"/>
        </w:rPr>
        <w:t>Vrolijk-Bosschaart</w:t>
      </w:r>
      <w:proofErr w:type="spellEnd"/>
      <w:r w:rsidRPr="0019272D">
        <w:rPr>
          <w:rFonts w:asciiTheme="majorBidi" w:eastAsia="Times New Roman" w:hAnsiTheme="majorBidi" w:cstheme="majorBidi"/>
          <w:sz w:val="24"/>
          <w:szCs w:val="24"/>
        </w:rPr>
        <w:t xml:space="preserve">, T. F., </w:t>
      </w:r>
      <w:proofErr w:type="spellStart"/>
      <w:r w:rsidRPr="0019272D">
        <w:rPr>
          <w:rFonts w:asciiTheme="majorBidi" w:eastAsia="Times New Roman" w:hAnsiTheme="majorBidi" w:cstheme="majorBidi"/>
          <w:sz w:val="24"/>
          <w:szCs w:val="24"/>
        </w:rPr>
        <w:t>Brilleslijper-Kater</w:t>
      </w:r>
      <w:proofErr w:type="spellEnd"/>
      <w:r w:rsidRPr="0019272D">
        <w:rPr>
          <w:rFonts w:asciiTheme="majorBidi" w:eastAsia="Times New Roman" w:hAnsiTheme="majorBidi" w:cstheme="majorBidi"/>
          <w:sz w:val="24"/>
          <w:szCs w:val="24"/>
        </w:rPr>
        <w:t xml:space="preserve">, S. N., </w:t>
      </w:r>
      <w:proofErr w:type="spellStart"/>
      <w:r w:rsidRPr="0019272D">
        <w:rPr>
          <w:rFonts w:asciiTheme="majorBidi" w:eastAsia="Times New Roman" w:hAnsiTheme="majorBidi" w:cstheme="majorBidi"/>
          <w:sz w:val="24"/>
          <w:szCs w:val="24"/>
        </w:rPr>
        <w:t>Widdershoven</w:t>
      </w:r>
      <w:proofErr w:type="spellEnd"/>
      <w:r w:rsidRPr="0019272D">
        <w:rPr>
          <w:rFonts w:asciiTheme="majorBidi" w:eastAsia="Times New Roman" w:hAnsiTheme="majorBidi" w:cstheme="majorBidi"/>
          <w:sz w:val="24"/>
          <w:szCs w:val="24"/>
        </w:rPr>
        <w:t xml:space="preserve">, G. A., </w:t>
      </w:r>
      <w:proofErr w:type="spellStart"/>
      <w:r w:rsidRPr="0019272D">
        <w:rPr>
          <w:rFonts w:asciiTheme="majorBidi" w:eastAsia="Times New Roman" w:hAnsiTheme="majorBidi" w:cstheme="majorBidi"/>
          <w:sz w:val="24"/>
          <w:szCs w:val="24"/>
        </w:rPr>
        <w:t>Teeuw</w:t>
      </w:r>
      <w:proofErr w:type="spellEnd"/>
      <w:r w:rsidRPr="0019272D">
        <w:rPr>
          <w:rFonts w:asciiTheme="majorBidi" w:eastAsia="Times New Roman" w:hAnsiTheme="majorBidi" w:cstheme="majorBidi"/>
          <w:sz w:val="24"/>
          <w:szCs w:val="24"/>
        </w:rPr>
        <w:t xml:space="preserve">, A. R. H., </w:t>
      </w:r>
      <w:proofErr w:type="spellStart"/>
      <w:r w:rsidRPr="0019272D">
        <w:rPr>
          <w:rFonts w:asciiTheme="majorBidi" w:eastAsia="Times New Roman" w:hAnsiTheme="majorBidi" w:cstheme="majorBidi"/>
          <w:sz w:val="24"/>
          <w:szCs w:val="24"/>
        </w:rPr>
        <w:t>Verlinden</w:t>
      </w:r>
      <w:proofErr w:type="spellEnd"/>
      <w:r w:rsidRPr="0019272D">
        <w:rPr>
          <w:rFonts w:asciiTheme="majorBidi" w:eastAsia="Times New Roman" w:hAnsiTheme="majorBidi" w:cstheme="majorBidi"/>
          <w:sz w:val="24"/>
          <w:szCs w:val="24"/>
        </w:rPr>
        <w:t xml:space="preserve">, E., </w:t>
      </w:r>
      <w:proofErr w:type="spellStart"/>
      <w:r w:rsidRPr="0019272D">
        <w:rPr>
          <w:rFonts w:asciiTheme="majorBidi" w:eastAsia="Times New Roman" w:hAnsiTheme="majorBidi" w:cstheme="majorBidi"/>
          <w:sz w:val="24"/>
          <w:szCs w:val="24"/>
        </w:rPr>
        <w:t>Voskes</w:t>
      </w:r>
      <w:proofErr w:type="spellEnd"/>
      <w:r w:rsidRPr="0019272D">
        <w:rPr>
          <w:rFonts w:asciiTheme="majorBidi" w:eastAsia="Times New Roman" w:hAnsiTheme="majorBidi" w:cstheme="majorBidi"/>
          <w:sz w:val="24"/>
          <w:szCs w:val="24"/>
        </w:rPr>
        <w:t xml:space="preserve">, Y., ... &amp; Lindauer, R. J. (2017). Physical symptoms in very young children assessed for sexual abuse: a mixed method analysis from the ASAC study. </w:t>
      </w:r>
      <w:r w:rsidRPr="0019272D">
        <w:rPr>
          <w:rFonts w:asciiTheme="majorBidi" w:eastAsia="Times New Roman" w:hAnsiTheme="majorBidi" w:cstheme="majorBidi"/>
          <w:i/>
          <w:iCs/>
          <w:sz w:val="24"/>
          <w:szCs w:val="24"/>
        </w:rPr>
        <w:t>European journal of pediatrics</w:t>
      </w:r>
      <w:r w:rsidRPr="0019272D">
        <w:rPr>
          <w:rFonts w:asciiTheme="majorBidi" w:eastAsia="Times New Roman" w:hAnsiTheme="majorBidi" w:cstheme="majorBidi"/>
          <w:sz w:val="24"/>
          <w:szCs w:val="24"/>
        </w:rPr>
        <w:t xml:space="preserve">, </w:t>
      </w:r>
      <w:r w:rsidRPr="0019272D">
        <w:rPr>
          <w:rFonts w:asciiTheme="majorBidi" w:eastAsia="Times New Roman" w:hAnsiTheme="majorBidi" w:cstheme="majorBidi"/>
          <w:i/>
          <w:iCs/>
          <w:sz w:val="24"/>
          <w:szCs w:val="24"/>
        </w:rPr>
        <w:t>176</w:t>
      </w:r>
      <w:r w:rsidRPr="0019272D">
        <w:rPr>
          <w:rFonts w:asciiTheme="majorBidi" w:eastAsia="Times New Roman" w:hAnsiTheme="majorBidi" w:cstheme="majorBidi"/>
          <w:sz w:val="24"/>
          <w:szCs w:val="24"/>
        </w:rPr>
        <w:t>(10), 1365-1374.</w:t>
      </w:r>
      <w:r w:rsidRPr="0019272D">
        <w:rPr>
          <w:rFonts w:asciiTheme="majorBidi" w:eastAsia="Times New Roman" w:hAnsiTheme="majorBidi" w:cstheme="majorBidi"/>
          <w:sz w:val="24"/>
          <w:szCs w:val="24"/>
          <w:rtl/>
        </w:rPr>
        <w:t>‏</w:t>
      </w:r>
    </w:p>
    <w:p w14:paraId="16095CBF" w14:textId="1360F1FD" w:rsidR="0092737A" w:rsidRDefault="0092737A" w:rsidP="004F4774">
      <w:pPr>
        <w:bidi w:val="0"/>
        <w:spacing w:line="480" w:lineRule="auto"/>
        <w:ind w:left="-57" w:right="-57" w:firstLine="720"/>
        <w:rPr>
          <w:ins w:id="61" w:author="יוסי טל" w:date="2022-10-11T11:24:00Z"/>
          <w:rFonts w:asciiTheme="majorBidi" w:hAnsiTheme="majorBidi" w:cstheme="majorBidi"/>
          <w:color w:val="222222"/>
          <w:sz w:val="24"/>
          <w:szCs w:val="24"/>
          <w:shd w:val="clear" w:color="auto" w:fill="FFFFFF"/>
        </w:rPr>
      </w:pPr>
      <w:r w:rsidRPr="00420CF1">
        <w:rPr>
          <w:rFonts w:asciiTheme="majorBidi" w:hAnsiTheme="majorBidi" w:cstheme="majorBidi"/>
          <w:color w:val="222222"/>
          <w:sz w:val="24"/>
          <w:szCs w:val="24"/>
          <w:shd w:val="clear" w:color="auto" w:fill="FFFFFF"/>
        </w:rPr>
        <w:t>WHO, Report of the consultation on child abuse prevention, Geneva, World Health Organization, 1999, p. 15.</w:t>
      </w:r>
    </w:p>
    <w:p w14:paraId="16B2BDE3" w14:textId="06661A3D" w:rsidR="006C4B5F" w:rsidRPr="00726CAE" w:rsidRDefault="00726CAE" w:rsidP="0092737A">
      <w:pPr>
        <w:bidi w:val="0"/>
        <w:spacing w:line="480" w:lineRule="auto"/>
        <w:ind w:left="-57" w:right="-57" w:firstLine="720"/>
        <w:rPr>
          <w:rFonts w:asciiTheme="majorBidi" w:eastAsia="Times New Roman" w:hAnsiTheme="majorBidi" w:cstheme="majorBidi"/>
          <w:sz w:val="24"/>
          <w:szCs w:val="24"/>
          <w:rtl/>
        </w:rPr>
      </w:pPr>
      <w:r w:rsidRPr="0019272D">
        <w:rPr>
          <w:rFonts w:asciiTheme="majorBidi" w:hAnsiTheme="majorBidi" w:cstheme="majorBidi"/>
          <w:color w:val="222222"/>
          <w:sz w:val="24"/>
          <w:szCs w:val="24"/>
          <w:shd w:val="clear" w:color="auto" w:fill="FFFFFF"/>
        </w:rPr>
        <w:t>Wurtele, S. K. (2009). Preventing sexual abuse of children in the twenty-first century: Preparing for challenges and opportunities. </w:t>
      </w:r>
      <w:r w:rsidRPr="0019272D">
        <w:rPr>
          <w:rFonts w:asciiTheme="majorBidi" w:hAnsiTheme="majorBidi" w:cstheme="majorBidi"/>
          <w:i/>
          <w:iCs/>
          <w:color w:val="222222"/>
          <w:sz w:val="24"/>
          <w:szCs w:val="24"/>
          <w:shd w:val="clear" w:color="auto" w:fill="FFFFFF"/>
        </w:rPr>
        <w:t>Journal of child sexual abuse</w:t>
      </w:r>
      <w:r w:rsidRPr="0019272D">
        <w:rPr>
          <w:rFonts w:asciiTheme="majorBidi" w:hAnsiTheme="majorBidi" w:cstheme="majorBidi"/>
          <w:color w:val="222222"/>
          <w:sz w:val="24"/>
          <w:szCs w:val="24"/>
          <w:shd w:val="clear" w:color="auto" w:fill="FFFFFF"/>
        </w:rPr>
        <w:t>, </w:t>
      </w:r>
      <w:r w:rsidRPr="0019272D">
        <w:rPr>
          <w:rFonts w:asciiTheme="majorBidi" w:hAnsiTheme="majorBidi" w:cstheme="majorBidi"/>
          <w:i/>
          <w:iCs/>
          <w:color w:val="222222"/>
          <w:sz w:val="24"/>
          <w:szCs w:val="24"/>
          <w:shd w:val="clear" w:color="auto" w:fill="FFFFFF"/>
        </w:rPr>
        <w:t>18</w:t>
      </w:r>
      <w:r w:rsidRPr="0019272D">
        <w:rPr>
          <w:rFonts w:asciiTheme="majorBidi" w:hAnsiTheme="majorBidi" w:cstheme="majorBidi"/>
          <w:color w:val="222222"/>
          <w:sz w:val="24"/>
          <w:szCs w:val="24"/>
          <w:shd w:val="clear" w:color="auto" w:fill="FFFFFF"/>
        </w:rPr>
        <w:t>(1), 1-18.</w:t>
      </w:r>
      <w:r w:rsidRPr="0019272D">
        <w:rPr>
          <w:rFonts w:asciiTheme="majorBidi" w:hAnsiTheme="majorBidi" w:cstheme="majorBidi"/>
          <w:color w:val="222222"/>
          <w:sz w:val="24"/>
          <w:szCs w:val="24"/>
          <w:shd w:val="clear" w:color="auto" w:fill="FFFFFF"/>
          <w:rtl/>
        </w:rPr>
        <w:t>‏</w:t>
      </w:r>
      <w:r w:rsidR="006C4B5F" w:rsidRPr="00A548AD">
        <w:rPr>
          <w:rFonts w:asciiTheme="majorBidi" w:hAnsiTheme="majorBidi" w:cstheme="majorBidi"/>
          <w:color w:val="222222"/>
          <w:sz w:val="24"/>
          <w:szCs w:val="24"/>
          <w:shd w:val="clear" w:color="auto" w:fill="FFFFFF"/>
        </w:rPr>
        <w:t xml:space="preserve"> </w:t>
      </w:r>
    </w:p>
    <w:p w14:paraId="3518F063" w14:textId="77777777" w:rsidR="006C4B5F" w:rsidRPr="00664E7D" w:rsidRDefault="006C4B5F" w:rsidP="00CE5683">
      <w:pPr>
        <w:bidi w:val="0"/>
        <w:spacing w:line="480" w:lineRule="auto"/>
        <w:ind w:left="-57" w:right="-57" w:firstLine="720"/>
        <w:contextualSpacing/>
        <w:rPr>
          <w:rFonts w:asciiTheme="majorBidi" w:hAnsiTheme="majorBidi" w:cstheme="majorBidi"/>
          <w:color w:val="222222"/>
          <w:sz w:val="24"/>
          <w:szCs w:val="24"/>
          <w:shd w:val="clear" w:color="auto" w:fill="FFFFFF"/>
        </w:rPr>
      </w:pPr>
    </w:p>
    <w:p w14:paraId="18CADE15" w14:textId="77777777" w:rsidR="006C4B5F" w:rsidRPr="00FD2A55" w:rsidRDefault="006C4B5F" w:rsidP="00CE5683">
      <w:pPr>
        <w:bidi w:val="0"/>
        <w:spacing w:line="480" w:lineRule="auto"/>
        <w:ind w:left="-57" w:right="-57" w:firstLine="720"/>
        <w:contextualSpacing/>
        <w:rPr>
          <w:rFonts w:ascii="David" w:hAnsi="David" w:cs="David"/>
          <w:sz w:val="24"/>
          <w:szCs w:val="24"/>
        </w:rPr>
      </w:pPr>
    </w:p>
    <w:p w14:paraId="3306C5A2" w14:textId="77777777" w:rsidR="008B6075" w:rsidRDefault="008B6075" w:rsidP="00CE5683">
      <w:pPr>
        <w:spacing w:line="480" w:lineRule="auto"/>
        <w:jc w:val="right"/>
      </w:pPr>
    </w:p>
    <w:sectPr w:rsidR="008B6075" w:rsidSect="002D1105">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יוסי טל" w:date="2022-10-08T09:59:00Z" w:initials="יט">
    <w:p w14:paraId="5DBF74DF" w14:textId="48C99F19" w:rsidR="005026B2" w:rsidRDefault="005026B2">
      <w:pPr>
        <w:pStyle w:val="a4"/>
      </w:pPr>
      <w:r>
        <w:rPr>
          <w:rStyle w:val="a3"/>
        </w:rPr>
        <w:annotationRef/>
      </w:r>
      <w:r w:rsidRPr="005026B2">
        <w:t>Mandatory Reporting Act, 1977</w:t>
      </w:r>
    </w:p>
  </w:comment>
  <w:comment w:id="13" w:author="יוסי טל" w:date="2022-10-08T10:00:00Z" w:initials="יט">
    <w:p w14:paraId="348CC7AD" w14:textId="3ED47F0A" w:rsidR="005026B2" w:rsidRDefault="005026B2">
      <w:pPr>
        <w:pStyle w:val="a4"/>
      </w:pPr>
      <w:r>
        <w:rPr>
          <w:rStyle w:val="a3"/>
        </w:rPr>
        <w:annotationRef/>
      </w:r>
      <w:r w:rsidRPr="005026B2">
        <w:t xml:space="preserve">The </w:t>
      </w:r>
      <w:proofErr w:type="gramStart"/>
      <w:r w:rsidRPr="005026B2">
        <w:t>Director  Generals</w:t>
      </w:r>
      <w:proofErr w:type="gramEnd"/>
      <w:r w:rsidR="00D74743">
        <w:t>'</w:t>
      </w:r>
      <w:r w:rsidRPr="005026B2">
        <w:t xml:space="preserve"> Circular (2008) of the Israeli Ministry of education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BF74DF" w15:done="0"/>
  <w15:commentEx w15:paraId="348CC7A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BC88A" w16cex:dateUtc="2022-10-08T06:59:00Z"/>
  <w16cex:commentExtensible w16cex:durableId="26EBC8AD" w16cex:dateUtc="2022-10-08T07: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BF74DF" w16cid:durableId="26EBC88A"/>
  <w16cid:commentId w16cid:paraId="348CC7AD" w16cid:durableId="26EBC8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9C658" w14:textId="77777777" w:rsidR="00F65590" w:rsidRDefault="00F65590" w:rsidP="00893C05">
      <w:pPr>
        <w:spacing w:after="0" w:line="240" w:lineRule="auto"/>
      </w:pPr>
      <w:r>
        <w:separator/>
      </w:r>
    </w:p>
  </w:endnote>
  <w:endnote w:type="continuationSeparator" w:id="0">
    <w:p w14:paraId="7424B835" w14:textId="77777777" w:rsidR="00F65590" w:rsidRDefault="00F65590" w:rsidP="00893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AFD26" w14:textId="77777777" w:rsidR="00F65590" w:rsidRDefault="00F65590" w:rsidP="00893C05">
      <w:pPr>
        <w:spacing w:after="0" w:line="240" w:lineRule="auto"/>
      </w:pPr>
      <w:r>
        <w:separator/>
      </w:r>
    </w:p>
  </w:footnote>
  <w:footnote w:type="continuationSeparator" w:id="0">
    <w:p w14:paraId="506B5CAD" w14:textId="77777777" w:rsidR="00F65590" w:rsidRDefault="00F65590" w:rsidP="00893C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1339"/>
    <w:multiLevelType w:val="hybridMultilevel"/>
    <w:tmpl w:val="9036D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27E22"/>
    <w:multiLevelType w:val="hybridMultilevel"/>
    <w:tmpl w:val="B3A444F8"/>
    <w:lvl w:ilvl="0" w:tplc="3EB64BF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D47311"/>
    <w:multiLevelType w:val="hybridMultilevel"/>
    <w:tmpl w:val="7C2AC10A"/>
    <w:lvl w:ilvl="0" w:tplc="85AC8F2E">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A06FBB"/>
    <w:multiLevelType w:val="hybridMultilevel"/>
    <w:tmpl w:val="EF947F34"/>
    <w:lvl w:ilvl="0" w:tplc="15D4B0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922FA7"/>
    <w:multiLevelType w:val="hybridMultilevel"/>
    <w:tmpl w:val="2E88A470"/>
    <w:lvl w:ilvl="0" w:tplc="6AE2BF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634C76"/>
    <w:multiLevelType w:val="hybridMultilevel"/>
    <w:tmpl w:val="CBDC6B4C"/>
    <w:lvl w:ilvl="0" w:tplc="FFFFFFFF">
      <w:start w:val="1"/>
      <w:numFmt w:val="hebrew1"/>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36F46552"/>
    <w:multiLevelType w:val="hybridMultilevel"/>
    <w:tmpl w:val="790A14FE"/>
    <w:lvl w:ilvl="0" w:tplc="FFFFFFFF">
      <w:start w:val="1"/>
      <w:numFmt w:val="hebrew1"/>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40251CED"/>
    <w:multiLevelType w:val="hybridMultilevel"/>
    <w:tmpl w:val="59C69470"/>
    <w:lvl w:ilvl="0" w:tplc="56A0B7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4F2527"/>
    <w:multiLevelType w:val="hybridMultilevel"/>
    <w:tmpl w:val="790A14FE"/>
    <w:lvl w:ilvl="0" w:tplc="8DA44A3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C0F2A34"/>
    <w:multiLevelType w:val="hybridMultilevel"/>
    <w:tmpl w:val="790A14FE"/>
    <w:lvl w:ilvl="0" w:tplc="FFFFFFFF">
      <w:start w:val="1"/>
      <w:numFmt w:val="hebrew1"/>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55CD5765"/>
    <w:multiLevelType w:val="hybridMultilevel"/>
    <w:tmpl w:val="9AD0CE5E"/>
    <w:lvl w:ilvl="0" w:tplc="61A6B4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AD5FC1"/>
    <w:multiLevelType w:val="hybridMultilevel"/>
    <w:tmpl w:val="1212AB90"/>
    <w:lvl w:ilvl="0" w:tplc="D7D46F6C">
      <w:start w:val="1"/>
      <w:numFmt w:val="hebrew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E2100F"/>
    <w:multiLevelType w:val="hybridMultilevel"/>
    <w:tmpl w:val="8902A0CC"/>
    <w:lvl w:ilvl="0" w:tplc="389AC36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864F45"/>
    <w:multiLevelType w:val="hybridMultilevel"/>
    <w:tmpl w:val="9B187BCE"/>
    <w:lvl w:ilvl="0" w:tplc="A5C27BEC">
      <w:start w:val="3"/>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DF17A6"/>
    <w:multiLevelType w:val="hybridMultilevel"/>
    <w:tmpl w:val="F9DCF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4369754">
    <w:abstractNumId w:val="14"/>
  </w:num>
  <w:num w:numId="2" w16cid:durableId="2097706250">
    <w:abstractNumId w:val="10"/>
  </w:num>
  <w:num w:numId="3" w16cid:durableId="1133055984">
    <w:abstractNumId w:val="0"/>
  </w:num>
  <w:num w:numId="4" w16cid:durableId="418529976">
    <w:abstractNumId w:val="1"/>
  </w:num>
  <w:num w:numId="5" w16cid:durableId="1070158674">
    <w:abstractNumId w:val="8"/>
  </w:num>
  <w:num w:numId="6" w16cid:durableId="1073625647">
    <w:abstractNumId w:val="3"/>
  </w:num>
  <w:num w:numId="7" w16cid:durableId="1585803017">
    <w:abstractNumId w:val="5"/>
  </w:num>
  <w:num w:numId="8" w16cid:durableId="217324081">
    <w:abstractNumId w:val="6"/>
  </w:num>
  <w:num w:numId="9" w16cid:durableId="68115878">
    <w:abstractNumId w:val="9"/>
  </w:num>
  <w:num w:numId="10" w16cid:durableId="1841582140">
    <w:abstractNumId w:val="12"/>
  </w:num>
  <w:num w:numId="11" w16cid:durableId="1629898232">
    <w:abstractNumId w:val="7"/>
  </w:num>
  <w:num w:numId="12" w16cid:durableId="1855683851">
    <w:abstractNumId w:val="4"/>
  </w:num>
  <w:num w:numId="13" w16cid:durableId="1635210737">
    <w:abstractNumId w:val="11"/>
  </w:num>
  <w:num w:numId="14" w16cid:durableId="1129787245">
    <w:abstractNumId w:val="2"/>
  </w:num>
  <w:num w:numId="15" w16cid:durableId="75362831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יוסי טל">
    <w15:presenceInfo w15:providerId="Windows Live" w15:userId="e665eedb89ab5234"/>
  </w15:person>
  <w15:person w15:author="גולן לימור">
    <w15:presenceInfo w15:providerId="None" w15:userId="גולן לימור"/>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075"/>
    <w:rsid w:val="00004D4C"/>
    <w:rsid w:val="00004E41"/>
    <w:rsid w:val="0000549A"/>
    <w:rsid w:val="00005935"/>
    <w:rsid w:val="00005A00"/>
    <w:rsid w:val="00006CBB"/>
    <w:rsid w:val="00007466"/>
    <w:rsid w:val="00007927"/>
    <w:rsid w:val="0001074F"/>
    <w:rsid w:val="00010CED"/>
    <w:rsid w:val="00011285"/>
    <w:rsid w:val="0001200A"/>
    <w:rsid w:val="00014E6A"/>
    <w:rsid w:val="00021340"/>
    <w:rsid w:val="00023CC9"/>
    <w:rsid w:val="0002686A"/>
    <w:rsid w:val="0002771F"/>
    <w:rsid w:val="00027C3A"/>
    <w:rsid w:val="00030521"/>
    <w:rsid w:val="0003085B"/>
    <w:rsid w:val="0003319E"/>
    <w:rsid w:val="00034A62"/>
    <w:rsid w:val="0004261B"/>
    <w:rsid w:val="00042892"/>
    <w:rsid w:val="00045634"/>
    <w:rsid w:val="00056A03"/>
    <w:rsid w:val="00065DD7"/>
    <w:rsid w:val="00066656"/>
    <w:rsid w:val="00067077"/>
    <w:rsid w:val="000735CE"/>
    <w:rsid w:val="00075134"/>
    <w:rsid w:val="000762CA"/>
    <w:rsid w:val="00081C5B"/>
    <w:rsid w:val="00087C54"/>
    <w:rsid w:val="00093623"/>
    <w:rsid w:val="000959A7"/>
    <w:rsid w:val="00096DE3"/>
    <w:rsid w:val="000A096B"/>
    <w:rsid w:val="000A0C80"/>
    <w:rsid w:val="000A10A8"/>
    <w:rsid w:val="000A2FEC"/>
    <w:rsid w:val="000B0566"/>
    <w:rsid w:val="000B0EBD"/>
    <w:rsid w:val="000B1552"/>
    <w:rsid w:val="000B22B4"/>
    <w:rsid w:val="000B2A9B"/>
    <w:rsid w:val="000B3745"/>
    <w:rsid w:val="000B646C"/>
    <w:rsid w:val="000B71BE"/>
    <w:rsid w:val="000C0B29"/>
    <w:rsid w:val="000C1893"/>
    <w:rsid w:val="000C3BBA"/>
    <w:rsid w:val="000C59D7"/>
    <w:rsid w:val="000D0183"/>
    <w:rsid w:val="000D235F"/>
    <w:rsid w:val="000D4A67"/>
    <w:rsid w:val="000D61D1"/>
    <w:rsid w:val="000D6BA9"/>
    <w:rsid w:val="000E2694"/>
    <w:rsid w:val="000E3FAE"/>
    <w:rsid w:val="000E4D7F"/>
    <w:rsid w:val="000E63C4"/>
    <w:rsid w:val="000E7C66"/>
    <w:rsid w:val="001007C0"/>
    <w:rsid w:val="001025F9"/>
    <w:rsid w:val="001074A4"/>
    <w:rsid w:val="00113C10"/>
    <w:rsid w:val="0011505F"/>
    <w:rsid w:val="00115C7F"/>
    <w:rsid w:val="00116339"/>
    <w:rsid w:val="00117C8B"/>
    <w:rsid w:val="0012077E"/>
    <w:rsid w:val="001228DE"/>
    <w:rsid w:val="00122A42"/>
    <w:rsid w:val="00125C21"/>
    <w:rsid w:val="00125FCB"/>
    <w:rsid w:val="001261DB"/>
    <w:rsid w:val="001378B1"/>
    <w:rsid w:val="00141003"/>
    <w:rsid w:val="0014722C"/>
    <w:rsid w:val="00154AB3"/>
    <w:rsid w:val="0015549B"/>
    <w:rsid w:val="001629EE"/>
    <w:rsid w:val="00163B68"/>
    <w:rsid w:val="00163E10"/>
    <w:rsid w:val="00172F6F"/>
    <w:rsid w:val="00174430"/>
    <w:rsid w:val="00177B2A"/>
    <w:rsid w:val="001806CD"/>
    <w:rsid w:val="00181B37"/>
    <w:rsid w:val="0018339F"/>
    <w:rsid w:val="00184E5D"/>
    <w:rsid w:val="0018672F"/>
    <w:rsid w:val="00186854"/>
    <w:rsid w:val="00190457"/>
    <w:rsid w:val="00190644"/>
    <w:rsid w:val="00190D8A"/>
    <w:rsid w:val="0019139B"/>
    <w:rsid w:val="00194965"/>
    <w:rsid w:val="001A09A5"/>
    <w:rsid w:val="001A33CA"/>
    <w:rsid w:val="001A51B2"/>
    <w:rsid w:val="001A5A5F"/>
    <w:rsid w:val="001A6192"/>
    <w:rsid w:val="001B0738"/>
    <w:rsid w:val="001B6B45"/>
    <w:rsid w:val="001B7A54"/>
    <w:rsid w:val="001B7ED4"/>
    <w:rsid w:val="001C04E5"/>
    <w:rsid w:val="001C1B81"/>
    <w:rsid w:val="001C2F67"/>
    <w:rsid w:val="001C3930"/>
    <w:rsid w:val="001D05AE"/>
    <w:rsid w:val="001D22FC"/>
    <w:rsid w:val="001D57AE"/>
    <w:rsid w:val="001D60C1"/>
    <w:rsid w:val="001E0270"/>
    <w:rsid w:val="001E1353"/>
    <w:rsid w:val="001E38C7"/>
    <w:rsid w:val="001E3B5B"/>
    <w:rsid w:val="001F3FA1"/>
    <w:rsid w:val="001F56F5"/>
    <w:rsid w:val="001F786F"/>
    <w:rsid w:val="00202046"/>
    <w:rsid w:val="0020448F"/>
    <w:rsid w:val="00211725"/>
    <w:rsid w:val="00213CB9"/>
    <w:rsid w:val="00221E99"/>
    <w:rsid w:val="00227669"/>
    <w:rsid w:val="002278B4"/>
    <w:rsid w:val="0023192F"/>
    <w:rsid w:val="00233D01"/>
    <w:rsid w:val="00236D73"/>
    <w:rsid w:val="0024007C"/>
    <w:rsid w:val="00241BBC"/>
    <w:rsid w:val="002426D8"/>
    <w:rsid w:val="00242C42"/>
    <w:rsid w:val="00243788"/>
    <w:rsid w:val="002466E2"/>
    <w:rsid w:val="002468A3"/>
    <w:rsid w:val="002579D3"/>
    <w:rsid w:val="00261B29"/>
    <w:rsid w:val="00263D3A"/>
    <w:rsid w:val="002700CB"/>
    <w:rsid w:val="00274807"/>
    <w:rsid w:val="00274EF8"/>
    <w:rsid w:val="00275A8B"/>
    <w:rsid w:val="00276C77"/>
    <w:rsid w:val="00290F8A"/>
    <w:rsid w:val="00292710"/>
    <w:rsid w:val="00294C59"/>
    <w:rsid w:val="002956B5"/>
    <w:rsid w:val="00295BF9"/>
    <w:rsid w:val="00295C75"/>
    <w:rsid w:val="00296B10"/>
    <w:rsid w:val="002A39C1"/>
    <w:rsid w:val="002A4A40"/>
    <w:rsid w:val="002A776D"/>
    <w:rsid w:val="002B0996"/>
    <w:rsid w:val="002B0C82"/>
    <w:rsid w:val="002B107B"/>
    <w:rsid w:val="002B72EB"/>
    <w:rsid w:val="002C0B28"/>
    <w:rsid w:val="002C1C9E"/>
    <w:rsid w:val="002C35CA"/>
    <w:rsid w:val="002C37D9"/>
    <w:rsid w:val="002D216D"/>
    <w:rsid w:val="002D3938"/>
    <w:rsid w:val="002D3A52"/>
    <w:rsid w:val="002D4D1A"/>
    <w:rsid w:val="002D4EF9"/>
    <w:rsid w:val="002D5313"/>
    <w:rsid w:val="002D69C7"/>
    <w:rsid w:val="002D72FF"/>
    <w:rsid w:val="002E133B"/>
    <w:rsid w:val="002E4A55"/>
    <w:rsid w:val="002F1DB2"/>
    <w:rsid w:val="002F46B7"/>
    <w:rsid w:val="002F4843"/>
    <w:rsid w:val="0030040F"/>
    <w:rsid w:val="003026AC"/>
    <w:rsid w:val="00304A33"/>
    <w:rsid w:val="00305B12"/>
    <w:rsid w:val="003062DC"/>
    <w:rsid w:val="003100D5"/>
    <w:rsid w:val="003100EA"/>
    <w:rsid w:val="00312267"/>
    <w:rsid w:val="00314DDE"/>
    <w:rsid w:val="00317BAC"/>
    <w:rsid w:val="00332427"/>
    <w:rsid w:val="00332D99"/>
    <w:rsid w:val="003332C0"/>
    <w:rsid w:val="003332C9"/>
    <w:rsid w:val="0033772E"/>
    <w:rsid w:val="00344CB1"/>
    <w:rsid w:val="00344DDD"/>
    <w:rsid w:val="00345D9F"/>
    <w:rsid w:val="00345EA6"/>
    <w:rsid w:val="00346F0E"/>
    <w:rsid w:val="0035196D"/>
    <w:rsid w:val="00352CF1"/>
    <w:rsid w:val="003530DD"/>
    <w:rsid w:val="003559F0"/>
    <w:rsid w:val="0035605F"/>
    <w:rsid w:val="00362255"/>
    <w:rsid w:val="00364816"/>
    <w:rsid w:val="00364959"/>
    <w:rsid w:val="003651C4"/>
    <w:rsid w:val="00370BB3"/>
    <w:rsid w:val="00372EB9"/>
    <w:rsid w:val="003739BC"/>
    <w:rsid w:val="00374D7F"/>
    <w:rsid w:val="00376ED8"/>
    <w:rsid w:val="0038133D"/>
    <w:rsid w:val="00382B7A"/>
    <w:rsid w:val="00383011"/>
    <w:rsid w:val="00383C5E"/>
    <w:rsid w:val="00385D7A"/>
    <w:rsid w:val="00386A3E"/>
    <w:rsid w:val="0039222E"/>
    <w:rsid w:val="003A420D"/>
    <w:rsid w:val="003A465F"/>
    <w:rsid w:val="003A47B7"/>
    <w:rsid w:val="003A5088"/>
    <w:rsid w:val="003A7DCA"/>
    <w:rsid w:val="003B3659"/>
    <w:rsid w:val="003C0122"/>
    <w:rsid w:val="003C0B2D"/>
    <w:rsid w:val="003C20C1"/>
    <w:rsid w:val="003C3277"/>
    <w:rsid w:val="003C6ADE"/>
    <w:rsid w:val="003C7DDC"/>
    <w:rsid w:val="003D0453"/>
    <w:rsid w:val="003D17C1"/>
    <w:rsid w:val="003D1EDD"/>
    <w:rsid w:val="003D2E69"/>
    <w:rsid w:val="003D3BBB"/>
    <w:rsid w:val="003D3DB4"/>
    <w:rsid w:val="003D3EA0"/>
    <w:rsid w:val="003D67DC"/>
    <w:rsid w:val="003E057B"/>
    <w:rsid w:val="003E4738"/>
    <w:rsid w:val="003E4F31"/>
    <w:rsid w:val="003E591D"/>
    <w:rsid w:val="003F0D1D"/>
    <w:rsid w:val="003F40CC"/>
    <w:rsid w:val="003F4AB2"/>
    <w:rsid w:val="003F5380"/>
    <w:rsid w:val="003F69C2"/>
    <w:rsid w:val="003F6A35"/>
    <w:rsid w:val="00401E4E"/>
    <w:rsid w:val="00413B3B"/>
    <w:rsid w:val="004140D5"/>
    <w:rsid w:val="00416501"/>
    <w:rsid w:val="00420CF1"/>
    <w:rsid w:val="00424BD2"/>
    <w:rsid w:val="00426BE0"/>
    <w:rsid w:val="00432817"/>
    <w:rsid w:val="00432EE2"/>
    <w:rsid w:val="004345EE"/>
    <w:rsid w:val="00440A3E"/>
    <w:rsid w:val="00440E06"/>
    <w:rsid w:val="0044190A"/>
    <w:rsid w:val="00443211"/>
    <w:rsid w:val="004457A2"/>
    <w:rsid w:val="004461BA"/>
    <w:rsid w:val="00446F67"/>
    <w:rsid w:val="0044707F"/>
    <w:rsid w:val="00450DED"/>
    <w:rsid w:val="00453918"/>
    <w:rsid w:val="0045515E"/>
    <w:rsid w:val="00455479"/>
    <w:rsid w:val="00455A24"/>
    <w:rsid w:val="00456990"/>
    <w:rsid w:val="004600BF"/>
    <w:rsid w:val="00465DB5"/>
    <w:rsid w:val="00470B88"/>
    <w:rsid w:val="00471686"/>
    <w:rsid w:val="00471711"/>
    <w:rsid w:val="00472708"/>
    <w:rsid w:val="0047302F"/>
    <w:rsid w:val="004762BF"/>
    <w:rsid w:val="00476C08"/>
    <w:rsid w:val="00477991"/>
    <w:rsid w:val="00480654"/>
    <w:rsid w:val="004906BF"/>
    <w:rsid w:val="004912EB"/>
    <w:rsid w:val="004924B0"/>
    <w:rsid w:val="004948A1"/>
    <w:rsid w:val="004A24D5"/>
    <w:rsid w:val="004A2D48"/>
    <w:rsid w:val="004A2DCF"/>
    <w:rsid w:val="004A7C97"/>
    <w:rsid w:val="004B25B6"/>
    <w:rsid w:val="004B31FC"/>
    <w:rsid w:val="004B627C"/>
    <w:rsid w:val="004B6716"/>
    <w:rsid w:val="004B76F5"/>
    <w:rsid w:val="004C5519"/>
    <w:rsid w:val="004C63BF"/>
    <w:rsid w:val="004C72F2"/>
    <w:rsid w:val="004D2600"/>
    <w:rsid w:val="004D2F7B"/>
    <w:rsid w:val="004E2DF4"/>
    <w:rsid w:val="004E3F7C"/>
    <w:rsid w:val="004E520A"/>
    <w:rsid w:val="004E540A"/>
    <w:rsid w:val="004E7587"/>
    <w:rsid w:val="004F2844"/>
    <w:rsid w:val="004F29F0"/>
    <w:rsid w:val="004F4774"/>
    <w:rsid w:val="004F5579"/>
    <w:rsid w:val="005008D4"/>
    <w:rsid w:val="0050140F"/>
    <w:rsid w:val="00501600"/>
    <w:rsid w:val="005026B2"/>
    <w:rsid w:val="00502BCF"/>
    <w:rsid w:val="00504A4D"/>
    <w:rsid w:val="00506829"/>
    <w:rsid w:val="0051194A"/>
    <w:rsid w:val="00512CB4"/>
    <w:rsid w:val="00513AAE"/>
    <w:rsid w:val="0051453C"/>
    <w:rsid w:val="00520850"/>
    <w:rsid w:val="00527AFF"/>
    <w:rsid w:val="00530199"/>
    <w:rsid w:val="00530FF7"/>
    <w:rsid w:val="00531A78"/>
    <w:rsid w:val="00531FA4"/>
    <w:rsid w:val="00535CBA"/>
    <w:rsid w:val="005369B4"/>
    <w:rsid w:val="00540D65"/>
    <w:rsid w:val="00547A97"/>
    <w:rsid w:val="0055122C"/>
    <w:rsid w:val="00554746"/>
    <w:rsid w:val="00555DCC"/>
    <w:rsid w:val="00557735"/>
    <w:rsid w:val="00557932"/>
    <w:rsid w:val="00557D5E"/>
    <w:rsid w:val="00560321"/>
    <w:rsid w:val="00560650"/>
    <w:rsid w:val="00561B0B"/>
    <w:rsid w:val="00562093"/>
    <w:rsid w:val="00562B81"/>
    <w:rsid w:val="005712A1"/>
    <w:rsid w:val="00577AF7"/>
    <w:rsid w:val="00580A53"/>
    <w:rsid w:val="00583E2E"/>
    <w:rsid w:val="005849C3"/>
    <w:rsid w:val="005923AA"/>
    <w:rsid w:val="00592756"/>
    <w:rsid w:val="0059499B"/>
    <w:rsid w:val="0059582F"/>
    <w:rsid w:val="00595BE1"/>
    <w:rsid w:val="005961E2"/>
    <w:rsid w:val="0059734D"/>
    <w:rsid w:val="005A0C05"/>
    <w:rsid w:val="005A155E"/>
    <w:rsid w:val="005A25AF"/>
    <w:rsid w:val="005A46F9"/>
    <w:rsid w:val="005A495B"/>
    <w:rsid w:val="005A5FD1"/>
    <w:rsid w:val="005A697A"/>
    <w:rsid w:val="005B169E"/>
    <w:rsid w:val="005C1C40"/>
    <w:rsid w:val="005C2F1B"/>
    <w:rsid w:val="005C344B"/>
    <w:rsid w:val="005C3D54"/>
    <w:rsid w:val="005C7502"/>
    <w:rsid w:val="005D10FD"/>
    <w:rsid w:val="005D357B"/>
    <w:rsid w:val="005D401D"/>
    <w:rsid w:val="005D7FDE"/>
    <w:rsid w:val="005E0ACE"/>
    <w:rsid w:val="005E3122"/>
    <w:rsid w:val="005F0AD4"/>
    <w:rsid w:val="005F1F70"/>
    <w:rsid w:val="005F3921"/>
    <w:rsid w:val="005F4EF9"/>
    <w:rsid w:val="005F50DB"/>
    <w:rsid w:val="005F59A1"/>
    <w:rsid w:val="005F6E6C"/>
    <w:rsid w:val="00601832"/>
    <w:rsid w:val="00602190"/>
    <w:rsid w:val="0060345F"/>
    <w:rsid w:val="00611249"/>
    <w:rsid w:val="006118D1"/>
    <w:rsid w:val="006152F0"/>
    <w:rsid w:val="00624375"/>
    <w:rsid w:val="0063038F"/>
    <w:rsid w:val="006310EE"/>
    <w:rsid w:val="00631417"/>
    <w:rsid w:val="00633FF6"/>
    <w:rsid w:val="006349FD"/>
    <w:rsid w:val="00637706"/>
    <w:rsid w:val="0064081E"/>
    <w:rsid w:val="00640AD4"/>
    <w:rsid w:val="006410A0"/>
    <w:rsid w:val="00641542"/>
    <w:rsid w:val="00641DC1"/>
    <w:rsid w:val="006443CE"/>
    <w:rsid w:val="00645114"/>
    <w:rsid w:val="0064539A"/>
    <w:rsid w:val="0064648D"/>
    <w:rsid w:val="00647096"/>
    <w:rsid w:val="006472A2"/>
    <w:rsid w:val="00662566"/>
    <w:rsid w:val="0067146A"/>
    <w:rsid w:val="00673907"/>
    <w:rsid w:val="00674F74"/>
    <w:rsid w:val="00675AFE"/>
    <w:rsid w:val="0067686B"/>
    <w:rsid w:val="006778BE"/>
    <w:rsid w:val="006841E7"/>
    <w:rsid w:val="006845E8"/>
    <w:rsid w:val="00690501"/>
    <w:rsid w:val="00691219"/>
    <w:rsid w:val="006931FD"/>
    <w:rsid w:val="00693690"/>
    <w:rsid w:val="00693F35"/>
    <w:rsid w:val="00696BA6"/>
    <w:rsid w:val="006A1877"/>
    <w:rsid w:val="006A1D9E"/>
    <w:rsid w:val="006A2F8D"/>
    <w:rsid w:val="006A37B7"/>
    <w:rsid w:val="006B1B97"/>
    <w:rsid w:val="006B30FD"/>
    <w:rsid w:val="006B3A5F"/>
    <w:rsid w:val="006B5A61"/>
    <w:rsid w:val="006C0233"/>
    <w:rsid w:val="006C047E"/>
    <w:rsid w:val="006C0649"/>
    <w:rsid w:val="006C29FD"/>
    <w:rsid w:val="006C4B5F"/>
    <w:rsid w:val="006C5BF4"/>
    <w:rsid w:val="006C68C1"/>
    <w:rsid w:val="006C7033"/>
    <w:rsid w:val="006C7688"/>
    <w:rsid w:val="006D21BE"/>
    <w:rsid w:val="006D2C27"/>
    <w:rsid w:val="006D4122"/>
    <w:rsid w:val="006D5A47"/>
    <w:rsid w:val="006D73B4"/>
    <w:rsid w:val="006E0B93"/>
    <w:rsid w:val="006E631A"/>
    <w:rsid w:val="006E680B"/>
    <w:rsid w:val="006F1759"/>
    <w:rsid w:val="007038DF"/>
    <w:rsid w:val="00703E16"/>
    <w:rsid w:val="00704365"/>
    <w:rsid w:val="007157E3"/>
    <w:rsid w:val="00715DF4"/>
    <w:rsid w:val="00716F5E"/>
    <w:rsid w:val="007232C9"/>
    <w:rsid w:val="00724FEE"/>
    <w:rsid w:val="00725C57"/>
    <w:rsid w:val="00726B45"/>
    <w:rsid w:val="00726CAE"/>
    <w:rsid w:val="00727EBA"/>
    <w:rsid w:val="007300B0"/>
    <w:rsid w:val="0073376F"/>
    <w:rsid w:val="007352D4"/>
    <w:rsid w:val="00735E00"/>
    <w:rsid w:val="0073729B"/>
    <w:rsid w:val="00737F5E"/>
    <w:rsid w:val="00747B8A"/>
    <w:rsid w:val="00750A68"/>
    <w:rsid w:val="007520EC"/>
    <w:rsid w:val="007537E2"/>
    <w:rsid w:val="00754AAB"/>
    <w:rsid w:val="0076016C"/>
    <w:rsid w:val="0076078E"/>
    <w:rsid w:val="007610C3"/>
    <w:rsid w:val="00762180"/>
    <w:rsid w:val="0076344A"/>
    <w:rsid w:val="00763AA2"/>
    <w:rsid w:val="0076629F"/>
    <w:rsid w:val="00767511"/>
    <w:rsid w:val="0077691D"/>
    <w:rsid w:val="00776E9D"/>
    <w:rsid w:val="007828B0"/>
    <w:rsid w:val="00783928"/>
    <w:rsid w:val="007839AD"/>
    <w:rsid w:val="007849C2"/>
    <w:rsid w:val="00785352"/>
    <w:rsid w:val="00785668"/>
    <w:rsid w:val="00786095"/>
    <w:rsid w:val="00790AD0"/>
    <w:rsid w:val="00792F4D"/>
    <w:rsid w:val="00794663"/>
    <w:rsid w:val="007949DA"/>
    <w:rsid w:val="00795C30"/>
    <w:rsid w:val="007A1E4A"/>
    <w:rsid w:val="007A29CE"/>
    <w:rsid w:val="007A73F5"/>
    <w:rsid w:val="007A7770"/>
    <w:rsid w:val="007B0569"/>
    <w:rsid w:val="007B131C"/>
    <w:rsid w:val="007B2CE3"/>
    <w:rsid w:val="007B3424"/>
    <w:rsid w:val="007B3B17"/>
    <w:rsid w:val="007B56E0"/>
    <w:rsid w:val="007B7CCC"/>
    <w:rsid w:val="007C078D"/>
    <w:rsid w:val="007C08AB"/>
    <w:rsid w:val="007C0E2F"/>
    <w:rsid w:val="007C10AD"/>
    <w:rsid w:val="007C21CD"/>
    <w:rsid w:val="007C38CA"/>
    <w:rsid w:val="007C4042"/>
    <w:rsid w:val="007D105F"/>
    <w:rsid w:val="007D13F9"/>
    <w:rsid w:val="007D146A"/>
    <w:rsid w:val="007D2A8F"/>
    <w:rsid w:val="007D59DE"/>
    <w:rsid w:val="007E09E8"/>
    <w:rsid w:val="007E0E6D"/>
    <w:rsid w:val="007E19D0"/>
    <w:rsid w:val="007E1AF6"/>
    <w:rsid w:val="007E1CFC"/>
    <w:rsid w:val="007E2F08"/>
    <w:rsid w:val="007E3B50"/>
    <w:rsid w:val="007E5842"/>
    <w:rsid w:val="007E6ECC"/>
    <w:rsid w:val="007E7FB1"/>
    <w:rsid w:val="007F08C3"/>
    <w:rsid w:val="007F464E"/>
    <w:rsid w:val="007F4958"/>
    <w:rsid w:val="007F5B16"/>
    <w:rsid w:val="007F6565"/>
    <w:rsid w:val="007F79C5"/>
    <w:rsid w:val="008008CE"/>
    <w:rsid w:val="008020BB"/>
    <w:rsid w:val="008076D5"/>
    <w:rsid w:val="00807954"/>
    <w:rsid w:val="0080799F"/>
    <w:rsid w:val="008079AA"/>
    <w:rsid w:val="008100A8"/>
    <w:rsid w:val="00811D5B"/>
    <w:rsid w:val="0081253B"/>
    <w:rsid w:val="00814CC6"/>
    <w:rsid w:val="0081710F"/>
    <w:rsid w:val="008177C9"/>
    <w:rsid w:val="008277DF"/>
    <w:rsid w:val="00827825"/>
    <w:rsid w:val="00827CC8"/>
    <w:rsid w:val="00830410"/>
    <w:rsid w:val="0083112B"/>
    <w:rsid w:val="00831279"/>
    <w:rsid w:val="008326BF"/>
    <w:rsid w:val="008337C6"/>
    <w:rsid w:val="0083418B"/>
    <w:rsid w:val="00836208"/>
    <w:rsid w:val="008418ED"/>
    <w:rsid w:val="00842527"/>
    <w:rsid w:val="0084456E"/>
    <w:rsid w:val="00845452"/>
    <w:rsid w:val="00846658"/>
    <w:rsid w:val="0085404E"/>
    <w:rsid w:val="00856F82"/>
    <w:rsid w:val="0086429C"/>
    <w:rsid w:val="00864EAB"/>
    <w:rsid w:val="00865362"/>
    <w:rsid w:val="00870A89"/>
    <w:rsid w:val="0087163A"/>
    <w:rsid w:val="00871FFF"/>
    <w:rsid w:val="0087346A"/>
    <w:rsid w:val="0087687D"/>
    <w:rsid w:val="0087732C"/>
    <w:rsid w:val="0087799D"/>
    <w:rsid w:val="0088083E"/>
    <w:rsid w:val="008823F0"/>
    <w:rsid w:val="00884E25"/>
    <w:rsid w:val="00885FF5"/>
    <w:rsid w:val="00893C05"/>
    <w:rsid w:val="00894ACA"/>
    <w:rsid w:val="00897363"/>
    <w:rsid w:val="008A213B"/>
    <w:rsid w:val="008A26E7"/>
    <w:rsid w:val="008A2AB6"/>
    <w:rsid w:val="008A4A26"/>
    <w:rsid w:val="008A6C69"/>
    <w:rsid w:val="008A7675"/>
    <w:rsid w:val="008A7B1C"/>
    <w:rsid w:val="008B6075"/>
    <w:rsid w:val="008B7D90"/>
    <w:rsid w:val="008B7DCE"/>
    <w:rsid w:val="008C0C28"/>
    <w:rsid w:val="008C530E"/>
    <w:rsid w:val="008C68AB"/>
    <w:rsid w:val="008C7B43"/>
    <w:rsid w:val="008C7BD5"/>
    <w:rsid w:val="008D1A0D"/>
    <w:rsid w:val="008D648E"/>
    <w:rsid w:val="008E5F09"/>
    <w:rsid w:val="008E7CB6"/>
    <w:rsid w:val="008F105C"/>
    <w:rsid w:val="008F1AD0"/>
    <w:rsid w:val="008F2841"/>
    <w:rsid w:val="008F74BA"/>
    <w:rsid w:val="00903303"/>
    <w:rsid w:val="00904536"/>
    <w:rsid w:val="009066A5"/>
    <w:rsid w:val="00906CE3"/>
    <w:rsid w:val="00911F44"/>
    <w:rsid w:val="0091241A"/>
    <w:rsid w:val="009166C4"/>
    <w:rsid w:val="009208AB"/>
    <w:rsid w:val="0092341F"/>
    <w:rsid w:val="00926624"/>
    <w:rsid w:val="0092737A"/>
    <w:rsid w:val="00927FF2"/>
    <w:rsid w:val="00933C0A"/>
    <w:rsid w:val="00933E77"/>
    <w:rsid w:val="00943041"/>
    <w:rsid w:val="009463F0"/>
    <w:rsid w:val="00954308"/>
    <w:rsid w:val="00955804"/>
    <w:rsid w:val="00956331"/>
    <w:rsid w:val="0096002F"/>
    <w:rsid w:val="009621EC"/>
    <w:rsid w:val="00964A2B"/>
    <w:rsid w:val="00965C6E"/>
    <w:rsid w:val="009747DD"/>
    <w:rsid w:val="00974A16"/>
    <w:rsid w:val="009767A8"/>
    <w:rsid w:val="00982001"/>
    <w:rsid w:val="00984D65"/>
    <w:rsid w:val="0098555D"/>
    <w:rsid w:val="00993027"/>
    <w:rsid w:val="00993897"/>
    <w:rsid w:val="009A0258"/>
    <w:rsid w:val="009A26E8"/>
    <w:rsid w:val="009A2AC1"/>
    <w:rsid w:val="009A4676"/>
    <w:rsid w:val="009A72C2"/>
    <w:rsid w:val="009B0D1D"/>
    <w:rsid w:val="009B1E2A"/>
    <w:rsid w:val="009B5145"/>
    <w:rsid w:val="009C1E44"/>
    <w:rsid w:val="009C1E8B"/>
    <w:rsid w:val="009C749B"/>
    <w:rsid w:val="009C7E62"/>
    <w:rsid w:val="009D1139"/>
    <w:rsid w:val="009D4537"/>
    <w:rsid w:val="009E2581"/>
    <w:rsid w:val="009E278E"/>
    <w:rsid w:val="009E3A88"/>
    <w:rsid w:val="009E4790"/>
    <w:rsid w:val="009E52A1"/>
    <w:rsid w:val="009E6248"/>
    <w:rsid w:val="009E7126"/>
    <w:rsid w:val="009F0F8F"/>
    <w:rsid w:val="009F1A41"/>
    <w:rsid w:val="009F2364"/>
    <w:rsid w:val="009F34F6"/>
    <w:rsid w:val="009F4066"/>
    <w:rsid w:val="009F6443"/>
    <w:rsid w:val="00A04A05"/>
    <w:rsid w:val="00A053C2"/>
    <w:rsid w:val="00A10283"/>
    <w:rsid w:val="00A15490"/>
    <w:rsid w:val="00A167B9"/>
    <w:rsid w:val="00A21EE0"/>
    <w:rsid w:val="00A22050"/>
    <w:rsid w:val="00A2432E"/>
    <w:rsid w:val="00A249FB"/>
    <w:rsid w:val="00A2527B"/>
    <w:rsid w:val="00A25C5E"/>
    <w:rsid w:val="00A26022"/>
    <w:rsid w:val="00A26D00"/>
    <w:rsid w:val="00A27778"/>
    <w:rsid w:val="00A27CA3"/>
    <w:rsid w:val="00A30F17"/>
    <w:rsid w:val="00A312C9"/>
    <w:rsid w:val="00A334A3"/>
    <w:rsid w:val="00A334AA"/>
    <w:rsid w:val="00A334EF"/>
    <w:rsid w:val="00A37E29"/>
    <w:rsid w:val="00A40254"/>
    <w:rsid w:val="00A413B5"/>
    <w:rsid w:val="00A44147"/>
    <w:rsid w:val="00A52099"/>
    <w:rsid w:val="00A5433E"/>
    <w:rsid w:val="00A57708"/>
    <w:rsid w:val="00A6175D"/>
    <w:rsid w:val="00A62432"/>
    <w:rsid w:val="00A64160"/>
    <w:rsid w:val="00A657FD"/>
    <w:rsid w:val="00A65FBC"/>
    <w:rsid w:val="00A665A8"/>
    <w:rsid w:val="00A66886"/>
    <w:rsid w:val="00A67941"/>
    <w:rsid w:val="00A713C1"/>
    <w:rsid w:val="00A72F3A"/>
    <w:rsid w:val="00A81421"/>
    <w:rsid w:val="00A824FE"/>
    <w:rsid w:val="00A8424B"/>
    <w:rsid w:val="00A85424"/>
    <w:rsid w:val="00A861E2"/>
    <w:rsid w:val="00A86A84"/>
    <w:rsid w:val="00A8766F"/>
    <w:rsid w:val="00A91D4B"/>
    <w:rsid w:val="00A94487"/>
    <w:rsid w:val="00A94D31"/>
    <w:rsid w:val="00A953BD"/>
    <w:rsid w:val="00AA0DE8"/>
    <w:rsid w:val="00AA1A4B"/>
    <w:rsid w:val="00AB03A4"/>
    <w:rsid w:val="00AB0DAD"/>
    <w:rsid w:val="00AB0E95"/>
    <w:rsid w:val="00AB17BB"/>
    <w:rsid w:val="00AB1C75"/>
    <w:rsid w:val="00AB221B"/>
    <w:rsid w:val="00AB41A9"/>
    <w:rsid w:val="00AB613B"/>
    <w:rsid w:val="00AC0936"/>
    <w:rsid w:val="00AC2D01"/>
    <w:rsid w:val="00AD07B7"/>
    <w:rsid w:val="00AD0BC7"/>
    <w:rsid w:val="00AD0DD8"/>
    <w:rsid w:val="00AD205A"/>
    <w:rsid w:val="00AD2696"/>
    <w:rsid w:val="00AD3DE2"/>
    <w:rsid w:val="00AD448F"/>
    <w:rsid w:val="00AD468F"/>
    <w:rsid w:val="00AE650B"/>
    <w:rsid w:val="00AE6B39"/>
    <w:rsid w:val="00AE7551"/>
    <w:rsid w:val="00AF25F6"/>
    <w:rsid w:val="00AF5FBB"/>
    <w:rsid w:val="00B005FC"/>
    <w:rsid w:val="00B0551F"/>
    <w:rsid w:val="00B0673F"/>
    <w:rsid w:val="00B068E9"/>
    <w:rsid w:val="00B06B60"/>
    <w:rsid w:val="00B11293"/>
    <w:rsid w:val="00B20082"/>
    <w:rsid w:val="00B223A7"/>
    <w:rsid w:val="00B235CF"/>
    <w:rsid w:val="00B252F5"/>
    <w:rsid w:val="00B26D80"/>
    <w:rsid w:val="00B274E8"/>
    <w:rsid w:val="00B27A90"/>
    <w:rsid w:val="00B3570F"/>
    <w:rsid w:val="00B37B2A"/>
    <w:rsid w:val="00B37B2E"/>
    <w:rsid w:val="00B37EF2"/>
    <w:rsid w:val="00B413C7"/>
    <w:rsid w:val="00B445FA"/>
    <w:rsid w:val="00B44F6E"/>
    <w:rsid w:val="00B45AB9"/>
    <w:rsid w:val="00B46F22"/>
    <w:rsid w:val="00B47769"/>
    <w:rsid w:val="00B47F74"/>
    <w:rsid w:val="00B50B04"/>
    <w:rsid w:val="00B55774"/>
    <w:rsid w:val="00B56BA7"/>
    <w:rsid w:val="00B60D67"/>
    <w:rsid w:val="00B6157E"/>
    <w:rsid w:val="00B62605"/>
    <w:rsid w:val="00B62DF9"/>
    <w:rsid w:val="00B72FF1"/>
    <w:rsid w:val="00B73046"/>
    <w:rsid w:val="00B73C5F"/>
    <w:rsid w:val="00B75104"/>
    <w:rsid w:val="00B769A6"/>
    <w:rsid w:val="00B7767D"/>
    <w:rsid w:val="00B84EA1"/>
    <w:rsid w:val="00B84F68"/>
    <w:rsid w:val="00B87A3C"/>
    <w:rsid w:val="00B943C3"/>
    <w:rsid w:val="00B963B6"/>
    <w:rsid w:val="00BA7CB4"/>
    <w:rsid w:val="00BB19D6"/>
    <w:rsid w:val="00BB462D"/>
    <w:rsid w:val="00BB7B81"/>
    <w:rsid w:val="00BC04B4"/>
    <w:rsid w:val="00BC2C0E"/>
    <w:rsid w:val="00BC584B"/>
    <w:rsid w:val="00BC642F"/>
    <w:rsid w:val="00BC6B65"/>
    <w:rsid w:val="00BE0E6D"/>
    <w:rsid w:val="00BE34F7"/>
    <w:rsid w:val="00BF7F70"/>
    <w:rsid w:val="00C011C3"/>
    <w:rsid w:val="00C013FF"/>
    <w:rsid w:val="00C0440F"/>
    <w:rsid w:val="00C0558C"/>
    <w:rsid w:val="00C10BE8"/>
    <w:rsid w:val="00C13CE7"/>
    <w:rsid w:val="00C13E40"/>
    <w:rsid w:val="00C14651"/>
    <w:rsid w:val="00C147B5"/>
    <w:rsid w:val="00C151F4"/>
    <w:rsid w:val="00C1605B"/>
    <w:rsid w:val="00C201AC"/>
    <w:rsid w:val="00C210C2"/>
    <w:rsid w:val="00C2584F"/>
    <w:rsid w:val="00C26DC3"/>
    <w:rsid w:val="00C3073B"/>
    <w:rsid w:val="00C3078C"/>
    <w:rsid w:val="00C323E3"/>
    <w:rsid w:val="00C3622B"/>
    <w:rsid w:val="00C40780"/>
    <w:rsid w:val="00C40BFE"/>
    <w:rsid w:val="00C414CA"/>
    <w:rsid w:val="00C414ED"/>
    <w:rsid w:val="00C43F00"/>
    <w:rsid w:val="00C4557B"/>
    <w:rsid w:val="00C4586B"/>
    <w:rsid w:val="00C46908"/>
    <w:rsid w:val="00C46DE0"/>
    <w:rsid w:val="00C47D21"/>
    <w:rsid w:val="00C50153"/>
    <w:rsid w:val="00C50157"/>
    <w:rsid w:val="00C5062A"/>
    <w:rsid w:val="00C53E97"/>
    <w:rsid w:val="00C5705E"/>
    <w:rsid w:val="00C613E4"/>
    <w:rsid w:val="00C6778C"/>
    <w:rsid w:val="00C7129E"/>
    <w:rsid w:val="00C73E51"/>
    <w:rsid w:val="00C74357"/>
    <w:rsid w:val="00C766E0"/>
    <w:rsid w:val="00C76BEF"/>
    <w:rsid w:val="00C7701C"/>
    <w:rsid w:val="00C77EA9"/>
    <w:rsid w:val="00C84A22"/>
    <w:rsid w:val="00C85572"/>
    <w:rsid w:val="00C8603B"/>
    <w:rsid w:val="00C939FF"/>
    <w:rsid w:val="00C95984"/>
    <w:rsid w:val="00CA2634"/>
    <w:rsid w:val="00CA4999"/>
    <w:rsid w:val="00CA6109"/>
    <w:rsid w:val="00CA64FA"/>
    <w:rsid w:val="00CA6D91"/>
    <w:rsid w:val="00CB12FF"/>
    <w:rsid w:val="00CB26A9"/>
    <w:rsid w:val="00CB28CA"/>
    <w:rsid w:val="00CB3191"/>
    <w:rsid w:val="00CB56BD"/>
    <w:rsid w:val="00CB58F1"/>
    <w:rsid w:val="00CB6EDB"/>
    <w:rsid w:val="00CB7330"/>
    <w:rsid w:val="00CC2C2C"/>
    <w:rsid w:val="00CC2C36"/>
    <w:rsid w:val="00CC3BCE"/>
    <w:rsid w:val="00CD4BAA"/>
    <w:rsid w:val="00CD7232"/>
    <w:rsid w:val="00CE2A01"/>
    <w:rsid w:val="00CE4A7F"/>
    <w:rsid w:val="00CE5683"/>
    <w:rsid w:val="00CE5F5E"/>
    <w:rsid w:val="00CE729A"/>
    <w:rsid w:val="00CF0C82"/>
    <w:rsid w:val="00CF16C6"/>
    <w:rsid w:val="00CF2560"/>
    <w:rsid w:val="00CF54A8"/>
    <w:rsid w:val="00CF7D32"/>
    <w:rsid w:val="00D07C74"/>
    <w:rsid w:val="00D103E2"/>
    <w:rsid w:val="00D10865"/>
    <w:rsid w:val="00D11DC7"/>
    <w:rsid w:val="00D129E9"/>
    <w:rsid w:val="00D20379"/>
    <w:rsid w:val="00D21B18"/>
    <w:rsid w:val="00D248D3"/>
    <w:rsid w:val="00D26657"/>
    <w:rsid w:val="00D30B98"/>
    <w:rsid w:val="00D32383"/>
    <w:rsid w:val="00D33EE6"/>
    <w:rsid w:val="00D405E4"/>
    <w:rsid w:val="00D447E6"/>
    <w:rsid w:val="00D4482D"/>
    <w:rsid w:val="00D464C3"/>
    <w:rsid w:val="00D46560"/>
    <w:rsid w:val="00D602D7"/>
    <w:rsid w:val="00D638C1"/>
    <w:rsid w:val="00D672AB"/>
    <w:rsid w:val="00D67B59"/>
    <w:rsid w:val="00D71449"/>
    <w:rsid w:val="00D71B97"/>
    <w:rsid w:val="00D725CC"/>
    <w:rsid w:val="00D739B5"/>
    <w:rsid w:val="00D74743"/>
    <w:rsid w:val="00D749F1"/>
    <w:rsid w:val="00D76B32"/>
    <w:rsid w:val="00D7771E"/>
    <w:rsid w:val="00D8245E"/>
    <w:rsid w:val="00D8522C"/>
    <w:rsid w:val="00D87465"/>
    <w:rsid w:val="00D91BAD"/>
    <w:rsid w:val="00D920B8"/>
    <w:rsid w:val="00D936E0"/>
    <w:rsid w:val="00D93CD4"/>
    <w:rsid w:val="00D94D7B"/>
    <w:rsid w:val="00D9642D"/>
    <w:rsid w:val="00D97422"/>
    <w:rsid w:val="00D97FB4"/>
    <w:rsid w:val="00DA42E8"/>
    <w:rsid w:val="00DA6D5A"/>
    <w:rsid w:val="00DB5B39"/>
    <w:rsid w:val="00DC3A6B"/>
    <w:rsid w:val="00DC4CF0"/>
    <w:rsid w:val="00DC4E61"/>
    <w:rsid w:val="00DC701B"/>
    <w:rsid w:val="00DD069D"/>
    <w:rsid w:val="00DD2C8B"/>
    <w:rsid w:val="00DD3777"/>
    <w:rsid w:val="00DD5530"/>
    <w:rsid w:val="00DE07FD"/>
    <w:rsid w:val="00DE1E27"/>
    <w:rsid w:val="00DE5B81"/>
    <w:rsid w:val="00DE6C21"/>
    <w:rsid w:val="00DE79A0"/>
    <w:rsid w:val="00DF0004"/>
    <w:rsid w:val="00DF4D3E"/>
    <w:rsid w:val="00E06C2D"/>
    <w:rsid w:val="00E10B6C"/>
    <w:rsid w:val="00E10FE7"/>
    <w:rsid w:val="00E12231"/>
    <w:rsid w:val="00E12398"/>
    <w:rsid w:val="00E12652"/>
    <w:rsid w:val="00E1518E"/>
    <w:rsid w:val="00E15CEB"/>
    <w:rsid w:val="00E1763B"/>
    <w:rsid w:val="00E212FF"/>
    <w:rsid w:val="00E22BAB"/>
    <w:rsid w:val="00E273DE"/>
    <w:rsid w:val="00E304BC"/>
    <w:rsid w:val="00E354BD"/>
    <w:rsid w:val="00E35FB0"/>
    <w:rsid w:val="00E36734"/>
    <w:rsid w:val="00E36F28"/>
    <w:rsid w:val="00E406C6"/>
    <w:rsid w:val="00E417A1"/>
    <w:rsid w:val="00E41A74"/>
    <w:rsid w:val="00E41E9A"/>
    <w:rsid w:val="00E43550"/>
    <w:rsid w:val="00E4681A"/>
    <w:rsid w:val="00E47A85"/>
    <w:rsid w:val="00E50840"/>
    <w:rsid w:val="00E50F7D"/>
    <w:rsid w:val="00E54415"/>
    <w:rsid w:val="00E54E65"/>
    <w:rsid w:val="00E55065"/>
    <w:rsid w:val="00E554B1"/>
    <w:rsid w:val="00E60FB0"/>
    <w:rsid w:val="00E63041"/>
    <w:rsid w:val="00E63907"/>
    <w:rsid w:val="00E72D5F"/>
    <w:rsid w:val="00E74546"/>
    <w:rsid w:val="00E8043F"/>
    <w:rsid w:val="00E84473"/>
    <w:rsid w:val="00E846A5"/>
    <w:rsid w:val="00E84CFC"/>
    <w:rsid w:val="00E85552"/>
    <w:rsid w:val="00E86163"/>
    <w:rsid w:val="00E86EFA"/>
    <w:rsid w:val="00E903F0"/>
    <w:rsid w:val="00E91370"/>
    <w:rsid w:val="00E9203B"/>
    <w:rsid w:val="00E920A8"/>
    <w:rsid w:val="00E95AC3"/>
    <w:rsid w:val="00EA0ECA"/>
    <w:rsid w:val="00EA1338"/>
    <w:rsid w:val="00EA2325"/>
    <w:rsid w:val="00EA60D3"/>
    <w:rsid w:val="00EA6C94"/>
    <w:rsid w:val="00EB044D"/>
    <w:rsid w:val="00EB0CEE"/>
    <w:rsid w:val="00EB101B"/>
    <w:rsid w:val="00EB263B"/>
    <w:rsid w:val="00EB37C2"/>
    <w:rsid w:val="00EB3C96"/>
    <w:rsid w:val="00EB3F3C"/>
    <w:rsid w:val="00EB6CAE"/>
    <w:rsid w:val="00EB7503"/>
    <w:rsid w:val="00EC0144"/>
    <w:rsid w:val="00EC2496"/>
    <w:rsid w:val="00EC385A"/>
    <w:rsid w:val="00EC68FE"/>
    <w:rsid w:val="00ED1973"/>
    <w:rsid w:val="00ED29DF"/>
    <w:rsid w:val="00ED57A0"/>
    <w:rsid w:val="00ED5800"/>
    <w:rsid w:val="00ED7A14"/>
    <w:rsid w:val="00EE1C17"/>
    <w:rsid w:val="00EE5596"/>
    <w:rsid w:val="00EE7AE8"/>
    <w:rsid w:val="00EF48FD"/>
    <w:rsid w:val="00EF6CB5"/>
    <w:rsid w:val="00F006D1"/>
    <w:rsid w:val="00F02B0B"/>
    <w:rsid w:val="00F03692"/>
    <w:rsid w:val="00F038E1"/>
    <w:rsid w:val="00F04F0F"/>
    <w:rsid w:val="00F13950"/>
    <w:rsid w:val="00F14C71"/>
    <w:rsid w:val="00F16F8E"/>
    <w:rsid w:val="00F260F3"/>
    <w:rsid w:val="00F30136"/>
    <w:rsid w:val="00F4150E"/>
    <w:rsid w:val="00F42A9A"/>
    <w:rsid w:val="00F469DD"/>
    <w:rsid w:val="00F527D8"/>
    <w:rsid w:val="00F52EE0"/>
    <w:rsid w:val="00F57A53"/>
    <w:rsid w:val="00F65590"/>
    <w:rsid w:val="00F66E1D"/>
    <w:rsid w:val="00F72766"/>
    <w:rsid w:val="00F7376A"/>
    <w:rsid w:val="00F81B83"/>
    <w:rsid w:val="00F84A81"/>
    <w:rsid w:val="00F85FA1"/>
    <w:rsid w:val="00F86FB7"/>
    <w:rsid w:val="00F956CE"/>
    <w:rsid w:val="00FA2BEB"/>
    <w:rsid w:val="00FA64A6"/>
    <w:rsid w:val="00FB118E"/>
    <w:rsid w:val="00FB1F0D"/>
    <w:rsid w:val="00FB2203"/>
    <w:rsid w:val="00FB468B"/>
    <w:rsid w:val="00FB548E"/>
    <w:rsid w:val="00FC0CC9"/>
    <w:rsid w:val="00FC3FFF"/>
    <w:rsid w:val="00FC4BEC"/>
    <w:rsid w:val="00FC4DA2"/>
    <w:rsid w:val="00FC52A4"/>
    <w:rsid w:val="00FD08B2"/>
    <w:rsid w:val="00FD1CDD"/>
    <w:rsid w:val="00FD66FE"/>
    <w:rsid w:val="00FD7B22"/>
    <w:rsid w:val="00FE0E62"/>
    <w:rsid w:val="00FE2D9B"/>
    <w:rsid w:val="00FE3564"/>
    <w:rsid w:val="00FE3578"/>
    <w:rsid w:val="00FE7510"/>
    <w:rsid w:val="00FF0F16"/>
    <w:rsid w:val="00FF2984"/>
    <w:rsid w:val="00FF34B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60666"/>
  <w15:chartTrackingRefBased/>
  <w15:docId w15:val="{DAF56328-A990-4D09-9DE7-2A40BF3B0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4B5F"/>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6C4B5F"/>
    <w:rPr>
      <w:color w:val="0563C1" w:themeColor="hyperlink"/>
      <w:u w:val="single"/>
    </w:rPr>
  </w:style>
  <w:style w:type="character" w:styleId="a3">
    <w:name w:val="annotation reference"/>
    <w:basedOn w:val="a0"/>
    <w:uiPriority w:val="99"/>
    <w:semiHidden/>
    <w:unhideWhenUsed/>
    <w:rsid w:val="006C4B5F"/>
    <w:rPr>
      <w:sz w:val="16"/>
      <w:szCs w:val="16"/>
    </w:rPr>
  </w:style>
  <w:style w:type="paragraph" w:styleId="a4">
    <w:name w:val="annotation text"/>
    <w:basedOn w:val="a"/>
    <w:link w:val="a5"/>
    <w:uiPriority w:val="99"/>
    <w:unhideWhenUsed/>
    <w:rsid w:val="006C4B5F"/>
    <w:pPr>
      <w:spacing w:line="240" w:lineRule="auto"/>
    </w:pPr>
    <w:rPr>
      <w:sz w:val="20"/>
      <w:szCs w:val="20"/>
    </w:rPr>
  </w:style>
  <w:style w:type="character" w:customStyle="1" w:styleId="a5">
    <w:name w:val="טקסט הערה תו"/>
    <w:basedOn w:val="a0"/>
    <w:link w:val="a4"/>
    <w:uiPriority w:val="99"/>
    <w:rsid w:val="006C4B5F"/>
    <w:rPr>
      <w:sz w:val="20"/>
      <w:szCs w:val="20"/>
      <w:lang w:val="en-US"/>
    </w:rPr>
  </w:style>
  <w:style w:type="character" w:customStyle="1" w:styleId="nlmyear">
    <w:name w:val="nlm_year"/>
    <w:basedOn w:val="a0"/>
    <w:rsid w:val="006C4B5F"/>
  </w:style>
  <w:style w:type="character" w:customStyle="1" w:styleId="nlmarticle-title">
    <w:name w:val="nlm_article-title"/>
    <w:basedOn w:val="a0"/>
    <w:rsid w:val="006C4B5F"/>
  </w:style>
  <w:style w:type="character" w:customStyle="1" w:styleId="nlmfpage">
    <w:name w:val="nlm_fpage"/>
    <w:basedOn w:val="a0"/>
    <w:rsid w:val="006C4B5F"/>
  </w:style>
  <w:style w:type="character" w:customStyle="1" w:styleId="nlmlpage">
    <w:name w:val="nlm_lpage"/>
    <w:basedOn w:val="a0"/>
    <w:rsid w:val="006C4B5F"/>
  </w:style>
  <w:style w:type="paragraph" w:styleId="a6">
    <w:name w:val="annotation subject"/>
    <w:basedOn w:val="a4"/>
    <w:next w:val="a4"/>
    <w:link w:val="a7"/>
    <w:uiPriority w:val="99"/>
    <w:semiHidden/>
    <w:unhideWhenUsed/>
    <w:rsid w:val="00274807"/>
    <w:rPr>
      <w:b/>
      <w:bCs/>
    </w:rPr>
  </w:style>
  <w:style w:type="character" w:customStyle="1" w:styleId="a7">
    <w:name w:val="נושא הערה תו"/>
    <w:basedOn w:val="a5"/>
    <w:link w:val="a6"/>
    <w:uiPriority w:val="99"/>
    <w:semiHidden/>
    <w:rsid w:val="00274807"/>
    <w:rPr>
      <w:b/>
      <w:bCs/>
      <w:sz w:val="20"/>
      <w:szCs w:val="20"/>
      <w:lang w:val="en-US"/>
    </w:rPr>
  </w:style>
  <w:style w:type="paragraph" w:styleId="a8">
    <w:name w:val="List Paragraph"/>
    <w:basedOn w:val="a"/>
    <w:uiPriority w:val="34"/>
    <w:qFormat/>
    <w:rsid w:val="00190644"/>
    <w:pPr>
      <w:ind w:left="720"/>
      <w:contextualSpacing/>
    </w:pPr>
  </w:style>
  <w:style w:type="paragraph" w:styleId="a9">
    <w:name w:val="Revision"/>
    <w:hidden/>
    <w:uiPriority w:val="99"/>
    <w:semiHidden/>
    <w:rsid w:val="00190644"/>
    <w:pPr>
      <w:spacing w:after="0" w:line="240" w:lineRule="auto"/>
    </w:pPr>
  </w:style>
  <w:style w:type="character" w:styleId="aa">
    <w:name w:val="Emphasis"/>
    <w:basedOn w:val="a0"/>
    <w:uiPriority w:val="20"/>
    <w:qFormat/>
    <w:rsid w:val="00190644"/>
    <w:rPr>
      <w:i/>
      <w:iCs/>
    </w:rPr>
  </w:style>
  <w:style w:type="character" w:styleId="FollowedHyperlink">
    <w:name w:val="FollowedHyperlink"/>
    <w:basedOn w:val="a0"/>
    <w:uiPriority w:val="99"/>
    <w:semiHidden/>
    <w:unhideWhenUsed/>
    <w:rsid w:val="00236D73"/>
    <w:rPr>
      <w:color w:val="954F72" w:themeColor="followedHyperlink"/>
      <w:u w:val="single"/>
    </w:rPr>
  </w:style>
  <w:style w:type="paragraph" w:styleId="ab">
    <w:name w:val="header"/>
    <w:basedOn w:val="a"/>
    <w:link w:val="ac"/>
    <w:uiPriority w:val="99"/>
    <w:unhideWhenUsed/>
    <w:rsid w:val="00893C05"/>
    <w:pPr>
      <w:tabs>
        <w:tab w:val="center" w:pos="4153"/>
        <w:tab w:val="right" w:pos="8306"/>
      </w:tabs>
      <w:spacing w:after="0" w:line="240" w:lineRule="auto"/>
    </w:pPr>
  </w:style>
  <w:style w:type="character" w:customStyle="1" w:styleId="ac">
    <w:name w:val="כותרת עליונה תו"/>
    <w:basedOn w:val="a0"/>
    <w:link w:val="ab"/>
    <w:uiPriority w:val="99"/>
    <w:rsid w:val="00893C05"/>
  </w:style>
  <w:style w:type="paragraph" w:styleId="ad">
    <w:name w:val="footer"/>
    <w:basedOn w:val="a"/>
    <w:link w:val="ae"/>
    <w:uiPriority w:val="99"/>
    <w:unhideWhenUsed/>
    <w:rsid w:val="00893C05"/>
    <w:pPr>
      <w:tabs>
        <w:tab w:val="center" w:pos="4153"/>
        <w:tab w:val="right" w:pos="8306"/>
      </w:tabs>
      <w:spacing w:after="0" w:line="240" w:lineRule="auto"/>
    </w:pPr>
  </w:style>
  <w:style w:type="character" w:customStyle="1" w:styleId="ae">
    <w:name w:val="כותרת תחתונה תו"/>
    <w:basedOn w:val="a0"/>
    <w:link w:val="ad"/>
    <w:uiPriority w:val="99"/>
    <w:rsid w:val="00893C05"/>
  </w:style>
  <w:style w:type="character" w:styleId="af">
    <w:name w:val="Unresolved Mention"/>
    <w:basedOn w:val="a0"/>
    <w:uiPriority w:val="99"/>
    <w:semiHidden/>
    <w:unhideWhenUsed/>
    <w:rsid w:val="000C0B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d2l.org/the-issue/statistic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80/10538712.2016.1153559"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doi.org/10.1177/1077559511403920" TargetMode="Externa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nevo.co.il/law_html/law01/073_002.h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CA2E8-B3FA-481E-B514-35B3602CB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7793</TotalTime>
  <Pages>35</Pages>
  <Words>11184</Words>
  <Characters>55923</Characters>
  <Application>Microsoft Office Word</Application>
  <DocSecurity>0</DocSecurity>
  <Lines>466</Lines>
  <Paragraphs>133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חגי לוי</dc:creator>
  <cp:keywords/>
  <dc:description/>
  <cp:lastModifiedBy>יוסי טל</cp:lastModifiedBy>
  <cp:revision>552</cp:revision>
  <dcterms:created xsi:type="dcterms:W3CDTF">2022-09-23T14:12:00Z</dcterms:created>
  <dcterms:modified xsi:type="dcterms:W3CDTF">2022-10-12T08:57:00Z</dcterms:modified>
</cp:coreProperties>
</file>