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70B3" w14:textId="567A5FC3" w:rsidR="00DC2990" w:rsidRDefault="001100FA" w:rsidP="00DC2990">
      <w:pPr>
        <w:pStyle w:val="Title"/>
        <w:bidi/>
        <w:jc w:val="center"/>
        <w:rPr>
          <w:sz w:val="48"/>
          <w:szCs w:val="48"/>
        </w:rPr>
      </w:pPr>
      <w:r w:rsidRPr="00172987">
        <w:rPr>
          <w:sz w:val="48"/>
          <w:szCs w:val="48"/>
          <w:rtl/>
        </w:rPr>
        <w:t>הירידה במספר הסטארט-אפים החדשים</w:t>
      </w:r>
    </w:p>
    <w:p w14:paraId="38DB1582" w14:textId="61FBC7F2" w:rsidR="009F03B4" w:rsidRPr="00DC2990" w:rsidRDefault="001100FA" w:rsidP="00DC2990">
      <w:pPr>
        <w:pStyle w:val="Title"/>
        <w:bidi/>
        <w:jc w:val="center"/>
        <w:rPr>
          <w:sz w:val="48"/>
          <w:szCs w:val="48"/>
          <w:lang w:val="en-US"/>
        </w:rPr>
      </w:pPr>
      <w:r w:rsidRPr="00172987">
        <w:rPr>
          <w:sz w:val="48"/>
          <w:szCs w:val="48"/>
          <w:rtl/>
        </w:rPr>
        <w:t>עדכון עם נתוני 2021</w:t>
      </w:r>
    </w:p>
    <w:p w14:paraId="4EA18D97" w14:textId="57DF4C9A" w:rsidR="002F2483" w:rsidRPr="002F2483" w:rsidRDefault="002F2483" w:rsidP="002F2483">
      <w:pPr>
        <w:pStyle w:val="Heading1"/>
        <w:bidi/>
      </w:pPr>
      <w:r>
        <w:rPr>
          <w:rFonts w:hint="cs"/>
          <w:rtl/>
        </w:rPr>
        <w:t>מבוא</w:t>
      </w:r>
    </w:p>
    <w:p w14:paraId="331CEAED" w14:textId="17CBA35E" w:rsidR="008F0C73" w:rsidRPr="00D24D1F" w:rsidRDefault="001100FA">
      <w:pPr>
        <w:bidi/>
        <w:jc w:val="both"/>
        <w:rPr>
          <w:rFonts w:asciiTheme="minorHAnsi" w:eastAsia="Assistant" w:hAnsiTheme="minorHAnsi" w:cs="Assistant"/>
          <w:rtl/>
        </w:rPr>
      </w:pPr>
      <w:r w:rsidRPr="00D24D1F">
        <w:rPr>
          <w:rFonts w:asciiTheme="minorHAnsi" w:eastAsia="Assistant" w:hAnsiTheme="minorHAnsi" w:cs="Assistant"/>
          <w:rtl/>
        </w:rPr>
        <w:t xml:space="preserve">באפריל 2022, פרסמנו יחד עם רשות החדשנות מחקר על הירידה במספר הסטארט-אפים החדשים שנפתחו בישראל. המחקר התמקד בשנים 2014-2020, והצביע על ירידה שנתית ממוצעת של כ- </w:t>
      </w:r>
      <w:r w:rsidR="00A25524" w:rsidRPr="00D24D1F">
        <w:rPr>
          <w:rFonts w:asciiTheme="minorHAnsi" w:eastAsia="Assistant" w:hAnsiTheme="minorHAnsi" w:cs="Assistant"/>
          <w:rtl/>
        </w:rPr>
        <w:t>9.4</w:t>
      </w:r>
      <w:r w:rsidRPr="00D24D1F">
        <w:rPr>
          <w:rFonts w:asciiTheme="minorHAnsi" w:eastAsia="Assistant" w:hAnsiTheme="minorHAnsi" w:cs="Assistant"/>
          <w:rtl/>
        </w:rPr>
        <w:t>% משנת 2017</w:t>
      </w:r>
      <w:r w:rsidR="0035601F">
        <w:rPr>
          <w:rFonts w:asciiTheme="minorHAnsi" w:eastAsia="Assistant" w:hAnsiTheme="minorHAnsi" w:cs="Assistant" w:hint="cs"/>
          <w:rtl/>
        </w:rPr>
        <w:t>.</w:t>
      </w:r>
      <w:r w:rsidR="00835E1C" w:rsidRPr="00D24D1F">
        <w:rPr>
          <w:rStyle w:val="FootnoteReference"/>
          <w:rFonts w:asciiTheme="minorHAnsi" w:eastAsia="Assistant" w:hAnsiTheme="minorHAnsi" w:cs="Assistant"/>
          <w:rtl/>
        </w:rPr>
        <w:footnoteReference w:id="1"/>
      </w:r>
      <w:r w:rsidRPr="00D24D1F">
        <w:rPr>
          <w:rFonts w:asciiTheme="minorHAnsi" w:eastAsia="Assistant" w:hAnsiTheme="minorHAnsi" w:cs="Assistant"/>
          <w:rtl/>
        </w:rPr>
        <w:t xml:space="preserve"> </w:t>
      </w:r>
      <w:r w:rsidR="00A25524" w:rsidRPr="00D24D1F">
        <w:rPr>
          <w:rFonts w:asciiTheme="minorHAnsi" w:eastAsia="Assistant" w:hAnsiTheme="minorHAnsi" w:cs="Assistant"/>
          <w:rtl/>
        </w:rPr>
        <w:t xml:space="preserve">מכיוון שנתונים על הקמת </w:t>
      </w:r>
      <w:r w:rsidR="00B446EE">
        <w:rPr>
          <w:rFonts w:asciiTheme="minorHAnsi" w:eastAsia="Assistant" w:hAnsiTheme="minorHAnsi" w:cs="Assistant"/>
          <w:rtl/>
        </w:rPr>
        <w:t>סטארט-אפים</w:t>
      </w:r>
      <w:r w:rsidR="00A25524" w:rsidRPr="00D24D1F">
        <w:rPr>
          <w:rFonts w:asciiTheme="minorHAnsi" w:eastAsia="Assistant" w:hAnsiTheme="minorHAnsi" w:cs="Assistant"/>
          <w:rtl/>
        </w:rPr>
        <w:t xml:space="preserve"> חדשים מתקבלים בפיגור של חודשים עד שנים, </w:t>
      </w:r>
      <w:r w:rsidR="008F0C73" w:rsidRPr="00D24D1F">
        <w:rPr>
          <w:rFonts w:asciiTheme="minorHAnsi" w:eastAsia="Assistant" w:hAnsiTheme="minorHAnsi" w:cs="Assistant"/>
          <w:rtl/>
        </w:rPr>
        <w:t xml:space="preserve">לא כללנו בניתוח המקורי את שנת 2021. כעת, לאחר עוד כחצי שנה של מדידה, הנתונים שהצטברו מאפשרים להעריך באופן מדויק יותר את </w:t>
      </w:r>
      <w:r w:rsidR="00B34688" w:rsidRPr="00D24D1F">
        <w:rPr>
          <w:rFonts w:asciiTheme="minorHAnsi" w:eastAsia="Assistant" w:hAnsiTheme="minorHAnsi" w:cs="Assistant"/>
          <w:rtl/>
        </w:rPr>
        <w:t>קצ</w:t>
      </w:r>
      <w:r w:rsidR="00B34688">
        <w:rPr>
          <w:rFonts w:asciiTheme="minorHAnsi" w:eastAsia="Assistant" w:hAnsiTheme="minorHAnsi" w:cs="Assistant" w:hint="cs"/>
          <w:rtl/>
        </w:rPr>
        <w:t>ב</w:t>
      </w:r>
      <w:r w:rsidR="00B34688" w:rsidRPr="00D24D1F">
        <w:rPr>
          <w:rFonts w:asciiTheme="minorHAnsi" w:eastAsia="Assistant" w:hAnsiTheme="minorHAnsi" w:cs="Assistant"/>
          <w:rtl/>
        </w:rPr>
        <w:t xml:space="preserve"> </w:t>
      </w:r>
      <w:r w:rsidR="008F0C73" w:rsidRPr="00D24D1F">
        <w:rPr>
          <w:rFonts w:asciiTheme="minorHAnsi" w:eastAsia="Assistant" w:hAnsiTheme="minorHAnsi" w:cs="Assistant"/>
          <w:rtl/>
        </w:rPr>
        <w:t xml:space="preserve">פתיחת החברות בשנה הקודמת, ולאור זאת, וספציפית לאור המגמה המדאיגה, בחרנו לפרסם עדכון למחקר המקורי. </w:t>
      </w:r>
    </w:p>
    <w:p w14:paraId="2A8A788E" w14:textId="4090BD62" w:rsidR="00A25524" w:rsidRDefault="00A25524" w:rsidP="00A25524">
      <w:pPr>
        <w:bidi/>
        <w:jc w:val="both"/>
        <w:rPr>
          <w:rFonts w:asciiTheme="minorHAnsi" w:eastAsia="Assistant" w:hAnsiTheme="minorHAnsi" w:cs="Assistant"/>
        </w:rPr>
      </w:pPr>
    </w:p>
    <w:p w14:paraId="2C15D8FF" w14:textId="48C18592" w:rsidR="008F0C73" w:rsidRDefault="001C2071" w:rsidP="008F0C73">
      <w:pPr>
        <w:bidi/>
        <w:jc w:val="both"/>
        <w:rPr>
          <w:rFonts w:asciiTheme="minorHAnsi" w:eastAsia="Assistant" w:hAnsiTheme="minorHAnsi" w:cs="Assistant"/>
          <w:rtl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BB4DEA" wp14:editId="2A7D0C55">
                <wp:simplePos x="0" y="0"/>
                <wp:positionH relativeFrom="margin">
                  <wp:align>right</wp:align>
                </wp:positionH>
                <wp:positionV relativeFrom="paragraph">
                  <wp:posOffset>4046053</wp:posOffset>
                </wp:positionV>
                <wp:extent cx="5943600" cy="635"/>
                <wp:effectExtent l="0" t="0" r="0" b="0"/>
                <wp:wrapTopAndBottom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B02AF8" w14:textId="7D74B6D7" w:rsidR="001C2071" w:rsidRPr="007B032B" w:rsidRDefault="001C2071" w:rsidP="001C2071">
                            <w:pPr>
                              <w:pStyle w:val="Caption"/>
                              <w:bidi/>
                              <w:rPr>
                                <w:noProof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תרשים </w:t>
                            </w:r>
                            <w:fldSimple w:instr=" SEQ תרשים \* ARABIC ">
                              <w:r w:rsidR="00DC2990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rPr>
                                <w:rFonts w:hint="cs"/>
                                <w:rtl/>
                              </w:rPr>
                              <w:t xml:space="preserve">: מספר הסטארט-אפים שהוקמו בכל שנה על פי מאגר </w:t>
                            </w:r>
                            <w:r>
                              <w:rPr>
                                <w:lang w:val="en-US"/>
                              </w:rPr>
                              <w:t>Start-up Nation Finder</w:t>
                            </w:r>
                            <w:r>
                              <w:rPr>
                                <w:rFonts w:hint="cs"/>
                                <w:rtl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(כחול), הערכה למספר הסטארט-אפים שהוקמו באותה שנה וטרם התגלו (אדום), והשגיאה הסטטיסטית להערכה (שחור).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BB4DE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16.8pt;margin-top:318.6pt;width:468pt;height:.05pt;z-index:2516746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" stroked="f">
                <v:textbox style="mso-fit-shape-to-text:t" inset="0,0,0,0">
                  <w:txbxContent>
                    <w:p w14:paraId="1AB02AF8" w14:textId="7D74B6D7" w:rsidR="001C2071" w:rsidRPr="007B032B" w:rsidRDefault="001C2071" w:rsidP="001C2071">
                      <w:pPr>
                        <w:pStyle w:val="Caption"/>
                        <w:bidi/>
                        <w:rPr>
                          <w:noProof/>
                        </w:rPr>
                      </w:pPr>
                      <w:r>
                        <w:rPr>
                          <w:rtl/>
                        </w:rPr>
                        <w:t xml:space="preserve">תרשים </w:t>
                      </w:r>
                      <w:fldSimple w:instr=" SEQ תרשים \* ARABIC ">
                        <w:r w:rsidR="00DC2990">
                          <w:rPr>
                            <w:noProof/>
                          </w:rPr>
                          <w:t>1</w:t>
                        </w:r>
                      </w:fldSimple>
                      <w:r>
                        <w:rPr>
                          <w:rFonts w:hint="cs"/>
                          <w:rtl/>
                        </w:rPr>
                        <w:t xml:space="preserve">: מספר הסטארט-אפים שהוקמו בכל שנה על פי מאגר </w:t>
                      </w:r>
                      <w:r>
                        <w:rPr>
                          <w:lang w:val="en-US"/>
                        </w:rPr>
                        <w:t>Start-up Nation Finder</w:t>
                      </w:r>
                      <w:r>
                        <w:rPr>
                          <w:rFonts w:hint="cs"/>
                          <w:rtl/>
                          <w:lang w:val="en-US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(כחול), הערכה למספר הסטארט-אפים שהוקמו באותה שנה וטרם התגלו (אדום), והשגיאה הסטטיסטית להערכה (שחור).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219DFC93" wp14:editId="4FCD3AAD">
            <wp:simplePos x="0" y="0"/>
            <wp:positionH relativeFrom="margin">
              <wp:posOffset>256768</wp:posOffset>
            </wp:positionH>
            <wp:positionV relativeFrom="paragraph">
              <wp:posOffset>650019</wp:posOffset>
            </wp:positionV>
            <wp:extent cx="5726430" cy="3300730"/>
            <wp:effectExtent l="0" t="0" r="7620" b="13970"/>
            <wp:wrapTopAndBottom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77FE8144-0726-4A1A-9C43-F1D5A6C7F1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C73" w:rsidRPr="00D24D1F">
        <w:rPr>
          <w:rFonts w:asciiTheme="minorHAnsi" w:eastAsia="Assistant" w:hAnsiTheme="minorHAnsi" w:cs="Assistant"/>
          <w:rtl/>
        </w:rPr>
        <w:t xml:space="preserve">לפי נתוני </w:t>
      </w:r>
      <w:r w:rsidR="008F0C73" w:rsidRPr="00D24D1F">
        <w:rPr>
          <w:rFonts w:asciiTheme="minorHAnsi" w:eastAsia="Assistant" w:hAnsiTheme="minorHAnsi" w:cs="Assistant"/>
        </w:rPr>
        <w:t>Start-Up Nation Finder</w:t>
      </w:r>
      <w:r w:rsidR="008F0C73" w:rsidRPr="00D24D1F">
        <w:rPr>
          <w:rFonts w:asciiTheme="minorHAnsi" w:eastAsia="Assistant" w:hAnsiTheme="minorHAnsi" w:cs="Assistant"/>
          <w:vertAlign w:val="superscript"/>
        </w:rPr>
        <w:footnoteReference w:id="2"/>
      </w:r>
      <w:r w:rsidR="008F0C73" w:rsidRPr="00D24D1F">
        <w:rPr>
          <w:rFonts w:asciiTheme="minorHAnsi" w:eastAsia="Assistant" w:hAnsiTheme="minorHAnsi" w:cs="Assistant"/>
          <w:rtl/>
        </w:rPr>
        <w:t xml:space="preserve">, </w:t>
      </w:r>
      <w:r w:rsidR="008F0C73" w:rsidRPr="00D24D1F">
        <w:rPr>
          <w:rFonts w:asciiTheme="minorHAnsi" w:eastAsia="Assistant" w:hAnsiTheme="minorHAnsi" w:cs="Assistant"/>
          <w:u w:val="single"/>
          <w:rtl/>
        </w:rPr>
        <w:t>רק 417 סטארט-אפים נפתחו בשנת 2021</w:t>
      </w:r>
      <w:r w:rsidR="008F0C73" w:rsidRPr="00D24D1F">
        <w:rPr>
          <w:rFonts w:asciiTheme="minorHAnsi" w:eastAsia="Assistant" w:hAnsiTheme="minorHAnsi" w:cs="Assistant"/>
          <w:rtl/>
        </w:rPr>
        <w:t>. גם כאשר מביאים בחשבון שחלק מהחברות שקמו טרם התגלו, עדיין מדובר על ירידה של 23% בהשוואה לשנת 2020</w:t>
      </w:r>
      <w:r w:rsidR="00C60D77">
        <w:rPr>
          <w:rFonts w:asciiTheme="minorHAnsi" w:eastAsia="Assistant" w:hAnsiTheme="minorHAnsi" w:cs="Assistant" w:hint="cs"/>
          <w:rtl/>
        </w:rPr>
        <w:t>.</w:t>
      </w:r>
      <w:r w:rsidR="008F0C73" w:rsidRPr="00D24D1F">
        <w:rPr>
          <w:rFonts w:asciiTheme="minorHAnsi" w:eastAsia="Assistant" w:hAnsiTheme="minorHAnsi" w:cs="Assistant"/>
          <w:rtl/>
        </w:rPr>
        <w:t xml:space="preserve"> קצב הירידה השנתי </w:t>
      </w:r>
      <w:r w:rsidR="0035601F">
        <w:rPr>
          <w:rFonts w:asciiTheme="minorHAnsi" w:eastAsia="Assistant" w:hAnsiTheme="minorHAnsi" w:cs="Assistant" w:hint="cs"/>
          <w:rtl/>
        </w:rPr>
        <w:t xml:space="preserve">הממוצע </w:t>
      </w:r>
      <w:r w:rsidR="008F0C73" w:rsidRPr="00D24D1F">
        <w:rPr>
          <w:rFonts w:asciiTheme="minorHAnsi" w:eastAsia="Assistant" w:hAnsiTheme="minorHAnsi" w:cs="Assistant"/>
          <w:rtl/>
        </w:rPr>
        <w:t xml:space="preserve">מאז שנת 2017  עומד על </w:t>
      </w:r>
      <w:r w:rsidR="008F0C73" w:rsidRPr="00D24D1F">
        <w:rPr>
          <w:rFonts w:asciiTheme="minorHAnsi" w:eastAsia="Assistant" w:hAnsiTheme="minorHAnsi" w:cs="Assistant"/>
          <w:lang w:val="en-US"/>
        </w:rPr>
        <w:t>11.3%</w:t>
      </w:r>
      <w:r w:rsidR="008F0C73" w:rsidRPr="00D24D1F">
        <w:rPr>
          <w:rFonts w:asciiTheme="minorHAnsi" w:eastAsia="Assistant" w:hAnsiTheme="minorHAnsi" w:cs="Assistant"/>
          <w:rtl/>
          <w:lang w:val="en-US"/>
        </w:rPr>
        <w:t xml:space="preserve">, כך שהירידה בשנה האחרונה מסמנת החמרה </w:t>
      </w:r>
      <w:r w:rsidR="00C60D77">
        <w:rPr>
          <w:rFonts w:asciiTheme="minorHAnsi" w:eastAsia="Assistant" w:hAnsiTheme="minorHAnsi" w:cs="Assistant" w:hint="cs"/>
          <w:rtl/>
          <w:lang w:val="en-US"/>
        </w:rPr>
        <w:t>במגמה</w:t>
      </w:r>
      <w:r w:rsidR="00E863A8" w:rsidRPr="00D24D1F">
        <w:rPr>
          <w:rFonts w:asciiTheme="minorHAnsi" w:eastAsia="Assistant" w:hAnsiTheme="minorHAnsi" w:cs="Assistant"/>
          <w:rtl/>
          <w:lang w:val="en-US"/>
        </w:rPr>
        <w:t xml:space="preserve">. </w:t>
      </w:r>
    </w:p>
    <w:p w14:paraId="071D2653" w14:textId="46382C5F" w:rsidR="001C2071" w:rsidRDefault="001C2071" w:rsidP="001C2071">
      <w:pPr>
        <w:bidi/>
        <w:jc w:val="both"/>
        <w:rPr>
          <w:rFonts w:asciiTheme="minorHAnsi" w:eastAsia="Assistant" w:hAnsiTheme="minorHAnsi" w:cs="Assistant"/>
          <w:lang w:val="en-US"/>
        </w:rPr>
      </w:pPr>
    </w:p>
    <w:p w14:paraId="4DB1262C" w14:textId="4D090CAF" w:rsidR="001C2071" w:rsidRPr="00D24D1F" w:rsidRDefault="001C2071" w:rsidP="001C2071">
      <w:pPr>
        <w:bidi/>
        <w:jc w:val="both"/>
        <w:rPr>
          <w:rFonts w:asciiTheme="minorHAnsi" w:eastAsia="Assistant" w:hAnsiTheme="minorHAnsi" w:cs="Assistant"/>
          <w:rtl/>
          <w:lang w:val="en-US"/>
        </w:rPr>
      </w:pPr>
    </w:p>
    <w:p w14:paraId="7EEBFA1C" w14:textId="10266229" w:rsidR="00D24D1F" w:rsidRDefault="00E863A8" w:rsidP="00E863A8">
      <w:pPr>
        <w:bidi/>
        <w:jc w:val="both"/>
        <w:rPr>
          <w:rFonts w:asciiTheme="minorHAnsi" w:eastAsia="Assistant" w:hAnsiTheme="minorHAnsi" w:cs="Assistant"/>
          <w:rtl/>
          <w:lang w:val="en-US"/>
        </w:rPr>
      </w:pPr>
      <w:r w:rsidRPr="00D24D1F">
        <w:rPr>
          <w:rFonts w:asciiTheme="minorHAnsi" w:eastAsia="Assistant" w:hAnsiTheme="minorHAnsi" w:cs="Assistant"/>
          <w:rtl/>
        </w:rPr>
        <w:t xml:space="preserve">כאמור, נתונים על הקמת </w:t>
      </w:r>
      <w:r w:rsidR="00B446EE">
        <w:rPr>
          <w:rFonts w:asciiTheme="minorHAnsi" w:eastAsia="Assistant" w:hAnsiTheme="minorHAnsi" w:cs="Assistant"/>
          <w:rtl/>
        </w:rPr>
        <w:t>סטארט-אפים</w:t>
      </w:r>
      <w:r w:rsidRPr="00D24D1F">
        <w:rPr>
          <w:rFonts w:asciiTheme="minorHAnsi" w:eastAsia="Assistant" w:hAnsiTheme="minorHAnsi" w:cs="Assistant"/>
          <w:rtl/>
        </w:rPr>
        <w:t xml:space="preserve"> חדשים מתקבלים בפיגור. </w:t>
      </w:r>
      <w:r w:rsidR="00991011" w:rsidRPr="00D24D1F">
        <w:rPr>
          <w:rFonts w:asciiTheme="minorHAnsi" w:eastAsia="Assistant" w:hAnsiTheme="minorHAnsi" w:cs="Assistant"/>
          <w:rtl/>
        </w:rPr>
        <w:t xml:space="preserve">מאגר </w:t>
      </w:r>
      <w:r w:rsidR="00991011" w:rsidRPr="00D24D1F">
        <w:rPr>
          <w:rFonts w:asciiTheme="minorHAnsi" w:eastAsia="Assistant" w:hAnsiTheme="minorHAnsi" w:cs="Assistant"/>
          <w:lang w:val="en-US"/>
        </w:rPr>
        <w:t>Start-Up Nation Finder</w:t>
      </w:r>
      <w:r w:rsidR="00991011" w:rsidRPr="00D24D1F">
        <w:rPr>
          <w:rFonts w:asciiTheme="minorHAnsi" w:eastAsia="Assistant" w:hAnsiTheme="minorHAnsi" w:cs="Assistant"/>
          <w:rtl/>
          <w:lang w:val="en-US"/>
        </w:rPr>
        <w:t xml:space="preserve"> מאתר חברות חדשות דרך ניטור מקורות מידע מגוונים, ואולם </w:t>
      </w:r>
      <w:r w:rsidR="0035030D" w:rsidRPr="00D24D1F">
        <w:rPr>
          <w:rFonts w:asciiTheme="minorHAnsi" w:eastAsia="Assistant" w:hAnsiTheme="minorHAnsi" w:cs="Assistant"/>
          <w:rtl/>
          <w:lang w:val="en-US"/>
        </w:rPr>
        <w:t xml:space="preserve">חברות רבות מעדיפות "להישאר מתחת לרדאר" בשלבים המוקדמים, ולכן </w:t>
      </w:r>
      <w:r w:rsidR="00991011" w:rsidRPr="00D24D1F">
        <w:rPr>
          <w:rFonts w:asciiTheme="minorHAnsi" w:eastAsia="Assistant" w:hAnsiTheme="minorHAnsi" w:cs="Assistant"/>
          <w:rtl/>
          <w:lang w:val="en-US"/>
        </w:rPr>
        <w:t>היסטורית רק כ-37% מהחברות מתגלות בשנת הקמתן, ועוד כ-35% בשנה העוקבת.</w:t>
      </w:r>
      <w:r w:rsidRPr="00D24D1F">
        <w:rPr>
          <w:rFonts w:asciiTheme="minorHAnsi" w:eastAsia="Assistant" w:hAnsiTheme="minorHAnsi" w:cs="Assistant"/>
          <w:rtl/>
          <w:lang w:val="en-US"/>
        </w:rPr>
        <w:t xml:space="preserve"> לצורך התמודדות עם בעיה זו, פיתחנו מודל שמעריך </w:t>
      </w:r>
      <w:r w:rsidR="0035601F">
        <w:rPr>
          <w:rFonts w:asciiTheme="minorHAnsi" w:eastAsia="Assistant" w:hAnsiTheme="minorHAnsi" w:cs="Assistant" w:hint="cs"/>
          <w:rtl/>
          <w:lang w:val="en-US"/>
        </w:rPr>
        <w:t xml:space="preserve">בכל נקודת זמן </w:t>
      </w:r>
      <w:r w:rsidR="00310002">
        <w:rPr>
          <w:rFonts w:asciiTheme="minorHAnsi" w:eastAsia="Assistant" w:hAnsiTheme="minorHAnsi" w:cs="Assistant" w:hint="cs"/>
          <w:rtl/>
          <w:lang w:val="en-US"/>
        </w:rPr>
        <w:t xml:space="preserve">את </w:t>
      </w:r>
      <w:r w:rsidRPr="00D24D1F">
        <w:rPr>
          <w:rFonts w:asciiTheme="minorHAnsi" w:eastAsia="Assistant" w:hAnsiTheme="minorHAnsi" w:cs="Assistant"/>
          <w:rtl/>
          <w:lang w:val="en-US"/>
        </w:rPr>
        <w:t>מספר החברות שטרם התגלו.</w:t>
      </w:r>
      <w:r w:rsidRPr="00D24D1F">
        <w:rPr>
          <w:rStyle w:val="FootnoteReference"/>
          <w:rFonts w:asciiTheme="minorHAnsi" w:eastAsia="Assistant" w:hAnsiTheme="minorHAnsi" w:cs="Assistant"/>
          <w:rtl/>
          <w:lang w:val="en-US"/>
        </w:rPr>
        <w:footnoteReference w:id="3"/>
      </w:r>
      <w:r w:rsidRPr="00D24D1F">
        <w:rPr>
          <w:rFonts w:asciiTheme="minorHAnsi" w:eastAsia="Assistant" w:hAnsiTheme="minorHAnsi" w:cs="Assistant"/>
          <w:rtl/>
          <w:lang w:val="en-US"/>
        </w:rPr>
        <w:t xml:space="preserve"> </w:t>
      </w:r>
    </w:p>
    <w:p w14:paraId="7B923F55" w14:textId="7C7BC112" w:rsidR="009F03B4" w:rsidRDefault="00BA0178" w:rsidP="00083128">
      <w:pPr>
        <w:bidi/>
        <w:jc w:val="both"/>
        <w:rPr>
          <w:rFonts w:asciiTheme="minorHAnsi" w:eastAsia="Assistant" w:hAnsiTheme="minorHAnsi" w:cs="Assistant"/>
          <w:lang w:val="en-US"/>
        </w:rPr>
      </w:pPr>
      <w:r w:rsidRPr="00172987">
        <w:rPr>
          <w:rFonts w:asciiTheme="minorHAnsi" w:eastAsia="Assistant" w:hAnsiTheme="minorHAnsi" w:cs="Assistant" w:hint="eastAsia"/>
          <w:rtl/>
          <w:lang w:val="en-US"/>
        </w:rPr>
        <w:t>כעת</w:t>
      </w:r>
      <w:r w:rsidRPr="00172987">
        <w:rPr>
          <w:rFonts w:asciiTheme="minorHAnsi" w:eastAsia="Assistant" w:hAnsiTheme="minorHAnsi" w:cs="Assistant"/>
          <w:rtl/>
          <w:lang w:val="en-US"/>
        </w:rPr>
        <w:t xml:space="preserve">, בעזרת נתוני 2022, אנו יכולים להשוות את תחזית המודל המקורי למדידה בפועל. </w:t>
      </w:r>
      <w:r w:rsidR="00E863A8" w:rsidRPr="00172987">
        <w:rPr>
          <w:rFonts w:asciiTheme="minorHAnsi" w:eastAsia="Assistant" w:hAnsiTheme="minorHAnsi" w:cs="Assistant"/>
          <w:rtl/>
          <w:lang w:val="en-US"/>
        </w:rPr>
        <w:t>כפי שניתן לראות</w:t>
      </w:r>
      <w:r w:rsidR="004F667D">
        <w:rPr>
          <w:rFonts w:asciiTheme="minorHAnsi" w:eastAsia="Assistant" w:hAnsiTheme="minorHAnsi" w:cs="Assistant" w:hint="cs"/>
          <w:rtl/>
          <w:lang w:val="en-US"/>
        </w:rPr>
        <w:t xml:space="preserve"> בטבלה 1</w:t>
      </w:r>
      <w:r w:rsidR="00E863A8" w:rsidRPr="00172987">
        <w:rPr>
          <w:rFonts w:asciiTheme="minorHAnsi" w:eastAsia="Assistant" w:hAnsiTheme="minorHAnsi" w:cs="Assistant"/>
          <w:rtl/>
          <w:lang w:val="en-US"/>
        </w:rPr>
        <w:t xml:space="preserve">, </w:t>
      </w:r>
      <w:r w:rsidR="00C26D9D" w:rsidRPr="00172987">
        <w:rPr>
          <w:rFonts w:asciiTheme="minorHAnsi" w:eastAsia="Assistant" w:hAnsiTheme="minorHAnsi" w:cs="Assistant" w:hint="eastAsia"/>
          <w:rtl/>
          <w:lang w:val="en-US"/>
        </w:rPr>
        <w:t>ה</w:t>
      </w:r>
      <w:r w:rsidRPr="00172987">
        <w:rPr>
          <w:rFonts w:asciiTheme="minorHAnsi" w:eastAsia="Assistant" w:hAnsiTheme="minorHAnsi" w:cs="Assistant" w:hint="eastAsia"/>
          <w:rtl/>
          <w:lang w:val="en-US"/>
        </w:rPr>
        <w:t>מודל</w:t>
      </w:r>
      <w:r w:rsidRPr="00172987">
        <w:rPr>
          <w:rFonts w:asciiTheme="minorHAnsi" w:eastAsia="Assistant" w:hAnsiTheme="minorHAnsi" w:cs="Assistant"/>
          <w:rtl/>
          <w:lang w:val="en-US"/>
        </w:rPr>
        <w:t xml:space="preserve"> </w:t>
      </w:r>
      <w:r w:rsidR="00083128" w:rsidRPr="00172987">
        <w:rPr>
          <w:rFonts w:asciiTheme="minorHAnsi" w:eastAsia="Assistant" w:hAnsiTheme="minorHAnsi" w:cs="Assistant" w:hint="eastAsia"/>
          <w:rtl/>
          <w:lang w:val="en-US"/>
        </w:rPr>
        <w:t>ה</w:t>
      </w:r>
      <w:r w:rsidRPr="00172987">
        <w:rPr>
          <w:rFonts w:asciiTheme="minorHAnsi" w:eastAsia="Assistant" w:hAnsiTheme="minorHAnsi" w:cs="Assistant" w:hint="eastAsia"/>
          <w:rtl/>
          <w:lang w:val="en-US"/>
        </w:rPr>
        <w:t>צליח</w:t>
      </w:r>
      <w:r w:rsidRPr="00172987">
        <w:rPr>
          <w:rFonts w:asciiTheme="minorHAnsi" w:eastAsia="Assistant" w:hAnsiTheme="minorHAnsi" w:cs="Assistant"/>
          <w:rtl/>
          <w:lang w:val="en-US"/>
        </w:rPr>
        <w:t xml:space="preserve"> לנבא בצורה מדויקת </w:t>
      </w:r>
      <w:r w:rsidR="00083128" w:rsidRPr="00172987">
        <w:rPr>
          <w:rFonts w:asciiTheme="minorHAnsi" w:eastAsia="Assistant" w:hAnsiTheme="minorHAnsi" w:cs="Assistant" w:hint="eastAsia"/>
          <w:rtl/>
          <w:lang w:val="en-US"/>
        </w:rPr>
        <w:t>מאוד</w:t>
      </w:r>
      <w:r w:rsidR="00083128" w:rsidRPr="00172987">
        <w:rPr>
          <w:rFonts w:asciiTheme="minorHAnsi" w:eastAsia="Assistant" w:hAnsiTheme="minorHAnsi" w:cs="Assistant"/>
          <w:rtl/>
          <w:lang w:val="en-US"/>
        </w:rPr>
        <w:t xml:space="preserve"> את קצב הגילוי. תוצאה זו מחזקת את המהימנות של המודל, ואת הביטחון שלנו בכך שמספר </w:t>
      </w:r>
      <w:r w:rsidR="00083128" w:rsidRPr="00172987">
        <w:rPr>
          <w:rFonts w:asciiTheme="minorHAnsi" w:eastAsia="Assistant" w:hAnsiTheme="minorHAnsi" w:cs="Assistant" w:hint="eastAsia"/>
          <w:rtl/>
          <w:lang w:val="en-US"/>
        </w:rPr>
        <w:t>החברות</w:t>
      </w:r>
      <w:r w:rsidR="00083128" w:rsidRPr="00172987">
        <w:rPr>
          <w:rFonts w:asciiTheme="minorHAnsi" w:eastAsia="Assistant" w:hAnsiTheme="minorHAnsi" w:cs="Assistant"/>
          <w:rtl/>
          <w:lang w:val="en-US"/>
        </w:rPr>
        <w:t xml:space="preserve"> </w:t>
      </w:r>
      <w:r w:rsidR="00083128" w:rsidRPr="00172987">
        <w:rPr>
          <w:rFonts w:asciiTheme="minorHAnsi" w:eastAsia="Assistant" w:hAnsiTheme="minorHAnsi" w:cs="Assistant" w:hint="eastAsia"/>
          <w:rtl/>
          <w:lang w:val="en-US"/>
        </w:rPr>
        <w:t>החדשות</w:t>
      </w:r>
      <w:r w:rsidR="00083128" w:rsidRPr="00172987">
        <w:rPr>
          <w:rFonts w:asciiTheme="minorHAnsi" w:eastAsia="Assistant" w:hAnsiTheme="minorHAnsi" w:cs="Assistant"/>
          <w:rtl/>
          <w:lang w:val="en-US"/>
        </w:rPr>
        <w:t xml:space="preserve"> </w:t>
      </w:r>
      <w:r w:rsidR="00083128" w:rsidRPr="00172987">
        <w:rPr>
          <w:rFonts w:asciiTheme="minorHAnsi" w:eastAsia="Assistant" w:hAnsiTheme="minorHAnsi" w:cs="Assistant" w:hint="eastAsia"/>
          <w:rtl/>
          <w:lang w:val="en-US"/>
        </w:rPr>
        <w:t>שנפתחו</w:t>
      </w:r>
      <w:r w:rsidR="00083128" w:rsidRPr="00172987">
        <w:rPr>
          <w:rFonts w:asciiTheme="minorHAnsi" w:eastAsia="Assistant" w:hAnsiTheme="minorHAnsi" w:cs="Assistant"/>
          <w:rtl/>
          <w:lang w:val="en-US"/>
        </w:rPr>
        <w:t xml:space="preserve"> </w:t>
      </w:r>
      <w:r w:rsidR="00083128" w:rsidRPr="00172987">
        <w:rPr>
          <w:rFonts w:asciiTheme="minorHAnsi" w:eastAsia="Assistant" w:hAnsiTheme="minorHAnsi" w:cs="Assistant" w:hint="eastAsia"/>
          <w:rtl/>
          <w:lang w:val="en-US"/>
        </w:rPr>
        <w:t>ב</w:t>
      </w:r>
      <w:r w:rsidR="00083128" w:rsidRPr="00172987">
        <w:rPr>
          <w:rFonts w:asciiTheme="minorHAnsi" w:eastAsia="Assistant" w:hAnsiTheme="minorHAnsi" w:cs="Assistant"/>
          <w:rtl/>
          <w:lang w:val="en-US"/>
        </w:rPr>
        <w:t xml:space="preserve">-2021 </w:t>
      </w:r>
      <w:r w:rsidR="00083128" w:rsidRPr="00172987">
        <w:rPr>
          <w:rFonts w:asciiTheme="minorHAnsi" w:eastAsia="Assistant" w:hAnsiTheme="minorHAnsi" w:cs="Assistant" w:hint="eastAsia"/>
          <w:rtl/>
          <w:lang w:val="en-US"/>
        </w:rPr>
        <w:t>אכן</w:t>
      </w:r>
      <w:r w:rsidR="00083128" w:rsidRPr="00172987">
        <w:rPr>
          <w:rFonts w:asciiTheme="minorHAnsi" w:eastAsia="Assistant" w:hAnsiTheme="minorHAnsi" w:cs="Assistant"/>
          <w:rtl/>
          <w:lang w:val="en-US"/>
        </w:rPr>
        <w:t xml:space="preserve"> </w:t>
      </w:r>
      <w:r w:rsidR="00083128" w:rsidRPr="00172987">
        <w:rPr>
          <w:rFonts w:asciiTheme="minorHAnsi" w:eastAsia="Assistant" w:hAnsiTheme="minorHAnsi" w:cs="Assistant" w:hint="eastAsia"/>
          <w:rtl/>
          <w:lang w:val="en-US"/>
        </w:rPr>
        <w:t>נמוך</w:t>
      </w:r>
      <w:r w:rsidR="00083128" w:rsidRPr="00172987">
        <w:rPr>
          <w:rFonts w:asciiTheme="minorHAnsi" w:eastAsia="Assistant" w:hAnsiTheme="minorHAnsi" w:cs="Assistant"/>
          <w:rtl/>
          <w:lang w:val="en-US"/>
        </w:rPr>
        <w:t xml:space="preserve"> </w:t>
      </w:r>
      <w:r w:rsidR="00083128" w:rsidRPr="00172987">
        <w:rPr>
          <w:rFonts w:asciiTheme="minorHAnsi" w:eastAsia="Assistant" w:hAnsiTheme="minorHAnsi" w:cs="Assistant" w:hint="eastAsia"/>
          <w:rtl/>
          <w:lang w:val="en-US"/>
        </w:rPr>
        <w:t>באופן</w:t>
      </w:r>
      <w:r w:rsidR="00083128" w:rsidRPr="00172987">
        <w:rPr>
          <w:rFonts w:asciiTheme="minorHAnsi" w:eastAsia="Assistant" w:hAnsiTheme="minorHAnsi" w:cs="Assistant"/>
          <w:rtl/>
          <w:lang w:val="en-US"/>
        </w:rPr>
        <w:t xml:space="preserve"> </w:t>
      </w:r>
      <w:r w:rsidR="00083128" w:rsidRPr="00172987">
        <w:rPr>
          <w:rFonts w:asciiTheme="minorHAnsi" w:eastAsia="Assistant" w:hAnsiTheme="minorHAnsi" w:cs="Assistant" w:hint="eastAsia"/>
          <w:rtl/>
          <w:lang w:val="en-US"/>
        </w:rPr>
        <w:t>קיצוני</w:t>
      </w:r>
      <w:r w:rsidR="00083128" w:rsidRPr="00172987">
        <w:rPr>
          <w:rFonts w:asciiTheme="minorHAnsi" w:eastAsia="Assistant" w:hAnsiTheme="minorHAnsi" w:cs="Assistant"/>
          <w:rtl/>
          <w:lang w:val="en-US"/>
        </w:rPr>
        <w:t>.</w:t>
      </w:r>
    </w:p>
    <w:p w14:paraId="7D01BFCE" w14:textId="39A80357" w:rsidR="001028C5" w:rsidRDefault="001028C5" w:rsidP="001028C5">
      <w:pPr>
        <w:bidi/>
        <w:jc w:val="both"/>
        <w:rPr>
          <w:rFonts w:asciiTheme="minorHAnsi" w:eastAsia="Assistant" w:hAnsiTheme="minorHAnsi" w:cs="Assistant"/>
          <w:lang w:val="en-US"/>
        </w:rPr>
      </w:pPr>
    </w:p>
    <w:p w14:paraId="7E04F6BA" w14:textId="06751F79" w:rsidR="001028C5" w:rsidRPr="00453E6C" w:rsidRDefault="00453E6C" w:rsidP="00172987">
      <w:pPr>
        <w:pStyle w:val="Caption"/>
        <w:bidi/>
        <w:rPr>
          <w:rFonts w:asciiTheme="minorHAnsi" w:eastAsia="Assistant" w:hAnsiTheme="minorHAnsi" w:cs="Assistant"/>
          <w:i w:val="0"/>
          <w:iCs w:val="0"/>
          <w:color w:val="auto"/>
          <w:sz w:val="22"/>
          <w:szCs w:val="22"/>
          <w:lang w:val="en-US"/>
        </w:rPr>
      </w:pPr>
      <w:r w:rsidRPr="00453E6C">
        <w:rPr>
          <w:rFonts w:asciiTheme="minorHAnsi" w:eastAsia="Assistant" w:hAnsiTheme="minorHAnsi" w:cs="Assistant" w:hint="cs"/>
          <w:i w:val="0"/>
          <w:iCs w:val="0"/>
          <w:color w:val="auto"/>
          <w:sz w:val="22"/>
          <w:szCs w:val="22"/>
          <w:rtl/>
          <w:lang w:val="en-US"/>
        </w:rPr>
        <w:t>טבלה 1:</w:t>
      </w:r>
      <w:r>
        <w:rPr>
          <w:rFonts w:asciiTheme="minorHAnsi" w:eastAsia="Assistant" w:hAnsiTheme="minorHAnsi" w:cs="Assistant" w:hint="cs"/>
          <w:i w:val="0"/>
          <w:iCs w:val="0"/>
          <w:color w:val="auto"/>
          <w:sz w:val="22"/>
          <w:szCs w:val="22"/>
          <w:rtl/>
          <w:lang w:val="en-US"/>
        </w:rPr>
        <w:t xml:space="preserve"> מודל ניבוי מספר הסטארט-אפים החדשים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07"/>
        <w:gridCol w:w="2360"/>
        <w:gridCol w:w="1925"/>
      </w:tblGrid>
      <w:tr w:rsidR="001028C5" w14:paraId="395A0271" w14:textId="77777777" w:rsidTr="00453E6C">
        <w:tc>
          <w:tcPr>
            <w:tcW w:w="0" w:type="auto"/>
          </w:tcPr>
          <w:p w14:paraId="1F7A2CC4" w14:textId="77777777" w:rsidR="001028C5" w:rsidRDefault="001028C5" w:rsidP="00E36455">
            <w:pPr>
              <w:bidi/>
              <w:rPr>
                <w:rFonts w:ascii="Assistant" w:eastAsia="Assistant" w:hAnsi="Assistant" w:cs="Assistant"/>
                <w:rtl/>
              </w:rPr>
            </w:pPr>
            <w:r>
              <w:rPr>
                <w:rFonts w:ascii="Assistant" w:eastAsia="Assistant" w:hAnsi="Assistant" w:cs="Assistant" w:hint="cs"/>
                <w:rtl/>
              </w:rPr>
              <w:t>שנת הקמה</w:t>
            </w:r>
          </w:p>
        </w:tc>
        <w:tc>
          <w:tcPr>
            <w:tcW w:w="0" w:type="auto"/>
          </w:tcPr>
          <w:p w14:paraId="2D1423F6" w14:textId="77777777" w:rsidR="001028C5" w:rsidRDefault="001028C5" w:rsidP="00E36455">
            <w:pPr>
              <w:bidi/>
              <w:rPr>
                <w:rFonts w:ascii="Assistant" w:eastAsia="Assistant" w:hAnsi="Assistant" w:cs="Assistant"/>
                <w:rtl/>
              </w:rPr>
            </w:pPr>
            <w:r>
              <w:rPr>
                <w:rFonts w:ascii="Assistant" w:eastAsia="Assistant" w:hAnsi="Assistant" w:cs="Assistant" w:hint="cs"/>
                <w:rtl/>
              </w:rPr>
              <w:t>התגלו בפועל במהלך 2022</w:t>
            </w:r>
          </w:p>
        </w:tc>
        <w:tc>
          <w:tcPr>
            <w:tcW w:w="0" w:type="auto"/>
          </w:tcPr>
          <w:p w14:paraId="78B45627" w14:textId="77777777" w:rsidR="001028C5" w:rsidRDefault="001028C5" w:rsidP="00E36455">
            <w:pPr>
              <w:bidi/>
              <w:rPr>
                <w:rFonts w:ascii="Assistant" w:eastAsia="Assistant" w:hAnsi="Assistant" w:cs="Assistant"/>
                <w:rtl/>
              </w:rPr>
            </w:pPr>
            <w:r>
              <w:rPr>
                <w:rFonts w:ascii="Assistant" w:eastAsia="Assistant" w:hAnsi="Assistant" w:cs="Assistant" w:hint="cs"/>
                <w:rtl/>
              </w:rPr>
              <w:t>תחזית המודל המקורי</w:t>
            </w:r>
          </w:p>
        </w:tc>
      </w:tr>
      <w:tr w:rsidR="001028C5" w14:paraId="356D534F" w14:textId="77777777" w:rsidTr="00453E6C">
        <w:tc>
          <w:tcPr>
            <w:tcW w:w="0" w:type="auto"/>
          </w:tcPr>
          <w:p w14:paraId="4D1C6EA9" w14:textId="77777777" w:rsidR="001028C5" w:rsidRDefault="001028C5" w:rsidP="00E36455">
            <w:pPr>
              <w:bidi/>
              <w:rPr>
                <w:rFonts w:ascii="Assistant" w:eastAsia="Assistant" w:hAnsi="Assistant" w:cs="Assistant"/>
                <w:rtl/>
              </w:rPr>
            </w:pPr>
            <w:r>
              <w:rPr>
                <w:rFonts w:ascii="Assistant" w:eastAsia="Assistant" w:hAnsi="Assistant" w:cs="Assistant" w:hint="cs"/>
                <w:rtl/>
              </w:rPr>
              <w:t>2014</w:t>
            </w:r>
          </w:p>
        </w:tc>
        <w:tc>
          <w:tcPr>
            <w:tcW w:w="0" w:type="auto"/>
          </w:tcPr>
          <w:p w14:paraId="56CE196B" w14:textId="77777777" w:rsidR="001028C5" w:rsidRDefault="001028C5" w:rsidP="00DF0FD4">
            <w:pPr>
              <w:bidi/>
              <w:jc w:val="center"/>
              <w:rPr>
                <w:rFonts w:ascii="Assistant" w:eastAsia="Assistant" w:hAnsi="Assistant" w:cs="Assistant"/>
                <w:rtl/>
              </w:rPr>
            </w:pPr>
            <w:r>
              <w:rPr>
                <w:rFonts w:ascii="Assistant" w:eastAsia="Assistant" w:hAnsi="Assistant" w:cs="Assistant" w:hint="cs"/>
                <w:rtl/>
              </w:rPr>
              <w:t>0</w:t>
            </w:r>
          </w:p>
        </w:tc>
        <w:tc>
          <w:tcPr>
            <w:tcW w:w="0" w:type="auto"/>
          </w:tcPr>
          <w:p w14:paraId="3BB1F769" w14:textId="77777777" w:rsidR="001028C5" w:rsidRPr="00B916D3" w:rsidRDefault="001028C5" w:rsidP="00DF0FD4">
            <w:pPr>
              <w:bidi/>
              <w:jc w:val="center"/>
              <w:rPr>
                <w:rFonts w:ascii="Assistant" w:eastAsia="Assistant" w:hAnsi="Assistant" w:cs="Assistant"/>
                <w:lang w:val="en-US"/>
              </w:rPr>
            </w:pPr>
          </w:p>
        </w:tc>
      </w:tr>
      <w:tr w:rsidR="001028C5" w14:paraId="4522E4DF" w14:textId="77777777" w:rsidTr="00453E6C">
        <w:tc>
          <w:tcPr>
            <w:tcW w:w="0" w:type="auto"/>
          </w:tcPr>
          <w:p w14:paraId="3E21C136" w14:textId="77777777" w:rsidR="001028C5" w:rsidRDefault="001028C5" w:rsidP="00E36455">
            <w:pPr>
              <w:bidi/>
              <w:rPr>
                <w:rFonts w:ascii="Assistant" w:eastAsia="Assistant" w:hAnsi="Assistant" w:cs="Assistant"/>
                <w:rtl/>
              </w:rPr>
            </w:pPr>
            <w:r>
              <w:rPr>
                <w:rFonts w:ascii="Assistant" w:eastAsia="Assistant" w:hAnsi="Assistant" w:cs="Assistant" w:hint="cs"/>
                <w:rtl/>
              </w:rPr>
              <w:t>2015</w:t>
            </w:r>
          </w:p>
        </w:tc>
        <w:tc>
          <w:tcPr>
            <w:tcW w:w="0" w:type="auto"/>
          </w:tcPr>
          <w:p w14:paraId="2FFE0158" w14:textId="77777777" w:rsidR="001028C5" w:rsidRDefault="001028C5" w:rsidP="00DF0FD4">
            <w:pPr>
              <w:bidi/>
              <w:jc w:val="center"/>
              <w:rPr>
                <w:rFonts w:ascii="Assistant" w:eastAsia="Assistant" w:hAnsi="Assistant" w:cs="Assistant"/>
                <w:rtl/>
              </w:rPr>
            </w:pPr>
            <w:r>
              <w:rPr>
                <w:rFonts w:ascii="Assistant" w:eastAsia="Assistant" w:hAnsi="Assistant" w:cs="Assistant" w:hint="cs"/>
                <w:rtl/>
              </w:rPr>
              <w:t>8</w:t>
            </w:r>
          </w:p>
        </w:tc>
        <w:tc>
          <w:tcPr>
            <w:tcW w:w="0" w:type="auto"/>
          </w:tcPr>
          <w:p w14:paraId="3E8666CF" w14:textId="58BB39BF" w:rsidR="001028C5" w:rsidRDefault="001028C5" w:rsidP="00DF0FD4">
            <w:pPr>
              <w:bidi/>
              <w:jc w:val="center"/>
              <w:rPr>
                <w:rFonts w:ascii="Assistant" w:eastAsia="Assistant" w:hAnsi="Assistant" w:cs="Assistant"/>
                <w:rtl/>
              </w:rPr>
            </w:pPr>
            <w:r>
              <w:rPr>
                <w:rFonts w:ascii="Assistant" w:eastAsia="Assistant" w:hAnsi="Assistant" w:cs="Assistant"/>
                <w:lang w:val="en-US"/>
              </w:rPr>
              <w:t>4.7</w:t>
            </w:r>
            <w:r w:rsidR="00124AB9">
              <w:rPr>
                <w:rFonts w:ascii="Assistant" w:eastAsia="Assistant" w:hAnsi="Assistant" w:cs="Assistant"/>
                <w:lang w:val="en-US"/>
              </w:rPr>
              <w:t xml:space="preserve"> (</w:t>
            </w:r>
            <w:r>
              <w:rPr>
                <w:rFonts w:ascii="Assistant" w:eastAsia="Assistant" w:hAnsi="Assistant" w:cs="Assistant"/>
                <w:lang w:val="en-US"/>
              </w:rPr>
              <w:t>±4.2</w:t>
            </w:r>
            <w:r w:rsidR="00124AB9">
              <w:rPr>
                <w:rFonts w:ascii="Assistant" w:eastAsia="Assistant" w:hAnsi="Assistant" w:cs="Assistant"/>
                <w:lang w:val="en-US"/>
              </w:rPr>
              <w:t>)</w:t>
            </w:r>
          </w:p>
        </w:tc>
      </w:tr>
      <w:tr w:rsidR="001028C5" w14:paraId="62FB26B7" w14:textId="77777777" w:rsidTr="00453E6C">
        <w:tc>
          <w:tcPr>
            <w:tcW w:w="0" w:type="auto"/>
          </w:tcPr>
          <w:p w14:paraId="66B31866" w14:textId="77777777" w:rsidR="001028C5" w:rsidRDefault="001028C5" w:rsidP="00E36455">
            <w:pPr>
              <w:bidi/>
              <w:rPr>
                <w:rFonts w:ascii="Assistant" w:eastAsia="Assistant" w:hAnsi="Assistant" w:cs="Assistant"/>
                <w:rtl/>
              </w:rPr>
            </w:pPr>
            <w:r>
              <w:rPr>
                <w:rFonts w:ascii="Assistant" w:eastAsia="Assistant" w:hAnsi="Assistant" w:cs="Assistant" w:hint="cs"/>
                <w:rtl/>
              </w:rPr>
              <w:t>2016</w:t>
            </w:r>
          </w:p>
        </w:tc>
        <w:tc>
          <w:tcPr>
            <w:tcW w:w="0" w:type="auto"/>
          </w:tcPr>
          <w:p w14:paraId="7FBBF5A4" w14:textId="77777777" w:rsidR="001028C5" w:rsidRDefault="001028C5" w:rsidP="00DF0FD4">
            <w:pPr>
              <w:bidi/>
              <w:jc w:val="center"/>
              <w:rPr>
                <w:rFonts w:ascii="Assistant" w:eastAsia="Assistant" w:hAnsi="Assistant" w:cs="Assistant"/>
                <w:rtl/>
              </w:rPr>
            </w:pPr>
            <w:r>
              <w:rPr>
                <w:rFonts w:ascii="Assistant" w:eastAsia="Assistant" w:hAnsi="Assistant" w:cs="Assistant" w:hint="cs"/>
                <w:rtl/>
              </w:rPr>
              <w:t>2</w:t>
            </w:r>
          </w:p>
        </w:tc>
        <w:tc>
          <w:tcPr>
            <w:tcW w:w="0" w:type="auto"/>
          </w:tcPr>
          <w:p w14:paraId="68CB86B1" w14:textId="33BC10DB" w:rsidR="001028C5" w:rsidRDefault="001028C5" w:rsidP="00DF0FD4">
            <w:pPr>
              <w:bidi/>
              <w:jc w:val="center"/>
              <w:rPr>
                <w:rFonts w:ascii="Assistant" w:eastAsia="Assistant" w:hAnsi="Assistant" w:cs="Assistant"/>
                <w:rtl/>
              </w:rPr>
            </w:pPr>
            <w:r>
              <w:rPr>
                <w:rFonts w:ascii="Assistant" w:eastAsia="Assistant" w:hAnsi="Assistant" w:cs="Assistant"/>
              </w:rPr>
              <w:t>13.4</w:t>
            </w:r>
            <w:r w:rsidR="00124AB9">
              <w:rPr>
                <w:rFonts w:ascii="Assistant" w:eastAsia="Assistant" w:hAnsi="Assistant" w:cs="Assistant"/>
              </w:rPr>
              <w:t xml:space="preserve"> (</w:t>
            </w:r>
            <w:r>
              <w:rPr>
                <w:rFonts w:ascii="Assistant" w:eastAsia="Assistant" w:hAnsi="Assistant" w:cs="Assistant"/>
              </w:rPr>
              <w:t>±7.3</w:t>
            </w:r>
            <w:r w:rsidR="00124AB9">
              <w:rPr>
                <w:rFonts w:ascii="Assistant" w:eastAsia="Assistant" w:hAnsi="Assistant" w:cs="Assistant"/>
              </w:rPr>
              <w:t>)</w:t>
            </w:r>
          </w:p>
        </w:tc>
      </w:tr>
      <w:tr w:rsidR="001028C5" w14:paraId="268F471F" w14:textId="77777777" w:rsidTr="00453E6C">
        <w:tc>
          <w:tcPr>
            <w:tcW w:w="0" w:type="auto"/>
          </w:tcPr>
          <w:p w14:paraId="58092254" w14:textId="77777777" w:rsidR="001028C5" w:rsidRDefault="001028C5" w:rsidP="00E36455">
            <w:pPr>
              <w:bidi/>
              <w:rPr>
                <w:rFonts w:ascii="Assistant" w:eastAsia="Assistant" w:hAnsi="Assistant" w:cs="Assistant"/>
                <w:rtl/>
              </w:rPr>
            </w:pPr>
            <w:r>
              <w:rPr>
                <w:rFonts w:ascii="Assistant" w:eastAsia="Assistant" w:hAnsi="Assistant" w:cs="Assistant" w:hint="cs"/>
                <w:rtl/>
              </w:rPr>
              <w:t>2017</w:t>
            </w:r>
          </w:p>
        </w:tc>
        <w:tc>
          <w:tcPr>
            <w:tcW w:w="0" w:type="auto"/>
          </w:tcPr>
          <w:p w14:paraId="7176E746" w14:textId="77777777" w:rsidR="001028C5" w:rsidRDefault="001028C5">
            <w:pPr>
              <w:bidi/>
              <w:jc w:val="center"/>
              <w:rPr>
                <w:rFonts w:ascii="Assistant" w:eastAsia="Assistant" w:hAnsi="Assistant" w:cs="Assistant"/>
                <w:rtl/>
              </w:rPr>
              <w:pPrChange w:id="0" w:author="Eugene Kandel" w:date="2022-09-29T19:54:00Z">
                <w:pPr>
                  <w:bidi/>
                </w:pPr>
              </w:pPrChange>
            </w:pPr>
            <w:r>
              <w:rPr>
                <w:rFonts w:ascii="Assistant" w:eastAsia="Assistant" w:hAnsi="Assistant" w:cs="Assistant" w:hint="cs"/>
                <w:rtl/>
              </w:rPr>
              <w:t>18</w:t>
            </w:r>
          </w:p>
        </w:tc>
        <w:tc>
          <w:tcPr>
            <w:tcW w:w="0" w:type="auto"/>
          </w:tcPr>
          <w:p w14:paraId="799364CF" w14:textId="51BA9D90" w:rsidR="001028C5" w:rsidRDefault="001028C5">
            <w:pPr>
              <w:bidi/>
              <w:jc w:val="center"/>
              <w:rPr>
                <w:rFonts w:ascii="Assistant" w:eastAsia="Assistant" w:hAnsi="Assistant" w:cs="Assistant"/>
                <w:rtl/>
              </w:rPr>
              <w:pPrChange w:id="1" w:author="Eugene Kandel" w:date="2022-09-29T19:54:00Z">
                <w:pPr>
                  <w:bidi/>
                </w:pPr>
              </w:pPrChange>
            </w:pPr>
            <w:r>
              <w:rPr>
                <w:rFonts w:ascii="Assistant" w:eastAsia="Assistant" w:hAnsi="Assistant" w:cs="Assistant"/>
              </w:rPr>
              <w:t>17.6</w:t>
            </w:r>
            <w:r w:rsidR="00DF0FD4">
              <w:rPr>
                <w:rFonts w:ascii="Assistant" w:eastAsia="Assistant" w:hAnsi="Assistant" w:cs="Assistant"/>
              </w:rPr>
              <w:t xml:space="preserve"> (</w:t>
            </w:r>
            <w:r>
              <w:rPr>
                <w:rFonts w:ascii="Assistant" w:eastAsia="Assistant" w:hAnsi="Assistant" w:cs="Assistant"/>
              </w:rPr>
              <w:t>±9.0</w:t>
            </w:r>
            <w:r w:rsidR="00DF0FD4">
              <w:rPr>
                <w:rFonts w:ascii="Assistant" w:eastAsia="Assistant" w:hAnsi="Assistant" w:cs="Assistant"/>
              </w:rPr>
              <w:t>)</w:t>
            </w:r>
          </w:p>
        </w:tc>
      </w:tr>
      <w:tr w:rsidR="001028C5" w14:paraId="02B3C6F6" w14:textId="77777777" w:rsidTr="00453E6C">
        <w:tc>
          <w:tcPr>
            <w:tcW w:w="0" w:type="auto"/>
          </w:tcPr>
          <w:p w14:paraId="61A835B8" w14:textId="77777777" w:rsidR="001028C5" w:rsidRDefault="001028C5" w:rsidP="00E36455">
            <w:pPr>
              <w:bidi/>
              <w:rPr>
                <w:rFonts w:ascii="Assistant" w:eastAsia="Assistant" w:hAnsi="Assistant" w:cs="Assistant"/>
                <w:rtl/>
              </w:rPr>
            </w:pPr>
            <w:r>
              <w:rPr>
                <w:rFonts w:ascii="Assistant" w:eastAsia="Assistant" w:hAnsi="Assistant" w:cs="Assistant" w:hint="cs"/>
                <w:rtl/>
              </w:rPr>
              <w:t>2018</w:t>
            </w:r>
          </w:p>
        </w:tc>
        <w:tc>
          <w:tcPr>
            <w:tcW w:w="0" w:type="auto"/>
          </w:tcPr>
          <w:p w14:paraId="0D21BC4C" w14:textId="77777777" w:rsidR="001028C5" w:rsidRDefault="001028C5">
            <w:pPr>
              <w:bidi/>
              <w:jc w:val="center"/>
              <w:rPr>
                <w:rFonts w:ascii="Assistant" w:eastAsia="Assistant" w:hAnsi="Assistant" w:cs="Assistant"/>
                <w:rtl/>
              </w:rPr>
              <w:pPrChange w:id="2" w:author="Eugene Kandel" w:date="2022-09-29T19:54:00Z">
                <w:pPr>
                  <w:bidi/>
                </w:pPr>
              </w:pPrChange>
            </w:pPr>
            <w:r>
              <w:rPr>
                <w:rFonts w:ascii="Assistant" w:eastAsia="Assistant" w:hAnsi="Assistant" w:cs="Assistant" w:hint="cs"/>
                <w:rtl/>
              </w:rPr>
              <w:t>35</w:t>
            </w:r>
          </w:p>
        </w:tc>
        <w:tc>
          <w:tcPr>
            <w:tcW w:w="0" w:type="auto"/>
          </w:tcPr>
          <w:p w14:paraId="62416B07" w14:textId="178DC44C" w:rsidR="001028C5" w:rsidRDefault="001028C5">
            <w:pPr>
              <w:bidi/>
              <w:jc w:val="center"/>
              <w:rPr>
                <w:rFonts w:ascii="Assistant" w:eastAsia="Assistant" w:hAnsi="Assistant" w:cs="Assistant"/>
                <w:rtl/>
              </w:rPr>
              <w:pPrChange w:id="3" w:author="Eugene Kandel" w:date="2022-09-29T19:54:00Z">
                <w:pPr>
                  <w:bidi/>
                </w:pPr>
              </w:pPrChange>
            </w:pPr>
            <w:r>
              <w:rPr>
                <w:rFonts w:ascii="Assistant" w:eastAsia="Assistant" w:hAnsi="Assistant" w:cs="Assistant"/>
              </w:rPr>
              <w:t>32.9</w:t>
            </w:r>
            <w:r w:rsidR="00DF0FD4">
              <w:rPr>
                <w:rFonts w:ascii="Assistant" w:eastAsia="Assistant" w:hAnsi="Assistant" w:cs="Assistant"/>
              </w:rPr>
              <w:t xml:space="preserve"> (</w:t>
            </w:r>
            <w:r>
              <w:rPr>
                <w:rFonts w:ascii="Assistant" w:eastAsia="Assistant" w:hAnsi="Assistant" w:cs="Assistant"/>
              </w:rPr>
              <w:t>±10.5</w:t>
            </w:r>
            <w:r w:rsidR="00DF0FD4">
              <w:rPr>
                <w:rFonts w:ascii="Assistant" w:eastAsia="Assistant" w:hAnsi="Assistant" w:cs="Assistant"/>
              </w:rPr>
              <w:t>)</w:t>
            </w:r>
          </w:p>
        </w:tc>
      </w:tr>
      <w:tr w:rsidR="001028C5" w14:paraId="456704C0" w14:textId="77777777" w:rsidTr="00453E6C">
        <w:tc>
          <w:tcPr>
            <w:tcW w:w="0" w:type="auto"/>
          </w:tcPr>
          <w:p w14:paraId="45E46F8F" w14:textId="77777777" w:rsidR="001028C5" w:rsidRDefault="001028C5" w:rsidP="00E36455">
            <w:pPr>
              <w:bidi/>
              <w:rPr>
                <w:rFonts w:ascii="Assistant" w:eastAsia="Assistant" w:hAnsi="Assistant" w:cs="Assistant"/>
                <w:rtl/>
              </w:rPr>
            </w:pPr>
            <w:r>
              <w:rPr>
                <w:rFonts w:ascii="Assistant" w:eastAsia="Assistant" w:hAnsi="Assistant" w:cs="Assistant" w:hint="cs"/>
                <w:rtl/>
              </w:rPr>
              <w:t>2019</w:t>
            </w:r>
          </w:p>
        </w:tc>
        <w:tc>
          <w:tcPr>
            <w:tcW w:w="0" w:type="auto"/>
          </w:tcPr>
          <w:p w14:paraId="67989086" w14:textId="77777777" w:rsidR="001028C5" w:rsidRDefault="001028C5">
            <w:pPr>
              <w:bidi/>
              <w:jc w:val="center"/>
              <w:rPr>
                <w:rFonts w:ascii="Assistant" w:eastAsia="Assistant" w:hAnsi="Assistant" w:cs="Assistant"/>
                <w:rtl/>
              </w:rPr>
              <w:pPrChange w:id="4" w:author="Eugene Kandel" w:date="2022-09-29T19:54:00Z">
                <w:pPr>
                  <w:bidi/>
                </w:pPr>
              </w:pPrChange>
            </w:pPr>
            <w:r>
              <w:rPr>
                <w:rFonts w:ascii="Assistant" w:eastAsia="Assistant" w:hAnsi="Assistant" w:cs="Assistant" w:hint="cs"/>
                <w:rtl/>
              </w:rPr>
              <w:t>49</w:t>
            </w:r>
          </w:p>
        </w:tc>
        <w:tc>
          <w:tcPr>
            <w:tcW w:w="0" w:type="auto"/>
          </w:tcPr>
          <w:p w14:paraId="62ED51C6" w14:textId="1E8A7575" w:rsidR="001028C5" w:rsidRDefault="001028C5">
            <w:pPr>
              <w:bidi/>
              <w:jc w:val="center"/>
              <w:rPr>
                <w:rFonts w:ascii="Assistant" w:eastAsia="Assistant" w:hAnsi="Assistant" w:cs="Assistant"/>
                <w:rtl/>
              </w:rPr>
              <w:pPrChange w:id="5" w:author="Eugene Kandel" w:date="2022-09-29T19:54:00Z">
                <w:pPr>
                  <w:bidi/>
                </w:pPr>
              </w:pPrChange>
            </w:pPr>
            <w:r>
              <w:rPr>
                <w:rFonts w:ascii="Assistant" w:eastAsia="Assistant" w:hAnsi="Assistant" w:cs="Assistant"/>
              </w:rPr>
              <w:t>51.2</w:t>
            </w:r>
            <w:r w:rsidR="00DF0FD4">
              <w:rPr>
                <w:rFonts w:ascii="Assistant" w:eastAsia="Assistant" w:hAnsi="Assistant" w:cs="Assistant"/>
              </w:rPr>
              <w:t xml:space="preserve"> (</w:t>
            </w:r>
            <w:r>
              <w:rPr>
                <w:rFonts w:ascii="Assistant" w:eastAsia="Assistant" w:hAnsi="Assistant" w:cs="Assistant"/>
              </w:rPr>
              <w:t>±12.9</w:t>
            </w:r>
            <w:r w:rsidR="00DF0FD4">
              <w:rPr>
                <w:rFonts w:ascii="Assistant" w:eastAsia="Assistant" w:hAnsi="Assistant" w:cs="Assistant"/>
              </w:rPr>
              <w:t>)</w:t>
            </w:r>
          </w:p>
        </w:tc>
      </w:tr>
      <w:tr w:rsidR="001028C5" w14:paraId="1EF7AD17" w14:textId="77777777" w:rsidTr="00453E6C">
        <w:tc>
          <w:tcPr>
            <w:tcW w:w="0" w:type="auto"/>
          </w:tcPr>
          <w:p w14:paraId="1C2E2234" w14:textId="77777777" w:rsidR="001028C5" w:rsidRDefault="001028C5" w:rsidP="00E36455">
            <w:pPr>
              <w:bidi/>
              <w:rPr>
                <w:rFonts w:ascii="Assistant" w:eastAsia="Assistant" w:hAnsi="Assistant" w:cs="Assistant"/>
                <w:rtl/>
              </w:rPr>
            </w:pPr>
            <w:r>
              <w:rPr>
                <w:rFonts w:ascii="Assistant" w:eastAsia="Assistant" w:hAnsi="Assistant" w:cs="Assistant" w:hint="cs"/>
                <w:rtl/>
              </w:rPr>
              <w:t>2020</w:t>
            </w:r>
          </w:p>
        </w:tc>
        <w:tc>
          <w:tcPr>
            <w:tcW w:w="0" w:type="auto"/>
          </w:tcPr>
          <w:p w14:paraId="30E2E04F" w14:textId="77777777" w:rsidR="001028C5" w:rsidRDefault="001028C5">
            <w:pPr>
              <w:bidi/>
              <w:jc w:val="center"/>
              <w:rPr>
                <w:rFonts w:ascii="Assistant" w:eastAsia="Assistant" w:hAnsi="Assistant" w:cs="Assistant"/>
                <w:rtl/>
              </w:rPr>
              <w:pPrChange w:id="6" w:author="Eugene Kandel" w:date="2022-09-29T19:54:00Z">
                <w:pPr>
                  <w:bidi/>
                </w:pPr>
              </w:pPrChange>
            </w:pPr>
            <w:r>
              <w:rPr>
                <w:rFonts w:ascii="Assistant" w:eastAsia="Assistant" w:hAnsi="Assistant" w:cs="Assistant" w:hint="cs"/>
                <w:rtl/>
              </w:rPr>
              <w:t>109</w:t>
            </w:r>
          </w:p>
        </w:tc>
        <w:tc>
          <w:tcPr>
            <w:tcW w:w="0" w:type="auto"/>
          </w:tcPr>
          <w:p w14:paraId="0AC4121E" w14:textId="0D62F7AD" w:rsidR="001028C5" w:rsidRDefault="001028C5">
            <w:pPr>
              <w:bidi/>
              <w:jc w:val="center"/>
              <w:rPr>
                <w:rFonts w:ascii="Assistant" w:eastAsia="Assistant" w:hAnsi="Assistant" w:cs="Assistant"/>
                <w:rtl/>
              </w:rPr>
              <w:pPrChange w:id="7" w:author="Eugene Kandel" w:date="2022-09-29T19:54:00Z">
                <w:pPr>
                  <w:bidi/>
                </w:pPr>
              </w:pPrChange>
            </w:pPr>
            <w:r>
              <w:rPr>
                <w:rFonts w:ascii="Assistant" w:eastAsia="Assistant" w:hAnsi="Assistant" w:cs="Assistant"/>
              </w:rPr>
              <w:t>95.4</w:t>
            </w:r>
            <w:r w:rsidR="00DF0FD4">
              <w:rPr>
                <w:rFonts w:ascii="Assistant" w:eastAsia="Assistant" w:hAnsi="Assistant" w:cs="Assistant"/>
              </w:rPr>
              <w:t xml:space="preserve"> (</w:t>
            </w:r>
            <w:r>
              <w:rPr>
                <w:rFonts w:ascii="Assistant" w:eastAsia="Assistant" w:hAnsi="Assistant" w:cs="Assistant"/>
              </w:rPr>
              <w:t>±16.8</w:t>
            </w:r>
            <w:r w:rsidR="00DF0FD4">
              <w:rPr>
                <w:rFonts w:ascii="Assistant" w:eastAsia="Assistant" w:hAnsi="Assistant" w:cs="Assistant"/>
              </w:rPr>
              <w:t>)</w:t>
            </w:r>
          </w:p>
        </w:tc>
      </w:tr>
      <w:tr w:rsidR="001028C5" w14:paraId="093419CD" w14:textId="77777777" w:rsidTr="00453E6C">
        <w:tc>
          <w:tcPr>
            <w:tcW w:w="0" w:type="auto"/>
          </w:tcPr>
          <w:p w14:paraId="1EB81AEF" w14:textId="77777777" w:rsidR="001028C5" w:rsidRDefault="001028C5" w:rsidP="00E36455">
            <w:pPr>
              <w:bidi/>
              <w:rPr>
                <w:rFonts w:ascii="Assistant" w:eastAsia="Assistant" w:hAnsi="Assistant" w:cs="Assistant"/>
                <w:rtl/>
              </w:rPr>
            </w:pPr>
            <w:r>
              <w:rPr>
                <w:rFonts w:ascii="Assistant" w:eastAsia="Assistant" w:hAnsi="Assistant" w:cs="Assistant" w:hint="cs"/>
                <w:rtl/>
              </w:rPr>
              <w:t>2021</w:t>
            </w:r>
          </w:p>
        </w:tc>
        <w:tc>
          <w:tcPr>
            <w:tcW w:w="0" w:type="auto"/>
          </w:tcPr>
          <w:p w14:paraId="17EDF28E" w14:textId="77777777" w:rsidR="001028C5" w:rsidRDefault="001028C5" w:rsidP="00DF0FD4">
            <w:pPr>
              <w:bidi/>
              <w:jc w:val="center"/>
              <w:rPr>
                <w:rFonts w:ascii="Assistant" w:eastAsia="Assistant" w:hAnsi="Assistant" w:cs="Assistant"/>
                <w:rtl/>
              </w:rPr>
            </w:pPr>
            <w:r>
              <w:rPr>
                <w:rFonts w:ascii="Assistant" w:eastAsia="Assistant" w:hAnsi="Assistant" w:cs="Assistant" w:hint="cs"/>
                <w:rtl/>
              </w:rPr>
              <w:t>196</w:t>
            </w:r>
          </w:p>
        </w:tc>
        <w:tc>
          <w:tcPr>
            <w:tcW w:w="0" w:type="auto"/>
          </w:tcPr>
          <w:p w14:paraId="1E7F001D" w14:textId="44043076" w:rsidR="001028C5" w:rsidRDefault="001028C5" w:rsidP="00DF0FD4">
            <w:pPr>
              <w:keepNext/>
              <w:bidi/>
              <w:jc w:val="center"/>
              <w:rPr>
                <w:rFonts w:ascii="Assistant" w:eastAsia="Assistant" w:hAnsi="Assistant" w:cs="Assistant"/>
                <w:rtl/>
              </w:rPr>
            </w:pPr>
            <w:r>
              <w:rPr>
                <w:rFonts w:ascii="Assistant" w:eastAsia="Assistant" w:hAnsi="Assistant" w:cs="Assistant"/>
              </w:rPr>
              <w:t>210.7</w:t>
            </w:r>
            <w:r w:rsidR="00DF0FD4">
              <w:rPr>
                <w:rFonts w:ascii="Assistant" w:eastAsia="Assistant" w:hAnsi="Assistant" w:cs="Assistant"/>
              </w:rPr>
              <w:t xml:space="preserve"> (</w:t>
            </w:r>
            <w:r>
              <w:rPr>
                <w:rFonts w:ascii="Assistant" w:eastAsia="Assistant" w:hAnsi="Assistant" w:cs="Assistant"/>
              </w:rPr>
              <w:t>±34.8</w:t>
            </w:r>
            <w:r w:rsidR="00DF0FD4">
              <w:rPr>
                <w:rFonts w:ascii="Assistant" w:eastAsia="Assistant" w:hAnsi="Assistant" w:cs="Assistant"/>
              </w:rPr>
              <w:t>)</w:t>
            </w:r>
          </w:p>
        </w:tc>
      </w:tr>
    </w:tbl>
    <w:p w14:paraId="7D94FABE" w14:textId="7E46F8AF" w:rsidR="001028C5" w:rsidRDefault="00BE5CB7" w:rsidP="001028C5">
      <w:pPr>
        <w:bidi/>
        <w:jc w:val="both"/>
        <w:rPr>
          <w:rFonts w:asciiTheme="minorHAnsi" w:eastAsia="Assistant" w:hAnsiTheme="minorHAnsi" w:cs="Assistant"/>
          <w:lang w:val="en-US"/>
        </w:rPr>
      </w:pPr>
      <w:bookmarkStart w:id="8" w:name="_Ref114736170"/>
      <w:r w:rsidRPr="00172987">
        <w:rPr>
          <w:color w:val="1F497D" w:themeColor="text2"/>
          <w:sz w:val="18"/>
          <w:szCs w:val="18"/>
          <w:rtl/>
        </w:rPr>
        <w:t xml:space="preserve">טבלה </w:t>
      </w:r>
      <w:r w:rsidRPr="00172987">
        <w:rPr>
          <w:color w:val="1F497D" w:themeColor="text2"/>
          <w:sz w:val="18"/>
          <w:szCs w:val="18"/>
        </w:rPr>
        <w:fldChar w:fldCharType="begin"/>
      </w:r>
      <w:r w:rsidRPr="00172987">
        <w:rPr>
          <w:color w:val="1F497D" w:themeColor="text2"/>
          <w:sz w:val="18"/>
          <w:szCs w:val="18"/>
        </w:rPr>
        <w:instrText xml:space="preserve"> SEQ </w:instrText>
      </w:r>
      <w:r w:rsidRPr="00172987">
        <w:rPr>
          <w:color w:val="1F497D" w:themeColor="text2"/>
          <w:sz w:val="18"/>
          <w:szCs w:val="18"/>
          <w:rtl/>
        </w:rPr>
        <w:instrText>טבלה</w:instrText>
      </w:r>
      <w:r w:rsidRPr="00172987">
        <w:rPr>
          <w:color w:val="1F497D" w:themeColor="text2"/>
          <w:sz w:val="18"/>
          <w:szCs w:val="18"/>
        </w:rPr>
        <w:instrText xml:space="preserve"> \* ARABIC </w:instrText>
      </w:r>
      <w:r w:rsidRPr="00172987">
        <w:rPr>
          <w:color w:val="1F497D" w:themeColor="text2"/>
          <w:sz w:val="18"/>
          <w:szCs w:val="18"/>
        </w:rPr>
        <w:fldChar w:fldCharType="separate"/>
      </w:r>
      <w:r w:rsidR="00DC2990">
        <w:rPr>
          <w:noProof/>
          <w:color w:val="1F497D" w:themeColor="text2"/>
          <w:sz w:val="18"/>
          <w:szCs w:val="18"/>
        </w:rPr>
        <w:t>1</w:t>
      </w:r>
      <w:r w:rsidRPr="00172987">
        <w:rPr>
          <w:color w:val="1F497D" w:themeColor="text2"/>
          <w:sz w:val="18"/>
          <w:szCs w:val="18"/>
        </w:rPr>
        <w:fldChar w:fldCharType="end"/>
      </w:r>
      <w:r w:rsidRPr="00172987">
        <w:rPr>
          <w:color w:val="1F497D" w:themeColor="text2"/>
          <w:sz w:val="18"/>
          <w:szCs w:val="18"/>
          <w:rtl/>
        </w:rPr>
        <w:t>: עבור כל שנת הקמה, מספר החברות שהתגלו בפועל על ידי</w:t>
      </w:r>
      <w:r w:rsidR="00124AB9">
        <w:rPr>
          <w:color w:val="1F497D" w:themeColor="text2"/>
          <w:sz w:val="18"/>
          <w:szCs w:val="18"/>
        </w:rPr>
        <w:t xml:space="preserve"> </w:t>
      </w:r>
      <w:r w:rsidR="00124AB9">
        <w:rPr>
          <w:rFonts w:hint="cs"/>
          <w:color w:val="1F497D" w:themeColor="text2"/>
          <w:sz w:val="18"/>
          <w:szCs w:val="18"/>
          <w:rtl/>
        </w:rPr>
        <w:t>צוות</w:t>
      </w:r>
      <w:r w:rsidRPr="00172987">
        <w:rPr>
          <w:color w:val="1F497D" w:themeColor="text2"/>
          <w:sz w:val="18"/>
          <w:szCs w:val="18"/>
          <w:rtl/>
        </w:rPr>
        <w:t xml:space="preserve"> </w:t>
      </w:r>
      <w:r w:rsidRPr="00172987">
        <w:rPr>
          <w:color w:val="1F497D" w:themeColor="text2"/>
          <w:sz w:val="18"/>
          <w:szCs w:val="18"/>
        </w:rPr>
        <w:t>Start-up Nation Finder</w:t>
      </w:r>
      <w:r w:rsidRPr="00172987">
        <w:rPr>
          <w:color w:val="1F497D" w:themeColor="text2"/>
          <w:sz w:val="18"/>
          <w:szCs w:val="18"/>
          <w:rtl/>
        </w:rPr>
        <w:t xml:space="preserve"> במהלך שנת 2022, ותחזית המודל (שנאמד ללא נתוני 2022) לגבי כמות החברות שצפויות להתגלות באותה תקופה.</w:t>
      </w:r>
      <w:bookmarkEnd w:id="8"/>
    </w:p>
    <w:p w14:paraId="3448CC32" w14:textId="24D7FC23" w:rsidR="009F03B4" w:rsidRPr="00083128" w:rsidRDefault="00083128" w:rsidP="002F2483">
      <w:pPr>
        <w:pStyle w:val="Heading1"/>
        <w:bidi/>
        <w:rPr>
          <w:rtl/>
          <w:lang w:val="en-US"/>
        </w:rPr>
      </w:pPr>
      <w:r>
        <w:rPr>
          <w:rFonts w:hint="cs"/>
          <w:rtl/>
        </w:rPr>
        <w:t>השערות מרכזיות לתופעת הירידה: ביקור מחדש</w:t>
      </w:r>
    </w:p>
    <w:p w14:paraId="04E8E427" w14:textId="5B62E159" w:rsidR="00083128" w:rsidRDefault="00083128">
      <w:pPr>
        <w:bidi/>
        <w:jc w:val="both"/>
        <w:rPr>
          <w:rFonts w:ascii="Assistant" w:eastAsia="Assistant" w:hAnsi="Assistant" w:cs="Assistant"/>
          <w:rtl/>
        </w:rPr>
      </w:pPr>
      <w:r>
        <w:rPr>
          <w:rFonts w:ascii="Assistant" w:eastAsia="Assistant" w:hAnsi="Assistant" w:cs="Assistant" w:hint="cs"/>
          <w:rtl/>
        </w:rPr>
        <w:t>בדוח המקורי העלינו מספר השערות אפשריות שמסבירות את תופעת הירידה</w:t>
      </w:r>
      <w:r w:rsidR="000806B1">
        <w:rPr>
          <w:rFonts w:ascii="Assistant" w:eastAsia="Assistant" w:hAnsi="Assistant" w:cs="Assistant" w:hint="cs"/>
          <w:rtl/>
        </w:rPr>
        <w:t>, והבאנו ראיות שתומכות או מפריכות אותן. כעת, אנו מעוניינים לחזור אל ההשערות ולבחון איך הנתונים החדשים משפיעים על הניתוח.</w:t>
      </w:r>
    </w:p>
    <w:p w14:paraId="63CBD381" w14:textId="34D52EC1" w:rsidR="00B871A8" w:rsidRDefault="002F2483" w:rsidP="00B871A8">
      <w:pPr>
        <w:pStyle w:val="Heading2"/>
        <w:bidi/>
        <w:rPr>
          <w:lang w:val="en-US"/>
        </w:rPr>
      </w:pPr>
      <w:r>
        <w:rPr>
          <w:rFonts w:hint="cs"/>
          <w:rtl/>
          <w:lang w:val="en-US"/>
        </w:rPr>
        <w:t>עלייה באיכות</w:t>
      </w:r>
    </w:p>
    <w:p w14:paraId="61A9C1D4" w14:textId="5EC6D593" w:rsidR="00B871A8" w:rsidRDefault="00B871A8" w:rsidP="00B871A8">
      <w:pPr>
        <w:bidi/>
        <w:jc w:val="both"/>
        <w:rPr>
          <w:rFonts w:ascii="Assistant" w:eastAsia="Assistant" w:hAnsi="Assistant" w:cs="Assistant"/>
          <w:rtl/>
          <w:lang w:val="en-US"/>
        </w:rPr>
      </w:pPr>
      <w:r>
        <w:rPr>
          <w:rFonts w:ascii="Assistant" w:eastAsia="Assistant" w:hAnsi="Assistant" w:cs="Assistant" w:hint="cs"/>
          <w:rtl/>
          <w:lang w:val="en-US"/>
        </w:rPr>
        <w:t>אחת ההשערות שבדקנו היא האפשרות שהירידה במספר ה</w:t>
      </w:r>
      <w:r w:rsidR="00B446EE">
        <w:rPr>
          <w:rFonts w:ascii="Assistant" w:eastAsia="Assistant" w:hAnsi="Assistant" w:cs="Assistant" w:hint="cs"/>
          <w:rtl/>
          <w:lang w:val="en-US"/>
        </w:rPr>
        <w:t>סטארט-אפים</w:t>
      </w:r>
      <w:r>
        <w:rPr>
          <w:rFonts w:ascii="Assistant" w:eastAsia="Assistant" w:hAnsi="Assistant" w:cs="Assistant" w:hint="cs"/>
          <w:rtl/>
          <w:lang w:val="en-US"/>
        </w:rPr>
        <w:t xml:space="preserve"> מבטאת השתכללות ביכולת של משקיעים ויזמים להעריך מראש את סיכויי ההצלחה של מיזמי הייטק. לפי השערה זאת, היינו מצפים לראות פחות </w:t>
      </w:r>
      <w:r w:rsidR="00B446EE">
        <w:rPr>
          <w:rFonts w:ascii="Assistant" w:eastAsia="Assistant" w:hAnsi="Assistant" w:cs="Assistant" w:hint="cs"/>
          <w:rtl/>
          <w:lang w:val="en-US"/>
        </w:rPr>
        <w:t>סטארט-אפים</w:t>
      </w:r>
      <w:r>
        <w:rPr>
          <w:rFonts w:ascii="Assistant" w:eastAsia="Assistant" w:hAnsi="Assistant" w:cs="Assistant" w:hint="cs"/>
          <w:rtl/>
          <w:lang w:val="en-US"/>
        </w:rPr>
        <w:t xml:space="preserve"> מדי שנה, אבל עם סיכויי הצלחה גבוהים יותר. </w:t>
      </w:r>
    </w:p>
    <w:p w14:paraId="098F518F" w14:textId="5D9D9CA3" w:rsidR="00B871A8" w:rsidRDefault="00B871A8" w:rsidP="00B871A8">
      <w:pPr>
        <w:bidi/>
        <w:jc w:val="both"/>
        <w:rPr>
          <w:rFonts w:ascii="Assistant" w:eastAsia="Assistant" w:hAnsi="Assistant" w:cs="Assistant"/>
          <w:rtl/>
          <w:lang w:val="en-US"/>
        </w:rPr>
      </w:pPr>
      <w:r>
        <w:rPr>
          <w:rFonts w:ascii="Assistant" w:eastAsia="Assistant" w:hAnsi="Assistant" w:cs="Assistant" w:hint="cs"/>
          <w:rtl/>
          <w:lang w:val="en-US"/>
        </w:rPr>
        <w:t>כמדד מקורב לאיכות ה</w:t>
      </w:r>
      <w:r w:rsidR="00B446EE">
        <w:rPr>
          <w:rFonts w:ascii="Assistant" w:eastAsia="Assistant" w:hAnsi="Assistant" w:cs="Assistant" w:hint="cs"/>
          <w:rtl/>
          <w:lang w:val="en-US"/>
        </w:rPr>
        <w:t>סטארט-אפים</w:t>
      </w:r>
      <w:r>
        <w:rPr>
          <w:rFonts w:ascii="Assistant" w:eastAsia="Assistant" w:hAnsi="Assistant" w:cs="Assistant" w:hint="cs"/>
          <w:rtl/>
          <w:lang w:val="en-US"/>
        </w:rPr>
        <w:t>, אנו מודדים את כמות החברות שמצליחות לגייס השק</w:t>
      </w:r>
      <w:r w:rsidR="00124AB9">
        <w:rPr>
          <w:rFonts w:ascii="Assistant" w:eastAsia="Assistant" w:hAnsi="Assistant" w:cs="Assistant" w:hint="cs"/>
          <w:rtl/>
          <w:lang w:val="en-US"/>
        </w:rPr>
        <w:t>ע</w:t>
      </w:r>
      <w:r>
        <w:rPr>
          <w:rFonts w:ascii="Assistant" w:eastAsia="Assistant" w:hAnsi="Assistant" w:cs="Assistant" w:hint="cs"/>
          <w:rtl/>
          <w:lang w:val="en-US"/>
        </w:rPr>
        <w:t>ה ראשונית (</w:t>
      </w:r>
      <w:r>
        <w:rPr>
          <w:rFonts w:ascii="Assistant" w:eastAsia="Assistant" w:hAnsi="Assistant" w:cs="Assistant"/>
          <w:lang w:val="en-US"/>
        </w:rPr>
        <w:t>seed</w:t>
      </w:r>
      <w:r>
        <w:rPr>
          <w:rFonts w:ascii="Assistant" w:eastAsia="Assistant" w:hAnsi="Assistant" w:cs="Assistant" w:hint="cs"/>
          <w:rtl/>
          <w:lang w:val="en-US"/>
        </w:rPr>
        <w:t xml:space="preserve"> ומעלה) תוך פרק זמן נתון. בדוח המקורי הראינו שלפי מדד זה איננו מוצאים שום הבדל משמעותי או שיטתי באיכות ה</w:t>
      </w:r>
      <w:r w:rsidR="00B446EE">
        <w:rPr>
          <w:rFonts w:ascii="Assistant" w:eastAsia="Assistant" w:hAnsi="Assistant" w:cs="Assistant" w:hint="cs"/>
          <w:rtl/>
          <w:lang w:val="en-US"/>
        </w:rPr>
        <w:t>סטארט-אפים</w:t>
      </w:r>
      <w:r>
        <w:rPr>
          <w:rFonts w:ascii="Assistant" w:eastAsia="Assistant" w:hAnsi="Assistant" w:cs="Assistant" w:hint="cs"/>
          <w:rtl/>
          <w:lang w:val="en-US"/>
        </w:rPr>
        <w:t xml:space="preserve"> לפי שנת הקמה: בכל פרק זמן שבחרנו, אחוז החברות שהצליחו לגייס נותר דומה </w:t>
      </w:r>
      <w:r w:rsidR="0035601F">
        <w:rPr>
          <w:rFonts w:ascii="Assistant" w:eastAsia="Assistant" w:hAnsi="Assistant" w:cs="Assistant" w:hint="cs"/>
          <w:rtl/>
          <w:lang w:val="en-US"/>
        </w:rPr>
        <w:t>לאורך השנים</w:t>
      </w:r>
      <w:r>
        <w:rPr>
          <w:rFonts w:ascii="Assistant" w:eastAsia="Assistant" w:hAnsi="Assistant" w:cs="Assistant" w:hint="cs"/>
          <w:rtl/>
          <w:lang w:val="en-US"/>
        </w:rPr>
        <w:t>. גם כאשר מעדכנים את הנתונים עבור החברות שנוסדו (וגייסו) בשנים האחרונות נותרת תמונה דומה</w:t>
      </w:r>
      <w:r w:rsidR="004853A6">
        <w:rPr>
          <w:rFonts w:ascii="Assistant" w:eastAsia="Assistant" w:hAnsi="Assistant" w:cs="Assistant" w:hint="cs"/>
          <w:rtl/>
          <w:lang w:val="en-US"/>
        </w:rPr>
        <w:t xml:space="preserve">. </w:t>
      </w:r>
      <w:r w:rsidR="004460D0">
        <w:rPr>
          <w:rFonts w:ascii="Assistant" w:eastAsia="Assistant" w:hAnsi="Assistant" w:cs="Assistant" w:hint="cs"/>
          <w:rtl/>
          <w:lang w:val="en-US"/>
        </w:rPr>
        <w:t xml:space="preserve">כמו בדו"ח המקורי, עדיין </w:t>
      </w:r>
      <w:r>
        <w:rPr>
          <w:rFonts w:ascii="Assistant" w:eastAsia="Assistant" w:hAnsi="Assistant" w:cs="Assistant" w:hint="cs"/>
          <w:rtl/>
          <w:lang w:val="en-US"/>
        </w:rPr>
        <w:t xml:space="preserve">איננו מוצאים תימוכין לטענה על עלייה באיכות. </w:t>
      </w:r>
    </w:p>
    <w:p w14:paraId="35C04142" w14:textId="77777777" w:rsidR="00A5793D" w:rsidRDefault="00A5793D" w:rsidP="00A5793D">
      <w:pPr>
        <w:bidi/>
        <w:jc w:val="both"/>
        <w:rPr>
          <w:rFonts w:ascii="Assistant" w:eastAsia="Assistant" w:hAnsi="Assistant" w:cs="Assistant"/>
          <w:rtl/>
          <w:lang w:val="en-US"/>
        </w:rPr>
      </w:pPr>
    </w:p>
    <w:p w14:paraId="311F843E" w14:textId="3FC48BC8" w:rsidR="00A5793D" w:rsidRPr="00172987" w:rsidRDefault="00A5793D" w:rsidP="00172987">
      <w:pPr>
        <w:bidi/>
        <w:rPr>
          <w:b/>
          <w:bCs/>
          <w:rtl/>
          <w:lang w:val="en-US"/>
        </w:rPr>
      </w:pPr>
      <w:r w:rsidRPr="0017298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FC70C4" wp14:editId="3A077BFA">
                <wp:simplePos x="0" y="0"/>
                <wp:positionH relativeFrom="margin">
                  <wp:align>right</wp:align>
                </wp:positionH>
                <wp:positionV relativeFrom="paragraph">
                  <wp:posOffset>4942262</wp:posOffset>
                </wp:positionV>
                <wp:extent cx="5943600" cy="635"/>
                <wp:effectExtent l="0" t="0" r="0" b="0"/>
                <wp:wrapTopAndBottom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D6026B" w14:textId="70700025" w:rsidR="00A5793D" w:rsidRPr="00694C46" w:rsidRDefault="00A5793D" w:rsidP="00A5793D">
                            <w:pPr>
                              <w:pStyle w:val="Caption"/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תרשים </w:t>
                            </w:r>
                            <w:fldSimple w:instr=" SEQ תרשים \* ARABIC ">
                              <w:r w:rsidR="00DC2990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rPr>
                                <w:rFonts w:hint="cs"/>
                                <w:rtl/>
                              </w:rPr>
                              <w:t>: תרשים זה מציג עבור כל שנת הקמה (2014-2021) את אחוז החברות שקיבלו מימון ראשוני כפונקציה של גיל החברה. לדוגמא, ניתן לראות שעבור חברות שהוקמו במהלך 2019 (הקו הצהוב), כ-18% קיבלו מימון תוך שנה מהקמתן, וכ-26% תוך שנתיים מהקמתן. התרשים מדגים את העובדה שאחוז החברות שמצליחות לקבל מימון תוך פרק זמן נתון מהקמתן לא השתנה באופן מהותי לאורך כל התקופה.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C70C4" id="Text Box 15" o:spid="_x0000_s1027" type="#_x0000_t202" style="position:absolute;left:0;text-align:left;margin-left:416.8pt;margin-top:389.15pt;width:468pt;height:.05pt;z-index:2516787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" stroked="f">
                <v:textbox style="mso-fit-shape-to-text:t" inset="0,0,0,0">
                  <w:txbxContent>
                    <w:p w14:paraId="71D6026B" w14:textId="70700025" w:rsidR="00A5793D" w:rsidRPr="00694C46" w:rsidRDefault="00A5793D" w:rsidP="00A5793D">
                      <w:pPr>
                        <w:pStyle w:val="Caption"/>
                        <w:bidi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תרשים </w:t>
                      </w:r>
                      <w:fldSimple w:instr=" SEQ תרשים \* ARABIC ">
                        <w:r w:rsidR="00DC2990">
                          <w:rPr>
                            <w:noProof/>
                          </w:rPr>
                          <w:t>2</w:t>
                        </w:r>
                      </w:fldSimple>
                      <w:r>
                        <w:rPr>
                          <w:rFonts w:hint="cs"/>
                          <w:rtl/>
                        </w:rPr>
                        <w:t>: תרשים זה מציג עבור כל שנת הקמה (2014-2021) את אחוז החברות שקיבלו מימון ראשוני כפונקציה של גיל החברה. לדוגמא, ניתן לראות שעבור חברות שהוקמו במהלך 2019 (הקו הצהוב), כ-18% קיבלו מימון תוך שנה מהקמתן, וכ-26% תוך שנתיים מהקמתן. התרשים מדגים את העובדה שאחוז החברות שמצליחות לקבל מימון תוך פרק זמן נתון מהקמתן לא השתנה באופן מהותי לאורך כל התקופה.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72987">
        <w:rPr>
          <w:b/>
          <w:bCs/>
          <w:noProof/>
        </w:rPr>
        <w:drawing>
          <wp:anchor distT="0" distB="0" distL="114300" distR="114300" simplePos="0" relativeHeight="251676672" behindDoc="0" locked="0" layoutInCell="1" allowOverlap="1" wp14:anchorId="62EDA4C1" wp14:editId="031834ED">
            <wp:simplePos x="0" y="0"/>
            <wp:positionH relativeFrom="column">
              <wp:posOffset>0</wp:posOffset>
            </wp:positionH>
            <wp:positionV relativeFrom="paragraph">
              <wp:posOffset>344170</wp:posOffset>
            </wp:positionV>
            <wp:extent cx="5943600" cy="4312920"/>
            <wp:effectExtent l="0" t="0" r="0" b="11430"/>
            <wp:wrapTopAndBottom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51396874-E17F-4D6C-901B-A6CB3AAE43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14:paraId="6DB9A179" w14:textId="255DA73D" w:rsidR="00B871A8" w:rsidRPr="00B871A8" w:rsidRDefault="00FB2A0D" w:rsidP="00A5793D">
      <w:pPr>
        <w:pStyle w:val="Heading2"/>
        <w:bidi/>
        <w:rPr>
          <w:rtl/>
          <w:lang w:val="en-US"/>
        </w:rPr>
      </w:pPr>
      <w:r w:rsidRPr="00FB2A0D">
        <w:rPr>
          <w:rtl/>
          <w:lang w:val="en-US"/>
        </w:rPr>
        <w:t>התפתחויות טכנולוגיות היוצרות הטיית גודל</w:t>
      </w:r>
    </w:p>
    <w:p w14:paraId="3EEE8B5B" w14:textId="10C7049F" w:rsidR="00FB2A0D" w:rsidRPr="004037D3" w:rsidRDefault="00FB2A0D" w:rsidP="00FB2A0D">
      <w:pPr>
        <w:bidi/>
        <w:jc w:val="both"/>
        <w:rPr>
          <w:rFonts w:asciiTheme="minorHAnsi" w:eastAsia="Assistant" w:hAnsiTheme="minorHAnsi" w:cs="Assistant"/>
          <w:rtl/>
          <w:lang w:val="en-US"/>
        </w:rPr>
      </w:pPr>
      <w:r w:rsidRPr="004037D3">
        <w:rPr>
          <w:rFonts w:asciiTheme="minorHAnsi" w:eastAsia="Assistant" w:hAnsiTheme="minorHAnsi" w:cs="Assistant"/>
          <w:rtl/>
        </w:rPr>
        <w:t>הסבר נוסף שבחנו הוא האפשרות שההתפתחויות הטכנולוגיות של השנים האחרונות גורמות לכך שה</w:t>
      </w:r>
      <w:r w:rsidR="00B446EE">
        <w:rPr>
          <w:rFonts w:asciiTheme="minorHAnsi" w:eastAsia="Assistant" w:hAnsiTheme="minorHAnsi" w:cs="Assistant"/>
          <w:rtl/>
        </w:rPr>
        <w:t>סטארט-אפים</w:t>
      </w:r>
      <w:r w:rsidRPr="004037D3">
        <w:rPr>
          <w:rFonts w:asciiTheme="minorHAnsi" w:eastAsia="Assistant" w:hAnsiTheme="minorHAnsi" w:cs="Assistant"/>
          <w:rtl/>
        </w:rPr>
        <w:t xml:space="preserve"> שנפתחים כעת גדולים יותר כבר בשלב הקמתם. מצאנו תימוכין להשערה הזאת בניתוח של הירידה בשנים 2014-2020 לפי סקטורים: מצאנו שעיקר הירידה התרחשה בסקטור </w:t>
      </w:r>
      <w:r w:rsidR="007B58E5" w:rsidRPr="004037D3">
        <w:rPr>
          <w:rFonts w:asciiTheme="minorHAnsi" w:eastAsia="Assistant" w:hAnsiTheme="minorHAnsi" w:cs="Assistant"/>
          <w:rtl/>
        </w:rPr>
        <w:t>"רשתות חברתיות ופרסום" (</w:t>
      </w:r>
      <w:r w:rsidRPr="004037D3">
        <w:rPr>
          <w:rFonts w:asciiTheme="minorHAnsi" w:eastAsia="Assistant" w:hAnsiTheme="minorHAnsi" w:cs="Assistant"/>
          <w:lang w:val="en-US"/>
        </w:rPr>
        <w:t xml:space="preserve">Social Media </w:t>
      </w:r>
      <w:r w:rsidR="004037D3" w:rsidRPr="004037D3">
        <w:rPr>
          <w:rFonts w:asciiTheme="minorHAnsi" w:eastAsia="Assistant" w:hAnsiTheme="minorHAnsi" w:cs="Assistant"/>
          <w:lang w:val="en-US"/>
        </w:rPr>
        <w:t>&amp;</w:t>
      </w:r>
      <w:r w:rsidRPr="004037D3">
        <w:rPr>
          <w:rFonts w:asciiTheme="minorHAnsi" w:eastAsia="Assistant" w:hAnsiTheme="minorHAnsi" w:cs="Assistant"/>
          <w:lang w:val="en-US"/>
        </w:rPr>
        <w:t xml:space="preserve"> Advertising</w:t>
      </w:r>
      <w:r w:rsidR="007B58E5" w:rsidRPr="004037D3">
        <w:rPr>
          <w:rFonts w:asciiTheme="minorHAnsi" w:eastAsia="Assistant" w:hAnsiTheme="minorHAnsi" w:cs="Assistant"/>
          <w:rtl/>
          <w:lang w:val="en-US"/>
        </w:rPr>
        <w:t>)</w:t>
      </w:r>
      <w:r w:rsidRPr="004037D3">
        <w:rPr>
          <w:rFonts w:asciiTheme="minorHAnsi" w:eastAsia="Assistant" w:hAnsiTheme="minorHAnsi" w:cs="Assistant"/>
          <w:rtl/>
          <w:lang w:val="en-US"/>
        </w:rPr>
        <w:t xml:space="preserve">, סקטור המאופיין בפרויקטים שהם לחלוטין בתחום התוכנה ודורשים מעט מאוד משאבים בשלבים הראשוניים הן מבחינת כוח אדם והן מבחינת ציוד. לעומת זאת, לא ראינו ירידות דומות בסקטורים כגון </w:t>
      </w:r>
      <w:r w:rsidR="007B58E5" w:rsidRPr="004037D3">
        <w:rPr>
          <w:rFonts w:asciiTheme="minorHAnsi" w:eastAsia="Assistant" w:hAnsiTheme="minorHAnsi" w:cs="Assistant"/>
          <w:rtl/>
          <w:lang w:val="en-US"/>
        </w:rPr>
        <w:t xml:space="preserve">אגרי-טק, בריאות דיגיטלית, וכדומה, בהם מיזמים דורשים לעיתים קרובות בעלי מקצוע שונים (אגרונומים, רופאים, לבורנטים), וציוד יקר. </w:t>
      </w:r>
    </w:p>
    <w:p w14:paraId="43CC3AE4" w14:textId="142E56F4" w:rsidR="000772D5" w:rsidRDefault="000772D5" w:rsidP="000C5E5A">
      <w:pPr>
        <w:bidi/>
        <w:jc w:val="both"/>
        <w:rPr>
          <w:rFonts w:asciiTheme="minorHAnsi" w:eastAsia="Assistant" w:hAnsiTheme="minorHAnsi" w:cs="Assistant"/>
          <w:rtl/>
          <w:lang w:val="en-US"/>
        </w:rPr>
      </w:pPr>
    </w:p>
    <w:p w14:paraId="34766239" w14:textId="3E09008F" w:rsidR="000772D5" w:rsidRDefault="000772D5" w:rsidP="000772D5">
      <w:pPr>
        <w:bidi/>
        <w:jc w:val="both"/>
        <w:rPr>
          <w:rFonts w:asciiTheme="minorHAnsi" w:eastAsia="Assistant" w:hAnsiTheme="minorHAnsi" w:cs="Assistant"/>
          <w:rtl/>
          <w:lang w:val="en-US"/>
        </w:rPr>
      </w:pPr>
      <w:r>
        <w:rPr>
          <w:rFonts w:asciiTheme="minorHAnsi" w:eastAsia="Assistant" w:hAnsiTheme="minorHAnsi" w:cs="Assistant" w:hint="cs"/>
          <w:rtl/>
          <w:lang w:val="en-US"/>
        </w:rPr>
        <w:lastRenderedPageBreak/>
        <w:t xml:space="preserve">ואולם התבנית לפיה הירידות מתרחשות בעיקר בסקטורים מוטי-תוכנה </w:t>
      </w:r>
      <w:r>
        <w:rPr>
          <w:rFonts w:asciiTheme="minorHAnsi" w:eastAsia="Assistant" w:hAnsiTheme="minorHAnsi" w:cs="Assistant" w:hint="cs"/>
          <w:u w:val="single"/>
          <w:rtl/>
          <w:lang w:val="en-US"/>
        </w:rPr>
        <w:t>לא</w:t>
      </w:r>
      <w:r>
        <w:rPr>
          <w:rFonts w:asciiTheme="minorHAnsi" w:eastAsia="Assistant" w:hAnsiTheme="minorHAnsi" w:cs="Assistant" w:hint="cs"/>
          <w:rtl/>
          <w:lang w:val="en-US"/>
        </w:rPr>
        <w:t xml:space="preserve"> נמשכה ב-2021. הנתונים המעודכנים מצביעים על </w:t>
      </w:r>
      <w:r w:rsidRPr="004037D3">
        <w:rPr>
          <w:rFonts w:asciiTheme="minorHAnsi" w:eastAsia="Assistant" w:hAnsiTheme="minorHAnsi" w:cs="Assistant"/>
          <w:rtl/>
          <w:lang w:val="en-US"/>
        </w:rPr>
        <w:t>ירידות כמעט בכל הסקטורים</w:t>
      </w:r>
      <w:r>
        <w:rPr>
          <w:rFonts w:asciiTheme="minorHAnsi" w:eastAsia="Assistant" w:hAnsiTheme="minorHAnsi" w:cs="Assistant" w:hint="cs"/>
          <w:rtl/>
          <w:lang w:val="en-US"/>
        </w:rPr>
        <w:t xml:space="preserve"> (תרשים </w:t>
      </w:r>
      <w:r w:rsidR="00F12AAC">
        <w:rPr>
          <w:rFonts w:asciiTheme="minorHAnsi" w:eastAsia="Assistant" w:hAnsiTheme="minorHAnsi" w:cs="Assistant" w:hint="cs"/>
          <w:rtl/>
          <w:lang w:val="en-US"/>
        </w:rPr>
        <w:t>3</w:t>
      </w:r>
      <w:r>
        <w:rPr>
          <w:rFonts w:asciiTheme="minorHAnsi" w:eastAsia="Assistant" w:hAnsiTheme="minorHAnsi" w:cs="Assistant" w:hint="cs"/>
          <w:rtl/>
          <w:lang w:val="en-US"/>
        </w:rPr>
        <w:t>)</w:t>
      </w:r>
      <w:r w:rsidRPr="004037D3">
        <w:rPr>
          <w:rFonts w:asciiTheme="minorHAnsi" w:eastAsia="Assistant" w:hAnsiTheme="minorHAnsi" w:cs="Assistant"/>
          <w:rtl/>
          <w:lang w:val="en-US"/>
        </w:rPr>
        <w:t>, כאשר גם בסקטורים כגון "מדעי החיים ובריאות" (</w:t>
      </w:r>
      <w:r w:rsidRPr="004037D3">
        <w:rPr>
          <w:rFonts w:asciiTheme="minorHAnsi" w:eastAsia="Assistant" w:hAnsiTheme="minorHAnsi" w:cs="Assistant"/>
          <w:lang w:val="en-US"/>
        </w:rPr>
        <w:t>Life Science &amp; HealthTech</w:t>
      </w:r>
      <w:r w:rsidRPr="004037D3">
        <w:rPr>
          <w:rFonts w:asciiTheme="minorHAnsi" w:eastAsia="Assistant" w:hAnsiTheme="minorHAnsi" w:cs="Assistant"/>
          <w:rtl/>
          <w:lang w:val="en-US"/>
        </w:rPr>
        <w:t xml:space="preserve">) </w:t>
      </w:r>
      <w:r>
        <w:rPr>
          <w:rFonts w:asciiTheme="minorHAnsi" w:eastAsia="Assistant" w:hAnsiTheme="minorHAnsi" w:cs="Assistant" w:hint="cs"/>
          <w:rtl/>
          <w:lang w:val="en-US"/>
        </w:rPr>
        <w:t xml:space="preserve">נרשמו ירידות, ולעיתים אף בשיעורים גבוהים מהממוצע. </w:t>
      </w:r>
    </w:p>
    <w:p w14:paraId="5BFD80D7" w14:textId="77777777" w:rsidR="00F12AAC" w:rsidRDefault="00F12AAC" w:rsidP="00F12AAC">
      <w:pPr>
        <w:bidi/>
        <w:jc w:val="both"/>
        <w:rPr>
          <w:rFonts w:asciiTheme="minorHAnsi" w:eastAsia="Assistant" w:hAnsiTheme="minorHAnsi" w:cs="Assistant"/>
          <w:rtl/>
          <w:lang w:val="en-US"/>
        </w:rPr>
      </w:pPr>
    </w:p>
    <w:p w14:paraId="5AAE0CCF" w14:textId="356E1A8E" w:rsidR="00F12AAC" w:rsidRDefault="00F12AAC" w:rsidP="00F12AAC">
      <w:pPr>
        <w:bidi/>
        <w:jc w:val="both"/>
        <w:rPr>
          <w:rFonts w:asciiTheme="minorHAnsi" w:eastAsia="Assistant" w:hAnsiTheme="minorHAnsi" w:cs="Assistant"/>
          <w:rtl/>
          <w:lang w:val="en-US"/>
        </w:rPr>
      </w:pPr>
      <w:r w:rsidRPr="00172987">
        <w:rPr>
          <w:noProof/>
          <w:color w:val="C0504D"/>
        </w:rPr>
        <w:drawing>
          <wp:inline distT="0" distB="0" distL="0" distR="0" wp14:anchorId="1B78E2C0" wp14:editId="4D94ECC7">
            <wp:extent cx="5420695" cy="3612063"/>
            <wp:effectExtent l="0" t="0" r="8890" b="7620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6D460984-70E3-435C-8BDD-962AA1A157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51F27FC" w14:textId="76CBEBB8" w:rsidR="00F12AAC" w:rsidRDefault="00F12AAC" w:rsidP="00F12AAC">
      <w:pPr>
        <w:pStyle w:val="Caption"/>
        <w:bidi/>
        <w:rPr>
          <w:rtl/>
        </w:rPr>
      </w:pPr>
      <w:r>
        <w:rPr>
          <w:rtl/>
        </w:rPr>
        <w:t>תרשים</w:t>
      </w:r>
      <w:r>
        <w:rPr>
          <w:rFonts w:hint="cs"/>
          <w:rtl/>
        </w:rPr>
        <w:t xml:space="preserve"> 3  כמות הסטארט-אפים החדשים שנפתחו בכל שנה לפי סקטור (ללא תיקון עבור פיגור בנתונים). </w:t>
      </w:r>
    </w:p>
    <w:p w14:paraId="0644122C" w14:textId="33E682AF" w:rsidR="00F12AAC" w:rsidRDefault="00F12AAC" w:rsidP="00F12AAC">
      <w:pPr>
        <w:bidi/>
        <w:jc w:val="both"/>
        <w:rPr>
          <w:rFonts w:asciiTheme="minorHAnsi" w:eastAsia="Assistant" w:hAnsiTheme="minorHAnsi" w:cs="Assistant"/>
          <w:rtl/>
          <w:lang w:val="en-US"/>
        </w:rPr>
      </w:pPr>
    </w:p>
    <w:p w14:paraId="24423DE4" w14:textId="77777777" w:rsidR="000772D5" w:rsidRDefault="000772D5" w:rsidP="000772D5">
      <w:pPr>
        <w:bidi/>
        <w:jc w:val="both"/>
        <w:rPr>
          <w:rFonts w:asciiTheme="minorHAnsi" w:eastAsia="Assistant" w:hAnsiTheme="minorHAnsi" w:cs="Assistant"/>
          <w:rtl/>
          <w:lang w:val="en-US"/>
        </w:rPr>
      </w:pPr>
    </w:p>
    <w:p w14:paraId="351047F6" w14:textId="68F03672" w:rsidR="003C0E82" w:rsidRDefault="000772D5" w:rsidP="000772D5">
      <w:pPr>
        <w:bidi/>
        <w:jc w:val="both"/>
        <w:rPr>
          <w:rFonts w:asciiTheme="minorHAnsi" w:eastAsia="Assistant" w:hAnsiTheme="minorHAnsi" w:cs="Assistant"/>
          <w:rtl/>
          <w:lang w:val="en-US"/>
        </w:rPr>
      </w:pPr>
      <w:r w:rsidRPr="00DF0FD4">
        <w:rPr>
          <w:rFonts w:asciiTheme="minorHAnsi" w:eastAsia="Assistant" w:hAnsiTheme="minorHAnsi" w:cs="Assistant" w:hint="eastAsia"/>
          <w:rtl/>
          <w:lang w:val="en-US"/>
        </w:rPr>
        <w:t>כמו</w:t>
      </w:r>
      <w:r w:rsidRPr="00DF0FD4">
        <w:rPr>
          <w:rFonts w:asciiTheme="minorHAnsi" w:eastAsia="Assistant" w:hAnsiTheme="minorHAnsi" w:cs="Assistant"/>
          <w:rtl/>
          <w:lang w:val="en-US"/>
        </w:rPr>
        <w:t xml:space="preserve"> </w:t>
      </w:r>
      <w:r w:rsidRPr="00DF0FD4">
        <w:rPr>
          <w:rFonts w:asciiTheme="minorHAnsi" w:eastAsia="Assistant" w:hAnsiTheme="minorHAnsi" w:cs="Assistant" w:hint="eastAsia"/>
          <w:rtl/>
          <w:lang w:val="en-US"/>
        </w:rPr>
        <w:t>כן</w:t>
      </w:r>
      <w:r w:rsidRPr="00DF0FD4">
        <w:rPr>
          <w:rFonts w:asciiTheme="minorHAnsi" w:eastAsia="Assistant" w:hAnsiTheme="minorHAnsi" w:cs="Assistant"/>
          <w:rtl/>
          <w:lang w:val="en-US"/>
        </w:rPr>
        <w:t xml:space="preserve">, </w:t>
      </w:r>
      <w:r w:rsidR="003C0E82" w:rsidRPr="00DF0FD4">
        <w:rPr>
          <w:rFonts w:asciiTheme="minorHAnsi" w:eastAsia="Assistant" w:hAnsiTheme="minorHAnsi" w:cs="Assistant" w:hint="eastAsia"/>
          <w:rtl/>
          <w:lang w:val="en-US"/>
        </w:rPr>
        <w:t>בעזרת</w:t>
      </w:r>
      <w:r w:rsidR="003C0E82" w:rsidRPr="00DF0FD4">
        <w:rPr>
          <w:rFonts w:asciiTheme="minorHAnsi" w:eastAsia="Assistant" w:hAnsiTheme="minorHAnsi" w:cs="Assistant"/>
          <w:rtl/>
          <w:lang w:val="en-US"/>
        </w:rPr>
        <w:t xml:space="preserve"> </w:t>
      </w:r>
      <w:r w:rsidR="003C0E82" w:rsidRPr="00DF0FD4">
        <w:rPr>
          <w:rFonts w:asciiTheme="minorHAnsi" w:eastAsia="Assistant" w:hAnsiTheme="minorHAnsi" w:cs="Assistant" w:hint="eastAsia"/>
          <w:rtl/>
          <w:lang w:val="en-US"/>
        </w:rPr>
        <w:t>נתונים</w:t>
      </w:r>
      <w:r w:rsidR="003C0E82" w:rsidRPr="00DF0FD4">
        <w:rPr>
          <w:rFonts w:asciiTheme="minorHAnsi" w:eastAsia="Assistant" w:hAnsiTheme="minorHAnsi" w:cs="Assistant"/>
          <w:rtl/>
          <w:lang w:val="en-US"/>
        </w:rPr>
        <w:t xml:space="preserve"> </w:t>
      </w:r>
      <w:r w:rsidR="003C0E82" w:rsidRPr="00DF0FD4">
        <w:rPr>
          <w:rFonts w:asciiTheme="minorHAnsi" w:eastAsia="Assistant" w:hAnsiTheme="minorHAnsi" w:cs="Assistant" w:hint="eastAsia"/>
          <w:rtl/>
          <w:lang w:val="en-US"/>
        </w:rPr>
        <w:t>חדשים</w:t>
      </w:r>
      <w:r w:rsidR="003C0E82" w:rsidRPr="00DF0FD4">
        <w:rPr>
          <w:rFonts w:asciiTheme="minorHAnsi" w:eastAsia="Assistant" w:hAnsiTheme="minorHAnsi" w:cs="Assistant"/>
          <w:rtl/>
          <w:lang w:val="en-US"/>
        </w:rPr>
        <w:t xml:space="preserve"> </w:t>
      </w:r>
      <w:r w:rsidR="003C0E82" w:rsidRPr="00DF0FD4">
        <w:rPr>
          <w:rFonts w:asciiTheme="minorHAnsi" w:eastAsia="Assistant" w:hAnsiTheme="minorHAnsi" w:cs="Assistant" w:hint="eastAsia"/>
          <w:rtl/>
          <w:lang w:val="en-US"/>
        </w:rPr>
        <w:t>שאספנו</w:t>
      </w:r>
      <w:r w:rsidR="003C0E82" w:rsidRPr="00DF0FD4">
        <w:rPr>
          <w:rFonts w:asciiTheme="minorHAnsi" w:eastAsia="Assistant" w:hAnsiTheme="minorHAnsi" w:cs="Assistant"/>
          <w:rtl/>
          <w:lang w:val="en-US"/>
        </w:rPr>
        <w:t xml:space="preserve"> </w:t>
      </w:r>
      <w:r w:rsidR="00DF0FD4" w:rsidRPr="00DF0FD4">
        <w:rPr>
          <w:rFonts w:asciiTheme="minorHAnsi" w:eastAsia="Assistant" w:hAnsiTheme="minorHAnsi" w:cs="Assistant" w:hint="eastAsia"/>
          <w:rtl/>
          <w:lang w:val="en-US"/>
        </w:rPr>
        <w:t>מ</w:t>
      </w:r>
      <w:r w:rsidR="00DF0FD4" w:rsidRPr="00DF0FD4">
        <w:rPr>
          <w:rFonts w:asciiTheme="minorHAnsi" w:eastAsia="Assistant" w:hAnsiTheme="minorHAnsi" w:cs="Assistant" w:hint="cs"/>
          <w:rtl/>
          <w:lang w:val="en-US"/>
        </w:rPr>
        <w:t>ה</w:t>
      </w:r>
      <w:r w:rsidR="00DF0FD4" w:rsidRPr="00DF0FD4">
        <w:rPr>
          <w:rFonts w:asciiTheme="minorHAnsi" w:eastAsia="Assistant" w:hAnsiTheme="minorHAnsi" w:cs="Assistant" w:hint="eastAsia"/>
          <w:rtl/>
          <w:lang w:val="en-US"/>
        </w:rPr>
        <w:t>רשתות</w:t>
      </w:r>
      <w:r w:rsidR="00DF0FD4" w:rsidRPr="00DF0FD4">
        <w:rPr>
          <w:rFonts w:asciiTheme="minorHAnsi" w:eastAsia="Assistant" w:hAnsiTheme="minorHAnsi" w:cs="Assistant"/>
          <w:rtl/>
          <w:lang w:val="en-US"/>
        </w:rPr>
        <w:t xml:space="preserve"> </w:t>
      </w:r>
      <w:r w:rsidR="00DF0FD4" w:rsidRPr="00DF0FD4">
        <w:rPr>
          <w:rFonts w:asciiTheme="minorHAnsi" w:eastAsia="Assistant" w:hAnsiTheme="minorHAnsi" w:cs="Assistant" w:hint="cs"/>
          <w:rtl/>
          <w:lang w:val="en-US"/>
        </w:rPr>
        <w:t>ה</w:t>
      </w:r>
      <w:r w:rsidR="00DF0FD4" w:rsidRPr="00DF0FD4">
        <w:rPr>
          <w:rFonts w:asciiTheme="minorHAnsi" w:eastAsia="Assistant" w:hAnsiTheme="minorHAnsi" w:cs="Assistant" w:hint="eastAsia"/>
          <w:rtl/>
          <w:lang w:val="en-US"/>
        </w:rPr>
        <w:t>חברתיות</w:t>
      </w:r>
      <w:r w:rsidR="00DF0FD4" w:rsidRPr="00DF0FD4">
        <w:rPr>
          <w:rFonts w:asciiTheme="minorHAnsi" w:eastAsia="Assistant" w:hAnsiTheme="minorHAnsi" w:cs="Assistant" w:hint="cs"/>
          <w:rtl/>
          <w:lang w:val="en-US"/>
        </w:rPr>
        <w:t xml:space="preserve"> המהווים </w:t>
      </w:r>
      <w:r w:rsidR="003C0E82" w:rsidRPr="00DF0FD4">
        <w:rPr>
          <w:rFonts w:asciiTheme="minorHAnsi" w:eastAsia="Assistant" w:hAnsiTheme="minorHAnsi" w:cs="Assistant" w:hint="eastAsia"/>
          <w:rtl/>
          <w:lang w:val="en-US"/>
        </w:rPr>
        <w:t>מדגם</w:t>
      </w:r>
      <w:r w:rsidR="003C0E82" w:rsidRPr="00DF0FD4">
        <w:rPr>
          <w:rFonts w:asciiTheme="minorHAnsi" w:eastAsia="Assistant" w:hAnsiTheme="minorHAnsi" w:cs="Assistant"/>
          <w:rtl/>
          <w:lang w:val="en-US"/>
        </w:rPr>
        <w:t xml:space="preserve"> </w:t>
      </w:r>
      <w:r w:rsidR="003C0E82" w:rsidRPr="00DF0FD4">
        <w:rPr>
          <w:rFonts w:asciiTheme="minorHAnsi" w:eastAsia="Assistant" w:hAnsiTheme="minorHAnsi" w:cs="Assistant" w:hint="eastAsia"/>
          <w:rtl/>
          <w:lang w:val="en-US"/>
        </w:rPr>
        <w:t>גדול</w:t>
      </w:r>
      <w:r w:rsidR="003C0E82" w:rsidRPr="00DF0FD4">
        <w:rPr>
          <w:rFonts w:asciiTheme="minorHAnsi" w:eastAsia="Assistant" w:hAnsiTheme="minorHAnsi" w:cs="Assistant"/>
          <w:rtl/>
          <w:lang w:val="en-US"/>
        </w:rPr>
        <w:t xml:space="preserve"> </w:t>
      </w:r>
      <w:r w:rsidR="003C0E82" w:rsidRPr="00DF0FD4">
        <w:rPr>
          <w:rFonts w:asciiTheme="minorHAnsi" w:eastAsia="Assistant" w:hAnsiTheme="minorHAnsi" w:cs="Assistant" w:hint="eastAsia"/>
          <w:rtl/>
          <w:lang w:val="en-US"/>
        </w:rPr>
        <w:t>של</w:t>
      </w:r>
      <w:r w:rsidR="003C0E82" w:rsidRPr="00DF0FD4">
        <w:rPr>
          <w:rFonts w:asciiTheme="minorHAnsi" w:eastAsia="Assistant" w:hAnsiTheme="minorHAnsi" w:cs="Assistant"/>
          <w:rtl/>
          <w:lang w:val="en-US"/>
        </w:rPr>
        <w:t xml:space="preserve"> </w:t>
      </w:r>
      <w:r w:rsidR="003C0E82" w:rsidRPr="00DF0FD4">
        <w:rPr>
          <w:rFonts w:asciiTheme="minorHAnsi" w:eastAsia="Assistant" w:hAnsiTheme="minorHAnsi" w:cs="Assistant" w:hint="eastAsia"/>
          <w:rtl/>
          <w:lang w:val="en-US"/>
        </w:rPr>
        <w:t>עובדי</w:t>
      </w:r>
      <w:r w:rsidR="003C0E82" w:rsidRPr="00DF0FD4">
        <w:rPr>
          <w:rFonts w:asciiTheme="minorHAnsi" w:eastAsia="Assistant" w:hAnsiTheme="minorHAnsi" w:cs="Assistant"/>
          <w:rtl/>
          <w:lang w:val="en-US"/>
        </w:rPr>
        <w:t xml:space="preserve"> </w:t>
      </w:r>
      <w:r w:rsidR="003C0E82" w:rsidRPr="00DF0FD4">
        <w:rPr>
          <w:rFonts w:asciiTheme="minorHAnsi" w:eastAsia="Assistant" w:hAnsiTheme="minorHAnsi" w:cs="Assistant" w:hint="eastAsia"/>
          <w:rtl/>
          <w:lang w:val="en-US"/>
        </w:rPr>
        <w:t>הייטק</w:t>
      </w:r>
      <w:r w:rsidR="003C0E82">
        <w:rPr>
          <w:rFonts w:asciiTheme="minorHAnsi" w:eastAsia="Assistant" w:hAnsiTheme="minorHAnsi" w:cs="Assistant" w:hint="cs"/>
          <w:rtl/>
          <w:lang w:val="en-US"/>
        </w:rPr>
        <w:t>,</w:t>
      </w:r>
      <w:r w:rsidR="00BD6032">
        <w:rPr>
          <w:rStyle w:val="FootnoteReference"/>
          <w:rFonts w:asciiTheme="minorHAnsi" w:eastAsia="Assistant" w:hAnsiTheme="minorHAnsi" w:cs="Assistant"/>
          <w:rtl/>
          <w:lang w:val="en-US"/>
        </w:rPr>
        <w:footnoteReference w:id="4"/>
      </w:r>
      <w:r w:rsidR="003C0E82">
        <w:rPr>
          <w:rFonts w:asciiTheme="minorHAnsi" w:eastAsia="Assistant" w:hAnsiTheme="minorHAnsi" w:cs="Assistant" w:hint="cs"/>
          <w:rtl/>
          <w:lang w:val="en-US"/>
        </w:rPr>
        <w:t xml:space="preserve"> </w:t>
      </w:r>
      <w:r w:rsidR="003C0E82">
        <w:rPr>
          <w:rFonts w:asciiTheme="minorHAnsi" w:eastAsia="Assistant" w:hAnsiTheme="minorHAnsi" w:cs="Assistant"/>
          <w:lang w:val="en-US"/>
        </w:rPr>
        <w:t xml:space="preserve"> </w:t>
      </w:r>
      <w:r w:rsidR="003C0E82">
        <w:rPr>
          <w:rFonts w:asciiTheme="minorHAnsi" w:eastAsia="Assistant" w:hAnsiTheme="minorHAnsi" w:cs="Assistant" w:hint="cs"/>
          <w:rtl/>
          <w:lang w:val="en-US"/>
        </w:rPr>
        <w:t xml:space="preserve">אנו יכולים כעת לבחון את ההשערה הזאת </w:t>
      </w:r>
      <w:r w:rsidR="00422891">
        <w:rPr>
          <w:rFonts w:asciiTheme="minorHAnsi" w:eastAsia="Assistant" w:hAnsiTheme="minorHAnsi" w:cs="Assistant" w:hint="cs"/>
          <w:rtl/>
          <w:lang w:val="en-US"/>
        </w:rPr>
        <w:t xml:space="preserve">ביחס </w:t>
      </w:r>
      <w:r w:rsidR="003C0E82">
        <w:rPr>
          <w:rFonts w:asciiTheme="minorHAnsi" w:eastAsia="Assistant" w:hAnsiTheme="minorHAnsi" w:cs="Assistant" w:hint="cs"/>
          <w:rtl/>
          <w:lang w:val="en-US"/>
        </w:rPr>
        <w:t>למספר ה</w:t>
      </w:r>
      <w:r w:rsidR="00422891">
        <w:rPr>
          <w:rFonts w:asciiTheme="minorHAnsi" w:eastAsia="Assistant" w:hAnsiTheme="minorHAnsi" w:cs="Assistant" w:hint="cs"/>
          <w:rtl/>
          <w:lang w:val="en-US"/>
        </w:rPr>
        <w:t>מועסקים</w:t>
      </w:r>
      <w:r w:rsidR="003C0E82">
        <w:rPr>
          <w:rFonts w:asciiTheme="minorHAnsi" w:eastAsia="Assistant" w:hAnsiTheme="minorHAnsi" w:cs="Assistant" w:hint="cs"/>
          <w:rtl/>
          <w:lang w:val="en-US"/>
        </w:rPr>
        <w:t>. מדדנו עבור כל החברות במדגם שהוקמו בשנה מסוימת את מספר העובדים במדגם שעבדו בחברה שנה לאחר זמן ההקמה של החברה, ויצרנו מדד שמייצג את השינוי במספר העובדים ל</w:t>
      </w:r>
      <w:r w:rsidR="001D5C30">
        <w:rPr>
          <w:rFonts w:asciiTheme="minorHAnsi" w:eastAsia="Assistant" w:hAnsiTheme="minorHAnsi" w:cs="Assistant" w:hint="cs"/>
          <w:rtl/>
          <w:lang w:val="en-US"/>
        </w:rPr>
        <w:t>סטארט-אפ</w:t>
      </w:r>
      <w:r w:rsidR="003C0E82">
        <w:rPr>
          <w:rFonts w:asciiTheme="minorHAnsi" w:eastAsia="Assistant" w:hAnsiTheme="minorHAnsi" w:cs="Assistant" w:hint="cs"/>
          <w:rtl/>
          <w:lang w:val="en-US"/>
        </w:rPr>
        <w:t xml:space="preserve"> לפי שנת הקמה. התוצאות מופיעות בתרשים </w:t>
      </w:r>
      <w:r w:rsidR="00F12AAC">
        <w:rPr>
          <w:rFonts w:asciiTheme="minorHAnsi" w:eastAsia="Assistant" w:hAnsiTheme="minorHAnsi" w:cs="Assistant" w:hint="cs"/>
          <w:rtl/>
          <w:lang w:val="en-US"/>
        </w:rPr>
        <w:t>4</w:t>
      </w:r>
      <w:r w:rsidR="003C0E82">
        <w:rPr>
          <w:rFonts w:asciiTheme="minorHAnsi" w:eastAsia="Assistant" w:hAnsiTheme="minorHAnsi" w:cs="Assistant" w:hint="cs"/>
          <w:rtl/>
          <w:lang w:val="en-US"/>
        </w:rPr>
        <w:t xml:space="preserve">. אנו מוצאים כי עבור חברות שהוקמו בשנים 2020-2021, מספר העובדים </w:t>
      </w:r>
      <w:r w:rsidR="00422891">
        <w:rPr>
          <w:rFonts w:asciiTheme="minorHAnsi" w:eastAsia="Assistant" w:hAnsiTheme="minorHAnsi" w:cs="Assistant" w:hint="cs"/>
          <w:rtl/>
          <w:lang w:val="en-US"/>
        </w:rPr>
        <w:t xml:space="preserve"> המועסק </w:t>
      </w:r>
      <w:r w:rsidR="003C0E82">
        <w:rPr>
          <w:rFonts w:asciiTheme="minorHAnsi" w:eastAsia="Assistant" w:hAnsiTheme="minorHAnsi" w:cs="Assistant" w:hint="cs"/>
          <w:rtl/>
          <w:lang w:val="en-US"/>
        </w:rPr>
        <w:t xml:space="preserve">שנה מיום הקמתן היה גבוה בכ-27% מהנתון עבוד חברות שקמו בשנת 2014. </w:t>
      </w:r>
    </w:p>
    <w:p w14:paraId="3EC18836" w14:textId="77777777" w:rsidR="00D471D8" w:rsidRDefault="003C0E82" w:rsidP="003C0E82">
      <w:pPr>
        <w:bidi/>
        <w:jc w:val="both"/>
        <w:rPr>
          <w:rFonts w:asciiTheme="minorHAnsi" w:eastAsia="Assistant" w:hAnsiTheme="minorHAnsi" w:cs="Assistant"/>
          <w:rtl/>
          <w:lang w:val="en-US"/>
        </w:rPr>
      </w:pPr>
      <w:r>
        <w:rPr>
          <w:rFonts w:asciiTheme="minorHAnsi" w:eastAsia="Assistant" w:hAnsiTheme="minorHAnsi" w:cs="Assistant" w:hint="cs"/>
          <w:rtl/>
          <w:lang w:val="en-US"/>
        </w:rPr>
        <w:t xml:space="preserve">תוצאה זו תומכת בהשערה לגבי התפתחויות טכנולוגיות היוצרות הטיה לגודל. מאידך, יש לציין </w:t>
      </w:r>
      <w:r w:rsidR="000772D5">
        <w:rPr>
          <w:rFonts w:asciiTheme="minorHAnsi" w:eastAsia="Assistant" w:hAnsiTheme="minorHAnsi" w:cs="Assistant" w:hint="cs"/>
          <w:rtl/>
          <w:lang w:val="en-US"/>
        </w:rPr>
        <w:t>שהגידול במספר העובדים עדיין נמוך בהשוואה לירידה במספר ה</w:t>
      </w:r>
      <w:r w:rsidR="00B446EE">
        <w:rPr>
          <w:rFonts w:asciiTheme="minorHAnsi" w:eastAsia="Assistant" w:hAnsiTheme="minorHAnsi" w:cs="Assistant" w:hint="cs"/>
          <w:rtl/>
          <w:lang w:val="en-US"/>
        </w:rPr>
        <w:t>סטארט-אפים</w:t>
      </w:r>
      <w:r w:rsidR="000772D5">
        <w:rPr>
          <w:rFonts w:asciiTheme="minorHAnsi" w:eastAsia="Assistant" w:hAnsiTheme="minorHAnsi" w:cs="Assistant" w:hint="cs"/>
          <w:rtl/>
          <w:lang w:val="en-US"/>
        </w:rPr>
        <w:t>. תרשים</w:t>
      </w:r>
      <w:r w:rsidR="002158B9">
        <w:rPr>
          <w:rFonts w:asciiTheme="minorHAnsi" w:eastAsia="Assistant" w:hAnsiTheme="minorHAnsi" w:cs="Assistant"/>
          <w:lang w:val="en-US"/>
        </w:rPr>
        <w:t xml:space="preserve"> </w:t>
      </w:r>
      <w:r w:rsidR="008106B1">
        <w:rPr>
          <w:rFonts w:asciiTheme="minorHAnsi" w:eastAsia="Assistant" w:hAnsiTheme="minorHAnsi" w:cs="Assistant"/>
          <w:lang w:val="en-US"/>
        </w:rPr>
        <w:t xml:space="preserve">4 </w:t>
      </w:r>
      <w:r w:rsidR="002158B9">
        <w:rPr>
          <w:rFonts w:asciiTheme="minorHAnsi" w:eastAsia="Assistant" w:hAnsiTheme="minorHAnsi" w:cs="Assistant" w:hint="cs"/>
          <w:rtl/>
          <w:lang w:val="en-US"/>
        </w:rPr>
        <w:t>מ</w:t>
      </w:r>
      <w:r w:rsidR="000772D5">
        <w:rPr>
          <w:rFonts w:asciiTheme="minorHAnsi" w:eastAsia="Assistant" w:hAnsiTheme="minorHAnsi" w:cs="Assistant" w:hint="cs"/>
          <w:rtl/>
          <w:lang w:val="en-US"/>
        </w:rPr>
        <w:t>ציג גם את סך העובדים ב</w:t>
      </w:r>
      <w:r w:rsidR="00B446EE">
        <w:rPr>
          <w:rFonts w:asciiTheme="minorHAnsi" w:eastAsia="Assistant" w:hAnsiTheme="minorHAnsi" w:cs="Assistant" w:hint="cs"/>
          <w:rtl/>
          <w:lang w:val="en-US"/>
        </w:rPr>
        <w:t>סטארט-אפים</w:t>
      </w:r>
      <w:r w:rsidR="000772D5">
        <w:rPr>
          <w:rFonts w:asciiTheme="minorHAnsi" w:eastAsia="Assistant" w:hAnsiTheme="minorHAnsi" w:cs="Assistant" w:hint="cs"/>
          <w:rtl/>
          <w:lang w:val="en-US"/>
        </w:rPr>
        <w:t xml:space="preserve"> שנה מיום הקמתם (מכפלה של מספר העובדים ב</w:t>
      </w:r>
      <w:r w:rsidR="001D5C30">
        <w:rPr>
          <w:rFonts w:asciiTheme="minorHAnsi" w:eastAsia="Assistant" w:hAnsiTheme="minorHAnsi" w:cs="Assistant" w:hint="cs"/>
          <w:rtl/>
          <w:lang w:val="en-US"/>
        </w:rPr>
        <w:t>סטארט-אפ</w:t>
      </w:r>
      <w:r w:rsidR="000772D5">
        <w:rPr>
          <w:rFonts w:asciiTheme="minorHAnsi" w:eastAsia="Assistant" w:hAnsiTheme="minorHAnsi" w:cs="Assistant" w:hint="cs"/>
          <w:rtl/>
          <w:lang w:val="en-US"/>
        </w:rPr>
        <w:t xml:space="preserve"> הממוצע במספר ה</w:t>
      </w:r>
      <w:r w:rsidR="00B446EE">
        <w:rPr>
          <w:rFonts w:asciiTheme="minorHAnsi" w:eastAsia="Assistant" w:hAnsiTheme="minorHAnsi" w:cs="Assistant" w:hint="cs"/>
          <w:rtl/>
          <w:lang w:val="en-US"/>
        </w:rPr>
        <w:t>סטארט-אפים</w:t>
      </w:r>
      <w:r w:rsidR="000772D5">
        <w:rPr>
          <w:rFonts w:asciiTheme="minorHAnsi" w:eastAsia="Assistant" w:hAnsiTheme="minorHAnsi" w:cs="Assistant" w:hint="cs"/>
          <w:rtl/>
          <w:lang w:val="en-US"/>
        </w:rPr>
        <w:t>), ומראה כי נתון זה נמצא בירידה מאז 2014 (מלבד 2020) וירד בכ-2021 בסך הכול בכ-30% מאז ל-2014.</w:t>
      </w:r>
    </w:p>
    <w:p w14:paraId="0E22DD3B" w14:textId="6A8DE36B" w:rsidR="000772D5" w:rsidRDefault="000772D5" w:rsidP="000772D5">
      <w:pPr>
        <w:bidi/>
        <w:jc w:val="both"/>
        <w:rPr>
          <w:rFonts w:asciiTheme="minorHAnsi" w:eastAsia="Assistant" w:hAnsiTheme="minorHAnsi" w:cs="Assistant"/>
          <w:rtl/>
          <w:lang w:val="en-US"/>
        </w:rPr>
      </w:pPr>
    </w:p>
    <w:p w14:paraId="5019CEA5" w14:textId="6B94FCA7" w:rsidR="006F6F14" w:rsidRDefault="006F6F14" w:rsidP="000772D5">
      <w:pPr>
        <w:bidi/>
        <w:jc w:val="both"/>
        <w:rPr>
          <w:rFonts w:asciiTheme="minorHAnsi" w:eastAsia="Assistant" w:hAnsiTheme="minorHAnsi" w:cs="Assistant"/>
          <w:rtl/>
          <w:lang w:val="en-US"/>
        </w:rPr>
      </w:pPr>
      <w:r w:rsidRPr="00172987">
        <w:rPr>
          <w:rFonts w:asciiTheme="minorHAnsi" w:eastAsia="Assistant" w:hAnsiTheme="minorHAnsi" w:cs="Assistant"/>
          <w:i/>
          <w:iCs/>
          <w:noProof/>
          <w:lang w:val="en-US"/>
        </w:rPr>
        <w:lastRenderedPageBreak/>
        <w:drawing>
          <wp:inline distT="0" distB="0" distL="0" distR="0" wp14:anchorId="4DAD768D" wp14:editId="23305B2B">
            <wp:extent cx="5781618" cy="2582545"/>
            <wp:effectExtent l="0" t="0" r="10160" b="8255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9542E9B8-7633-4DDE-ADEC-F42966655E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B0BD106" w14:textId="38F1AC36" w:rsidR="006F6F14" w:rsidRDefault="006F6F14" w:rsidP="006F6F14">
      <w:pPr>
        <w:pStyle w:val="Caption"/>
        <w:bidi/>
        <w:rPr>
          <w:lang w:val="en-US"/>
        </w:rPr>
      </w:pPr>
      <w:r>
        <w:rPr>
          <w:rtl/>
        </w:rPr>
        <w:t xml:space="preserve">תרשים </w:t>
      </w:r>
      <w:r w:rsidR="00F12AAC">
        <w:rPr>
          <w:rFonts w:hint="cs"/>
          <w:rtl/>
        </w:rPr>
        <w:t>4</w:t>
      </w:r>
      <w:r>
        <w:rPr>
          <w:rFonts w:hint="cs"/>
          <w:noProof/>
          <w:rtl/>
        </w:rPr>
        <w:t>: מדדים ל</w:t>
      </w:r>
      <w:r w:rsidR="00D471D8">
        <w:rPr>
          <w:rFonts w:hint="cs"/>
          <w:noProof/>
          <w:rtl/>
        </w:rPr>
        <w:t>שינוי ב</w:t>
      </w:r>
      <w:r>
        <w:rPr>
          <w:rFonts w:hint="cs"/>
          <w:noProof/>
          <w:rtl/>
        </w:rPr>
        <w:t xml:space="preserve">מספר העובדים </w:t>
      </w:r>
      <w:r w:rsidR="00DF0FD4">
        <w:rPr>
          <w:rFonts w:hint="cs"/>
          <w:noProof/>
          <w:rtl/>
        </w:rPr>
        <w:t>ה</w:t>
      </w:r>
      <w:r w:rsidR="00D471D8">
        <w:rPr>
          <w:rFonts w:hint="cs"/>
          <w:noProof/>
          <w:rtl/>
        </w:rPr>
        <w:t xml:space="preserve">ממוצע </w:t>
      </w:r>
      <w:r>
        <w:rPr>
          <w:rFonts w:hint="cs"/>
          <w:noProof/>
          <w:rtl/>
        </w:rPr>
        <w:t xml:space="preserve">בחברות </w:t>
      </w:r>
      <w:r w:rsidR="001D5C30">
        <w:rPr>
          <w:rFonts w:hint="cs"/>
          <w:noProof/>
          <w:rtl/>
        </w:rPr>
        <w:t>סטארט-אפ</w:t>
      </w:r>
      <w:r>
        <w:rPr>
          <w:rFonts w:hint="cs"/>
          <w:noProof/>
          <w:rtl/>
        </w:rPr>
        <w:t xml:space="preserve"> שנה לאחר יום ההקמה של החברה לפי שנת ההקמה של החברה (כחול), וסך העובדים בכל </w:t>
      </w:r>
      <w:r w:rsidR="00D471D8">
        <w:rPr>
          <w:rFonts w:hint="cs"/>
          <w:noProof/>
          <w:rtl/>
        </w:rPr>
        <w:t>ה</w:t>
      </w:r>
      <w:r>
        <w:rPr>
          <w:rFonts w:hint="cs"/>
          <w:noProof/>
          <w:rtl/>
        </w:rPr>
        <w:t xml:space="preserve">חברות שנה מיום הקמתן (אדום). </w:t>
      </w:r>
      <w:r>
        <w:rPr>
          <w:rFonts w:hint="cs"/>
          <w:rtl/>
          <w:lang w:val="en-US"/>
        </w:rPr>
        <w:t xml:space="preserve">ר' הסבר מפורט בגוף הדוח. </w:t>
      </w:r>
    </w:p>
    <w:p w14:paraId="57D44C09" w14:textId="77777777" w:rsidR="006F6F14" w:rsidRPr="00F12AAC" w:rsidRDefault="006F6F14" w:rsidP="006F6F14">
      <w:pPr>
        <w:bidi/>
        <w:jc w:val="both"/>
        <w:rPr>
          <w:rFonts w:asciiTheme="minorHAnsi" w:eastAsia="Assistant" w:hAnsiTheme="minorHAnsi" w:cs="Assistant"/>
          <w:rtl/>
          <w:lang w:val="en-US"/>
        </w:rPr>
      </w:pPr>
    </w:p>
    <w:p w14:paraId="605A688B" w14:textId="3D0A7E98" w:rsidR="000772D5" w:rsidRDefault="000772D5" w:rsidP="006F6F14">
      <w:pPr>
        <w:bidi/>
        <w:jc w:val="both"/>
        <w:rPr>
          <w:rFonts w:asciiTheme="minorHAnsi" w:eastAsia="Assistant" w:hAnsiTheme="minorHAnsi" w:cs="Assistant"/>
          <w:rtl/>
          <w:lang w:val="en-US"/>
        </w:rPr>
      </w:pPr>
      <w:r>
        <w:rPr>
          <w:rFonts w:asciiTheme="minorHAnsi" w:eastAsia="Assistant" w:hAnsiTheme="minorHAnsi" w:cs="Assistant" w:hint="cs"/>
          <w:rtl/>
          <w:lang w:val="en-US"/>
        </w:rPr>
        <w:t>בסך הכול אנו מוצאים תימוכין</w:t>
      </w:r>
      <w:r w:rsidR="00DF0FD4">
        <w:rPr>
          <w:rFonts w:asciiTheme="minorHAnsi" w:eastAsia="Assistant" w:hAnsiTheme="minorHAnsi" w:cs="Assistant" w:hint="cs"/>
          <w:rtl/>
          <w:lang w:val="en-US"/>
        </w:rPr>
        <w:t xml:space="preserve"> מסוימים</w:t>
      </w:r>
      <w:r>
        <w:rPr>
          <w:rFonts w:asciiTheme="minorHAnsi" w:eastAsia="Assistant" w:hAnsiTheme="minorHAnsi" w:cs="Assistant" w:hint="cs"/>
          <w:rtl/>
          <w:lang w:val="en-US"/>
        </w:rPr>
        <w:t xml:space="preserve"> להשערה בדבר התפתחויות טכנולוגיות היוצרות הטיה לגודל, אבל נאלצים לקבוע שתהליך זה מסביר את  התופעה באופן חלקי ביותר.</w:t>
      </w:r>
    </w:p>
    <w:p w14:paraId="768D0BCE" w14:textId="77777777" w:rsidR="00D471D8" w:rsidRDefault="00D471D8" w:rsidP="00D471D8">
      <w:pPr>
        <w:bidi/>
        <w:jc w:val="both"/>
        <w:rPr>
          <w:rFonts w:asciiTheme="minorHAnsi" w:eastAsia="Assistant" w:hAnsiTheme="minorHAnsi" w:cs="Assistant"/>
          <w:rtl/>
          <w:lang w:val="en-US"/>
        </w:rPr>
      </w:pPr>
    </w:p>
    <w:p w14:paraId="5C0DF89A" w14:textId="3D31BBF3" w:rsidR="006B6347" w:rsidRDefault="00B3506D" w:rsidP="006B6347">
      <w:pPr>
        <w:pStyle w:val="Heading2"/>
        <w:bidi/>
        <w:rPr>
          <w:rtl/>
          <w:lang w:val="en-US"/>
        </w:rPr>
      </w:pPr>
      <w:r>
        <w:rPr>
          <w:rFonts w:hint="cs"/>
          <w:rtl/>
          <w:lang w:val="en-US"/>
        </w:rPr>
        <w:t>תחרות על משאבים מול החברות הגדולות</w:t>
      </w:r>
    </w:p>
    <w:p w14:paraId="03C987A9" w14:textId="674261C0" w:rsidR="00B3506D" w:rsidRDefault="00B3506D" w:rsidP="0063554B">
      <w:pPr>
        <w:bidi/>
        <w:jc w:val="both"/>
        <w:rPr>
          <w:rFonts w:asciiTheme="minorHAnsi" w:eastAsia="Assistant" w:hAnsiTheme="minorHAnsi" w:cs="Assistant"/>
          <w:rtl/>
          <w:lang w:val="en-US"/>
        </w:rPr>
      </w:pPr>
      <w:r>
        <w:rPr>
          <w:rFonts w:asciiTheme="minorHAnsi" w:eastAsia="Assistant" w:hAnsiTheme="minorHAnsi" w:cs="Assistant" w:hint="cs"/>
          <w:rtl/>
          <w:lang w:val="en-US"/>
        </w:rPr>
        <w:t>ב</w:t>
      </w:r>
      <w:r w:rsidR="0063554B">
        <w:rPr>
          <w:rFonts w:asciiTheme="minorHAnsi" w:eastAsia="Assistant" w:hAnsiTheme="minorHAnsi" w:cs="Assistant" w:hint="cs"/>
          <w:rtl/>
          <w:lang w:val="en-US"/>
        </w:rPr>
        <w:t xml:space="preserve">שנים האחרונות אנו עדים לעלייה משמעותית במספר החברות הגדולות הפעילות בישראל. בין אם אלה מרכזי פיתוח של חברות רב-לאומיות, או חברות צמיחה מקומיות, ההייטק הישראלי </w:t>
      </w:r>
      <w:r w:rsidR="001C1A5D">
        <w:rPr>
          <w:rFonts w:asciiTheme="minorHAnsi" w:eastAsia="Assistant" w:hAnsiTheme="minorHAnsi" w:cs="Assistant" w:hint="cs"/>
          <w:rtl/>
          <w:lang w:val="en-US"/>
        </w:rPr>
        <w:t>משופע בחברות גדולות שמתחרות על אותם משאבי הון אנושי מול ה</w:t>
      </w:r>
      <w:r w:rsidR="00B446EE">
        <w:rPr>
          <w:rFonts w:asciiTheme="minorHAnsi" w:eastAsia="Assistant" w:hAnsiTheme="minorHAnsi" w:cs="Assistant" w:hint="cs"/>
          <w:rtl/>
          <w:lang w:val="en-US"/>
        </w:rPr>
        <w:t>סטארט-אפים</w:t>
      </w:r>
      <w:r w:rsidR="001C1A5D">
        <w:rPr>
          <w:rFonts w:asciiTheme="minorHAnsi" w:eastAsia="Assistant" w:hAnsiTheme="minorHAnsi" w:cs="Assistant" w:hint="cs"/>
          <w:rtl/>
          <w:lang w:val="en-US"/>
        </w:rPr>
        <w:t xml:space="preserve"> הצעירים. בדוח המקורי עמדנו על כך שתחרות זו גם מעלה את העלות האלטרנטיבית ליזמות, וגם מייקרת את העלות של הקמת סט</w:t>
      </w:r>
      <w:r w:rsidR="002158B9">
        <w:rPr>
          <w:rFonts w:asciiTheme="minorHAnsi" w:eastAsia="Assistant" w:hAnsiTheme="minorHAnsi" w:cs="Assistant" w:hint="cs"/>
          <w:rtl/>
          <w:lang w:val="en-US"/>
        </w:rPr>
        <w:t>א</w:t>
      </w:r>
      <w:r w:rsidR="001C1A5D">
        <w:rPr>
          <w:rFonts w:asciiTheme="minorHAnsi" w:eastAsia="Assistant" w:hAnsiTheme="minorHAnsi" w:cs="Assistant" w:hint="cs"/>
          <w:rtl/>
          <w:lang w:val="en-US"/>
        </w:rPr>
        <w:t>רט</w:t>
      </w:r>
      <w:r w:rsidR="002158B9">
        <w:rPr>
          <w:rFonts w:asciiTheme="minorHAnsi" w:eastAsia="Assistant" w:hAnsiTheme="minorHAnsi" w:cs="Assistant" w:hint="cs"/>
          <w:rtl/>
          <w:lang w:val="en-US"/>
        </w:rPr>
        <w:t>-</w:t>
      </w:r>
      <w:r w:rsidR="001C1A5D">
        <w:rPr>
          <w:rFonts w:asciiTheme="minorHAnsi" w:eastAsia="Assistant" w:hAnsiTheme="minorHAnsi" w:cs="Assistant" w:hint="cs"/>
          <w:rtl/>
          <w:lang w:val="en-US"/>
        </w:rPr>
        <w:t>אפ בגלל השכר הגבוה של עובדי מו"פ ואחרים.</w:t>
      </w:r>
    </w:p>
    <w:p w14:paraId="619E1924" w14:textId="09376DC5" w:rsidR="00BD6032" w:rsidRDefault="00BD6032" w:rsidP="00BD6032">
      <w:pPr>
        <w:bidi/>
        <w:jc w:val="both"/>
        <w:rPr>
          <w:rFonts w:asciiTheme="minorHAnsi" w:eastAsia="Assistant" w:hAnsiTheme="minorHAnsi" w:cs="Assistant"/>
          <w:rtl/>
          <w:lang w:val="en-US"/>
        </w:rPr>
      </w:pPr>
    </w:p>
    <w:p w14:paraId="2E7AE36D" w14:textId="5DD94082" w:rsidR="00BD6032" w:rsidRDefault="00BD6032" w:rsidP="00BD6032">
      <w:pPr>
        <w:bidi/>
        <w:jc w:val="both"/>
        <w:rPr>
          <w:ins w:id="9" w:author="Eugene Kandel" w:date="2022-09-29T20:05:00Z"/>
          <w:rFonts w:asciiTheme="minorHAnsi" w:eastAsia="Assistant" w:hAnsiTheme="minorHAnsi" w:cs="Assistant"/>
          <w:rtl/>
          <w:lang w:val="en-US"/>
        </w:rPr>
      </w:pPr>
      <w:r>
        <w:rPr>
          <w:rFonts w:asciiTheme="minorHAnsi" w:eastAsia="Assistant" w:hAnsiTheme="minorHAnsi" w:cs="Assistant" w:hint="cs"/>
          <w:rtl/>
          <w:lang w:val="en-US"/>
        </w:rPr>
        <w:t>תרשים 5 מציג את עליית השכר ב</w:t>
      </w:r>
      <w:r w:rsidR="00C70F68">
        <w:rPr>
          <w:rFonts w:asciiTheme="minorHAnsi" w:eastAsia="Assistant" w:hAnsiTheme="minorHAnsi" w:cs="Assistant" w:hint="cs"/>
          <w:rtl/>
          <w:lang w:val="en-US"/>
        </w:rPr>
        <w:t>ענפי ה</w:t>
      </w:r>
      <w:r>
        <w:rPr>
          <w:rFonts w:asciiTheme="minorHAnsi" w:eastAsia="Assistant" w:hAnsiTheme="minorHAnsi" w:cs="Assistant" w:hint="cs"/>
          <w:rtl/>
          <w:lang w:val="en-US"/>
        </w:rPr>
        <w:t>הייטק מאז שנת 2014 ועד 2021.</w:t>
      </w:r>
      <w:r w:rsidR="007579B6">
        <w:rPr>
          <w:rFonts w:asciiTheme="minorHAnsi" w:eastAsia="Assistant" w:hAnsiTheme="minorHAnsi" w:cs="Assistant" w:hint="cs"/>
          <w:rtl/>
          <w:lang w:val="en-US"/>
        </w:rPr>
        <w:t xml:space="preserve"> לפי נתוני הלמ"ס חלה בשנים אלו עלייה </w:t>
      </w:r>
      <w:r w:rsidR="00C70F68">
        <w:rPr>
          <w:rFonts w:asciiTheme="minorHAnsi" w:eastAsia="Assistant" w:hAnsiTheme="minorHAnsi" w:cs="Assistant" w:hint="cs"/>
          <w:rtl/>
          <w:lang w:val="en-US"/>
        </w:rPr>
        <w:t xml:space="preserve">בשכר בקצב שנתי של 4.5%, </w:t>
      </w:r>
      <w:r w:rsidR="007413CC">
        <w:rPr>
          <w:rFonts w:asciiTheme="minorHAnsi" w:eastAsia="Assistant" w:hAnsiTheme="minorHAnsi" w:cs="Assistant" w:hint="cs"/>
          <w:rtl/>
          <w:lang w:val="en-US"/>
        </w:rPr>
        <w:t>ובסה"כ</w:t>
      </w:r>
      <w:r w:rsidR="00C70F68">
        <w:rPr>
          <w:rFonts w:asciiTheme="minorHAnsi" w:eastAsia="Assistant" w:hAnsiTheme="minorHAnsi" w:cs="Assistant" w:hint="cs"/>
          <w:rtl/>
          <w:lang w:val="en-US"/>
        </w:rPr>
        <w:t xml:space="preserve"> ב-36% מאז 2014. בשנת 2021 חלה עלייה של 6.3%.</w:t>
      </w:r>
      <w:r w:rsidR="007579B6">
        <w:rPr>
          <w:rFonts w:asciiTheme="minorHAnsi" w:eastAsia="Assistant" w:hAnsiTheme="minorHAnsi" w:cs="Assistant" w:hint="cs"/>
          <w:rtl/>
          <w:lang w:val="en-US"/>
        </w:rPr>
        <w:t xml:space="preserve"> </w:t>
      </w:r>
      <w:r w:rsidR="0041143B">
        <w:rPr>
          <w:rFonts w:asciiTheme="minorHAnsi" w:eastAsia="Assistant" w:hAnsiTheme="minorHAnsi" w:cs="Assistant" w:hint="cs"/>
          <w:rtl/>
          <w:lang w:val="en-US"/>
        </w:rPr>
        <w:t xml:space="preserve">נציין כי </w:t>
      </w:r>
      <w:r w:rsidR="007579B6">
        <w:rPr>
          <w:rFonts w:asciiTheme="minorHAnsi" w:eastAsia="Assistant" w:hAnsiTheme="minorHAnsi" w:cs="Assistant" w:hint="cs"/>
          <w:rtl/>
          <w:lang w:val="en-US"/>
        </w:rPr>
        <w:t xml:space="preserve">ההגדרות של הלמ"ס להייטק שונות מההגדרות </w:t>
      </w:r>
      <w:r w:rsidR="0041143B">
        <w:rPr>
          <w:rFonts w:asciiTheme="minorHAnsi" w:eastAsia="Assistant" w:hAnsiTheme="minorHAnsi" w:cs="Assistant" w:hint="cs"/>
          <w:rtl/>
          <w:lang w:val="en-US"/>
        </w:rPr>
        <w:t xml:space="preserve">של </w:t>
      </w:r>
      <w:r w:rsidR="0041143B">
        <w:rPr>
          <w:rFonts w:asciiTheme="minorHAnsi" w:eastAsia="Assistant" w:hAnsiTheme="minorHAnsi" w:cs="Assistant" w:hint="cs"/>
          <w:lang w:val="en-US"/>
        </w:rPr>
        <w:t>SNPI</w:t>
      </w:r>
      <w:r w:rsidR="007579B6">
        <w:rPr>
          <w:rFonts w:asciiTheme="minorHAnsi" w:eastAsia="Assistant" w:hAnsiTheme="minorHAnsi" w:cs="Assistant" w:hint="cs"/>
          <w:rtl/>
          <w:lang w:val="en-US"/>
        </w:rPr>
        <w:t xml:space="preserve">, </w:t>
      </w:r>
      <w:r w:rsidR="00C70F68">
        <w:rPr>
          <w:rFonts w:asciiTheme="minorHAnsi" w:eastAsia="Assistant" w:hAnsiTheme="minorHAnsi" w:cs="Assistant" w:hint="cs"/>
          <w:rtl/>
          <w:lang w:val="en-US"/>
        </w:rPr>
        <w:t xml:space="preserve">ולמעשה אנחנו מעריכים שבפועל העלייה בשכר הייתה אף גבוהה יותר. </w:t>
      </w:r>
    </w:p>
    <w:p w14:paraId="728C90CB" w14:textId="6D0CF196" w:rsidR="0062340F" w:rsidRDefault="0062340F" w:rsidP="0062340F">
      <w:pPr>
        <w:bidi/>
        <w:jc w:val="both"/>
        <w:rPr>
          <w:rFonts w:asciiTheme="minorHAnsi" w:eastAsia="Assistant" w:hAnsiTheme="minorHAnsi" w:cs="Assistant"/>
          <w:lang w:val="en-US"/>
        </w:rPr>
      </w:pPr>
    </w:p>
    <w:p w14:paraId="19CB18C4" w14:textId="3E0D5D12" w:rsidR="00F12AAC" w:rsidRDefault="00F12AAC" w:rsidP="004853A6">
      <w:pPr>
        <w:bidi/>
        <w:jc w:val="center"/>
        <w:rPr>
          <w:rFonts w:asciiTheme="minorHAnsi" w:eastAsia="Assistant" w:hAnsiTheme="minorHAnsi" w:cs="Assistant"/>
          <w:rtl/>
          <w:lang w:val="en-US"/>
        </w:rPr>
      </w:pPr>
      <w:r>
        <w:rPr>
          <w:noProof/>
        </w:rPr>
        <w:lastRenderedPageBreak/>
        <w:drawing>
          <wp:inline distT="0" distB="0" distL="0" distR="0" wp14:anchorId="3B6968C5" wp14:editId="0CE2D6E0">
            <wp:extent cx="4552836" cy="2578937"/>
            <wp:effectExtent l="0" t="0" r="635" b="12065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B8B0F8D0-9731-43C0-AD03-95E0165809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96C594E" w14:textId="2EA5B14E" w:rsidR="00F12AAC" w:rsidRDefault="00F12AAC" w:rsidP="00F12AAC">
      <w:pPr>
        <w:pStyle w:val="Caption"/>
        <w:bidi/>
        <w:rPr>
          <w:rtl/>
        </w:rPr>
      </w:pPr>
      <w:r>
        <w:rPr>
          <w:rtl/>
        </w:rPr>
        <w:t xml:space="preserve">תרשים </w:t>
      </w:r>
      <w:r w:rsidR="00D52E62">
        <w:rPr>
          <w:rFonts w:hint="cs"/>
          <w:rtl/>
        </w:rPr>
        <w:t>5:</w:t>
      </w:r>
      <w:r>
        <w:rPr>
          <w:rFonts w:hint="cs"/>
          <w:rtl/>
        </w:rPr>
        <w:t xml:space="preserve"> העלייה בשכר בהייטק (לפי הגדרות למ"ס) בשנים 2014-2021. (עיבודי </w:t>
      </w:r>
      <w:r>
        <w:rPr>
          <w:rFonts w:hint="cs"/>
        </w:rPr>
        <w:t>SNPI</w:t>
      </w:r>
      <w:r>
        <w:rPr>
          <w:rFonts w:hint="cs"/>
          <w:rtl/>
        </w:rPr>
        <w:t xml:space="preserve"> לנתוני למ"ס).</w:t>
      </w:r>
    </w:p>
    <w:p w14:paraId="4FB29B9E" w14:textId="632FD335" w:rsidR="00C70F68" w:rsidRDefault="00C70F68" w:rsidP="00C70F68">
      <w:pPr>
        <w:bidi/>
        <w:jc w:val="both"/>
        <w:rPr>
          <w:rFonts w:asciiTheme="minorHAnsi" w:eastAsia="Assistant" w:hAnsiTheme="minorHAnsi" w:cs="Assistant"/>
          <w:lang w:val="en-US"/>
        </w:rPr>
      </w:pPr>
    </w:p>
    <w:p w14:paraId="7785BA09" w14:textId="0842A762" w:rsidR="00C70F68" w:rsidRDefault="00C70F68" w:rsidP="00F72E45">
      <w:pPr>
        <w:bidi/>
        <w:jc w:val="both"/>
        <w:rPr>
          <w:rFonts w:asciiTheme="minorHAnsi" w:eastAsia="Assistant" w:hAnsiTheme="minorHAnsi" w:cs="Assistant"/>
          <w:rtl/>
          <w:lang w:val="en-US"/>
        </w:rPr>
      </w:pPr>
      <w:r>
        <w:rPr>
          <w:rFonts w:asciiTheme="minorHAnsi" w:eastAsia="Assistant" w:hAnsiTheme="minorHAnsi" w:cs="Assistant" w:hint="cs"/>
          <w:rtl/>
          <w:lang w:val="en-US"/>
        </w:rPr>
        <w:t xml:space="preserve">תרשים </w:t>
      </w:r>
      <w:r w:rsidR="00031855">
        <w:rPr>
          <w:rFonts w:asciiTheme="minorHAnsi" w:eastAsia="Assistant" w:hAnsiTheme="minorHAnsi" w:cs="Assistant" w:hint="cs"/>
          <w:rtl/>
          <w:lang w:val="en-US"/>
        </w:rPr>
        <w:t>6 מציג את השכר בהייטק (שוב, לפי הגדרות למ"ס) מול מספר ה</w:t>
      </w:r>
      <w:r w:rsidR="00B446EE">
        <w:rPr>
          <w:rFonts w:asciiTheme="minorHAnsi" w:eastAsia="Assistant" w:hAnsiTheme="minorHAnsi" w:cs="Assistant" w:hint="cs"/>
          <w:rtl/>
          <w:lang w:val="en-US"/>
        </w:rPr>
        <w:t>סטארט-אפים</w:t>
      </w:r>
      <w:r w:rsidR="00031855">
        <w:rPr>
          <w:rFonts w:asciiTheme="minorHAnsi" w:eastAsia="Assistant" w:hAnsiTheme="minorHAnsi" w:cs="Assistant" w:hint="cs"/>
          <w:rtl/>
          <w:lang w:val="en-US"/>
        </w:rPr>
        <w:t xml:space="preserve"> החדשים. ודאי שהקורלציה איננה מצביעה על סיבתיות, אבל קשה להתעלם מהקשר הכמעט לינארי בין שני המשתנים</w:t>
      </w:r>
      <w:r w:rsidR="00B22E4B">
        <w:rPr>
          <w:rFonts w:asciiTheme="minorHAnsi" w:eastAsia="Assistant" w:hAnsiTheme="minorHAnsi" w:cs="Assistant" w:hint="cs"/>
          <w:rtl/>
          <w:lang w:val="en-US"/>
        </w:rPr>
        <w:t xml:space="preserve"> (מקדם </w:t>
      </w:r>
      <w:r w:rsidR="00B22E4B">
        <w:rPr>
          <w:rFonts w:asciiTheme="minorHAnsi" w:eastAsia="Assistant" w:hAnsiTheme="minorHAnsi" w:cs="Assistant" w:hint="cs"/>
          <w:lang w:val="en-US"/>
        </w:rPr>
        <w:t>R</w:t>
      </w:r>
      <w:r w:rsidR="00B22E4B">
        <w:rPr>
          <w:rFonts w:asciiTheme="minorHAnsi" w:eastAsia="Assistant" w:hAnsiTheme="minorHAnsi" w:cs="Assistant" w:hint="cs"/>
          <w:rtl/>
          <w:lang w:val="en-US"/>
        </w:rPr>
        <w:t xml:space="preserve"> בריבוע של 93%)</w:t>
      </w:r>
      <w:r w:rsidR="00031855">
        <w:rPr>
          <w:rFonts w:asciiTheme="minorHAnsi" w:eastAsia="Assistant" w:hAnsiTheme="minorHAnsi" w:cs="Assistant" w:hint="cs"/>
          <w:rtl/>
          <w:lang w:val="en-US"/>
        </w:rPr>
        <w:t xml:space="preserve">. </w:t>
      </w:r>
      <w:r w:rsidR="00F72E45">
        <w:rPr>
          <w:rFonts w:asciiTheme="minorHAnsi" w:eastAsia="Assistant" w:hAnsiTheme="minorHAnsi" w:cs="Assistant" w:hint="cs"/>
          <w:rtl/>
          <w:lang w:val="en-US"/>
        </w:rPr>
        <w:t xml:space="preserve">קשה </w:t>
      </w:r>
      <w:r w:rsidR="007413CC">
        <w:rPr>
          <w:rFonts w:asciiTheme="minorHAnsi" w:eastAsia="Assistant" w:hAnsiTheme="minorHAnsi" w:cs="Assistant" w:hint="cs"/>
          <w:rtl/>
          <w:lang w:val="en-US"/>
        </w:rPr>
        <w:t>להימנ</w:t>
      </w:r>
      <w:r w:rsidR="007413CC">
        <w:rPr>
          <w:rFonts w:asciiTheme="minorHAnsi" w:eastAsia="Assistant" w:hAnsiTheme="minorHAnsi" w:cs="Assistant"/>
          <w:rtl/>
          <w:lang w:val="en-US"/>
        </w:rPr>
        <w:t>ע</w:t>
      </w:r>
      <w:r w:rsidR="00F72E45">
        <w:rPr>
          <w:rFonts w:asciiTheme="minorHAnsi" w:eastAsia="Assistant" w:hAnsiTheme="minorHAnsi" w:cs="Assistant" w:hint="cs"/>
          <w:rtl/>
          <w:lang w:val="en-US"/>
        </w:rPr>
        <w:t xml:space="preserve"> מהמסקנה שתהליך דומה מניע את עלייה השכר ואת הירידה במספר ה</w:t>
      </w:r>
      <w:r w:rsidR="00B446EE">
        <w:rPr>
          <w:rFonts w:asciiTheme="minorHAnsi" w:eastAsia="Assistant" w:hAnsiTheme="minorHAnsi" w:cs="Assistant" w:hint="cs"/>
          <w:rtl/>
          <w:lang w:val="en-US"/>
        </w:rPr>
        <w:t>סטארט-אפים</w:t>
      </w:r>
      <w:r w:rsidR="00F72E45">
        <w:rPr>
          <w:rFonts w:asciiTheme="minorHAnsi" w:eastAsia="Assistant" w:hAnsiTheme="minorHAnsi" w:cs="Assistant" w:hint="cs"/>
          <w:rtl/>
          <w:lang w:val="en-US"/>
        </w:rPr>
        <w:t xml:space="preserve">, וסביר שהתהליך הזה קשור ישירות לתחרות המחריפה על כוח אדם רלבנטי. </w:t>
      </w:r>
    </w:p>
    <w:p w14:paraId="403FBA95" w14:textId="04017318" w:rsidR="00F12AAC" w:rsidRDefault="00F12AAC" w:rsidP="00F12AAC">
      <w:pPr>
        <w:bidi/>
        <w:jc w:val="both"/>
        <w:rPr>
          <w:rFonts w:asciiTheme="minorHAnsi" w:eastAsia="Assistant" w:hAnsiTheme="minorHAnsi" w:cs="Assistant"/>
          <w:rtl/>
          <w:lang w:val="en-US"/>
        </w:rPr>
      </w:pPr>
      <w:r>
        <w:rPr>
          <w:noProof/>
        </w:rPr>
        <w:drawing>
          <wp:inline distT="0" distB="0" distL="0" distR="0" wp14:anchorId="24D1AFB5" wp14:editId="066AA31E">
            <wp:extent cx="5574579" cy="3409315"/>
            <wp:effectExtent l="0" t="0" r="7620" b="635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F599E28A-2B56-4BC8-AF9F-1AFDEE5525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1D5C30">
        <w:rPr>
          <w:rFonts w:asciiTheme="minorHAnsi" w:eastAsia="Assistant" w:hAnsiTheme="minorHAnsi" w:cs="Assistant" w:hint="cs"/>
          <w:rtl/>
          <w:lang w:val="en-US"/>
        </w:rPr>
        <w:t xml:space="preserve"> </w:t>
      </w:r>
    </w:p>
    <w:p w14:paraId="765D46A4" w14:textId="2C0044F5" w:rsidR="00F12AAC" w:rsidRPr="00B22E4B" w:rsidRDefault="00F12AAC" w:rsidP="00F12AAC">
      <w:pPr>
        <w:pStyle w:val="Caption"/>
        <w:bidi/>
        <w:rPr>
          <w:rtl/>
        </w:rPr>
      </w:pPr>
      <w:r>
        <w:rPr>
          <w:rtl/>
        </w:rPr>
        <w:t>תרשים</w:t>
      </w:r>
      <w:r w:rsidR="004639B7">
        <w:rPr>
          <w:rFonts w:hint="cs"/>
          <w:rtl/>
        </w:rPr>
        <w:t xml:space="preserve"> 6</w:t>
      </w:r>
      <w:r>
        <w:rPr>
          <w:rFonts w:hint="cs"/>
          <w:rtl/>
        </w:rPr>
        <w:t xml:space="preserve">: מספר הסטארט-אפים החדשים (נתוני </w:t>
      </w:r>
      <w:r>
        <w:rPr>
          <w:lang w:val="en-US"/>
        </w:rPr>
        <w:t>Finder</w:t>
      </w:r>
      <w:r>
        <w:rPr>
          <w:rFonts w:hint="cs"/>
          <w:rtl/>
          <w:lang w:val="en-US"/>
        </w:rPr>
        <w:t>)</w:t>
      </w:r>
      <w:r>
        <w:rPr>
          <w:rFonts w:hint="cs"/>
          <w:rtl/>
        </w:rPr>
        <w:t xml:space="preserve"> מול השכר בהייטק (נתוני למ"ס)</w:t>
      </w:r>
      <w:r>
        <w:rPr>
          <w:rFonts w:hint="cs"/>
          <w:noProof/>
          <w:rtl/>
        </w:rPr>
        <w:t>. 2014=100.</w:t>
      </w:r>
    </w:p>
    <w:p w14:paraId="7F2A02DB" w14:textId="5B1B2E2F" w:rsidR="00F12AAC" w:rsidRDefault="00F12AAC" w:rsidP="00F12AAC">
      <w:pPr>
        <w:bidi/>
        <w:jc w:val="both"/>
        <w:rPr>
          <w:rFonts w:asciiTheme="minorHAnsi" w:eastAsia="Assistant" w:hAnsiTheme="minorHAnsi" w:cs="Assistant"/>
          <w:rtl/>
          <w:lang w:val="en-US"/>
        </w:rPr>
      </w:pPr>
    </w:p>
    <w:p w14:paraId="3CC7B85C" w14:textId="2678B5D9" w:rsidR="00F12AAC" w:rsidRDefault="00F12AAC" w:rsidP="00F12AAC">
      <w:pPr>
        <w:bidi/>
        <w:jc w:val="both"/>
        <w:rPr>
          <w:rFonts w:asciiTheme="minorHAnsi" w:eastAsia="Assistant" w:hAnsiTheme="minorHAnsi" w:cs="Assistant"/>
          <w:rtl/>
          <w:lang w:val="en-US"/>
        </w:rPr>
      </w:pPr>
    </w:p>
    <w:p w14:paraId="7FE51A6C" w14:textId="6AA473F4" w:rsidR="00F12AAC" w:rsidRDefault="00F12AAC" w:rsidP="00F12AAC">
      <w:pPr>
        <w:bidi/>
        <w:jc w:val="both"/>
        <w:rPr>
          <w:rFonts w:asciiTheme="minorHAnsi" w:eastAsia="Assistant" w:hAnsiTheme="minorHAnsi" w:cs="Assistant"/>
          <w:rtl/>
          <w:lang w:val="en-US"/>
        </w:rPr>
      </w:pPr>
    </w:p>
    <w:p w14:paraId="12B50862" w14:textId="411670C1" w:rsidR="00AB65EB" w:rsidRDefault="00917077" w:rsidP="00AB65EB">
      <w:pPr>
        <w:pStyle w:val="Heading2"/>
        <w:bidi/>
      </w:pPr>
      <w:r>
        <w:rPr>
          <w:rFonts w:hint="cs"/>
          <w:rtl/>
        </w:rPr>
        <w:lastRenderedPageBreak/>
        <w:t>שינויים בהעדפות של משקיעים</w:t>
      </w:r>
    </w:p>
    <w:p w14:paraId="02570AF1" w14:textId="486DDDDE" w:rsidR="00AB65EB" w:rsidRDefault="00AB65EB" w:rsidP="004544DD">
      <w:pPr>
        <w:bidi/>
        <w:jc w:val="both"/>
        <w:rPr>
          <w:ins w:id="10" w:author="Eugene Kandel" w:date="2022-09-29T20:07:00Z"/>
          <w:rFonts w:ascii="Assistant" w:eastAsia="Assistant" w:hAnsi="Assistant" w:cs="Assistant"/>
        </w:rPr>
      </w:pPr>
      <w:r>
        <w:rPr>
          <w:rFonts w:ascii="Assistant" w:eastAsia="Assistant" w:hAnsi="Assistant" w:cs="Assistant"/>
          <w:rtl/>
        </w:rPr>
        <w:t xml:space="preserve">האם הירידה במספר הסטארט-אפים נובעת מירידה בהיקף ההשקעות או במספר המשקיעים? תרשים </w:t>
      </w:r>
      <w:r w:rsidR="0020093C">
        <w:rPr>
          <w:rFonts w:ascii="Assistant" w:eastAsia="Assistant" w:hAnsi="Assistant" w:cs="Assistant" w:hint="cs"/>
          <w:rtl/>
        </w:rPr>
        <w:t>7</w:t>
      </w:r>
      <w:r>
        <w:rPr>
          <w:rFonts w:ascii="Assistant" w:eastAsia="Assistant" w:hAnsi="Assistant" w:cs="Assistant"/>
          <w:rtl/>
        </w:rPr>
        <w:t xml:space="preserve"> מראה כי זה איננו המצב וכי  למעשה</w:t>
      </w:r>
      <w:r w:rsidR="00917077">
        <w:rPr>
          <w:rFonts w:ascii="Assistant" w:eastAsia="Assistant" w:hAnsi="Assistant" w:cs="Assistant" w:hint="cs"/>
          <w:rtl/>
        </w:rPr>
        <w:t xml:space="preserve"> מספר המשקיעים</w:t>
      </w:r>
      <w:r>
        <w:rPr>
          <w:rFonts w:ascii="Assistant" w:eastAsia="Assistant" w:hAnsi="Assistant" w:cs="Assistant"/>
          <w:rtl/>
        </w:rPr>
        <w:t xml:space="preserve"> שביצעו השקעות </w:t>
      </w:r>
      <w:r>
        <w:rPr>
          <w:rFonts w:ascii="Assistant" w:eastAsia="Assistant" w:hAnsi="Assistant" w:cs="Assistant"/>
        </w:rPr>
        <w:t>Pre-Seed</w:t>
      </w:r>
      <w:r>
        <w:rPr>
          <w:rFonts w:ascii="Assistant" w:eastAsia="Assistant" w:hAnsi="Assistant" w:cs="Assistant"/>
          <w:rtl/>
        </w:rPr>
        <w:t xml:space="preserve"> או  </w:t>
      </w:r>
      <w:r>
        <w:rPr>
          <w:rFonts w:ascii="Assistant" w:eastAsia="Assistant" w:hAnsi="Assistant" w:cs="Assistant"/>
        </w:rPr>
        <w:t>Seed</w:t>
      </w:r>
      <w:r>
        <w:rPr>
          <w:rFonts w:ascii="Assistant" w:eastAsia="Assistant" w:hAnsi="Assistant" w:cs="Assistant"/>
          <w:rtl/>
        </w:rPr>
        <w:t xml:space="preserve"> נמצא בעלייה בשנים האחרונות. נתונים אלה, לצד שיא של $27 מיליארד בהשקעות בחברות סטארט-אפ ישראליות בשנת 2021, מראים כי קשה להצביע על בעיה בצד ההשקעה.</w:t>
      </w:r>
    </w:p>
    <w:p w14:paraId="5E5926AC" w14:textId="1F6A368B" w:rsidR="0062340F" w:rsidRDefault="00AB65EB" w:rsidP="009650C1">
      <w:pPr>
        <w:bidi/>
        <w:jc w:val="both"/>
        <w:rPr>
          <w:rFonts w:ascii="Assistant" w:eastAsia="Assistant" w:hAnsi="Assistant" w:cs="Assistant"/>
          <w:rtl/>
        </w:rPr>
        <w:pPrChange w:id="11" w:author="Eugene Kandel" w:date="2022-09-29T20:09:00Z">
          <w:pPr>
            <w:bidi/>
            <w:jc w:val="both"/>
          </w:pPr>
        </w:pPrChange>
      </w:pPr>
      <w:r>
        <w:rPr>
          <w:rFonts w:ascii="Assistant" w:eastAsia="Assistant" w:hAnsi="Assistant" w:cs="Assistant"/>
          <w:rtl/>
        </w:rPr>
        <w:t xml:space="preserve">איך ניתן ליישב מגמות מנוגדות אלה? תרשים </w:t>
      </w:r>
      <w:r w:rsidR="0020093C">
        <w:rPr>
          <w:rFonts w:ascii="Assistant" w:eastAsia="Assistant" w:hAnsi="Assistant" w:cs="Assistant" w:hint="cs"/>
          <w:rtl/>
        </w:rPr>
        <w:t>7</w:t>
      </w:r>
      <w:r>
        <w:rPr>
          <w:rFonts w:ascii="Assistant" w:eastAsia="Assistant" w:hAnsi="Assistant" w:cs="Assistant"/>
          <w:rtl/>
        </w:rPr>
        <w:t xml:space="preserve"> מראה כי בשנים האחרונות המספר הממוצע של המשקיעים המשתתפים בכל סבב גיוס </w:t>
      </w:r>
      <w:r>
        <w:rPr>
          <w:rFonts w:ascii="Assistant" w:eastAsia="Assistant" w:hAnsi="Assistant" w:cs="Assistant"/>
        </w:rPr>
        <w:t>Pre-Seed &amp; Seed</w:t>
      </w:r>
      <w:r>
        <w:rPr>
          <w:rFonts w:ascii="Assistant" w:eastAsia="Assistant" w:hAnsi="Assistant" w:cs="Assistant"/>
          <w:rtl/>
        </w:rPr>
        <w:t xml:space="preserve"> הגיע לשיא של 2.65, עלייה של כ40% משנת 2014. לצד נתונים אלה, העלייה בסכומי ההשקעה החציוניים לאורך השנים, עלולה בין השאר להצביע על עודף ה</w:t>
      </w:r>
      <w:r w:rsidR="004544DD">
        <w:rPr>
          <w:rFonts w:ascii="Assistant" w:eastAsia="Assistant" w:hAnsi="Assistant" w:cs="Assistant" w:hint="cs"/>
          <w:rtl/>
        </w:rPr>
        <w:t>יצע</w:t>
      </w:r>
      <w:r>
        <w:rPr>
          <w:rFonts w:ascii="Assistant" w:eastAsia="Assistant" w:hAnsi="Assistant" w:cs="Assistant"/>
          <w:rtl/>
        </w:rPr>
        <w:t xml:space="preserve">, או על עליית סכומי ההשקעה הנדרשים עבור הקמת </w:t>
      </w:r>
      <w:r w:rsidR="00B446EE">
        <w:rPr>
          <w:rFonts w:ascii="Assistant" w:eastAsia="Assistant" w:hAnsi="Assistant" w:cs="Assistant" w:hint="cs"/>
          <w:rtl/>
        </w:rPr>
        <w:t>סטארט-אפים</w:t>
      </w:r>
      <w:r>
        <w:rPr>
          <w:rFonts w:ascii="Assistant" w:eastAsia="Assistant" w:hAnsi="Assistant" w:cs="Assistant"/>
          <w:rtl/>
        </w:rPr>
        <w:t xml:space="preserve"> (בשל עליית השכר או  עלות התשומות וכו')</w:t>
      </w:r>
      <w:r w:rsidR="004544DD">
        <w:rPr>
          <w:rFonts w:ascii="Assistant" w:eastAsia="Assistant" w:hAnsi="Assistant" w:cs="Assistant" w:hint="cs"/>
          <w:rtl/>
        </w:rPr>
        <w:t>.</w:t>
      </w:r>
    </w:p>
    <w:p w14:paraId="69CC3C83" w14:textId="284FF657" w:rsidR="00F12AAC" w:rsidRDefault="00F12AAC" w:rsidP="009650C1">
      <w:pPr>
        <w:bidi/>
        <w:jc w:val="both"/>
        <w:rPr>
          <w:rFonts w:ascii="Assistant" w:eastAsia="Assistant" w:hAnsi="Assistant" w:cs="Assistant"/>
          <w:rtl/>
        </w:rPr>
      </w:pPr>
    </w:p>
    <w:p w14:paraId="1EAA3994" w14:textId="77736657" w:rsidR="00F12AAC" w:rsidRDefault="00F12AAC" w:rsidP="00172987">
      <w:pPr>
        <w:bidi/>
        <w:jc w:val="center"/>
        <w:rPr>
          <w:rFonts w:ascii="Assistant" w:eastAsia="Assistant" w:hAnsi="Assistant" w:cs="Assistant"/>
          <w:rtl/>
        </w:rPr>
      </w:pPr>
      <w:r>
        <w:rPr>
          <w:noProof/>
        </w:rPr>
        <w:drawing>
          <wp:inline distT="0" distB="0" distL="0" distR="0" wp14:anchorId="212A1E07" wp14:editId="76BDF574">
            <wp:extent cx="5294759" cy="3650391"/>
            <wp:effectExtent l="0" t="0" r="1270" b="7620"/>
            <wp:docPr id="21" name="Chart 21">
              <a:extLst xmlns:a="http://schemas.openxmlformats.org/drawingml/2006/main">
                <a:ext uri="{FF2B5EF4-FFF2-40B4-BE49-F238E27FC236}">
                  <a16:creationId xmlns:a16="http://schemas.microsoft.com/office/drawing/2014/main" id="{F71F1FB9-4B3C-4BC0-A331-2FF34E3800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601B93E" w14:textId="469626EF" w:rsidR="00F12AAC" w:rsidRDefault="00F12AAC" w:rsidP="00F12AAC">
      <w:pPr>
        <w:pStyle w:val="Caption"/>
        <w:bidi/>
        <w:rPr>
          <w:rtl/>
          <w:lang w:val="en-US"/>
        </w:rPr>
      </w:pPr>
      <w:r>
        <w:rPr>
          <w:rtl/>
        </w:rPr>
        <w:t>תרשים</w:t>
      </w:r>
      <w:r w:rsidR="0054532F">
        <w:rPr>
          <w:rFonts w:hint="cs"/>
          <w:rtl/>
        </w:rPr>
        <w:t xml:space="preserve"> 7</w:t>
      </w:r>
      <w:r>
        <w:rPr>
          <w:rFonts w:hint="cs"/>
          <w:rtl/>
        </w:rPr>
        <w:t>: מספר המשקיעים הייחודיים</w:t>
      </w:r>
      <w:r w:rsidR="001A0EB5">
        <w:rPr>
          <w:rFonts w:hint="cs"/>
          <w:rtl/>
        </w:rPr>
        <w:t xml:space="preserve"> בסבבים מוקדמים</w:t>
      </w:r>
      <w:r>
        <w:rPr>
          <w:rFonts w:hint="cs"/>
          <w:rtl/>
        </w:rPr>
        <w:t xml:space="preserve"> מדי שנה (לפי שנת השקעה) בחלוקה לקרנות הון סיכון ואנג'לים; ומספר המשקיעים הממוצע לסבב השקעה. </w:t>
      </w:r>
    </w:p>
    <w:p w14:paraId="149A66E4" w14:textId="77777777" w:rsidR="00F12AAC" w:rsidRPr="00172987" w:rsidRDefault="00F12AAC" w:rsidP="00F12AAC">
      <w:pPr>
        <w:bidi/>
        <w:jc w:val="both"/>
        <w:rPr>
          <w:rFonts w:ascii="Assistant" w:eastAsia="Assistant" w:hAnsi="Assistant" w:cs="Assistant"/>
          <w:lang w:val="en-US"/>
        </w:rPr>
      </w:pPr>
    </w:p>
    <w:p w14:paraId="4D4EC81A" w14:textId="3B5CD380" w:rsidR="009F03B4" w:rsidRDefault="009F03B4">
      <w:pPr>
        <w:bidi/>
        <w:jc w:val="both"/>
        <w:rPr>
          <w:rFonts w:ascii="Assistant" w:eastAsia="Assistant" w:hAnsi="Assistant" w:cs="Assistant"/>
          <w:rtl/>
        </w:rPr>
      </w:pPr>
    </w:p>
    <w:p w14:paraId="732A98C8" w14:textId="44343534" w:rsidR="004853A6" w:rsidRDefault="004853A6" w:rsidP="004853A6">
      <w:pPr>
        <w:bidi/>
        <w:jc w:val="both"/>
        <w:rPr>
          <w:rFonts w:ascii="Assistant" w:eastAsia="Assistant" w:hAnsi="Assistant" w:cs="Assistant"/>
          <w:rtl/>
        </w:rPr>
      </w:pPr>
    </w:p>
    <w:p w14:paraId="21E9F22B" w14:textId="26FC3324" w:rsidR="004853A6" w:rsidRDefault="004853A6" w:rsidP="004853A6">
      <w:pPr>
        <w:bidi/>
        <w:jc w:val="both"/>
        <w:rPr>
          <w:rFonts w:ascii="Assistant" w:eastAsia="Assistant" w:hAnsi="Assistant" w:cs="Assistant"/>
          <w:rtl/>
        </w:rPr>
      </w:pPr>
    </w:p>
    <w:p w14:paraId="3442A58D" w14:textId="77777777" w:rsidR="004853A6" w:rsidRDefault="004853A6" w:rsidP="004853A6">
      <w:pPr>
        <w:bidi/>
        <w:jc w:val="both"/>
        <w:rPr>
          <w:rFonts w:ascii="Assistant" w:eastAsia="Assistant" w:hAnsi="Assistant" w:cs="Assistant"/>
        </w:rPr>
      </w:pPr>
    </w:p>
    <w:p w14:paraId="00DF0F23" w14:textId="2398FD87" w:rsidR="009F03B4" w:rsidRDefault="00DB48DA" w:rsidP="004853A6">
      <w:pPr>
        <w:pStyle w:val="Heading1"/>
        <w:bidi/>
      </w:pPr>
      <w:r>
        <w:rPr>
          <w:rFonts w:hint="cs"/>
          <w:rtl/>
        </w:rPr>
        <w:lastRenderedPageBreak/>
        <w:t>השוואה בינלאומית</w:t>
      </w:r>
    </w:p>
    <w:p w14:paraId="54F96D43" w14:textId="179B8781" w:rsidR="009F03B4" w:rsidRDefault="00DB48DA" w:rsidP="0055185C">
      <w:pPr>
        <w:bidi/>
        <w:jc w:val="both"/>
        <w:rPr>
          <w:rFonts w:ascii="Assistant" w:eastAsia="Assistant" w:hAnsi="Assistant" w:cs="Assistant"/>
        </w:rPr>
      </w:pPr>
      <w:r>
        <w:rPr>
          <w:rFonts w:ascii="Assistant" w:eastAsia="Assistant" w:hAnsi="Assistant" w:cs="Assistant" w:hint="cs"/>
          <w:rtl/>
        </w:rPr>
        <w:t xml:space="preserve">לפני סיום, נעדכן גם על השוואת תופעת הירידה בישראל למרכזי </w:t>
      </w:r>
      <w:r w:rsidR="0055185C">
        <w:rPr>
          <w:rFonts w:ascii="Assistant" w:eastAsia="Assistant" w:hAnsi="Assistant" w:cs="Assistant" w:hint="cs"/>
          <w:rtl/>
        </w:rPr>
        <w:t>ההייטק בסיליקון ואלי ובלונדון</w:t>
      </w:r>
      <w:r>
        <w:rPr>
          <w:rFonts w:ascii="Assistant" w:eastAsia="Assistant" w:hAnsi="Assistant" w:cs="Assistant" w:hint="cs"/>
          <w:rtl/>
        </w:rPr>
        <w:t xml:space="preserve">. </w:t>
      </w:r>
      <w:r w:rsidR="00CA3DC5">
        <w:rPr>
          <w:rFonts w:ascii="Assistant" w:eastAsia="Assistant" w:hAnsi="Assistant" w:cs="Assistant" w:hint="cs"/>
          <w:rtl/>
        </w:rPr>
        <w:t>בתרשים 8 אנו מציגים נתונים ממאגר</w:t>
      </w:r>
      <w:r w:rsidR="0055185C">
        <w:rPr>
          <w:rFonts w:ascii="Assistant" w:eastAsia="Assistant" w:hAnsi="Assistant" w:cs="Assistant" w:hint="cs"/>
          <w:rtl/>
        </w:rPr>
        <w:t xml:space="preserve"> המידע</w:t>
      </w:r>
      <w:r w:rsidR="00CA3DC5">
        <w:rPr>
          <w:rFonts w:ascii="Assistant" w:eastAsia="Assistant" w:hAnsi="Assistant" w:cs="Assistant" w:hint="cs"/>
          <w:rtl/>
        </w:rPr>
        <w:t xml:space="preserve"> </w:t>
      </w:r>
      <w:r w:rsidR="00CA3DC5">
        <w:rPr>
          <w:rFonts w:ascii="Assistant" w:eastAsia="Assistant" w:hAnsi="Assistant" w:cs="Assistant"/>
          <w:lang w:val="en-US"/>
        </w:rPr>
        <w:t>Pitchbook</w:t>
      </w:r>
      <w:r w:rsidR="0055185C">
        <w:rPr>
          <w:rFonts w:ascii="Assistant" w:eastAsia="Assistant" w:hAnsi="Assistant" w:cs="Assistant" w:hint="cs"/>
          <w:rtl/>
          <w:lang w:val="en-US"/>
        </w:rPr>
        <w:t xml:space="preserve"> לגבי מרכזים אלה</w:t>
      </w:r>
      <w:r w:rsidR="00CA3DC5">
        <w:rPr>
          <w:rFonts w:ascii="Assistant" w:eastAsia="Assistant" w:hAnsi="Assistant" w:cs="Assistant" w:hint="cs"/>
          <w:rtl/>
          <w:lang w:val="en-US"/>
        </w:rPr>
        <w:t xml:space="preserve">. בניגוד לנתונים שהצגנו לעיל, נתונים אלה אינם כוללים תיקונים עבור העיכוב באיתור </w:t>
      </w:r>
      <w:r w:rsidR="00B446EE">
        <w:rPr>
          <w:rFonts w:ascii="Assistant" w:eastAsia="Assistant" w:hAnsi="Assistant" w:cs="Assistant" w:hint="cs"/>
          <w:rtl/>
          <w:lang w:val="en-US"/>
        </w:rPr>
        <w:t>סטארט-אפים</w:t>
      </w:r>
      <w:r w:rsidR="00CA3DC5">
        <w:rPr>
          <w:rFonts w:ascii="Assistant" w:eastAsia="Assistant" w:hAnsi="Assistant" w:cs="Assistant" w:hint="cs"/>
          <w:rtl/>
          <w:lang w:val="en-US"/>
        </w:rPr>
        <w:t>, ולכן מגמת הירידה</w:t>
      </w:r>
      <w:r w:rsidR="0055185C">
        <w:rPr>
          <w:rFonts w:ascii="Assistant" w:eastAsia="Assistant" w:hAnsi="Assistant" w:cs="Assistant" w:hint="cs"/>
          <w:rtl/>
          <w:lang w:val="en-US"/>
        </w:rPr>
        <w:t xml:space="preserve"> מוקצנת וכנראה שבעתיד תתמתן מעט</w:t>
      </w:r>
      <w:r w:rsidR="00CA3DC5">
        <w:rPr>
          <w:rFonts w:ascii="Assistant" w:eastAsia="Assistant" w:hAnsi="Assistant" w:cs="Assistant" w:hint="cs"/>
          <w:rtl/>
          <w:lang w:val="en-US"/>
        </w:rPr>
        <w:t xml:space="preserve">. יחד עם זה, השוואה בין המרכזים מראה שתופעת הירידה </w:t>
      </w:r>
      <w:r w:rsidR="0055185C">
        <w:rPr>
          <w:rFonts w:ascii="Assistant" w:eastAsia="Assistant" w:hAnsi="Assistant" w:cs="Assistant" w:hint="cs"/>
          <w:rtl/>
          <w:lang w:val="en-US"/>
        </w:rPr>
        <w:t xml:space="preserve">במספר הסטארט-אפים החדשים </w:t>
      </w:r>
      <w:r w:rsidR="00CA3DC5">
        <w:rPr>
          <w:rFonts w:ascii="Assistant" w:eastAsia="Assistant" w:hAnsi="Assistant" w:cs="Assistant" w:hint="cs"/>
          <w:rtl/>
          <w:lang w:val="en-US"/>
        </w:rPr>
        <w:t xml:space="preserve">עודנה תופעה בינלאומית, ואף </w:t>
      </w:r>
      <w:r w:rsidR="005109DA">
        <w:rPr>
          <w:rFonts w:ascii="Assistant" w:eastAsia="Assistant" w:hAnsi="Assistant" w:cs="Assistant" w:hint="cs"/>
          <w:rtl/>
          <w:lang w:val="en-US"/>
        </w:rPr>
        <w:t>התזמון</w:t>
      </w:r>
      <w:r w:rsidR="00CA3DC5">
        <w:rPr>
          <w:rFonts w:ascii="Assistant" w:eastAsia="Assistant" w:hAnsi="Assistant" w:cs="Assistant" w:hint="cs"/>
          <w:rtl/>
          <w:lang w:val="en-US"/>
        </w:rPr>
        <w:t xml:space="preserve"> של הירידות דומה בין שלושת המרכזים.</w:t>
      </w:r>
    </w:p>
    <w:p w14:paraId="6E31A93B" w14:textId="2F6DA95E" w:rsidR="0055185C" w:rsidRDefault="0055185C" w:rsidP="005109DA">
      <w:pPr>
        <w:pStyle w:val="Heading1"/>
        <w:bidi/>
        <w:rPr>
          <w:rtl/>
        </w:rPr>
      </w:pPr>
      <w:r>
        <w:rPr>
          <w:noProof/>
        </w:rPr>
        <w:drawing>
          <wp:inline distT="0" distB="0" distL="0" distR="0" wp14:anchorId="6544FBA0" wp14:editId="5BF55CC1">
            <wp:extent cx="5943600" cy="4318635"/>
            <wp:effectExtent l="0" t="0" r="0" b="5715"/>
            <wp:docPr id="22" name="Chart 22">
              <a:extLst xmlns:a="http://schemas.openxmlformats.org/drawingml/2006/main">
                <a:ext uri="{FF2B5EF4-FFF2-40B4-BE49-F238E27FC236}">
                  <a16:creationId xmlns:a16="http://schemas.microsoft.com/office/drawing/2014/main" id="{5B9EE685-FC9A-4C43-AAED-C5AC97E25A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9D5743F" w14:textId="547495D2" w:rsidR="0055185C" w:rsidRPr="00917077" w:rsidRDefault="0055185C" w:rsidP="0055185C">
      <w:pPr>
        <w:pStyle w:val="Caption"/>
        <w:bidi/>
        <w:rPr>
          <w:lang w:val="en-US"/>
        </w:rPr>
      </w:pPr>
      <w:r>
        <w:rPr>
          <w:rtl/>
        </w:rPr>
        <w:t xml:space="preserve">תרשים </w:t>
      </w:r>
      <w:r w:rsidR="00626849">
        <w:rPr>
          <w:rFonts w:hint="cs"/>
          <w:rtl/>
        </w:rPr>
        <w:t>8</w:t>
      </w:r>
      <w:r>
        <w:rPr>
          <w:rFonts w:hint="cs"/>
          <w:rtl/>
          <w:lang w:val="en-US"/>
        </w:rPr>
        <w:t xml:space="preserve">: הקמת סטארט-אפים חדשים בישראל, סיליקון ואלי ולונדון. נתוני </w:t>
      </w:r>
      <w:r>
        <w:rPr>
          <w:lang w:val="en-US"/>
        </w:rPr>
        <w:t>Pitchbook</w:t>
      </w:r>
      <w:r w:rsidR="00B80AD7">
        <w:rPr>
          <w:rFonts w:hint="cs"/>
          <w:rtl/>
          <w:lang w:val="en-US"/>
        </w:rPr>
        <w:t xml:space="preserve">. </w:t>
      </w:r>
      <w:r>
        <w:rPr>
          <w:rFonts w:hint="cs"/>
          <w:rtl/>
          <w:lang w:val="en-US"/>
        </w:rPr>
        <w:t>נתונים אלה לא כוללים תיקון לעיכוב בקבלת הנתונים.</w:t>
      </w:r>
    </w:p>
    <w:p w14:paraId="1D073DFD" w14:textId="77777777" w:rsidR="0055185C" w:rsidRPr="00172987" w:rsidRDefault="0055185C" w:rsidP="00172987">
      <w:pPr>
        <w:bidi/>
        <w:rPr>
          <w:rtl/>
          <w:lang w:val="en-US"/>
        </w:rPr>
      </w:pPr>
    </w:p>
    <w:p w14:paraId="66DADFB3" w14:textId="450C9B82" w:rsidR="0055185C" w:rsidRDefault="0055185C">
      <w:pPr>
        <w:rPr>
          <w:sz w:val="40"/>
          <w:szCs w:val="40"/>
          <w:rtl/>
        </w:rPr>
      </w:pPr>
      <w:r>
        <w:rPr>
          <w:rtl/>
        </w:rPr>
        <w:br w:type="page"/>
      </w:r>
    </w:p>
    <w:p w14:paraId="3221295A" w14:textId="58723486" w:rsidR="00CB4AC4" w:rsidRDefault="00CB4AC4" w:rsidP="0055185C">
      <w:pPr>
        <w:pStyle w:val="Heading1"/>
        <w:bidi/>
        <w:rPr>
          <w:rtl/>
        </w:rPr>
      </w:pPr>
      <w:r>
        <w:rPr>
          <w:rFonts w:hint="cs"/>
          <w:rtl/>
        </w:rPr>
        <w:lastRenderedPageBreak/>
        <w:t xml:space="preserve">כיצד ישפיע המיתון </w:t>
      </w:r>
      <w:r w:rsidR="009A0F9E">
        <w:rPr>
          <w:rFonts w:hint="cs"/>
          <w:rtl/>
        </w:rPr>
        <w:t>העולמי על</w:t>
      </w:r>
      <w:r w:rsidR="002B3608">
        <w:rPr>
          <w:rFonts w:hint="cs"/>
          <w:rtl/>
        </w:rPr>
        <w:t xml:space="preserve"> מגמת הירידה</w:t>
      </w:r>
      <w:r w:rsidR="009A0F9E">
        <w:rPr>
          <w:rFonts w:hint="cs"/>
          <w:rtl/>
        </w:rPr>
        <w:t>?</w:t>
      </w:r>
    </w:p>
    <w:p w14:paraId="7B17EE2A" w14:textId="61CBEF10" w:rsidR="009A0F9E" w:rsidRDefault="009A0F9E" w:rsidP="009A0F9E">
      <w:pPr>
        <w:bidi/>
        <w:jc w:val="both"/>
        <w:rPr>
          <w:rFonts w:ascii="Assistant" w:eastAsia="Assistant" w:hAnsi="Assistant" w:cs="Assistant"/>
        </w:rPr>
      </w:pPr>
      <w:r>
        <w:rPr>
          <w:rFonts w:ascii="Assistant" w:eastAsia="Assistant" w:hAnsi="Assistant" w:cs="Assistant"/>
          <w:rtl/>
        </w:rPr>
        <w:t>ההייטק הישראלי, בדומה להייטק והכלכלה העולמיים, מתמודד בחודשים האחרונים עם אי ודאות וירידות בשווקים. כיצד ישפיע שינוי כיוון זה על היזמות</w:t>
      </w:r>
      <w:r>
        <w:rPr>
          <w:rFonts w:ascii="Assistant" w:eastAsia="Assistant" w:hAnsi="Assistant" w:cs="Assistant" w:hint="cs"/>
          <w:rtl/>
        </w:rPr>
        <w:t>,</w:t>
      </w:r>
      <w:r>
        <w:rPr>
          <w:rFonts w:ascii="Assistant" w:eastAsia="Assistant" w:hAnsi="Assistant" w:cs="Assistant"/>
          <w:rtl/>
        </w:rPr>
        <w:t xml:space="preserve"> ובפרט האם מגמת הירידה בסטארט-אפים תיעצר? קשה להעריך זאת מכיוון שמספר כוחות כלכליים עשויים לפעול </w:t>
      </w:r>
      <w:r w:rsidR="00865760">
        <w:rPr>
          <w:rFonts w:ascii="Assistant" w:eastAsia="Assistant" w:hAnsi="Assistant" w:cs="Assistant" w:hint="cs"/>
          <w:rtl/>
        </w:rPr>
        <w:t>ולהשפיע על</w:t>
      </w:r>
      <w:r>
        <w:rPr>
          <w:rFonts w:ascii="Assistant" w:eastAsia="Assistant" w:hAnsi="Assistant" w:cs="Assistant"/>
          <w:rtl/>
        </w:rPr>
        <w:t xml:space="preserve"> היזמות בישראל:</w:t>
      </w:r>
    </w:p>
    <w:p w14:paraId="6018C91A" w14:textId="77777777" w:rsidR="009A0F9E" w:rsidRDefault="009A0F9E" w:rsidP="009A0F9E">
      <w:pPr>
        <w:numPr>
          <w:ilvl w:val="0"/>
          <w:numId w:val="2"/>
        </w:numPr>
        <w:bidi/>
        <w:jc w:val="both"/>
        <w:rPr>
          <w:rFonts w:ascii="Assistant" w:eastAsia="Assistant" w:hAnsi="Assistant" w:cs="Assistant"/>
        </w:rPr>
      </w:pPr>
      <w:r>
        <w:rPr>
          <w:rFonts w:ascii="Assistant" w:eastAsia="Assistant" w:hAnsi="Assistant" w:cs="Assistant"/>
          <w:rtl/>
        </w:rPr>
        <w:t xml:space="preserve">התגברות הפיטורים והתקררות שוק העבודה בהייטק יכולה להביא לעלייה במספר היזמים (כאלה שפוטרו) ולהקל על גיוס עובדים מוכשרים על ידי סטארט-אפים חדשים. עובדים רבים שכבר הספיקו לממש אופציות ומניות חסומות, ועברו סבבי סקנדרי בחודשים שקדמו למשבר, </w:t>
      </w:r>
      <w:r>
        <w:rPr>
          <w:rFonts w:ascii="Assistant" w:eastAsia="Assistant" w:hAnsi="Assistant" w:cs="Assistant" w:hint="cs"/>
          <w:rtl/>
        </w:rPr>
        <w:t xml:space="preserve">עשויים לפנות יותר </w:t>
      </w:r>
      <w:r>
        <w:rPr>
          <w:rFonts w:ascii="Assistant" w:eastAsia="Assistant" w:hAnsi="Assistant" w:cs="Assistant"/>
          <w:rtl/>
        </w:rPr>
        <w:t>ליזמות. גם ההאטה בפתיחת מרכזי פיתוח של תאגידים רב לאומיים, עשויה לתרום לצמיחה בנטייה ליזמות</w:t>
      </w:r>
      <w:r>
        <w:rPr>
          <w:rFonts w:ascii="Assistant" w:eastAsia="Assistant" w:hAnsi="Assistant" w:cs="Assistant" w:hint="cs"/>
          <w:rtl/>
        </w:rPr>
        <w:t xml:space="preserve"> (וזאת בהנחה שהאטה זאת תוביל גם להאטה בגיוסי העובדים לחברות אלה)</w:t>
      </w:r>
      <w:r>
        <w:rPr>
          <w:rFonts w:ascii="Assistant" w:eastAsia="Assistant" w:hAnsi="Assistant" w:cs="Assistant"/>
          <w:rtl/>
        </w:rPr>
        <w:t>.</w:t>
      </w:r>
    </w:p>
    <w:p w14:paraId="31E7D06D" w14:textId="77777777" w:rsidR="009A0F9E" w:rsidRDefault="009A0F9E" w:rsidP="009A0F9E">
      <w:pPr>
        <w:numPr>
          <w:ilvl w:val="0"/>
          <w:numId w:val="2"/>
        </w:numPr>
        <w:bidi/>
        <w:jc w:val="both"/>
        <w:rPr>
          <w:rFonts w:ascii="Assistant" w:eastAsia="Assistant" w:hAnsi="Assistant" w:cs="Assistant"/>
        </w:rPr>
      </w:pPr>
      <w:r>
        <w:rPr>
          <w:rFonts w:ascii="Assistant" w:eastAsia="Assistant" w:hAnsi="Assistant" w:cs="Assistant"/>
          <w:rtl/>
        </w:rPr>
        <w:t xml:space="preserve">מצד שני יזמים פוטנציאליים יכולים להירתע מלקחת סיכון בתקופה של אי יציבות בשווקים, ויעדיפו עבודה בטוחה כשכירים. זאת בפרט לאור התמתנות בהשקעות וחשש מוגבר של המשקיעים. </w:t>
      </w:r>
    </w:p>
    <w:p w14:paraId="77AAF88C" w14:textId="77777777" w:rsidR="009A0F9E" w:rsidRPr="009A0F9E" w:rsidRDefault="009A0F9E" w:rsidP="009A0F9E">
      <w:pPr>
        <w:bidi/>
        <w:rPr>
          <w:rtl/>
        </w:rPr>
      </w:pPr>
    </w:p>
    <w:p w14:paraId="07D9A2BB" w14:textId="287F2E55" w:rsidR="009F03B4" w:rsidRDefault="001100FA" w:rsidP="00CB4AC4">
      <w:pPr>
        <w:pStyle w:val="Heading1"/>
        <w:bidi/>
      </w:pPr>
      <w:r>
        <w:rPr>
          <w:rtl/>
        </w:rPr>
        <w:t>מסקנות והמלצות</w:t>
      </w:r>
    </w:p>
    <w:p w14:paraId="43449A61" w14:textId="44AA2BEA" w:rsidR="009F03B4" w:rsidRDefault="001100FA">
      <w:pPr>
        <w:bidi/>
        <w:jc w:val="both"/>
        <w:rPr>
          <w:rFonts w:ascii="Assistant" w:eastAsia="Assistant" w:hAnsi="Assistant" w:cs="Assistant"/>
        </w:rPr>
      </w:pPr>
      <w:r>
        <w:rPr>
          <w:rFonts w:ascii="Assistant" w:eastAsia="Assistant" w:hAnsi="Assistant" w:cs="Assistant"/>
          <w:rtl/>
        </w:rPr>
        <w:t xml:space="preserve">אנו סבורים כי </w:t>
      </w:r>
      <w:r w:rsidRPr="00172987">
        <w:rPr>
          <w:rFonts w:ascii="Assistant" w:eastAsia="Assistant" w:hAnsi="Assistant" w:cs="Assistant"/>
          <w:b/>
          <w:bCs/>
          <w:rtl/>
        </w:rPr>
        <w:t>המשך הירידה במספר הסטארט-אפים היא בעיה שלא ניתן עוד להתעלם ממנה</w:t>
      </w:r>
      <w:r>
        <w:rPr>
          <w:rFonts w:ascii="Assistant" w:eastAsia="Assistant" w:hAnsi="Assistant" w:cs="Assistant"/>
          <w:rtl/>
        </w:rPr>
        <w:t xml:space="preserve">. גם עתה אנו סבורים כי אין "מספר נכון" של פתיחת סטארט-אפים חדשים בשנה, אך ירידה של 20% בממוצע במשך ארבע שנים רצופות מכניסה את ההייטק הישראלי לשולי סיכון בעייתיים. בנוסף, התרחבות מגמה הירידה לסקטורים </w:t>
      </w:r>
      <w:r w:rsidR="00B203F8">
        <w:rPr>
          <w:rFonts w:ascii="Assistant" w:eastAsia="Assistant" w:hAnsi="Assistant" w:cs="Assistant" w:hint="cs"/>
          <w:rtl/>
        </w:rPr>
        <w:t xml:space="preserve">רבים </w:t>
      </w:r>
      <w:r>
        <w:rPr>
          <w:rFonts w:ascii="Assistant" w:eastAsia="Assistant" w:hAnsi="Assistant" w:cs="Assistant"/>
          <w:rtl/>
        </w:rPr>
        <w:t>מעידה כי ישנה ירידה רוחבית ביזמות בהייטק</w:t>
      </w:r>
      <w:r w:rsidR="00B203F8">
        <w:rPr>
          <w:rFonts w:ascii="Assistant" w:eastAsia="Assistant" w:hAnsi="Assistant" w:cs="Assistant" w:hint="cs"/>
          <w:rtl/>
        </w:rPr>
        <w:t xml:space="preserve"> הישראלי</w:t>
      </w:r>
      <w:r>
        <w:rPr>
          <w:rFonts w:ascii="Assistant" w:eastAsia="Assistant" w:hAnsi="Assistant" w:cs="Assistant"/>
          <w:rtl/>
        </w:rPr>
        <w:t xml:space="preserve">. </w:t>
      </w:r>
    </w:p>
    <w:p w14:paraId="39E348CA" w14:textId="55A42137" w:rsidR="009F03B4" w:rsidRDefault="001100FA">
      <w:pPr>
        <w:bidi/>
        <w:jc w:val="both"/>
        <w:rPr>
          <w:rFonts w:ascii="Assistant" w:eastAsia="Assistant" w:hAnsi="Assistant" w:cs="Assistant"/>
        </w:rPr>
      </w:pPr>
      <w:r>
        <w:rPr>
          <w:rFonts w:ascii="Assistant" w:eastAsia="Assistant" w:hAnsi="Assistant" w:cs="Assistant"/>
          <w:rtl/>
        </w:rPr>
        <w:t>הירידה עליה אנחנו מצביעים פה "עוברת בשקט" משום שהאימפקט הכלכלי של סטארט-אפים הוא נמוך יחסית בטווח הקצר. הם לא מעסיקים עובדים רבים, והם בדרך כלל לפני שלב המכירות ולכן גם לא משלמים הרבה מיסים. עם זאת, סטארט-אפים הם הבסיס של ההייטק הישראלי והזרעים מהם יצמחו חברות הצמיחה והחברות השלמות בשנים הקרובות</w:t>
      </w:r>
      <w:r>
        <w:rPr>
          <w:rFonts w:ascii="Assistant" w:eastAsia="Assistant" w:hAnsi="Assistant" w:cs="Assistant"/>
        </w:rPr>
        <w:t xml:space="preserve">. </w:t>
      </w:r>
    </w:p>
    <w:p w14:paraId="523F7DDE" w14:textId="77777777" w:rsidR="009F03B4" w:rsidRDefault="009F03B4">
      <w:pPr>
        <w:bidi/>
        <w:ind w:left="720"/>
        <w:jc w:val="both"/>
        <w:rPr>
          <w:rFonts w:ascii="Assistant" w:eastAsia="Assistant" w:hAnsi="Assistant" w:cs="Assistant"/>
        </w:rPr>
      </w:pPr>
    </w:p>
    <w:p w14:paraId="68CC8CBB" w14:textId="172E0355" w:rsidR="009F03B4" w:rsidRDefault="001100FA">
      <w:pPr>
        <w:bidi/>
        <w:jc w:val="both"/>
        <w:rPr>
          <w:rFonts w:ascii="Assistant" w:eastAsia="Assistant" w:hAnsi="Assistant" w:cs="Assistant"/>
        </w:rPr>
      </w:pPr>
      <w:r>
        <w:rPr>
          <w:rFonts w:ascii="Assistant" w:eastAsia="Assistant" w:hAnsi="Assistant" w:cs="Assistant"/>
          <w:rtl/>
        </w:rPr>
        <w:t xml:space="preserve">בניגוד למחקר שפורסם באפריל שבו נכתב כי אין מקום בשלב הזה </w:t>
      </w:r>
      <w:r w:rsidR="00D0432E">
        <w:rPr>
          <w:rFonts w:ascii="Assistant" w:eastAsia="Assistant" w:hAnsi="Assistant" w:cs="Assistant" w:hint="cs"/>
          <w:rtl/>
        </w:rPr>
        <w:t>לשינוי המדיניות הממשלתית</w:t>
      </w:r>
      <w:r>
        <w:rPr>
          <w:rFonts w:ascii="Assistant" w:eastAsia="Assistant" w:hAnsi="Assistant" w:cs="Assistant"/>
          <w:rtl/>
        </w:rPr>
        <w:t xml:space="preserve">, הנתונים החדשים </w:t>
      </w:r>
      <w:r w:rsidR="00B203F8">
        <w:rPr>
          <w:rFonts w:ascii="Assistant" w:eastAsia="Assistant" w:hAnsi="Assistant" w:cs="Assistant" w:hint="cs"/>
          <w:rtl/>
        </w:rPr>
        <w:t xml:space="preserve">גרמו לנו לשנות את המלצתנו. </w:t>
      </w:r>
      <w:r>
        <w:rPr>
          <w:rFonts w:ascii="Assistant" w:eastAsia="Assistant" w:hAnsi="Assistant" w:cs="Assistant"/>
          <w:rtl/>
        </w:rPr>
        <w:t>בפרט, אנו סבורים כי הממשלה צריכה להכין וליישם בהקדם, תכנית לעידוד היזמות הטכנולוגית</w:t>
      </w:r>
      <w:r w:rsidR="00B203F8">
        <w:rPr>
          <w:rFonts w:ascii="Assistant" w:eastAsia="Assistant" w:hAnsi="Assistant" w:cs="Assistant" w:hint="cs"/>
          <w:rtl/>
        </w:rPr>
        <w:t xml:space="preserve">, </w:t>
      </w:r>
      <w:r>
        <w:rPr>
          <w:rFonts w:ascii="Assistant" w:eastAsia="Assistant" w:hAnsi="Assistant" w:cs="Assistant"/>
          <w:rtl/>
        </w:rPr>
        <w:t>בין השאר על ידי בחינת הצעדים הבאים:</w:t>
      </w:r>
    </w:p>
    <w:p w14:paraId="0A3FCF08" w14:textId="06AB2128" w:rsidR="009F03B4" w:rsidRDefault="001100FA">
      <w:pPr>
        <w:numPr>
          <w:ilvl w:val="0"/>
          <w:numId w:val="1"/>
        </w:numPr>
        <w:bidi/>
        <w:jc w:val="both"/>
        <w:rPr>
          <w:rFonts w:ascii="Assistant" w:eastAsia="Assistant" w:hAnsi="Assistant" w:cs="Assistant"/>
        </w:rPr>
      </w:pPr>
      <w:r w:rsidRPr="00172987">
        <w:rPr>
          <w:rFonts w:ascii="Assistant" w:eastAsia="Assistant" w:hAnsi="Assistant" w:cs="Assistant"/>
          <w:b/>
          <w:bCs/>
          <w:rtl/>
        </w:rPr>
        <w:t>הגדלת תקציב תכניות התמיכה בסטארט-אפים של רשות החדשנות, ובפרט תכנית תנופה, ותכנית חברות מתחילות.</w:t>
      </w:r>
      <w:r>
        <w:rPr>
          <w:rFonts w:ascii="Assistant" w:eastAsia="Assistant" w:hAnsi="Assistant" w:cs="Assistant"/>
          <w:rtl/>
        </w:rPr>
        <w:t xml:space="preserve"> מדיניות הרשות צריכה להתאים את עצמה לבעיות באקוסיסטם ומסתמן כי הירידה ביזמות הינה בעיה מתמשכת. בהתאם, יש לתעדף לקראת תקציב 2023 את חלקם של הסטארט-אפים מתוך סך מענקי הרשות. </w:t>
      </w:r>
    </w:p>
    <w:p w14:paraId="59BABFC2" w14:textId="64AB8714" w:rsidR="00731F48" w:rsidRDefault="001100FA">
      <w:pPr>
        <w:numPr>
          <w:ilvl w:val="0"/>
          <w:numId w:val="1"/>
        </w:numPr>
        <w:bidi/>
        <w:jc w:val="both"/>
        <w:rPr>
          <w:rFonts w:ascii="Assistant" w:eastAsia="Assistant" w:hAnsi="Assistant" w:cs="Assistant"/>
        </w:rPr>
      </w:pPr>
      <w:r w:rsidRPr="00172987">
        <w:rPr>
          <w:rFonts w:ascii="Assistant" w:eastAsia="Assistant" w:hAnsi="Assistant" w:cs="Assistant"/>
          <w:b/>
          <w:bCs/>
          <w:rtl/>
        </w:rPr>
        <w:t xml:space="preserve">הגדלת </w:t>
      </w:r>
      <w:r w:rsidR="00B203F8">
        <w:rPr>
          <w:rFonts w:ascii="Assistant" w:eastAsia="Assistant" w:hAnsi="Assistant" w:cs="Assistant" w:hint="cs"/>
          <w:b/>
          <w:bCs/>
          <w:rtl/>
        </w:rPr>
        <w:t xml:space="preserve">תקרת </w:t>
      </w:r>
      <w:r w:rsidRPr="00172987">
        <w:rPr>
          <w:rFonts w:ascii="Assistant" w:eastAsia="Assistant" w:hAnsi="Assistant" w:cs="Assistant"/>
          <w:b/>
          <w:bCs/>
          <w:rtl/>
        </w:rPr>
        <w:t>התקצ</w:t>
      </w:r>
      <w:r w:rsidR="00B203F8">
        <w:rPr>
          <w:rFonts w:ascii="Assistant" w:eastAsia="Assistant" w:hAnsi="Assistant" w:cs="Assistant" w:hint="cs"/>
          <w:b/>
          <w:bCs/>
          <w:rtl/>
        </w:rPr>
        <w:t>י</w:t>
      </w:r>
      <w:r w:rsidRPr="00172987">
        <w:rPr>
          <w:rFonts w:ascii="Assistant" w:eastAsia="Assistant" w:hAnsi="Assistant" w:cs="Assistant"/>
          <w:b/>
          <w:bCs/>
          <w:rtl/>
        </w:rPr>
        <w:t xml:space="preserve">ב לעובד </w:t>
      </w:r>
      <w:r w:rsidR="00B203F8">
        <w:rPr>
          <w:rFonts w:ascii="Assistant" w:eastAsia="Assistant" w:hAnsi="Assistant" w:cs="Assistant" w:hint="cs"/>
          <w:b/>
          <w:bCs/>
          <w:rtl/>
        </w:rPr>
        <w:t xml:space="preserve">במענקי רשות החדשנות </w:t>
      </w:r>
      <w:r w:rsidRPr="00172987">
        <w:rPr>
          <w:rFonts w:ascii="Assistant" w:eastAsia="Assistant" w:hAnsi="Assistant" w:cs="Assistant"/>
          <w:b/>
          <w:bCs/>
          <w:rtl/>
        </w:rPr>
        <w:t>עבור עובדים טכנולוגיים בחברות הייטק.</w:t>
      </w:r>
      <w:r>
        <w:rPr>
          <w:rFonts w:ascii="Assistant" w:eastAsia="Assistant" w:hAnsi="Assistant" w:cs="Assistant"/>
          <w:rtl/>
        </w:rPr>
        <w:t xml:space="preserve"> כיום תקרת השכר לתמיכות רשות החדשנות עומדת על 30 אלף ש"ח (עלות שכר). אנו סבורים כי עבור סטארט-אפים יש להגדיל תקרה זו ל-40 אלף ש"ח. יש לבחון </w:t>
      </w:r>
      <w:r w:rsidR="00DF0FD4">
        <w:rPr>
          <w:rFonts w:ascii="Assistant" w:eastAsia="Assistant" w:hAnsi="Assistant" w:cs="Assistant" w:hint="cs"/>
          <w:rtl/>
        </w:rPr>
        <w:t xml:space="preserve">במקביל </w:t>
      </w:r>
      <w:r>
        <w:rPr>
          <w:rFonts w:ascii="Assistant" w:eastAsia="Assistant" w:hAnsi="Assistant" w:cs="Assistant"/>
          <w:rtl/>
        </w:rPr>
        <w:t>את עדכון התקציב המקסימלי בתמיכה בסטארט-אפ (עומד כיום על 3.5 מיליון ש"ח) כך שעל</w:t>
      </w:r>
      <w:r w:rsidR="004853A6">
        <w:rPr>
          <w:rFonts w:ascii="Assistant" w:eastAsia="Assistant" w:hAnsi="Assistant" w:cs="Assistant" w:hint="cs"/>
          <w:rtl/>
        </w:rPr>
        <w:t>י</w:t>
      </w:r>
      <w:r>
        <w:rPr>
          <w:rFonts w:ascii="Assistant" w:eastAsia="Assistant" w:hAnsi="Assistant" w:cs="Assistant"/>
          <w:rtl/>
        </w:rPr>
        <w:t xml:space="preserve">יה זו לא תהווה משחק סכום אפס עם רכיבים אחרים </w:t>
      </w:r>
      <w:r w:rsidR="00731F48">
        <w:rPr>
          <w:rFonts w:ascii="Assistant" w:eastAsia="Assistant" w:hAnsi="Assistant" w:cs="Assistant" w:hint="cs"/>
          <w:rtl/>
        </w:rPr>
        <w:t>במענק</w:t>
      </w:r>
      <w:r w:rsidR="00731F48">
        <w:rPr>
          <w:rFonts w:ascii="Assistant" w:eastAsia="Assistant" w:hAnsi="Assistant" w:cs="Assistant"/>
          <w:rtl/>
        </w:rPr>
        <w:t xml:space="preserve"> </w:t>
      </w:r>
      <w:r>
        <w:rPr>
          <w:rFonts w:ascii="Assistant" w:eastAsia="Assistant" w:hAnsi="Assistant" w:cs="Assistant"/>
          <w:rtl/>
        </w:rPr>
        <w:t>הרשות.</w:t>
      </w:r>
    </w:p>
    <w:p w14:paraId="4CF62B5D" w14:textId="4672AC7D" w:rsidR="009F03B4" w:rsidRDefault="00731F48" w:rsidP="00731F48">
      <w:pPr>
        <w:numPr>
          <w:ilvl w:val="0"/>
          <w:numId w:val="1"/>
        </w:numPr>
        <w:bidi/>
        <w:jc w:val="both"/>
        <w:rPr>
          <w:rFonts w:ascii="Assistant" w:eastAsia="Assistant" w:hAnsi="Assistant" w:cs="Assistant"/>
        </w:rPr>
      </w:pPr>
      <w:r w:rsidRPr="00172987">
        <w:rPr>
          <w:rFonts w:ascii="Assistant" w:eastAsia="Assistant" w:hAnsi="Assistant" w:cs="Assistant" w:hint="eastAsia"/>
          <w:rtl/>
        </w:rPr>
        <w:t>באופן</w:t>
      </w:r>
      <w:r w:rsidRPr="00172987">
        <w:rPr>
          <w:rFonts w:ascii="Assistant" w:eastAsia="Assistant" w:hAnsi="Assistant" w:cs="Assistant"/>
          <w:rtl/>
        </w:rPr>
        <w:t xml:space="preserve"> דומה –</w:t>
      </w:r>
      <w:r>
        <w:rPr>
          <w:rFonts w:ascii="Assistant" w:eastAsia="Assistant" w:hAnsi="Assistant" w:cs="Assistant" w:hint="cs"/>
          <w:rtl/>
        </w:rPr>
        <w:t xml:space="preserve"> </w:t>
      </w:r>
      <w:r w:rsidRPr="00172987">
        <w:rPr>
          <w:rFonts w:ascii="Assistant" w:eastAsia="Assistant" w:hAnsi="Assistant" w:cs="Assistant" w:hint="eastAsia"/>
          <w:b/>
          <w:bCs/>
          <w:rtl/>
        </w:rPr>
        <w:t>הגדלת</w:t>
      </w:r>
      <w:r w:rsidRPr="00172987">
        <w:rPr>
          <w:rFonts w:ascii="Assistant" w:eastAsia="Assistant" w:hAnsi="Assistant" w:cs="Assistant"/>
          <w:b/>
          <w:bCs/>
          <w:rtl/>
        </w:rPr>
        <w:t xml:space="preserve"> </w:t>
      </w:r>
      <w:r w:rsidRPr="00172987">
        <w:rPr>
          <w:rFonts w:ascii="Assistant" w:eastAsia="Assistant" w:hAnsi="Assistant" w:cs="Assistant" w:hint="eastAsia"/>
          <w:b/>
          <w:bCs/>
          <w:rtl/>
        </w:rPr>
        <w:t>תקרת</w:t>
      </w:r>
      <w:r w:rsidRPr="00172987">
        <w:rPr>
          <w:rFonts w:ascii="Assistant" w:eastAsia="Assistant" w:hAnsi="Assistant" w:cs="Assistant"/>
          <w:b/>
          <w:bCs/>
          <w:rtl/>
        </w:rPr>
        <w:t xml:space="preserve"> </w:t>
      </w:r>
      <w:r w:rsidRPr="00172987">
        <w:rPr>
          <w:rFonts w:ascii="Assistant" w:eastAsia="Assistant" w:hAnsi="Assistant" w:cs="Assistant" w:hint="eastAsia"/>
          <w:b/>
          <w:bCs/>
          <w:rtl/>
        </w:rPr>
        <w:t>המענק</w:t>
      </w:r>
      <w:r w:rsidRPr="00172987">
        <w:rPr>
          <w:rFonts w:ascii="Assistant" w:eastAsia="Assistant" w:hAnsi="Assistant" w:cs="Assistant"/>
          <w:b/>
          <w:bCs/>
          <w:rtl/>
        </w:rPr>
        <w:t xml:space="preserve"> </w:t>
      </w:r>
      <w:r w:rsidRPr="00172987">
        <w:rPr>
          <w:rFonts w:ascii="Assistant" w:eastAsia="Assistant" w:hAnsi="Assistant" w:cs="Assistant" w:hint="eastAsia"/>
          <w:b/>
          <w:bCs/>
          <w:rtl/>
        </w:rPr>
        <w:t>בתכנית</w:t>
      </w:r>
      <w:r w:rsidRPr="00172987">
        <w:rPr>
          <w:rFonts w:ascii="Assistant" w:eastAsia="Assistant" w:hAnsi="Assistant" w:cs="Assistant"/>
          <w:b/>
          <w:bCs/>
          <w:rtl/>
        </w:rPr>
        <w:t xml:space="preserve"> </w:t>
      </w:r>
      <w:r w:rsidRPr="00172987">
        <w:rPr>
          <w:rFonts w:ascii="Assistant" w:eastAsia="Assistant" w:hAnsi="Assistant" w:cs="Assistant" w:hint="eastAsia"/>
          <w:b/>
          <w:bCs/>
          <w:rtl/>
        </w:rPr>
        <w:t>תנופה</w:t>
      </w:r>
      <w:r w:rsidRPr="00172987">
        <w:rPr>
          <w:rFonts w:ascii="Assistant" w:eastAsia="Assistant" w:hAnsi="Assistant" w:cs="Assistant"/>
          <w:b/>
          <w:bCs/>
          <w:rtl/>
        </w:rPr>
        <w:t xml:space="preserve"> </w:t>
      </w:r>
      <w:r w:rsidRPr="00172987">
        <w:rPr>
          <w:rFonts w:ascii="Assistant" w:eastAsia="Assistant" w:hAnsi="Assistant" w:cs="Assistant" w:hint="eastAsia"/>
          <w:b/>
          <w:bCs/>
          <w:rtl/>
        </w:rPr>
        <w:t>ל</w:t>
      </w:r>
      <w:r w:rsidR="00DF0FD4">
        <w:rPr>
          <w:rFonts w:ascii="Assistant" w:eastAsia="Assistant" w:hAnsi="Assistant" w:cs="Assistant" w:hint="cs"/>
          <w:b/>
          <w:bCs/>
          <w:rtl/>
        </w:rPr>
        <w:t xml:space="preserve">-300 </w:t>
      </w:r>
      <w:r w:rsidRPr="00172987">
        <w:rPr>
          <w:rFonts w:ascii="Assistant" w:eastAsia="Assistant" w:hAnsi="Assistant" w:cs="Assistant" w:hint="eastAsia"/>
          <w:b/>
          <w:bCs/>
          <w:rtl/>
        </w:rPr>
        <w:t>אלף</w:t>
      </w:r>
      <w:r w:rsidRPr="00172987">
        <w:rPr>
          <w:rFonts w:ascii="Assistant" w:eastAsia="Assistant" w:hAnsi="Assistant" w:cs="Assistant"/>
          <w:b/>
          <w:bCs/>
          <w:rtl/>
        </w:rPr>
        <w:t xml:space="preserve"> </w:t>
      </w:r>
      <w:r w:rsidRPr="00172987">
        <w:rPr>
          <w:rFonts w:ascii="Assistant" w:eastAsia="Assistant" w:hAnsi="Assistant" w:cs="Assistant" w:hint="eastAsia"/>
          <w:b/>
          <w:bCs/>
          <w:rtl/>
        </w:rPr>
        <w:t>ש</w:t>
      </w:r>
      <w:r w:rsidRPr="00172987">
        <w:rPr>
          <w:rFonts w:ascii="Assistant" w:eastAsia="Assistant" w:hAnsi="Assistant" w:cs="Assistant"/>
          <w:b/>
          <w:bCs/>
          <w:rtl/>
        </w:rPr>
        <w:t>"ח</w:t>
      </w:r>
      <w:r>
        <w:rPr>
          <w:rFonts w:ascii="Assistant" w:eastAsia="Assistant" w:hAnsi="Assistant" w:cs="Assistant" w:hint="cs"/>
          <w:rtl/>
        </w:rPr>
        <w:t xml:space="preserve"> (כיום 100 אלף).</w:t>
      </w:r>
      <w:r w:rsidR="00DF0FD4">
        <w:rPr>
          <w:rFonts w:ascii="Assistant" w:eastAsia="Assistant" w:hAnsi="Assistant" w:cs="Assistant" w:hint="cs"/>
          <w:rtl/>
        </w:rPr>
        <w:t xml:space="preserve"> תכנית תנופה מעודדת יזמים בתחילת דרכם. אנו סבורים כי העלאת התקרה עשויה לתת תמריץ טוב יותר ליזמים "רציניים" במקביל </w:t>
      </w:r>
      <w:r w:rsidR="0045776C">
        <w:rPr>
          <w:rFonts w:ascii="Assistant" w:eastAsia="Assistant" w:hAnsi="Assistant" w:cs="Assistant" w:hint="cs"/>
          <w:rtl/>
        </w:rPr>
        <w:t xml:space="preserve">לסינון טבעי של יזמים פחות רצינייים. </w:t>
      </w:r>
    </w:p>
    <w:p w14:paraId="27ADA712" w14:textId="38DD3761" w:rsidR="00917077" w:rsidRPr="00DF0FD4" w:rsidRDefault="00D0432E" w:rsidP="00DF0FD4">
      <w:pPr>
        <w:numPr>
          <w:ilvl w:val="0"/>
          <w:numId w:val="1"/>
        </w:numPr>
        <w:bidi/>
        <w:jc w:val="both"/>
        <w:rPr>
          <w:rFonts w:ascii="Assistant" w:eastAsia="Assistant" w:hAnsi="Assistant" w:cs="Assistant"/>
          <w:b/>
          <w:bCs/>
        </w:rPr>
      </w:pPr>
      <w:r w:rsidRPr="00865760">
        <w:rPr>
          <w:rFonts w:ascii="Assistant" w:eastAsia="Assistant" w:hAnsi="Assistant" w:cs="Assistant" w:hint="cs"/>
          <w:b/>
          <w:bCs/>
          <w:rtl/>
        </w:rPr>
        <w:t xml:space="preserve">עידוד והגדלת </w:t>
      </w:r>
      <w:r w:rsidR="00865760" w:rsidRPr="00865760">
        <w:rPr>
          <w:rFonts w:ascii="Assistant" w:eastAsia="Assistant" w:hAnsi="Assistant" w:cs="Assistant" w:hint="cs"/>
          <w:b/>
          <w:bCs/>
          <w:rtl/>
        </w:rPr>
        <w:t>התקצוב ל</w:t>
      </w:r>
      <w:r w:rsidRPr="00865760">
        <w:rPr>
          <w:rFonts w:ascii="Assistant" w:eastAsia="Assistant" w:hAnsi="Assistant" w:cs="Assistant" w:hint="cs"/>
          <w:b/>
          <w:bCs/>
          <w:rtl/>
        </w:rPr>
        <w:t xml:space="preserve">תכניות היזמות באוניברסיטאות </w:t>
      </w:r>
      <w:r w:rsidR="00865760" w:rsidRPr="00865760">
        <w:rPr>
          <w:rFonts w:ascii="Assistant" w:eastAsia="Assistant" w:hAnsi="Assistant" w:cs="Assistant" w:hint="cs"/>
          <w:b/>
          <w:bCs/>
          <w:rtl/>
        </w:rPr>
        <w:t>ובמכללות</w:t>
      </w:r>
      <w:r w:rsidR="0045776C">
        <w:rPr>
          <w:rFonts w:ascii="Assistant" w:eastAsia="Assistant" w:hAnsi="Assistant" w:cs="Assistant" w:hint="cs"/>
          <w:b/>
          <w:bCs/>
          <w:rtl/>
        </w:rPr>
        <w:t xml:space="preserve">. </w:t>
      </w:r>
    </w:p>
    <w:sectPr w:rsidR="00917077" w:rsidRPr="00DF0FD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20F51" w14:textId="77777777" w:rsidR="00B932F8" w:rsidRDefault="00B932F8">
      <w:pPr>
        <w:spacing w:line="240" w:lineRule="auto"/>
      </w:pPr>
      <w:r>
        <w:separator/>
      </w:r>
    </w:p>
  </w:endnote>
  <w:endnote w:type="continuationSeparator" w:id="0">
    <w:p w14:paraId="4C79CD55" w14:textId="77777777" w:rsidR="00B932F8" w:rsidRDefault="00B932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9CBF0" w14:textId="77777777" w:rsidR="00B932F8" w:rsidRDefault="00B932F8">
      <w:pPr>
        <w:spacing w:line="240" w:lineRule="auto"/>
      </w:pPr>
      <w:r>
        <w:separator/>
      </w:r>
    </w:p>
  </w:footnote>
  <w:footnote w:type="continuationSeparator" w:id="0">
    <w:p w14:paraId="7450EBB7" w14:textId="77777777" w:rsidR="00B932F8" w:rsidRDefault="00B932F8">
      <w:pPr>
        <w:spacing w:line="240" w:lineRule="auto"/>
      </w:pPr>
      <w:r>
        <w:continuationSeparator/>
      </w:r>
    </w:p>
  </w:footnote>
  <w:footnote w:id="1">
    <w:p w14:paraId="32E530CE" w14:textId="354C2D61" w:rsidR="00835E1C" w:rsidRPr="00E863A8" w:rsidRDefault="00835E1C" w:rsidP="00835E1C">
      <w:pPr>
        <w:pStyle w:val="FootnoteText"/>
        <w:bidi/>
        <w:rPr>
          <w:rFonts w:asciiTheme="minorHAnsi" w:hAnsiTheme="minorHAnsi"/>
          <w:rtl/>
        </w:rPr>
      </w:pPr>
      <w:r w:rsidRPr="00E863A8">
        <w:rPr>
          <w:rStyle w:val="FootnoteReference"/>
          <w:rFonts w:asciiTheme="minorHAnsi" w:hAnsiTheme="minorHAnsi"/>
        </w:rPr>
        <w:footnoteRef/>
      </w:r>
      <w:r w:rsidRPr="00E863A8">
        <w:rPr>
          <w:rFonts w:asciiTheme="minorHAnsi" w:hAnsiTheme="minorHAnsi"/>
        </w:rPr>
        <w:t xml:space="preserve"> </w:t>
      </w:r>
      <w:r w:rsidR="00A25524" w:rsidRPr="00E863A8">
        <w:rPr>
          <w:rFonts w:asciiTheme="minorHAnsi" w:hAnsiTheme="minorHAnsi"/>
          <w:rtl/>
        </w:rPr>
        <w:t xml:space="preserve">הירידה שנמדדה היא בקצב שנתי ממוצע של 14% בנתונים הגולמיים, ובקצב של 9.4% לאחר תיקון עבור הפיגור באיתור </w:t>
      </w:r>
      <w:r w:rsidR="00B446EE">
        <w:rPr>
          <w:rFonts w:asciiTheme="minorHAnsi" w:hAnsiTheme="minorHAnsi"/>
          <w:rtl/>
        </w:rPr>
        <w:t>סטארט-אפים</w:t>
      </w:r>
      <w:r w:rsidR="00A25524" w:rsidRPr="00E863A8">
        <w:rPr>
          <w:rFonts w:asciiTheme="minorHAnsi" w:hAnsiTheme="minorHAnsi"/>
          <w:rtl/>
        </w:rPr>
        <w:t xml:space="preserve"> חדשים (ר' להלן). </w:t>
      </w:r>
    </w:p>
  </w:footnote>
  <w:footnote w:id="2">
    <w:p w14:paraId="5D327F2F" w14:textId="38B1DFC0" w:rsidR="008F0C73" w:rsidRPr="00E863A8" w:rsidRDefault="008F0C73" w:rsidP="008F0C73">
      <w:pPr>
        <w:bidi/>
        <w:spacing w:line="240" w:lineRule="auto"/>
        <w:rPr>
          <w:rFonts w:asciiTheme="minorHAnsi" w:hAnsiTheme="minorHAnsi"/>
          <w:sz w:val="20"/>
          <w:szCs w:val="20"/>
        </w:rPr>
      </w:pPr>
      <w:r w:rsidRPr="00E863A8">
        <w:rPr>
          <w:rFonts w:asciiTheme="minorHAnsi" w:hAnsiTheme="minorHAnsi"/>
          <w:sz w:val="20"/>
          <w:szCs w:val="20"/>
          <w:vertAlign w:val="superscript"/>
        </w:rPr>
        <w:footnoteRef/>
      </w:r>
      <w:r w:rsidRPr="00E863A8">
        <w:rPr>
          <w:rFonts w:asciiTheme="minorHAnsi" w:hAnsiTheme="minorHAnsi"/>
          <w:sz w:val="20"/>
          <w:szCs w:val="20"/>
        </w:rPr>
        <w:t xml:space="preserve"> </w:t>
      </w:r>
      <w:r w:rsidRPr="00E863A8">
        <w:rPr>
          <w:rFonts w:asciiTheme="minorHAnsi" w:hAnsiTheme="minorHAnsi"/>
          <w:sz w:val="20"/>
          <w:szCs w:val="20"/>
          <w:rtl/>
        </w:rPr>
        <w:t xml:space="preserve">על מנת </w:t>
      </w:r>
      <w:r w:rsidR="007413CC" w:rsidRPr="00E863A8">
        <w:rPr>
          <w:rFonts w:asciiTheme="minorHAnsi" w:hAnsiTheme="minorHAnsi" w:hint="cs"/>
          <w:sz w:val="20"/>
          <w:szCs w:val="20"/>
          <w:rtl/>
        </w:rPr>
        <w:t>להיחש</w:t>
      </w:r>
      <w:r w:rsidR="007413CC" w:rsidRPr="00E863A8">
        <w:rPr>
          <w:rFonts w:asciiTheme="minorHAnsi" w:hAnsiTheme="minorHAnsi" w:hint="eastAsia"/>
          <w:sz w:val="20"/>
          <w:szCs w:val="20"/>
          <w:rtl/>
        </w:rPr>
        <w:t>ב</w:t>
      </w:r>
      <w:r w:rsidRPr="00E863A8">
        <w:rPr>
          <w:rFonts w:asciiTheme="minorHAnsi" w:hAnsiTheme="minorHAnsi"/>
          <w:sz w:val="20"/>
          <w:szCs w:val="20"/>
          <w:rtl/>
        </w:rPr>
        <w:t xml:space="preserve"> לחברת הייטק ישראלית, צריך שיתקיימו </w:t>
      </w:r>
      <w:r w:rsidR="00E863A8">
        <w:rPr>
          <w:rFonts w:asciiTheme="minorHAnsi" w:hAnsiTheme="minorHAnsi" w:hint="cs"/>
          <w:sz w:val="20"/>
          <w:szCs w:val="20"/>
          <w:rtl/>
        </w:rPr>
        <w:t xml:space="preserve">כל </w:t>
      </w:r>
      <w:r w:rsidRPr="00E863A8">
        <w:rPr>
          <w:rFonts w:asciiTheme="minorHAnsi" w:hAnsiTheme="minorHAnsi"/>
          <w:sz w:val="20"/>
          <w:szCs w:val="20"/>
          <w:rtl/>
        </w:rPr>
        <w:t>שלושת התנאים הבאים:</w:t>
      </w:r>
    </w:p>
    <w:p w14:paraId="75461207" w14:textId="493C8AA0" w:rsidR="008F0C73" w:rsidRPr="00E863A8" w:rsidRDefault="008F0C73" w:rsidP="008F0C73">
      <w:pPr>
        <w:numPr>
          <w:ilvl w:val="0"/>
          <w:numId w:val="3"/>
        </w:numPr>
        <w:bidi/>
        <w:spacing w:line="240" w:lineRule="auto"/>
        <w:rPr>
          <w:rFonts w:asciiTheme="minorHAnsi" w:hAnsiTheme="minorHAnsi"/>
          <w:sz w:val="20"/>
          <w:szCs w:val="20"/>
        </w:rPr>
      </w:pPr>
      <w:r w:rsidRPr="00E863A8">
        <w:rPr>
          <w:rFonts w:asciiTheme="minorHAnsi" w:hAnsiTheme="minorHAnsi"/>
          <w:sz w:val="20"/>
          <w:szCs w:val="20"/>
          <w:rtl/>
        </w:rPr>
        <w:t>לחברה חייב להיות יזם ישראלי</w:t>
      </w:r>
      <w:r w:rsidR="00E863A8">
        <w:rPr>
          <w:rFonts w:asciiTheme="minorHAnsi" w:hAnsiTheme="minorHAnsi" w:hint="cs"/>
          <w:sz w:val="20"/>
          <w:szCs w:val="20"/>
          <w:rtl/>
        </w:rPr>
        <w:t>,</w:t>
      </w:r>
    </w:p>
    <w:p w14:paraId="1C2E7C39" w14:textId="264CD826" w:rsidR="008F0C73" w:rsidRPr="00E863A8" w:rsidRDefault="008F0C73" w:rsidP="008F0C73">
      <w:pPr>
        <w:numPr>
          <w:ilvl w:val="0"/>
          <w:numId w:val="3"/>
        </w:numPr>
        <w:bidi/>
        <w:spacing w:line="240" w:lineRule="auto"/>
        <w:rPr>
          <w:rFonts w:asciiTheme="minorHAnsi" w:hAnsiTheme="minorHAnsi"/>
          <w:sz w:val="20"/>
          <w:szCs w:val="20"/>
        </w:rPr>
      </w:pPr>
      <w:r w:rsidRPr="00E863A8">
        <w:rPr>
          <w:rFonts w:asciiTheme="minorHAnsi" w:hAnsiTheme="minorHAnsi"/>
          <w:sz w:val="20"/>
          <w:szCs w:val="20"/>
          <w:rtl/>
        </w:rPr>
        <w:t xml:space="preserve">החברה מחזיקה בנכס </w:t>
      </w:r>
      <w:r w:rsidRPr="00E863A8">
        <w:rPr>
          <w:rFonts w:asciiTheme="minorHAnsi" w:hAnsiTheme="minorHAnsi"/>
          <w:sz w:val="20"/>
          <w:szCs w:val="20"/>
          <w:rtl/>
        </w:rPr>
        <w:t>טכנולוגי או מפתחת מוצר</w:t>
      </w:r>
      <w:r w:rsidR="009650C1">
        <w:rPr>
          <w:rFonts w:asciiTheme="minorHAnsi" w:hAnsiTheme="minorHAnsi"/>
          <w:sz w:val="20"/>
          <w:szCs w:val="20"/>
        </w:rPr>
        <w:t xml:space="preserve"> </w:t>
      </w:r>
      <w:r w:rsidR="00124AB9">
        <w:rPr>
          <w:rFonts w:asciiTheme="minorHAnsi" w:hAnsiTheme="minorHAnsi" w:hint="cs"/>
          <w:sz w:val="20"/>
          <w:szCs w:val="20"/>
          <w:rtl/>
        </w:rPr>
        <w:t>טכנולוגי</w:t>
      </w:r>
      <w:r w:rsidR="00E863A8">
        <w:rPr>
          <w:rFonts w:asciiTheme="minorHAnsi" w:hAnsiTheme="minorHAnsi" w:hint="cs"/>
          <w:sz w:val="20"/>
          <w:szCs w:val="20"/>
          <w:rtl/>
        </w:rPr>
        <w:t>,</w:t>
      </w:r>
    </w:p>
    <w:p w14:paraId="11D95E6B" w14:textId="79600543" w:rsidR="008F0C73" w:rsidRPr="00E863A8" w:rsidRDefault="008F0C73" w:rsidP="00E863A8">
      <w:pPr>
        <w:numPr>
          <w:ilvl w:val="0"/>
          <w:numId w:val="3"/>
        </w:numPr>
        <w:bidi/>
        <w:spacing w:line="240" w:lineRule="auto"/>
        <w:rPr>
          <w:rFonts w:asciiTheme="minorHAnsi" w:hAnsiTheme="minorHAnsi"/>
          <w:sz w:val="20"/>
          <w:szCs w:val="20"/>
        </w:rPr>
      </w:pPr>
      <w:r w:rsidRPr="00E863A8">
        <w:rPr>
          <w:rFonts w:asciiTheme="minorHAnsi" w:hAnsiTheme="minorHAnsi"/>
          <w:sz w:val="20"/>
          <w:szCs w:val="20"/>
          <w:rtl/>
        </w:rPr>
        <w:t xml:space="preserve">נוכחות </w:t>
      </w:r>
      <w:r w:rsidR="00124AB9">
        <w:rPr>
          <w:rFonts w:asciiTheme="minorHAnsi" w:hAnsiTheme="minorHAnsi" w:hint="cs"/>
          <w:sz w:val="20"/>
          <w:szCs w:val="20"/>
          <w:rtl/>
        </w:rPr>
        <w:t>של לפחות חלק מ</w:t>
      </w:r>
      <w:r w:rsidRPr="00E863A8">
        <w:rPr>
          <w:rFonts w:asciiTheme="minorHAnsi" w:hAnsiTheme="minorHAnsi"/>
          <w:sz w:val="20"/>
          <w:szCs w:val="20"/>
          <w:rtl/>
        </w:rPr>
        <w:t>צוות פיתוח בישראל</w:t>
      </w:r>
      <w:r w:rsidR="00124AB9">
        <w:rPr>
          <w:rFonts w:asciiTheme="minorHAnsi" w:hAnsiTheme="minorHAnsi" w:hint="cs"/>
          <w:sz w:val="20"/>
          <w:szCs w:val="20"/>
          <w:rtl/>
        </w:rPr>
        <w:t xml:space="preserve"> (לא משרד מכירות)</w:t>
      </w:r>
      <w:r w:rsidR="00E863A8">
        <w:rPr>
          <w:rFonts w:asciiTheme="minorHAnsi" w:hAnsiTheme="minorHAnsi" w:hint="cs"/>
          <w:sz w:val="20"/>
          <w:szCs w:val="20"/>
          <w:rtl/>
        </w:rPr>
        <w:t>.</w:t>
      </w:r>
    </w:p>
  </w:footnote>
  <w:footnote w:id="3">
    <w:p w14:paraId="040726A6" w14:textId="666BAA17" w:rsidR="00E863A8" w:rsidRPr="00E863A8" w:rsidRDefault="00E863A8" w:rsidP="00E863A8">
      <w:pPr>
        <w:pStyle w:val="FootnoteText"/>
        <w:bidi/>
        <w:rPr>
          <w:rFonts w:asciiTheme="minorHAnsi" w:hAnsiTheme="minorHAnsi"/>
          <w:lang w:val="en-US"/>
        </w:rPr>
      </w:pPr>
      <w:r w:rsidRPr="00E863A8">
        <w:rPr>
          <w:rStyle w:val="FootnoteReference"/>
          <w:rFonts w:asciiTheme="minorHAnsi" w:hAnsiTheme="minorHAnsi"/>
        </w:rPr>
        <w:footnoteRef/>
      </w:r>
      <w:r w:rsidRPr="00E863A8">
        <w:rPr>
          <w:rFonts w:asciiTheme="minorHAnsi" w:hAnsiTheme="minorHAnsi"/>
        </w:rPr>
        <w:t xml:space="preserve"> </w:t>
      </w:r>
      <w:r>
        <w:rPr>
          <w:rFonts w:asciiTheme="minorHAnsi" w:hAnsiTheme="minorHAnsi" w:hint="cs"/>
          <w:rtl/>
        </w:rPr>
        <w:t>ראו נספח 1 ב</w:t>
      </w:r>
      <w:hyperlink r:id="rId1" w:history="1">
        <w:r w:rsidRPr="00E863A8">
          <w:rPr>
            <w:rStyle w:val="Hyperlink"/>
            <w:rFonts w:asciiTheme="minorHAnsi" w:hAnsiTheme="minorHAnsi" w:hint="cs"/>
            <w:rtl/>
          </w:rPr>
          <w:t>דוח המקורי</w:t>
        </w:r>
      </w:hyperlink>
      <w:r>
        <w:rPr>
          <w:rFonts w:asciiTheme="minorHAnsi" w:hAnsiTheme="minorHAnsi" w:hint="cs"/>
          <w:rtl/>
        </w:rPr>
        <w:t>.</w:t>
      </w:r>
    </w:p>
  </w:footnote>
  <w:footnote w:id="4">
    <w:p w14:paraId="6B2A7473" w14:textId="67F6AFCB" w:rsidR="00BD6032" w:rsidRDefault="00BD6032" w:rsidP="00BD6032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להסבר על מדגם העובדים ר' פרק מתודולוגיה ב</w:t>
      </w:r>
      <w:hyperlink r:id="rId2" w:history="1">
        <w:r w:rsidRPr="00BD6032">
          <w:rPr>
            <w:rStyle w:val="Hyperlink"/>
            <w:rFonts w:hint="cs"/>
            <w:rtl/>
          </w:rPr>
          <w:t>דוח ההון האנושי</w:t>
        </w:r>
      </w:hyperlink>
      <w:r>
        <w:rPr>
          <w:rFonts w:hint="cs"/>
          <w:rtl/>
        </w:rPr>
        <w:t xml:space="preserve"> של </w:t>
      </w:r>
      <w:r>
        <w:rPr>
          <w:rFonts w:hint="cs"/>
        </w:rPr>
        <w:t>SNPI</w:t>
      </w:r>
      <w:r>
        <w:rPr>
          <w:rFonts w:hint="cs"/>
          <w:rtl/>
        </w:rPr>
        <w:t xml:space="preserve"> ורשות החדשנות.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39AF"/>
    <w:multiLevelType w:val="multilevel"/>
    <w:tmpl w:val="75CC6C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1F43F5"/>
    <w:multiLevelType w:val="multilevel"/>
    <w:tmpl w:val="C4C095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345D4C"/>
    <w:multiLevelType w:val="multilevel"/>
    <w:tmpl w:val="004A7D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62765927">
    <w:abstractNumId w:val="2"/>
  </w:num>
  <w:num w:numId="2" w16cid:durableId="1945065974">
    <w:abstractNumId w:val="0"/>
  </w:num>
  <w:num w:numId="3" w16cid:durableId="133896617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ugene Kandel">
    <w15:presenceInfo w15:providerId="AD" w15:userId="S::eugene.kandel@Snpi.org::f8c22b42-272b-436a-a6ba-ff02663eed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B4"/>
    <w:rsid w:val="00002792"/>
    <w:rsid w:val="00003012"/>
    <w:rsid w:val="00016DAE"/>
    <w:rsid w:val="00026572"/>
    <w:rsid w:val="00031855"/>
    <w:rsid w:val="000772D5"/>
    <w:rsid w:val="000806B1"/>
    <w:rsid w:val="00080D59"/>
    <w:rsid w:val="00083128"/>
    <w:rsid w:val="000C5E5A"/>
    <w:rsid w:val="000D6E3B"/>
    <w:rsid w:val="00100F62"/>
    <w:rsid w:val="001028C5"/>
    <w:rsid w:val="001100FA"/>
    <w:rsid w:val="00124AB9"/>
    <w:rsid w:val="00145D2E"/>
    <w:rsid w:val="00172987"/>
    <w:rsid w:val="001A0EB5"/>
    <w:rsid w:val="001C1A5D"/>
    <w:rsid w:val="001C2071"/>
    <w:rsid w:val="001D5C30"/>
    <w:rsid w:val="001E5E49"/>
    <w:rsid w:val="0020093C"/>
    <w:rsid w:val="002158B9"/>
    <w:rsid w:val="00297EED"/>
    <w:rsid w:val="002A4D88"/>
    <w:rsid w:val="002B3608"/>
    <w:rsid w:val="002D0DA0"/>
    <w:rsid w:val="002F2483"/>
    <w:rsid w:val="00310002"/>
    <w:rsid w:val="0033565A"/>
    <w:rsid w:val="0035030D"/>
    <w:rsid w:val="0035601F"/>
    <w:rsid w:val="00382E0B"/>
    <w:rsid w:val="003C0E82"/>
    <w:rsid w:val="003C5192"/>
    <w:rsid w:val="003F7FB3"/>
    <w:rsid w:val="004037D3"/>
    <w:rsid w:val="0041143B"/>
    <w:rsid w:val="00422891"/>
    <w:rsid w:val="00444846"/>
    <w:rsid w:val="004460D0"/>
    <w:rsid w:val="00453E6C"/>
    <w:rsid w:val="004544DD"/>
    <w:rsid w:val="0045776C"/>
    <w:rsid w:val="004639B7"/>
    <w:rsid w:val="004853A6"/>
    <w:rsid w:val="004D0F8D"/>
    <w:rsid w:val="004F667D"/>
    <w:rsid w:val="005109DA"/>
    <w:rsid w:val="00525D1C"/>
    <w:rsid w:val="0054532F"/>
    <w:rsid w:val="005458EA"/>
    <w:rsid w:val="0055185C"/>
    <w:rsid w:val="0062340F"/>
    <w:rsid w:val="00626849"/>
    <w:rsid w:val="006272F8"/>
    <w:rsid w:val="0063554B"/>
    <w:rsid w:val="00642689"/>
    <w:rsid w:val="006529DB"/>
    <w:rsid w:val="00694C46"/>
    <w:rsid w:val="006B6347"/>
    <w:rsid w:val="006F6F14"/>
    <w:rsid w:val="00730052"/>
    <w:rsid w:val="00731F48"/>
    <w:rsid w:val="007413CC"/>
    <w:rsid w:val="007579B6"/>
    <w:rsid w:val="007772F0"/>
    <w:rsid w:val="007B58E5"/>
    <w:rsid w:val="007D44DA"/>
    <w:rsid w:val="008106B1"/>
    <w:rsid w:val="00813E97"/>
    <w:rsid w:val="0081678C"/>
    <w:rsid w:val="00826AD7"/>
    <w:rsid w:val="00835E1C"/>
    <w:rsid w:val="008375B8"/>
    <w:rsid w:val="00865760"/>
    <w:rsid w:val="008E55DA"/>
    <w:rsid w:val="008F0C73"/>
    <w:rsid w:val="00917077"/>
    <w:rsid w:val="009234E7"/>
    <w:rsid w:val="009246A1"/>
    <w:rsid w:val="009538C9"/>
    <w:rsid w:val="009650C1"/>
    <w:rsid w:val="00991011"/>
    <w:rsid w:val="009A0F9E"/>
    <w:rsid w:val="009A3079"/>
    <w:rsid w:val="009F03B4"/>
    <w:rsid w:val="00A151B0"/>
    <w:rsid w:val="00A25524"/>
    <w:rsid w:val="00A5793D"/>
    <w:rsid w:val="00A60673"/>
    <w:rsid w:val="00A6413C"/>
    <w:rsid w:val="00A74323"/>
    <w:rsid w:val="00AB65EB"/>
    <w:rsid w:val="00B203F8"/>
    <w:rsid w:val="00B22E4B"/>
    <w:rsid w:val="00B34688"/>
    <w:rsid w:val="00B3506D"/>
    <w:rsid w:val="00B446EE"/>
    <w:rsid w:val="00B80AD7"/>
    <w:rsid w:val="00B86BD0"/>
    <w:rsid w:val="00B871A8"/>
    <w:rsid w:val="00B87746"/>
    <w:rsid w:val="00B916D3"/>
    <w:rsid w:val="00B91C31"/>
    <w:rsid w:val="00B932F8"/>
    <w:rsid w:val="00BA0178"/>
    <w:rsid w:val="00BB2EC3"/>
    <w:rsid w:val="00BD6032"/>
    <w:rsid w:val="00BE5CB7"/>
    <w:rsid w:val="00C207CD"/>
    <w:rsid w:val="00C26D9D"/>
    <w:rsid w:val="00C52839"/>
    <w:rsid w:val="00C56AC6"/>
    <w:rsid w:val="00C60D77"/>
    <w:rsid w:val="00C70F68"/>
    <w:rsid w:val="00CA3DC5"/>
    <w:rsid w:val="00CB4AC4"/>
    <w:rsid w:val="00D0432E"/>
    <w:rsid w:val="00D115FF"/>
    <w:rsid w:val="00D24D1F"/>
    <w:rsid w:val="00D471D8"/>
    <w:rsid w:val="00D52E62"/>
    <w:rsid w:val="00D63C35"/>
    <w:rsid w:val="00D875AE"/>
    <w:rsid w:val="00DB48DA"/>
    <w:rsid w:val="00DC2990"/>
    <w:rsid w:val="00DF0FD4"/>
    <w:rsid w:val="00E863A8"/>
    <w:rsid w:val="00F12AAC"/>
    <w:rsid w:val="00F21536"/>
    <w:rsid w:val="00F72E45"/>
    <w:rsid w:val="00FB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CF1FB"/>
  <w15:docId w15:val="{129A95D3-6600-4480-AAEC-DDB31236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L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06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82E0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39"/>
    <w:rsid w:val="00B916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35E1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E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5E1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863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3A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4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4D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6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468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biran\AppData\Local\Microsoft\Windows\INetCache\Content.Outlook\5IS488U1\t.ly\6IRI" TargetMode="External"/><Relationship Id="rId1" Type="http://schemas.openxmlformats.org/officeDocument/2006/relationships/hyperlink" Target="https://startupnationcentral.org/wp-content/uploads/2022/04/SNC-Decline-in-startups_report_V10.0.pdf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saf\Documents\SNPI\Decline\lag_calculation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saf\Downloads\Time%20Until%20First%20Funding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saf\Documents\SNPI\Decline\graphs%20for%20decline%20updat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saf\Documents\SNPI\Decline\graphs%20for%20decline%20update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saf\Documents\SNPI\Decline\graphs%20for%20decline%20update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saf\Documents\SNPI\Decline\graphs%20for%20decline%20update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saf\Documents\SNPI\Decline\graphs%20for%20decline%20update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saf\Documents\SNPI\Decline\graphs%20for%20decline%20update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e-IL"/>
              <a:t>תרשים</a:t>
            </a:r>
            <a:r>
              <a:rPr lang="he-IL" baseline="0"/>
              <a:t> 1: </a:t>
            </a:r>
            <a:r>
              <a:rPr lang="he-IL"/>
              <a:t>סטארט-אפים חדשים (עם תחזית בגין</a:t>
            </a:r>
            <a:r>
              <a:rPr lang="he-IL" baseline="0"/>
              <a:t> גילוי מאוחר)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IL"/>
        </a:p>
      </c:txPr>
    </c:title>
    <c:autoTitleDeleted val="0"/>
    <c:plotArea>
      <c:layout>
        <c:manualLayout>
          <c:layoutTarget val="inner"/>
          <c:xMode val="edge"/>
          <c:yMode val="edge"/>
          <c:x val="0.1181305942526415"/>
          <c:y val="0.10722920898138615"/>
          <c:w val="0.85836513224308497"/>
          <c:h val="0.76476725744970919"/>
        </c:manualLayout>
      </c:layout>
      <c:barChart>
        <c:barDir val="col"/>
        <c:grouping val="stacked"/>
        <c:varyColors val="0"/>
        <c:ser>
          <c:idx val="0"/>
          <c:order val="0"/>
          <c:tx>
            <c:v>Observed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Summary!$A$3:$A$10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Summary!$B$3:$B$10</c:f>
              <c:numCache>
                <c:formatCode>General</c:formatCode>
                <c:ptCount val="8"/>
                <c:pt idx="0">
                  <c:v>1030</c:v>
                </c:pt>
                <c:pt idx="1">
                  <c:v>980</c:v>
                </c:pt>
                <c:pt idx="2">
                  <c:v>1029</c:v>
                </c:pt>
                <c:pt idx="3">
                  <c:v>960</c:v>
                </c:pt>
                <c:pt idx="4">
                  <c:v>846</c:v>
                </c:pt>
                <c:pt idx="5">
                  <c:v>763</c:v>
                </c:pt>
                <c:pt idx="6">
                  <c:v>642</c:v>
                </c:pt>
                <c:pt idx="7">
                  <c:v>417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67-466B-B383-23848081789E}"/>
            </c:ext>
          </c:extLst>
        </c:ser>
        <c:ser>
          <c:idx val="1"/>
          <c:order val="1"/>
          <c:tx>
            <c:v>Estimated Additional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Ref>
                <c:f>Summary!$D$3:$D$10</c:f>
                <c:numCache>
                  <c:formatCode>General</c:formatCode>
                  <c:ptCount val="8"/>
                  <c:pt idx="2">
                    <c:v>5.9457675433449868</c:v>
                  </c:pt>
                  <c:pt idx="3">
                    <c:v>7.3022474062061171</c:v>
                  </c:pt>
                  <c:pt idx="4">
                    <c:v>8.7635635408974526</c:v>
                  </c:pt>
                  <c:pt idx="5">
                    <c:v>11.164805004162233</c:v>
                  </c:pt>
                  <c:pt idx="6">
                    <c:v>15.535292360791891</c:v>
                  </c:pt>
                  <c:pt idx="7">
                    <c:v>31.211434347958022</c:v>
                  </c:pt>
                </c:numCache>
              </c:numRef>
            </c:plus>
            <c:minus>
              <c:numRef>
                <c:f>Summary!$D$3:$D$10</c:f>
                <c:numCache>
                  <c:formatCode>General</c:formatCode>
                  <c:ptCount val="8"/>
                  <c:pt idx="2">
                    <c:v>5.9457675433449868</c:v>
                  </c:pt>
                  <c:pt idx="3">
                    <c:v>7.3022474062061171</c:v>
                  </c:pt>
                  <c:pt idx="4">
                    <c:v>8.7635635408974526</c:v>
                  </c:pt>
                  <c:pt idx="5">
                    <c:v>11.164805004162233</c:v>
                  </c:pt>
                  <c:pt idx="6">
                    <c:v>15.535292360791891</c:v>
                  </c:pt>
                  <c:pt idx="7">
                    <c:v>31.211434347958022</c:v>
                  </c:pt>
                </c:numCache>
              </c:numRef>
            </c:minus>
            <c:spPr>
              <a:noFill/>
              <a:ln w="19050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Summary!$A$3:$A$10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Summary!$E$3:$E$10</c:f>
              <c:numCache>
                <c:formatCode>General</c:formatCode>
                <c:ptCount val="8"/>
                <c:pt idx="2" formatCode="0">
                  <c:v>6.4955193941368634</c:v>
                </c:pt>
                <c:pt idx="3" formatCode="0">
                  <c:v>14.29217392776934</c:v>
                </c:pt>
                <c:pt idx="4" formatCode="0">
                  <c:v>28.421700703379429</c:v>
                </c:pt>
                <c:pt idx="5" formatCode="0">
                  <c:v>57.858995191158556</c:v>
                </c:pt>
                <c:pt idx="6" formatCode="0">
                  <c:v>97.757794809925599</c:v>
                </c:pt>
                <c:pt idx="7" formatCode="0">
                  <c:v>149.30433828973014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67-466B-B383-2384808178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75267296"/>
        <c:axId val="1815232704"/>
      </c:barChart>
      <c:catAx>
        <c:axId val="18752672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1815232704"/>
        <c:crosses val="autoZero"/>
        <c:auto val="1"/>
        <c:lblAlgn val="ctr"/>
        <c:lblOffset val="100"/>
        <c:noMultiLvlLbl val="0"/>
      </c:catAx>
      <c:valAx>
        <c:axId val="1815232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Coupanies</a:t>
                </a:r>
                <a:r>
                  <a:rPr lang="en-US" baseline="0"/>
                  <a:t> Founded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1875267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90872391315836"/>
          <c:y val="0.11934173066763611"/>
          <c:w val="0.26076180585392972"/>
          <c:h val="0.17122645446704321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I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I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e-IL"/>
              <a:t>תרשים</a:t>
            </a:r>
            <a:r>
              <a:rPr lang="he-IL" baseline="0"/>
              <a:t> 2: </a:t>
            </a:r>
            <a:r>
              <a:rPr lang="he-IL"/>
              <a:t>זמן עד</a:t>
            </a:r>
            <a:r>
              <a:rPr lang="he-IL" baseline="0"/>
              <a:t> השקעה ראשונה לפי שנת הקמה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IL"/>
        </a:p>
      </c:txPr>
    </c:title>
    <c:autoTitleDeleted val="0"/>
    <c:plotArea>
      <c:layout/>
      <c:scatterChart>
        <c:scatterStyle val="lineMarker"/>
        <c:varyColors val="0"/>
        <c:ser>
          <c:idx val="1"/>
          <c:order val="0"/>
          <c:tx>
            <c:strRef>
              <c:f>Calculations!$Q$4</c:f>
              <c:strCache>
                <c:ptCount val="1"/>
                <c:pt idx="0">
                  <c:v>2014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Calculations!$P$5:$P$247</c:f>
              <c:numCache>
                <c:formatCode>0.00</c:formatCode>
                <c:ptCount val="243"/>
                <c:pt idx="0">
                  <c:v>0</c:v>
                </c:pt>
                <c:pt idx="1">
                  <c:v>7.6923076923076927E-2</c:v>
                </c:pt>
                <c:pt idx="2">
                  <c:v>7.9670329670329609E-2</c:v>
                </c:pt>
                <c:pt idx="3">
                  <c:v>8.2417582417582319E-2</c:v>
                </c:pt>
                <c:pt idx="4">
                  <c:v>8.5164835164835001E-2</c:v>
                </c:pt>
                <c:pt idx="5">
                  <c:v>0.16208791208791193</c:v>
                </c:pt>
                <c:pt idx="6">
                  <c:v>0.1648351648351648</c:v>
                </c:pt>
                <c:pt idx="7">
                  <c:v>0.16758241758241749</c:v>
                </c:pt>
                <c:pt idx="8">
                  <c:v>0.1703296703296702</c:v>
                </c:pt>
                <c:pt idx="9">
                  <c:v>0.24450549450549422</c:v>
                </c:pt>
                <c:pt idx="10">
                  <c:v>0.24725274725274618</c:v>
                </c:pt>
                <c:pt idx="11">
                  <c:v>0.25</c:v>
                </c:pt>
                <c:pt idx="12">
                  <c:v>0.2527472527472519</c:v>
                </c:pt>
                <c:pt idx="13">
                  <c:v>0.32967032967032883</c:v>
                </c:pt>
                <c:pt idx="14">
                  <c:v>0.33241758241758074</c:v>
                </c:pt>
                <c:pt idx="15">
                  <c:v>0.33516483516483458</c:v>
                </c:pt>
                <c:pt idx="16">
                  <c:v>0.33791208791208649</c:v>
                </c:pt>
                <c:pt idx="17">
                  <c:v>0.41208791208791151</c:v>
                </c:pt>
                <c:pt idx="18">
                  <c:v>0.41483516483516342</c:v>
                </c:pt>
                <c:pt idx="19">
                  <c:v>0.41758241758241732</c:v>
                </c:pt>
                <c:pt idx="20">
                  <c:v>0.42032967032966922</c:v>
                </c:pt>
                <c:pt idx="21">
                  <c:v>0.49725274725274615</c:v>
                </c:pt>
                <c:pt idx="22">
                  <c:v>0.5</c:v>
                </c:pt>
                <c:pt idx="23">
                  <c:v>0.50274725274725196</c:v>
                </c:pt>
                <c:pt idx="24">
                  <c:v>0.50549450549450381</c:v>
                </c:pt>
                <c:pt idx="25">
                  <c:v>0.58241758241758079</c:v>
                </c:pt>
                <c:pt idx="26">
                  <c:v>0.58516483516483464</c:v>
                </c:pt>
                <c:pt idx="27">
                  <c:v>0.58791208791208649</c:v>
                </c:pt>
                <c:pt idx="28">
                  <c:v>0.59065934065934045</c:v>
                </c:pt>
                <c:pt idx="29">
                  <c:v>0.66483516483516347</c:v>
                </c:pt>
                <c:pt idx="30">
                  <c:v>0.66758241758241732</c:v>
                </c:pt>
                <c:pt idx="31">
                  <c:v>0.67032967032966917</c:v>
                </c:pt>
                <c:pt idx="32">
                  <c:v>0.67307692307692313</c:v>
                </c:pt>
                <c:pt idx="33">
                  <c:v>0.75</c:v>
                </c:pt>
                <c:pt idx="34">
                  <c:v>0.75274725274725196</c:v>
                </c:pt>
                <c:pt idx="35">
                  <c:v>0.75549450549450381</c:v>
                </c:pt>
                <c:pt idx="36">
                  <c:v>0.75824175824175777</c:v>
                </c:pt>
                <c:pt idx="37">
                  <c:v>0.83241758241758079</c:v>
                </c:pt>
                <c:pt idx="38">
                  <c:v>0.83516483516483464</c:v>
                </c:pt>
                <c:pt idx="39">
                  <c:v>0.83791208791208649</c:v>
                </c:pt>
                <c:pt idx="40">
                  <c:v>0.84065934065934045</c:v>
                </c:pt>
                <c:pt idx="41">
                  <c:v>0.91758241758241732</c:v>
                </c:pt>
                <c:pt idx="42">
                  <c:v>0.92032967032966917</c:v>
                </c:pt>
                <c:pt idx="43">
                  <c:v>0.92307692307692313</c:v>
                </c:pt>
                <c:pt idx="44">
                  <c:v>0.92582417582417509</c:v>
                </c:pt>
                <c:pt idx="45">
                  <c:v>1.0027472527472521</c:v>
                </c:pt>
                <c:pt idx="46">
                  <c:v>1.0054945054945039</c:v>
                </c:pt>
                <c:pt idx="47">
                  <c:v>1.0796703296703289</c:v>
                </c:pt>
                <c:pt idx="48">
                  <c:v>1.0824175824175808</c:v>
                </c:pt>
                <c:pt idx="49">
                  <c:v>1.0851648351648346</c:v>
                </c:pt>
                <c:pt idx="50">
                  <c:v>1.0879120879120865</c:v>
                </c:pt>
                <c:pt idx="51">
                  <c:v>1.0906593406593403</c:v>
                </c:pt>
                <c:pt idx="52">
                  <c:v>1.1648351648351634</c:v>
                </c:pt>
                <c:pt idx="53">
                  <c:v>1.1675824175824174</c:v>
                </c:pt>
                <c:pt idx="54">
                  <c:v>1.1703296703296693</c:v>
                </c:pt>
                <c:pt idx="55">
                  <c:v>1.1730769230769231</c:v>
                </c:pt>
                <c:pt idx="56">
                  <c:v>1.175824175824175</c:v>
                </c:pt>
                <c:pt idx="57">
                  <c:v>1.25</c:v>
                </c:pt>
                <c:pt idx="58">
                  <c:v>1.2527472527472518</c:v>
                </c:pt>
                <c:pt idx="59">
                  <c:v>1.2554945054945039</c:v>
                </c:pt>
                <c:pt idx="60">
                  <c:v>1.2582417582417578</c:v>
                </c:pt>
                <c:pt idx="61">
                  <c:v>1.3324175824175808</c:v>
                </c:pt>
                <c:pt idx="62">
                  <c:v>1.3351648351648346</c:v>
                </c:pt>
                <c:pt idx="63">
                  <c:v>1.3379120879120865</c:v>
                </c:pt>
                <c:pt idx="64">
                  <c:v>1.3406593406593403</c:v>
                </c:pt>
                <c:pt idx="65">
                  <c:v>1.3434065934065924</c:v>
                </c:pt>
                <c:pt idx="66">
                  <c:v>1.4148351648351634</c:v>
                </c:pt>
                <c:pt idx="67">
                  <c:v>1.4175824175824172</c:v>
                </c:pt>
                <c:pt idx="68">
                  <c:v>1.4203296703296693</c:v>
                </c:pt>
                <c:pt idx="69">
                  <c:v>1.4230769230769231</c:v>
                </c:pt>
                <c:pt idx="70">
                  <c:v>1.425824175824175</c:v>
                </c:pt>
                <c:pt idx="71">
                  <c:v>1.5</c:v>
                </c:pt>
                <c:pt idx="72">
                  <c:v>1.5027472527472518</c:v>
                </c:pt>
                <c:pt idx="73">
                  <c:v>1.5054945054945039</c:v>
                </c:pt>
                <c:pt idx="74">
                  <c:v>1.5082417582417578</c:v>
                </c:pt>
                <c:pt idx="75">
                  <c:v>1.5109890109890096</c:v>
                </c:pt>
                <c:pt idx="76">
                  <c:v>1.5851648351648346</c:v>
                </c:pt>
                <c:pt idx="77">
                  <c:v>1.5879120879120865</c:v>
                </c:pt>
                <c:pt idx="78">
                  <c:v>1.5906593406593403</c:v>
                </c:pt>
                <c:pt idx="79">
                  <c:v>1.5934065934065924</c:v>
                </c:pt>
                <c:pt idx="80">
                  <c:v>1.5961538461538463</c:v>
                </c:pt>
                <c:pt idx="81">
                  <c:v>1.6675824175824172</c:v>
                </c:pt>
                <c:pt idx="82">
                  <c:v>1.6703296703296693</c:v>
                </c:pt>
                <c:pt idx="83">
                  <c:v>1.6730769230769231</c:v>
                </c:pt>
                <c:pt idx="84">
                  <c:v>1.675824175824175</c:v>
                </c:pt>
                <c:pt idx="85">
                  <c:v>1.678571428571427</c:v>
                </c:pt>
                <c:pt idx="86">
                  <c:v>1.7527472527472518</c:v>
                </c:pt>
                <c:pt idx="87">
                  <c:v>1.7554945054945039</c:v>
                </c:pt>
                <c:pt idx="88">
                  <c:v>1.7582417582417578</c:v>
                </c:pt>
                <c:pt idx="89">
                  <c:v>1.7609890109890096</c:v>
                </c:pt>
                <c:pt idx="90">
                  <c:v>1.8351648351648346</c:v>
                </c:pt>
                <c:pt idx="91">
                  <c:v>1.8379120879120865</c:v>
                </c:pt>
                <c:pt idx="92">
                  <c:v>1.8406593406593403</c:v>
                </c:pt>
                <c:pt idx="93">
                  <c:v>1.8434065934065924</c:v>
                </c:pt>
                <c:pt idx="94">
                  <c:v>1.9203296703296693</c:v>
                </c:pt>
                <c:pt idx="95">
                  <c:v>1.9230769230769231</c:v>
                </c:pt>
                <c:pt idx="96">
                  <c:v>1.925824175824173</c:v>
                </c:pt>
                <c:pt idx="97">
                  <c:v>1.9285714285714231</c:v>
                </c:pt>
                <c:pt idx="98">
                  <c:v>1.9313186813186731</c:v>
                </c:pt>
                <c:pt idx="99">
                  <c:v>2.0054945054944997</c:v>
                </c:pt>
                <c:pt idx="100">
                  <c:v>2.0082417582417502</c:v>
                </c:pt>
                <c:pt idx="101">
                  <c:v>2.0851648351648269</c:v>
                </c:pt>
                <c:pt idx="102">
                  <c:v>2.0879120879120769</c:v>
                </c:pt>
                <c:pt idx="103">
                  <c:v>2.090659340659327</c:v>
                </c:pt>
                <c:pt idx="104">
                  <c:v>2.0934065934065766</c:v>
                </c:pt>
                <c:pt idx="105">
                  <c:v>2.1703296703296537</c:v>
                </c:pt>
                <c:pt idx="106">
                  <c:v>2.1730769230769229</c:v>
                </c:pt>
                <c:pt idx="107">
                  <c:v>2.175824175824173</c:v>
                </c:pt>
                <c:pt idx="108">
                  <c:v>2.1785714285714231</c:v>
                </c:pt>
                <c:pt idx="109">
                  <c:v>2.2527472527472501</c:v>
                </c:pt>
                <c:pt idx="110">
                  <c:v>2.2554945054944997</c:v>
                </c:pt>
                <c:pt idx="111">
                  <c:v>2.2582417582417502</c:v>
                </c:pt>
                <c:pt idx="112">
                  <c:v>2.2609890109889998</c:v>
                </c:pt>
                <c:pt idx="113">
                  <c:v>2.3351648351648269</c:v>
                </c:pt>
                <c:pt idx="114">
                  <c:v>2.3379120879120769</c:v>
                </c:pt>
                <c:pt idx="115">
                  <c:v>2.340659340659327</c:v>
                </c:pt>
                <c:pt idx="116">
                  <c:v>2.3434065934065766</c:v>
                </c:pt>
                <c:pt idx="117">
                  <c:v>2.3461538461538463</c:v>
                </c:pt>
                <c:pt idx="118">
                  <c:v>2.4230769230769229</c:v>
                </c:pt>
                <c:pt idx="119">
                  <c:v>2.425824175824173</c:v>
                </c:pt>
                <c:pt idx="120">
                  <c:v>2.4285714285714231</c:v>
                </c:pt>
                <c:pt idx="121">
                  <c:v>2.5027472527472501</c:v>
                </c:pt>
                <c:pt idx="122">
                  <c:v>2.5054945054944997</c:v>
                </c:pt>
                <c:pt idx="123">
                  <c:v>2.5082417582417498</c:v>
                </c:pt>
                <c:pt idx="124">
                  <c:v>2.5109890109889998</c:v>
                </c:pt>
                <c:pt idx="125">
                  <c:v>2.5137362637362504</c:v>
                </c:pt>
                <c:pt idx="126">
                  <c:v>2.590659340659327</c:v>
                </c:pt>
                <c:pt idx="127">
                  <c:v>2.5934065934065771</c:v>
                </c:pt>
                <c:pt idx="128">
                  <c:v>2.5961538461538463</c:v>
                </c:pt>
                <c:pt idx="129">
                  <c:v>2.6730769230769229</c:v>
                </c:pt>
                <c:pt idx="130">
                  <c:v>2.675824175824173</c:v>
                </c:pt>
                <c:pt idx="131">
                  <c:v>2.6785714285714231</c:v>
                </c:pt>
                <c:pt idx="132">
                  <c:v>2.6813186813186727</c:v>
                </c:pt>
                <c:pt idx="133">
                  <c:v>2.7554945054944997</c:v>
                </c:pt>
                <c:pt idx="134">
                  <c:v>2.7582417582417498</c:v>
                </c:pt>
                <c:pt idx="135">
                  <c:v>2.7609890109889998</c:v>
                </c:pt>
                <c:pt idx="136">
                  <c:v>2.7637362637362504</c:v>
                </c:pt>
                <c:pt idx="137">
                  <c:v>2.7664835164835</c:v>
                </c:pt>
                <c:pt idx="138">
                  <c:v>2.840659340659327</c:v>
                </c:pt>
                <c:pt idx="139">
                  <c:v>2.8434065934065771</c:v>
                </c:pt>
                <c:pt idx="140">
                  <c:v>2.8461538461538463</c:v>
                </c:pt>
                <c:pt idx="141">
                  <c:v>2.8489010989010959</c:v>
                </c:pt>
                <c:pt idx="142">
                  <c:v>2.9230769230769229</c:v>
                </c:pt>
                <c:pt idx="143">
                  <c:v>2.925824175824173</c:v>
                </c:pt>
                <c:pt idx="144">
                  <c:v>2.9285714285714231</c:v>
                </c:pt>
                <c:pt idx="145">
                  <c:v>3.0082417582417498</c:v>
                </c:pt>
                <c:pt idx="146">
                  <c:v>3.0109890109889998</c:v>
                </c:pt>
                <c:pt idx="147">
                  <c:v>3.0879120879120765</c:v>
                </c:pt>
                <c:pt idx="148">
                  <c:v>3.0934065934065771</c:v>
                </c:pt>
                <c:pt idx="149">
                  <c:v>3.0961538461538463</c:v>
                </c:pt>
                <c:pt idx="150">
                  <c:v>3.1730769230769229</c:v>
                </c:pt>
                <c:pt idx="151">
                  <c:v>3.1785714285714231</c:v>
                </c:pt>
                <c:pt idx="152">
                  <c:v>3.1813186813186727</c:v>
                </c:pt>
                <c:pt idx="153">
                  <c:v>3.2582417582417498</c:v>
                </c:pt>
                <c:pt idx="154">
                  <c:v>3.2609890109889998</c:v>
                </c:pt>
                <c:pt idx="155">
                  <c:v>3.2637362637362504</c:v>
                </c:pt>
                <c:pt idx="156">
                  <c:v>3.340659340659327</c:v>
                </c:pt>
                <c:pt idx="157">
                  <c:v>3.3434065934065771</c:v>
                </c:pt>
                <c:pt idx="158">
                  <c:v>3.3461538461538463</c:v>
                </c:pt>
                <c:pt idx="159">
                  <c:v>3.3489010989010959</c:v>
                </c:pt>
                <c:pt idx="160">
                  <c:v>3.4230769230769229</c:v>
                </c:pt>
                <c:pt idx="161">
                  <c:v>3.425824175824173</c:v>
                </c:pt>
                <c:pt idx="162">
                  <c:v>3.4285714285714231</c:v>
                </c:pt>
                <c:pt idx="163">
                  <c:v>3.4313186813186727</c:v>
                </c:pt>
                <c:pt idx="164">
                  <c:v>3.5082417582417498</c:v>
                </c:pt>
                <c:pt idx="165">
                  <c:v>3.5109890109889998</c:v>
                </c:pt>
                <c:pt idx="166">
                  <c:v>3.5137362637362504</c:v>
                </c:pt>
                <c:pt idx="167">
                  <c:v>3.5164835164835</c:v>
                </c:pt>
                <c:pt idx="168">
                  <c:v>3.5934065934065771</c:v>
                </c:pt>
                <c:pt idx="169">
                  <c:v>3.5989010989010959</c:v>
                </c:pt>
                <c:pt idx="170">
                  <c:v>3.6785714285714231</c:v>
                </c:pt>
                <c:pt idx="171">
                  <c:v>3.6840659340659228</c:v>
                </c:pt>
                <c:pt idx="172">
                  <c:v>3.7609890109889998</c:v>
                </c:pt>
                <c:pt idx="173">
                  <c:v>3.7637362637362504</c:v>
                </c:pt>
                <c:pt idx="174">
                  <c:v>3.7664835164835</c:v>
                </c:pt>
                <c:pt idx="175">
                  <c:v>3.7692307692307692</c:v>
                </c:pt>
                <c:pt idx="176">
                  <c:v>3.8434065934065771</c:v>
                </c:pt>
                <c:pt idx="177">
                  <c:v>3.8461538461538463</c:v>
                </c:pt>
                <c:pt idx="178">
                  <c:v>3.851648351648346</c:v>
                </c:pt>
                <c:pt idx="179">
                  <c:v>3.9285714285714231</c:v>
                </c:pt>
                <c:pt idx="180">
                  <c:v>3.9313186813186727</c:v>
                </c:pt>
                <c:pt idx="181">
                  <c:v>4.0137362637362504</c:v>
                </c:pt>
                <c:pt idx="182">
                  <c:v>4.0961538461538458</c:v>
                </c:pt>
                <c:pt idx="183">
                  <c:v>4.0989010989010959</c:v>
                </c:pt>
                <c:pt idx="184">
                  <c:v>4.1813186813186727</c:v>
                </c:pt>
                <c:pt idx="185">
                  <c:v>4.1840659340659228</c:v>
                </c:pt>
                <c:pt idx="186">
                  <c:v>4.2637362637362504</c:v>
                </c:pt>
                <c:pt idx="187">
                  <c:v>4.2664835164835004</c:v>
                </c:pt>
                <c:pt idx="188">
                  <c:v>4.3434065934065771</c:v>
                </c:pt>
                <c:pt idx="189">
                  <c:v>4.3461538461538458</c:v>
                </c:pt>
                <c:pt idx="190">
                  <c:v>4.4285714285714226</c:v>
                </c:pt>
                <c:pt idx="191">
                  <c:v>4.4313186813186727</c:v>
                </c:pt>
                <c:pt idx="192">
                  <c:v>4.4340659340659228</c:v>
                </c:pt>
                <c:pt idx="193">
                  <c:v>4.5109890109889994</c:v>
                </c:pt>
                <c:pt idx="194">
                  <c:v>4.5137362637362504</c:v>
                </c:pt>
                <c:pt idx="195">
                  <c:v>4.5164835164835004</c:v>
                </c:pt>
                <c:pt idx="196">
                  <c:v>4.5192307692307692</c:v>
                </c:pt>
                <c:pt idx="197">
                  <c:v>4.5961538461538458</c:v>
                </c:pt>
                <c:pt idx="198">
                  <c:v>4.601648351648346</c:v>
                </c:pt>
                <c:pt idx="199">
                  <c:v>4.604395604395596</c:v>
                </c:pt>
                <c:pt idx="200">
                  <c:v>4.6785714285714226</c:v>
                </c:pt>
                <c:pt idx="201">
                  <c:v>4.6813186813186727</c:v>
                </c:pt>
                <c:pt idx="202">
                  <c:v>4.7637362637362504</c:v>
                </c:pt>
                <c:pt idx="203">
                  <c:v>4.7664835164835004</c:v>
                </c:pt>
                <c:pt idx="204">
                  <c:v>4.8489010989010959</c:v>
                </c:pt>
                <c:pt idx="205">
                  <c:v>4.851648351648346</c:v>
                </c:pt>
                <c:pt idx="206">
                  <c:v>4.854395604395596</c:v>
                </c:pt>
                <c:pt idx="207">
                  <c:v>4.9313186813186727</c:v>
                </c:pt>
                <c:pt idx="208">
                  <c:v>4.9395604395604229</c:v>
                </c:pt>
                <c:pt idx="209">
                  <c:v>5.0164835164834995</c:v>
                </c:pt>
                <c:pt idx="210">
                  <c:v>5.0961538461538458</c:v>
                </c:pt>
                <c:pt idx="211">
                  <c:v>5.101648351648346</c:v>
                </c:pt>
                <c:pt idx="212">
                  <c:v>5.1785714285714226</c:v>
                </c:pt>
                <c:pt idx="213">
                  <c:v>5.1813186813186727</c:v>
                </c:pt>
                <c:pt idx="214">
                  <c:v>5.1868131868131728</c:v>
                </c:pt>
                <c:pt idx="215">
                  <c:v>5.2692307692307692</c:v>
                </c:pt>
                <c:pt idx="216">
                  <c:v>5.3489010989010959</c:v>
                </c:pt>
                <c:pt idx="217">
                  <c:v>5.351648351648346</c:v>
                </c:pt>
                <c:pt idx="218">
                  <c:v>5.354395604395596</c:v>
                </c:pt>
                <c:pt idx="219">
                  <c:v>5.3571428571428461</c:v>
                </c:pt>
                <c:pt idx="220">
                  <c:v>5.4313186813186727</c:v>
                </c:pt>
                <c:pt idx="221">
                  <c:v>5.4340659340659228</c:v>
                </c:pt>
                <c:pt idx="222">
                  <c:v>5.4368131868131728</c:v>
                </c:pt>
                <c:pt idx="223">
                  <c:v>5.5192307692307692</c:v>
                </c:pt>
                <c:pt idx="224">
                  <c:v>5.601648351648346</c:v>
                </c:pt>
                <c:pt idx="225">
                  <c:v>5.604395604395596</c:v>
                </c:pt>
                <c:pt idx="226">
                  <c:v>5.7692307692307692</c:v>
                </c:pt>
                <c:pt idx="227">
                  <c:v>5.7719780219780192</c:v>
                </c:pt>
                <c:pt idx="228">
                  <c:v>5.7747252747252693</c:v>
                </c:pt>
                <c:pt idx="229">
                  <c:v>6.1071428571428461</c:v>
                </c:pt>
                <c:pt idx="230">
                  <c:v>6.1895604395604229</c:v>
                </c:pt>
                <c:pt idx="231">
                  <c:v>6.2747252747252693</c:v>
                </c:pt>
                <c:pt idx="232">
                  <c:v>6.351648351648346</c:v>
                </c:pt>
                <c:pt idx="233">
                  <c:v>6.4368131868131728</c:v>
                </c:pt>
                <c:pt idx="234">
                  <c:v>6.6098901098900962</c:v>
                </c:pt>
                <c:pt idx="235">
                  <c:v>6.6868131868131728</c:v>
                </c:pt>
                <c:pt idx="236">
                  <c:v>6.6950549450549426</c:v>
                </c:pt>
                <c:pt idx="237">
                  <c:v>6.8571428571428461</c:v>
                </c:pt>
                <c:pt idx="238">
                  <c:v>6.9423076923076925</c:v>
                </c:pt>
                <c:pt idx="239">
                  <c:v>7.0247252747252693</c:v>
                </c:pt>
                <c:pt idx="240">
                  <c:v>7.1098901098900962</c:v>
                </c:pt>
                <c:pt idx="241">
                  <c:v>7.4395604395604229</c:v>
                </c:pt>
                <c:pt idx="242">
                  <c:v>8.2747252747252684</c:v>
                </c:pt>
              </c:numCache>
            </c:numRef>
          </c:xVal>
          <c:yVal>
            <c:numRef>
              <c:f>Calculations!$Q$5:$Q$247</c:f>
              <c:numCache>
                <c:formatCode>General</c:formatCode>
                <c:ptCount val="243"/>
                <c:pt idx="0">
                  <c:v>4.36507936507936E-2</c:v>
                </c:pt>
                <c:pt idx="1">
                  <c:v>4.36507936507936E-2</c:v>
                </c:pt>
                <c:pt idx="2">
                  <c:v>4.36507936507936E-2</c:v>
                </c:pt>
                <c:pt idx="3">
                  <c:v>5.2579365079364997E-2</c:v>
                </c:pt>
                <c:pt idx="4">
                  <c:v>7.0436507936507797E-2</c:v>
                </c:pt>
                <c:pt idx="5">
                  <c:v>7.3412698412698194E-2</c:v>
                </c:pt>
                <c:pt idx="6">
                  <c:v>7.3412698412698194E-2</c:v>
                </c:pt>
                <c:pt idx="7">
                  <c:v>7.9365079365079194E-2</c:v>
                </c:pt>
                <c:pt idx="8">
                  <c:v>8.2341269841269604E-2</c:v>
                </c:pt>
                <c:pt idx="9">
                  <c:v>8.3333333333333107E-2</c:v>
                </c:pt>
                <c:pt idx="10">
                  <c:v>8.3333333333333107E-2</c:v>
                </c:pt>
                <c:pt idx="11">
                  <c:v>8.3333333333333107E-2</c:v>
                </c:pt>
                <c:pt idx="12">
                  <c:v>8.63095238095236E-2</c:v>
                </c:pt>
                <c:pt idx="13">
                  <c:v>9.1269841269841001E-2</c:v>
                </c:pt>
                <c:pt idx="14">
                  <c:v>9.1269841269841001E-2</c:v>
                </c:pt>
                <c:pt idx="15">
                  <c:v>9.7222222222221905E-2</c:v>
                </c:pt>
                <c:pt idx="16">
                  <c:v>9.7222222222221905E-2</c:v>
                </c:pt>
                <c:pt idx="17">
                  <c:v>9.7222222222221905E-2</c:v>
                </c:pt>
                <c:pt idx="18">
                  <c:v>0.100198412698412</c:v>
                </c:pt>
                <c:pt idx="19">
                  <c:v>0.100198412698412</c:v>
                </c:pt>
                <c:pt idx="20">
                  <c:v>0.106150793650793</c:v>
                </c:pt>
                <c:pt idx="21">
                  <c:v>0.11011904761904701</c:v>
                </c:pt>
                <c:pt idx="22">
                  <c:v>0.115079365079364</c:v>
                </c:pt>
                <c:pt idx="23">
                  <c:v>0.11607142857142801</c:v>
                </c:pt>
                <c:pt idx="24">
                  <c:v>0.119047619047618</c:v>
                </c:pt>
                <c:pt idx="25">
                  <c:v>0.124007936507936</c:v>
                </c:pt>
                <c:pt idx="26">
                  <c:v>0.124007936507936</c:v>
                </c:pt>
                <c:pt idx="27">
                  <c:v>0.12896825396825301</c:v>
                </c:pt>
                <c:pt idx="28">
                  <c:v>0.13095238095237999</c:v>
                </c:pt>
                <c:pt idx="29">
                  <c:v>0.131944444444444</c:v>
                </c:pt>
                <c:pt idx="30">
                  <c:v>0.13888888888888801</c:v>
                </c:pt>
                <c:pt idx="31">
                  <c:v>0.13888888888888801</c:v>
                </c:pt>
                <c:pt idx="32">
                  <c:v>0.14384920634920501</c:v>
                </c:pt>
                <c:pt idx="33">
                  <c:v>0.148809523809523</c:v>
                </c:pt>
                <c:pt idx="34">
                  <c:v>0.15079365079365001</c:v>
                </c:pt>
                <c:pt idx="35">
                  <c:v>0.151785714285713</c:v>
                </c:pt>
                <c:pt idx="36">
                  <c:v>0.151785714285713</c:v>
                </c:pt>
                <c:pt idx="37">
                  <c:v>0.15277777777777701</c:v>
                </c:pt>
                <c:pt idx="38">
                  <c:v>0.158730158730158</c:v>
                </c:pt>
                <c:pt idx="39">
                  <c:v>0.158730158730158</c:v>
                </c:pt>
                <c:pt idx="40">
                  <c:v>0.16170634920634799</c:v>
                </c:pt>
                <c:pt idx="41">
                  <c:v>0.17460317460317401</c:v>
                </c:pt>
                <c:pt idx="42">
                  <c:v>0.17857142857142799</c:v>
                </c:pt>
                <c:pt idx="43">
                  <c:v>0.17857142857142799</c:v>
                </c:pt>
                <c:pt idx="44">
                  <c:v>0.17956349206349101</c:v>
                </c:pt>
                <c:pt idx="45">
                  <c:v>0.20138888888888801</c:v>
                </c:pt>
                <c:pt idx="46">
                  <c:v>0.20138888888888801</c:v>
                </c:pt>
                <c:pt idx="47">
                  <c:v>0.20138888888888801</c:v>
                </c:pt>
                <c:pt idx="48">
                  <c:v>0.20138888888888801</c:v>
                </c:pt>
                <c:pt idx="49">
                  <c:v>0.204365079365078</c:v>
                </c:pt>
                <c:pt idx="50">
                  <c:v>0.21329365079365001</c:v>
                </c:pt>
                <c:pt idx="51">
                  <c:v>0.21329365079365001</c:v>
                </c:pt>
                <c:pt idx="52">
                  <c:v>0.214285714285713</c:v>
                </c:pt>
                <c:pt idx="53">
                  <c:v>0.214285714285713</c:v>
                </c:pt>
                <c:pt idx="54">
                  <c:v>0.21924603174603099</c:v>
                </c:pt>
                <c:pt idx="55">
                  <c:v>0.21924603174603099</c:v>
                </c:pt>
                <c:pt idx="56">
                  <c:v>0.21924603174603099</c:v>
                </c:pt>
                <c:pt idx="57">
                  <c:v>0.221230158730158</c:v>
                </c:pt>
                <c:pt idx="58">
                  <c:v>0.223214285714285</c:v>
                </c:pt>
                <c:pt idx="59">
                  <c:v>0.226190476190475</c:v>
                </c:pt>
                <c:pt idx="60">
                  <c:v>0.226190476190475</c:v>
                </c:pt>
                <c:pt idx="61">
                  <c:v>0.22718253968253899</c:v>
                </c:pt>
                <c:pt idx="62">
                  <c:v>0.22718253968253899</c:v>
                </c:pt>
                <c:pt idx="63">
                  <c:v>0.23214285714285601</c:v>
                </c:pt>
                <c:pt idx="64">
                  <c:v>0.233134920634919</c:v>
                </c:pt>
                <c:pt idx="65">
                  <c:v>0.233134920634919</c:v>
                </c:pt>
                <c:pt idx="66">
                  <c:v>0.23511904761904601</c:v>
                </c:pt>
                <c:pt idx="67">
                  <c:v>0.238095238095237</c:v>
                </c:pt>
                <c:pt idx="68">
                  <c:v>0.238095238095237</c:v>
                </c:pt>
                <c:pt idx="69">
                  <c:v>0.240079365079364</c:v>
                </c:pt>
                <c:pt idx="70">
                  <c:v>0.240079365079364</c:v>
                </c:pt>
                <c:pt idx="71">
                  <c:v>0.24206349206349101</c:v>
                </c:pt>
                <c:pt idx="72">
                  <c:v>0.243055555555554</c:v>
                </c:pt>
                <c:pt idx="73">
                  <c:v>0.24404761904761799</c:v>
                </c:pt>
                <c:pt idx="74">
                  <c:v>0.24702380952380801</c:v>
                </c:pt>
                <c:pt idx="75">
                  <c:v>0.24702380952380801</c:v>
                </c:pt>
                <c:pt idx="76">
                  <c:v>0.25297619047618902</c:v>
                </c:pt>
                <c:pt idx="77">
                  <c:v>0.25396825396825301</c:v>
                </c:pt>
                <c:pt idx="78">
                  <c:v>0.25694444444444298</c:v>
                </c:pt>
                <c:pt idx="79">
                  <c:v>0.25694444444444298</c:v>
                </c:pt>
                <c:pt idx="80">
                  <c:v>0.25694444444444298</c:v>
                </c:pt>
                <c:pt idx="81">
                  <c:v>0.25694444444444298</c:v>
                </c:pt>
                <c:pt idx="82">
                  <c:v>0.25892857142857001</c:v>
                </c:pt>
                <c:pt idx="83">
                  <c:v>0.259920634920634</c:v>
                </c:pt>
                <c:pt idx="84">
                  <c:v>0.26091269841269699</c:v>
                </c:pt>
                <c:pt idx="85">
                  <c:v>0.26091269841269699</c:v>
                </c:pt>
                <c:pt idx="86">
                  <c:v>0.26190476190476097</c:v>
                </c:pt>
                <c:pt idx="87">
                  <c:v>0.26190476190476097</c:v>
                </c:pt>
                <c:pt idx="88">
                  <c:v>0.26289682539682402</c:v>
                </c:pt>
                <c:pt idx="89">
                  <c:v>0.26289682539682402</c:v>
                </c:pt>
                <c:pt idx="90">
                  <c:v>0.26289682539682402</c:v>
                </c:pt>
                <c:pt idx="91">
                  <c:v>0.26686507936507797</c:v>
                </c:pt>
                <c:pt idx="92">
                  <c:v>0.26785714285714202</c:v>
                </c:pt>
                <c:pt idx="93">
                  <c:v>0.26785714285714202</c:v>
                </c:pt>
                <c:pt idx="94">
                  <c:v>0.27083333333333198</c:v>
                </c:pt>
                <c:pt idx="95">
                  <c:v>0.273809523809522</c:v>
                </c:pt>
                <c:pt idx="96">
                  <c:v>0.27579365079364898</c:v>
                </c:pt>
                <c:pt idx="97">
                  <c:v>0.27678571428571302</c:v>
                </c:pt>
                <c:pt idx="98">
                  <c:v>0.27678571428571302</c:v>
                </c:pt>
                <c:pt idx="99">
                  <c:v>0.27777777777777601</c:v>
                </c:pt>
                <c:pt idx="100">
                  <c:v>0.28472222222222099</c:v>
                </c:pt>
                <c:pt idx="101">
                  <c:v>0.28472222222222099</c:v>
                </c:pt>
                <c:pt idx="102">
                  <c:v>0.28472222222222099</c:v>
                </c:pt>
                <c:pt idx="103">
                  <c:v>0.28670634920634802</c:v>
                </c:pt>
                <c:pt idx="104">
                  <c:v>0.28968253968253799</c:v>
                </c:pt>
                <c:pt idx="105">
                  <c:v>0.29067460317460198</c:v>
                </c:pt>
                <c:pt idx="106">
                  <c:v>0.29067460317460198</c:v>
                </c:pt>
                <c:pt idx="107">
                  <c:v>0.29067460317460198</c:v>
                </c:pt>
                <c:pt idx="108">
                  <c:v>0.29166666666666502</c:v>
                </c:pt>
                <c:pt idx="109">
                  <c:v>0.29166666666666502</c:v>
                </c:pt>
                <c:pt idx="110">
                  <c:v>0.29265873015872901</c:v>
                </c:pt>
                <c:pt idx="111">
                  <c:v>0.293650793650792</c:v>
                </c:pt>
                <c:pt idx="112">
                  <c:v>0.29464285714285599</c:v>
                </c:pt>
                <c:pt idx="113">
                  <c:v>0.29464285714285599</c:v>
                </c:pt>
                <c:pt idx="114">
                  <c:v>0.29761904761904601</c:v>
                </c:pt>
                <c:pt idx="115">
                  <c:v>0.29761904761904601</c:v>
                </c:pt>
                <c:pt idx="116">
                  <c:v>0.29761904761904601</c:v>
                </c:pt>
                <c:pt idx="117">
                  <c:v>0.29861111111110999</c:v>
                </c:pt>
                <c:pt idx="118">
                  <c:v>0.29960317460317298</c:v>
                </c:pt>
                <c:pt idx="119">
                  <c:v>0.29960317460317298</c:v>
                </c:pt>
                <c:pt idx="120">
                  <c:v>0.30059523809523703</c:v>
                </c:pt>
                <c:pt idx="121">
                  <c:v>0.30059523809523703</c:v>
                </c:pt>
                <c:pt idx="122">
                  <c:v>0.302579365079364</c:v>
                </c:pt>
                <c:pt idx="123">
                  <c:v>0.302579365079364</c:v>
                </c:pt>
                <c:pt idx="124">
                  <c:v>0.302579365079364</c:v>
                </c:pt>
                <c:pt idx="125">
                  <c:v>0.302579365079364</c:v>
                </c:pt>
                <c:pt idx="126">
                  <c:v>0.302579365079364</c:v>
                </c:pt>
                <c:pt idx="127">
                  <c:v>0.302579365079364</c:v>
                </c:pt>
                <c:pt idx="128">
                  <c:v>0.30357142857142699</c:v>
                </c:pt>
                <c:pt idx="129">
                  <c:v>0.30357142857142699</c:v>
                </c:pt>
                <c:pt idx="130">
                  <c:v>0.30654761904761801</c:v>
                </c:pt>
                <c:pt idx="131">
                  <c:v>0.307539682539681</c:v>
                </c:pt>
                <c:pt idx="132">
                  <c:v>0.30952380952380798</c:v>
                </c:pt>
                <c:pt idx="133">
                  <c:v>0.30952380952380798</c:v>
                </c:pt>
                <c:pt idx="134">
                  <c:v>0.30952380952380798</c:v>
                </c:pt>
                <c:pt idx="135">
                  <c:v>0.31051587301587202</c:v>
                </c:pt>
                <c:pt idx="136">
                  <c:v>0.31051587301587202</c:v>
                </c:pt>
                <c:pt idx="137">
                  <c:v>0.31051587301587202</c:v>
                </c:pt>
                <c:pt idx="138">
                  <c:v>0.31051587301587202</c:v>
                </c:pt>
                <c:pt idx="139">
                  <c:v>0.31646825396825201</c:v>
                </c:pt>
                <c:pt idx="140">
                  <c:v>0.31646825396825201</c:v>
                </c:pt>
                <c:pt idx="141">
                  <c:v>0.31646825396825201</c:v>
                </c:pt>
                <c:pt idx="142">
                  <c:v>0.31646825396825201</c:v>
                </c:pt>
                <c:pt idx="143">
                  <c:v>0.32043650793650602</c:v>
                </c:pt>
                <c:pt idx="144">
                  <c:v>0.32043650793650602</c:v>
                </c:pt>
                <c:pt idx="145">
                  <c:v>0.32043650793650602</c:v>
                </c:pt>
                <c:pt idx="146">
                  <c:v>0.32341269841269699</c:v>
                </c:pt>
                <c:pt idx="147">
                  <c:v>0.32539682539682402</c:v>
                </c:pt>
                <c:pt idx="148">
                  <c:v>0.32539682539682402</c:v>
                </c:pt>
                <c:pt idx="149">
                  <c:v>0.327380952380951</c:v>
                </c:pt>
                <c:pt idx="150">
                  <c:v>0.32837301587301398</c:v>
                </c:pt>
                <c:pt idx="151">
                  <c:v>0.33333333333333198</c:v>
                </c:pt>
                <c:pt idx="152">
                  <c:v>0.33333333333333198</c:v>
                </c:pt>
                <c:pt idx="153">
                  <c:v>0.33333333333333198</c:v>
                </c:pt>
                <c:pt idx="154">
                  <c:v>0.33333333333333198</c:v>
                </c:pt>
                <c:pt idx="155">
                  <c:v>0.33531746031745902</c:v>
                </c:pt>
                <c:pt idx="156">
                  <c:v>0.33531746031745902</c:v>
                </c:pt>
                <c:pt idx="157">
                  <c:v>0.336309523809522</c:v>
                </c:pt>
                <c:pt idx="158">
                  <c:v>0.33730158730158599</c:v>
                </c:pt>
                <c:pt idx="159">
                  <c:v>0.33730158730158599</c:v>
                </c:pt>
                <c:pt idx="160">
                  <c:v>0.33730158730158599</c:v>
                </c:pt>
                <c:pt idx="161">
                  <c:v>0.33730158730158599</c:v>
                </c:pt>
                <c:pt idx="162">
                  <c:v>0.33730158730158599</c:v>
                </c:pt>
                <c:pt idx="163">
                  <c:v>0.33730158730158599</c:v>
                </c:pt>
                <c:pt idx="164">
                  <c:v>0.34027777777777601</c:v>
                </c:pt>
                <c:pt idx="165">
                  <c:v>0.34027777777777601</c:v>
                </c:pt>
                <c:pt idx="166">
                  <c:v>0.34126984126984</c:v>
                </c:pt>
                <c:pt idx="167">
                  <c:v>0.34126984126984</c:v>
                </c:pt>
                <c:pt idx="168">
                  <c:v>0.34226190476190299</c:v>
                </c:pt>
                <c:pt idx="169">
                  <c:v>0.34424603174603002</c:v>
                </c:pt>
                <c:pt idx="170">
                  <c:v>0.34424603174603002</c:v>
                </c:pt>
                <c:pt idx="171">
                  <c:v>0.34424603174603002</c:v>
                </c:pt>
                <c:pt idx="172">
                  <c:v>0.34424603174603002</c:v>
                </c:pt>
                <c:pt idx="173">
                  <c:v>0.34424603174603002</c:v>
                </c:pt>
                <c:pt idx="174">
                  <c:v>0.34424603174603002</c:v>
                </c:pt>
                <c:pt idx="175">
                  <c:v>0.34424603174603002</c:v>
                </c:pt>
                <c:pt idx="176">
                  <c:v>0.34424603174603002</c:v>
                </c:pt>
                <c:pt idx="177">
                  <c:v>0.34424603174603002</c:v>
                </c:pt>
                <c:pt idx="178">
                  <c:v>0.34424603174603002</c:v>
                </c:pt>
                <c:pt idx="179">
                  <c:v>0.34523809523809401</c:v>
                </c:pt>
                <c:pt idx="180">
                  <c:v>0.346230158730157</c:v>
                </c:pt>
                <c:pt idx="181">
                  <c:v>0.34821428571428398</c:v>
                </c:pt>
                <c:pt idx="182">
                  <c:v>0.34821428571428398</c:v>
                </c:pt>
                <c:pt idx="183">
                  <c:v>0.34920634920634802</c:v>
                </c:pt>
                <c:pt idx="184">
                  <c:v>0.35019841269841101</c:v>
                </c:pt>
                <c:pt idx="185">
                  <c:v>0.35019841269841101</c:v>
                </c:pt>
                <c:pt idx="186">
                  <c:v>0.351190476190475</c:v>
                </c:pt>
                <c:pt idx="187">
                  <c:v>0.35218253968253799</c:v>
                </c:pt>
                <c:pt idx="188">
                  <c:v>0.35218253968253799</c:v>
                </c:pt>
                <c:pt idx="189">
                  <c:v>0.35218253968253799</c:v>
                </c:pt>
                <c:pt idx="190">
                  <c:v>0.35416666666666502</c:v>
                </c:pt>
                <c:pt idx="191">
                  <c:v>0.35416666666666502</c:v>
                </c:pt>
                <c:pt idx="192">
                  <c:v>0.35416666666666502</c:v>
                </c:pt>
                <c:pt idx="193">
                  <c:v>0.35416666666666502</c:v>
                </c:pt>
                <c:pt idx="194">
                  <c:v>0.35515873015872901</c:v>
                </c:pt>
                <c:pt idx="195">
                  <c:v>0.356150793650792</c:v>
                </c:pt>
                <c:pt idx="196">
                  <c:v>0.356150793650792</c:v>
                </c:pt>
                <c:pt idx="197">
                  <c:v>0.35714285714285599</c:v>
                </c:pt>
                <c:pt idx="198">
                  <c:v>0.35813492063491897</c:v>
                </c:pt>
                <c:pt idx="199">
                  <c:v>0.35912698412698202</c:v>
                </c:pt>
                <c:pt idx="200">
                  <c:v>0.36011904761904601</c:v>
                </c:pt>
                <c:pt idx="201">
                  <c:v>0.36011904761904601</c:v>
                </c:pt>
                <c:pt idx="202">
                  <c:v>0.36210317460317298</c:v>
                </c:pt>
                <c:pt idx="203">
                  <c:v>0.36210317460317298</c:v>
                </c:pt>
                <c:pt idx="204">
                  <c:v>0.36309523809523597</c:v>
                </c:pt>
                <c:pt idx="205">
                  <c:v>0.36309523809523597</c:v>
                </c:pt>
                <c:pt idx="206">
                  <c:v>0.36309523809523597</c:v>
                </c:pt>
                <c:pt idx="207">
                  <c:v>0.36408730158730002</c:v>
                </c:pt>
                <c:pt idx="208">
                  <c:v>0.36408730158730002</c:v>
                </c:pt>
                <c:pt idx="209">
                  <c:v>0.36507936507936301</c:v>
                </c:pt>
                <c:pt idx="210">
                  <c:v>0.36507936507936301</c:v>
                </c:pt>
                <c:pt idx="211">
                  <c:v>0.36507936507936301</c:v>
                </c:pt>
                <c:pt idx="212">
                  <c:v>0.36507936507936301</c:v>
                </c:pt>
                <c:pt idx="213">
                  <c:v>0.36507936507936301</c:v>
                </c:pt>
                <c:pt idx="214">
                  <c:v>0.36507936507936301</c:v>
                </c:pt>
                <c:pt idx="215">
                  <c:v>0.36607142857142699</c:v>
                </c:pt>
                <c:pt idx="216">
                  <c:v>0.36607142857142699</c:v>
                </c:pt>
                <c:pt idx="217">
                  <c:v>0.36607142857142699</c:v>
                </c:pt>
                <c:pt idx="218">
                  <c:v>0.36706349206348998</c:v>
                </c:pt>
                <c:pt idx="219">
                  <c:v>0.36706349206348998</c:v>
                </c:pt>
                <c:pt idx="220">
                  <c:v>0.36805555555555403</c:v>
                </c:pt>
                <c:pt idx="221">
                  <c:v>0.36805555555555403</c:v>
                </c:pt>
                <c:pt idx="222">
                  <c:v>0.36904761904761701</c:v>
                </c:pt>
                <c:pt idx="223">
                  <c:v>0.370039682539681</c:v>
                </c:pt>
                <c:pt idx="224">
                  <c:v>0.370039682539681</c:v>
                </c:pt>
                <c:pt idx="225">
                  <c:v>0.370039682539681</c:v>
                </c:pt>
                <c:pt idx="226">
                  <c:v>0.37103174603174399</c:v>
                </c:pt>
                <c:pt idx="227">
                  <c:v>0.37202380952380798</c:v>
                </c:pt>
                <c:pt idx="228">
                  <c:v>0.37202380952380798</c:v>
                </c:pt>
                <c:pt idx="229">
                  <c:v>0.37202380952380798</c:v>
                </c:pt>
                <c:pt idx="230">
                  <c:v>0.37202380952380798</c:v>
                </c:pt>
                <c:pt idx="231">
                  <c:v>0.37301587301587102</c:v>
                </c:pt>
                <c:pt idx="232">
                  <c:v>0.37400793650793501</c:v>
                </c:pt>
                <c:pt idx="233">
                  <c:v>0.37400793650793501</c:v>
                </c:pt>
                <c:pt idx="234">
                  <c:v>0.37400793650793501</c:v>
                </c:pt>
                <c:pt idx="235">
                  <c:v>0.374999999999998</c:v>
                </c:pt>
                <c:pt idx="236">
                  <c:v>0.374999999999998</c:v>
                </c:pt>
                <c:pt idx="237">
                  <c:v>0.374999999999998</c:v>
                </c:pt>
                <c:pt idx="238">
                  <c:v>0.37599206349206199</c:v>
                </c:pt>
                <c:pt idx="239">
                  <c:v>0.37698412698412498</c:v>
                </c:pt>
                <c:pt idx="240">
                  <c:v>0.37797619047618902</c:v>
                </c:pt>
                <c:pt idx="241">
                  <c:v>0.37896825396825201</c:v>
                </c:pt>
                <c:pt idx="242">
                  <c:v>0.379960317460316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EB6B-4B0E-A38C-28C94EAD5020}"/>
            </c:ext>
          </c:extLst>
        </c:ser>
        <c:ser>
          <c:idx val="0"/>
          <c:order val="1"/>
          <c:tx>
            <c:strRef>
              <c:f>Calculations!$R$4</c:f>
              <c:strCache>
                <c:ptCount val="1"/>
                <c:pt idx="0">
                  <c:v>2015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Calculations!$P$5:$P$246</c:f>
              <c:numCache>
                <c:formatCode>0.00</c:formatCode>
                <c:ptCount val="242"/>
                <c:pt idx="0">
                  <c:v>0</c:v>
                </c:pt>
                <c:pt idx="1">
                  <c:v>7.6923076923076927E-2</c:v>
                </c:pt>
                <c:pt idx="2">
                  <c:v>7.9670329670329609E-2</c:v>
                </c:pt>
                <c:pt idx="3">
                  <c:v>8.2417582417582319E-2</c:v>
                </c:pt>
                <c:pt idx="4">
                  <c:v>8.5164835164835001E-2</c:v>
                </c:pt>
                <c:pt idx="5">
                  <c:v>0.16208791208791193</c:v>
                </c:pt>
                <c:pt idx="6">
                  <c:v>0.1648351648351648</c:v>
                </c:pt>
                <c:pt idx="7">
                  <c:v>0.16758241758241749</c:v>
                </c:pt>
                <c:pt idx="8">
                  <c:v>0.1703296703296702</c:v>
                </c:pt>
                <c:pt idx="9">
                  <c:v>0.24450549450549422</c:v>
                </c:pt>
                <c:pt idx="10">
                  <c:v>0.24725274725274618</c:v>
                </c:pt>
                <c:pt idx="11">
                  <c:v>0.25</c:v>
                </c:pt>
                <c:pt idx="12">
                  <c:v>0.2527472527472519</c:v>
                </c:pt>
                <c:pt idx="13">
                  <c:v>0.32967032967032883</c:v>
                </c:pt>
                <c:pt idx="14">
                  <c:v>0.33241758241758074</c:v>
                </c:pt>
                <c:pt idx="15">
                  <c:v>0.33516483516483458</c:v>
                </c:pt>
                <c:pt idx="16">
                  <c:v>0.33791208791208649</c:v>
                </c:pt>
                <c:pt idx="17">
                  <c:v>0.41208791208791151</c:v>
                </c:pt>
                <c:pt idx="18">
                  <c:v>0.41483516483516342</c:v>
                </c:pt>
                <c:pt idx="19">
                  <c:v>0.41758241758241732</c:v>
                </c:pt>
                <c:pt idx="20">
                  <c:v>0.42032967032966922</c:v>
                </c:pt>
                <c:pt idx="21">
                  <c:v>0.49725274725274615</c:v>
                </c:pt>
                <c:pt idx="22">
                  <c:v>0.5</c:v>
                </c:pt>
                <c:pt idx="23">
                  <c:v>0.50274725274725196</c:v>
                </c:pt>
                <c:pt idx="24">
                  <c:v>0.50549450549450381</c:v>
                </c:pt>
                <c:pt idx="25">
                  <c:v>0.58241758241758079</c:v>
                </c:pt>
                <c:pt idx="26">
                  <c:v>0.58516483516483464</c:v>
                </c:pt>
                <c:pt idx="27">
                  <c:v>0.58791208791208649</c:v>
                </c:pt>
                <c:pt idx="28">
                  <c:v>0.59065934065934045</c:v>
                </c:pt>
                <c:pt idx="29">
                  <c:v>0.66483516483516347</c:v>
                </c:pt>
                <c:pt idx="30">
                  <c:v>0.66758241758241732</c:v>
                </c:pt>
                <c:pt idx="31">
                  <c:v>0.67032967032966917</c:v>
                </c:pt>
                <c:pt idx="32">
                  <c:v>0.67307692307692313</c:v>
                </c:pt>
                <c:pt idx="33">
                  <c:v>0.75</c:v>
                </c:pt>
                <c:pt idx="34">
                  <c:v>0.75274725274725196</c:v>
                </c:pt>
                <c:pt idx="35">
                  <c:v>0.75549450549450381</c:v>
                </c:pt>
                <c:pt idx="36">
                  <c:v>0.75824175824175777</c:v>
                </c:pt>
                <c:pt idx="37">
                  <c:v>0.83241758241758079</c:v>
                </c:pt>
                <c:pt idx="38">
                  <c:v>0.83516483516483464</c:v>
                </c:pt>
                <c:pt idx="39">
                  <c:v>0.83791208791208649</c:v>
                </c:pt>
                <c:pt idx="40">
                  <c:v>0.84065934065934045</c:v>
                </c:pt>
                <c:pt idx="41">
                  <c:v>0.91758241758241732</c:v>
                </c:pt>
                <c:pt idx="42">
                  <c:v>0.92032967032966917</c:v>
                </c:pt>
                <c:pt idx="43">
                  <c:v>0.92307692307692313</c:v>
                </c:pt>
                <c:pt idx="44">
                  <c:v>0.92582417582417509</c:v>
                </c:pt>
                <c:pt idx="45">
                  <c:v>1.0027472527472521</c:v>
                </c:pt>
                <c:pt idx="46">
                  <c:v>1.0054945054945039</c:v>
                </c:pt>
                <c:pt idx="47">
                  <c:v>1.0796703296703289</c:v>
                </c:pt>
                <c:pt idx="48">
                  <c:v>1.0824175824175808</c:v>
                </c:pt>
                <c:pt idx="49">
                  <c:v>1.0851648351648346</c:v>
                </c:pt>
                <c:pt idx="50">
                  <c:v>1.0879120879120865</c:v>
                </c:pt>
                <c:pt idx="51">
                  <c:v>1.0906593406593403</c:v>
                </c:pt>
                <c:pt idx="52">
                  <c:v>1.1648351648351634</c:v>
                </c:pt>
                <c:pt idx="53">
                  <c:v>1.1675824175824174</c:v>
                </c:pt>
                <c:pt idx="54">
                  <c:v>1.1703296703296693</c:v>
                </c:pt>
                <c:pt idx="55">
                  <c:v>1.1730769230769231</c:v>
                </c:pt>
                <c:pt idx="56">
                  <c:v>1.175824175824175</c:v>
                </c:pt>
                <c:pt idx="57">
                  <c:v>1.25</c:v>
                </c:pt>
                <c:pt idx="58">
                  <c:v>1.2527472527472518</c:v>
                </c:pt>
                <c:pt idx="59">
                  <c:v>1.2554945054945039</c:v>
                </c:pt>
                <c:pt idx="60">
                  <c:v>1.2582417582417578</c:v>
                </c:pt>
                <c:pt idx="61">
                  <c:v>1.3324175824175808</c:v>
                </c:pt>
                <c:pt idx="62">
                  <c:v>1.3351648351648346</c:v>
                </c:pt>
                <c:pt idx="63">
                  <c:v>1.3379120879120865</c:v>
                </c:pt>
                <c:pt idx="64">
                  <c:v>1.3406593406593403</c:v>
                </c:pt>
                <c:pt idx="65">
                  <c:v>1.3434065934065924</c:v>
                </c:pt>
                <c:pt idx="66">
                  <c:v>1.4148351648351634</c:v>
                </c:pt>
                <c:pt idx="67">
                  <c:v>1.4175824175824172</c:v>
                </c:pt>
                <c:pt idx="68">
                  <c:v>1.4203296703296693</c:v>
                </c:pt>
                <c:pt idx="69">
                  <c:v>1.4230769230769231</c:v>
                </c:pt>
                <c:pt idx="70">
                  <c:v>1.425824175824175</c:v>
                </c:pt>
                <c:pt idx="71">
                  <c:v>1.5</c:v>
                </c:pt>
                <c:pt idx="72">
                  <c:v>1.5027472527472518</c:v>
                </c:pt>
                <c:pt idx="73">
                  <c:v>1.5054945054945039</c:v>
                </c:pt>
                <c:pt idx="74">
                  <c:v>1.5082417582417578</c:v>
                </c:pt>
                <c:pt idx="75">
                  <c:v>1.5109890109890096</c:v>
                </c:pt>
                <c:pt idx="76">
                  <c:v>1.5851648351648346</c:v>
                </c:pt>
                <c:pt idx="77">
                  <c:v>1.5879120879120865</c:v>
                </c:pt>
                <c:pt idx="78">
                  <c:v>1.5906593406593403</c:v>
                </c:pt>
                <c:pt idx="79">
                  <c:v>1.5934065934065924</c:v>
                </c:pt>
                <c:pt idx="80">
                  <c:v>1.5961538461538463</c:v>
                </c:pt>
                <c:pt idx="81">
                  <c:v>1.6675824175824172</c:v>
                </c:pt>
                <c:pt idx="82">
                  <c:v>1.6703296703296693</c:v>
                </c:pt>
                <c:pt idx="83">
                  <c:v>1.6730769230769231</c:v>
                </c:pt>
                <c:pt idx="84">
                  <c:v>1.675824175824175</c:v>
                </c:pt>
                <c:pt idx="85">
                  <c:v>1.678571428571427</c:v>
                </c:pt>
                <c:pt idx="86">
                  <c:v>1.7527472527472518</c:v>
                </c:pt>
                <c:pt idx="87">
                  <c:v>1.7554945054945039</c:v>
                </c:pt>
                <c:pt idx="88">
                  <c:v>1.7582417582417578</c:v>
                </c:pt>
                <c:pt idx="89">
                  <c:v>1.7609890109890096</c:v>
                </c:pt>
                <c:pt idx="90">
                  <c:v>1.8351648351648346</c:v>
                </c:pt>
                <c:pt idx="91">
                  <c:v>1.8379120879120865</c:v>
                </c:pt>
                <c:pt idx="92">
                  <c:v>1.8406593406593403</c:v>
                </c:pt>
                <c:pt idx="93">
                  <c:v>1.8434065934065924</c:v>
                </c:pt>
                <c:pt idx="94">
                  <c:v>1.9203296703296693</c:v>
                </c:pt>
                <c:pt idx="95">
                  <c:v>1.9230769230769231</c:v>
                </c:pt>
                <c:pt idx="96">
                  <c:v>1.925824175824173</c:v>
                </c:pt>
                <c:pt idx="97">
                  <c:v>1.9285714285714231</c:v>
                </c:pt>
                <c:pt idx="98">
                  <c:v>1.9313186813186731</c:v>
                </c:pt>
                <c:pt idx="99">
                  <c:v>2.0054945054944997</c:v>
                </c:pt>
                <c:pt idx="100">
                  <c:v>2.0082417582417502</c:v>
                </c:pt>
                <c:pt idx="101">
                  <c:v>2.0851648351648269</c:v>
                </c:pt>
                <c:pt idx="102">
                  <c:v>2.0879120879120769</c:v>
                </c:pt>
                <c:pt idx="103">
                  <c:v>2.090659340659327</c:v>
                </c:pt>
                <c:pt idx="104">
                  <c:v>2.0934065934065766</c:v>
                </c:pt>
                <c:pt idx="105">
                  <c:v>2.1703296703296537</c:v>
                </c:pt>
                <c:pt idx="106">
                  <c:v>2.1730769230769229</c:v>
                </c:pt>
                <c:pt idx="107">
                  <c:v>2.175824175824173</c:v>
                </c:pt>
                <c:pt idx="108">
                  <c:v>2.1785714285714231</c:v>
                </c:pt>
                <c:pt idx="109">
                  <c:v>2.2527472527472501</c:v>
                </c:pt>
                <c:pt idx="110">
                  <c:v>2.2554945054944997</c:v>
                </c:pt>
                <c:pt idx="111">
                  <c:v>2.2582417582417502</c:v>
                </c:pt>
                <c:pt idx="112">
                  <c:v>2.2609890109889998</c:v>
                </c:pt>
                <c:pt idx="113">
                  <c:v>2.3351648351648269</c:v>
                </c:pt>
                <c:pt idx="114">
                  <c:v>2.3379120879120769</c:v>
                </c:pt>
                <c:pt idx="115">
                  <c:v>2.340659340659327</c:v>
                </c:pt>
                <c:pt idx="116">
                  <c:v>2.3434065934065766</c:v>
                </c:pt>
                <c:pt idx="117">
                  <c:v>2.3461538461538463</c:v>
                </c:pt>
                <c:pt idx="118">
                  <c:v>2.4230769230769229</c:v>
                </c:pt>
                <c:pt idx="119">
                  <c:v>2.425824175824173</c:v>
                </c:pt>
                <c:pt idx="120">
                  <c:v>2.4285714285714231</c:v>
                </c:pt>
                <c:pt idx="121">
                  <c:v>2.5027472527472501</c:v>
                </c:pt>
                <c:pt idx="122">
                  <c:v>2.5054945054944997</c:v>
                </c:pt>
                <c:pt idx="123">
                  <c:v>2.5082417582417498</c:v>
                </c:pt>
                <c:pt idx="124">
                  <c:v>2.5109890109889998</c:v>
                </c:pt>
                <c:pt idx="125">
                  <c:v>2.5137362637362504</c:v>
                </c:pt>
                <c:pt idx="126">
                  <c:v>2.590659340659327</c:v>
                </c:pt>
                <c:pt idx="127">
                  <c:v>2.5934065934065771</c:v>
                </c:pt>
                <c:pt idx="128">
                  <c:v>2.5961538461538463</c:v>
                </c:pt>
                <c:pt idx="129">
                  <c:v>2.6730769230769229</c:v>
                </c:pt>
                <c:pt idx="130">
                  <c:v>2.675824175824173</c:v>
                </c:pt>
                <c:pt idx="131">
                  <c:v>2.6785714285714231</c:v>
                </c:pt>
                <c:pt idx="132">
                  <c:v>2.6813186813186727</c:v>
                </c:pt>
                <c:pt idx="133">
                  <c:v>2.7554945054944997</c:v>
                </c:pt>
                <c:pt idx="134">
                  <c:v>2.7582417582417498</c:v>
                </c:pt>
                <c:pt idx="135">
                  <c:v>2.7609890109889998</c:v>
                </c:pt>
                <c:pt idx="136">
                  <c:v>2.7637362637362504</c:v>
                </c:pt>
                <c:pt idx="137">
                  <c:v>2.7664835164835</c:v>
                </c:pt>
                <c:pt idx="138">
                  <c:v>2.840659340659327</c:v>
                </c:pt>
                <c:pt idx="139">
                  <c:v>2.8434065934065771</c:v>
                </c:pt>
                <c:pt idx="140">
                  <c:v>2.8461538461538463</c:v>
                </c:pt>
                <c:pt idx="141">
                  <c:v>2.8489010989010959</c:v>
                </c:pt>
                <c:pt idx="142">
                  <c:v>2.9230769230769229</c:v>
                </c:pt>
                <c:pt idx="143">
                  <c:v>2.925824175824173</c:v>
                </c:pt>
                <c:pt idx="144">
                  <c:v>2.9285714285714231</c:v>
                </c:pt>
                <c:pt idx="145">
                  <c:v>3.0082417582417498</c:v>
                </c:pt>
                <c:pt idx="146">
                  <c:v>3.0109890109889998</c:v>
                </c:pt>
                <c:pt idx="147">
                  <c:v>3.0879120879120765</c:v>
                </c:pt>
                <c:pt idx="148">
                  <c:v>3.0934065934065771</c:v>
                </c:pt>
                <c:pt idx="149">
                  <c:v>3.0961538461538463</c:v>
                </c:pt>
                <c:pt idx="150">
                  <c:v>3.1730769230769229</c:v>
                </c:pt>
                <c:pt idx="151">
                  <c:v>3.1785714285714231</c:v>
                </c:pt>
                <c:pt idx="152">
                  <c:v>3.1813186813186727</c:v>
                </c:pt>
                <c:pt idx="153">
                  <c:v>3.2582417582417498</c:v>
                </c:pt>
                <c:pt idx="154">
                  <c:v>3.2609890109889998</c:v>
                </c:pt>
                <c:pt idx="155">
                  <c:v>3.2637362637362504</c:v>
                </c:pt>
                <c:pt idx="156">
                  <c:v>3.340659340659327</c:v>
                </c:pt>
                <c:pt idx="157">
                  <c:v>3.3434065934065771</c:v>
                </c:pt>
                <c:pt idx="158">
                  <c:v>3.3461538461538463</c:v>
                </c:pt>
                <c:pt idx="159">
                  <c:v>3.3489010989010959</c:v>
                </c:pt>
                <c:pt idx="160">
                  <c:v>3.4230769230769229</c:v>
                </c:pt>
                <c:pt idx="161">
                  <c:v>3.425824175824173</c:v>
                </c:pt>
                <c:pt idx="162">
                  <c:v>3.4285714285714231</c:v>
                </c:pt>
                <c:pt idx="163">
                  <c:v>3.4313186813186727</c:v>
                </c:pt>
                <c:pt idx="164">
                  <c:v>3.5082417582417498</c:v>
                </c:pt>
                <c:pt idx="165">
                  <c:v>3.5109890109889998</c:v>
                </c:pt>
                <c:pt idx="166">
                  <c:v>3.5137362637362504</c:v>
                </c:pt>
                <c:pt idx="167">
                  <c:v>3.5164835164835</c:v>
                </c:pt>
                <c:pt idx="168">
                  <c:v>3.5934065934065771</c:v>
                </c:pt>
                <c:pt idx="169">
                  <c:v>3.5989010989010959</c:v>
                </c:pt>
                <c:pt idx="170">
                  <c:v>3.6785714285714231</c:v>
                </c:pt>
                <c:pt idx="171">
                  <c:v>3.6840659340659228</c:v>
                </c:pt>
                <c:pt idx="172">
                  <c:v>3.7609890109889998</c:v>
                </c:pt>
                <c:pt idx="173">
                  <c:v>3.7637362637362504</c:v>
                </c:pt>
                <c:pt idx="174">
                  <c:v>3.7664835164835</c:v>
                </c:pt>
                <c:pt idx="175">
                  <c:v>3.7692307692307692</c:v>
                </c:pt>
                <c:pt idx="176">
                  <c:v>3.8434065934065771</c:v>
                </c:pt>
                <c:pt idx="177">
                  <c:v>3.8461538461538463</c:v>
                </c:pt>
                <c:pt idx="178">
                  <c:v>3.851648351648346</c:v>
                </c:pt>
                <c:pt idx="179">
                  <c:v>3.9285714285714231</c:v>
                </c:pt>
                <c:pt idx="180">
                  <c:v>3.9313186813186727</c:v>
                </c:pt>
                <c:pt idx="181">
                  <c:v>4.0137362637362504</c:v>
                </c:pt>
                <c:pt idx="182">
                  <c:v>4.0961538461538458</c:v>
                </c:pt>
                <c:pt idx="183">
                  <c:v>4.0989010989010959</c:v>
                </c:pt>
                <c:pt idx="184">
                  <c:v>4.1813186813186727</c:v>
                </c:pt>
                <c:pt idx="185">
                  <c:v>4.1840659340659228</c:v>
                </c:pt>
                <c:pt idx="186">
                  <c:v>4.2637362637362504</c:v>
                </c:pt>
                <c:pt idx="187">
                  <c:v>4.2664835164835004</c:v>
                </c:pt>
                <c:pt idx="188">
                  <c:v>4.3434065934065771</c:v>
                </c:pt>
                <c:pt idx="189">
                  <c:v>4.3461538461538458</c:v>
                </c:pt>
                <c:pt idx="190">
                  <c:v>4.4285714285714226</c:v>
                </c:pt>
                <c:pt idx="191">
                  <c:v>4.4313186813186727</c:v>
                </c:pt>
                <c:pt idx="192">
                  <c:v>4.4340659340659228</c:v>
                </c:pt>
                <c:pt idx="193">
                  <c:v>4.5109890109889994</c:v>
                </c:pt>
                <c:pt idx="194">
                  <c:v>4.5137362637362504</c:v>
                </c:pt>
                <c:pt idx="195">
                  <c:v>4.5164835164835004</c:v>
                </c:pt>
                <c:pt idx="196">
                  <c:v>4.5192307692307692</c:v>
                </c:pt>
                <c:pt idx="197">
                  <c:v>4.5961538461538458</c:v>
                </c:pt>
                <c:pt idx="198">
                  <c:v>4.601648351648346</c:v>
                </c:pt>
                <c:pt idx="199">
                  <c:v>4.604395604395596</c:v>
                </c:pt>
                <c:pt idx="200">
                  <c:v>4.6785714285714226</c:v>
                </c:pt>
                <c:pt idx="201">
                  <c:v>4.6813186813186727</c:v>
                </c:pt>
                <c:pt idx="202">
                  <c:v>4.7637362637362504</c:v>
                </c:pt>
                <c:pt idx="203">
                  <c:v>4.7664835164835004</c:v>
                </c:pt>
                <c:pt idx="204">
                  <c:v>4.8489010989010959</c:v>
                </c:pt>
                <c:pt idx="205">
                  <c:v>4.851648351648346</c:v>
                </c:pt>
                <c:pt idx="206">
                  <c:v>4.854395604395596</c:v>
                </c:pt>
                <c:pt idx="207">
                  <c:v>4.9313186813186727</c:v>
                </c:pt>
                <c:pt idx="208">
                  <c:v>4.9395604395604229</c:v>
                </c:pt>
                <c:pt idx="209">
                  <c:v>5.0164835164834995</c:v>
                </c:pt>
                <c:pt idx="210">
                  <c:v>5.0961538461538458</c:v>
                </c:pt>
                <c:pt idx="211">
                  <c:v>5.101648351648346</c:v>
                </c:pt>
                <c:pt idx="212">
                  <c:v>5.1785714285714226</c:v>
                </c:pt>
                <c:pt idx="213">
                  <c:v>5.1813186813186727</c:v>
                </c:pt>
                <c:pt idx="214">
                  <c:v>5.1868131868131728</c:v>
                </c:pt>
                <c:pt idx="215">
                  <c:v>5.2692307692307692</c:v>
                </c:pt>
                <c:pt idx="216">
                  <c:v>5.3489010989010959</c:v>
                </c:pt>
                <c:pt idx="217">
                  <c:v>5.351648351648346</c:v>
                </c:pt>
                <c:pt idx="218">
                  <c:v>5.354395604395596</c:v>
                </c:pt>
                <c:pt idx="219">
                  <c:v>5.3571428571428461</c:v>
                </c:pt>
                <c:pt idx="220">
                  <c:v>5.4313186813186727</c:v>
                </c:pt>
                <c:pt idx="221">
                  <c:v>5.4340659340659228</c:v>
                </c:pt>
                <c:pt idx="222">
                  <c:v>5.4368131868131728</c:v>
                </c:pt>
                <c:pt idx="223">
                  <c:v>5.5192307692307692</c:v>
                </c:pt>
                <c:pt idx="224">
                  <c:v>5.601648351648346</c:v>
                </c:pt>
                <c:pt idx="225">
                  <c:v>5.604395604395596</c:v>
                </c:pt>
                <c:pt idx="226">
                  <c:v>5.7692307692307692</c:v>
                </c:pt>
                <c:pt idx="227">
                  <c:v>5.7719780219780192</c:v>
                </c:pt>
                <c:pt idx="228">
                  <c:v>5.7747252747252693</c:v>
                </c:pt>
                <c:pt idx="229">
                  <c:v>6.1071428571428461</c:v>
                </c:pt>
                <c:pt idx="230">
                  <c:v>6.1895604395604229</c:v>
                </c:pt>
                <c:pt idx="231">
                  <c:v>6.2747252747252693</c:v>
                </c:pt>
                <c:pt idx="232">
                  <c:v>6.351648351648346</c:v>
                </c:pt>
                <c:pt idx="233">
                  <c:v>6.4368131868131728</c:v>
                </c:pt>
                <c:pt idx="234">
                  <c:v>6.6098901098900962</c:v>
                </c:pt>
                <c:pt idx="235">
                  <c:v>6.6868131868131728</c:v>
                </c:pt>
                <c:pt idx="236">
                  <c:v>6.6950549450549426</c:v>
                </c:pt>
                <c:pt idx="237">
                  <c:v>6.8571428571428461</c:v>
                </c:pt>
                <c:pt idx="238">
                  <c:v>6.9423076923076925</c:v>
                </c:pt>
                <c:pt idx="239">
                  <c:v>7.0247252747252693</c:v>
                </c:pt>
                <c:pt idx="240">
                  <c:v>7.1098901098900962</c:v>
                </c:pt>
                <c:pt idx="241">
                  <c:v>7.4395604395604229</c:v>
                </c:pt>
              </c:numCache>
            </c:numRef>
          </c:xVal>
          <c:yVal>
            <c:numRef>
              <c:f>Calculations!$R$5:$R$246</c:f>
              <c:numCache>
                <c:formatCode>General</c:formatCode>
                <c:ptCount val="242"/>
                <c:pt idx="0">
                  <c:v>5.4081632653061103E-2</c:v>
                </c:pt>
                <c:pt idx="1">
                  <c:v>5.51020408163264E-2</c:v>
                </c:pt>
                <c:pt idx="2">
                  <c:v>5.51020408163264E-2</c:v>
                </c:pt>
                <c:pt idx="3">
                  <c:v>5.7142857142857002E-2</c:v>
                </c:pt>
                <c:pt idx="4">
                  <c:v>6.83673469387754E-2</c:v>
                </c:pt>
                <c:pt idx="5">
                  <c:v>7.0408163265305995E-2</c:v>
                </c:pt>
                <c:pt idx="6">
                  <c:v>7.0408163265305995E-2</c:v>
                </c:pt>
                <c:pt idx="7">
                  <c:v>7.8571428571428403E-2</c:v>
                </c:pt>
                <c:pt idx="8">
                  <c:v>7.8571428571428403E-2</c:v>
                </c:pt>
                <c:pt idx="9">
                  <c:v>7.9591836734693694E-2</c:v>
                </c:pt>
                <c:pt idx="10">
                  <c:v>8.1632653061224303E-2</c:v>
                </c:pt>
                <c:pt idx="11">
                  <c:v>8.1632653061224303E-2</c:v>
                </c:pt>
                <c:pt idx="12">
                  <c:v>8.6734693877550895E-2</c:v>
                </c:pt>
                <c:pt idx="13">
                  <c:v>9.0816326530612099E-2</c:v>
                </c:pt>
                <c:pt idx="14">
                  <c:v>9.0816326530612099E-2</c:v>
                </c:pt>
                <c:pt idx="15">
                  <c:v>9.9999999999999797E-2</c:v>
                </c:pt>
                <c:pt idx="16">
                  <c:v>0.105102040816326</c:v>
                </c:pt>
                <c:pt idx="17">
                  <c:v>0.106122448979591</c:v>
                </c:pt>
                <c:pt idx="18">
                  <c:v>0.108163265306122</c:v>
                </c:pt>
                <c:pt idx="19">
                  <c:v>0.109183673469387</c:v>
                </c:pt>
                <c:pt idx="20">
                  <c:v>0.11326530612244801</c:v>
                </c:pt>
                <c:pt idx="21">
                  <c:v>0.115306122448979</c:v>
                </c:pt>
                <c:pt idx="22">
                  <c:v>0.115306122448979</c:v>
                </c:pt>
                <c:pt idx="23">
                  <c:v>0.11734693877551</c:v>
                </c:pt>
                <c:pt idx="24">
                  <c:v>0.122448979591836</c:v>
                </c:pt>
                <c:pt idx="25">
                  <c:v>0.12448979591836699</c:v>
                </c:pt>
                <c:pt idx="26">
                  <c:v>0.12653061224489701</c:v>
                </c:pt>
                <c:pt idx="27">
                  <c:v>0.13163265306122399</c:v>
                </c:pt>
                <c:pt idx="28">
                  <c:v>0.13163265306122399</c:v>
                </c:pt>
                <c:pt idx="29">
                  <c:v>0.13367346938775501</c:v>
                </c:pt>
                <c:pt idx="30">
                  <c:v>0.13673469387755099</c:v>
                </c:pt>
                <c:pt idx="31">
                  <c:v>0.141836734693877</c:v>
                </c:pt>
                <c:pt idx="32">
                  <c:v>0.147959183673469</c:v>
                </c:pt>
                <c:pt idx="33">
                  <c:v>0.15408163265306099</c:v>
                </c:pt>
                <c:pt idx="34">
                  <c:v>0.15816326530612199</c:v>
                </c:pt>
                <c:pt idx="35">
                  <c:v>0.159183673469388</c:v>
                </c:pt>
                <c:pt idx="36">
                  <c:v>0.159183673469388</c:v>
                </c:pt>
                <c:pt idx="37">
                  <c:v>0.16224489795918301</c:v>
                </c:pt>
                <c:pt idx="38">
                  <c:v>0.16428571428571401</c:v>
                </c:pt>
                <c:pt idx="39">
                  <c:v>0.17142857142857101</c:v>
                </c:pt>
                <c:pt idx="40">
                  <c:v>0.17346938775510201</c:v>
                </c:pt>
                <c:pt idx="41">
                  <c:v>0.179591836734694</c:v>
                </c:pt>
                <c:pt idx="42">
                  <c:v>0.18469387755102001</c:v>
                </c:pt>
                <c:pt idx="43">
                  <c:v>0.187755102040816</c:v>
                </c:pt>
                <c:pt idx="44">
                  <c:v>0.18877551020408201</c:v>
                </c:pt>
                <c:pt idx="45">
                  <c:v>0.201020408163266</c:v>
                </c:pt>
                <c:pt idx="46">
                  <c:v>0.20408163265306201</c:v>
                </c:pt>
                <c:pt idx="47">
                  <c:v>0.20408163265306201</c:v>
                </c:pt>
                <c:pt idx="48">
                  <c:v>0.20408163265306201</c:v>
                </c:pt>
                <c:pt idx="49">
                  <c:v>0.20408163265306201</c:v>
                </c:pt>
                <c:pt idx="50">
                  <c:v>0.208163265306123</c:v>
                </c:pt>
                <c:pt idx="51">
                  <c:v>0.21326530612244901</c:v>
                </c:pt>
                <c:pt idx="52">
                  <c:v>0.21326530612244901</c:v>
                </c:pt>
                <c:pt idx="53">
                  <c:v>0.21530612244898001</c:v>
                </c:pt>
                <c:pt idx="54">
                  <c:v>0.21530612244898001</c:v>
                </c:pt>
                <c:pt idx="55">
                  <c:v>0.221428571428572</c:v>
                </c:pt>
                <c:pt idx="56">
                  <c:v>0.227551020408164</c:v>
                </c:pt>
                <c:pt idx="57">
                  <c:v>0.227551020408164</c:v>
                </c:pt>
                <c:pt idx="58">
                  <c:v>0.23265306122449</c:v>
                </c:pt>
                <c:pt idx="59">
                  <c:v>0.23367346938775599</c:v>
                </c:pt>
                <c:pt idx="60">
                  <c:v>0.234693877551021</c:v>
                </c:pt>
                <c:pt idx="61">
                  <c:v>0.234693877551021</c:v>
                </c:pt>
                <c:pt idx="62">
                  <c:v>0.236734693877552</c:v>
                </c:pt>
                <c:pt idx="63">
                  <c:v>0.236734693877552</c:v>
                </c:pt>
                <c:pt idx="64">
                  <c:v>0.238775510204082</c:v>
                </c:pt>
                <c:pt idx="65">
                  <c:v>0.240816326530613</c:v>
                </c:pt>
                <c:pt idx="66">
                  <c:v>0.240816326530613</c:v>
                </c:pt>
                <c:pt idx="67">
                  <c:v>0.240816326530613</c:v>
                </c:pt>
                <c:pt idx="68">
                  <c:v>0.24183673469387801</c:v>
                </c:pt>
                <c:pt idx="69">
                  <c:v>0.24183673469387801</c:v>
                </c:pt>
                <c:pt idx="70">
                  <c:v>0.24489795918367399</c:v>
                </c:pt>
                <c:pt idx="71">
                  <c:v>0.24489795918367399</c:v>
                </c:pt>
                <c:pt idx="72">
                  <c:v>0.24693877551020499</c:v>
                </c:pt>
                <c:pt idx="73">
                  <c:v>0.24693877551020499</c:v>
                </c:pt>
                <c:pt idx="74">
                  <c:v>0.24693877551020499</c:v>
                </c:pt>
                <c:pt idx="75">
                  <c:v>0.250000000000001</c:v>
                </c:pt>
                <c:pt idx="76">
                  <c:v>0.250000000000001</c:v>
                </c:pt>
                <c:pt idx="77">
                  <c:v>0.25204081632653103</c:v>
                </c:pt>
                <c:pt idx="78">
                  <c:v>0.25204081632653103</c:v>
                </c:pt>
                <c:pt idx="79">
                  <c:v>0.25306122448979701</c:v>
                </c:pt>
                <c:pt idx="80">
                  <c:v>0.25510204081632698</c:v>
                </c:pt>
                <c:pt idx="81">
                  <c:v>0.25510204081632698</c:v>
                </c:pt>
                <c:pt idx="82">
                  <c:v>0.25612244897959302</c:v>
                </c:pt>
                <c:pt idx="83">
                  <c:v>0.261224489795919</c:v>
                </c:pt>
                <c:pt idx="84">
                  <c:v>0.26224489795918499</c:v>
                </c:pt>
                <c:pt idx="85">
                  <c:v>0.265306122448981</c:v>
                </c:pt>
                <c:pt idx="86">
                  <c:v>0.265306122448981</c:v>
                </c:pt>
                <c:pt idx="87">
                  <c:v>0.26836734693877701</c:v>
                </c:pt>
                <c:pt idx="88">
                  <c:v>0.26836734693877701</c:v>
                </c:pt>
                <c:pt idx="89">
                  <c:v>0.26836734693877701</c:v>
                </c:pt>
                <c:pt idx="90">
                  <c:v>0.26836734693877701</c:v>
                </c:pt>
                <c:pt idx="91">
                  <c:v>0.26938775510204199</c:v>
                </c:pt>
                <c:pt idx="92">
                  <c:v>0.27040816326530698</c:v>
                </c:pt>
                <c:pt idx="93">
                  <c:v>0.27040816326530698</c:v>
                </c:pt>
                <c:pt idx="94">
                  <c:v>0.27040816326530698</c:v>
                </c:pt>
                <c:pt idx="95">
                  <c:v>0.272448979591838</c:v>
                </c:pt>
                <c:pt idx="96">
                  <c:v>0.27346938775510299</c:v>
                </c:pt>
                <c:pt idx="97">
                  <c:v>0.27346938775510299</c:v>
                </c:pt>
                <c:pt idx="98">
                  <c:v>0.27448979591836897</c:v>
                </c:pt>
                <c:pt idx="99">
                  <c:v>0.27448979591836897</c:v>
                </c:pt>
                <c:pt idx="100">
                  <c:v>0.276530612244899</c:v>
                </c:pt>
                <c:pt idx="101">
                  <c:v>0.276530612244899</c:v>
                </c:pt>
                <c:pt idx="102">
                  <c:v>0.276530612244899</c:v>
                </c:pt>
                <c:pt idx="103">
                  <c:v>0.28061224489795999</c:v>
                </c:pt>
                <c:pt idx="104">
                  <c:v>0.28265306122449102</c:v>
                </c:pt>
                <c:pt idx="105">
                  <c:v>0.28367346938775601</c:v>
                </c:pt>
                <c:pt idx="106">
                  <c:v>0.28367346938775601</c:v>
                </c:pt>
                <c:pt idx="107">
                  <c:v>0.29081632653061401</c:v>
                </c:pt>
                <c:pt idx="108">
                  <c:v>0.291836734693879</c:v>
                </c:pt>
                <c:pt idx="109">
                  <c:v>0.291836734693879</c:v>
                </c:pt>
                <c:pt idx="110">
                  <c:v>0.29285714285714398</c:v>
                </c:pt>
                <c:pt idx="111">
                  <c:v>0.29285714285714398</c:v>
                </c:pt>
                <c:pt idx="112">
                  <c:v>0.29387755102041002</c:v>
                </c:pt>
                <c:pt idx="113">
                  <c:v>0.29387755102041002</c:v>
                </c:pt>
                <c:pt idx="114">
                  <c:v>0.29591836734693999</c:v>
                </c:pt>
                <c:pt idx="115">
                  <c:v>0.29591836734693999</c:v>
                </c:pt>
                <c:pt idx="116">
                  <c:v>0.29591836734693999</c:v>
                </c:pt>
                <c:pt idx="117">
                  <c:v>0.29795918367347102</c:v>
                </c:pt>
                <c:pt idx="118">
                  <c:v>0.298979591836736</c:v>
                </c:pt>
                <c:pt idx="119">
                  <c:v>0.298979591836736</c:v>
                </c:pt>
                <c:pt idx="120">
                  <c:v>0.30000000000000099</c:v>
                </c:pt>
                <c:pt idx="121">
                  <c:v>0.30000000000000099</c:v>
                </c:pt>
                <c:pt idx="122">
                  <c:v>0.30102040816326697</c:v>
                </c:pt>
                <c:pt idx="123">
                  <c:v>0.303061224489797</c:v>
                </c:pt>
                <c:pt idx="124">
                  <c:v>0.303061224489797</c:v>
                </c:pt>
                <c:pt idx="125">
                  <c:v>0.30510204081632802</c:v>
                </c:pt>
                <c:pt idx="126">
                  <c:v>0.30714285714285899</c:v>
                </c:pt>
                <c:pt idx="127">
                  <c:v>0.30714285714285899</c:v>
                </c:pt>
                <c:pt idx="128">
                  <c:v>0.30918367346938902</c:v>
                </c:pt>
                <c:pt idx="129">
                  <c:v>0.310204081632655</c:v>
                </c:pt>
                <c:pt idx="130">
                  <c:v>0.31224489795918497</c:v>
                </c:pt>
                <c:pt idx="131">
                  <c:v>0.31224489795918497</c:v>
                </c:pt>
                <c:pt idx="132">
                  <c:v>0.31326530612245101</c:v>
                </c:pt>
                <c:pt idx="133">
                  <c:v>0.31326530612245101</c:v>
                </c:pt>
                <c:pt idx="134">
                  <c:v>0.31326530612245101</c:v>
                </c:pt>
                <c:pt idx="135">
                  <c:v>0.31326530612245101</c:v>
                </c:pt>
                <c:pt idx="136">
                  <c:v>0.31530612244898099</c:v>
                </c:pt>
                <c:pt idx="137">
                  <c:v>0.31530612244898099</c:v>
                </c:pt>
                <c:pt idx="138">
                  <c:v>0.31530612244898099</c:v>
                </c:pt>
                <c:pt idx="139">
                  <c:v>0.318367346938777</c:v>
                </c:pt>
                <c:pt idx="140">
                  <c:v>0.318367346938777</c:v>
                </c:pt>
                <c:pt idx="141">
                  <c:v>0.318367346938777</c:v>
                </c:pt>
                <c:pt idx="142">
                  <c:v>0.318367346938777</c:v>
                </c:pt>
                <c:pt idx="143">
                  <c:v>0.32142857142857301</c:v>
                </c:pt>
                <c:pt idx="144">
                  <c:v>0.32346938775510398</c:v>
                </c:pt>
                <c:pt idx="145">
                  <c:v>0.32346938775510398</c:v>
                </c:pt>
                <c:pt idx="146">
                  <c:v>0.32857142857143001</c:v>
                </c:pt>
                <c:pt idx="147">
                  <c:v>0.32857142857143001</c:v>
                </c:pt>
                <c:pt idx="148">
                  <c:v>0.32857142857143001</c:v>
                </c:pt>
                <c:pt idx="149">
                  <c:v>0.329591836734696</c:v>
                </c:pt>
                <c:pt idx="150">
                  <c:v>0.329591836734696</c:v>
                </c:pt>
                <c:pt idx="151">
                  <c:v>0.329591836734696</c:v>
                </c:pt>
                <c:pt idx="152">
                  <c:v>0.33163265306122602</c:v>
                </c:pt>
                <c:pt idx="153">
                  <c:v>0.33163265306122602</c:v>
                </c:pt>
                <c:pt idx="154">
                  <c:v>0.33265306122449201</c:v>
                </c:pt>
                <c:pt idx="155">
                  <c:v>0.33571428571428802</c:v>
                </c:pt>
                <c:pt idx="156">
                  <c:v>0.336734693877553</c:v>
                </c:pt>
                <c:pt idx="157">
                  <c:v>0.336734693877553</c:v>
                </c:pt>
                <c:pt idx="158">
                  <c:v>0.336734693877553</c:v>
                </c:pt>
                <c:pt idx="159">
                  <c:v>0.336734693877553</c:v>
                </c:pt>
                <c:pt idx="160">
                  <c:v>0.336734693877553</c:v>
                </c:pt>
                <c:pt idx="161">
                  <c:v>0.336734693877553</c:v>
                </c:pt>
                <c:pt idx="162">
                  <c:v>0.336734693877553</c:v>
                </c:pt>
                <c:pt idx="163">
                  <c:v>0.336734693877553</c:v>
                </c:pt>
                <c:pt idx="164">
                  <c:v>0.33775510204081799</c:v>
                </c:pt>
                <c:pt idx="165">
                  <c:v>0.33877551020408397</c:v>
                </c:pt>
                <c:pt idx="166">
                  <c:v>0.33877551020408397</c:v>
                </c:pt>
                <c:pt idx="167">
                  <c:v>0.33979591836734901</c:v>
                </c:pt>
                <c:pt idx="168">
                  <c:v>0.34183673469387998</c:v>
                </c:pt>
                <c:pt idx="169">
                  <c:v>0.34183673469387998</c:v>
                </c:pt>
                <c:pt idx="170">
                  <c:v>0.34183673469387998</c:v>
                </c:pt>
                <c:pt idx="171">
                  <c:v>0.34285714285714503</c:v>
                </c:pt>
                <c:pt idx="172">
                  <c:v>0.344897959183675</c:v>
                </c:pt>
                <c:pt idx="173">
                  <c:v>0.34591836734694098</c:v>
                </c:pt>
                <c:pt idx="174">
                  <c:v>0.34693877551020602</c:v>
                </c:pt>
                <c:pt idx="175">
                  <c:v>0.34693877551020602</c:v>
                </c:pt>
                <c:pt idx="176">
                  <c:v>0.34795918367347101</c:v>
                </c:pt>
                <c:pt idx="177">
                  <c:v>0.35102040816326702</c:v>
                </c:pt>
                <c:pt idx="178">
                  <c:v>0.352040816326533</c:v>
                </c:pt>
                <c:pt idx="179">
                  <c:v>0.35306122448979799</c:v>
                </c:pt>
                <c:pt idx="180">
                  <c:v>0.35306122448979799</c:v>
                </c:pt>
                <c:pt idx="181">
                  <c:v>0.35510204081632901</c:v>
                </c:pt>
                <c:pt idx="182">
                  <c:v>0.356122448979594</c:v>
                </c:pt>
                <c:pt idx="183">
                  <c:v>0.35714285714285898</c:v>
                </c:pt>
                <c:pt idx="184">
                  <c:v>0.35714285714285898</c:v>
                </c:pt>
                <c:pt idx="185">
                  <c:v>0.35714285714285898</c:v>
                </c:pt>
                <c:pt idx="186">
                  <c:v>0.35714285714285898</c:v>
                </c:pt>
                <c:pt idx="187">
                  <c:v>0.35714285714285898</c:v>
                </c:pt>
                <c:pt idx="188">
                  <c:v>0.35816326530612502</c:v>
                </c:pt>
                <c:pt idx="189">
                  <c:v>0.35816326530612502</c:v>
                </c:pt>
                <c:pt idx="190">
                  <c:v>0.35816326530612502</c:v>
                </c:pt>
                <c:pt idx="191">
                  <c:v>0.35918367346939001</c:v>
                </c:pt>
                <c:pt idx="192">
                  <c:v>0.36020408163265499</c:v>
                </c:pt>
                <c:pt idx="193">
                  <c:v>0.36020408163265499</c:v>
                </c:pt>
                <c:pt idx="194">
                  <c:v>0.36020408163265499</c:v>
                </c:pt>
                <c:pt idx="195">
                  <c:v>0.36122448979592098</c:v>
                </c:pt>
                <c:pt idx="196">
                  <c:v>0.36224489795918602</c:v>
                </c:pt>
                <c:pt idx="197">
                  <c:v>0.36224489795918602</c:v>
                </c:pt>
                <c:pt idx="198">
                  <c:v>0.36224489795918602</c:v>
                </c:pt>
                <c:pt idx="199">
                  <c:v>0.36224489795918602</c:v>
                </c:pt>
                <c:pt idx="200">
                  <c:v>0.36224489795918602</c:v>
                </c:pt>
                <c:pt idx="201">
                  <c:v>0.36224489795918602</c:v>
                </c:pt>
                <c:pt idx="202">
                  <c:v>0.36224489795918602</c:v>
                </c:pt>
                <c:pt idx="203">
                  <c:v>0.36224489795918602</c:v>
                </c:pt>
                <c:pt idx="204">
                  <c:v>0.363265306122451</c:v>
                </c:pt>
                <c:pt idx="205">
                  <c:v>0.36428571428571699</c:v>
                </c:pt>
                <c:pt idx="206">
                  <c:v>0.36530612244898197</c:v>
                </c:pt>
                <c:pt idx="207">
                  <c:v>0.36530612244898197</c:v>
                </c:pt>
                <c:pt idx="208">
                  <c:v>0.36530612244898197</c:v>
                </c:pt>
                <c:pt idx="209">
                  <c:v>0.36632653061224701</c:v>
                </c:pt>
                <c:pt idx="210">
                  <c:v>0.367346938775512</c:v>
                </c:pt>
                <c:pt idx="211">
                  <c:v>0.367346938775512</c:v>
                </c:pt>
                <c:pt idx="212">
                  <c:v>0.367346938775512</c:v>
                </c:pt>
                <c:pt idx="213">
                  <c:v>0.367346938775512</c:v>
                </c:pt>
                <c:pt idx="214">
                  <c:v>0.36836734693877798</c:v>
                </c:pt>
                <c:pt idx="215">
                  <c:v>0.36836734693877798</c:v>
                </c:pt>
                <c:pt idx="216">
                  <c:v>0.36938775510204302</c:v>
                </c:pt>
                <c:pt idx="217">
                  <c:v>0.36938775510204302</c:v>
                </c:pt>
                <c:pt idx="218">
                  <c:v>0.36938775510204302</c:v>
                </c:pt>
                <c:pt idx="219">
                  <c:v>0.37040816326530801</c:v>
                </c:pt>
                <c:pt idx="220">
                  <c:v>0.37040816326530801</c:v>
                </c:pt>
                <c:pt idx="221">
                  <c:v>0.37142857142857399</c:v>
                </c:pt>
                <c:pt idx="222">
                  <c:v>0.37142857142857399</c:v>
                </c:pt>
                <c:pt idx="223">
                  <c:v>0.37142857142857399</c:v>
                </c:pt>
                <c:pt idx="224">
                  <c:v>0.37244897959183898</c:v>
                </c:pt>
                <c:pt idx="225">
                  <c:v>0.37244897959183898</c:v>
                </c:pt>
                <c:pt idx="226">
                  <c:v>0.37244897959183898</c:v>
                </c:pt>
                <c:pt idx="227">
                  <c:v>0.37244897959183898</c:v>
                </c:pt>
                <c:pt idx="228">
                  <c:v>0.37346938775510402</c:v>
                </c:pt>
                <c:pt idx="229">
                  <c:v>0.37346938775510402</c:v>
                </c:pt>
                <c:pt idx="230">
                  <c:v>0.37551020408163499</c:v>
                </c:pt>
                <c:pt idx="231">
                  <c:v>0.37653061224489998</c:v>
                </c:pt>
                <c:pt idx="232">
                  <c:v>0.37653061224489998</c:v>
                </c:pt>
                <c:pt idx="233">
                  <c:v>0.37653061224489998</c:v>
                </c:pt>
                <c:pt idx="234">
                  <c:v>0.37755102040816602</c:v>
                </c:pt>
                <c:pt idx="235">
                  <c:v>0.37755102040816602</c:v>
                </c:pt>
                <c:pt idx="236">
                  <c:v>0.378571428571431</c:v>
                </c:pt>
                <c:pt idx="237">
                  <c:v>0.37959183673469599</c:v>
                </c:pt>
                <c:pt idx="238">
                  <c:v>0.37959183673469599</c:v>
                </c:pt>
                <c:pt idx="239">
                  <c:v>0.37959183673469599</c:v>
                </c:pt>
                <c:pt idx="240">
                  <c:v>0.37959183673469599</c:v>
                </c:pt>
                <c:pt idx="241">
                  <c:v>0.38061224489796203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EB6B-4B0E-A38C-28C94EAD5020}"/>
            </c:ext>
          </c:extLst>
        </c:ser>
        <c:ser>
          <c:idx val="2"/>
          <c:order val="2"/>
          <c:tx>
            <c:strRef>
              <c:f>Calculations!$S$4</c:f>
              <c:strCache>
                <c:ptCount val="1"/>
                <c:pt idx="0">
                  <c:v>2016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Calculations!$P$5:$P$238</c:f>
              <c:numCache>
                <c:formatCode>0.00</c:formatCode>
                <c:ptCount val="234"/>
                <c:pt idx="0">
                  <c:v>0</c:v>
                </c:pt>
                <c:pt idx="1">
                  <c:v>7.6923076923076927E-2</c:v>
                </c:pt>
                <c:pt idx="2">
                  <c:v>7.9670329670329609E-2</c:v>
                </c:pt>
                <c:pt idx="3">
                  <c:v>8.2417582417582319E-2</c:v>
                </c:pt>
                <c:pt idx="4">
                  <c:v>8.5164835164835001E-2</c:v>
                </c:pt>
                <c:pt idx="5">
                  <c:v>0.16208791208791193</c:v>
                </c:pt>
                <c:pt idx="6">
                  <c:v>0.1648351648351648</c:v>
                </c:pt>
                <c:pt idx="7">
                  <c:v>0.16758241758241749</c:v>
                </c:pt>
                <c:pt idx="8">
                  <c:v>0.1703296703296702</c:v>
                </c:pt>
                <c:pt idx="9">
                  <c:v>0.24450549450549422</c:v>
                </c:pt>
                <c:pt idx="10">
                  <c:v>0.24725274725274618</c:v>
                </c:pt>
                <c:pt idx="11">
                  <c:v>0.25</c:v>
                </c:pt>
                <c:pt idx="12">
                  <c:v>0.2527472527472519</c:v>
                </c:pt>
                <c:pt idx="13">
                  <c:v>0.32967032967032883</c:v>
                </c:pt>
                <c:pt idx="14">
                  <c:v>0.33241758241758074</c:v>
                </c:pt>
                <c:pt idx="15">
                  <c:v>0.33516483516483458</c:v>
                </c:pt>
                <c:pt idx="16">
                  <c:v>0.33791208791208649</c:v>
                </c:pt>
                <c:pt idx="17">
                  <c:v>0.41208791208791151</c:v>
                </c:pt>
                <c:pt idx="18">
                  <c:v>0.41483516483516342</c:v>
                </c:pt>
                <c:pt idx="19">
                  <c:v>0.41758241758241732</c:v>
                </c:pt>
                <c:pt idx="20">
                  <c:v>0.42032967032966922</c:v>
                </c:pt>
                <c:pt idx="21">
                  <c:v>0.49725274725274615</c:v>
                </c:pt>
                <c:pt idx="22">
                  <c:v>0.5</c:v>
                </c:pt>
                <c:pt idx="23">
                  <c:v>0.50274725274725196</c:v>
                </c:pt>
                <c:pt idx="24">
                  <c:v>0.50549450549450381</c:v>
                </c:pt>
                <c:pt idx="25">
                  <c:v>0.58241758241758079</c:v>
                </c:pt>
                <c:pt idx="26">
                  <c:v>0.58516483516483464</c:v>
                </c:pt>
                <c:pt idx="27">
                  <c:v>0.58791208791208649</c:v>
                </c:pt>
                <c:pt idx="28">
                  <c:v>0.59065934065934045</c:v>
                </c:pt>
                <c:pt idx="29">
                  <c:v>0.66483516483516347</c:v>
                </c:pt>
                <c:pt idx="30">
                  <c:v>0.66758241758241732</c:v>
                </c:pt>
                <c:pt idx="31">
                  <c:v>0.67032967032966917</c:v>
                </c:pt>
                <c:pt idx="32">
                  <c:v>0.67307692307692313</c:v>
                </c:pt>
                <c:pt idx="33">
                  <c:v>0.75</c:v>
                </c:pt>
                <c:pt idx="34">
                  <c:v>0.75274725274725196</c:v>
                </c:pt>
                <c:pt idx="35">
                  <c:v>0.75549450549450381</c:v>
                </c:pt>
                <c:pt idx="36">
                  <c:v>0.75824175824175777</c:v>
                </c:pt>
                <c:pt idx="37">
                  <c:v>0.83241758241758079</c:v>
                </c:pt>
                <c:pt idx="38">
                  <c:v>0.83516483516483464</c:v>
                </c:pt>
                <c:pt idx="39">
                  <c:v>0.83791208791208649</c:v>
                </c:pt>
                <c:pt idx="40">
                  <c:v>0.84065934065934045</c:v>
                </c:pt>
                <c:pt idx="41">
                  <c:v>0.91758241758241732</c:v>
                </c:pt>
                <c:pt idx="42">
                  <c:v>0.92032967032966917</c:v>
                </c:pt>
                <c:pt idx="43">
                  <c:v>0.92307692307692313</c:v>
                </c:pt>
                <c:pt idx="44">
                  <c:v>0.92582417582417509</c:v>
                </c:pt>
                <c:pt idx="45">
                  <c:v>1.0027472527472521</c:v>
                </c:pt>
                <c:pt idx="46">
                  <c:v>1.0054945054945039</c:v>
                </c:pt>
                <c:pt idx="47">
                  <c:v>1.0796703296703289</c:v>
                </c:pt>
                <c:pt idx="48">
                  <c:v>1.0824175824175808</c:v>
                </c:pt>
                <c:pt idx="49">
                  <c:v>1.0851648351648346</c:v>
                </c:pt>
                <c:pt idx="50">
                  <c:v>1.0879120879120865</c:v>
                </c:pt>
                <c:pt idx="51">
                  <c:v>1.0906593406593403</c:v>
                </c:pt>
                <c:pt idx="52">
                  <c:v>1.1648351648351634</c:v>
                </c:pt>
                <c:pt idx="53">
                  <c:v>1.1675824175824174</c:v>
                </c:pt>
                <c:pt idx="54">
                  <c:v>1.1703296703296693</c:v>
                </c:pt>
                <c:pt idx="55">
                  <c:v>1.1730769230769231</c:v>
                </c:pt>
                <c:pt idx="56">
                  <c:v>1.175824175824175</c:v>
                </c:pt>
                <c:pt idx="57">
                  <c:v>1.25</c:v>
                </c:pt>
                <c:pt idx="58">
                  <c:v>1.2527472527472518</c:v>
                </c:pt>
                <c:pt idx="59">
                  <c:v>1.2554945054945039</c:v>
                </c:pt>
                <c:pt idx="60">
                  <c:v>1.2582417582417578</c:v>
                </c:pt>
                <c:pt idx="61">
                  <c:v>1.3324175824175808</c:v>
                </c:pt>
                <c:pt idx="62">
                  <c:v>1.3351648351648346</c:v>
                </c:pt>
                <c:pt idx="63">
                  <c:v>1.3379120879120865</c:v>
                </c:pt>
                <c:pt idx="64">
                  <c:v>1.3406593406593403</c:v>
                </c:pt>
                <c:pt idx="65">
                  <c:v>1.3434065934065924</c:v>
                </c:pt>
                <c:pt idx="66">
                  <c:v>1.4148351648351634</c:v>
                </c:pt>
                <c:pt idx="67">
                  <c:v>1.4175824175824172</c:v>
                </c:pt>
                <c:pt idx="68">
                  <c:v>1.4203296703296693</c:v>
                </c:pt>
                <c:pt idx="69">
                  <c:v>1.4230769230769231</c:v>
                </c:pt>
                <c:pt idx="70">
                  <c:v>1.425824175824175</c:v>
                </c:pt>
                <c:pt idx="71">
                  <c:v>1.5</c:v>
                </c:pt>
                <c:pt idx="72">
                  <c:v>1.5027472527472518</c:v>
                </c:pt>
                <c:pt idx="73">
                  <c:v>1.5054945054945039</c:v>
                </c:pt>
                <c:pt idx="74">
                  <c:v>1.5082417582417578</c:v>
                </c:pt>
                <c:pt idx="75">
                  <c:v>1.5109890109890096</c:v>
                </c:pt>
                <c:pt idx="76">
                  <c:v>1.5851648351648346</c:v>
                </c:pt>
                <c:pt idx="77">
                  <c:v>1.5879120879120865</c:v>
                </c:pt>
                <c:pt idx="78">
                  <c:v>1.5906593406593403</c:v>
                </c:pt>
                <c:pt idx="79">
                  <c:v>1.5934065934065924</c:v>
                </c:pt>
                <c:pt idx="80">
                  <c:v>1.5961538461538463</c:v>
                </c:pt>
                <c:pt idx="81">
                  <c:v>1.6675824175824172</c:v>
                </c:pt>
                <c:pt idx="82">
                  <c:v>1.6703296703296693</c:v>
                </c:pt>
                <c:pt idx="83">
                  <c:v>1.6730769230769231</c:v>
                </c:pt>
                <c:pt idx="84">
                  <c:v>1.675824175824175</c:v>
                </c:pt>
                <c:pt idx="85">
                  <c:v>1.678571428571427</c:v>
                </c:pt>
                <c:pt idx="86">
                  <c:v>1.7527472527472518</c:v>
                </c:pt>
                <c:pt idx="87">
                  <c:v>1.7554945054945039</c:v>
                </c:pt>
                <c:pt idx="88">
                  <c:v>1.7582417582417578</c:v>
                </c:pt>
                <c:pt idx="89">
                  <c:v>1.7609890109890096</c:v>
                </c:pt>
                <c:pt idx="90">
                  <c:v>1.8351648351648346</c:v>
                </c:pt>
                <c:pt idx="91">
                  <c:v>1.8379120879120865</c:v>
                </c:pt>
                <c:pt idx="92">
                  <c:v>1.8406593406593403</c:v>
                </c:pt>
                <c:pt idx="93">
                  <c:v>1.8434065934065924</c:v>
                </c:pt>
                <c:pt idx="94">
                  <c:v>1.9203296703296693</c:v>
                </c:pt>
                <c:pt idx="95">
                  <c:v>1.9230769230769231</c:v>
                </c:pt>
                <c:pt idx="96">
                  <c:v>1.925824175824173</c:v>
                </c:pt>
                <c:pt idx="97">
                  <c:v>1.9285714285714231</c:v>
                </c:pt>
                <c:pt idx="98">
                  <c:v>1.9313186813186731</c:v>
                </c:pt>
                <c:pt idx="99">
                  <c:v>2.0054945054944997</c:v>
                </c:pt>
                <c:pt idx="100">
                  <c:v>2.0082417582417502</c:v>
                </c:pt>
                <c:pt idx="101">
                  <c:v>2.0851648351648269</c:v>
                </c:pt>
                <c:pt idx="102">
                  <c:v>2.0879120879120769</c:v>
                </c:pt>
                <c:pt idx="103">
                  <c:v>2.090659340659327</c:v>
                </c:pt>
                <c:pt idx="104">
                  <c:v>2.0934065934065766</c:v>
                </c:pt>
                <c:pt idx="105">
                  <c:v>2.1703296703296537</c:v>
                </c:pt>
                <c:pt idx="106">
                  <c:v>2.1730769230769229</c:v>
                </c:pt>
                <c:pt idx="107">
                  <c:v>2.175824175824173</c:v>
                </c:pt>
                <c:pt idx="108">
                  <c:v>2.1785714285714231</c:v>
                </c:pt>
                <c:pt idx="109">
                  <c:v>2.2527472527472501</c:v>
                </c:pt>
                <c:pt idx="110">
                  <c:v>2.2554945054944997</c:v>
                </c:pt>
                <c:pt idx="111">
                  <c:v>2.2582417582417502</c:v>
                </c:pt>
                <c:pt idx="112">
                  <c:v>2.2609890109889998</c:v>
                </c:pt>
                <c:pt idx="113">
                  <c:v>2.3351648351648269</c:v>
                </c:pt>
                <c:pt idx="114">
                  <c:v>2.3379120879120769</c:v>
                </c:pt>
                <c:pt idx="115">
                  <c:v>2.340659340659327</c:v>
                </c:pt>
                <c:pt idx="116">
                  <c:v>2.3434065934065766</c:v>
                </c:pt>
                <c:pt idx="117">
                  <c:v>2.3461538461538463</c:v>
                </c:pt>
                <c:pt idx="118">
                  <c:v>2.4230769230769229</c:v>
                </c:pt>
                <c:pt idx="119">
                  <c:v>2.425824175824173</c:v>
                </c:pt>
                <c:pt idx="120">
                  <c:v>2.4285714285714231</c:v>
                </c:pt>
                <c:pt idx="121">
                  <c:v>2.5027472527472501</c:v>
                </c:pt>
                <c:pt idx="122">
                  <c:v>2.5054945054944997</c:v>
                </c:pt>
                <c:pt idx="123">
                  <c:v>2.5082417582417498</c:v>
                </c:pt>
                <c:pt idx="124">
                  <c:v>2.5109890109889998</c:v>
                </c:pt>
                <c:pt idx="125">
                  <c:v>2.5137362637362504</c:v>
                </c:pt>
                <c:pt idx="126">
                  <c:v>2.590659340659327</c:v>
                </c:pt>
                <c:pt idx="127">
                  <c:v>2.5934065934065771</c:v>
                </c:pt>
                <c:pt idx="128">
                  <c:v>2.5961538461538463</c:v>
                </c:pt>
                <c:pt idx="129">
                  <c:v>2.6730769230769229</c:v>
                </c:pt>
                <c:pt idx="130">
                  <c:v>2.675824175824173</c:v>
                </c:pt>
                <c:pt idx="131">
                  <c:v>2.6785714285714231</c:v>
                </c:pt>
                <c:pt idx="132">
                  <c:v>2.6813186813186727</c:v>
                </c:pt>
                <c:pt idx="133">
                  <c:v>2.7554945054944997</c:v>
                </c:pt>
                <c:pt idx="134">
                  <c:v>2.7582417582417498</c:v>
                </c:pt>
                <c:pt idx="135">
                  <c:v>2.7609890109889998</c:v>
                </c:pt>
                <c:pt idx="136">
                  <c:v>2.7637362637362504</c:v>
                </c:pt>
                <c:pt idx="137">
                  <c:v>2.7664835164835</c:v>
                </c:pt>
                <c:pt idx="138">
                  <c:v>2.840659340659327</c:v>
                </c:pt>
                <c:pt idx="139">
                  <c:v>2.8434065934065771</c:v>
                </c:pt>
                <c:pt idx="140">
                  <c:v>2.8461538461538463</c:v>
                </c:pt>
                <c:pt idx="141">
                  <c:v>2.8489010989010959</c:v>
                </c:pt>
                <c:pt idx="142">
                  <c:v>2.9230769230769229</c:v>
                </c:pt>
                <c:pt idx="143">
                  <c:v>2.925824175824173</c:v>
                </c:pt>
                <c:pt idx="144">
                  <c:v>2.9285714285714231</c:v>
                </c:pt>
                <c:pt idx="145">
                  <c:v>3.0082417582417498</c:v>
                </c:pt>
                <c:pt idx="146">
                  <c:v>3.0109890109889998</c:v>
                </c:pt>
                <c:pt idx="147">
                  <c:v>3.0879120879120765</c:v>
                </c:pt>
                <c:pt idx="148">
                  <c:v>3.0934065934065771</c:v>
                </c:pt>
                <c:pt idx="149">
                  <c:v>3.0961538461538463</c:v>
                </c:pt>
                <c:pt idx="150">
                  <c:v>3.1730769230769229</c:v>
                </c:pt>
                <c:pt idx="151">
                  <c:v>3.1785714285714231</c:v>
                </c:pt>
                <c:pt idx="152">
                  <c:v>3.1813186813186727</c:v>
                </c:pt>
                <c:pt idx="153">
                  <c:v>3.2582417582417498</c:v>
                </c:pt>
                <c:pt idx="154">
                  <c:v>3.2609890109889998</c:v>
                </c:pt>
                <c:pt idx="155">
                  <c:v>3.2637362637362504</c:v>
                </c:pt>
                <c:pt idx="156">
                  <c:v>3.340659340659327</c:v>
                </c:pt>
                <c:pt idx="157">
                  <c:v>3.3434065934065771</c:v>
                </c:pt>
                <c:pt idx="158">
                  <c:v>3.3461538461538463</c:v>
                </c:pt>
                <c:pt idx="159">
                  <c:v>3.3489010989010959</c:v>
                </c:pt>
                <c:pt idx="160">
                  <c:v>3.4230769230769229</c:v>
                </c:pt>
                <c:pt idx="161">
                  <c:v>3.425824175824173</c:v>
                </c:pt>
                <c:pt idx="162">
                  <c:v>3.4285714285714231</c:v>
                </c:pt>
                <c:pt idx="163">
                  <c:v>3.4313186813186727</c:v>
                </c:pt>
                <c:pt idx="164">
                  <c:v>3.5082417582417498</c:v>
                </c:pt>
                <c:pt idx="165">
                  <c:v>3.5109890109889998</c:v>
                </c:pt>
                <c:pt idx="166">
                  <c:v>3.5137362637362504</c:v>
                </c:pt>
                <c:pt idx="167">
                  <c:v>3.5164835164835</c:v>
                </c:pt>
                <c:pt idx="168">
                  <c:v>3.5934065934065771</c:v>
                </c:pt>
                <c:pt idx="169">
                  <c:v>3.5989010989010959</c:v>
                </c:pt>
                <c:pt idx="170">
                  <c:v>3.6785714285714231</c:v>
                </c:pt>
                <c:pt idx="171">
                  <c:v>3.6840659340659228</c:v>
                </c:pt>
                <c:pt idx="172">
                  <c:v>3.7609890109889998</c:v>
                </c:pt>
                <c:pt idx="173">
                  <c:v>3.7637362637362504</c:v>
                </c:pt>
                <c:pt idx="174">
                  <c:v>3.7664835164835</c:v>
                </c:pt>
                <c:pt idx="175">
                  <c:v>3.7692307692307692</c:v>
                </c:pt>
                <c:pt idx="176">
                  <c:v>3.8434065934065771</c:v>
                </c:pt>
                <c:pt idx="177">
                  <c:v>3.8461538461538463</c:v>
                </c:pt>
                <c:pt idx="178">
                  <c:v>3.851648351648346</c:v>
                </c:pt>
                <c:pt idx="179">
                  <c:v>3.9285714285714231</c:v>
                </c:pt>
                <c:pt idx="180">
                  <c:v>3.9313186813186727</c:v>
                </c:pt>
                <c:pt idx="181">
                  <c:v>4.0137362637362504</c:v>
                </c:pt>
                <c:pt idx="182">
                  <c:v>4.0961538461538458</c:v>
                </c:pt>
                <c:pt idx="183">
                  <c:v>4.0989010989010959</c:v>
                </c:pt>
                <c:pt idx="184">
                  <c:v>4.1813186813186727</c:v>
                </c:pt>
                <c:pt idx="185">
                  <c:v>4.1840659340659228</c:v>
                </c:pt>
                <c:pt idx="186">
                  <c:v>4.2637362637362504</c:v>
                </c:pt>
                <c:pt idx="187">
                  <c:v>4.2664835164835004</c:v>
                </c:pt>
                <c:pt idx="188">
                  <c:v>4.3434065934065771</c:v>
                </c:pt>
                <c:pt idx="189">
                  <c:v>4.3461538461538458</c:v>
                </c:pt>
                <c:pt idx="190">
                  <c:v>4.4285714285714226</c:v>
                </c:pt>
                <c:pt idx="191">
                  <c:v>4.4313186813186727</c:v>
                </c:pt>
                <c:pt idx="192">
                  <c:v>4.4340659340659228</c:v>
                </c:pt>
                <c:pt idx="193">
                  <c:v>4.5109890109889994</c:v>
                </c:pt>
                <c:pt idx="194">
                  <c:v>4.5137362637362504</c:v>
                </c:pt>
                <c:pt idx="195">
                  <c:v>4.5164835164835004</c:v>
                </c:pt>
                <c:pt idx="196">
                  <c:v>4.5192307692307692</c:v>
                </c:pt>
                <c:pt idx="197">
                  <c:v>4.5961538461538458</c:v>
                </c:pt>
                <c:pt idx="198">
                  <c:v>4.601648351648346</c:v>
                </c:pt>
                <c:pt idx="199">
                  <c:v>4.604395604395596</c:v>
                </c:pt>
                <c:pt idx="200">
                  <c:v>4.6785714285714226</c:v>
                </c:pt>
                <c:pt idx="201">
                  <c:v>4.6813186813186727</c:v>
                </c:pt>
                <c:pt idx="202">
                  <c:v>4.7637362637362504</c:v>
                </c:pt>
                <c:pt idx="203">
                  <c:v>4.7664835164835004</c:v>
                </c:pt>
                <c:pt idx="204">
                  <c:v>4.8489010989010959</c:v>
                </c:pt>
                <c:pt idx="205">
                  <c:v>4.851648351648346</c:v>
                </c:pt>
                <c:pt idx="206">
                  <c:v>4.854395604395596</c:v>
                </c:pt>
                <c:pt idx="207">
                  <c:v>4.9313186813186727</c:v>
                </c:pt>
                <c:pt idx="208">
                  <c:v>4.9395604395604229</c:v>
                </c:pt>
                <c:pt idx="209">
                  <c:v>5.0164835164834995</c:v>
                </c:pt>
                <c:pt idx="210">
                  <c:v>5.0961538461538458</c:v>
                </c:pt>
                <c:pt idx="211">
                  <c:v>5.101648351648346</c:v>
                </c:pt>
                <c:pt idx="212">
                  <c:v>5.1785714285714226</c:v>
                </c:pt>
                <c:pt idx="213">
                  <c:v>5.1813186813186727</c:v>
                </c:pt>
                <c:pt idx="214">
                  <c:v>5.1868131868131728</c:v>
                </c:pt>
                <c:pt idx="215">
                  <c:v>5.2692307692307692</c:v>
                </c:pt>
                <c:pt idx="216">
                  <c:v>5.3489010989010959</c:v>
                </c:pt>
                <c:pt idx="217">
                  <c:v>5.351648351648346</c:v>
                </c:pt>
                <c:pt idx="218">
                  <c:v>5.354395604395596</c:v>
                </c:pt>
                <c:pt idx="219">
                  <c:v>5.3571428571428461</c:v>
                </c:pt>
                <c:pt idx="220">
                  <c:v>5.4313186813186727</c:v>
                </c:pt>
                <c:pt idx="221">
                  <c:v>5.4340659340659228</c:v>
                </c:pt>
                <c:pt idx="222">
                  <c:v>5.4368131868131728</c:v>
                </c:pt>
                <c:pt idx="223">
                  <c:v>5.5192307692307692</c:v>
                </c:pt>
                <c:pt idx="224">
                  <c:v>5.601648351648346</c:v>
                </c:pt>
                <c:pt idx="225">
                  <c:v>5.604395604395596</c:v>
                </c:pt>
                <c:pt idx="226">
                  <c:v>5.7692307692307692</c:v>
                </c:pt>
                <c:pt idx="227">
                  <c:v>5.7719780219780192</c:v>
                </c:pt>
                <c:pt idx="228">
                  <c:v>5.7747252747252693</c:v>
                </c:pt>
                <c:pt idx="229">
                  <c:v>6.1071428571428461</c:v>
                </c:pt>
                <c:pt idx="230">
                  <c:v>6.1895604395604229</c:v>
                </c:pt>
                <c:pt idx="231">
                  <c:v>6.2747252747252693</c:v>
                </c:pt>
                <c:pt idx="232">
                  <c:v>6.351648351648346</c:v>
                </c:pt>
                <c:pt idx="233">
                  <c:v>6.4368131868131728</c:v>
                </c:pt>
              </c:numCache>
            </c:numRef>
          </c:xVal>
          <c:yVal>
            <c:numRef>
              <c:f>Calculations!$S$5:$S$238</c:f>
              <c:numCache>
                <c:formatCode>General</c:formatCode>
                <c:ptCount val="234"/>
                <c:pt idx="0">
                  <c:v>4.6510303672195691E-2</c:v>
                </c:pt>
                <c:pt idx="1">
                  <c:v>4.6510303672195691E-2</c:v>
                </c:pt>
                <c:pt idx="2">
                  <c:v>4.8448232991870496E-2</c:v>
                </c:pt>
                <c:pt idx="3">
                  <c:v>5.1355126971382788E-2</c:v>
                </c:pt>
                <c:pt idx="4">
                  <c:v>6.2982702889431683E-2</c:v>
                </c:pt>
                <c:pt idx="5">
                  <c:v>6.2982702889431683E-2</c:v>
                </c:pt>
                <c:pt idx="6">
                  <c:v>6.5889596868943884E-2</c:v>
                </c:pt>
                <c:pt idx="7">
                  <c:v>7.8486137446830279E-2</c:v>
                </c:pt>
                <c:pt idx="8">
                  <c:v>8.1393031426342494E-2</c:v>
                </c:pt>
                <c:pt idx="9">
                  <c:v>8.1393031426342494E-2</c:v>
                </c:pt>
                <c:pt idx="10">
                  <c:v>8.3330960746017285E-2</c:v>
                </c:pt>
                <c:pt idx="11">
                  <c:v>8.4299925405854778E-2</c:v>
                </c:pt>
                <c:pt idx="12">
                  <c:v>8.9144748705041785E-2</c:v>
                </c:pt>
                <c:pt idx="13">
                  <c:v>9.011371336487918E-2</c:v>
                </c:pt>
                <c:pt idx="14">
                  <c:v>9.689646598374109E-2</c:v>
                </c:pt>
                <c:pt idx="15">
                  <c:v>0.10367921860260287</c:v>
                </c:pt>
                <c:pt idx="16">
                  <c:v>0.10658611258211498</c:v>
                </c:pt>
                <c:pt idx="17">
                  <c:v>0.10658611258211498</c:v>
                </c:pt>
                <c:pt idx="18">
                  <c:v>0.10852404190178938</c:v>
                </c:pt>
                <c:pt idx="19">
                  <c:v>0.11336886520097689</c:v>
                </c:pt>
                <c:pt idx="20">
                  <c:v>0.12015161781983877</c:v>
                </c:pt>
                <c:pt idx="21">
                  <c:v>0.12015161781983877</c:v>
                </c:pt>
                <c:pt idx="22">
                  <c:v>0.12402747645918857</c:v>
                </c:pt>
                <c:pt idx="23">
                  <c:v>0.12499644111902528</c:v>
                </c:pt>
                <c:pt idx="24">
                  <c:v>0.12790333509853738</c:v>
                </c:pt>
                <c:pt idx="25">
                  <c:v>0.13274815839772486</c:v>
                </c:pt>
                <c:pt idx="26">
                  <c:v>0.13759298169691236</c:v>
                </c:pt>
                <c:pt idx="27">
                  <c:v>0.14340676965593657</c:v>
                </c:pt>
                <c:pt idx="28">
                  <c:v>0.14340676965593657</c:v>
                </c:pt>
                <c:pt idx="29">
                  <c:v>0.14631366363544868</c:v>
                </c:pt>
                <c:pt idx="30">
                  <c:v>0.14825159295512305</c:v>
                </c:pt>
                <c:pt idx="31">
                  <c:v>0.14922055761496078</c:v>
                </c:pt>
                <c:pt idx="32">
                  <c:v>0.15212745159447288</c:v>
                </c:pt>
                <c:pt idx="33">
                  <c:v>0.15503434557398496</c:v>
                </c:pt>
                <c:pt idx="34">
                  <c:v>0.15503434557398496</c:v>
                </c:pt>
                <c:pt idx="35">
                  <c:v>0.15600331023382266</c:v>
                </c:pt>
                <c:pt idx="36">
                  <c:v>0.15600331023382266</c:v>
                </c:pt>
                <c:pt idx="37">
                  <c:v>0.15600331023382266</c:v>
                </c:pt>
                <c:pt idx="38">
                  <c:v>0.16084813353301017</c:v>
                </c:pt>
                <c:pt idx="39">
                  <c:v>0.16084813353301017</c:v>
                </c:pt>
                <c:pt idx="40">
                  <c:v>0.16181709819284687</c:v>
                </c:pt>
                <c:pt idx="41">
                  <c:v>0.16375502751252227</c:v>
                </c:pt>
                <c:pt idx="42">
                  <c:v>0.16956881547154648</c:v>
                </c:pt>
                <c:pt idx="43">
                  <c:v>0.16956881547154648</c:v>
                </c:pt>
                <c:pt idx="44">
                  <c:v>0.16956881547154648</c:v>
                </c:pt>
                <c:pt idx="45">
                  <c:v>0.17732053275024606</c:v>
                </c:pt>
                <c:pt idx="46">
                  <c:v>0.18507225002894467</c:v>
                </c:pt>
                <c:pt idx="47">
                  <c:v>0.18507225002894467</c:v>
                </c:pt>
                <c:pt idx="48">
                  <c:v>0.18701017934862008</c:v>
                </c:pt>
                <c:pt idx="49">
                  <c:v>0.18797914400845775</c:v>
                </c:pt>
                <c:pt idx="50">
                  <c:v>0.18991707332813215</c:v>
                </c:pt>
                <c:pt idx="51">
                  <c:v>0.18991707332813215</c:v>
                </c:pt>
                <c:pt idx="52">
                  <c:v>0.18991707332813215</c:v>
                </c:pt>
                <c:pt idx="53">
                  <c:v>0.18991707332813215</c:v>
                </c:pt>
                <c:pt idx="54">
                  <c:v>0.19476189662731966</c:v>
                </c:pt>
                <c:pt idx="55">
                  <c:v>0.19573086128715636</c:v>
                </c:pt>
                <c:pt idx="56">
                  <c:v>0.19573086128715636</c:v>
                </c:pt>
                <c:pt idx="57">
                  <c:v>0.19669982594699406</c:v>
                </c:pt>
                <c:pt idx="58">
                  <c:v>0.19766879060683176</c:v>
                </c:pt>
                <c:pt idx="59">
                  <c:v>0.20445154322569367</c:v>
                </c:pt>
                <c:pt idx="60">
                  <c:v>0.20445154322569367</c:v>
                </c:pt>
                <c:pt idx="61">
                  <c:v>0.20542050788553035</c:v>
                </c:pt>
                <c:pt idx="62">
                  <c:v>0.20638947254536807</c:v>
                </c:pt>
                <c:pt idx="63">
                  <c:v>0.20735843720520575</c:v>
                </c:pt>
                <c:pt idx="64">
                  <c:v>0.20929636652488018</c:v>
                </c:pt>
                <c:pt idx="65">
                  <c:v>0.20929636652488018</c:v>
                </c:pt>
                <c:pt idx="66">
                  <c:v>0.20929636652488018</c:v>
                </c:pt>
                <c:pt idx="67">
                  <c:v>0.20929636652488018</c:v>
                </c:pt>
                <c:pt idx="68">
                  <c:v>0.20929636652488018</c:v>
                </c:pt>
                <c:pt idx="69">
                  <c:v>0.21511015448390436</c:v>
                </c:pt>
                <c:pt idx="70">
                  <c:v>0.21511015448390436</c:v>
                </c:pt>
                <c:pt idx="71">
                  <c:v>0.21511015448390436</c:v>
                </c:pt>
                <c:pt idx="72">
                  <c:v>0.21898601312325416</c:v>
                </c:pt>
                <c:pt idx="73">
                  <c:v>0.22092394244292954</c:v>
                </c:pt>
                <c:pt idx="74">
                  <c:v>0.22286187176260394</c:v>
                </c:pt>
                <c:pt idx="75">
                  <c:v>0.22286187176260394</c:v>
                </c:pt>
                <c:pt idx="76">
                  <c:v>0.22964462438146585</c:v>
                </c:pt>
                <c:pt idx="77">
                  <c:v>0.23255151836097795</c:v>
                </c:pt>
                <c:pt idx="78">
                  <c:v>0.23642737700032776</c:v>
                </c:pt>
                <c:pt idx="79">
                  <c:v>0.23642737700032776</c:v>
                </c:pt>
                <c:pt idx="80">
                  <c:v>0.23642737700032776</c:v>
                </c:pt>
                <c:pt idx="81">
                  <c:v>0.23836530632000313</c:v>
                </c:pt>
                <c:pt idx="82">
                  <c:v>0.23933427097983986</c:v>
                </c:pt>
                <c:pt idx="83">
                  <c:v>0.24030323563967754</c:v>
                </c:pt>
                <c:pt idx="84">
                  <c:v>0.24417909427902737</c:v>
                </c:pt>
                <c:pt idx="85">
                  <c:v>0.24417909427902737</c:v>
                </c:pt>
                <c:pt idx="86">
                  <c:v>0.24611702359870177</c:v>
                </c:pt>
                <c:pt idx="87">
                  <c:v>0.24708598825853945</c:v>
                </c:pt>
                <c:pt idx="88">
                  <c:v>0.24902391757821382</c:v>
                </c:pt>
                <c:pt idx="89">
                  <c:v>0.24999288223805155</c:v>
                </c:pt>
                <c:pt idx="90">
                  <c:v>0.2519308115577269</c:v>
                </c:pt>
                <c:pt idx="91">
                  <c:v>0.25871356417658881</c:v>
                </c:pt>
                <c:pt idx="92">
                  <c:v>0.25871356417658881</c:v>
                </c:pt>
                <c:pt idx="93">
                  <c:v>0.25871356417658881</c:v>
                </c:pt>
                <c:pt idx="94">
                  <c:v>0.26065149349626326</c:v>
                </c:pt>
                <c:pt idx="95">
                  <c:v>0.26452735213561301</c:v>
                </c:pt>
                <c:pt idx="96">
                  <c:v>0.26452735213561301</c:v>
                </c:pt>
                <c:pt idx="97">
                  <c:v>0.26549631679545072</c:v>
                </c:pt>
                <c:pt idx="98">
                  <c:v>0.26549631679545072</c:v>
                </c:pt>
                <c:pt idx="99">
                  <c:v>0.27131010475447492</c:v>
                </c:pt>
                <c:pt idx="100">
                  <c:v>0.27809285737333783</c:v>
                </c:pt>
                <c:pt idx="101">
                  <c:v>0.28003078669301229</c:v>
                </c:pt>
                <c:pt idx="102">
                  <c:v>0.28099975135284994</c:v>
                </c:pt>
                <c:pt idx="103">
                  <c:v>0.28293768067252434</c:v>
                </c:pt>
                <c:pt idx="104">
                  <c:v>0.28487560999219974</c:v>
                </c:pt>
                <c:pt idx="105">
                  <c:v>0.28487560999219974</c:v>
                </c:pt>
                <c:pt idx="106">
                  <c:v>0.29165836261106165</c:v>
                </c:pt>
                <c:pt idx="107">
                  <c:v>0.29262732727089935</c:v>
                </c:pt>
                <c:pt idx="108">
                  <c:v>0.29262732727089935</c:v>
                </c:pt>
                <c:pt idx="109">
                  <c:v>0.293596291930736</c:v>
                </c:pt>
                <c:pt idx="110">
                  <c:v>0.29456525659057375</c:v>
                </c:pt>
                <c:pt idx="111">
                  <c:v>0.29747215057008586</c:v>
                </c:pt>
                <c:pt idx="112">
                  <c:v>0.29747215057008586</c:v>
                </c:pt>
                <c:pt idx="113">
                  <c:v>0.29844111522992356</c:v>
                </c:pt>
                <c:pt idx="114">
                  <c:v>0.29844111522992356</c:v>
                </c:pt>
                <c:pt idx="115">
                  <c:v>0.30134800920943566</c:v>
                </c:pt>
                <c:pt idx="116">
                  <c:v>0.30134800920943566</c:v>
                </c:pt>
                <c:pt idx="117">
                  <c:v>0.30134800920943566</c:v>
                </c:pt>
                <c:pt idx="118">
                  <c:v>0.30134800920943566</c:v>
                </c:pt>
                <c:pt idx="119">
                  <c:v>0.30619283250862311</c:v>
                </c:pt>
                <c:pt idx="120">
                  <c:v>0.30619283250862311</c:v>
                </c:pt>
                <c:pt idx="121">
                  <c:v>0.30619283250862311</c:v>
                </c:pt>
                <c:pt idx="122">
                  <c:v>0.30716179716846082</c:v>
                </c:pt>
                <c:pt idx="123">
                  <c:v>0.30813076182829757</c:v>
                </c:pt>
                <c:pt idx="124">
                  <c:v>0.30909972648813522</c:v>
                </c:pt>
                <c:pt idx="125">
                  <c:v>0.30909972648813522</c:v>
                </c:pt>
                <c:pt idx="126">
                  <c:v>0.31006869114797292</c:v>
                </c:pt>
                <c:pt idx="127">
                  <c:v>0.31103765580781062</c:v>
                </c:pt>
                <c:pt idx="128">
                  <c:v>0.31103765580781062</c:v>
                </c:pt>
                <c:pt idx="129">
                  <c:v>0.31200662046764732</c:v>
                </c:pt>
                <c:pt idx="130">
                  <c:v>0.31297558512748502</c:v>
                </c:pt>
                <c:pt idx="131">
                  <c:v>0.31394454978732272</c:v>
                </c:pt>
                <c:pt idx="132">
                  <c:v>0.31394454978732272</c:v>
                </c:pt>
                <c:pt idx="133">
                  <c:v>0.31491351444716043</c:v>
                </c:pt>
                <c:pt idx="134">
                  <c:v>0.31491351444716043</c:v>
                </c:pt>
                <c:pt idx="135">
                  <c:v>0.31491351444716043</c:v>
                </c:pt>
                <c:pt idx="136">
                  <c:v>0.31491351444716043</c:v>
                </c:pt>
                <c:pt idx="137">
                  <c:v>0.31491351444716043</c:v>
                </c:pt>
                <c:pt idx="138">
                  <c:v>0.31782040842667253</c:v>
                </c:pt>
                <c:pt idx="139">
                  <c:v>0.31878937308651023</c:v>
                </c:pt>
                <c:pt idx="140">
                  <c:v>0.32072730240618463</c:v>
                </c:pt>
                <c:pt idx="141">
                  <c:v>0.32072730240618463</c:v>
                </c:pt>
                <c:pt idx="142">
                  <c:v>0.32169626706602228</c:v>
                </c:pt>
                <c:pt idx="143">
                  <c:v>0.32557212570537208</c:v>
                </c:pt>
                <c:pt idx="144">
                  <c:v>0.32557212570537208</c:v>
                </c:pt>
                <c:pt idx="145">
                  <c:v>0.32654109036520984</c:v>
                </c:pt>
                <c:pt idx="146">
                  <c:v>0.32847901968488419</c:v>
                </c:pt>
                <c:pt idx="147">
                  <c:v>0.32944798434472194</c:v>
                </c:pt>
                <c:pt idx="148">
                  <c:v>0.33138591366439629</c:v>
                </c:pt>
                <c:pt idx="149">
                  <c:v>0.33235487832423399</c:v>
                </c:pt>
                <c:pt idx="150">
                  <c:v>0.3352617723037461</c:v>
                </c:pt>
                <c:pt idx="151">
                  <c:v>0.3352617723037461</c:v>
                </c:pt>
                <c:pt idx="152">
                  <c:v>0.3352617723037461</c:v>
                </c:pt>
                <c:pt idx="153">
                  <c:v>0.33623073696358385</c:v>
                </c:pt>
                <c:pt idx="154">
                  <c:v>0.3381686662832582</c:v>
                </c:pt>
                <c:pt idx="155">
                  <c:v>0.3381686662832582</c:v>
                </c:pt>
                <c:pt idx="156">
                  <c:v>0.3381686662832582</c:v>
                </c:pt>
                <c:pt idx="157">
                  <c:v>0.34010659560293366</c:v>
                </c:pt>
                <c:pt idx="158">
                  <c:v>0.34010659560293366</c:v>
                </c:pt>
                <c:pt idx="159">
                  <c:v>0.34010659560293366</c:v>
                </c:pt>
                <c:pt idx="160">
                  <c:v>0.3410755602627713</c:v>
                </c:pt>
                <c:pt idx="161">
                  <c:v>0.34204452492260801</c:v>
                </c:pt>
                <c:pt idx="162">
                  <c:v>0.34398245424228341</c:v>
                </c:pt>
                <c:pt idx="163">
                  <c:v>0.34398245424228341</c:v>
                </c:pt>
                <c:pt idx="164">
                  <c:v>0.34592038356195781</c:v>
                </c:pt>
                <c:pt idx="165">
                  <c:v>0.34785831288163321</c:v>
                </c:pt>
                <c:pt idx="166">
                  <c:v>0.34882727754147091</c:v>
                </c:pt>
                <c:pt idx="167">
                  <c:v>0.34882727754147091</c:v>
                </c:pt>
                <c:pt idx="168">
                  <c:v>0.34979624220130762</c:v>
                </c:pt>
                <c:pt idx="169">
                  <c:v>0.34979624220130762</c:v>
                </c:pt>
                <c:pt idx="170">
                  <c:v>0.34979624220130762</c:v>
                </c:pt>
                <c:pt idx="171">
                  <c:v>0.34979624220130762</c:v>
                </c:pt>
                <c:pt idx="172">
                  <c:v>0.35076520686114532</c:v>
                </c:pt>
                <c:pt idx="173">
                  <c:v>0.35173417152098302</c:v>
                </c:pt>
                <c:pt idx="174">
                  <c:v>0.35173417152098302</c:v>
                </c:pt>
                <c:pt idx="175">
                  <c:v>0.35173417152098302</c:v>
                </c:pt>
                <c:pt idx="176">
                  <c:v>0.35173417152098302</c:v>
                </c:pt>
                <c:pt idx="177">
                  <c:v>0.35270313618081972</c:v>
                </c:pt>
                <c:pt idx="178">
                  <c:v>0.35270313618081972</c:v>
                </c:pt>
                <c:pt idx="179">
                  <c:v>0.35367210084065742</c:v>
                </c:pt>
                <c:pt idx="180">
                  <c:v>0.35367210084065742</c:v>
                </c:pt>
                <c:pt idx="181">
                  <c:v>0.35561003016033282</c:v>
                </c:pt>
                <c:pt idx="182">
                  <c:v>0.35561003016033282</c:v>
                </c:pt>
                <c:pt idx="183">
                  <c:v>0.35657899482016947</c:v>
                </c:pt>
                <c:pt idx="184">
                  <c:v>0.35657899482016947</c:v>
                </c:pt>
                <c:pt idx="185">
                  <c:v>0.35657899482016947</c:v>
                </c:pt>
                <c:pt idx="186">
                  <c:v>0.35754795948000723</c:v>
                </c:pt>
                <c:pt idx="187">
                  <c:v>0.35754795948000723</c:v>
                </c:pt>
                <c:pt idx="188">
                  <c:v>0.35754795948000723</c:v>
                </c:pt>
                <c:pt idx="189">
                  <c:v>0.36045485345951928</c:v>
                </c:pt>
                <c:pt idx="190">
                  <c:v>0.36045485345951928</c:v>
                </c:pt>
                <c:pt idx="191">
                  <c:v>0.36142381811935703</c:v>
                </c:pt>
                <c:pt idx="192">
                  <c:v>0.36239278277919473</c:v>
                </c:pt>
                <c:pt idx="193">
                  <c:v>0.36239278277919473</c:v>
                </c:pt>
                <c:pt idx="194">
                  <c:v>0.36239278277919473</c:v>
                </c:pt>
                <c:pt idx="195">
                  <c:v>0.36239278277919473</c:v>
                </c:pt>
                <c:pt idx="196">
                  <c:v>0.36239278277919473</c:v>
                </c:pt>
                <c:pt idx="197">
                  <c:v>0.36433071209886914</c:v>
                </c:pt>
                <c:pt idx="198">
                  <c:v>0.36529967675870684</c:v>
                </c:pt>
                <c:pt idx="199">
                  <c:v>0.36529967675870684</c:v>
                </c:pt>
                <c:pt idx="200">
                  <c:v>0.36529967675870684</c:v>
                </c:pt>
                <c:pt idx="201">
                  <c:v>0.36723760607838218</c:v>
                </c:pt>
                <c:pt idx="202">
                  <c:v>0.36820657073821894</c:v>
                </c:pt>
                <c:pt idx="203">
                  <c:v>0.36917553539805659</c:v>
                </c:pt>
                <c:pt idx="204">
                  <c:v>0.37014450005789429</c:v>
                </c:pt>
                <c:pt idx="205">
                  <c:v>0.37014450005789429</c:v>
                </c:pt>
                <c:pt idx="206">
                  <c:v>0.37014450005789429</c:v>
                </c:pt>
                <c:pt idx="207">
                  <c:v>0.37014450005789429</c:v>
                </c:pt>
                <c:pt idx="208">
                  <c:v>0.37111346471773199</c:v>
                </c:pt>
                <c:pt idx="209">
                  <c:v>0.37111346471773199</c:v>
                </c:pt>
                <c:pt idx="210">
                  <c:v>0.37111346471773199</c:v>
                </c:pt>
                <c:pt idx="211">
                  <c:v>0.37111346471773199</c:v>
                </c:pt>
                <c:pt idx="212">
                  <c:v>0.37111346471773199</c:v>
                </c:pt>
                <c:pt idx="213">
                  <c:v>0.37208242937756875</c:v>
                </c:pt>
                <c:pt idx="214">
                  <c:v>0.37208242937756875</c:v>
                </c:pt>
                <c:pt idx="215">
                  <c:v>0.37208242937756875</c:v>
                </c:pt>
                <c:pt idx="216">
                  <c:v>0.37208242937756875</c:v>
                </c:pt>
                <c:pt idx="217">
                  <c:v>0.37305139403740639</c:v>
                </c:pt>
                <c:pt idx="218">
                  <c:v>0.37305139403740639</c:v>
                </c:pt>
                <c:pt idx="219">
                  <c:v>0.37305139403740639</c:v>
                </c:pt>
                <c:pt idx="220">
                  <c:v>0.37305139403740639</c:v>
                </c:pt>
                <c:pt idx="221">
                  <c:v>0.37305139403740639</c:v>
                </c:pt>
                <c:pt idx="222">
                  <c:v>0.37305139403740639</c:v>
                </c:pt>
                <c:pt idx="223">
                  <c:v>0.37305139403740639</c:v>
                </c:pt>
                <c:pt idx="224">
                  <c:v>0.37305139403740639</c:v>
                </c:pt>
                <c:pt idx="225">
                  <c:v>0.37402035869724409</c:v>
                </c:pt>
                <c:pt idx="226">
                  <c:v>0.37402035869724409</c:v>
                </c:pt>
                <c:pt idx="227">
                  <c:v>0.37402035869724409</c:v>
                </c:pt>
                <c:pt idx="228">
                  <c:v>0.37402035869724409</c:v>
                </c:pt>
                <c:pt idx="229">
                  <c:v>0.37498932335708085</c:v>
                </c:pt>
                <c:pt idx="230">
                  <c:v>0.37498932335708085</c:v>
                </c:pt>
                <c:pt idx="231">
                  <c:v>0.37498932335708085</c:v>
                </c:pt>
                <c:pt idx="232">
                  <c:v>0.37498932335708085</c:v>
                </c:pt>
                <c:pt idx="233">
                  <c:v>0.3759582880169185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EB6B-4B0E-A38C-28C94EAD5020}"/>
            </c:ext>
          </c:extLst>
        </c:ser>
        <c:ser>
          <c:idx val="3"/>
          <c:order val="3"/>
          <c:tx>
            <c:strRef>
              <c:f>Calculations!$T$4</c:f>
              <c:strCache>
                <c:ptCount val="1"/>
                <c:pt idx="0">
                  <c:v>2017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Calculations!$T$5:$T$205</c:f>
              <c:numCache>
                <c:formatCode>General</c:formatCode>
                <c:ptCount val="201"/>
                <c:pt idx="0">
                  <c:v>4.3857928072750109E-2</c:v>
                </c:pt>
                <c:pt idx="1">
                  <c:v>4.5911223644325871E-2</c:v>
                </c:pt>
                <c:pt idx="2">
                  <c:v>4.5911223644325871E-2</c:v>
                </c:pt>
                <c:pt idx="3">
                  <c:v>5.0017814787477195E-2</c:v>
                </c:pt>
                <c:pt idx="4">
                  <c:v>6.2337588216931472E-2</c:v>
                </c:pt>
                <c:pt idx="5">
                  <c:v>6.4390883788507131E-2</c:v>
                </c:pt>
                <c:pt idx="6">
                  <c:v>6.4390883788507131E-2</c:v>
                </c:pt>
                <c:pt idx="7">
                  <c:v>7.1577418289021991E-2</c:v>
                </c:pt>
                <c:pt idx="8">
                  <c:v>7.4657361646385548E-2</c:v>
                </c:pt>
                <c:pt idx="9">
                  <c:v>7.4657361646385548E-2</c:v>
                </c:pt>
                <c:pt idx="10">
                  <c:v>7.6710657217961303E-2</c:v>
                </c:pt>
                <c:pt idx="11">
                  <c:v>7.8763952789536962E-2</c:v>
                </c:pt>
                <c:pt idx="12">
                  <c:v>9.3137021790566793E-2</c:v>
                </c:pt>
                <c:pt idx="13">
                  <c:v>9.5190317362142465E-2</c:v>
                </c:pt>
                <c:pt idx="14">
                  <c:v>9.6216965147930336E-2</c:v>
                </c:pt>
                <c:pt idx="15">
                  <c:v>0.10135020407686876</c:v>
                </c:pt>
                <c:pt idx="16">
                  <c:v>0.10237685186265694</c:v>
                </c:pt>
                <c:pt idx="17">
                  <c:v>0.1034034996484451</c:v>
                </c:pt>
                <c:pt idx="18">
                  <c:v>0.1095633863631722</c:v>
                </c:pt>
                <c:pt idx="19">
                  <c:v>0.1095633863631722</c:v>
                </c:pt>
                <c:pt idx="20">
                  <c:v>0.11572327307789927</c:v>
                </c:pt>
                <c:pt idx="21">
                  <c:v>0.11880321643526282</c:v>
                </c:pt>
                <c:pt idx="22">
                  <c:v>0.11982986422105001</c:v>
                </c:pt>
                <c:pt idx="23">
                  <c:v>0.1208565120068382</c:v>
                </c:pt>
                <c:pt idx="24">
                  <c:v>0.12804304650735343</c:v>
                </c:pt>
                <c:pt idx="25">
                  <c:v>0.13317628543629237</c:v>
                </c:pt>
                <c:pt idx="26">
                  <c:v>0.13317628543629237</c:v>
                </c:pt>
                <c:pt idx="27">
                  <c:v>0.13933617215101946</c:v>
                </c:pt>
                <c:pt idx="28">
                  <c:v>0.13933617215101946</c:v>
                </c:pt>
                <c:pt idx="29">
                  <c:v>0.14241611550838298</c:v>
                </c:pt>
                <c:pt idx="30">
                  <c:v>0.14754935443732189</c:v>
                </c:pt>
                <c:pt idx="31">
                  <c:v>0.14754935443732189</c:v>
                </c:pt>
                <c:pt idx="32">
                  <c:v>0.14960265000889728</c:v>
                </c:pt>
                <c:pt idx="33">
                  <c:v>0.15576253672362436</c:v>
                </c:pt>
                <c:pt idx="34">
                  <c:v>0.15576253672362436</c:v>
                </c:pt>
                <c:pt idx="35">
                  <c:v>0.15884248008098789</c:v>
                </c:pt>
                <c:pt idx="36">
                  <c:v>0.15884248008098789</c:v>
                </c:pt>
                <c:pt idx="37">
                  <c:v>0.16089577565256424</c:v>
                </c:pt>
                <c:pt idx="38">
                  <c:v>0.16910895793886671</c:v>
                </c:pt>
                <c:pt idx="39">
                  <c:v>0.16910895793886671</c:v>
                </c:pt>
                <c:pt idx="40">
                  <c:v>0.17116225351044206</c:v>
                </c:pt>
                <c:pt idx="41">
                  <c:v>0.17834878801095733</c:v>
                </c:pt>
                <c:pt idx="42">
                  <c:v>0.18040208358253268</c:v>
                </c:pt>
                <c:pt idx="43">
                  <c:v>0.18040208358253268</c:v>
                </c:pt>
                <c:pt idx="44">
                  <c:v>0.18040208358253268</c:v>
                </c:pt>
                <c:pt idx="45">
                  <c:v>0.1906685614404115</c:v>
                </c:pt>
                <c:pt idx="46">
                  <c:v>0.1906685614404115</c:v>
                </c:pt>
                <c:pt idx="47">
                  <c:v>0.19169520922619968</c:v>
                </c:pt>
                <c:pt idx="48">
                  <c:v>0.19169520922619968</c:v>
                </c:pt>
                <c:pt idx="49">
                  <c:v>0.19272185701198688</c:v>
                </c:pt>
                <c:pt idx="50">
                  <c:v>0.19785509594092676</c:v>
                </c:pt>
                <c:pt idx="51">
                  <c:v>0.19785509594092676</c:v>
                </c:pt>
                <c:pt idx="52">
                  <c:v>0.19990839151250214</c:v>
                </c:pt>
                <c:pt idx="53">
                  <c:v>0.19990839151250214</c:v>
                </c:pt>
                <c:pt idx="54">
                  <c:v>0.2060682782272292</c:v>
                </c:pt>
                <c:pt idx="55">
                  <c:v>0.20812157379880458</c:v>
                </c:pt>
                <c:pt idx="56">
                  <c:v>0.20812157379880458</c:v>
                </c:pt>
                <c:pt idx="57">
                  <c:v>0.20812157379880458</c:v>
                </c:pt>
                <c:pt idx="58">
                  <c:v>0.20812157379880458</c:v>
                </c:pt>
                <c:pt idx="59">
                  <c:v>0.21325481272774446</c:v>
                </c:pt>
                <c:pt idx="60">
                  <c:v>0.21325481272774446</c:v>
                </c:pt>
                <c:pt idx="61">
                  <c:v>0.21530810829931984</c:v>
                </c:pt>
                <c:pt idx="62">
                  <c:v>0.21633475608510802</c:v>
                </c:pt>
                <c:pt idx="63">
                  <c:v>0.22249464279983511</c:v>
                </c:pt>
                <c:pt idx="64">
                  <c:v>0.22454793837141046</c:v>
                </c:pt>
                <c:pt idx="65">
                  <c:v>0.22454793837141046</c:v>
                </c:pt>
                <c:pt idx="66">
                  <c:v>0.22454793837141046</c:v>
                </c:pt>
                <c:pt idx="67">
                  <c:v>0.22762788172877402</c:v>
                </c:pt>
                <c:pt idx="68">
                  <c:v>0.22762788172877402</c:v>
                </c:pt>
                <c:pt idx="69">
                  <c:v>0.22968117730034937</c:v>
                </c:pt>
                <c:pt idx="70">
                  <c:v>0.22968117730034937</c:v>
                </c:pt>
                <c:pt idx="71">
                  <c:v>0.23276112065771293</c:v>
                </c:pt>
                <c:pt idx="72">
                  <c:v>0.23276112065771293</c:v>
                </c:pt>
                <c:pt idx="73">
                  <c:v>0.2337877684435011</c:v>
                </c:pt>
                <c:pt idx="74">
                  <c:v>0.23686771180086463</c:v>
                </c:pt>
                <c:pt idx="75">
                  <c:v>0.23686771180086463</c:v>
                </c:pt>
                <c:pt idx="76">
                  <c:v>0.23892100737244001</c:v>
                </c:pt>
                <c:pt idx="77">
                  <c:v>0.23892100737244001</c:v>
                </c:pt>
                <c:pt idx="78">
                  <c:v>0.24200095072980354</c:v>
                </c:pt>
                <c:pt idx="79">
                  <c:v>0.24200095072980354</c:v>
                </c:pt>
                <c:pt idx="80">
                  <c:v>0.24200095072980354</c:v>
                </c:pt>
                <c:pt idx="81">
                  <c:v>0.24302759851559172</c:v>
                </c:pt>
                <c:pt idx="82">
                  <c:v>0.2440542463013789</c:v>
                </c:pt>
                <c:pt idx="83">
                  <c:v>0.2440542463013789</c:v>
                </c:pt>
                <c:pt idx="84">
                  <c:v>0.24610754187295528</c:v>
                </c:pt>
                <c:pt idx="85">
                  <c:v>0.24610754187295528</c:v>
                </c:pt>
                <c:pt idx="86">
                  <c:v>0.25124078080189421</c:v>
                </c:pt>
                <c:pt idx="87">
                  <c:v>0.25329407637346957</c:v>
                </c:pt>
                <c:pt idx="88">
                  <c:v>0.25432072415925772</c:v>
                </c:pt>
                <c:pt idx="89">
                  <c:v>0.25432072415925772</c:v>
                </c:pt>
                <c:pt idx="90">
                  <c:v>0.25637401973083307</c:v>
                </c:pt>
                <c:pt idx="91">
                  <c:v>0.25945396308819663</c:v>
                </c:pt>
                <c:pt idx="92">
                  <c:v>0.25945396308819663</c:v>
                </c:pt>
                <c:pt idx="93">
                  <c:v>0.25945396308819663</c:v>
                </c:pt>
                <c:pt idx="94">
                  <c:v>0.2686937931602873</c:v>
                </c:pt>
                <c:pt idx="95">
                  <c:v>0.26972044094607545</c:v>
                </c:pt>
                <c:pt idx="96">
                  <c:v>0.26972044094607545</c:v>
                </c:pt>
                <c:pt idx="97">
                  <c:v>0.26972044094607545</c:v>
                </c:pt>
                <c:pt idx="98">
                  <c:v>0.26972044094607545</c:v>
                </c:pt>
                <c:pt idx="99">
                  <c:v>0.27793362323237786</c:v>
                </c:pt>
                <c:pt idx="100">
                  <c:v>0.27793362323237786</c:v>
                </c:pt>
                <c:pt idx="101">
                  <c:v>0.27793362323237786</c:v>
                </c:pt>
                <c:pt idx="102">
                  <c:v>0.27998691880395421</c:v>
                </c:pt>
                <c:pt idx="103">
                  <c:v>0.28204021437552962</c:v>
                </c:pt>
                <c:pt idx="104">
                  <c:v>0.28204021437552962</c:v>
                </c:pt>
                <c:pt idx="105">
                  <c:v>0.28204021437552962</c:v>
                </c:pt>
                <c:pt idx="106">
                  <c:v>0.28512015773289318</c:v>
                </c:pt>
                <c:pt idx="107">
                  <c:v>0.28512015773289318</c:v>
                </c:pt>
                <c:pt idx="108">
                  <c:v>0.28512015773289318</c:v>
                </c:pt>
                <c:pt idx="109">
                  <c:v>0.28512015773289318</c:v>
                </c:pt>
                <c:pt idx="110">
                  <c:v>0.28717345330446853</c:v>
                </c:pt>
                <c:pt idx="111">
                  <c:v>0.29025339666183203</c:v>
                </c:pt>
                <c:pt idx="112">
                  <c:v>0.29025339666183203</c:v>
                </c:pt>
                <c:pt idx="113">
                  <c:v>0.29333334001919559</c:v>
                </c:pt>
                <c:pt idx="114">
                  <c:v>0.29435998780498374</c:v>
                </c:pt>
                <c:pt idx="115">
                  <c:v>0.29538663559077194</c:v>
                </c:pt>
                <c:pt idx="116">
                  <c:v>0.29538663559077194</c:v>
                </c:pt>
                <c:pt idx="117">
                  <c:v>0.29538663559077194</c:v>
                </c:pt>
                <c:pt idx="118">
                  <c:v>0.29538663559077194</c:v>
                </c:pt>
                <c:pt idx="119">
                  <c:v>0.29743993116234735</c:v>
                </c:pt>
                <c:pt idx="120">
                  <c:v>0.29743993116234735</c:v>
                </c:pt>
                <c:pt idx="121">
                  <c:v>0.30051987451971085</c:v>
                </c:pt>
                <c:pt idx="122">
                  <c:v>0.30051987451971085</c:v>
                </c:pt>
                <c:pt idx="123">
                  <c:v>0.30051987451971085</c:v>
                </c:pt>
                <c:pt idx="124">
                  <c:v>0.30359981787707441</c:v>
                </c:pt>
                <c:pt idx="125">
                  <c:v>0.30359981787707441</c:v>
                </c:pt>
                <c:pt idx="126">
                  <c:v>0.30462646566286256</c:v>
                </c:pt>
                <c:pt idx="127">
                  <c:v>0.30565311344864976</c:v>
                </c:pt>
                <c:pt idx="128">
                  <c:v>0.30565311344864976</c:v>
                </c:pt>
                <c:pt idx="129">
                  <c:v>0.30565311344864976</c:v>
                </c:pt>
                <c:pt idx="130">
                  <c:v>0.30667976123443791</c:v>
                </c:pt>
                <c:pt idx="131">
                  <c:v>0.30770640902022611</c:v>
                </c:pt>
                <c:pt idx="132">
                  <c:v>0.30770640902022611</c:v>
                </c:pt>
                <c:pt idx="133">
                  <c:v>0.30873305680601332</c:v>
                </c:pt>
                <c:pt idx="134">
                  <c:v>0.30873305680601332</c:v>
                </c:pt>
                <c:pt idx="135">
                  <c:v>0.30975970459180147</c:v>
                </c:pt>
                <c:pt idx="136">
                  <c:v>0.30975970459180147</c:v>
                </c:pt>
                <c:pt idx="137">
                  <c:v>0.30975970459180147</c:v>
                </c:pt>
                <c:pt idx="138">
                  <c:v>0.30975970459180147</c:v>
                </c:pt>
                <c:pt idx="139">
                  <c:v>0.31078635237758961</c:v>
                </c:pt>
                <c:pt idx="140">
                  <c:v>0.31181300016337687</c:v>
                </c:pt>
                <c:pt idx="141">
                  <c:v>0.31181300016337687</c:v>
                </c:pt>
                <c:pt idx="142">
                  <c:v>0.31386629573495323</c:v>
                </c:pt>
                <c:pt idx="143">
                  <c:v>0.31386629573495323</c:v>
                </c:pt>
                <c:pt idx="144">
                  <c:v>0.31489294352074043</c:v>
                </c:pt>
                <c:pt idx="145">
                  <c:v>0.31489294352074043</c:v>
                </c:pt>
                <c:pt idx="146">
                  <c:v>0.31797288687810393</c:v>
                </c:pt>
                <c:pt idx="147">
                  <c:v>0.31797288687810393</c:v>
                </c:pt>
                <c:pt idx="148">
                  <c:v>0.31797288687810393</c:v>
                </c:pt>
                <c:pt idx="149">
                  <c:v>0.32105283023546749</c:v>
                </c:pt>
                <c:pt idx="150">
                  <c:v>0.32105283023546749</c:v>
                </c:pt>
                <c:pt idx="151">
                  <c:v>0.32413277359283099</c:v>
                </c:pt>
                <c:pt idx="152">
                  <c:v>0.32413277359283099</c:v>
                </c:pt>
                <c:pt idx="153">
                  <c:v>0.3251594213786192</c:v>
                </c:pt>
                <c:pt idx="154">
                  <c:v>0.3251594213786192</c:v>
                </c:pt>
                <c:pt idx="155">
                  <c:v>0.32618606916440734</c:v>
                </c:pt>
                <c:pt idx="156">
                  <c:v>0.3272127169501946</c:v>
                </c:pt>
                <c:pt idx="157">
                  <c:v>0.3272127169501946</c:v>
                </c:pt>
                <c:pt idx="158">
                  <c:v>0.3272127169501946</c:v>
                </c:pt>
                <c:pt idx="159">
                  <c:v>0.3272127169501946</c:v>
                </c:pt>
                <c:pt idx="160">
                  <c:v>0.3272127169501946</c:v>
                </c:pt>
                <c:pt idx="161">
                  <c:v>0.32823936473598275</c:v>
                </c:pt>
                <c:pt idx="162">
                  <c:v>0.32823936473598275</c:v>
                </c:pt>
                <c:pt idx="163">
                  <c:v>0.32823936473598275</c:v>
                </c:pt>
                <c:pt idx="164">
                  <c:v>0.32823936473598275</c:v>
                </c:pt>
                <c:pt idx="165">
                  <c:v>0.32823936473598275</c:v>
                </c:pt>
                <c:pt idx="166">
                  <c:v>0.32823936473598275</c:v>
                </c:pt>
                <c:pt idx="167">
                  <c:v>0.32823936473598275</c:v>
                </c:pt>
                <c:pt idx="168">
                  <c:v>0.32823936473598275</c:v>
                </c:pt>
                <c:pt idx="169">
                  <c:v>0.32926601252177096</c:v>
                </c:pt>
                <c:pt idx="170">
                  <c:v>0.33029266030755811</c:v>
                </c:pt>
                <c:pt idx="171">
                  <c:v>0.33131930809334631</c:v>
                </c:pt>
                <c:pt idx="172">
                  <c:v>0.33234595587913446</c:v>
                </c:pt>
                <c:pt idx="173">
                  <c:v>0.33234595587913446</c:v>
                </c:pt>
                <c:pt idx="174">
                  <c:v>0.33337260366492166</c:v>
                </c:pt>
                <c:pt idx="175">
                  <c:v>0.33439925145070981</c:v>
                </c:pt>
                <c:pt idx="176">
                  <c:v>0.33439925145070981</c:v>
                </c:pt>
                <c:pt idx="177">
                  <c:v>0.33645254702228522</c:v>
                </c:pt>
                <c:pt idx="178">
                  <c:v>0.33747919480807337</c:v>
                </c:pt>
                <c:pt idx="179">
                  <c:v>0.33953249037964872</c:v>
                </c:pt>
                <c:pt idx="180">
                  <c:v>0.34055913816543687</c:v>
                </c:pt>
                <c:pt idx="181">
                  <c:v>0.34158578595122507</c:v>
                </c:pt>
                <c:pt idx="182">
                  <c:v>0.34158578595122507</c:v>
                </c:pt>
                <c:pt idx="183">
                  <c:v>0.34158578595122507</c:v>
                </c:pt>
                <c:pt idx="184">
                  <c:v>0.34466572930858769</c:v>
                </c:pt>
                <c:pt idx="185">
                  <c:v>0.34569237709437584</c:v>
                </c:pt>
                <c:pt idx="186">
                  <c:v>0.34569237709437584</c:v>
                </c:pt>
                <c:pt idx="187">
                  <c:v>0.34671902488016404</c:v>
                </c:pt>
                <c:pt idx="188">
                  <c:v>0.34774567266595119</c:v>
                </c:pt>
                <c:pt idx="189">
                  <c:v>0.34774567266595119</c:v>
                </c:pt>
                <c:pt idx="190">
                  <c:v>0.34774567266595119</c:v>
                </c:pt>
                <c:pt idx="191">
                  <c:v>0.34774567266595119</c:v>
                </c:pt>
                <c:pt idx="192">
                  <c:v>0.34774567266595119</c:v>
                </c:pt>
                <c:pt idx="193">
                  <c:v>0.35185226380910289</c:v>
                </c:pt>
                <c:pt idx="194">
                  <c:v>0.35185226380910289</c:v>
                </c:pt>
                <c:pt idx="195">
                  <c:v>0.3528789115948911</c:v>
                </c:pt>
                <c:pt idx="196">
                  <c:v>0.35390555938067825</c:v>
                </c:pt>
                <c:pt idx="197">
                  <c:v>0.3559588549522546</c:v>
                </c:pt>
                <c:pt idx="198">
                  <c:v>0.3559588549522546</c:v>
                </c:pt>
                <c:pt idx="199">
                  <c:v>0.3559588549522546</c:v>
                </c:pt>
                <c:pt idx="200">
                  <c:v>0.3569855027380418</c:v>
                </c:pt>
              </c:numCache>
            </c:numRef>
          </c:xVal>
          <c:yVal>
            <c:numLit>
              <c:formatCode>General</c:formatCode>
              <c:ptCount val="1"/>
              <c:pt idx="0">
                <c:v>1</c:v>
              </c:pt>
            </c:numLit>
          </c:yVal>
          <c:smooth val="0"/>
          <c:extLst>
            <c:ext xmlns:c16="http://schemas.microsoft.com/office/drawing/2014/chart" uri="{C3380CC4-5D6E-409C-BE32-E72D297353CC}">
              <c16:uniqueId val="{00000003-EB6B-4B0E-A38C-28C94EAD5020}"/>
            </c:ext>
          </c:extLst>
        </c:ser>
        <c:ser>
          <c:idx val="4"/>
          <c:order val="4"/>
          <c:tx>
            <c:strRef>
              <c:f>Calculations!$U$4</c:f>
              <c:strCache>
                <c:ptCount val="1"/>
                <c:pt idx="0">
                  <c:v>2018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xVal>
            <c:numRef>
              <c:f>Calculations!$P$5:$P$195</c:f>
              <c:numCache>
                <c:formatCode>0.00</c:formatCode>
                <c:ptCount val="191"/>
                <c:pt idx="0">
                  <c:v>0</c:v>
                </c:pt>
                <c:pt idx="1">
                  <c:v>7.6923076923076927E-2</c:v>
                </c:pt>
                <c:pt idx="2">
                  <c:v>7.9670329670329609E-2</c:v>
                </c:pt>
                <c:pt idx="3">
                  <c:v>8.2417582417582319E-2</c:v>
                </c:pt>
                <c:pt idx="4">
                  <c:v>8.5164835164835001E-2</c:v>
                </c:pt>
                <c:pt idx="5">
                  <c:v>0.16208791208791193</c:v>
                </c:pt>
                <c:pt idx="6">
                  <c:v>0.1648351648351648</c:v>
                </c:pt>
                <c:pt idx="7">
                  <c:v>0.16758241758241749</c:v>
                </c:pt>
                <c:pt idx="8">
                  <c:v>0.1703296703296702</c:v>
                </c:pt>
                <c:pt idx="9">
                  <c:v>0.24450549450549422</c:v>
                </c:pt>
                <c:pt idx="10">
                  <c:v>0.24725274725274618</c:v>
                </c:pt>
                <c:pt idx="11">
                  <c:v>0.25</c:v>
                </c:pt>
                <c:pt idx="12">
                  <c:v>0.2527472527472519</c:v>
                </c:pt>
                <c:pt idx="13">
                  <c:v>0.32967032967032883</c:v>
                </c:pt>
                <c:pt idx="14">
                  <c:v>0.33241758241758074</c:v>
                </c:pt>
                <c:pt idx="15">
                  <c:v>0.33516483516483458</c:v>
                </c:pt>
                <c:pt idx="16">
                  <c:v>0.33791208791208649</c:v>
                </c:pt>
                <c:pt idx="17">
                  <c:v>0.41208791208791151</c:v>
                </c:pt>
                <c:pt idx="18">
                  <c:v>0.41483516483516342</c:v>
                </c:pt>
                <c:pt idx="19">
                  <c:v>0.41758241758241732</c:v>
                </c:pt>
                <c:pt idx="20">
                  <c:v>0.42032967032966922</c:v>
                </c:pt>
                <c:pt idx="21">
                  <c:v>0.49725274725274615</c:v>
                </c:pt>
                <c:pt idx="22">
                  <c:v>0.5</c:v>
                </c:pt>
                <c:pt idx="23">
                  <c:v>0.50274725274725196</c:v>
                </c:pt>
                <c:pt idx="24">
                  <c:v>0.50549450549450381</c:v>
                </c:pt>
                <c:pt idx="25">
                  <c:v>0.58241758241758079</c:v>
                </c:pt>
                <c:pt idx="26">
                  <c:v>0.58516483516483464</c:v>
                </c:pt>
                <c:pt idx="27">
                  <c:v>0.58791208791208649</c:v>
                </c:pt>
                <c:pt idx="28">
                  <c:v>0.59065934065934045</c:v>
                </c:pt>
                <c:pt idx="29">
                  <c:v>0.66483516483516347</c:v>
                </c:pt>
                <c:pt idx="30">
                  <c:v>0.66758241758241732</c:v>
                </c:pt>
                <c:pt idx="31">
                  <c:v>0.67032967032966917</c:v>
                </c:pt>
                <c:pt idx="32">
                  <c:v>0.67307692307692313</c:v>
                </c:pt>
                <c:pt idx="33">
                  <c:v>0.75</c:v>
                </c:pt>
                <c:pt idx="34">
                  <c:v>0.75274725274725196</c:v>
                </c:pt>
                <c:pt idx="35">
                  <c:v>0.75549450549450381</c:v>
                </c:pt>
                <c:pt idx="36">
                  <c:v>0.75824175824175777</c:v>
                </c:pt>
                <c:pt idx="37">
                  <c:v>0.83241758241758079</c:v>
                </c:pt>
                <c:pt idx="38">
                  <c:v>0.83516483516483464</c:v>
                </c:pt>
                <c:pt idx="39">
                  <c:v>0.83791208791208649</c:v>
                </c:pt>
                <c:pt idx="40">
                  <c:v>0.84065934065934045</c:v>
                </c:pt>
                <c:pt idx="41">
                  <c:v>0.91758241758241732</c:v>
                </c:pt>
                <c:pt idx="42">
                  <c:v>0.92032967032966917</c:v>
                </c:pt>
                <c:pt idx="43">
                  <c:v>0.92307692307692313</c:v>
                </c:pt>
                <c:pt idx="44">
                  <c:v>0.92582417582417509</c:v>
                </c:pt>
                <c:pt idx="45">
                  <c:v>1.0027472527472521</c:v>
                </c:pt>
                <c:pt idx="46">
                  <c:v>1.0054945054945039</c:v>
                </c:pt>
                <c:pt idx="47">
                  <c:v>1.0796703296703289</c:v>
                </c:pt>
                <c:pt idx="48">
                  <c:v>1.0824175824175808</c:v>
                </c:pt>
                <c:pt idx="49">
                  <c:v>1.0851648351648346</c:v>
                </c:pt>
                <c:pt idx="50">
                  <c:v>1.0879120879120865</c:v>
                </c:pt>
                <c:pt idx="51">
                  <c:v>1.0906593406593403</c:v>
                </c:pt>
                <c:pt idx="52">
                  <c:v>1.1648351648351634</c:v>
                </c:pt>
                <c:pt idx="53">
                  <c:v>1.1675824175824174</c:v>
                </c:pt>
                <c:pt idx="54">
                  <c:v>1.1703296703296693</c:v>
                </c:pt>
                <c:pt idx="55">
                  <c:v>1.1730769230769231</c:v>
                </c:pt>
                <c:pt idx="56">
                  <c:v>1.175824175824175</c:v>
                </c:pt>
                <c:pt idx="57">
                  <c:v>1.25</c:v>
                </c:pt>
                <c:pt idx="58">
                  <c:v>1.2527472527472518</c:v>
                </c:pt>
                <c:pt idx="59">
                  <c:v>1.2554945054945039</c:v>
                </c:pt>
                <c:pt idx="60">
                  <c:v>1.2582417582417578</c:v>
                </c:pt>
                <c:pt idx="61">
                  <c:v>1.3324175824175808</c:v>
                </c:pt>
                <c:pt idx="62">
                  <c:v>1.3351648351648346</c:v>
                </c:pt>
                <c:pt idx="63">
                  <c:v>1.3379120879120865</c:v>
                </c:pt>
                <c:pt idx="64">
                  <c:v>1.3406593406593403</c:v>
                </c:pt>
                <c:pt idx="65">
                  <c:v>1.3434065934065924</c:v>
                </c:pt>
                <c:pt idx="66">
                  <c:v>1.4148351648351634</c:v>
                </c:pt>
                <c:pt idx="67">
                  <c:v>1.4175824175824172</c:v>
                </c:pt>
                <c:pt idx="68">
                  <c:v>1.4203296703296693</c:v>
                </c:pt>
                <c:pt idx="69">
                  <c:v>1.4230769230769231</c:v>
                </c:pt>
                <c:pt idx="70">
                  <c:v>1.425824175824175</c:v>
                </c:pt>
                <c:pt idx="71">
                  <c:v>1.5</c:v>
                </c:pt>
                <c:pt idx="72">
                  <c:v>1.5027472527472518</c:v>
                </c:pt>
                <c:pt idx="73">
                  <c:v>1.5054945054945039</c:v>
                </c:pt>
                <c:pt idx="74">
                  <c:v>1.5082417582417578</c:v>
                </c:pt>
                <c:pt idx="75">
                  <c:v>1.5109890109890096</c:v>
                </c:pt>
                <c:pt idx="76">
                  <c:v>1.5851648351648346</c:v>
                </c:pt>
                <c:pt idx="77">
                  <c:v>1.5879120879120865</c:v>
                </c:pt>
                <c:pt idx="78">
                  <c:v>1.5906593406593403</c:v>
                </c:pt>
                <c:pt idx="79">
                  <c:v>1.5934065934065924</c:v>
                </c:pt>
                <c:pt idx="80">
                  <c:v>1.5961538461538463</c:v>
                </c:pt>
                <c:pt idx="81">
                  <c:v>1.6675824175824172</c:v>
                </c:pt>
                <c:pt idx="82">
                  <c:v>1.6703296703296693</c:v>
                </c:pt>
                <c:pt idx="83">
                  <c:v>1.6730769230769231</c:v>
                </c:pt>
                <c:pt idx="84">
                  <c:v>1.675824175824175</c:v>
                </c:pt>
                <c:pt idx="85">
                  <c:v>1.678571428571427</c:v>
                </c:pt>
                <c:pt idx="86">
                  <c:v>1.7527472527472518</c:v>
                </c:pt>
                <c:pt idx="87">
                  <c:v>1.7554945054945039</c:v>
                </c:pt>
                <c:pt idx="88">
                  <c:v>1.7582417582417578</c:v>
                </c:pt>
                <c:pt idx="89">
                  <c:v>1.7609890109890096</c:v>
                </c:pt>
                <c:pt idx="90">
                  <c:v>1.8351648351648346</c:v>
                </c:pt>
                <c:pt idx="91">
                  <c:v>1.8379120879120865</c:v>
                </c:pt>
                <c:pt idx="92">
                  <c:v>1.8406593406593403</c:v>
                </c:pt>
                <c:pt idx="93">
                  <c:v>1.8434065934065924</c:v>
                </c:pt>
                <c:pt idx="94">
                  <c:v>1.9203296703296693</c:v>
                </c:pt>
                <c:pt idx="95">
                  <c:v>1.9230769230769231</c:v>
                </c:pt>
                <c:pt idx="96">
                  <c:v>1.925824175824173</c:v>
                </c:pt>
                <c:pt idx="97">
                  <c:v>1.9285714285714231</c:v>
                </c:pt>
                <c:pt idx="98">
                  <c:v>1.9313186813186731</c:v>
                </c:pt>
                <c:pt idx="99">
                  <c:v>2.0054945054944997</c:v>
                </c:pt>
                <c:pt idx="100">
                  <c:v>2.0082417582417502</c:v>
                </c:pt>
                <c:pt idx="101">
                  <c:v>2.0851648351648269</c:v>
                </c:pt>
                <c:pt idx="102">
                  <c:v>2.0879120879120769</c:v>
                </c:pt>
                <c:pt idx="103">
                  <c:v>2.090659340659327</c:v>
                </c:pt>
                <c:pt idx="104">
                  <c:v>2.0934065934065766</c:v>
                </c:pt>
                <c:pt idx="105">
                  <c:v>2.1703296703296537</c:v>
                </c:pt>
                <c:pt idx="106">
                  <c:v>2.1730769230769229</c:v>
                </c:pt>
                <c:pt idx="107">
                  <c:v>2.175824175824173</c:v>
                </c:pt>
                <c:pt idx="108">
                  <c:v>2.1785714285714231</c:v>
                </c:pt>
                <c:pt idx="109">
                  <c:v>2.2527472527472501</c:v>
                </c:pt>
                <c:pt idx="110">
                  <c:v>2.2554945054944997</c:v>
                </c:pt>
                <c:pt idx="111">
                  <c:v>2.2582417582417502</c:v>
                </c:pt>
                <c:pt idx="112">
                  <c:v>2.2609890109889998</c:v>
                </c:pt>
                <c:pt idx="113">
                  <c:v>2.3351648351648269</c:v>
                </c:pt>
                <c:pt idx="114">
                  <c:v>2.3379120879120769</c:v>
                </c:pt>
                <c:pt idx="115">
                  <c:v>2.340659340659327</c:v>
                </c:pt>
                <c:pt idx="116">
                  <c:v>2.3434065934065766</c:v>
                </c:pt>
                <c:pt idx="117">
                  <c:v>2.3461538461538463</c:v>
                </c:pt>
                <c:pt idx="118">
                  <c:v>2.4230769230769229</c:v>
                </c:pt>
                <c:pt idx="119">
                  <c:v>2.425824175824173</c:v>
                </c:pt>
                <c:pt idx="120">
                  <c:v>2.4285714285714231</c:v>
                </c:pt>
                <c:pt idx="121">
                  <c:v>2.5027472527472501</c:v>
                </c:pt>
                <c:pt idx="122">
                  <c:v>2.5054945054944997</c:v>
                </c:pt>
                <c:pt idx="123">
                  <c:v>2.5082417582417498</c:v>
                </c:pt>
                <c:pt idx="124">
                  <c:v>2.5109890109889998</c:v>
                </c:pt>
                <c:pt idx="125">
                  <c:v>2.5137362637362504</c:v>
                </c:pt>
                <c:pt idx="126">
                  <c:v>2.590659340659327</c:v>
                </c:pt>
                <c:pt idx="127">
                  <c:v>2.5934065934065771</c:v>
                </c:pt>
                <c:pt idx="128">
                  <c:v>2.5961538461538463</c:v>
                </c:pt>
                <c:pt idx="129">
                  <c:v>2.6730769230769229</c:v>
                </c:pt>
                <c:pt idx="130">
                  <c:v>2.675824175824173</c:v>
                </c:pt>
                <c:pt idx="131">
                  <c:v>2.6785714285714231</c:v>
                </c:pt>
                <c:pt idx="132">
                  <c:v>2.6813186813186727</c:v>
                </c:pt>
                <c:pt idx="133">
                  <c:v>2.7554945054944997</c:v>
                </c:pt>
                <c:pt idx="134">
                  <c:v>2.7582417582417498</c:v>
                </c:pt>
                <c:pt idx="135">
                  <c:v>2.7609890109889998</c:v>
                </c:pt>
                <c:pt idx="136">
                  <c:v>2.7637362637362504</c:v>
                </c:pt>
                <c:pt idx="137">
                  <c:v>2.7664835164835</c:v>
                </c:pt>
                <c:pt idx="138">
                  <c:v>2.840659340659327</c:v>
                </c:pt>
                <c:pt idx="139">
                  <c:v>2.8434065934065771</c:v>
                </c:pt>
                <c:pt idx="140">
                  <c:v>2.8461538461538463</c:v>
                </c:pt>
                <c:pt idx="141">
                  <c:v>2.8489010989010959</c:v>
                </c:pt>
                <c:pt idx="142">
                  <c:v>2.9230769230769229</c:v>
                </c:pt>
                <c:pt idx="143">
                  <c:v>2.925824175824173</c:v>
                </c:pt>
                <c:pt idx="144">
                  <c:v>2.9285714285714231</c:v>
                </c:pt>
                <c:pt idx="145">
                  <c:v>3.0082417582417498</c:v>
                </c:pt>
                <c:pt idx="146">
                  <c:v>3.0109890109889998</c:v>
                </c:pt>
                <c:pt idx="147">
                  <c:v>3.0879120879120765</c:v>
                </c:pt>
                <c:pt idx="148">
                  <c:v>3.0934065934065771</c:v>
                </c:pt>
                <c:pt idx="149">
                  <c:v>3.0961538461538463</c:v>
                </c:pt>
                <c:pt idx="150">
                  <c:v>3.1730769230769229</c:v>
                </c:pt>
                <c:pt idx="151">
                  <c:v>3.1785714285714231</c:v>
                </c:pt>
                <c:pt idx="152">
                  <c:v>3.1813186813186727</c:v>
                </c:pt>
                <c:pt idx="153">
                  <c:v>3.2582417582417498</c:v>
                </c:pt>
                <c:pt idx="154">
                  <c:v>3.2609890109889998</c:v>
                </c:pt>
                <c:pt idx="155">
                  <c:v>3.2637362637362504</c:v>
                </c:pt>
                <c:pt idx="156">
                  <c:v>3.340659340659327</c:v>
                </c:pt>
                <c:pt idx="157">
                  <c:v>3.3434065934065771</c:v>
                </c:pt>
                <c:pt idx="158">
                  <c:v>3.3461538461538463</c:v>
                </c:pt>
                <c:pt idx="159">
                  <c:v>3.3489010989010959</c:v>
                </c:pt>
                <c:pt idx="160">
                  <c:v>3.4230769230769229</c:v>
                </c:pt>
                <c:pt idx="161">
                  <c:v>3.425824175824173</c:v>
                </c:pt>
                <c:pt idx="162">
                  <c:v>3.4285714285714231</c:v>
                </c:pt>
                <c:pt idx="163">
                  <c:v>3.4313186813186727</c:v>
                </c:pt>
                <c:pt idx="164">
                  <c:v>3.5082417582417498</c:v>
                </c:pt>
                <c:pt idx="165">
                  <c:v>3.5109890109889998</c:v>
                </c:pt>
                <c:pt idx="166">
                  <c:v>3.5137362637362504</c:v>
                </c:pt>
                <c:pt idx="167">
                  <c:v>3.5164835164835</c:v>
                </c:pt>
                <c:pt idx="168">
                  <c:v>3.5934065934065771</c:v>
                </c:pt>
                <c:pt idx="169">
                  <c:v>3.5989010989010959</c:v>
                </c:pt>
                <c:pt idx="170">
                  <c:v>3.6785714285714231</c:v>
                </c:pt>
                <c:pt idx="171">
                  <c:v>3.6840659340659228</c:v>
                </c:pt>
                <c:pt idx="172">
                  <c:v>3.7609890109889998</c:v>
                </c:pt>
                <c:pt idx="173">
                  <c:v>3.7637362637362504</c:v>
                </c:pt>
                <c:pt idx="174">
                  <c:v>3.7664835164835</c:v>
                </c:pt>
                <c:pt idx="175">
                  <c:v>3.7692307692307692</c:v>
                </c:pt>
                <c:pt idx="176">
                  <c:v>3.8434065934065771</c:v>
                </c:pt>
                <c:pt idx="177">
                  <c:v>3.8461538461538463</c:v>
                </c:pt>
                <c:pt idx="178">
                  <c:v>3.851648351648346</c:v>
                </c:pt>
                <c:pt idx="179">
                  <c:v>3.9285714285714231</c:v>
                </c:pt>
                <c:pt idx="180">
                  <c:v>3.9313186813186727</c:v>
                </c:pt>
                <c:pt idx="181">
                  <c:v>4.0137362637362504</c:v>
                </c:pt>
                <c:pt idx="182">
                  <c:v>4.0961538461538458</c:v>
                </c:pt>
                <c:pt idx="183">
                  <c:v>4.0989010989010959</c:v>
                </c:pt>
                <c:pt idx="184">
                  <c:v>4.1813186813186727</c:v>
                </c:pt>
                <c:pt idx="185">
                  <c:v>4.1840659340659228</c:v>
                </c:pt>
                <c:pt idx="186">
                  <c:v>4.2637362637362504</c:v>
                </c:pt>
                <c:pt idx="187">
                  <c:v>4.2664835164835004</c:v>
                </c:pt>
                <c:pt idx="188">
                  <c:v>4.3434065934065771</c:v>
                </c:pt>
                <c:pt idx="189">
                  <c:v>4.3461538461538458</c:v>
                </c:pt>
                <c:pt idx="190">
                  <c:v>4.4285714285714226</c:v>
                </c:pt>
              </c:numCache>
            </c:numRef>
          </c:xVal>
          <c:yVal>
            <c:numRef>
              <c:f>Calculations!$U$5:$U$195</c:f>
              <c:numCache>
                <c:formatCode>General</c:formatCode>
                <c:ptCount val="191"/>
                <c:pt idx="0">
                  <c:v>4.1049381773619574E-2</c:v>
                </c:pt>
                <c:pt idx="1">
                  <c:v>4.3337450431964582E-2</c:v>
                </c:pt>
                <c:pt idx="2">
                  <c:v>4.3337450431964582E-2</c:v>
                </c:pt>
                <c:pt idx="3">
                  <c:v>4.7913587748654396E-2</c:v>
                </c:pt>
                <c:pt idx="4">
                  <c:v>5.7065862382034233E-2</c:v>
                </c:pt>
                <c:pt idx="5">
                  <c:v>6.0497965369551585E-2</c:v>
                </c:pt>
                <c:pt idx="6">
                  <c:v>6.0497965369551585E-2</c:v>
                </c:pt>
                <c:pt idx="7">
                  <c:v>7.1938308661276346E-2</c:v>
                </c:pt>
                <c:pt idx="8">
                  <c:v>7.5370411648793698E-2</c:v>
                </c:pt>
                <c:pt idx="9">
                  <c:v>7.7658480307138608E-2</c:v>
                </c:pt>
                <c:pt idx="10">
                  <c:v>8.1090583294656071E-2</c:v>
                </c:pt>
                <c:pt idx="11">
                  <c:v>8.5666720611345976E-2</c:v>
                </c:pt>
                <c:pt idx="12">
                  <c:v>0.10053916689058721</c:v>
                </c:pt>
                <c:pt idx="13">
                  <c:v>0.10625933853644998</c:v>
                </c:pt>
                <c:pt idx="14">
                  <c:v>0.10625933853644998</c:v>
                </c:pt>
                <c:pt idx="15">
                  <c:v>0.10969144152396725</c:v>
                </c:pt>
                <c:pt idx="16">
                  <c:v>0.11655564749900178</c:v>
                </c:pt>
                <c:pt idx="17">
                  <c:v>0.11655564749900178</c:v>
                </c:pt>
                <c:pt idx="18">
                  <c:v>0.12341985347403726</c:v>
                </c:pt>
                <c:pt idx="19">
                  <c:v>0.12341985347403726</c:v>
                </c:pt>
                <c:pt idx="20">
                  <c:v>0.13257212810741634</c:v>
                </c:pt>
                <c:pt idx="21">
                  <c:v>0.13714826542410635</c:v>
                </c:pt>
                <c:pt idx="22">
                  <c:v>0.13829229975327909</c:v>
                </c:pt>
                <c:pt idx="23">
                  <c:v>0.13943633408245185</c:v>
                </c:pt>
                <c:pt idx="24">
                  <c:v>0.14858860871583091</c:v>
                </c:pt>
                <c:pt idx="25">
                  <c:v>0.15087667737417637</c:v>
                </c:pt>
                <c:pt idx="26">
                  <c:v>0.15087667737417637</c:v>
                </c:pt>
                <c:pt idx="27">
                  <c:v>0.15430878036169365</c:v>
                </c:pt>
                <c:pt idx="28">
                  <c:v>0.15545281469086639</c:v>
                </c:pt>
                <c:pt idx="29">
                  <c:v>0.15774088334921094</c:v>
                </c:pt>
                <c:pt idx="30">
                  <c:v>0.16117298633672819</c:v>
                </c:pt>
                <c:pt idx="31">
                  <c:v>0.16231702066590092</c:v>
                </c:pt>
                <c:pt idx="32">
                  <c:v>0.16460508932424545</c:v>
                </c:pt>
                <c:pt idx="33">
                  <c:v>0.17261332962845274</c:v>
                </c:pt>
                <c:pt idx="34">
                  <c:v>0.17261332962845274</c:v>
                </c:pt>
                <c:pt idx="35">
                  <c:v>0.17833350127431549</c:v>
                </c:pt>
                <c:pt idx="36">
                  <c:v>0.17947753560348823</c:v>
                </c:pt>
                <c:pt idx="37">
                  <c:v>0.18062156993266099</c:v>
                </c:pt>
                <c:pt idx="38">
                  <c:v>0.18748577590769552</c:v>
                </c:pt>
                <c:pt idx="39">
                  <c:v>0.18748577590769552</c:v>
                </c:pt>
                <c:pt idx="40">
                  <c:v>0.18977384456604005</c:v>
                </c:pt>
                <c:pt idx="41">
                  <c:v>0.1932059475535573</c:v>
                </c:pt>
                <c:pt idx="42">
                  <c:v>0.19434998188273006</c:v>
                </c:pt>
                <c:pt idx="43">
                  <c:v>0.19434998188273006</c:v>
                </c:pt>
                <c:pt idx="44">
                  <c:v>0.19778208487024732</c:v>
                </c:pt>
                <c:pt idx="45">
                  <c:v>0.20350225651611009</c:v>
                </c:pt>
                <c:pt idx="46">
                  <c:v>0.20350225651611009</c:v>
                </c:pt>
                <c:pt idx="47">
                  <c:v>0.20464629084528282</c:v>
                </c:pt>
                <c:pt idx="48">
                  <c:v>0.20464629084528282</c:v>
                </c:pt>
                <c:pt idx="49">
                  <c:v>0.20579032517445459</c:v>
                </c:pt>
                <c:pt idx="50">
                  <c:v>0.21494259980783462</c:v>
                </c:pt>
                <c:pt idx="51">
                  <c:v>0.21494259980783462</c:v>
                </c:pt>
                <c:pt idx="52">
                  <c:v>0.21494259980783462</c:v>
                </c:pt>
                <c:pt idx="53">
                  <c:v>0.21494259980783462</c:v>
                </c:pt>
                <c:pt idx="54">
                  <c:v>0.22066277145369739</c:v>
                </c:pt>
                <c:pt idx="55">
                  <c:v>0.22523890877038641</c:v>
                </c:pt>
                <c:pt idx="56">
                  <c:v>0.22523890877038641</c:v>
                </c:pt>
                <c:pt idx="57">
                  <c:v>0.22523890877038641</c:v>
                </c:pt>
                <c:pt idx="58">
                  <c:v>0.22638294309955917</c:v>
                </c:pt>
                <c:pt idx="59">
                  <c:v>0.22981504608707642</c:v>
                </c:pt>
                <c:pt idx="60">
                  <c:v>0.22981504608707642</c:v>
                </c:pt>
                <c:pt idx="61">
                  <c:v>0.23210311474542195</c:v>
                </c:pt>
                <c:pt idx="62">
                  <c:v>0.23439118340376644</c:v>
                </c:pt>
                <c:pt idx="63">
                  <c:v>0.23782328639128372</c:v>
                </c:pt>
                <c:pt idx="64">
                  <c:v>0.23896732072045646</c:v>
                </c:pt>
                <c:pt idx="65">
                  <c:v>0.23896732072045646</c:v>
                </c:pt>
                <c:pt idx="66">
                  <c:v>0.24125538937880101</c:v>
                </c:pt>
                <c:pt idx="67">
                  <c:v>0.24125538937880101</c:v>
                </c:pt>
                <c:pt idx="68">
                  <c:v>0.24239942370797374</c:v>
                </c:pt>
                <c:pt idx="69">
                  <c:v>0.24811959535383651</c:v>
                </c:pt>
                <c:pt idx="70">
                  <c:v>0.24811959535383651</c:v>
                </c:pt>
                <c:pt idx="71">
                  <c:v>0.24926362968300828</c:v>
                </c:pt>
                <c:pt idx="72">
                  <c:v>0.24926362968300828</c:v>
                </c:pt>
                <c:pt idx="73">
                  <c:v>0.25040766401218101</c:v>
                </c:pt>
                <c:pt idx="74">
                  <c:v>0.25155169834135377</c:v>
                </c:pt>
                <c:pt idx="75">
                  <c:v>0.25155169834135377</c:v>
                </c:pt>
                <c:pt idx="76">
                  <c:v>0.254983801328871</c:v>
                </c:pt>
                <c:pt idx="77">
                  <c:v>0.25612783565804376</c:v>
                </c:pt>
                <c:pt idx="78">
                  <c:v>0.25612783565804376</c:v>
                </c:pt>
                <c:pt idx="79">
                  <c:v>0.25727186998721557</c:v>
                </c:pt>
                <c:pt idx="80">
                  <c:v>0.25727186998721557</c:v>
                </c:pt>
                <c:pt idx="81">
                  <c:v>0.25727186998721557</c:v>
                </c:pt>
                <c:pt idx="82">
                  <c:v>0.25727186998721557</c:v>
                </c:pt>
                <c:pt idx="83">
                  <c:v>0.25955993864556104</c:v>
                </c:pt>
                <c:pt idx="84">
                  <c:v>0.2607039729747338</c:v>
                </c:pt>
                <c:pt idx="85">
                  <c:v>0.2607039729747338</c:v>
                </c:pt>
                <c:pt idx="86">
                  <c:v>0.26184800730390556</c:v>
                </c:pt>
                <c:pt idx="87">
                  <c:v>0.26413607596225103</c:v>
                </c:pt>
                <c:pt idx="88">
                  <c:v>0.26413607596225103</c:v>
                </c:pt>
                <c:pt idx="89">
                  <c:v>0.26413607596225103</c:v>
                </c:pt>
                <c:pt idx="90">
                  <c:v>0.26413607596225103</c:v>
                </c:pt>
                <c:pt idx="91">
                  <c:v>0.26528011029142279</c:v>
                </c:pt>
                <c:pt idx="92">
                  <c:v>0.26985624760811283</c:v>
                </c:pt>
                <c:pt idx="93">
                  <c:v>0.27100028193728559</c:v>
                </c:pt>
                <c:pt idx="94">
                  <c:v>0.27328835059563011</c:v>
                </c:pt>
                <c:pt idx="95">
                  <c:v>0.27557641925397558</c:v>
                </c:pt>
                <c:pt idx="96">
                  <c:v>0.27672045358314834</c:v>
                </c:pt>
                <c:pt idx="97">
                  <c:v>0.27672045358314834</c:v>
                </c:pt>
                <c:pt idx="98">
                  <c:v>0.27672045358314834</c:v>
                </c:pt>
                <c:pt idx="99">
                  <c:v>0.27900852224149286</c:v>
                </c:pt>
                <c:pt idx="100">
                  <c:v>0.28129659089983738</c:v>
                </c:pt>
                <c:pt idx="101">
                  <c:v>0.28129659089983738</c:v>
                </c:pt>
                <c:pt idx="102">
                  <c:v>0.28129659089983738</c:v>
                </c:pt>
                <c:pt idx="103">
                  <c:v>0.28358465955818285</c:v>
                </c:pt>
                <c:pt idx="104">
                  <c:v>0.28587272821652737</c:v>
                </c:pt>
                <c:pt idx="105">
                  <c:v>0.28701676254570019</c:v>
                </c:pt>
                <c:pt idx="106">
                  <c:v>0.28701676254570019</c:v>
                </c:pt>
                <c:pt idx="107">
                  <c:v>0.28930483120404465</c:v>
                </c:pt>
                <c:pt idx="108">
                  <c:v>0.28930483120404465</c:v>
                </c:pt>
                <c:pt idx="109">
                  <c:v>0.28930483120404465</c:v>
                </c:pt>
                <c:pt idx="110">
                  <c:v>0.29044886553321742</c:v>
                </c:pt>
                <c:pt idx="111">
                  <c:v>0.29044886553321742</c:v>
                </c:pt>
                <c:pt idx="112">
                  <c:v>0.29388096852073464</c:v>
                </c:pt>
                <c:pt idx="113">
                  <c:v>0.29388096852073464</c:v>
                </c:pt>
                <c:pt idx="114">
                  <c:v>0.29388096852073464</c:v>
                </c:pt>
                <c:pt idx="115">
                  <c:v>0.29388096852073464</c:v>
                </c:pt>
                <c:pt idx="116">
                  <c:v>0.29845710583742469</c:v>
                </c:pt>
                <c:pt idx="117">
                  <c:v>0.29845710583742469</c:v>
                </c:pt>
                <c:pt idx="118">
                  <c:v>0.29845710583742469</c:v>
                </c:pt>
                <c:pt idx="119">
                  <c:v>0.29845710583742469</c:v>
                </c:pt>
                <c:pt idx="120">
                  <c:v>0.29960114016659745</c:v>
                </c:pt>
                <c:pt idx="121">
                  <c:v>0.29960114016659745</c:v>
                </c:pt>
                <c:pt idx="122">
                  <c:v>0.30188920882494197</c:v>
                </c:pt>
                <c:pt idx="123">
                  <c:v>0.30188920882494197</c:v>
                </c:pt>
                <c:pt idx="124">
                  <c:v>0.30303324315411467</c:v>
                </c:pt>
                <c:pt idx="125">
                  <c:v>0.30417727748328743</c:v>
                </c:pt>
                <c:pt idx="126">
                  <c:v>0.30646534614163201</c:v>
                </c:pt>
                <c:pt idx="127">
                  <c:v>0.30646534614163201</c:v>
                </c:pt>
                <c:pt idx="128">
                  <c:v>0.30875341479997748</c:v>
                </c:pt>
                <c:pt idx="129">
                  <c:v>0.30875341479997748</c:v>
                </c:pt>
                <c:pt idx="130">
                  <c:v>0.30875341479997748</c:v>
                </c:pt>
                <c:pt idx="131">
                  <c:v>0.30875341479997748</c:v>
                </c:pt>
                <c:pt idx="132">
                  <c:v>0.3121855177874947</c:v>
                </c:pt>
                <c:pt idx="133">
                  <c:v>0.3121855177874947</c:v>
                </c:pt>
                <c:pt idx="134">
                  <c:v>0.31447358644583923</c:v>
                </c:pt>
                <c:pt idx="135">
                  <c:v>0.31447358644583923</c:v>
                </c:pt>
                <c:pt idx="136">
                  <c:v>0.31561762077501204</c:v>
                </c:pt>
                <c:pt idx="137">
                  <c:v>0.31676165510418475</c:v>
                </c:pt>
                <c:pt idx="138">
                  <c:v>0.31790568943335651</c:v>
                </c:pt>
                <c:pt idx="139">
                  <c:v>0.31904972376252927</c:v>
                </c:pt>
                <c:pt idx="140">
                  <c:v>0.31904972376252927</c:v>
                </c:pt>
                <c:pt idx="141">
                  <c:v>0.31904972376252927</c:v>
                </c:pt>
                <c:pt idx="142">
                  <c:v>0.31904972376252927</c:v>
                </c:pt>
                <c:pt idx="143">
                  <c:v>0.31904972376252927</c:v>
                </c:pt>
                <c:pt idx="144">
                  <c:v>0.31904972376252927</c:v>
                </c:pt>
                <c:pt idx="145">
                  <c:v>0.31904972376252927</c:v>
                </c:pt>
                <c:pt idx="146">
                  <c:v>0.32362586107921926</c:v>
                </c:pt>
                <c:pt idx="147">
                  <c:v>0.32476989540839202</c:v>
                </c:pt>
                <c:pt idx="148">
                  <c:v>0.32591392973756383</c:v>
                </c:pt>
                <c:pt idx="149">
                  <c:v>0.3282019983959093</c:v>
                </c:pt>
                <c:pt idx="150">
                  <c:v>0.3282019983959093</c:v>
                </c:pt>
                <c:pt idx="151">
                  <c:v>0.33049006705425382</c:v>
                </c:pt>
                <c:pt idx="152">
                  <c:v>0.33049006705425382</c:v>
                </c:pt>
                <c:pt idx="153">
                  <c:v>0.33049006705425382</c:v>
                </c:pt>
                <c:pt idx="154">
                  <c:v>0.33049006705425382</c:v>
                </c:pt>
                <c:pt idx="155">
                  <c:v>0.33277813571259929</c:v>
                </c:pt>
                <c:pt idx="156">
                  <c:v>0.33277813571259929</c:v>
                </c:pt>
                <c:pt idx="157">
                  <c:v>0.33277813571259929</c:v>
                </c:pt>
                <c:pt idx="158">
                  <c:v>0.33277813571259929</c:v>
                </c:pt>
                <c:pt idx="159">
                  <c:v>0.33392217004177105</c:v>
                </c:pt>
                <c:pt idx="160">
                  <c:v>0.33392217004177105</c:v>
                </c:pt>
                <c:pt idx="161">
                  <c:v>0.33735427302928933</c:v>
                </c:pt>
                <c:pt idx="162">
                  <c:v>0.33735427302928933</c:v>
                </c:pt>
                <c:pt idx="163">
                  <c:v>0.33849830735846109</c:v>
                </c:pt>
                <c:pt idx="164">
                  <c:v>0.34078637601680656</c:v>
                </c:pt>
                <c:pt idx="165">
                  <c:v>0.34078637601680656</c:v>
                </c:pt>
                <c:pt idx="166">
                  <c:v>0.34078637601680656</c:v>
                </c:pt>
                <c:pt idx="167">
                  <c:v>0.34193041034597832</c:v>
                </c:pt>
                <c:pt idx="168">
                  <c:v>0.34307444467515108</c:v>
                </c:pt>
                <c:pt idx="169">
                  <c:v>0.34307444467515108</c:v>
                </c:pt>
                <c:pt idx="170">
                  <c:v>0.3442184790043239</c:v>
                </c:pt>
                <c:pt idx="171">
                  <c:v>0.3442184790043239</c:v>
                </c:pt>
                <c:pt idx="172">
                  <c:v>0.34650654766266836</c:v>
                </c:pt>
                <c:pt idx="173">
                  <c:v>0.34650654766266836</c:v>
                </c:pt>
                <c:pt idx="174">
                  <c:v>0.34765058199184112</c:v>
                </c:pt>
                <c:pt idx="175">
                  <c:v>0.34765058199184112</c:v>
                </c:pt>
                <c:pt idx="176">
                  <c:v>0.34765058199184112</c:v>
                </c:pt>
                <c:pt idx="177">
                  <c:v>0.34879461632101388</c:v>
                </c:pt>
                <c:pt idx="178">
                  <c:v>0.34879461632101388</c:v>
                </c:pt>
                <c:pt idx="179">
                  <c:v>0.34993865065018565</c:v>
                </c:pt>
                <c:pt idx="180">
                  <c:v>0.34993865065018565</c:v>
                </c:pt>
                <c:pt idx="181">
                  <c:v>0.35108268497935835</c:v>
                </c:pt>
                <c:pt idx="182">
                  <c:v>0.35108268497935835</c:v>
                </c:pt>
                <c:pt idx="183">
                  <c:v>0.35222671930853111</c:v>
                </c:pt>
                <c:pt idx="184">
                  <c:v>0.35222671930853111</c:v>
                </c:pt>
                <c:pt idx="185">
                  <c:v>0.35222671930853111</c:v>
                </c:pt>
                <c:pt idx="186">
                  <c:v>0.35222671930853111</c:v>
                </c:pt>
                <c:pt idx="187">
                  <c:v>0.35222671930853111</c:v>
                </c:pt>
                <c:pt idx="188">
                  <c:v>0.35337075363770387</c:v>
                </c:pt>
                <c:pt idx="189">
                  <c:v>0.35337075363770387</c:v>
                </c:pt>
                <c:pt idx="190">
                  <c:v>0.35451478796687569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EB6B-4B0E-A38C-28C94EAD5020}"/>
            </c:ext>
          </c:extLst>
        </c:ser>
        <c:ser>
          <c:idx val="5"/>
          <c:order val="5"/>
          <c:tx>
            <c:strRef>
              <c:f>Calculations!$V$4</c:f>
              <c:strCache>
                <c:ptCount val="1"/>
                <c:pt idx="0">
                  <c:v>2019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xVal>
            <c:numRef>
              <c:f>Calculations!$P$5:$P$173</c:f>
              <c:numCache>
                <c:formatCode>0.00</c:formatCode>
                <c:ptCount val="169"/>
                <c:pt idx="0">
                  <c:v>0</c:v>
                </c:pt>
                <c:pt idx="1">
                  <c:v>7.6923076923076927E-2</c:v>
                </c:pt>
                <c:pt idx="2">
                  <c:v>7.9670329670329609E-2</c:v>
                </c:pt>
                <c:pt idx="3">
                  <c:v>8.2417582417582319E-2</c:v>
                </c:pt>
                <c:pt idx="4">
                  <c:v>8.5164835164835001E-2</c:v>
                </c:pt>
                <c:pt idx="5">
                  <c:v>0.16208791208791193</c:v>
                </c:pt>
                <c:pt idx="6">
                  <c:v>0.1648351648351648</c:v>
                </c:pt>
                <c:pt idx="7">
                  <c:v>0.16758241758241749</c:v>
                </c:pt>
                <c:pt idx="8">
                  <c:v>0.1703296703296702</c:v>
                </c:pt>
                <c:pt idx="9">
                  <c:v>0.24450549450549422</c:v>
                </c:pt>
                <c:pt idx="10">
                  <c:v>0.24725274725274618</c:v>
                </c:pt>
                <c:pt idx="11">
                  <c:v>0.25</c:v>
                </c:pt>
                <c:pt idx="12">
                  <c:v>0.2527472527472519</c:v>
                </c:pt>
                <c:pt idx="13">
                  <c:v>0.32967032967032883</c:v>
                </c:pt>
                <c:pt idx="14">
                  <c:v>0.33241758241758074</c:v>
                </c:pt>
                <c:pt idx="15">
                  <c:v>0.33516483516483458</c:v>
                </c:pt>
                <c:pt idx="16">
                  <c:v>0.33791208791208649</c:v>
                </c:pt>
                <c:pt idx="17">
                  <c:v>0.41208791208791151</c:v>
                </c:pt>
                <c:pt idx="18">
                  <c:v>0.41483516483516342</c:v>
                </c:pt>
                <c:pt idx="19">
                  <c:v>0.41758241758241732</c:v>
                </c:pt>
                <c:pt idx="20">
                  <c:v>0.42032967032966922</c:v>
                </c:pt>
                <c:pt idx="21">
                  <c:v>0.49725274725274615</c:v>
                </c:pt>
                <c:pt idx="22">
                  <c:v>0.5</c:v>
                </c:pt>
                <c:pt idx="23">
                  <c:v>0.50274725274725196</c:v>
                </c:pt>
                <c:pt idx="24">
                  <c:v>0.50549450549450381</c:v>
                </c:pt>
                <c:pt idx="25">
                  <c:v>0.58241758241758079</c:v>
                </c:pt>
                <c:pt idx="26">
                  <c:v>0.58516483516483464</c:v>
                </c:pt>
                <c:pt idx="27">
                  <c:v>0.58791208791208649</c:v>
                </c:pt>
                <c:pt idx="28">
                  <c:v>0.59065934065934045</c:v>
                </c:pt>
                <c:pt idx="29">
                  <c:v>0.66483516483516347</c:v>
                </c:pt>
                <c:pt idx="30">
                  <c:v>0.66758241758241732</c:v>
                </c:pt>
                <c:pt idx="31">
                  <c:v>0.67032967032966917</c:v>
                </c:pt>
                <c:pt idx="32">
                  <c:v>0.67307692307692313</c:v>
                </c:pt>
                <c:pt idx="33">
                  <c:v>0.75</c:v>
                </c:pt>
                <c:pt idx="34">
                  <c:v>0.75274725274725196</c:v>
                </c:pt>
                <c:pt idx="35">
                  <c:v>0.75549450549450381</c:v>
                </c:pt>
                <c:pt idx="36">
                  <c:v>0.75824175824175777</c:v>
                </c:pt>
                <c:pt idx="37">
                  <c:v>0.83241758241758079</c:v>
                </c:pt>
                <c:pt idx="38">
                  <c:v>0.83516483516483464</c:v>
                </c:pt>
                <c:pt idx="39">
                  <c:v>0.83791208791208649</c:v>
                </c:pt>
                <c:pt idx="40">
                  <c:v>0.84065934065934045</c:v>
                </c:pt>
                <c:pt idx="41">
                  <c:v>0.91758241758241732</c:v>
                </c:pt>
                <c:pt idx="42">
                  <c:v>0.92032967032966917</c:v>
                </c:pt>
                <c:pt idx="43">
                  <c:v>0.92307692307692313</c:v>
                </c:pt>
                <c:pt idx="44">
                  <c:v>0.92582417582417509</c:v>
                </c:pt>
                <c:pt idx="45">
                  <c:v>1.0027472527472521</c:v>
                </c:pt>
                <c:pt idx="46">
                  <c:v>1.0054945054945039</c:v>
                </c:pt>
                <c:pt idx="47">
                  <c:v>1.0796703296703289</c:v>
                </c:pt>
                <c:pt idx="48">
                  <c:v>1.0824175824175808</c:v>
                </c:pt>
                <c:pt idx="49">
                  <c:v>1.0851648351648346</c:v>
                </c:pt>
                <c:pt idx="50">
                  <c:v>1.0879120879120865</c:v>
                </c:pt>
                <c:pt idx="51">
                  <c:v>1.0906593406593403</c:v>
                </c:pt>
                <c:pt idx="52">
                  <c:v>1.1648351648351634</c:v>
                </c:pt>
                <c:pt idx="53">
                  <c:v>1.1675824175824174</c:v>
                </c:pt>
                <c:pt idx="54">
                  <c:v>1.1703296703296693</c:v>
                </c:pt>
                <c:pt idx="55">
                  <c:v>1.1730769230769231</c:v>
                </c:pt>
                <c:pt idx="56">
                  <c:v>1.175824175824175</c:v>
                </c:pt>
                <c:pt idx="57">
                  <c:v>1.25</c:v>
                </c:pt>
                <c:pt idx="58">
                  <c:v>1.2527472527472518</c:v>
                </c:pt>
                <c:pt idx="59">
                  <c:v>1.2554945054945039</c:v>
                </c:pt>
                <c:pt idx="60">
                  <c:v>1.2582417582417578</c:v>
                </c:pt>
                <c:pt idx="61">
                  <c:v>1.3324175824175808</c:v>
                </c:pt>
                <c:pt idx="62">
                  <c:v>1.3351648351648346</c:v>
                </c:pt>
                <c:pt idx="63">
                  <c:v>1.3379120879120865</c:v>
                </c:pt>
                <c:pt idx="64">
                  <c:v>1.3406593406593403</c:v>
                </c:pt>
                <c:pt idx="65">
                  <c:v>1.3434065934065924</c:v>
                </c:pt>
                <c:pt idx="66">
                  <c:v>1.4148351648351634</c:v>
                </c:pt>
                <c:pt idx="67">
                  <c:v>1.4175824175824172</c:v>
                </c:pt>
                <c:pt idx="68">
                  <c:v>1.4203296703296693</c:v>
                </c:pt>
                <c:pt idx="69">
                  <c:v>1.4230769230769231</c:v>
                </c:pt>
                <c:pt idx="70">
                  <c:v>1.425824175824175</c:v>
                </c:pt>
                <c:pt idx="71">
                  <c:v>1.5</c:v>
                </c:pt>
                <c:pt idx="72">
                  <c:v>1.5027472527472518</c:v>
                </c:pt>
                <c:pt idx="73">
                  <c:v>1.5054945054945039</c:v>
                </c:pt>
                <c:pt idx="74">
                  <c:v>1.5082417582417578</c:v>
                </c:pt>
                <c:pt idx="75">
                  <c:v>1.5109890109890096</c:v>
                </c:pt>
                <c:pt idx="76">
                  <c:v>1.5851648351648346</c:v>
                </c:pt>
                <c:pt idx="77">
                  <c:v>1.5879120879120865</c:v>
                </c:pt>
                <c:pt idx="78">
                  <c:v>1.5906593406593403</c:v>
                </c:pt>
                <c:pt idx="79">
                  <c:v>1.5934065934065924</c:v>
                </c:pt>
                <c:pt idx="80">
                  <c:v>1.5961538461538463</c:v>
                </c:pt>
                <c:pt idx="81">
                  <c:v>1.6675824175824172</c:v>
                </c:pt>
                <c:pt idx="82">
                  <c:v>1.6703296703296693</c:v>
                </c:pt>
                <c:pt idx="83">
                  <c:v>1.6730769230769231</c:v>
                </c:pt>
                <c:pt idx="84">
                  <c:v>1.675824175824175</c:v>
                </c:pt>
                <c:pt idx="85">
                  <c:v>1.678571428571427</c:v>
                </c:pt>
                <c:pt idx="86">
                  <c:v>1.7527472527472518</c:v>
                </c:pt>
                <c:pt idx="87">
                  <c:v>1.7554945054945039</c:v>
                </c:pt>
                <c:pt idx="88">
                  <c:v>1.7582417582417578</c:v>
                </c:pt>
                <c:pt idx="89">
                  <c:v>1.7609890109890096</c:v>
                </c:pt>
                <c:pt idx="90">
                  <c:v>1.8351648351648346</c:v>
                </c:pt>
                <c:pt idx="91">
                  <c:v>1.8379120879120865</c:v>
                </c:pt>
                <c:pt idx="92">
                  <c:v>1.8406593406593403</c:v>
                </c:pt>
                <c:pt idx="93">
                  <c:v>1.8434065934065924</c:v>
                </c:pt>
                <c:pt idx="94">
                  <c:v>1.9203296703296693</c:v>
                </c:pt>
                <c:pt idx="95">
                  <c:v>1.9230769230769231</c:v>
                </c:pt>
                <c:pt idx="96">
                  <c:v>1.925824175824173</c:v>
                </c:pt>
                <c:pt idx="97">
                  <c:v>1.9285714285714231</c:v>
                </c:pt>
                <c:pt idx="98">
                  <c:v>1.9313186813186731</c:v>
                </c:pt>
                <c:pt idx="99">
                  <c:v>2.0054945054944997</c:v>
                </c:pt>
                <c:pt idx="100">
                  <c:v>2.0082417582417502</c:v>
                </c:pt>
                <c:pt idx="101">
                  <c:v>2.0851648351648269</c:v>
                </c:pt>
                <c:pt idx="102">
                  <c:v>2.0879120879120769</c:v>
                </c:pt>
                <c:pt idx="103">
                  <c:v>2.090659340659327</c:v>
                </c:pt>
                <c:pt idx="104">
                  <c:v>2.0934065934065766</c:v>
                </c:pt>
                <c:pt idx="105">
                  <c:v>2.1703296703296537</c:v>
                </c:pt>
                <c:pt idx="106">
                  <c:v>2.1730769230769229</c:v>
                </c:pt>
                <c:pt idx="107">
                  <c:v>2.175824175824173</c:v>
                </c:pt>
                <c:pt idx="108">
                  <c:v>2.1785714285714231</c:v>
                </c:pt>
                <c:pt idx="109">
                  <c:v>2.2527472527472501</c:v>
                </c:pt>
                <c:pt idx="110">
                  <c:v>2.2554945054944997</c:v>
                </c:pt>
                <c:pt idx="111">
                  <c:v>2.2582417582417502</c:v>
                </c:pt>
                <c:pt idx="112">
                  <c:v>2.2609890109889998</c:v>
                </c:pt>
                <c:pt idx="113">
                  <c:v>2.3351648351648269</c:v>
                </c:pt>
                <c:pt idx="114">
                  <c:v>2.3379120879120769</c:v>
                </c:pt>
                <c:pt idx="115">
                  <c:v>2.340659340659327</c:v>
                </c:pt>
                <c:pt idx="116">
                  <c:v>2.3434065934065766</c:v>
                </c:pt>
                <c:pt idx="117">
                  <c:v>2.3461538461538463</c:v>
                </c:pt>
                <c:pt idx="118">
                  <c:v>2.4230769230769229</c:v>
                </c:pt>
                <c:pt idx="119">
                  <c:v>2.425824175824173</c:v>
                </c:pt>
                <c:pt idx="120">
                  <c:v>2.4285714285714231</c:v>
                </c:pt>
                <c:pt idx="121">
                  <c:v>2.5027472527472501</c:v>
                </c:pt>
                <c:pt idx="122">
                  <c:v>2.5054945054944997</c:v>
                </c:pt>
                <c:pt idx="123">
                  <c:v>2.5082417582417498</c:v>
                </c:pt>
                <c:pt idx="124">
                  <c:v>2.5109890109889998</c:v>
                </c:pt>
                <c:pt idx="125">
                  <c:v>2.5137362637362504</c:v>
                </c:pt>
                <c:pt idx="126">
                  <c:v>2.590659340659327</c:v>
                </c:pt>
                <c:pt idx="127">
                  <c:v>2.5934065934065771</c:v>
                </c:pt>
                <c:pt idx="128">
                  <c:v>2.5961538461538463</c:v>
                </c:pt>
                <c:pt idx="129">
                  <c:v>2.6730769230769229</c:v>
                </c:pt>
                <c:pt idx="130">
                  <c:v>2.675824175824173</c:v>
                </c:pt>
                <c:pt idx="131">
                  <c:v>2.6785714285714231</c:v>
                </c:pt>
                <c:pt idx="132">
                  <c:v>2.6813186813186727</c:v>
                </c:pt>
                <c:pt idx="133">
                  <c:v>2.7554945054944997</c:v>
                </c:pt>
                <c:pt idx="134">
                  <c:v>2.7582417582417498</c:v>
                </c:pt>
                <c:pt idx="135">
                  <c:v>2.7609890109889998</c:v>
                </c:pt>
                <c:pt idx="136">
                  <c:v>2.7637362637362504</c:v>
                </c:pt>
                <c:pt idx="137">
                  <c:v>2.7664835164835</c:v>
                </c:pt>
                <c:pt idx="138">
                  <c:v>2.840659340659327</c:v>
                </c:pt>
                <c:pt idx="139">
                  <c:v>2.8434065934065771</c:v>
                </c:pt>
                <c:pt idx="140">
                  <c:v>2.8461538461538463</c:v>
                </c:pt>
                <c:pt idx="141">
                  <c:v>2.8489010989010959</c:v>
                </c:pt>
                <c:pt idx="142">
                  <c:v>2.9230769230769229</c:v>
                </c:pt>
                <c:pt idx="143">
                  <c:v>2.925824175824173</c:v>
                </c:pt>
                <c:pt idx="144">
                  <c:v>2.9285714285714231</c:v>
                </c:pt>
                <c:pt idx="145">
                  <c:v>3.0082417582417498</c:v>
                </c:pt>
                <c:pt idx="146">
                  <c:v>3.0109890109889998</c:v>
                </c:pt>
                <c:pt idx="147">
                  <c:v>3.0879120879120765</c:v>
                </c:pt>
                <c:pt idx="148">
                  <c:v>3.0934065934065771</c:v>
                </c:pt>
                <c:pt idx="149">
                  <c:v>3.0961538461538463</c:v>
                </c:pt>
                <c:pt idx="150">
                  <c:v>3.1730769230769229</c:v>
                </c:pt>
                <c:pt idx="151">
                  <c:v>3.1785714285714231</c:v>
                </c:pt>
                <c:pt idx="152">
                  <c:v>3.1813186813186727</c:v>
                </c:pt>
                <c:pt idx="153">
                  <c:v>3.2582417582417498</c:v>
                </c:pt>
                <c:pt idx="154">
                  <c:v>3.2609890109889998</c:v>
                </c:pt>
                <c:pt idx="155">
                  <c:v>3.2637362637362504</c:v>
                </c:pt>
                <c:pt idx="156">
                  <c:v>3.340659340659327</c:v>
                </c:pt>
                <c:pt idx="157">
                  <c:v>3.3434065934065771</c:v>
                </c:pt>
                <c:pt idx="158">
                  <c:v>3.3461538461538463</c:v>
                </c:pt>
                <c:pt idx="159">
                  <c:v>3.3489010989010959</c:v>
                </c:pt>
                <c:pt idx="160">
                  <c:v>3.4230769230769229</c:v>
                </c:pt>
                <c:pt idx="161">
                  <c:v>3.425824175824173</c:v>
                </c:pt>
                <c:pt idx="162">
                  <c:v>3.4285714285714231</c:v>
                </c:pt>
                <c:pt idx="163">
                  <c:v>3.4313186813186727</c:v>
                </c:pt>
                <c:pt idx="164">
                  <c:v>3.5082417582417498</c:v>
                </c:pt>
                <c:pt idx="165">
                  <c:v>3.5109890109889998</c:v>
                </c:pt>
                <c:pt idx="166">
                  <c:v>3.5137362637362504</c:v>
                </c:pt>
                <c:pt idx="167">
                  <c:v>3.5164835164835</c:v>
                </c:pt>
                <c:pt idx="168">
                  <c:v>3.5934065934065771</c:v>
                </c:pt>
              </c:numCache>
            </c:numRef>
          </c:xVal>
          <c:yVal>
            <c:numRef>
              <c:f>Calculations!$V$5:$V$173</c:f>
              <c:numCache>
                <c:formatCode>General</c:formatCode>
                <c:ptCount val="169"/>
                <c:pt idx="0">
                  <c:v>4.8712027742171926E-2</c:v>
                </c:pt>
                <c:pt idx="1">
                  <c:v>5.3583230516389128E-2</c:v>
                </c:pt>
                <c:pt idx="2">
                  <c:v>5.3583230516389128E-2</c:v>
                </c:pt>
                <c:pt idx="3">
                  <c:v>5.4801031209943452E-2</c:v>
                </c:pt>
                <c:pt idx="4">
                  <c:v>6.210783537126921E-2</c:v>
                </c:pt>
                <c:pt idx="5">
                  <c:v>6.210783537126921E-2</c:v>
                </c:pt>
                <c:pt idx="6">
                  <c:v>6.210783537126921E-2</c:v>
                </c:pt>
                <c:pt idx="7">
                  <c:v>7.0632440226149298E-2</c:v>
                </c:pt>
                <c:pt idx="8">
                  <c:v>7.4285842306812164E-2</c:v>
                </c:pt>
                <c:pt idx="9">
                  <c:v>7.5503643000366397E-2</c:v>
                </c:pt>
                <c:pt idx="10">
                  <c:v>7.5503643000366397E-2</c:v>
                </c:pt>
                <c:pt idx="11">
                  <c:v>7.9157045081029276E-2</c:v>
                </c:pt>
                <c:pt idx="12">
                  <c:v>8.1592646468137922E-2</c:v>
                </c:pt>
                <c:pt idx="13">
                  <c:v>8.4028247855246485E-2</c:v>
                </c:pt>
                <c:pt idx="14">
                  <c:v>8.4028247855246485E-2</c:v>
                </c:pt>
                <c:pt idx="15">
                  <c:v>9.133505201657223E-2</c:v>
                </c:pt>
                <c:pt idx="16">
                  <c:v>9.3770653403680418E-2</c:v>
                </c:pt>
                <c:pt idx="17">
                  <c:v>9.6206254790788884E-2</c:v>
                </c:pt>
                <c:pt idx="18">
                  <c:v>9.7424055484343103E-2</c:v>
                </c:pt>
                <c:pt idx="19">
                  <c:v>0.1010774575650058</c:v>
                </c:pt>
                <c:pt idx="20">
                  <c:v>0.10716646103277788</c:v>
                </c:pt>
                <c:pt idx="21">
                  <c:v>0.10838426172633212</c:v>
                </c:pt>
                <c:pt idx="22">
                  <c:v>0.1120376638069948</c:v>
                </c:pt>
                <c:pt idx="23">
                  <c:v>0.11569106588765751</c:v>
                </c:pt>
                <c:pt idx="24">
                  <c:v>0.11934446796832018</c:v>
                </c:pt>
                <c:pt idx="25">
                  <c:v>0.12543347143609226</c:v>
                </c:pt>
                <c:pt idx="26">
                  <c:v>0.12908687351675496</c:v>
                </c:pt>
                <c:pt idx="27">
                  <c:v>0.12908687351675496</c:v>
                </c:pt>
                <c:pt idx="28">
                  <c:v>0.12908687351675496</c:v>
                </c:pt>
                <c:pt idx="29">
                  <c:v>0.13274027559741766</c:v>
                </c:pt>
                <c:pt idx="30">
                  <c:v>0.13639367767808036</c:v>
                </c:pt>
                <c:pt idx="31">
                  <c:v>0.13761147837163459</c:v>
                </c:pt>
                <c:pt idx="32">
                  <c:v>0.14004707975874398</c:v>
                </c:pt>
                <c:pt idx="33">
                  <c:v>0.14613608322651511</c:v>
                </c:pt>
                <c:pt idx="34">
                  <c:v>0.15100728600073207</c:v>
                </c:pt>
                <c:pt idx="35">
                  <c:v>0.15466068808139474</c:v>
                </c:pt>
                <c:pt idx="36">
                  <c:v>0.15466068808139474</c:v>
                </c:pt>
                <c:pt idx="37">
                  <c:v>0.15466068808139474</c:v>
                </c:pt>
                <c:pt idx="38">
                  <c:v>0.15831409016205836</c:v>
                </c:pt>
                <c:pt idx="39">
                  <c:v>0.15953189085561259</c:v>
                </c:pt>
                <c:pt idx="40">
                  <c:v>0.16074969154916682</c:v>
                </c:pt>
                <c:pt idx="41">
                  <c:v>0.16562089432338375</c:v>
                </c:pt>
                <c:pt idx="42">
                  <c:v>0.16927429640404645</c:v>
                </c:pt>
                <c:pt idx="43">
                  <c:v>0.1741454991782643</c:v>
                </c:pt>
                <c:pt idx="44">
                  <c:v>0.1741454991782643</c:v>
                </c:pt>
                <c:pt idx="45">
                  <c:v>0.17536329987181851</c:v>
                </c:pt>
                <c:pt idx="46">
                  <c:v>0.18754130680736084</c:v>
                </c:pt>
                <c:pt idx="47">
                  <c:v>0.18754130680736084</c:v>
                </c:pt>
                <c:pt idx="48">
                  <c:v>0.18754130680736084</c:v>
                </c:pt>
                <c:pt idx="49">
                  <c:v>0.18754130680736084</c:v>
                </c:pt>
                <c:pt idx="50">
                  <c:v>0.1899769081944693</c:v>
                </c:pt>
                <c:pt idx="51">
                  <c:v>0.19241250958157868</c:v>
                </c:pt>
                <c:pt idx="52">
                  <c:v>0.19241250958157868</c:v>
                </c:pt>
                <c:pt idx="53">
                  <c:v>0.19484811096868715</c:v>
                </c:pt>
                <c:pt idx="54">
                  <c:v>0.19484811096868715</c:v>
                </c:pt>
                <c:pt idx="55">
                  <c:v>0.20093711443645831</c:v>
                </c:pt>
                <c:pt idx="56">
                  <c:v>0.20093711443645831</c:v>
                </c:pt>
                <c:pt idx="57">
                  <c:v>0.20215491513001252</c:v>
                </c:pt>
                <c:pt idx="58">
                  <c:v>0.20580831721067522</c:v>
                </c:pt>
                <c:pt idx="59">
                  <c:v>0.20580831721067522</c:v>
                </c:pt>
                <c:pt idx="60">
                  <c:v>0.21189732067844733</c:v>
                </c:pt>
                <c:pt idx="61">
                  <c:v>0.21189732067844733</c:v>
                </c:pt>
                <c:pt idx="62">
                  <c:v>0.21433292206555576</c:v>
                </c:pt>
                <c:pt idx="63">
                  <c:v>0.21433292206555576</c:v>
                </c:pt>
                <c:pt idx="64">
                  <c:v>0.21798632414621846</c:v>
                </c:pt>
                <c:pt idx="65">
                  <c:v>0.22163972622688116</c:v>
                </c:pt>
                <c:pt idx="66">
                  <c:v>0.22163972622688116</c:v>
                </c:pt>
                <c:pt idx="67">
                  <c:v>0.22163972622688116</c:v>
                </c:pt>
                <c:pt idx="68">
                  <c:v>0.2240753276139896</c:v>
                </c:pt>
                <c:pt idx="69">
                  <c:v>0.2240753276139896</c:v>
                </c:pt>
                <c:pt idx="70">
                  <c:v>0.22894653038820745</c:v>
                </c:pt>
                <c:pt idx="71">
                  <c:v>0.22894653038820745</c:v>
                </c:pt>
                <c:pt idx="72">
                  <c:v>0.23016433108176171</c:v>
                </c:pt>
                <c:pt idx="73">
                  <c:v>0.23016433108176171</c:v>
                </c:pt>
                <c:pt idx="74">
                  <c:v>0.23138213177531594</c:v>
                </c:pt>
                <c:pt idx="75">
                  <c:v>0.23259993246887017</c:v>
                </c:pt>
                <c:pt idx="76">
                  <c:v>0.23259993246887017</c:v>
                </c:pt>
                <c:pt idx="77">
                  <c:v>0.23747113524308708</c:v>
                </c:pt>
                <c:pt idx="78">
                  <c:v>0.23747113524308708</c:v>
                </c:pt>
                <c:pt idx="79">
                  <c:v>0.23868893593664128</c:v>
                </c:pt>
                <c:pt idx="80">
                  <c:v>0.23990673663019557</c:v>
                </c:pt>
                <c:pt idx="81">
                  <c:v>0.23990673663019557</c:v>
                </c:pt>
                <c:pt idx="82">
                  <c:v>0.23990673663019557</c:v>
                </c:pt>
                <c:pt idx="83">
                  <c:v>0.23990673663019557</c:v>
                </c:pt>
                <c:pt idx="84">
                  <c:v>0.23990673663019557</c:v>
                </c:pt>
                <c:pt idx="85">
                  <c:v>0.24234233801730493</c:v>
                </c:pt>
                <c:pt idx="86">
                  <c:v>0.24234233801730493</c:v>
                </c:pt>
                <c:pt idx="87">
                  <c:v>0.24599574009796762</c:v>
                </c:pt>
                <c:pt idx="88">
                  <c:v>0.24721354079152186</c:v>
                </c:pt>
                <c:pt idx="89">
                  <c:v>0.24964914217863032</c:v>
                </c:pt>
                <c:pt idx="90">
                  <c:v>0.24964914217863032</c:v>
                </c:pt>
                <c:pt idx="91">
                  <c:v>0.24964914217863032</c:v>
                </c:pt>
                <c:pt idx="92">
                  <c:v>0.25208474356573879</c:v>
                </c:pt>
                <c:pt idx="93">
                  <c:v>0.25208474356573879</c:v>
                </c:pt>
                <c:pt idx="94">
                  <c:v>0.25208474356573879</c:v>
                </c:pt>
                <c:pt idx="95">
                  <c:v>0.2545203449528482</c:v>
                </c:pt>
                <c:pt idx="96">
                  <c:v>0.2557381456464024</c:v>
                </c:pt>
                <c:pt idx="97">
                  <c:v>0.2557381456464024</c:v>
                </c:pt>
                <c:pt idx="98">
                  <c:v>0.25817374703351087</c:v>
                </c:pt>
                <c:pt idx="99">
                  <c:v>0.25817374703351087</c:v>
                </c:pt>
                <c:pt idx="100">
                  <c:v>0.2630449498077278</c:v>
                </c:pt>
                <c:pt idx="101">
                  <c:v>0.2630449498077278</c:v>
                </c:pt>
                <c:pt idx="102">
                  <c:v>0.2630449498077278</c:v>
                </c:pt>
                <c:pt idx="103">
                  <c:v>0.2630449498077278</c:v>
                </c:pt>
                <c:pt idx="104">
                  <c:v>0.26548055119483621</c:v>
                </c:pt>
                <c:pt idx="105">
                  <c:v>0.26791615258194562</c:v>
                </c:pt>
                <c:pt idx="106">
                  <c:v>0.26791615258194562</c:v>
                </c:pt>
                <c:pt idx="107">
                  <c:v>0.26913395327549988</c:v>
                </c:pt>
                <c:pt idx="108">
                  <c:v>0.26913395327549988</c:v>
                </c:pt>
                <c:pt idx="109">
                  <c:v>0.27035175396905414</c:v>
                </c:pt>
                <c:pt idx="110">
                  <c:v>0.27156955466260835</c:v>
                </c:pt>
                <c:pt idx="111">
                  <c:v>0.27156955466260835</c:v>
                </c:pt>
                <c:pt idx="112">
                  <c:v>0.27522295674327107</c:v>
                </c:pt>
                <c:pt idx="113">
                  <c:v>0.27522295674327107</c:v>
                </c:pt>
                <c:pt idx="114">
                  <c:v>0.27522295674327107</c:v>
                </c:pt>
                <c:pt idx="115">
                  <c:v>0.27522295674327107</c:v>
                </c:pt>
                <c:pt idx="116">
                  <c:v>0.27765855813037948</c:v>
                </c:pt>
                <c:pt idx="117">
                  <c:v>0.27887635882393369</c:v>
                </c:pt>
                <c:pt idx="118">
                  <c:v>0.2813119602110431</c:v>
                </c:pt>
                <c:pt idx="119">
                  <c:v>0.2813119602110431</c:v>
                </c:pt>
                <c:pt idx="120">
                  <c:v>0.28374756159815162</c:v>
                </c:pt>
                <c:pt idx="121">
                  <c:v>0.28374756159815162</c:v>
                </c:pt>
                <c:pt idx="122">
                  <c:v>0.28496536229170583</c:v>
                </c:pt>
                <c:pt idx="123">
                  <c:v>0.28618316298526003</c:v>
                </c:pt>
                <c:pt idx="124">
                  <c:v>0.28618316298526003</c:v>
                </c:pt>
                <c:pt idx="125">
                  <c:v>0.28740096367881424</c:v>
                </c:pt>
                <c:pt idx="126">
                  <c:v>0.2886187643723685</c:v>
                </c:pt>
                <c:pt idx="127">
                  <c:v>0.2886187643723685</c:v>
                </c:pt>
                <c:pt idx="128">
                  <c:v>0.2886187643723685</c:v>
                </c:pt>
                <c:pt idx="129">
                  <c:v>0.29105436575947696</c:v>
                </c:pt>
                <c:pt idx="130">
                  <c:v>0.29227216645303211</c:v>
                </c:pt>
                <c:pt idx="131">
                  <c:v>0.29227216645303211</c:v>
                </c:pt>
                <c:pt idx="132">
                  <c:v>0.29227216645303211</c:v>
                </c:pt>
                <c:pt idx="133">
                  <c:v>0.29227216645303211</c:v>
                </c:pt>
                <c:pt idx="134">
                  <c:v>0.29348996714658637</c:v>
                </c:pt>
                <c:pt idx="135">
                  <c:v>0.29348996714658637</c:v>
                </c:pt>
                <c:pt idx="136">
                  <c:v>0.29470776784014058</c:v>
                </c:pt>
                <c:pt idx="137">
                  <c:v>0.29592556853369478</c:v>
                </c:pt>
                <c:pt idx="138">
                  <c:v>0.2983611699208033</c:v>
                </c:pt>
                <c:pt idx="139">
                  <c:v>0.30079677130791171</c:v>
                </c:pt>
                <c:pt idx="140">
                  <c:v>0.30079677130791171</c:v>
                </c:pt>
                <c:pt idx="141">
                  <c:v>0.30323237269502018</c:v>
                </c:pt>
                <c:pt idx="142">
                  <c:v>0.30323237269502018</c:v>
                </c:pt>
                <c:pt idx="143">
                  <c:v>0.30445017338857444</c:v>
                </c:pt>
                <c:pt idx="144">
                  <c:v>0.30445017338857444</c:v>
                </c:pt>
                <c:pt idx="145">
                  <c:v>0.30445017338857444</c:v>
                </c:pt>
                <c:pt idx="146">
                  <c:v>0.30566797408212959</c:v>
                </c:pt>
                <c:pt idx="147">
                  <c:v>0.30566797408212959</c:v>
                </c:pt>
                <c:pt idx="148">
                  <c:v>0.30688577477568385</c:v>
                </c:pt>
                <c:pt idx="149">
                  <c:v>0.30810357546923806</c:v>
                </c:pt>
                <c:pt idx="150">
                  <c:v>0.30932137616279226</c:v>
                </c:pt>
                <c:pt idx="151">
                  <c:v>0.30932137616279226</c:v>
                </c:pt>
                <c:pt idx="152">
                  <c:v>0.30932137616279226</c:v>
                </c:pt>
                <c:pt idx="153">
                  <c:v>0.30932137616279226</c:v>
                </c:pt>
                <c:pt idx="154">
                  <c:v>0.31175697754990073</c:v>
                </c:pt>
                <c:pt idx="155">
                  <c:v>0.31175697754990073</c:v>
                </c:pt>
                <c:pt idx="156">
                  <c:v>0.31297477824345499</c:v>
                </c:pt>
                <c:pt idx="157">
                  <c:v>0.31297477824345499</c:v>
                </c:pt>
                <c:pt idx="158">
                  <c:v>0.31297477824345499</c:v>
                </c:pt>
                <c:pt idx="159">
                  <c:v>0.31297477824345499</c:v>
                </c:pt>
                <c:pt idx="160">
                  <c:v>0.31297477824345499</c:v>
                </c:pt>
                <c:pt idx="161">
                  <c:v>0.31419257893700919</c:v>
                </c:pt>
                <c:pt idx="162">
                  <c:v>0.31419257893700919</c:v>
                </c:pt>
                <c:pt idx="163">
                  <c:v>0.31419257893700919</c:v>
                </c:pt>
                <c:pt idx="164">
                  <c:v>0.31419257893700919</c:v>
                </c:pt>
                <c:pt idx="165">
                  <c:v>0.31419257893700919</c:v>
                </c:pt>
                <c:pt idx="166">
                  <c:v>0.31419257893700919</c:v>
                </c:pt>
                <c:pt idx="167">
                  <c:v>0.31419257893700919</c:v>
                </c:pt>
                <c:pt idx="168">
                  <c:v>0.31541037963056345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EB6B-4B0E-A38C-28C94EAD5020}"/>
            </c:ext>
          </c:extLst>
        </c:ser>
        <c:ser>
          <c:idx val="6"/>
          <c:order val="6"/>
          <c:tx>
            <c:strRef>
              <c:f>Calculations!$W$4</c:f>
              <c:strCache>
                <c:ptCount val="1"/>
                <c:pt idx="0">
                  <c:v>2020</c:v>
                </c:pt>
              </c:strCache>
            </c:strRef>
          </c:tx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Calculations!$P$5:$P$123</c:f>
              <c:numCache>
                <c:formatCode>0.00</c:formatCode>
                <c:ptCount val="119"/>
                <c:pt idx="0">
                  <c:v>0</c:v>
                </c:pt>
                <c:pt idx="1">
                  <c:v>7.6923076923076927E-2</c:v>
                </c:pt>
                <c:pt idx="2">
                  <c:v>7.9670329670329609E-2</c:v>
                </c:pt>
                <c:pt idx="3">
                  <c:v>8.2417582417582319E-2</c:v>
                </c:pt>
                <c:pt idx="4">
                  <c:v>8.5164835164835001E-2</c:v>
                </c:pt>
                <c:pt idx="5">
                  <c:v>0.16208791208791193</c:v>
                </c:pt>
                <c:pt idx="6">
                  <c:v>0.1648351648351648</c:v>
                </c:pt>
                <c:pt idx="7">
                  <c:v>0.16758241758241749</c:v>
                </c:pt>
                <c:pt idx="8">
                  <c:v>0.1703296703296702</c:v>
                </c:pt>
                <c:pt idx="9">
                  <c:v>0.24450549450549422</c:v>
                </c:pt>
                <c:pt idx="10">
                  <c:v>0.24725274725274618</c:v>
                </c:pt>
                <c:pt idx="11">
                  <c:v>0.25</c:v>
                </c:pt>
                <c:pt idx="12">
                  <c:v>0.2527472527472519</c:v>
                </c:pt>
                <c:pt idx="13">
                  <c:v>0.32967032967032883</c:v>
                </c:pt>
                <c:pt idx="14">
                  <c:v>0.33241758241758074</c:v>
                </c:pt>
                <c:pt idx="15">
                  <c:v>0.33516483516483458</c:v>
                </c:pt>
                <c:pt idx="16">
                  <c:v>0.33791208791208649</c:v>
                </c:pt>
                <c:pt idx="17">
                  <c:v>0.41208791208791151</c:v>
                </c:pt>
                <c:pt idx="18">
                  <c:v>0.41483516483516342</c:v>
                </c:pt>
                <c:pt idx="19">
                  <c:v>0.41758241758241732</c:v>
                </c:pt>
                <c:pt idx="20">
                  <c:v>0.42032967032966922</c:v>
                </c:pt>
                <c:pt idx="21">
                  <c:v>0.49725274725274615</c:v>
                </c:pt>
                <c:pt idx="22">
                  <c:v>0.5</c:v>
                </c:pt>
                <c:pt idx="23">
                  <c:v>0.50274725274725196</c:v>
                </c:pt>
                <c:pt idx="24">
                  <c:v>0.50549450549450381</c:v>
                </c:pt>
                <c:pt idx="25">
                  <c:v>0.58241758241758079</c:v>
                </c:pt>
                <c:pt idx="26">
                  <c:v>0.58516483516483464</c:v>
                </c:pt>
                <c:pt idx="27">
                  <c:v>0.58791208791208649</c:v>
                </c:pt>
                <c:pt idx="28">
                  <c:v>0.59065934065934045</c:v>
                </c:pt>
                <c:pt idx="29">
                  <c:v>0.66483516483516347</c:v>
                </c:pt>
                <c:pt idx="30">
                  <c:v>0.66758241758241732</c:v>
                </c:pt>
                <c:pt idx="31">
                  <c:v>0.67032967032966917</c:v>
                </c:pt>
                <c:pt idx="32">
                  <c:v>0.67307692307692313</c:v>
                </c:pt>
                <c:pt idx="33">
                  <c:v>0.75</c:v>
                </c:pt>
                <c:pt idx="34">
                  <c:v>0.75274725274725196</c:v>
                </c:pt>
                <c:pt idx="35">
                  <c:v>0.75549450549450381</c:v>
                </c:pt>
                <c:pt idx="36">
                  <c:v>0.75824175824175777</c:v>
                </c:pt>
                <c:pt idx="37">
                  <c:v>0.83241758241758079</c:v>
                </c:pt>
                <c:pt idx="38">
                  <c:v>0.83516483516483464</c:v>
                </c:pt>
                <c:pt idx="39">
                  <c:v>0.83791208791208649</c:v>
                </c:pt>
                <c:pt idx="40">
                  <c:v>0.84065934065934045</c:v>
                </c:pt>
                <c:pt idx="41">
                  <c:v>0.91758241758241732</c:v>
                </c:pt>
                <c:pt idx="42">
                  <c:v>0.92032967032966917</c:v>
                </c:pt>
                <c:pt idx="43">
                  <c:v>0.92307692307692313</c:v>
                </c:pt>
                <c:pt idx="44">
                  <c:v>0.92582417582417509</c:v>
                </c:pt>
                <c:pt idx="45">
                  <c:v>1.0027472527472521</c:v>
                </c:pt>
                <c:pt idx="46">
                  <c:v>1.0054945054945039</c:v>
                </c:pt>
                <c:pt idx="47">
                  <c:v>1.0796703296703289</c:v>
                </c:pt>
                <c:pt idx="48">
                  <c:v>1.0824175824175808</c:v>
                </c:pt>
                <c:pt idx="49">
                  <c:v>1.0851648351648346</c:v>
                </c:pt>
                <c:pt idx="50">
                  <c:v>1.0879120879120865</c:v>
                </c:pt>
                <c:pt idx="51">
                  <c:v>1.0906593406593403</c:v>
                </c:pt>
                <c:pt idx="52">
                  <c:v>1.1648351648351634</c:v>
                </c:pt>
                <c:pt idx="53">
                  <c:v>1.1675824175824174</c:v>
                </c:pt>
                <c:pt idx="54">
                  <c:v>1.1703296703296693</c:v>
                </c:pt>
                <c:pt idx="55">
                  <c:v>1.1730769230769231</c:v>
                </c:pt>
                <c:pt idx="56">
                  <c:v>1.175824175824175</c:v>
                </c:pt>
                <c:pt idx="57">
                  <c:v>1.25</c:v>
                </c:pt>
                <c:pt idx="58">
                  <c:v>1.2527472527472518</c:v>
                </c:pt>
                <c:pt idx="59">
                  <c:v>1.2554945054945039</c:v>
                </c:pt>
                <c:pt idx="60">
                  <c:v>1.2582417582417578</c:v>
                </c:pt>
                <c:pt idx="61">
                  <c:v>1.3324175824175808</c:v>
                </c:pt>
                <c:pt idx="62">
                  <c:v>1.3351648351648346</c:v>
                </c:pt>
                <c:pt idx="63">
                  <c:v>1.3379120879120865</c:v>
                </c:pt>
                <c:pt idx="64">
                  <c:v>1.3406593406593403</c:v>
                </c:pt>
                <c:pt idx="65">
                  <c:v>1.3434065934065924</c:v>
                </c:pt>
                <c:pt idx="66">
                  <c:v>1.4148351648351634</c:v>
                </c:pt>
                <c:pt idx="67">
                  <c:v>1.4175824175824172</c:v>
                </c:pt>
                <c:pt idx="68">
                  <c:v>1.4203296703296693</c:v>
                </c:pt>
                <c:pt idx="69">
                  <c:v>1.4230769230769231</c:v>
                </c:pt>
                <c:pt idx="70">
                  <c:v>1.425824175824175</c:v>
                </c:pt>
                <c:pt idx="71">
                  <c:v>1.5</c:v>
                </c:pt>
                <c:pt idx="72">
                  <c:v>1.5027472527472518</c:v>
                </c:pt>
                <c:pt idx="73">
                  <c:v>1.5054945054945039</c:v>
                </c:pt>
                <c:pt idx="74">
                  <c:v>1.5082417582417578</c:v>
                </c:pt>
                <c:pt idx="75">
                  <c:v>1.5109890109890096</c:v>
                </c:pt>
                <c:pt idx="76">
                  <c:v>1.5851648351648346</c:v>
                </c:pt>
                <c:pt idx="77">
                  <c:v>1.5879120879120865</c:v>
                </c:pt>
                <c:pt idx="78">
                  <c:v>1.5906593406593403</c:v>
                </c:pt>
                <c:pt idx="79">
                  <c:v>1.5934065934065924</c:v>
                </c:pt>
                <c:pt idx="80">
                  <c:v>1.5961538461538463</c:v>
                </c:pt>
                <c:pt idx="81">
                  <c:v>1.6675824175824172</c:v>
                </c:pt>
                <c:pt idx="82">
                  <c:v>1.6703296703296693</c:v>
                </c:pt>
                <c:pt idx="83">
                  <c:v>1.6730769230769231</c:v>
                </c:pt>
                <c:pt idx="84">
                  <c:v>1.675824175824175</c:v>
                </c:pt>
                <c:pt idx="85">
                  <c:v>1.678571428571427</c:v>
                </c:pt>
                <c:pt idx="86">
                  <c:v>1.7527472527472518</c:v>
                </c:pt>
                <c:pt idx="87">
                  <c:v>1.7554945054945039</c:v>
                </c:pt>
                <c:pt idx="88">
                  <c:v>1.7582417582417578</c:v>
                </c:pt>
                <c:pt idx="89">
                  <c:v>1.7609890109890096</c:v>
                </c:pt>
                <c:pt idx="90">
                  <c:v>1.8351648351648346</c:v>
                </c:pt>
                <c:pt idx="91">
                  <c:v>1.8379120879120865</c:v>
                </c:pt>
                <c:pt idx="92">
                  <c:v>1.8406593406593403</c:v>
                </c:pt>
                <c:pt idx="93">
                  <c:v>1.8434065934065924</c:v>
                </c:pt>
                <c:pt idx="94">
                  <c:v>1.9203296703296693</c:v>
                </c:pt>
                <c:pt idx="95">
                  <c:v>1.9230769230769231</c:v>
                </c:pt>
                <c:pt idx="96">
                  <c:v>1.925824175824173</c:v>
                </c:pt>
                <c:pt idx="97">
                  <c:v>1.9285714285714231</c:v>
                </c:pt>
                <c:pt idx="98">
                  <c:v>1.9313186813186731</c:v>
                </c:pt>
                <c:pt idx="99">
                  <c:v>2.0054945054944997</c:v>
                </c:pt>
                <c:pt idx="100">
                  <c:v>2.0082417582417502</c:v>
                </c:pt>
                <c:pt idx="101">
                  <c:v>2.0851648351648269</c:v>
                </c:pt>
                <c:pt idx="102">
                  <c:v>2.0879120879120769</c:v>
                </c:pt>
                <c:pt idx="103">
                  <c:v>2.090659340659327</c:v>
                </c:pt>
                <c:pt idx="104">
                  <c:v>2.0934065934065766</c:v>
                </c:pt>
                <c:pt idx="105">
                  <c:v>2.1703296703296537</c:v>
                </c:pt>
                <c:pt idx="106">
                  <c:v>2.1730769230769229</c:v>
                </c:pt>
                <c:pt idx="107">
                  <c:v>2.175824175824173</c:v>
                </c:pt>
                <c:pt idx="108">
                  <c:v>2.1785714285714231</c:v>
                </c:pt>
                <c:pt idx="109">
                  <c:v>2.2527472527472501</c:v>
                </c:pt>
                <c:pt idx="110">
                  <c:v>2.2554945054944997</c:v>
                </c:pt>
                <c:pt idx="111">
                  <c:v>2.2582417582417502</c:v>
                </c:pt>
                <c:pt idx="112">
                  <c:v>2.2609890109889998</c:v>
                </c:pt>
                <c:pt idx="113">
                  <c:v>2.3351648351648269</c:v>
                </c:pt>
                <c:pt idx="114">
                  <c:v>2.3379120879120769</c:v>
                </c:pt>
                <c:pt idx="115">
                  <c:v>2.340659340659327</c:v>
                </c:pt>
                <c:pt idx="116">
                  <c:v>2.3434065934065766</c:v>
                </c:pt>
                <c:pt idx="117">
                  <c:v>2.3461538461538463</c:v>
                </c:pt>
                <c:pt idx="118">
                  <c:v>2.4230769230769229</c:v>
                </c:pt>
              </c:numCache>
            </c:numRef>
          </c:xVal>
          <c:yVal>
            <c:numRef>
              <c:f>Calculations!$W$5:$W$123</c:f>
              <c:numCache>
                <c:formatCode>General</c:formatCode>
                <c:ptCount val="119"/>
                <c:pt idx="0">
                  <c:v>4.3243243243243239E-2</c:v>
                </c:pt>
                <c:pt idx="1">
                  <c:v>4.3243243243243239E-2</c:v>
                </c:pt>
                <c:pt idx="2">
                  <c:v>4.4594594594594597E-2</c:v>
                </c:pt>
                <c:pt idx="3">
                  <c:v>5.5405405405405353E-2</c:v>
                </c:pt>
                <c:pt idx="4">
                  <c:v>6.3513513513513503E-2</c:v>
                </c:pt>
                <c:pt idx="5">
                  <c:v>6.3513513513513503E-2</c:v>
                </c:pt>
                <c:pt idx="6">
                  <c:v>7.0270270270270191E-2</c:v>
                </c:pt>
                <c:pt idx="7">
                  <c:v>7.8378378378378327E-2</c:v>
                </c:pt>
                <c:pt idx="8">
                  <c:v>8.3783783783783761E-2</c:v>
                </c:pt>
                <c:pt idx="9">
                  <c:v>8.3783783783783761E-2</c:v>
                </c:pt>
                <c:pt idx="10">
                  <c:v>8.7837837837837746E-2</c:v>
                </c:pt>
                <c:pt idx="11">
                  <c:v>9.1891891891891203E-2</c:v>
                </c:pt>
                <c:pt idx="12">
                  <c:v>9.9999999999999853E-2</c:v>
                </c:pt>
                <c:pt idx="13">
                  <c:v>9.9999999999999853E-2</c:v>
                </c:pt>
                <c:pt idx="14">
                  <c:v>0.1013513513513513</c:v>
                </c:pt>
                <c:pt idx="15">
                  <c:v>0.10675675675675621</c:v>
                </c:pt>
                <c:pt idx="16">
                  <c:v>0.10810810810810766</c:v>
                </c:pt>
                <c:pt idx="17">
                  <c:v>0.10810810810810766</c:v>
                </c:pt>
                <c:pt idx="18">
                  <c:v>0.10810810810810766</c:v>
                </c:pt>
                <c:pt idx="19">
                  <c:v>0.11216216216216199</c:v>
                </c:pt>
                <c:pt idx="20">
                  <c:v>0.11891891891891833</c:v>
                </c:pt>
                <c:pt idx="21">
                  <c:v>0.12027027027026978</c:v>
                </c:pt>
                <c:pt idx="22">
                  <c:v>0.1243243243243241</c:v>
                </c:pt>
                <c:pt idx="23">
                  <c:v>0.12702702702702701</c:v>
                </c:pt>
                <c:pt idx="24">
                  <c:v>0.13243243243243188</c:v>
                </c:pt>
                <c:pt idx="25">
                  <c:v>0.1364864864864862</c:v>
                </c:pt>
                <c:pt idx="26">
                  <c:v>0.13783783783783765</c:v>
                </c:pt>
                <c:pt idx="27">
                  <c:v>0.14459459459459401</c:v>
                </c:pt>
                <c:pt idx="28">
                  <c:v>0.14459459459459401</c:v>
                </c:pt>
                <c:pt idx="29">
                  <c:v>0.14594594594594545</c:v>
                </c:pt>
                <c:pt idx="30">
                  <c:v>0.1499999999999998</c:v>
                </c:pt>
                <c:pt idx="31">
                  <c:v>0.15135135135135122</c:v>
                </c:pt>
                <c:pt idx="32">
                  <c:v>0.15540540540540471</c:v>
                </c:pt>
                <c:pt idx="33">
                  <c:v>0.15675675675675615</c:v>
                </c:pt>
                <c:pt idx="34">
                  <c:v>0.16081081081081047</c:v>
                </c:pt>
                <c:pt idx="35">
                  <c:v>0.16486486486486479</c:v>
                </c:pt>
                <c:pt idx="36">
                  <c:v>0.16486486486486479</c:v>
                </c:pt>
                <c:pt idx="37">
                  <c:v>0.16621621621621538</c:v>
                </c:pt>
                <c:pt idx="38">
                  <c:v>0.17162162162162115</c:v>
                </c:pt>
                <c:pt idx="39">
                  <c:v>0.17297297297297259</c:v>
                </c:pt>
                <c:pt idx="40">
                  <c:v>0.17432432432432404</c:v>
                </c:pt>
                <c:pt idx="41">
                  <c:v>0.17837837837837839</c:v>
                </c:pt>
                <c:pt idx="42">
                  <c:v>0.18378378378378327</c:v>
                </c:pt>
                <c:pt idx="43">
                  <c:v>0.18378378378378327</c:v>
                </c:pt>
                <c:pt idx="44">
                  <c:v>0.18513513513513472</c:v>
                </c:pt>
                <c:pt idx="45">
                  <c:v>0.18918918918918903</c:v>
                </c:pt>
                <c:pt idx="46">
                  <c:v>0.19459459459459394</c:v>
                </c:pt>
                <c:pt idx="47">
                  <c:v>0.19459459459459394</c:v>
                </c:pt>
                <c:pt idx="48">
                  <c:v>0.19459459459459394</c:v>
                </c:pt>
                <c:pt idx="49">
                  <c:v>0.19999999999999971</c:v>
                </c:pt>
                <c:pt idx="50">
                  <c:v>0.20675675675675606</c:v>
                </c:pt>
                <c:pt idx="51">
                  <c:v>0.21081081081081041</c:v>
                </c:pt>
                <c:pt idx="52">
                  <c:v>0.21081081081081041</c:v>
                </c:pt>
                <c:pt idx="53">
                  <c:v>0.21351351351351328</c:v>
                </c:pt>
                <c:pt idx="54">
                  <c:v>0.21621621621621617</c:v>
                </c:pt>
                <c:pt idx="55">
                  <c:v>0.21891891891891818</c:v>
                </c:pt>
                <c:pt idx="56">
                  <c:v>0.21891891891891818</c:v>
                </c:pt>
                <c:pt idx="57">
                  <c:v>0.21891891891891818</c:v>
                </c:pt>
                <c:pt idx="58">
                  <c:v>0.22027027027026963</c:v>
                </c:pt>
                <c:pt idx="59">
                  <c:v>0.22702702702702687</c:v>
                </c:pt>
                <c:pt idx="60">
                  <c:v>0.22702702702702687</c:v>
                </c:pt>
                <c:pt idx="61">
                  <c:v>0.22702702702702687</c:v>
                </c:pt>
                <c:pt idx="62">
                  <c:v>0.22702702702702687</c:v>
                </c:pt>
                <c:pt idx="63">
                  <c:v>0.22702702702702687</c:v>
                </c:pt>
                <c:pt idx="64">
                  <c:v>0.22837837837837832</c:v>
                </c:pt>
                <c:pt idx="65">
                  <c:v>0.22837837837837832</c:v>
                </c:pt>
                <c:pt idx="66">
                  <c:v>0.22837837837837832</c:v>
                </c:pt>
                <c:pt idx="67">
                  <c:v>0.2310810810810803</c:v>
                </c:pt>
                <c:pt idx="68">
                  <c:v>0.23243243243243175</c:v>
                </c:pt>
                <c:pt idx="69">
                  <c:v>0.23783783783783755</c:v>
                </c:pt>
                <c:pt idx="70">
                  <c:v>0.23783783783783755</c:v>
                </c:pt>
                <c:pt idx="71">
                  <c:v>0.23783783783783755</c:v>
                </c:pt>
                <c:pt idx="72">
                  <c:v>0.24054054054054042</c:v>
                </c:pt>
                <c:pt idx="73">
                  <c:v>0.24054054054054042</c:v>
                </c:pt>
                <c:pt idx="74">
                  <c:v>0.2445945945945939</c:v>
                </c:pt>
                <c:pt idx="75">
                  <c:v>0.2445945945945939</c:v>
                </c:pt>
                <c:pt idx="76">
                  <c:v>0.2445945945945939</c:v>
                </c:pt>
                <c:pt idx="77">
                  <c:v>0.24594594594594529</c:v>
                </c:pt>
                <c:pt idx="78">
                  <c:v>0.24999999999999964</c:v>
                </c:pt>
                <c:pt idx="79">
                  <c:v>0.24999999999999964</c:v>
                </c:pt>
                <c:pt idx="80">
                  <c:v>0.24999999999999964</c:v>
                </c:pt>
                <c:pt idx="81">
                  <c:v>0.24999999999999964</c:v>
                </c:pt>
                <c:pt idx="82">
                  <c:v>0.25270270270270256</c:v>
                </c:pt>
                <c:pt idx="83">
                  <c:v>0.25405405405405401</c:v>
                </c:pt>
                <c:pt idx="84">
                  <c:v>0.25405405405405401</c:v>
                </c:pt>
                <c:pt idx="85">
                  <c:v>0.25405405405405401</c:v>
                </c:pt>
                <c:pt idx="86">
                  <c:v>0.25540540540540457</c:v>
                </c:pt>
                <c:pt idx="87">
                  <c:v>0.25675675675675602</c:v>
                </c:pt>
                <c:pt idx="88">
                  <c:v>0.25810810810810747</c:v>
                </c:pt>
                <c:pt idx="89">
                  <c:v>0.25810810810810747</c:v>
                </c:pt>
                <c:pt idx="90">
                  <c:v>0.26081081081081031</c:v>
                </c:pt>
                <c:pt idx="91">
                  <c:v>0.26081081081081031</c:v>
                </c:pt>
                <c:pt idx="92">
                  <c:v>0.26216216216216176</c:v>
                </c:pt>
                <c:pt idx="93">
                  <c:v>0.26351351351351321</c:v>
                </c:pt>
                <c:pt idx="94">
                  <c:v>0.26621621621621611</c:v>
                </c:pt>
                <c:pt idx="95">
                  <c:v>0.26756756756756755</c:v>
                </c:pt>
                <c:pt idx="96">
                  <c:v>0.26756756756756755</c:v>
                </c:pt>
                <c:pt idx="97">
                  <c:v>0.26891891891891812</c:v>
                </c:pt>
                <c:pt idx="98">
                  <c:v>0.26891891891891812</c:v>
                </c:pt>
                <c:pt idx="99">
                  <c:v>0.27702702702702675</c:v>
                </c:pt>
                <c:pt idx="100">
                  <c:v>0.27972972972972965</c:v>
                </c:pt>
                <c:pt idx="101">
                  <c:v>0.27972972972972965</c:v>
                </c:pt>
                <c:pt idx="102">
                  <c:v>0.28108108108108026</c:v>
                </c:pt>
                <c:pt idx="103">
                  <c:v>0.28378378378378316</c:v>
                </c:pt>
                <c:pt idx="104">
                  <c:v>0.28378378378378316</c:v>
                </c:pt>
                <c:pt idx="105">
                  <c:v>0.28378378378378316</c:v>
                </c:pt>
                <c:pt idx="106">
                  <c:v>0.28378378378378316</c:v>
                </c:pt>
                <c:pt idx="107">
                  <c:v>0.28378378378378316</c:v>
                </c:pt>
                <c:pt idx="108">
                  <c:v>0.28378378378378316</c:v>
                </c:pt>
                <c:pt idx="109">
                  <c:v>0.28378378378378316</c:v>
                </c:pt>
                <c:pt idx="110">
                  <c:v>0.28378378378378316</c:v>
                </c:pt>
                <c:pt idx="111">
                  <c:v>0.28513513513513461</c:v>
                </c:pt>
                <c:pt idx="112">
                  <c:v>0.28513513513513461</c:v>
                </c:pt>
                <c:pt idx="113">
                  <c:v>0.28513513513513461</c:v>
                </c:pt>
                <c:pt idx="114">
                  <c:v>0.28648648648648606</c:v>
                </c:pt>
                <c:pt idx="115">
                  <c:v>0.28648648648648606</c:v>
                </c:pt>
                <c:pt idx="116">
                  <c:v>0.28648648648648606</c:v>
                </c:pt>
                <c:pt idx="117">
                  <c:v>0.28648648648648606</c:v>
                </c:pt>
                <c:pt idx="118">
                  <c:v>0.28783783783783745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EB6B-4B0E-A38C-28C94EAD5020}"/>
            </c:ext>
          </c:extLst>
        </c:ser>
        <c:ser>
          <c:idx val="7"/>
          <c:order val="7"/>
          <c:tx>
            <c:strRef>
              <c:f>Calculations!$X$4</c:f>
              <c:strCache>
                <c:ptCount val="1"/>
                <c:pt idx="0">
                  <c:v>2021</c:v>
                </c:pt>
              </c:strCache>
            </c:strRef>
          </c:tx>
          <c:spPr>
            <a:ln w="19050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Calculations!$P$5:$P$81</c:f>
              <c:numCache>
                <c:formatCode>0.00</c:formatCode>
                <c:ptCount val="77"/>
                <c:pt idx="0">
                  <c:v>0</c:v>
                </c:pt>
                <c:pt idx="1">
                  <c:v>7.6923076923076927E-2</c:v>
                </c:pt>
                <c:pt idx="2">
                  <c:v>7.9670329670329609E-2</c:v>
                </c:pt>
                <c:pt idx="3">
                  <c:v>8.2417582417582319E-2</c:v>
                </c:pt>
                <c:pt idx="4">
                  <c:v>8.5164835164835001E-2</c:v>
                </c:pt>
                <c:pt idx="5">
                  <c:v>0.16208791208791193</c:v>
                </c:pt>
                <c:pt idx="6">
                  <c:v>0.1648351648351648</c:v>
                </c:pt>
                <c:pt idx="7">
                  <c:v>0.16758241758241749</c:v>
                </c:pt>
                <c:pt idx="8">
                  <c:v>0.1703296703296702</c:v>
                </c:pt>
                <c:pt idx="9">
                  <c:v>0.24450549450549422</c:v>
                </c:pt>
                <c:pt idx="10">
                  <c:v>0.24725274725274618</c:v>
                </c:pt>
                <c:pt idx="11">
                  <c:v>0.25</c:v>
                </c:pt>
                <c:pt idx="12">
                  <c:v>0.2527472527472519</c:v>
                </c:pt>
                <c:pt idx="13">
                  <c:v>0.32967032967032883</c:v>
                </c:pt>
                <c:pt idx="14">
                  <c:v>0.33241758241758074</c:v>
                </c:pt>
                <c:pt idx="15">
                  <c:v>0.33516483516483458</c:v>
                </c:pt>
                <c:pt idx="16">
                  <c:v>0.33791208791208649</c:v>
                </c:pt>
                <c:pt idx="17">
                  <c:v>0.41208791208791151</c:v>
                </c:pt>
                <c:pt idx="18">
                  <c:v>0.41483516483516342</c:v>
                </c:pt>
                <c:pt idx="19">
                  <c:v>0.41758241758241732</c:v>
                </c:pt>
                <c:pt idx="20">
                  <c:v>0.42032967032966922</c:v>
                </c:pt>
                <c:pt idx="21">
                  <c:v>0.49725274725274615</c:v>
                </c:pt>
                <c:pt idx="22">
                  <c:v>0.5</c:v>
                </c:pt>
                <c:pt idx="23">
                  <c:v>0.50274725274725196</c:v>
                </c:pt>
                <c:pt idx="24">
                  <c:v>0.50549450549450381</c:v>
                </c:pt>
                <c:pt idx="25">
                  <c:v>0.58241758241758079</c:v>
                </c:pt>
                <c:pt idx="26">
                  <c:v>0.58516483516483464</c:v>
                </c:pt>
                <c:pt idx="27">
                  <c:v>0.58791208791208649</c:v>
                </c:pt>
                <c:pt idx="28">
                  <c:v>0.59065934065934045</c:v>
                </c:pt>
                <c:pt idx="29">
                  <c:v>0.66483516483516347</c:v>
                </c:pt>
                <c:pt idx="30">
                  <c:v>0.66758241758241732</c:v>
                </c:pt>
                <c:pt idx="31">
                  <c:v>0.67032967032966917</c:v>
                </c:pt>
                <c:pt idx="32">
                  <c:v>0.67307692307692313</c:v>
                </c:pt>
                <c:pt idx="33">
                  <c:v>0.75</c:v>
                </c:pt>
                <c:pt idx="34">
                  <c:v>0.75274725274725196</c:v>
                </c:pt>
                <c:pt idx="35">
                  <c:v>0.75549450549450381</c:v>
                </c:pt>
                <c:pt idx="36">
                  <c:v>0.75824175824175777</c:v>
                </c:pt>
                <c:pt idx="37">
                  <c:v>0.83241758241758079</c:v>
                </c:pt>
                <c:pt idx="38">
                  <c:v>0.83516483516483464</c:v>
                </c:pt>
                <c:pt idx="39">
                  <c:v>0.83791208791208649</c:v>
                </c:pt>
                <c:pt idx="40">
                  <c:v>0.84065934065934045</c:v>
                </c:pt>
                <c:pt idx="41">
                  <c:v>0.91758241758241732</c:v>
                </c:pt>
                <c:pt idx="42">
                  <c:v>0.92032967032966917</c:v>
                </c:pt>
                <c:pt idx="43">
                  <c:v>0.92307692307692313</c:v>
                </c:pt>
                <c:pt idx="44">
                  <c:v>0.92582417582417509</c:v>
                </c:pt>
                <c:pt idx="45">
                  <c:v>1.0027472527472521</c:v>
                </c:pt>
                <c:pt idx="46">
                  <c:v>1.0054945054945039</c:v>
                </c:pt>
                <c:pt idx="47">
                  <c:v>1.0796703296703289</c:v>
                </c:pt>
                <c:pt idx="48">
                  <c:v>1.0824175824175808</c:v>
                </c:pt>
                <c:pt idx="49">
                  <c:v>1.0851648351648346</c:v>
                </c:pt>
                <c:pt idx="50">
                  <c:v>1.0879120879120865</c:v>
                </c:pt>
                <c:pt idx="51">
                  <c:v>1.0906593406593403</c:v>
                </c:pt>
                <c:pt idx="52">
                  <c:v>1.1648351648351634</c:v>
                </c:pt>
                <c:pt idx="53">
                  <c:v>1.1675824175824174</c:v>
                </c:pt>
                <c:pt idx="54">
                  <c:v>1.1703296703296693</c:v>
                </c:pt>
                <c:pt idx="55">
                  <c:v>1.1730769230769231</c:v>
                </c:pt>
                <c:pt idx="56">
                  <c:v>1.175824175824175</c:v>
                </c:pt>
                <c:pt idx="57">
                  <c:v>1.25</c:v>
                </c:pt>
                <c:pt idx="58">
                  <c:v>1.2527472527472518</c:v>
                </c:pt>
                <c:pt idx="59">
                  <c:v>1.2554945054945039</c:v>
                </c:pt>
                <c:pt idx="60">
                  <c:v>1.2582417582417578</c:v>
                </c:pt>
                <c:pt idx="61">
                  <c:v>1.3324175824175808</c:v>
                </c:pt>
                <c:pt idx="62">
                  <c:v>1.3351648351648346</c:v>
                </c:pt>
                <c:pt idx="63">
                  <c:v>1.3379120879120865</c:v>
                </c:pt>
                <c:pt idx="64">
                  <c:v>1.3406593406593403</c:v>
                </c:pt>
                <c:pt idx="65">
                  <c:v>1.3434065934065924</c:v>
                </c:pt>
                <c:pt idx="66">
                  <c:v>1.4148351648351634</c:v>
                </c:pt>
                <c:pt idx="67">
                  <c:v>1.4175824175824172</c:v>
                </c:pt>
                <c:pt idx="68">
                  <c:v>1.4203296703296693</c:v>
                </c:pt>
                <c:pt idx="69">
                  <c:v>1.4230769230769231</c:v>
                </c:pt>
                <c:pt idx="70">
                  <c:v>1.425824175824175</c:v>
                </c:pt>
                <c:pt idx="71">
                  <c:v>1.5</c:v>
                </c:pt>
                <c:pt idx="72">
                  <c:v>1.5027472527472518</c:v>
                </c:pt>
                <c:pt idx="73">
                  <c:v>1.5054945054945039</c:v>
                </c:pt>
                <c:pt idx="74">
                  <c:v>1.5082417582417578</c:v>
                </c:pt>
                <c:pt idx="75">
                  <c:v>1.5109890109890096</c:v>
                </c:pt>
                <c:pt idx="76">
                  <c:v>1.5851648351648346</c:v>
                </c:pt>
              </c:numCache>
            </c:numRef>
          </c:xVal>
          <c:yVal>
            <c:numRef>
              <c:f>Calculations!$X$5:$X$81</c:f>
              <c:numCache>
                <c:formatCode>General</c:formatCode>
                <c:ptCount val="77"/>
                <c:pt idx="0">
                  <c:v>3.1761824582886823E-2</c:v>
                </c:pt>
                <c:pt idx="1">
                  <c:v>3.1761824582886823E-2</c:v>
                </c:pt>
                <c:pt idx="2">
                  <c:v>3.1761824582886823E-2</c:v>
                </c:pt>
                <c:pt idx="3">
                  <c:v>3.5290916203207609E-2</c:v>
                </c:pt>
                <c:pt idx="4">
                  <c:v>5.1171828494651024E-2</c:v>
                </c:pt>
                <c:pt idx="5">
                  <c:v>5.6465465925132206E-2</c:v>
                </c:pt>
                <c:pt idx="6">
                  <c:v>5.6465465925132206E-2</c:v>
                </c:pt>
                <c:pt idx="7">
                  <c:v>6.7052740786094508E-2</c:v>
                </c:pt>
                <c:pt idx="8">
                  <c:v>7.0581832406415218E-2</c:v>
                </c:pt>
                <c:pt idx="9">
                  <c:v>7.2346378216575621E-2</c:v>
                </c:pt>
                <c:pt idx="10">
                  <c:v>7.5875469836895817E-2</c:v>
                </c:pt>
                <c:pt idx="11">
                  <c:v>8.2933653077537556E-2</c:v>
                </c:pt>
                <c:pt idx="12">
                  <c:v>9.1756382128339517E-2</c:v>
                </c:pt>
                <c:pt idx="13">
                  <c:v>9.8814565368981269E-2</c:v>
                </c:pt>
                <c:pt idx="14">
                  <c:v>9.8814565368981269E-2</c:v>
                </c:pt>
                <c:pt idx="15">
                  <c:v>0.10587274860962226</c:v>
                </c:pt>
                <c:pt idx="16">
                  <c:v>0.10587274860962226</c:v>
                </c:pt>
                <c:pt idx="17">
                  <c:v>0.10587274860962226</c:v>
                </c:pt>
                <c:pt idx="18">
                  <c:v>0.11822456928074546</c:v>
                </c:pt>
                <c:pt idx="19">
                  <c:v>0.11822456928074546</c:v>
                </c:pt>
                <c:pt idx="20">
                  <c:v>0.12704729833154743</c:v>
                </c:pt>
                <c:pt idx="21">
                  <c:v>0.12881184414170768</c:v>
                </c:pt>
                <c:pt idx="22">
                  <c:v>0.12881184414170768</c:v>
                </c:pt>
                <c:pt idx="23">
                  <c:v>0.13587002738234941</c:v>
                </c:pt>
                <c:pt idx="24">
                  <c:v>0.13939911900266991</c:v>
                </c:pt>
                <c:pt idx="25">
                  <c:v>0.14822184805347188</c:v>
                </c:pt>
                <c:pt idx="26">
                  <c:v>0.14822184805347188</c:v>
                </c:pt>
                <c:pt idx="27">
                  <c:v>0.14822184805347188</c:v>
                </c:pt>
                <c:pt idx="28">
                  <c:v>0.14822184805347188</c:v>
                </c:pt>
                <c:pt idx="29">
                  <c:v>0.15880912291443411</c:v>
                </c:pt>
                <c:pt idx="30">
                  <c:v>0.16586730615507583</c:v>
                </c:pt>
                <c:pt idx="31">
                  <c:v>0.16586730615507583</c:v>
                </c:pt>
                <c:pt idx="32">
                  <c:v>0.16763185196523608</c:v>
                </c:pt>
                <c:pt idx="33">
                  <c:v>0.17821912682619831</c:v>
                </c:pt>
                <c:pt idx="34">
                  <c:v>0.18351276425667981</c:v>
                </c:pt>
                <c:pt idx="35">
                  <c:v>0.18527731006684006</c:v>
                </c:pt>
                <c:pt idx="36">
                  <c:v>0.19057094749732154</c:v>
                </c:pt>
                <c:pt idx="37">
                  <c:v>0.19057094749732154</c:v>
                </c:pt>
                <c:pt idx="38">
                  <c:v>0.20645185978876451</c:v>
                </c:pt>
                <c:pt idx="39">
                  <c:v>0.20645185978876451</c:v>
                </c:pt>
                <c:pt idx="40">
                  <c:v>0.20998095140908574</c:v>
                </c:pt>
                <c:pt idx="41">
                  <c:v>0.22056822627004796</c:v>
                </c:pt>
                <c:pt idx="42">
                  <c:v>0.22056822627004796</c:v>
                </c:pt>
                <c:pt idx="43">
                  <c:v>0.22056822627004796</c:v>
                </c:pt>
                <c:pt idx="44">
                  <c:v>0.22233277208020819</c:v>
                </c:pt>
                <c:pt idx="45">
                  <c:v>0.23115550113101016</c:v>
                </c:pt>
                <c:pt idx="46">
                  <c:v>0.23115550113101016</c:v>
                </c:pt>
                <c:pt idx="47">
                  <c:v>0.23115550113101016</c:v>
                </c:pt>
                <c:pt idx="48">
                  <c:v>0.23115550113101016</c:v>
                </c:pt>
                <c:pt idx="49">
                  <c:v>0.23292004694117041</c:v>
                </c:pt>
                <c:pt idx="50">
                  <c:v>0.23292004694117041</c:v>
                </c:pt>
                <c:pt idx="51">
                  <c:v>0.23292004694117041</c:v>
                </c:pt>
                <c:pt idx="52">
                  <c:v>0.23468459275133066</c:v>
                </c:pt>
                <c:pt idx="53">
                  <c:v>0.23468459275133066</c:v>
                </c:pt>
                <c:pt idx="54">
                  <c:v>0.23644913856149091</c:v>
                </c:pt>
                <c:pt idx="55">
                  <c:v>0.23644913856149091</c:v>
                </c:pt>
                <c:pt idx="56">
                  <c:v>0.23644913856149091</c:v>
                </c:pt>
                <c:pt idx="57">
                  <c:v>0.23997823018181139</c:v>
                </c:pt>
                <c:pt idx="58">
                  <c:v>0.23997823018181139</c:v>
                </c:pt>
                <c:pt idx="59">
                  <c:v>0.24174277599197239</c:v>
                </c:pt>
                <c:pt idx="60">
                  <c:v>0.24174277599197239</c:v>
                </c:pt>
                <c:pt idx="61">
                  <c:v>0.24527186761229289</c:v>
                </c:pt>
                <c:pt idx="62">
                  <c:v>0.24527186761229289</c:v>
                </c:pt>
                <c:pt idx="63">
                  <c:v>0.24527186761229289</c:v>
                </c:pt>
                <c:pt idx="64">
                  <c:v>0.24527186761229289</c:v>
                </c:pt>
                <c:pt idx="65">
                  <c:v>0.24527186761229289</c:v>
                </c:pt>
                <c:pt idx="66">
                  <c:v>0.24527186761229289</c:v>
                </c:pt>
                <c:pt idx="67">
                  <c:v>0.24527186761229289</c:v>
                </c:pt>
                <c:pt idx="68">
                  <c:v>0.24527186761229289</c:v>
                </c:pt>
                <c:pt idx="69">
                  <c:v>0.24527186761229289</c:v>
                </c:pt>
                <c:pt idx="70">
                  <c:v>0.24527186761229289</c:v>
                </c:pt>
                <c:pt idx="71">
                  <c:v>0.24527186761229289</c:v>
                </c:pt>
                <c:pt idx="72">
                  <c:v>0.24527186761229289</c:v>
                </c:pt>
                <c:pt idx="73">
                  <c:v>0.24527186761229289</c:v>
                </c:pt>
                <c:pt idx="74">
                  <c:v>0.24527186761229289</c:v>
                </c:pt>
                <c:pt idx="75">
                  <c:v>0.24527186761229289</c:v>
                </c:pt>
                <c:pt idx="76">
                  <c:v>0.24703641342245314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EB6B-4B0E-A38C-28C94EAD50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49845775"/>
        <c:axId val="2117945471"/>
      </c:scatterChart>
      <c:valAx>
        <c:axId val="19498457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Time since founded (years)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IL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2117945471"/>
        <c:crosses val="autoZero"/>
        <c:crossBetween val="midCat"/>
        <c:minorUnit val="0.5"/>
      </c:valAx>
      <c:valAx>
        <c:axId val="2117945471"/>
        <c:scaling>
          <c:orientation val="minMax"/>
          <c:max val="0.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</a:rPr>
                  <a:t>Share receiving funding 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IL"/>
            </a:p>
          </c:txPr>
        </c:title>
        <c:numFmt formatCode="0%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1949845775"/>
        <c:crosses val="autoZero"/>
        <c:crossBetween val="midCat"/>
        <c:majorUnit val="0.1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9917927078836182"/>
          <c:y val="0.50646672983273711"/>
          <c:w val="0.1202111290641058"/>
          <c:h val="0.31223185828154582"/>
        </c:manualLayout>
      </c:layout>
      <c:overlay val="1"/>
      <c:spPr>
        <a:solidFill>
          <a:schemeClr val="bg1"/>
        </a:solidFill>
        <a:ln>
          <a:solidFill>
            <a:schemeClr val="tx1">
              <a:tint val="75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I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I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e-IL"/>
              <a:t>תרשים 3:</a:t>
            </a:r>
            <a:r>
              <a:rPr lang="he-IL" baseline="0"/>
              <a:t> </a:t>
            </a:r>
            <a:r>
              <a:rPr lang="he-IL"/>
              <a:t>פתיחת סטארט-אפים חדשים,</a:t>
            </a:r>
            <a:r>
              <a:rPr lang="he-IL" baseline="0"/>
              <a:t> סקטורים נבחרים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IL"/>
        </a:p>
      </c:txPr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'C:\Users\assaf\Documents\SNPI\Decline\[sectors.xlsx]Sheet1'!$E$5</c:f>
              <c:strCache>
                <c:ptCount val="1"/>
                <c:pt idx="0">
                  <c:v>AgriFood-tech &amp; Water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7"/>
              <c:layout>
                <c:manualLayout>
                  <c:x val="-0.30459231490159328"/>
                  <c:y val="-6.329113924050638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C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IL"/>
                </a:p>
              </c:txPr>
              <c:dLblPos val="r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A61-4531-AAE5-1529F095E4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I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[1]Sheet1!$F$3:$M$3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[1]Sheet1!$F$5:$M$5</c:f>
              <c:numCache>
                <c:formatCode>General</c:formatCode>
                <c:ptCount val="8"/>
                <c:pt idx="0">
                  <c:v>38</c:v>
                </c:pt>
                <c:pt idx="1">
                  <c:v>43</c:v>
                </c:pt>
                <c:pt idx="2">
                  <c:v>56</c:v>
                </c:pt>
                <c:pt idx="3">
                  <c:v>67</c:v>
                </c:pt>
                <c:pt idx="4">
                  <c:v>66</c:v>
                </c:pt>
                <c:pt idx="5">
                  <c:v>56</c:v>
                </c:pt>
                <c:pt idx="6">
                  <c:v>38</c:v>
                </c:pt>
                <c:pt idx="7">
                  <c:v>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A61-4531-AAE5-1529F095E4A1}"/>
            </c:ext>
          </c:extLst>
        </c:ser>
        <c:ser>
          <c:idx val="5"/>
          <c:order val="1"/>
          <c:tx>
            <c:strRef>
              <c:f>'C:\Users\assaf\Documents\SNPI\Decline\[sectors.xlsx]Sheet1'!$E$9</c:f>
              <c:strCache>
                <c:ptCount val="1"/>
                <c:pt idx="0">
                  <c:v>FinTech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3175">
                <a:solidFill>
                  <a:schemeClr val="accent6"/>
                </a:solidFill>
              </a:ln>
              <a:effectLst/>
            </c:spPr>
          </c:marker>
          <c:dLbls>
            <c:dLbl>
              <c:idx val="7"/>
              <c:layout>
                <c:manualLayout>
                  <c:x val="-0.79662605435801315"/>
                  <c:y val="-0.16174402250351619"/>
                </c:manualLayout>
              </c:layout>
              <c:dLblPos val="r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A61-4531-AAE5-1529F095E4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6"/>
                    </a:solidFill>
                    <a:latin typeface="+mn-lt"/>
                    <a:ea typeface="+mn-ea"/>
                    <a:cs typeface="+mn-cs"/>
                  </a:defRPr>
                </a:pPr>
                <a:endParaRPr lang="en-I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[1]Sheet1!$F$3:$M$3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[1]Sheet1!$F$9:$M$9</c:f>
              <c:numCache>
                <c:formatCode>General</c:formatCode>
                <c:ptCount val="8"/>
                <c:pt idx="0">
                  <c:v>51</c:v>
                </c:pt>
                <c:pt idx="1">
                  <c:v>62</c:v>
                </c:pt>
                <c:pt idx="2">
                  <c:v>86</c:v>
                </c:pt>
                <c:pt idx="3">
                  <c:v>73</c:v>
                </c:pt>
                <c:pt idx="4">
                  <c:v>76</c:v>
                </c:pt>
                <c:pt idx="5">
                  <c:v>55</c:v>
                </c:pt>
                <c:pt idx="6">
                  <c:v>40</c:v>
                </c:pt>
                <c:pt idx="7">
                  <c:v>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0A61-4531-AAE5-1529F095E4A1}"/>
            </c:ext>
          </c:extLst>
        </c:ser>
        <c:ser>
          <c:idx val="7"/>
          <c:order val="2"/>
          <c:tx>
            <c:strRef>
              <c:f>'C:\Users\assaf\Documents\SNPI\Decline\[sectors.xlsx]Sheet1'!$E$11</c:f>
              <c:strCache>
                <c:ptCount val="1"/>
                <c:pt idx="0">
                  <c:v>Life Sciences &amp; HealthTech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</a:schemeClr>
              </a:solidFill>
              <a:ln w="3175">
                <a:solidFill>
                  <a:schemeClr val="accent2">
                    <a:lumMod val="60000"/>
                  </a:schemeClr>
                </a:solidFill>
              </a:ln>
              <a:effectLst/>
            </c:spPr>
          </c:marker>
          <c:dLbls>
            <c:dLbl>
              <c:idx val="7"/>
              <c:layout>
                <c:manualLayout>
                  <c:x val="-1.4058106841611996E-2"/>
                  <c:y val="-0.2320675105485232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772C2A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IL"/>
                </a:p>
              </c:txPr>
              <c:dLblPos val="r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0A61-4531-AAE5-1529F095E4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I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[1]Sheet1!$F$3:$M$3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[1]Sheet1!$F$11:$M$11</c:f>
              <c:numCache>
                <c:formatCode>General</c:formatCode>
                <c:ptCount val="8"/>
                <c:pt idx="0">
                  <c:v>143</c:v>
                </c:pt>
                <c:pt idx="1">
                  <c:v>172</c:v>
                </c:pt>
                <c:pt idx="2">
                  <c:v>194</c:v>
                </c:pt>
                <c:pt idx="3">
                  <c:v>191</c:v>
                </c:pt>
                <c:pt idx="4">
                  <c:v>171</c:v>
                </c:pt>
                <c:pt idx="5">
                  <c:v>152</c:v>
                </c:pt>
                <c:pt idx="6">
                  <c:v>152</c:v>
                </c:pt>
                <c:pt idx="7">
                  <c:v>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0A61-4531-AAE5-1529F095E4A1}"/>
            </c:ext>
          </c:extLst>
        </c:ser>
        <c:ser>
          <c:idx val="8"/>
          <c:order val="3"/>
          <c:tx>
            <c:strRef>
              <c:f>'C:\Users\assaf\Documents\SNPI\Decline\[sectors.xlsx]Sheet1'!$E$12</c:f>
              <c:strCache>
                <c:ptCount val="1"/>
                <c:pt idx="0">
                  <c:v>Retail &amp; Marketing</c:v>
                </c:pt>
              </c:strCache>
            </c:strRef>
          </c:tx>
          <c:spPr>
            <a:ln w="285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60000"/>
                </a:schemeClr>
              </a:solidFill>
              <a:ln w="3175">
                <a:solidFill>
                  <a:schemeClr val="accent3">
                    <a:lumMod val="60000"/>
                  </a:schemeClr>
                </a:solidFill>
              </a:ln>
              <a:effectLst/>
            </c:spPr>
          </c:marker>
          <c:dLbls>
            <c:dLbl>
              <c:idx val="7"/>
              <c:layout>
                <c:manualLayout>
                  <c:x val="-0.17572633552015005"/>
                  <c:y val="-0.2883263009845288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5F753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IL"/>
                </a:p>
              </c:txPr>
              <c:dLblPos val="r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0A61-4531-AAE5-1529F095E4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I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[1]Sheet1!$F$3:$M$3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[1]Sheet1!$F$12:$M$12</c:f>
              <c:numCache>
                <c:formatCode>General</c:formatCode>
                <c:ptCount val="8"/>
                <c:pt idx="0">
                  <c:v>169</c:v>
                </c:pt>
                <c:pt idx="1">
                  <c:v>167</c:v>
                </c:pt>
                <c:pt idx="2">
                  <c:v>147</c:v>
                </c:pt>
                <c:pt idx="3">
                  <c:v>129</c:v>
                </c:pt>
                <c:pt idx="4">
                  <c:v>101</c:v>
                </c:pt>
                <c:pt idx="5">
                  <c:v>87</c:v>
                </c:pt>
                <c:pt idx="6">
                  <c:v>77</c:v>
                </c:pt>
                <c:pt idx="7">
                  <c:v>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0A61-4531-AAE5-1529F095E4A1}"/>
            </c:ext>
          </c:extLst>
        </c:ser>
        <c:ser>
          <c:idx val="9"/>
          <c:order val="4"/>
          <c:tx>
            <c:strRef>
              <c:f>'C:\Users\assaf\Documents\SNPI\Decline\[sectors.xlsx]Sheet1'!$E$13</c:f>
              <c:strCache>
                <c:ptCount val="1"/>
                <c:pt idx="0">
                  <c:v>Security Technologies</c:v>
                </c:pt>
              </c:strCache>
            </c:strRef>
          </c:tx>
          <c:spPr>
            <a:ln w="28575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60000"/>
                </a:schemeClr>
              </a:solidFill>
              <a:ln w="3175">
                <a:solidFill>
                  <a:schemeClr val="accent4">
                    <a:lumMod val="60000"/>
                  </a:schemeClr>
                </a:solidFill>
              </a:ln>
              <a:effectLst/>
            </c:spPr>
          </c:marker>
          <c:dLbls>
            <c:dLbl>
              <c:idx val="7"/>
              <c:layout>
                <c:manualLayout>
                  <c:x val="-0.71696344892221187"/>
                  <c:y val="-0.2180028129395218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4D3B6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IL"/>
                </a:p>
              </c:txPr>
              <c:dLblPos val="r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0A61-4531-AAE5-1529F095E4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I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[1]Sheet1!$F$3:$M$3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[1]Sheet1!$F$13:$M$13</c:f>
              <c:numCache>
                <c:formatCode>General</c:formatCode>
                <c:ptCount val="8"/>
                <c:pt idx="0">
                  <c:v>77</c:v>
                </c:pt>
                <c:pt idx="1">
                  <c:v>84</c:v>
                </c:pt>
                <c:pt idx="2">
                  <c:v>99</c:v>
                </c:pt>
                <c:pt idx="3">
                  <c:v>88</c:v>
                </c:pt>
                <c:pt idx="4">
                  <c:v>88</c:v>
                </c:pt>
                <c:pt idx="5">
                  <c:v>68</c:v>
                </c:pt>
                <c:pt idx="6">
                  <c:v>62</c:v>
                </c:pt>
                <c:pt idx="7">
                  <c:v>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0A61-4531-AAE5-1529F095E4A1}"/>
            </c:ext>
          </c:extLst>
        </c:ser>
        <c:ser>
          <c:idx val="10"/>
          <c:order val="5"/>
          <c:tx>
            <c:strRef>
              <c:f>'C:\Users\assaf\Documents\SNPI\Decline\[sectors.xlsx]Sheet1'!$E$14</c:f>
              <c:strCache>
                <c:ptCount val="1"/>
                <c:pt idx="0">
                  <c:v>Smart Mobility</c:v>
                </c:pt>
              </c:strCache>
            </c:strRef>
          </c:tx>
          <c:spPr>
            <a:ln w="28575" cap="rnd">
              <a:solidFill>
                <a:schemeClr val="accent3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lumMod val="60000"/>
                </a:schemeClr>
              </a:solidFill>
              <a:ln w="9525">
                <a:solidFill>
                  <a:schemeClr val="accent5">
                    <a:lumMod val="60000"/>
                  </a:schemeClr>
                </a:solidFill>
              </a:ln>
              <a:effectLst/>
            </c:spPr>
          </c:marker>
          <c:dLbls>
            <c:dLbl>
              <c:idx val="7"/>
              <c:layout>
                <c:manualLayout>
                  <c:x val="-0.1288659793814434"/>
                  <c:y val="1.7580872011251629E-2"/>
                </c:manualLayout>
              </c:layout>
              <c:dLblPos val="r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0A61-4531-AAE5-1529F095E4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3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I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[1]Sheet1!$F$3:$M$3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[1]Sheet1!$F$14:$M$14</c:f>
              <c:numCache>
                <c:formatCode>General</c:formatCode>
                <c:ptCount val="8"/>
                <c:pt idx="0">
                  <c:v>36</c:v>
                </c:pt>
                <c:pt idx="1">
                  <c:v>42</c:v>
                </c:pt>
                <c:pt idx="2">
                  <c:v>55</c:v>
                </c:pt>
                <c:pt idx="3">
                  <c:v>54</c:v>
                </c:pt>
                <c:pt idx="4">
                  <c:v>33</c:v>
                </c:pt>
                <c:pt idx="5">
                  <c:v>41</c:v>
                </c:pt>
                <c:pt idx="6">
                  <c:v>19</c:v>
                </c:pt>
                <c:pt idx="7">
                  <c:v>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0A61-4531-AAE5-1529F095E4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7044943"/>
        <c:axId val="504377631"/>
      </c:lineChart>
      <c:catAx>
        <c:axId val="4370449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504377631"/>
        <c:crosses val="autoZero"/>
        <c:auto val="0"/>
        <c:lblAlgn val="ctr"/>
        <c:lblOffset val="100"/>
        <c:noMultiLvlLbl val="0"/>
      </c:catAx>
      <c:valAx>
        <c:axId val="504377631"/>
        <c:scaling>
          <c:logBase val="2"/>
          <c:orientation val="minMax"/>
          <c:max val="200"/>
          <c:min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 of  Startups (log-scale)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4370449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I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e-IL" baseline="0"/>
              <a:t>תרשים 4: מספר עובדים ממוצע בסטארט-אפ שנה לאחר ההקמה (2014=100)</a:t>
            </a:r>
            <a:endParaRPr lang="en-US" baseline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I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Employees per Startup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'New Data'!$A$26:$A$33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'New Data'!$C$26:$C$33</c:f>
              <c:numCache>
                <c:formatCode>0</c:formatCode>
                <c:ptCount val="8"/>
                <c:pt idx="0">
                  <c:v>100</c:v>
                </c:pt>
                <c:pt idx="1">
                  <c:v>99.111119774661049</c:v>
                </c:pt>
                <c:pt idx="2">
                  <c:v>91.500412352990622</c:v>
                </c:pt>
                <c:pt idx="3">
                  <c:v>94.58201552616454</c:v>
                </c:pt>
                <c:pt idx="4">
                  <c:v>101.78098758170238</c:v>
                </c:pt>
                <c:pt idx="5">
                  <c:v>102.78057849854434</c:v>
                </c:pt>
                <c:pt idx="6">
                  <c:v>126.85796434732623</c:v>
                </c:pt>
                <c:pt idx="7">
                  <c:v>127.39815683544685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B3A-4659-8E89-DBD440B0D13F}"/>
            </c:ext>
          </c:extLst>
        </c:ser>
        <c:ser>
          <c:idx val="1"/>
          <c:order val="1"/>
          <c:tx>
            <c:v>Total Employees in Startups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'New Data'!$A$26:$A$33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'New Data'!$F$26:$F$33</c:f>
              <c:numCache>
                <c:formatCode>0</c:formatCode>
                <c:ptCount val="8"/>
                <c:pt idx="0">
                  <c:v>100</c:v>
                </c:pt>
                <c:pt idx="1">
                  <c:v>94.299900368124099</c:v>
                </c:pt>
                <c:pt idx="2">
                  <c:v>91.988608751687124</c:v>
                </c:pt>
                <c:pt idx="3">
                  <c:v>89.466521865492126</c:v>
                </c:pt>
                <c:pt idx="4">
                  <c:v>86.407285689768685</c:v>
                </c:pt>
                <c:pt idx="5">
                  <c:v>81.911031448039921</c:v>
                </c:pt>
                <c:pt idx="6">
                  <c:v>91.110842679275933</c:v>
                </c:pt>
                <c:pt idx="7">
                  <c:v>70.044785345659221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B3A-4659-8E89-DBD440B0D1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4143311"/>
        <c:axId val="902677343"/>
      </c:lineChart>
      <c:catAx>
        <c:axId val="9041433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902677343"/>
        <c:crosses val="autoZero"/>
        <c:auto val="1"/>
        <c:lblAlgn val="ctr"/>
        <c:lblOffset val="100"/>
        <c:noMultiLvlLbl val="0"/>
      </c:catAx>
      <c:valAx>
        <c:axId val="902677343"/>
        <c:scaling>
          <c:orientation val="minMax"/>
          <c:max val="130"/>
          <c:min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9041433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I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e-IL"/>
              <a:t>תרשים 5: שכר בהייטק (למ"ס</a:t>
            </a:r>
            <a:r>
              <a:rPr lang="he-IL" baseline="0"/>
              <a:t>, 2014=100)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I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'New Data'!$A$36:$A$43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'New Data'!$B$36:$B$43</c:f>
              <c:numCache>
                <c:formatCode>0</c:formatCode>
                <c:ptCount val="8"/>
                <c:pt idx="0">
                  <c:v>100</c:v>
                </c:pt>
                <c:pt idx="1">
                  <c:v>103.51310977180239</c:v>
                </c:pt>
                <c:pt idx="2">
                  <c:v>108.60248287230208</c:v>
                </c:pt>
                <c:pt idx="3">
                  <c:v>110.96687786534795</c:v>
                </c:pt>
                <c:pt idx="4">
                  <c:v>115.79354041106475</c:v>
                </c:pt>
                <c:pt idx="5">
                  <c:v>121.28470612476177</c:v>
                </c:pt>
                <c:pt idx="6">
                  <c:v>128.12033173646526</c:v>
                </c:pt>
                <c:pt idx="7">
                  <c:v>136.13557925101736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96D-4A97-B694-79BD3D8F3A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1453935"/>
        <c:axId val="952989423"/>
      </c:lineChart>
      <c:catAx>
        <c:axId val="9514539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952989423"/>
        <c:crosses val="autoZero"/>
        <c:auto val="1"/>
        <c:lblAlgn val="ctr"/>
        <c:lblOffset val="100"/>
        <c:noMultiLvlLbl val="0"/>
      </c:catAx>
      <c:valAx>
        <c:axId val="952989423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9514539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I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e-IL"/>
              <a:t>תרשים 6: מספר הסטארטאפים</a:t>
            </a:r>
            <a:r>
              <a:rPr lang="he-IL" baseline="0"/>
              <a:t> החדשים מול השכר בהייטק (2014=100)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IL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tx>
                <c:rich>
                  <a:bodyPr/>
                  <a:lstStyle/>
                  <a:p>
                    <a:fld id="{056BB147-4481-484C-8FA1-A8817712C1FB}" type="CELLRANGE">
                      <a:rPr lang="en-US"/>
                      <a:pPr/>
                      <a:t>[CELLRANGE]</a:t>
                    </a:fld>
                    <a:endParaRPr lang="en-IL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0-BB85-4D61-B870-739B7A4D5D9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3DF94170-82B7-4BE8-857C-577E52DF3F14}" type="CELLRANGE">
                      <a:rPr lang="en-IL"/>
                      <a:pPr/>
                      <a:t>[CELLRANGE]</a:t>
                    </a:fld>
                    <a:endParaRPr lang="en-IL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BB85-4D61-B870-739B7A4D5D9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0CF35A2E-AFD7-467A-A284-A8A0982F06DD}" type="CELLRANGE">
                      <a:rPr lang="en-IL"/>
                      <a:pPr/>
                      <a:t>[CELLRANGE]</a:t>
                    </a:fld>
                    <a:endParaRPr lang="en-IL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2-BB85-4D61-B870-739B7A4D5D9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DC556982-12FB-4EB1-AB05-A5792DD22D42}" type="CELLRANGE">
                      <a:rPr lang="en-IL"/>
                      <a:pPr/>
                      <a:t>[CELLRANGE]</a:t>
                    </a:fld>
                    <a:endParaRPr lang="en-IL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3-BB85-4D61-B870-739B7A4D5D91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EB651CDB-0C86-45AC-A4FB-D3219780EB6E}" type="CELLRANGE">
                      <a:rPr lang="en-IL"/>
                      <a:pPr/>
                      <a:t>[CELLRANGE]</a:t>
                    </a:fld>
                    <a:endParaRPr lang="en-IL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4-BB85-4D61-B870-739B7A4D5D91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698A09B9-4E00-49E1-AAF5-DDC4087F8FB8}" type="CELLRANGE">
                      <a:rPr lang="en-IL"/>
                      <a:pPr/>
                      <a:t>[CELLRANGE]</a:t>
                    </a:fld>
                    <a:endParaRPr lang="en-IL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5-BB85-4D61-B870-739B7A4D5D91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B8E9FC32-F094-489A-A72B-E386CEEDD76C}" type="CELLRANGE">
                      <a:rPr lang="en-IL"/>
                      <a:pPr/>
                      <a:t>[CELLRANGE]</a:t>
                    </a:fld>
                    <a:endParaRPr lang="en-IL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6-BB85-4D61-B870-739B7A4D5D91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F9F08B30-5A46-4F29-9469-9D0D4CE7BD8C}" type="CELLRANGE">
                      <a:rPr lang="en-IL"/>
                      <a:pPr/>
                      <a:t>[CELLRANGE]</a:t>
                    </a:fld>
                    <a:endParaRPr lang="en-IL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7-BB85-4D61-B870-739B7A4D5D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IL"/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'New Data'!$B$36:$B$43</c:f>
              <c:numCache>
                <c:formatCode>0</c:formatCode>
                <c:ptCount val="8"/>
                <c:pt idx="0">
                  <c:v>100</c:v>
                </c:pt>
                <c:pt idx="1">
                  <c:v>103.51310977180239</c:v>
                </c:pt>
                <c:pt idx="2">
                  <c:v>108.60248287230208</c:v>
                </c:pt>
                <c:pt idx="3">
                  <c:v>110.96687786534795</c:v>
                </c:pt>
                <c:pt idx="4">
                  <c:v>115.79354041106475</c:v>
                </c:pt>
                <c:pt idx="5">
                  <c:v>121.28470612476177</c:v>
                </c:pt>
                <c:pt idx="6">
                  <c:v>128.12033173646526</c:v>
                </c:pt>
                <c:pt idx="7">
                  <c:v>136.13557925101736</c:v>
                </c:pt>
              </c:numCache>
            </c:numRef>
          </c:xVal>
          <c:yVal>
            <c:numRef>
              <c:f>'New Data'!$C$36:$C$43</c:f>
              <c:numCache>
                <c:formatCode>0</c:formatCode>
                <c:ptCount val="8"/>
                <c:pt idx="0">
                  <c:v>100</c:v>
                </c:pt>
                <c:pt idx="1">
                  <c:v>95.145631067961162</c:v>
                </c:pt>
                <c:pt idx="2">
                  <c:v>99.902912621359221</c:v>
                </c:pt>
                <c:pt idx="3">
                  <c:v>93.203883495145632</c:v>
                </c:pt>
                <c:pt idx="4">
                  <c:v>82.135922330097088</c:v>
                </c:pt>
                <c:pt idx="5">
                  <c:v>74.077669902912618</c:v>
                </c:pt>
                <c:pt idx="6">
                  <c:v>62.33009708737864</c:v>
                </c:pt>
                <c:pt idx="7">
                  <c:v>40.485436893203882</c:v>
                </c:pt>
              </c:numCache>
            </c:numRef>
          </c:yVal>
          <c:smooth val="0"/>
          <c:extLst>
            <c:ext xmlns:c15="http://schemas.microsoft.com/office/drawing/2012/chart" uri="{02D57815-91ED-43cb-92C2-25804820EDAC}">
              <c15:datalabelsRange>
                <c15:f>'New Data'!$A$36:$A$43</c15:f>
                <c15:dlblRangeCache>
                  <c:ptCount val="8"/>
                  <c:pt idx="0">
                    <c:v>2014</c:v>
                  </c:pt>
                  <c:pt idx="1">
                    <c:v>2015</c:v>
                  </c:pt>
                  <c:pt idx="2">
                    <c:v>2016</c:v>
                  </c:pt>
                  <c:pt idx="3">
                    <c:v>2017</c:v>
                  </c:pt>
                  <c:pt idx="4">
                    <c:v>2018</c:v>
                  </c:pt>
                  <c:pt idx="5">
                    <c:v>2019</c:v>
                  </c:pt>
                  <c:pt idx="6">
                    <c:v>2020</c:v>
                  </c:pt>
                  <c:pt idx="7">
                    <c:v>2021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8-BB85-4D61-B870-739B7A4D5D91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axId val="903115279"/>
        <c:axId val="952990255"/>
      </c:scatterChart>
      <c:valAx>
        <c:axId val="903115279"/>
        <c:scaling>
          <c:orientation val="minMax"/>
          <c:min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e-IL"/>
                  <a:t>שכר</a:t>
                </a:r>
                <a:r>
                  <a:rPr lang="he-IL" baseline="0"/>
                  <a:t> (אינדקס)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IL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952990255"/>
        <c:crosses val="autoZero"/>
        <c:crossBetween val="midCat"/>
      </c:valAx>
      <c:valAx>
        <c:axId val="952990255"/>
        <c:scaling>
          <c:orientation val="minMax"/>
          <c:max val="110"/>
          <c:min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e-IL"/>
                  <a:t>סטארט-אפים חדשים (אינדקס)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IL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903115279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I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rtl="1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e-IL"/>
              <a:t>תרשים</a:t>
            </a:r>
            <a:r>
              <a:rPr lang="he-IL" baseline="0"/>
              <a:t> 7: מספר משקיעים בסבבים מוקדמים ומספר משקיעים ממוצע לסבב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1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IL"/>
        </a:p>
      </c:txPr>
    </c:title>
    <c:autoTitleDeleted val="0"/>
    <c:plotArea>
      <c:layout>
        <c:manualLayout>
          <c:layoutTarget val="inner"/>
          <c:xMode val="edge"/>
          <c:yMode val="edge"/>
          <c:x val="0.12065262350721391"/>
          <c:y val="0.16353514265831592"/>
          <c:w val="0.76622653518753903"/>
          <c:h val="0.64693806541405707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'Investors Data'!$C$1</c:f>
              <c:strCache>
                <c:ptCount val="1"/>
                <c:pt idx="0">
                  <c:v>Funds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'Investors Data'!$A$2:$A$9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'Investors Data'!$C$2:$C$9</c:f>
              <c:numCache>
                <c:formatCode>General</c:formatCode>
                <c:ptCount val="8"/>
                <c:pt idx="0">
                  <c:v>57</c:v>
                </c:pt>
                <c:pt idx="1">
                  <c:v>84</c:v>
                </c:pt>
                <c:pt idx="2">
                  <c:v>98</c:v>
                </c:pt>
                <c:pt idx="3">
                  <c:v>106</c:v>
                </c:pt>
                <c:pt idx="4">
                  <c:v>128</c:v>
                </c:pt>
                <c:pt idx="5">
                  <c:v>134</c:v>
                </c:pt>
                <c:pt idx="6">
                  <c:v>144</c:v>
                </c:pt>
                <c:pt idx="7">
                  <c:v>163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F5-448B-A288-5160A0FC5471}"/>
            </c:ext>
          </c:extLst>
        </c:ser>
        <c:ser>
          <c:idx val="1"/>
          <c:order val="1"/>
          <c:tx>
            <c:strRef>
              <c:f>'Investors Data'!$B$1</c:f>
              <c:strCache>
                <c:ptCount val="1"/>
                <c:pt idx="0">
                  <c:v>Angels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'Investors Data'!$A$2:$A$9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'Investors Data'!$B$2:$B$9</c:f>
              <c:numCache>
                <c:formatCode>General</c:formatCode>
                <c:ptCount val="8"/>
                <c:pt idx="0">
                  <c:v>130</c:v>
                </c:pt>
                <c:pt idx="1">
                  <c:v>122</c:v>
                </c:pt>
                <c:pt idx="2">
                  <c:v>155</c:v>
                </c:pt>
                <c:pt idx="3">
                  <c:v>76</c:v>
                </c:pt>
                <c:pt idx="4">
                  <c:v>110</c:v>
                </c:pt>
                <c:pt idx="5">
                  <c:v>91</c:v>
                </c:pt>
                <c:pt idx="6">
                  <c:v>106</c:v>
                </c:pt>
                <c:pt idx="7">
                  <c:v>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F5-448B-A288-5160A0FC547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9381232"/>
        <c:axId val="128677376"/>
      </c:barChart>
      <c:lineChart>
        <c:grouping val="standard"/>
        <c:varyColors val="0"/>
        <c:ser>
          <c:idx val="3"/>
          <c:order val="2"/>
          <c:tx>
            <c:strRef>
              <c:f>'Investors Data'!$D$1</c:f>
              <c:strCache>
                <c:ptCount val="1"/>
                <c:pt idx="0">
                  <c:v>Average # investors per round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I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'Investors Data'!$A$2:$A$9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'Investors Data'!$D$2:$D$9</c:f>
              <c:numCache>
                <c:formatCode>General</c:formatCode>
                <c:ptCount val="8"/>
                <c:pt idx="0">
                  <c:v>1.87</c:v>
                </c:pt>
                <c:pt idx="1">
                  <c:v>1.78</c:v>
                </c:pt>
                <c:pt idx="2">
                  <c:v>1.87</c:v>
                </c:pt>
                <c:pt idx="3">
                  <c:v>1.66</c:v>
                </c:pt>
                <c:pt idx="4">
                  <c:v>1.87</c:v>
                </c:pt>
                <c:pt idx="5">
                  <c:v>1.83</c:v>
                </c:pt>
                <c:pt idx="6">
                  <c:v>2.17</c:v>
                </c:pt>
                <c:pt idx="7">
                  <c:v>2.65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EF5-448B-A288-5160A0FC547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29978608"/>
        <c:axId val="215445472"/>
      </c:lineChart>
      <c:catAx>
        <c:axId val="1393812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128677376"/>
        <c:crosses val="autoZero"/>
        <c:auto val="1"/>
        <c:lblAlgn val="ctr"/>
        <c:lblOffset val="100"/>
        <c:noMultiLvlLbl val="0"/>
      </c:catAx>
      <c:valAx>
        <c:axId val="128677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e-IL"/>
                  <a:t>מספר משקיעים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139381232"/>
        <c:crosses val="autoZero"/>
        <c:crossBetween val="between"/>
      </c:valAx>
      <c:valAx>
        <c:axId val="215445472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e-IL"/>
                  <a:t>מספר משקיעים ממוצע לסבב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IL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129978608"/>
        <c:crosses val="max"/>
        <c:crossBetween val="between"/>
      </c:valAx>
      <c:catAx>
        <c:axId val="1299786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1544547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3241907366520417"/>
          <c:y val="0.92553931802366041"/>
          <c:w val="0.68718852875460612"/>
          <c:h val="5.7217847769028871E-2"/>
        </c:manualLayout>
      </c:layout>
      <c:overlay val="1"/>
      <c:spPr>
        <a:solidFill>
          <a:schemeClr val="bg1"/>
        </a:solidFill>
        <a:ln>
          <a:solidFill>
            <a:schemeClr val="accent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I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IL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e-IL"/>
              <a:t>תרשים 8: מספר סטארט-אפים חדשים,</a:t>
            </a:r>
            <a:r>
              <a:rPr lang="he-IL" baseline="0"/>
              <a:t> השוואה בינלאומית (ללא תיקון בגין גילוי מאוחר, 2014=100)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I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'New Data'!$F$14</c:f>
              <c:strCache>
                <c:ptCount val="1"/>
                <c:pt idx="0">
                  <c:v>Silicon Valley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'New Data'!$E$15:$E$22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'New Data'!$F$15:$F$22</c:f>
              <c:numCache>
                <c:formatCode>General</c:formatCode>
                <c:ptCount val="8"/>
                <c:pt idx="0">
                  <c:v>100</c:v>
                </c:pt>
                <c:pt idx="1">
                  <c:v>90.607101947308138</c:v>
                </c:pt>
                <c:pt idx="2">
                  <c:v>79.152348224513176</c:v>
                </c:pt>
                <c:pt idx="3">
                  <c:v>80.603283696067194</c:v>
                </c:pt>
                <c:pt idx="4">
                  <c:v>74.112256586483397</c:v>
                </c:pt>
                <c:pt idx="5">
                  <c:v>77.281405116456668</c:v>
                </c:pt>
                <c:pt idx="6">
                  <c:v>74.035891561664755</c:v>
                </c:pt>
                <c:pt idx="7">
                  <c:v>49.828178694158076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634-49D1-B25F-56BBBC612470}"/>
            </c:ext>
          </c:extLst>
        </c:ser>
        <c:ser>
          <c:idx val="1"/>
          <c:order val="1"/>
          <c:tx>
            <c:strRef>
              <c:f>'New Data'!$G$14</c:f>
              <c:strCache>
                <c:ptCount val="1"/>
                <c:pt idx="0">
                  <c:v>London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'New Data'!$E$15:$E$22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'New Data'!$G$15:$G$22</c:f>
              <c:numCache>
                <c:formatCode>General</c:formatCode>
                <c:ptCount val="8"/>
                <c:pt idx="0">
                  <c:v>100</c:v>
                </c:pt>
                <c:pt idx="1">
                  <c:v>100.68710359408034</c:v>
                </c:pt>
                <c:pt idx="2">
                  <c:v>91.067653276955596</c:v>
                </c:pt>
                <c:pt idx="3">
                  <c:v>85.835095137420723</c:v>
                </c:pt>
                <c:pt idx="4">
                  <c:v>86.627906976744185</c:v>
                </c:pt>
                <c:pt idx="5">
                  <c:v>67.811839323467225</c:v>
                </c:pt>
                <c:pt idx="6">
                  <c:v>56.712473572938691</c:v>
                </c:pt>
                <c:pt idx="7">
                  <c:v>29.439746300211418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634-49D1-B25F-56BBBC612470}"/>
            </c:ext>
          </c:extLst>
        </c:ser>
        <c:ser>
          <c:idx val="2"/>
          <c:order val="2"/>
          <c:tx>
            <c:strRef>
              <c:f>'New Data'!$H$14</c:f>
              <c:strCache>
                <c:ptCount val="1"/>
                <c:pt idx="0">
                  <c:v>Israel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'New Data'!$E$15:$E$22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'New Data'!$H$15:$H$22</c:f>
              <c:numCache>
                <c:formatCode>General</c:formatCode>
                <c:ptCount val="8"/>
                <c:pt idx="0">
                  <c:v>100</c:v>
                </c:pt>
                <c:pt idx="1">
                  <c:v>95.145631067961162</c:v>
                </c:pt>
                <c:pt idx="2">
                  <c:v>99.902912621359221</c:v>
                </c:pt>
                <c:pt idx="3">
                  <c:v>93.203883495145632</c:v>
                </c:pt>
                <c:pt idx="4">
                  <c:v>82.135922330097088</c:v>
                </c:pt>
                <c:pt idx="5">
                  <c:v>74.077669902912618</c:v>
                </c:pt>
                <c:pt idx="6">
                  <c:v>62.33009708737864</c:v>
                </c:pt>
                <c:pt idx="7">
                  <c:v>40.485436893203882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634-49D1-B25F-56BBBC6124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6268448"/>
        <c:axId val="134244400"/>
      </c:lineChart>
      <c:catAx>
        <c:axId val="226268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134244400"/>
        <c:crosses val="autoZero"/>
        <c:auto val="1"/>
        <c:lblAlgn val="ctr"/>
        <c:lblOffset val="100"/>
        <c:noMultiLvlLbl val="0"/>
      </c:catAx>
      <c:valAx>
        <c:axId val="134244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IL"/>
          </a:p>
        </c:txPr>
        <c:crossAx val="226268448"/>
        <c:crosses val="autoZero"/>
        <c:crossBetween val="midCat"/>
        <c:majorUnit val="10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15587186217107474"/>
          <c:y val="0.45550758515132678"/>
          <c:w val="0.21009977118244835"/>
          <c:h val="0.24928316470366221"/>
        </c:manualLayout>
      </c:layout>
      <c:overlay val="1"/>
      <c:spPr>
        <a:solidFill>
          <a:schemeClr val="bg1"/>
        </a:solidFill>
        <a:ln>
          <a:solidFill>
            <a:schemeClr val="accent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I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I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C1388-3A7F-426E-81DE-5A2874D2E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Kandel</dc:creator>
  <cp:lastModifiedBy>Uri Gabai</cp:lastModifiedBy>
  <cp:revision>2</cp:revision>
  <cp:lastPrinted>2022-09-29T12:42:00Z</cp:lastPrinted>
  <dcterms:created xsi:type="dcterms:W3CDTF">2022-10-13T11:03:00Z</dcterms:created>
  <dcterms:modified xsi:type="dcterms:W3CDTF">2022-10-13T11:03:00Z</dcterms:modified>
</cp:coreProperties>
</file>